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E08B" w14:textId="148C03CB" w:rsidR="002A17E4" w:rsidRDefault="002A17E4" w:rsidP="00960E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6B5ABD">
        <w:rPr>
          <w:rFonts w:hint="eastAsia"/>
          <w:b/>
          <w:i/>
          <w:noProof/>
          <w:sz w:val="28"/>
          <w:lang w:eastAsia="zh-CN"/>
        </w:rPr>
        <w:t>3313</w:t>
      </w:r>
      <w:r w:rsidR="0059118B">
        <w:rPr>
          <w:rFonts w:hint="eastAsia"/>
          <w:b/>
          <w:i/>
          <w:noProof/>
          <w:sz w:val="28"/>
          <w:lang w:eastAsia="zh-CN"/>
        </w:rPr>
        <w:t>rev</w:t>
      </w:r>
      <w:r w:rsidR="00D22E28">
        <w:rPr>
          <w:rFonts w:hint="eastAsia"/>
          <w:b/>
          <w:i/>
          <w:noProof/>
          <w:sz w:val="28"/>
          <w:lang w:eastAsia="zh-CN"/>
        </w:rPr>
        <w:t>2</w:t>
      </w:r>
    </w:p>
    <w:p w14:paraId="2DE21B13" w14:textId="77777777" w:rsidR="002A17E4" w:rsidRPr="00DA53A0" w:rsidRDefault="002A17E4" w:rsidP="002A17E4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9A1EDA" w:rsidR="001E41F3" w:rsidRPr="00410371" w:rsidRDefault="006B5AB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EC11CE" w:rsidR="001E41F3" w:rsidRPr="00410371" w:rsidRDefault="006B5AB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1045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4EA552" w:rsidR="001E41F3" w:rsidRPr="00410371" w:rsidRDefault="006B5AB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F7EBDA" w:rsidR="001E41F3" w:rsidRPr="00410371" w:rsidRDefault="006B5AB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19.2.0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C164F9" w:rsidR="00F25D98" w:rsidRDefault="007248B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C02270" w:rsidR="001E41F3" w:rsidRDefault="006B5A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CDR parameters for charging of layer 3 multi-hop ProSe UE-to-Network relay communication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B61AAE" w:rsidR="001E41F3" w:rsidRDefault="006B5A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86BC47" w:rsidR="001E41F3" w:rsidRDefault="006B5A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B5ABD">
              <w:rPr>
                <w:noProof/>
                <w:lang w:eastAsia="zh-CN"/>
              </w:rPr>
              <w:t>5G_ProSe_Ph3_CH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175F35" w:rsidR="001E41F3" w:rsidRDefault="003408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2024-</w:t>
            </w:r>
            <w:r w:rsidR="006B5ABD">
              <w:rPr>
                <w:rFonts w:hint="eastAsia"/>
                <w:lang w:eastAsia="zh-CN"/>
              </w:rPr>
              <w:t>08</w:t>
            </w:r>
            <w:r>
              <w:t>-</w:t>
            </w:r>
            <w:r w:rsidR="006B5ABD">
              <w:rPr>
                <w:rFonts w:hint="eastAsia"/>
                <w:lang w:eastAsia="zh-CN"/>
              </w:rPr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D9395D8" w:rsidR="001E41F3" w:rsidRDefault="006B5AB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738971" w:rsidR="001E41F3" w:rsidRDefault="003408E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</w:t>
            </w:r>
            <w:r w:rsidR="006B5ABD">
              <w:rPr>
                <w:rFonts w:hint="eastAsia"/>
                <w:lang w:eastAsia="zh-CN"/>
              </w:rPr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05DB3A" w:rsidR="001E41F3" w:rsidRDefault="00231E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31E2D">
              <w:rPr>
                <w:noProof/>
                <w:lang w:eastAsia="zh-CN"/>
              </w:rPr>
              <w:t>An update to the ChargingDataRequest message, which now includes the UE-to-UE Relay ID and the Target UE's IP address, also requires a revision of the CDR parameters.</w:t>
            </w:r>
            <w:r w:rsidR="0003119C">
              <w:rPr>
                <w:rFonts w:hint="eastAsia"/>
                <w:noProof/>
                <w:lang w:eastAsia="zh-CN"/>
              </w:rPr>
              <w:t xml:space="preserve"> In addition, the stage 2 changes of S5-251804 which was agreed in SA5#160 has not been implemented in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6D49E2" w:rsidR="001E41F3" w:rsidRDefault="003827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82734">
              <w:rPr>
                <w:noProof/>
                <w:lang w:eastAsia="zh-CN"/>
              </w:rPr>
              <w:t>Update the CDR parameters to include the attributes necessary for charging layer 3 UE-to-UE relay communication</w:t>
            </w:r>
            <w:r w:rsidR="0003119C">
              <w:rPr>
                <w:rFonts w:hint="eastAsia"/>
                <w:noProof/>
                <w:lang w:eastAsia="zh-CN"/>
              </w:rPr>
              <w:t xml:space="preserve"> and add the previously agreed changes.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EEDCB7" w:rsidR="001E41F3" w:rsidRDefault="008840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84035">
              <w:rPr>
                <w:noProof/>
                <w:lang w:eastAsia="zh-CN"/>
              </w:rPr>
              <w:t xml:space="preserve">The CDR parameters are </w:t>
            </w:r>
            <w:r>
              <w:rPr>
                <w:rFonts w:hint="eastAsia"/>
                <w:noProof/>
                <w:lang w:eastAsia="zh-CN"/>
              </w:rPr>
              <w:t>incomplete</w:t>
            </w:r>
            <w:r w:rsidRPr="00884035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C1E328E" w:rsidR="001E41F3" w:rsidRDefault="00D04B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5.1.4.7.</w:t>
            </w:r>
            <w:r w:rsidR="003A6165">
              <w:rPr>
                <w:rFonts w:hint="eastAsia"/>
                <w:noProof/>
                <w:lang w:eastAsia="zh-CN"/>
              </w:rPr>
              <w:t>X</w:t>
            </w:r>
            <w:r w:rsidR="00455CA9">
              <w:rPr>
                <w:rFonts w:hint="eastAsia"/>
                <w:noProof/>
                <w:lang w:eastAsia="zh-CN"/>
              </w:rPr>
              <w:t>(new)</w:t>
            </w:r>
            <w:r>
              <w:rPr>
                <w:rFonts w:hint="eastAsia"/>
                <w:noProof/>
                <w:lang w:eastAsia="zh-CN"/>
              </w:rPr>
              <w:t>, 5.1.4.7.</w:t>
            </w:r>
            <w:r w:rsidR="003A6165">
              <w:rPr>
                <w:rFonts w:hint="eastAsia"/>
                <w:noProof/>
                <w:lang w:eastAsia="zh-CN"/>
              </w:rPr>
              <w:t>Y</w:t>
            </w:r>
            <w:r w:rsidR="00455CA9">
              <w:rPr>
                <w:rFonts w:hint="eastAsia"/>
                <w:noProof/>
                <w:lang w:eastAsia="zh-CN"/>
              </w:rPr>
              <w:t>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455CA9">
              <w:rPr>
                <w:rFonts w:hint="eastAsia"/>
                <w:noProof/>
                <w:lang w:eastAsia="zh-CN"/>
              </w:rPr>
              <w:t xml:space="preserve">5.1.4.7.30A, </w:t>
            </w:r>
            <w:r>
              <w:rPr>
                <w:rFonts w:hint="eastAsia"/>
                <w:noProof/>
                <w:lang w:eastAsia="zh-CN"/>
              </w:rPr>
              <w:t>forge</w:t>
            </w:r>
            <w:r w:rsidR="003A6165">
              <w:rPr>
                <w:rFonts w:hint="eastAsia"/>
                <w:noProof/>
                <w:lang w:eastAsia="zh-CN"/>
              </w:rPr>
              <w:t>, 5.1.4.7.M(new), 5.1.4.7.N(new)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FB37B3" w:rsidR="001E41F3" w:rsidRDefault="00D04B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94883F" w:rsidR="001E41F3" w:rsidRDefault="00D04B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3BB7E6" w:rsidR="001E41F3" w:rsidRDefault="00D04B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D38D0F" w:rsidR="001E41F3" w:rsidRDefault="001206B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 w:rsidRPr="00C8405A">
              <w:rPr>
                <w:noProof/>
                <w:lang w:eastAsia="zh-CN"/>
              </w:rPr>
              <w:t xml:space="preserve">Forge MR link: </w:t>
            </w:r>
            <w:hyperlink r:id="rId11" w:history="1">
              <w:r w:rsidR="007E7D59" w:rsidRPr="00754C22">
                <w:rPr>
                  <w:rStyle w:val="ad"/>
                  <w:lang w:val="en-US"/>
                </w:rPr>
                <w:t>https://forge.3gpp.org/rep/sa5/CH/-/merge_requests/</w:t>
              </w:r>
              <w:r w:rsidR="007E7D59" w:rsidRPr="00754C22">
                <w:rPr>
                  <w:rStyle w:val="ad"/>
                  <w:rFonts w:hint="eastAsia"/>
                  <w:lang w:val="en-US" w:eastAsia="zh-CN"/>
                </w:rPr>
                <w:t>9</w:t>
              </w:r>
              <w:r w:rsidR="007E7D59" w:rsidRPr="00754C22">
                <w:rPr>
                  <w:rStyle w:val="ad"/>
                  <w:lang w:val="en-US"/>
                </w:rPr>
                <w:t>9</w:t>
              </w:r>
            </w:hyperlink>
            <w:r w:rsidR="007E7D59">
              <w:rPr>
                <w:rFonts w:hint="eastAsia"/>
                <w:lang w:eastAsia="zh-CN"/>
              </w:rPr>
              <w:t xml:space="preserve"> at </w:t>
            </w:r>
            <w:r w:rsidR="007E7D59" w:rsidRPr="007E7D59">
              <w:rPr>
                <w:lang w:eastAsia="zh-CN"/>
              </w:rPr>
              <w:t>15c5f96d70039534b3e5cb0aca832f26a7a26d9b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4B28" w:rsidRPr="00D04B28" w14:paraId="7E6577AD" w14:textId="77777777" w:rsidTr="00D04B2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3C1D717" w14:textId="550EC8AE" w:rsidR="00D04B28" w:rsidRPr="00D04B28" w:rsidRDefault="00D04B28" w:rsidP="00D04B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D04B2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04B28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15AD1E63" w14:textId="77777777" w:rsidR="00D04B28" w:rsidRPr="00D04B28" w:rsidRDefault="00D04B28" w:rsidP="00D04B28">
      <w:pPr>
        <w:rPr>
          <w:lang w:eastAsia="zh-CN"/>
        </w:rPr>
      </w:pPr>
    </w:p>
    <w:p w14:paraId="29CD5053" w14:textId="18B681A4" w:rsidR="00767EDD" w:rsidRPr="00D04B28" w:rsidRDefault="00767EDD" w:rsidP="00767EDD">
      <w:pPr>
        <w:keepNext/>
        <w:keepLines/>
        <w:spacing w:before="120"/>
        <w:ind w:left="1701" w:hanging="1701"/>
        <w:outlineLvl w:val="4"/>
        <w:rPr>
          <w:ins w:id="1" w:author="JXQ_rev1" w:date="2025-08-11T12:35:00Z"/>
          <w:rFonts w:ascii="Arial" w:hAnsi="Arial"/>
          <w:noProof/>
          <w:sz w:val="22"/>
          <w:lang w:eastAsia="zh-CN"/>
        </w:rPr>
      </w:pPr>
      <w:ins w:id="2" w:author="JXQ_rev1" w:date="2025-08-11T12:35:00Z">
        <w:r w:rsidRPr="00D04B28">
          <w:rPr>
            <w:rFonts w:ascii="Arial" w:hAnsi="Arial"/>
            <w:sz w:val="22"/>
          </w:rPr>
          <w:t>5.1.4.</w:t>
        </w:r>
        <w:r w:rsidRPr="00D04B28">
          <w:rPr>
            <w:rFonts w:ascii="Arial" w:hAnsi="Arial"/>
            <w:sz w:val="22"/>
            <w:lang w:eastAsia="zh-CN"/>
          </w:rPr>
          <w:t>7</w:t>
        </w:r>
        <w:r w:rsidRPr="00D04B28">
          <w:rPr>
            <w:rFonts w:ascii="Arial" w:hAnsi="Arial"/>
            <w:sz w:val="22"/>
          </w:rPr>
          <w:t>.</w:t>
        </w:r>
        <w:r w:rsidRPr="00D04B28">
          <w:rPr>
            <w:rFonts w:ascii="Arial" w:hAnsi="Arial"/>
            <w:sz w:val="22"/>
            <w:lang w:eastAsia="zh-CN"/>
          </w:rPr>
          <w:t>X</w:t>
        </w:r>
        <w:r w:rsidRPr="00D04B28">
          <w:rPr>
            <w:rFonts w:ascii="Arial" w:hAnsi="Arial"/>
            <w:noProof/>
            <w:sz w:val="22"/>
          </w:rPr>
          <w:tab/>
        </w:r>
        <w:r>
          <w:rPr>
            <w:rFonts w:ascii="Arial" w:hAnsi="Arial" w:hint="eastAsia"/>
            <w:noProof/>
            <w:sz w:val="22"/>
            <w:lang w:eastAsia="zh-CN"/>
          </w:rPr>
          <w:t>ProSe UE</w:t>
        </w:r>
      </w:ins>
      <w:ins w:id="3" w:author="JXQ_rev1" w:date="2025-08-11T12:37:00Z">
        <w:r>
          <w:rPr>
            <w:rFonts w:ascii="Arial" w:hAnsi="Arial" w:hint="eastAsia"/>
            <w:noProof/>
            <w:sz w:val="22"/>
            <w:lang w:eastAsia="zh-CN"/>
          </w:rPr>
          <w:t>-to-</w:t>
        </w:r>
      </w:ins>
      <w:ins w:id="4" w:author="JXQ_rev1" w:date="2025-08-11T12:35:00Z">
        <w:r>
          <w:rPr>
            <w:rFonts w:ascii="Arial" w:hAnsi="Arial" w:hint="eastAsia"/>
            <w:noProof/>
            <w:sz w:val="22"/>
            <w:lang w:eastAsia="zh-CN"/>
          </w:rPr>
          <w:t>UE Relay UE ID</w:t>
        </w:r>
      </w:ins>
    </w:p>
    <w:p w14:paraId="2D052C60" w14:textId="759C1B07" w:rsidR="00767EDD" w:rsidRPr="00EA0118" w:rsidRDefault="00767EDD" w:rsidP="00767EDD">
      <w:pPr>
        <w:rPr>
          <w:ins w:id="5" w:author="JXQ_rev1" w:date="2025-08-11T12:37:00Z"/>
        </w:rPr>
      </w:pPr>
      <w:ins w:id="6" w:author="JXQ_rev1" w:date="2025-08-11T12:37:00Z">
        <w:r w:rsidRPr="00EA0118">
          <w:t xml:space="preserve">The </w:t>
        </w:r>
        <w:r w:rsidRPr="00BF7B2C">
          <w:t>field</w:t>
        </w:r>
        <w:r w:rsidRPr="00EA0118">
          <w:t xml:space="preserve"> </w:t>
        </w:r>
      </w:ins>
      <w:ins w:id="7" w:author="JXQ_rev1" w:date="2025-08-13T14:40:00Z">
        <w:r w:rsidR="0052426A">
          <w:rPr>
            <w:rFonts w:hint="eastAsia"/>
            <w:lang w:eastAsia="zh-CN"/>
          </w:rPr>
          <w:t>specifie</w:t>
        </w:r>
      </w:ins>
      <w:ins w:id="8" w:author="JXQ_rev1" w:date="2025-08-13T14:41:00Z">
        <w:r w:rsidR="0052426A">
          <w:rPr>
            <w:rFonts w:hint="eastAsia"/>
            <w:lang w:eastAsia="zh-CN"/>
          </w:rPr>
          <w:t>s</w:t>
        </w:r>
      </w:ins>
      <w:ins w:id="9" w:author="JXQ_rev1" w:date="2025-08-11T12:37:00Z">
        <w:r w:rsidRPr="00EA0118">
          <w:t xml:space="preserve"> a link layer identifier that uniquely represents the </w:t>
        </w:r>
        <w:proofErr w:type="spellStart"/>
        <w:r w:rsidRPr="00EA0118">
          <w:t>ProSe</w:t>
        </w:r>
        <w:proofErr w:type="spellEnd"/>
        <w:r w:rsidRPr="00EA0118">
          <w:t xml:space="preserve"> UE-to-</w:t>
        </w:r>
        <w:r w:rsidR="0099631D">
          <w:rPr>
            <w:rFonts w:hint="eastAsia"/>
            <w:lang w:eastAsia="zh-CN"/>
          </w:rPr>
          <w:t>UE</w:t>
        </w:r>
        <w:r w:rsidRPr="00EA0118">
          <w:t xml:space="preserve"> relay UE in the context of </w:t>
        </w:r>
        <w:proofErr w:type="spellStart"/>
        <w:r w:rsidRPr="00EA0118">
          <w:t>ProSe</w:t>
        </w:r>
        <w:proofErr w:type="spellEnd"/>
        <w:r w:rsidRPr="00EA0118">
          <w:t xml:space="preserve"> </w:t>
        </w:r>
      </w:ins>
      <w:ins w:id="10" w:author="JXQ_rev1" w:date="2025-08-13T14:39:00Z">
        <w:r w:rsidR="008143BE">
          <w:rPr>
            <w:rFonts w:hint="eastAsia"/>
            <w:lang w:eastAsia="zh-CN"/>
          </w:rPr>
          <w:t xml:space="preserve">relay </w:t>
        </w:r>
      </w:ins>
      <w:ins w:id="11" w:author="JXQ_rev1" w:date="2025-08-13T14:42:00Z">
        <w:r w:rsidR="0052426A">
          <w:rPr>
            <w:rFonts w:hint="eastAsia"/>
            <w:lang w:eastAsia="zh-CN"/>
          </w:rPr>
          <w:t>c</w:t>
        </w:r>
      </w:ins>
      <w:ins w:id="12" w:author="JXQ_rev1" w:date="2025-08-11T12:37:00Z">
        <w:r w:rsidRPr="00EA0118">
          <w:t xml:space="preserve">ommunication </w:t>
        </w:r>
        <w:r w:rsidRPr="00EA0118">
          <w:rPr>
            <w:noProof/>
            <w:lang w:eastAsia="zh-CN"/>
          </w:rPr>
          <w:t>via UE-to-</w:t>
        </w:r>
        <w:r>
          <w:rPr>
            <w:rFonts w:hint="eastAsia"/>
            <w:noProof/>
            <w:lang w:eastAsia="zh-CN"/>
          </w:rPr>
          <w:t>UE</w:t>
        </w:r>
        <w:r w:rsidRPr="00EA0118">
          <w:rPr>
            <w:noProof/>
            <w:lang w:eastAsia="zh-CN"/>
          </w:rPr>
          <w:t>.</w:t>
        </w:r>
      </w:ins>
    </w:p>
    <w:p w14:paraId="5BA8957A" w14:textId="77777777" w:rsidR="00D04B28" w:rsidRPr="00D04B28" w:rsidRDefault="00D04B28" w:rsidP="00D04B28">
      <w:pPr>
        <w:rPr>
          <w:del w:id="13" w:author="JXQ_d2" w:date="2025-03-27T14:14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4B28" w:rsidRPr="00D04B28" w14:paraId="2FA38CD9" w14:textId="77777777" w:rsidTr="00D04B2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7B561D" w14:textId="3D3B54DA" w:rsidR="00D04B28" w:rsidRPr="00D04B28" w:rsidRDefault="00D04B28" w:rsidP="00D04B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" w:name="_Toc20233197"/>
            <w:bookmarkStart w:id="15" w:name="_Toc28026776"/>
            <w:bookmarkStart w:id="16" w:name="_Toc36116611"/>
            <w:bookmarkStart w:id="17" w:name="_Toc44682794"/>
            <w:bookmarkStart w:id="18" w:name="_Toc51926645"/>
            <w:bookmarkStart w:id="19" w:name="_Toc193464356"/>
            <w:bookmarkStart w:id="20" w:name="_Toc20233231"/>
            <w:bookmarkStart w:id="21" w:name="_Toc28026810"/>
            <w:bookmarkStart w:id="22" w:name="_Toc36116645"/>
            <w:bookmarkStart w:id="23" w:name="_Toc44682828"/>
            <w:bookmarkStart w:id="24" w:name="_Toc51926679"/>
            <w:bookmarkStart w:id="25" w:name="_Toc193464390"/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Second</w:t>
            </w:r>
            <w:r w:rsidRPr="00D04B2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53F7C781" w14:textId="7F3D1378" w:rsidR="008124F0" w:rsidRPr="00D04B28" w:rsidRDefault="008124F0" w:rsidP="008124F0">
      <w:pPr>
        <w:keepNext/>
        <w:keepLines/>
        <w:spacing w:before="120"/>
        <w:ind w:left="1701" w:hanging="1701"/>
        <w:outlineLvl w:val="4"/>
        <w:rPr>
          <w:ins w:id="26" w:author="JXQ_rev1" w:date="2025-08-11T12:38:00Z"/>
          <w:rFonts w:ascii="Arial" w:hAnsi="Arial"/>
          <w:noProof/>
          <w:sz w:val="22"/>
          <w:lang w:eastAsia="zh-CN"/>
        </w:rPr>
      </w:pPr>
      <w:ins w:id="27" w:author="JXQ_rev1" w:date="2025-08-11T12:38:00Z">
        <w:r w:rsidRPr="00D04B28">
          <w:rPr>
            <w:rFonts w:ascii="Arial" w:hAnsi="Arial"/>
            <w:sz w:val="22"/>
          </w:rPr>
          <w:t>5.1.4.</w:t>
        </w:r>
        <w:proofErr w:type="gramStart"/>
        <w:r w:rsidRPr="00D04B28">
          <w:rPr>
            <w:rFonts w:ascii="Arial" w:hAnsi="Arial"/>
            <w:sz w:val="22"/>
            <w:lang w:eastAsia="zh-CN"/>
          </w:rPr>
          <w:t>7</w:t>
        </w:r>
        <w:r w:rsidRPr="00D04B28">
          <w:rPr>
            <w:rFonts w:ascii="Arial" w:hAnsi="Arial"/>
            <w:sz w:val="22"/>
          </w:rPr>
          <w:t>.</w:t>
        </w:r>
      </w:ins>
      <w:ins w:id="28" w:author="JXQ_rev1" w:date="2025-08-13T14:35:00Z">
        <w:r w:rsidR="008143BE">
          <w:rPr>
            <w:rFonts w:ascii="Arial" w:hAnsi="Arial" w:hint="eastAsia"/>
            <w:sz w:val="22"/>
            <w:lang w:eastAsia="zh-CN"/>
          </w:rPr>
          <w:t>Y</w:t>
        </w:r>
      </w:ins>
      <w:proofErr w:type="gramEnd"/>
      <w:ins w:id="29" w:author="JXQ_rev1" w:date="2025-08-11T12:38:00Z">
        <w:r w:rsidRPr="00D04B28">
          <w:rPr>
            <w:rFonts w:ascii="Arial" w:hAnsi="Arial"/>
            <w:noProof/>
            <w:sz w:val="22"/>
          </w:rPr>
          <w:tab/>
        </w:r>
        <w:r>
          <w:rPr>
            <w:rFonts w:ascii="Arial" w:hAnsi="Arial" w:hint="eastAsia"/>
            <w:noProof/>
            <w:sz w:val="22"/>
            <w:lang w:eastAsia="zh-CN"/>
          </w:rPr>
          <w:t xml:space="preserve">ProSe UE-to-UE </w:t>
        </w:r>
        <w:r w:rsidRPr="008124F0">
          <w:rPr>
            <w:rFonts w:ascii="Arial" w:hAnsi="Arial" w:hint="eastAsia"/>
            <w:noProof/>
            <w:sz w:val="22"/>
            <w:lang w:eastAsia="zh-CN"/>
          </w:rPr>
          <w:t>Target End UE IP Address</w:t>
        </w:r>
      </w:ins>
    </w:p>
    <w:p w14:paraId="524839EA" w14:textId="106EAFAF" w:rsidR="008143BE" w:rsidRDefault="008124F0" w:rsidP="00D04B28">
      <w:pPr>
        <w:rPr>
          <w:lang w:eastAsia="zh-CN"/>
        </w:rPr>
      </w:pPr>
      <w:ins w:id="30" w:author="JXQ_rev1" w:date="2025-08-11T12:39:00Z">
        <w:r>
          <w:rPr>
            <w:rFonts w:hint="eastAsia"/>
            <w:lang w:eastAsia="zh-CN"/>
          </w:rPr>
          <w:t>T</w:t>
        </w:r>
        <w:r w:rsidRPr="007E16D3">
          <w:rPr>
            <w:lang w:eastAsia="zh-CN"/>
          </w:rPr>
          <w:t>he</w:t>
        </w:r>
        <w:r w:rsidR="0067596B">
          <w:rPr>
            <w:rFonts w:hint="eastAsia"/>
            <w:lang w:eastAsia="zh-CN"/>
          </w:rPr>
          <w:t xml:space="preserve"> field </w:t>
        </w:r>
      </w:ins>
      <w:ins w:id="31" w:author="JXQ_rev1" w:date="2025-08-13T14:36:00Z">
        <w:r w:rsidR="008143BE">
          <w:rPr>
            <w:rFonts w:hint="eastAsia"/>
            <w:lang w:eastAsia="zh-CN"/>
          </w:rPr>
          <w:t>specifies</w:t>
        </w:r>
      </w:ins>
      <w:ins w:id="32" w:author="JXQ_rev1" w:date="2025-08-11T12:39:00Z">
        <w:r w:rsidR="0067596B">
          <w:rPr>
            <w:rFonts w:hint="eastAsia"/>
            <w:lang w:eastAsia="zh-CN"/>
          </w:rPr>
          <w:t xml:space="preserve"> </w:t>
        </w:r>
      </w:ins>
      <w:ins w:id="33" w:author="JXQ_rev1" w:date="2025-08-13T14:36:00Z">
        <w:r w:rsidR="008143BE">
          <w:rPr>
            <w:rFonts w:hint="eastAsia"/>
            <w:lang w:eastAsia="zh-CN"/>
          </w:rPr>
          <w:t>the</w:t>
        </w:r>
      </w:ins>
      <w:ins w:id="34" w:author="JXQ_rev1" w:date="2025-08-11T12:39:00Z">
        <w:r w:rsidRPr="007E16D3">
          <w:rPr>
            <w:lang w:eastAsia="zh-CN"/>
          </w:rPr>
          <w:t xml:space="preserve"> IP address </w:t>
        </w:r>
      </w:ins>
      <w:ins w:id="35" w:author="JXQ_rev1" w:date="2025-08-13T14:36:00Z">
        <w:r w:rsidR="008143BE">
          <w:rPr>
            <w:rFonts w:hint="eastAsia"/>
            <w:lang w:eastAsia="zh-CN"/>
          </w:rPr>
          <w:t xml:space="preserve">assigned to </w:t>
        </w:r>
      </w:ins>
      <w:ins w:id="36" w:author="JXQ_rev1" w:date="2025-08-13T14:37:00Z">
        <w:r w:rsidR="008143BE" w:rsidRPr="007E16D3">
          <w:rPr>
            <w:lang w:eastAsia="zh-CN"/>
          </w:rPr>
          <w:t xml:space="preserve">the </w:t>
        </w:r>
        <w:r w:rsidR="008143BE">
          <w:rPr>
            <w:lang w:eastAsia="zh-CN"/>
          </w:rPr>
          <w:t>target End UE</w:t>
        </w:r>
        <w:r w:rsidR="008143BE">
          <w:rPr>
            <w:rFonts w:hint="eastAsia"/>
            <w:lang w:eastAsia="zh-CN"/>
          </w:rPr>
          <w:t xml:space="preserve"> </w:t>
        </w:r>
      </w:ins>
      <w:ins w:id="37" w:author="JXQ_rev1" w:date="2025-08-13T14:41:00Z">
        <w:r w:rsidR="0052426A">
          <w:rPr>
            <w:rFonts w:hint="eastAsia"/>
            <w:lang w:eastAsia="zh-CN"/>
          </w:rPr>
          <w:t xml:space="preserve">in the context of </w:t>
        </w:r>
        <w:proofErr w:type="spellStart"/>
        <w:r w:rsidR="0052426A">
          <w:rPr>
            <w:rFonts w:hint="eastAsia"/>
            <w:lang w:eastAsia="zh-CN"/>
          </w:rPr>
          <w:t>Pr</w:t>
        </w:r>
      </w:ins>
      <w:ins w:id="38" w:author="JXQ_rev1" w:date="2025-08-13T14:42:00Z">
        <w:r w:rsidR="0052426A">
          <w:rPr>
            <w:rFonts w:hint="eastAsia"/>
            <w:lang w:eastAsia="zh-CN"/>
          </w:rPr>
          <w:t>oSe</w:t>
        </w:r>
        <w:proofErr w:type="spellEnd"/>
        <w:r w:rsidR="0052426A">
          <w:rPr>
            <w:rFonts w:hint="eastAsia"/>
            <w:lang w:eastAsia="zh-CN"/>
          </w:rPr>
          <w:t xml:space="preserve"> relay communication via UE-to-UE.</w:t>
        </w:r>
      </w:ins>
    </w:p>
    <w:p w14:paraId="2F1E0390" w14:textId="77777777" w:rsidR="00741289" w:rsidRDefault="00741289" w:rsidP="00D04B28">
      <w:pPr>
        <w:rPr>
          <w:ins w:id="39" w:author="JXQ_rev1" w:date="2025-08-13T14:42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1289" w:rsidRPr="00D04B28" w14:paraId="1A847DF0" w14:textId="77777777" w:rsidTr="0074143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4B7CEC8" w14:textId="7F13F897" w:rsidR="00741289" w:rsidRPr="00D04B28" w:rsidRDefault="00741289" w:rsidP="007414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Third</w:t>
            </w:r>
            <w:r w:rsidRPr="00D04B2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D04B28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CD771DE" w14:textId="77777777" w:rsidR="00455CA9" w:rsidRPr="00EA0118" w:rsidRDefault="00455CA9" w:rsidP="00455CA9">
      <w:pPr>
        <w:pStyle w:val="5"/>
      </w:pPr>
      <w:bookmarkStart w:id="40" w:name="_Toc20233225"/>
      <w:bookmarkStart w:id="41" w:name="_Toc28026804"/>
      <w:bookmarkStart w:id="42" w:name="_Toc36116639"/>
      <w:bookmarkStart w:id="43" w:name="_Toc44682822"/>
      <w:bookmarkStart w:id="44" w:name="_Toc51926673"/>
      <w:bookmarkStart w:id="45" w:name="_Toc202529710"/>
      <w:r w:rsidRPr="00EA0118">
        <w:t>5.1.4.7.30A</w:t>
      </w:r>
      <w:r w:rsidRPr="00EA0118">
        <w:rPr>
          <w:rFonts w:hint="eastAsia"/>
          <w:lang w:eastAsia="zh-CN"/>
        </w:rPr>
        <w:tab/>
      </w:r>
      <w:r w:rsidRPr="00EA0118">
        <w:t>Relay IP address</w:t>
      </w:r>
      <w:bookmarkEnd w:id="40"/>
      <w:bookmarkEnd w:id="41"/>
      <w:bookmarkEnd w:id="42"/>
      <w:bookmarkEnd w:id="43"/>
      <w:bookmarkEnd w:id="44"/>
      <w:bookmarkEnd w:id="45"/>
    </w:p>
    <w:p w14:paraId="18C2B5CF" w14:textId="1EB91072" w:rsidR="00FC7A05" w:rsidRDefault="00455CA9" w:rsidP="00455CA9">
      <w:pPr>
        <w:rPr>
          <w:ins w:id="46" w:author="JXQ_rev1" w:date="2025-08-13T15:07:00Z"/>
          <w:noProof/>
          <w:lang w:eastAsia="zh-CN"/>
        </w:rPr>
      </w:pPr>
      <w:r w:rsidRPr="00EA0118">
        <w:t xml:space="preserve">The field </w:t>
      </w:r>
      <w:r w:rsidRPr="00EA0118">
        <w:rPr>
          <w:lang w:eastAsia="zh-CN"/>
        </w:rPr>
        <w:t>carries</w:t>
      </w:r>
      <w:r w:rsidRPr="00EA0118">
        <w:rPr>
          <w:noProof/>
          <w:lang w:eastAsia="zh-CN"/>
        </w:rPr>
        <w:t xml:space="preserve"> </w:t>
      </w:r>
      <w:r w:rsidRPr="00EA0118">
        <w:t xml:space="preserve">the </w:t>
      </w:r>
      <w:r w:rsidRPr="00EA0118">
        <w:rPr>
          <w:noProof/>
          <w:lang w:eastAsia="zh-CN"/>
        </w:rPr>
        <w:t xml:space="preserve">IP address used as </w:t>
      </w:r>
      <w:proofErr w:type="spellStart"/>
      <w:r>
        <w:t>ProSe</w:t>
      </w:r>
      <w:proofErr w:type="spellEnd"/>
      <w:r>
        <w:t xml:space="preserve"> UE-to-Network Relay </w:t>
      </w:r>
      <w:r w:rsidRPr="00EA0118">
        <w:rPr>
          <w:noProof/>
          <w:lang w:eastAsia="zh-CN"/>
        </w:rPr>
        <w:t>UE address for performing ProSe Direct Communication via UE-to-Network.</w:t>
      </w:r>
    </w:p>
    <w:p w14:paraId="4B394195" w14:textId="5F17405E" w:rsidR="0052426A" w:rsidRPr="00455CA9" w:rsidRDefault="00455CA9" w:rsidP="00D04B28">
      <w:pPr>
        <w:rPr>
          <w:lang w:eastAsia="zh-CN"/>
        </w:rPr>
      </w:pPr>
      <w:ins w:id="47" w:author="JXQ_rev1" w:date="2025-08-13T14:47:00Z">
        <w:r w:rsidRPr="0073652A">
          <w:rPr>
            <w:lang w:eastAsia="zh-CN"/>
          </w:rPr>
          <w:t xml:space="preserve">In </w:t>
        </w:r>
        <w:r w:rsidR="0039653B">
          <w:rPr>
            <w:rFonts w:hint="eastAsia"/>
            <w:lang w:eastAsia="zh-CN"/>
          </w:rPr>
          <w:t>the context</w:t>
        </w:r>
        <w:r w:rsidRPr="0073652A">
          <w:rPr>
            <w:lang w:eastAsia="zh-CN"/>
          </w:rPr>
          <w:t xml:space="preserve"> of Layer-3 UE-to-UE relay communication</w:t>
        </w:r>
        <w:r>
          <w:rPr>
            <w:rFonts w:hint="eastAsia"/>
            <w:lang w:eastAsia="zh-CN"/>
          </w:rPr>
          <w:t xml:space="preserve"> for IP type PDU</w:t>
        </w:r>
        <w:r w:rsidRPr="0073652A">
          <w:rPr>
            <w:lang w:eastAsia="zh-CN"/>
          </w:rPr>
          <w:t xml:space="preserve">, </w:t>
        </w:r>
      </w:ins>
      <w:ins w:id="48" w:author="JXQ_rev1" w:date="2025-08-13T14:48:00Z">
        <w:r w:rsidR="008F4096">
          <w:rPr>
            <w:rFonts w:hint="eastAsia"/>
            <w:lang w:eastAsia="zh-CN"/>
          </w:rPr>
          <w:t>this field</w:t>
        </w:r>
      </w:ins>
      <w:ins w:id="49" w:author="JXQ_rev1" w:date="2025-08-13T14:47:00Z">
        <w:r w:rsidRPr="0073652A">
          <w:rPr>
            <w:lang w:eastAsia="zh-CN"/>
          </w:rPr>
          <w:t xml:space="preserve"> represents the IP address </w:t>
        </w:r>
      </w:ins>
      <w:ins w:id="50" w:author="JXQ_rev1" w:date="2025-08-13T14:51:00Z">
        <w:r w:rsidR="008F4096">
          <w:rPr>
            <w:rFonts w:hint="eastAsia"/>
            <w:lang w:eastAsia="zh-CN"/>
          </w:rPr>
          <w:t>assigned to</w:t>
        </w:r>
      </w:ins>
      <w:ins w:id="51" w:author="JXQ_rev1" w:date="2025-08-13T14:47:00Z">
        <w:r w:rsidRPr="0073652A">
          <w:rPr>
            <w:lang w:eastAsia="zh-CN"/>
          </w:rPr>
          <w:t xml:space="preserve"> the 5G </w:t>
        </w:r>
        <w:proofErr w:type="spellStart"/>
        <w:r w:rsidRPr="0073652A">
          <w:rPr>
            <w:lang w:eastAsia="zh-CN"/>
          </w:rPr>
          <w:t>ProSe</w:t>
        </w:r>
        <w:proofErr w:type="spellEnd"/>
        <w:r w:rsidRPr="0073652A">
          <w:rPr>
            <w:lang w:eastAsia="zh-CN"/>
          </w:rPr>
          <w:t xml:space="preserve"> UE-to-UE relay node that is the next hop from the source </w:t>
        </w:r>
        <w:proofErr w:type="spellStart"/>
        <w:r w:rsidRPr="0073652A">
          <w:rPr>
            <w:lang w:eastAsia="zh-CN"/>
          </w:rPr>
          <w:t>ProSe</w:t>
        </w:r>
        <w:proofErr w:type="spellEnd"/>
        <w:r w:rsidRPr="0073652A">
          <w:rPr>
            <w:lang w:eastAsia="zh-CN"/>
          </w:rPr>
          <w:t xml:space="preserve"> UE</w:t>
        </w:r>
      </w:ins>
      <w:ins w:id="52" w:author="JXQ_rev1" w:date="2025-08-13T14:48:00Z">
        <w:r w:rsidR="0039653B">
          <w:rPr>
            <w:rFonts w:hint="eastAsia"/>
            <w:lang w:eastAsia="zh-CN"/>
          </w:rPr>
          <w:t>.</w:t>
        </w:r>
      </w:ins>
    </w:p>
    <w:p w14:paraId="2860E5D3" w14:textId="6E2FCCDA" w:rsidR="00741289" w:rsidRDefault="008F4096" w:rsidP="00D04B28">
      <w:pPr>
        <w:rPr>
          <w:lang w:eastAsia="zh-CN"/>
        </w:rPr>
      </w:pPr>
      <w:ins w:id="53" w:author="JXQ_rev1" w:date="2025-08-13T14:48:00Z">
        <w:r w:rsidRPr="008F4096">
          <w:rPr>
            <w:lang w:eastAsia="zh-CN"/>
          </w:rPr>
          <w:t xml:space="preserve">In </w:t>
        </w:r>
        <w:r>
          <w:rPr>
            <w:rFonts w:hint="eastAsia"/>
            <w:lang w:eastAsia="zh-CN"/>
          </w:rPr>
          <w:t>the context</w:t>
        </w:r>
        <w:r w:rsidRPr="008F4096">
          <w:rPr>
            <w:lang w:eastAsia="zh-CN"/>
          </w:rPr>
          <w:t xml:space="preserve"> of layer-3 multi-hop UE-to-Network relay communication, </w:t>
        </w:r>
        <w:r>
          <w:rPr>
            <w:rFonts w:hint="eastAsia"/>
            <w:lang w:eastAsia="zh-CN"/>
          </w:rPr>
          <w:t xml:space="preserve">this field </w:t>
        </w:r>
        <w:r w:rsidRPr="008F4096">
          <w:rPr>
            <w:lang w:eastAsia="zh-CN"/>
          </w:rPr>
          <w:t xml:space="preserve">represents the IP address </w:t>
        </w:r>
      </w:ins>
      <w:ins w:id="54" w:author="JXQ_rev1" w:date="2025-08-13T14:51:00Z">
        <w:r>
          <w:rPr>
            <w:rFonts w:hint="eastAsia"/>
            <w:lang w:eastAsia="zh-CN"/>
          </w:rPr>
          <w:t>assigned</w:t>
        </w:r>
      </w:ins>
      <w:ins w:id="55" w:author="JXQ_rev1" w:date="2025-08-13T14:48:00Z">
        <w:r w:rsidRPr="008F4096">
          <w:rPr>
            <w:lang w:eastAsia="zh-CN"/>
          </w:rPr>
          <w:t xml:space="preserve"> </w:t>
        </w:r>
      </w:ins>
      <w:ins w:id="56" w:author="JXQ_rev1" w:date="2025-08-13T14:52:00Z">
        <w:r>
          <w:rPr>
            <w:rFonts w:hint="eastAsia"/>
            <w:lang w:eastAsia="zh-CN"/>
          </w:rPr>
          <w:t>to the</w:t>
        </w:r>
      </w:ins>
      <w:ins w:id="57" w:author="JXQ_rev1" w:date="2025-08-13T14:48:00Z">
        <w:r w:rsidRPr="008F4096">
          <w:rPr>
            <w:lang w:eastAsia="zh-CN"/>
          </w:rPr>
          <w:t xml:space="preserve"> 5G </w:t>
        </w:r>
        <w:proofErr w:type="spellStart"/>
        <w:r w:rsidRPr="008F4096">
          <w:rPr>
            <w:lang w:eastAsia="zh-CN"/>
          </w:rPr>
          <w:t>ProSe</w:t>
        </w:r>
        <w:proofErr w:type="spellEnd"/>
        <w:r w:rsidRPr="008F4096">
          <w:rPr>
            <w:lang w:eastAsia="zh-CN"/>
          </w:rPr>
          <w:t xml:space="preserve"> UE-to-Network Root Relay</w:t>
        </w:r>
      </w:ins>
      <w:ins w:id="58" w:author="JXQ_rev1" w:date="2025-08-13T14:52:00Z">
        <w:r>
          <w:rPr>
            <w:rFonts w:hint="eastAsia"/>
            <w:lang w:eastAsia="zh-CN"/>
          </w:rPr>
          <w:t>.</w:t>
        </w:r>
      </w:ins>
    </w:p>
    <w:p w14:paraId="19DCBC0D" w14:textId="77777777" w:rsidR="00F70AF7" w:rsidRPr="00D04B28" w:rsidRDefault="00F70AF7" w:rsidP="00D04B28">
      <w:pPr>
        <w:rPr>
          <w:lang w:eastAsia="zh-CN"/>
        </w:rPr>
      </w:pPr>
    </w:p>
    <w:p w14:paraId="578F01D2" w14:textId="77777777" w:rsidR="00F70AF7" w:rsidRDefault="00F70AF7" w:rsidP="000F043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  <w:lang w:eastAsia="zh-CN"/>
        </w:rPr>
      </w:pPr>
      <w:bookmarkStart w:id="59" w:name="OLE_LINK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3119C" w:rsidRPr="0003119C" w14:paraId="5F467C39" w14:textId="77777777" w:rsidTr="0003119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60A2BFD" w14:textId="46832B01" w:rsidR="0003119C" w:rsidRPr="0003119C" w:rsidRDefault="00F73995" w:rsidP="000311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Forth</w:t>
            </w:r>
            <w:r w:rsidR="0003119C" w:rsidRPr="0003119C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03119C" w:rsidRPr="0003119C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E188574" w14:textId="77777777" w:rsidR="0003119C" w:rsidRPr="0003119C" w:rsidRDefault="0003119C" w:rsidP="0003119C">
      <w:pPr>
        <w:rPr>
          <w:lang w:eastAsia="zh-CN"/>
        </w:rPr>
      </w:pPr>
    </w:p>
    <w:p w14:paraId="7DC47872" w14:textId="605935B2" w:rsidR="0003119C" w:rsidRPr="0003119C" w:rsidRDefault="0003119C" w:rsidP="0003119C">
      <w:pPr>
        <w:keepNext/>
        <w:keepLines/>
        <w:spacing w:before="120"/>
        <w:ind w:left="1701" w:hanging="1701"/>
        <w:outlineLvl w:val="4"/>
        <w:rPr>
          <w:ins w:id="60" w:author="JXQ_d2" w:date="2025-03-26T15:28:00Z"/>
          <w:rFonts w:ascii="Arial" w:hAnsi="Arial"/>
          <w:noProof/>
          <w:sz w:val="22"/>
          <w:lang w:eastAsia="zh-CN"/>
        </w:rPr>
      </w:pPr>
      <w:ins w:id="61" w:author="JXQ_d2" w:date="2025-03-26T15:28:00Z">
        <w:r w:rsidRPr="0003119C">
          <w:rPr>
            <w:rFonts w:ascii="Arial" w:hAnsi="Arial"/>
            <w:sz w:val="22"/>
          </w:rPr>
          <w:t>5.1.4.</w:t>
        </w:r>
        <w:r w:rsidRPr="0003119C">
          <w:rPr>
            <w:rFonts w:ascii="Arial" w:hAnsi="Arial"/>
            <w:sz w:val="22"/>
            <w:lang w:eastAsia="zh-CN"/>
          </w:rPr>
          <w:t>7</w:t>
        </w:r>
        <w:r w:rsidRPr="0003119C">
          <w:rPr>
            <w:rFonts w:ascii="Arial" w:hAnsi="Arial"/>
            <w:sz w:val="22"/>
          </w:rPr>
          <w:t>.</w:t>
        </w:r>
      </w:ins>
      <w:ins w:id="62" w:author="JXQ_rev1" w:date="2025-08-13T18:30:00Z">
        <w:r w:rsidR="00231477">
          <w:rPr>
            <w:rFonts w:ascii="Arial" w:hAnsi="Arial" w:hint="eastAsia"/>
            <w:sz w:val="22"/>
            <w:lang w:eastAsia="zh-CN"/>
          </w:rPr>
          <w:t>M</w:t>
        </w:r>
      </w:ins>
      <w:ins w:id="63" w:author="JXQ_d2" w:date="2025-03-26T15:28:00Z">
        <w:r w:rsidRPr="0003119C">
          <w:rPr>
            <w:rFonts w:ascii="Arial" w:hAnsi="Arial"/>
            <w:noProof/>
            <w:sz w:val="22"/>
          </w:rPr>
          <w:tab/>
        </w:r>
      </w:ins>
      <w:ins w:id="64" w:author="JXQ_d2" w:date="2025-03-27T14:15:00Z">
        <w:r w:rsidRPr="0003119C">
          <w:rPr>
            <w:rFonts w:ascii="Arial" w:hAnsi="Arial"/>
            <w:noProof/>
            <w:sz w:val="22"/>
            <w:lang w:eastAsia="zh-CN"/>
          </w:rPr>
          <w:t>H</w:t>
        </w:r>
      </w:ins>
      <w:ins w:id="65" w:author="JXQ_d2" w:date="2025-03-26T15:28:00Z">
        <w:r w:rsidRPr="0003119C">
          <w:rPr>
            <w:rFonts w:ascii="Arial" w:hAnsi="Arial"/>
            <w:noProof/>
            <w:sz w:val="22"/>
            <w:lang w:eastAsia="zh-CN"/>
          </w:rPr>
          <w:t>op Count</w:t>
        </w:r>
      </w:ins>
    </w:p>
    <w:p w14:paraId="64EAD25E" w14:textId="77777777" w:rsidR="00C73C16" w:rsidRDefault="0003119C" w:rsidP="0003119C">
      <w:pPr>
        <w:rPr>
          <w:ins w:id="66" w:author="JXQ_rev1" w:date="2025-08-13T18:32:00Z"/>
          <w:lang w:eastAsia="zh-CN"/>
        </w:rPr>
      </w:pPr>
      <w:ins w:id="67" w:author="JXQ_d2" w:date="2025-03-27T14:14:00Z">
        <w:r w:rsidRPr="0003119C">
          <w:rPr>
            <w:lang w:eastAsia="zh-CN"/>
          </w:rPr>
          <w:t>This field specifies the number of relays</w:t>
        </w:r>
      </w:ins>
      <w:ins w:id="68" w:author="JXQ_rev1" w:date="2025-08-13T18:31:00Z">
        <w:r w:rsidR="00C73C16">
          <w:rPr>
            <w:rFonts w:hint="eastAsia"/>
            <w:lang w:eastAsia="zh-CN"/>
          </w:rPr>
          <w:t xml:space="preserve">. </w:t>
        </w:r>
      </w:ins>
    </w:p>
    <w:p w14:paraId="754DAE4A" w14:textId="5C394EB2" w:rsidR="0003119C" w:rsidRDefault="00C73C16" w:rsidP="0059118B">
      <w:pPr>
        <w:rPr>
          <w:lang w:eastAsia="zh-CN"/>
        </w:rPr>
      </w:pPr>
      <w:ins w:id="69" w:author="JXQ_rev1" w:date="2025-08-13T18:32:00Z">
        <w:r>
          <w:rPr>
            <w:rFonts w:hint="eastAsia"/>
            <w:lang w:eastAsia="zh-CN"/>
          </w:rPr>
          <w:t>I</w:t>
        </w:r>
        <w:r w:rsidRPr="0003119C">
          <w:rPr>
            <w:lang w:eastAsia="zh-CN"/>
          </w:rPr>
          <w:t>n multi-hop UE-to-Network relay communication</w:t>
        </w:r>
        <w:r>
          <w:rPr>
            <w:rFonts w:hint="eastAsia"/>
            <w:lang w:eastAsia="zh-CN"/>
          </w:rPr>
          <w:t xml:space="preserve"> scenarios, it is the number of the relays</w:t>
        </w:r>
      </w:ins>
      <w:ins w:id="70" w:author="JXQ_d2" w:date="2025-03-27T14:14:00Z">
        <w:r w:rsidR="0003119C" w:rsidRPr="0003119C">
          <w:rPr>
            <w:lang w:eastAsia="zh-CN"/>
          </w:rPr>
          <w:t xml:space="preserve"> required for the 5G </w:t>
        </w:r>
        <w:proofErr w:type="spellStart"/>
        <w:r w:rsidR="0003119C" w:rsidRPr="0003119C">
          <w:rPr>
            <w:lang w:eastAsia="zh-CN"/>
          </w:rPr>
          <w:t>ProSe</w:t>
        </w:r>
        <w:proofErr w:type="spellEnd"/>
        <w:r w:rsidR="0003119C" w:rsidRPr="0003119C">
          <w:rPr>
            <w:lang w:eastAsia="zh-CN"/>
          </w:rPr>
          <w:t xml:space="preserve"> Remote UE to connect to the network.</w:t>
        </w:r>
      </w:ins>
    </w:p>
    <w:p w14:paraId="41474346" w14:textId="77777777" w:rsidR="0059118B" w:rsidRPr="0003119C" w:rsidRDefault="0059118B" w:rsidP="0003119C">
      <w:pPr>
        <w:rPr>
          <w:del w:id="71" w:author="JXQ_d2" w:date="2025-03-27T14:14:00Z"/>
          <w:lang w:eastAsia="zh-CN"/>
        </w:rPr>
      </w:pPr>
    </w:p>
    <w:p w14:paraId="402436E8" w14:textId="4C44A991" w:rsidR="0003119C" w:rsidRPr="0003119C" w:rsidRDefault="00C73C16" w:rsidP="0059118B">
      <w:pPr>
        <w:rPr>
          <w:del w:id="72" w:author="JXQ_d2" w:date="2025-03-27T14:14:00Z"/>
          <w:lang w:eastAsia="zh-CN"/>
        </w:rPr>
      </w:pPr>
      <w:ins w:id="73" w:author="JXQ_rev1" w:date="2025-08-13T18:32:00Z">
        <w:r>
          <w:rPr>
            <w:rFonts w:hint="eastAsia"/>
            <w:lang w:eastAsia="zh-CN"/>
          </w:rPr>
          <w:t>I</w:t>
        </w:r>
        <w:r w:rsidRPr="0003119C">
          <w:rPr>
            <w:lang w:eastAsia="zh-CN"/>
          </w:rPr>
          <w:t>n multi-hop UE-to-</w:t>
        </w:r>
        <w:r>
          <w:rPr>
            <w:rFonts w:hint="eastAsia"/>
            <w:lang w:eastAsia="zh-CN"/>
          </w:rPr>
          <w:t>UE</w:t>
        </w:r>
        <w:r w:rsidRPr="0003119C">
          <w:rPr>
            <w:lang w:eastAsia="zh-CN"/>
          </w:rPr>
          <w:t xml:space="preserve"> relay communication</w:t>
        </w:r>
        <w:r>
          <w:rPr>
            <w:rFonts w:hint="eastAsia"/>
            <w:lang w:eastAsia="zh-CN"/>
          </w:rPr>
          <w:t xml:space="preserve"> scenarios, it is the number of the relays</w:t>
        </w:r>
        <w:r w:rsidRPr="0003119C">
          <w:rPr>
            <w:lang w:eastAsia="zh-CN"/>
          </w:rPr>
          <w:t xml:space="preserve"> required for the 5G </w:t>
        </w:r>
        <w:proofErr w:type="spellStart"/>
        <w:r w:rsidRPr="0003119C">
          <w:rPr>
            <w:lang w:eastAsia="zh-CN"/>
          </w:rPr>
          <w:t>ProSe</w:t>
        </w:r>
        <w:proofErr w:type="spellEnd"/>
        <w:r w:rsidRPr="0003119C">
          <w:rPr>
            <w:lang w:eastAsia="zh-CN"/>
          </w:rPr>
          <w:t xml:space="preserve"> </w:t>
        </w:r>
      </w:ins>
      <w:ins w:id="74" w:author="JXQ_rev1" w:date="2025-08-13T18:33:00Z">
        <w:r>
          <w:rPr>
            <w:rFonts w:hint="eastAsia"/>
            <w:lang w:eastAsia="zh-CN"/>
          </w:rPr>
          <w:t>Source End</w:t>
        </w:r>
      </w:ins>
      <w:ins w:id="75" w:author="JXQ_rev1" w:date="2025-08-13T18:32:00Z">
        <w:r w:rsidRPr="0003119C">
          <w:rPr>
            <w:lang w:eastAsia="zh-CN"/>
          </w:rPr>
          <w:t xml:space="preserve"> UE to connect to the </w:t>
        </w:r>
      </w:ins>
      <w:ins w:id="76" w:author="JXQ_rev1" w:date="2025-08-13T18:33:00Z">
        <w:r>
          <w:rPr>
            <w:rFonts w:hint="eastAsia"/>
            <w:lang w:eastAsia="zh-CN"/>
          </w:rPr>
          <w:t xml:space="preserve">5G 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 xml:space="preserve"> Target End </w:t>
        </w:r>
        <w:proofErr w:type="spellStart"/>
        <w:r>
          <w:rPr>
            <w:rFonts w:hint="eastAsia"/>
            <w:lang w:eastAsia="zh-CN"/>
          </w:rPr>
          <w:t>UE.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3119C" w:rsidRPr="0003119C" w14:paraId="6F40C161" w14:textId="77777777" w:rsidTr="0003119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5B3D05" w14:textId="560D2129" w:rsidR="0003119C" w:rsidRPr="0003119C" w:rsidRDefault="00284C88" w:rsidP="005911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Fifth</w:t>
            </w:r>
            <w:proofErr w:type="spellEnd"/>
            <w:r w:rsidR="0003119C" w:rsidRPr="000311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2479AE7" w14:textId="596DD7C3" w:rsidR="0003119C" w:rsidRPr="0003119C" w:rsidRDefault="0003119C" w:rsidP="0003119C">
      <w:pPr>
        <w:keepNext/>
        <w:keepLines/>
        <w:spacing w:before="120"/>
        <w:ind w:left="1701" w:hanging="1701"/>
        <w:outlineLvl w:val="4"/>
        <w:rPr>
          <w:ins w:id="77" w:author="JXQ_d2" w:date="2025-03-26T15:28:00Z"/>
          <w:rFonts w:ascii="Arial" w:hAnsi="Arial"/>
          <w:noProof/>
          <w:sz w:val="22"/>
          <w:lang w:eastAsia="zh-CN"/>
        </w:rPr>
      </w:pPr>
      <w:ins w:id="78" w:author="JXQ_d2" w:date="2025-03-26T15:28:00Z">
        <w:r w:rsidRPr="0003119C">
          <w:rPr>
            <w:rFonts w:ascii="Arial" w:hAnsi="Arial"/>
            <w:sz w:val="22"/>
          </w:rPr>
          <w:t>5.1.4.</w:t>
        </w:r>
        <w:proofErr w:type="gramStart"/>
        <w:r w:rsidRPr="0003119C">
          <w:rPr>
            <w:rFonts w:ascii="Arial" w:hAnsi="Arial"/>
            <w:sz w:val="22"/>
            <w:lang w:eastAsia="zh-CN"/>
          </w:rPr>
          <w:t>7</w:t>
        </w:r>
        <w:r w:rsidRPr="0003119C">
          <w:rPr>
            <w:rFonts w:ascii="Arial" w:hAnsi="Arial"/>
            <w:sz w:val="22"/>
          </w:rPr>
          <w:t>.</w:t>
        </w:r>
      </w:ins>
      <w:ins w:id="79" w:author="JXQ_rev1" w:date="2025-08-13T18:30:00Z">
        <w:r w:rsidR="00231477">
          <w:rPr>
            <w:rFonts w:ascii="Arial" w:hAnsi="Arial" w:hint="eastAsia"/>
            <w:sz w:val="22"/>
            <w:lang w:eastAsia="zh-CN"/>
          </w:rPr>
          <w:t>N</w:t>
        </w:r>
      </w:ins>
      <w:proofErr w:type="gramEnd"/>
      <w:ins w:id="80" w:author="JXQ_d2" w:date="2025-03-26T15:28:00Z">
        <w:r w:rsidRPr="0003119C">
          <w:rPr>
            <w:rFonts w:ascii="Arial" w:hAnsi="Arial"/>
            <w:sz w:val="22"/>
            <w:lang w:eastAsia="zh-CN"/>
          </w:rPr>
          <w:tab/>
        </w:r>
        <w:r w:rsidRPr="0003119C">
          <w:rPr>
            <w:rFonts w:ascii="Arial" w:hAnsi="Arial"/>
            <w:noProof/>
            <w:sz w:val="22"/>
            <w:lang w:eastAsia="zh-CN"/>
          </w:rPr>
          <w:t>Intermediate Relay Information Container</w:t>
        </w:r>
      </w:ins>
    </w:p>
    <w:p w14:paraId="300E62B7" w14:textId="77777777" w:rsidR="0003119C" w:rsidRPr="0003119C" w:rsidRDefault="0003119C" w:rsidP="0003119C">
      <w:pPr>
        <w:rPr>
          <w:ins w:id="81" w:author="JXQ_d2" w:date="2025-03-26T15:28:00Z"/>
          <w:lang w:eastAsia="zh-CN"/>
        </w:rPr>
      </w:pPr>
      <w:ins w:id="82" w:author="JXQ_d2" w:date="2025-03-27T14:12:00Z">
        <w:r w:rsidRPr="0003119C">
          <w:rPr>
            <w:lang w:eastAsia="zh-CN"/>
          </w:rPr>
          <w:t xml:space="preserve">This list of Intermediate Relay Information, excluding the Root Relay, is used for charging in 5G </w:t>
        </w:r>
        <w:proofErr w:type="spellStart"/>
        <w:r w:rsidRPr="0003119C">
          <w:rPr>
            <w:lang w:eastAsia="zh-CN"/>
          </w:rPr>
          <w:t>ProSe</w:t>
        </w:r>
        <w:proofErr w:type="spellEnd"/>
        <w:r w:rsidRPr="0003119C">
          <w:rPr>
            <w:lang w:eastAsia="zh-CN"/>
          </w:rPr>
          <w:t xml:space="preserve"> Multi-hop UE-to-Network Relay Communication. It contains one or more containers, each of which may include the following fields</w:t>
        </w:r>
      </w:ins>
      <w:ins w:id="83" w:author="JXQ_d2" w:date="2025-03-26T15:28:00Z">
        <w:r w:rsidRPr="0003119C">
          <w:rPr>
            <w:lang w:eastAsia="zh-CN"/>
          </w:rPr>
          <w:t>:</w:t>
        </w:r>
      </w:ins>
    </w:p>
    <w:p w14:paraId="32EDD54E" w14:textId="77777777" w:rsidR="0003119C" w:rsidRPr="0003119C" w:rsidRDefault="0003119C" w:rsidP="0003119C">
      <w:pPr>
        <w:ind w:left="568" w:hanging="284"/>
        <w:rPr>
          <w:ins w:id="84" w:author="JXQ_d2" w:date="2025-03-26T15:28:00Z"/>
          <w:noProof/>
          <w:lang w:eastAsia="zh-CN"/>
        </w:rPr>
      </w:pPr>
      <w:ins w:id="85" w:author="JXQ_d2" w:date="2025-03-26T15:28:00Z">
        <w:r w:rsidRPr="0003119C">
          <w:lastRenderedPageBreak/>
          <w:t>-</w:t>
        </w:r>
        <w:r w:rsidRPr="0003119C">
          <w:tab/>
          <w:t>Intermediate Relay IP address</w:t>
        </w:r>
      </w:ins>
    </w:p>
    <w:p w14:paraId="691CEE78" w14:textId="77777777" w:rsidR="0003119C" w:rsidRPr="0003119C" w:rsidRDefault="0003119C" w:rsidP="0003119C">
      <w:pPr>
        <w:ind w:left="568" w:hanging="284"/>
        <w:rPr>
          <w:ins w:id="86" w:author="JXQ_d2" w:date="2025-03-26T15:28:00Z"/>
          <w:noProof/>
          <w:lang w:eastAsia="zh-CN"/>
        </w:rPr>
      </w:pPr>
      <w:ins w:id="87" w:author="JXQ_d2" w:date="2025-03-26T15:28:00Z">
        <w:r w:rsidRPr="0003119C">
          <w:rPr>
            <w:noProof/>
            <w:lang w:eastAsia="zh-CN"/>
          </w:rPr>
          <w:t>-</w:t>
        </w:r>
        <w:r w:rsidRPr="0003119C">
          <w:rPr>
            <w:noProof/>
            <w:lang w:eastAsia="zh-CN"/>
          </w:rPr>
          <w:tab/>
        </w:r>
        <w:proofErr w:type="spellStart"/>
        <w:r w:rsidRPr="0003119C">
          <w:t>ProSe</w:t>
        </w:r>
        <w:proofErr w:type="spellEnd"/>
        <w:r w:rsidRPr="0003119C">
          <w:t xml:space="preserve"> UE-to-Network Intermediate Relay UE ID</w:t>
        </w:r>
      </w:ins>
    </w:p>
    <w:p w14:paraId="15F56955" w14:textId="77777777" w:rsidR="0003119C" w:rsidRPr="0003119C" w:rsidRDefault="0003119C" w:rsidP="0003119C">
      <w:pPr>
        <w:rPr>
          <w:ins w:id="88" w:author="JXQ_d2" w:date="2025-03-26T15:28:00Z"/>
          <w:noProof/>
          <w:lang w:eastAsia="zh-CN"/>
        </w:rPr>
      </w:pPr>
      <w:ins w:id="89" w:author="JXQ_d2" w:date="2025-03-26T15:28:00Z">
        <w:r w:rsidRPr="0003119C">
          <w:rPr>
            <w:b/>
            <w:bCs/>
          </w:rPr>
          <w:t>Intermediate Relay IP address</w:t>
        </w:r>
        <w:r w:rsidRPr="0003119C">
          <w:t xml:space="preserve"> </w:t>
        </w:r>
      </w:ins>
      <w:ins w:id="90" w:author="JXQ_d2" w:date="2025-03-27T14:09:00Z">
        <w:r w:rsidRPr="0003119C">
          <w:t xml:space="preserve">is the IP address assigned to the 5G </w:t>
        </w:r>
        <w:proofErr w:type="spellStart"/>
        <w:r w:rsidRPr="0003119C">
          <w:t>ProSe</w:t>
        </w:r>
        <w:proofErr w:type="spellEnd"/>
        <w:r w:rsidRPr="0003119C">
          <w:t xml:space="preserve"> UE-to-Network intermediate relay for communication</w:t>
        </w:r>
      </w:ins>
      <w:ins w:id="91" w:author="JXQ_d2" w:date="2025-03-27T14:06:00Z">
        <w:r w:rsidRPr="0003119C">
          <w:rPr>
            <w:lang w:eastAsia="zh-CN"/>
          </w:rPr>
          <w:t>.</w:t>
        </w:r>
      </w:ins>
    </w:p>
    <w:p w14:paraId="02D69F66" w14:textId="77777777" w:rsidR="0003119C" w:rsidRPr="0003119C" w:rsidRDefault="0003119C" w:rsidP="0003119C">
      <w:proofErr w:type="spellStart"/>
      <w:ins w:id="92" w:author="JXQ_d2" w:date="2025-03-26T15:28:00Z">
        <w:r w:rsidRPr="0003119C">
          <w:rPr>
            <w:b/>
            <w:bCs/>
          </w:rPr>
          <w:t>ProSe</w:t>
        </w:r>
        <w:proofErr w:type="spellEnd"/>
        <w:r w:rsidRPr="0003119C">
          <w:rPr>
            <w:b/>
            <w:bCs/>
          </w:rPr>
          <w:t xml:space="preserve"> UE-to-Network Intermediate Relay UE ID</w:t>
        </w:r>
        <w:r w:rsidRPr="0003119C">
          <w:rPr>
            <w:lang w:eastAsia="zh-CN"/>
          </w:rPr>
          <w:t xml:space="preserve"> </w:t>
        </w:r>
      </w:ins>
      <w:ins w:id="93" w:author="JXQ_d2" w:date="2025-03-27T14:08:00Z">
        <w:r w:rsidRPr="0003119C">
          <w:rPr>
            <w:lang w:eastAsia="zh-CN"/>
          </w:rPr>
          <w:t xml:space="preserve">is the Link Layer identifier of the intermediate Relay UE, used for direct communication in </w:t>
        </w:r>
      </w:ins>
      <w:ins w:id="94" w:author="JXQ_d2" w:date="2025-03-27T14:12:00Z">
        <w:r w:rsidRPr="0003119C">
          <w:rPr>
            <w:lang w:eastAsia="zh-CN"/>
          </w:rPr>
          <w:t xml:space="preserve">5G </w:t>
        </w:r>
        <w:proofErr w:type="spellStart"/>
        <w:r w:rsidRPr="0003119C">
          <w:rPr>
            <w:lang w:eastAsia="zh-CN"/>
          </w:rPr>
          <w:t>ProSe</w:t>
        </w:r>
        <w:proofErr w:type="spellEnd"/>
        <w:r w:rsidRPr="0003119C">
          <w:rPr>
            <w:lang w:eastAsia="zh-CN"/>
          </w:rPr>
          <w:t xml:space="preserve"> Multi-hop</w:t>
        </w:r>
      </w:ins>
      <w:ins w:id="95" w:author="JXQ_d2" w:date="2025-03-27T14:08:00Z">
        <w:r w:rsidRPr="0003119C">
          <w:rPr>
            <w:lang w:eastAsia="zh-CN"/>
          </w:rPr>
          <w:t xml:space="preserve"> UE-to-Network relay </w:t>
        </w:r>
      </w:ins>
      <w:ins w:id="96" w:author="JXQ_d2" w:date="2025-03-27T14:12:00Z">
        <w:r w:rsidRPr="0003119C">
          <w:rPr>
            <w:lang w:eastAsia="zh-CN"/>
          </w:rPr>
          <w:t xml:space="preserve">communication </w:t>
        </w:r>
      </w:ins>
      <w:ins w:id="97" w:author="JXQ_d2" w:date="2025-03-27T14:08:00Z">
        <w:r w:rsidRPr="0003119C">
          <w:rPr>
            <w:lang w:eastAsia="zh-CN"/>
          </w:rPr>
          <w:t>scenarios</w:t>
        </w:r>
      </w:ins>
      <w:ins w:id="98" w:author="JXQ_d2" w:date="2025-03-27T14:15:00Z">
        <w:r w:rsidRPr="0003119C">
          <w:rPr>
            <w:lang w:eastAsia="zh-CN"/>
          </w:rPr>
          <w:t>.</w:t>
        </w:r>
      </w:ins>
    </w:p>
    <w:p w14:paraId="567AEC2B" w14:textId="77777777" w:rsidR="0003119C" w:rsidRPr="0003119C" w:rsidRDefault="0003119C" w:rsidP="000F043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  <w:lang w:eastAsia="zh-CN"/>
        </w:rPr>
      </w:pPr>
    </w:p>
    <w:p w14:paraId="0B7A6F17" w14:textId="77777777" w:rsidR="0003119C" w:rsidRDefault="0003119C" w:rsidP="000F0435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0AF7" w:rsidRPr="00D04B28" w14:paraId="10E20ADF" w14:textId="77777777" w:rsidTr="007B776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51850D7" w14:textId="3392A549" w:rsidR="00F70AF7" w:rsidRPr="00D04B28" w:rsidRDefault="00BE065A" w:rsidP="007B77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Sixth</w:t>
            </w:r>
            <w:r w:rsidR="00F70AF7" w:rsidRPr="00D04B2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F70AF7" w:rsidRPr="00D04B28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bookmarkEnd w:id="59"/>
    <w:p w14:paraId="6B44ADF2" w14:textId="77777777" w:rsidR="00E02D88" w:rsidRDefault="00E02D88" w:rsidP="00E02D88">
      <w:pPr>
        <w:jc w:val="center"/>
      </w:pPr>
      <w:r>
        <w:t xml:space="preserve">Forge MR link: </w:t>
      </w:r>
      <w:hyperlink r:id="rId13" w:history="1">
        <w:r>
          <w:rPr>
            <w:rStyle w:val="ad"/>
            <w:lang w:val="en-US"/>
          </w:rPr>
          <w:t>https://forge.3gpp.org/rep/sa5/CH/-/merge_requests/99</w:t>
        </w:r>
      </w:hyperlink>
      <w:r>
        <w:t xml:space="preserve"> at commit 15c5f96d70039534b3e5cb0aca832f26a7a26d9b</w:t>
      </w:r>
    </w:p>
    <w:p w14:paraId="44D21B05" w14:textId="77777777" w:rsidR="00E02D88" w:rsidRPr="00840331" w:rsidRDefault="00E02D88" w:rsidP="00E02D88"/>
    <w:p w14:paraId="4B635D44" w14:textId="77777777" w:rsidR="00E02D88" w:rsidRDefault="00E02D88" w:rsidP="00E02D8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DFDDA5C" w14:textId="77777777" w:rsidR="00E02D88" w:rsidRPr="00A717EB" w:rsidRDefault="00E02D88" w:rsidP="00E02D8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ASN/TS32298_CHFChargingDataTypes.asn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4EAEE166" w14:textId="77777777" w:rsidR="00E02D88" w:rsidRPr="008F7C23" w:rsidRDefault="00E02D88" w:rsidP="00E02D8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2609E810" w14:textId="77777777" w:rsidR="00E02D88" w:rsidRDefault="00E02D88" w:rsidP="00E02D88">
      <w:pPr>
        <w:pStyle w:val="PL"/>
      </w:pPr>
      <w:r>
        <w:t>CHFChargingDataTypes {itu-t (0) identified-organization (4) etsi (0) mobileDomain (0) charging (5) chfChargingDataTypes (15) asn1Module (0) version1 (0)}</w:t>
      </w:r>
    </w:p>
    <w:p w14:paraId="651877C4" w14:textId="77777777" w:rsidR="00E02D88" w:rsidRDefault="00E02D88" w:rsidP="00E02D88">
      <w:pPr>
        <w:pStyle w:val="PL"/>
      </w:pPr>
      <w:r>
        <w:t>DEFINITIONS IMPLICIT TAGS</w:t>
      </w:r>
      <w:r>
        <w:tab/>
        <w:t>::=</w:t>
      </w:r>
    </w:p>
    <w:p w14:paraId="76B77EC1" w14:textId="77777777" w:rsidR="00E02D88" w:rsidRDefault="00E02D88" w:rsidP="00E02D88">
      <w:pPr>
        <w:pStyle w:val="PL"/>
      </w:pPr>
    </w:p>
    <w:p w14:paraId="7886A92C" w14:textId="77777777" w:rsidR="00E02D88" w:rsidRDefault="00E02D88" w:rsidP="00E02D88">
      <w:pPr>
        <w:pStyle w:val="PL"/>
      </w:pPr>
      <w:r>
        <w:t>BEGIN</w:t>
      </w:r>
    </w:p>
    <w:p w14:paraId="6114EEF3" w14:textId="77777777" w:rsidR="00E02D88" w:rsidRDefault="00E02D88" w:rsidP="00E02D88">
      <w:pPr>
        <w:pStyle w:val="PL"/>
      </w:pPr>
    </w:p>
    <w:p w14:paraId="7B1FC4C1" w14:textId="77777777" w:rsidR="00E02D88" w:rsidRDefault="00E02D88" w:rsidP="00E02D88">
      <w:pPr>
        <w:pStyle w:val="PL"/>
      </w:pPr>
      <w:r>
        <w:t xml:space="preserve">-- EXPORTS everything </w:t>
      </w:r>
    </w:p>
    <w:p w14:paraId="0CCC1036" w14:textId="77777777" w:rsidR="00E02D88" w:rsidRDefault="00E02D88" w:rsidP="00E02D88">
      <w:pPr>
        <w:pStyle w:val="PL"/>
      </w:pPr>
    </w:p>
    <w:p w14:paraId="0B9690E8" w14:textId="77777777" w:rsidR="00E02D88" w:rsidRDefault="00E02D88" w:rsidP="00E02D88">
      <w:pPr>
        <w:pStyle w:val="PL"/>
      </w:pPr>
      <w:r>
        <w:t>IMPORTS</w:t>
      </w:r>
      <w:r>
        <w:tab/>
      </w:r>
    </w:p>
    <w:p w14:paraId="2A41CAFB" w14:textId="77777777" w:rsidR="00E02D88" w:rsidRDefault="00E02D88" w:rsidP="00E02D88">
      <w:pPr>
        <w:pStyle w:val="PL"/>
      </w:pPr>
    </w:p>
    <w:p w14:paraId="3914C997" w14:textId="77777777" w:rsidR="00E02D88" w:rsidRDefault="00E02D88" w:rsidP="00E02D88">
      <w:pPr>
        <w:pStyle w:val="PL"/>
      </w:pPr>
      <w:r>
        <w:t>CallDuration,</w:t>
      </w:r>
    </w:p>
    <w:p w14:paraId="6D86677D" w14:textId="77777777" w:rsidR="00E02D88" w:rsidRDefault="00E02D88" w:rsidP="00E02D88">
      <w:pPr>
        <w:pStyle w:val="PL"/>
      </w:pPr>
      <w:r>
        <w:t>CauseForRecClosing,</w:t>
      </w:r>
    </w:p>
    <w:p w14:paraId="583D2B1B" w14:textId="77777777" w:rsidR="00E02D88" w:rsidRDefault="00E02D88" w:rsidP="00E02D88">
      <w:pPr>
        <w:pStyle w:val="PL"/>
      </w:pPr>
      <w:r>
        <w:t>ChargingID,</w:t>
      </w:r>
    </w:p>
    <w:p w14:paraId="3DAB9F06" w14:textId="77777777" w:rsidR="00E02D88" w:rsidRDefault="00E02D88" w:rsidP="00E02D88">
      <w:pPr>
        <w:pStyle w:val="PL"/>
      </w:pPr>
      <w:r>
        <w:t>DataVolumeOctets,</w:t>
      </w:r>
    </w:p>
    <w:p w14:paraId="7C007873" w14:textId="77777777" w:rsidR="00E02D88" w:rsidRDefault="00E02D88" w:rsidP="00E02D88">
      <w:pPr>
        <w:pStyle w:val="PL"/>
      </w:pPr>
      <w:r>
        <w:t>Diagnostics,</w:t>
      </w:r>
    </w:p>
    <w:p w14:paraId="3919DAB9" w14:textId="77777777" w:rsidR="00E02D88" w:rsidRDefault="00E02D88" w:rsidP="00E02D88">
      <w:pPr>
        <w:pStyle w:val="PL"/>
      </w:pPr>
      <w:r>
        <w:t>Ecgi,</w:t>
      </w:r>
    </w:p>
    <w:p w14:paraId="2FE8CA4B" w14:textId="77777777" w:rsidR="00E02D88" w:rsidRDefault="00E02D88" w:rsidP="00E02D88">
      <w:pPr>
        <w:pStyle w:val="PL"/>
      </w:pPr>
      <w:r>
        <w:t>EnhancedDiagnostics,</w:t>
      </w:r>
    </w:p>
    <w:p w14:paraId="10A565FB" w14:textId="77777777" w:rsidR="00E02D88" w:rsidRDefault="00E02D88" w:rsidP="00E02D88">
      <w:pPr>
        <w:pStyle w:val="PL"/>
      </w:pPr>
      <w:r>
        <w:t>DynamicAddressFlag,</w:t>
      </w:r>
    </w:p>
    <w:p w14:paraId="344613A5" w14:textId="77777777" w:rsidR="00E02D88" w:rsidRDefault="00E02D88" w:rsidP="00E02D88">
      <w:pPr>
        <w:pStyle w:val="PL"/>
      </w:pPr>
      <w:r>
        <w:t>InvolvedParty,</w:t>
      </w:r>
    </w:p>
    <w:p w14:paraId="7F6C6306" w14:textId="77777777" w:rsidR="00E02D88" w:rsidRDefault="00E02D88" w:rsidP="00E02D88">
      <w:pPr>
        <w:pStyle w:val="PL"/>
      </w:pPr>
      <w:r>
        <w:t>IPAddress,</w:t>
      </w:r>
    </w:p>
    <w:p w14:paraId="7C1FE552" w14:textId="77777777" w:rsidR="00E02D88" w:rsidRDefault="00E02D88" w:rsidP="00E02D88">
      <w:pPr>
        <w:pStyle w:val="PL"/>
      </w:pPr>
      <w:r>
        <w:t>LocalSequenceNumber,</w:t>
      </w:r>
    </w:p>
    <w:p w14:paraId="6EAD7CA3" w14:textId="77777777" w:rsidR="00E02D88" w:rsidRDefault="00E02D88" w:rsidP="00E02D88">
      <w:pPr>
        <w:pStyle w:val="PL"/>
      </w:pPr>
      <w:r>
        <w:t>ManagementExtensions,</w:t>
      </w:r>
    </w:p>
    <w:p w14:paraId="1093712E" w14:textId="77777777" w:rsidR="00E02D88" w:rsidRDefault="00E02D88" w:rsidP="00E02D88">
      <w:pPr>
        <w:pStyle w:val="PL"/>
      </w:pPr>
      <w:r>
        <w:t>MessageClass,</w:t>
      </w:r>
    </w:p>
    <w:p w14:paraId="03699DD9" w14:textId="77777777" w:rsidR="00E02D88" w:rsidRDefault="00E02D88" w:rsidP="00E02D88">
      <w:pPr>
        <w:pStyle w:val="PL"/>
      </w:pPr>
      <w:r>
        <w:t>MessageReference,</w:t>
      </w:r>
    </w:p>
    <w:p w14:paraId="05D940CA" w14:textId="77777777" w:rsidR="00E02D88" w:rsidRDefault="00E02D88" w:rsidP="00E02D88">
      <w:pPr>
        <w:pStyle w:val="PL"/>
      </w:pPr>
      <w:r>
        <w:t>MSCAddress,</w:t>
      </w:r>
    </w:p>
    <w:p w14:paraId="7A972646" w14:textId="77777777" w:rsidR="00E02D88" w:rsidRDefault="00E02D88" w:rsidP="00E02D88">
      <w:pPr>
        <w:pStyle w:val="PL"/>
      </w:pPr>
      <w:r>
        <w:t>MSISDN,</w:t>
      </w:r>
    </w:p>
    <w:p w14:paraId="13A441AB" w14:textId="77777777" w:rsidR="00E02D88" w:rsidRDefault="00E02D88" w:rsidP="00E02D88">
      <w:pPr>
        <w:pStyle w:val="PL"/>
      </w:pPr>
      <w:r>
        <w:t>MSTimeZone,</w:t>
      </w:r>
    </w:p>
    <w:p w14:paraId="1F7808E0" w14:textId="77777777" w:rsidR="00E02D88" w:rsidRDefault="00E02D88" w:rsidP="00E02D88">
      <w:pPr>
        <w:pStyle w:val="PL"/>
      </w:pPr>
      <w:r>
        <w:t>Ncgi,</w:t>
      </w:r>
    </w:p>
    <w:p w14:paraId="5AF9455A" w14:textId="77777777" w:rsidR="00E02D88" w:rsidRDefault="00E02D88" w:rsidP="00E02D88">
      <w:pPr>
        <w:pStyle w:val="PL"/>
      </w:pPr>
      <w:r>
        <w:t>Nid,</w:t>
      </w:r>
    </w:p>
    <w:p w14:paraId="27E66E94" w14:textId="77777777" w:rsidR="00E02D88" w:rsidRDefault="00E02D88" w:rsidP="00E02D88">
      <w:pPr>
        <w:pStyle w:val="PL"/>
      </w:pPr>
      <w:r>
        <w:t>NodeAddress,</w:t>
      </w:r>
    </w:p>
    <w:p w14:paraId="4E2CF849" w14:textId="77777777" w:rsidR="00E02D88" w:rsidRDefault="00E02D88" w:rsidP="00E02D88">
      <w:pPr>
        <w:pStyle w:val="PL"/>
      </w:pPr>
      <w:r>
        <w:t>PLMN-Id,</w:t>
      </w:r>
    </w:p>
    <w:p w14:paraId="2E3DDE2A" w14:textId="77777777" w:rsidR="00E02D88" w:rsidRDefault="00E02D88" w:rsidP="00E02D88">
      <w:pPr>
        <w:pStyle w:val="PL"/>
      </w:pPr>
      <w:r>
        <w:t>PriorityType,</w:t>
      </w:r>
    </w:p>
    <w:p w14:paraId="1680BC57" w14:textId="77777777" w:rsidR="00E02D88" w:rsidRDefault="00E02D88" w:rsidP="00E02D88">
      <w:pPr>
        <w:pStyle w:val="PL"/>
      </w:pPr>
      <w:r>
        <w:t>PSCellInformation,</w:t>
      </w:r>
    </w:p>
    <w:p w14:paraId="63C6093B" w14:textId="77777777" w:rsidR="00E02D88" w:rsidRDefault="00E02D88" w:rsidP="00E02D88">
      <w:pPr>
        <w:pStyle w:val="PL"/>
      </w:pPr>
      <w:r>
        <w:t>RANNASCause,</w:t>
      </w:r>
    </w:p>
    <w:p w14:paraId="3F5CFC0B" w14:textId="77777777" w:rsidR="00E02D88" w:rsidRDefault="00E02D88" w:rsidP="00E02D88">
      <w:pPr>
        <w:pStyle w:val="PL"/>
      </w:pPr>
      <w:r>
        <w:t>RecordType,</w:t>
      </w:r>
    </w:p>
    <w:p w14:paraId="6D3E0324" w14:textId="77777777" w:rsidR="00E02D88" w:rsidRDefault="00E02D88" w:rsidP="00E02D88">
      <w:pPr>
        <w:pStyle w:val="PL"/>
      </w:pPr>
      <w:r>
        <w:t>ServiceSpecificInfo,</w:t>
      </w:r>
    </w:p>
    <w:p w14:paraId="7F0B716A" w14:textId="77777777" w:rsidR="00E02D88" w:rsidRDefault="00E02D88" w:rsidP="00E02D88">
      <w:pPr>
        <w:pStyle w:val="PL"/>
      </w:pPr>
      <w:r>
        <w:t>Session-Id,</w:t>
      </w:r>
    </w:p>
    <w:p w14:paraId="750ADABA" w14:textId="77777777" w:rsidR="00E02D88" w:rsidRDefault="00E02D88" w:rsidP="00E02D88">
      <w:pPr>
        <w:pStyle w:val="PL"/>
      </w:pPr>
      <w:r>
        <w:t>SubscriberEquipmentNumber,</w:t>
      </w:r>
    </w:p>
    <w:p w14:paraId="3C760F13" w14:textId="77777777" w:rsidR="00E02D88" w:rsidRDefault="00E02D88" w:rsidP="00E02D88">
      <w:pPr>
        <w:pStyle w:val="PL"/>
      </w:pPr>
      <w:r>
        <w:t>SubscriptionID,</w:t>
      </w:r>
    </w:p>
    <w:p w14:paraId="182D2F56" w14:textId="77777777" w:rsidR="00E02D88" w:rsidRDefault="00E02D88" w:rsidP="00E02D88">
      <w:pPr>
        <w:pStyle w:val="PL"/>
      </w:pPr>
      <w:r>
        <w:t>ThreeGPPPSDataOffStatus,</w:t>
      </w:r>
    </w:p>
    <w:p w14:paraId="187DAB25" w14:textId="77777777" w:rsidR="00E02D88" w:rsidRDefault="00E02D88" w:rsidP="00E02D88">
      <w:pPr>
        <w:pStyle w:val="PL"/>
      </w:pPr>
      <w:r>
        <w:t>TimeStamp,</w:t>
      </w:r>
    </w:p>
    <w:p w14:paraId="281B670F" w14:textId="77777777" w:rsidR="00E02D88" w:rsidRDefault="00E02D88" w:rsidP="00E02D88">
      <w:pPr>
        <w:pStyle w:val="PL"/>
      </w:pPr>
      <w:r>
        <w:t>TMGI</w:t>
      </w:r>
    </w:p>
    <w:p w14:paraId="3E4D8244" w14:textId="77777777" w:rsidR="00E02D88" w:rsidRDefault="00E02D88" w:rsidP="00E02D88">
      <w:pPr>
        <w:pStyle w:val="PL"/>
      </w:pPr>
      <w:r>
        <w:lastRenderedPageBreak/>
        <w:t>FROM GenericChargingDataTypes {itu-t (0) identified-organization (4) etsi(0) mobileDomain (0) charging (5) genericChargingDataTypes (0) asn1Module (0) version2 (1)}</w:t>
      </w:r>
    </w:p>
    <w:p w14:paraId="3E8B400C" w14:textId="77777777" w:rsidR="00E02D88" w:rsidRDefault="00E02D88" w:rsidP="00E02D88">
      <w:pPr>
        <w:pStyle w:val="PL"/>
      </w:pPr>
    </w:p>
    <w:p w14:paraId="7F24E1ED" w14:textId="77777777" w:rsidR="00E02D88" w:rsidRDefault="00E02D88" w:rsidP="00E02D88">
      <w:pPr>
        <w:pStyle w:val="PL"/>
      </w:pPr>
      <w:r>
        <w:t>AddressString,</w:t>
      </w:r>
    </w:p>
    <w:p w14:paraId="44FC2B92" w14:textId="77777777" w:rsidR="00E02D88" w:rsidRDefault="00E02D88" w:rsidP="00E02D88">
      <w:pPr>
        <w:pStyle w:val="PL"/>
      </w:pPr>
      <w:r>
        <w:t>IMSI</w:t>
      </w:r>
    </w:p>
    <w:p w14:paraId="19205E3A" w14:textId="77777777" w:rsidR="00E02D88" w:rsidRDefault="00E02D88" w:rsidP="00E02D88">
      <w:pPr>
        <w:pStyle w:val="PL"/>
      </w:pPr>
      <w:r>
        <w:t>FROM MAP-CommonDataTypes {itu-t identified-organization (4) etsi (0) mobileDomain (0) gsm-Network (1) modules (3) map-CommonDataTypes (18) version21 (21)}</w:t>
      </w:r>
    </w:p>
    <w:p w14:paraId="09CB96EA" w14:textId="77777777" w:rsidR="00E02D88" w:rsidRDefault="00E02D88" w:rsidP="00E02D88">
      <w:pPr>
        <w:pStyle w:val="PL"/>
      </w:pPr>
    </w:p>
    <w:p w14:paraId="62693931" w14:textId="77777777" w:rsidR="00E02D88" w:rsidRDefault="00E02D88" w:rsidP="00E02D88">
      <w:pPr>
        <w:pStyle w:val="PL"/>
      </w:pPr>
      <w:r>
        <w:t>CalleePartyInformation,</w:t>
      </w:r>
    </w:p>
    <w:p w14:paraId="79C3F0C0" w14:textId="77777777" w:rsidR="00E02D88" w:rsidRDefault="00E02D88" w:rsidP="00E02D88">
      <w:pPr>
        <w:pStyle w:val="PL"/>
      </w:pPr>
      <w:r>
        <w:t>ChargingCharacteristics,</w:t>
      </w:r>
    </w:p>
    <w:p w14:paraId="6CF801CA" w14:textId="77777777" w:rsidR="00E02D88" w:rsidRDefault="00E02D88" w:rsidP="00E02D88">
      <w:pPr>
        <w:pStyle w:val="PL"/>
      </w:pPr>
      <w:r>
        <w:t>ChargingRuleBaseName,</w:t>
      </w:r>
    </w:p>
    <w:p w14:paraId="01698EF5" w14:textId="77777777" w:rsidR="00E02D88" w:rsidRDefault="00E02D88" w:rsidP="00E02D88">
      <w:pPr>
        <w:pStyle w:val="PL"/>
      </w:pPr>
      <w:r>
        <w:t>ChChSelectionMode,</w:t>
      </w:r>
    </w:p>
    <w:p w14:paraId="499E081F" w14:textId="77777777" w:rsidR="00E02D88" w:rsidRDefault="00E02D88" w:rsidP="00E02D88">
      <w:pPr>
        <w:pStyle w:val="PL"/>
      </w:pPr>
      <w:r>
        <w:t>EventBasedChargingInformation,</w:t>
      </w:r>
    </w:p>
    <w:p w14:paraId="4EAA732A" w14:textId="77777777" w:rsidR="00E02D88" w:rsidRDefault="00E02D88" w:rsidP="00E02D88">
      <w:pPr>
        <w:pStyle w:val="PL"/>
      </w:pPr>
      <w:r>
        <w:t>PresenceReportingAreaInfo,</w:t>
      </w:r>
    </w:p>
    <w:p w14:paraId="7C10F8C2" w14:textId="77777777" w:rsidR="00E02D88" w:rsidRDefault="00E02D88" w:rsidP="00E02D88">
      <w:pPr>
        <w:pStyle w:val="PL"/>
      </w:pPr>
      <w:r>
        <w:t>RatingGroupId,</w:t>
      </w:r>
    </w:p>
    <w:p w14:paraId="322416E6" w14:textId="77777777" w:rsidR="00E02D88" w:rsidRDefault="00E02D88" w:rsidP="00E02D88">
      <w:pPr>
        <w:pStyle w:val="PL"/>
      </w:pPr>
      <w:r>
        <w:t>ServiceIdentifier</w:t>
      </w:r>
    </w:p>
    <w:p w14:paraId="2D8F491A" w14:textId="77777777" w:rsidR="00E02D88" w:rsidRDefault="00E02D88" w:rsidP="00E02D88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6CF43239" w14:textId="77777777" w:rsidR="00E02D88" w:rsidRDefault="00E02D88" w:rsidP="00E02D88">
      <w:pPr>
        <w:pStyle w:val="PL"/>
      </w:pPr>
    </w:p>
    <w:p w14:paraId="6F37B55B" w14:textId="77777777" w:rsidR="00E02D88" w:rsidRDefault="00E02D88" w:rsidP="00E02D88">
      <w:pPr>
        <w:pStyle w:val="PL"/>
      </w:pPr>
      <w:r>
        <w:t>OriginatorInfo,</w:t>
      </w:r>
    </w:p>
    <w:p w14:paraId="47355F9E" w14:textId="77777777" w:rsidR="00E02D88" w:rsidRDefault="00E02D88" w:rsidP="00E02D88">
      <w:pPr>
        <w:pStyle w:val="PL"/>
      </w:pPr>
      <w:r>
        <w:t>RecipientInfo,</w:t>
      </w:r>
    </w:p>
    <w:p w14:paraId="65A1F81A" w14:textId="77777777" w:rsidR="00E02D88" w:rsidRDefault="00E02D88" w:rsidP="00E02D88">
      <w:pPr>
        <w:pStyle w:val="PL"/>
      </w:pPr>
      <w:r>
        <w:t>RecipientAddress,</w:t>
      </w:r>
    </w:p>
    <w:p w14:paraId="11B7F722" w14:textId="77777777" w:rsidR="00E02D88" w:rsidRDefault="00E02D88" w:rsidP="00E02D88">
      <w:pPr>
        <w:pStyle w:val="PL"/>
      </w:pPr>
      <w:r>
        <w:t>SMAddressInfo,</w:t>
      </w:r>
    </w:p>
    <w:p w14:paraId="5990863A" w14:textId="77777777" w:rsidR="00E02D88" w:rsidRDefault="00E02D88" w:rsidP="00E02D88">
      <w:pPr>
        <w:pStyle w:val="PL"/>
      </w:pPr>
      <w:r>
        <w:t>SMMessageType,</w:t>
      </w:r>
    </w:p>
    <w:p w14:paraId="187A45BA" w14:textId="77777777" w:rsidR="00E02D88" w:rsidRDefault="00E02D88" w:rsidP="00E02D88">
      <w:pPr>
        <w:pStyle w:val="PL"/>
      </w:pPr>
      <w:r>
        <w:t>SMSResult,</w:t>
      </w:r>
    </w:p>
    <w:p w14:paraId="25D19E34" w14:textId="77777777" w:rsidR="00E02D88" w:rsidRDefault="00E02D88" w:rsidP="00E02D88">
      <w:pPr>
        <w:pStyle w:val="PL"/>
      </w:pPr>
      <w:r>
        <w:t>SMSStatus</w:t>
      </w:r>
    </w:p>
    <w:p w14:paraId="75AEFC1E" w14:textId="77777777" w:rsidR="00E02D88" w:rsidRDefault="00E02D88" w:rsidP="00E02D88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550AF2D3" w14:textId="77777777" w:rsidR="00E02D88" w:rsidRDefault="00E02D88" w:rsidP="00E02D88">
      <w:pPr>
        <w:pStyle w:val="PL"/>
      </w:pPr>
    </w:p>
    <w:p w14:paraId="20126019" w14:textId="77777777" w:rsidR="00E02D88" w:rsidRDefault="00E02D88" w:rsidP="00E02D88">
      <w:pPr>
        <w:pStyle w:val="PL"/>
      </w:pPr>
      <w:r>
        <w:t>APIDirection</w:t>
      </w:r>
    </w:p>
    <w:p w14:paraId="7BFD5195" w14:textId="77777777" w:rsidR="00E02D88" w:rsidRDefault="00E02D88" w:rsidP="00E02D88">
      <w:pPr>
        <w:pStyle w:val="PL"/>
      </w:pPr>
      <w:r>
        <w:t>FROM ExposureFunctionAPIChargingDataTypes {itu-t (0) identified-organization (4) etsi (0) mobileDomain (0) charging (5) exposureFunctionAPIChargingDataTypes (14) asn1Module (0) version2 (1)}</w:t>
      </w:r>
    </w:p>
    <w:p w14:paraId="402FAB4D" w14:textId="77777777" w:rsidR="00E02D88" w:rsidRDefault="00E02D88" w:rsidP="00E02D88">
      <w:pPr>
        <w:pStyle w:val="PL"/>
      </w:pPr>
    </w:p>
    <w:p w14:paraId="7FCB91A5" w14:textId="77777777" w:rsidR="00E02D88" w:rsidRDefault="00E02D88" w:rsidP="00E02D88">
      <w:pPr>
        <w:pStyle w:val="PL"/>
      </w:pPr>
      <w:r>
        <w:t>SupplService</w:t>
      </w:r>
    </w:p>
    <w:p w14:paraId="3F9F5DA1" w14:textId="77777777" w:rsidR="00E02D88" w:rsidRDefault="00E02D88" w:rsidP="00E02D88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5FD7B889" w14:textId="77777777" w:rsidR="00E02D88" w:rsidRDefault="00E02D88" w:rsidP="00E02D88">
      <w:pPr>
        <w:pStyle w:val="PL"/>
      </w:pPr>
    </w:p>
    <w:p w14:paraId="71CF51CF" w14:textId="77777777" w:rsidR="00E02D88" w:rsidRDefault="00E02D88" w:rsidP="00E02D88">
      <w:pPr>
        <w:pStyle w:val="PL"/>
      </w:pPr>
    </w:p>
    <w:p w14:paraId="39825D92" w14:textId="77777777" w:rsidR="00E02D88" w:rsidRDefault="00E02D88" w:rsidP="00E02D88">
      <w:pPr>
        <w:pStyle w:val="PL"/>
      </w:pPr>
      <w:r>
        <w:t>AccessNetworkInfoChange,</w:t>
      </w:r>
    </w:p>
    <w:p w14:paraId="594C8F1E" w14:textId="77777777" w:rsidR="00E02D88" w:rsidRDefault="00E02D88" w:rsidP="00E02D88">
      <w:pPr>
        <w:pStyle w:val="PL"/>
      </w:pPr>
      <w:r>
        <w:t>AccessTransferInformation,</w:t>
      </w:r>
    </w:p>
    <w:p w14:paraId="691B4D02" w14:textId="77777777" w:rsidR="00E02D88" w:rsidRDefault="00E02D88" w:rsidP="00E02D88">
      <w:pPr>
        <w:pStyle w:val="PL"/>
      </w:pPr>
      <w:r>
        <w:t>ApplicationServersInformation,</w:t>
      </w:r>
    </w:p>
    <w:p w14:paraId="57664122" w14:textId="77777777" w:rsidR="00E02D88" w:rsidRDefault="00E02D88" w:rsidP="00E02D88">
      <w:pPr>
        <w:pStyle w:val="PL"/>
      </w:pPr>
      <w:r>
        <w:t>CalledIdentityChange,</w:t>
      </w:r>
    </w:p>
    <w:p w14:paraId="08DD956A" w14:textId="77777777" w:rsidR="00E02D88" w:rsidRDefault="00E02D88" w:rsidP="00E02D88">
      <w:pPr>
        <w:pStyle w:val="PL"/>
      </w:pPr>
      <w:r>
        <w:t>CarrierSelectRouting,</w:t>
      </w:r>
    </w:p>
    <w:p w14:paraId="37B9B1BD" w14:textId="77777777" w:rsidR="00E02D88" w:rsidRDefault="00E02D88" w:rsidP="00E02D88">
      <w:pPr>
        <w:pStyle w:val="PL"/>
      </w:pPr>
      <w:r>
        <w:t>Early-Media-Components-List,</w:t>
      </w:r>
    </w:p>
    <w:p w14:paraId="69E47C45" w14:textId="77777777" w:rsidR="00E02D88" w:rsidRDefault="00E02D88" w:rsidP="00E02D88">
      <w:pPr>
        <w:pStyle w:val="PL"/>
      </w:pPr>
      <w:r>
        <w:t>FEIdentifierList,</w:t>
      </w:r>
    </w:p>
    <w:p w14:paraId="7D805062" w14:textId="77777777" w:rsidR="00E02D88" w:rsidRDefault="00E02D88" w:rsidP="00E02D88">
      <w:pPr>
        <w:pStyle w:val="PL"/>
      </w:pPr>
      <w:r>
        <w:t>IMS-Charging-Identifier,</w:t>
      </w:r>
    </w:p>
    <w:p w14:paraId="3E98C054" w14:textId="77777777" w:rsidR="00E02D88" w:rsidRDefault="00E02D88" w:rsidP="00E02D88">
      <w:pPr>
        <w:pStyle w:val="PL"/>
      </w:pPr>
      <w:r>
        <w:t>IMSCommunicationServiceIdentifier,</w:t>
      </w:r>
    </w:p>
    <w:p w14:paraId="051732C2" w14:textId="77777777" w:rsidR="00E02D88" w:rsidRDefault="00E02D88" w:rsidP="00E02D88">
      <w:pPr>
        <w:pStyle w:val="PL"/>
      </w:pPr>
      <w:r>
        <w:t>InterOperatorIdentifiers,</w:t>
      </w:r>
    </w:p>
    <w:p w14:paraId="6602E097" w14:textId="77777777" w:rsidR="00E02D88" w:rsidRDefault="00E02D88" w:rsidP="00E02D88">
      <w:pPr>
        <w:pStyle w:val="PL"/>
      </w:pPr>
      <w:r>
        <w:t>ISUPCause,</w:t>
      </w:r>
    </w:p>
    <w:p w14:paraId="176EEFD4" w14:textId="77777777" w:rsidR="00E02D88" w:rsidRDefault="00E02D88" w:rsidP="00E02D88">
      <w:pPr>
        <w:pStyle w:val="PL"/>
      </w:pPr>
      <w:r>
        <w:t>ListOfInvolvedParties,</w:t>
      </w:r>
    </w:p>
    <w:p w14:paraId="15F34BDE" w14:textId="77777777" w:rsidR="00E02D88" w:rsidRDefault="00E02D88" w:rsidP="00E02D88">
      <w:pPr>
        <w:pStyle w:val="PL"/>
      </w:pPr>
      <w:r>
        <w:t>ListOfReasonHeader,</w:t>
      </w:r>
    </w:p>
    <w:p w14:paraId="31B251CD" w14:textId="77777777" w:rsidR="00E02D88" w:rsidRDefault="00E02D88" w:rsidP="00E02D88">
      <w:pPr>
        <w:pStyle w:val="PL"/>
      </w:pPr>
      <w:r>
        <w:t>MessageBody,</w:t>
      </w:r>
    </w:p>
    <w:p w14:paraId="20F8EA42" w14:textId="77777777" w:rsidR="00E02D88" w:rsidRDefault="00E02D88" w:rsidP="00E02D88">
      <w:pPr>
        <w:pStyle w:val="PL"/>
      </w:pPr>
      <w:r>
        <w:t>NNI-Information,</w:t>
      </w:r>
    </w:p>
    <w:p w14:paraId="083FB614" w14:textId="77777777" w:rsidR="00E02D88" w:rsidRDefault="00E02D88" w:rsidP="00E02D88">
      <w:pPr>
        <w:pStyle w:val="PL"/>
      </w:pPr>
      <w:r>
        <w:t>NumberPortabilityRouting,</w:t>
      </w:r>
    </w:p>
    <w:p w14:paraId="0F38D76A" w14:textId="77777777" w:rsidR="00E02D88" w:rsidRDefault="00E02D88" w:rsidP="00E02D88">
      <w:pPr>
        <w:pStyle w:val="PL"/>
      </w:pPr>
      <w:r>
        <w:t>Role-of-Node,</w:t>
      </w:r>
    </w:p>
    <w:p w14:paraId="12ACAF30" w14:textId="77777777" w:rsidR="00E02D88" w:rsidRDefault="00E02D88" w:rsidP="00E02D88">
      <w:pPr>
        <w:pStyle w:val="PL"/>
      </w:pPr>
      <w:r>
        <w:t>S-CSCF-Information,</w:t>
      </w:r>
    </w:p>
    <w:p w14:paraId="05C98854" w14:textId="77777777" w:rsidR="00E02D88" w:rsidRDefault="00E02D88" w:rsidP="00E02D88">
      <w:pPr>
        <w:pStyle w:val="PL"/>
      </w:pPr>
      <w:r>
        <w:t>SDP-Media-Component,</w:t>
      </w:r>
    </w:p>
    <w:p w14:paraId="1F7FA15C" w14:textId="77777777" w:rsidR="00E02D88" w:rsidRDefault="00E02D88" w:rsidP="00E02D88">
      <w:pPr>
        <w:pStyle w:val="PL"/>
      </w:pPr>
      <w:r>
        <w:t>ServedPartyIPAddress,</w:t>
      </w:r>
    </w:p>
    <w:p w14:paraId="7E5E0BA7" w14:textId="77777777" w:rsidR="00E02D88" w:rsidRDefault="00E02D88" w:rsidP="00E02D88">
      <w:pPr>
        <w:pStyle w:val="PL"/>
      </w:pPr>
      <w:r>
        <w:t>Service-Id,</w:t>
      </w:r>
    </w:p>
    <w:p w14:paraId="78F1FF93" w14:textId="77777777" w:rsidR="00E02D88" w:rsidRDefault="00E02D88" w:rsidP="00E02D88">
      <w:pPr>
        <w:pStyle w:val="PL"/>
      </w:pPr>
      <w:r>
        <w:t>SessionPriority,</w:t>
      </w:r>
    </w:p>
    <w:p w14:paraId="76E6989E" w14:textId="77777777" w:rsidR="00E02D88" w:rsidRDefault="00E02D88" w:rsidP="00E02D88">
      <w:pPr>
        <w:pStyle w:val="PL"/>
      </w:pPr>
      <w:r>
        <w:t>SIP-Method,</w:t>
      </w:r>
    </w:p>
    <w:p w14:paraId="0779ED19" w14:textId="77777777" w:rsidR="00E02D88" w:rsidRDefault="00E02D88" w:rsidP="00E02D88">
      <w:pPr>
        <w:pStyle w:val="PL"/>
      </w:pPr>
      <w:r>
        <w:t>TADIdentifier,</w:t>
      </w:r>
    </w:p>
    <w:p w14:paraId="6B8989C2" w14:textId="77777777" w:rsidR="00E02D88" w:rsidRDefault="00E02D88" w:rsidP="00E02D88">
      <w:pPr>
        <w:pStyle w:val="PL"/>
      </w:pPr>
      <w:r>
        <w:t>TransitIOILists,</w:t>
      </w:r>
    </w:p>
    <w:p w14:paraId="1676C1BA" w14:textId="77777777" w:rsidR="00E02D88" w:rsidRDefault="00E02D88" w:rsidP="00E02D88">
      <w:pPr>
        <w:pStyle w:val="PL"/>
      </w:pPr>
      <w:r>
        <w:t>TransmissionMedium,</w:t>
      </w:r>
    </w:p>
    <w:p w14:paraId="64F2C5EC" w14:textId="77777777" w:rsidR="00E02D88" w:rsidRDefault="00E02D88" w:rsidP="00E02D88">
      <w:pPr>
        <w:pStyle w:val="PL"/>
      </w:pPr>
      <w:r>
        <w:t>TrunkGroupID</w:t>
      </w:r>
    </w:p>
    <w:p w14:paraId="509FE844" w14:textId="77777777" w:rsidR="00E02D88" w:rsidRDefault="00E02D88" w:rsidP="00E02D88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219E6A5F" w14:textId="77777777" w:rsidR="00E02D88" w:rsidRDefault="00E02D88" w:rsidP="00E02D88">
      <w:pPr>
        <w:pStyle w:val="PL"/>
      </w:pPr>
    </w:p>
    <w:p w14:paraId="5563870B" w14:textId="77777777" w:rsidR="00E02D88" w:rsidRDefault="00E02D88" w:rsidP="00E02D88">
      <w:pPr>
        <w:pStyle w:val="PL"/>
      </w:pPr>
      <w:r>
        <w:t>AppSpecificData,</w:t>
      </w:r>
    </w:p>
    <w:p w14:paraId="6640843D" w14:textId="77777777" w:rsidR="00E02D88" w:rsidRDefault="00E02D88" w:rsidP="00E02D88">
      <w:pPr>
        <w:pStyle w:val="PL"/>
      </w:pPr>
      <w:r>
        <w:t>ProseFunctionality,</w:t>
      </w:r>
    </w:p>
    <w:p w14:paraId="541E10CB" w14:textId="77777777" w:rsidR="00E02D88" w:rsidRDefault="00E02D88" w:rsidP="00E02D88">
      <w:pPr>
        <w:pStyle w:val="PL"/>
      </w:pPr>
      <w:r>
        <w:t>ProSeEventType,</w:t>
      </w:r>
    </w:p>
    <w:p w14:paraId="20772685" w14:textId="77777777" w:rsidR="00E02D88" w:rsidRDefault="00E02D88" w:rsidP="00E02D88">
      <w:pPr>
        <w:pStyle w:val="PL"/>
      </w:pPr>
      <w:r>
        <w:t>ProSeUERole,</w:t>
      </w:r>
    </w:p>
    <w:p w14:paraId="160D8FF0" w14:textId="77777777" w:rsidR="00E02D88" w:rsidRDefault="00E02D88" w:rsidP="00E02D88">
      <w:pPr>
        <w:pStyle w:val="PL"/>
      </w:pPr>
      <w:r>
        <w:t>RangeClass,</w:t>
      </w:r>
    </w:p>
    <w:p w14:paraId="2157B8F0" w14:textId="77777777" w:rsidR="00E02D88" w:rsidRDefault="00E02D88" w:rsidP="00E02D88">
      <w:pPr>
        <w:pStyle w:val="PL"/>
      </w:pPr>
      <w:r>
        <w:t>ProximityAlertIndication,</w:t>
      </w:r>
    </w:p>
    <w:p w14:paraId="3D5EA55B" w14:textId="77777777" w:rsidR="00E02D88" w:rsidRDefault="00E02D88" w:rsidP="00E02D88">
      <w:pPr>
        <w:pStyle w:val="PL"/>
      </w:pPr>
      <w:r>
        <w:t>ChangeOfProSeCondition,</w:t>
      </w:r>
    </w:p>
    <w:p w14:paraId="72FA698D" w14:textId="77777777" w:rsidR="00E02D88" w:rsidRDefault="00E02D88" w:rsidP="00E02D88">
      <w:pPr>
        <w:pStyle w:val="PL"/>
      </w:pPr>
      <w:r>
        <w:t>CoverageInfo,</w:t>
      </w:r>
    </w:p>
    <w:p w14:paraId="0BB029BB" w14:textId="77777777" w:rsidR="00E02D88" w:rsidRDefault="00E02D88" w:rsidP="00E02D88">
      <w:pPr>
        <w:pStyle w:val="PL"/>
      </w:pPr>
      <w:r>
        <w:t>RadioParameterSetInfo,</w:t>
      </w:r>
    </w:p>
    <w:p w14:paraId="003DA6CE" w14:textId="77777777" w:rsidR="00E02D88" w:rsidRDefault="00E02D88" w:rsidP="00E02D88">
      <w:pPr>
        <w:pStyle w:val="PL"/>
      </w:pPr>
      <w:r>
        <w:t>TransmitterInfo</w:t>
      </w:r>
    </w:p>
    <w:p w14:paraId="5834E555" w14:textId="77777777" w:rsidR="00E02D88" w:rsidRDefault="00E02D88" w:rsidP="00E02D88">
      <w:pPr>
        <w:pStyle w:val="PL"/>
      </w:pPr>
      <w:r>
        <w:lastRenderedPageBreak/>
        <w:t>FROM ProSeChargingDataTypes {itu-t (0) identified-organization (4) etsi (0) mobileDomain (0) charging (5) proseChargingDataTypes (11) asn1Module (0) version2 (1)}</w:t>
      </w:r>
    </w:p>
    <w:p w14:paraId="004EC613" w14:textId="77777777" w:rsidR="00E02D88" w:rsidRDefault="00E02D88" w:rsidP="00E02D88">
      <w:pPr>
        <w:pStyle w:val="PL"/>
      </w:pPr>
      <w:r>
        <w:t>;</w:t>
      </w:r>
    </w:p>
    <w:p w14:paraId="691180BF" w14:textId="77777777" w:rsidR="00E02D88" w:rsidRDefault="00E02D88" w:rsidP="00E02D88">
      <w:pPr>
        <w:pStyle w:val="PL"/>
      </w:pPr>
    </w:p>
    <w:p w14:paraId="5F8501EB" w14:textId="77777777" w:rsidR="00E02D88" w:rsidRDefault="00E02D88" w:rsidP="00E02D88">
      <w:pPr>
        <w:pStyle w:val="PL"/>
      </w:pPr>
      <w:r>
        <w:t>--</w:t>
      </w:r>
    </w:p>
    <w:p w14:paraId="0CA77721" w14:textId="77777777" w:rsidR="00E02D88" w:rsidRDefault="00E02D88" w:rsidP="00E02D88">
      <w:pPr>
        <w:pStyle w:val="PL"/>
      </w:pPr>
      <w:r>
        <w:t>--  CHF RECORDS</w:t>
      </w:r>
    </w:p>
    <w:p w14:paraId="0F91EFE7" w14:textId="77777777" w:rsidR="00E02D88" w:rsidRDefault="00E02D88" w:rsidP="00E02D88">
      <w:pPr>
        <w:pStyle w:val="PL"/>
      </w:pPr>
      <w:r>
        <w:t>--</w:t>
      </w:r>
    </w:p>
    <w:p w14:paraId="6CAD2C42" w14:textId="77777777" w:rsidR="00E02D88" w:rsidRDefault="00E02D88" w:rsidP="00E02D88">
      <w:pPr>
        <w:pStyle w:val="PL"/>
      </w:pPr>
    </w:p>
    <w:p w14:paraId="4A87DAC9" w14:textId="77777777" w:rsidR="00E02D88" w:rsidRDefault="00E02D88" w:rsidP="00E02D88">
      <w:pPr>
        <w:pStyle w:val="PL"/>
      </w:pPr>
      <w:r>
        <w:t>CHFRecord</w:t>
      </w:r>
      <w:r>
        <w:tab/>
        <w:t xml:space="preserve">::= CHOICE </w:t>
      </w:r>
    </w:p>
    <w:p w14:paraId="58E11FC5" w14:textId="77777777" w:rsidR="00E02D88" w:rsidRDefault="00E02D88" w:rsidP="00E02D88">
      <w:pPr>
        <w:pStyle w:val="PL"/>
      </w:pPr>
      <w:r>
        <w:t>--</w:t>
      </w:r>
    </w:p>
    <w:p w14:paraId="4F8C9EBC" w14:textId="77777777" w:rsidR="00E02D88" w:rsidRDefault="00E02D88" w:rsidP="00E02D88">
      <w:pPr>
        <w:pStyle w:val="PL"/>
      </w:pPr>
      <w:r>
        <w:t>-- Record values 200..201 are specific</w:t>
      </w:r>
    </w:p>
    <w:p w14:paraId="60B267CA" w14:textId="77777777" w:rsidR="00E02D88" w:rsidRDefault="00E02D88" w:rsidP="00E02D88">
      <w:pPr>
        <w:pStyle w:val="PL"/>
      </w:pPr>
      <w:r>
        <w:t>--</w:t>
      </w:r>
    </w:p>
    <w:p w14:paraId="374493E3" w14:textId="77777777" w:rsidR="00E02D88" w:rsidRDefault="00E02D88" w:rsidP="00E02D88">
      <w:pPr>
        <w:pStyle w:val="PL"/>
      </w:pPr>
      <w:r>
        <w:t>{</w:t>
      </w:r>
    </w:p>
    <w:p w14:paraId="5CEA4DB2" w14:textId="77777777" w:rsidR="00E02D88" w:rsidRDefault="00E02D88" w:rsidP="00E02D88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23B38486" w14:textId="77777777" w:rsidR="00E02D88" w:rsidRDefault="00E02D88" w:rsidP="00E02D88">
      <w:pPr>
        <w:pStyle w:val="PL"/>
      </w:pPr>
      <w:r>
        <w:t>}</w:t>
      </w:r>
    </w:p>
    <w:p w14:paraId="38EFE0DF" w14:textId="77777777" w:rsidR="00E02D88" w:rsidRDefault="00E02D88" w:rsidP="00E02D88">
      <w:pPr>
        <w:pStyle w:val="PL"/>
      </w:pPr>
    </w:p>
    <w:p w14:paraId="65929CD5" w14:textId="77777777" w:rsidR="00E02D88" w:rsidRDefault="00E02D88" w:rsidP="00E02D88">
      <w:pPr>
        <w:pStyle w:val="PL"/>
      </w:pPr>
      <w:r>
        <w:t xml:space="preserve">ChargingRecord </w:t>
      </w:r>
      <w:r>
        <w:tab/>
        <w:t>::= SET</w:t>
      </w:r>
    </w:p>
    <w:p w14:paraId="44977EB4" w14:textId="77777777" w:rsidR="00E02D88" w:rsidRDefault="00E02D88" w:rsidP="00E02D88">
      <w:pPr>
        <w:pStyle w:val="PL"/>
      </w:pPr>
      <w:r>
        <w:t>{</w:t>
      </w:r>
    </w:p>
    <w:p w14:paraId="02E4ABBE" w14:textId="77777777" w:rsidR="00E02D88" w:rsidRDefault="00E02D88" w:rsidP="00E02D88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199D3E2A" w14:textId="77777777" w:rsidR="00E02D88" w:rsidRDefault="00E02D88" w:rsidP="00E02D88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</w:r>
      <w:r>
        <w:tab/>
        <w:t>[1] NetworkFunctionName,</w:t>
      </w:r>
    </w:p>
    <w:p w14:paraId="40669632" w14:textId="77777777" w:rsidR="00E02D88" w:rsidRDefault="00E02D88" w:rsidP="00E02D88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3A9CCAD7" w14:textId="77777777" w:rsidR="00E02D88" w:rsidRDefault="00E02D88" w:rsidP="00E02D88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2C1E694E" w14:textId="77777777" w:rsidR="00E02D88" w:rsidRDefault="00E02D88" w:rsidP="00E02D88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25BAAEF4" w14:textId="77777777" w:rsidR="00E02D88" w:rsidRDefault="00E02D88" w:rsidP="00E02D88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05D68369" w14:textId="77777777" w:rsidR="00E02D88" w:rsidRDefault="00E02D88" w:rsidP="00E02D88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117C1289" w14:textId="77777777" w:rsidR="00E02D88" w:rsidRDefault="00E02D88" w:rsidP="00E02D88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5FDFDEDE" w14:textId="77777777" w:rsidR="00E02D88" w:rsidRDefault="00E02D88" w:rsidP="00E02D88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2A75E755" w14:textId="77777777" w:rsidR="00E02D88" w:rsidRDefault="00E02D88" w:rsidP="00E02D88">
      <w:pPr>
        <w:pStyle w:val="PL"/>
      </w:pPr>
      <w:r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083864F3" w14:textId="77777777" w:rsidR="00E02D88" w:rsidRDefault="00E02D88" w:rsidP="00E02D88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7685732C" w14:textId="77777777" w:rsidR="00E02D88" w:rsidRDefault="00E02D88" w:rsidP="00E02D88">
      <w:pPr>
        <w:pStyle w:val="PL"/>
      </w:pPr>
      <w:r>
        <w:tab/>
        <w:t>localRecordSequenceNumber</w:t>
      </w:r>
      <w:r>
        <w:tab/>
      </w:r>
      <w:r>
        <w:tab/>
      </w:r>
      <w:r>
        <w:tab/>
      </w:r>
      <w:r>
        <w:tab/>
      </w:r>
      <w:r>
        <w:tab/>
        <w:t>[11] LocalSequenceNumber OPTIONAL,</w:t>
      </w:r>
    </w:p>
    <w:p w14:paraId="78A06853" w14:textId="77777777" w:rsidR="00E02D88" w:rsidRDefault="00E02D88" w:rsidP="00E02D88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3CCF3668" w14:textId="77777777" w:rsidR="00E02D88" w:rsidRDefault="00E02D88" w:rsidP="00E02D88">
      <w:pPr>
        <w:pStyle w:val="PL"/>
      </w:pPr>
      <w:r>
        <w:tab/>
        <w:t>pDUSessionChargingInformation</w:t>
      </w:r>
      <w:r>
        <w:tab/>
      </w:r>
      <w:r>
        <w:tab/>
      </w:r>
      <w:r>
        <w:tab/>
      </w:r>
      <w:r>
        <w:tab/>
        <w:t>[13] PDUSessionChargingInformation OPTIONAL,</w:t>
      </w:r>
    </w:p>
    <w:p w14:paraId="7467102A" w14:textId="77777777" w:rsidR="00E02D88" w:rsidRDefault="00E02D88" w:rsidP="00E02D88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30E41A0A" w14:textId="77777777" w:rsidR="00E02D88" w:rsidRDefault="00E02D88" w:rsidP="00E02D88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[15] SMSChargingInformation OPTIONAL,</w:t>
      </w:r>
    </w:p>
    <w:p w14:paraId="39C7B1FF" w14:textId="77777777" w:rsidR="00E02D88" w:rsidRDefault="00E02D88" w:rsidP="00E02D88">
      <w:pPr>
        <w:pStyle w:val="PL"/>
      </w:pPr>
      <w:r>
        <w:tab/>
        <w:t>chargingSessionIdentifier</w:t>
      </w:r>
      <w:r>
        <w:tab/>
      </w:r>
      <w:r>
        <w:tab/>
      </w:r>
      <w:r>
        <w:tab/>
      </w:r>
      <w:r>
        <w:tab/>
      </w:r>
      <w:r>
        <w:tab/>
        <w:t>[16] ChargingSessionIdentifier OPTIONAL,</w:t>
      </w:r>
    </w:p>
    <w:p w14:paraId="3D045E9A" w14:textId="77777777" w:rsidR="00E02D88" w:rsidRDefault="00E02D88" w:rsidP="00E02D88">
      <w:pPr>
        <w:pStyle w:val="PL"/>
      </w:pPr>
      <w:r>
        <w:tab/>
        <w:t>serviceSpecificationInformation</w:t>
      </w:r>
      <w:r>
        <w:tab/>
      </w:r>
      <w:r>
        <w:tab/>
      </w:r>
      <w:r>
        <w:tab/>
      </w:r>
      <w:r>
        <w:tab/>
        <w:t>[17] OCTET STRING OPTIONAL,</w:t>
      </w:r>
    </w:p>
    <w:p w14:paraId="6BAE010D" w14:textId="77777777" w:rsidR="00E02D88" w:rsidRDefault="00E02D88" w:rsidP="00E02D88">
      <w:pPr>
        <w:pStyle w:val="PL"/>
      </w:pPr>
      <w:r>
        <w:tab/>
        <w:t>exposureFunctionAPIInformation</w:t>
      </w:r>
      <w:r>
        <w:tab/>
      </w:r>
      <w:r>
        <w:tab/>
      </w:r>
      <w:r>
        <w:tab/>
      </w:r>
      <w:r>
        <w:tab/>
        <w:t>[18] ExposureFunctionAPIInformation OPTIONAL,</w:t>
      </w:r>
    </w:p>
    <w:p w14:paraId="0D6B3807" w14:textId="77777777" w:rsidR="00E02D88" w:rsidRDefault="00E02D88" w:rsidP="00E02D88">
      <w:pPr>
        <w:pStyle w:val="PL"/>
      </w:pPr>
      <w:r>
        <w:tab/>
        <w:t>registrationChargingInformation</w:t>
      </w:r>
      <w:r>
        <w:tab/>
      </w:r>
      <w:r>
        <w:tab/>
      </w:r>
      <w:r>
        <w:tab/>
      </w:r>
      <w:r>
        <w:tab/>
        <w:t>[19] RegistrationChargingInformation OPTIONAL,</w:t>
      </w:r>
    </w:p>
    <w:p w14:paraId="65511206" w14:textId="77777777" w:rsidR="00E02D88" w:rsidRDefault="00E02D88" w:rsidP="00E02D88">
      <w:pPr>
        <w:pStyle w:val="PL"/>
      </w:pPr>
      <w:r>
        <w:tab/>
        <w:t>n2ConnectionChargingInformation</w:t>
      </w:r>
      <w:r>
        <w:tab/>
      </w:r>
      <w:r>
        <w:tab/>
      </w:r>
      <w:r>
        <w:tab/>
      </w:r>
      <w:r>
        <w:tab/>
        <w:t>[20] N2ConnectionChargingInformation OPTIONAL,</w:t>
      </w:r>
    </w:p>
    <w:p w14:paraId="722D53D5" w14:textId="77777777" w:rsidR="00E02D88" w:rsidRDefault="00E02D88" w:rsidP="00E02D88">
      <w:pPr>
        <w:pStyle w:val="PL"/>
      </w:pPr>
      <w:r>
        <w:tab/>
        <w:t>locationReportingChargingInformation</w:t>
      </w:r>
      <w:r>
        <w:tab/>
      </w:r>
      <w:r>
        <w:tab/>
        <w:t>[21] LocationReportingChargingInformation OPTIONAL,</w:t>
      </w:r>
    </w:p>
    <w:p w14:paraId="4FF6028C" w14:textId="77777777" w:rsidR="00E02D88" w:rsidRDefault="00E02D88" w:rsidP="00E02D88">
      <w:pPr>
        <w:pStyle w:val="PL"/>
      </w:pPr>
      <w:r>
        <w:tab/>
        <w:t>incompleteCDRIndication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[22] IncompleteCDRIndication OPTIONAL,</w:t>
      </w:r>
    </w:p>
    <w:p w14:paraId="2BCC8B8E" w14:textId="77777777" w:rsidR="00E02D88" w:rsidRDefault="00E02D88" w:rsidP="00E02D88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61128021" w14:textId="77777777" w:rsidR="00E02D88" w:rsidRDefault="00E02D88" w:rsidP="00E02D88">
      <w:pPr>
        <w:pStyle w:val="PL"/>
      </w:pPr>
      <w:r>
        <w:tab/>
        <w:t>mnSConsumerIdentifier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[24] MnSConsumerIdentifier OPTIONAL,</w:t>
      </w:r>
    </w:p>
    <w:p w14:paraId="1DCA5F03" w14:textId="77777777" w:rsidR="00E02D88" w:rsidRDefault="00E02D88" w:rsidP="00E02D88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77ABB494" w14:textId="77777777" w:rsidR="00E02D88" w:rsidRDefault="00E02D88" w:rsidP="00E02D88">
      <w:pPr>
        <w:pStyle w:val="PL"/>
      </w:pPr>
      <w:r>
        <w:tab/>
        <w:t>nSPAChargingInformation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[26] NSPAChargingInformation OPTIONAL,</w:t>
      </w:r>
    </w:p>
    <w:p w14:paraId="113B7E57" w14:textId="77777777" w:rsidR="00E02D88" w:rsidRDefault="00E02D88" w:rsidP="00E02D88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326A8ABA" w14:textId="77777777" w:rsidR="00E02D88" w:rsidRDefault="00E02D88" w:rsidP="00E02D88">
      <w:pPr>
        <w:pStyle w:val="PL"/>
      </w:pPr>
      <w:r>
        <w:tab/>
        <w:t>iMSChargingInformation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[28] IMSChargingInformation OPTIONAL,</w:t>
      </w:r>
    </w:p>
    <w:p w14:paraId="3C58C11C" w14:textId="77777777" w:rsidR="00E02D88" w:rsidRDefault="00E02D88" w:rsidP="00E02D88">
      <w:pPr>
        <w:pStyle w:val="PL"/>
      </w:pPr>
      <w:r>
        <w:tab/>
        <w:t>mMTelChargingInformation</w:t>
      </w:r>
      <w:r>
        <w:tab/>
      </w:r>
      <w:r>
        <w:tab/>
      </w:r>
      <w:r>
        <w:tab/>
      </w:r>
      <w:r>
        <w:tab/>
      </w:r>
      <w:r>
        <w:tab/>
        <w:t>[29] MMTelChargingInformation OPTIONAL,</w:t>
      </w:r>
    </w:p>
    <w:p w14:paraId="33F52A36" w14:textId="77777777" w:rsidR="00E02D88" w:rsidRDefault="00E02D88" w:rsidP="00E02D88">
      <w:pPr>
        <w:pStyle w:val="PL"/>
      </w:pPr>
      <w:r>
        <w:tab/>
        <w:t>edgeInfrastructureUsageChargingInformation</w:t>
      </w:r>
      <w:r>
        <w:tab/>
        <w:t>[30] EdgeInfrastructureUsageChargingInformation OPTIONAL,</w:t>
      </w:r>
    </w:p>
    <w:p w14:paraId="5F6127B1" w14:textId="77777777" w:rsidR="00E02D88" w:rsidRDefault="00E02D88" w:rsidP="00E02D88">
      <w:pPr>
        <w:pStyle w:val="PL"/>
      </w:pPr>
      <w:r>
        <w:tab/>
        <w:t>eASDeploymentChargingInformation</w:t>
      </w:r>
      <w:r>
        <w:tab/>
      </w:r>
      <w:r>
        <w:tab/>
      </w:r>
      <w:r>
        <w:tab/>
        <w:t xml:space="preserve"> [31] EASDeploymentChargingInformation OPTIONAL,</w:t>
      </w:r>
    </w:p>
    <w:p w14:paraId="2D3C957B" w14:textId="77777777" w:rsidR="00E02D88" w:rsidRDefault="00E02D88" w:rsidP="00E02D88">
      <w:pPr>
        <w:pStyle w:val="PL"/>
      </w:pPr>
      <w:r>
        <w:tab/>
        <w:t>directEdgeEnablingServiceChargingInformation</w:t>
      </w:r>
      <w:r>
        <w:tab/>
        <w:t>[32] ExposureFunctionAPIInformation OPTIONAL,</w:t>
      </w:r>
    </w:p>
    <w:p w14:paraId="083F63E8" w14:textId="77777777" w:rsidR="00E02D88" w:rsidRDefault="00E02D88" w:rsidP="00E02D88">
      <w:pPr>
        <w:pStyle w:val="PL"/>
      </w:pPr>
      <w:r>
        <w:tab/>
        <w:t>exposedEdgeEnablingServiceChargingInformation</w:t>
      </w:r>
      <w:r>
        <w:tab/>
        <w:t>[33] ExposureFunctionAPIInformation OPTIONAL,</w:t>
      </w:r>
    </w:p>
    <w:p w14:paraId="02E8750E" w14:textId="77777777" w:rsidR="00E02D88" w:rsidRDefault="00E02D88" w:rsidP="00E02D88">
      <w:pPr>
        <w:pStyle w:val="PL"/>
      </w:pPr>
      <w:r>
        <w:tab/>
        <w:t xml:space="preserve">proseChargingInformation </w:t>
      </w:r>
      <w:r>
        <w:tab/>
      </w:r>
      <w:r>
        <w:tab/>
      </w:r>
      <w:r>
        <w:tab/>
      </w:r>
      <w:r>
        <w:tab/>
      </w:r>
      <w:r>
        <w:tab/>
        <w:t>[34] ProseChargingInformation OPTIONAL,</w:t>
      </w:r>
    </w:p>
    <w:p w14:paraId="2ADF4F49" w14:textId="77777777" w:rsidR="00E02D88" w:rsidRDefault="00E02D88" w:rsidP="00E02D88">
      <w:pPr>
        <w:pStyle w:val="PL"/>
      </w:pPr>
      <w:r>
        <w:tab/>
        <w:t>eASID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[35] UTF8String OPTIONAL,</w:t>
      </w:r>
    </w:p>
    <w:p w14:paraId="53F17C03" w14:textId="77777777" w:rsidR="00E02D88" w:rsidRDefault="00E02D88" w:rsidP="00E02D88">
      <w:pPr>
        <w:pStyle w:val="PL"/>
      </w:pPr>
      <w:r>
        <w:tab/>
        <w:t>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[36] UTF8String OPTIONAL,</w:t>
      </w:r>
    </w:p>
    <w:p w14:paraId="722F5D6C" w14:textId="77777777" w:rsidR="00E02D88" w:rsidRDefault="00E02D88" w:rsidP="00E02D88">
      <w:pPr>
        <w:pStyle w:val="PL"/>
      </w:pPr>
      <w:r>
        <w:tab/>
        <w:t>eASProviderIdentifier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[37] UTF8String OPTIONAL,</w:t>
      </w:r>
    </w:p>
    <w:p w14:paraId="1E1FEC60" w14:textId="77777777" w:rsidR="00E02D88" w:rsidRDefault="00E02D88" w:rsidP="00E02D88">
      <w:pPr>
        <w:pStyle w:val="PL"/>
      </w:pPr>
      <w:r>
        <w:tab/>
        <w:t>mMSChargingInformation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[38] MMSChargingInformation OPTIONAL,</w:t>
      </w:r>
    </w:p>
    <w:p w14:paraId="49BBE755" w14:textId="77777777" w:rsidR="00E02D88" w:rsidRDefault="00E02D88" w:rsidP="00E02D88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AMFID OPTIONAL,</w:t>
      </w:r>
    </w:p>
    <w:p w14:paraId="48A67428" w14:textId="77777777" w:rsidR="00E02D88" w:rsidRDefault="00E02D88" w:rsidP="00E02D88">
      <w:pPr>
        <w:pStyle w:val="PL"/>
      </w:pPr>
      <w:r>
        <w:tab/>
        <w:t>invocationTimestamp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[40] TimeStamp OPTIONAL,</w:t>
      </w:r>
    </w:p>
    <w:p w14:paraId="34C2F8ED" w14:textId="77777777" w:rsidR="00E02D88" w:rsidRDefault="00E02D88" w:rsidP="00E02D88">
      <w:pPr>
        <w:pStyle w:val="PL"/>
      </w:pPr>
      <w:r>
        <w:tab/>
        <w:t>nSACFChargingInformation</w:t>
      </w:r>
      <w:r>
        <w:tab/>
      </w:r>
      <w:r>
        <w:tab/>
      </w:r>
      <w:r>
        <w:tab/>
      </w:r>
      <w:r>
        <w:tab/>
      </w:r>
      <w:r>
        <w:tab/>
        <w:t>[41] NSACFChargingInformation OPTIONAL,</w:t>
      </w:r>
    </w:p>
    <w:p w14:paraId="36D46022" w14:textId="77777777" w:rsidR="00E02D88" w:rsidRDefault="00E02D88" w:rsidP="00E02D88">
      <w:pPr>
        <w:pStyle w:val="PL"/>
      </w:pPr>
      <w:r>
        <w:tab/>
        <w:t>tSNChargingInformation</w:t>
      </w:r>
      <w:r>
        <w:tab/>
      </w:r>
      <w:r>
        <w:tab/>
      </w:r>
      <w:r>
        <w:tab/>
      </w:r>
      <w:r>
        <w:tab/>
      </w:r>
      <w:r>
        <w:tab/>
        <w:t>[42] TSNChargingInformation OPTIONAL,</w:t>
      </w:r>
    </w:p>
    <w:p w14:paraId="0C78CF7F" w14:textId="77777777" w:rsidR="00E02D88" w:rsidRDefault="00E02D88" w:rsidP="00E02D88">
      <w:pPr>
        <w:pStyle w:val="PL"/>
      </w:pPr>
      <w:r>
        <w:tab/>
        <w:t>mBSSessionChargingInformation</w:t>
      </w:r>
      <w:r>
        <w:tab/>
      </w:r>
      <w:r>
        <w:tab/>
      </w:r>
      <w:r>
        <w:tab/>
      </w:r>
      <w:r>
        <w:tab/>
        <w:t>[43] MbsSessionChargingInformation OPTIONAL,</w:t>
      </w:r>
    </w:p>
    <w:p w14:paraId="11BCF822" w14:textId="77777777" w:rsidR="00E02D88" w:rsidRDefault="00E02D88" w:rsidP="00E02D88">
      <w:pPr>
        <w:pStyle w:val="PL"/>
      </w:pPr>
      <w:r>
        <w:tab/>
        <w:t>interCHFInformation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[44] InterCHFInformation OPTIONAL,</w:t>
      </w:r>
    </w:p>
    <w:p w14:paraId="1987DE49" w14:textId="77777777" w:rsidR="00E02D88" w:rsidRDefault="00E02D88" w:rsidP="00E02D88">
      <w:pPr>
        <w:pStyle w:val="PL"/>
      </w:pPr>
      <w:r>
        <w:tab/>
        <w:t>nSSAAChargingInformation</w:t>
      </w:r>
      <w:r>
        <w:tab/>
      </w:r>
      <w:r>
        <w:tab/>
      </w:r>
      <w:r>
        <w:tab/>
      </w:r>
      <w:r>
        <w:tab/>
      </w:r>
      <w:r>
        <w:tab/>
        <w:t>[45] NSSAAChargingInformation OPTIONAL,</w:t>
      </w:r>
    </w:p>
    <w:p w14:paraId="0C675743" w14:textId="77777777" w:rsidR="00E02D88" w:rsidRDefault="00E02D88" w:rsidP="00E02D88">
      <w:pPr>
        <w:pStyle w:val="PL"/>
      </w:pPr>
      <w:r>
        <w:tab/>
        <w:t>rangingSLChargingInformation</w:t>
      </w:r>
      <w:r>
        <w:tab/>
      </w:r>
      <w:r>
        <w:tab/>
      </w:r>
      <w:r>
        <w:tab/>
      </w:r>
      <w:r>
        <w:tab/>
        <w:t>[46] RangingSLChargingInformation OPTIONAL,</w:t>
      </w:r>
    </w:p>
    <w:p w14:paraId="738B566A" w14:textId="77777777" w:rsidR="00E02D88" w:rsidRDefault="00E02D88" w:rsidP="00E02D88">
      <w:pPr>
        <w:pStyle w:val="PL"/>
      </w:pPr>
      <w:r>
        <w:tab/>
        <w:t>lCSInformation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LCSInformation OPTIONAL</w:t>
      </w:r>
    </w:p>
    <w:p w14:paraId="437F1FBC" w14:textId="77777777" w:rsidR="00E02D88" w:rsidRDefault="00E02D88" w:rsidP="00E02D88">
      <w:pPr>
        <w:pStyle w:val="PL"/>
      </w:pPr>
    </w:p>
    <w:p w14:paraId="7EF1599E" w14:textId="77777777" w:rsidR="00E02D88" w:rsidRDefault="00E02D88" w:rsidP="00E02D88">
      <w:pPr>
        <w:pStyle w:val="PL"/>
      </w:pPr>
      <w:r>
        <w:t>}</w:t>
      </w:r>
    </w:p>
    <w:p w14:paraId="0C07F8F0" w14:textId="77777777" w:rsidR="00E02D88" w:rsidRDefault="00E02D88" w:rsidP="00E02D88">
      <w:pPr>
        <w:pStyle w:val="PL"/>
      </w:pPr>
    </w:p>
    <w:p w14:paraId="28E5D074" w14:textId="77777777" w:rsidR="00E02D88" w:rsidRDefault="00E02D88" w:rsidP="00E02D88">
      <w:pPr>
        <w:pStyle w:val="PL"/>
      </w:pPr>
      <w:r>
        <w:t>--</w:t>
      </w:r>
    </w:p>
    <w:p w14:paraId="137AADA3" w14:textId="77777777" w:rsidR="00E02D88" w:rsidRDefault="00E02D88" w:rsidP="00E02D88">
      <w:pPr>
        <w:pStyle w:val="PL"/>
      </w:pPr>
      <w:r>
        <w:t>-- PDU Session Charging Information</w:t>
      </w:r>
    </w:p>
    <w:p w14:paraId="6464023B" w14:textId="77777777" w:rsidR="00E02D88" w:rsidRDefault="00E02D88" w:rsidP="00E02D88">
      <w:pPr>
        <w:pStyle w:val="PL"/>
      </w:pPr>
      <w:r>
        <w:t>--</w:t>
      </w:r>
    </w:p>
    <w:p w14:paraId="6BB67E3A" w14:textId="77777777" w:rsidR="00E02D88" w:rsidRDefault="00E02D88" w:rsidP="00E02D88">
      <w:pPr>
        <w:pStyle w:val="PL"/>
      </w:pPr>
    </w:p>
    <w:p w14:paraId="53156D62" w14:textId="77777777" w:rsidR="00E02D88" w:rsidRDefault="00E02D88" w:rsidP="00E02D88">
      <w:pPr>
        <w:pStyle w:val="PL"/>
      </w:pPr>
      <w:r>
        <w:t xml:space="preserve">PDUSessionChargingInformation </w:t>
      </w:r>
      <w:r>
        <w:tab/>
        <w:t>::= SET</w:t>
      </w:r>
    </w:p>
    <w:p w14:paraId="78121B3F" w14:textId="77777777" w:rsidR="00E02D88" w:rsidRDefault="00E02D88" w:rsidP="00E02D88">
      <w:pPr>
        <w:pStyle w:val="PL"/>
      </w:pPr>
      <w:r>
        <w:t>{</w:t>
      </w:r>
    </w:p>
    <w:p w14:paraId="69AC2723" w14:textId="77777777" w:rsidR="00E02D88" w:rsidRDefault="00E02D88" w:rsidP="00E02D88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</w:r>
      <w:r>
        <w:tab/>
        <w:t>[0] ChargingID,</w:t>
      </w:r>
    </w:p>
    <w:p w14:paraId="0C664F3F" w14:textId="77777777" w:rsidR="00E02D88" w:rsidRDefault="00E02D88" w:rsidP="00E02D88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4BFADC15" w14:textId="77777777" w:rsidR="00E02D88" w:rsidRDefault="00E02D88" w:rsidP="00E02D88">
      <w:pPr>
        <w:pStyle w:val="PL"/>
      </w:pPr>
      <w:r>
        <w:lastRenderedPageBreak/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SubscriberEquipmentNumber OPTIONAL,</w:t>
      </w:r>
    </w:p>
    <w:p w14:paraId="71D9F44F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[3] UserLocationInformation OPTIONAL,</w:t>
      </w:r>
    </w:p>
    <w:p w14:paraId="517E5D01" w14:textId="77777777" w:rsidR="00E02D88" w:rsidRDefault="00E02D88" w:rsidP="00E02D88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77C2D530" w14:textId="77777777" w:rsidR="00E02D88" w:rsidRDefault="00E02D88" w:rsidP="00E02D88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[5]</w:t>
      </w:r>
      <w:r>
        <w:tab/>
        <w:t>PresenceReportingAreaInfo OPTIONAL,</w:t>
      </w:r>
    </w:p>
    <w:p w14:paraId="08798CE0" w14:textId="77777777" w:rsidR="00E02D88" w:rsidRDefault="00E02D88" w:rsidP="00E02D88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PDUSessionId,</w:t>
      </w:r>
    </w:p>
    <w:p w14:paraId="3A1E195C" w14:textId="77777777" w:rsidR="00E02D88" w:rsidRDefault="00E02D88" w:rsidP="00E02D88">
      <w:pPr>
        <w:pStyle w:val="PL"/>
      </w:pPr>
      <w:r>
        <w:tab/>
        <w:t>networkSliceInstanceID</w:t>
      </w:r>
      <w:r>
        <w:tab/>
      </w:r>
      <w:r>
        <w:tab/>
      </w:r>
      <w:r>
        <w:tab/>
      </w:r>
      <w:r>
        <w:tab/>
      </w:r>
      <w:r>
        <w:tab/>
        <w:t>[7] SingleNSSAI OPTIONAL,</w:t>
      </w:r>
    </w:p>
    <w:p w14:paraId="2FBFA9CD" w14:textId="77777777" w:rsidR="00E02D88" w:rsidRDefault="00E02D88" w:rsidP="00E02D88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PDUSessionType OPTIONAL,</w:t>
      </w:r>
    </w:p>
    <w:p w14:paraId="66E1ECF8" w14:textId="77777777" w:rsidR="00E02D88" w:rsidRDefault="00E02D88" w:rsidP="00E02D88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SSCMode OPTIONAL,</w:t>
      </w:r>
    </w:p>
    <w:p w14:paraId="044CDB96" w14:textId="77777777" w:rsidR="00E02D88" w:rsidRDefault="00E02D88" w:rsidP="00E02D88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1390B5C7" w14:textId="77777777" w:rsidR="00E02D88" w:rsidRDefault="00E02D88" w:rsidP="00E02D88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[11] SEQUENCE OF ServingNetworkFunctionID OPTIONAL,</w:t>
      </w:r>
    </w:p>
    <w:p w14:paraId="319A542F" w14:textId="77777777" w:rsidR="00E02D88" w:rsidRDefault="00E02D88" w:rsidP="00E02D88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RATType OPTIONAL,</w:t>
      </w:r>
    </w:p>
    <w:p w14:paraId="089C4E18" w14:textId="77777777" w:rsidR="00E02D88" w:rsidRDefault="00E02D88" w:rsidP="00E02D88">
      <w:pPr>
        <w:pStyle w:val="PL"/>
      </w:pPr>
      <w:r>
        <w:tab/>
        <w:t>dataNetworkNameIdentifier</w:t>
      </w:r>
      <w:r>
        <w:tab/>
      </w:r>
      <w:r>
        <w:tab/>
      </w:r>
      <w:r>
        <w:tab/>
      </w:r>
      <w:r>
        <w:tab/>
        <w:t>[13] DataNetworkNameIdentifier OPTIONAL,</w:t>
      </w:r>
    </w:p>
    <w:p w14:paraId="6F6C98FA" w14:textId="77777777" w:rsidR="00E02D88" w:rsidRDefault="00E02D88" w:rsidP="00E02D88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PDUAddress OPTIONAL,</w:t>
      </w:r>
    </w:p>
    <w:p w14:paraId="343599BE" w14:textId="77777777" w:rsidR="00E02D88" w:rsidRDefault="00E02D88" w:rsidP="00E02D88">
      <w:pPr>
        <w:pStyle w:val="PL"/>
      </w:pPr>
      <w:r>
        <w:tab/>
        <w:t>authorizedQoSInformation</w:t>
      </w:r>
      <w:r>
        <w:tab/>
      </w:r>
      <w:r>
        <w:tab/>
      </w:r>
      <w:r>
        <w:tab/>
      </w:r>
      <w:r>
        <w:tab/>
        <w:t>[15] AuthorizedQoSInformation OPTIONAL,</w:t>
      </w:r>
    </w:p>
    <w:p w14:paraId="0757EFA9" w14:textId="77777777" w:rsidR="00E02D88" w:rsidRDefault="00E02D88" w:rsidP="00E02D88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 MSTimeZone OPTIONAL,</w:t>
      </w:r>
    </w:p>
    <w:p w14:paraId="5391CD82" w14:textId="77777777" w:rsidR="00E02D88" w:rsidRDefault="00E02D88" w:rsidP="00E02D88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[17] TimeStamp OPTIONAL,</w:t>
      </w:r>
    </w:p>
    <w:p w14:paraId="1B85C706" w14:textId="77777777" w:rsidR="00E02D88" w:rsidRDefault="00E02D88" w:rsidP="00E02D88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</w:r>
      <w:r>
        <w:tab/>
      </w:r>
      <w:r>
        <w:tab/>
        <w:t>[18] TimeStamp OPTIONAL,</w:t>
      </w:r>
    </w:p>
    <w:p w14:paraId="76310000" w14:textId="77777777" w:rsidR="00E02D88" w:rsidRDefault="00E02D88" w:rsidP="00E02D88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50DA0380" w14:textId="77777777" w:rsidR="00E02D88" w:rsidRDefault="00E02D88" w:rsidP="00E02D88">
      <w:pPr>
        <w:pStyle w:val="PL"/>
      </w:pPr>
      <w:r>
        <w:tab/>
        <w:t>chargingCharacteristics</w:t>
      </w:r>
      <w:r>
        <w:tab/>
      </w:r>
      <w:r>
        <w:tab/>
      </w:r>
      <w:r>
        <w:tab/>
      </w:r>
      <w:r>
        <w:tab/>
      </w:r>
      <w:r>
        <w:tab/>
        <w:t>[20] ChargingCharacteristics OPTIONAL,</w:t>
      </w:r>
    </w:p>
    <w:p w14:paraId="56C516F2" w14:textId="77777777" w:rsidR="00E02D88" w:rsidRDefault="00E02D88" w:rsidP="00E02D88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</w:r>
      <w:r>
        <w:tab/>
      </w:r>
      <w:r>
        <w:tab/>
        <w:t>[21] ChChSelectionMode OPTIONAL,</w:t>
      </w:r>
    </w:p>
    <w:p w14:paraId="620E2CC3" w14:textId="77777777" w:rsidR="00E02D88" w:rsidRDefault="00E02D88" w:rsidP="00E02D88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tab/>
        <w:t>[22] ThreeGPPPSDataOffStatus OPTIONAL,</w:t>
      </w:r>
    </w:p>
    <w:p w14:paraId="54D80F6D" w14:textId="77777777" w:rsidR="00E02D88" w:rsidRDefault="00E02D88" w:rsidP="00E02D88">
      <w:pPr>
        <w:pStyle w:val="PL"/>
      </w:pPr>
      <w:r>
        <w:tab/>
        <w:t xml:space="preserve">rANSecondaryRATUsageReport </w:t>
      </w:r>
      <w:r>
        <w:tab/>
      </w:r>
      <w:r>
        <w:tab/>
      </w:r>
      <w:r>
        <w:tab/>
      </w:r>
      <w:r>
        <w:tab/>
        <w:t>[23] SEQUENCE OF NGRANSecondaryRATUsageReport OPTIONAL,</w:t>
      </w:r>
    </w:p>
    <w:p w14:paraId="7FD4B996" w14:textId="77777777" w:rsidR="00E02D88" w:rsidRDefault="00E02D88" w:rsidP="00E02D88">
      <w:pPr>
        <w:pStyle w:val="PL"/>
      </w:pPr>
      <w:r>
        <w:tab/>
        <w:t xml:space="preserve">subscribedQoSInformation </w:t>
      </w:r>
      <w:r>
        <w:tab/>
      </w:r>
      <w:r>
        <w:tab/>
      </w:r>
      <w:r>
        <w:tab/>
      </w:r>
      <w:r>
        <w:tab/>
        <w:t>[24] SubscribedQoSInformation OPTIONAL,</w:t>
      </w:r>
    </w:p>
    <w:p w14:paraId="1EE0AC66" w14:textId="77777777" w:rsidR="00E02D88" w:rsidRDefault="00E02D88" w:rsidP="00E02D88">
      <w:pPr>
        <w:pStyle w:val="PL"/>
      </w:pPr>
      <w:r>
        <w:tab/>
        <w:t xml:space="preserve">authorizedSessionAMBR </w:t>
      </w:r>
      <w:r>
        <w:tab/>
      </w:r>
      <w:r>
        <w:tab/>
      </w:r>
      <w:r>
        <w:tab/>
      </w:r>
      <w:r>
        <w:tab/>
      </w:r>
      <w:r>
        <w:tab/>
        <w:t>[25] SessionAMBR OPTIONAL,</w:t>
      </w:r>
    </w:p>
    <w:p w14:paraId="2C42971A" w14:textId="77777777" w:rsidR="00E02D88" w:rsidRDefault="00E02D88" w:rsidP="00E02D88">
      <w:pPr>
        <w:pStyle w:val="PL"/>
      </w:pPr>
      <w:r>
        <w:tab/>
        <w:t xml:space="preserve">subscribedSessionAMBR </w:t>
      </w:r>
      <w:r>
        <w:tab/>
      </w:r>
      <w:r>
        <w:tab/>
      </w:r>
      <w:r>
        <w:tab/>
      </w:r>
      <w:r>
        <w:tab/>
      </w:r>
      <w:r>
        <w:tab/>
        <w:t>[26] SessionAMBR OPTIONAL,</w:t>
      </w:r>
    </w:p>
    <w:p w14:paraId="11AB9651" w14:textId="77777777" w:rsidR="00E02D88" w:rsidRDefault="00E02D88" w:rsidP="00E02D88">
      <w:pPr>
        <w:pStyle w:val="PL"/>
      </w:pPr>
      <w:r>
        <w:tab/>
        <w:t>servingCNPLMNID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PLMN-Id OPTIONAL,</w:t>
      </w:r>
    </w:p>
    <w:p w14:paraId="7EB25B0B" w14:textId="77777777" w:rsidR="00E02D88" w:rsidRDefault="00E02D88" w:rsidP="00E02D88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[28] NULL OPTIONAL,</w:t>
      </w:r>
    </w:p>
    <w:p w14:paraId="1B5BA8FD" w14:textId="77777777" w:rsidR="00E02D88" w:rsidRDefault="00E02D88" w:rsidP="00E02D88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r>
        <w:tab/>
      </w:r>
      <w:r>
        <w:tab/>
        <w:t>[29] DNNSelectionMode OPTIONAL,</w:t>
      </w:r>
    </w:p>
    <w:p w14:paraId="266EAC48" w14:textId="77777777" w:rsidR="00E02D88" w:rsidRDefault="00E02D88" w:rsidP="00E02D88">
      <w:pPr>
        <w:pStyle w:val="PL"/>
      </w:pPr>
      <w:r>
        <w:tab/>
        <w:t>homeProvidedChargingID</w:t>
      </w:r>
      <w:r>
        <w:tab/>
      </w:r>
      <w:r>
        <w:tab/>
      </w:r>
      <w:r>
        <w:tab/>
      </w:r>
      <w:r>
        <w:tab/>
      </w:r>
      <w:r>
        <w:tab/>
        <w:t>[30] ChargingID OPTIONAL,</w:t>
      </w:r>
    </w:p>
    <w:p w14:paraId="7ED40CBC" w14:textId="77777777" w:rsidR="00E02D88" w:rsidRDefault="00E02D88" w:rsidP="00E02D88">
      <w:pPr>
        <w:pStyle w:val="PL"/>
      </w:pPr>
      <w:r>
        <w:tab/>
        <w:t>mAPDUNonThreeGPPUserLocationInfo</w:t>
      </w:r>
      <w:r>
        <w:tab/>
      </w:r>
      <w:r>
        <w:tab/>
        <w:t>[31] UserLocationInformation OPTIONAL,</w:t>
      </w:r>
    </w:p>
    <w:p w14:paraId="27F98C8C" w14:textId="77777777" w:rsidR="00E02D88" w:rsidRDefault="00E02D88" w:rsidP="00E02D88">
      <w:pPr>
        <w:pStyle w:val="PL"/>
      </w:pPr>
      <w:r>
        <w:tab/>
        <w:t>mAPDUNonThreeGPPRATType</w:t>
      </w:r>
      <w:r>
        <w:tab/>
      </w:r>
      <w:r>
        <w:tab/>
      </w:r>
      <w:r>
        <w:tab/>
      </w:r>
      <w:r>
        <w:tab/>
      </w:r>
      <w:r>
        <w:tab/>
        <w:t>[32] RATType OPTIONAL,</w:t>
      </w:r>
    </w:p>
    <w:p w14:paraId="2B91A144" w14:textId="77777777" w:rsidR="00E02D88" w:rsidRDefault="00E02D88" w:rsidP="00E02D88">
      <w:pPr>
        <w:pStyle w:val="PL"/>
      </w:pPr>
      <w:r>
        <w:tab/>
        <w:t>mAPDUSessionInformation</w:t>
      </w:r>
      <w:r>
        <w:tab/>
      </w:r>
      <w:r>
        <w:tab/>
      </w:r>
      <w:r>
        <w:tab/>
      </w:r>
      <w:r>
        <w:tab/>
      </w:r>
      <w:r>
        <w:tab/>
        <w:t>[33] MAPDUSessionInformation OPTIONAL,</w:t>
      </w:r>
    </w:p>
    <w:p w14:paraId="0CE46F58" w14:textId="77777777" w:rsidR="00E02D88" w:rsidRDefault="00E02D88" w:rsidP="00E02D88">
      <w:pPr>
        <w:pStyle w:val="PL"/>
      </w:pPr>
      <w:r>
        <w:tab/>
        <w:t>enhancedDiagnostics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[34] EnhancedDiagnostics5G OPTIONAL,</w:t>
      </w:r>
    </w:p>
    <w:p w14:paraId="32903AF1" w14:textId="77777777" w:rsidR="00E02D88" w:rsidRDefault="00E02D88" w:rsidP="00E02D88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[35] UserLocationInformationStructured OPTIONAL,</w:t>
      </w:r>
    </w:p>
    <w:p w14:paraId="6231FD53" w14:textId="77777777" w:rsidR="00E02D88" w:rsidRDefault="00E02D88" w:rsidP="00E02D88">
      <w:pPr>
        <w:pStyle w:val="PL"/>
      </w:pPr>
      <w:r>
        <w:tab/>
        <w:t>mAPDUNonThreeGPPUserLocationInfoASN1</w:t>
      </w:r>
      <w:r>
        <w:tab/>
        <w:t>[36] UserLocationInformationStructured OPTIONAL,</w:t>
      </w:r>
    </w:p>
    <w:p w14:paraId="32D047D3" w14:textId="77777777" w:rsidR="00E02D88" w:rsidRDefault="00E02D88" w:rsidP="00E02D88">
      <w:pPr>
        <w:pStyle w:val="PL"/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tab/>
        <w:t>[37] TimeStamp OPTIONAL, -- not to be used</w:t>
      </w:r>
    </w:p>
    <w:p w14:paraId="7B6027FD" w14:textId="77777777" w:rsidR="00E02D88" w:rsidRDefault="00E02D88" w:rsidP="00E02D88">
      <w:pPr>
        <w:pStyle w:val="PL"/>
      </w:pPr>
      <w:r>
        <w:t>-- user location info time is included under UserLocationInformation</w:t>
      </w:r>
    </w:p>
    <w:p w14:paraId="32EB19E9" w14:textId="77777777" w:rsidR="00E02D88" w:rsidRDefault="00E02D88" w:rsidP="00E02D88">
      <w:pPr>
        <w:pStyle w:val="PL"/>
      </w:pPr>
      <w:r>
        <w:tab/>
        <w:t>mAPDUNonThreeGPPUserLocationTime</w:t>
      </w:r>
      <w:r>
        <w:tab/>
      </w:r>
      <w:r>
        <w:tab/>
        <w:t>[38] TimeStamp OPTIONAL,</w:t>
      </w:r>
    </w:p>
    <w:p w14:paraId="004DC302" w14:textId="77777777" w:rsidR="00E02D88" w:rsidRDefault="00E02D88" w:rsidP="00E02D88">
      <w:pPr>
        <w:pStyle w:val="PL"/>
      </w:pPr>
      <w:r>
        <w:tab/>
        <w:t>listOfPresenceReportingAreaInformation</w:t>
      </w:r>
      <w:r>
        <w:tab/>
        <w:t>[39] SEQUENCE OF PresenceReportingAreaInfo OPTIONAL,</w:t>
      </w:r>
    </w:p>
    <w:p w14:paraId="423EE284" w14:textId="77777777" w:rsidR="00E02D88" w:rsidRDefault="00E02D88" w:rsidP="00E02D88">
      <w:pPr>
        <w:pStyle w:val="PL"/>
      </w:pPr>
      <w:r>
        <w:tab/>
        <w:t>redundantTransmissionType</w:t>
      </w:r>
      <w:r>
        <w:tab/>
      </w:r>
      <w:r>
        <w:tab/>
      </w:r>
      <w:r>
        <w:tab/>
      </w:r>
      <w:r>
        <w:tab/>
        <w:t>[40] RedundantTransmissionType OPTIONAL,</w:t>
      </w:r>
    </w:p>
    <w:p w14:paraId="0184C40A" w14:textId="77777777" w:rsidR="00E02D88" w:rsidRDefault="00E02D88" w:rsidP="00E02D88">
      <w:pPr>
        <w:pStyle w:val="PL"/>
      </w:pPr>
      <w:r>
        <w:tab/>
        <w:t>pDUSessionPairID</w:t>
      </w:r>
      <w:r>
        <w:tab/>
      </w:r>
      <w:r>
        <w:tab/>
      </w:r>
      <w:r>
        <w:tab/>
      </w:r>
      <w:r>
        <w:tab/>
      </w:r>
      <w:r>
        <w:tab/>
      </w:r>
      <w:r>
        <w:tab/>
        <w:t>[41] PDUSessionPairID OPTIONAL,</w:t>
      </w:r>
    </w:p>
    <w:p w14:paraId="5D616C94" w14:textId="77777777" w:rsidR="00E02D88" w:rsidRDefault="00E02D88" w:rsidP="00E02D88">
      <w:pPr>
        <w:pStyle w:val="PL"/>
      </w:pPr>
      <w:r>
        <w:tab/>
        <w:t>fiveGLANTypeService</w:t>
      </w:r>
      <w:r>
        <w:tab/>
      </w:r>
      <w:r>
        <w:tab/>
      </w:r>
      <w:r>
        <w:tab/>
      </w:r>
      <w:r>
        <w:tab/>
      </w:r>
      <w:r>
        <w:tab/>
      </w:r>
      <w:r>
        <w:tab/>
        <w:t>[42] FiveGLANTypeService OPTIONAL,</w:t>
      </w:r>
    </w:p>
    <w:p w14:paraId="7D8F4567" w14:textId="77777777" w:rsidR="00E02D88" w:rsidRDefault="00E02D88" w:rsidP="00E02D88">
      <w:pPr>
        <w:pStyle w:val="PL"/>
      </w:pPr>
      <w:r>
        <w:tab/>
        <w:t>cpCIoTOptimisationIndicator</w:t>
      </w:r>
      <w:r>
        <w:tab/>
      </w:r>
      <w:r>
        <w:tab/>
      </w:r>
      <w:r>
        <w:tab/>
      </w:r>
      <w:r>
        <w:tab/>
        <w:t>[43] TimeStamp OPTIONAL,</w:t>
      </w:r>
    </w:p>
    <w:p w14:paraId="7C666B56" w14:textId="77777777" w:rsidR="00E02D88" w:rsidRDefault="00E02D88" w:rsidP="00E02D88">
      <w:pPr>
        <w:pStyle w:val="PL"/>
      </w:pPr>
      <w:r>
        <w:tab/>
        <w:t>fiveGSControlPlaneOnlyIndicator</w:t>
      </w:r>
      <w:r>
        <w:tab/>
      </w:r>
      <w:r>
        <w:tab/>
      </w:r>
      <w:r>
        <w:tab/>
        <w:t>[44] QosMonitoringReport OPTIONAL,</w:t>
      </w:r>
    </w:p>
    <w:p w14:paraId="0030CA3E" w14:textId="77777777" w:rsidR="00E02D88" w:rsidRDefault="00E02D88" w:rsidP="00E02D88">
      <w:pPr>
        <w:pStyle w:val="PL"/>
      </w:pPr>
      <w:r>
        <w:tab/>
        <w:t>smfChargingID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[45] UTF8String OPTIONAL,</w:t>
      </w:r>
    </w:p>
    <w:p w14:paraId="6ACB53B5" w14:textId="77777777" w:rsidR="00E02D88" w:rsidRDefault="00E02D88" w:rsidP="00E02D88">
      <w:pPr>
        <w:pStyle w:val="PL"/>
      </w:pPr>
      <w:r>
        <w:tab/>
        <w:t>smfHomeProvidedChargingID</w:t>
      </w:r>
      <w:r>
        <w:tab/>
      </w:r>
      <w:r>
        <w:tab/>
      </w:r>
      <w:r>
        <w:tab/>
      </w:r>
      <w:r>
        <w:tab/>
        <w:t>[46] UTF8String OPTIONAL,</w:t>
      </w:r>
    </w:p>
    <w:p w14:paraId="155746E3" w14:textId="77777777" w:rsidR="00E02D88" w:rsidRDefault="00E02D88" w:rsidP="00E02D88">
      <w:pPr>
        <w:pStyle w:val="PL"/>
      </w:pPr>
      <w:r>
        <w:tab/>
        <w:t>sNPNInformation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SNPNInformation OPTIONAL,</w:t>
      </w:r>
    </w:p>
    <w:p w14:paraId="50472531" w14:textId="77777777" w:rsidR="00E02D88" w:rsidRDefault="00E02D88" w:rsidP="00E02D88">
      <w:pPr>
        <w:pStyle w:val="PL"/>
      </w:pPr>
      <w:r>
        <w:tab/>
        <w:t>hPLMNSNSSAI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SingleNSSAI OPTIONAL,</w:t>
      </w:r>
    </w:p>
    <w:p w14:paraId="546AA184" w14:textId="77777777" w:rsidR="00E02D88" w:rsidRDefault="00E02D88" w:rsidP="00E02D88">
      <w:pPr>
        <w:pStyle w:val="PL"/>
      </w:pPr>
      <w:r>
        <w:tab/>
        <w:t>iMSSessionInformation</w:t>
      </w:r>
      <w:r>
        <w:tab/>
      </w:r>
      <w:r>
        <w:tab/>
      </w:r>
      <w:r>
        <w:tab/>
      </w:r>
      <w:r>
        <w:tab/>
      </w:r>
      <w:r>
        <w:tab/>
        <w:t>[49] IMSSessionInformation OPTIONAL,</w:t>
      </w:r>
    </w:p>
    <w:p w14:paraId="19C32131" w14:textId="77777777" w:rsidR="00E02D88" w:rsidRDefault="00E02D88" w:rsidP="00E02D88">
      <w:pPr>
        <w:pStyle w:val="PL"/>
      </w:pPr>
      <w:r>
        <w:tab/>
        <w:t>alternativeSNSSAI</w:t>
      </w:r>
      <w:r>
        <w:tab/>
      </w:r>
      <w:r>
        <w:tab/>
      </w:r>
      <w:r>
        <w:tab/>
      </w:r>
      <w:r>
        <w:tab/>
      </w:r>
      <w:r>
        <w:tab/>
      </w:r>
      <w:r>
        <w:tab/>
        <w:t>[50] SingleNSSAI OPTIONAL,</w:t>
      </w:r>
    </w:p>
    <w:p w14:paraId="6DDD1F47" w14:textId="77777777" w:rsidR="00E02D88" w:rsidRDefault="00E02D88" w:rsidP="00E02D88">
      <w:pPr>
        <w:pStyle w:val="PL"/>
      </w:pPr>
      <w:r>
        <w:tab/>
        <w:t>fiveGSBridgeInformation</w:t>
      </w:r>
      <w:r>
        <w:tab/>
      </w:r>
      <w:r>
        <w:tab/>
      </w:r>
      <w:r>
        <w:tab/>
      </w:r>
      <w:r>
        <w:tab/>
      </w:r>
      <w:r>
        <w:tab/>
        <w:t>[51] FiveGSBridgeInformation OPTIONAL,</w:t>
      </w:r>
    </w:p>
    <w:p w14:paraId="5705D5C3" w14:textId="77777777" w:rsidR="00E02D88" w:rsidRDefault="00E02D88" w:rsidP="00E02D88">
      <w:pPr>
        <w:pStyle w:val="PL"/>
      </w:pPr>
      <w:r>
        <w:tab/>
        <w:t>fiveGMulticastService</w:t>
      </w:r>
      <w:r>
        <w:tab/>
      </w:r>
      <w:r>
        <w:tab/>
      </w:r>
      <w:r>
        <w:tab/>
      </w:r>
      <w:r>
        <w:tab/>
      </w:r>
      <w:r>
        <w:tab/>
        <w:t>[52] FiveGMulticastService OPTIONAL,</w:t>
      </w:r>
    </w:p>
    <w:p w14:paraId="15E67422" w14:textId="77777777" w:rsidR="00E02D88" w:rsidRDefault="00E02D88" w:rsidP="00E02D88">
      <w:pPr>
        <w:pStyle w:val="PL"/>
      </w:pPr>
      <w:r>
        <w:tab/>
        <w:t>satelliteAccessIndicator</w:t>
      </w:r>
      <w:r>
        <w:tab/>
      </w:r>
      <w:r>
        <w:tab/>
      </w:r>
      <w:r>
        <w:tab/>
      </w:r>
      <w:r>
        <w:tab/>
        <w:t>[53] BOOLEAN OPTIONAL,</w:t>
      </w:r>
    </w:p>
    <w:p w14:paraId="4501EB1B" w14:textId="77777777" w:rsidR="00E02D88" w:rsidRDefault="00E02D88" w:rsidP="00E02D88">
      <w:pPr>
        <w:pStyle w:val="PL"/>
      </w:pPr>
      <w:r>
        <w:tab/>
        <w:t>satelliteBackhaulInformation</w:t>
      </w:r>
      <w:r>
        <w:tab/>
      </w:r>
      <w:r>
        <w:tab/>
      </w:r>
      <w:r>
        <w:tab/>
        <w:t>[54] SatelliteBackhaulInformation OPTIONAL</w:t>
      </w:r>
    </w:p>
    <w:p w14:paraId="75A551D5" w14:textId="77777777" w:rsidR="00E02D88" w:rsidRDefault="00E02D88" w:rsidP="00E02D88">
      <w:pPr>
        <w:pStyle w:val="PL"/>
      </w:pPr>
    </w:p>
    <w:p w14:paraId="62414F37" w14:textId="77777777" w:rsidR="00E02D88" w:rsidRDefault="00E02D88" w:rsidP="00E02D88">
      <w:pPr>
        <w:pStyle w:val="PL"/>
      </w:pPr>
    </w:p>
    <w:p w14:paraId="7E88CE1D" w14:textId="77777777" w:rsidR="00E02D88" w:rsidRDefault="00E02D88" w:rsidP="00E02D88">
      <w:pPr>
        <w:pStyle w:val="PL"/>
      </w:pPr>
      <w:r>
        <w:t>}</w:t>
      </w:r>
    </w:p>
    <w:p w14:paraId="61582645" w14:textId="77777777" w:rsidR="00E02D88" w:rsidRDefault="00E02D88" w:rsidP="00E02D88">
      <w:pPr>
        <w:pStyle w:val="PL"/>
      </w:pPr>
    </w:p>
    <w:p w14:paraId="0DC10919" w14:textId="77777777" w:rsidR="00E02D88" w:rsidRDefault="00E02D88" w:rsidP="00E02D88">
      <w:pPr>
        <w:pStyle w:val="PL"/>
      </w:pPr>
      <w:r>
        <w:t>--</w:t>
      </w:r>
    </w:p>
    <w:p w14:paraId="4186CA5D" w14:textId="77777777" w:rsidR="00E02D88" w:rsidRDefault="00E02D88" w:rsidP="00E02D88">
      <w:pPr>
        <w:pStyle w:val="PL"/>
      </w:pPr>
      <w:r>
        <w:t>-- Roaming QBC Information</w:t>
      </w:r>
    </w:p>
    <w:p w14:paraId="6B0E3A28" w14:textId="77777777" w:rsidR="00E02D88" w:rsidRDefault="00E02D88" w:rsidP="00E02D88">
      <w:pPr>
        <w:pStyle w:val="PL"/>
      </w:pPr>
    </w:p>
    <w:p w14:paraId="1BDA11B6" w14:textId="77777777" w:rsidR="00E02D88" w:rsidRDefault="00E02D88" w:rsidP="00E02D88">
      <w:pPr>
        <w:pStyle w:val="PL"/>
      </w:pPr>
      <w:r>
        <w:t>--</w:t>
      </w:r>
    </w:p>
    <w:p w14:paraId="17E62C4A" w14:textId="77777777" w:rsidR="00E02D88" w:rsidRDefault="00E02D88" w:rsidP="00E02D88">
      <w:pPr>
        <w:pStyle w:val="PL"/>
      </w:pPr>
    </w:p>
    <w:p w14:paraId="743DDD0F" w14:textId="77777777" w:rsidR="00E02D88" w:rsidRDefault="00E02D88" w:rsidP="00E02D88">
      <w:pPr>
        <w:pStyle w:val="PL"/>
      </w:pPr>
      <w:r>
        <w:t xml:space="preserve">RoamingQBCInformation </w:t>
      </w:r>
      <w:r>
        <w:tab/>
        <w:t>::= SET</w:t>
      </w:r>
    </w:p>
    <w:p w14:paraId="045681E9" w14:textId="77777777" w:rsidR="00E02D88" w:rsidRDefault="00E02D88" w:rsidP="00E02D88">
      <w:pPr>
        <w:pStyle w:val="PL"/>
      </w:pPr>
      <w:r>
        <w:t>{</w:t>
      </w:r>
    </w:p>
    <w:p w14:paraId="05C28C0F" w14:textId="77777777" w:rsidR="00E02D88" w:rsidRDefault="00E02D88" w:rsidP="00E02D88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1383C8B5" w14:textId="77777777" w:rsidR="00E02D88" w:rsidRDefault="00E02D88" w:rsidP="00E02D88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41B79681" w14:textId="77777777" w:rsidR="00E02D88" w:rsidRDefault="00E02D88" w:rsidP="00E02D88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included for backwards compatibility and</w:t>
      </w:r>
    </w:p>
    <w:p w14:paraId="3B15A908" w14:textId="77777777" w:rsidR="00E02D88" w:rsidRDefault="00E02D88" w:rsidP="00E02D88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can be included based on operators requirement</w:t>
      </w:r>
    </w:p>
    <w:p w14:paraId="49026D66" w14:textId="77777777" w:rsidR="00E02D88" w:rsidRDefault="00E02D88" w:rsidP="00E02D88">
      <w:pPr>
        <w:pStyle w:val="PL"/>
      </w:pP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7D2BC58E" w14:textId="77777777" w:rsidR="00E02D88" w:rsidRDefault="00E02D88" w:rsidP="00E02D88">
      <w:pPr>
        <w:pStyle w:val="PL"/>
      </w:pPr>
      <w:r>
        <w:t>}</w:t>
      </w:r>
    </w:p>
    <w:p w14:paraId="1346E12F" w14:textId="77777777" w:rsidR="00E02D88" w:rsidRDefault="00E02D88" w:rsidP="00E02D88">
      <w:pPr>
        <w:pStyle w:val="PL"/>
      </w:pPr>
    </w:p>
    <w:p w14:paraId="213980A6" w14:textId="77777777" w:rsidR="00E02D88" w:rsidRDefault="00E02D88" w:rsidP="00E02D88">
      <w:pPr>
        <w:pStyle w:val="PL"/>
      </w:pPr>
    </w:p>
    <w:p w14:paraId="3609191A" w14:textId="77777777" w:rsidR="00E02D88" w:rsidRDefault="00E02D88" w:rsidP="00E02D88">
      <w:pPr>
        <w:pStyle w:val="PL"/>
      </w:pPr>
      <w:r>
        <w:t>--</w:t>
      </w:r>
    </w:p>
    <w:p w14:paraId="1614C826" w14:textId="77777777" w:rsidR="00E02D88" w:rsidRDefault="00E02D88" w:rsidP="00E02D88">
      <w:pPr>
        <w:pStyle w:val="PL"/>
      </w:pPr>
      <w:r>
        <w:t>-- SMS Charging Information</w:t>
      </w:r>
    </w:p>
    <w:p w14:paraId="364F1B25" w14:textId="77777777" w:rsidR="00E02D88" w:rsidRDefault="00E02D88" w:rsidP="00E02D88">
      <w:pPr>
        <w:pStyle w:val="PL"/>
      </w:pPr>
      <w:r>
        <w:t>--</w:t>
      </w:r>
    </w:p>
    <w:p w14:paraId="13D11CE8" w14:textId="77777777" w:rsidR="00E02D88" w:rsidRDefault="00E02D88" w:rsidP="00E02D88">
      <w:pPr>
        <w:pStyle w:val="PL"/>
      </w:pPr>
    </w:p>
    <w:p w14:paraId="584EA82D" w14:textId="77777777" w:rsidR="00E02D88" w:rsidRDefault="00E02D88" w:rsidP="00E02D88">
      <w:pPr>
        <w:pStyle w:val="PL"/>
      </w:pPr>
      <w:r>
        <w:t>SMSChargingInformation</w:t>
      </w:r>
      <w:r>
        <w:tab/>
        <w:t>::= SET</w:t>
      </w:r>
    </w:p>
    <w:p w14:paraId="5C96B384" w14:textId="77777777" w:rsidR="00E02D88" w:rsidRDefault="00E02D88" w:rsidP="00E02D88">
      <w:pPr>
        <w:pStyle w:val="PL"/>
      </w:pPr>
      <w:r>
        <w:lastRenderedPageBreak/>
        <w:t>{</w:t>
      </w:r>
    </w:p>
    <w:p w14:paraId="1C71C1BF" w14:textId="77777777" w:rsidR="00E02D88" w:rsidRDefault="00E02D88" w:rsidP="00E02D88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53227A5A" w14:textId="77777777" w:rsidR="00E02D88" w:rsidRDefault="00E02D88" w:rsidP="00E02D88">
      <w:pPr>
        <w:pStyle w:val="PL"/>
      </w:pPr>
      <w:r>
        <w:tab/>
        <w:t>recipientInfos</w:t>
      </w:r>
      <w:r>
        <w:tab/>
      </w:r>
      <w:r>
        <w:tab/>
      </w:r>
      <w:r>
        <w:tab/>
      </w:r>
      <w:r>
        <w:tab/>
        <w:t>[2] SEQUENCE OF RecipientInfo OPTIONAL,</w:t>
      </w:r>
    </w:p>
    <w:p w14:paraId="6CBCB0D9" w14:textId="77777777" w:rsidR="00E02D88" w:rsidRDefault="00E02D88" w:rsidP="00E02D88">
      <w:pPr>
        <w:pStyle w:val="PL"/>
      </w:pPr>
      <w:r>
        <w:tab/>
        <w:t>userEquipmentInfo</w:t>
      </w:r>
      <w:r>
        <w:tab/>
      </w:r>
      <w:r>
        <w:tab/>
      </w:r>
      <w:r>
        <w:tab/>
        <w:t>[3] SubscriberEquipmentNumber OPTIONAL,</w:t>
      </w:r>
    </w:p>
    <w:p w14:paraId="1DD97317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3A20EF61" w14:textId="77777777" w:rsidR="00E02D88" w:rsidRDefault="00E02D88" w:rsidP="00E02D88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1C8C34A8" w14:textId="77777777" w:rsidR="00E02D88" w:rsidRDefault="00E02D88" w:rsidP="00E02D88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49CCD165" w14:textId="77777777" w:rsidR="00E02D88" w:rsidRDefault="00E02D88" w:rsidP="00E02D88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5189EAA7" w14:textId="77777777" w:rsidR="00E02D88" w:rsidRDefault="00E02D88" w:rsidP="00E02D88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  <w:t>[8] TimeStamp,</w:t>
      </w:r>
    </w:p>
    <w:p w14:paraId="32FBF624" w14:textId="77777777" w:rsidR="00E02D88" w:rsidRDefault="00E02D88" w:rsidP="00E02D88">
      <w:pPr>
        <w:pStyle w:val="PL"/>
      </w:pPr>
      <w:r>
        <w:t>-- 9 to 19 is for future use</w:t>
      </w:r>
    </w:p>
    <w:p w14:paraId="071E8505" w14:textId="77777777" w:rsidR="00E02D88" w:rsidRDefault="00E02D88" w:rsidP="00E02D88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38E1BE4C" w14:textId="77777777" w:rsidR="00E02D88" w:rsidRDefault="00E02D88" w:rsidP="00E02D88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474E4D44" w14:textId="77777777" w:rsidR="00E02D88" w:rsidRDefault="00E02D88" w:rsidP="00E02D88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21F6F382" w14:textId="77777777" w:rsidR="00E02D88" w:rsidRDefault="00E02D88" w:rsidP="00E02D88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19E898D9" w14:textId="77777777" w:rsidR="00E02D88" w:rsidRDefault="00E02D88" w:rsidP="00E02D88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0B3C6F6A" w14:textId="77777777" w:rsidR="00E02D88" w:rsidRDefault="00E02D88" w:rsidP="00E02D88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288AD9ED" w14:textId="77777777" w:rsidR="00E02D88" w:rsidRDefault="00E02D88" w:rsidP="00E02D88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71D71736" w14:textId="77777777" w:rsidR="00E02D88" w:rsidRDefault="00E02D88" w:rsidP="00E02D88">
      <w:pPr>
        <w:pStyle w:val="PL"/>
      </w:pPr>
      <w:r>
        <w:tab/>
        <w:t>sMServiceType</w:t>
      </w:r>
      <w:r>
        <w:tab/>
      </w:r>
      <w:r>
        <w:tab/>
      </w:r>
      <w:r>
        <w:tab/>
      </w:r>
      <w:r>
        <w:tab/>
        <w:t>[27] SMServiceType OPTIONAL,</w:t>
      </w:r>
    </w:p>
    <w:p w14:paraId="63A262B5" w14:textId="77777777" w:rsidR="00E02D88" w:rsidRDefault="00E02D88" w:rsidP="00E02D88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67B1AFC4" w14:textId="77777777" w:rsidR="00E02D88" w:rsidRDefault="00E02D88" w:rsidP="00E02D88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26B0CF44" w14:textId="77777777" w:rsidR="00E02D88" w:rsidRDefault="00E02D88" w:rsidP="00E02D88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680C2E1B" w14:textId="77777777" w:rsidR="00E02D88" w:rsidRDefault="00E02D88" w:rsidP="00E02D88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3651A9CF" w14:textId="77777777" w:rsidR="00E02D88" w:rsidRDefault="00E02D88" w:rsidP="00E02D88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 OPTIONAL,</w:t>
      </w:r>
    </w:p>
    <w:p w14:paraId="75EC4888" w14:textId="77777777" w:rsidR="00E02D88" w:rsidRDefault="00E02D88" w:rsidP="00E02D88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04A77D8D" w14:textId="77777777" w:rsidR="00E02D88" w:rsidRDefault="00E02D88" w:rsidP="00E02D88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28882C51" w14:textId="77777777" w:rsidR="00E02D88" w:rsidRDefault="00E02D88" w:rsidP="00E02D88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0B18EBB5" w14:textId="77777777" w:rsidR="00E02D88" w:rsidRDefault="00E02D88" w:rsidP="00E02D88">
      <w:pPr>
        <w:pStyle w:val="PL"/>
      </w:pPr>
      <w:r>
        <w:tab/>
        <w:t>messageClassTokenText</w:t>
      </w:r>
      <w:r>
        <w:tab/>
      </w:r>
      <w:r>
        <w:tab/>
        <w:t>[36] UTF8String OPTIONAL,</w:t>
      </w:r>
    </w:p>
    <w:p w14:paraId="56172EC8" w14:textId="77777777" w:rsidR="00E02D88" w:rsidRDefault="00E02D88" w:rsidP="00E02D88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526A990E" w14:textId="77777777" w:rsidR="00E02D88" w:rsidRDefault="00E02D88" w:rsidP="00E02D88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5E7E853A" w14:textId="77777777" w:rsidR="00E02D88" w:rsidRDefault="00E02D88" w:rsidP="00E02D88">
      <w:pPr>
        <w:pStyle w:val="PL"/>
      </w:pPr>
    </w:p>
    <w:p w14:paraId="36C9E56D" w14:textId="77777777" w:rsidR="00E02D88" w:rsidRDefault="00E02D88" w:rsidP="00E02D88">
      <w:pPr>
        <w:pStyle w:val="PL"/>
      </w:pPr>
      <w:r>
        <w:t>}</w:t>
      </w:r>
    </w:p>
    <w:p w14:paraId="7A735AE4" w14:textId="77777777" w:rsidR="00E02D88" w:rsidRDefault="00E02D88" w:rsidP="00E02D88">
      <w:pPr>
        <w:pStyle w:val="PL"/>
      </w:pPr>
    </w:p>
    <w:p w14:paraId="3672C3EE" w14:textId="77777777" w:rsidR="00E02D88" w:rsidRDefault="00E02D88" w:rsidP="00E02D88">
      <w:pPr>
        <w:pStyle w:val="PL"/>
      </w:pPr>
    </w:p>
    <w:p w14:paraId="6BD358E6" w14:textId="77777777" w:rsidR="00E02D88" w:rsidRDefault="00E02D88" w:rsidP="00E02D88">
      <w:pPr>
        <w:pStyle w:val="PL"/>
      </w:pPr>
      <w:r>
        <w:t>--</w:t>
      </w:r>
    </w:p>
    <w:p w14:paraId="26066EC9" w14:textId="77777777" w:rsidR="00E02D88" w:rsidRDefault="00E02D88" w:rsidP="00E02D88">
      <w:pPr>
        <w:pStyle w:val="PL"/>
      </w:pPr>
      <w:r>
        <w:t>-- Exposure Function API Information corresponds to NEF API Charging information</w:t>
      </w:r>
    </w:p>
    <w:p w14:paraId="5FD4D8FA" w14:textId="77777777" w:rsidR="00E02D88" w:rsidRDefault="00E02D88" w:rsidP="00E02D88">
      <w:pPr>
        <w:pStyle w:val="PL"/>
      </w:pPr>
      <w:r>
        <w:t>--</w:t>
      </w:r>
    </w:p>
    <w:p w14:paraId="0394E55C" w14:textId="77777777" w:rsidR="00E02D88" w:rsidRDefault="00E02D88" w:rsidP="00E02D88">
      <w:pPr>
        <w:pStyle w:val="PL"/>
      </w:pPr>
    </w:p>
    <w:p w14:paraId="022FBB8A" w14:textId="77777777" w:rsidR="00E02D88" w:rsidRDefault="00E02D88" w:rsidP="00E02D88">
      <w:pPr>
        <w:pStyle w:val="PL"/>
      </w:pPr>
      <w:r>
        <w:t>ExposureFunctionAPIInformation</w:t>
      </w:r>
      <w:r>
        <w:tab/>
        <w:t>::= SET</w:t>
      </w:r>
    </w:p>
    <w:p w14:paraId="7C3A4AB0" w14:textId="77777777" w:rsidR="00E02D88" w:rsidRDefault="00E02D88" w:rsidP="00E02D88">
      <w:pPr>
        <w:pStyle w:val="PL"/>
      </w:pPr>
      <w:r>
        <w:t>{</w:t>
      </w:r>
    </w:p>
    <w:p w14:paraId="63502C90" w14:textId="77777777" w:rsidR="00E02D88" w:rsidRDefault="00E02D88" w:rsidP="00E02D88">
      <w:pPr>
        <w:pStyle w:val="PL"/>
      </w:pPr>
      <w:r>
        <w:tab/>
        <w:t>groupIdentifier</w:t>
      </w:r>
      <w:r>
        <w:tab/>
      </w:r>
      <w:r>
        <w:tab/>
      </w:r>
      <w:r>
        <w:tab/>
      </w:r>
      <w:r>
        <w:tab/>
      </w:r>
      <w:r>
        <w:tab/>
        <w:t>[0] UTF8String OPTIONAL,</w:t>
      </w:r>
    </w:p>
    <w:p w14:paraId="15CA6D00" w14:textId="77777777" w:rsidR="00E02D88" w:rsidRDefault="00E02D88" w:rsidP="00E02D88">
      <w:pPr>
        <w:pStyle w:val="PL"/>
      </w:pPr>
      <w:r>
        <w:t>-- This UTF8String is based on the string specified in TS 29.571 [249]</w:t>
      </w:r>
    </w:p>
    <w:p w14:paraId="11C466EE" w14:textId="77777777" w:rsidR="00E02D88" w:rsidRDefault="00E02D88" w:rsidP="00E02D88">
      <w:pPr>
        <w:pStyle w:val="PL"/>
      </w:pPr>
      <w:r>
        <w:t>-- The string may also be based on AddressString.</w:t>
      </w:r>
    </w:p>
    <w:p w14:paraId="36AD6857" w14:textId="77777777" w:rsidR="00E02D88" w:rsidRDefault="00E02D88" w:rsidP="00E02D88">
      <w:pPr>
        <w:pStyle w:val="PL"/>
      </w:pPr>
      <w:r>
        <w:tab/>
        <w:t>aPIDirection</w:t>
      </w:r>
      <w:r>
        <w:tab/>
      </w:r>
      <w:r>
        <w:tab/>
      </w:r>
      <w:r>
        <w:tab/>
      </w:r>
      <w:r>
        <w:tab/>
      </w:r>
      <w:r>
        <w:tab/>
        <w:t>[1] APIDirection OPTIONAL,</w:t>
      </w:r>
    </w:p>
    <w:p w14:paraId="3588AE11" w14:textId="77777777" w:rsidR="00E02D88" w:rsidRDefault="00E02D88" w:rsidP="00E02D88">
      <w:pPr>
        <w:pStyle w:val="PL"/>
      </w:pPr>
      <w:r>
        <w:tab/>
        <w:t>aPITargetNetworkFunction</w:t>
      </w:r>
      <w:r>
        <w:tab/>
      </w:r>
      <w:r>
        <w:tab/>
        <w:t>[2] NetworkFunctionInformation OPTIONAL,</w:t>
      </w:r>
    </w:p>
    <w:p w14:paraId="578AA18F" w14:textId="77777777" w:rsidR="00E02D88" w:rsidRDefault="00E02D88" w:rsidP="00E02D88">
      <w:pPr>
        <w:pStyle w:val="PL"/>
      </w:pPr>
      <w:r>
        <w:tab/>
        <w:t>aPIResultCode</w:t>
      </w:r>
      <w:r>
        <w:tab/>
      </w:r>
      <w:r>
        <w:tab/>
      </w:r>
      <w:r>
        <w:tab/>
      </w:r>
      <w:r>
        <w:tab/>
      </w:r>
      <w:r>
        <w:tab/>
        <w:t>[3] APIResultCode OPTIONAL,</w:t>
      </w:r>
    </w:p>
    <w:p w14:paraId="7C64CD8D" w14:textId="77777777" w:rsidR="00E02D88" w:rsidRDefault="00E02D88" w:rsidP="00E02D88">
      <w:pPr>
        <w:pStyle w:val="PL"/>
      </w:pPr>
      <w:r>
        <w:tab/>
        <w:t>aPIName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IA5String,</w:t>
      </w:r>
    </w:p>
    <w:p w14:paraId="422E9BEC" w14:textId="77777777" w:rsidR="00E02D88" w:rsidRDefault="00E02D88" w:rsidP="00E02D88">
      <w:pPr>
        <w:pStyle w:val="PL"/>
      </w:pPr>
      <w:r>
        <w:tab/>
        <w:t>aPIReference</w:t>
      </w:r>
      <w:r>
        <w:tab/>
      </w:r>
      <w:r>
        <w:tab/>
      </w:r>
      <w:r>
        <w:tab/>
      </w:r>
      <w:r>
        <w:tab/>
      </w:r>
      <w:r>
        <w:tab/>
        <w:t>[5] IA5String OPTIONAL,</w:t>
      </w:r>
    </w:p>
    <w:p w14:paraId="112096C3" w14:textId="77777777" w:rsidR="00E02D88" w:rsidRDefault="00E02D88" w:rsidP="00E02D88">
      <w:pPr>
        <w:pStyle w:val="PL"/>
      </w:pPr>
      <w:r>
        <w:tab/>
        <w:t>aPIContent</w:t>
      </w:r>
      <w:r>
        <w:tab/>
      </w:r>
      <w:r>
        <w:tab/>
      </w:r>
      <w:r>
        <w:tab/>
      </w:r>
      <w:r>
        <w:tab/>
      </w:r>
      <w:r>
        <w:tab/>
      </w:r>
      <w:r>
        <w:tab/>
        <w:t>[6] OCTET STRING OPTIONAL,</w:t>
      </w:r>
    </w:p>
    <w:p w14:paraId="2A446B24" w14:textId="77777777" w:rsidR="00E02D88" w:rsidRDefault="00E02D88" w:rsidP="00E02D88">
      <w:pPr>
        <w:pStyle w:val="PL"/>
      </w:pPr>
      <w:r>
        <w:tab/>
        <w:t>externalIndividualIdentifier</w:t>
      </w:r>
      <w:r>
        <w:tab/>
        <w:t>[7] InvolvedParty OPTIONAL,</w:t>
      </w:r>
    </w:p>
    <w:p w14:paraId="1DCF15AD" w14:textId="77777777" w:rsidR="00E02D88" w:rsidRDefault="00E02D88" w:rsidP="00E02D88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OPTIONAL,</w:t>
      </w:r>
    </w:p>
    <w:p w14:paraId="2C7F6045" w14:textId="77777777" w:rsidR="00E02D88" w:rsidRDefault="00E02D88" w:rsidP="00E02D88">
      <w:pPr>
        <w:pStyle w:val="PL"/>
      </w:pPr>
      <w:r>
        <w:tab/>
        <w:t>internalGroupIdentifier</w:t>
      </w:r>
      <w:r>
        <w:tab/>
      </w:r>
      <w:r>
        <w:tab/>
      </w:r>
      <w:r>
        <w:tab/>
        <w:t>[9] InternalGroupIdentifier OPTIONAL,</w:t>
      </w:r>
    </w:p>
    <w:p w14:paraId="2D9D096A" w14:textId="77777777" w:rsidR="00E02D88" w:rsidRDefault="00E02D88" w:rsidP="00E02D88">
      <w:pPr>
        <w:pStyle w:val="PL"/>
      </w:pPr>
      <w:r>
        <w:tab/>
        <w:t>internalIndividualIdentifier</w:t>
      </w:r>
      <w:r>
        <w:tab/>
        <w:t>[10] SubscriptionID OPTIONAL,</w:t>
      </w:r>
    </w:p>
    <w:p w14:paraId="7C7EF2E2" w14:textId="77777777" w:rsidR="00E02D88" w:rsidRDefault="00E02D88" w:rsidP="00E02D88">
      <w:pPr>
        <w:pStyle w:val="PL"/>
      </w:pPr>
      <w:r>
        <w:tab/>
        <w:t>aPIOperation</w:t>
      </w:r>
      <w:r>
        <w:tab/>
      </w:r>
      <w:r>
        <w:tab/>
      </w:r>
      <w:r>
        <w:tab/>
      </w:r>
      <w:r>
        <w:tab/>
      </w:r>
      <w:r>
        <w:tab/>
        <w:t>[11] APIOperation OPTIONAL,</w:t>
      </w:r>
    </w:p>
    <w:p w14:paraId="2D38BDF7" w14:textId="77777777" w:rsidR="00E02D88" w:rsidRDefault="00E02D88" w:rsidP="00E02D88">
      <w:pPr>
        <w:pStyle w:val="PL"/>
      </w:pPr>
      <w:r>
        <w:tab/>
        <w:t>externalIndividualIdList</w:t>
      </w:r>
      <w:r>
        <w:tab/>
      </w:r>
      <w:r>
        <w:tab/>
        <w:t>[12] SEQUENCE OF ExternalGroupIdentifier OPTIONAL,</w:t>
      </w:r>
    </w:p>
    <w:p w14:paraId="74DC7BED" w14:textId="77777777" w:rsidR="00E02D88" w:rsidRDefault="00E02D88" w:rsidP="00E02D88">
      <w:pPr>
        <w:pStyle w:val="PL"/>
      </w:pPr>
      <w:r>
        <w:t>-- externalIndividualIdList [12] field is replaced by externalIndIdList [14]</w:t>
      </w:r>
    </w:p>
    <w:p w14:paraId="498B3313" w14:textId="77777777" w:rsidR="00E02D88" w:rsidRDefault="00E02D88" w:rsidP="00E02D88">
      <w:pPr>
        <w:pStyle w:val="PL"/>
      </w:pPr>
      <w:r>
        <w:tab/>
        <w:t>internalIndividualIdList</w:t>
      </w:r>
      <w:r>
        <w:tab/>
      </w:r>
      <w:r>
        <w:tab/>
        <w:t>[13] SEQUENCE OF SubscriptionID OPTIONAL,</w:t>
      </w:r>
    </w:p>
    <w:p w14:paraId="7C334307" w14:textId="77777777" w:rsidR="00E02D88" w:rsidRDefault="00E02D88" w:rsidP="00E02D88">
      <w:pPr>
        <w:pStyle w:val="PL"/>
      </w:pPr>
      <w:r>
        <w:tab/>
        <w:t>externalIndIdList</w:t>
      </w:r>
      <w:r>
        <w:tab/>
      </w:r>
      <w:r>
        <w:tab/>
      </w:r>
      <w:r>
        <w:tab/>
      </w:r>
      <w:r>
        <w:tab/>
        <w:t>[14] SEQUENCE OF InvolvedParty OPTIONAL</w:t>
      </w:r>
    </w:p>
    <w:p w14:paraId="559F6FA8" w14:textId="77777777" w:rsidR="00E02D88" w:rsidRDefault="00E02D88" w:rsidP="00E02D88">
      <w:pPr>
        <w:pStyle w:val="PL"/>
      </w:pPr>
    </w:p>
    <w:p w14:paraId="608B73A5" w14:textId="77777777" w:rsidR="00E02D88" w:rsidRDefault="00E02D88" w:rsidP="00E02D88">
      <w:pPr>
        <w:pStyle w:val="PL"/>
      </w:pPr>
      <w:r>
        <w:t>}</w:t>
      </w:r>
    </w:p>
    <w:p w14:paraId="60E06532" w14:textId="77777777" w:rsidR="00E02D88" w:rsidRDefault="00E02D88" w:rsidP="00E02D88">
      <w:pPr>
        <w:pStyle w:val="PL"/>
      </w:pPr>
    </w:p>
    <w:p w14:paraId="1B970A5B" w14:textId="77777777" w:rsidR="00E02D88" w:rsidRDefault="00E02D88" w:rsidP="00E02D88">
      <w:pPr>
        <w:pStyle w:val="PL"/>
      </w:pPr>
    </w:p>
    <w:p w14:paraId="0C74FAB6" w14:textId="77777777" w:rsidR="00E02D88" w:rsidRDefault="00E02D88" w:rsidP="00E02D88">
      <w:pPr>
        <w:pStyle w:val="PL"/>
      </w:pPr>
      <w:r>
        <w:t>--</w:t>
      </w:r>
    </w:p>
    <w:p w14:paraId="7EC2CDB0" w14:textId="77777777" w:rsidR="00E02D88" w:rsidRDefault="00E02D88" w:rsidP="00E02D88">
      <w:pPr>
        <w:pStyle w:val="PL"/>
      </w:pPr>
      <w:r>
        <w:t>-- Registration Charging Information</w:t>
      </w:r>
    </w:p>
    <w:p w14:paraId="1259D446" w14:textId="77777777" w:rsidR="00E02D88" w:rsidRDefault="00E02D88" w:rsidP="00E02D88">
      <w:pPr>
        <w:pStyle w:val="PL"/>
      </w:pPr>
      <w:r>
        <w:t>--</w:t>
      </w:r>
    </w:p>
    <w:p w14:paraId="1B31344F" w14:textId="77777777" w:rsidR="00E02D88" w:rsidRDefault="00E02D88" w:rsidP="00E02D88">
      <w:pPr>
        <w:pStyle w:val="PL"/>
      </w:pPr>
    </w:p>
    <w:p w14:paraId="49B07AFD" w14:textId="77777777" w:rsidR="00E02D88" w:rsidRDefault="00E02D88" w:rsidP="00E02D88">
      <w:pPr>
        <w:pStyle w:val="PL"/>
      </w:pPr>
      <w:r>
        <w:t xml:space="preserve">RegistrationChargingInformation </w:t>
      </w:r>
      <w:r>
        <w:tab/>
        <w:t>::= SET</w:t>
      </w:r>
    </w:p>
    <w:p w14:paraId="126B0FE8" w14:textId="77777777" w:rsidR="00E02D88" w:rsidRDefault="00E02D88" w:rsidP="00E02D88">
      <w:pPr>
        <w:pStyle w:val="PL"/>
      </w:pPr>
      <w:r>
        <w:t>{</w:t>
      </w:r>
    </w:p>
    <w:p w14:paraId="304E0283" w14:textId="77777777" w:rsidR="00E02D88" w:rsidRDefault="00E02D88" w:rsidP="00E02D88">
      <w:pPr>
        <w:pStyle w:val="PL"/>
      </w:pPr>
      <w:r>
        <w:tab/>
        <w:t>registrationMessagetype</w:t>
      </w:r>
      <w:r>
        <w:tab/>
      </w:r>
      <w:r>
        <w:tab/>
      </w:r>
      <w:r>
        <w:tab/>
      </w:r>
      <w:r>
        <w:tab/>
        <w:t>[0] RegistrationMessageType,</w:t>
      </w:r>
    </w:p>
    <w:p w14:paraId="3BC31D27" w14:textId="77777777" w:rsidR="00E02D88" w:rsidRDefault="00E02D88" w:rsidP="00E02D88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47423889" w14:textId="77777777" w:rsidR="00E02D88" w:rsidRDefault="00E02D88" w:rsidP="00E02D88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>[2] SubscriberEquipmentNumber OPTIONAL,</w:t>
      </w:r>
    </w:p>
    <w:p w14:paraId="527FB1AA" w14:textId="77777777" w:rsidR="00E02D88" w:rsidRDefault="00E02D88" w:rsidP="00E02D88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07CFB50E" w14:textId="77777777" w:rsidR="00E02D88" w:rsidRDefault="00E02D88" w:rsidP="00E02D88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46619BF3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>[5] UserLocationInformation OPTIONAL,</w:t>
      </w:r>
    </w:p>
    <w:p w14:paraId="29A88628" w14:textId="77777777" w:rsidR="00E02D88" w:rsidRDefault="00E02D88" w:rsidP="00E02D88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412F6DF2" w14:textId="77777777" w:rsidR="00E02D88" w:rsidRDefault="00E02D88" w:rsidP="00E02D88">
      <w:pPr>
        <w:pStyle w:val="PL"/>
      </w:pPr>
      <w:r>
        <w:t>-- user location info time is included under UserLocationInformation</w:t>
      </w:r>
    </w:p>
    <w:p w14:paraId="5399A658" w14:textId="77777777" w:rsidR="00E02D88" w:rsidRDefault="00E02D88" w:rsidP="00E02D88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488F581B" w14:textId="77777777" w:rsidR="00E02D88" w:rsidRDefault="00E02D88" w:rsidP="00E02D88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E33F15B" w14:textId="77777777" w:rsidR="00E02D88" w:rsidRDefault="00E02D88" w:rsidP="00E02D88">
      <w:pPr>
        <w:pStyle w:val="PL"/>
      </w:pPr>
      <w:r>
        <w:tab/>
        <w:t>mICOModeIndication</w:t>
      </w:r>
      <w:r>
        <w:tab/>
      </w:r>
      <w:r>
        <w:tab/>
      </w:r>
      <w:r>
        <w:tab/>
      </w:r>
      <w:r>
        <w:tab/>
      </w:r>
      <w:r>
        <w:tab/>
        <w:t>[9] MICOModeIndication OPTIONAL,</w:t>
      </w:r>
    </w:p>
    <w:p w14:paraId="69BEF8F6" w14:textId="77777777" w:rsidR="00E02D88" w:rsidRDefault="00E02D88" w:rsidP="00E02D88">
      <w:pPr>
        <w:pStyle w:val="PL"/>
      </w:pPr>
      <w:r>
        <w:lastRenderedPageBreak/>
        <w:tab/>
        <w:t>smsIndication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SmsIndication OPTIONAL,</w:t>
      </w:r>
    </w:p>
    <w:p w14:paraId="5E61EB74" w14:textId="77777777" w:rsidR="00E02D88" w:rsidRDefault="00E02D88" w:rsidP="00E02D88">
      <w:pPr>
        <w:pStyle w:val="PL"/>
      </w:pPr>
      <w:r>
        <w:tab/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SEQUENCE OF TAI OPTIONAL,</w:t>
      </w:r>
    </w:p>
    <w:p w14:paraId="6D92A52B" w14:textId="77777777" w:rsidR="00E02D88" w:rsidRDefault="00E02D88" w:rsidP="00E02D88">
      <w:pPr>
        <w:pStyle w:val="PL"/>
      </w:pPr>
      <w:r>
        <w:tab/>
        <w:t>serviceAreaRestriction</w:t>
      </w:r>
      <w:r>
        <w:tab/>
      </w:r>
      <w:r>
        <w:tab/>
      </w:r>
      <w:r>
        <w:tab/>
      </w:r>
      <w:r>
        <w:tab/>
        <w:t>[12] ServiceAreaRestriction OPTIONAL,</w:t>
      </w:r>
    </w:p>
    <w:p w14:paraId="2DD74F45" w14:textId="77777777" w:rsidR="00E02D88" w:rsidRDefault="00E02D88" w:rsidP="00E02D88">
      <w:pPr>
        <w:pStyle w:val="PL"/>
      </w:pPr>
      <w:r>
        <w:tab/>
        <w:t>requestedNSSAI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>[13] SEQUENCE OF SingleNSSAI OPTIONAL,</w:t>
      </w:r>
    </w:p>
    <w:p w14:paraId="3808CC3B" w14:textId="77777777" w:rsidR="00E02D88" w:rsidRDefault="00E02D88" w:rsidP="00E02D88">
      <w:pPr>
        <w:pStyle w:val="PL"/>
      </w:pPr>
      <w:r>
        <w:tab/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SEQUENCE OF SingleNSSAI OPTIONAL,</w:t>
      </w:r>
    </w:p>
    <w:p w14:paraId="448FB5D2" w14:textId="77777777" w:rsidR="00E02D88" w:rsidRDefault="00E02D88" w:rsidP="00E02D88">
      <w:pPr>
        <w:pStyle w:val="PL"/>
      </w:pPr>
      <w:r>
        <w:tab/>
        <w:t>rejectedNSSAI</w:t>
      </w:r>
      <w:r>
        <w:tab/>
      </w:r>
      <w:r>
        <w:tab/>
      </w:r>
      <w:r>
        <w:tab/>
      </w:r>
      <w:r>
        <w:tab/>
      </w:r>
      <w:r>
        <w:tab/>
      </w:r>
      <w:r>
        <w:tab/>
        <w:t>[15] SEQUENCE OF SingleNSSAI OPTIONAL,</w:t>
      </w:r>
    </w:p>
    <w:p w14:paraId="583F1094" w14:textId="77777777" w:rsidR="00E02D88" w:rsidRDefault="00E02D88" w:rsidP="00E02D88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066BEF10" w14:textId="77777777" w:rsidR="00E02D88" w:rsidRDefault="00E02D88" w:rsidP="00E02D88">
      <w:pPr>
        <w:pStyle w:val="PL"/>
      </w:pPr>
      <w:r>
        <w:tab/>
        <w:t>fiveGMMCapability</w:t>
      </w:r>
      <w:r>
        <w:tab/>
      </w:r>
      <w:r>
        <w:tab/>
      </w:r>
      <w:r>
        <w:tab/>
      </w:r>
      <w:r>
        <w:tab/>
      </w:r>
      <w:r>
        <w:tab/>
        <w:t>[17] FiveGMMCapability OPTIONAL,</w:t>
      </w:r>
    </w:p>
    <w:p w14:paraId="75BEDE80" w14:textId="77777777" w:rsidR="00E02D88" w:rsidRDefault="00E02D88" w:rsidP="00E02D88">
      <w:pPr>
        <w:pStyle w:val="PL"/>
      </w:pPr>
      <w:r>
        <w:tab/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SEQUENCE OF NSSAIMap OPTIONAL,</w:t>
      </w:r>
    </w:p>
    <w:p w14:paraId="366ABC5A" w14:textId="77777777" w:rsidR="00E02D88" w:rsidRDefault="00E02D88" w:rsidP="00E02D88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AmfUeNgapId OPTIONAL, </w:t>
      </w:r>
    </w:p>
    <w:p w14:paraId="37C8993E" w14:textId="77777777" w:rsidR="00E02D88" w:rsidRDefault="00E02D88" w:rsidP="00E02D88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25ABC37B" w14:textId="77777777" w:rsidR="00E02D88" w:rsidRDefault="00E02D88" w:rsidP="00E02D88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[21] GlobalRanNodeId OPTIONAL,</w:t>
      </w:r>
    </w:p>
    <w:p w14:paraId="497704FF" w14:textId="77777777" w:rsidR="00E02D88" w:rsidRDefault="00E02D88" w:rsidP="00E02D88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OPTIONAL,</w:t>
      </w:r>
    </w:p>
    <w:p w14:paraId="76079721" w14:textId="77777777" w:rsidR="00E02D88" w:rsidRDefault="00E02D88" w:rsidP="00E02D88">
      <w:pPr>
        <w:pStyle w:val="PL"/>
      </w:pPr>
      <w:r>
        <w:tab/>
        <w:t>sNPNID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PlmnIdNid OPTIONAL,</w:t>
      </w:r>
    </w:p>
    <w:p w14:paraId="1C3DCDCB" w14:textId="77777777" w:rsidR="00E02D88" w:rsidRDefault="00E02D88" w:rsidP="00E02D88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[24] AMFID OPTIONAL,</w:t>
      </w:r>
    </w:p>
    <w:p w14:paraId="0A0CA184" w14:textId="77777777" w:rsidR="00E02D88" w:rsidRDefault="00E02D88" w:rsidP="00E02D88">
      <w:pPr>
        <w:pStyle w:val="PL"/>
      </w:pPr>
      <w:r>
        <w:tab/>
        <w:t>cAGIDList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[25] SEQUENCE OF CagId OPTIONAL,</w:t>
      </w:r>
    </w:p>
    <w:p w14:paraId="219D0458" w14:textId="77777777" w:rsidR="00E02D88" w:rsidRDefault="00E02D88" w:rsidP="00E02D88">
      <w:pPr>
        <w:pStyle w:val="PL"/>
      </w:pPr>
      <w:r>
        <w:tab/>
        <w:t>alternativeNSSAIMap</w:t>
      </w:r>
      <w:r>
        <w:tab/>
      </w:r>
      <w:r>
        <w:tab/>
      </w:r>
      <w:r>
        <w:tab/>
      </w:r>
      <w:r>
        <w:tab/>
      </w:r>
      <w:r>
        <w:tab/>
        <w:t>[26] SEQUENCE OF AlternativeNSSAIMap OPTIONAL,</w:t>
      </w:r>
    </w:p>
    <w:p w14:paraId="1FBC7112" w14:textId="77777777" w:rsidR="00E02D88" w:rsidRDefault="00E02D88" w:rsidP="00E02D88">
      <w:pPr>
        <w:pStyle w:val="PL"/>
      </w:pPr>
      <w:r>
        <w:tab/>
        <w:t>satelliteAccessIndicator</w:t>
      </w:r>
      <w:r>
        <w:tab/>
      </w:r>
      <w:r>
        <w:tab/>
      </w:r>
      <w:r>
        <w:tab/>
        <w:t>[27] BOOLEAN OPTIONAL</w:t>
      </w:r>
      <w:r>
        <w:tab/>
      </w:r>
    </w:p>
    <w:p w14:paraId="1B4A95DC" w14:textId="77777777" w:rsidR="00E02D88" w:rsidRDefault="00E02D88" w:rsidP="00E02D88">
      <w:pPr>
        <w:pStyle w:val="PL"/>
      </w:pPr>
    </w:p>
    <w:p w14:paraId="1763D5FE" w14:textId="77777777" w:rsidR="00E02D88" w:rsidRDefault="00E02D88" w:rsidP="00E02D88">
      <w:pPr>
        <w:pStyle w:val="PL"/>
      </w:pPr>
      <w:r>
        <w:t>}</w:t>
      </w:r>
    </w:p>
    <w:p w14:paraId="6C15262C" w14:textId="77777777" w:rsidR="00E02D88" w:rsidRDefault="00E02D88" w:rsidP="00E02D88">
      <w:pPr>
        <w:pStyle w:val="PL"/>
      </w:pPr>
    </w:p>
    <w:p w14:paraId="026648F8" w14:textId="77777777" w:rsidR="00E02D88" w:rsidRDefault="00E02D88" w:rsidP="00E02D88">
      <w:pPr>
        <w:pStyle w:val="PL"/>
      </w:pPr>
      <w:r>
        <w:t>--</w:t>
      </w:r>
    </w:p>
    <w:p w14:paraId="290A03A0" w14:textId="77777777" w:rsidR="00E02D88" w:rsidRDefault="00E02D88" w:rsidP="00E02D88">
      <w:pPr>
        <w:pStyle w:val="PL"/>
      </w:pPr>
      <w:r>
        <w:t xml:space="preserve">-- N2 connection charging Information </w:t>
      </w:r>
    </w:p>
    <w:p w14:paraId="0039C714" w14:textId="77777777" w:rsidR="00E02D88" w:rsidRDefault="00E02D88" w:rsidP="00E02D88">
      <w:pPr>
        <w:pStyle w:val="PL"/>
      </w:pPr>
      <w:r>
        <w:t>--</w:t>
      </w:r>
    </w:p>
    <w:p w14:paraId="43970C5A" w14:textId="77777777" w:rsidR="00E02D88" w:rsidRDefault="00E02D88" w:rsidP="00E02D88">
      <w:pPr>
        <w:pStyle w:val="PL"/>
      </w:pPr>
    </w:p>
    <w:p w14:paraId="14C1BA7B" w14:textId="77777777" w:rsidR="00E02D88" w:rsidRDefault="00E02D88" w:rsidP="00E02D88">
      <w:pPr>
        <w:pStyle w:val="PL"/>
      </w:pPr>
      <w:r>
        <w:t xml:space="preserve">N2ConnectionChargingInformation </w:t>
      </w:r>
      <w:r>
        <w:tab/>
        <w:t>::= SET</w:t>
      </w:r>
    </w:p>
    <w:p w14:paraId="671BC41E" w14:textId="77777777" w:rsidR="00E02D88" w:rsidRDefault="00E02D88" w:rsidP="00E02D88">
      <w:pPr>
        <w:pStyle w:val="PL"/>
      </w:pPr>
      <w:r>
        <w:t>{</w:t>
      </w:r>
    </w:p>
    <w:p w14:paraId="2F3F9F05" w14:textId="77777777" w:rsidR="00E02D88" w:rsidRDefault="00E02D88" w:rsidP="00E02D88">
      <w:pPr>
        <w:pStyle w:val="PL"/>
      </w:pPr>
      <w:r>
        <w:tab/>
        <w:t>n2ConnectionMessageType</w:t>
      </w:r>
      <w:r>
        <w:tab/>
      </w:r>
      <w:r>
        <w:tab/>
      </w:r>
      <w:r>
        <w:tab/>
      </w:r>
      <w:r>
        <w:tab/>
        <w:t>[0] N2ConnectionMessageType,</w:t>
      </w:r>
    </w:p>
    <w:p w14:paraId="36C460C7" w14:textId="77777777" w:rsidR="00E02D88" w:rsidRDefault="00E02D88" w:rsidP="00E02D88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26C18398" w14:textId="77777777" w:rsidR="00E02D88" w:rsidRDefault="00E02D88" w:rsidP="00E02D88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>[2] SubscriberEquipmentNumber OPTIONAL,</w:t>
      </w:r>
    </w:p>
    <w:p w14:paraId="68E214C4" w14:textId="77777777" w:rsidR="00E02D88" w:rsidRDefault="00E02D88" w:rsidP="00E02D88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44438609" w14:textId="77777777" w:rsidR="00E02D88" w:rsidRDefault="00E02D88" w:rsidP="00E02D88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6D79D125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>[5] UserLocationInformation OPTIONAL,</w:t>
      </w:r>
    </w:p>
    <w:p w14:paraId="75597C63" w14:textId="77777777" w:rsidR="00E02D88" w:rsidRDefault="00E02D88" w:rsidP="00E02D88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0505DD3A" w14:textId="77777777" w:rsidR="00E02D88" w:rsidRDefault="00E02D88" w:rsidP="00E02D88">
      <w:pPr>
        <w:pStyle w:val="PL"/>
      </w:pPr>
      <w:r>
        <w:t>-- user location info time is included under UserLocationInformation</w:t>
      </w:r>
    </w:p>
    <w:p w14:paraId="4D04A5E7" w14:textId="77777777" w:rsidR="00E02D88" w:rsidRDefault="00E02D88" w:rsidP="00E02D88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465D72B9" w14:textId="77777777" w:rsidR="00E02D88" w:rsidRDefault="00E02D88" w:rsidP="00E02D88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0A06FAF4" w14:textId="77777777" w:rsidR="00E02D88" w:rsidRDefault="00E02D88" w:rsidP="00E02D88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48D60AA7" w14:textId="77777777" w:rsidR="00E02D88" w:rsidRDefault="00E02D88" w:rsidP="00E02D88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GlobalRanNodeId OPTIONAL,</w:t>
      </w:r>
    </w:p>
    <w:p w14:paraId="5663825B" w14:textId="77777777" w:rsidR="00E02D88" w:rsidRDefault="00E02D88" w:rsidP="00E02D88">
      <w:pPr>
        <w:pStyle w:val="PL"/>
      </w:pPr>
      <w:r>
        <w:tab/>
        <w:t>restrictedRatList</w:t>
      </w:r>
      <w:r>
        <w:tab/>
      </w:r>
      <w:r>
        <w:tab/>
      </w:r>
      <w:r>
        <w:tab/>
      </w:r>
      <w:r>
        <w:tab/>
      </w:r>
      <w:r>
        <w:tab/>
        <w:t>[11] SEQUENCE OF RATType OPTIONAL,</w:t>
      </w:r>
    </w:p>
    <w:p w14:paraId="428CC728" w14:textId="77777777" w:rsidR="00E02D88" w:rsidRDefault="00E02D88" w:rsidP="00E02D88">
      <w:pPr>
        <w:pStyle w:val="PL"/>
      </w:pPr>
      <w:r>
        <w:tab/>
        <w:t>forbiddenAreaList</w:t>
      </w:r>
      <w:r>
        <w:tab/>
      </w:r>
      <w:r>
        <w:tab/>
      </w:r>
      <w:r>
        <w:tab/>
      </w:r>
      <w:r>
        <w:tab/>
      </w:r>
      <w:r>
        <w:tab/>
        <w:t>[12] SEQUENCE OF Area OPTIONAL,</w:t>
      </w:r>
    </w:p>
    <w:p w14:paraId="2DC12B2A" w14:textId="77777777" w:rsidR="00E02D88" w:rsidRDefault="00E02D88" w:rsidP="00E02D88">
      <w:pPr>
        <w:pStyle w:val="PL"/>
      </w:pPr>
      <w:r>
        <w:tab/>
        <w:t>serviceAreaRestriction</w:t>
      </w:r>
      <w:r>
        <w:tab/>
      </w:r>
      <w:r>
        <w:tab/>
      </w:r>
      <w:r>
        <w:tab/>
      </w:r>
      <w:r>
        <w:tab/>
        <w:t>[13] ServiceAreaRestriction OPTIONAL,</w:t>
      </w:r>
    </w:p>
    <w:p w14:paraId="66A1B7BB" w14:textId="77777777" w:rsidR="00E02D88" w:rsidRDefault="00E02D88" w:rsidP="00E02D88">
      <w:pPr>
        <w:pStyle w:val="PL"/>
      </w:pPr>
      <w:r>
        <w:tab/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>[14] SEQUENCE OF CoreNetworkType OPTIONAL,</w:t>
      </w:r>
    </w:p>
    <w:p w14:paraId="65127A17" w14:textId="77777777" w:rsidR="00E02D88" w:rsidRDefault="00E02D88" w:rsidP="00E02D88">
      <w:pPr>
        <w:pStyle w:val="PL"/>
      </w:pPr>
      <w:r>
        <w:tab/>
        <w:t>allowedNSSAI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SEQUENCE OF SingleNSSAI OPTIONAL,</w:t>
      </w:r>
    </w:p>
    <w:p w14:paraId="10E2B98C" w14:textId="77777777" w:rsidR="00E02D88" w:rsidRDefault="00E02D88" w:rsidP="00E02D88">
      <w:pPr>
        <w:pStyle w:val="PL"/>
      </w:pPr>
      <w:r>
        <w:tab/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64F4E6A1" w14:textId="77777777" w:rsidR="00E02D88" w:rsidRDefault="00E02D88" w:rsidP="00E02D88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2240A63A" w14:textId="77777777" w:rsidR="00E02D88" w:rsidRDefault="00E02D88" w:rsidP="00E02D88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AmfUeNgapId OPTIONAL,</w:t>
      </w:r>
    </w:p>
    <w:p w14:paraId="2535BC97" w14:textId="77777777" w:rsidR="00E02D88" w:rsidRDefault="00E02D88" w:rsidP="00E02D88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OPTIONAL,</w:t>
      </w:r>
    </w:p>
    <w:p w14:paraId="1990A534" w14:textId="77777777" w:rsidR="00E02D88" w:rsidRDefault="00E02D88" w:rsidP="00E02D88">
      <w:pPr>
        <w:pStyle w:val="PL"/>
      </w:pPr>
      <w:r>
        <w:tab/>
        <w:t>nSSAIMapList</w:t>
      </w:r>
      <w:r>
        <w:tab/>
      </w:r>
      <w:r>
        <w:tab/>
      </w:r>
      <w:r>
        <w:tab/>
      </w:r>
      <w:r>
        <w:tab/>
      </w:r>
      <w:r>
        <w:tab/>
      </w:r>
      <w:r>
        <w:tab/>
        <w:t>[20] SEQUENCE OF NSSAIMap OPTIONAL,</w:t>
      </w:r>
    </w:p>
    <w:p w14:paraId="5D1E8625" w14:textId="77777777" w:rsidR="00E02D88" w:rsidRDefault="00E02D88" w:rsidP="00E02D88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[21] AMFID OPTIONAL,</w:t>
      </w:r>
    </w:p>
    <w:p w14:paraId="770D1381" w14:textId="77777777" w:rsidR="00E02D88" w:rsidRDefault="00E02D88" w:rsidP="00E02D88">
      <w:pPr>
        <w:pStyle w:val="PL"/>
      </w:pPr>
      <w:r>
        <w:tab/>
        <w:t>satelliteAccessIndicator</w:t>
      </w:r>
      <w:r>
        <w:tab/>
      </w:r>
      <w:r>
        <w:tab/>
      </w:r>
      <w:r>
        <w:tab/>
        <w:t>[22] BOOLEAN OPTIONAL</w:t>
      </w:r>
    </w:p>
    <w:p w14:paraId="4BB22271" w14:textId="77777777" w:rsidR="00E02D88" w:rsidRDefault="00E02D88" w:rsidP="00E02D88">
      <w:pPr>
        <w:pStyle w:val="PL"/>
      </w:pPr>
    </w:p>
    <w:p w14:paraId="0BE01628" w14:textId="77777777" w:rsidR="00E02D88" w:rsidRDefault="00E02D88" w:rsidP="00E02D88">
      <w:pPr>
        <w:pStyle w:val="PL"/>
      </w:pPr>
    </w:p>
    <w:p w14:paraId="2EBEAC7D" w14:textId="77777777" w:rsidR="00E02D88" w:rsidRDefault="00E02D88" w:rsidP="00E02D88">
      <w:pPr>
        <w:pStyle w:val="PL"/>
      </w:pPr>
    </w:p>
    <w:p w14:paraId="63EBF47A" w14:textId="77777777" w:rsidR="00E02D88" w:rsidRDefault="00E02D88" w:rsidP="00E02D88">
      <w:pPr>
        <w:pStyle w:val="PL"/>
      </w:pPr>
      <w:r>
        <w:t>}</w:t>
      </w:r>
    </w:p>
    <w:p w14:paraId="6E0EC795" w14:textId="77777777" w:rsidR="00E02D88" w:rsidRDefault="00E02D88" w:rsidP="00E02D88">
      <w:pPr>
        <w:pStyle w:val="PL"/>
      </w:pPr>
    </w:p>
    <w:p w14:paraId="480B821C" w14:textId="77777777" w:rsidR="00E02D88" w:rsidRDefault="00E02D88" w:rsidP="00E02D88">
      <w:pPr>
        <w:pStyle w:val="PL"/>
      </w:pPr>
    </w:p>
    <w:p w14:paraId="7C8B440F" w14:textId="77777777" w:rsidR="00E02D88" w:rsidRDefault="00E02D88" w:rsidP="00E02D88">
      <w:pPr>
        <w:pStyle w:val="PL"/>
      </w:pPr>
      <w:r>
        <w:t>--</w:t>
      </w:r>
    </w:p>
    <w:p w14:paraId="05BEF621" w14:textId="77777777" w:rsidR="00E02D88" w:rsidRDefault="00E02D88" w:rsidP="00E02D88">
      <w:pPr>
        <w:pStyle w:val="PL"/>
      </w:pPr>
      <w:r>
        <w:t>-- Location reporting charging Information</w:t>
      </w:r>
    </w:p>
    <w:p w14:paraId="09F4FB13" w14:textId="77777777" w:rsidR="00E02D88" w:rsidRDefault="00E02D88" w:rsidP="00E02D88">
      <w:pPr>
        <w:pStyle w:val="PL"/>
      </w:pPr>
      <w:r>
        <w:t>--</w:t>
      </w:r>
    </w:p>
    <w:p w14:paraId="1650CC64" w14:textId="77777777" w:rsidR="00E02D88" w:rsidRDefault="00E02D88" w:rsidP="00E02D88">
      <w:pPr>
        <w:pStyle w:val="PL"/>
      </w:pPr>
    </w:p>
    <w:p w14:paraId="34BDCC8E" w14:textId="77777777" w:rsidR="00E02D88" w:rsidRDefault="00E02D88" w:rsidP="00E02D88">
      <w:pPr>
        <w:pStyle w:val="PL"/>
      </w:pPr>
    </w:p>
    <w:p w14:paraId="705D2E36" w14:textId="77777777" w:rsidR="00E02D88" w:rsidRDefault="00E02D88" w:rsidP="00E02D88">
      <w:pPr>
        <w:pStyle w:val="PL"/>
      </w:pPr>
      <w:r>
        <w:t xml:space="preserve">LocationReportingChargingInformation </w:t>
      </w:r>
      <w:r>
        <w:tab/>
        <w:t>::= SET</w:t>
      </w:r>
    </w:p>
    <w:p w14:paraId="41C2CA86" w14:textId="77777777" w:rsidR="00E02D88" w:rsidRDefault="00E02D88" w:rsidP="00E02D88">
      <w:pPr>
        <w:pStyle w:val="PL"/>
      </w:pPr>
      <w:r>
        <w:t>{</w:t>
      </w:r>
    </w:p>
    <w:p w14:paraId="68E048B9" w14:textId="77777777" w:rsidR="00E02D88" w:rsidRDefault="00E02D88" w:rsidP="00E02D88">
      <w:pPr>
        <w:pStyle w:val="PL"/>
      </w:pPr>
      <w:r>
        <w:tab/>
        <w:t>locationReportingMessagetype</w:t>
      </w:r>
      <w:r>
        <w:tab/>
      </w:r>
      <w:r>
        <w:tab/>
      </w:r>
      <w:r>
        <w:tab/>
        <w:t>[0] LocationReportingMessageType,</w:t>
      </w:r>
    </w:p>
    <w:p w14:paraId="7F52DD6F" w14:textId="77777777" w:rsidR="00E02D88" w:rsidRDefault="00E02D88" w:rsidP="00E02D88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2905F1AC" w14:textId="77777777" w:rsidR="00E02D88" w:rsidRDefault="00E02D88" w:rsidP="00E02D88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>[2] SubscriberEquipmentNumber OPTIONAL,</w:t>
      </w:r>
    </w:p>
    <w:p w14:paraId="6415212F" w14:textId="77777777" w:rsidR="00E02D88" w:rsidRDefault="00E02D88" w:rsidP="00E02D88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19A6EFC7" w14:textId="77777777" w:rsidR="00E02D88" w:rsidRDefault="00E02D88" w:rsidP="00E02D88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>
        <w:tab/>
        <w:t>[4] RoamerInOut OPTIONAL,</w:t>
      </w:r>
    </w:p>
    <w:p w14:paraId="344967C1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>[5] UserLocationInformation OPTIONAL,</w:t>
      </w:r>
    </w:p>
    <w:p w14:paraId="7F1E355F" w14:textId="77777777" w:rsidR="00E02D88" w:rsidRDefault="00E02D88" w:rsidP="00E02D88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44F26AAF" w14:textId="77777777" w:rsidR="00E02D88" w:rsidRDefault="00E02D88" w:rsidP="00E02D88">
      <w:pPr>
        <w:pStyle w:val="PL"/>
      </w:pPr>
      <w:r>
        <w:t>-- user location info time is included under UserLocationInformation</w:t>
      </w:r>
    </w:p>
    <w:p w14:paraId="22F38814" w14:textId="77777777" w:rsidR="00E02D88" w:rsidRDefault="00E02D88" w:rsidP="00E02D88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73B82C32" w14:textId="77777777" w:rsidR="00E02D88" w:rsidRDefault="00E02D88" w:rsidP="00E02D88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7B847E8F" w14:textId="77777777" w:rsidR="00E02D88" w:rsidRDefault="00E02D88" w:rsidP="00E02D88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RATType OPTIONAL,</w:t>
      </w:r>
    </w:p>
    <w:p w14:paraId="24F832A8" w14:textId="77777777" w:rsidR="00E02D88" w:rsidRDefault="00E02D88" w:rsidP="00E02D88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60BC1080" w14:textId="77777777" w:rsidR="00E02D88" w:rsidRDefault="00E02D88" w:rsidP="00E02D88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[11] UserLocationInformationStructured OPTIONAL,</w:t>
      </w:r>
    </w:p>
    <w:p w14:paraId="29D1E48E" w14:textId="77777777" w:rsidR="00E02D88" w:rsidRDefault="00E02D88" w:rsidP="00E02D88">
      <w:pPr>
        <w:pStyle w:val="PL"/>
      </w:pPr>
      <w:r>
        <w:tab/>
        <w:t>listOfPresenceReportingAreaInformation</w:t>
      </w:r>
      <w:r>
        <w:tab/>
        <w:t>[12] SEQUENCE OF PresenceReportingAreaInfo OPTIONAL,</w:t>
      </w:r>
    </w:p>
    <w:p w14:paraId="7439DE32" w14:textId="77777777" w:rsidR="00E02D88" w:rsidRDefault="00E02D88" w:rsidP="00E02D88">
      <w:pPr>
        <w:pStyle w:val="PL"/>
      </w:pPr>
      <w:r>
        <w:lastRenderedPageBreak/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[13] AMFID OPTIONAL,</w:t>
      </w:r>
    </w:p>
    <w:p w14:paraId="6B0E105C" w14:textId="77777777" w:rsidR="00E02D88" w:rsidRDefault="00E02D88" w:rsidP="00E02D88">
      <w:pPr>
        <w:pStyle w:val="PL"/>
      </w:pPr>
      <w:r>
        <w:tab/>
        <w:t>satelliteAccessIndicator</w:t>
      </w:r>
      <w:r>
        <w:tab/>
      </w:r>
      <w:r>
        <w:tab/>
      </w:r>
      <w:r>
        <w:tab/>
        <w:t>[14] BOOLEAN OPTIONAL</w:t>
      </w:r>
    </w:p>
    <w:p w14:paraId="15967E5A" w14:textId="77777777" w:rsidR="00E02D88" w:rsidRDefault="00E02D88" w:rsidP="00E02D88">
      <w:pPr>
        <w:pStyle w:val="PL"/>
      </w:pPr>
    </w:p>
    <w:p w14:paraId="497A0FF2" w14:textId="77777777" w:rsidR="00E02D88" w:rsidRDefault="00E02D88" w:rsidP="00E02D88">
      <w:pPr>
        <w:pStyle w:val="PL"/>
      </w:pPr>
    </w:p>
    <w:p w14:paraId="6AC29B2A" w14:textId="77777777" w:rsidR="00E02D88" w:rsidRDefault="00E02D88" w:rsidP="00E02D88">
      <w:pPr>
        <w:pStyle w:val="PL"/>
      </w:pPr>
    </w:p>
    <w:p w14:paraId="46C79BCF" w14:textId="77777777" w:rsidR="00E02D88" w:rsidRDefault="00E02D88" w:rsidP="00E02D88">
      <w:pPr>
        <w:pStyle w:val="PL"/>
      </w:pPr>
      <w:r>
        <w:t>}</w:t>
      </w:r>
    </w:p>
    <w:p w14:paraId="72B13035" w14:textId="77777777" w:rsidR="00E02D88" w:rsidRDefault="00E02D88" w:rsidP="00E02D88">
      <w:pPr>
        <w:pStyle w:val="PL"/>
      </w:pPr>
    </w:p>
    <w:p w14:paraId="1293638F" w14:textId="77777777" w:rsidR="00E02D88" w:rsidRDefault="00E02D88" w:rsidP="00E02D88">
      <w:pPr>
        <w:pStyle w:val="PL"/>
      </w:pPr>
    </w:p>
    <w:p w14:paraId="3B5F13A1" w14:textId="77777777" w:rsidR="00E02D88" w:rsidRDefault="00E02D88" w:rsidP="00E02D88">
      <w:pPr>
        <w:pStyle w:val="PL"/>
      </w:pPr>
      <w:r>
        <w:t>--</w:t>
      </w:r>
    </w:p>
    <w:p w14:paraId="4980E78C" w14:textId="77777777" w:rsidR="00E02D88" w:rsidRDefault="00E02D88" w:rsidP="00E02D88">
      <w:pPr>
        <w:pStyle w:val="PL"/>
      </w:pPr>
      <w:r>
        <w:t>-- Network Slice Performance and Analytics charging Information</w:t>
      </w:r>
    </w:p>
    <w:p w14:paraId="713FBA73" w14:textId="77777777" w:rsidR="00E02D88" w:rsidRDefault="00E02D88" w:rsidP="00E02D88">
      <w:pPr>
        <w:pStyle w:val="PL"/>
      </w:pPr>
      <w:r>
        <w:t>--</w:t>
      </w:r>
    </w:p>
    <w:p w14:paraId="34E0D0C1" w14:textId="77777777" w:rsidR="00E02D88" w:rsidRDefault="00E02D88" w:rsidP="00E02D88">
      <w:pPr>
        <w:pStyle w:val="PL"/>
      </w:pPr>
    </w:p>
    <w:p w14:paraId="2FB54312" w14:textId="77777777" w:rsidR="00E02D88" w:rsidRDefault="00E02D88" w:rsidP="00E02D88">
      <w:pPr>
        <w:pStyle w:val="PL"/>
      </w:pPr>
      <w:r>
        <w:t>NSPAChargingInformation</w:t>
      </w:r>
      <w:r>
        <w:tab/>
      </w:r>
      <w:r>
        <w:tab/>
      </w:r>
      <w:r>
        <w:tab/>
        <w:t>::= SET</w:t>
      </w:r>
    </w:p>
    <w:p w14:paraId="57DAE3E7" w14:textId="77777777" w:rsidR="00E02D88" w:rsidRDefault="00E02D88" w:rsidP="00E02D88">
      <w:pPr>
        <w:pStyle w:val="PL"/>
      </w:pPr>
      <w:r>
        <w:t>{</w:t>
      </w:r>
    </w:p>
    <w:p w14:paraId="0365F102" w14:textId="77777777" w:rsidR="00E02D88" w:rsidRDefault="00E02D88" w:rsidP="00E02D88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>[0] SingleNSSAI</w:t>
      </w:r>
    </w:p>
    <w:p w14:paraId="78DB9644" w14:textId="77777777" w:rsidR="00E02D88" w:rsidRDefault="00E02D88" w:rsidP="00E02D88">
      <w:pPr>
        <w:pStyle w:val="PL"/>
      </w:pPr>
      <w:r>
        <w:t>}</w:t>
      </w:r>
    </w:p>
    <w:p w14:paraId="1B20A5EB" w14:textId="77777777" w:rsidR="00E02D88" w:rsidRDefault="00E02D88" w:rsidP="00E02D88">
      <w:pPr>
        <w:pStyle w:val="PL"/>
      </w:pPr>
    </w:p>
    <w:p w14:paraId="4E89DB8C" w14:textId="77777777" w:rsidR="00E02D88" w:rsidRDefault="00E02D88" w:rsidP="00E02D88">
      <w:pPr>
        <w:pStyle w:val="PL"/>
      </w:pPr>
    </w:p>
    <w:p w14:paraId="19B86606" w14:textId="77777777" w:rsidR="00E02D88" w:rsidRDefault="00E02D88" w:rsidP="00E02D88">
      <w:pPr>
        <w:pStyle w:val="PL"/>
      </w:pPr>
      <w:r>
        <w:t>--</w:t>
      </w:r>
    </w:p>
    <w:p w14:paraId="522EB7B0" w14:textId="77777777" w:rsidR="00E02D88" w:rsidRDefault="00E02D88" w:rsidP="00E02D88">
      <w:pPr>
        <w:pStyle w:val="PL"/>
      </w:pPr>
      <w:r>
        <w:t>-- NSM charging Information</w:t>
      </w:r>
    </w:p>
    <w:p w14:paraId="6549CE07" w14:textId="77777777" w:rsidR="00E02D88" w:rsidRDefault="00E02D88" w:rsidP="00E02D88">
      <w:pPr>
        <w:pStyle w:val="PL"/>
      </w:pPr>
      <w:r>
        <w:t>--</w:t>
      </w:r>
    </w:p>
    <w:p w14:paraId="5B71BC61" w14:textId="77777777" w:rsidR="00E02D88" w:rsidRDefault="00E02D88" w:rsidP="00E02D88">
      <w:pPr>
        <w:pStyle w:val="PL"/>
      </w:pPr>
      <w:r>
        <w:t>--</w:t>
      </w:r>
    </w:p>
    <w:p w14:paraId="3554CD46" w14:textId="77777777" w:rsidR="00E02D88" w:rsidRDefault="00E02D88" w:rsidP="00E02D88">
      <w:pPr>
        <w:pStyle w:val="PL"/>
      </w:pPr>
      <w:r>
        <w:t>-- See TS 28.541 [254] for more information</w:t>
      </w:r>
    </w:p>
    <w:p w14:paraId="1153CFD3" w14:textId="77777777" w:rsidR="00E02D88" w:rsidRDefault="00E02D88" w:rsidP="00E02D88">
      <w:pPr>
        <w:pStyle w:val="PL"/>
      </w:pPr>
      <w:r>
        <w:t>--</w:t>
      </w:r>
    </w:p>
    <w:p w14:paraId="57587983" w14:textId="77777777" w:rsidR="00E02D88" w:rsidRDefault="00E02D88" w:rsidP="00E02D88">
      <w:pPr>
        <w:pStyle w:val="PL"/>
      </w:pPr>
    </w:p>
    <w:p w14:paraId="783A88B4" w14:textId="77777777" w:rsidR="00E02D88" w:rsidRDefault="00E02D88" w:rsidP="00E02D88">
      <w:pPr>
        <w:pStyle w:val="PL"/>
      </w:pPr>
    </w:p>
    <w:p w14:paraId="789B53BA" w14:textId="77777777" w:rsidR="00E02D88" w:rsidRDefault="00E02D88" w:rsidP="00E02D88">
      <w:pPr>
        <w:pStyle w:val="PL"/>
      </w:pPr>
      <w:r>
        <w:t xml:space="preserve">NSMChargingInformation </w:t>
      </w:r>
      <w:r>
        <w:tab/>
        <w:t>::= SET</w:t>
      </w:r>
    </w:p>
    <w:p w14:paraId="79E80DF6" w14:textId="77777777" w:rsidR="00E02D88" w:rsidRDefault="00E02D88" w:rsidP="00E02D88">
      <w:pPr>
        <w:pStyle w:val="PL"/>
      </w:pPr>
      <w:r>
        <w:t>{</w:t>
      </w:r>
    </w:p>
    <w:p w14:paraId="566C9F43" w14:textId="77777777" w:rsidR="00E02D88" w:rsidRDefault="00E02D88" w:rsidP="00E02D88">
      <w:pPr>
        <w:pStyle w:val="PL"/>
      </w:pPr>
      <w:r>
        <w:tab/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ManagementOperation OPTIONAL,</w:t>
      </w:r>
    </w:p>
    <w:p w14:paraId="2026A1C9" w14:textId="77777777" w:rsidR="00E02D88" w:rsidRDefault="00E02D88" w:rsidP="00E02D88">
      <w:pPr>
        <w:pStyle w:val="PL"/>
      </w:pPr>
      <w:r>
        <w:tab/>
        <w:t>iDnetworkSliceInstance</w:t>
      </w:r>
      <w:r>
        <w:tab/>
      </w:r>
      <w:r>
        <w:tab/>
      </w:r>
      <w:r>
        <w:tab/>
      </w:r>
      <w:r>
        <w:tab/>
      </w:r>
      <w:r>
        <w:tab/>
        <w:t>[1] OCTET STRING OPTIONAL,</w:t>
      </w:r>
    </w:p>
    <w:p w14:paraId="05196AB3" w14:textId="77777777" w:rsidR="00E02D88" w:rsidRDefault="00E02D88" w:rsidP="00E02D88">
      <w:pPr>
        <w:pStyle w:val="PL"/>
      </w:pPr>
      <w:r>
        <w:tab/>
        <w:t>listOfserviceProfileChargingInformation</w:t>
      </w:r>
      <w:r>
        <w:tab/>
        <w:t>[2] SEQUENCE OF ServiceProfileChargingInformation OPTIONAL,</w:t>
      </w:r>
    </w:p>
    <w:p w14:paraId="3B1EFDDD" w14:textId="77777777" w:rsidR="00E02D88" w:rsidRDefault="00E02D88" w:rsidP="00E02D88">
      <w:pPr>
        <w:pStyle w:val="PL"/>
      </w:pPr>
      <w:r>
        <w:tab/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ManagementOperationStatus OPTIONAL,</w:t>
      </w:r>
    </w:p>
    <w:p w14:paraId="2EFDE0E7" w14:textId="77777777" w:rsidR="00E02D88" w:rsidRDefault="00E02D88" w:rsidP="00E02D88">
      <w:pPr>
        <w:pStyle w:val="PL"/>
      </w:pPr>
      <w:r>
        <w:tab/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OperationalState OPTIONAL,</w:t>
      </w:r>
    </w:p>
    <w:p w14:paraId="5CA9BAAF" w14:textId="77777777" w:rsidR="00E02D88" w:rsidRDefault="00E02D88" w:rsidP="00E02D88">
      <w:pPr>
        <w:pStyle w:val="PL"/>
      </w:pPr>
      <w:r>
        <w:tab/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AdministrativeState OPTIONAL</w:t>
      </w:r>
    </w:p>
    <w:p w14:paraId="766BB153" w14:textId="77777777" w:rsidR="00E02D88" w:rsidRDefault="00E02D88" w:rsidP="00E02D88">
      <w:pPr>
        <w:pStyle w:val="PL"/>
      </w:pPr>
    </w:p>
    <w:p w14:paraId="1C7EB09F" w14:textId="77777777" w:rsidR="00E02D88" w:rsidRDefault="00E02D88" w:rsidP="00E02D88">
      <w:pPr>
        <w:pStyle w:val="PL"/>
      </w:pPr>
    </w:p>
    <w:p w14:paraId="434A73CA" w14:textId="77777777" w:rsidR="00E02D88" w:rsidRDefault="00E02D88" w:rsidP="00E02D88">
      <w:pPr>
        <w:pStyle w:val="PL"/>
      </w:pPr>
      <w:r>
        <w:t>}</w:t>
      </w:r>
    </w:p>
    <w:p w14:paraId="1A48F6C9" w14:textId="77777777" w:rsidR="00E02D88" w:rsidRDefault="00E02D88" w:rsidP="00E02D88">
      <w:pPr>
        <w:pStyle w:val="PL"/>
      </w:pPr>
    </w:p>
    <w:p w14:paraId="7C302DCB" w14:textId="77777777" w:rsidR="00E02D88" w:rsidRDefault="00E02D88" w:rsidP="00E02D88">
      <w:pPr>
        <w:pStyle w:val="PL"/>
      </w:pPr>
    </w:p>
    <w:p w14:paraId="5F59CE76" w14:textId="77777777" w:rsidR="00E02D88" w:rsidRDefault="00E02D88" w:rsidP="00E02D88">
      <w:pPr>
        <w:pStyle w:val="PL"/>
      </w:pPr>
      <w:r>
        <w:t>--</w:t>
      </w:r>
    </w:p>
    <w:p w14:paraId="13527FAD" w14:textId="77777777" w:rsidR="00E02D88" w:rsidRDefault="00E02D88" w:rsidP="00E02D88">
      <w:pPr>
        <w:pStyle w:val="PL"/>
      </w:pPr>
      <w:r>
        <w:t>-- MMTel charging Information</w:t>
      </w:r>
    </w:p>
    <w:p w14:paraId="5EF8DE85" w14:textId="77777777" w:rsidR="00E02D88" w:rsidRDefault="00E02D88" w:rsidP="00E02D88">
      <w:pPr>
        <w:pStyle w:val="PL"/>
      </w:pPr>
      <w:r>
        <w:t>--</w:t>
      </w:r>
    </w:p>
    <w:p w14:paraId="0C7D89E2" w14:textId="77777777" w:rsidR="00E02D88" w:rsidRDefault="00E02D88" w:rsidP="00E02D88">
      <w:pPr>
        <w:pStyle w:val="PL"/>
      </w:pPr>
      <w:r>
        <w:t>--</w:t>
      </w:r>
    </w:p>
    <w:p w14:paraId="471F565A" w14:textId="77777777" w:rsidR="00E02D88" w:rsidRDefault="00E02D88" w:rsidP="00E02D88">
      <w:pPr>
        <w:pStyle w:val="PL"/>
      </w:pPr>
      <w:r>
        <w:t>-- See TS 32.275 [35] for more information</w:t>
      </w:r>
    </w:p>
    <w:p w14:paraId="18409DD4" w14:textId="77777777" w:rsidR="00E02D88" w:rsidRDefault="00E02D88" w:rsidP="00E02D88">
      <w:pPr>
        <w:pStyle w:val="PL"/>
      </w:pPr>
      <w:r>
        <w:t>--</w:t>
      </w:r>
    </w:p>
    <w:p w14:paraId="01F38D69" w14:textId="77777777" w:rsidR="00E02D88" w:rsidRDefault="00E02D88" w:rsidP="00E02D88">
      <w:pPr>
        <w:pStyle w:val="PL"/>
      </w:pPr>
    </w:p>
    <w:p w14:paraId="77849BE1" w14:textId="77777777" w:rsidR="00E02D88" w:rsidRDefault="00E02D88" w:rsidP="00E02D88">
      <w:pPr>
        <w:pStyle w:val="PL"/>
      </w:pPr>
    </w:p>
    <w:p w14:paraId="355D036C" w14:textId="77777777" w:rsidR="00E02D88" w:rsidRDefault="00E02D88" w:rsidP="00E02D88">
      <w:pPr>
        <w:pStyle w:val="PL"/>
      </w:pPr>
      <w:r>
        <w:t>MMTelChargingInformation</w:t>
      </w:r>
      <w:r>
        <w:tab/>
        <w:t>::= SET</w:t>
      </w:r>
    </w:p>
    <w:p w14:paraId="4C591A61" w14:textId="77777777" w:rsidR="00E02D88" w:rsidRDefault="00E02D88" w:rsidP="00E02D88">
      <w:pPr>
        <w:pStyle w:val="PL"/>
      </w:pPr>
      <w:r>
        <w:t>{</w:t>
      </w:r>
    </w:p>
    <w:p w14:paraId="1155D468" w14:textId="77777777" w:rsidR="00E02D88" w:rsidRDefault="00E02D88" w:rsidP="00E02D88">
      <w:pPr>
        <w:pStyle w:val="PL"/>
      </w:pPr>
      <w:r>
        <w:tab/>
        <w:t>supplementaryServices</w:t>
      </w:r>
      <w:r>
        <w:tab/>
      </w:r>
      <w:r>
        <w:tab/>
      </w:r>
      <w:r>
        <w:tab/>
        <w:t>[0] SEQUENCE OF SupplService OPTIONAL</w:t>
      </w:r>
    </w:p>
    <w:p w14:paraId="24C2531A" w14:textId="77777777" w:rsidR="00E02D88" w:rsidRDefault="00E02D88" w:rsidP="00E02D88">
      <w:pPr>
        <w:pStyle w:val="PL"/>
      </w:pPr>
      <w:r>
        <w:t>}</w:t>
      </w:r>
    </w:p>
    <w:p w14:paraId="4DFAE48F" w14:textId="77777777" w:rsidR="00E02D88" w:rsidRDefault="00E02D88" w:rsidP="00E02D88">
      <w:pPr>
        <w:pStyle w:val="PL"/>
      </w:pPr>
    </w:p>
    <w:p w14:paraId="2D1F332B" w14:textId="77777777" w:rsidR="00E02D88" w:rsidRDefault="00E02D88" w:rsidP="00E02D88">
      <w:pPr>
        <w:pStyle w:val="PL"/>
      </w:pPr>
    </w:p>
    <w:p w14:paraId="20FABDB5" w14:textId="77777777" w:rsidR="00E02D88" w:rsidRDefault="00E02D88" w:rsidP="00E02D88">
      <w:pPr>
        <w:pStyle w:val="PL"/>
      </w:pPr>
      <w:r>
        <w:t>--</w:t>
      </w:r>
    </w:p>
    <w:p w14:paraId="4E4C8E5D" w14:textId="77777777" w:rsidR="00E02D88" w:rsidRDefault="00E02D88" w:rsidP="00E02D88">
      <w:pPr>
        <w:pStyle w:val="PL"/>
      </w:pPr>
      <w:r>
        <w:t>-- IMS charging Information</w:t>
      </w:r>
    </w:p>
    <w:p w14:paraId="69FE55CE" w14:textId="77777777" w:rsidR="00E02D88" w:rsidRDefault="00E02D88" w:rsidP="00E02D88">
      <w:pPr>
        <w:pStyle w:val="PL"/>
      </w:pPr>
      <w:r>
        <w:t>--</w:t>
      </w:r>
    </w:p>
    <w:p w14:paraId="5D2EBFBD" w14:textId="77777777" w:rsidR="00E02D88" w:rsidRDefault="00E02D88" w:rsidP="00E02D88">
      <w:pPr>
        <w:pStyle w:val="PL"/>
      </w:pPr>
      <w:r>
        <w:t>--</w:t>
      </w:r>
    </w:p>
    <w:p w14:paraId="657E91D2" w14:textId="77777777" w:rsidR="00E02D88" w:rsidRDefault="00E02D88" w:rsidP="00E02D88">
      <w:pPr>
        <w:pStyle w:val="PL"/>
      </w:pPr>
      <w:r>
        <w:t>-- See TS 32.260 [20] for more information</w:t>
      </w:r>
    </w:p>
    <w:p w14:paraId="43AD0F2A" w14:textId="77777777" w:rsidR="00E02D88" w:rsidRDefault="00E02D88" w:rsidP="00E02D88">
      <w:pPr>
        <w:pStyle w:val="PL"/>
      </w:pPr>
      <w:r>
        <w:t>--</w:t>
      </w:r>
    </w:p>
    <w:p w14:paraId="612B8AFC" w14:textId="77777777" w:rsidR="00E02D88" w:rsidRDefault="00E02D88" w:rsidP="00E02D88">
      <w:pPr>
        <w:pStyle w:val="PL"/>
      </w:pPr>
    </w:p>
    <w:p w14:paraId="5E7FBF62" w14:textId="77777777" w:rsidR="00E02D88" w:rsidRDefault="00E02D88" w:rsidP="00E02D88">
      <w:pPr>
        <w:pStyle w:val="PL"/>
      </w:pPr>
    </w:p>
    <w:p w14:paraId="65DE0AA2" w14:textId="77777777" w:rsidR="00E02D88" w:rsidRDefault="00E02D88" w:rsidP="00E02D88">
      <w:pPr>
        <w:pStyle w:val="PL"/>
      </w:pPr>
      <w:r>
        <w:t>IMSChargingInformation</w:t>
      </w:r>
      <w:r>
        <w:tab/>
        <w:t>::= SET</w:t>
      </w:r>
    </w:p>
    <w:p w14:paraId="124AE89B" w14:textId="77777777" w:rsidR="00E02D88" w:rsidRDefault="00E02D88" w:rsidP="00E02D88">
      <w:pPr>
        <w:pStyle w:val="PL"/>
      </w:pPr>
      <w:r>
        <w:t>{</w:t>
      </w:r>
    </w:p>
    <w:p w14:paraId="5ECA5088" w14:textId="77777777" w:rsidR="00E02D88" w:rsidRDefault="00E02D88" w:rsidP="00E02D88">
      <w:pPr>
        <w:pStyle w:val="PL"/>
      </w:pPr>
      <w:r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12806386" w14:textId="77777777" w:rsidR="00E02D88" w:rsidRDefault="00E02D88" w:rsidP="00E02D88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>[1] IMSNodeFunctionality OPTIONAL,</w:t>
      </w:r>
    </w:p>
    <w:p w14:paraId="6276D7A8" w14:textId="77777777" w:rsidR="00E02D88" w:rsidRDefault="00E02D88" w:rsidP="00E02D88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043C28EB" w14:textId="77777777" w:rsidR="00E02D88" w:rsidRDefault="00E02D88" w:rsidP="00E02D88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12FA6D88" w14:textId="77777777" w:rsidR="00E02D88" w:rsidRDefault="00E02D88" w:rsidP="00E02D88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2C48A9B0" w14:textId="77777777" w:rsidR="00E02D88" w:rsidRDefault="00E02D88" w:rsidP="00E02D88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7AA29003" w14:textId="77777777" w:rsidR="00E02D88" w:rsidRDefault="00E02D88" w:rsidP="00E02D88">
      <w:pPr>
        <w:pStyle w:val="PL"/>
      </w:pPr>
      <w:r>
        <w:tab/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497BC371" w14:textId="77777777" w:rsidR="00E02D88" w:rsidRDefault="00E02D88" w:rsidP="00E02D88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[7] ThreeGPPPSDataOffStatus OPTIONAL,</w:t>
      </w:r>
    </w:p>
    <w:p w14:paraId="2C05A5BC" w14:textId="77777777" w:rsidR="00E02D88" w:rsidRDefault="00E02D88" w:rsidP="00E02D88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6FB3F569" w14:textId="77777777" w:rsidR="00E02D88" w:rsidRDefault="00E02D88" w:rsidP="00E02D88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65DAAE5C" w14:textId="77777777" w:rsidR="00E02D88" w:rsidRDefault="00E02D88" w:rsidP="00E02D88">
      <w:pPr>
        <w:pStyle w:val="PL"/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 OPTIONAL,</w:t>
      </w:r>
    </w:p>
    <w:p w14:paraId="115FEAF2" w14:textId="77777777" w:rsidR="00E02D88" w:rsidRDefault="00E02D88" w:rsidP="00E02D88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 OPTIONAL,</w:t>
      </w:r>
    </w:p>
    <w:p w14:paraId="27C5127E" w14:textId="77777777" w:rsidR="00E02D88" w:rsidRDefault="00E02D88" w:rsidP="00E02D88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4E6337AD" w14:textId="77777777" w:rsidR="00E02D88" w:rsidRDefault="00E02D88" w:rsidP="00E02D88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4F5BC1C3" w14:textId="77777777" w:rsidR="00E02D88" w:rsidRDefault="00E02D88" w:rsidP="00E02D88">
      <w:pPr>
        <w:pStyle w:val="PL"/>
      </w:pPr>
      <w:r>
        <w:lastRenderedPageBreak/>
        <w:tab/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0E252E7C" w14:textId="77777777" w:rsidR="00E02D88" w:rsidRDefault="00E02D88" w:rsidP="00E02D88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4374F9F4" w14:textId="77777777" w:rsidR="00E02D88" w:rsidRDefault="00E02D88" w:rsidP="00E02D88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79A5D43D" w14:textId="77777777" w:rsidR="00E02D88" w:rsidRDefault="00E02D88" w:rsidP="00E02D88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69CC16C1" w14:textId="77777777" w:rsidR="00E02D88" w:rsidRDefault="00E02D88" w:rsidP="00E02D88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5591C7D9" w14:textId="77777777" w:rsidR="00E02D88" w:rsidRDefault="00E02D88" w:rsidP="00E02D88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54ACB296" w14:textId="77777777" w:rsidR="00E02D88" w:rsidRDefault="00E02D88" w:rsidP="00E02D88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004C0DC5" w14:textId="77777777" w:rsidR="00E02D88" w:rsidRDefault="00E02D88" w:rsidP="00E02D88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00B8F9EA" w14:textId="77777777" w:rsidR="00E02D88" w:rsidRDefault="00E02D88" w:rsidP="00E02D88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>[22] SEQUENCE OF CalledIdentityChange OPTIONAL,</w:t>
      </w:r>
    </w:p>
    <w:p w14:paraId="53583417" w14:textId="77777777" w:rsidR="00E02D88" w:rsidRDefault="00E02D88" w:rsidP="00E02D88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79D33366" w14:textId="77777777" w:rsidR="00E02D88" w:rsidRDefault="00E02D88" w:rsidP="00E02D88">
      <w:pPr>
        <w:pStyle w:val="PL"/>
      </w:pPr>
      <w:r>
        <w:tab/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3667DBCC" w14:textId="77777777" w:rsidR="00E02D88" w:rsidRDefault="00E02D88" w:rsidP="00E02D88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4967F1CF" w14:textId="77777777" w:rsidR="00E02D88" w:rsidRDefault="00E02D88" w:rsidP="00E02D88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33B45DBA" w14:textId="77777777" w:rsidR="00E02D88" w:rsidRDefault="00E02D88" w:rsidP="00E02D88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297C8602" w14:textId="77777777" w:rsidR="00E02D88" w:rsidRDefault="00E02D88" w:rsidP="00E02D88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292DC19C" w14:textId="77777777" w:rsidR="00E02D88" w:rsidRDefault="00E02D88" w:rsidP="00E02D88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5B695111" w14:textId="77777777" w:rsidR="00E02D88" w:rsidRDefault="00E02D88" w:rsidP="00E02D88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7257D962" w14:textId="77777777" w:rsidR="00E02D88" w:rsidRDefault="00E02D88" w:rsidP="00E02D88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2F3B6722" w14:textId="77777777" w:rsidR="00E02D88" w:rsidRDefault="00E02D88" w:rsidP="00E02D88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14F057CC" w14:textId="77777777" w:rsidR="00E02D88" w:rsidRDefault="00E02D88" w:rsidP="00E02D88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6364FBC8" w14:textId="77777777" w:rsidR="00E02D88" w:rsidRDefault="00E02D88" w:rsidP="00E02D88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341C1D38" w14:textId="77777777" w:rsidR="00E02D88" w:rsidRDefault="00E02D88" w:rsidP="00E02D88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3599C6F5" w14:textId="77777777" w:rsidR="00E02D88" w:rsidRDefault="00E02D88" w:rsidP="00E02D88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67728822" w14:textId="77777777" w:rsidR="00E02D88" w:rsidRDefault="00E02D88" w:rsidP="00E02D88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2FDD661B" w14:textId="77777777" w:rsidR="00E02D88" w:rsidRDefault="00E02D88" w:rsidP="00E02D88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5BA2E6E9" w14:textId="77777777" w:rsidR="00E02D88" w:rsidRDefault="00E02D88" w:rsidP="00E02D88">
      <w:pPr>
        <w:pStyle w:val="PL"/>
      </w:pPr>
      <w:r>
        <w:tab/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13814EF7" w14:textId="77777777" w:rsidR="00E02D88" w:rsidRDefault="00E02D88" w:rsidP="00E02D88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62BF16CC" w14:textId="77777777" w:rsidR="00E02D88" w:rsidRDefault="00E02D88" w:rsidP="00E02D88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57DA6B5F" w14:textId="77777777" w:rsidR="00E02D88" w:rsidRDefault="00E02D88" w:rsidP="00E02D88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7155FE7D" w14:textId="77777777" w:rsidR="00E02D88" w:rsidRDefault="00E02D88" w:rsidP="00E02D88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0B10FF98" w14:textId="77777777" w:rsidR="00E02D88" w:rsidRDefault="00E02D88" w:rsidP="00E02D88">
      <w:pPr>
        <w:pStyle w:val="PL"/>
      </w:pPr>
      <w:r>
        <w:tab/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262A1933" w14:textId="77777777" w:rsidR="00E02D88" w:rsidRDefault="00E02D88" w:rsidP="00E02D88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38158F19" w14:textId="77777777" w:rsidR="00E02D88" w:rsidRDefault="00E02D88" w:rsidP="00E02D88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2E1F7631" w14:textId="77777777" w:rsidR="00E02D88" w:rsidRDefault="00E02D88" w:rsidP="00E02D88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080613EA" w14:textId="77777777" w:rsidR="00E02D88" w:rsidRDefault="00E02D88" w:rsidP="00E02D88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6C36B0E0" w14:textId="77777777" w:rsidR="00E02D88" w:rsidRDefault="00E02D88" w:rsidP="00E02D88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092C7C69" w14:textId="77777777" w:rsidR="00E02D88" w:rsidRDefault="00E02D88" w:rsidP="00E02D88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0AAD8584" w14:textId="77777777" w:rsidR="00E02D88" w:rsidRDefault="00E02D88" w:rsidP="00E02D88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3DE7C35D" w14:textId="77777777" w:rsidR="00E02D88" w:rsidRDefault="00E02D88" w:rsidP="00E02D88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7F3E9947" w14:textId="77777777" w:rsidR="00E02D88" w:rsidRDefault="00E02D88" w:rsidP="00E02D88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1F8B3879" w14:textId="77777777" w:rsidR="00E02D88" w:rsidRDefault="00E02D88" w:rsidP="00E02D88">
      <w:pPr>
        <w:pStyle w:val="PL"/>
      </w:pPr>
      <w:r>
        <w:tab/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3B024137" w14:textId="77777777" w:rsidR="00E02D88" w:rsidRDefault="00E02D88" w:rsidP="00E02D88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608CAADA" w14:textId="77777777" w:rsidR="00E02D88" w:rsidRDefault="00E02D88" w:rsidP="00E02D88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[56] TADIdentifier OPTIONAL,</w:t>
      </w:r>
    </w:p>
    <w:p w14:paraId="0F835F2A" w14:textId="77777777" w:rsidR="00E02D88" w:rsidRDefault="00E02D88" w:rsidP="00E02D88">
      <w:pPr>
        <w:pStyle w:val="PL"/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>[57] FEIdentifierList OPTIONAL,</w:t>
      </w:r>
    </w:p>
    <w:p w14:paraId="3DE68C4D" w14:textId="77777777" w:rsidR="00E02D88" w:rsidRDefault="00E02D88" w:rsidP="00E02D88">
      <w:pPr>
        <w:pStyle w:val="PL"/>
      </w:pPr>
      <w:r>
        <w:tab/>
        <w:t>imsDCAppInfo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[58] IMSDCAppInfo OPTIONAL,</w:t>
      </w:r>
    </w:p>
    <w:p w14:paraId="50A128BC" w14:textId="77777777" w:rsidR="00E02D88" w:rsidRDefault="00E02D88" w:rsidP="00E02D88">
      <w:pPr>
        <w:pStyle w:val="PL"/>
      </w:pPr>
      <w:r>
        <w:tab/>
        <w:t>satelliteIDList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[110] SEQUENCE Of SatelliteID OPTIONAL</w:t>
      </w:r>
    </w:p>
    <w:p w14:paraId="51A48811" w14:textId="77777777" w:rsidR="00E02D88" w:rsidRDefault="00E02D88" w:rsidP="00E02D88">
      <w:pPr>
        <w:pStyle w:val="PL"/>
      </w:pPr>
      <w:r>
        <w:t>}</w:t>
      </w:r>
    </w:p>
    <w:p w14:paraId="3004D0DD" w14:textId="77777777" w:rsidR="00E02D88" w:rsidRDefault="00E02D88" w:rsidP="00E02D88">
      <w:pPr>
        <w:pStyle w:val="PL"/>
      </w:pPr>
    </w:p>
    <w:p w14:paraId="43CD7C36" w14:textId="77777777" w:rsidR="00E02D88" w:rsidRDefault="00E02D88" w:rsidP="00E02D88">
      <w:pPr>
        <w:pStyle w:val="PL"/>
      </w:pPr>
    </w:p>
    <w:p w14:paraId="3D22F9DC" w14:textId="77777777" w:rsidR="00E02D88" w:rsidRDefault="00E02D88" w:rsidP="00E02D88">
      <w:pPr>
        <w:pStyle w:val="PL"/>
      </w:pPr>
      <w:r>
        <w:t>--</w:t>
      </w:r>
    </w:p>
    <w:p w14:paraId="01D84963" w14:textId="77777777" w:rsidR="00E02D88" w:rsidRDefault="00E02D88" w:rsidP="00E02D88">
      <w:pPr>
        <w:pStyle w:val="PL"/>
      </w:pPr>
      <w:r>
        <w:t>-- Edge Enabling Infrastructure Resource Usage Charging Information</w:t>
      </w:r>
    </w:p>
    <w:p w14:paraId="618413FC" w14:textId="77777777" w:rsidR="00E02D88" w:rsidRDefault="00E02D88" w:rsidP="00E02D88">
      <w:pPr>
        <w:pStyle w:val="PL"/>
      </w:pPr>
      <w:r>
        <w:t>--</w:t>
      </w:r>
    </w:p>
    <w:p w14:paraId="22FF8D28" w14:textId="77777777" w:rsidR="00E02D88" w:rsidRDefault="00E02D88" w:rsidP="00E02D88">
      <w:pPr>
        <w:pStyle w:val="PL"/>
      </w:pPr>
    </w:p>
    <w:p w14:paraId="40D70382" w14:textId="77777777" w:rsidR="00E02D88" w:rsidRDefault="00E02D88" w:rsidP="00E02D88">
      <w:pPr>
        <w:pStyle w:val="PL"/>
      </w:pPr>
      <w:r>
        <w:t>EdgeInfrastructureUsageChargingInformation</w:t>
      </w:r>
      <w:r>
        <w:tab/>
        <w:t>::= SET</w:t>
      </w:r>
    </w:p>
    <w:p w14:paraId="13AE731D" w14:textId="77777777" w:rsidR="00E02D88" w:rsidRDefault="00E02D88" w:rsidP="00E02D88">
      <w:pPr>
        <w:pStyle w:val="PL"/>
      </w:pPr>
      <w:r>
        <w:t>{</w:t>
      </w:r>
    </w:p>
    <w:p w14:paraId="2682CDB1" w14:textId="77777777" w:rsidR="00E02D88" w:rsidRDefault="00E02D88" w:rsidP="00E02D88">
      <w:pPr>
        <w:pStyle w:val="PL"/>
      </w:pPr>
      <w:r>
        <w:tab/>
        <w:t>meanVirtualCPUUsage</w:t>
      </w:r>
      <w:r>
        <w:tab/>
      </w:r>
      <w:r>
        <w:tab/>
      </w:r>
      <w:r>
        <w:tab/>
      </w:r>
      <w:r>
        <w:tab/>
        <w:t>[0] REAL OPTIONAL,</w:t>
      </w:r>
    </w:p>
    <w:p w14:paraId="0319D4F3" w14:textId="77777777" w:rsidR="00E02D88" w:rsidRDefault="00E02D88" w:rsidP="00E02D88">
      <w:pPr>
        <w:pStyle w:val="PL"/>
      </w:pPr>
      <w:r>
        <w:tab/>
        <w:t>meanVirtualMemoryUsage</w:t>
      </w:r>
      <w:r>
        <w:tab/>
      </w:r>
      <w:r>
        <w:tab/>
      </w:r>
      <w:r>
        <w:tab/>
        <w:t>[1] REAL OPTIONAL,</w:t>
      </w:r>
    </w:p>
    <w:p w14:paraId="110B12FF" w14:textId="77777777" w:rsidR="00E02D88" w:rsidRDefault="00E02D88" w:rsidP="00E02D88">
      <w:pPr>
        <w:pStyle w:val="PL"/>
      </w:pPr>
      <w:r>
        <w:tab/>
        <w:t>meanVirtualDiskUsage</w:t>
      </w:r>
      <w:r>
        <w:tab/>
      </w:r>
      <w:r>
        <w:tab/>
      </w:r>
      <w:r>
        <w:tab/>
        <w:t>[2] REAL OPTIONAL,</w:t>
      </w:r>
    </w:p>
    <w:p w14:paraId="70E47443" w14:textId="77777777" w:rsidR="00E02D88" w:rsidRDefault="00E02D88" w:rsidP="00E02D88">
      <w:pPr>
        <w:pStyle w:val="PL"/>
      </w:pPr>
      <w:r>
        <w:tab/>
        <w:t>durationStartTime</w:t>
      </w:r>
      <w:r>
        <w:tab/>
      </w:r>
      <w:r>
        <w:tab/>
      </w:r>
      <w:r>
        <w:tab/>
      </w:r>
      <w:r>
        <w:tab/>
        <w:t>[3] TimeStamp OPTIONAL,</w:t>
      </w:r>
    </w:p>
    <w:p w14:paraId="074D24F5" w14:textId="77777777" w:rsidR="00E02D88" w:rsidRDefault="00E02D88" w:rsidP="00E02D88">
      <w:pPr>
        <w:pStyle w:val="PL"/>
      </w:pPr>
      <w:r>
        <w:tab/>
        <w:t>durationEndTime</w:t>
      </w:r>
      <w:r>
        <w:tab/>
      </w:r>
      <w:r>
        <w:tab/>
      </w:r>
      <w:r>
        <w:tab/>
      </w:r>
      <w:r>
        <w:tab/>
      </w:r>
      <w:r>
        <w:tab/>
        <w:t>[4] TimeStamp OPTIONAL,</w:t>
      </w:r>
    </w:p>
    <w:p w14:paraId="358F6CCC" w14:textId="77777777" w:rsidR="00E02D88" w:rsidRDefault="00E02D88" w:rsidP="00E02D88">
      <w:pPr>
        <w:pStyle w:val="PL"/>
      </w:pPr>
      <w:r>
        <w:tab/>
        <w:t>measuredInBytes</w:t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INTEGER OPTIONAL,</w:t>
      </w:r>
    </w:p>
    <w:p w14:paraId="5A4DA4E0" w14:textId="77777777" w:rsidR="00E02D88" w:rsidRDefault="00E02D88" w:rsidP="00E02D88">
      <w:pPr>
        <w:pStyle w:val="PL"/>
      </w:pPr>
      <w:r>
        <w:tab/>
        <w:t>measuredOutBytes</w:t>
      </w:r>
      <w:r>
        <w:tab/>
      </w:r>
      <w:r>
        <w:tab/>
      </w:r>
      <w:r>
        <w:tab/>
      </w:r>
      <w:r>
        <w:tab/>
        <w:t>[6]</w:t>
      </w:r>
      <w:r>
        <w:tab/>
        <w:t>INTEGER OPTIONAL</w:t>
      </w:r>
    </w:p>
    <w:p w14:paraId="6FBB0C40" w14:textId="77777777" w:rsidR="00E02D88" w:rsidRDefault="00E02D88" w:rsidP="00E02D88">
      <w:pPr>
        <w:pStyle w:val="PL"/>
      </w:pPr>
      <w:r>
        <w:t>}</w:t>
      </w:r>
    </w:p>
    <w:p w14:paraId="75D1DC26" w14:textId="77777777" w:rsidR="00E02D88" w:rsidRDefault="00E02D88" w:rsidP="00E02D88">
      <w:pPr>
        <w:pStyle w:val="PL"/>
      </w:pPr>
    </w:p>
    <w:p w14:paraId="0EF78309" w14:textId="77777777" w:rsidR="00E02D88" w:rsidRDefault="00E02D88" w:rsidP="00E02D88">
      <w:pPr>
        <w:pStyle w:val="PL"/>
      </w:pPr>
      <w:r>
        <w:t>--</w:t>
      </w:r>
    </w:p>
    <w:p w14:paraId="486AB308" w14:textId="77777777" w:rsidR="00E02D88" w:rsidRDefault="00E02D88" w:rsidP="00E02D88">
      <w:pPr>
        <w:pStyle w:val="PL"/>
      </w:pPr>
      <w:r>
        <w:t>-- EAS Deployment Charging Information</w:t>
      </w:r>
    </w:p>
    <w:p w14:paraId="40630DAD" w14:textId="77777777" w:rsidR="00E02D88" w:rsidRDefault="00E02D88" w:rsidP="00E02D88">
      <w:pPr>
        <w:pStyle w:val="PL"/>
      </w:pPr>
      <w:r>
        <w:t>--</w:t>
      </w:r>
    </w:p>
    <w:p w14:paraId="33108289" w14:textId="77777777" w:rsidR="00E02D88" w:rsidRDefault="00E02D88" w:rsidP="00E02D88">
      <w:pPr>
        <w:pStyle w:val="PL"/>
      </w:pPr>
    </w:p>
    <w:p w14:paraId="1B6C8FB3" w14:textId="77777777" w:rsidR="00E02D88" w:rsidRDefault="00E02D88" w:rsidP="00E02D88">
      <w:pPr>
        <w:pStyle w:val="PL"/>
      </w:pPr>
      <w:r>
        <w:t>EASDeploymentChargingInformation</w:t>
      </w:r>
      <w:r>
        <w:tab/>
        <w:t>::= SET</w:t>
      </w:r>
    </w:p>
    <w:p w14:paraId="2ED175E8" w14:textId="77777777" w:rsidR="00E02D88" w:rsidRDefault="00E02D88" w:rsidP="00E02D88">
      <w:pPr>
        <w:pStyle w:val="PL"/>
      </w:pPr>
      <w:r>
        <w:t>{</w:t>
      </w:r>
    </w:p>
    <w:p w14:paraId="34A521BE" w14:textId="77777777" w:rsidR="00E02D88" w:rsidRDefault="00E02D88" w:rsidP="00E02D88">
      <w:pPr>
        <w:pStyle w:val="PL"/>
      </w:pPr>
      <w:r>
        <w:tab/>
        <w:t>eASDeploymentRequirements</w:t>
      </w:r>
      <w:r>
        <w:tab/>
      </w:r>
      <w:r>
        <w:tab/>
      </w:r>
      <w:r>
        <w:tab/>
        <w:t>[0] EASDeploymentRequirements OPTIONAL,</w:t>
      </w:r>
    </w:p>
    <w:p w14:paraId="3E0C5568" w14:textId="77777777" w:rsidR="00E02D88" w:rsidRDefault="00E02D88" w:rsidP="00E02D88">
      <w:pPr>
        <w:pStyle w:val="PL"/>
      </w:pPr>
      <w:r>
        <w:tab/>
        <w:t>lCMStartTime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7A355962" w14:textId="77777777" w:rsidR="00E02D88" w:rsidRDefault="00E02D88" w:rsidP="00E02D88">
      <w:pPr>
        <w:pStyle w:val="PL"/>
      </w:pPr>
      <w:r>
        <w:tab/>
        <w:t>lCMEndTime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6BB3064D" w14:textId="77777777" w:rsidR="00E02D88" w:rsidRDefault="00E02D88" w:rsidP="00E02D88">
      <w:pPr>
        <w:pStyle w:val="PL"/>
      </w:pPr>
      <w:r>
        <w:tab/>
        <w:t>lCMEventType</w:t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  <w:r>
        <w:tab/>
        <w:t>ManagementOperation OPTIONAL,</w:t>
      </w:r>
    </w:p>
    <w:p w14:paraId="4E05A1FF" w14:textId="77777777" w:rsidR="00E02D88" w:rsidRDefault="00E02D88" w:rsidP="00E02D88">
      <w:pPr>
        <w:pStyle w:val="PL"/>
      </w:pPr>
      <w:r>
        <w:tab/>
        <w:t>satelliteBackhaulInformation</w:t>
      </w:r>
      <w:r>
        <w:tab/>
      </w:r>
      <w:r>
        <w:tab/>
        <w:t>[4] SatelliteBackhaulInformation OPTIONAL</w:t>
      </w:r>
    </w:p>
    <w:p w14:paraId="49248E60" w14:textId="77777777" w:rsidR="00E02D88" w:rsidRDefault="00E02D88" w:rsidP="00E02D88">
      <w:pPr>
        <w:pStyle w:val="PL"/>
      </w:pPr>
    </w:p>
    <w:p w14:paraId="1A76D171" w14:textId="77777777" w:rsidR="00E02D88" w:rsidRDefault="00E02D88" w:rsidP="00E02D88">
      <w:pPr>
        <w:pStyle w:val="PL"/>
      </w:pPr>
      <w:r>
        <w:t>}</w:t>
      </w:r>
    </w:p>
    <w:p w14:paraId="5B4DAA59" w14:textId="77777777" w:rsidR="00E02D88" w:rsidRDefault="00E02D88" w:rsidP="00E02D88">
      <w:pPr>
        <w:pStyle w:val="PL"/>
      </w:pPr>
    </w:p>
    <w:p w14:paraId="4D8D116A" w14:textId="77777777" w:rsidR="00E02D88" w:rsidRDefault="00E02D88" w:rsidP="00E02D88">
      <w:pPr>
        <w:pStyle w:val="PL"/>
      </w:pPr>
      <w:r>
        <w:lastRenderedPageBreak/>
        <w:t>--</w:t>
      </w:r>
    </w:p>
    <w:p w14:paraId="37E1FDBA" w14:textId="77777777" w:rsidR="00E02D88" w:rsidRDefault="00E02D88" w:rsidP="00E02D88">
      <w:pPr>
        <w:pStyle w:val="PL"/>
      </w:pPr>
      <w:r>
        <w:t>-- Prose Charging Information--</w:t>
      </w:r>
    </w:p>
    <w:p w14:paraId="73CFA9D3" w14:textId="77777777" w:rsidR="00E02D88" w:rsidRDefault="00E02D88" w:rsidP="00E02D88">
      <w:pPr>
        <w:pStyle w:val="PL"/>
      </w:pPr>
      <w:r>
        <w:t>--</w:t>
      </w:r>
    </w:p>
    <w:p w14:paraId="00B2FB04" w14:textId="77777777" w:rsidR="00E02D88" w:rsidRDefault="00E02D88" w:rsidP="00E02D88">
      <w:pPr>
        <w:pStyle w:val="PL"/>
      </w:pPr>
      <w:r>
        <w:t>-- See TS 32.277 [34] for more information</w:t>
      </w:r>
    </w:p>
    <w:p w14:paraId="6D548990" w14:textId="77777777" w:rsidR="00E02D88" w:rsidRDefault="00E02D88" w:rsidP="00E02D88">
      <w:pPr>
        <w:pStyle w:val="PL"/>
      </w:pPr>
      <w:r>
        <w:t>-- See clause 5.2.4.7 for ProSe CDR types definition</w:t>
      </w:r>
    </w:p>
    <w:p w14:paraId="5F2E5398" w14:textId="77777777" w:rsidR="00E02D88" w:rsidRDefault="00E02D88" w:rsidP="00E02D88">
      <w:pPr>
        <w:pStyle w:val="PL"/>
      </w:pPr>
    </w:p>
    <w:p w14:paraId="0F49E462" w14:textId="77777777" w:rsidR="00E02D88" w:rsidRDefault="00E02D88" w:rsidP="00E02D88">
      <w:pPr>
        <w:pStyle w:val="PL"/>
      </w:pPr>
    </w:p>
    <w:p w14:paraId="20CB483D" w14:textId="77777777" w:rsidR="00E02D88" w:rsidRDefault="00E02D88" w:rsidP="00E02D88">
      <w:pPr>
        <w:pStyle w:val="PL"/>
      </w:pPr>
      <w:r>
        <w:t>ProseChargingInformation</w:t>
      </w:r>
      <w:r>
        <w:tab/>
      </w:r>
      <w:r>
        <w:tab/>
        <w:t>::= SET</w:t>
      </w:r>
    </w:p>
    <w:p w14:paraId="319F0E53" w14:textId="77777777" w:rsidR="00E02D88" w:rsidRDefault="00E02D88" w:rsidP="00E02D88">
      <w:pPr>
        <w:pStyle w:val="PL"/>
      </w:pPr>
      <w:r>
        <w:t>{</w:t>
      </w:r>
    </w:p>
    <w:p w14:paraId="3DF5488A" w14:textId="77777777" w:rsidR="00E02D88" w:rsidRDefault="00E02D88" w:rsidP="00E02D88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05ECAD6E" w14:textId="77777777" w:rsidR="00E02D88" w:rsidRDefault="00E02D88" w:rsidP="00E02D88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63C5F986" w14:textId="77777777" w:rsidR="00E02D88" w:rsidRDefault="00E02D88" w:rsidP="00E02D88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3D027C18" w14:textId="77777777" w:rsidR="00E02D88" w:rsidRDefault="00E02D88" w:rsidP="00E02D88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235F8C92" w14:textId="77777777" w:rsidR="00E02D88" w:rsidRDefault="00E02D88" w:rsidP="00E02D88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23A08D70" w14:textId="77777777" w:rsidR="00E02D88" w:rsidRDefault="00E02D88" w:rsidP="00E02D88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615ED7B4" w14:textId="77777777" w:rsidR="00E02D88" w:rsidRDefault="00E02D88" w:rsidP="00E02D88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0E860250" w14:textId="77777777" w:rsidR="00E02D88" w:rsidRDefault="00E02D88" w:rsidP="00E02D88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46137C72" w14:textId="77777777" w:rsidR="00E02D88" w:rsidRDefault="00E02D88" w:rsidP="00E02D88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749A02E5" w14:textId="77777777" w:rsidR="00E02D88" w:rsidRDefault="00E02D88" w:rsidP="00E02D88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536DF118" w14:textId="77777777" w:rsidR="00E02D88" w:rsidRDefault="00E02D88" w:rsidP="00E02D88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3BC700C2" w14:textId="77777777" w:rsidR="00E02D88" w:rsidRDefault="00E02D88" w:rsidP="00E02D88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5C74E08D" w14:textId="77777777" w:rsidR="00E02D88" w:rsidRDefault="00E02D88" w:rsidP="00E02D88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0AD76568" w14:textId="77777777" w:rsidR="00E02D88" w:rsidRDefault="00E02D88" w:rsidP="00E02D88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0459F4A4" w14:textId="77777777" w:rsidR="00E02D88" w:rsidRDefault="00E02D88" w:rsidP="00E02D88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0A0AF15A" w14:textId="77777777" w:rsidR="00E02D88" w:rsidRDefault="00E02D88" w:rsidP="00E02D88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60D9BEE5" w14:textId="77777777" w:rsidR="00E02D88" w:rsidRDefault="00E02D88" w:rsidP="00E02D88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1C7D2FAF" w14:textId="77777777" w:rsidR="00E02D88" w:rsidRDefault="00E02D88" w:rsidP="00E02D88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099B13E9" w14:textId="77777777" w:rsidR="00E02D88" w:rsidRDefault="00E02D88" w:rsidP="00E02D88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1D578220" w14:textId="77777777" w:rsidR="00E02D88" w:rsidRDefault="00E02D88" w:rsidP="00E02D88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4127CD1B" w14:textId="77777777" w:rsidR="00E02D88" w:rsidRDefault="00E02D88" w:rsidP="00E02D88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>[21] SubscriptionID OPTIONAL,</w:t>
      </w:r>
    </w:p>
    <w:p w14:paraId="2EF46997" w14:textId="77777777" w:rsidR="00E02D88" w:rsidRDefault="00E02D88" w:rsidP="00E02D88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OPTIONAL,</w:t>
      </w:r>
    </w:p>
    <w:p w14:paraId="71838518" w14:textId="77777777" w:rsidR="00E02D88" w:rsidRDefault="00E02D88" w:rsidP="00E02D88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5D95CF3F" w14:textId="77777777" w:rsidR="00E02D88" w:rsidRDefault="00E02D88" w:rsidP="00E02D88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573C8285" w14:textId="77777777" w:rsidR="00E02D88" w:rsidRDefault="00E02D88" w:rsidP="00E02D88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476811F7" w14:textId="77777777" w:rsidR="00E02D88" w:rsidRDefault="00E02D88" w:rsidP="00E02D88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7E860EE9" w14:textId="77777777" w:rsidR="00E02D88" w:rsidRDefault="00E02D88" w:rsidP="00E02D88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77F70D35" w14:textId="77777777" w:rsidR="00E02D88" w:rsidRDefault="00E02D88" w:rsidP="00E02D88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5BC2A12A" w14:textId="77777777" w:rsidR="00E02D88" w:rsidRDefault="00E02D88" w:rsidP="00E02D88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54ADAC49" w14:textId="77777777" w:rsidR="00E02D88" w:rsidRDefault="00E02D88" w:rsidP="00E02D88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25B7592B" w14:textId="77777777" w:rsidR="00E02D88" w:rsidRDefault="00E02D88" w:rsidP="00E02D88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>[31] SEQUENCE OF PFIContainerInformation OPTIONAL,</w:t>
      </w:r>
    </w:p>
    <w:p w14:paraId="05E488A3" w14:textId="77777777" w:rsidR="00E02D88" w:rsidRDefault="00E02D88" w:rsidP="00E02D88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2B5A89AB" w14:textId="77777777" w:rsidR="00E02D88" w:rsidRDefault="00E02D88" w:rsidP="00E02D88">
      <w:pPr>
        <w:pStyle w:val="PL"/>
        <w:rPr>
          <w:ins w:id="99" w:author="XIAOQIAN JIA"/>
        </w:rPr>
      </w:pPr>
      <w:ins w:id="100" w:author="XIAOQIAN JIA">
        <w:r>
          <w:tab/>
          <w:t>receptionDataContainer</w:t>
        </w:r>
        <w:r>
          <w:tab/>
        </w:r>
        <w:r>
          <w:tab/>
        </w:r>
        <w:r>
          <w:tab/>
        </w:r>
        <w:r>
          <w:tab/>
        </w:r>
        <w:r>
          <w:tab/>
          <w:t>[33] SEQUENCE OF ChangeOfProSeCondition OPTIONAL,</w:t>
        </w:r>
      </w:ins>
    </w:p>
    <w:p w14:paraId="4B601E4A" w14:textId="77777777" w:rsidR="00E02D88" w:rsidRDefault="00E02D88" w:rsidP="00E02D88">
      <w:pPr>
        <w:pStyle w:val="PL"/>
        <w:rPr>
          <w:ins w:id="101" w:author="XIAOQIAN JIA"/>
        </w:rPr>
      </w:pPr>
      <w:ins w:id="102" w:author="XIAOQIAN JIA">
        <w:r>
          <w:tab/>
          <w:t>hopCount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[34] INTEGER OPTIONAL,</w:t>
        </w:r>
      </w:ins>
    </w:p>
    <w:p w14:paraId="4176ED6D" w14:textId="77777777" w:rsidR="00E02D88" w:rsidRDefault="00E02D88" w:rsidP="00E02D88">
      <w:pPr>
        <w:pStyle w:val="PL"/>
        <w:rPr>
          <w:ins w:id="103" w:author="XIAOQIAN JIA"/>
        </w:rPr>
      </w:pPr>
      <w:ins w:id="104" w:author="XIAOQIAN JIA">
        <w:r>
          <w:tab/>
          <w:t>intermediateRelayInformationContainer</w:t>
        </w:r>
        <w:r>
          <w:tab/>
          <w:t>[35] SEQUENCE OF IntermeidateRelayInformation OPTIONAL,</w:t>
        </w:r>
      </w:ins>
    </w:p>
    <w:p w14:paraId="0A7F41B2" w14:textId="77777777" w:rsidR="00E02D88" w:rsidRDefault="00E02D88" w:rsidP="00E02D88">
      <w:pPr>
        <w:pStyle w:val="PL"/>
        <w:rPr>
          <w:ins w:id="105" w:author="XIAOQIAN JIA"/>
        </w:rPr>
      </w:pPr>
      <w:ins w:id="106" w:author="XIAOQIAN JIA">
        <w:r>
          <w:tab/>
          <w:t>proSeUEtoUERelayUEID</w:t>
        </w:r>
        <w:r>
          <w:tab/>
        </w:r>
        <w:r>
          <w:tab/>
        </w:r>
        <w:r>
          <w:tab/>
        </w:r>
        <w:r>
          <w:tab/>
        </w:r>
        <w:r>
          <w:tab/>
          <w:t>[36] UTF8String OPTIONAL,</w:t>
        </w:r>
      </w:ins>
    </w:p>
    <w:p w14:paraId="4F080E00" w14:textId="77777777" w:rsidR="00E02D88" w:rsidRDefault="00E02D88" w:rsidP="00E02D88">
      <w:pPr>
        <w:pStyle w:val="PL"/>
        <w:rPr>
          <w:ins w:id="107" w:author="XIAOQIAN JIA"/>
        </w:rPr>
      </w:pPr>
      <w:ins w:id="108" w:author="XIAOQIAN JIA">
        <w:r>
          <w:tab/>
          <w:t>proSeUEtoUETargetEndUEIPAddress</w:t>
        </w:r>
        <w:r>
          <w:tab/>
        </w:r>
        <w:r>
          <w:tab/>
        </w:r>
        <w:r>
          <w:tab/>
          <w:t>[37] IPAddress OPTIONAL</w:t>
        </w:r>
        <w:r>
          <w:tab/>
        </w:r>
        <w:r>
          <w:tab/>
        </w:r>
      </w:ins>
    </w:p>
    <w:p w14:paraId="030DE2A8" w14:textId="77777777" w:rsidR="00E02D88" w:rsidRDefault="00E02D88" w:rsidP="00E02D88">
      <w:pPr>
        <w:pStyle w:val="PL"/>
        <w:rPr>
          <w:ins w:id="109" w:author="XIAOQIAN JIA"/>
        </w:rPr>
      </w:pPr>
    </w:p>
    <w:p w14:paraId="46BCF38A" w14:textId="77777777" w:rsidR="00E02D88" w:rsidRDefault="00E02D88" w:rsidP="00E02D88">
      <w:pPr>
        <w:pStyle w:val="PL"/>
        <w:rPr>
          <w:del w:id="110" w:author="XIAOQIAN JIA"/>
        </w:rPr>
      </w:pPr>
      <w:del w:id="111" w:author="XIAOQIAN JIA">
        <w:r>
          <w:tab/>
          <w:delText>receptionDataContainer</w:delText>
        </w:r>
        <w:r>
          <w:tab/>
        </w:r>
        <w:r>
          <w:tab/>
        </w:r>
        <w:r>
          <w:tab/>
        </w:r>
        <w:r>
          <w:tab/>
        </w:r>
        <w:r>
          <w:tab/>
          <w:delText>[33] SEQUENCE OF ChangeOfProSeCondition OPTIONAL</w:delText>
        </w:r>
      </w:del>
    </w:p>
    <w:p w14:paraId="59D7CAED" w14:textId="77777777" w:rsidR="00E02D88" w:rsidRDefault="00E02D88" w:rsidP="00E02D88">
      <w:pPr>
        <w:pStyle w:val="PL"/>
      </w:pPr>
    </w:p>
    <w:p w14:paraId="4690D61E" w14:textId="77777777" w:rsidR="00E02D88" w:rsidRDefault="00E02D88" w:rsidP="00E02D88">
      <w:pPr>
        <w:pStyle w:val="PL"/>
      </w:pPr>
      <w:r>
        <w:t>}</w:t>
      </w:r>
    </w:p>
    <w:p w14:paraId="3D730594" w14:textId="77777777" w:rsidR="00E02D88" w:rsidRDefault="00E02D88" w:rsidP="00E02D88">
      <w:pPr>
        <w:pStyle w:val="PL"/>
      </w:pPr>
    </w:p>
    <w:p w14:paraId="00A9DFF4" w14:textId="77777777" w:rsidR="00E02D88" w:rsidRDefault="00E02D88" w:rsidP="00E02D88">
      <w:pPr>
        <w:pStyle w:val="PL"/>
      </w:pPr>
      <w:r>
        <w:t>--</w:t>
      </w:r>
    </w:p>
    <w:p w14:paraId="1001374F" w14:textId="77777777" w:rsidR="00E02D88" w:rsidRDefault="00E02D88" w:rsidP="00E02D88">
      <w:pPr>
        <w:pStyle w:val="PL"/>
      </w:pPr>
      <w:r>
        <w:t>-- MMS Charging Information</w:t>
      </w:r>
    </w:p>
    <w:p w14:paraId="19B396DD" w14:textId="77777777" w:rsidR="00E02D88" w:rsidRDefault="00E02D88" w:rsidP="00E02D88">
      <w:pPr>
        <w:pStyle w:val="PL"/>
      </w:pPr>
      <w:r>
        <w:t>--</w:t>
      </w:r>
    </w:p>
    <w:p w14:paraId="19AF4E01" w14:textId="77777777" w:rsidR="00E02D88" w:rsidRDefault="00E02D88" w:rsidP="00E02D88">
      <w:pPr>
        <w:pStyle w:val="PL"/>
      </w:pPr>
    </w:p>
    <w:p w14:paraId="7550308C" w14:textId="77777777" w:rsidR="00E02D88" w:rsidRDefault="00E02D88" w:rsidP="00E02D88">
      <w:pPr>
        <w:pStyle w:val="PL"/>
      </w:pPr>
      <w:r>
        <w:t>MMSChargingInformation</w:t>
      </w:r>
      <w:r>
        <w:tab/>
        <w:t>::= SET</w:t>
      </w:r>
    </w:p>
    <w:p w14:paraId="20636B8D" w14:textId="77777777" w:rsidR="00E02D88" w:rsidRDefault="00E02D88" w:rsidP="00E02D88">
      <w:pPr>
        <w:pStyle w:val="PL"/>
      </w:pPr>
      <w:r>
        <w:t>{</w:t>
      </w:r>
    </w:p>
    <w:p w14:paraId="2121C5AF" w14:textId="77777777" w:rsidR="00E02D88" w:rsidRDefault="00E02D88" w:rsidP="00E02D88">
      <w:pPr>
        <w:pStyle w:val="PL"/>
      </w:pPr>
      <w:r>
        <w:tab/>
        <w:t>mMOriginatorInfo</w:t>
      </w:r>
      <w:r>
        <w:tab/>
      </w:r>
      <w:r>
        <w:tab/>
      </w:r>
      <w:r>
        <w:tab/>
        <w:t>[1] MMOriginatorInfo OPTIONAL,</w:t>
      </w:r>
    </w:p>
    <w:p w14:paraId="27A98CAA" w14:textId="77777777" w:rsidR="00E02D88" w:rsidRDefault="00E02D88" w:rsidP="00E02D88">
      <w:pPr>
        <w:pStyle w:val="PL"/>
      </w:pPr>
      <w:r>
        <w:tab/>
        <w:t>mMRecipientInfoList</w:t>
      </w:r>
      <w:r>
        <w:tab/>
      </w:r>
      <w:r>
        <w:tab/>
        <w:t>[2] SEQUENCE OF MMRecipientInfo OPTIONAL,</w:t>
      </w:r>
    </w:p>
    <w:p w14:paraId="2E86112D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  <w:t>[3] UserLocationInformation OPTIONAL,</w:t>
      </w:r>
    </w:p>
    <w:p w14:paraId="684DC6C2" w14:textId="77777777" w:rsidR="00E02D88" w:rsidRDefault="00E02D88" w:rsidP="00E02D88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[4] MSTimeZone OPTIONAL,</w:t>
      </w:r>
    </w:p>
    <w:p w14:paraId="0ACEF166" w14:textId="77777777" w:rsidR="00E02D88" w:rsidRDefault="00E02D88" w:rsidP="00E02D88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[5] RATType OPTIONAL,</w:t>
      </w:r>
    </w:p>
    <w:p w14:paraId="400F7F44" w14:textId="77777777" w:rsidR="00E02D88" w:rsidRDefault="00E02D88" w:rsidP="00E02D88">
      <w:pPr>
        <w:pStyle w:val="PL"/>
      </w:pPr>
      <w:r>
        <w:tab/>
        <w:t>correlationInformation</w:t>
      </w:r>
      <w:r>
        <w:tab/>
      </w:r>
      <w:r>
        <w:tab/>
        <w:t>[6] UTF8String OPTIONAL,</w:t>
      </w:r>
    </w:p>
    <w:p w14:paraId="2D9229CC" w14:textId="77777777" w:rsidR="00E02D88" w:rsidRDefault="00E02D88" w:rsidP="00E02D88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[7] TimeStamp OPTIONAL,</w:t>
      </w:r>
    </w:p>
    <w:p w14:paraId="5B5A45A2" w14:textId="77777777" w:rsidR="00E02D88" w:rsidRDefault="00E02D88" w:rsidP="00E02D88">
      <w:pPr>
        <w:pStyle w:val="PL"/>
      </w:pPr>
      <w:r>
        <w:tab/>
        <w:t>mMContentType</w:t>
      </w:r>
      <w:r>
        <w:tab/>
      </w:r>
      <w:r>
        <w:tab/>
      </w:r>
      <w:r>
        <w:tab/>
      </w:r>
      <w:r>
        <w:tab/>
        <w:t>[8] MMContentType OPTIONAL,</w:t>
      </w:r>
    </w:p>
    <w:p w14:paraId="312E3F7B" w14:textId="77777777" w:rsidR="00E02D88" w:rsidRDefault="00E02D88" w:rsidP="00E02D88">
      <w:pPr>
        <w:pStyle w:val="PL"/>
      </w:pPr>
      <w:r>
        <w:tab/>
        <w:t>mMPriority</w:t>
      </w:r>
      <w:r>
        <w:tab/>
      </w:r>
      <w:r>
        <w:tab/>
      </w:r>
      <w:r>
        <w:tab/>
      </w:r>
      <w:r>
        <w:tab/>
      </w:r>
      <w:r>
        <w:tab/>
        <w:t>[9] PriorityType OPTIONAL,</w:t>
      </w:r>
    </w:p>
    <w:p w14:paraId="56460D2D" w14:textId="77777777" w:rsidR="00E02D88" w:rsidRDefault="00E02D88" w:rsidP="00E02D88">
      <w:pPr>
        <w:pStyle w:val="PL"/>
      </w:pPr>
      <w:r>
        <w:tab/>
        <w:t>messageID</w:t>
      </w:r>
      <w:r>
        <w:tab/>
      </w:r>
      <w:r>
        <w:tab/>
      </w:r>
      <w:r>
        <w:tab/>
      </w:r>
      <w:r>
        <w:tab/>
      </w:r>
      <w:r>
        <w:tab/>
        <w:t>[10] UTF8String OPTIONAL,</w:t>
      </w:r>
    </w:p>
    <w:p w14:paraId="587459BA" w14:textId="77777777" w:rsidR="00E02D88" w:rsidRDefault="00E02D88" w:rsidP="00E02D88">
      <w:pPr>
        <w:pStyle w:val="PL"/>
      </w:pPr>
      <w:r>
        <w:tab/>
        <w:t>messageType</w:t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02A3215F" w14:textId="77777777" w:rsidR="00E02D88" w:rsidRDefault="00E02D88" w:rsidP="00E02D88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[12] INTEGER OPTIONAL,</w:t>
      </w:r>
    </w:p>
    <w:p w14:paraId="4743E319" w14:textId="77777777" w:rsidR="00E02D88" w:rsidRDefault="00E02D88" w:rsidP="00E02D88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  <w:t>[13] UTF8String OPTIONAL,</w:t>
      </w:r>
    </w:p>
    <w:p w14:paraId="126C08A9" w14:textId="77777777" w:rsidR="00E02D88" w:rsidRDefault="00E02D88" w:rsidP="00E02D88">
      <w:pPr>
        <w:pStyle w:val="PL"/>
      </w:pPr>
      <w:r>
        <w:tab/>
        <w:t>deliveryReportRequested</w:t>
      </w:r>
      <w:r>
        <w:tab/>
      </w:r>
      <w:r>
        <w:tab/>
        <w:t>[14] BOOLEAN OPTIONAL,</w:t>
      </w:r>
    </w:p>
    <w:p w14:paraId="5594E5F4" w14:textId="77777777" w:rsidR="00E02D88" w:rsidRDefault="00E02D88" w:rsidP="00E02D88">
      <w:pPr>
        <w:pStyle w:val="PL"/>
      </w:pPr>
      <w:r>
        <w:tab/>
        <w:t>readReplyReportRequested</w:t>
      </w:r>
      <w:r>
        <w:tab/>
        <w:t>[15] BOOLEAN OPTIONAL,</w:t>
      </w:r>
    </w:p>
    <w:p w14:paraId="4C46A213" w14:textId="77777777" w:rsidR="00E02D88" w:rsidRDefault="00E02D88" w:rsidP="00E02D88">
      <w:pPr>
        <w:pStyle w:val="PL"/>
      </w:pPr>
      <w:r>
        <w:tab/>
        <w:t>applicID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4CC483F9" w14:textId="77777777" w:rsidR="00E02D88" w:rsidRDefault="00E02D88" w:rsidP="00E02D88">
      <w:pPr>
        <w:pStyle w:val="PL"/>
      </w:pPr>
      <w:r>
        <w:tab/>
        <w:t>replyApplicID</w:t>
      </w:r>
      <w:r>
        <w:tab/>
      </w:r>
      <w:r>
        <w:tab/>
      </w:r>
      <w:r>
        <w:tab/>
      </w:r>
      <w:r>
        <w:tab/>
        <w:t>[17] UTF8String OPTIONAL,</w:t>
      </w:r>
    </w:p>
    <w:p w14:paraId="2A07D5D4" w14:textId="77777777" w:rsidR="00E02D88" w:rsidRDefault="00E02D88" w:rsidP="00E02D88">
      <w:pPr>
        <w:pStyle w:val="PL"/>
      </w:pPr>
      <w:r>
        <w:tab/>
        <w:t>auxApplicInfo</w:t>
      </w:r>
      <w:r>
        <w:tab/>
      </w:r>
      <w:r>
        <w:tab/>
      </w:r>
      <w:r>
        <w:tab/>
      </w:r>
      <w:r>
        <w:tab/>
        <w:t>[18] UTF8String OPTIONAL,</w:t>
      </w:r>
    </w:p>
    <w:p w14:paraId="09A2EED9" w14:textId="77777777" w:rsidR="00E02D88" w:rsidRDefault="00E02D88" w:rsidP="00E02D88">
      <w:pPr>
        <w:pStyle w:val="PL"/>
      </w:pPr>
      <w:r>
        <w:tab/>
        <w:t>contentClass</w:t>
      </w:r>
      <w:r>
        <w:tab/>
      </w:r>
      <w:r>
        <w:tab/>
      </w:r>
      <w:r>
        <w:tab/>
      </w:r>
      <w:r>
        <w:tab/>
        <w:t>[19] UTF8String OPTIONAL,</w:t>
      </w:r>
    </w:p>
    <w:p w14:paraId="4AB1C396" w14:textId="77777777" w:rsidR="00E02D88" w:rsidRDefault="00E02D88" w:rsidP="00E02D88">
      <w:pPr>
        <w:pStyle w:val="PL"/>
      </w:pPr>
      <w:r>
        <w:tab/>
        <w:t>dRMContent</w:t>
      </w:r>
      <w:r>
        <w:tab/>
      </w:r>
      <w:r>
        <w:tab/>
      </w:r>
      <w:r>
        <w:tab/>
      </w:r>
      <w:r>
        <w:tab/>
      </w:r>
      <w:r>
        <w:tab/>
        <w:t>[20] BOOLEAN OPTIONAL,</w:t>
      </w:r>
    </w:p>
    <w:p w14:paraId="20A939A5" w14:textId="77777777" w:rsidR="00E02D88" w:rsidRDefault="00E02D88" w:rsidP="00E02D88">
      <w:pPr>
        <w:pStyle w:val="PL"/>
      </w:pPr>
      <w:r>
        <w:tab/>
        <w:t>adaptations</w:t>
      </w:r>
      <w:r>
        <w:tab/>
      </w:r>
      <w:r>
        <w:tab/>
      </w:r>
      <w:r>
        <w:tab/>
      </w:r>
      <w:r>
        <w:tab/>
      </w:r>
      <w:r>
        <w:tab/>
        <w:t>[21] BOOLEAN OPTIONAL,</w:t>
      </w:r>
    </w:p>
    <w:p w14:paraId="171534DA" w14:textId="77777777" w:rsidR="00E02D88" w:rsidRDefault="00E02D88" w:rsidP="00E02D88">
      <w:pPr>
        <w:pStyle w:val="PL"/>
      </w:pPr>
      <w:r>
        <w:lastRenderedPageBreak/>
        <w:tab/>
        <w:t>vasID</w:t>
      </w:r>
      <w:r>
        <w:tab/>
      </w:r>
      <w:r>
        <w:tab/>
      </w:r>
      <w:r>
        <w:tab/>
      </w:r>
      <w:r>
        <w:tab/>
      </w:r>
      <w:r>
        <w:tab/>
      </w:r>
      <w:r>
        <w:tab/>
        <w:t>[22] UTF8String OPTIONAL,</w:t>
      </w:r>
    </w:p>
    <w:p w14:paraId="239954BB" w14:textId="77777777" w:rsidR="00E02D88" w:rsidRDefault="00E02D88" w:rsidP="00E02D88">
      <w:pPr>
        <w:pStyle w:val="PL"/>
      </w:pPr>
      <w:r>
        <w:tab/>
        <w:t>vaspID</w:t>
      </w:r>
      <w:r>
        <w:tab/>
      </w:r>
      <w:r>
        <w:tab/>
      </w:r>
      <w:r>
        <w:tab/>
      </w:r>
      <w:r>
        <w:tab/>
      </w:r>
      <w:r>
        <w:tab/>
      </w:r>
      <w:r>
        <w:tab/>
        <w:t>[23] UTF8String OPTIONAL</w:t>
      </w:r>
    </w:p>
    <w:p w14:paraId="4C5452FD" w14:textId="77777777" w:rsidR="00E02D88" w:rsidRDefault="00E02D88" w:rsidP="00E02D88">
      <w:pPr>
        <w:pStyle w:val="PL"/>
      </w:pPr>
    </w:p>
    <w:p w14:paraId="5A009192" w14:textId="77777777" w:rsidR="00E02D88" w:rsidRDefault="00E02D88" w:rsidP="00E02D88">
      <w:pPr>
        <w:pStyle w:val="PL"/>
      </w:pPr>
      <w:r>
        <w:t>}</w:t>
      </w:r>
    </w:p>
    <w:p w14:paraId="62DD69D3" w14:textId="77777777" w:rsidR="00E02D88" w:rsidRDefault="00E02D88" w:rsidP="00E02D88">
      <w:pPr>
        <w:pStyle w:val="PL"/>
      </w:pPr>
    </w:p>
    <w:p w14:paraId="6331B10C" w14:textId="77777777" w:rsidR="00E02D88" w:rsidRDefault="00E02D88" w:rsidP="00E02D88">
      <w:pPr>
        <w:pStyle w:val="PL"/>
      </w:pPr>
      <w:r>
        <w:t>--</w:t>
      </w:r>
    </w:p>
    <w:p w14:paraId="0461FAB2" w14:textId="77777777" w:rsidR="00E02D88" w:rsidRDefault="00E02D88" w:rsidP="00E02D88">
      <w:pPr>
        <w:pStyle w:val="PL"/>
      </w:pPr>
      <w:r>
        <w:t>-- NSACF Charging Information</w:t>
      </w:r>
    </w:p>
    <w:p w14:paraId="3DDB3044" w14:textId="77777777" w:rsidR="00E02D88" w:rsidRDefault="00E02D88" w:rsidP="00E02D88">
      <w:pPr>
        <w:pStyle w:val="PL"/>
      </w:pPr>
      <w:r>
        <w:t>--</w:t>
      </w:r>
    </w:p>
    <w:p w14:paraId="1CD783FC" w14:textId="77777777" w:rsidR="00E02D88" w:rsidRDefault="00E02D88" w:rsidP="00E02D88">
      <w:pPr>
        <w:pStyle w:val="PL"/>
      </w:pPr>
    </w:p>
    <w:p w14:paraId="12EF27E0" w14:textId="77777777" w:rsidR="00E02D88" w:rsidRDefault="00E02D88" w:rsidP="00E02D88">
      <w:pPr>
        <w:pStyle w:val="PL"/>
      </w:pPr>
    </w:p>
    <w:p w14:paraId="7BD9813B" w14:textId="77777777" w:rsidR="00E02D88" w:rsidRDefault="00E02D88" w:rsidP="00E02D88">
      <w:pPr>
        <w:pStyle w:val="PL"/>
      </w:pPr>
      <w:r>
        <w:t xml:space="preserve">NSACFChargingInformation </w:t>
      </w:r>
      <w:r>
        <w:tab/>
        <w:t>::= SET</w:t>
      </w:r>
    </w:p>
    <w:p w14:paraId="623FB1DD" w14:textId="77777777" w:rsidR="00E02D88" w:rsidRDefault="00E02D88" w:rsidP="00E02D88">
      <w:pPr>
        <w:pStyle w:val="PL"/>
      </w:pPr>
      <w:r>
        <w:t>{</w:t>
      </w:r>
    </w:p>
    <w:p w14:paraId="409747D2" w14:textId="77777777" w:rsidR="00E02D88" w:rsidRDefault="00E02D88" w:rsidP="00E02D88">
      <w:pPr>
        <w:pStyle w:val="PL"/>
      </w:pPr>
      <w:r>
        <w:tab/>
        <w:t>nSACFChargingIndicator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BOOLEAN OPTIONAL</w:t>
      </w:r>
    </w:p>
    <w:p w14:paraId="06AB29A5" w14:textId="77777777" w:rsidR="00E02D88" w:rsidRDefault="00E02D88" w:rsidP="00E02D88">
      <w:pPr>
        <w:pStyle w:val="PL"/>
      </w:pPr>
    </w:p>
    <w:p w14:paraId="6F69570F" w14:textId="77777777" w:rsidR="00E02D88" w:rsidRDefault="00E02D88" w:rsidP="00E02D88">
      <w:pPr>
        <w:pStyle w:val="PL"/>
      </w:pPr>
      <w:r>
        <w:t>}</w:t>
      </w:r>
    </w:p>
    <w:p w14:paraId="373DDC87" w14:textId="77777777" w:rsidR="00E02D88" w:rsidRDefault="00E02D88" w:rsidP="00E02D88">
      <w:pPr>
        <w:pStyle w:val="PL"/>
      </w:pPr>
    </w:p>
    <w:p w14:paraId="5B41E71B" w14:textId="77777777" w:rsidR="00E02D88" w:rsidRDefault="00E02D88" w:rsidP="00E02D88">
      <w:pPr>
        <w:pStyle w:val="PL"/>
      </w:pPr>
    </w:p>
    <w:p w14:paraId="0A4BDC44" w14:textId="77777777" w:rsidR="00E02D88" w:rsidRDefault="00E02D88" w:rsidP="00E02D88">
      <w:pPr>
        <w:pStyle w:val="PL"/>
      </w:pPr>
      <w:r>
        <w:t>--</w:t>
      </w:r>
    </w:p>
    <w:p w14:paraId="1B4DCDEF" w14:textId="77777777" w:rsidR="00E02D88" w:rsidRDefault="00E02D88" w:rsidP="00E02D88">
      <w:pPr>
        <w:pStyle w:val="PL"/>
      </w:pPr>
      <w:r>
        <w:t>-- TSN charging Information</w:t>
      </w:r>
    </w:p>
    <w:p w14:paraId="12E20A44" w14:textId="77777777" w:rsidR="00E02D88" w:rsidRDefault="00E02D88" w:rsidP="00E02D88">
      <w:pPr>
        <w:pStyle w:val="PL"/>
      </w:pPr>
      <w:r>
        <w:t>-- See TS 32.282 [43] for more information</w:t>
      </w:r>
    </w:p>
    <w:p w14:paraId="04B08E46" w14:textId="77777777" w:rsidR="00E02D88" w:rsidRDefault="00E02D88" w:rsidP="00E02D88">
      <w:pPr>
        <w:pStyle w:val="PL"/>
      </w:pPr>
      <w:r>
        <w:t>--</w:t>
      </w:r>
    </w:p>
    <w:p w14:paraId="044ED66B" w14:textId="77777777" w:rsidR="00E02D88" w:rsidRDefault="00E02D88" w:rsidP="00E02D88">
      <w:pPr>
        <w:pStyle w:val="PL"/>
      </w:pPr>
    </w:p>
    <w:p w14:paraId="5F84892E" w14:textId="77777777" w:rsidR="00E02D88" w:rsidRDefault="00E02D88" w:rsidP="00E02D88">
      <w:pPr>
        <w:pStyle w:val="PL"/>
      </w:pPr>
      <w:r>
        <w:t>TSNChargingInformation</w:t>
      </w:r>
      <w:r>
        <w:tab/>
        <w:t>::= SET</w:t>
      </w:r>
    </w:p>
    <w:p w14:paraId="7A8FA065" w14:textId="77777777" w:rsidR="00E02D88" w:rsidRDefault="00E02D88" w:rsidP="00E02D88">
      <w:pPr>
        <w:pStyle w:val="PL"/>
      </w:pPr>
      <w:r>
        <w:t>{</w:t>
      </w:r>
    </w:p>
    <w:p w14:paraId="7309381A" w14:textId="77777777" w:rsidR="00E02D88" w:rsidRDefault="00E02D88" w:rsidP="00E02D88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DataNetworkNameIdentifier OPTIONAL,</w:t>
      </w:r>
    </w:p>
    <w:p w14:paraId="43BA2F90" w14:textId="77777777" w:rsidR="00E02D88" w:rsidRDefault="00E02D88" w:rsidP="00E02D88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 OPTIONAL,</w:t>
      </w:r>
    </w:p>
    <w:p w14:paraId="58BF735D" w14:textId="77777777" w:rsidR="00E02D88" w:rsidRDefault="00E02D88" w:rsidP="00E02D88">
      <w:pPr>
        <w:pStyle w:val="PL"/>
      </w:pPr>
      <w:r>
        <w:tab/>
        <w:t>internalGroupIdentifier</w:t>
      </w:r>
      <w:r>
        <w:tab/>
      </w:r>
      <w:r>
        <w:tab/>
      </w:r>
      <w:r>
        <w:tab/>
      </w:r>
      <w:r>
        <w:tab/>
      </w:r>
      <w:r>
        <w:tab/>
        <w:t>[2] InternalGroupIdentifier OPTIONAL,</w:t>
      </w:r>
    </w:p>
    <w:p w14:paraId="43B99EA3" w14:textId="77777777" w:rsidR="00E02D88" w:rsidRDefault="00E02D88" w:rsidP="00E02D88">
      <w:pPr>
        <w:pStyle w:val="PL"/>
      </w:pPr>
      <w:r>
        <w:tab/>
        <w:t>externalIndividualIdList</w:t>
      </w:r>
      <w:r>
        <w:tab/>
      </w:r>
      <w:r>
        <w:tab/>
      </w:r>
      <w:r>
        <w:tab/>
      </w:r>
      <w:r>
        <w:tab/>
        <w:t>[3] SEQUENCE OF InvolvedParty OPTIONAL,</w:t>
      </w:r>
    </w:p>
    <w:p w14:paraId="4307A39D" w14:textId="77777777" w:rsidR="00E02D88" w:rsidRDefault="00E02D88" w:rsidP="00E02D88">
      <w:pPr>
        <w:pStyle w:val="PL"/>
      </w:pPr>
      <w:r>
        <w:tab/>
        <w:t>fiveGSBridgeInformation</w:t>
      </w:r>
      <w:r>
        <w:tab/>
      </w:r>
      <w:r>
        <w:tab/>
      </w:r>
      <w:r>
        <w:tab/>
      </w:r>
      <w:r>
        <w:tab/>
      </w:r>
      <w:r>
        <w:tab/>
        <w:t>[4] FiveGSBridgeInformation OPTIONAL,</w:t>
      </w:r>
    </w:p>
    <w:p w14:paraId="171C940E" w14:textId="77777777" w:rsidR="00E02D88" w:rsidRDefault="00E02D88" w:rsidP="00E02D88">
      <w:pPr>
        <w:pStyle w:val="PL"/>
      </w:pPr>
      <w:r>
        <w:tab/>
        <w:t>tSNQoSInformation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[5] TSNQoSInformation OPTIONAL,</w:t>
      </w:r>
    </w:p>
    <w:p w14:paraId="3E68A4A5" w14:textId="77777777" w:rsidR="00E02D88" w:rsidRDefault="00E02D88" w:rsidP="00E02D88">
      <w:pPr>
        <w:pStyle w:val="PL"/>
      </w:pPr>
      <w:r>
        <w:tab/>
        <w:t>tSCAssistanceInformation</w:t>
      </w:r>
      <w:r>
        <w:tab/>
      </w:r>
      <w:r>
        <w:tab/>
      </w:r>
      <w:r>
        <w:tab/>
      </w:r>
      <w:r>
        <w:tab/>
        <w:t>[6] TSCAssistanceInformation OPTIONAL,</w:t>
      </w:r>
    </w:p>
    <w:p w14:paraId="4F811353" w14:textId="77777777" w:rsidR="00E02D88" w:rsidRDefault="00E02D88" w:rsidP="00E02D88">
      <w:pPr>
        <w:pStyle w:val="PL"/>
      </w:pPr>
      <w:r>
        <w:tab/>
        <w:t>timeSynchronizationInformation</w:t>
      </w:r>
      <w:r>
        <w:tab/>
      </w:r>
      <w:r>
        <w:tab/>
      </w:r>
      <w:r>
        <w:tab/>
        <w:t>[7] TimeSynchronizationInformation OPTIONAL</w:t>
      </w:r>
    </w:p>
    <w:p w14:paraId="25CF38A3" w14:textId="77777777" w:rsidR="00E02D88" w:rsidRDefault="00E02D88" w:rsidP="00E02D88">
      <w:pPr>
        <w:pStyle w:val="PL"/>
      </w:pPr>
      <w:r>
        <w:t>}</w:t>
      </w:r>
    </w:p>
    <w:p w14:paraId="19BC84C2" w14:textId="77777777" w:rsidR="00E02D88" w:rsidRDefault="00E02D88" w:rsidP="00E02D88">
      <w:pPr>
        <w:pStyle w:val="PL"/>
      </w:pPr>
    </w:p>
    <w:p w14:paraId="703DBB26" w14:textId="77777777" w:rsidR="00E02D88" w:rsidRDefault="00E02D88" w:rsidP="00E02D88">
      <w:pPr>
        <w:pStyle w:val="PL"/>
      </w:pPr>
    </w:p>
    <w:p w14:paraId="0B41953F" w14:textId="77777777" w:rsidR="00E02D88" w:rsidRDefault="00E02D88" w:rsidP="00E02D88">
      <w:pPr>
        <w:pStyle w:val="PL"/>
      </w:pPr>
      <w:r>
        <w:t>--</w:t>
      </w:r>
    </w:p>
    <w:p w14:paraId="6E074FDA" w14:textId="77777777" w:rsidR="00E02D88" w:rsidRDefault="00E02D88" w:rsidP="00E02D88">
      <w:pPr>
        <w:pStyle w:val="PL"/>
      </w:pPr>
      <w:r>
        <w:t>-- MBS Session charging Information</w:t>
      </w:r>
    </w:p>
    <w:p w14:paraId="298F405A" w14:textId="77777777" w:rsidR="00E02D88" w:rsidRDefault="00E02D88" w:rsidP="00E02D88">
      <w:pPr>
        <w:pStyle w:val="PL"/>
      </w:pPr>
      <w:r>
        <w:t>--</w:t>
      </w:r>
    </w:p>
    <w:p w14:paraId="77A494BC" w14:textId="77777777" w:rsidR="00E02D88" w:rsidRDefault="00E02D88" w:rsidP="00E02D88">
      <w:pPr>
        <w:pStyle w:val="PL"/>
      </w:pPr>
    </w:p>
    <w:p w14:paraId="7FEADA8B" w14:textId="77777777" w:rsidR="00E02D88" w:rsidRDefault="00E02D88" w:rsidP="00E02D88">
      <w:pPr>
        <w:pStyle w:val="PL"/>
      </w:pPr>
      <w:r>
        <w:t>MbsSessionChargingInformation ::= SET</w:t>
      </w:r>
    </w:p>
    <w:p w14:paraId="6FCEF636" w14:textId="77777777" w:rsidR="00E02D88" w:rsidRDefault="00E02D88" w:rsidP="00E02D88">
      <w:pPr>
        <w:pStyle w:val="PL"/>
      </w:pPr>
      <w:r>
        <w:t>{</w:t>
      </w:r>
    </w:p>
    <w:p w14:paraId="71C86F39" w14:textId="77777777" w:rsidR="00E02D88" w:rsidRDefault="00E02D88" w:rsidP="00E02D88">
      <w:pPr>
        <w:pStyle w:val="PL"/>
      </w:pPr>
      <w:r>
        <w:tab/>
        <w:t xml:space="preserve">mBSSessionID </w:t>
      </w:r>
      <w:r>
        <w:tab/>
      </w:r>
      <w:r>
        <w:tab/>
      </w:r>
      <w:r>
        <w:tab/>
      </w:r>
      <w:r>
        <w:tab/>
        <w:t>[1] MbsSessionId,</w:t>
      </w:r>
    </w:p>
    <w:p w14:paraId="315FD66B" w14:textId="77777777" w:rsidR="00E02D88" w:rsidRDefault="00E02D88" w:rsidP="00E02D88">
      <w:pPr>
        <w:pStyle w:val="PL"/>
      </w:pPr>
      <w:r>
        <w:tab/>
        <w:t>mBSServiceType</w:t>
      </w:r>
      <w:r>
        <w:tab/>
      </w:r>
      <w:r>
        <w:tab/>
      </w:r>
      <w:r>
        <w:tab/>
      </w:r>
      <w:r>
        <w:tab/>
        <w:t>[2] MbsServiceType,</w:t>
      </w:r>
    </w:p>
    <w:p w14:paraId="44B19253" w14:textId="77777777" w:rsidR="00E02D88" w:rsidRDefault="00E02D88" w:rsidP="00E02D88">
      <w:pPr>
        <w:pStyle w:val="PL"/>
      </w:pPr>
      <w:r>
        <w:tab/>
        <w:t>serviceArea</w:t>
      </w:r>
      <w:r>
        <w:tab/>
      </w:r>
      <w:r>
        <w:tab/>
      </w:r>
      <w:r>
        <w:tab/>
      </w:r>
      <w:r>
        <w:tab/>
      </w:r>
      <w:r>
        <w:tab/>
        <w:t>[3] ServiceArea OPTIONAL,</w:t>
      </w:r>
    </w:p>
    <w:p w14:paraId="6B47509E" w14:textId="77777777" w:rsidR="00E02D88" w:rsidRDefault="00E02D88" w:rsidP="00E02D88">
      <w:pPr>
        <w:pStyle w:val="PL"/>
      </w:pPr>
      <w:r>
        <w:tab/>
        <w:t xml:space="preserve">mBSStartTime </w:t>
      </w:r>
      <w:r>
        <w:tab/>
      </w:r>
      <w:r>
        <w:tab/>
      </w:r>
      <w:r>
        <w:tab/>
      </w:r>
      <w:r>
        <w:tab/>
        <w:t>[4] TimeStamp OPTIONAL,</w:t>
      </w:r>
    </w:p>
    <w:p w14:paraId="29ECAEC4" w14:textId="77777777" w:rsidR="00E02D88" w:rsidRDefault="00E02D88" w:rsidP="00E02D88">
      <w:pPr>
        <w:pStyle w:val="PL"/>
      </w:pPr>
      <w:r>
        <w:tab/>
        <w:t>mBSStopTime</w:t>
      </w:r>
      <w:r>
        <w:tab/>
      </w:r>
      <w:r>
        <w:tab/>
      </w:r>
      <w:r>
        <w:tab/>
      </w:r>
      <w:r>
        <w:tab/>
      </w:r>
      <w:r>
        <w:tab/>
        <w:t>[5] TimeStamp OPTIONAL,</w:t>
      </w:r>
    </w:p>
    <w:p w14:paraId="77F9684C" w14:textId="77777777" w:rsidR="00E02D88" w:rsidRDefault="00E02D88" w:rsidP="00E02D88">
      <w:pPr>
        <w:pStyle w:val="PL"/>
      </w:pPr>
      <w:r>
        <w:tab/>
        <w:t>servingNetworkFunctionID</w:t>
      </w:r>
      <w:r>
        <w:tab/>
        <w:t>[6] SEQUENCE OF ServingNetworkFunctionID OPTIONAL,</w:t>
      </w:r>
    </w:p>
    <w:p w14:paraId="3623164F" w14:textId="77777777" w:rsidR="00E02D88" w:rsidRDefault="00E02D88" w:rsidP="00E02D88">
      <w:pPr>
        <w:pStyle w:val="PL"/>
      </w:pPr>
      <w:r>
        <w:tab/>
        <w:t>mBSSessionActivityStatus</w:t>
      </w:r>
      <w:r>
        <w:tab/>
        <w:t>[7] MbsSessionActivityStatus</w:t>
      </w:r>
    </w:p>
    <w:p w14:paraId="7B1BA159" w14:textId="77777777" w:rsidR="00E02D88" w:rsidRDefault="00E02D88" w:rsidP="00E02D88">
      <w:pPr>
        <w:pStyle w:val="PL"/>
      </w:pPr>
    </w:p>
    <w:p w14:paraId="6E09CC90" w14:textId="77777777" w:rsidR="00E02D88" w:rsidRDefault="00E02D88" w:rsidP="00E02D88">
      <w:pPr>
        <w:pStyle w:val="PL"/>
      </w:pPr>
      <w:r>
        <w:t>}</w:t>
      </w:r>
    </w:p>
    <w:p w14:paraId="08F9AC9F" w14:textId="77777777" w:rsidR="00E02D88" w:rsidRDefault="00E02D88" w:rsidP="00E02D88">
      <w:pPr>
        <w:pStyle w:val="PL"/>
      </w:pPr>
    </w:p>
    <w:p w14:paraId="6D60106C" w14:textId="77777777" w:rsidR="00E02D88" w:rsidRDefault="00E02D88" w:rsidP="00E02D88">
      <w:pPr>
        <w:pStyle w:val="PL"/>
      </w:pPr>
    </w:p>
    <w:p w14:paraId="1962F613" w14:textId="77777777" w:rsidR="00E02D88" w:rsidRDefault="00E02D88" w:rsidP="00E02D88">
      <w:pPr>
        <w:pStyle w:val="PL"/>
      </w:pPr>
      <w:r>
        <w:t>--</w:t>
      </w:r>
    </w:p>
    <w:p w14:paraId="0486EDAE" w14:textId="77777777" w:rsidR="00E02D88" w:rsidRDefault="00E02D88" w:rsidP="00E02D88">
      <w:pPr>
        <w:pStyle w:val="PL"/>
      </w:pPr>
      <w:r>
        <w:t>-- Inter-CHF Information</w:t>
      </w:r>
    </w:p>
    <w:p w14:paraId="4758D738" w14:textId="77777777" w:rsidR="00E02D88" w:rsidRDefault="00E02D88" w:rsidP="00E02D88">
      <w:pPr>
        <w:pStyle w:val="PL"/>
      </w:pPr>
      <w:r>
        <w:t>--</w:t>
      </w:r>
    </w:p>
    <w:p w14:paraId="36456339" w14:textId="77777777" w:rsidR="00E02D88" w:rsidRDefault="00E02D88" w:rsidP="00E02D88">
      <w:pPr>
        <w:pStyle w:val="PL"/>
      </w:pPr>
      <w:r>
        <w:t>--</w:t>
      </w:r>
    </w:p>
    <w:p w14:paraId="1EFC606B" w14:textId="77777777" w:rsidR="00E02D88" w:rsidRDefault="00E02D88" w:rsidP="00E02D88">
      <w:pPr>
        <w:pStyle w:val="PL"/>
      </w:pPr>
      <w:r>
        <w:t>-- See TS 32.255 [15] and TS 32.256 [16] for more information</w:t>
      </w:r>
    </w:p>
    <w:p w14:paraId="530BB320" w14:textId="77777777" w:rsidR="00E02D88" w:rsidRDefault="00E02D88" w:rsidP="00E02D88">
      <w:pPr>
        <w:pStyle w:val="PL"/>
      </w:pPr>
      <w:r>
        <w:t>--</w:t>
      </w:r>
    </w:p>
    <w:p w14:paraId="02E3ACB1" w14:textId="77777777" w:rsidR="00E02D88" w:rsidRDefault="00E02D88" w:rsidP="00E02D88">
      <w:pPr>
        <w:pStyle w:val="PL"/>
      </w:pPr>
    </w:p>
    <w:p w14:paraId="7364C283" w14:textId="77777777" w:rsidR="00E02D88" w:rsidRDefault="00E02D88" w:rsidP="00E02D88">
      <w:pPr>
        <w:pStyle w:val="PL"/>
      </w:pPr>
    </w:p>
    <w:p w14:paraId="7B870EFA" w14:textId="77777777" w:rsidR="00E02D88" w:rsidRDefault="00E02D88" w:rsidP="00E02D88">
      <w:pPr>
        <w:pStyle w:val="PL"/>
      </w:pPr>
      <w:r>
        <w:t>InterCHFInformation</w:t>
      </w:r>
      <w:r>
        <w:tab/>
        <w:t>::= SET</w:t>
      </w:r>
    </w:p>
    <w:p w14:paraId="0756999D" w14:textId="77777777" w:rsidR="00E02D88" w:rsidRDefault="00E02D88" w:rsidP="00E02D88">
      <w:pPr>
        <w:pStyle w:val="PL"/>
      </w:pPr>
      <w:r>
        <w:t>{</w:t>
      </w:r>
    </w:p>
    <w:p w14:paraId="204FDB34" w14:textId="77777777" w:rsidR="00E02D88" w:rsidRDefault="00E02D88" w:rsidP="00E02D88">
      <w:pPr>
        <w:pStyle w:val="PL"/>
      </w:pPr>
      <w:r>
        <w:tab/>
        <w:t>remoteCHFResource</w:t>
      </w:r>
      <w:r>
        <w:tab/>
      </w:r>
      <w:r>
        <w:tab/>
        <w:t>[0] UTF8String OPTIONAL,</w:t>
      </w:r>
    </w:p>
    <w:p w14:paraId="32991217" w14:textId="77777777" w:rsidR="00E02D88" w:rsidRDefault="00E02D88" w:rsidP="00E02D88">
      <w:pPr>
        <w:pStyle w:val="PL"/>
      </w:pPr>
      <w:r>
        <w:tab/>
        <w:t>originalNFConsumerId</w:t>
      </w:r>
      <w:r>
        <w:tab/>
        <w:t>[1] NetworkFunctionInformation OPTIONAL</w:t>
      </w:r>
    </w:p>
    <w:p w14:paraId="3557B8AC" w14:textId="77777777" w:rsidR="00E02D88" w:rsidRDefault="00E02D88" w:rsidP="00E02D88">
      <w:pPr>
        <w:pStyle w:val="PL"/>
      </w:pPr>
      <w:r>
        <w:t>}</w:t>
      </w:r>
    </w:p>
    <w:p w14:paraId="015480CB" w14:textId="77777777" w:rsidR="00E02D88" w:rsidRDefault="00E02D88" w:rsidP="00E02D88">
      <w:pPr>
        <w:pStyle w:val="PL"/>
      </w:pPr>
    </w:p>
    <w:p w14:paraId="21DDAB36" w14:textId="77777777" w:rsidR="00E02D88" w:rsidRDefault="00E02D88" w:rsidP="00E02D88">
      <w:pPr>
        <w:pStyle w:val="PL"/>
      </w:pPr>
    </w:p>
    <w:p w14:paraId="4FFE0AB0" w14:textId="77777777" w:rsidR="00E02D88" w:rsidRDefault="00E02D88" w:rsidP="00E02D88">
      <w:pPr>
        <w:pStyle w:val="PL"/>
      </w:pPr>
      <w:r>
        <w:t>--</w:t>
      </w:r>
    </w:p>
    <w:p w14:paraId="5FECDFA2" w14:textId="77777777" w:rsidR="00E02D88" w:rsidRDefault="00E02D88" w:rsidP="00E02D88">
      <w:pPr>
        <w:pStyle w:val="PL"/>
      </w:pPr>
      <w:r>
        <w:t>-- NSSAA Charging Information</w:t>
      </w:r>
    </w:p>
    <w:p w14:paraId="1D4C3C58" w14:textId="77777777" w:rsidR="00E02D88" w:rsidRDefault="00E02D88" w:rsidP="00E02D88">
      <w:pPr>
        <w:pStyle w:val="PL"/>
      </w:pPr>
      <w:r>
        <w:t>--</w:t>
      </w:r>
    </w:p>
    <w:p w14:paraId="10B3C46D" w14:textId="77777777" w:rsidR="00E02D88" w:rsidRDefault="00E02D88" w:rsidP="00E02D88">
      <w:pPr>
        <w:pStyle w:val="PL"/>
      </w:pPr>
    </w:p>
    <w:p w14:paraId="5B8355E0" w14:textId="77777777" w:rsidR="00E02D88" w:rsidRDefault="00E02D88" w:rsidP="00E02D88">
      <w:pPr>
        <w:pStyle w:val="PL"/>
      </w:pPr>
    </w:p>
    <w:p w14:paraId="588248C4" w14:textId="77777777" w:rsidR="00E02D88" w:rsidRDefault="00E02D88" w:rsidP="00E02D88">
      <w:pPr>
        <w:pStyle w:val="PL"/>
      </w:pPr>
      <w:r>
        <w:t xml:space="preserve">NSSAAChargingInformation </w:t>
      </w:r>
      <w:r>
        <w:tab/>
        <w:t>::= SET</w:t>
      </w:r>
    </w:p>
    <w:p w14:paraId="192E719B" w14:textId="77777777" w:rsidR="00E02D88" w:rsidRDefault="00E02D88" w:rsidP="00E02D88">
      <w:pPr>
        <w:pStyle w:val="PL"/>
      </w:pPr>
      <w:r>
        <w:t>{</w:t>
      </w:r>
    </w:p>
    <w:p w14:paraId="25C8F817" w14:textId="77777777" w:rsidR="00E02D88" w:rsidRDefault="00E02D88" w:rsidP="00E02D88">
      <w:pPr>
        <w:pStyle w:val="PL"/>
      </w:pPr>
      <w:r>
        <w:tab/>
        <w:t>nSSAAMessageType</w:t>
      </w:r>
      <w:r>
        <w:tab/>
      </w:r>
      <w:r>
        <w:tab/>
      </w:r>
      <w:r>
        <w:tab/>
      </w:r>
      <w:r>
        <w:tab/>
        <w:t>[0] NSSAAMessageType,</w:t>
      </w:r>
    </w:p>
    <w:p w14:paraId="29E24759" w14:textId="77777777" w:rsidR="00E02D88" w:rsidRDefault="00E02D88" w:rsidP="00E02D88">
      <w:pPr>
        <w:pStyle w:val="PL"/>
      </w:pPr>
      <w:r>
        <w:tab/>
        <w:t>userIdentification</w:t>
      </w:r>
      <w:r>
        <w:tab/>
      </w:r>
      <w:r>
        <w:tab/>
      </w:r>
      <w:r>
        <w:tab/>
      </w:r>
      <w:r>
        <w:tab/>
        <w:t>[1] InvolvedParty OPTIONAL,</w:t>
      </w:r>
    </w:p>
    <w:p w14:paraId="68D7F5A0" w14:textId="77777777" w:rsidR="00E02D88" w:rsidRDefault="00E02D88" w:rsidP="00E02D88">
      <w:pPr>
        <w:pStyle w:val="PL"/>
      </w:pPr>
      <w:r>
        <w:tab/>
        <w:t xml:space="preserve">aAAPAddress </w:t>
      </w:r>
      <w:r>
        <w:tab/>
      </w:r>
      <w:r>
        <w:tab/>
      </w:r>
      <w:r>
        <w:tab/>
      </w:r>
      <w:r>
        <w:tab/>
      </w:r>
      <w:r>
        <w:tab/>
        <w:t>[2] NodeAddress OPTIONAL,</w:t>
      </w:r>
    </w:p>
    <w:p w14:paraId="3FF6E23A" w14:textId="77777777" w:rsidR="00E02D88" w:rsidRDefault="00E02D88" w:rsidP="00E02D88">
      <w:pPr>
        <w:pStyle w:val="PL"/>
      </w:pPr>
      <w:r>
        <w:tab/>
        <w:t xml:space="preserve">aAASAddress </w:t>
      </w:r>
      <w:r>
        <w:tab/>
      </w:r>
      <w:r>
        <w:tab/>
      </w:r>
      <w:r>
        <w:tab/>
      </w:r>
      <w:r>
        <w:tab/>
      </w:r>
      <w:r>
        <w:tab/>
        <w:t>[3] NodeAddress OPTIONAL,</w:t>
      </w:r>
    </w:p>
    <w:p w14:paraId="7D51A282" w14:textId="77777777" w:rsidR="00E02D88" w:rsidRDefault="00E02D88" w:rsidP="00E02D88">
      <w:pPr>
        <w:pStyle w:val="PL"/>
      </w:pPr>
      <w:r>
        <w:lastRenderedPageBreak/>
        <w:tab/>
        <w:t xml:space="preserve">eAPIDResponse </w:t>
      </w:r>
      <w:r>
        <w:tab/>
      </w:r>
      <w:r>
        <w:tab/>
      </w:r>
      <w:r>
        <w:tab/>
      </w:r>
      <w:r>
        <w:tab/>
      </w:r>
      <w:r>
        <w:tab/>
        <w:t>[4] EAPIDResponse OPTIONAL,</w:t>
      </w:r>
    </w:p>
    <w:p w14:paraId="3FD45475" w14:textId="77777777" w:rsidR="00E02D88" w:rsidRDefault="00E02D88" w:rsidP="00E02D88">
      <w:pPr>
        <w:pStyle w:val="PL"/>
      </w:pPr>
      <w:r>
        <w:tab/>
        <w:t xml:space="preserve">eAPAuthStatus </w:t>
      </w:r>
      <w:r>
        <w:tab/>
      </w:r>
      <w:r>
        <w:tab/>
      </w:r>
      <w:r>
        <w:tab/>
      </w:r>
      <w:r>
        <w:tab/>
      </w:r>
      <w:r>
        <w:tab/>
        <w:t>[5] EAPAuthStatus OPTIONAL,</w:t>
      </w:r>
    </w:p>
    <w:p w14:paraId="4FB8D077" w14:textId="77777777" w:rsidR="00E02D88" w:rsidRDefault="00E02D88" w:rsidP="00E02D88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  <w:t>[6] AMFID OPTIONAL</w:t>
      </w:r>
    </w:p>
    <w:p w14:paraId="00223568" w14:textId="77777777" w:rsidR="00E02D88" w:rsidRDefault="00E02D88" w:rsidP="00E02D88">
      <w:pPr>
        <w:pStyle w:val="PL"/>
      </w:pPr>
    </w:p>
    <w:p w14:paraId="3B6797E5" w14:textId="77777777" w:rsidR="00E02D88" w:rsidRDefault="00E02D88" w:rsidP="00E02D88">
      <w:pPr>
        <w:pStyle w:val="PL"/>
      </w:pPr>
      <w:r>
        <w:t>}</w:t>
      </w:r>
    </w:p>
    <w:p w14:paraId="103B001E" w14:textId="77777777" w:rsidR="00E02D88" w:rsidRDefault="00E02D88" w:rsidP="00E02D88">
      <w:pPr>
        <w:pStyle w:val="PL"/>
      </w:pPr>
    </w:p>
    <w:p w14:paraId="42802B2E" w14:textId="77777777" w:rsidR="00E02D88" w:rsidRDefault="00E02D88" w:rsidP="00E02D88">
      <w:pPr>
        <w:pStyle w:val="PL"/>
      </w:pPr>
    </w:p>
    <w:p w14:paraId="4A056AF6" w14:textId="77777777" w:rsidR="00E02D88" w:rsidRDefault="00E02D88" w:rsidP="00E02D88">
      <w:pPr>
        <w:pStyle w:val="PL"/>
      </w:pPr>
      <w:r>
        <w:t>--</w:t>
      </w:r>
    </w:p>
    <w:p w14:paraId="4CE544BF" w14:textId="77777777" w:rsidR="00E02D88" w:rsidRDefault="00E02D88" w:rsidP="00E02D88">
      <w:pPr>
        <w:pStyle w:val="PL"/>
      </w:pPr>
      <w:r>
        <w:t>-- 5GS LCS Charging Information</w:t>
      </w:r>
    </w:p>
    <w:p w14:paraId="128B2403" w14:textId="77777777" w:rsidR="00E02D88" w:rsidRDefault="00E02D88" w:rsidP="00E02D88">
      <w:pPr>
        <w:pStyle w:val="PL"/>
      </w:pPr>
      <w:r>
        <w:t>--</w:t>
      </w:r>
    </w:p>
    <w:p w14:paraId="7EF14BA5" w14:textId="77777777" w:rsidR="00E02D88" w:rsidRDefault="00E02D88" w:rsidP="00E02D88">
      <w:pPr>
        <w:pStyle w:val="PL"/>
      </w:pPr>
    </w:p>
    <w:p w14:paraId="09F000DD" w14:textId="77777777" w:rsidR="00E02D88" w:rsidRDefault="00E02D88" w:rsidP="00E02D88">
      <w:pPr>
        <w:pStyle w:val="PL"/>
      </w:pPr>
      <w:r>
        <w:t>RangingSLChargingInformation</w:t>
      </w:r>
      <w:r>
        <w:tab/>
        <w:t>::= SET</w:t>
      </w:r>
    </w:p>
    <w:p w14:paraId="575DE4F1" w14:textId="77777777" w:rsidR="00E02D88" w:rsidRDefault="00E02D88" w:rsidP="00E02D88">
      <w:pPr>
        <w:pStyle w:val="PL"/>
      </w:pPr>
      <w:r>
        <w:t>{</w:t>
      </w:r>
    </w:p>
    <w:p w14:paraId="4824D667" w14:textId="77777777" w:rsidR="00E02D88" w:rsidRDefault="00E02D88" w:rsidP="00E02D88">
      <w:pPr>
        <w:pStyle w:val="PL"/>
      </w:pPr>
      <w:r>
        <w:tab/>
        <w:t>targetUEID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SubscriptionID OPTIONAL,</w:t>
      </w:r>
    </w:p>
    <w:p w14:paraId="484219FD" w14:textId="77777777" w:rsidR="00E02D88" w:rsidRDefault="00E02D88" w:rsidP="00E02D88">
      <w:pPr>
        <w:pStyle w:val="PL"/>
      </w:pPr>
      <w:r>
        <w:tab/>
        <w:t>sLReferenceUEID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SubscriptionID OPTIONAL,</w:t>
      </w:r>
    </w:p>
    <w:p w14:paraId="2AEBE052" w14:textId="77777777" w:rsidR="00E02D88" w:rsidRDefault="00E02D88" w:rsidP="00E02D88">
      <w:pPr>
        <w:pStyle w:val="PL"/>
      </w:pPr>
      <w:r>
        <w:tab/>
        <w:t>sLPositioningServerUEID</w:t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3609625C" w14:textId="77777777" w:rsidR="00E02D88" w:rsidRDefault="00E02D88" w:rsidP="00E02D88">
      <w:pPr>
        <w:pStyle w:val="PL"/>
      </w:pPr>
      <w:r>
        <w:tab/>
        <w:t>locatedUEID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SubscriptionID OPTIONAL,</w:t>
      </w:r>
    </w:p>
    <w:p w14:paraId="210F4295" w14:textId="77777777" w:rsidR="00E02D88" w:rsidRDefault="00E02D88" w:rsidP="00E02D88">
      <w:pPr>
        <w:pStyle w:val="PL"/>
      </w:pPr>
      <w:r>
        <w:tab/>
        <w:t>locationType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LocationType OPTIONAL,</w:t>
      </w:r>
    </w:p>
    <w:p w14:paraId="617A1BD4" w14:textId="77777777" w:rsidR="00E02D88" w:rsidRDefault="00E02D88" w:rsidP="00E02D88">
      <w:pPr>
        <w:pStyle w:val="PL"/>
      </w:pPr>
      <w:r>
        <w:tab/>
        <w:t>locationEstimate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 OPTIONAL</w:t>
      </w:r>
    </w:p>
    <w:p w14:paraId="248A7BB8" w14:textId="77777777" w:rsidR="00E02D88" w:rsidRDefault="00E02D88" w:rsidP="00E02D88">
      <w:pPr>
        <w:pStyle w:val="PL"/>
      </w:pPr>
      <w:r>
        <w:t>}</w:t>
      </w:r>
    </w:p>
    <w:p w14:paraId="6FB9044D" w14:textId="77777777" w:rsidR="00E02D88" w:rsidRDefault="00E02D88" w:rsidP="00E02D88">
      <w:pPr>
        <w:pStyle w:val="PL"/>
      </w:pPr>
    </w:p>
    <w:p w14:paraId="27E70299" w14:textId="77777777" w:rsidR="00E02D88" w:rsidRDefault="00E02D88" w:rsidP="00E02D88">
      <w:pPr>
        <w:pStyle w:val="PL"/>
      </w:pPr>
      <w:r>
        <w:t>LCSInformation</w:t>
      </w:r>
      <w:r>
        <w:tab/>
        <w:t>::= SET</w:t>
      </w:r>
    </w:p>
    <w:p w14:paraId="645B6E8A" w14:textId="77777777" w:rsidR="00E02D88" w:rsidRDefault="00E02D88" w:rsidP="00E02D88">
      <w:pPr>
        <w:pStyle w:val="PL"/>
      </w:pPr>
      <w:r>
        <w:t>{</w:t>
      </w:r>
    </w:p>
    <w:p w14:paraId="22AC7E80" w14:textId="77777777" w:rsidR="00E02D88" w:rsidRDefault="00E02D88" w:rsidP="00E02D88">
      <w:pPr>
        <w:pStyle w:val="PL"/>
      </w:pPr>
      <w:r>
        <w:tab/>
        <w:t>lCSClientID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LCSClientIdentity OPTIONAL,</w:t>
      </w:r>
    </w:p>
    <w:p w14:paraId="4E7DAA39" w14:textId="77777777" w:rsidR="00E02D88" w:rsidRDefault="00E02D88" w:rsidP="00E02D88">
      <w:pPr>
        <w:pStyle w:val="PL"/>
      </w:pPr>
      <w:r>
        <w:tab/>
        <w:t>locationType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LocationType OPTIONAL,</w:t>
      </w:r>
    </w:p>
    <w:p w14:paraId="45F82F9D" w14:textId="77777777" w:rsidR="00E02D88" w:rsidRDefault="00E02D88" w:rsidP="00E02D88">
      <w:pPr>
        <w:pStyle w:val="PL"/>
      </w:pPr>
      <w:r>
        <w:tab/>
        <w:t>locationEstimate</w:t>
      </w:r>
      <w:r>
        <w:tab/>
      </w:r>
      <w:r>
        <w:tab/>
      </w:r>
      <w:r>
        <w:tab/>
      </w:r>
      <w:r>
        <w:tab/>
      </w:r>
      <w:r>
        <w:tab/>
      </w:r>
      <w:r>
        <w:tab/>
        <w:t>[2] UserLocation OPTIONAL,</w:t>
      </w:r>
    </w:p>
    <w:p w14:paraId="5D476AE2" w14:textId="77777777" w:rsidR="00E02D88" w:rsidRDefault="00E02D88" w:rsidP="00E02D88">
      <w:pPr>
        <w:pStyle w:val="PL"/>
      </w:pPr>
      <w:r>
        <w:tab/>
        <w:t>positioningData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PositioningData OPTIONAL,</w:t>
      </w:r>
    </w:p>
    <w:p w14:paraId="17DC3992" w14:textId="77777777" w:rsidR="00E02D88" w:rsidRDefault="00E02D88" w:rsidP="00E02D88">
      <w:pPr>
        <w:pStyle w:val="PL"/>
      </w:pPr>
      <w:r>
        <w:tab/>
        <w:t>targetUEID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SubscriptionID OPTIONAL</w:t>
      </w:r>
    </w:p>
    <w:p w14:paraId="769944DE" w14:textId="77777777" w:rsidR="00E02D88" w:rsidRDefault="00E02D88" w:rsidP="00E02D88">
      <w:pPr>
        <w:pStyle w:val="PL"/>
      </w:pPr>
      <w:r>
        <w:t>}</w:t>
      </w:r>
    </w:p>
    <w:p w14:paraId="70F3E6A4" w14:textId="77777777" w:rsidR="00E02D88" w:rsidRDefault="00E02D88" w:rsidP="00E02D88">
      <w:pPr>
        <w:pStyle w:val="PL"/>
      </w:pPr>
    </w:p>
    <w:p w14:paraId="57E4144B" w14:textId="77777777" w:rsidR="00E02D88" w:rsidRDefault="00E02D88" w:rsidP="00E02D88">
      <w:pPr>
        <w:pStyle w:val="PL"/>
      </w:pPr>
    </w:p>
    <w:p w14:paraId="63EB5EAE" w14:textId="77777777" w:rsidR="00E02D88" w:rsidRDefault="00E02D88" w:rsidP="00E02D88">
      <w:pPr>
        <w:pStyle w:val="PL"/>
      </w:pPr>
      <w:r>
        <w:t>--</w:t>
      </w:r>
    </w:p>
    <w:p w14:paraId="579C2675" w14:textId="77777777" w:rsidR="00E02D88" w:rsidRDefault="00E02D88" w:rsidP="00E02D88">
      <w:pPr>
        <w:pStyle w:val="PL"/>
      </w:pPr>
      <w:r>
        <w:t>-- CHF CHARGING TYPES</w:t>
      </w:r>
    </w:p>
    <w:p w14:paraId="1C7C29E7" w14:textId="77777777" w:rsidR="00E02D88" w:rsidRDefault="00E02D88" w:rsidP="00E02D88">
      <w:pPr>
        <w:pStyle w:val="PL"/>
      </w:pPr>
      <w:r>
        <w:t>--</w:t>
      </w:r>
    </w:p>
    <w:p w14:paraId="62603CC3" w14:textId="77777777" w:rsidR="00E02D88" w:rsidRDefault="00E02D88" w:rsidP="00E02D88">
      <w:pPr>
        <w:pStyle w:val="PL"/>
      </w:pPr>
    </w:p>
    <w:p w14:paraId="2107E75F" w14:textId="77777777" w:rsidR="00E02D88" w:rsidRDefault="00E02D88" w:rsidP="00E02D88">
      <w:pPr>
        <w:pStyle w:val="PL"/>
      </w:pPr>
      <w:r>
        <w:t xml:space="preserve">-- </w:t>
      </w:r>
    </w:p>
    <w:p w14:paraId="4743FBE1" w14:textId="77777777" w:rsidR="00E02D88" w:rsidRDefault="00E02D88" w:rsidP="00E02D88">
      <w:pPr>
        <w:pStyle w:val="PL"/>
      </w:pPr>
      <w:r>
        <w:t>-- A</w:t>
      </w:r>
    </w:p>
    <w:p w14:paraId="1622D4D0" w14:textId="77777777" w:rsidR="00E02D88" w:rsidRDefault="00E02D88" w:rsidP="00E02D88">
      <w:pPr>
        <w:pStyle w:val="PL"/>
      </w:pPr>
      <w:r>
        <w:t xml:space="preserve">-- </w:t>
      </w:r>
    </w:p>
    <w:p w14:paraId="514ADC85" w14:textId="77777777" w:rsidR="00E02D88" w:rsidRDefault="00E02D88" w:rsidP="00E02D88">
      <w:pPr>
        <w:pStyle w:val="PL"/>
      </w:pPr>
    </w:p>
    <w:p w14:paraId="3FFAB38E" w14:textId="77777777" w:rsidR="00E02D88" w:rsidRDefault="00E02D88" w:rsidP="00E02D88">
      <w:pPr>
        <w:pStyle w:val="PL"/>
      </w:pPr>
    </w:p>
    <w:p w14:paraId="0FC7353E" w14:textId="77777777" w:rsidR="00E02D88" w:rsidRDefault="00E02D88" w:rsidP="00E02D88">
      <w:pPr>
        <w:pStyle w:val="PL"/>
      </w:pPr>
      <w:r>
        <w:t>AFChargingID</w:t>
      </w:r>
      <w:r>
        <w:tab/>
        <w:t>::= UTF8String</w:t>
      </w:r>
    </w:p>
    <w:p w14:paraId="68523927" w14:textId="77777777" w:rsidR="00E02D88" w:rsidRDefault="00E02D88" w:rsidP="00E02D88">
      <w:pPr>
        <w:pStyle w:val="PL"/>
      </w:pPr>
      <w:r>
        <w:t>--</w:t>
      </w:r>
    </w:p>
    <w:p w14:paraId="35677EC3" w14:textId="77777777" w:rsidR="00E02D88" w:rsidRDefault="00E02D88" w:rsidP="00E02D88">
      <w:pPr>
        <w:pStyle w:val="PL"/>
      </w:pPr>
      <w:r>
        <w:t>-- See 3GPP TS 29.571 [249] for details.</w:t>
      </w:r>
    </w:p>
    <w:p w14:paraId="5E76C067" w14:textId="77777777" w:rsidR="00E02D88" w:rsidRDefault="00E02D88" w:rsidP="00E02D88">
      <w:pPr>
        <w:pStyle w:val="PL"/>
      </w:pPr>
      <w:r>
        <w:t xml:space="preserve">-- </w:t>
      </w:r>
    </w:p>
    <w:p w14:paraId="0CC006CA" w14:textId="77777777" w:rsidR="00E02D88" w:rsidRDefault="00E02D88" w:rsidP="00E02D88">
      <w:pPr>
        <w:pStyle w:val="PL"/>
      </w:pPr>
    </w:p>
    <w:p w14:paraId="3DD11EEB" w14:textId="77777777" w:rsidR="00E02D88" w:rsidRDefault="00E02D88" w:rsidP="00E02D88">
      <w:pPr>
        <w:pStyle w:val="PL"/>
      </w:pPr>
      <w:r>
        <w:t>AffinityAntiAffinity</w:t>
      </w:r>
      <w:r>
        <w:tab/>
        <w:t>::= SEQUENCE</w:t>
      </w:r>
    </w:p>
    <w:p w14:paraId="1A9BE54E" w14:textId="77777777" w:rsidR="00E02D88" w:rsidRDefault="00E02D88" w:rsidP="00E02D88">
      <w:pPr>
        <w:pStyle w:val="PL"/>
      </w:pPr>
      <w:r>
        <w:t>{</w:t>
      </w:r>
    </w:p>
    <w:p w14:paraId="69B8A332" w14:textId="77777777" w:rsidR="00E02D88" w:rsidRDefault="00E02D88" w:rsidP="00E02D88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>[0] SEQUENCE OF UTF8String OPTIONAL,</w:t>
      </w:r>
    </w:p>
    <w:p w14:paraId="6B59A867" w14:textId="77777777" w:rsidR="00E02D88" w:rsidRDefault="00E02D88" w:rsidP="00E02D88">
      <w:pPr>
        <w:pStyle w:val="PL"/>
      </w:pPr>
      <w:r>
        <w:tab/>
        <w:t>antiAffinityEAS</w:t>
      </w:r>
      <w:r>
        <w:tab/>
      </w:r>
      <w:r>
        <w:tab/>
      </w:r>
      <w:r>
        <w:tab/>
        <w:t>[1] SEQUENCE OF UTF8String OPTIONAL</w:t>
      </w:r>
    </w:p>
    <w:p w14:paraId="699E5F31" w14:textId="77777777" w:rsidR="00E02D88" w:rsidRDefault="00E02D88" w:rsidP="00E02D88">
      <w:pPr>
        <w:pStyle w:val="PL"/>
      </w:pPr>
      <w:r>
        <w:t>}</w:t>
      </w:r>
    </w:p>
    <w:p w14:paraId="7BB6CAAA" w14:textId="77777777" w:rsidR="00E02D88" w:rsidRDefault="00E02D88" w:rsidP="00E02D88">
      <w:pPr>
        <w:pStyle w:val="PL"/>
      </w:pPr>
    </w:p>
    <w:p w14:paraId="2E89E33B" w14:textId="77777777" w:rsidR="00E02D88" w:rsidRDefault="00E02D88" w:rsidP="00E02D88">
      <w:pPr>
        <w:pStyle w:val="PL"/>
      </w:pPr>
      <w:r>
        <w:t xml:space="preserve">AgeOfLocationInformation </w:t>
      </w:r>
      <w:r>
        <w:tab/>
        <w:t>::= INTEGER</w:t>
      </w:r>
    </w:p>
    <w:p w14:paraId="7ADF117E" w14:textId="77777777" w:rsidR="00E02D88" w:rsidRDefault="00E02D88" w:rsidP="00E02D88">
      <w:pPr>
        <w:pStyle w:val="PL"/>
      </w:pPr>
    </w:p>
    <w:p w14:paraId="5AAEFE6A" w14:textId="77777777" w:rsidR="00E02D88" w:rsidRDefault="00E02D88" w:rsidP="00E02D88">
      <w:pPr>
        <w:pStyle w:val="PL"/>
      </w:pPr>
    </w:p>
    <w:p w14:paraId="06631B3A" w14:textId="77777777" w:rsidR="00E02D88" w:rsidRDefault="00E02D88" w:rsidP="00E02D88">
      <w:pPr>
        <w:pStyle w:val="PL"/>
      </w:pPr>
      <w:r>
        <w:t xml:space="preserve">AdministrativeState </w:t>
      </w:r>
      <w:r>
        <w:tab/>
        <w:t>::= ENUMERATED</w:t>
      </w:r>
    </w:p>
    <w:p w14:paraId="23183712" w14:textId="77777777" w:rsidR="00E02D88" w:rsidRDefault="00E02D88" w:rsidP="00E02D88">
      <w:pPr>
        <w:pStyle w:val="PL"/>
      </w:pPr>
      <w:r>
        <w:t>{</w:t>
      </w:r>
    </w:p>
    <w:p w14:paraId="73056D73" w14:textId="77777777" w:rsidR="00E02D88" w:rsidRDefault="00E02D88" w:rsidP="00E02D88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3244D2A8" w14:textId="77777777" w:rsidR="00E02D88" w:rsidRDefault="00E02D88" w:rsidP="00E02D88">
      <w:pPr>
        <w:pStyle w:val="PL"/>
      </w:pPr>
      <w:r>
        <w:tab/>
        <w:t xml:space="preserve">uNLOCKED </w:t>
      </w:r>
      <w:r>
        <w:tab/>
        <w:t xml:space="preserve"> (1),</w:t>
      </w:r>
    </w:p>
    <w:p w14:paraId="155256DE" w14:textId="77777777" w:rsidR="00E02D88" w:rsidRDefault="00E02D88" w:rsidP="00E02D88">
      <w:pPr>
        <w:pStyle w:val="PL"/>
      </w:pPr>
      <w:r>
        <w:tab/>
        <w:t>sHUTTINGDOWN (2)</w:t>
      </w:r>
    </w:p>
    <w:p w14:paraId="12DB4257" w14:textId="77777777" w:rsidR="00E02D88" w:rsidRDefault="00E02D88" w:rsidP="00E02D88">
      <w:pPr>
        <w:pStyle w:val="PL"/>
      </w:pPr>
    </w:p>
    <w:p w14:paraId="008CC639" w14:textId="77777777" w:rsidR="00E02D88" w:rsidRDefault="00E02D88" w:rsidP="00E02D88">
      <w:pPr>
        <w:pStyle w:val="PL"/>
      </w:pPr>
      <w:r>
        <w:t>}</w:t>
      </w:r>
    </w:p>
    <w:p w14:paraId="339D182E" w14:textId="77777777" w:rsidR="00E02D88" w:rsidRDefault="00E02D88" w:rsidP="00E02D88">
      <w:pPr>
        <w:pStyle w:val="PL"/>
      </w:pPr>
    </w:p>
    <w:p w14:paraId="2CB55B47" w14:textId="77777777" w:rsidR="00E02D88" w:rsidRDefault="00E02D88" w:rsidP="00E02D88">
      <w:pPr>
        <w:pStyle w:val="PL"/>
      </w:pPr>
      <w:r>
        <w:t>AccessType</w:t>
      </w:r>
      <w:r>
        <w:tab/>
        <w:t>::= ENUMERATED</w:t>
      </w:r>
    </w:p>
    <w:p w14:paraId="447B8B78" w14:textId="77777777" w:rsidR="00E02D88" w:rsidRDefault="00E02D88" w:rsidP="00E02D88">
      <w:pPr>
        <w:pStyle w:val="PL"/>
      </w:pPr>
      <w:r>
        <w:t>{</w:t>
      </w:r>
    </w:p>
    <w:p w14:paraId="52A26687" w14:textId="77777777" w:rsidR="00E02D88" w:rsidRDefault="00E02D88" w:rsidP="00E02D88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3B4428CD" w14:textId="77777777" w:rsidR="00E02D88" w:rsidRDefault="00E02D88" w:rsidP="00E02D88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40DE1F8F" w14:textId="77777777" w:rsidR="00E02D88" w:rsidRDefault="00E02D88" w:rsidP="00E02D88">
      <w:pPr>
        <w:pStyle w:val="PL"/>
      </w:pPr>
    </w:p>
    <w:p w14:paraId="246D77AF" w14:textId="77777777" w:rsidR="00E02D88" w:rsidRDefault="00E02D88" w:rsidP="00E02D88">
      <w:pPr>
        <w:pStyle w:val="PL"/>
      </w:pPr>
      <w:r>
        <w:t>}</w:t>
      </w:r>
    </w:p>
    <w:p w14:paraId="16953A09" w14:textId="77777777" w:rsidR="00E02D88" w:rsidRDefault="00E02D88" w:rsidP="00E02D88">
      <w:pPr>
        <w:pStyle w:val="PL"/>
      </w:pPr>
    </w:p>
    <w:p w14:paraId="75E02D5A" w14:textId="77777777" w:rsidR="00E02D88" w:rsidRDefault="00E02D88" w:rsidP="00E02D88">
      <w:pPr>
        <w:pStyle w:val="PL"/>
      </w:pPr>
    </w:p>
    <w:p w14:paraId="3438DDD7" w14:textId="77777777" w:rsidR="00E02D88" w:rsidRDefault="00E02D88" w:rsidP="00E02D88">
      <w:pPr>
        <w:pStyle w:val="PL"/>
      </w:pPr>
      <w:r>
        <w:t xml:space="preserve">AllocatedUnit </w:t>
      </w:r>
      <w:r>
        <w:tab/>
        <w:t>::= SEQUENCE</w:t>
      </w:r>
    </w:p>
    <w:p w14:paraId="04A35C99" w14:textId="77777777" w:rsidR="00E02D88" w:rsidRDefault="00E02D88" w:rsidP="00E02D88">
      <w:pPr>
        <w:pStyle w:val="PL"/>
      </w:pPr>
      <w:r>
        <w:t>{</w:t>
      </w:r>
    </w:p>
    <w:p w14:paraId="0A2404BF" w14:textId="77777777" w:rsidR="00E02D88" w:rsidRDefault="00E02D88" w:rsidP="00E02D88">
      <w:pPr>
        <w:pStyle w:val="PL"/>
      </w:pPr>
      <w:r>
        <w:tab/>
        <w:t>quotaManagementIndicator</w:t>
      </w:r>
      <w:r>
        <w:tab/>
      </w:r>
      <w:r>
        <w:tab/>
      </w:r>
      <w:r>
        <w:tab/>
        <w:t>[0] BOOLEAN OPTIONAL,</w:t>
      </w:r>
    </w:p>
    <w:p w14:paraId="22D6B87A" w14:textId="77777777" w:rsidR="00E02D88" w:rsidRDefault="00E02D88" w:rsidP="00E02D88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Trigger OPTIONAL,</w:t>
      </w:r>
    </w:p>
    <w:p w14:paraId="226FF6CA" w14:textId="77777777" w:rsidR="00E02D88" w:rsidRDefault="00E02D88" w:rsidP="00E02D88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3C5B6E63" w14:textId="77777777" w:rsidR="00E02D88" w:rsidRDefault="00E02D88" w:rsidP="00E02D88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[3] LocalSequenceNumber OPTIONAL,</w:t>
      </w:r>
    </w:p>
    <w:p w14:paraId="1AA69EFD" w14:textId="77777777" w:rsidR="00E02D88" w:rsidRDefault="00E02D88" w:rsidP="00E02D88">
      <w:pPr>
        <w:pStyle w:val="PL"/>
      </w:pPr>
      <w:r>
        <w:tab/>
        <w:t>nSACFContainerInformation</w:t>
      </w:r>
      <w:r>
        <w:tab/>
      </w:r>
      <w:r>
        <w:tab/>
      </w:r>
      <w:r>
        <w:tab/>
        <w:t>[4] NSACFContainerInformation OPTIONAL</w:t>
      </w:r>
    </w:p>
    <w:p w14:paraId="052E0D48" w14:textId="77777777" w:rsidR="00E02D88" w:rsidRDefault="00E02D88" w:rsidP="00E02D88">
      <w:pPr>
        <w:pStyle w:val="PL"/>
      </w:pPr>
    </w:p>
    <w:p w14:paraId="52C02D91" w14:textId="77777777" w:rsidR="00E02D88" w:rsidRDefault="00E02D88" w:rsidP="00E02D88">
      <w:pPr>
        <w:pStyle w:val="PL"/>
      </w:pPr>
      <w:r>
        <w:lastRenderedPageBreak/>
        <w:t>}</w:t>
      </w:r>
    </w:p>
    <w:p w14:paraId="31A0E62C" w14:textId="77777777" w:rsidR="00E02D88" w:rsidRDefault="00E02D88" w:rsidP="00E02D88">
      <w:pPr>
        <w:pStyle w:val="PL"/>
      </w:pPr>
    </w:p>
    <w:p w14:paraId="04AAFF4E" w14:textId="77777777" w:rsidR="00E02D88" w:rsidRDefault="00E02D88" w:rsidP="00E02D88">
      <w:pPr>
        <w:pStyle w:val="PL"/>
      </w:pPr>
    </w:p>
    <w:p w14:paraId="2F10F43B" w14:textId="77777777" w:rsidR="00E02D88" w:rsidRDefault="00E02D88" w:rsidP="00E02D88">
      <w:pPr>
        <w:pStyle w:val="PL"/>
      </w:pPr>
      <w:r>
        <w:t>AllocationRetentionPriority</w:t>
      </w:r>
      <w:r>
        <w:tab/>
        <w:t>::= SEQUENCE</w:t>
      </w:r>
    </w:p>
    <w:p w14:paraId="38764B4F" w14:textId="77777777" w:rsidR="00E02D88" w:rsidRDefault="00E02D88" w:rsidP="00E02D88">
      <w:pPr>
        <w:pStyle w:val="PL"/>
      </w:pPr>
      <w:r>
        <w:t>{</w:t>
      </w:r>
    </w:p>
    <w:p w14:paraId="2D33E14E" w14:textId="77777777" w:rsidR="00E02D88" w:rsidRDefault="00E02D88" w:rsidP="00E02D88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3A572B61" w14:textId="77777777" w:rsidR="00E02D88" w:rsidRDefault="00E02D88" w:rsidP="00E02D88">
      <w:pPr>
        <w:pStyle w:val="PL"/>
      </w:pPr>
      <w:r>
        <w:tab/>
        <w:t>preemptionCapability</w:t>
      </w:r>
      <w:r>
        <w:tab/>
        <w:t>[2] PreemptionCapability,</w:t>
      </w:r>
    </w:p>
    <w:p w14:paraId="3D27EB00" w14:textId="77777777" w:rsidR="00E02D88" w:rsidRDefault="00E02D88" w:rsidP="00E02D88">
      <w:pPr>
        <w:pStyle w:val="PL"/>
      </w:pPr>
      <w:r>
        <w:tab/>
        <w:t>preemptionVulnerability</w:t>
      </w:r>
      <w:r>
        <w:tab/>
        <w:t>[3] PreemptionVulnerability</w:t>
      </w:r>
    </w:p>
    <w:p w14:paraId="3F6F32C5" w14:textId="77777777" w:rsidR="00E02D88" w:rsidRDefault="00E02D88" w:rsidP="00E02D88">
      <w:pPr>
        <w:pStyle w:val="PL"/>
      </w:pPr>
      <w:r>
        <w:t>}</w:t>
      </w:r>
    </w:p>
    <w:p w14:paraId="27FB8C41" w14:textId="77777777" w:rsidR="00E02D88" w:rsidRDefault="00E02D88" w:rsidP="00E02D88">
      <w:pPr>
        <w:pStyle w:val="PL"/>
      </w:pPr>
    </w:p>
    <w:p w14:paraId="78406789" w14:textId="77777777" w:rsidR="00E02D88" w:rsidRDefault="00E02D88" w:rsidP="00E02D88">
      <w:pPr>
        <w:pStyle w:val="PL"/>
      </w:pPr>
      <w:r>
        <w:t xml:space="preserve"> </w:t>
      </w:r>
    </w:p>
    <w:p w14:paraId="59D0EF60" w14:textId="77777777" w:rsidR="00E02D88" w:rsidRDefault="00E02D88" w:rsidP="00E02D88">
      <w:pPr>
        <w:pStyle w:val="PL"/>
      </w:pPr>
      <w:r>
        <w:t>AlternativeNSSAIMap</w:t>
      </w:r>
      <w:r>
        <w:tab/>
      </w:r>
      <w:r>
        <w:tab/>
        <w:t>::= SEQUENCE</w:t>
      </w:r>
    </w:p>
    <w:p w14:paraId="3F7C1269" w14:textId="77777777" w:rsidR="00E02D88" w:rsidRDefault="00E02D88" w:rsidP="00E02D88">
      <w:pPr>
        <w:pStyle w:val="PL"/>
      </w:pPr>
      <w:r>
        <w:t>{</w:t>
      </w:r>
    </w:p>
    <w:p w14:paraId="15DB2C80" w14:textId="77777777" w:rsidR="00E02D88" w:rsidRDefault="00E02D88" w:rsidP="00E02D88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1446E2A0" w14:textId="77777777" w:rsidR="00E02D88" w:rsidRDefault="00E02D88" w:rsidP="00E02D88">
      <w:pPr>
        <w:pStyle w:val="PL"/>
      </w:pPr>
      <w:r>
        <w:tab/>
        <w:t>alternativeSnssai</w:t>
      </w:r>
      <w:r>
        <w:tab/>
      </w:r>
      <w:r>
        <w:tab/>
      </w:r>
      <w:r>
        <w:tab/>
        <w:t>[1] SingleNSSAI</w:t>
      </w:r>
    </w:p>
    <w:p w14:paraId="7E70C978" w14:textId="77777777" w:rsidR="00E02D88" w:rsidRDefault="00E02D88" w:rsidP="00E02D88">
      <w:pPr>
        <w:pStyle w:val="PL"/>
      </w:pPr>
      <w:r>
        <w:t xml:space="preserve"> </w:t>
      </w:r>
    </w:p>
    <w:p w14:paraId="47EE0D62" w14:textId="77777777" w:rsidR="00E02D88" w:rsidRDefault="00E02D88" w:rsidP="00E02D88">
      <w:pPr>
        <w:pStyle w:val="PL"/>
      </w:pPr>
      <w:r>
        <w:t>}</w:t>
      </w:r>
    </w:p>
    <w:p w14:paraId="12844E22" w14:textId="77777777" w:rsidR="00E02D88" w:rsidRDefault="00E02D88" w:rsidP="00E02D88">
      <w:pPr>
        <w:pStyle w:val="PL"/>
      </w:pPr>
    </w:p>
    <w:p w14:paraId="78B6268B" w14:textId="77777777" w:rsidR="00E02D88" w:rsidRDefault="00E02D88" w:rsidP="00E02D88">
      <w:pPr>
        <w:pStyle w:val="PL"/>
      </w:pPr>
    </w:p>
    <w:p w14:paraId="7EF1AB89" w14:textId="77777777" w:rsidR="00E02D88" w:rsidRDefault="00E02D88" w:rsidP="00E02D88">
      <w:pPr>
        <w:pStyle w:val="PL"/>
      </w:pPr>
      <w:r>
        <w:t>AMFID</w:t>
      </w:r>
      <w:r>
        <w:tab/>
        <w:t>::= OCTET STRING (SIZE(3..6))</w:t>
      </w:r>
    </w:p>
    <w:p w14:paraId="184EAF84" w14:textId="77777777" w:rsidR="00E02D88" w:rsidRDefault="00E02D88" w:rsidP="00E02D88">
      <w:pPr>
        <w:pStyle w:val="PL"/>
      </w:pPr>
      <w:r>
        <w:t>-- See subclause 2.10.1 of 3GPP TS 23.003 [7] for encoding.</w:t>
      </w:r>
    </w:p>
    <w:p w14:paraId="1DB02177" w14:textId="77777777" w:rsidR="00E02D88" w:rsidRDefault="00E02D88" w:rsidP="00E02D88">
      <w:pPr>
        <w:pStyle w:val="PL"/>
      </w:pPr>
      <w:r>
        <w:t>-- Any byte following the 3 first shall be set to ”F”</w:t>
      </w:r>
    </w:p>
    <w:p w14:paraId="090082CA" w14:textId="77777777" w:rsidR="00E02D88" w:rsidRDefault="00E02D88" w:rsidP="00E02D88">
      <w:pPr>
        <w:pStyle w:val="PL"/>
      </w:pPr>
    </w:p>
    <w:p w14:paraId="73A62777" w14:textId="77777777" w:rsidR="00E02D88" w:rsidRDefault="00E02D88" w:rsidP="00E02D88">
      <w:pPr>
        <w:pStyle w:val="PL"/>
      </w:pPr>
      <w:r>
        <w:t>AmfUeNgapId</w:t>
      </w:r>
      <w:r>
        <w:tab/>
        <w:t>::= INTEGER</w:t>
      </w:r>
    </w:p>
    <w:p w14:paraId="48450740" w14:textId="77777777" w:rsidR="00E02D88" w:rsidRDefault="00E02D88" w:rsidP="00E02D88">
      <w:pPr>
        <w:pStyle w:val="PL"/>
      </w:pPr>
    </w:p>
    <w:p w14:paraId="1B340861" w14:textId="77777777" w:rsidR="00E02D88" w:rsidRDefault="00E02D88" w:rsidP="00E02D88">
      <w:pPr>
        <w:pStyle w:val="PL"/>
      </w:pPr>
      <w:r>
        <w:t>APIOperation</w:t>
      </w:r>
      <w:r>
        <w:tab/>
        <w:t>::= SEQUENCE</w:t>
      </w:r>
    </w:p>
    <w:p w14:paraId="36323AD2" w14:textId="77777777" w:rsidR="00E02D88" w:rsidRDefault="00E02D88" w:rsidP="00E02D88">
      <w:pPr>
        <w:pStyle w:val="PL"/>
      </w:pPr>
      <w:r>
        <w:t>{</w:t>
      </w:r>
    </w:p>
    <w:p w14:paraId="40074C00" w14:textId="77777777" w:rsidR="00E02D88" w:rsidRDefault="00E02D88" w:rsidP="00E02D88">
      <w:pPr>
        <w:pStyle w:val="PL"/>
      </w:pPr>
      <w:r>
        <w:tab/>
        <w:t>name</w:t>
      </w:r>
      <w:r>
        <w:tab/>
      </w:r>
      <w:r>
        <w:tab/>
      </w:r>
      <w:r>
        <w:tab/>
        <w:t>[1] UTF8String,</w:t>
      </w:r>
    </w:p>
    <w:p w14:paraId="72FB814D" w14:textId="77777777" w:rsidR="00E02D88" w:rsidRDefault="00E02D88" w:rsidP="00E02D88">
      <w:pPr>
        <w:pStyle w:val="PL"/>
      </w:pPr>
      <w:r>
        <w:tab/>
        <w:t>description</w:t>
      </w:r>
      <w:r>
        <w:tab/>
      </w:r>
      <w:r>
        <w:tab/>
        <w:t>[2] UTF8String</w:t>
      </w:r>
    </w:p>
    <w:p w14:paraId="359C56FE" w14:textId="77777777" w:rsidR="00E02D88" w:rsidRDefault="00E02D88" w:rsidP="00E02D88">
      <w:pPr>
        <w:pStyle w:val="PL"/>
      </w:pPr>
      <w:r>
        <w:t>}</w:t>
      </w:r>
    </w:p>
    <w:p w14:paraId="49C21707" w14:textId="77777777" w:rsidR="00E02D88" w:rsidRDefault="00E02D88" w:rsidP="00E02D88">
      <w:pPr>
        <w:pStyle w:val="PL"/>
      </w:pPr>
      <w:r>
        <w:t>APIResultCode</w:t>
      </w:r>
      <w:r>
        <w:tab/>
        <w:t>::= INTEGER</w:t>
      </w:r>
    </w:p>
    <w:p w14:paraId="35FA4FB2" w14:textId="77777777" w:rsidR="00E02D88" w:rsidRDefault="00E02D88" w:rsidP="00E02D88">
      <w:pPr>
        <w:pStyle w:val="PL"/>
      </w:pPr>
      <w:r>
        <w:t>--</w:t>
      </w:r>
    </w:p>
    <w:p w14:paraId="5ED02592" w14:textId="77777777" w:rsidR="00E02D88" w:rsidRDefault="00E02D88" w:rsidP="00E02D88">
      <w:pPr>
        <w:pStyle w:val="PL"/>
      </w:pPr>
      <w:r>
        <w:t>-- See specific API for more information</w:t>
      </w:r>
    </w:p>
    <w:p w14:paraId="723E3DEF" w14:textId="77777777" w:rsidR="00E02D88" w:rsidRDefault="00E02D88" w:rsidP="00E02D88">
      <w:pPr>
        <w:pStyle w:val="PL"/>
      </w:pPr>
      <w:r>
        <w:t>--</w:t>
      </w:r>
    </w:p>
    <w:p w14:paraId="58DAE93E" w14:textId="77777777" w:rsidR="00E02D88" w:rsidRDefault="00E02D88" w:rsidP="00E02D88">
      <w:pPr>
        <w:pStyle w:val="PL"/>
      </w:pPr>
      <w:r>
        <w:t>Area</w:t>
      </w:r>
      <w:r>
        <w:tab/>
        <w:t>::= SEQUENCE</w:t>
      </w:r>
    </w:p>
    <w:p w14:paraId="6132CD42" w14:textId="77777777" w:rsidR="00E02D88" w:rsidRDefault="00E02D88" w:rsidP="00E02D88">
      <w:pPr>
        <w:pStyle w:val="PL"/>
      </w:pPr>
      <w:r>
        <w:t>{</w:t>
      </w:r>
    </w:p>
    <w:p w14:paraId="74F93FBB" w14:textId="77777777" w:rsidR="00E02D88" w:rsidRDefault="00E02D88" w:rsidP="00E02D88">
      <w:pPr>
        <w:pStyle w:val="PL"/>
      </w:pPr>
      <w:r>
        <w:tab/>
        <w:t xml:space="preserve">tacs </w:t>
      </w:r>
      <w:r>
        <w:tab/>
      </w:r>
      <w:r>
        <w:tab/>
        <w:t>[0] SEQUENCE OF TAC OPTIONAL,</w:t>
      </w:r>
    </w:p>
    <w:p w14:paraId="190ED236" w14:textId="77777777" w:rsidR="00E02D88" w:rsidRDefault="00E02D88" w:rsidP="00E02D88">
      <w:pPr>
        <w:pStyle w:val="PL"/>
      </w:pPr>
      <w:r>
        <w:tab/>
        <w:t>areaCode</w:t>
      </w:r>
      <w:r>
        <w:tab/>
        <w:t>[1] OCTET STRING OPTIONAL</w:t>
      </w:r>
    </w:p>
    <w:p w14:paraId="68A31D08" w14:textId="77777777" w:rsidR="00E02D88" w:rsidRDefault="00E02D88" w:rsidP="00E02D88">
      <w:pPr>
        <w:pStyle w:val="PL"/>
      </w:pPr>
    </w:p>
    <w:p w14:paraId="549DBDAE" w14:textId="77777777" w:rsidR="00E02D88" w:rsidRDefault="00E02D88" w:rsidP="00E02D88">
      <w:pPr>
        <w:pStyle w:val="PL"/>
      </w:pPr>
      <w:r>
        <w:t>}</w:t>
      </w:r>
    </w:p>
    <w:p w14:paraId="4282AD21" w14:textId="77777777" w:rsidR="00E02D88" w:rsidRDefault="00E02D88" w:rsidP="00E02D88">
      <w:pPr>
        <w:pStyle w:val="PL"/>
      </w:pPr>
    </w:p>
    <w:p w14:paraId="2A389A90" w14:textId="77777777" w:rsidR="00E02D88" w:rsidRDefault="00E02D88" w:rsidP="00E02D88">
      <w:pPr>
        <w:pStyle w:val="PL"/>
      </w:pPr>
    </w:p>
    <w:p w14:paraId="588E5C67" w14:textId="77777777" w:rsidR="00E02D88" w:rsidRDefault="00E02D88" w:rsidP="00E02D88">
      <w:pPr>
        <w:pStyle w:val="PL"/>
      </w:pPr>
      <w:r>
        <w:t>ATSSSCapability</w:t>
      </w:r>
      <w:r>
        <w:tab/>
        <w:t>::= ENUMERATED</w:t>
      </w:r>
    </w:p>
    <w:p w14:paraId="687BD04E" w14:textId="77777777" w:rsidR="00E02D88" w:rsidRDefault="00E02D88" w:rsidP="00E02D88">
      <w:pPr>
        <w:pStyle w:val="PL"/>
      </w:pPr>
      <w:r>
        <w:t>{</w:t>
      </w:r>
    </w:p>
    <w:p w14:paraId="70F327F6" w14:textId="77777777" w:rsidR="00E02D88" w:rsidRDefault="00E02D88" w:rsidP="00E02D88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3B50EA39" w14:textId="77777777" w:rsidR="00E02D88" w:rsidRDefault="00E02D88" w:rsidP="00E02D88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2A366F3D" w14:textId="77777777" w:rsidR="00E02D88" w:rsidRDefault="00E02D88" w:rsidP="00E02D88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05564B89" w14:textId="77777777" w:rsidR="00E02D88" w:rsidRDefault="00E02D88" w:rsidP="00E02D88">
      <w:pPr>
        <w:pStyle w:val="PL"/>
      </w:pPr>
      <w:r>
        <w:tab/>
        <w:t>mPTCP-ATSS-LL-ExSDModeUL</w:t>
      </w:r>
      <w:r>
        <w:tab/>
        <w:t xml:space="preserve">(3), </w:t>
      </w:r>
    </w:p>
    <w:p w14:paraId="5A9C681D" w14:textId="77777777" w:rsidR="00E02D88" w:rsidRDefault="00E02D88" w:rsidP="00E02D88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3D52F3DB" w14:textId="77777777" w:rsidR="00E02D88" w:rsidRDefault="00E02D88" w:rsidP="00E02D88">
      <w:pPr>
        <w:pStyle w:val="PL"/>
      </w:pPr>
    </w:p>
    <w:p w14:paraId="3261F1CD" w14:textId="77777777" w:rsidR="00E02D88" w:rsidRDefault="00E02D88" w:rsidP="00E02D88">
      <w:pPr>
        <w:pStyle w:val="PL"/>
      </w:pPr>
      <w:r>
        <w:t>}</w:t>
      </w:r>
    </w:p>
    <w:p w14:paraId="728605C2" w14:textId="77777777" w:rsidR="00E02D88" w:rsidRDefault="00E02D88" w:rsidP="00E02D88">
      <w:pPr>
        <w:pStyle w:val="PL"/>
      </w:pPr>
    </w:p>
    <w:p w14:paraId="1A97DDD6" w14:textId="77777777" w:rsidR="00E02D88" w:rsidRDefault="00E02D88" w:rsidP="00E02D88">
      <w:pPr>
        <w:pStyle w:val="PL"/>
      </w:pPr>
    </w:p>
    <w:p w14:paraId="4F26260B" w14:textId="77777777" w:rsidR="00E02D88" w:rsidRDefault="00E02D88" w:rsidP="00E02D88">
      <w:pPr>
        <w:pStyle w:val="PL"/>
      </w:pPr>
      <w:r>
        <w:t>AuthorizedQoSInformation</w:t>
      </w:r>
      <w:r>
        <w:tab/>
        <w:t>::= SEQUENCE</w:t>
      </w:r>
    </w:p>
    <w:p w14:paraId="058E62E5" w14:textId="77777777" w:rsidR="00E02D88" w:rsidRDefault="00E02D88" w:rsidP="00E02D88">
      <w:pPr>
        <w:pStyle w:val="PL"/>
      </w:pPr>
      <w:r>
        <w:t>--</w:t>
      </w:r>
    </w:p>
    <w:p w14:paraId="42749813" w14:textId="77777777" w:rsidR="00E02D88" w:rsidRDefault="00E02D88" w:rsidP="00E02D88">
      <w:pPr>
        <w:pStyle w:val="PL"/>
      </w:pPr>
      <w:r>
        <w:t>-- See TS 32.291 [58] for more information</w:t>
      </w:r>
    </w:p>
    <w:p w14:paraId="0DFAE32D" w14:textId="77777777" w:rsidR="00E02D88" w:rsidRDefault="00E02D88" w:rsidP="00E02D88">
      <w:pPr>
        <w:pStyle w:val="PL"/>
      </w:pPr>
      <w:r>
        <w:t xml:space="preserve">-- </w:t>
      </w:r>
    </w:p>
    <w:p w14:paraId="6CE9F9C1" w14:textId="77777777" w:rsidR="00E02D88" w:rsidRDefault="00E02D88" w:rsidP="00E02D88">
      <w:pPr>
        <w:pStyle w:val="PL"/>
      </w:pPr>
      <w:r>
        <w:t>{</w:t>
      </w:r>
    </w:p>
    <w:p w14:paraId="671F5B18" w14:textId="77777777" w:rsidR="00E02D88" w:rsidRDefault="00E02D88" w:rsidP="00E02D88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 OPTIONAL,</w:t>
      </w:r>
    </w:p>
    <w:p w14:paraId="38F69CD5" w14:textId="77777777" w:rsidR="00E02D88" w:rsidRDefault="00E02D88" w:rsidP="00E02D88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67EB6D8B" w14:textId="77777777" w:rsidR="00E02D88" w:rsidRDefault="00E02D88" w:rsidP="00E02D88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4DD6695A" w14:textId="77777777" w:rsidR="00E02D88" w:rsidRDefault="00E02D88" w:rsidP="00E02D88">
      <w:pPr>
        <w:pStyle w:val="PL"/>
      </w:pPr>
      <w:r>
        <w:tab/>
        <w:t>averWindow</w:t>
      </w:r>
      <w:r>
        <w:tab/>
      </w:r>
      <w:r>
        <w:tab/>
      </w:r>
      <w:r>
        <w:tab/>
        <w:t>[4] INTEGER OPTIONAL,</w:t>
      </w:r>
    </w:p>
    <w:p w14:paraId="35948533" w14:textId="77777777" w:rsidR="00E02D88" w:rsidRDefault="00E02D88" w:rsidP="00E02D88">
      <w:pPr>
        <w:pStyle w:val="PL"/>
      </w:pPr>
      <w:r>
        <w:tab/>
        <w:t>maxDataBurstVol</w:t>
      </w:r>
      <w:r>
        <w:tab/>
      </w:r>
      <w:r>
        <w:tab/>
        <w:t>[5] INTEGER OPTIONAL</w:t>
      </w:r>
    </w:p>
    <w:p w14:paraId="1DC6D7C3" w14:textId="77777777" w:rsidR="00E02D88" w:rsidRDefault="00E02D88" w:rsidP="00E02D88">
      <w:pPr>
        <w:pStyle w:val="PL"/>
      </w:pPr>
      <w:r>
        <w:t>}</w:t>
      </w:r>
    </w:p>
    <w:p w14:paraId="70500C55" w14:textId="77777777" w:rsidR="00E02D88" w:rsidRDefault="00E02D88" w:rsidP="00E02D88">
      <w:pPr>
        <w:pStyle w:val="PL"/>
      </w:pPr>
    </w:p>
    <w:p w14:paraId="49F6176F" w14:textId="77777777" w:rsidR="00E02D88" w:rsidRDefault="00E02D88" w:rsidP="00E02D88">
      <w:pPr>
        <w:pStyle w:val="PL"/>
      </w:pPr>
      <w:r>
        <w:t xml:space="preserve">-- </w:t>
      </w:r>
    </w:p>
    <w:p w14:paraId="00EDCF3A" w14:textId="77777777" w:rsidR="00E02D88" w:rsidRDefault="00E02D88" w:rsidP="00E02D88">
      <w:pPr>
        <w:pStyle w:val="PL"/>
      </w:pPr>
      <w:r>
        <w:t>-- B</w:t>
      </w:r>
    </w:p>
    <w:p w14:paraId="3E3385A3" w14:textId="77777777" w:rsidR="00E02D88" w:rsidRDefault="00E02D88" w:rsidP="00E02D88">
      <w:pPr>
        <w:pStyle w:val="PL"/>
      </w:pPr>
      <w:r>
        <w:t xml:space="preserve">-- </w:t>
      </w:r>
    </w:p>
    <w:p w14:paraId="599AA671" w14:textId="77777777" w:rsidR="00E02D88" w:rsidRDefault="00E02D88" w:rsidP="00E02D88">
      <w:pPr>
        <w:pStyle w:val="PL"/>
      </w:pPr>
    </w:p>
    <w:p w14:paraId="1CF01565" w14:textId="77777777" w:rsidR="00E02D88" w:rsidRDefault="00E02D88" w:rsidP="00E02D88">
      <w:pPr>
        <w:pStyle w:val="PL"/>
      </w:pPr>
      <w:r>
        <w:t>Bitrate</w:t>
      </w:r>
      <w:r>
        <w:tab/>
        <w:t>::= OCTET STRING</w:t>
      </w:r>
    </w:p>
    <w:p w14:paraId="41717D16" w14:textId="77777777" w:rsidR="00E02D88" w:rsidRDefault="00E02D88" w:rsidP="00E02D88">
      <w:pPr>
        <w:pStyle w:val="PL"/>
      </w:pPr>
      <w:r>
        <w:t xml:space="preserve">-- </w:t>
      </w:r>
    </w:p>
    <w:p w14:paraId="39D89414" w14:textId="77777777" w:rsidR="00E02D88" w:rsidRDefault="00E02D88" w:rsidP="00E02D88">
      <w:pPr>
        <w:pStyle w:val="PL"/>
      </w:pPr>
      <w:r>
        <w:t>--  See 3GPP TS 29.571 [249] Bitrate data type.</w:t>
      </w:r>
    </w:p>
    <w:p w14:paraId="44B589FF" w14:textId="77777777" w:rsidR="00E02D88" w:rsidRDefault="00E02D88" w:rsidP="00E02D88">
      <w:pPr>
        <w:pStyle w:val="PL"/>
      </w:pPr>
      <w:r>
        <w:t xml:space="preserve">-- </w:t>
      </w:r>
    </w:p>
    <w:p w14:paraId="037BE776" w14:textId="77777777" w:rsidR="00E02D88" w:rsidRDefault="00E02D88" w:rsidP="00E02D88">
      <w:pPr>
        <w:pStyle w:val="PL"/>
      </w:pPr>
    </w:p>
    <w:p w14:paraId="436B5BF4" w14:textId="77777777" w:rsidR="00E02D88" w:rsidRDefault="00E02D88" w:rsidP="00E02D88">
      <w:pPr>
        <w:pStyle w:val="PL"/>
      </w:pPr>
      <w:r>
        <w:t xml:space="preserve">-- </w:t>
      </w:r>
    </w:p>
    <w:p w14:paraId="08B3816D" w14:textId="77777777" w:rsidR="00E02D88" w:rsidRDefault="00E02D88" w:rsidP="00E02D88">
      <w:pPr>
        <w:pStyle w:val="PL"/>
      </w:pPr>
      <w:r>
        <w:t>-- C</w:t>
      </w:r>
    </w:p>
    <w:p w14:paraId="6978E7A5" w14:textId="77777777" w:rsidR="00E02D88" w:rsidRDefault="00E02D88" w:rsidP="00E02D88">
      <w:pPr>
        <w:pStyle w:val="PL"/>
      </w:pPr>
      <w:r>
        <w:t xml:space="preserve">-- </w:t>
      </w:r>
    </w:p>
    <w:p w14:paraId="5E5B95DB" w14:textId="77777777" w:rsidR="00E02D88" w:rsidRDefault="00E02D88" w:rsidP="00E02D88">
      <w:pPr>
        <w:pStyle w:val="PL"/>
      </w:pPr>
    </w:p>
    <w:p w14:paraId="7A90E87E" w14:textId="77777777" w:rsidR="00E02D88" w:rsidRDefault="00E02D88" w:rsidP="00E02D88">
      <w:pPr>
        <w:pStyle w:val="PL"/>
      </w:pPr>
      <w:r>
        <w:lastRenderedPageBreak/>
        <w:t>CagId</w:t>
      </w:r>
      <w:r>
        <w:tab/>
      </w:r>
      <w:r>
        <w:tab/>
        <w:t>::= OCTET STRING</w:t>
      </w:r>
    </w:p>
    <w:p w14:paraId="2434263B" w14:textId="77777777" w:rsidR="00E02D88" w:rsidRDefault="00E02D88" w:rsidP="00E02D88">
      <w:pPr>
        <w:pStyle w:val="PL"/>
      </w:pPr>
      <w:r>
        <w:t xml:space="preserve">-- </w:t>
      </w:r>
    </w:p>
    <w:p w14:paraId="7FAB7408" w14:textId="77777777" w:rsidR="00E02D88" w:rsidRDefault="00E02D88" w:rsidP="00E02D88">
      <w:pPr>
        <w:pStyle w:val="PL"/>
      </w:pPr>
      <w:r>
        <w:t>-- See 3GPP TS 29.571 [249] for details</w:t>
      </w:r>
    </w:p>
    <w:p w14:paraId="6F8F457F" w14:textId="77777777" w:rsidR="00E02D88" w:rsidRDefault="00E02D88" w:rsidP="00E02D88">
      <w:pPr>
        <w:pStyle w:val="PL"/>
      </w:pPr>
      <w:r>
        <w:t>--</w:t>
      </w:r>
    </w:p>
    <w:p w14:paraId="666A1D3C" w14:textId="77777777" w:rsidR="00E02D88" w:rsidRDefault="00E02D88" w:rsidP="00E02D88">
      <w:pPr>
        <w:pStyle w:val="PL"/>
      </w:pPr>
    </w:p>
    <w:p w14:paraId="0FF069A1" w14:textId="77777777" w:rsidR="00E02D88" w:rsidRDefault="00E02D88" w:rsidP="00E02D88">
      <w:pPr>
        <w:pStyle w:val="PL"/>
      </w:pPr>
    </w:p>
    <w:p w14:paraId="15110F5F" w14:textId="77777777" w:rsidR="00E02D88" w:rsidRDefault="00E02D88" w:rsidP="00E02D88">
      <w:pPr>
        <w:pStyle w:val="PL"/>
      </w:pPr>
      <w:r>
        <w:t>CellGlobalId</w:t>
      </w:r>
      <w:r>
        <w:tab/>
        <w:t>::= SEQUENCE</w:t>
      </w:r>
    </w:p>
    <w:p w14:paraId="4A8766BC" w14:textId="77777777" w:rsidR="00E02D88" w:rsidRDefault="00E02D88" w:rsidP="00E02D88">
      <w:pPr>
        <w:pStyle w:val="PL"/>
      </w:pPr>
      <w:r>
        <w:t>{</w:t>
      </w:r>
    </w:p>
    <w:p w14:paraId="477D0F1E" w14:textId="77777777" w:rsidR="00E02D88" w:rsidRDefault="00E02D88" w:rsidP="00E02D88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3B9BD0E" w14:textId="77777777" w:rsidR="00E02D88" w:rsidRDefault="00E02D88" w:rsidP="00E02D88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27967CAF" w14:textId="77777777" w:rsidR="00E02D88" w:rsidRDefault="00E02D88" w:rsidP="00E02D8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  <w:t>[2] CellId</w:t>
      </w:r>
    </w:p>
    <w:p w14:paraId="5339FAB3" w14:textId="77777777" w:rsidR="00E02D88" w:rsidRDefault="00E02D88" w:rsidP="00E02D88">
      <w:pPr>
        <w:pStyle w:val="PL"/>
      </w:pPr>
      <w:r>
        <w:t>}</w:t>
      </w:r>
    </w:p>
    <w:p w14:paraId="7253768C" w14:textId="77777777" w:rsidR="00E02D88" w:rsidRDefault="00E02D88" w:rsidP="00E02D88">
      <w:pPr>
        <w:pStyle w:val="PL"/>
      </w:pPr>
    </w:p>
    <w:p w14:paraId="06F7CAAE" w14:textId="77777777" w:rsidR="00E02D88" w:rsidRDefault="00E02D88" w:rsidP="00E02D88">
      <w:pPr>
        <w:pStyle w:val="PL"/>
      </w:pPr>
    </w:p>
    <w:p w14:paraId="6B272563" w14:textId="77777777" w:rsidR="00E02D88" w:rsidRDefault="00E02D88" w:rsidP="00E02D88">
      <w:pPr>
        <w:pStyle w:val="PL"/>
      </w:pPr>
      <w:r>
        <w:t>CellId</w:t>
      </w:r>
      <w:r>
        <w:tab/>
      </w:r>
      <w:r>
        <w:tab/>
        <w:t>::= UTF8String</w:t>
      </w:r>
    </w:p>
    <w:p w14:paraId="57D23F4C" w14:textId="77777777" w:rsidR="00E02D88" w:rsidRDefault="00E02D88" w:rsidP="00E02D88">
      <w:pPr>
        <w:pStyle w:val="PL"/>
      </w:pPr>
      <w:r>
        <w:t xml:space="preserve">-- </w:t>
      </w:r>
    </w:p>
    <w:p w14:paraId="37D33C06" w14:textId="77777777" w:rsidR="00E02D88" w:rsidRDefault="00E02D88" w:rsidP="00E02D88">
      <w:pPr>
        <w:pStyle w:val="PL"/>
      </w:pPr>
      <w:r>
        <w:t>-- See 3GPP TS 29.571 [249] for details</w:t>
      </w:r>
    </w:p>
    <w:p w14:paraId="3DB27DDC" w14:textId="77777777" w:rsidR="00E02D88" w:rsidRDefault="00E02D88" w:rsidP="00E02D88">
      <w:pPr>
        <w:pStyle w:val="PL"/>
      </w:pPr>
      <w:r>
        <w:t xml:space="preserve">-- </w:t>
      </w:r>
    </w:p>
    <w:p w14:paraId="039325EF" w14:textId="77777777" w:rsidR="00E02D88" w:rsidRDefault="00E02D88" w:rsidP="00E02D88">
      <w:pPr>
        <w:pStyle w:val="PL"/>
      </w:pPr>
    </w:p>
    <w:p w14:paraId="3F230077" w14:textId="77777777" w:rsidR="00E02D88" w:rsidRDefault="00E02D88" w:rsidP="00E02D88">
      <w:pPr>
        <w:pStyle w:val="PL"/>
      </w:pPr>
    </w:p>
    <w:p w14:paraId="3CD5A960" w14:textId="77777777" w:rsidR="00E02D88" w:rsidRDefault="00E02D88" w:rsidP="00E02D88">
      <w:pPr>
        <w:pStyle w:val="PL"/>
      </w:pPr>
      <w:r>
        <w:t>ChargingSessionIdentifier</w:t>
      </w:r>
      <w:r>
        <w:tab/>
        <w:t>::= OCTET STRING</w:t>
      </w:r>
    </w:p>
    <w:p w14:paraId="6BCFA10A" w14:textId="77777777" w:rsidR="00E02D88" w:rsidRDefault="00E02D88" w:rsidP="00E02D88">
      <w:pPr>
        <w:pStyle w:val="PL"/>
      </w:pPr>
      <w:r>
        <w:t>-- See 3GPP TS 32.290 [57] for details.</w:t>
      </w:r>
    </w:p>
    <w:p w14:paraId="1761DC52" w14:textId="77777777" w:rsidR="00E02D88" w:rsidRDefault="00E02D88" w:rsidP="00E02D88">
      <w:pPr>
        <w:pStyle w:val="PL"/>
      </w:pPr>
    </w:p>
    <w:p w14:paraId="204DE79E" w14:textId="77777777" w:rsidR="00E02D88" w:rsidRDefault="00E02D88" w:rsidP="00E02D88">
      <w:pPr>
        <w:pStyle w:val="PL"/>
      </w:pPr>
      <w:r>
        <w:t>ClockQuality</w:t>
      </w:r>
      <w:r>
        <w:tab/>
      </w:r>
      <w:r>
        <w:tab/>
      </w:r>
      <w:r>
        <w:tab/>
      </w:r>
      <w:r>
        <w:tab/>
      </w:r>
      <w:r>
        <w:tab/>
        <w:t>::= SEQUENCE</w:t>
      </w:r>
    </w:p>
    <w:p w14:paraId="67BB6A38" w14:textId="77777777" w:rsidR="00E02D88" w:rsidRDefault="00E02D88" w:rsidP="00E02D88">
      <w:pPr>
        <w:pStyle w:val="PL"/>
      </w:pPr>
      <w:r>
        <w:t>--</w:t>
      </w:r>
    </w:p>
    <w:p w14:paraId="1BE6CDAC" w14:textId="77777777" w:rsidR="00E02D88" w:rsidRDefault="00E02D88" w:rsidP="00E02D88">
      <w:pPr>
        <w:pStyle w:val="PL"/>
      </w:pPr>
      <w:r>
        <w:t>-- See 3GPP TS 29.571 [249] for details</w:t>
      </w:r>
    </w:p>
    <w:p w14:paraId="006D0579" w14:textId="77777777" w:rsidR="00E02D88" w:rsidRDefault="00E02D88" w:rsidP="00E02D88">
      <w:pPr>
        <w:pStyle w:val="PL"/>
      </w:pPr>
      <w:r>
        <w:t xml:space="preserve">-- </w:t>
      </w:r>
    </w:p>
    <w:p w14:paraId="71779918" w14:textId="77777777" w:rsidR="00E02D88" w:rsidRDefault="00E02D88" w:rsidP="00E02D88">
      <w:pPr>
        <w:pStyle w:val="PL"/>
      </w:pPr>
      <w:r>
        <w:t>{</w:t>
      </w:r>
    </w:p>
    <w:p w14:paraId="14391905" w14:textId="77777777" w:rsidR="00E02D88" w:rsidRDefault="00E02D88" w:rsidP="00E02D88">
      <w:pPr>
        <w:pStyle w:val="PL"/>
      </w:pPr>
      <w:r>
        <w:tab/>
        <w:t>traceabilityToGnss</w:t>
      </w:r>
      <w:r>
        <w:tab/>
      </w:r>
      <w:r>
        <w:tab/>
      </w:r>
      <w:r>
        <w:tab/>
      </w:r>
      <w:r>
        <w:tab/>
      </w:r>
      <w:r>
        <w:tab/>
      </w:r>
      <w:r>
        <w:tab/>
        <w:t>[1] BOOLEAN OPTIONAL,</w:t>
      </w:r>
    </w:p>
    <w:p w14:paraId="6D819806" w14:textId="77777777" w:rsidR="00E02D88" w:rsidRDefault="00E02D88" w:rsidP="00E02D88">
      <w:pPr>
        <w:pStyle w:val="PL"/>
      </w:pPr>
      <w:r>
        <w:tab/>
        <w:t>traceabilityToUtc</w:t>
      </w:r>
      <w:r>
        <w:tab/>
      </w:r>
      <w:r>
        <w:tab/>
      </w:r>
      <w:r>
        <w:tab/>
      </w:r>
      <w:r>
        <w:tab/>
      </w:r>
      <w:r>
        <w:tab/>
      </w:r>
      <w:r>
        <w:tab/>
        <w:t>[2] BOOLEAN OPTIONAL,</w:t>
      </w:r>
    </w:p>
    <w:p w14:paraId="1FB21BC3" w14:textId="77777777" w:rsidR="00E02D88" w:rsidRDefault="00E02D88" w:rsidP="00E02D88">
      <w:pPr>
        <w:pStyle w:val="PL"/>
      </w:pPr>
      <w:r>
        <w:tab/>
        <w:t>frequencyStability</w:t>
      </w:r>
      <w:r>
        <w:tab/>
      </w:r>
      <w:r>
        <w:tab/>
      </w:r>
      <w:r>
        <w:tab/>
      </w:r>
      <w:r>
        <w:tab/>
      </w:r>
      <w:r>
        <w:tab/>
      </w:r>
      <w:r>
        <w:tab/>
        <w:t>[3] INTEGER OPTIONAL,</w:t>
      </w:r>
    </w:p>
    <w:p w14:paraId="0EDFCBCE" w14:textId="77777777" w:rsidR="00E02D88" w:rsidRDefault="00E02D88" w:rsidP="00E02D88">
      <w:pPr>
        <w:pStyle w:val="PL"/>
      </w:pPr>
      <w:r>
        <w:tab/>
        <w:t>clockAccuracy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OCTET STRING (SIZE(2)) OPTIONAL</w:t>
      </w:r>
    </w:p>
    <w:p w14:paraId="3A9A47A6" w14:textId="77777777" w:rsidR="00E02D88" w:rsidRDefault="00E02D88" w:rsidP="00E02D88">
      <w:pPr>
        <w:pStyle w:val="PL"/>
      </w:pPr>
      <w:r>
        <w:t>}</w:t>
      </w:r>
    </w:p>
    <w:p w14:paraId="4BBB6C6B" w14:textId="77777777" w:rsidR="00E02D88" w:rsidRDefault="00E02D88" w:rsidP="00E02D88">
      <w:pPr>
        <w:pStyle w:val="PL"/>
      </w:pPr>
    </w:p>
    <w:p w14:paraId="703B18CA" w14:textId="77777777" w:rsidR="00E02D88" w:rsidRDefault="00E02D88" w:rsidP="00E02D88">
      <w:pPr>
        <w:pStyle w:val="PL"/>
      </w:pPr>
    </w:p>
    <w:p w14:paraId="2632E802" w14:textId="77777777" w:rsidR="00E02D88" w:rsidRDefault="00E02D88" w:rsidP="00E02D88">
      <w:pPr>
        <w:pStyle w:val="PL"/>
      </w:pPr>
      <w:r>
        <w:t xml:space="preserve">CoreNetworkType </w:t>
      </w:r>
      <w:r>
        <w:tab/>
      </w:r>
      <w:r>
        <w:tab/>
        <w:t>::= ENUMERATED</w:t>
      </w:r>
    </w:p>
    <w:p w14:paraId="09FB5A7D" w14:textId="77777777" w:rsidR="00E02D88" w:rsidRDefault="00E02D88" w:rsidP="00E02D88">
      <w:pPr>
        <w:pStyle w:val="PL"/>
      </w:pPr>
      <w:r>
        <w:t>{</w:t>
      </w:r>
    </w:p>
    <w:p w14:paraId="0ACB2503" w14:textId="77777777" w:rsidR="00E02D88" w:rsidRDefault="00E02D88" w:rsidP="00E02D88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2E578F06" w14:textId="77777777" w:rsidR="00E02D88" w:rsidRDefault="00E02D88" w:rsidP="00E02D88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7016B617" w14:textId="77777777" w:rsidR="00E02D88" w:rsidRDefault="00E02D88" w:rsidP="00E02D88">
      <w:pPr>
        <w:pStyle w:val="PL"/>
      </w:pPr>
      <w:r>
        <w:t>}</w:t>
      </w:r>
    </w:p>
    <w:p w14:paraId="32547330" w14:textId="77777777" w:rsidR="00E02D88" w:rsidRDefault="00E02D88" w:rsidP="00E02D88">
      <w:pPr>
        <w:pStyle w:val="PL"/>
      </w:pPr>
    </w:p>
    <w:p w14:paraId="6CD3C264" w14:textId="77777777" w:rsidR="00E02D88" w:rsidRDefault="00E02D88" w:rsidP="00E02D88">
      <w:pPr>
        <w:pStyle w:val="PL"/>
      </w:pPr>
    </w:p>
    <w:p w14:paraId="12D55AE3" w14:textId="77777777" w:rsidR="00E02D88" w:rsidRDefault="00E02D88" w:rsidP="00E02D88">
      <w:pPr>
        <w:pStyle w:val="PL"/>
      </w:pPr>
      <w:r>
        <w:t xml:space="preserve">-- </w:t>
      </w:r>
    </w:p>
    <w:p w14:paraId="1E0C60F4" w14:textId="77777777" w:rsidR="00E02D88" w:rsidRDefault="00E02D88" w:rsidP="00E02D88">
      <w:pPr>
        <w:pStyle w:val="PL"/>
      </w:pPr>
      <w:r>
        <w:t>-- D</w:t>
      </w:r>
    </w:p>
    <w:p w14:paraId="5BF023BE" w14:textId="77777777" w:rsidR="00E02D88" w:rsidRDefault="00E02D88" w:rsidP="00E02D88">
      <w:pPr>
        <w:pStyle w:val="PL"/>
      </w:pPr>
      <w:r>
        <w:t xml:space="preserve">-- </w:t>
      </w:r>
    </w:p>
    <w:p w14:paraId="26980538" w14:textId="77777777" w:rsidR="00E02D88" w:rsidRDefault="00E02D88" w:rsidP="00E02D88">
      <w:pPr>
        <w:pStyle w:val="PL"/>
      </w:pPr>
    </w:p>
    <w:p w14:paraId="310CFCFA" w14:textId="77777777" w:rsidR="00E02D88" w:rsidRDefault="00E02D88" w:rsidP="00E02D88">
      <w:pPr>
        <w:pStyle w:val="PL"/>
      </w:pPr>
      <w:r>
        <w:t>DataNetworkNameIdentifier</w:t>
      </w:r>
      <w:r>
        <w:tab/>
        <w:t>::= IA5String (SIZE(1..63))</w:t>
      </w:r>
    </w:p>
    <w:p w14:paraId="5A51CF2C" w14:textId="77777777" w:rsidR="00E02D88" w:rsidRDefault="00E02D88" w:rsidP="00E02D88">
      <w:pPr>
        <w:pStyle w:val="PL"/>
      </w:pPr>
      <w:r>
        <w:t>--</w:t>
      </w:r>
    </w:p>
    <w:p w14:paraId="0F85A859" w14:textId="77777777" w:rsidR="00E02D88" w:rsidRDefault="00E02D88" w:rsidP="00E02D88">
      <w:pPr>
        <w:pStyle w:val="PL"/>
      </w:pPr>
      <w:r>
        <w:t>-- Network Identifier part of DNN in dot representation.</w:t>
      </w:r>
    </w:p>
    <w:p w14:paraId="15981E40" w14:textId="77777777" w:rsidR="00E02D88" w:rsidRDefault="00E02D88" w:rsidP="00E02D88">
      <w:pPr>
        <w:pStyle w:val="PL"/>
      </w:pPr>
      <w:r>
        <w:t>-- For example, if the complete DNN is 'apn1a.apn1b.apn1c.mnc022.mcc111.gprs'</w:t>
      </w:r>
    </w:p>
    <w:p w14:paraId="07CD2E68" w14:textId="77777777" w:rsidR="00E02D88" w:rsidRDefault="00E02D88" w:rsidP="00E02D88">
      <w:pPr>
        <w:pStyle w:val="PL"/>
      </w:pPr>
      <w:r>
        <w:t>-- The Identifier is 'apn1a.apn1b.apn1c' and is presented in this form in the CDR.</w:t>
      </w:r>
    </w:p>
    <w:p w14:paraId="657A0540" w14:textId="77777777" w:rsidR="00E02D88" w:rsidRDefault="00E02D88" w:rsidP="00E02D88">
      <w:pPr>
        <w:pStyle w:val="PL"/>
      </w:pPr>
      <w:r>
        <w:t>--</w:t>
      </w:r>
    </w:p>
    <w:p w14:paraId="15284E4E" w14:textId="77777777" w:rsidR="00E02D88" w:rsidRDefault="00E02D88" w:rsidP="00E02D88">
      <w:pPr>
        <w:pStyle w:val="PL"/>
      </w:pPr>
    </w:p>
    <w:p w14:paraId="4650C8F2" w14:textId="77777777" w:rsidR="00E02D88" w:rsidRDefault="00E02D88" w:rsidP="00E02D88">
      <w:pPr>
        <w:pStyle w:val="PL"/>
      </w:pPr>
    </w:p>
    <w:p w14:paraId="2439D81D" w14:textId="77777777" w:rsidR="00E02D88" w:rsidRDefault="00E02D88" w:rsidP="00E02D88">
      <w:pPr>
        <w:pStyle w:val="PL"/>
      </w:pPr>
      <w:r>
        <w:t>DelayToleranceIndicator   ::= ENUMERATED</w:t>
      </w:r>
    </w:p>
    <w:p w14:paraId="5A248F19" w14:textId="77777777" w:rsidR="00E02D88" w:rsidRDefault="00E02D88" w:rsidP="00E02D88">
      <w:pPr>
        <w:pStyle w:val="PL"/>
      </w:pPr>
      <w:r>
        <w:t>{</w:t>
      </w:r>
    </w:p>
    <w:p w14:paraId="4792A59F" w14:textId="77777777" w:rsidR="00E02D88" w:rsidRDefault="00E02D88" w:rsidP="00E02D88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5FE8A20C" w14:textId="77777777" w:rsidR="00E02D88" w:rsidRDefault="00E02D88" w:rsidP="00E02D88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7A9D85AA" w14:textId="77777777" w:rsidR="00E02D88" w:rsidRDefault="00E02D88" w:rsidP="00E02D88">
      <w:pPr>
        <w:pStyle w:val="PL"/>
      </w:pPr>
      <w:r>
        <w:t>}</w:t>
      </w:r>
    </w:p>
    <w:p w14:paraId="081DCCC3" w14:textId="77777777" w:rsidR="00E02D88" w:rsidRDefault="00E02D88" w:rsidP="00E02D88">
      <w:pPr>
        <w:pStyle w:val="PL"/>
      </w:pPr>
    </w:p>
    <w:p w14:paraId="7A450E02" w14:textId="77777777" w:rsidR="00E02D88" w:rsidRDefault="00E02D88" w:rsidP="00E02D88">
      <w:pPr>
        <w:pStyle w:val="PL"/>
      </w:pPr>
      <w:r>
        <w:t>DNNSelectionMode</w:t>
      </w:r>
      <w:r>
        <w:tab/>
        <w:t>::= ENUMERATED</w:t>
      </w:r>
    </w:p>
    <w:p w14:paraId="46375345" w14:textId="77777777" w:rsidR="00E02D88" w:rsidRDefault="00E02D88" w:rsidP="00E02D88">
      <w:pPr>
        <w:pStyle w:val="PL"/>
      </w:pPr>
      <w:r>
        <w:t>--</w:t>
      </w:r>
    </w:p>
    <w:p w14:paraId="53825150" w14:textId="77777777" w:rsidR="00E02D88" w:rsidRDefault="00E02D88" w:rsidP="00E02D88">
      <w:pPr>
        <w:pStyle w:val="PL"/>
      </w:pPr>
      <w:r>
        <w:t>-- See Information Elements TS 29.502 [250] for more information</w:t>
      </w:r>
    </w:p>
    <w:p w14:paraId="49763C55" w14:textId="77777777" w:rsidR="00E02D88" w:rsidRDefault="00E02D88" w:rsidP="00E02D88">
      <w:pPr>
        <w:pStyle w:val="PL"/>
      </w:pPr>
      <w:r>
        <w:t>--</w:t>
      </w:r>
    </w:p>
    <w:p w14:paraId="57F573A7" w14:textId="77777777" w:rsidR="00E02D88" w:rsidRDefault="00E02D88" w:rsidP="00E02D88">
      <w:pPr>
        <w:pStyle w:val="PL"/>
      </w:pPr>
      <w:r>
        <w:t>{</w:t>
      </w:r>
    </w:p>
    <w:p w14:paraId="7E62A149" w14:textId="77777777" w:rsidR="00E02D88" w:rsidRDefault="00E02D88" w:rsidP="00E02D88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28D262A2" w14:textId="77777777" w:rsidR="00E02D88" w:rsidRDefault="00E02D88" w:rsidP="00E02D88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2A1EB718" w14:textId="77777777" w:rsidR="00E02D88" w:rsidRDefault="00E02D88" w:rsidP="00E02D88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7762F02D" w14:textId="77777777" w:rsidR="00E02D88" w:rsidRDefault="00E02D88" w:rsidP="00E02D88">
      <w:pPr>
        <w:pStyle w:val="PL"/>
      </w:pPr>
      <w:r>
        <w:t>}</w:t>
      </w:r>
    </w:p>
    <w:p w14:paraId="29A4F419" w14:textId="77777777" w:rsidR="00E02D88" w:rsidRDefault="00E02D88" w:rsidP="00E02D88">
      <w:pPr>
        <w:pStyle w:val="PL"/>
      </w:pPr>
    </w:p>
    <w:p w14:paraId="38351F66" w14:textId="77777777" w:rsidR="00E02D88" w:rsidRDefault="00E02D88" w:rsidP="00E02D88">
      <w:pPr>
        <w:pStyle w:val="PL"/>
      </w:pPr>
      <w:r>
        <w:t xml:space="preserve">-- </w:t>
      </w:r>
    </w:p>
    <w:p w14:paraId="69026E5C" w14:textId="77777777" w:rsidR="00E02D88" w:rsidRDefault="00E02D88" w:rsidP="00E02D88">
      <w:pPr>
        <w:pStyle w:val="PL"/>
      </w:pPr>
      <w:r>
        <w:t>-- E</w:t>
      </w:r>
    </w:p>
    <w:p w14:paraId="1D50A540" w14:textId="77777777" w:rsidR="00E02D88" w:rsidRDefault="00E02D88" w:rsidP="00E02D88">
      <w:pPr>
        <w:pStyle w:val="PL"/>
      </w:pPr>
      <w:r>
        <w:t xml:space="preserve">-- </w:t>
      </w:r>
    </w:p>
    <w:p w14:paraId="39E05C52" w14:textId="77777777" w:rsidR="00E02D88" w:rsidRDefault="00E02D88" w:rsidP="00E02D88">
      <w:pPr>
        <w:pStyle w:val="PL"/>
      </w:pPr>
    </w:p>
    <w:p w14:paraId="6F4287FC" w14:textId="77777777" w:rsidR="00E02D88" w:rsidRDefault="00E02D88" w:rsidP="00E02D88">
      <w:pPr>
        <w:pStyle w:val="PL"/>
      </w:pPr>
    </w:p>
    <w:p w14:paraId="6667B259" w14:textId="77777777" w:rsidR="00E02D88" w:rsidRDefault="00E02D88" w:rsidP="00E02D88">
      <w:pPr>
        <w:pStyle w:val="PL"/>
      </w:pPr>
      <w:r>
        <w:t>EAPAuthStatus</w:t>
      </w:r>
      <w:r>
        <w:tab/>
      </w:r>
      <w:r>
        <w:tab/>
        <w:t>::= ENUMERATED</w:t>
      </w:r>
    </w:p>
    <w:p w14:paraId="3331FE70" w14:textId="77777777" w:rsidR="00E02D88" w:rsidRDefault="00E02D88" w:rsidP="00E02D88">
      <w:pPr>
        <w:pStyle w:val="PL"/>
      </w:pPr>
      <w:r>
        <w:t>{</w:t>
      </w:r>
    </w:p>
    <w:p w14:paraId="1FFADD11" w14:textId="77777777" w:rsidR="00E02D88" w:rsidRDefault="00E02D88" w:rsidP="00E02D88">
      <w:pPr>
        <w:pStyle w:val="PL"/>
      </w:pPr>
      <w:r>
        <w:tab/>
        <w:t>eAPSuccess</w:t>
      </w:r>
      <w:r>
        <w:tab/>
      </w:r>
      <w:r>
        <w:tab/>
        <w:t>(0),</w:t>
      </w:r>
    </w:p>
    <w:p w14:paraId="75FF8880" w14:textId="77777777" w:rsidR="00E02D88" w:rsidRDefault="00E02D88" w:rsidP="00E02D88">
      <w:pPr>
        <w:pStyle w:val="PL"/>
      </w:pPr>
      <w:r>
        <w:lastRenderedPageBreak/>
        <w:tab/>
        <w:t>eAPFailure</w:t>
      </w:r>
      <w:r>
        <w:tab/>
      </w:r>
      <w:r>
        <w:tab/>
        <w:t>(1),</w:t>
      </w:r>
    </w:p>
    <w:p w14:paraId="67248099" w14:textId="77777777" w:rsidR="00E02D88" w:rsidRDefault="00E02D88" w:rsidP="00E02D88">
      <w:pPr>
        <w:pStyle w:val="PL"/>
      </w:pPr>
      <w:r>
        <w:tab/>
        <w:t>pending</w:t>
      </w:r>
      <w:r>
        <w:tab/>
      </w:r>
      <w:r>
        <w:tab/>
      </w:r>
      <w:r>
        <w:tab/>
        <w:t>(2)</w:t>
      </w:r>
    </w:p>
    <w:p w14:paraId="7E664F36" w14:textId="77777777" w:rsidR="00E02D88" w:rsidRDefault="00E02D88" w:rsidP="00E02D88">
      <w:pPr>
        <w:pStyle w:val="PL"/>
      </w:pPr>
    </w:p>
    <w:p w14:paraId="35F9BE75" w14:textId="77777777" w:rsidR="00E02D88" w:rsidRDefault="00E02D88" w:rsidP="00E02D88">
      <w:pPr>
        <w:pStyle w:val="PL"/>
      </w:pPr>
      <w:r>
        <w:t>}</w:t>
      </w:r>
    </w:p>
    <w:p w14:paraId="490C6173" w14:textId="77777777" w:rsidR="00E02D88" w:rsidRDefault="00E02D88" w:rsidP="00E02D88">
      <w:pPr>
        <w:pStyle w:val="PL"/>
      </w:pPr>
    </w:p>
    <w:p w14:paraId="7B035589" w14:textId="77777777" w:rsidR="00E02D88" w:rsidRDefault="00E02D88" w:rsidP="00E02D88">
      <w:pPr>
        <w:pStyle w:val="PL"/>
      </w:pPr>
    </w:p>
    <w:p w14:paraId="49F56407" w14:textId="77777777" w:rsidR="00E02D88" w:rsidRDefault="00E02D88" w:rsidP="00E02D88">
      <w:pPr>
        <w:pStyle w:val="PL"/>
      </w:pPr>
      <w:r>
        <w:t>EAPIDResponse</w:t>
      </w:r>
      <w:r>
        <w:tab/>
      </w:r>
      <w:r>
        <w:tab/>
        <w:t xml:space="preserve">::= OCTET STRING </w:t>
      </w:r>
    </w:p>
    <w:p w14:paraId="660B32BD" w14:textId="77777777" w:rsidR="00E02D88" w:rsidRDefault="00E02D88" w:rsidP="00E02D88">
      <w:pPr>
        <w:pStyle w:val="PL"/>
      </w:pPr>
    </w:p>
    <w:p w14:paraId="56A66077" w14:textId="77777777" w:rsidR="00E02D88" w:rsidRDefault="00E02D88" w:rsidP="00E02D88">
      <w:pPr>
        <w:pStyle w:val="PL"/>
      </w:pPr>
    </w:p>
    <w:p w14:paraId="47CF8CF9" w14:textId="77777777" w:rsidR="00E02D88" w:rsidRDefault="00E02D88" w:rsidP="00E02D88">
      <w:pPr>
        <w:pStyle w:val="PL"/>
      </w:pPr>
      <w:r>
        <w:t xml:space="preserve">-- </w:t>
      </w:r>
    </w:p>
    <w:p w14:paraId="005FFAD6" w14:textId="77777777" w:rsidR="00E02D88" w:rsidRDefault="00E02D88" w:rsidP="00E02D88">
      <w:pPr>
        <w:pStyle w:val="PL"/>
      </w:pPr>
      <w:r>
        <w:t>-- See 3GPP TS 28.538 [256] for details</w:t>
      </w:r>
    </w:p>
    <w:p w14:paraId="7D269711" w14:textId="77777777" w:rsidR="00E02D88" w:rsidRDefault="00E02D88" w:rsidP="00E02D88">
      <w:pPr>
        <w:pStyle w:val="PL"/>
      </w:pPr>
      <w:r>
        <w:t xml:space="preserve">-- </w:t>
      </w:r>
    </w:p>
    <w:p w14:paraId="4C7E5146" w14:textId="77777777" w:rsidR="00E02D88" w:rsidRDefault="00E02D88" w:rsidP="00E02D88">
      <w:pPr>
        <w:pStyle w:val="PL"/>
      </w:pPr>
    </w:p>
    <w:p w14:paraId="2500DA73" w14:textId="77777777" w:rsidR="00E02D88" w:rsidRDefault="00E02D88" w:rsidP="00E02D88">
      <w:pPr>
        <w:pStyle w:val="PL"/>
      </w:pPr>
      <w:r>
        <w:t>EASDeploymentRequirements</w:t>
      </w:r>
      <w:r>
        <w:tab/>
        <w:t>::= SEQUENCE</w:t>
      </w:r>
    </w:p>
    <w:p w14:paraId="2CC93676" w14:textId="77777777" w:rsidR="00E02D88" w:rsidRDefault="00E02D88" w:rsidP="00E02D88">
      <w:pPr>
        <w:pStyle w:val="PL"/>
      </w:pPr>
      <w:r>
        <w:t>{</w:t>
      </w:r>
    </w:p>
    <w:p w14:paraId="3E3B07B0" w14:textId="77777777" w:rsidR="00E02D88" w:rsidRDefault="00E02D88" w:rsidP="00E02D88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79A2B4F7" w14:textId="77777777" w:rsidR="00E02D88" w:rsidRDefault="00E02D88" w:rsidP="00E02D88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72055340" w14:textId="77777777" w:rsidR="00E02D88" w:rsidRDefault="00E02D88" w:rsidP="00E02D88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5157B144" w14:textId="77777777" w:rsidR="00E02D88" w:rsidRDefault="00E02D88" w:rsidP="00E02D88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2C3850A6" w14:textId="77777777" w:rsidR="00E02D88" w:rsidRDefault="00E02D88" w:rsidP="00E02D88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077ACD12" w14:textId="77777777" w:rsidR="00E02D88" w:rsidRDefault="00E02D88" w:rsidP="00E02D88">
      <w:pPr>
        <w:pStyle w:val="PL"/>
      </w:pPr>
      <w:r>
        <w:t>}</w:t>
      </w:r>
    </w:p>
    <w:p w14:paraId="0D19DA13" w14:textId="77777777" w:rsidR="00E02D88" w:rsidRDefault="00E02D88" w:rsidP="00E02D88">
      <w:pPr>
        <w:pStyle w:val="PL"/>
      </w:pPr>
    </w:p>
    <w:p w14:paraId="33CFB6A9" w14:textId="77777777" w:rsidR="00E02D88" w:rsidRDefault="00E02D88" w:rsidP="00E02D88">
      <w:pPr>
        <w:pStyle w:val="PL"/>
      </w:pPr>
      <w:r>
        <w:t xml:space="preserve">-- </w:t>
      </w:r>
    </w:p>
    <w:p w14:paraId="429F4E3B" w14:textId="77777777" w:rsidR="00E02D88" w:rsidRDefault="00E02D88" w:rsidP="00E02D88">
      <w:pPr>
        <w:pStyle w:val="PL"/>
      </w:pPr>
      <w:r>
        <w:t>-- See 3GPP TS 29.571 [249] for details</w:t>
      </w:r>
    </w:p>
    <w:p w14:paraId="7489094B" w14:textId="77777777" w:rsidR="00E02D88" w:rsidRDefault="00E02D88" w:rsidP="00E02D88">
      <w:pPr>
        <w:pStyle w:val="PL"/>
      </w:pPr>
      <w:r>
        <w:t xml:space="preserve">-- </w:t>
      </w:r>
    </w:p>
    <w:p w14:paraId="4836769C" w14:textId="77777777" w:rsidR="00E02D88" w:rsidRDefault="00E02D88" w:rsidP="00E02D88">
      <w:pPr>
        <w:pStyle w:val="PL"/>
      </w:pPr>
    </w:p>
    <w:p w14:paraId="6C711BF5" w14:textId="77777777" w:rsidR="00E02D88" w:rsidRDefault="00E02D88" w:rsidP="00E02D88">
      <w:pPr>
        <w:pStyle w:val="PL"/>
      </w:pPr>
      <w:r>
        <w:t>ENbId</w:t>
      </w:r>
      <w:r>
        <w:tab/>
      </w:r>
      <w:r>
        <w:tab/>
        <w:t>::= UTF8String</w:t>
      </w:r>
    </w:p>
    <w:p w14:paraId="4A4A6550" w14:textId="77777777" w:rsidR="00E02D88" w:rsidRDefault="00E02D88" w:rsidP="00E02D88">
      <w:pPr>
        <w:pStyle w:val="PL"/>
      </w:pPr>
    </w:p>
    <w:p w14:paraId="231D89B4" w14:textId="77777777" w:rsidR="00E02D88" w:rsidRDefault="00E02D88" w:rsidP="00E02D88">
      <w:pPr>
        <w:pStyle w:val="PL"/>
      </w:pPr>
      <w:r>
        <w:t xml:space="preserve">-- </w:t>
      </w:r>
    </w:p>
    <w:p w14:paraId="3F38777D" w14:textId="77777777" w:rsidR="00E02D88" w:rsidRDefault="00E02D88" w:rsidP="00E02D88">
      <w:pPr>
        <w:pStyle w:val="PL"/>
      </w:pPr>
      <w:r>
        <w:t>-- See 3GPP TS 29.571 [249] for details</w:t>
      </w:r>
    </w:p>
    <w:p w14:paraId="744CB99E" w14:textId="77777777" w:rsidR="00E02D88" w:rsidRDefault="00E02D88" w:rsidP="00E02D88">
      <w:pPr>
        <w:pStyle w:val="PL"/>
      </w:pPr>
      <w:r>
        <w:t>--</w:t>
      </w:r>
    </w:p>
    <w:p w14:paraId="3E79DFFB" w14:textId="77777777" w:rsidR="00E02D88" w:rsidRDefault="00E02D88" w:rsidP="00E02D88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64926424" w14:textId="77777777" w:rsidR="00E02D88" w:rsidRDefault="00E02D88" w:rsidP="00E02D88">
      <w:pPr>
        <w:pStyle w:val="PL"/>
      </w:pPr>
      <w:r>
        <w:t xml:space="preserve">-- </w:t>
      </w:r>
    </w:p>
    <w:p w14:paraId="5F18AF9D" w14:textId="77777777" w:rsidR="00E02D88" w:rsidRDefault="00E02D88" w:rsidP="00E02D88">
      <w:pPr>
        <w:pStyle w:val="PL"/>
      </w:pPr>
      <w:r>
        <w:t>-- See 3GPP TS 29.571 [249] for details</w:t>
      </w:r>
    </w:p>
    <w:p w14:paraId="51160183" w14:textId="77777777" w:rsidR="00E02D88" w:rsidRDefault="00E02D88" w:rsidP="00E02D88">
      <w:pPr>
        <w:pStyle w:val="PL"/>
      </w:pPr>
      <w:r>
        <w:t>--</w:t>
      </w:r>
    </w:p>
    <w:p w14:paraId="5444D282" w14:textId="77777777" w:rsidR="00E02D88" w:rsidRDefault="00E02D88" w:rsidP="00E02D88">
      <w:pPr>
        <w:pStyle w:val="PL"/>
      </w:pPr>
    </w:p>
    <w:p w14:paraId="6F4CAFD9" w14:textId="77777777" w:rsidR="00E02D88" w:rsidRDefault="00E02D88" w:rsidP="00E02D88">
      <w:pPr>
        <w:pStyle w:val="PL"/>
      </w:pPr>
      <w:r>
        <w:t>EstablishedConnectionInfo ::= SEQUENCE</w:t>
      </w:r>
    </w:p>
    <w:p w14:paraId="6C0303E0" w14:textId="77777777" w:rsidR="00E02D88" w:rsidRDefault="00E02D88" w:rsidP="00E02D88">
      <w:pPr>
        <w:pStyle w:val="PL"/>
      </w:pPr>
      <w:r>
        <w:t>{</w:t>
      </w:r>
    </w:p>
    <w:p w14:paraId="4AB8A5E1" w14:textId="77777777" w:rsidR="00E02D88" w:rsidRDefault="00E02D88" w:rsidP="00E02D88">
      <w:pPr>
        <w:pStyle w:val="PL"/>
      </w:pPr>
      <w:r>
        <w:tab/>
        <w:t>uPFIDs</w:t>
      </w:r>
      <w:r>
        <w:tab/>
      </w:r>
      <w:r>
        <w:tab/>
      </w:r>
      <w:r>
        <w:tab/>
        <w:t>[0] SEQUENCE OF NetworkFunctionName OPTIONAL,</w:t>
      </w:r>
    </w:p>
    <w:p w14:paraId="28C08C2B" w14:textId="77777777" w:rsidR="00E02D88" w:rsidRDefault="00E02D88" w:rsidP="00E02D88">
      <w:pPr>
        <w:pStyle w:val="PL"/>
      </w:pPr>
      <w:r>
        <w:tab/>
        <w:t>ranNodeIDs</w:t>
      </w:r>
      <w:r>
        <w:tab/>
      </w:r>
      <w:r>
        <w:tab/>
        <w:t>[1] SEQUENCE OF GlobalRanNodeId OPTIONAL</w:t>
      </w:r>
    </w:p>
    <w:p w14:paraId="7DCE28E1" w14:textId="77777777" w:rsidR="00E02D88" w:rsidRDefault="00E02D88" w:rsidP="00E02D88">
      <w:pPr>
        <w:pStyle w:val="PL"/>
      </w:pPr>
      <w:r>
        <w:t>}</w:t>
      </w:r>
    </w:p>
    <w:p w14:paraId="69034914" w14:textId="77777777" w:rsidR="00E02D88" w:rsidRDefault="00E02D88" w:rsidP="00E02D88">
      <w:pPr>
        <w:pStyle w:val="PL"/>
      </w:pPr>
    </w:p>
    <w:p w14:paraId="3E178285" w14:textId="77777777" w:rsidR="00E02D88" w:rsidRDefault="00E02D88" w:rsidP="00E02D88">
      <w:pPr>
        <w:pStyle w:val="PL"/>
      </w:pPr>
    </w:p>
    <w:p w14:paraId="26F704A1" w14:textId="77777777" w:rsidR="00E02D88" w:rsidRDefault="00E02D88" w:rsidP="00E02D88">
      <w:pPr>
        <w:pStyle w:val="PL"/>
      </w:pPr>
      <w:r>
        <w:t>EutraLocation</w:t>
      </w:r>
      <w:r>
        <w:tab/>
        <w:t>::= SEQUENCE</w:t>
      </w:r>
    </w:p>
    <w:p w14:paraId="6D7965EF" w14:textId="77777777" w:rsidR="00E02D88" w:rsidRDefault="00E02D88" w:rsidP="00E02D88">
      <w:pPr>
        <w:pStyle w:val="PL"/>
      </w:pPr>
      <w:r>
        <w:t>{</w:t>
      </w:r>
    </w:p>
    <w:p w14:paraId="65486CAC" w14:textId="77777777" w:rsidR="00E02D88" w:rsidRDefault="00E02D88" w:rsidP="00E02D88">
      <w:pPr>
        <w:pStyle w:val="PL"/>
      </w:pPr>
      <w:r>
        <w:tab/>
        <w:t>tai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TAI OPTIONAL,</w:t>
      </w:r>
    </w:p>
    <w:p w14:paraId="267DDD39" w14:textId="77777777" w:rsidR="00E02D88" w:rsidRDefault="00E02D88" w:rsidP="00E02D88">
      <w:pPr>
        <w:pStyle w:val="PL"/>
      </w:pPr>
      <w:r>
        <w:tab/>
        <w:t>ecgi</w:t>
      </w:r>
      <w:r>
        <w:tab/>
      </w:r>
      <w:r>
        <w:tab/>
      </w:r>
      <w:r>
        <w:tab/>
      </w:r>
      <w:r>
        <w:tab/>
      </w:r>
      <w:r>
        <w:tab/>
      </w:r>
      <w:r>
        <w:tab/>
        <w:t>[1] Ecgi OPTIONAL,</w:t>
      </w:r>
    </w:p>
    <w:p w14:paraId="459CAC46" w14:textId="77777777" w:rsidR="00E02D88" w:rsidRDefault="00E02D88" w:rsidP="00E02D88">
      <w:pPr>
        <w:pStyle w:val="PL"/>
      </w:pPr>
      <w:r>
        <w:tab/>
        <w:t>ageOfLocationInformation</w:t>
      </w:r>
      <w:r>
        <w:tab/>
      </w:r>
      <w:r>
        <w:tab/>
        <w:t>[3] AgeOfLocationInformation OPTIONAL,</w:t>
      </w:r>
    </w:p>
    <w:p w14:paraId="2689C7BB" w14:textId="77777777" w:rsidR="00E02D88" w:rsidRDefault="00E02D88" w:rsidP="00E02D88">
      <w:pPr>
        <w:pStyle w:val="PL"/>
      </w:pPr>
      <w:r>
        <w:tab/>
        <w:t>ueLocationTimestamp</w:t>
      </w:r>
      <w:r>
        <w:tab/>
      </w:r>
      <w:r>
        <w:tab/>
      </w:r>
      <w:r>
        <w:tab/>
        <w:t>[4] TimeStamp OPTIONAL,</w:t>
      </w:r>
    </w:p>
    <w:p w14:paraId="0EC023A8" w14:textId="77777777" w:rsidR="00E02D88" w:rsidRDefault="00E02D88" w:rsidP="00E02D88">
      <w:pPr>
        <w:pStyle w:val="PL"/>
      </w:pPr>
      <w:r>
        <w:tab/>
        <w:t>geographicalInformation</w:t>
      </w:r>
      <w:r>
        <w:tab/>
      </w:r>
      <w:r>
        <w:tab/>
        <w:t>[5] GeographicalInformation</w:t>
      </w:r>
      <w:r>
        <w:tab/>
        <w:t>OPTIONAL,</w:t>
      </w:r>
    </w:p>
    <w:p w14:paraId="7C24ABE2" w14:textId="77777777" w:rsidR="00E02D88" w:rsidRDefault="00E02D88" w:rsidP="00E02D88">
      <w:pPr>
        <w:pStyle w:val="PL"/>
      </w:pPr>
      <w:r>
        <w:tab/>
        <w:t>geodeticInformation</w:t>
      </w:r>
      <w:r>
        <w:tab/>
      </w:r>
      <w:r>
        <w:tab/>
      </w:r>
      <w:r>
        <w:tab/>
        <w:t>[6] GeodeticInformation OPTIONAL,</w:t>
      </w:r>
    </w:p>
    <w:p w14:paraId="25E304B9" w14:textId="77777777" w:rsidR="00E02D88" w:rsidRDefault="00E02D88" w:rsidP="00E02D88">
      <w:pPr>
        <w:pStyle w:val="PL"/>
      </w:pPr>
      <w:r>
        <w:tab/>
        <w:t>globalNgenbId</w:t>
      </w:r>
      <w:r>
        <w:tab/>
      </w:r>
      <w:r>
        <w:tab/>
      </w:r>
      <w:r>
        <w:tab/>
      </w:r>
      <w:r>
        <w:tab/>
        <w:t>[7] GlobalRanNodeId OPTIONAL,</w:t>
      </w:r>
    </w:p>
    <w:p w14:paraId="1138FE5C" w14:textId="77777777" w:rsidR="00E02D88" w:rsidRDefault="00E02D88" w:rsidP="00E02D88">
      <w:pPr>
        <w:pStyle w:val="PL"/>
      </w:pPr>
      <w:r>
        <w:tab/>
        <w:t>globalENbId</w:t>
      </w:r>
      <w:r>
        <w:tab/>
      </w:r>
      <w:r>
        <w:tab/>
      </w:r>
      <w:r>
        <w:tab/>
      </w:r>
      <w:r>
        <w:tab/>
      </w:r>
      <w:r>
        <w:tab/>
        <w:t>[8] GlobalRanNodeId OPTIONAL</w:t>
      </w:r>
    </w:p>
    <w:p w14:paraId="5282B808" w14:textId="77777777" w:rsidR="00E02D88" w:rsidRDefault="00E02D88" w:rsidP="00E02D88">
      <w:pPr>
        <w:pStyle w:val="PL"/>
      </w:pPr>
    </w:p>
    <w:p w14:paraId="7BDAF5FA" w14:textId="77777777" w:rsidR="00E02D88" w:rsidRDefault="00E02D88" w:rsidP="00E02D88">
      <w:pPr>
        <w:pStyle w:val="PL"/>
      </w:pPr>
      <w:r>
        <w:t>}</w:t>
      </w:r>
    </w:p>
    <w:p w14:paraId="1A1B6751" w14:textId="77777777" w:rsidR="00E02D88" w:rsidRDefault="00E02D88" w:rsidP="00E02D88">
      <w:pPr>
        <w:pStyle w:val="PL"/>
      </w:pPr>
    </w:p>
    <w:p w14:paraId="28574CB1" w14:textId="77777777" w:rsidR="00E02D88" w:rsidRDefault="00E02D88" w:rsidP="00E02D88">
      <w:pPr>
        <w:pStyle w:val="PL"/>
      </w:pPr>
    </w:p>
    <w:p w14:paraId="3825F9F8" w14:textId="77777777" w:rsidR="00E02D88" w:rsidRDefault="00E02D88" w:rsidP="00E02D88">
      <w:pPr>
        <w:pStyle w:val="PL"/>
      </w:pPr>
    </w:p>
    <w:p w14:paraId="23F36681" w14:textId="77777777" w:rsidR="00E02D88" w:rsidRDefault="00E02D88" w:rsidP="00E02D88">
      <w:pPr>
        <w:pStyle w:val="PL"/>
      </w:pPr>
    </w:p>
    <w:p w14:paraId="4BB01A4F" w14:textId="77777777" w:rsidR="00E02D88" w:rsidRDefault="00E02D88" w:rsidP="00E02D88">
      <w:pPr>
        <w:pStyle w:val="PL"/>
      </w:pPr>
    </w:p>
    <w:p w14:paraId="3DEE326C" w14:textId="77777777" w:rsidR="00E02D88" w:rsidRDefault="00E02D88" w:rsidP="00E02D88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>::= SEQUENCE</w:t>
      </w:r>
    </w:p>
    <w:p w14:paraId="76113E62" w14:textId="77777777" w:rsidR="00E02D88" w:rsidRDefault="00E02D88" w:rsidP="00E02D88">
      <w:pPr>
        <w:pStyle w:val="PL"/>
      </w:pPr>
      <w:r>
        <w:t>{</w:t>
      </w:r>
    </w:p>
    <w:p w14:paraId="0E933E0D" w14:textId="77777777" w:rsidR="00E02D88" w:rsidRDefault="00E02D88" w:rsidP="00E02D88">
      <w:pPr>
        <w:pStyle w:val="PL"/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41C0235B" w14:textId="77777777" w:rsidR="00E02D88" w:rsidRDefault="00E02D88" w:rsidP="00E02D88">
      <w:pPr>
        <w:pStyle w:val="PL"/>
      </w:pPr>
      <w:r>
        <w:t>}</w:t>
      </w:r>
    </w:p>
    <w:p w14:paraId="03194177" w14:textId="77777777" w:rsidR="00E02D88" w:rsidRDefault="00E02D88" w:rsidP="00E02D88">
      <w:pPr>
        <w:pStyle w:val="PL"/>
      </w:pPr>
    </w:p>
    <w:p w14:paraId="7AF118D1" w14:textId="77777777" w:rsidR="00E02D88" w:rsidRDefault="00E02D88" w:rsidP="00E02D88">
      <w:pPr>
        <w:pStyle w:val="PL"/>
      </w:pPr>
    </w:p>
    <w:p w14:paraId="0E51F8AD" w14:textId="77777777" w:rsidR="00E02D88" w:rsidRDefault="00E02D88" w:rsidP="00E02D88">
      <w:pPr>
        <w:pStyle w:val="PL"/>
      </w:pPr>
    </w:p>
    <w:p w14:paraId="79BDBADE" w14:textId="77777777" w:rsidR="00E02D88" w:rsidRDefault="00E02D88" w:rsidP="00E02D88">
      <w:pPr>
        <w:pStyle w:val="PL"/>
      </w:pPr>
      <w:r>
        <w:t xml:space="preserve">-- </w:t>
      </w:r>
    </w:p>
    <w:p w14:paraId="7EB6D56C" w14:textId="77777777" w:rsidR="00E02D88" w:rsidRDefault="00E02D88" w:rsidP="00E02D88">
      <w:pPr>
        <w:pStyle w:val="PL"/>
      </w:pPr>
      <w:r>
        <w:t>-- F</w:t>
      </w:r>
    </w:p>
    <w:p w14:paraId="47269D53" w14:textId="77777777" w:rsidR="00E02D88" w:rsidRDefault="00E02D88" w:rsidP="00E02D88">
      <w:pPr>
        <w:pStyle w:val="PL"/>
      </w:pPr>
      <w:r>
        <w:t xml:space="preserve">-- </w:t>
      </w:r>
    </w:p>
    <w:p w14:paraId="2F6E5431" w14:textId="77777777" w:rsidR="00E02D88" w:rsidRDefault="00E02D88" w:rsidP="00E02D88">
      <w:pPr>
        <w:pStyle w:val="PL"/>
      </w:pPr>
      <w:r>
        <w:t>FiveGLANTypeService</w:t>
      </w:r>
      <w:r>
        <w:tab/>
      </w:r>
      <w:r>
        <w:tab/>
      </w:r>
      <w:r>
        <w:tab/>
        <w:t>::= SEQUENCE</w:t>
      </w:r>
    </w:p>
    <w:p w14:paraId="36A0A9E1" w14:textId="77777777" w:rsidR="00E02D88" w:rsidRDefault="00E02D88" w:rsidP="00E02D88">
      <w:pPr>
        <w:pStyle w:val="PL"/>
      </w:pPr>
      <w:r>
        <w:t>{</w:t>
      </w:r>
    </w:p>
    <w:p w14:paraId="4CA1DA8E" w14:textId="77777777" w:rsidR="00E02D88" w:rsidRDefault="00E02D88" w:rsidP="00E02D88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784A4DCD" w14:textId="77777777" w:rsidR="00E02D88" w:rsidRDefault="00E02D88" w:rsidP="00E02D88">
      <w:pPr>
        <w:pStyle w:val="PL"/>
      </w:pPr>
      <w:r>
        <w:t>}</w:t>
      </w:r>
    </w:p>
    <w:p w14:paraId="5597B7F8" w14:textId="77777777" w:rsidR="00E02D88" w:rsidRDefault="00E02D88" w:rsidP="00E02D88">
      <w:pPr>
        <w:pStyle w:val="PL"/>
      </w:pPr>
    </w:p>
    <w:p w14:paraId="387980BB" w14:textId="77777777" w:rsidR="00E02D88" w:rsidRDefault="00E02D88" w:rsidP="00E02D88">
      <w:pPr>
        <w:pStyle w:val="PL"/>
      </w:pPr>
    </w:p>
    <w:p w14:paraId="284C6565" w14:textId="77777777" w:rsidR="00E02D88" w:rsidRDefault="00E02D88" w:rsidP="00E02D88">
      <w:pPr>
        <w:pStyle w:val="PL"/>
      </w:pPr>
      <w:r>
        <w:t>FiveGMMCapability</w:t>
      </w:r>
      <w:r>
        <w:tab/>
        <w:t>::= OCTET STRING</w:t>
      </w:r>
    </w:p>
    <w:p w14:paraId="15DA96E8" w14:textId="77777777" w:rsidR="00E02D88" w:rsidRDefault="00E02D88" w:rsidP="00E02D88">
      <w:pPr>
        <w:pStyle w:val="PL"/>
      </w:pPr>
      <w:r>
        <w:t xml:space="preserve">-- </w:t>
      </w:r>
    </w:p>
    <w:p w14:paraId="7DDBF322" w14:textId="77777777" w:rsidR="00E02D88" w:rsidRDefault="00E02D88" w:rsidP="00E02D88">
      <w:pPr>
        <w:pStyle w:val="PL"/>
      </w:pPr>
      <w:r>
        <w:lastRenderedPageBreak/>
        <w:t>-- See 3GPP TS 29.571 [249] for details</w:t>
      </w:r>
    </w:p>
    <w:p w14:paraId="7A0B49AC" w14:textId="77777777" w:rsidR="00E02D88" w:rsidRDefault="00E02D88" w:rsidP="00E02D88">
      <w:pPr>
        <w:pStyle w:val="PL"/>
      </w:pPr>
      <w:r>
        <w:t xml:space="preserve">-- </w:t>
      </w:r>
    </w:p>
    <w:p w14:paraId="1E164219" w14:textId="77777777" w:rsidR="00E02D88" w:rsidRDefault="00E02D88" w:rsidP="00E02D88">
      <w:pPr>
        <w:pStyle w:val="PL"/>
      </w:pPr>
    </w:p>
    <w:p w14:paraId="56F2813D" w14:textId="77777777" w:rsidR="00E02D88" w:rsidRDefault="00E02D88" w:rsidP="00E02D88">
      <w:pPr>
        <w:pStyle w:val="PL"/>
      </w:pPr>
      <w:r>
        <w:t>FiveGMmCause</w:t>
      </w:r>
      <w:r>
        <w:tab/>
        <w:t>::= INTEGER</w:t>
      </w:r>
    </w:p>
    <w:p w14:paraId="3054D7EE" w14:textId="77777777" w:rsidR="00E02D88" w:rsidRDefault="00E02D88" w:rsidP="00E02D88">
      <w:pPr>
        <w:pStyle w:val="PL"/>
      </w:pPr>
      <w:r>
        <w:t xml:space="preserve">-- </w:t>
      </w:r>
    </w:p>
    <w:p w14:paraId="41EC85F9" w14:textId="77777777" w:rsidR="00E02D88" w:rsidRDefault="00E02D88" w:rsidP="00E02D88">
      <w:pPr>
        <w:pStyle w:val="PL"/>
      </w:pPr>
      <w:r>
        <w:t>-- See 3GPP TS 29.571 [249] for details</w:t>
      </w:r>
    </w:p>
    <w:p w14:paraId="29DC8A5C" w14:textId="77777777" w:rsidR="00E02D88" w:rsidRDefault="00E02D88" w:rsidP="00E02D88">
      <w:pPr>
        <w:pStyle w:val="PL"/>
      </w:pPr>
      <w:r>
        <w:t xml:space="preserve">-- </w:t>
      </w:r>
    </w:p>
    <w:p w14:paraId="0CB4AA4A" w14:textId="77777777" w:rsidR="00E02D88" w:rsidRDefault="00E02D88" w:rsidP="00E02D88">
      <w:pPr>
        <w:pStyle w:val="PL"/>
      </w:pPr>
    </w:p>
    <w:p w14:paraId="09F59B93" w14:textId="77777777" w:rsidR="00E02D88" w:rsidRDefault="00E02D88" w:rsidP="00E02D88">
      <w:pPr>
        <w:pStyle w:val="PL"/>
      </w:pPr>
      <w:r>
        <w:t>FiveGMulticastService</w:t>
      </w:r>
      <w:r>
        <w:tab/>
        <w:t>::= SEQUENCE</w:t>
      </w:r>
    </w:p>
    <w:p w14:paraId="2E5DFCD8" w14:textId="77777777" w:rsidR="00E02D88" w:rsidRDefault="00E02D88" w:rsidP="00E02D88">
      <w:pPr>
        <w:pStyle w:val="PL"/>
      </w:pPr>
      <w:r>
        <w:t>{</w:t>
      </w:r>
    </w:p>
    <w:p w14:paraId="66B9A4E9" w14:textId="77777777" w:rsidR="00E02D88" w:rsidRDefault="00E02D88" w:rsidP="00E02D88">
      <w:pPr>
        <w:pStyle w:val="PL"/>
      </w:pPr>
      <w:r>
        <w:tab/>
        <w:t>mBSSessionIDList</w:t>
      </w:r>
      <w:r>
        <w:tab/>
      </w:r>
      <w:r>
        <w:tab/>
        <w:t>[0] SEQUENCE OF MbsSessionId</w:t>
      </w:r>
    </w:p>
    <w:p w14:paraId="7AF8728E" w14:textId="77777777" w:rsidR="00E02D88" w:rsidRDefault="00E02D88" w:rsidP="00E02D88">
      <w:pPr>
        <w:pStyle w:val="PL"/>
      </w:pPr>
      <w:r>
        <w:t>}</w:t>
      </w:r>
    </w:p>
    <w:p w14:paraId="284FB1B7" w14:textId="77777777" w:rsidR="00E02D88" w:rsidRDefault="00E02D88" w:rsidP="00E02D88">
      <w:pPr>
        <w:pStyle w:val="PL"/>
      </w:pPr>
    </w:p>
    <w:p w14:paraId="14618456" w14:textId="77777777" w:rsidR="00E02D88" w:rsidRDefault="00E02D88" w:rsidP="00E02D88">
      <w:pPr>
        <w:pStyle w:val="PL"/>
      </w:pPr>
    </w:p>
    <w:p w14:paraId="7C1E9C53" w14:textId="77777777" w:rsidR="00E02D88" w:rsidRDefault="00E02D88" w:rsidP="00E02D88">
      <w:pPr>
        <w:pStyle w:val="PL"/>
      </w:pPr>
      <w:r>
        <w:t>FiveGQoSInformation</w:t>
      </w:r>
      <w:r>
        <w:tab/>
        <w:t>::= SEQUENCE</w:t>
      </w:r>
    </w:p>
    <w:p w14:paraId="3D600820" w14:textId="77777777" w:rsidR="00E02D88" w:rsidRDefault="00E02D88" w:rsidP="00E02D88">
      <w:pPr>
        <w:pStyle w:val="PL"/>
      </w:pPr>
      <w:r>
        <w:t>--</w:t>
      </w:r>
    </w:p>
    <w:p w14:paraId="282483BA" w14:textId="77777777" w:rsidR="00E02D88" w:rsidRDefault="00E02D88" w:rsidP="00E02D88">
      <w:pPr>
        <w:pStyle w:val="PL"/>
      </w:pPr>
      <w:r>
        <w:t>-- See TS 32.291 [58] for more information</w:t>
      </w:r>
    </w:p>
    <w:p w14:paraId="1BDE30B8" w14:textId="77777777" w:rsidR="00E02D88" w:rsidRDefault="00E02D88" w:rsidP="00E02D88">
      <w:pPr>
        <w:pStyle w:val="PL"/>
      </w:pPr>
      <w:r>
        <w:t xml:space="preserve">-- </w:t>
      </w:r>
    </w:p>
    <w:p w14:paraId="35FFB486" w14:textId="77777777" w:rsidR="00E02D88" w:rsidRDefault="00E02D88" w:rsidP="00E02D88">
      <w:pPr>
        <w:pStyle w:val="PL"/>
      </w:pPr>
      <w:r>
        <w:t>{</w:t>
      </w:r>
    </w:p>
    <w:p w14:paraId="2DBD3C91" w14:textId="77777777" w:rsidR="00E02D88" w:rsidRDefault="00E02D88" w:rsidP="00E02D88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</w:r>
      <w:r>
        <w:tab/>
        <w:t>[1] INTEGER OPTIONAL,</w:t>
      </w:r>
    </w:p>
    <w:p w14:paraId="4FC94FE1" w14:textId="77777777" w:rsidR="00E02D88" w:rsidRDefault="00E02D88" w:rsidP="00E02D88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790A5655" w14:textId="77777777" w:rsidR="00E02D88" w:rsidRDefault="00E02D88" w:rsidP="00E02D88">
      <w:pPr>
        <w:pStyle w:val="PL"/>
      </w:pPr>
      <w:r>
        <w:tab/>
        <w:t>qoSNotificationControl</w:t>
      </w:r>
      <w:r>
        <w:tab/>
        <w:t>[3] BOOLEAN OPTIONAL,</w:t>
      </w:r>
    </w:p>
    <w:p w14:paraId="1C9EF4CA" w14:textId="77777777" w:rsidR="00E02D88" w:rsidRDefault="00E02D88" w:rsidP="00E02D88">
      <w:pPr>
        <w:pStyle w:val="PL"/>
      </w:pPr>
      <w:r>
        <w:tab/>
        <w:t>reflectiveQos</w:t>
      </w:r>
      <w:r>
        <w:tab/>
      </w:r>
      <w:r>
        <w:tab/>
      </w:r>
      <w:r>
        <w:tab/>
        <w:t>[4] BOOLEAN OPTIONAL,</w:t>
      </w:r>
    </w:p>
    <w:p w14:paraId="1921B13E" w14:textId="77777777" w:rsidR="00E02D88" w:rsidRDefault="00E02D88" w:rsidP="00E02D88">
      <w:pPr>
        <w:pStyle w:val="PL"/>
      </w:pPr>
      <w:r>
        <w:tab/>
        <w:t>maxbitrateUL</w:t>
      </w:r>
      <w:r>
        <w:tab/>
      </w:r>
      <w:r>
        <w:tab/>
      </w:r>
      <w:r>
        <w:tab/>
      </w:r>
      <w:r>
        <w:tab/>
        <w:t>[5] Bitrate OPTIONAL,</w:t>
      </w:r>
    </w:p>
    <w:p w14:paraId="3C99526B" w14:textId="77777777" w:rsidR="00E02D88" w:rsidRDefault="00E02D88" w:rsidP="00E02D88">
      <w:pPr>
        <w:pStyle w:val="PL"/>
      </w:pPr>
      <w:r>
        <w:tab/>
        <w:t>maxbitrateDL</w:t>
      </w:r>
      <w:r>
        <w:tab/>
      </w:r>
      <w:r>
        <w:tab/>
      </w:r>
      <w:r>
        <w:tab/>
      </w:r>
      <w:r>
        <w:tab/>
        <w:t>[6] Bitrate OPTIONAL,</w:t>
      </w:r>
    </w:p>
    <w:p w14:paraId="60FBA3DE" w14:textId="77777777" w:rsidR="00E02D88" w:rsidRDefault="00E02D88" w:rsidP="00E02D88">
      <w:pPr>
        <w:pStyle w:val="PL"/>
      </w:pPr>
      <w:r>
        <w:tab/>
        <w:t>guaranteedbitrateUL</w:t>
      </w:r>
      <w:r>
        <w:tab/>
      </w:r>
      <w:r>
        <w:tab/>
        <w:t>[7] Bitrate OPTIONAL,</w:t>
      </w:r>
    </w:p>
    <w:p w14:paraId="30CA630D" w14:textId="77777777" w:rsidR="00E02D88" w:rsidRDefault="00E02D88" w:rsidP="00E02D88">
      <w:pPr>
        <w:pStyle w:val="PL"/>
      </w:pPr>
      <w:r>
        <w:tab/>
        <w:t>guaranteedbitrateDL</w:t>
      </w:r>
      <w:r>
        <w:tab/>
      </w:r>
      <w:r>
        <w:tab/>
        <w:t>[8] Bitrate OPTIONAL,</w:t>
      </w:r>
    </w:p>
    <w:p w14:paraId="5F46B6AC" w14:textId="77777777" w:rsidR="00E02D88" w:rsidRDefault="00E02D88" w:rsidP="00E02D88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[9] INTEGER OPTIONAL,</w:t>
      </w:r>
    </w:p>
    <w:p w14:paraId="36DAD33B" w14:textId="77777777" w:rsidR="00E02D88" w:rsidRDefault="00E02D88" w:rsidP="00E02D88">
      <w:pPr>
        <w:pStyle w:val="PL"/>
      </w:pPr>
      <w:r>
        <w:tab/>
        <w:t>averWindow</w:t>
      </w:r>
      <w:r>
        <w:tab/>
      </w:r>
      <w:r>
        <w:tab/>
      </w:r>
      <w:r>
        <w:tab/>
      </w:r>
      <w:r>
        <w:tab/>
        <w:t>[10] INTEGER OPTIONAL,</w:t>
      </w:r>
    </w:p>
    <w:p w14:paraId="03E643BF" w14:textId="77777777" w:rsidR="00E02D88" w:rsidRDefault="00E02D88" w:rsidP="00E02D88">
      <w:pPr>
        <w:pStyle w:val="PL"/>
      </w:pPr>
      <w:r>
        <w:tab/>
        <w:t>maxDataBurstVol</w:t>
      </w:r>
      <w:r>
        <w:tab/>
      </w:r>
      <w:r>
        <w:tab/>
      </w:r>
      <w:r>
        <w:tab/>
        <w:t>[11] INTEGER OPTIONAL,</w:t>
      </w:r>
    </w:p>
    <w:p w14:paraId="33C1AA8A" w14:textId="77777777" w:rsidR="00E02D88" w:rsidRDefault="00E02D88" w:rsidP="00E02D88">
      <w:pPr>
        <w:pStyle w:val="PL"/>
      </w:pPr>
      <w:r>
        <w:tab/>
        <w:t xml:space="preserve">maxPacketLossRateDL </w:t>
      </w:r>
      <w:r>
        <w:tab/>
      </w:r>
      <w:r>
        <w:tab/>
        <w:t>[12] INTEGER OPTIONAL,</w:t>
      </w:r>
    </w:p>
    <w:p w14:paraId="27B833CB" w14:textId="77777777" w:rsidR="00E02D88" w:rsidRDefault="00E02D88" w:rsidP="00E02D88">
      <w:pPr>
        <w:pStyle w:val="PL"/>
      </w:pPr>
      <w:r>
        <w:tab/>
        <w:t xml:space="preserve">maxPacketLossRateUL </w:t>
      </w:r>
      <w:r>
        <w:tab/>
      </w:r>
      <w:r>
        <w:tab/>
        <w:t>[13] INTEGER OPTIONAL</w:t>
      </w:r>
    </w:p>
    <w:p w14:paraId="60A7CD68" w14:textId="77777777" w:rsidR="00E02D88" w:rsidRDefault="00E02D88" w:rsidP="00E02D88">
      <w:pPr>
        <w:pStyle w:val="PL"/>
      </w:pPr>
      <w:r>
        <w:t>}</w:t>
      </w:r>
    </w:p>
    <w:p w14:paraId="208006BE" w14:textId="77777777" w:rsidR="00E02D88" w:rsidRDefault="00E02D88" w:rsidP="00E02D88">
      <w:pPr>
        <w:pStyle w:val="PL"/>
      </w:pPr>
    </w:p>
    <w:p w14:paraId="6A8F7971" w14:textId="77777777" w:rsidR="00E02D88" w:rsidRDefault="00E02D88" w:rsidP="00E02D88">
      <w:pPr>
        <w:pStyle w:val="PL"/>
      </w:pPr>
      <w:r>
        <w:t>FiveGSBridgeInformation</w:t>
      </w:r>
      <w:r>
        <w:tab/>
        <w:t>::= SEQUENCE</w:t>
      </w:r>
    </w:p>
    <w:p w14:paraId="1D32DCC3" w14:textId="77777777" w:rsidR="00E02D88" w:rsidRDefault="00E02D88" w:rsidP="00E02D88">
      <w:pPr>
        <w:pStyle w:val="PL"/>
      </w:pPr>
      <w:r>
        <w:t>{</w:t>
      </w:r>
    </w:p>
    <w:p w14:paraId="434BF038" w14:textId="77777777" w:rsidR="00E02D88" w:rsidRDefault="00E02D88" w:rsidP="00E02D88">
      <w:pPr>
        <w:pStyle w:val="PL"/>
      </w:pPr>
      <w:r>
        <w:tab/>
        <w:t>bridgeId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INTEGER,</w:t>
      </w:r>
    </w:p>
    <w:p w14:paraId="534B63D8" w14:textId="77777777" w:rsidR="00E02D88" w:rsidRDefault="00E02D88" w:rsidP="00E02D88">
      <w:pPr>
        <w:pStyle w:val="PL"/>
      </w:pPr>
      <w:r>
        <w:tab/>
        <w:t>nWTTPortNumber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0E422499" w14:textId="77777777" w:rsidR="00E02D88" w:rsidRDefault="00E02D88" w:rsidP="00E02D88">
      <w:pPr>
        <w:pStyle w:val="PL"/>
      </w:pPr>
      <w:r>
        <w:tab/>
        <w:t>dSTTPortNumber</w:t>
      </w:r>
      <w:r>
        <w:tab/>
      </w:r>
      <w:r>
        <w:tab/>
      </w:r>
      <w:r>
        <w:tab/>
      </w:r>
      <w:r>
        <w:tab/>
      </w:r>
      <w:r>
        <w:tab/>
      </w:r>
      <w:r>
        <w:tab/>
        <w:t>[3] INTEGER OPTIONAL</w:t>
      </w:r>
    </w:p>
    <w:p w14:paraId="1A82ADDE" w14:textId="77777777" w:rsidR="00E02D88" w:rsidRDefault="00E02D88" w:rsidP="00E02D88">
      <w:pPr>
        <w:pStyle w:val="PL"/>
      </w:pPr>
      <w:r>
        <w:t>}</w:t>
      </w:r>
    </w:p>
    <w:p w14:paraId="2254DE8A" w14:textId="77777777" w:rsidR="00E02D88" w:rsidRDefault="00E02D88" w:rsidP="00E02D88">
      <w:pPr>
        <w:pStyle w:val="PL"/>
      </w:pPr>
    </w:p>
    <w:p w14:paraId="2CEA1326" w14:textId="77777777" w:rsidR="00E02D88" w:rsidRDefault="00E02D88" w:rsidP="00E02D88">
      <w:pPr>
        <w:pStyle w:val="PL"/>
      </w:pPr>
    </w:p>
    <w:p w14:paraId="2AED696E" w14:textId="77777777" w:rsidR="00E02D88" w:rsidRDefault="00E02D88" w:rsidP="00E02D88">
      <w:pPr>
        <w:pStyle w:val="PL"/>
      </w:pPr>
      <w:r>
        <w:t>FiveGSmCause</w:t>
      </w:r>
      <w:r>
        <w:tab/>
        <w:t>::= INTEGER</w:t>
      </w:r>
    </w:p>
    <w:p w14:paraId="70F26585" w14:textId="77777777" w:rsidR="00E02D88" w:rsidRDefault="00E02D88" w:rsidP="00E02D88">
      <w:pPr>
        <w:pStyle w:val="PL"/>
      </w:pPr>
      <w:r>
        <w:t xml:space="preserve">-- </w:t>
      </w:r>
    </w:p>
    <w:p w14:paraId="1E2D80E0" w14:textId="77777777" w:rsidR="00E02D88" w:rsidRDefault="00E02D88" w:rsidP="00E02D88">
      <w:pPr>
        <w:pStyle w:val="PL"/>
      </w:pPr>
      <w:r>
        <w:t>-- See 3GPP TS 29.571 [249] for details</w:t>
      </w:r>
    </w:p>
    <w:p w14:paraId="52B5D808" w14:textId="77777777" w:rsidR="00E02D88" w:rsidRDefault="00E02D88" w:rsidP="00E02D88">
      <w:pPr>
        <w:pStyle w:val="PL"/>
      </w:pPr>
      <w:r>
        <w:t xml:space="preserve">-- </w:t>
      </w:r>
    </w:p>
    <w:p w14:paraId="252D8FC3" w14:textId="77777777" w:rsidR="00E02D88" w:rsidRDefault="00E02D88" w:rsidP="00E02D88">
      <w:pPr>
        <w:pStyle w:val="PL"/>
      </w:pPr>
    </w:p>
    <w:p w14:paraId="5FF0F20C" w14:textId="77777777" w:rsidR="00E02D88" w:rsidRDefault="00E02D88" w:rsidP="00E02D88">
      <w:pPr>
        <w:pStyle w:val="PL"/>
      </w:pPr>
    </w:p>
    <w:p w14:paraId="398297C4" w14:textId="77777777" w:rsidR="00E02D88" w:rsidRDefault="00E02D88" w:rsidP="00E02D88">
      <w:pPr>
        <w:pStyle w:val="PL"/>
      </w:pPr>
      <w:r>
        <w:t xml:space="preserve">-- </w:t>
      </w:r>
    </w:p>
    <w:p w14:paraId="62051923" w14:textId="77777777" w:rsidR="00E02D88" w:rsidRDefault="00E02D88" w:rsidP="00E02D88">
      <w:pPr>
        <w:pStyle w:val="PL"/>
      </w:pPr>
      <w:r>
        <w:t>-- G</w:t>
      </w:r>
    </w:p>
    <w:p w14:paraId="78A232DF" w14:textId="77777777" w:rsidR="00E02D88" w:rsidRDefault="00E02D88" w:rsidP="00E02D88">
      <w:pPr>
        <w:pStyle w:val="PL"/>
      </w:pPr>
      <w:r>
        <w:t xml:space="preserve">-- </w:t>
      </w:r>
    </w:p>
    <w:p w14:paraId="01868914" w14:textId="77777777" w:rsidR="00E02D88" w:rsidRDefault="00E02D88" w:rsidP="00E02D88">
      <w:pPr>
        <w:pStyle w:val="PL"/>
      </w:pPr>
    </w:p>
    <w:p w14:paraId="214585AE" w14:textId="77777777" w:rsidR="00E02D88" w:rsidRDefault="00E02D88" w:rsidP="00E02D88">
      <w:pPr>
        <w:pStyle w:val="PL"/>
      </w:pPr>
      <w:r>
        <w:t>GCI</w:t>
      </w:r>
      <w:r>
        <w:tab/>
      </w:r>
      <w:r>
        <w:tab/>
        <w:t>::= UTF8String</w:t>
      </w:r>
    </w:p>
    <w:p w14:paraId="03262DA5" w14:textId="77777777" w:rsidR="00E02D88" w:rsidRDefault="00E02D88" w:rsidP="00E02D88">
      <w:pPr>
        <w:pStyle w:val="PL"/>
      </w:pPr>
      <w:r>
        <w:t xml:space="preserve">-- </w:t>
      </w:r>
    </w:p>
    <w:p w14:paraId="6AB1D237" w14:textId="77777777" w:rsidR="00E02D88" w:rsidRDefault="00E02D88" w:rsidP="00E02D88">
      <w:pPr>
        <w:pStyle w:val="PL"/>
      </w:pPr>
      <w:r>
        <w:t>-- See 3GPP TS 29.571 [249] for details</w:t>
      </w:r>
    </w:p>
    <w:p w14:paraId="42DA842D" w14:textId="77777777" w:rsidR="00E02D88" w:rsidRDefault="00E02D88" w:rsidP="00E02D88">
      <w:pPr>
        <w:pStyle w:val="PL"/>
      </w:pPr>
      <w:r>
        <w:t xml:space="preserve">-- </w:t>
      </w:r>
    </w:p>
    <w:p w14:paraId="540D92A1" w14:textId="77777777" w:rsidR="00E02D88" w:rsidRDefault="00E02D88" w:rsidP="00E02D88">
      <w:pPr>
        <w:pStyle w:val="PL"/>
      </w:pPr>
    </w:p>
    <w:p w14:paraId="27BF13FD" w14:textId="77777777" w:rsidR="00E02D88" w:rsidRDefault="00E02D88" w:rsidP="00E02D88">
      <w:pPr>
        <w:pStyle w:val="PL"/>
      </w:pPr>
    </w:p>
    <w:p w14:paraId="686EA128" w14:textId="77777777" w:rsidR="00E02D88" w:rsidRDefault="00E02D88" w:rsidP="00E02D88">
      <w:pPr>
        <w:pStyle w:val="PL"/>
      </w:pPr>
      <w:r>
        <w:t xml:space="preserve">GeodeticInformation </w:t>
      </w:r>
      <w:r>
        <w:tab/>
        <w:t>::= UTF8String</w:t>
      </w:r>
    </w:p>
    <w:p w14:paraId="772969F9" w14:textId="77777777" w:rsidR="00E02D88" w:rsidRDefault="00E02D88" w:rsidP="00E02D88">
      <w:pPr>
        <w:pStyle w:val="PL"/>
      </w:pPr>
      <w:r>
        <w:t xml:space="preserve">-- </w:t>
      </w:r>
    </w:p>
    <w:p w14:paraId="0AD36B9F" w14:textId="77777777" w:rsidR="00E02D88" w:rsidRDefault="00E02D88" w:rsidP="00E02D88">
      <w:pPr>
        <w:pStyle w:val="PL"/>
      </w:pPr>
      <w:r>
        <w:t>-- See 3GPP TS 29.571 [249] for details</w:t>
      </w:r>
    </w:p>
    <w:p w14:paraId="6BD47778" w14:textId="77777777" w:rsidR="00E02D88" w:rsidRDefault="00E02D88" w:rsidP="00E02D88">
      <w:pPr>
        <w:pStyle w:val="PL"/>
      </w:pPr>
      <w:r>
        <w:t xml:space="preserve">-- </w:t>
      </w:r>
    </w:p>
    <w:p w14:paraId="50F82616" w14:textId="77777777" w:rsidR="00E02D88" w:rsidRDefault="00E02D88" w:rsidP="00E02D88">
      <w:pPr>
        <w:pStyle w:val="PL"/>
      </w:pPr>
    </w:p>
    <w:p w14:paraId="5AD9FE9F" w14:textId="77777777" w:rsidR="00E02D88" w:rsidRDefault="00E02D88" w:rsidP="00E02D88">
      <w:pPr>
        <w:pStyle w:val="PL"/>
      </w:pPr>
    </w:p>
    <w:p w14:paraId="7809F16D" w14:textId="77777777" w:rsidR="00E02D88" w:rsidRDefault="00E02D88" w:rsidP="00E02D88">
      <w:pPr>
        <w:pStyle w:val="PL"/>
      </w:pPr>
      <w:r>
        <w:t>GeographicalInformation ::= UTF8String</w:t>
      </w:r>
    </w:p>
    <w:p w14:paraId="307FD05E" w14:textId="77777777" w:rsidR="00E02D88" w:rsidRDefault="00E02D88" w:rsidP="00E02D88">
      <w:pPr>
        <w:pStyle w:val="PL"/>
      </w:pPr>
      <w:r>
        <w:t xml:space="preserve">-- </w:t>
      </w:r>
    </w:p>
    <w:p w14:paraId="32698409" w14:textId="77777777" w:rsidR="00E02D88" w:rsidRDefault="00E02D88" w:rsidP="00E02D88">
      <w:pPr>
        <w:pStyle w:val="PL"/>
      </w:pPr>
      <w:r>
        <w:t>-- See 3GPP TS 29.571 [249] for details</w:t>
      </w:r>
    </w:p>
    <w:p w14:paraId="14FB179A" w14:textId="77777777" w:rsidR="00E02D88" w:rsidRDefault="00E02D88" w:rsidP="00E02D88">
      <w:pPr>
        <w:pStyle w:val="PL"/>
      </w:pPr>
      <w:r>
        <w:t xml:space="preserve">-- </w:t>
      </w:r>
    </w:p>
    <w:p w14:paraId="7FC5299C" w14:textId="77777777" w:rsidR="00E02D88" w:rsidRDefault="00E02D88" w:rsidP="00E02D88">
      <w:pPr>
        <w:pStyle w:val="PL"/>
      </w:pPr>
    </w:p>
    <w:p w14:paraId="49DA4E7E" w14:textId="77777777" w:rsidR="00E02D88" w:rsidRDefault="00E02D88" w:rsidP="00E02D88">
      <w:pPr>
        <w:pStyle w:val="PL"/>
      </w:pPr>
      <w:r>
        <w:t>GeographicalLocation ::= SEQUENCE</w:t>
      </w:r>
    </w:p>
    <w:p w14:paraId="57020553" w14:textId="77777777" w:rsidR="00E02D88" w:rsidRDefault="00E02D88" w:rsidP="00E02D88">
      <w:pPr>
        <w:pStyle w:val="PL"/>
      </w:pPr>
      <w:r>
        <w:t>{</w:t>
      </w:r>
      <w:r>
        <w:tab/>
      </w:r>
    </w:p>
    <w:p w14:paraId="03931AEC" w14:textId="77777777" w:rsidR="00E02D88" w:rsidRDefault="00E02D88" w:rsidP="00E02D88">
      <w:pPr>
        <w:pStyle w:val="PL"/>
      </w:pPr>
      <w:r>
        <w:tab/>
        <w:t>geographicalCoordinates</w:t>
      </w:r>
      <w:r>
        <w:tab/>
      </w:r>
      <w:r>
        <w:tab/>
      </w:r>
      <w:r>
        <w:tab/>
        <w:t>[0] GeographicalCoordinates OPTIONAL,</w:t>
      </w:r>
    </w:p>
    <w:p w14:paraId="3D7C7413" w14:textId="77777777" w:rsidR="00E02D88" w:rsidRDefault="00E02D88" w:rsidP="00E02D88">
      <w:pPr>
        <w:pStyle w:val="PL"/>
      </w:pPr>
      <w:r>
        <w:tab/>
        <w:t>civicLocation</w:t>
      </w:r>
      <w:r>
        <w:tab/>
      </w:r>
      <w:r>
        <w:tab/>
      </w:r>
      <w:r>
        <w:tab/>
      </w:r>
      <w:r>
        <w:tab/>
      </w:r>
      <w:r>
        <w:tab/>
        <w:t>[1] OCTET STRING OPTIONAL</w:t>
      </w:r>
    </w:p>
    <w:p w14:paraId="6A7DDA69" w14:textId="77777777" w:rsidR="00E02D88" w:rsidRDefault="00E02D88" w:rsidP="00E02D88">
      <w:pPr>
        <w:pStyle w:val="PL"/>
      </w:pPr>
      <w:r>
        <w:t>}</w:t>
      </w:r>
    </w:p>
    <w:p w14:paraId="7930E25B" w14:textId="77777777" w:rsidR="00E02D88" w:rsidRDefault="00E02D88" w:rsidP="00E02D88">
      <w:pPr>
        <w:pStyle w:val="PL"/>
      </w:pPr>
    </w:p>
    <w:p w14:paraId="6368B2B2" w14:textId="77777777" w:rsidR="00E02D88" w:rsidRDefault="00E02D88" w:rsidP="00E02D88">
      <w:pPr>
        <w:pStyle w:val="PL"/>
      </w:pPr>
      <w:r>
        <w:t>GeographicalCoordinates::= SEQUENCE</w:t>
      </w:r>
    </w:p>
    <w:p w14:paraId="429C3766" w14:textId="77777777" w:rsidR="00E02D88" w:rsidRDefault="00E02D88" w:rsidP="00E02D88">
      <w:pPr>
        <w:pStyle w:val="PL"/>
      </w:pPr>
      <w:r>
        <w:t>{</w:t>
      </w:r>
    </w:p>
    <w:p w14:paraId="7E060AA2" w14:textId="77777777" w:rsidR="00E02D88" w:rsidRDefault="00E02D88" w:rsidP="00E02D88">
      <w:pPr>
        <w:pStyle w:val="PL"/>
      </w:pPr>
      <w:r>
        <w:tab/>
        <w:t>latitude</w:t>
      </w:r>
      <w:r>
        <w:tab/>
      </w:r>
      <w:r>
        <w:tab/>
      </w:r>
      <w:r>
        <w:tab/>
        <w:t>[0] INTEGER OPTIONAL,</w:t>
      </w:r>
    </w:p>
    <w:p w14:paraId="48D2ED1A" w14:textId="77777777" w:rsidR="00E02D88" w:rsidRDefault="00E02D88" w:rsidP="00E02D88">
      <w:pPr>
        <w:pStyle w:val="PL"/>
      </w:pPr>
      <w:r>
        <w:lastRenderedPageBreak/>
        <w:tab/>
        <w:t>longitude</w:t>
      </w:r>
      <w:r>
        <w:tab/>
      </w:r>
      <w:r>
        <w:tab/>
      </w:r>
      <w:r>
        <w:tab/>
        <w:t>[1] INTEGER OPTIONAL</w:t>
      </w:r>
    </w:p>
    <w:p w14:paraId="5EDEC8D9" w14:textId="77777777" w:rsidR="00E02D88" w:rsidRDefault="00E02D88" w:rsidP="00E02D88">
      <w:pPr>
        <w:pStyle w:val="PL"/>
      </w:pPr>
      <w:r>
        <w:t>}</w:t>
      </w:r>
    </w:p>
    <w:p w14:paraId="23CC14D6" w14:textId="77777777" w:rsidR="00E02D88" w:rsidRDefault="00E02D88" w:rsidP="00E02D88">
      <w:pPr>
        <w:pStyle w:val="PL"/>
      </w:pPr>
    </w:p>
    <w:p w14:paraId="67480DB6" w14:textId="77777777" w:rsidR="00E02D88" w:rsidRDefault="00E02D88" w:rsidP="00E02D88">
      <w:pPr>
        <w:pStyle w:val="PL"/>
      </w:pPr>
      <w:r>
        <w:t>GeraLocation</w:t>
      </w:r>
      <w:r>
        <w:tab/>
        <w:t>::= SEQUENCE</w:t>
      </w:r>
    </w:p>
    <w:p w14:paraId="5242F341" w14:textId="77777777" w:rsidR="00E02D88" w:rsidRDefault="00E02D88" w:rsidP="00E02D88">
      <w:pPr>
        <w:pStyle w:val="PL"/>
      </w:pPr>
      <w:r>
        <w:t>{</w:t>
      </w:r>
    </w:p>
    <w:p w14:paraId="6D7AF348" w14:textId="77777777" w:rsidR="00E02D88" w:rsidRDefault="00E02D88" w:rsidP="00E02D88">
      <w:pPr>
        <w:pStyle w:val="PL"/>
      </w:pPr>
      <w:r>
        <w:tab/>
        <w:t>locationNumber              [0] LocationNumber OPTIONAL,</w:t>
      </w:r>
    </w:p>
    <w:p w14:paraId="20D3F5DD" w14:textId="77777777" w:rsidR="00E02D88" w:rsidRDefault="00E02D88" w:rsidP="00E02D88">
      <w:pPr>
        <w:pStyle w:val="PL"/>
      </w:pPr>
      <w:r>
        <w:tab/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CellGlobalId OPTIONAL,</w:t>
      </w:r>
    </w:p>
    <w:p w14:paraId="7E8BD78E" w14:textId="77777777" w:rsidR="00E02D88" w:rsidRDefault="00E02D88" w:rsidP="00E02D88">
      <w:pPr>
        <w:pStyle w:val="PL"/>
      </w:pPr>
      <w:r>
        <w:tab/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  <w:t>[2] ServiceAreaId OPTIONAL,</w:t>
      </w:r>
    </w:p>
    <w:p w14:paraId="55D94C3C" w14:textId="77777777" w:rsidR="00E02D88" w:rsidRDefault="00E02D88" w:rsidP="00E02D88">
      <w:pPr>
        <w:pStyle w:val="PL"/>
      </w:pPr>
      <w:r>
        <w:tab/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LocationAreaId OPTIONAL,</w:t>
      </w:r>
    </w:p>
    <w:p w14:paraId="0C4E7823" w14:textId="77777777" w:rsidR="00E02D88" w:rsidRDefault="00E02D88" w:rsidP="00E02D88">
      <w:pPr>
        <w:pStyle w:val="PL"/>
      </w:pPr>
      <w:r>
        <w:tab/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  <w:t>[4] RoutingAreaId OPTIONAL,</w:t>
      </w:r>
    </w:p>
    <w:p w14:paraId="39637E21" w14:textId="77777777" w:rsidR="00E02D88" w:rsidRDefault="00E02D88" w:rsidP="00E02D88">
      <w:pPr>
        <w:pStyle w:val="PL"/>
      </w:pPr>
      <w:r>
        <w:tab/>
        <w:t>vlrNumber</w:t>
      </w:r>
      <w:r>
        <w:tab/>
      </w:r>
      <w:r>
        <w:tab/>
      </w:r>
      <w:r>
        <w:tab/>
      </w:r>
      <w:r>
        <w:tab/>
        <w:t>[5] VlrNumber OPTIONAL,</w:t>
      </w:r>
    </w:p>
    <w:p w14:paraId="38EA804B" w14:textId="77777777" w:rsidR="00E02D88" w:rsidRDefault="00E02D88" w:rsidP="00E02D88">
      <w:pPr>
        <w:pStyle w:val="PL"/>
      </w:pPr>
      <w:r>
        <w:tab/>
        <w:t>mscNumber</w:t>
      </w:r>
      <w:r>
        <w:tab/>
      </w:r>
      <w:r>
        <w:tab/>
      </w:r>
      <w:r>
        <w:tab/>
      </w:r>
      <w:r>
        <w:tab/>
        <w:t>[6] MscNumber OPTIONAL,</w:t>
      </w:r>
    </w:p>
    <w:p w14:paraId="1748A1F4" w14:textId="77777777" w:rsidR="00E02D88" w:rsidRDefault="00E02D88" w:rsidP="00E02D88">
      <w:pPr>
        <w:pStyle w:val="PL"/>
      </w:pPr>
      <w:r>
        <w:tab/>
        <w:t>ageOfLocationInformation</w:t>
      </w:r>
      <w:r>
        <w:tab/>
        <w:t>[7] AgeOfLocationInformation OPTIONAL,</w:t>
      </w:r>
    </w:p>
    <w:p w14:paraId="5879C5E9" w14:textId="77777777" w:rsidR="00E02D88" w:rsidRDefault="00E02D88" w:rsidP="00E02D88">
      <w:pPr>
        <w:pStyle w:val="PL"/>
      </w:pPr>
      <w:r>
        <w:tab/>
        <w:t>ueLocationTimestamp</w:t>
      </w:r>
      <w:r>
        <w:tab/>
      </w:r>
      <w:r>
        <w:tab/>
      </w:r>
      <w:r>
        <w:tab/>
        <w:t>[8] TimeStamp OPTIONAL,</w:t>
      </w:r>
    </w:p>
    <w:p w14:paraId="52AA654B" w14:textId="77777777" w:rsidR="00E02D88" w:rsidRDefault="00E02D88" w:rsidP="00E02D88">
      <w:pPr>
        <w:pStyle w:val="PL"/>
      </w:pPr>
      <w:r>
        <w:tab/>
        <w:t>geographicalInformation</w:t>
      </w:r>
      <w:r>
        <w:tab/>
      </w:r>
      <w:r>
        <w:tab/>
        <w:t>[9] GeographicalInformation</w:t>
      </w:r>
      <w:r>
        <w:tab/>
        <w:t>OPTIONAL,</w:t>
      </w:r>
    </w:p>
    <w:p w14:paraId="6DFCCC6E" w14:textId="77777777" w:rsidR="00E02D88" w:rsidRDefault="00E02D88" w:rsidP="00E02D88">
      <w:pPr>
        <w:pStyle w:val="PL"/>
      </w:pPr>
      <w:r>
        <w:tab/>
        <w:t>geodeticInformation</w:t>
      </w:r>
      <w:r>
        <w:tab/>
      </w:r>
      <w:r>
        <w:tab/>
      </w:r>
      <w:r>
        <w:tab/>
        <w:t>[10] GeodeticInformation OPTIONAL</w:t>
      </w:r>
    </w:p>
    <w:p w14:paraId="163B7E2A" w14:textId="77777777" w:rsidR="00E02D88" w:rsidRDefault="00E02D88" w:rsidP="00E02D88">
      <w:pPr>
        <w:pStyle w:val="PL"/>
      </w:pPr>
      <w:r>
        <w:t>}</w:t>
      </w:r>
    </w:p>
    <w:p w14:paraId="0363E1CF" w14:textId="77777777" w:rsidR="00E02D88" w:rsidRDefault="00E02D88" w:rsidP="00E02D88">
      <w:pPr>
        <w:pStyle w:val="PL"/>
      </w:pPr>
    </w:p>
    <w:p w14:paraId="29DA7FCB" w14:textId="77777777" w:rsidR="00E02D88" w:rsidRDefault="00E02D88" w:rsidP="00E02D88">
      <w:pPr>
        <w:pStyle w:val="PL"/>
      </w:pPr>
    </w:p>
    <w:p w14:paraId="3E654E10" w14:textId="77777777" w:rsidR="00E02D88" w:rsidRDefault="00E02D88" w:rsidP="00E02D88">
      <w:pPr>
        <w:pStyle w:val="PL"/>
      </w:pPr>
      <w:r>
        <w:t>GLI</w:t>
      </w:r>
      <w:r>
        <w:tab/>
      </w:r>
      <w:r>
        <w:tab/>
        <w:t>::= UTF8String</w:t>
      </w:r>
    </w:p>
    <w:p w14:paraId="4F7081F2" w14:textId="77777777" w:rsidR="00E02D88" w:rsidRDefault="00E02D88" w:rsidP="00E02D88">
      <w:pPr>
        <w:pStyle w:val="PL"/>
      </w:pPr>
      <w:r>
        <w:t xml:space="preserve">-- </w:t>
      </w:r>
    </w:p>
    <w:p w14:paraId="2A35FB5B" w14:textId="77777777" w:rsidR="00E02D88" w:rsidRDefault="00E02D88" w:rsidP="00E02D88">
      <w:pPr>
        <w:pStyle w:val="PL"/>
      </w:pPr>
      <w:r>
        <w:t>-- See 3GPP TS 29.571 [249] for details</w:t>
      </w:r>
    </w:p>
    <w:p w14:paraId="73F88EBF" w14:textId="77777777" w:rsidR="00E02D88" w:rsidRDefault="00E02D88" w:rsidP="00E02D88">
      <w:pPr>
        <w:pStyle w:val="PL"/>
      </w:pPr>
      <w:r>
        <w:t xml:space="preserve">-- </w:t>
      </w:r>
    </w:p>
    <w:p w14:paraId="21893A89" w14:textId="77777777" w:rsidR="00E02D88" w:rsidRDefault="00E02D88" w:rsidP="00E02D88">
      <w:pPr>
        <w:pStyle w:val="PL"/>
      </w:pPr>
    </w:p>
    <w:p w14:paraId="28976B12" w14:textId="77777777" w:rsidR="00E02D88" w:rsidRDefault="00E02D88" w:rsidP="00E02D88">
      <w:pPr>
        <w:pStyle w:val="PL"/>
      </w:pPr>
    </w:p>
    <w:p w14:paraId="53F34816" w14:textId="77777777" w:rsidR="00E02D88" w:rsidRDefault="00E02D88" w:rsidP="00E02D88">
      <w:pPr>
        <w:pStyle w:val="PL"/>
      </w:pPr>
      <w:r>
        <w:t>GlobalRanNodeId</w:t>
      </w:r>
      <w:r>
        <w:tab/>
      </w:r>
      <w:r>
        <w:tab/>
        <w:t xml:space="preserve">::= SEQUENCE </w:t>
      </w:r>
    </w:p>
    <w:p w14:paraId="372156D3" w14:textId="77777777" w:rsidR="00E02D88" w:rsidRDefault="00E02D88" w:rsidP="00E02D88">
      <w:pPr>
        <w:pStyle w:val="PL"/>
      </w:pPr>
      <w:r>
        <w:t>{</w:t>
      </w:r>
    </w:p>
    <w:p w14:paraId="150CA689" w14:textId="77777777" w:rsidR="00E02D88" w:rsidRDefault="00E02D88" w:rsidP="00E02D88">
      <w:pPr>
        <w:pStyle w:val="PL"/>
      </w:pPr>
      <w:r>
        <w:tab/>
        <w:t>pLMNId</w:t>
      </w:r>
      <w:r>
        <w:tab/>
      </w:r>
      <w:r>
        <w:tab/>
        <w:t>[0] PLMN-Id OPTIONAL,</w:t>
      </w:r>
    </w:p>
    <w:p w14:paraId="215D8CFE" w14:textId="77777777" w:rsidR="00E02D88" w:rsidRDefault="00E02D88" w:rsidP="00E02D88">
      <w:pPr>
        <w:pStyle w:val="PL"/>
      </w:pPr>
      <w:r>
        <w:tab/>
        <w:t>n3IwfId</w:t>
      </w:r>
      <w:r>
        <w:tab/>
      </w:r>
      <w:r>
        <w:tab/>
        <w:t>[1] N3IwFId OPTIONAL,</w:t>
      </w:r>
    </w:p>
    <w:p w14:paraId="1CF6C118" w14:textId="77777777" w:rsidR="00E02D88" w:rsidRDefault="00E02D88" w:rsidP="00E02D88">
      <w:pPr>
        <w:pStyle w:val="PL"/>
      </w:pPr>
      <w:r>
        <w:tab/>
        <w:t>gNbId</w:t>
      </w:r>
      <w:r>
        <w:tab/>
      </w:r>
      <w:r>
        <w:tab/>
        <w:t>[2] GNbId OPTIONAL,</w:t>
      </w:r>
    </w:p>
    <w:p w14:paraId="415A80DF" w14:textId="77777777" w:rsidR="00E02D88" w:rsidRDefault="00E02D88" w:rsidP="00E02D88">
      <w:pPr>
        <w:pStyle w:val="PL"/>
      </w:pPr>
      <w:r>
        <w:tab/>
        <w:t>ngeNbId</w:t>
      </w:r>
      <w:r>
        <w:tab/>
      </w:r>
      <w:r>
        <w:tab/>
        <w:t>[3] NgeNbId OPTIONAL,</w:t>
      </w:r>
    </w:p>
    <w:p w14:paraId="480ECBF8" w14:textId="77777777" w:rsidR="00E02D88" w:rsidRDefault="00E02D88" w:rsidP="00E02D88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7AB3C494" w14:textId="77777777" w:rsidR="00E02D88" w:rsidRDefault="00E02D88" w:rsidP="00E02D88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5D8959A6" w14:textId="77777777" w:rsidR="00E02D88" w:rsidRDefault="00E02D88" w:rsidP="00E02D88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7941271E" w14:textId="77777777" w:rsidR="00E02D88" w:rsidRDefault="00E02D88" w:rsidP="00E02D88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5386A6BA" w14:textId="77777777" w:rsidR="00E02D88" w:rsidRDefault="00E02D88" w:rsidP="00E02D88">
      <w:pPr>
        <w:pStyle w:val="PL"/>
      </w:pPr>
    </w:p>
    <w:p w14:paraId="6FB71F16" w14:textId="77777777" w:rsidR="00E02D88" w:rsidRDefault="00E02D88" w:rsidP="00E02D88">
      <w:pPr>
        <w:pStyle w:val="PL"/>
      </w:pPr>
      <w:r>
        <w:t>}</w:t>
      </w:r>
    </w:p>
    <w:p w14:paraId="5F306FF3" w14:textId="77777777" w:rsidR="00E02D88" w:rsidRDefault="00E02D88" w:rsidP="00E02D88">
      <w:pPr>
        <w:pStyle w:val="PL"/>
      </w:pPr>
      <w:r>
        <w:t xml:space="preserve"> </w:t>
      </w:r>
    </w:p>
    <w:p w14:paraId="604398EA" w14:textId="77777777" w:rsidR="00E02D88" w:rsidRDefault="00E02D88" w:rsidP="00E02D88">
      <w:pPr>
        <w:pStyle w:val="PL"/>
      </w:pPr>
    </w:p>
    <w:p w14:paraId="1C4E2878" w14:textId="77777777" w:rsidR="00E02D88" w:rsidRDefault="00E02D88" w:rsidP="00E02D88">
      <w:pPr>
        <w:pStyle w:val="PL"/>
      </w:pPr>
      <w:r>
        <w:t>GNbId</w:t>
      </w:r>
      <w:r>
        <w:tab/>
      </w:r>
      <w:r>
        <w:tab/>
        <w:t>::= SEQUENCE</w:t>
      </w:r>
    </w:p>
    <w:p w14:paraId="7D7346CD" w14:textId="77777777" w:rsidR="00E02D88" w:rsidRDefault="00E02D88" w:rsidP="00E02D88">
      <w:pPr>
        <w:pStyle w:val="PL"/>
      </w:pPr>
      <w:r>
        <w:t>{</w:t>
      </w:r>
    </w:p>
    <w:p w14:paraId="4A70240D" w14:textId="77777777" w:rsidR="00E02D88" w:rsidRDefault="00E02D88" w:rsidP="00E02D88">
      <w:pPr>
        <w:pStyle w:val="PL"/>
      </w:pPr>
      <w:r>
        <w:tab/>
        <w:t>bitLength</w:t>
      </w:r>
      <w:r>
        <w:tab/>
        <w:t>[0] INTEGER,</w:t>
      </w:r>
    </w:p>
    <w:p w14:paraId="4B23F10C" w14:textId="77777777" w:rsidR="00E02D88" w:rsidRDefault="00E02D88" w:rsidP="00E02D88">
      <w:pPr>
        <w:pStyle w:val="PL"/>
      </w:pPr>
      <w:r>
        <w:tab/>
        <w:t>gNbValue</w:t>
      </w:r>
      <w:r>
        <w:tab/>
        <w:t>[1] IA5String (SIZE(6..8))</w:t>
      </w:r>
    </w:p>
    <w:p w14:paraId="3CE32988" w14:textId="77777777" w:rsidR="00E02D88" w:rsidRDefault="00E02D88" w:rsidP="00E02D88">
      <w:pPr>
        <w:pStyle w:val="PL"/>
      </w:pPr>
    </w:p>
    <w:p w14:paraId="71BD2DE1" w14:textId="77777777" w:rsidR="00E02D88" w:rsidRDefault="00E02D88" w:rsidP="00E02D88">
      <w:pPr>
        <w:pStyle w:val="PL"/>
      </w:pPr>
      <w:r>
        <w:t>}</w:t>
      </w:r>
    </w:p>
    <w:p w14:paraId="01960B06" w14:textId="77777777" w:rsidR="00E02D88" w:rsidRDefault="00E02D88" w:rsidP="00E02D88">
      <w:pPr>
        <w:pStyle w:val="PL"/>
      </w:pPr>
    </w:p>
    <w:p w14:paraId="7431A970" w14:textId="77777777" w:rsidR="00E02D88" w:rsidRDefault="00E02D88" w:rsidP="00E02D88">
      <w:pPr>
        <w:pStyle w:val="PL"/>
      </w:pPr>
      <w:r>
        <w:t xml:space="preserve">-- </w:t>
      </w:r>
    </w:p>
    <w:p w14:paraId="303E19BD" w14:textId="77777777" w:rsidR="00E02D88" w:rsidRDefault="00E02D88" w:rsidP="00E02D88">
      <w:pPr>
        <w:pStyle w:val="PL"/>
      </w:pPr>
      <w:r>
        <w:t>-- H</w:t>
      </w:r>
    </w:p>
    <w:p w14:paraId="596E23D4" w14:textId="77777777" w:rsidR="00E02D88" w:rsidRDefault="00E02D88" w:rsidP="00E02D88">
      <w:pPr>
        <w:pStyle w:val="PL"/>
      </w:pPr>
      <w:r>
        <w:t xml:space="preserve">-- </w:t>
      </w:r>
    </w:p>
    <w:p w14:paraId="71615062" w14:textId="77777777" w:rsidR="00E02D88" w:rsidRDefault="00E02D88" w:rsidP="00E02D88">
      <w:pPr>
        <w:pStyle w:val="PL"/>
      </w:pPr>
      <w:r>
        <w:t>HFCNodeId</w:t>
      </w:r>
      <w:r>
        <w:tab/>
      </w:r>
      <w:r>
        <w:tab/>
        <w:t>::= UTF8String</w:t>
      </w:r>
    </w:p>
    <w:p w14:paraId="3D55ADAC" w14:textId="77777777" w:rsidR="00E02D88" w:rsidRDefault="00E02D88" w:rsidP="00E02D88">
      <w:pPr>
        <w:pStyle w:val="PL"/>
      </w:pPr>
      <w:r>
        <w:t xml:space="preserve">-- </w:t>
      </w:r>
    </w:p>
    <w:p w14:paraId="1AF472E2" w14:textId="77777777" w:rsidR="00E02D88" w:rsidRDefault="00E02D88" w:rsidP="00E02D88">
      <w:pPr>
        <w:pStyle w:val="PL"/>
      </w:pPr>
      <w:r>
        <w:t>-- See 3GPP TS 29.571 [249] for details</w:t>
      </w:r>
    </w:p>
    <w:p w14:paraId="2EE801F3" w14:textId="77777777" w:rsidR="00E02D88" w:rsidRDefault="00E02D88" w:rsidP="00E02D88">
      <w:pPr>
        <w:pStyle w:val="PL"/>
      </w:pPr>
      <w:r>
        <w:t>--</w:t>
      </w:r>
    </w:p>
    <w:p w14:paraId="159F8373" w14:textId="77777777" w:rsidR="00E02D88" w:rsidRDefault="00E02D88" w:rsidP="00E02D88">
      <w:pPr>
        <w:pStyle w:val="PL"/>
      </w:pPr>
    </w:p>
    <w:p w14:paraId="238280C9" w14:textId="77777777" w:rsidR="00E02D88" w:rsidRDefault="00E02D88" w:rsidP="00E02D88">
      <w:pPr>
        <w:pStyle w:val="PL"/>
      </w:pPr>
      <w:r>
        <w:t xml:space="preserve">-- </w:t>
      </w:r>
    </w:p>
    <w:p w14:paraId="609366B9" w14:textId="77777777" w:rsidR="00E02D88" w:rsidRDefault="00E02D88" w:rsidP="00E02D88">
      <w:pPr>
        <w:pStyle w:val="PL"/>
      </w:pPr>
      <w:r>
        <w:t xml:space="preserve">-- I </w:t>
      </w:r>
    </w:p>
    <w:p w14:paraId="11D8C0E5" w14:textId="77777777" w:rsidR="00E02D88" w:rsidRDefault="00E02D88" w:rsidP="00E02D88">
      <w:pPr>
        <w:pStyle w:val="PL"/>
      </w:pPr>
      <w:r>
        <w:t xml:space="preserve">-- </w:t>
      </w:r>
    </w:p>
    <w:p w14:paraId="436CC411" w14:textId="77777777" w:rsidR="00E02D88" w:rsidRDefault="00E02D88" w:rsidP="00E02D88">
      <w:pPr>
        <w:pStyle w:val="PL"/>
      </w:pPr>
    </w:p>
    <w:p w14:paraId="3EAAA6D4" w14:textId="77777777" w:rsidR="00E02D88" w:rsidRDefault="00E02D88" w:rsidP="00E02D88">
      <w:pPr>
        <w:pStyle w:val="PL"/>
      </w:pPr>
      <w:r>
        <w:t xml:space="preserve">IMSDCAppInfo </w:t>
      </w:r>
      <w:r>
        <w:tab/>
        <w:t>::= SET</w:t>
      </w:r>
    </w:p>
    <w:p w14:paraId="33CEE703" w14:textId="77777777" w:rsidR="00E02D88" w:rsidRDefault="00E02D88" w:rsidP="00E02D88">
      <w:pPr>
        <w:pStyle w:val="PL"/>
      </w:pPr>
      <w:r>
        <w:t>{</w:t>
      </w:r>
    </w:p>
    <w:p w14:paraId="23812952" w14:textId="77777777" w:rsidR="00E02D88" w:rsidRDefault="00E02D88" w:rsidP="00E02D88">
      <w:pPr>
        <w:pStyle w:val="PL"/>
      </w:pPr>
      <w:r>
        <w:tab/>
        <w:t>applicationId</w:t>
      </w:r>
      <w:r>
        <w:tab/>
      </w:r>
      <w:r>
        <w:tab/>
      </w:r>
      <w:r>
        <w:tab/>
        <w:t>[0] UTF8String OPTIONAL,</w:t>
      </w:r>
    </w:p>
    <w:p w14:paraId="2D1AF05A" w14:textId="77777777" w:rsidR="00E02D88" w:rsidRDefault="00E02D88" w:rsidP="00E02D88">
      <w:pPr>
        <w:pStyle w:val="PL"/>
      </w:pPr>
      <w:r>
        <w:tab/>
        <w:t>httpUrl</w:t>
      </w:r>
      <w:r>
        <w:tab/>
      </w:r>
      <w:r>
        <w:tab/>
      </w:r>
      <w:r>
        <w:tab/>
      </w:r>
      <w:r>
        <w:tab/>
      </w:r>
      <w:r>
        <w:tab/>
        <w:t>[1] IMSDCUrlInfo OPTIONAL</w:t>
      </w:r>
    </w:p>
    <w:p w14:paraId="7D83840F" w14:textId="77777777" w:rsidR="00E02D88" w:rsidRDefault="00E02D88" w:rsidP="00E02D88">
      <w:pPr>
        <w:pStyle w:val="PL"/>
      </w:pPr>
      <w:r>
        <w:t>}</w:t>
      </w:r>
    </w:p>
    <w:p w14:paraId="396E2BB6" w14:textId="77777777" w:rsidR="00E02D88" w:rsidRDefault="00E02D88" w:rsidP="00E02D88">
      <w:pPr>
        <w:pStyle w:val="PL"/>
      </w:pPr>
    </w:p>
    <w:p w14:paraId="528FAD1F" w14:textId="77777777" w:rsidR="00E02D88" w:rsidRDefault="00E02D88" w:rsidP="00E02D88">
      <w:pPr>
        <w:pStyle w:val="PL"/>
      </w:pPr>
      <w:r>
        <w:t xml:space="preserve">IMSDCUrlInfo </w:t>
      </w:r>
      <w:r>
        <w:tab/>
        <w:t>::= SET</w:t>
      </w:r>
    </w:p>
    <w:p w14:paraId="6CF16D74" w14:textId="77777777" w:rsidR="00E02D88" w:rsidRDefault="00E02D88" w:rsidP="00E02D88">
      <w:pPr>
        <w:pStyle w:val="PL"/>
      </w:pPr>
      <w:r>
        <w:t>{</w:t>
      </w:r>
    </w:p>
    <w:p w14:paraId="0500EA43" w14:textId="77777777" w:rsidR="00E02D88" w:rsidRDefault="00E02D88" w:rsidP="00E02D88">
      <w:pPr>
        <w:pStyle w:val="PL"/>
      </w:pPr>
      <w:r>
        <w:tab/>
        <w:t>streamId</w:t>
      </w:r>
      <w:r>
        <w:tab/>
      </w:r>
      <w:r>
        <w:tab/>
      </w:r>
      <w:r>
        <w:tab/>
      </w:r>
      <w:r>
        <w:tab/>
        <w:t>[0] INTEGER OPTIONAL,</w:t>
      </w:r>
    </w:p>
    <w:p w14:paraId="0F27CE35" w14:textId="77777777" w:rsidR="00E02D88" w:rsidRDefault="00E02D88" w:rsidP="00E02D88">
      <w:pPr>
        <w:pStyle w:val="PL"/>
      </w:pPr>
      <w:r>
        <w:tab/>
        <w:t>replaceHttpUrl</w:t>
      </w:r>
      <w:r>
        <w:tab/>
      </w:r>
      <w:r>
        <w:tab/>
      </w:r>
      <w:r>
        <w:tab/>
        <w:t>[1] UTF8String OPTIONAL</w:t>
      </w:r>
    </w:p>
    <w:p w14:paraId="051E6DC5" w14:textId="77777777" w:rsidR="00E02D88" w:rsidRDefault="00E02D88" w:rsidP="00E02D88">
      <w:pPr>
        <w:pStyle w:val="PL"/>
      </w:pPr>
      <w:r>
        <w:t>}</w:t>
      </w:r>
    </w:p>
    <w:p w14:paraId="7B65DFFA" w14:textId="77777777" w:rsidR="00E02D88" w:rsidRDefault="00E02D88" w:rsidP="00E02D88">
      <w:pPr>
        <w:pStyle w:val="PL"/>
      </w:pPr>
    </w:p>
    <w:p w14:paraId="0E4E699E" w14:textId="77777777" w:rsidR="00E02D88" w:rsidRDefault="00E02D88" w:rsidP="00E02D88">
      <w:pPr>
        <w:pStyle w:val="PL"/>
      </w:pPr>
      <w:r>
        <w:t>IMSNodeFunctionality</w:t>
      </w:r>
      <w:r>
        <w:tab/>
        <w:t>::= ENUMERATED</w:t>
      </w:r>
    </w:p>
    <w:p w14:paraId="7136862C" w14:textId="77777777" w:rsidR="00E02D88" w:rsidRDefault="00E02D88" w:rsidP="00E02D88">
      <w:pPr>
        <w:pStyle w:val="PL"/>
      </w:pPr>
      <w:r>
        <w:t>{</w:t>
      </w:r>
    </w:p>
    <w:p w14:paraId="53C63387" w14:textId="77777777" w:rsidR="00E02D88" w:rsidRDefault="00E02D88" w:rsidP="00E02D88">
      <w:pPr>
        <w:pStyle w:val="PL"/>
      </w:pPr>
      <w:r>
        <w:tab/>
        <w:t>iMS-GWF</w:t>
      </w:r>
      <w:r>
        <w:tab/>
      </w:r>
      <w:r>
        <w:tab/>
      </w:r>
      <w:r>
        <w:tab/>
      </w:r>
      <w:r>
        <w:tab/>
        <w:t>(0),</w:t>
      </w:r>
    </w:p>
    <w:p w14:paraId="75B3B175" w14:textId="77777777" w:rsidR="00E02D88" w:rsidRDefault="00E02D88" w:rsidP="00E02D88">
      <w:pPr>
        <w:pStyle w:val="PL"/>
      </w:pPr>
      <w:r>
        <w:tab/>
        <w:t>aS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09ABD988" w14:textId="77777777" w:rsidR="00E02D88" w:rsidRDefault="00E02D88" w:rsidP="00E02D88">
      <w:pPr>
        <w:pStyle w:val="PL"/>
      </w:pPr>
      <w:r>
        <w:tab/>
        <w:t>mRFC</w:t>
      </w:r>
      <w:r>
        <w:tab/>
      </w:r>
      <w:r>
        <w:tab/>
      </w:r>
      <w:r>
        <w:tab/>
      </w:r>
      <w:r>
        <w:tab/>
        <w:t>(2),</w:t>
      </w:r>
    </w:p>
    <w:p w14:paraId="20C4EBFB" w14:textId="77777777" w:rsidR="00E02D88" w:rsidRDefault="00E02D88" w:rsidP="00E02D88">
      <w:pPr>
        <w:pStyle w:val="PL"/>
      </w:pPr>
      <w:r>
        <w:tab/>
        <w:t>dCSF</w:t>
      </w:r>
      <w:r>
        <w:tab/>
      </w:r>
      <w:r>
        <w:tab/>
      </w:r>
      <w:r>
        <w:tab/>
      </w:r>
      <w:r>
        <w:tab/>
        <w:t>(3)</w:t>
      </w:r>
    </w:p>
    <w:p w14:paraId="3D9DD127" w14:textId="77777777" w:rsidR="00E02D88" w:rsidRDefault="00E02D88" w:rsidP="00E02D88">
      <w:pPr>
        <w:pStyle w:val="PL"/>
      </w:pPr>
      <w:r>
        <w:t>}</w:t>
      </w:r>
    </w:p>
    <w:p w14:paraId="6A6D9E41" w14:textId="77777777" w:rsidR="00E02D88" w:rsidRDefault="00E02D88" w:rsidP="00E02D88">
      <w:pPr>
        <w:pStyle w:val="PL"/>
      </w:pPr>
    </w:p>
    <w:p w14:paraId="0A5D22B2" w14:textId="77777777" w:rsidR="00E02D88" w:rsidRDefault="00E02D88" w:rsidP="00E02D88">
      <w:pPr>
        <w:pStyle w:val="PL"/>
      </w:pPr>
      <w:r>
        <w:lastRenderedPageBreak/>
        <w:t xml:space="preserve">IMSSessionInformation ::= SEQUENCE </w:t>
      </w:r>
    </w:p>
    <w:p w14:paraId="3208BC8A" w14:textId="77777777" w:rsidR="00E02D88" w:rsidRDefault="00E02D88" w:rsidP="00E02D88">
      <w:pPr>
        <w:pStyle w:val="PL"/>
      </w:pPr>
      <w:r>
        <w:t>{</w:t>
      </w:r>
    </w:p>
    <w:p w14:paraId="1435C49D" w14:textId="77777777" w:rsidR="00E02D88" w:rsidRDefault="00E02D88" w:rsidP="00E02D88">
      <w:pPr>
        <w:pStyle w:val="PL"/>
      </w:pPr>
      <w:r>
        <w:tab/>
        <w:t>callerInformation</w:t>
      </w:r>
      <w:r>
        <w:tab/>
        <w:t>[0] SEQUENCE OF InvolvedParty OPTIONAL,</w:t>
      </w:r>
    </w:p>
    <w:p w14:paraId="6DC483A3" w14:textId="77777777" w:rsidR="00E02D88" w:rsidRDefault="00E02D88" w:rsidP="00E02D88">
      <w:pPr>
        <w:pStyle w:val="PL"/>
      </w:pPr>
      <w:r>
        <w:tab/>
        <w:t>calleeInformation</w:t>
      </w:r>
      <w:r>
        <w:tab/>
        <w:t>[1] CalleePartyInformation OPTIONAL</w:t>
      </w:r>
    </w:p>
    <w:p w14:paraId="26FB04CB" w14:textId="77777777" w:rsidR="00E02D88" w:rsidRDefault="00E02D88" w:rsidP="00E02D88">
      <w:pPr>
        <w:pStyle w:val="PL"/>
      </w:pPr>
      <w:r>
        <w:t>}</w:t>
      </w:r>
    </w:p>
    <w:p w14:paraId="06F3ADE6" w14:textId="77777777" w:rsidR="00E02D88" w:rsidRDefault="00E02D88" w:rsidP="00E02D88">
      <w:pPr>
        <w:pStyle w:val="PL"/>
      </w:pPr>
    </w:p>
    <w:p w14:paraId="4D631557" w14:textId="77777777" w:rsidR="00E02D88" w:rsidRDefault="00E02D88" w:rsidP="00E02D88">
      <w:pPr>
        <w:pStyle w:val="PL"/>
      </w:pPr>
      <w:r>
        <w:t>IMSTrigger</w:t>
      </w:r>
      <w:r>
        <w:tab/>
      </w:r>
      <w:r>
        <w:tab/>
      </w:r>
      <w:r>
        <w:tab/>
        <w:t>::= INTEGER</w:t>
      </w:r>
    </w:p>
    <w:p w14:paraId="6D367AB4" w14:textId="77777777" w:rsidR="00E02D88" w:rsidRDefault="00E02D88" w:rsidP="00E02D88">
      <w:pPr>
        <w:pStyle w:val="PL"/>
      </w:pPr>
      <w:r>
        <w:t>{</w:t>
      </w:r>
    </w:p>
    <w:p w14:paraId="5E0E2BE6" w14:textId="77777777" w:rsidR="00E02D88" w:rsidRDefault="00E02D88" w:rsidP="00E02D88">
      <w:pPr>
        <w:pStyle w:val="PL"/>
      </w:pPr>
      <w:r>
        <w:t>--Initial</w:t>
      </w:r>
    </w:p>
    <w:p w14:paraId="60B6EE98" w14:textId="77777777" w:rsidR="00E02D88" w:rsidRDefault="00E02D88" w:rsidP="00E02D88">
      <w:pPr>
        <w:pStyle w:val="PL"/>
      </w:pPr>
      <w:r>
        <w:tab/>
        <w:t>sIPInvite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64EC2777" w14:textId="77777777" w:rsidR="00E02D88" w:rsidRDefault="00E02D88" w:rsidP="00E02D88">
      <w:pPr>
        <w:pStyle w:val="PL"/>
      </w:pPr>
      <w:r>
        <w:t>--Change of charging conditions</w:t>
      </w:r>
    </w:p>
    <w:p w14:paraId="52B2EFCC" w14:textId="77777777" w:rsidR="00E02D88" w:rsidRDefault="00E02D88" w:rsidP="00E02D88">
      <w:pPr>
        <w:pStyle w:val="PL"/>
      </w:pPr>
      <w:r>
        <w:tab/>
        <w:t>sIPReInviteOrUpdate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(2),</w:t>
      </w:r>
    </w:p>
    <w:p w14:paraId="35A650B5" w14:textId="77777777" w:rsidR="00E02D88" w:rsidRDefault="00E02D88" w:rsidP="00E02D88">
      <w:pPr>
        <w:pStyle w:val="PL"/>
      </w:pPr>
      <w:r>
        <w:tab/>
        <w:t>sIP2xxAcknowledging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4873034C" w14:textId="77777777" w:rsidR="00E02D88" w:rsidRDefault="00E02D88" w:rsidP="00E02D88">
      <w:pPr>
        <w:pStyle w:val="PL"/>
      </w:pPr>
      <w:r>
        <w:tab/>
        <w:t>sIP1xxProvisionalResponse</w:t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7F5268C0" w14:textId="77777777" w:rsidR="00E02D88" w:rsidRDefault="00E02D88" w:rsidP="00E02D88">
      <w:pPr>
        <w:pStyle w:val="PL"/>
      </w:pPr>
      <w:r>
        <w:tab/>
        <w:t>sIP4xx5xxOr6xxResponse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17898E68" w14:textId="77777777" w:rsidR="00E02D88" w:rsidRDefault="00E02D88" w:rsidP="00E02D88">
      <w:pPr>
        <w:pStyle w:val="PL"/>
      </w:pPr>
      <w:r>
        <w:tab/>
        <w:t>otherSipMessage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(6),</w:t>
      </w:r>
    </w:p>
    <w:p w14:paraId="1328DA9D" w14:textId="77777777" w:rsidR="00E02D88" w:rsidRDefault="00E02D88" w:rsidP="00E02D88">
      <w:pPr>
        <w:pStyle w:val="PL"/>
      </w:pPr>
      <w:r>
        <w:t>--CHF Limit</w:t>
      </w:r>
    </w:p>
    <w:p w14:paraId="215780AB" w14:textId="77777777" w:rsidR="00E02D88" w:rsidRDefault="00E02D88" w:rsidP="00E02D88">
      <w:pPr>
        <w:pStyle w:val="PL"/>
      </w:pPr>
      <w:r>
        <w:tab/>
        <w:t>expiryOfTimeLimit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(7),</w:t>
      </w:r>
    </w:p>
    <w:p w14:paraId="34EFEC79" w14:textId="77777777" w:rsidR="00E02D88" w:rsidRDefault="00E02D88" w:rsidP="00E02D88">
      <w:pPr>
        <w:pStyle w:val="PL"/>
      </w:pPr>
      <w:r>
        <w:tab/>
        <w:t>expiryOfLimitOfNumOfChConditionChanges</w:t>
      </w:r>
      <w:r>
        <w:tab/>
      </w:r>
      <w:r>
        <w:tab/>
        <w:t>(8),</w:t>
      </w:r>
    </w:p>
    <w:p w14:paraId="734FBB51" w14:textId="77777777" w:rsidR="00E02D88" w:rsidRDefault="00E02D88" w:rsidP="00E02D88">
      <w:pPr>
        <w:pStyle w:val="PL"/>
      </w:pPr>
      <w:r>
        <w:t>--Quota management</w:t>
      </w:r>
    </w:p>
    <w:p w14:paraId="54D1F8B4" w14:textId="77777777" w:rsidR="00E02D88" w:rsidRDefault="00E02D88" w:rsidP="00E02D88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163EE8FC" w14:textId="77777777" w:rsidR="00E02D88" w:rsidRDefault="00E02D88" w:rsidP="00E02D88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(10),</w:t>
      </w:r>
    </w:p>
    <w:p w14:paraId="067CCBFD" w14:textId="77777777" w:rsidR="00E02D88" w:rsidRDefault="00E02D88" w:rsidP="00E02D88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(11),</w:t>
      </w:r>
    </w:p>
    <w:p w14:paraId="7CAA647A" w14:textId="77777777" w:rsidR="00E02D88" w:rsidRDefault="00E02D88" w:rsidP="00E02D88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(12),</w:t>
      </w:r>
    </w:p>
    <w:p w14:paraId="2FDD85AC" w14:textId="77777777" w:rsidR="00E02D88" w:rsidRDefault="00E02D88" w:rsidP="00E02D88">
      <w:pPr>
        <w:pStyle w:val="PL"/>
      </w:pPr>
      <w:r>
        <w:tab/>
        <w:t>expiryOfQuotaHoldingTime</w:t>
      </w:r>
      <w:r>
        <w:tab/>
      </w:r>
      <w:r>
        <w:tab/>
      </w:r>
      <w:r>
        <w:tab/>
      </w:r>
      <w:r>
        <w:tab/>
      </w:r>
      <w:r>
        <w:tab/>
        <w:t>(13),</w:t>
      </w:r>
    </w:p>
    <w:p w14:paraId="605DD9F2" w14:textId="77777777" w:rsidR="00E02D88" w:rsidRDefault="00E02D88" w:rsidP="00E02D88">
      <w:pPr>
        <w:pStyle w:val="PL"/>
      </w:pPr>
      <w:r>
        <w:tab/>
        <w:t>reAuthorizationReqByChf</w:t>
      </w:r>
      <w:r>
        <w:tab/>
      </w:r>
      <w:r>
        <w:tab/>
      </w:r>
      <w:r>
        <w:tab/>
      </w:r>
      <w:r>
        <w:tab/>
      </w:r>
      <w:r>
        <w:tab/>
      </w:r>
      <w:r>
        <w:tab/>
        <w:t>(14),</w:t>
      </w:r>
    </w:p>
    <w:p w14:paraId="0B7EF72D" w14:textId="77777777" w:rsidR="00E02D88" w:rsidRDefault="00E02D88" w:rsidP="00E02D88">
      <w:pPr>
        <w:pStyle w:val="PL"/>
      </w:pPr>
      <w:r>
        <w:t>--Other</w:t>
      </w:r>
    </w:p>
    <w:p w14:paraId="20DD4028" w14:textId="77777777" w:rsidR="00E02D88" w:rsidRDefault="00E02D88" w:rsidP="00E02D88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(15),</w:t>
      </w:r>
    </w:p>
    <w:p w14:paraId="62F30AF5" w14:textId="77777777" w:rsidR="00E02D88" w:rsidRDefault="00E02D88" w:rsidP="00E02D88">
      <w:pPr>
        <w:pStyle w:val="PL"/>
      </w:pPr>
      <w:r>
        <w:t>--Termination</w:t>
      </w:r>
    </w:p>
    <w:p w14:paraId="20F83D56" w14:textId="77777777" w:rsidR="00E02D88" w:rsidRDefault="00E02D88" w:rsidP="00E02D88">
      <w:pPr>
        <w:pStyle w:val="PL"/>
      </w:pPr>
      <w:r>
        <w:tab/>
        <w:t>sIP2xxAcknowledgingASipBye</w:t>
      </w:r>
      <w:r>
        <w:tab/>
      </w:r>
      <w:r>
        <w:tab/>
      </w:r>
      <w:r>
        <w:tab/>
      </w:r>
      <w:r>
        <w:tab/>
      </w:r>
      <w:r>
        <w:tab/>
        <w:t>(16),</w:t>
      </w:r>
    </w:p>
    <w:p w14:paraId="6E55C808" w14:textId="77777777" w:rsidR="00E02D88" w:rsidRDefault="00E02D88" w:rsidP="00E02D88">
      <w:pPr>
        <w:pStyle w:val="PL"/>
      </w:pPr>
      <w:r>
        <w:tab/>
        <w:t>abortingASipSessionSetup</w:t>
      </w:r>
      <w:r>
        <w:tab/>
      </w:r>
      <w:r>
        <w:tab/>
      </w:r>
      <w:r>
        <w:tab/>
      </w:r>
      <w:r>
        <w:tab/>
      </w:r>
      <w:r>
        <w:tab/>
        <w:t>(17),</w:t>
      </w:r>
    </w:p>
    <w:p w14:paraId="6BE7D928" w14:textId="77777777" w:rsidR="00E02D88" w:rsidRDefault="00E02D88" w:rsidP="00E02D88">
      <w:pPr>
        <w:pStyle w:val="PL"/>
      </w:pPr>
      <w:r>
        <w:tab/>
        <w:t>sIP3xxFinalOrRedirectionResponse</w:t>
      </w:r>
      <w:r>
        <w:tab/>
      </w:r>
      <w:r>
        <w:tab/>
      </w:r>
      <w:r>
        <w:tab/>
        <w:t>(18),</w:t>
      </w:r>
    </w:p>
    <w:p w14:paraId="3882D648" w14:textId="77777777" w:rsidR="00E02D88" w:rsidRDefault="00E02D88" w:rsidP="00E02D88">
      <w:pPr>
        <w:pStyle w:val="PL"/>
      </w:pPr>
      <w:r>
        <w:tab/>
        <w:t>sIP4xx5xxOr6xxFinalResponse</w:t>
      </w:r>
      <w:r>
        <w:tab/>
      </w:r>
      <w:r>
        <w:tab/>
      </w:r>
      <w:r>
        <w:tab/>
      </w:r>
      <w:r>
        <w:tab/>
      </w:r>
      <w:r>
        <w:tab/>
        <w:t>(19),</w:t>
      </w:r>
    </w:p>
    <w:p w14:paraId="0E6360A6" w14:textId="77777777" w:rsidR="00E02D88" w:rsidRDefault="00E02D88" w:rsidP="00E02D88">
      <w:pPr>
        <w:pStyle w:val="PL"/>
      </w:pPr>
      <w:r>
        <w:tab/>
        <w:t>sIPByeMessage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(20)</w:t>
      </w:r>
    </w:p>
    <w:p w14:paraId="157F87A4" w14:textId="77777777" w:rsidR="00E02D88" w:rsidRDefault="00E02D88" w:rsidP="00E02D88">
      <w:pPr>
        <w:pStyle w:val="PL"/>
      </w:pPr>
      <w:r>
        <w:t>}</w:t>
      </w:r>
    </w:p>
    <w:p w14:paraId="58834F0E" w14:textId="77777777" w:rsidR="00E02D88" w:rsidRDefault="00E02D88" w:rsidP="00E02D88">
      <w:pPr>
        <w:pStyle w:val="PL"/>
      </w:pPr>
    </w:p>
    <w:p w14:paraId="407CB9EE" w14:textId="77777777" w:rsidR="00E02D88" w:rsidRDefault="00E02D88" w:rsidP="00E02D88">
      <w:pPr>
        <w:pStyle w:val="PL"/>
      </w:pPr>
    </w:p>
    <w:p w14:paraId="0BF5C43E" w14:textId="77777777" w:rsidR="00E02D88" w:rsidRDefault="00E02D88" w:rsidP="00E02D88">
      <w:pPr>
        <w:pStyle w:val="PL"/>
      </w:pPr>
      <w:r>
        <w:t>IncompleteCDRIndication</w:t>
      </w:r>
      <w:r>
        <w:tab/>
        <w:t>::= SEQUENCE</w:t>
      </w:r>
    </w:p>
    <w:p w14:paraId="6E763DC3" w14:textId="77777777" w:rsidR="00E02D88" w:rsidRDefault="00E02D88" w:rsidP="00E02D88">
      <w:pPr>
        <w:pStyle w:val="PL"/>
      </w:pPr>
      <w:r>
        <w:t>-- The values are TRUE if the corresponding message was lost, FALSE if it is not lost</w:t>
      </w:r>
    </w:p>
    <w:p w14:paraId="492C475E" w14:textId="77777777" w:rsidR="00E02D88" w:rsidRDefault="00E02D88" w:rsidP="00E02D88">
      <w:pPr>
        <w:pStyle w:val="PL"/>
      </w:pPr>
      <w:r>
        <w:t>-- and not included if the status is unknown</w:t>
      </w:r>
    </w:p>
    <w:p w14:paraId="42BABFC8" w14:textId="77777777" w:rsidR="00E02D88" w:rsidRDefault="00E02D88" w:rsidP="00E02D88">
      <w:pPr>
        <w:pStyle w:val="PL"/>
      </w:pPr>
      <w:r>
        <w:t>{</w:t>
      </w:r>
    </w:p>
    <w:p w14:paraId="115C454F" w14:textId="77777777" w:rsidR="00E02D88" w:rsidRDefault="00E02D88" w:rsidP="00E02D88">
      <w:pPr>
        <w:pStyle w:val="PL"/>
      </w:pPr>
      <w:r>
        <w:tab/>
        <w:t>initialLost</w:t>
      </w:r>
      <w:r>
        <w:tab/>
      </w:r>
      <w:r>
        <w:tab/>
        <w:t>[0] BOOLEAN OPTIONAL,</w:t>
      </w:r>
      <w:r>
        <w:tab/>
        <w:t>-- Initial was lost</w:t>
      </w:r>
    </w:p>
    <w:p w14:paraId="1BDB9F86" w14:textId="77777777" w:rsidR="00E02D88" w:rsidRDefault="00E02D88" w:rsidP="00E02D88">
      <w:pPr>
        <w:pStyle w:val="PL"/>
      </w:pPr>
      <w:r>
        <w:tab/>
        <w:t>updateLost</w:t>
      </w:r>
      <w:r>
        <w:tab/>
      </w:r>
      <w:r>
        <w:tab/>
        <w:t>[1] BOOLEAN OPTIONAL,</w:t>
      </w:r>
      <w:r>
        <w:tab/>
        <w:t xml:space="preserve">-- An Update was lost, </w:t>
      </w:r>
    </w:p>
    <w:p w14:paraId="53839785" w14:textId="77777777" w:rsidR="00E02D88" w:rsidRDefault="00E02D88" w:rsidP="00E02D88">
      <w:pPr>
        <w:pStyle w:val="PL"/>
      </w:pPr>
      <w:r>
        <w:tab/>
        <w:t>terminationLost</w:t>
      </w:r>
      <w:r>
        <w:tab/>
        <w:t>[2] BOOLEAN OPTIONAL</w:t>
      </w:r>
      <w:r>
        <w:tab/>
        <w:t>-- Termination was lost</w:t>
      </w:r>
    </w:p>
    <w:p w14:paraId="7A5899DC" w14:textId="77777777" w:rsidR="00E02D88" w:rsidRDefault="00E02D88" w:rsidP="00E02D88">
      <w:pPr>
        <w:pStyle w:val="PL"/>
      </w:pPr>
      <w:r>
        <w:t>}</w:t>
      </w:r>
    </w:p>
    <w:p w14:paraId="3413973E" w14:textId="77777777" w:rsidR="00E02D88" w:rsidRDefault="00E02D88" w:rsidP="00E02D88">
      <w:pPr>
        <w:pStyle w:val="PL"/>
      </w:pPr>
    </w:p>
    <w:p w14:paraId="6E9DE4FC" w14:textId="77777777" w:rsidR="00E02D88" w:rsidRDefault="00E02D88" w:rsidP="00E02D88">
      <w:pPr>
        <w:pStyle w:val="PL"/>
      </w:pPr>
      <w:r>
        <w:t>InternalGroupIdentifier</w:t>
      </w:r>
      <w:r>
        <w:tab/>
      </w:r>
      <w:r>
        <w:tab/>
        <w:t>::= UTF8String</w:t>
      </w:r>
    </w:p>
    <w:p w14:paraId="3A6691FB" w14:textId="77777777" w:rsidR="00E02D88" w:rsidRDefault="00E02D88" w:rsidP="00E02D88">
      <w:pPr>
        <w:pStyle w:val="PL"/>
      </w:pPr>
      <w:r>
        <w:t xml:space="preserve">-- </w:t>
      </w:r>
    </w:p>
    <w:p w14:paraId="0BFB1C89" w14:textId="77777777" w:rsidR="00E02D88" w:rsidRDefault="00E02D88" w:rsidP="00E02D88">
      <w:pPr>
        <w:pStyle w:val="PL"/>
      </w:pPr>
      <w:r>
        <w:t>-- See 3GPP TS 29.571 [249] for details</w:t>
      </w:r>
    </w:p>
    <w:p w14:paraId="3B8258C9" w14:textId="77777777" w:rsidR="00E02D88" w:rsidRDefault="00E02D88" w:rsidP="00E02D88">
      <w:pPr>
        <w:pStyle w:val="PL"/>
      </w:pPr>
      <w:r>
        <w:t xml:space="preserve">-- </w:t>
      </w:r>
    </w:p>
    <w:p w14:paraId="1294E686" w14:textId="77777777" w:rsidR="00E02D88" w:rsidRDefault="00E02D88" w:rsidP="00E02D88">
      <w:pPr>
        <w:pStyle w:val="PL"/>
      </w:pPr>
    </w:p>
    <w:p w14:paraId="755C4B70" w14:textId="77777777" w:rsidR="00E02D88" w:rsidRDefault="00E02D88" w:rsidP="00E02D88">
      <w:pPr>
        <w:pStyle w:val="PL"/>
        <w:rPr>
          <w:ins w:id="112" w:author="XIAOQIAN JIA"/>
        </w:rPr>
      </w:pPr>
      <w:ins w:id="113" w:author="XIAOQIAN JIA">
        <w:r>
          <w:t>IntermeidateRelayInformation</w:t>
        </w:r>
        <w:r>
          <w:tab/>
          <w:t>::= SEQUENCE</w:t>
        </w:r>
      </w:ins>
    </w:p>
    <w:p w14:paraId="70C700B2" w14:textId="77777777" w:rsidR="00E02D88" w:rsidRDefault="00E02D88" w:rsidP="00E02D88">
      <w:pPr>
        <w:pStyle w:val="PL"/>
        <w:rPr>
          <w:ins w:id="114" w:author="XIAOQIAN JIA"/>
        </w:rPr>
      </w:pPr>
      <w:ins w:id="115" w:author="XIAOQIAN JIA">
        <w:r>
          <w:t>{</w:t>
        </w:r>
      </w:ins>
    </w:p>
    <w:p w14:paraId="1D7293FE" w14:textId="77777777" w:rsidR="00E02D88" w:rsidRDefault="00E02D88" w:rsidP="00E02D88">
      <w:pPr>
        <w:pStyle w:val="PL"/>
        <w:rPr>
          <w:ins w:id="116" w:author="XIAOQIAN JIA"/>
        </w:rPr>
      </w:pPr>
      <w:ins w:id="117" w:author="XIAOQIAN JIA">
        <w:r>
          <w:tab/>
          <w:t>intermediateRelayIPAddress</w:t>
        </w:r>
        <w:r>
          <w:tab/>
        </w:r>
        <w:r>
          <w:tab/>
        </w:r>
        <w:r>
          <w:tab/>
        </w:r>
        <w:r>
          <w:tab/>
          <w:t>[0] IPAddress OPTIONAL,</w:t>
        </w:r>
      </w:ins>
    </w:p>
    <w:p w14:paraId="4FA43D55" w14:textId="77777777" w:rsidR="00E02D88" w:rsidRDefault="00E02D88" w:rsidP="00E02D88">
      <w:pPr>
        <w:pStyle w:val="PL"/>
        <w:rPr>
          <w:ins w:id="118" w:author="XIAOQIAN JIA"/>
        </w:rPr>
      </w:pPr>
      <w:ins w:id="119" w:author="XIAOQIAN JIA">
        <w:r>
          <w:tab/>
          <w:t>proSeUEtoNetworkIntermediateRelayUEID</w:t>
        </w:r>
        <w:r>
          <w:tab/>
          <w:t>[1] UTF8String OPTIONAL</w:t>
        </w:r>
      </w:ins>
    </w:p>
    <w:p w14:paraId="6AD1B959" w14:textId="77777777" w:rsidR="00E02D88" w:rsidRDefault="00E02D88" w:rsidP="00E02D88">
      <w:pPr>
        <w:pStyle w:val="PL"/>
        <w:rPr>
          <w:ins w:id="120" w:author="XIAOQIAN JIA"/>
        </w:rPr>
      </w:pPr>
    </w:p>
    <w:p w14:paraId="0AC07283" w14:textId="77777777" w:rsidR="00E02D88" w:rsidRDefault="00E02D88" w:rsidP="00E02D88">
      <w:pPr>
        <w:pStyle w:val="PL"/>
        <w:rPr>
          <w:ins w:id="121" w:author="XIAOQIAN JIA"/>
        </w:rPr>
      </w:pPr>
      <w:ins w:id="122" w:author="XIAOQIAN JIA">
        <w:r>
          <w:t>}</w:t>
        </w:r>
      </w:ins>
    </w:p>
    <w:p w14:paraId="13F5C3B7" w14:textId="77777777" w:rsidR="00E02D88" w:rsidRDefault="00E02D88" w:rsidP="00E02D88">
      <w:pPr>
        <w:pStyle w:val="PL"/>
        <w:rPr>
          <w:ins w:id="123" w:author="XIAOQIAN JIA"/>
        </w:rPr>
      </w:pPr>
    </w:p>
    <w:p w14:paraId="5661F8D4" w14:textId="77777777" w:rsidR="00E02D88" w:rsidRDefault="00E02D88" w:rsidP="00E02D88">
      <w:pPr>
        <w:pStyle w:val="PL"/>
      </w:pPr>
      <w:r>
        <w:t xml:space="preserve">-- </w:t>
      </w:r>
    </w:p>
    <w:p w14:paraId="0793C372" w14:textId="77777777" w:rsidR="00E02D88" w:rsidRDefault="00E02D88" w:rsidP="00E02D88">
      <w:pPr>
        <w:pStyle w:val="PL"/>
      </w:pPr>
      <w:r>
        <w:t>-- K</w:t>
      </w:r>
    </w:p>
    <w:p w14:paraId="4ABDAB81" w14:textId="77777777" w:rsidR="00E02D88" w:rsidRDefault="00E02D88" w:rsidP="00E02D88">
      <w:pPr>
        <w:pStyle w:val="PL"/>
      </w:pPr>
      <w:r>
        <w:t xml:space="preserve">-- </w:t>
      </w:r>
    </w:p>
    <w:p w14:paraId="69694B74" w14:textId="77777777" w:rsidR="00E02D88" w:rsidRDefault="00E02D88" w:rsidP="00E02D88">
      <w:pPr>
        <w:pStyle w:val="PL"/>
      </w:pPr>
      <w:r>
        <w:t xml:space="preserve">KPIType </w:t>
      </w:r>
      <w:r>
        <w:tab/>
        <w:t>::= ENUMERATED</w:t>
      </w:r>
    </w:p>
    <w:p w14:paraId="078087F2" w14:textId="77777777" w:rsidR="00E02D88" w:rsidRDefault="00E02D88" w:rsidP="00E02D88">
      <w:pPr>
        <w:pStyle w:val="PL"/>
      </w:pPr>
      <w:r>
        <w:t>{</w:t>
      </w:r>
    </w:p>
    <w:p w14:paraId="68EC0A7B" w14:textId="77777777" w:rsidR="00E02D88" w:rsidRDefault="00E02D88" w:rsidP="00E02D88">
      <w:pPr>
        <w:pStyle w:val="PL"/>
      </w:pPr>
      <w:r>
        <w:tab/>
        <w:t xml:space="preserve">numOfBits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425AFA08" w14:textId="77777777" w:rsidR="00E02D88" w:rsidRDefault="00E02D88" w:rsidP="00E02D88">
      <w:pPr>
        <w:pStyle w:val="PL"/>
      </w:pPr>
      <w:r>
        <w:tab/>
        <w:t>numOfBitsRANBased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3736ED95" w14:textId="77777777" w:rsidR="00E02D88" w:rsidRDefault="00E02D88" w:rsidP="00E02D88">
      <w:pPr>
        <w:pStyle w:val="PL"/>
      </w:pPr>
      <w:r>
        <w:tab/>
        <w:t>invOfLatency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(2),</w:t>
      </w:r>
    </w:p>
    <w:p w14:paraId="51453D74" w14:textId="77777777" w:rsidR="00E02D88" w:rsidRDefault="00E02D88" w:rsidP="00E02D88">
      <w:pPr>
        <w:pStyle w:val="PL"/>
      </w:pPr>
      <w:r>
        <w:tab/>
        <w:t>numOfBitsInvOfLatency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68535A30" w14:textId="77777777" w:rsidR="00E02D88" w:rsidRDefault="00E02D88" w:rsidP="00E02D88">
      <w:pPr>
        <w:pStyle w:val="PL"/>
      </w:pPr>
      <w:r>
        <w:tab/>
        <w:t>maxRegSubs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60B7D57A" w14:textId="77777777" w:rsidR="00E02D88" w:rsidRDefault="00E02D88" w:rsidP="00E02D88">
      <w:pPr>
        <w:pStyle w:val="PL"/>
      </w:pPr>
      <w:r>
        <w:tab/>
        <w:t>meanActiveUEs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14:paraId="078594B2" w14:textId="77777777" w:rsidR="00E02D88" w:rsidRDefault="00E02D88" w:rsidP="00E02D88">
      <w:pPr>
        <w:pStyle w:val="PL"/>
      </w:pPr>
      <w:r>
        <w:t>}</w:t>
      </w:r>
    </w:p>
    <w:p w14:paraId="2AA62F4E" w14:textId="77777777" w:rsidR="00E02D88" w:rsidRDefault="00E02D88" w:rsidP="00E02D88">
      <w:pPr>
        <w:pStyle w:val="PL"/>
      </w:pPr>
    </w:p>
    <w:p w14:paraId="4471977B" w14:textId="77777777" w:rsidR="00E02D88" w:rsidRDefault="00E02D88" w:rsidP="00E02D88">
      <w:pPr>
        <w:pStyle w:val="PL"/>
      </w:pPr>
      <w:r>
        <w:t xml:space="preserve">-- </w:t>
      </w:r>
    </w:p>
    <w:p w14:paraId="54CD22D9" w14:textId="77777777" w:rsidR="00E02D88" w:rsidRDefault="00E02D88" w:rsidP="00E02D88">
      <w:pPr>
        <w:pStyle w:val="PL"/>
      </w:pPr>
      <w:r>
        <w:t xml:space="preserve">-- L </w:t>
      </w:r>
    </w:p>
    <w:p w14:paraId="5CBEBE84" w14:textId="77777777" w:rsidR="00E02D88" w:rsidRDefault="00E02D88" w:rsidP="00E02D88">
      <w:pPr>
        <w:pStyle w:val="PL"/>
      </w:pPr>
      <w:r>
        <w:t xml:space="preserve">-- </w:t>
      </w:r>
    </w:p>
    <w:p w14:paraId="1C9FA612" w14:textId="77777777" w:rsidR="00E02D88" w:rsidRDefault="00E02D88" w:rsidP="00E02D88">
      <w:pPr>
        <w:pStyle w:val="PL"/>
      </w:pPr>
      <w:r>
        <w:t>Lac</w:t>
      </w:r>
      <w:r>
        <w:tab/>
      </w:r>
      <w:r>
        <w:tab/>
        <w:t>::= UTF8String</w:t>
      </w:r>
    </w:p>
    <w:p w14:paraId="33B2CB65" w14:textId="77777777" w:rsidR="00E02D88" w:rsidRDefault="00E02D88" w:rsidP="00E02D88">
      <w:pPr>
        <w:pStyle w:val="PL"/>
      </w:pPr>
      <w:r>
        <w:t xml:space="preserve">-- </w:t>
      </w:r>
    </w:p>
    <w:p w14:paraId="6D31A6C6" w14:textId="77777777" w:rsidR="00E02D88" w:rsidRDefault="00E02D88" w:rsidP="00E02D88">
      <w:pPr>
        <w:pStyle w:val="PL"/>
      </w:pPr>
      <w:r>
        <w:t>-- See 3GPP TS 29.571 [249] for details</w:t>
      </w:r>
    </w:p>
    <w:p w14:paraId="24D7E5E7" w14:textId="77777777" w:rsidR="00E02D88" w:rsidRDefault="00E02D88" w:rsidP="00E02D88">
      <w:pPr>
        <w:pStyle w:val="PL"/>
      </w:pPr>
      <w:r>
        <w:t xml:space="preserve">-- </w:t>
      </w:r>
    </w:p>
    <w:p w14:paraId="099B9F05" w14:textId="77777777" w:rsidR="00E02D88" w:rsidRDefault="00E02D88" w:rsidP="00E02D88">
      <w:pPr>
        <w:pStyle w:val="PL"/>
      </w:pPr>
    </w:p>
    <w:p w14:paraId="32303CF6" w14:textId="77777777" w:rsidR="00E02D88" w:rsidRDefault="00E02D88" w:rsidP="00E02D88">
      <w:pPr>
        <w:pStyle w:val="PL"/>
      </w:pPr>
    </w:p>
    <w:p w14:paraId="7F9F8168" w14:textId="77777777" w:rsidR="00E02D88" w:rsidRDefault="00E02D88" w:rsidP="00E02D88">
      <w:pPr>
        <w:pStyle w:val="PL"/>
      </w:pPr>
      <w:r>
        <w:t>LineType</w:t>
      </w:r>
      <w:r>
        <w:tab/>
      </w:r>
      <w:r>
        <w:tab/>
        <w:t>::= ENUMERATED</w:t>
      </w:r>
    </w:p>
    <w:p w14:paraId="25345D08" w14:textId="77777777" w:rsidR="00E02D88" w:rsidRDefault="00E02D88" w:rsidP="00E02D88">
      <w:pPr>
        <w:pStyle w:val="PL"/>
      </w:pPr>
      <w:r>
        <w:t>{</w:t>
      </w:r>
    </w:p>
    <w:p w14:paraId="64E1C542" w14:textId="77777777" w:rsidR="00E02D88" w:rsidRDefault="00E02D88" w:rsidP="00E02D88">
      <w:pPr>
        <w:pStyle w:val="PL"/>
      </w:pPr>
      <w:r>
        <w:tab/>
        <w:t xml:space="preserve">dSL </w:t>
      </w:r>
      <w:r>
        <w:tab/>
        <w:t>(0),</w:t>
      </w:r>
    </w:p>
    <w:p w14:paraId="44596E83" w14:textId="77777777" w:rsidR="00E02D88" w:rsidRDefault="00E02D88" w:rsidP="00E02D88">
      <w:pPr>
        <w:pStyle w:val="PL"/>
      </w:pPr>
      <w:r>
        <w:tab/>
        <w:t>pON</w:t>
      </w:r>
      <w:r>
        <w:tab/>
      </w:r>
      <w:r>
        <w:tab/>
        <w:t>(1)</w:t>
      </w:r>
    </w:p>
    <w:p w14:paraId="35F162E5" w14:textId="77777777" w:rsidR="00E02D88" w:rsidRDefault="00E02D88" w:rsidP="00E02D88">
      <w:pPr>
        <w:pStyle w:val="PL"/>
      </w:pPr>
    </w:p>
    <w:p w14:paraId="086BB3BA" w14:textId="77777777" w:rsidR="00E02D88" w:rsidRDefault="00E02D88" w:rsidP="00E02D88">
      <w:pPr>
        <w:pStyle w:val="PL"/>
      </w:pPr>
      <w:r>
        <w:t>}</w:t>
      </w:r>
    </w:p>
    <w:p w14:paraId="26DA9374" w14:textId="77777777" w:rsidR="00E02D88" w:rsidRDefault="00E02D88" w:rsidP="00E02D88">
      <w:pPr>
        <w:pStyle w:val="PL"/>
      </w:pPr>
    </w:p>
    <w:p w14:paraId="2A579B6A" w14:textId="77777777" w:rsidR="00E02D88" w:rsidRDefault="00E02D88" w:rsidP="00E02D88">
      <w:pPr>
        <w:pStyle w:val="PL"/>
      </w:pPr>
      <w:r>
        <w:t>LocationAreaId</w:t>
      </w:r>
      <w:r>
        <w:tab/>
        <w:t>::= SEQUENCE</w:t>
      </w:r>
    </w:p>
    <w:p w14:paraId="7DF1F5EA" w14:textId="77777777" w:rsidR="00E02D88" w:rsidRDefault="00E02D88" w:rsidP="00E02D88">
      <w:pPr>
        <w:pStyle w:val="PL"/>
      </w:pPr>
      <w:r>
        <w:t>{</w:t>
      </w:r>
    </w:p>
    <w:p w14:paraId="46740BFE" w14:textId="77777777" w:rsidR="00E02D88" w:rsidRDefault="00E02D88" w:rsidP="00E02D88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CFCDE05" w14:textId="77777777" w:rsidR="00E02D88" w:rsidRDefault="00E02D88" w:rsidP="00E02D88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BDE6259" w14:textId="77777777" w:rsidR="00E02D88" w:rsidRDefault="00E02D88" w:rsidP="00E02D88">
      <w:pPr>
        <w:pStyle w:val="PL"/>
      </w:pPr>
      <w:r>
        <w:t>}</w:t>
      </w:r>
    </w:p>
    <w:p w14:paraId="5D6FC5F9" w14:textId="77777777" w:rsidR="00E02D88" w:rsidRDefault="00E02D88" w:rsidP="00E02D88">
      <w:pPr>
        <w:pStyle w:val="PL"/>
      </w:pPr>
    </w:p>
    <w:p w14:paraId="240AD2E7" w14:textId="77777777" w:rsidR="00E02D88" w:rsidRDefault="00E02D88" w:rsidP="00E02D88">
      <w:pPr>
        <w:pStyle w:val="PL"/>
      </w:pPr>
      <w:r>
        <w:t>LocationEstimate</w:t>
      </w:r>
      <w:r>
        <w:tab/>
        <w:t>::= SEQUENCE</w:t>
      </w:r>
    </w:p>
    <w:p w14:paraId="4E499B8B" w14:textId="77777777" w:rsidR="00E02D88" w:rsidRDefault="00E02D88" w:rsidP="00E02D88">
      <w:pPr>
        <w:pStyle w:val="PL"/>
      </w:pPr>
      <w:r>
        <w:t>{</w:t>
      </w:r>
    </w:p>
    <w:p w14:paraId="78E1031A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[1] UserLocationInformation OPTIONAL,</w:t>
      </w:r>
    </w:p>
    <w:p w14:paraId="6B40F3F4" w14:textId="77777777" w:rsidR="00E02D88" w:rsidRDefault="00E02D88" w:rsidP="00E02D88">
      <w:pPr>
        <w:pStyle w:val="PL"/>
      </w:pPr>
      <w:r>
        <w:tab/>
        <w:t>horizontalAccuracy</w:t>
      </w:r>
      <w:r>
        <w:tab/>
      </w:r>
      <w:r>
        <w:tab/>
      </w:r>
      <w:r>
        <w:tab/>
      </w:r>
      <w:r>
        <w:tab/>
      </w:r>
      <w:r>
        <w:tab/>
      </w:r>
      <w:r>
        <w:tab/>
        <w:t>[2] OCTET STRING OPTIONAL,</w:t>
      </w:r>
    </w:p>
    <w:p w14:paraId="35DBCD0E" w14:textId="77777777" w:rsidR="00E02D88" w:rsidRDefault="00E02D88" w:rsidP="00E02D88">
      <w:pPr>
        <w:pStyle w:val="PL"/>
      </w:pPr>
      <w:r>
        <w:tab/>
        <w:t>verticalAccuracy</w:t>
      </w:r>
      <w:r>
        <w:tab/>
      </w:r>
      <w:r>
        <w:tab/>
      </w:r>
      <w:r>
        <w:tab/>
      </w:r>
      <w:r>
        <w:tab/>
      </w:r>
      <w:r>
        <w:tab/>
      </w:r>
      <w:r>
        <w:tab/>
        <w:t>[3] OCTET STRING OPTIONAL</w:t>
      </w:r>
    </w:p>
    <w:p w14:paraId="4C565DD7" w14:textId="77777777" w:rsidR="00E02D88" w:rsidRDefault="00E02D88" w:rsidP="00E02D88">
      <w:pPr>
        <w:pStyle w:val="PL"/>
      </w:pPr>
      <w:r>
        <w:t>}</w:t>
      </w:r>
    </w:p>
    <w:p w14:paraId="285ACD16" w14:textId="77777777" w:rsidR="00E02D88" w:rsidRDefault="00E02D88" w:rsidP="00E02D88">
      <w:pPr>
        <w:pStyle w:val="PL"/>
      </w:pPr>
    </w:p>
    <w:p w14:paraId="3E7A7F83" w14:textId="77777777" w:rsidR="00E02D88" w:rsidRDefault="00E02D88" w:rsidP="00E02D88">
      <w:pPr>
        <w:pStyle w:val="PL"/>
      </w:pPr>
      <w:r>
        <w:t>LocationNumber</w:t>
      </w:r>
      <w:r>
        <w:tab/>
        <w:t>::= UTF8String</w:t>
      </w:r>
    </w:p>
    <w:p w14:paraId="7C7A991B" w14:textId="77777777" w:rsidR="00E02D88" w:rsidRDefault="00E02D88" w:rsidP="00E02D88">
      <w:pPr>
        <w:pStyle w:val="PL"/>
      </w:pPr>
      <w:r>
        <w:t xml:space="preserve">-- </w:t>
      </w:r>
    </w:p>
    <w:p w14:paraId="06509CD2" w14:textId="77777777" w:rsidR="00E02D88" w:rsidRDefault="00E02D88" w:rsidP="00E02D88">
      <w:pPr>
        <w:pStyle w:val="PL"/>
      </w:pPr>
      <w:r>
        <w:t>-- See 3GPP TS 29.571 [249] for details</w:t>
      </w:r>
    </w:p>
    <w:p w14:paraId="5D9CC914" w14:textId="77777777" w:rsidR="00E02D88" w:rsidRDefault="00E02D88" w:rsidP="00E02D88">
      <w:pPr>
        <w:pStyle w:val="PL"/>
      </w:pPr>
      <w:r>
        <w:t xml:space="preserve">-- </w:t>
      </w:r>
    </w:p>
    <w:p w14:paraId="62DAE539" w14:textId="77777777" w:rsidR="00E02D88" w:rsidRDefault="00E02D88" w:rsidP="00E02D88">
      <w:pPr>
        <w:pStyle w:val="PL"/>
      </w:pPr>
    </w:p>
    <w:p w14:paraId="02989733" w14:textId="77777777" w:rsidR="00E02D88" w:rsidRDefault="00E02D88" w:rsidP="00E02D88">
      <w:pPr>
        <w:pStyle w:val="PL"/>
      </w:pPr>
      <w:r>
        <w:t>LocationReportingMessageType</w:t>
      </w:r>
      <w:r>
        <w:tab/>
      </w:r>
      <w:r>
        <w:tab/>
        <w:t>::= INTEGER</w:t>
      </w:r>
    </w:p>
    <w:p w14:paraId="32ED2AB0" w14:textId="77777777" w:rsidR="00E02D88" w:rsidRDefault="00E02D88" w:rsidP="00E02D88">
      <w:pPr>
        <w:pStyle w:val="PL"/>
      </w:pPr>
    </w:p>
    <w:p w14:paraId="4F8B6D64" w14:textId="77777777" w:rsidR="00E02D88" w:rsidRDefault="00E02D88" w:rsidP="00E02D88">
      <w:pPr>
        <w:pStyle w:val="PL"/>
      </w:pPr>
      <w:r>
        <w:t>LocationType</w:t>
      </w:r>
      <w:r>
        <w:tab/>
      </w:r>
      <w:r>
        <w:tab/>
      </w:r>
      <w:r>
        <w:tab/>
        <w:t>::= ENUMERATED</w:t>
      </w:r>
    </w:p>
    <w:p w14:paraId="32F082CD" w14:textId="77777777" w:rsidR="00E02D88" w:rsidRDefault="00E02D88" w:rsidP="00E02D88">
      <w:pPr>
        <w:pStyle w:val="PL"/>
      </w:pPr>
      <w:r>
        <w:t>{</w:t>
      </w:r>
    </w:p>
    <w:p w14:paraId="4FD6B469" w14:textId="77777777" w:rsidR="00E02D88" w:rsidRDefault="00E02D88" w:rsidP="00E02D88">
      <w:pPr>
        <w:pStyle w:val="PL"/>
      </w:pPr>
      <w:r>
        <w:tab/>
        <w:t>currentLocation</w:t>
      </w:r>
      <w:r>
        <w:tab/>
      </w:r>
      <w:r>
        <w:tab/>
      </w:r>
      <w:r>
        <w:tab/>
      </w:r>
      <w:r>
        <w:tab/>
        <w:t>(0),</w:t>
      </w:r>
    </w:p>
    <w:p w14:paraId="7AD3F3FC" w14:textId="77777777" w:rsidR="00E02D88" w:rsidRDefault="00E02D88" w:rsidP="00E02D88">
      <w:pPr>
        <w:pStyle w:val="PL"/>
      </w:pPr>
      <w:r>
        <w:tab/>
        <w:t>lastKnownLocation</w:t>
      </w:r>
      <w:r>
        <w:tab/>
      </w:r>
      <w:r>
        <w:tab/>
      </w:r>
      <w:r>
        <w:tab/>
        <w:t>(1),</w:t>
      </w:r>
    </w:p>
    <w:p w14:paraId="30441491" w14:textId="77777777" w:rsidR="00E02D88" w:rsidRDefault="00E02D88" w:rsidP="00E02D88">
      <w:pPr>
        <w:pStyle w:val="PL"/>
      </w:pPr>
      <w:r>
        <w:tab/>
        <w:t>initialLocation</w:t>
      </w:r>
      <w:r>
        <w:tab/>
      </w:r>
      <w:r>
        <w:tab/>
      </w:r>
      <w:r>
        <w:tab/>
      </w:r>
      <w:r>
        <w:tab/>
        <w:t>(2),</w:t>
      </w:r>
    </w:p>
    <w:p w14:paraId="3ED5C8A1" w14:textId="77777777" w:rsidR="00E02D88" w:rsidRDefault="00E02D88" w:rsidP="00E02D88">
      <w:pPr>
        <w:pStyle w:val="PL"/>
      </w:pPr>
      <w:r>
        <w:tab/>
        <w:t>deferredLocation</w:t>
      </w:r>
      <w:r>
        <w:tab/>
      </w:r>
      <w:r>
        <w:tab/>
      </w:r>
      <w:r>
        <w:tab/>
        <w:t>(3),</w:t>
      </w:r>
    </w:p>
    <w:p w14:paraId="2A7EAD0B" w14:textId="77777777" w:rsidR="00E02D88" w:rsidRDefault="00E02D88" w:rsidP="00E02D88">
      <w:pPr>
        <w:pStyle w:val="PL"/>
      </w:pPr>
      <w:r>
        <w:tab/>
        <w:t>notificationVerification</w:t>
      </w:r>
      <w:r>
        <w:tab/>
        <w:t>(4)</w:t>
      </w:r>
    </w:p>
    <w:p w14:paraId="58C14FB1" w14:textId="77777777" w:rsidR="00E02D88" w:rsidRDefault="00E02D88" w:rsidP="00E02D88">
      <w:pPr>
        <w:pStyle w:val="PL"/>
      </w:pPr>
      <w:r>
        <w:t>}</w:t>
      </w:r>
    </w:p>
    <w:p w14:paraId="0B1B2B32" w14:textId="77777777" w:rsidR="00E02D88" w:rsidRDefault="00E02D88" w:rsidP="00E02D88">
      <w:pPr>
        <w:pStyle w:val="PL"/>
      </w:pPr>
    </w:p>
    <w:p w14:paraId="2C54D43D" w14:textId="77777777" w:rsidR="00E02D88" w:rsidRDefault="00E02D88" w:rsidP="00E02D88">
      <w:pPr>
        <w:pStyle w:val="PL"/>
      </w:pPr>
    </w:p>
    <w:p w14:paraId="4D5EEF0B" w14:textId="77777777" w:rsidR="00E02D88" w:rsidRDefault="00E02D88" w:rsidP="00E02D88">
      <w:pPr>
        <w:pStyle w:val="PL"/>
      </w:pPr>
      <w:r>
        <w:t xml:space="preserve">-- </w:t>
      </w:r>
    </w:p>
    <w:p w14:paraId="4E054C64" w14:textId="77777777" w:rsidR="00E02D88" w:rsidRDefault="00E02D88" w:rsidP="00E02D88">
      <w:pPr>
        <w:pStyle w:val="PL"/>
      </w:pPr>
      <w:r>
        <w:t>-- M</w:t>
      </w:r>
    </w:p>
    <w:p w14:paraId="3C507889" w14:textId="77777777" w:rsidR="00E02D88" w:rsidRDefault="00E02D88" w:rsidP="00E02D88">
      <w:pPr>
        <w:pStyle w:val="PL"/>
      </w:pPr>
      <w:r>
        <w:t xml:space="preserve">-- </w:t>
      </w:r>
    </w:p>
    <w:p w14:paraId="762D024C" w14:textId="77777777" w:rsidR="00E02D88" w:rsidRDefault="00E02D88" w:rsidP="00E02D88">
      <w:pPr>
        <w:pStyle w:val="PL"/>
      </w:pPr>
    </w:p>
    <w:p w14:paraId="37BE1858" w14:textId="77777777" w:rsidR="00E02D88" w:rsidRDefault="00E02D88" w:rsidP="00E02D88">
      <w:pPr>
        <w:pStyle w:val="PL"/>
      </w:pPr>
      <w:r>
        <w:t xml:space="preserve">ManagementOperation </w:t>
      </w:r>
      <w:r>
        <w:tab/>
        <w:t>::= ENUMERATED</w:t>
      </w:r>
    </w:p>
    <w:p w14:paraId="12B8AFD4" w14:textId="77777777" w:rsidR="00E02D88" w:rsidRDefault="00E02D88" w:rsidP="00E02D88">
      <w:pPr>
        <w:pStyle w:val="PL"/>
      </w:pPr>
      <w:r>
        <w:t>{</w:t>
      </w:r>
    </w:p>
    <w:p w14:paraId="523E12E9" w14:textId="77777777" w:rsidR="00E02D88" w:rsidRDefault="00E02D88" w:rsidP="00E02D88">
      <w:pPr>
        <w:pStyle w:val="PL"/>
      </w:pPr>
      <w:r>
        <w:tab/>
        <w:t xml:space="preserve">createMOI </w:t>
      </w:r>
      <w:r>
        <w:tab/>
      </w:r>
      <w:r>
        <w:tab/>
      </w:r>
      <w:r>
        <w:tab/>
        <w:t>(0),</w:t>
      </w:r>
    </w:p>
    <w:p w14:paraId="326845A5" w14:textId="77777777" w:rsidR="00E02D88" w:rsidRDefault="00E02D88" w:rsidP="00E02D88">
      <w:pPr>
        <w:pStyle w:val="PL"/>
      </w:pPr>
      <w:r>
        <w:tab/>
        <w:t>modifyMOIAttributes</w:t>
      </w:r>
      <w:r>
        <w:tab/>
        <w:t>(1),</w:t>
      </w:r>
    </w:p>
    <w:p w14:paraId="65448BFA" w14:textId="77777777" w:rsidR="00E02D88" w:rsidRDefault="00E02D88" w:rsidP="00E02D88">
      <w:pPr>
        <w:pStyle w:val="PL"/>
      </w:pPr>
      <w:r>
        <w:tab/>
        <w:t>deleteMOI</w:t>
      </w:r>
      <w:r>
        <w:tab/>
      </w:r>
      <w:r>
        <w:tab/>
      </w:r>
      <w:r>
        <w:tab/>
        <w:t>(2),</w:t>
      </w:r>
    </w:p>
    <w:p w14:paraId="11BAE923" w14:textId="77777777" w:rsidR="00E02D88" w:rsidRDefault="00E02D88" w:rsidP="00E02D88">
      <w:pPr>
        <w:pStyle w:val="PL"/>
      </w:pPr>
      <w:r>
        <w:tab/>
        <w:t>notifyMOICreation</w:t>
      </w:r>
      <w:r>
        <w:tab/>
        <w:t>(3),</w:t>
      </w:r>
    </w:p>
    <w:p w14:paraId="4A8EAC18" w14:textId="77777777" w:rsidR="00E02D88" w:rsidRDefault="00E02D88" w:rsidP="00E02D88">
      <w:pPr>
        <w:pStyle w:val="PL"/>
      </w:pPr>
      <w:r>
        <w:tab/>
        <w:t>notifyMOIAttrChange</w:t>
      </w:r>
      <w:r>
        <w:tab/>
        <w:t>(4),</w:t>
      </w:r>
    </w:p>
    <w:p w14:paraId="5E6D0064" w14:textId="77777777" w:rsidR="00E02D88" w:rsidRDefault="00E02D88" w:rsidP="00E02D88">
      <w:pPr>
        <w:pStyle w:val="PL"/>
      </w:pPr>
      <w:r>
        <w:tab/>
        <w:t>notifyMOIDeletion</w:t>
      </w:r>
      <w:r>
        <w:tab/>
        <w:t>(5)</w:t>
      </w:r>
    </w:p>
    <w:p w14:paraId="16B4D6D8" w14:textId="77777777" w:rsidR="00E02D88" w:rsidRDefault="00E02D88" w:rsidP="00E02D88">
      <w:pPr>
        <w:pStyle w:val="PL"/>
      </w:pPr>
    </w:p>
    <w:p w14:paraId="32A2E021" w14:textId="77777777" w:rsidR="00E02D88" w:rsidRDefault="00E02D88" w:rsidP="00E02D88">
      <w:pPr>
        <w:pStyle w:val="PL"/>
      </w:pPr>
      <w:r>
        <w:t>}</w:t>
      </w:r>
    </w:p>
    <w:p w14:paraId="2D7D2CA7" w14:textId="77777777" w:rsidR="00E02D88" w:rsidRDefault="00E02D88" w:rsidP="00E02D88">
      <w:pPr>
        <w:pStyle w:val="PL"/>
      </w:pPr>
    </w:p>
    <w:p w14:paraId="3626D444" w14:textId="77777777" w:rsidR="00E02D88" w:rsidRDefault="00E02D88" w:rsidP="00E02D88">
      <w:pPr>
        <w:pStyle w:val="PL"/>
      </w:pPr>
      <w:r>
        <w:t xml:space="preserve">ManagementOperationStatus </w:t>
      </w:r>
      <w:r>
        <w:tab/>
        <w:t>::= ENUMERATED</w:t>
      </w:r>
    </w:p>
    <w:p w14:paraId="0AAA0721" w14:textId="77777777" w:rsidR="00E02D88" w:rsidRDefault="00E02D88" w:rsidP="00E02D88">
      <w:pPr>
        <w:pStyle w:val="PL"/>
      </w:pPr>
      <w:r>
        <w:t>{</w:t>
      </w:r>
    </w:p>
    <w:p w14:paraId="37E028F9" w14:textId="77777777" w:rsidR="00E02D88" w:rsidRDefault="00E02D88" w:rsidP="00E02D88">
      <w:pPr>
        <w:pStyle w:val="PL"/>
      </w:pPr>
      <w:r>
        <w:tab/>
        <w:t>oPERATION-SUCCEEDED</w:t>
      </w:r>
      <w:r>
        <w:tab/>
        <w:t>(0),</w:t>
      </w:r>
    </w:p>
    <w:p w14:paraId="2D90A3D6" w14:textId="77777777" w:rsidR="00E02D88" w:rsidRDefault="00E02D88" w:rsidP="00E02D88">
      <w:pPr>
        <w:pStyle w:val="PL"/>
      </w:pPr>
      <w:r>
        <w:tab/>
        <w:t>oPERATION-FAILED</w:t>
      </w:r>
      <w:r>
        <w:tab/>
        <w:t>(1)</w:t>
      </w:r>
    </w:p>
    <w:p w14:paraId="20EA183E" w14:textId="77777777" w:rsidR="00E02D88" w:rsidRDefault="00E02D88" w:rsidP="00E02D88">
      <w:pPr>
        <w:pStyle w:val="PL"/>
      </w:pPr>
    </w:p>
    <w:p w14:paraId="4FB0D1A6" w14:textId="77777777" w:rsidR="00E02D88" w:rsidRDefault="00E02D88" w:rsidP="00E02D88">
      <w:pPr>
        <w:pStyle w:val="PL"/>
      </w:pPr>
      <w:r>
        <w:t>}</w:t>
      </w:r>
    </w:p>
    <w:p w14:paraId="4D679FF3" w14:textId="77777777" w:rsidR="00E02D88" w:rsidRDefault="00E02D88" w:rsidP="00E02D88">
      <w:pPr>
        <w:pStyle w:val="PL"/>
      </w:pPr>
    </w:p>
    <w:p w14:paraId="1B701488" w14:textId="77777777" w:rsidR="00E02D88" w:rsidRDefault="00E02D88" w:rsidP="00E02D88">
      <w:pPr>
        <w:pStyle w:val="PL"/>
      </w:pPr>
      <w:r>
        <w:t xml:space="preserve">MbsContainerInformation ::= SEQUENCE </w:t>
      </w:r>
    </w:p>
    <w:p w14:paraId="35D0646C" w14:textId="77777777" w:rsidR="00E02D88" w:rsidRDefault="00E02D88" w:rsidP="00E02D88">
      <w:pPr>
        <w:pStyle w:val="PL"/>
      </w:pPr>
      <w:r>
        <w:t>{</w:t>
      </w:r>
    </w:p>
    <w:p w14:paraId="16A953DC" w14:textId="77777777" w:rsidR="00E02D88" w:rsidRDefault="00E02D88" w:rsidP="00E02D88">
      <w:pPr>
        <w:pStyle w:val="PL"/>
      </w:pPr>
      <w:r>
        <w:tab/>
        <w:t>timeOfFirstUsage</w:t>
      </w:r>
      <w:r>
        <w:tab/>
      </w:r>
      <w:r>
        <w:tab/>
      </w:r>
      <w:r>
        <w:tab/>
        <w:t>[0] TimeStamp OPTIONAL,</w:t>
      </w:r>
    </w:p>
    <w:p w14:paraId="7902E37A" w14:textId="77777777" w:rsidR="00E02D88" w:rsidRDefault="00E02D88" w:rsidP="00E02D88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  <w:t>[1] TimeStamp OPTIONAL,</w:t>
      </w:r>
    </w:p>
    <w:p w14:paraId="7EDDC73D" w14:textId="77777777" w:rsidR="00E02D88" w:rsidRDefault="00E02D88" w:rsidP="00E02D88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  <w:t>[2] FiveGQoSInformation OPTIONAL,</w:t>
      </w:r>
    </w:p>
    <w:p w14:paraId="1D315C2F" w14:textId="77777777" w:rsidR="00E02D88" w:rsidRDefault="00E02D88" w:rsidP="00E02D88">
      <w:pPr>
        <w:pStyle w:val="PL"/>
      </w:pPr>
      <w:r>
        <w:tab/>
        <w:t>establishedConnectionInfo</w:t>
      </w:r>
      <w:r>
        <w:tab/>
        <w:t>[3] EstablishedConnectionInfo OPTIONAL</w:t>
      </w:r>
    </w:p>
    <w:p w14:paraId="09AA35A5" w14:textId="77777777" w:rsidR="00E02D88" w:rsidRDefault="00E02D88" w:rsidP="00E02D88">
      <w:pPr>
        <w:pStyle w:val="PL"/>
      </w:pPr>
      <w:r>
        <w:t>}</w:t>
      </w:r>
    </w:p>
    <w:p w14:paraId="61D8A1C1" w14:textId="77777777" w:rsidR="00E02D88" w:rsidRDefault="00E02D88" w:rsidP="00E02D88">
      <w:pPr>
        <w:pStyle w:val="PL"/>
      </w:pPr>
    </w:p>
    <w:p w14:paraId="4EC24666" w14:textId="77777777" w:rsidR="00E02D88" w:rsidRDefault="00E02D88" w:rsidP="00E02D88">
      <w:pPr>
        <w:pStyle w:val="PL"/>
      </w:pPr>
      <w:r>
        <w:t>MBSMFTrigger</w:t>
      </w:r>
      <w:r>
        <w:tab/>
        <w:t>::= INTEGER</w:t>
      </w:r>
    </w:p>
    <w:p w14:paraId="0E13965E" w14:textId="77777777" w:rsidR="00E02D88" w:rsidRDefault="00E02D88" w:rsidP="00E02D88">
      <w:pPr>
        <w:pStyle w:val="PL"/>
      </w:pPr>
      <w:r>
        <w:t>{</w:t>
      </w:r>
    </w:p>
    <w:p w14:paraId="207C496D" w14:textId="77777777" w:rsidR="00E02D88" w:rsidRDefault="00E02D88" w:rsidP="00E02D88">
      <w:pPr>
        <w:pStyle w:val="PL"/>
      </w:pPr>
      <w:r>
        <w:tab/>
        <w:t>startOfMBSSession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B1993B1" w14:textId="77777777" w:rsidR="00E02D88" w:rsidRDefault="00E02D88" w:rsidP="00E02D88">
      <w:pPr>
        <w:pStyle w:val="PL"/>
      </w:pPr>
      <w:r>
        <w:t>-- Change of Charging conditions</w:t>
      </w:r>
    </w:p>
    <w:p w14:paraId="7F43D6DF" w14:textId="77777777" w:rsidR="00E02D88" w:rsidRDefault="00E02D88" w:rsidP="00E02D88">
      <w:pPr>
        <w:pStyle w:val="PL"/>
      </w:pPr>
      <w:r>
        <w:tab/>
        <w:t>connectionEstablishedWithNGRAN</w:t>
      </w:r>
      <w:r>
        <w:tab/>
      </w:r>
      <w:r>
        <w:tab/>
      </w:r>
      <w:r>
        <w:tab/>
      </w:r>
      <w:r>
        <w:tab/>
        <w:t>(100),</w:t>
      </w:r>
    </w:p>
    <w:p w14:paraId="68972697" w14:textId="77777777" w:rsidR="00E02D88" w:rsidRDefault="00E02D88" w:rsidP="00E02D88">
      <w:pPr>
        <w:pStyle w:val="PL"/>
      </w:pPr>
      <w:r>
        <w:tab/>
        <w:t>connectionReleasedWithNGRAN</w:t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09B0592F" w14:textId="77777777" w:rsidR="00E02D88" w:rsidRDefault="00E02D88" w:rsidP="00E02D88">
      <w:pPr>
        <w:pStyle w:val="PL"/>
      </w:pPr>
      <w:r>
        <w:tab/>
        <w:t>connectionEstablishedWithUPF</w:t>
      </w:r>
      <w:r>
        <w:tab/>
      </w:r>
      <w:r>
        <w:tab/>
      </w:r>
      <w:r>
        <w:tab/>
      </w:r>
      <w:r>
        <w:tab/>
        <w:t>(102),</w:t>
      </w:r>
    </w:p>
    <w:p w14:paraId="4D5A09E2" w14:textId="77777777" w:rsidR="00E02D88" w:rsidRDefault="00E02D88" w:rsidP="00E02D88">
      <w:pPr>
        <w:pStyle w:val="PL"/>
      </w:pPr>
      <w:r>
        <w:tab/>
        <w:t>tariffTimeChange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123A0A95" w14:textId="77777777" w:rsidR="00E02D88" w:rsidRDefault="00E02D88" w:rsidP="00E02D88">
      <w:pPr>
        <w:pStyle w:val="PL"/>
      </w:pPr>
      <w:r>
        <w:tab/>
        <w:t>connectionReleasedWithUPF</w:t>
      </w:r>
      <w:r>
        <w:tab/>
      </w:r>
      <w:r>
        <w:tab/>
      </w:r>
      <w:r>
        <w:tab/>
      </w:r>
      <w:r>
        <w:tab/>
      </w:r>
      <w:r>
        <w:tab/>
        <w:t>(104),</w:t>
      </w:r>
    </w:p>
    <w:p w14:paraId="57B4A3AF" w14:textId="77777777" w:rsidR="00E02D88" w:rsidRDefault="00E02D88" w:rsidP="00E02D88">
      <w:pPr>
        <w:pStyle w:val="PL"/>
      </w:pPr>
      <w:r>
        <w:lastRenderedPageBreak/>
        <w:tab/>
        <w:t>mBSSessionContextUpdate</w:t>
      </w:r>
      <w:r>
        <w:tab/>
      </w:r>
      <w:r>
        <w:tab/>
      </w:r>
      <w:r>
        <w:tab/>
      </w:r>
      <w:r>
        <w:tab/>
      </w:r>
      <w:r>
        <w:tab/>
      </w:r>
      <w:r>
        <w:tab/>
        <w:t>(105),</w:t>
      </w:r>
    </w:p>
    <w:p w14:paraId="47F85B32" w14:textId="77777777" w:rsidR="00E02D88" w:rsidRDefault="00E02D88" w:rsidP="00E02D88">
      <w:pPr>
        <w:pStyle w:val="PL"/>
      </w:pPr>
      <w:r>
        <w:tab/>
        <w:t>mBSSessionActivityStatusChangetoActive</w:t>
      </w:r>
      <w:r>
        <w:tab/>
      </w:r>
      <w:r>
        <w:tab/>
        <w:t>(106),</w:t>
      </w:r>
    </w:p>
    <w:p w14:paraId="1DCF7937" w14:textId="77777777" w:rsidR="00E02D88" w:rsidRDefault="00E02D88" w:rsidP="00E02D88">
      <w:pPr>
        <w:pStyle w:val="PL"/>
      </w:pPr>
      <w:r>
        <w:tab/>
        <w:t>mBSSessionActivityStatusChangetoInactive</w:t>
      </w:r>
      <w:r>
        <w:tab/>
        <w:t>(107),</w:t>
      </w:r>
    </w:p>
    <w:p w14:paraId="3B69E39C" w14:textId="77777777" w:rsidR="00E02D88" w:rsidRDefault="00E02D88" w:rsidP="00E02D88">
      <w:pPr>
        <w:pStyle w:val="PL"/>
      </w:pPr>
    </w:p>
    <w:p w14:paraId="684DAD17" w14:textId="77777777" w:rsidR="00E02D88" w:rsidRDefault="00E02D88" w:rsidP="00E02D88">
      <w:pPr>
        <w:pStyle w:val="PL"/>
      </w:pPr>
    </w:p>
    <w:p w14:paraId="06F627E5" w14:textId="77777777" w:rsidR="00E02D88" w:rsidRDefault="00E02D88" w:rsidP="00E02D88">
      <w:pPr>
        <w:pStyle w:val="PL"/>
      </w:pPr>
      <w:r>
        <w:t>-- Limit per MBS session</w:t>
      </w:r>
    </w:p>
    <w:p w14:paraId="2C653C2F" w14:textId="77777777" w:rsidR="00E02D88" w:rsidRDefault="00E02D88" w:rsidP="00E02D88">
      <w:pPr>
        <w:pStyle w:val="PL"/>
      </w:pPr>
      <w:r>
        <w:tab/>
        <w:t>mBSSessionExpiryDataTimeLimit</w:t>
      </w:r>
      <w:r>
        <w:tab/>
      </w:r>
      <w:r>
        <w:tab/>
      </w:r>
      <w:r>
        <w:tab/>
      </w:r>
      <w:r>
        <w:tab/>
        <w:t>(200),</w:t>
      </w:r>
    </w:p>
    <w:p w14:paraId="42C28F32" w14:textId="77777777" w:rsidR="00E02D88" w:rsidRDefault="00E02D88" w:rsidP="00E02D88">
      <w:pPr>
        <w:pStyle w:val="PL"/>
      </w:pPr>
      <w:r>
        <w:tab/>
        <w:t>mBSSessionExpiryDataVolumeLimit</w:t>
      </w:r>
      <w:r>
        <w:tab/>
      </w:r>
      <w:r>
        <w:tab/>
      </w:r>
      <w:r>
        <w:tab/>
      </w:r>
      <w:r>
        <w:tab/>
        <w:t>(201),</w:t>
      </w:r>
    </w:p>
    <w:p w14:paraId="3CFC4CE0" w14:textId="77777777" w:rsidR="00E02D88" w:rsidRDefault="00E02D88" w:rsidP="00E02D88">
      <w:pPr>
        <w:pStyle w:val="PL"/>
      </w:pPr>
      <w:r>
        <w:tab/>
        <w:t>mBSSessionExpiryChargingConditionChanges</w:t>
      </w:r>
      <w:r>
        <w:tab/>
        <w:t>(202),</w:t>
      </w:r>
    </w:p>
    <w:p w14:paraId="361E13CE" w14:textId="77777777" w:rsidR="00E02D88" w:rsidRDefault="00E02D88" w:rsidP="00E02D88">
      <w:pPr>
        <w:pStyle w:val="PL"/>
      </w:pPr>
      <w:r>
        <w:t>-- Quota management</w:t>
      </w:r>
    </w:p>
    <w:p w14:paraId="3AEA84ED" w14:textId="77777777" w:rsidR="00E02D88" w:rsidRDefault="00E02D88" w:rsidP="00E02D88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51FA4FB0" w14:textId="77777777" w:rsidR="00E02D88" w:rsidRDefault="00E02D88" w:rsidP="00E02D88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0ACFF9BE" w14:textId="77777777" w:rsidR="00E02D88" w:rsidRDefault="00E02D88" w:rsidP="00E02D88">
      <w:pPr>
        <w:pStyle w:val="PL"/>
      </w:pPr>
      <w:r>
        <w:t xml:space="preserve">-- Others </w:t>
      </w:r>
    </w:p>
    <w:p w14:paraId="67ACA997" w14:textId="77777777" w:rsidR="00E02D88" w:rsidRDefault="00E02D88" w:rsidP="00E02D88">
      <w:pPr>
        <w:pStyle w:val="PL"/>
      </w:pPr>
      <w:r>
        <w:tab/>
        <w:t>endOfMBSSession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(500)</w:t>
      </w:r>
    </w:p>
    <w:p w14:paraId="65F2EF34" w14:textId="77777777" w:rsidR="00E02D88" w:rsidRDefault="00E02D88" w:rsidP="00E02D88">
      <w:pPr>
        <w:pStyle w:val="PL"/>
      </w:pPr>
      <w:r>
        <w:t>}</w:t>
      </w:r>
    </w:p>
    <w:p w14:paraId="33CF8691" w14:textId="77777777" w:rsidR="00E02D88" w:rsidRDefault="00E02D88" w:rsidP="00E02D88">
      <w:pPr>
        <w:pStyle w:val="PL"/>
      </w:pPr>
    </w:p>
    <w:p w14:paraId="3B6A3900" w14:textId="77777777" w:rsidR="00E02D88" w:rsidRDefault="00E02D88" w:rsidP="00E02D88">
      <w:pPr>
        <w:pStyle w:val="PL"/>
      </w:pPr>
      <w:r>
        <w:t>MbsServiceArea ::= SEQUENCE</w:t>
      </w:r>
    </w:p>
    <w:p w14:paraId="7519840C" w14:textId="77777777" w:rsidR="00E02D88" w:rsidRDefault="00E02D88" w:rsidP="00E02D88">
      <w:pPr>
        <w:pStyle w:val="PL"/>
      </w:pPr>
      <w:r>
        <w:t xml:space="preserve">-- </w:t>
      </w:r>
    </w:p>
    <w:p w14:paraId="6EEBB266" w14:textId="77777777" w:rsidR="00E02D88" w:rsidRDefault="00E02D88" w:rsidP="00E02D88">
      <w:pPr>
        <w:pStyle w:val="PL"/>
      </w:pPr>
      <w:r>
        <w:t>-- See 3GPP TS 29.571 [249] for details</w:t>
      </w:r>
    </w:p>
    <w:p w14:paraId="6327DE93" w14:textId="77777777" w:rsidR="00E02D88" w:rsidRDefault="00E02D88" w:rsidP="00E02D88">
      <w:pPr>
        <w:pStyle w:val="PL"/>
      </w:pPr>
      <w:r>
        <w:t xml:space="preserve">-- </w:t>
      </w:r>
    </w:p>
    <w:p w14:paraId="0B92A06C" w14:textId="77777777" w:rsidR="00E02D88" w:rsidRDefault="00E02D88" w:rsidP="00E02D88">
      <w:pPr>
        <w:pStyle w:val="PL"/>
      </w:pPr>
      <w:r>
        <w:t>{</w:t>
      </w:r>
    </w:p>
    <w:p w14:paraId="1320FBBF" w14:textId="77777777" w:rsidR="00E02D88" w:rsidRDefault="00E02D88" w:rsidP="00E02D88">
      <w:pPr>
        <w:pStyle w:val="PL"/>
      </w:pPr>
      <w:r>
        <w:tab/>
        <w:t>ncgiList</w:t>
      </w:r>
      <w:r>
        <w:tab/>
        <w:t>[0] SEQUENCE OF NcgiTai OPTIONAL,</w:t>
      </w:r>
    </w:p>
    <w:p w14:paraId="73667DD0" w14:textId="77777777" w:rsidR="00E02D88" w:rsidRDefault="00E02D88" w:rsidP="00E02D88">
      <w:pPr>
        <w:pStyle w:val="PL"/>
      </w:pPr>
      <w:r>
        <w:tab/>
        <w:t>taiList</w:t>
      </w:r>
      <w:r>
        <w:tab/>
      </w:r>
      <w:r>
        <w:tab/>
        <w:t>[1] SEQUENCE OF TAI OPTIONAL</w:t>
      </w:r>
    </w:p>
    <w:p w14:paraId="3DF593F1" w14:textId="77777777" w:rsidR="00E02D88" w:rsidRDefault="00E02D88" w:rsidP="00E02D88">
      <w:pPr>
        <w:pStyle w:val="PL"/>
      </w:pPr>
    </w:p>
    <w:p w14:paraId="1139564D" w14:textId="77777777" w:rsidR="00E02D88" w:rsidRDefault="00E02D88" w:rsidP="00E02D88">
      <w:pPr>
        <w:pStyle w:val="PL"/>
      </w:pPr>
      <w:r>
        <w:t>}</w:t>
      </w:r>
    </w:p>
    <w:p w14:paraId="5FB081F7" w14:textId="77777777" w:rsidR="00E02D88" w:rsidRDefault="00E02D88" w:rsidP="00E02D88">
      <w:pPr>
        <w:pStyle w:val="PL"/>
      </w:pPr>
    </w:p>
    <w:p w14:paraId="1176D133" w14:textId="77777777" w:rsidR="00E02D88" w:rsidRDefault="00E02D88" w:rsidP="00E02D88">
      <w:pPr>
        <w:pStyle w:val="PL"/>
      </w:pPr>
      <w:r>
        <w:t>MbsServiceType ::= ENUMERATED</w:t>
      </w:r>
    </w:p>
    <w:p w14:paraId="16445DA8" w14:textId="77777777" w:rsidR="00E02D88" w:rsidRDefault="00E02D88" w:rsidP="00E02D88">
      <w:pPr>
        <w:pStyle w:val="PL"/>
      </w:pPr>
      <w:r>
        <w:t xml:space="preserve">-- </w:t>
      </w:r>
    </w:p>
    <w:p w14:paraId="57C9BE7C" w14:textId="77777777" w:rsidR="00E02D88" w:rsidRDefault="00E02D88" w:rsidP="00E02D88">
      <w:pPr>
        <w:pStyle w:val="PL"/>
      </w:pPr>
      <w:r>
        <w:t>-- See 3GPP TS 29.571 [249] for details</w:t>
      </w:r>
    </w:p>
    <w:p w14:paraId="719D8DAF" w14:textId="77777777" w:rsidR="00E02D88" w:rsidRDefault="00E02D88" w:rsidP="00E02D88">
      <w:pPr>
        <w:pStyle w:val="PL"/>
      </w:pPr>
      <w:r>
        <w:t xml:space="preserve">-- </w:t>
      </w:r>
    </w:p>
    <w:p w14:paraId="44516F54" w14:textId="77777777" w:rsidR="00E02D88" w:rsidRDefault="00E02D88" w:rsidP="00E02D88">
      <w:pPr>
        <w:pStyle w:val="PL"/>
      </w:pPr>
      <w:r>
        <w:t>{</w:t>
      </w:r>
    </w:p>
    <w:p w14:paraId="0328D3FE" w14:textId="77777777" w:rsidR="00E02D88" w:rsidRDefault="00E02D88" w:rsidP="00E02D88">
      <w:pPr>
        <w:pStyle w:val="PL"/>
      </w:pPr>
      <w:r>
        <w:tab/>
        <w:t>multicast (0),</w:t>
      </w:r>
    </w:p>
    <w:p w14:paraId="50596F05" w14:textId="77777777" w:rsidR="00E02D88" w:rsidRDefault="00E02D88" w:rsidP="00E02D88">
      <w:pPr>
        <w:pStyle w:val="PL"/>
      </w:pPr>
      <w:r>
        <w:tab/>
        <w:t>broadcast (1)</w:t>
      </w:r>
    </w:p>
    <w:p w14:paraId="1204F20E" w14:textId="77777777" w:rsidR="00E02D88" w:rsidRDefault="00E02D88" w:rsidP="00E02D88">
      <w:pPr>
        <w:pStyle w:val="PL"/>
      </w:pPr>
      <w:r>
        <w:t>}</w:t>
      </w:r>
    </w:p>
    <w:p w14:paraId="62C6C865" w14:textId="77777777" w:rsidR="00E02D88" w:rsidRDefault="00E02D88" w:rsidP="00E02D88">
      <w:pPr>
        <w:pStyle w:val="PL"/>
      </w:pPr>
    </w:p>
    <w:p w14:paraId="7F02A534" w14:textId="77777777" w:rsidR="00E02D88" w:rsidRDefault="00E02D88" w:rsidP="00E02D88">
      <w:pPr>
        <w:pStyle w:val="PL"/>
      </w:pPr>
    </w:p>
    <w:p w14:paraId="2388A5EB" w14:textId="77777777" w:rsidR="00E02D88" w:rsidRDefault="00E02D88" w:rsidP="00E02D88">
      <w:pPr>
        <w:pStyle w:val="PL"/>
      </w:pPr>
      <w:r>
        <w:t>MbsSessionActivityStatus ::= ENUMERATED</w:t>
      </w:r>
    </w:p>
    <w:p w14:paraId="4C51DCBF" w14:textId="77777777" w:rsidR="00E02D88" w:rsidRDefault="00E02D88" w:rsidP="00E02D88">
      <w:pPr>
        <w:pStyle w:val="PL"/>
      </w:pPr>
      <w:r>
        <w:t xml:space="preserve">-- </w:t>
      </w:r>
    </w:p>
    <w:p w14:paraId="7B8E63F3" w14:textId="77777777" w:rsidR="00E02D88" w:rsidRDefault="00E02D88" w:rsidP="00E02D88">
      <w:pPr>
        <w:pStyle w:val="PL"/>
      </w:pPr>
      <w:r>
        <w:t>-- See 3GPP TS 29.571 [249] for details</w:t>
      </w:r>
    </w:p>
    <w:p w14:paraId="209D55F1" w14:textId="77777777" w:rsidR="00E02D88" w:rsidRDefault="00E02D88" w:rsidP="00E02D88">
      <w:pPr>
        <w:pStyle w:val="PL"/>
      </w:pPr>
      <w:r>
        <w:t xml:space="preserve">-- </w:t>
      </w:r>
    </w:p>
    <w:p w14:paraId="4EF6D159" w14:textId="77777777" w:rsidR="00E02D88" w:rsidRDefault="00E02D88" w:rsidP="00E02D88">
      <w:pPr>
        <w:pStyle w:val="PL"/>
      </w:pPr>
      <w:r>
        <w:t>{</w:t>
      </w:r>
    </w:p>
    <w:p w14:paraId="6DCA1227" w14:textId="77777777" w:rsidR="00E02D88" w:rsidRDefault="00E02D88" w:rsidP="00E02D88">
      <w:pPr>
        <w:pStyle w:val="PL"/>
      </w:pPr>
      <w:r>
        <w:tab/>
        <w:t xml:space="preserve">active </w:t>
      </w:r>
      <w:r>
        <w:tab/>
      </w:r>
      <w:r>
        <w:tab/>
      </w:r>
      <w:r>
        <w:tab/>
        <w:t>(0),</w:t>
      </w:r>
    </w:p>
    <w:p w14:paraId="7C2765AA" w14:textId="77777777" w:rsidR="00E02D88" w:rsidRDefault="00E02D88" w:rsidP="00E02D88">
      <w:pPr>
        <w:pStyle w:val="PL"/>
      </w:pPr>
      <w:r>
        <w:tab/>
        <w:t>inactive</w:t>
      </w:r>
      <w:r>
        <w:tab/>
      </w:r>
      <w:r>
        <w:tab/>
        <w:t>(1)</w:t>
      </w:r>
    </w:p>
    <w:p w14:paraId="0E742292" w14:textId="77777777" w:rsidR="00E02D88" w:rsidRDefault="00E02D88" w:rsidP="00E02D88">
      <w:pPr>
        <w:pStyle w:val="PL"/>
      </w:pPr>
      <w:r>
        <w:t>}</w:t>
      </w:r>
    </w:p>
    <w:p w14:paraId="185EFF9A" w14:textId="77777777" w:rsidR="00E02D88" w:rsidRDefault="00E02D88" w:rsidP="00E02D88">
      <w:pPr>
        <w:pStyle w:val="PL"/>
      </w:pPr>
      <w:r>
        <w:t>MbsSessionId</w:t>
      </w:r>
      <w:r>
        <w:tab/>
        <w:t>::= SEQUENCE</w:t>
      </w:r>
    </w:p>
    <w:p w14:paraId="0F807224" w14:textId="77777777" w:rsidR="00E02D88" w:rsidRDefault="00E02D88" w:rsidP="00E02D88">
      <w:pPr>
        <w:pStyle w:val="PL"/>
      </w:pPr>
      <w:r>
        <w:t>-- See 3GPP TS 29.571 [249] for details.</w:t>
      </w:r>
    </w:p>
    <w:p w14:paraId="4DA79596" w14:textId="77777777" w:rsidR="00E02D88" w:rsidRDefault="00E02D88" w:rsidP="00E02D88">
      <w:pPr>
        <w:pStyle w:val="PL"/>
      </w:pPr>
      <w:r>
        <w:t>{</w:t>
      </w:r>
    </w:p>
    <w:p w14:paraId="31227269" w14:textId="77777777" w:rsidR="00E02D88" w:rsidRDefault="00E02D88" w:rsidP="00E02D88">
      <w:pPr>
        <w:pStyle w:val="PL"/>
      </w:pPr>
      <w:r>
        <w:tab/>
        <w:t>tMGI</w:t>
      </w:r>
      <w:r>
        <w:tab/>
      </w:r>
      <w:r>
        <w:tab/>
      </w:r>
      <w:r>
        <w:tab/>
        <w:t>[0] TMGI OPTIONAL,</w:t>
      </w:r>
    </w:p>
    <w:p w14:paraId="118BF499" w14:textId="77777777" w:rsidR="00E02D88" w:rsidRDefault="00E02D88" w:rsidP="00E02D88">
      <w:pPr>
        <w:pStyle w:val="PL"/>
      </w:pPr>
      <w:r>
        <w:tab/>
        <w:t>ssm</w:t>
      </w:r>
      <w:r>
        <w:tab/>
      </w:r>
      <w:r>
        <w:tab/>
      </w:r>
      <w:r>
        <w:tab/>
      </w:r>
      <w:r>
        <w:tab/>
        <w:t>[1] Ssm OPTIONAL,</w:t>
      </w:r>
    </w:p>
    <w:p w14:paraId="41334BE0" w14:textId="77777777" w:rsidR="00E02D88" w:rsidRDefault="00E02D88" w:rsidP="00E02D88">
      <w:pPr>
        <w:pStyle w:val="PL"/>
      </w:pPr>
      <w:r>
        <w:tab/>
        <w:t>nid</w:t>
      </w:r>
      <w:r>
        <w:tab/>
      </w:r>
      <w:r>
        <w:tab/>
      </w:r>
      <w:r>
        <w:tab/>
      </w:r>
      <w:r>
        <w:tab/>
        <w:t>[2] Nid OPTIONAL</w:t>
      </w:r>
    </w:p>
    <w:p w14:paraId="67F2B65A" w14:textId="77777777" w:rsidR="00E02D88" w:rsidRDefault="00E02D88" w:rsidP="00E02D88">
      <w:pPr>
        <w:pStyle w:val="PL"/>
      </w:pPr>
      <w:r>
        <w:t>}</w:t>
      </w:r>
    </w:p>
    <w:p w14:paraId="654A7CB3" w14:textId="77777777" w:rsidR="00E02D88" w:rsidRDefault="00E02D88" w:rsidP="00E02D88">
      <w:pPr>
        <w:pStyle w:val="PL"/>
      </w:pPr>
    </w:p>
    <w:p w14:paraId="759ECF58" w14:textId="77777777" w:rsidR="00E02D88" w:rsidRDefault="00E02D88" w:rsidP="00E02D88">
      <w:pPr>
        <w:pStyle w:val="PL"/>
      </w:pPr>
      <w:r>
        <w:t>MbsDeliveryMethod</w:t>
      </w:r>
      <w:r>
        <w:tab/>
        <w:t>::= ENUMERATED</w:t>
      </w:r>
    </w:p>
    <w:p w14:paraId="68854785" w14:textId="77777777" w:rsidR="00E02D88" w:rsidRDefault="00E02D88" w:rsidP="00E02D88">
      <w:pPr>
        <w:pStyle w:val="PL"/>
      </w:pPr>
      <w:r>
        <w:t>{</w:t>
      </w:r>
    </w:p>
    <w:p w14:paraId="5C15B087" w14:textId="77777777" w:rsidR="00E02D88" w:rsidRDefault="00E02D88" w:rsidP="00E02D88">
      <w:pPr>
        <w:pStyle w:val="PL"/>
      </w:pPr>
      <w:r>
        <w:tab/>
        <w:t xml:space="preserve">shared </w:t>
      </w:r>
      <w:r>
        <w:tab/>
      </w:r>
      <w:r>
        <w:tab/>
      </w:r>
      <w:r>
        <w:tab/>
        <w:t>(0),</w:t>
      </w:r>
    </w:p>
    <w:p w14:paraId="47220482" w14:textId="77777777" w:rsidR="00E02D88" w:rsidRDefault="00E02D88" w:rsidP="00E02D88">
      <w:pPr>
        <w:pStyle w:val="PL"/>
      </w:pPr>
      <w:r>
        <w:tab/>
        <w:t>individual</w:t>
      </w:r>
      <w:r>
        <w:tab/>
      </w:r>
      <w:r>
        <w:tab/>
        <w:t>(1)</w:t>
      </w:r>
    </w:p>
    <w:p w14:paraId="7F13C46B" w14:textId="77777777" w:rsidR="00E02D88" w:rsidRDefault="00E02D88" w:rsidP="00E02D88">
      <w:pPr>
        <w:pStyle w:val="PL"/>
      </w:pPr>
      <w:r>
        <w:t>}</w:t>
      </w:r>
    </w:p>
    <w:p w14:paraId="34632ADE" w14:textId="77777777" w:rsidR="00E02D88" w:rsidRDefault="00E02D88" w:rsidP="00E02D88">
      <w:pPr>
        <w:pStyle w:val="PL"/>
      </w:pPr>
    </w:p>
    <w:p w14:paraId="5B705300" w14:textId="77777777" w:rsidR="00E02D88" w:rsidRDefault="00E02D88" w:rsidP="00E02D88">
      <w:pPr>
        <w:pStyle w:val="PL"/>
      </w:pPr>
    </w:p>
    <w:p w14:paraId="7F2D045B" w14:textId="77777777" w:rsidR="00E02D88" w:rsidRDefault="00E02D88" w:rsidP="00E02D88">
      <w:pPr>
        <w:pStyle w:val="PL"/>
      </w:pPr>
      <w:r>
        <w:t>MnSConsumerIdentifier</w:t>
      </w:r>
      <w:r>
        <w:tab/>
      </w:r>
      <w:r>
        <w:tab/>
        <w:t xml:space="preserve">::= OCTET STRING </w:t>
      </w:r>
    </w:p>
    <w:p w14:paraId="7D0D23B2" w14:textId="77777777" w:rsidR="00E02D88" w:rsidRDefault="00E02D88" w:rsidP="00E02D88">
      <w:pPr>
        <w:pStyle w:val="PL"/>
      </w:pPr>
    </w:p>
    <w:p w14:paraId="7C1F619D" w14:textId="77777777" w:rsidR="00E02D88" w:rsidRDefault="00E02D88" w:rsidP="00E02D88">
      <w:pPr>
        <w:pStyle w:val="PL"/>
      </w:pPr>
    </w:p>
    <w:p w14:paraId="5AF0D146" w14:textId="77777777" w:rsidR="00E02D88" w:rsidRDefault="00E02D88" w:rsidP="00E02D88">
      <w:pPr>
        <w:pStyle w:val="PL"/>
      </w:pPr>
      <w:r>
        <w:t>MAPDUSessionIndicator</w:t>
      </w:r>
      <w:r>
        <w:tab/>
        <w:t>::= ENUMERATED</w:t>
      </w:r>
    </w:p>
    <w:p w14:paraId="63995367" w14:textId="77777777" w:rsidR="00E02D88" w:rsidRDefault="00E02D88" w:rsidP="00E02D88">
      <w:pPr>
        <w:pStyle w:val="PL"/>
      </w:pPr>
      <w:r>
        <w:t>{</w:t>
      </w:r>
    </w:p>
    <w:p w14:paraId="0C21829E" w14:textId="77777777" w:rsidR="00E02D88" w:rsidRDefault="00E02D88" w:rsidP="00E02D88">
      <w:pPr>
        <w:pStyle w:val="PL"/>
      </w:pPr>
      <w:r>
        <w:tab/>
        <w:t xml:space="preserve">mAPDURequest 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7C9CA5F6" w14:textId="77777777" w:rsidR="00E02D88" w:rsidRDefault="00E02D88" w:rsidP="00E02D88">
      <w:pPr>
        <w:pStyle w:val="PL"/>
      </w:pPr>
      <w:r>
        <w:tab/>
        <w:t>mAPDUNetworkUpgradeAllowed</w:t>
      </w:r>
      <w:r>
        <w:tab/>
      </w:r>
      <w:r>
        <w:tab/>
        <w:t>(1)</w:t>
      </w:r>
    </w:p>
    <w:p w14:paraId="2097C1E9" w14:textId="77777777" w:rsidR="00E02D88" w:rsidRDefault="00E02D88" w:rsidP="00E02D88">
      <w:pPr>
        <w:pStyle w:val="PL"/>
      </w:pPr>
    </w:p>
    <w:p w14:paraId="78F6BEB7" w14:textId="77777777" w:rsidR="00E02D88" w:rsidRDefault="00E02D88" w:rsidP="00E02D88">
      <w:pPr>
        <w:pStyle w:val="PL"/>
      </w:pPr>
      <w:r>
        <w:t>}</w:t>
      </w:r>
    </w:p>
    <w:p w14:paraId="2CFF5FBA" w14:textId="77777777" w:rsidR="00E02D88" w:rsidRDefault="00E02D88" w:rsidP="00E02D88">
      <w:pPr>
        <w:pStyle w:val="PL"/>
      </w:pPr>
    </w:p>
    <w:p w14:paraId="5C08361D" w14:textId="77777777" w:rsidR="00E02D88" w:rsidRDefault="00E02D88" w:rsidP="00E02D88">
      <w:pPr>
        <w:pStyle w:val="PL"/>
      </w:pPr>
    </w:p>
    <w:p w14:paraId="4210E4AE" w14:textId="77777777" w:rsidR="00E02D88" w:rsidRDefault="00E02D88" w:rsidP="00E02D88">
      <w:pPr>
        <w:pStyle w:val="PL"/>
      </w:pPr>
      <w:r>
        <w:t>MAPDUSessionInformation</w:t>
      </w:r>
      <w:r>
        <w:tab/>
        <w:t>::= SEQUENCE</w:t>
      </w:r>
    </w:p>
    <w:p w14:paraId="1D21C181" w14:textId="77777777" w:rsidR="00E02D88" w:rsidRDefault="00E02D88" w:rsidP="00E02D88">
      <w:pPr>
        <w:pStyle w:val="PL"/>
      </w:pPr>
      <w:r>
        <w:t>{</w:t>
      </w:r>
    </w:p>
    <w:p w14:paraId="3309209F" w14:textId="77777777" w:rsidR="00E02D88" w:rsidRDefault="00E02D88" w:rsidP="00E02D88">
      <w:pPr>
        <w:pStyle w:val="PL"/>
      </w:pPr>
      <w:r>
        <w:tab/>
        <w:t>mAPDUSessionIndicator</w:t>
      </w:r>
      <w:r>
        <w:tab/>
      </w:r>
      <w:r>
        <w:tab/>
      </w:r>
      <w:r>
        <w:tab/>
        <w:t>[0] MAPDUSessionIndicator OPTIONAL,</w:t>
      </w:r>
    </w:p>
    <w:p w14:paraId="0035346E" w14:textId="77777777" w:rsidR="00E02D88" w:rsidRDefault="00E02D88" w:rsidP="00E02D88">
      <w:pPr>
        <w:pStyle w:val="PL"/>
      </w:pPr>
      <w:r>
        <w:tab/>
        <w:t>aTSSSCapability</w:t>
      </w:r>
      <w:r>
        <w:tab/>
      </w:r>
      <w:r>
        <w:tab/>
      </w:r>
      <w:r>
        <w:tab/>
      </w:r>
      <w:r>
        <w:tab/>
      </w:r>
      <w:r>
        <w:tab/>
        <w:t>[1] ATSSSCapability OPTIONAL</w:t>
      </w:r>
    </w:p>
    <w:p w14:paraId="14290A13" w14:textId="77777777" w:rsidR="00E02D88" w:rsidRDefault="00E02D88" w:rsidP="00E02D88">
      <w:pPr>
        <w:pStyle w:val="PL"/>
      </w:pPr>
    </w:p>
    <w:p w14:paraId="05743188" w14:textId="77777777" w:rsidR="00E02D88" w:rsidRDefault="00E02D88" w:rsidP="00E02D88">
      <w:pPr>
        <w:pStyle w:val="PL"/>
      </w:pPr>
      <w:r>
        <w:t>}</w:t>
      </w:r>
    </w:p>
    <w:p w14:paraId="559CD9D8" w14:textId="77777777" w:rsidR="00E02D88" w:rsidRDefault="00E02D88" w:rsidP="00E02D88">
      <w:pPr>
        <w:pStyle w:val="PL"/>
      </w:pPr>
    </w:p>
    <w:p w14:paraId="7D5E22A4" w14:textId="77777777" w:rsidR="00E02D88" w:rsidRDefault="00E02D88" w:rsidP="00E02D88">
      <w:pPr>
        <w:pStyle w:val="PL"/>
      </w:pPr>
    </w:p>
    <w:p w14:paraId="1F63E491" w14:textId="77777777" w:rsidR="00E02D88" w:rsidRDefault="00E02D88" w:rsidP="00E02D88">
      <w:pPr>
        <w:pStyle w:val="PL"/>
      </w:pPr>
    </w:p>
    <w:p w14:paraId="5644533C" w14:textId="77777777" w:rsidR="00E02D88" w:rsidRDefault="00E02D88" w:rsidP="00E02D88">
      <w:pPr>
        <w:pStyle w:val="PL"/>
      </w:pPr>
      <w:r>
        <w:t>MAPDUSteeringFunctionality</w:t>
      </w:r>
      <w:r>
        <w:tab/>
        <w:t>::= ENUMERATED</w:t>
      </w:r>
    </w:p>
    <w:p w14:paraId="163A065B" w14:textId="77777777" w:rsidR="00E02D88" w:rsidRDefault="00E02D88" w:rsidP="00E02D88">
      <w:pPr>
        <w:pStyle w:val="PL"/>
      </w:pPr>
      <w:r>
        <w:t>{</w:t>
      </w:r>
    </w:p>
    <w:p w14:paraId="4B129791" w14:textId="77777777" w:rsidR="00E02D88" w:rsidRDefault="00E02D88" w:rsidP="00E02D88">
      <w:pPr>
        <w:pStyle w:val="PL"/>
      </w:pPr>
      <w:r>
        <w:tab/>
        <w:t xml:space="preserve">mPTCP </w:t>
      </w:r>
      <w:r>
        <w:tab/>
      </w:r>
      <w:r>
        <w:tab/>
        <w:t>(0),</w:t>
      </w:r>
    </w:p>
    <w:p w14:paraId="234D6C98" w14:textId="77777777" w:rsidR="00E02D88" w:rsidRDefault="00E02D88" w:rsidP="00E02D88">
      <w:pPr>
        <w:pStyle w:val="PL"/>
      </w:pPr>
      <w:r>
        <w:tab/>
        <w:t>aTSSSLL</w:t>
      </w:r>
      <w:r>
        <w:tab/>
      </w:r>
      <w:r>
        <w:tab/>
        <w:t>(1)</w:t>
      </w:r>
    </w:p>
    <w:p w14:paraId="6C4BD1AB" w14:textId="77777777" w:rsidR="00E02D88" w:rsidRDefault="00E02D88" w:rsidP="00E02D88">
      <w:pPr>
        <w:pStyle w:val="PL"/>
      </w:pPr>
    </w:p>
    <w:p w14:paraId="33B76DC8" w14:textId="77777777" w:rsidR="00E02D88" w:rsidRDefault="00E02D88" w:rsidP="00E02D88">
      <w:pPr>
        <w:pStyle w:val="PL"/>
      </w:pPr>
      <w:r>
        <w:t>}</w:t>
      </w:r>
    </w:p>
    <w:p w14:paraId="1EFB516C" w14:textId="77777777" w:rsidR="00E02D88" w:rsidRDefault="00E02D88" w:rsidP="00E02D88">
      <w:pPr>
        <w:pStyle w:val="PL"/>
      </w:pPr>
    </w:p>
    <w:p w14:paraId="2A6F65D1" w14:textId="77777777" w:rsidR="00E02D88" w:rsidRDefault="00E02D88" w:rsidP="00E02D88">
      <w:pPr>
        <w:pStyle w:val="PL"/>
      </w:pPr>
    </w:p>
    <w:p w14:paraId="0EA1C4A4" w14:textId="77777777" w:rsidR="00E02D88" w:rsidRDefault="00E02D88" w:rsidP="00E02D88">
      <w:pPr>
        <w:pStyle w:val="PL"/>
      </w:pPr>
      <w:r>
        <w:t>MAPDUSteeringMode</w:t>
      </w:r>
      <w:r>
        <w:tab/>
        <w:t>::= SEQUENCE</w:t>
      </w:r>
    </w:p>
    <w:p w14:paraId="6F018684" w14:textId="77777777" w:rsidR="00E02D88" w:rsidRDefault="00E02D88" w:rsidP="00E02D88">
      <w:pPr>
        <w:pStyle w:val="PL"/>
      </w:pPr>
      <w:r>
        <w:t>{</w:t>
      </w:r>
    </w:p>
    <w:p w14:paraId="289265F9" w14:textId="77777777" w:rsidR="00E02D88" w:rsidRDefault="00E02D88" w:rsidP="00E02D88">
      <w:pPr>
        <w:pStyle w:val="PL"/>
      </w:pPr>
      <w:r>
        <w:tab/>
        <w:t>steerModeValue</w:t>
      </w:r>
      <w:r>
        <w:tab/>
      </w:r>
      <w:r>
        <w:tab/>
      </w:r>
      <w:r>
        <w:tab/>
        <w:t>[0] SteerModeValue OPTIONAL,</w:t>
      </w:r>
    </w:p>
    <w:p w14:paraId="135ECA37" w14:textId="77777777" w:rsidR="00E02D88" w:rsidRDefault="00E02D88" w:rsidP="00E02D88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368061C5" w14:textId="77777777" w:rsidR="00E02D88" w:rsidRDefault="00E02D88" w:rsidP="00E02D88">
      <w:pPr>
        <w:pStyle w:val="PL"/>
      </w:pPr>
      <w:r>
        <w:tab/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76338879" w14:textId="77777777" w:rsidR="00E02D88" w:rsidRDefault="00E02D88" w:rsidP="00E02D88">
      <w:pPr>
        <w:pStyle w:val="PL"/>
      </w:pPr>
      <w:r>
        <w:tab/>
        <w:t>threegLoad</w:t>
      </w:r>
      <w:r>
        <w:tab/>
      </w:r>
      <w:r>
        <w:tab/>
      </w:r>
      <w:r>
        <w:tab/>
      </w:r>
      <w:r>
        <w:tab/>
        <w:t>[3] INTEGER OPTIONAL,</w:t>
      </w:r>
    </w:p>
    <w:p w14:paraId="320775DB" w14:textId="77777777" w:rsidR="00E02D88" w:rsidRDefault="00E02D88" w:rsidP="00E02D88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63411B9D" w14:textId="77777777" w:rsidR="00E02D88" w:rsidRDefault="00E02D88" w:rsidP="00E02D88">
      <w:pPr>
        <w:pStyle w:val="PL"/>
      </w:pPr>
    </w:p>
    <w:p w14:paraId="53CD33B2" w14:textId="77777777" w:rsidR="00E02D88" w:rsidRDefault="00E02D88" w:rsidP="00E02D88">
      <w:pPr>
        <w:pStyle w:val="PL"/>
      </w:pPr>
      <w:r>
        <w:t>}</w:t>
      </w:r>
    </w:p>
    <w:p w14:paraId="02450F75" w14:textId="77777777" w:rsidR="00E02D88" w:rsidRDefault="00E02D88" w:rsidP="00E02D88">
      <w:pPr>
        <w:pStyle w:val="PL"/>
      </w:pPr>
    </w:p>
    <w:p w14:paraId="2E6E9C2D" w14:textId="77777777" w:rsidR="00E02D88" w:rsidRDefault="00E02D88" w:rsidP="00E02D88">
      <w:pPr>
        <w:pStyle w:val="PL"/>
      </w:pPr>
    </w:p>
    <w:p w14:paraId="646A2551" w14:textId="77777777" w:rsidR="00E02D88" w:rsidRDefault="00E02D88" w:rsidP="00E02D88">
      <w:pPr>
        <w:pStyle w:val="PL"/>
      </w:pPr>
      <w:r>
        <w:t xml:space="preserve">MICOModeIndication </w:t>
      </w:r>
      <w:r>
        <w:tab/>
      </w:r>
      <w:r>
        <w:tab/>
        <w:t>::= ENUMERATED</w:t>
      </w:r>
    </w:p>
    <w:p w14:paraId="57268365" w14:textId="77777777" w:rsidR="00E02D88" w:rsidRDefault="00E02D88" w:rsidP="00E02D88">
      <w:pPr>
        <w:pStyle w:val="PL"/>
      </w:pPr>
      <w:r>
        <w:t>{</w:t>
      </w:r>
    </w:p>
    <w:p w14:paraId="7B8B93E7" w14:textId="77777777" w:rsidR="00E02D88" w:rsidRDefault="00E02D88" w:rsidP="00E02D88">
      <w:pPr>
        <w:pStyle w:val="PL"/>
      </w:pPr>
      <w:r>
        <w:tab/>
        <w:t xml:space="preserve">mICOMode </w:t>
      </w:r>
      <w:r>
        <w:tab/>
      </w:r>
      <w:r>
        <w:tab/>
      </w:r>
      <w:r>
        <w:tab/>
        <w:t>(0),</w:t>
      </w:r>
    </w:p>
    <w:p w14:paraId="34B5F96F" w14:textId="77777777" w:rsidR="00E02D88" w:rsidRDefault="00E02D88" w:rsidP="00E02D88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442EDC2F" w14:textId="77777777" w:rsidR="00E02D88" w:rsidRDefault="00E02D88" w:rsidP="00E02D88">
      <w:pPr>
        <w:pStyle w:val="PL"/>
      </w:pPr>
      <w:r>
        <w:t>}</w:t>
      </w:r>
    </w:p>
    <w:p w14:paraId="54C1CE24" w14:textId="77777777" w:rsidR="00E02D88" w:rsidRDefault="00E02D88" w:rsidP="00E02D88">
      <w:pPr>
        <w:pStyle w:val="PL"/>
      </w:pPr>
    </w:p>
    <w:p w14:paraId="2A0E1777" w14:textId="77777777" w:rsidR="00E02D88" w:rsidRDefault="00E02D88" w:rsidP="00E02D88">
      <w:pPr>
        <w:pStyle w:val="PL"/>
      </w:pPr>
      <w:r>
        <w:t>MMAddContentInfo</w:t>
      </w:r>
      <w:r>
        <w:tab/>
        <w:t xml:space="preserve">::= SEQUENCE </w:t>
      </w:r>
    </w:p>
    <w:p w14:paraId="79A708A5" w14:textId="77777777" w:rsidR="00E02D88" w:rsidRDefault="00E02D88" w:rsidP="00E02D88">
      <w:pPr>
        <w:pStyle w:val="PL"/>
      </w:pPr>
      <w:r>
        <w:t>{</w:t>
      </w:r>
    </w:p>
    <w:p w14:paraId="180388AC" w14:textId="77777777" w:rsidR="00E02D88" w:rsidRDefault="00E02D88" w:rsidP="00E02D88">
      <w:pPr>
        <w:pStyle w:val="PL"/>
      </w:pPr>
      <w:r>
        <w:tab/>
        <w:t>typeNumber</w:t>
      </w:r>
      <w:r>
        <w:tab/>
      </w:r>
      <w:r>
        <w:tab/>
      </w:r>
      <w:r>
        <w:tab/>
        <w:t>[0] UTF8String OPTIONAL,</w:t>
      </w:r>
    </w:p>
    <w:p w14:paraId="5A9EE328" w14:textId="77777777" w:rsidR="00E02D88" w:rsidRDefault="00E02D88" w:rsidP="00E02D88">
      <w:pPr>
        <w:pStyle w:val="PL"/>
      </w:pPr>
      <w:r>
        <w:tab/>
        <w:t>addtypeInfo</w:t>
      </w:r>
      <w:r>
        <w:tab/>
      </w:r>
      <w:r>
        <w:tab/>
      </w:r>
      <w:r>
        <w:tab/>
        <w:t>[1] UTF8String OPTIONAL,</w:t>
      </w:r>
    </w:p>
    <w:p w14:paraId="1C7D69F9" w14:textId="77777777" w:rsidR="00E02D88" w:rsidRDefault="00E02D88" w:rsidP="00E02D88">
      <w:pPr>
        <w:pStyle w:val="PL"/>
      </w:pPr>
      <w:r>
        <w:tab/>
        <w:t>contentSize</w:t>
      </w:r>
      <w:r>
        <w:tab/>
      </w:r>
      <w:r>
        <w:tab/>
      </w:r>
      <w:r>
        <w:tab/>
        <w:t>[2] INTEGER OPTIONAL</w:t>
      </w:r>
    </w:p>
    <w:p w14:paraId="12573347" w14:textId="77777777" w:rsidR="00E02D88" w:rsidRDefault="00E02D88" w:rsidP="00E02D88">
      <w:pPr>
        <w:pStyle w:val="PL"/>
      </w:pPr>
      <w:r>
        <w:t>}</w:t>
      </w:r>
    </w:p>
    <w:p w14:paraId="3656D8A6" w14:textId="77777777" w:rsidR="00E02D88" w:rsidRDefault="00E02D88" w:rsidP="00E02D88">
      <w:pPr>
        <w:pStyle w:val="PL"/>
      </w:pPr>
    </w:p>
    <w:p w14:paraId="3CC23870" w14:textId="77777777" w:rsidR="00E02D88" w:rsidRDefault="00E02D88" w:rsidP="00E02D88">
      <w:pPr>
        <w:pStyle w:val="PL"/>
      </w:pPr>
      <w:r>
        <w:t>MMContentType</w:t>
      </w:r>
      <w:r>
        <w:tab/>
        <w:t xml:space="preserve">::= SEQUENCE </w:t>
      </w:r>
    </w:p>
    <w:p w14:paraId="01FBFC41" w14:textId="77777777" w:rsidR="00E02D88" w:rsidRDefault="00E02D88" w:rsidP="00E02D88">
      <w:pPr>
        <w:pStyle w:val="PL"/>
      </w:pPr>
      <w:r>
        <w:t>{</w:t>
      </w:r>
    </w:p>
    <w:p w14:paraId="3B08FBBE" w14:textId="77777777" w:rsidR="00E02D88" w:rsidRDefault="00E02D88" w:rsidP="00E02D88">
      <w:pPr>
        <w:pStyle w:val="PL"/>
      </w:pPr>
      <w:r>
        <w:tab/>
        <w:t>typeNumber</w:t>
      </w:r>
      <w:r>
        <w:tab/>
      </w:r>
      <w:r>
        <w:tab/>
      </w:r>
      <w:r>
        <w:tab/>
        <w:t>[0] UTF8String OPTIONAL,</w:t>
      </w:r>
    </w:p>
    <w:p w14:paraId="62AE6F5B" w14:textId="77777777" w:rsidR="00E02D88" w:rsidRDefault="00E02D88" w:rsidP="00E02D88">
      <w:pPr>
        <w:pStyle w:val="PL"/>
      </w:pPr>
      <w:r>
        <w:tab/>
        <w:t>addtypeInfo</w:t>
      </w:r>
      <w:r>
        <w:tab/>
      </w:r>
      <w:r>
        <w:tab/>
      </w:r>
      <w:r>
        <w:tab/>
        <w:t>[1] UTF8String OPTIONAL,</w:t>
      </w:r>
    </w:p>
    <w:p w14:paraId="58F2E3E7" w14:textId="77777777" w:rsidR="00E02D88" w:rsidRDefault="00E02D88" w:rsidP="00E02D88">
      <w:pPr>
        <w:pStyle w:val="PL"/>
      </w:pPr>
      <w:r>
        <w:tab/>
        <w:t>contentSize</w:t>
      </w:r>
      <w:r>
        <w:tab/>
      </w:r>
      <w:r>
        <w:tab/>
      </w:r>
      <w:r>
        <w:tab/>
        <w:t>[2] INTEGER OPTIONAL,</w:t>
      </w:r>
    </w:p>
    <w:p w14:paraId="791DF9B2" w14:textId="77777777" w:rsidR="00E02D88" w:rsidRDefault="00E02D88" w:rsidP="00E02D88">
      <w:pPr>
        <w:pStyle w:val="PL"/>
      </w:pPr>
      <w:r>
        <w:tab/>
        <w:t>mmAddContentInfo</w:t>
      </w:r>
      <w:r>
        <w:tab/>
        <w:t>[3] SEQUENCE OF MMAddContentInfo OPTIONAL</w:t>
      </w:r>
    </w:p>
    <w:p w14:paraId="0E010745" w14:textId="77777777" w:rsidR="00E02D88" w:rsidRDefault="00E02D88" w:rsidP="00E02D88">
      <w:pPr>
        <w:pStyle w:val="PL"/>
      </w:pPr>
      <w:r>
        <w:t>}</w:t>
      </w:r>
    </w:p>
    <w:p w14:paraId="5880A13B" w14:textId="77777777" w:rsidR="00E02D88" w:rsidRDefault="00E02D88" w:rsidP="00E02D88">
      <w:pPr>
        <w:pStyle w:val="PL"/>
      </w:pPr>
    </w:p>
    <w:p w14:paraId="59B632FE" w14:textId="77777777" w:rsidR="00E02D88" w:rsidRDefault="00E02D88" w:rsidP="00E02D88">
      <w:pPr>
        <w:pStyle w:val="PL"/>
      </w:pPr>
      <w:r>
        <w:t>MMOriginatorInfo</w:t>
      </w:r>
      <w:r>
        <w:tab/>
        <w:t xml:space="preserve">::= SEQUENCE </w:t>
      </w:r>
    </w:p>
    <w:p w14:paraId="3DCF1CF4" w14:textId="77777777" w:rsidR="00E02D88" w:rsidRDefault="00E02D88" w:rsidP="00E02D88">
      <w:pPr>
        <w:pStyle w:val="PL"/>
      </w:pPr>
      <w:r>
        <w:t>{</w:t>
      </w:r>
    </w:p>
    <w:p w14:paraId="4D969EF2" w14:textId="77777777" w:rsidR="00E02D88" w:rsidRDefault="00E02D88" w:rsidP="00E02D88">
      <w:pPr>
        <w:pStyle w:val="PL"/>
      </w:pPr>
      <w:r>
        <w:tab/>
        <w:t>originatorIMSI</w:t>
      </w:r>
      <w:r>
        <w:tab/>
      </w:r>
      <w:r>
        <w:tab/>
      </w:r>
      <w:r>
        <w:tab/>
      </w:r>
      <w:r>
        <w:tab/>
        <w:t>[0] IMSI OPTIONAL,</w:t>
      </w:r>
    </w:p>
    <w:p w14:paraId="265C8FBE" w14:textId="77777777" w:rsidR="00E02D88" w:rsidRDefault="00E02D88" w:rsidP="00E02D88">
      <w:pPr>
        <w:pStyle w:val="PL"/>
      </w:pPr>
      <w:r>
        <w:tab/>
        <w:t>originatorMSISDN</w:t>
      </w:r>
      <w:r>
        <w:tab/>
      </w:r>
      <w:r>
        <w:tab/>
      </w:r>
      <w:r>
        <w:tab/>
        <w:t>[1] MSISDN OPTIONAL,</w:t>
      </w:r>
    </w:p>
    <w:p w14:paraId="48034018" w14:textId="77777777" w:rsidR="00E02D88" w:rsidRDefault="00E02D88" w:rsidP="00E02D88">
      <w:pPr>
        <w:pStyle w:val="PL"/>
      </w:pPr>
      <w:r>
        <w:tab/>
        <w:t>originatorOtherAddresses</w:t>
      </w:r>
      <w:r>
        <w:tab/>
        <w:t>[2] SEQUENCE OF SMAddressInfo OPTIONAL</w:t>
      </w:r>
    </w:p>
    <w:p w14:paraId="3FBEAAEA" w14:textId="77777777" w:rsidR="00E02D88" w:rsidRDefault="00E02D88" w:rsidP="00E02D88">
      <w:pPr>
        <w:pStyle w:val="PL"/>
      </w:pPr>
      <w:r>
        <w:t>}</w:t>
      </w:r>
    </w:p>
    <w:p w14:paraId="10AFB6D1" w14:textId="77777777" w:rsidR="00E02D88" w:rsidRDefault="00E02D88" w:rsidP="00E02D88">
      <w:pPr>
        <w:pStyle w:val="PL"/>
      </w:pPr>
    </w:p>
    <w:p w14:paraId="4005214E" w14:textId="77777777" w:rsidR="00E02D88" w:rsidRDefault="00E02D88" w:rsidP="00E02D88">
      <w:pPr>
        <w:pStyle w:val="PL"/>
      </w:pPr>
      <w:r>
        <w:t>MMRecipientInfo</w:t>
      </w:r>
      <w:r>
        <w:tab/>
        <w:t xml:space="preserve">::= SEQUENCE </w:t>
      </w:r>
    </w:p>
    <w:p w14:paraId="1FDB7BB7" w14:textId="77777777" w:rsidR="00E02D88" w:rsidRDefault="00E02D88" w:rsidP="00E02D88">
      <w:pPr>
        <w:pStyle w:val="PL"/>
      </w:pPr>
      <w:r>
        <w:t>{</w:t>
      </w:r>
    </w:p>
    <w:p w14:paraId="4225CECE" w14:textId="77777777" w:rsidR="00E02D88" w:rsidRDefault="00E02D88" w:rsidP="00E02D88">
      <w:pPr>
        <w:pStyle w:val="PL"/>
      </w:pPr>
      <w:r>
        <w:tab/>
        <w:t>recipientIMSI</w:t>
      </w:r>
      <w:r>
        <w:tab/>
      </w:r>
      <w:r>
        <w:tab/>
      </w:r>
      <w:r>
        <w:tab/>
      </w:r>
      <w:r>
        <w:tab/>
        <w:t>[0] IMSI OPTIONAL,</w:t>
      </w:r>
    </w:p>
    <w:p w14:paraId="3F7B9EEF" w14:textId="77777777" w:rsidR="00E02D88" w:rsidRDefault="00E02D88" w:rsidP="00E02D88">
      <w:pPr>
        <w:pStyle w:val="PL"/>
      </w:pPr>
      <w:r>
        <w:tab/>
        <w:t>recipientMSISDN</w:t>
      </w:r>
      <w:r>
        <w:tab/>
      </w:r>
      <w:r>
        <w:tab/>
      </w:r>
      <w:r>
        <w:tab/>
      </w:r>
      <w:r>
        <w:tab/>
        <w:t>[1] MSISDN OPTIONAL,</w:t>
      </w:r>
    </w:p>
    <w:p w14:paraId="048D1876" w14:textId="77777777" w:rsidR="00E02D88" w:rsidRDefault="00E02D88" w:rsidP="00E02D88">
      <w:pPr>
        <w:pStyle w:val="PL"/>
      </w:pPr>
      <w:r>
        <w:tab/>
        <w:t>recipientOtherAddresses</w:t>
      </w:r>
      <w:r>
        <w:tab/>
      </w:r>
      <w:r>
        <w:tab/>
        <w:t>[2] SEQUENCE OF SMAddressInfo OPTIONAL</w:t>
      </w:r>
    </w:p>
    <w:p w14:paraId="33F00DFB" w14:textId="77777777" w:rsidR="00E02D88" w:rsidRDefault="00E02D88" w:rsidP="00E02D88">
      <w:pPr>
        <w:pStyle w:val="PL"/>
      </w:pPr>
      <w:r>
        <w:t>}</w:t>
      </w:r>
    </w:p>
    <w:p w14:paraId="1B5528FB" w14:textId="77777777" w:rsidR="00E02D88" w:rsidRDefault="00E02D88" w:rsidP="00E02D88">
      <w:pPr>
        <w:pStyle w:val="PL"/>
      </w:pPr>
    </w:p>
    <w:p w14:paraId="2D11F402" w14:textId="77777777" w:rsidR="00E02D88" w:rsidRDefault="00E02D88" w:rsidP="00E02D88">
      <w:pPr>
        <w:pStyle w:val="PL"/>
      </w:pPr>
      <w:r>
        <w:t>MobilityLevel</w:t>
      </w:r>
      <w:r>
        <w:tab/>
        <w:t>::= ENUMERATED</w:t>
      </w:r>
    </w:p>
    <w:p w14:paraId="24CACDDD" w14:textId="77777777" w:rsidR="00E02D88" w:rsidRDefault="00E02D88" w:rsidP="00E02D88">
      <w:pPr>
        <w:pStyle w:val="PL"/>
      </w:pPr>
      <w:r>
        <w:t>{</w:t>
      </w:r>
    </w:p>
    <w:p w14:paraId="134868A9" w14:textId="77777777" w:rsidR="00E02D88" w:rsidRDefault="00E02D88" w:rsidP="00E02D88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5BE3D8E9" w14:textId="77777777" w:rsidR="00E02D88" w:rsidRDefault="00E02D88" w:rsidP="00E02D88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4F05415A" w14:textId="77777777" w:rsidR="00E02D88" w:rsidRDefault="00E02D88" w:rsidP="00E02D88">
      <w:pPr>
        <w:pStyle w:val="PL"/>
      </w:pPr>
      <w:r>
        <w:tab/>
        <w:t>restrictedMobility</w:t>
      </w:r>
      <w:r>
        <w:tab/>
        <w:t>(2),</w:t>
      </w:r>
    </w:p>
    <w:p w14:paraId="17A90A51" w14:textId="77777777" w:rsidR="00E02D88" w:rsidRDefault="00E02D88" w:rsidP="00E02D88">
      <w:pPr>
        <w:pStyle w:val="PL"/>
      </w:pPr>
      <w:r>
        <w:tab/>
        <w:t>fullyMobility</w:t>
      </w:r>
      <w:r>
        <w:tab/>
      </w:r>
      <w:r>
        <w:tab/>
        <w:t>(3)</w:t>
      </w:r>
    </w:p>
    <w:p w14:paraId="4AFD7920" w14:textId="77777777" w:rsidR="00E02D88" w:rsidRDefault="00E02D88" w:rsidP="00E02D88">
      <w:pPr>
        <w:pStyle w:val="PL"/>
      </w:pPr>
    </w:p>
    <w:p w14:paraId="791CA733" w14:textId="77777777" w:rsidR="00E02D88" w:rsidRDefault="00E02D88" w:rsidP="00E02D88">
      <w:pPr>
        <w:pStyle w:val="PL"/>
      </w:pPr>
      <w:r>
        <w:t>}</w:t>
      </w:r>
    </w:p>
    <w:p w14:paraId="5B4742EA" w14:textId="77777777" w:rsidR="00E02D88" w:rsidRDefault="00E02D88" w:rsidP="00E02D88">
      <w:pPr>
        <w:pStyle w:val="PL"/>
      </w:pPr>
      <w:r>
        <w:t xml:space="preserve"> </w:t>
      </w:r>
    </w:p>
    <w:p w14:paraId="57DF00B8" w14:textId="77777777" w:rsidR="00E02D88" w:rsidRDefault="00E02D88" w:rsidP="00E02D88">
      <w:pPr>
        <w:pStyle w:val="PL"/>
      </w:pPr>
    </w:p>
    <w:p w14:paraId="212B7A66" w14:textId="77777777" w:rsidR="00E02D88" w:rsidRDefault="00E02D88" w:rsidP="00E02D88">
      <w:pPr>
        <w:pStyle w:val="PL"/>
      </w:pPr>
      <w:r>
        <w:t>MscNumber</w:t>
      </w:r>
      <w:r>
        <w:tab/>
        <w:t>::= UTF8String</w:t>
      </w:r>
    </w:p>
    <w:p w14:paraId="1C034F95" w14:textId="77777777" w:rsidR="00E02D88" w:rsidRDefault="00E02D88" w:rsidP="00E02D88">
      <w:pPr>
        <w:pStyle w:val="PL"/>
      </w:pPr>
      <w:r>
        <w:t xml:space="preserve">-- </w:t>
      </w:r>
    </w:p>
    <w:p w14:paraId="4610C744" w14:textId="77777777" w:rsidR="00E02D88" w:rsidRDefault="00E02D88" w:rsidP="00E02D88">
      <w:pPr>
        <w:pStyle w:val="PL"/>
      </w:pPr>
      <w:r>
        <w:t>-- See 3GPP TS 29.571 [249] for details</w:t>
      </w:r>
    </w:p>
    <w:p w14:paraId="0CB96821" w14:textId="77777777" w:rsidR="00E02D88" w:rsidRDefault="00E02D88" w:rsidP="00E02D88">
      <w:pPr>
        <w:pStyle w:val="PL"/>
      </w:pPr>
      <w:r>
        <w:t xml:space="preserve">-- </w:t>
      </w:r>
    </w:p>
    <w:p w14:paraId="3FDC6718" w14:textId="77777777" w:rsidR="00E02D88" w:rsidRDefault="00E02D88" w:rsidP="00E02D88">
      <w:pPr>
        <w:pStyle w:val="PL"/>
      </w:pPr>
    </w:p>
    <w:p w14:paraId="056BEAE6" w14:textId="77777777" w:rsidR="00E02D88" w:rsidRDefault="00E02D88" w:rsidP="00E02D88">
      <w:pPr>
        <w:pStyle w:val="PL"/>
      </w:pPr>
    </w:p>
    <w:p w14:paraId="181F319B" w14:textId="77777777" w:rsidR="00E02D88" w:rsidRDefault="00E02D88" w:rsidP="00E02D88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7FBEB5B0" w14:textId="77777777" w:rsidR="00E02D88" w:rsidRDefault="00E02D88" w:rsidP="00E02D88">
      <w:pPr>
        <w:pStyle w:val="PL"/>
      </w:pPr>
      <w:r>
        <w:t>{</w:t>
      </w:r>
    </w:p>
    <w:p w14:paraId="524D0B7C" w14:textId="77777777" w:rsidR="00E02D88" w:rsidRDefault="00E02D88" w:rsidP="00E02D88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70BE7946" w14:textId="77777777" w:rsidR="00E02D88" w:rsidRDefault="00E02D88" w:rsidP="00E02D88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>[1] SEQUENCE OF UsedUnitContainer OPTIONAL,</w:t>
      </w:r>
    </w:p>
    <w:p w14:paraId="563F5B7A" w14:textId="77777777" w:rsidR="00E02D88" w:rsidRDefault="00E02D88" w:rsidP="00E02D88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NetworkFunctionName OPTIONAL,</w:t>
      </w:r>
    </w:p>
    <w:p w14:paraId="57A54AA2" w14:textId="77777777" w:rsidR="00E02D88" w:rsidRDefault="00E02D88" w:rsidP="00E02D88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OPTIONAL,</w:t>
      </w:r>
    </w:p>
    <w:p w14:paraId="7B2D1798" w14:textId="77777777" w:rsidR="00E02D88" w:rsidRDefault="00E02D88" w:rsidP="00E02D88">
      <w:pPr>
        <w:pStyle w:val="PL"/>
      </w:pPr>
      <w:r>
        <w:tab/>
        <w:t>allocatedUnit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[4] AllocatedUnit OPTIONAL,</w:t>
      </w:r>
    </w:p>
    <w:p w14:paraId="0BEF0DE5" w14:textId="77777777" w:rsidR="00E02D88" w:rsidRDefault="00E02D88" w:rsidP="00E02D88">
      <w:pPr>
        <w:pStyle w:val="PL"/>
      </w:pPr>
      <w:r>
        <w:lastRenderedPageBreak/>
        <w:tab/>
        <w:t>mBUPFID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NetworkFunctionName OPTIONAL</w:t>
      </w:r>
    </w:p>
    <w:p w14:paraId="6CF4BE6A" w14:textId="77777777" w:rsidR="00E02D88" w:rsidRDefault="00E02D88" w:rsidP="00E02D88">
      <w:pPr>
        <w:pStyle w:val="PL"/>
      </w:pPr>
      <w:r>
        <w:t>}</w:t>
      </w:r>
    </w:p>
    <w:p w14:paraId="0439D981" w14:textId="77777777" w:rsidR="00E02D88" w:rsidRDefault="00E02D88" w:rsidP="00E02D88">
      <w:pPr>
        <w:pStyle w:val="PL"/>
      </w:pPr>
    </w:p>
    <w:p w14:paraId="3A59DA0B" w14:textId="77777777" w:rsidR="00E02D88" w:rsidRDefault="00E02D88" w:rsidP="00E02D88">
      <w:pPr>
        <w:pStyle w:val="PL"/>
      </w:pPr>
      <w:r>
        <w:t xml:space="preserve">MultipleQFIContainer </w:t>
      </w:r>
      <w:r>
        <w:tab/>
      </w:r>
      <w:r>
        <w:tab/>
        <w:t>::= SEQUENCE</w:t>
      </w:r>
    </w:p>
    <w:p w14:paraId="240EA9F8" w14:textId="77777777" w:rsidR="00E02D88" w:rsidRDefault="00E02D88" w:rsidP="00E02D88">
      <w:pPr>
        <w:pStyle w:val="PL"/>
      </w:pPr>
      <w:r>
        <w:t>{</w:t>
      </w:r>
    </w:p>
    <w:p w14:paraId="619B5DFE" w14:textId="77777777" w:rsidR="00E02D88" w:rsidRDefault="00E02D88" w:rsidP="00E02D88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2071BD61" w14:textId="77777777" w:rsidR="00E02D88" w:rsidRDefault="00E02D88" w:rsidP="00E02D88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Trigger OPTIONAL,</w:t>
      </w:r>
    </w:p>
    <w:p w14:paraId="467AFF7D" w14:textId="77777777" w:rsidR="00E02D88" w:rsidRDefault="00E02D88" w:rsidP="00E02D88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77A842A9" w14:textId="77777777" w:rsidR="00E02D88" w:rsidRDefault="00E02D88" w:rsidP="00E02D88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DataVolumeOctets OPTIONAL,</w:t>
      </w:r>
    </w:p>
    <w:p w14:paraId="0D124EF3" w14:textId="77777777" w:rsidR="00E02D88" w:rsidRDefault="00E02D88" w:rsidP="00E02D88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126B7601" w14:textId="77777777" w:rsidR="00E02D88" w:rsidRDefault="00E02D88" w:rsidP="00E02D88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3F9AC0E8" w14:textId="77777777" w:rsidR="00E02D88" w:rsidRDefault="00E02D88" w:rsidP="00E02D88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[6] LocalSequenceNumber OPTIONAL,</w:t>
      </w:r>
    </w:p>
    <w:p w14:paraId="2EE75521" w14:textId="77777777" w:rsidR="00E02D88" w:rsidRDefault="00E02D88" w:rsidP="00E02D88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7BB9AC73" w14:textId="77777777" w:rsidR="00E02D88" w:rsidRDefault="00E02D88" w:rsidP="00E02D88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TimeStamp OPTIONAL,</w:t>
      </w:r>
    </w:p>
    <w:p w14:paraId="1D19B356" w14:textId="77777777" w:rsidR="00E02D88" w:rsidRDefault="00E02D88" w:rsidP="00E02D88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FiveGQoSInformation OPTIONAL,</w:t>
      </w:r>
    </w:p>
    <w:p w14:paraId="7E01B1F2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[11] UserLocationInformation OPTIONAL,</w:t>
      </w:r>
    </w:p>
    <w:p w14:paraId="22148A9A" w14:textId="77777777" w:rsidR="00E02D88" w:rsidRDefault="00E02D88" w:rsidP="00E02D88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MSTimeZone OPTIONAL,</w:t>
      </w:r>
    </w:p>
    <w:p w14:paraId="0915E8D3" w14:textId="77777777" w:rsidR="00E02D88" w:rsidRDefault="00E02D88" w:rsidP="00E02D88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[13] PresenceReportingAreaInfo OPTIONAL,</w:t>
      </w:r>
    </w:p>
    <w:p w14:paraId="2891A6F1" w14:textId="77777777" w:rsidR="00E02D88" w:rsidRDefault="00E02D88" w:rsidP="00E02D88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RATType OPTIONAL,</w:t>
      </w:r>
    </w:p>
    <w:p w14:paraId="76BE3F8B" w14:textId="77777777" w:rsidR="00E02D88" w:rsidRDefault="00E02D88" w:rsidP="00E02D88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TimeStamp,</w:t>
      </w:r>
    </w:p>
    <w:p w14:paraId="7B98A916" w14:textId="77777777" w:rsidR="00E02D88" w:rsidRDefault="00E02D88" w:rsidP="00E02D88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[16] SEQUENCE OF ServingNetworkFunctionID OPTIONAL,</w:t>
      </w:r>
    </w:p>
    <w:p w14:paraId="2A9B98EB" w14:textId="77777777" w:rsidR="00E02D88" w:rsidRDefault="00E02D88" w:rsidP="00E02D88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[17] ThreeGPPPSDataOffStatus OPTIONAL,</w:t>
      </w:r>
    </w:p>
    <w:p w14:paraId="2E4646D0" w14:textId="77777777" w:rsidR="00E02D88" w:rsidRDefault="00E02D88" w:rsidP="00E02D88">
      <w:pPr>
        <w:pStyle w:val="PL"/>
      </w:pPr>
      <w:r>
        <w:tab/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  <w:t>[18] ChargingID OPTIONAL,</w:t>
      </w:r>
    </w:p>
    <w:p w14:paraId="5917726D" w14:textId="77777777" w:rsidR="00E02D88" w:rsidRDefault="00E02D88" w:rsidP="00E02D88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738DA9C5" w14:textId="77777777" w:rsidR="00E02D88" w:rsidRDefault="00E02D88" w:rsidP="00E02D88">
      <w:pPr>
        <w:pStyle w:val="PL"/>
      </w:pPr>
      <w:r>
        <w:tab/>
        <w:t>extensionDiagnostics</w:t>
      </w:r>
      <w:r>
        <w:tab/>
      </w:r>
      <w:r>
        <w:tab/>
      </w:r>
      <w:r>
        <w:tab/>
      </w:r>
      <w:r>
        <w:tab/>
      </w:r>
      <w:r>
        <w:tab/>
        <w:t>[20] EnhancedDiagnostics OPTIONAL,</w:t>
      </w:r>
    </w:p>
    <w:p w14:paraId="1CB6D32B" w14:textId="77777777" w:rsidR="00E02D88" w:rsidRDefault="00E02D88" w:rsidP="00E02D88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QoSCharacteristics OPTIONAL,</w:t>
      </w:r>
    </w:p>
    <w:p w14:paraId="2CCFE1FA" w14:textId="77777777" w:rsidR="00E02D88" w:rsidRDefault="00E02D88" w:rsidP="00E02D88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[22] CallDuration OPTIONAL,</w:t>
      </w:r>
    </w:p>
    <w:p w14:paraId="3E1D06FE" w14:textId="77777777" w:rsidR="00E02D88" w:rsidRDefault="00E02D88" w:rsidP="00E02D88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[23] UserLocationInformationStructured OPTIONAL,</w:t>
      </w:r>
    </w:p>
    <w:p w14:paraId="7AA20993" w14:textId="77777777" w:rsidR="00E02D88" w:rsidRDefault="00E02D88" w:rsidP="00E02D88">
      <w:pPr>
        <w:pStyle w:val="PL"/>
      </w:pPr>
      <w:r>
        <w:tab/>
        <w:t>listOfPresenceReportingAreaInformation</w:t>
      </w:r>
      <w:r>
        <w:tab/>
        <w:t>[39] SEQUENCE OF PresenceReportingAreaInfo OPTIONAL</w:t>
      </w:r>
    </w:p>
    <w:p w14:paraId="35563B4C" w14:textId="77777777" w:rsidR="00E02D88" w:rsidRDefault="00E02D88" w:rsidP="00E02D88">
      <w:pPr>
        <w:pStyle w:val="PL"/>
      </w:pPr>
      <w:r>
        <w:t>}</w:t>
      </w:r>
    </w:p>
    <w:p w14:paraId="482DA5DB" w14:textId="77777777" w:rsidR="00E02D88" w:rsidRDefault="00E02D88" w:rsidP="00E02D88">
      <w:pPr>
        <w:pStyle w:val="PL"/>
      </w:pPr>
    </w:p>
    <w:p w14:paraId="1A4094D5" w14:textId="77777777" w:rsidR="00E02D88" w:rsidRDefault="00E02D88" w:rsidP="00E02D88">
      <w:pPr>
        <w:pStyle w:val="PL"/>
      </w:pPr>
      <w:r>
        <w:t xml:space="preserve">-- </w:t>
      </w:r>
    </w:p>
    <w:p w14:paraId="3A9A73CA" w14:textId="77777777" w:rsidR="00E02D88" w:rsidRDefault="00E02D88" w:rsidP="00E02D88">
      <w:pPr>
        <w:pStyle w:val="PL"/>
      </w:pPr>
      <w:r>
        <w:t>-- N</w:t>
      </w:r>
    </w:p>
    <w:p w14:paraId="5258E001" w14:textId="77777777" w:rsidR="00E02D88" w:rsidRDefault="00E02D88" w:rsidP="00E02D88">
      <w:pPr>
        <w:pStyle w:val="PL"/>
      </w:pPr>
      <w:r>
        <w:t xml:space="preserve">-- </w:t>
      </w:r>
    </w:p>
    <w:p w14:paraId="3696551D" w14:textId="77777777" w:rsidR="00E02D88" w:rsidRDefault="00E02D88" w:rsidP="00E02D88">
      <w:pPr>
        <w:pStyle w:val="PL"/>
      </w:pPr>
      <w:r>
        <w:t>N2ConnectionMessageType</w:t>
      </w:r>
      <w:r>
        <w:tab/>
      </w:r>
      <w:r>
        <w:tab/>
        <w:t>::= INTEGER</w:t>
      </w:r>
    </w:p>
    <w:p w14:paraId="404C0FB4" w14:textId="77777777" w:rsidR="00E02D88" w:rsidRDefault="00E02D88" w:rsidP="00E02D88">
      <w:pPr>
        <w:pStyle w:val="PL"/>
      </w:pPr>
    </w:p>
    <w:p w14:paraId="410341E2" w14:textId="77777777" w:rsidR="00E02D88" w:rsidRDefault="00E02D88" w:rsidP="00E02D88">
      <w:pPr>
        <w:pStyle w:val="PL"/>
      </w:pPr>
      <w:r>
        <w:t>N3IwFId</w:t>
      </w:r>
      <w:r>
        <w:tab/>
      </w:r>
      <w:r>
        <w:tab/>
        <w:t>::= IA5String (SIZE(1..16))</w:t>
      </w:r>
    </w:p>
    <w:p w14:paraId="35035E9B" w14:textId="77777777" w:rsidR="00E02D88" w:rsidRDefault="00E02D88" w:rsidP="00E02D88">
      <w:pPr>
        <w:pStyle w:val="PL"/>
      </w:pPr>
      <w:r>
        <w:t>--</w:t>
      </w:r>
    </w:p>
    <w:p w14:paraId="5D51428A" w14:textId="77777777" w:rsidR="00E02D88" w:rsidRDefault="00E02D88" w:rsidP="00E02D88">
      <w:pPr>
        <w:pStyle w:val="PL"/>
      </w:pPr>
      <w:r>
        <w:t>-- See 3GPP TS 29.571 [249] for details.</w:t>
      </w:r>
    </w:p>
    <w:p w14:paraId="117286FF" w14:textId="77777777" w:rsidR="00E02D88" w:rsidRDefault="00E02D88" w:rsidP="00E02D88">
      <w:pPr>
        <w:pStyle w:val="PL"/>
      </w:pPr>
      <w:r>
        <w:t xml:space="preserve">-- </w:t>
      </w:r>
    </w:p>
    <w:p w14:paraId="71B19676" w14:textId="77777777" w:rsidR="00E02D88" w:rsidRDefault="00E02D88" w:rsidP="00E02D88">
      <w:pPr>
        <w:pStyle w:val="PL"/>
      </w:pPr>
    </w:p>
    <w:p w14:paraId="44E6250D" w14:textId="77777777" w:rsidR="00E02D88" w:rsidRDefault="00E02D88" w:rsidP="00E02D88">
      <w:pPr>
        <w:pStyle w:val="PL"/>
      </w:pPr>
      <w:r>
        <w:t>N3gaLocation</w:t>
      </w:r>
      <w:r>
        <w:tab/>
        <w:t>::= SEQUENCE</w:t>
      </w:r>
    </w:p>
    <w:p w14:paraId="4C284B0C" w14:textId="77777777" w:rsidR="00E02D88" w:rsidRDefault="00E02D88" w:rsidP="00E02D88">
      <w:pPr>
        <w:pStyle w:val="PL"/>
      </w:pPr>
      <w:r>
        <w:t>{</w:t>
      </w:r>
    </w:p>
    <w:p w14:paraId="40D3F7B5" w14:textId="77777777" w:rsidR="00E02D88" w:rsidRDefault="00E02D88" w:rsidP="00E02D88">
      <w:pPr>
        <w:pStyle w:val="PL"/>
      </w:pPr>
      <w:r>
        <w:tab/>
        <w:t>n3gppTai</w:t>
      </w:r>
      <w:r>
        <w:tab/>
      </w:r>
      <w:r>
        <w:tab/>
      </w:r>
      <w:r>
        <w:tab/>
        <w:t>[0] TAI OPTIONAL,</w:t>
      </w:r>
    </w:p>
    <w:p w14:paraId="1ED2A742" w14:textId="77777777" w:rsidR="00E02D88" w:rsidRDefault="00E02D88" w:rsidP="00E02D88">
      <w:pPr>
        <w:pStyle w:val="PL"/>
      </w:pPr>
      <w:r>
        <w:tab/>
        <w:t>n3IwfId</w:t>
      </w:r>
      <w:r>
        <w:tab/>
      </w:r>
      <w:r>
        <w:tab/>
      </w:r>
      <w:r>
        <w:tab/>
        <w:t>[1] N3IwFId OPTIONAL,</w:t>
      </w:r>
    </w:p>
    <w:p w14:paraId="126753EA" w14:textId="77777777" w:rsidR="00E02D88" w:rsidRDefault="00E02D88" w:rsidP="00E02D88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210AEFAF" w14:textId="77777777" w:rsidR="00E02D88" w:rsidRDefault="00E02D88" w:rsidP="00E02D88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3B99BE7A" w14:textId="77777777" w:rsidR="00E02D88" w:rsidRDefault="00E02D88" w:rsidP="00E02D88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142D271D" w14:textId="77777777" w:rsidR="00E02D88" w:rsidRDefault="00E02D88" w:rsidP="00E02D88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23424061" w14:textId="77777777" w:rsidR="00E02D88" w:rsidRDefault="00E02D88" w:rsidP="00E02D88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3FAC8F99" w14:textId="77777777" w:rsidR="00E02D88" w:rsidRDefault="00E02D88" w:rsidP="00E02D88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5A0DA990" w14:textId="77777777" w:rsidR="00E02D88" w:rsidRDefault="00E02D88" w:rsidP="00E02D88">
      <w:pPr>
        <w:pStyle w:val="PL"/>
      </w:pPr>
      <w:r>
        <w:tab/>
        <w:t>w5gbanLineType</w:t>
      </w:r>
      <w:r>
        <w:tab/>
        <w:t>[8] LineType OPTIONAL,</w:t>
      </w:r>
    </w:p>
    <w:p w14:paraId="592ED001" w14:textId="77777777" w:rsidR="00E02D88" w:rsidRDefault="00E02D88" w:rsidP="00E02D88">
      <w:pPr>
        <w:pStyle w:val="PL"/>
      </w:pPr>
      <w:r>
        <w:tab/>
        <w:t>gli</w:t>
      </w:r>
      <w:r>
        <w:tab/>
      </w:r>
      <w:r>
        <w:tab/>
      </w:r>
      <w:r>
        <w:tab/>
      </w:r>
      <w:r>
        <w:tab/>
        <w:t>[9] GLI OPTIONAL,</w:t>
      </w:r>
    </w:p>
    <w:p w14:paraId="73EE9645" w14:textId="77777777" w:rsidR="00E02D88" w:rsidRDefault="00E02D88" w:rsidP="00E02D88">
      <w:pPr>
        <w:pStyle w:val="PL"/>
      </w:pPr>
      <w:r>
        <w:tab/>
        <w:t>gci</w:t>
      </w:r>
      <w:r>
        <w:tab/>
      </w:r>
      <w:r>
        <w:tab/>
      </w:r>
      <w:r>
        <w:tab/>
      </w:r>
      <w:r>
        <w:tab/>
        <w:t>[10] GCI OPTIONAL</w:t>
      </w:r>
    </w:p>
    <w:p w14:paraId="2307C217" w14:textId="77777777" w:rsidR="00E02D88" w:rsidRDefault="00E02D88" w:rsidP="00E02D88">
      <w:pPr>
        <w:pStyle w:val="PL"/>
      </w:pPr>
    </w:p>
    <w:p w14:paraId="7BADAAEB" w14:textId="77777777" w:rsidR="00E02D88" w:rsidRDefault="00E02D88" w:rsidP="00E02D88">
      <w:pPr>
        <w:pStyle w:val="PL"/>
      </w:pPr>
      <w:r>
        <w:t>}</w:t>
      </w:r>
    </w:p>
    <w:p w14:paraId="5082ECE9" w14:textId="77777777" w:rsidR="00E02D88" w:rsidRDefault="00E02D88" w:rsidP="00E02D88">
      <w:pPr>
        <w:pStyle w:val="PL"/>
      </w:pPr>
    </w:p>
    <w:p w14:paraId="49C78414" w14:textId="77777777" w:rsidR="00E02D88" w:rsidRDefault="00E02D88" w:rsidP="00E02D88">
      <w:pPr>
        <w:pStyle w:val="PL"/>
      </w:pPr>
      <w:r>
        <w:t>NcgiTai ::= SEQUENCE</w:t>
      </w:r>
    </w:p>
    <w:p w14:paraId="0622E084" w14:textId="77777777" w:rsidR="00E02D88" w:rsidRDefault="00E02D88" w:rsidP="00E02D88">
      <w:pPr>
        <w:pStyle w:val="PL"/>
      </w:pPr>
      <w:r>
        <w:t xml:space="preserve">-- </w:t>
      </w:r>
    </w:p>
    <w:p w14:paraId="030BD4FD" w14:textId="77777777" w:rsidR="00E02D88" w:rsidRDefault="00E02D88" w:rsidP="00E02D88">
      <w:pPr>
        <w:pStyle w:val="PL"/>
      </w:pPr>
      <w:r>
        <w:t>-- See 3GPP TS 29.571 [249] for details</w:t>
      </w:r>
    </w:p>
    <w:p w14:paraId="77F6A7C0" w14:textId="77777777" w:rsidR="00E02D88" w:rsidRDefault="00E02D88" w:rsidP="00E02D88">
      <w:pPr>
        <w:pStyle w:val="PL"/>
      </w:pPr>
      <w:r>
        <w:t xml:space="preserve">-- </w:t>
      </w:r>
    </w:p>
    <w:p w14:paraId="4C8E79A5" w14:textId="77777777" w:rsidR="00E02D88" w:rsidRDefault="00E02D88" w:rsidP="00E02D88">
      <w:pPr>
        <w:pStyle w:val="PL"/>
      </w:pPr>
      <w:r>
        <w:t>{</w:t>
      </w:r>
    </w:p>
    <w:p w14:paraId="10DD9A51" w14:textId="77777777" w:rsidR="00E02D88" w:rsidRDefault="00E02D88" w:rsidP="00E02D88">
      <w:pPr>
        <w:pStyle w:val="PL"/>
      </w:pPr>
      <w:r>
        <w:tab/>
        <w:t xml:space="preserve">tai </w:t>
      </w:r>
      <w:r>
        <w:tab/>
      </w:r>
      <w:r>
        <w:tab/>
        <w:t>[0] TAI,</w:t>
      </w:r>
    </w:p>
    <w:p w14:paraId="2075D411" w14:textId="77777777" w:rsidR="00E02D88" w:rsidRDefault="00E02D88" w:rsidP="00E02D88">
      <w:pPr>
        <w:pStyle w:val="PL"/>
      </w:pPr>
      <w:r>
        <w:tab/>
        <w:t xml:space="preserve">cellList </w:t>
      </w:r>
      <w:r>
        <w:tab/>
        <w:t>[1] SEQUENCE OF Ncgi</w:t>
      </w:r>
    </w:p>
    <w:p w14:paraId="63556452" w14:textId="77777777" w:rsidR="00E02D88" w:rsidRDefault="00E02D88" w:rsidP="00E02D88">
      <w:pPr>
        <w:pStyle w:val="PL"/>
      </w:pPr>
      <w:r>
        <w:t>}</w:t>
      </w:r>
    </w:p>
    <w:p w14:paraId="5DF676F4" w14:textId="77777777" w:rsidR="00E02D88" w:rsidRDefault="00E02D88" w:rsidP="00E02D88">
      <w:pPr>
        <w:pStyle w:val="PL"/>
      </w:pPr>
    </w:p>
    <w:p w14:paraId="533E4E53" w14:textId="77777777" w:rsidR="00E02D88" w:rsidRDefault="00E02D88" w:rsidP="00E02D88">
      <w:pPr>
        <w:pStyle w:val="PL"/>
      </w:pPr>
      <w:r>
        <w:t xml:space="preserve">NetworkSliceEE </w:t>
      </w:r>
      <w:r>
        <w:tab/>
      </w:r>
      <w:r>
        <w:tab/>
        <w:t>::= SEQUENCE</w:t>
      </w:r>
    </w:p>
    <w:p w14:paraId="184F9E45" w14:textId="77777777" w:rsidR="00E02D88" w:rsidRDefault="00E02D88" w:rsidP="00E02D88">
      <w:pPr>
        <w:pStyle w:val="PL"/>
      </w:pPr>
      <w:r>
        <w:t>{</w:t>
      </w:r>
    </w:p>
    <w:p w14:paraId="417787EC" w14:textId="77777777" w:rsidR="00E02D88" w:rsidRDefault="00E02D88" w:rsidP="00E02D88">
      <w:pPr>
        <w:pStyle w:val="PL"/>
      </w:pPr>
      <w:r>
        <w:tab/>
        <w:t>networkSliceType</w:t>
      </w:r>
      <w:r>
        <w:tab/>
      </w:r>
      <w:r>
        <w:tab/>
      </w:r>
      <w:r>
        <w:tab/>
        <w:t>[1] NetworkSliceType OPTIONAL,</w:t>
      </w:r>
    </w:p>
    <w:p w14:paraId="21A62DD2" w14:textId="77777777" w:rsidR="00E02D88" w:rsidRDefault="00E02D88" w:rsidP="00E02D88">
      <w:pPr>
        <w:pStyle w:val="PL"/>
      </w:pPr>
      <w:r>
        <w:tab/>
        <w:t>kpiType</w:t>
      </w:r>
      <w:r>
        <w:tab/>
      </w:r>
      <w:r>
        <w:tab/>
      </w:r>
      <w:r>
        <w:tab/>
      </w:r>
      <w:r>
        <w:tab/>
      </w:r>
      <w:r>
        <w:tab/>
      </w:r>
      <w:r>
        <w:tab/>
        <w:t>[2] KPIType OPTIONAL,</w:t>
      </w:r>
    </w:p>
    <w:p w14:paraId="7F3896E5" w14:textId="77777777" w:rsidR="00E02D88" w:rsidRDefault="00E02D88" w:rsidP="00E02D88">
      <w:pPr>
        <w:pStyle w:val="PL"/>
      </w:pPr>
      <w:r>
        <w:tab/>
        <w:t>performance</w:t>
      </w:r>
      <w:r>
        <w:tab/>
      </w:r>
      <w:r>
        <w:tab/>
      </w:r>
      <w:r>
        <w:tab/>
      </w:r>
      <w:r>
        <w:tab/>
      </w:r>
      <w:r>
        <w:tab/>
        <w:t>[3] REAL OPTIONAL</w:t>
      </w:r>
    </w:p>
    <w:p w14:paraId="3901C594" w14:textId="77777777" w:rsidR="00E02D88" w:rsidRDefault="00E02D88" w:rsidP="00E02D88">
      <w:pPr>
        <w:pStyle w:val="PL"/>
      </w:pPr>
      <w:r>
        <w:t>}</w:t>
      </w:r>
    </w:p>
    <w:p w14:paraId="1405984F" w14:textId="77777777" w:rsidR="00E02D88" w:rsidRDefault="00E02D88" w:rsidP="00E02D88">
      <w:pPr>
        <w:pStyle w:val="PL"/>
      </w:pPr>
    </w:p>
    <w:p w14:paraId="35B0C480" w14:textId="77777777" w:rsidR="00E02D88" w:rsidRDefault="00E02D88" w:rsidP="00E02D88">
      <w:pPr>
        <w:pStyle w:val="PL"/>
      </w:pPr>
      <w:r>
        <w:t xml:space="preserve">NetworkSliceType </w:t>
      </w:r>
      <w:r>
        <w:tab/>
        <w:t>::= ENUMERATED</w:t>
      </w:r>
    </w:p>
    <w:p w14:paraId="596F2602" w14:textId="77777777" w:rsidR="00E02D88" w:rsidRDefault="00E02D88" w:rsidP="00E02D88">
      <w:pPr>
        <w:pStyle w:val="PL"/>
      </w:pPr>
      <w:r>
        <w:t>{</w:t>
      </w:r>
    </w:p>
    <w:p w14:paraId="18120DD2" w14:textId="77777777" w:rsidR="00E02D88" w:rsidRDefault="00E02D88" w:rsidP="00E02D88">
      <w:pPr>
        <w:pStyle w:val="PL"/>
      </w:pPr>
      <w:r>
        <w:tab/>
        <w:t xml:space="preserve">eMBB </w:t>
      </w:r>
      <w:r>
        <w:tab/>
      </w:r>
      <w:r>
        <w:tab/>
      </w:r>
      <w:r>
        <w:tab/>
        <w:t>(0),</w:t>
      </w:r>
    </w:p>
    <w:p w14:paraId="07A8E4C5" w14:textId="77777777" w:rsidR="00E02D88" w:rsidRDefault="00E02D88" w:rsidP="00E02D88">
      <w:pPr>
        <w:pStyle w:val="PL"/>
      </w:pPr>
      <w:r>
        <w:tab/>
        <w:t>uRLLC</w:t>
      </w:r>
      <w:r>
        <w:tab/>
      </w:r>
      <w:r>
        <w:tab/>
      </w:r>
      <w:r>
        <w:tab/>
        <w:t>(1),</w:t>
      </w:r>
    </w:p>
    <w:p w14:paraId="755D04DF" w14:textId="77777777" w:rsidR="00E02D88" w:rsidRDefault="00E02D88" w:rsidP="00E02D88">
      <w:pPr>
        <w:pStyle w:val="PL"/>
      </w:pPr>
      <w:r>
        <w:tab/>
        <w:t>mIoT</w:t>
      </w:r>
      <w:r>
        <w:tab/>
      </w:r>
      <w:r>
        <w:tab/>
      </w:r>
      <w:r>
        <w:tab/>
        <w:t>(2)</w:t>
      </w:r>
    </w:p>
    <w:p w14:paraId="0C90DEC5" w14:textId="77777777" w:rsidR="00E02D88" w:rsidRDefault="00E02D88" w:rsidP="00E02D88">
      <w:pPr>
        <w:pStyle w:val="PL"/>
      </w:pPr>
      <w:r>
        <w:lastRenderedPageBreak/>
        <w:t>}</w:t>
      </w:r>
    </w:p>
    <w:p w14:paraId="2CBED381" w14:textId="77777777" w:rsidR="00E02D88" w:rsidRDefault="00E02D88" w:rsidP="00E02D88">
      <w:pPr>
        <w:pStyle w:val="PL"/>
      </w:pPr>
    </w:p>
    <w:p w14:paraId="2FC4CE96" w14:textId="77777777" w:rsidR="00E02D88" w:rsidRDefault="00E02D88" w:rsidP="00E02D88">
      <w:pPr>
        <w:pStyle w:val="PL"/>
      </w:pPr>
      <w:r>
        <w:t xml:space="preserve">NSACFContainerInformation </w:t>
      </w:r>
      <w:r>
        <w:tab/>
      </w:r>
      <w:r>
        <w:tab/>
        <w:t>::= SEQUENCE</w:t>
      </w:r>
    </w:p>
    <w:p w14:paraId="2C36185A" w14:textId="77777777" w:rsidR="00E02D88" w:rsidRDefault="00E02D88" w:rsidP="00E02D88">
      <w:pPr>
        <w:pStyle w:val="PL"/>
      </w:pPr>
      <w:r>
        <w:t>{</w:t>
      </w:r>
    </w:p>
    <w:p w14:paraId="3250EF97" w14:textId="77777777" w:rsidR="00E02D88" w:rsidRDefault="00E02D88" w:rsidP="00E02D88">
      <w:pPr>
        <w:pStyle w:val="PL"/>
      </w:pPr>
      <w:r>
        <w:tab/>
        <w:t xml:space="preserve">numberOfUEs </w:t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660444DA" w14:textId="77777777" w:rsidR="00E02D88" w:rsidRDefault="00E02D88" w:rsidP="00E02D88">
      <w:pPr>
        <w:pStyle w:val="PL"/>
      </w:pPr>
      <w:r>
        <w:tab/>
        <w:t>numberOfPDUs</w:t>
      </w:r>
      <w:r>
        <w:tab/>
      </w:r>
      <w:r>
        <w:tab/>
      </w:r>
      <w:r>
        <w:tab/>
      </w:r>
      <w:r>
        <w:tab/>
      </w:r>
      <w:r>
        <w:tab/>
        <w:t>[1] INTEGER OPTIONAL</w:t>
      </w:r>
    </w:p>
    <w:p w14:paraId="4CD24699" w14:textId="77777777" w:rsidR="00E02D88" w:rsidRDefault="00E02D88" w:rsidP="00E02D88">
      <w:pPr>
        <w:pStyle w:val="PL"/>
      </w:pPr>
    </w:p>
    <w:p w14:paraId="39EB2889" w14:textId="77777777" w:rsidR="00E02D88" w:rsidRDefault="00E02D88" w:rsidP="00E02D88">
      <w:pPr>
        <w:pStyle w:val="PL"/>
      </w:pPr>
      <w:r>
        <w:t>}</w:t>
      </w:r>
    </w:p>
    <w:p w14:paraId="0D7ED827" w14:textId="77777777" w:rsidR="00E02D88" w:rsidRDefault="00E02D88" w:rsidP="00E02D88">
      <w:pPr>
        <w:pStyle w:val="PL"/>
      </w:pPr>
    </w:p>
    <w:p w14:paraId="5637157A" w14:textId="77777777" w:rsidR="00E02D88" w:rsidRDefault="00E02D88" w:rsidP="00E02D88">
      <w:pPr>
        <w:pStyle w:val="PL"/>
      </w:pPr>
      <w:r>
        <w:t>NSACFTrigger</w:t>
      </w:r>
      <w:r>
        <w:tab/>
      </w:r>
      <w:r>
        <w:tab/>
      </w:r>
      <w:r>
        <w:tab/>
        <w:t>::= INTEGER</w:t>
      </w:r>
    </w:p>
    <w:p w14:paraId="1A3FC3D6" w14:textId="77777777" w:rsidR="00E02D88" w:rsidRDefault="00E02D88" w:rsidP="00E02D88">
      <w:pPr>
        <w:pStyle w:val="PL"/>
      </w:pPr>
      <w:r>
        <w:t>{</w:t>
      </w:r>
    </w:p>
    <w:p w14:paraId="1B48AC68" w14:textId="77777777" w:rsidR="00E02D88" w:rsidRDefault="00E02D88" w:rsidP="00E02D88">
      <w:pPr>
        <w:pStyle w:val="PL"/>
      </w:pPr>
      <w:r>
        <w:t>--Initial</w:t>
      </w:r>
    </w:p>
    <w:p w14:paraId="4E0AC615" w14:textId="77777777" w:rsidR="00E02D88" w:rsidRDefault="00E02D88" w:rsidP="00E02D88">
      <w:pPr>
        <w:pStyle w:val="PL"/>
      </w:pPr>
      <w:r>
        <w:tab/>
        <w:t>nSACThresholdInitial</w:t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0E5DE53B" w14:textId="77777777" w:rsidR="00E02D88" w:rsidRDefault="00E02D88" w:rsidP="00E02D88">
      <w:pPr>
        <w:pStyle w:val="PL"/>
      </w:pPr>
      <w:r>
        <w:t>--Change of charging conditions</w:t>
      </w:r>
    </w:p>
    <w:p w14:paraId="432FB47E" w14:textId="77777777" w:rsidR="00E02D88" w:rsidRDefault="00E02D88" w:rsidP="00E02D88">
      <w:pPr>
        <w:pStyle w:val="PL"/>
      </w:pPr>
      <w:r>
        <w:tab/>
        <w:t>nSACThresholdUpwardsReached</w:t>
      </w:r>
      <w:r>
        <w:tab/>
      </w:r>
      <w:r>
        <w:tab/>
      </w:r>
      <w:r>
        <w:tab/>
      </w:r>
      <w:r>
        <w:tab/>
      </w:r>
      <w:r>
        <w:tab/>
        <w:t>(2),</w:t>
      </w:r>
    </w:p>
    <w:p w14:paraId="182C181F" w14:textId="77777777" w:rsidR="00E02D88" w:rsidRDefault="00E02D88" w:rsidP="00E02D88">
      <w:pPr>
        <w:pStyle w:val="PL"/>
      </w:pPr>
      <w:r>
        <w:tab/>
        <w:t>nSACThresholdUpwardsCrossed</w:t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6EA628A3" w14:textId="77777777" w:rsidR="00E02D88" w:rsidRDefault="00E02D88" w:rsidP="00E02D88">
      <w:pPr>
        <w:pStyle w:val="PL"/>
      </w:pPr>
      <w:r>
        <w:tab/>
        <w:t>nSACThresholdDownwardsCrossed</w:t>
      </w:r>
      <w:r>
        <w:tab/>
      </w:r>
      <w:r>
        <w:tab/>
      </w:r>
      <w:r>
        <w:tab/>
      </w:r>
      <w:r>
        <w:tab/>
        <w:t>(4),</w:t>
      </w:r>
    </w:p>
    <w:p w14:paraId="7771EB13" w14:textId="77777777" w:rsidR="00E02D88" w:rsidRDefault="00E02D88" w:rsidP="00E02D88">
      <w:pPr>
        <w:pStyle w:val="PL"/>
      </w:pPr>
      <w:r>
        <w:t>--Quota management</w:t>
      </w:r>
    </w:p>
    <w:p w14:paraId="68542D76" w14:textId="77777777" w:rsidR="00E02D88" w:rsidRDefault="00E02D88" w:rsidP="00E02D88">
      <w:pPr>
        <w:pStyle w:val="PL"/>
      </w:pPr>
      <w:r>
        <w:tab/>
        <w:t>nSACQuotaThreshold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006107ED" w14:textId="77777777" w:rsidR="00E02D88" w:rsidRDefault="00E02D88" w:rsidP="00E02D88">
      <w:pPr>
        <w:pStyle w:val="PL"/>
      </w:pPr>
      <w:r>
        <w:tab/>
        <w:t>nSACQuotaExhausted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(6),</w:t>
      </w:r>
    </w:p>
    <w:p w14:paraId="2579AC79" w14:textId="77777777" w:rsidR="00E02D88" w:rsidRDefault="00E02D88" w:rsidP="00E02D88">
      <w:pPr>
        <w:pStyle w:val="PL"/>
      </w:pPr>
      <w:r>
        <w:tab/>
        <w:t>nSACValidityTime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(7),</w:t>
      </w:r>
    </w:p>
    <w:p w14:paraId="47DA593A" w14:textId="77777777" w:rsidR="00E02D88" w:rsidRDefault="00E02D88" w:rsidP="00E02D88">
      <w:pPr>
        <w:pStyle w:val="PL"/>
      </w:pPr>
      <w:r>
        <w:tab/>
        <w:t>nSACQHT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1E9DE1EF" w14:textId="77777777" w:rsidR="00E02D88" w:rsidRDefault="00E02D88" w:rsidP="00E02D88">
      <w:pPr>
        <w:pStyle w:val="PL"/>
      </w:pPr>
      <w:r>
        <w:tab/>
        <w:t>nSACThresholdTermination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29F15BD4" w14:textId="77777777" w:rsidR="00E02D88" w:rsidRDefault="00E02D88" w:rsidP="00E02D88">
      <w:pPr>
        <w:pStyle w:val="PL"/>
      </w:pPr>
      <w:r>
        <w:t>--Termination</w:t>
      </w:r>
    </w:p>
    <w:p w14:paraId="2B5C8ADD" w14:textId="77777777" w:rsidR="00E02D88" w:rsidRDefault="00E02D88" w:rsidP="00E02D88">
      <w:pPr>
        <w:pStyle w:val="PL"/>
      </w:pPr>
      <w:r>
        <w:tab/>
        <w:t>nSTermination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184818A1" w14:textId="77777777" w:rsidR="00E02D88" w:rsidRDefault="00E02D88" w:rsidP="00E02D88">
      <w:pPr>
        <w:pStyle w:val="PL"/>
      </w:pPr>
      <w:r>
        <w:t>}</w:t>
      </w:r>
    </w:p>
    <w:p w14:paraId="20E591E3" w14:textId="77777777" w:rsidR="00E02D88" w:rsidRDefault="00E02D88" w:rsidP="00E02D88">
      <w:pPr>
        <w:pStyle w:val="PL"/>
      </w:pPr>
    </w:p>
    <w:p w14:paraId="221A6A30" w14:textId="77777777" w:rsidR="00E02D88" w:rsidRDefault="00E02D88" w:rsidP="00E02D88">
      <w:pPr>
        <w:pStyle w:val="PL"/>
      </w:pPr>
      <w:r>
        <w:t>NSSAAMessageType</w:t>
      </w:r>
      <w:r>
        <w:tab/>
      </w:r>
      <w:r>
        <w:tab/>
        <w:t>::= ENUMERATED</w:t>
      </w:r>
    </w:p>
    <w:p w14:paraId="6A687A2B" w14:textId="77777777" w:rsidR="00E02D88" w:rsidRDefault="00E02D88" w:rsidP="00E02D88">
      <w:pPr>
        <w:pStyle w:val="PL"/>
      </w:pPr>
      <w:r>
        <w:t>{</w:t>
      </w:r>
    </w:p>
    <w:p w14:paraId="4523AF71" w14:textId="77777777" w:rsidR="00E02D88" w:rsidRDefault="00E02D88" w:rsidP="00E02D88">
      <w:pPr>
        <w:pStyle w:val="PL"/>
      </w:pPr>
      <w:r>
        <w:tab/>
        <w:t>authenticate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050E6A81" w14:textId="77777777" w:rsidR="00E02D88" w:rsidRDefault="00E02D88" w:rsidP="00E02D88">
      <w:pPr>
        <w:pStyle w:val="PL"/>
      </w:pPr>
      <w:r>
        <w:tab/>
        <w:t>reAuthenticationNotification</w:t>
      </w:r>
      <w:r>
        <w:tab/>
        <w:t>(1),</w:t>
      </w:r>
    </w:p>
    <w:p w14:paraId="15189249" w14:textId="77777777" w:rsidR="00E02D88" w:rsidRDefault="00E02D88" w:rsidP="00E02D88">
      <w:pPr>
        <w:pStyle w:val="PL"/>
      </w:pPr>
      <w:r>
        <w:tab/>
        <w:t>revocationNotification</w:t>
      </w:r>
      <w:r>
        <w:tab/>
      </w:r>
      <w:r>
        <w:tab/>
      </w:r>
      <w:r>
        <w:tab/>
        <w:t>(2)</w:t>
      </w:r>
    </w:p>
    <w:p w14:paraId="6AB0AF91" w14:textId="77777777" w:rsidR="00E02D88" w:rsidRDefault="00E02D88" w:rsidP="00E02D88">
      <w:pPr>
        <w:pStyle w:val="PL"/>
      </w:pPr>
    </w:p>
    <w:p w14:paraId="174C3E98" w14:textId="77777777" w:rsidR="00E02D88" w:rsidRDefault="00E02D88" w:rsidP="00E02D88">
      <w:pPr>
        <w:pStyle w:val="PL"/>
      </w:pPr>
      <w:r>
        <w:t>}</w:t>
      </w:r>
    </w:p>
    <w:p w14:paraId="630A1CCA" w14:textId="77777777" w:rsidR="00E02D88" w:rsidRDefault="00E02D88" w:rsidP="00E02D88">
      <w:pPr>
        <w:pStyle w:val="PL"/>
      </w:pPr>
      <w:r>
        <w:t xml:space="preserve"> </w:t>
      </w:r>
    </w:p>
    <w:p w14:paraId="15FF6DD7" w14:textId="77777777" w:rsidR="00E02D88" w:rsidRDefault="00E02D88" w:rsidP="00E02D88">
      <w:pPr>
        <w:pStyle w:val="PL"/>
      </w:pPr>
    </w:p>
    <w:p w14:paraId="03259FA2" w14:textId="77777777" w:rsidR="00E02D88" w:rsidRDefault="00E02D88" w:rsidP="00E02D88">
      <w:pPr>
        <w:pStyle w:val="PL"/>
      </w:pPr>
      <w:r>
        <w:t>NrLocation</w:t>
      </w:r>
      <w:r>
        <w:tab/>
        <w:t>::= SEQUENCE</w:t>
      </w:r>
    </w:p>
    <w:p w14:paraId="5569CB1D" w14:textId="77777777" w:rsidR="00E02D88" w:rsidRDefault="00E02D88" w:rsidP="00E02D88">
      <w:pPr>
        <w:pStyle w:val="PL"/>
      </w:pPr>
      <w:r>
        <w:t>{</w:t>
      </w:r>
    </w:p>
    <w:p w14:paraId="56A1F965" w14:textId="77777777" w:rsidR="00E02D88" w:rsidRDefault="00E02D88" w:rsidP="00E02D88">
      <w:pPr>
        <w:pStyle w:val="PL"/>
      </w:pPr>
      <w:r>
        <w:tab/>
        <w:t>tai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TAI OPTIONAL,</w:t>
      </w:r>
    </w:p>
    <w:p w14:paraId="1EE96AB7" w14:textId="77777777" w:rsidR="00E02D88" w:rsidRDefault="00E02D88" w:rsidP="00E02D88">
      <w:pPr>
        <w:pStyle w:val="PL"/>
      </w:pPr>
      <w:r>
        <w:tab/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7BAFABD8" w14:textId="77777777" w:rsidR="00E02D88" w:rsidRDefault="00E02D88" w:rsidP="00E02D88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1D60749B" w14:textId="77777777" w:rsidR="00E02D88" w:rsidRDefault="00E02D88" w:rsidP="00E02D88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186630F5" w14:textId="77777777" w:rsidR="00E02D88" w:rsidRDefault="00E02D88" w:rsidP="00E02D88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2370E7E5" w14:textId="77777777" w:rsidR="00E02D88" w:rsidRDefault="00E02D88" w:rsidP="00E02D88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3D7CFB35" w14:textId="77777777" w:rsidR="00E02D88" w:rsidRDefault="00E02D88" w:rsidP="00E02D88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OPTIONAL,</w:t>
      </w:r>
    </w:p>
    <w:p w14:paraId="7EBDF0E0" w14:textId="77777777" w:rsidR="00E02D88" w:rsidRDefault="00E02D88" w:rsidP="00E02D88">
      <w:pPr>
        <w:pStyle w:val="PL"/>
      </w:pPr>
      <w:r>
        <w:tab/>
        <w:t>ntnTaiInfo</w:t>
      </w:r>
      <w:r>
        <w:tab/>
      </w:r>
      <w:r>
        <w:tab/>
      </w:r>
      <w:r>
        <w:tab/>
      </w:r>
      <w:r>
        <w:tab/>
      </w:r>
      <w:r>
        <w:tab/>
        <w:t>[7] NtnTaiInfo OPTIONAL</w:t>
      </w:r>
    </w:p>
    <w:p w14:paraId="57CEAC4C" w14:textId="77777777" w:rsidR="00E02D88" w:rsidRDefault="00E02D88" w:rsidP="00E02D88">
      <w:pPr>
        <w:pStyle w:val="PL"/>
      </w:pPr>
    </w:p>
    <w:p w14:paraId="2EB4C13E" w14:textId="77777777" w:rsidR="00E02D88" w:rsidRDefault="00E02D88" w:rsidP="00E02D88">
      <w:pPr>
        <w:pStyle w:val="PL"/>
      </w:pPr>
      <w:r>
        <w:t>}</w:t>
      </w:r>
    </w:p>
    <w:p w14:paraId="676634FF" w14:textId="77777777" w:rsidR="00E02D88" w:rsidRDefault="00E02D88" w:rsidP="00E02D88">
      <w:pPr>
        <w:pStyle w:val="PL"/>
      </w:pPr>
    </w:p>
    <w:p w14:paraId="570C13CB" w14:textId="77777777" w:rsidR="00E02D88" w:rsidRDefault="00E02D88" w:rsidP="00E02D88">
      <w:pPr>
        <w:pStyle w:val="PL"/>
      </w:pPr>
    </w:p>
    <w:p w14:paraId="056047F0" w14:textId="77777777" w:rsidR="00E02D88" w:rsidRDefault="00E02D88" w:rsidP="00E02D88">
      <w:pPr>
        <w:pStyle w:val="PL"/>
      </w:pPr>
      <w:r>
        <w:t xml:space="preserve">-- </w:t>
      </w:r>
    </w:p>
    <w:p w14:paraId="59B478F5" w14:textId="77777777" w:rsidR="00E02D88" w:rsidRDefault="00E02D88" w:rsidP="00E02D88">
      <w:pPr>
        <w:pStyle w:val="PL"/>
      </w:pPr>
      <w:r>
        <w:t>-- See 3GPP TS 29.571 [249] for details</w:t>
      </w:r>
    </w:p>
    <w:p w14:paraId="7B9146BC" w14:textId="77777777" w:rsidR="00E02D88" w:rsidRDefault="00E02D88" w:rsidP="00E02D88">
      <w:pPr>
        <w:pStyle w:val="PL"/>
      </w:pPr>
      <w:r>
        <w:t xml:space="preserve">-- </w:t>
      </w:r>
    </w:p>
    <w:p w14:paraId="0F53A48B" w14:textId="77777777" w:rsidR="00E02D88" w:rsidRDefault="00E02D88" w:rsidP="00E02D88">
      <w:pPr>
        <w:pStyle w:val="PL"/>
      </w:pPr>
    </w:p>
    <w:p w14:paraId="16DC20EC" w14:textId="77777777" w:rsidR="00E02D88" w:rsidRDefault="00E02D88" w:rsidP="00E02D88">
      <w:pPr>
        <w:pStyle w:val="PL"/>
      </w:pPr>
    </w:p>
    <w:p w14:paraId="15E7A899" w14:textId="77777777" w:rsidR="00E02D88" w:rsidRDefault="00E02D88" w:rsidP="00E02D88">
      <w:pPr>
        <w:pStyle w:val="PL"/>
      </w:pPr>
      <w:r>
        <w:t>NetworkAreaInfo</w:t>
      </w:r>
      <w:r>
        <w:tab/>
        <w:t>::= SEQUENCE</w:t>
      </w:r>
    </w:p>
    <w:p w14:paraId="733BA529" w14:textId="77777777" w:rsidR="00E02D88" w:rsidRDefault="00E02D88" w:rsidP="00E02D88">
      <w:pPr>
        <w:pStyle w:val="PL"/>
      </w:pPr>
      <w:r>
        <w:t>{</w:t>
      </w:r>
    </w:p>
    <w:p w14:paraId="523BFCD8" w14:textId="77777777" w:rsidR="00E02D88" w:rsidRDefault="00E02D88" w:rsidP="00E02D88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 SEQUENCE OF Ecgi OPTIONAL,</w:t>
      </w:r>
    </w:p>
    <w:p w14:paraId="625FDA7C" w14:textId="77777777" w:rsidR="00E02D88" w:rsidRDefault="00E02D88" w:rsidP="00E02D88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Ncgi OPTIONAL,</w:t>
      </w:r>
    </w:p>
    <w:p w14:paraId="124DB618" w14:textId="77777777" w:rsidR="00E02D88" w:rsidRDefault="00E02D88" w:rsidP="00E02D88">
      <w:pPr>
        <w:pStyle w:val="PL"/>
      </w:pPr>
      <w:r>
        <w:tab/>
        <w:t>gRanNodeIds</w:t>
      </w:r>
      <w:r>
        <w:tab/>
      </w:r>
      <w:r>
        <w:tab/>
      </w:r>
      <w:r>
        <w:tab/>
        <w:t>[2] SEQUENCE OF GlobalRanNodeId OPTIONAL,</w:t>
      </w:r>
    </w:p>
    <w:p w14:paraId="4A4F718A" w14:textId="77777777" w:rsidR="00E02D88" w:rsidRDefault="00E02D88" w:rsidP="00E02D88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>[3] SEQUENCE OF TAI OPTIONAL</w:t>
      </w:r>
    </w:p>
    <w:p w14:paraId="64C38529" w14:textId="77777777" w:rsidR="00E02D88" w:rsidRDefault="00E02D88" w:rsidP="00E02D88">
      <w:pPr>
        <w:pStyle w:val="PL"/>
      </w:pPr>
      <w:r>
        <w:t>}</w:t>
      </w:r>
    </w:p>
    <w:p w14:paraId="3BD8616B" w14:textId="77777777" w:rsidR="00E02D88" w:rsidRDefault="00E02D88" w:rsidP="00E02D88">
      <w:pPr>
        <w:pStyle w:val="PL"/>
      </w:pPr>
    </w:p>
    <w:p w14:paraId="771E1272" w14:textId="77777777" w:rsidR="00E02D88" w:rsidRDefault="00E02D88" w:rsidP="00E02D88">
      <w:pPr>
        <w:pStyle w:val="PL"/>
      </w:pPr>
    </w:p>
    <w:p w14:paraId="57B691AE" w14:textId="77777777" w:rsidR="00E02D88" w:rsidRDefault="00E02D88" w:rsidP="00E02D88">
      <w:pPr>
        <w:pStyle w:val="PL"/>
      </w:pPr>
      <w:r>
        <w:t>NetworkFunctionInformation</w:t>
      </w:r>
      <w:r>
        <w:tab/>
        <w:t>::= SEQUENCE</w:t>
      </w:r>
    </w:p>
    <w:p w14:paraId="11FF9A34" w14:textId="77777777" w:rsidR="00E02D88" w:rsidRDefault="00E02D88" w:rsidP="00E02D88">
      <w:pPr>
        <w:pStyle w:val="PL"/>
      </w:pPr>
      <w:r>
        <w:t>{</w:t>
      </w:r>
    </w:p>
    <w:p w14:paraId="15CB7624" w14:textId="77777777" w:rsidR="00E02D88" w:rsidRDefault="00E02D88" w:rsidP="00E02D88">
      <w:pPr>
        <w:pStyle w:val="PL"/>
      </w:pPr>
      <w:r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 NetworkFunctionality,</w:t>
      </w:r>
    </w:p>
    <w:p w14:paraId="397FEDDD" w14:textId="77777777" w:rsidR="00E02D88" w:rsidRDefault="00E02D88" w:rsidP="00E02D88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7BD50642" w14:textId="77777777" w:rsidR="00E02D88" w:rsidRDefault="00E02D88" w:rsidP="00E02D88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 IPAddress OPTIONAL,</w:t>
      </w:r>
    </w:p>
    <w:p w14:paraId="365DFD0D" w14:textId="77777777" w:rsidR="00E02D88" w:rsidRDefault="00E02D88" w:rsidP="00E02D88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4EC1A4ED" w14:textId="77777777" w:rsidR="00E02D88" w:rsidRDefault="00E02D88" w:rsidP="00E02D88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 IPAddress OPTIONAL,</w:t>
      </w:r>
    </w:p>
    <w:p w14:paraId="75E103B1" w14:textId="77777777" w:rsidR="00E02D88" w:rsidRDefault="00E02D88" w:rsidP="00E02D88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 NodeAddress OPTIONAL</w:t>
      </w:r>
    </w:p>
    <w:p w14:paraId="54579735" w14:textId="77777777" w:rsidR="00E02D88" w:rsidRDefault="00E02D88" w:rsidP="00E02D88">
      <w:pPr>
        <w:pStyle w:val="PL"/>
      </w:pPr>
    </w:p>
    <w:p w14:paraId="3F50BA79" w14:textId="77777777" w:rsidR="00E02D88" w:rsidRDefault="00E02D88" w:rsidP="00E02D88">
      <w:pPr>
        <w:pStyle w:val="PL"/>
      </w:pPr>
      <w:r>
        <w:t>}</w:t>
      </w:r>
    </w:p>
    <w:p w14:paraId="170E9537" w14:textId="77777777" w:rsidR="00E02D88" w:rsidRDefault="00E02D88" w:rsidP="00E02D88">
      <w:pPr>
        <w:pStyle w:val="PL"/>
      </w:pPr>
    </w:p>
    <w:p w14:paraId="257F2FFB" w14:textId="77777777" w:rsidR="00E02D88" w:rsidRDefault="00E02D88" w:rsidP="00E02D88">
      <w:pPr>
        <w:pStyle w:val="PL"/>
      </w:pPr>
      <w:r>
        <w:t>NetworkFunctionName</w:t>
      </w:r>
      <w:r>
        <w:tab/>
        <w:t>::= IA5String (SIZE(1..36))</w:t>
      </w:r>
    </w:p>
    <w:p w14:paraId="1B607139" w14:textId="77777777" w:rsidR="00E02D88" w:rsidRDefault="00E02D88" w:rsidP="00E02D88">
      <w:pPr>
        <w:pStyle w:val="PL"/>
      </w:pPr>
      <w:r>
        <w:t>-- Shall be a Universally Unique Identifier (UUID) version 4, as described in IETF RFC 4122 [410]</w:t>
      </w:r>
    </w:p>
    <w:p w14:paraId="5DE464A8" w14:textId="77777777" w:rsidR="00E02D88" w:rsidRDefault="00E02D88" w:rsidP="00E02D88">
      <w:pPr>
        <w:pStyle w:val="PL"/>
      </w:pPr>
    </w:p>
    <w:p w14:paraId="1DF66FC7" w14:textId="77777777" w:rsidR="00E02D88" w:rsidRDefault="00E02D88" w:rsidP="00E02D88">
      <w:pPr>
        <w:pStyle w:val="PL"/>
      </w:pPr>
      <w:r>
        <w:lastRenderedPageBreak/>
        <w:t>NetworkFunctionality</w:t>
      </w:r>
      <w:r>
        <w:tab/>
        <w:t>::= ENUMERATED</w:t>
      </w:r>
    </w:p>
    <w:p w14:paraId="122AEA9B" w14:textId="77777777" w:rsidR="00E02D88" w:rsidRDefault="00E02D88" w:rsidP="00E02D88">
      <w:pPr>
        <w:pStyle w:val="PL"/>
      </w:pPr>
      <w:r>
        <w:t>{</w:t>
      </w:r>
    </w:p>
    <w:p w14:paraId="1376F076" w14:textId="77777777" w:rsidR="00E02D88" w:rsidRDefault="00E02D88" w:rsidP="00E02D88">
      <w:pPr>
        <w:pStyle w:val="PL"/>
      </w:pPr>
      <w:r>
        <w:tab/>
        <w:t>cHF</w:t>
      </w:r>
      <w:r>
        <w:tab/>
      </w:r>
      <w:r>
        <w:tab/>
      </w:r>
      <w:r>
        <w:tab/>
      </w:r>
      <w:r>
        <w:tab/>
        <w:t>(0),</w:t>
      </w:r>
    </w:p>
    <w:p w14:paraId="54F3A287" w14:textId="77777777" w:rsidR="00E02D88" w:rsidRDefault="00E02D88" w:rsidP="00E02D88">
      <w:pPr>
        <w:pStyle w:val="PL"/>
      </w:pPr>
      <w:r>
        <w:tab/>
        <w:t>-- CHF is applicable in two scenarios: inter-CHF communication andfailure cases</w:t>
      </w:r>
    </w:p>
    <w:p w14:paraId="21AEEFB5" w14:textId="77777777" w:rsidR="00E02D88" w:rsidRDefault="00E02D88" w:rsidP="00E02D88">
      <w:pPr>
        <w:pStyle w:val="PL"/>
      </w:pPr>
      <w:r>
        <w:tab/>
        <w:t>sMF</w:t>
      </w:r>
      <w:r>
        <w:tab/>
      </w:r>
      <w:r>
        <w:tab/>
      </w:r>
      <w:r>
        <w:tab/>
      </w:r>
      <w:r>
        <w:tab/>
        <w:t>(1),</w:t>
      </w:r>
    </w:p>
    <w:p w14:paraId="4F2EC45A" w14:textId="77777777" w:rsidR="00E02D88" w:rsidRDefault="00E02D88" w:rsidP="00E02D88">
      <w:pPr>
        <w:pStyle w:val="PL"/>
      </w:pPr>
      <w:r>
        <w:t xml:space="preserve">-- SMF is applicable in two scenarios: as NF consumer of CHF services, and as API Target NF </w:t>
      </w:r>
    </w:p>
    <w:p w14:paraId="502F831E" w14:textId="77777777" w:rsidR="00E02D88" w:rsidRDefault="00E02D88" w:rsidP="00E02D88">
      <w:pPr>
        <w:pStyle w:val="PL"/>
      </w:pPr>
      <w:r>
        <w:t>-- in NEF charging</w:t>
      </w:r>
    </w:p>
    <w:p w14:paraId="49C5E83F" w14:textId="77777777" w:rsidR="00E02D88" w:rsidRDefault="00E02D88" w:rsidP="00E02D88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486B8444" w14:textId="77777777" w:rsidR="00E02D88" w:rsidRDefault="00E02D88" w:rsidP="00E02D88">
      <w:pPr>
        <w:pStyle w:val="PL"/>
      </w:pPr>
      <w:r>
        <w:t>-- AMF is applicable in two scenario: as NF consumer of CHF services, and as API Target NF</w:t>
      </w:r>
    </w:p>
    <w:p w14:paraId="5FBDF433" w14:textId="77777777" w:rsidR="00E02D88" w:rsidRDefault="00E02D88" w:rsidP="00E02D88">
      <w:pPr>
        <w:pStyle w:val="PL"/>
      </w:pPr>
      <w:r>
        <w:t>-- in NEF charging</w:t>
      </w:r>
    </w:p>
    <w:p w14:paraId="154E3E05" w14:textId="77777777" w:rsidR="00E02D88" w:rsidRDefault="00E02D88" w:rsidP="00E02D88">
      <w:pPr>
        <w:pStyle w:val="PL"/>
      </w:pPr>
      <w:r>
        <w:tab/>
        <w:t>sMSF</w:t>
      </w:r>
      <w:r>
        <w:tab/>
      </w:r>
      <w:r>
        <w:tab/>
      </w:r>
      <w:r>
        <w:tab/>
        <w:t>(3),</w:t>
      </w:r>
    </w:p>
    <w:p w14:paraId="75ADF219" w14:textId="77777777" w:rsidR="00E02D88" w:rsidRDefault="00E02D88" w:rsidP="00E02D88">
      <w:pPr>
        <w:pStyle w:val="PL"/>
      </w:pPr>
      <w:r>
        <w:tab/>
        <w:t>sGW</w:t>
      </w:r>
      <w:r>
        <w:tab/>
      </w:r>
      <w:r>
        <w:tab/>
      </w:r>
      <w:r>
        <w:tab/>
      </w:r>
      <w:r>
        <w:tab/>
        <w:t>(4),</w:t>
      </w:r>
    </w:p>
    <w:p w14:paraId="2D2D9056" w14:textId="77777777" w:rsidR="00E02D88" w:rsidRDefault="00E02D88" w:rsidP="00E02D88">
      <w:pPr>
        <w:pStyle w:val="PL"/>
      </w:pPr>
      <w:r>
        <w:tab/>
        <w:t>-- SGW is only applicable for interworking with EPC scenario</w:t>
      </w:r>
    </w:p>
    <w:p w14:paraId="4806F268" w14:textId="77777777" w:rsidR="00E02D88" w:rsidRDefault="00E02D88" w:rsidP="00E02D88">
      <w:pPr>
        <w:pStyle w:val="PL"/>
      </w:pPr>
      <w:r>
        <w:tab/>
        <w:t>-- when UE is connected to P-GW+SMF via EPC</w:t>
      </w:r>
    </w:p>
    <w:p w14:paraId="4D8E5E57" w14:textId="77777777" w:rsidR="00E02D88" w:rsidRDefault="00E02D88" w:rsidP="00E02D88">
      <w:pPr>
        <w:pStyle w:val="PL"/>
      </w:pPr>
      <w:r>
        <w:tab/>
        <w:t>iSMF</w:t>
      </w:r>
      <w:r>
        <w:tab/>
      </w:r>
      <w:r>
        <w:tab/>
      </w:r>
      <w:r>
        <w:tab/>
        <w:t>(5),</w:t>
      </w:r>
    </w:p>
    <w:p w14:paraId="69C61249" w14:textId="77777777" w:rsidR="00E02D88" w:rsidRDefault="00E02D88" w:rsidP="00E02D88">
      <w:pPr>
        <w:pStyle w:val="PL"/>
      </w:pPr>
      <w:r>
        <w:tab/>
        <w:t>ePDG</w:t>
      </w:r>
      <w:r>
        <w:tab/>
      </w:r>
      <w:r>
        <w:tab/>
      </w:r>
      <w:r>
        <w:tab/>
        <w:t>(6),</w:t>
      </w:r>
    </w:p>
    <w:p w14:paraId="6EB85CD3" w14:textId="77777777" w:rsidR="00E02D88" w:rsidRDefault="00E02D88" w:rsidP="00E02D88">
      <w:pPr>
        <w:pStyle w:val="PL"/>
      </w:pPr>
      <w:r>
        <w:tab/>
        <w:t>-- ePDG is only applicable for interworking with EPC scenario</w:t>
      </w:r>
    </w:p>
    <w:p w14:paraId="31CDF07B" w14:textId="77777777" w:rsidR="00E02D88" w:rsidRDefault="00E02D88" w:rsidP="00E02D88">
      <w:pPr>
        <w:pStyle w:val="PL"/>
      </w:pPr>
      <w:r>
        <w:tab/>
        <w:t>-- when UE is connected to P-GW+SMF via EPC/ePDG</w:t>
      </w:r>
    </w:p>
    <w:p w14:paraId="448F72D4" w14:textId="77777777" w:rsidR="00E02D88" w:rsidRDefault="00E02D88" w:rsidP="00E02D88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  <w:t>(7),</w:t>
      </w:r>
    </w:p>
    <w:p w14:paraId="4E35082E" w14:textId="77777777" w:rsidR="00E02D88" w:rsidRDefault="00E02D88" w:rsidP="00E02D88">
      <w:pPr>
        <w:pStyle w:val="PL"/>
      </w:pPr>
      <w:r>
        <w:tab/>
        <w:t>nEF</w:t>
      </w:r>
      <w:r>
        <w:tab/>
      </w:r>
      <w:r>
        <w:tab/>
      </w:r>
      <w:r>
        <w:tab/>
        <w:t>(8),</w:t>
      </w:r>
    </w:p>
    <w:p w14:paraId="6387AC64" w14:textId="77777777" w:rsidR="00E02D88" w:rsidRDefault="00E02D88" w:rsidP="00E02D88">
      <w:pPr>
        <w:pStyle w:val="PL"/>
      </w:pPr>
      <w:r>
        <w:tab/>
        <w:t>pGWCSMF</w:t>
      </w:r>
      <w:r>
        <w:tab/>
      </w:r>
      <w:r>
        <w:tab/>
      </w:r>
      <w:r>
        <w:tab/>
        <w:t>(9),</w:t>
      </w:r>
    </w:p>
    <w:p w14:paraId="66ED76CE" w14:textId="77777777" w:rsidR="00E02D88" w:rsidRDefault="00E02D88" w:rsidP="00E02D88">
      <w:pPr>
        <w:pStyle w:val="PL"/>
      </w:pPr>
      <w:r>
        <w:tab/>
        <w:t xml:space="preserve">mnS-Producer </w:t>
      </w:r>
      <w:r>
        <w:tab/>
        <w:t>(10),</w:t>
      </w:r>
    </w:p>
    <w:p w14:paraId="3EF3AE0E" w14:textId="77777777" w:rsidR="00E02D88" w:rsidRDefault="00E02D88" w:rsidP="00E02D88">
      <w:pPr>
        <w:pStyle w:val="PL"/>
      </w:pPr>
      <w:r>
        <w:tab/>
        <w:t>sGSN</w:t>
      </w:r>
      <w:r>
        <w:tab/>
      </w:r>
      <w:r>
        <w:tab/>
      </w:r>
      <w:r>
        <w:tab/>
        <w:t>(11),</w:t>
      </w:r>
    </w:p>
    <w:p w14:paraId="2569142C" w14:textId="77777777" w:rsidR="00E02D88" w:rsidRDefault="00E02D88" w:rsidP="00E02D88">
      <w:pPr>
        <w:pStyle w:val="PL"/>
      </w:pPr>
      <w:r>
        <w:tab/>
        <w:t>-- SGSN is only applicable when UE is connected to SMF+PGW-C via GERAN/UTRAN</w:t>
      </w:r>
    </w:p>
    <w:p w14:paraId="4B37A198" w14:textId="77777777" w:rsidR="00E02D88" w:rsidRDefault="00E02D88" w:rsidP="00E02D88">
      <w:pPr>
        <w:pStyle w:val="PL"/>
      </w:pPr>
      <w:r>
        <w:tab/>
        <w:t>fiveGDDNMF</w:t>
      </w:r>
      <w:r>
        <w:tab/>
      </w:r>
      <w:r>
        <w:tab/>
        <w:t>(12),</w:t>
      </w:r>
    </w:p>
    <w:p w14:paraId="303F143E" w14:textId="77777777" w:rsidR="00E02D88" w:rsidRDefault="00E02D88" w:rsidP="00E02D88">
      <w:pPr>
        <w:pStyle w:val="PL"/>
      </w:pPr>
      <w:r>
        <w:tab/>
        <w:t>vSMF</w:t>
      </w:r>
      <w:r>
        <w:tab/>
      </w:r>
      <w:r>
        <w:tab/>
      </w:r>
      <w:r>
        <w:tab/>
        <w:t>(13),</w:t>
      </w:r>
    </w:p>
    <w:p w14:paraId="7EF8680F" w14:textId="77777777" w:rsidR="00E02D88" w:rsidRDefault="00E02D88" w:rsidP="00E02D88">
      <w:pPr>
        <w:pStyle w:val="PL"/>
      </w:pPr>
      <w:r>
        <w:tab/>
        <w:t>-- vSMF may be used instead of sMF in roaming scenarios}</w:t>
      </w:r>
    </w:p>
    <w:p w14:paraId="1ABD09FA" w14:textId="77777777" w:rsidR="00E02D88" w:rsidRDefault="00E02D88" w:rsidP="00E02D88">
      <w:pPr>
        <w:pStyle w:val="PL"/>
      </w:pPr>
      <w:r>
        <w:tab/>
        <w:t>iMS-Node</w:t>
      </w:r>
      <w:r>
        <w:tab/>
      </w:r>
      <w:r>
        <w:tab/>
        <w:t>(14),</w:t>
      </w:r>
    </w:p>
    <w:p w14:paraId="61347F7B" w14:textId="77777777" w:rsidR="00E02D88" w:rsidRDefault="00E02D88" w:rsidP="00E02D88">
      <w:pPr>
        <w:pStyle w:val="PL"/>
      </w:pPr>
      <w:r>
        <w:tab/>
        <w:t>eES</w:t>
      </w:r>
      <w:r>
        <w:tab/>
      </w:r>
      <w:r>
        <w:tab/>
      </w:r>
      <w:r>
        <w:tab/>
      </w:r>
      <w:r>
        <w:tab/>
        <w:t>(15),</w:t>
      </w:r>
    </w:p>
    <w:p w14:paraId="360B6C59" w14:textId="77777777" w:rsidR="00E02D88" w:rsidRDefault="00E02D88" w:rsidP="00E02D88">
      <w:pPr>
        <w:pStyle w:val="PL"/>
      </w:pPr>
      <w:r>
        <w:tab/>
        <w:t>mMS-Node</w:t>
      </w:r>
      <w:r>
        <w:tab/>
      </w:r>
      <w:r>
        <w:tab/>
        <w:t>(16),</w:t>
      </w:r>
    </w:p>
    <w:p w14:paraId="6F4863ED" w14:textId="77777777" w:rsidR="00E02D88" w:rsidRDefault="00E02D88" w:rsidP="00E02D88">
      <w:pPr>
        <w:pStyle w:val="PL"/>
      </w:pPr>
      <w:r>
        <w:tab/>
        <w:t>pCF</w:t>
      </w:r>
      <w:r>
        <w:tab/>
      </w:r>
      <w:r>
        <w:tab/>
      </w:r>
      <w:r>
        <w:tab/>
      </w:r>
      <w:r>
        <w:tab/>
        <w:t>(17),</w:t>
      </w:r>
    </w:p>
    <w:p w14:paraId="472E73E2" w14:textId="77777777" w:rsidR="00E02D88" w:rsidRDefault="00E02D88" w:rsidP="00E02D88">
      <w:pPr>
        <w:pStyle w:val="PL"/>
      </w:pPr>
      <w:r>
        <w:tab/>
        <w:t>-- PCF is applicable only as API Target NF in NEF charging</w:t>
      </w:r>
    </w:p>
    <w:p w14:paraId="5C207772" w14:textId="77777777" w:rsidR="00E02D88" w:rsidRDefault="00E02D88" w:rsidP="00E02D88">
      <w:pPr>
        <w:pStyle w:val="PL"/>
      </w:pPr>
      <w:r>
        <w:tab/>
        <w:t>uDM</w:t>
      </w:r>
      <w:r>
        <w:tab/>
      </w:r>
      <w:r>
        <w:tab/>
      </w:r>
      <w:r>
        <w:tab/>
      </w:r>
      <w:r>
        <w:tab/>
        <w:t>(18),</w:t>
      </w:r>
    </w:p>
    <w:p w14:paraId="64934227" w14:textId="77777777" w:rsidR="00E02D88" w:rsidRDefault="00E02D88" w:rsidP="00E02D88">
      <w:pPr>
        <w:pStyle w:val="PL"/>
      </w:pPr>
      <w:r>
        <w:tab/>
        <w:t>-- UDM is applicable only as API Target NF in NEF charging</w:t>
      </w:r>
    </w:p>
    <w:p w14:paraId="005DC809" w14:textId="77777777" w:rsidR="00E02D88" w:rsidRDefault="00E02D88" w:rsidP="00E02D88">
      <w:pPr>
        <w:pStyle w:val="PL"/>
      </w:pPr>
      <w:r>
        <w:tab/>
        <w:t>uPF</w:t>
      </w:r>
      <w:r>
        <w:tab/>
      </w:r>
      <w:r>
        <w:tab/>
      </w:r>
      <w:r>
        <w:tab/>
      </w:r>
      <w:r>
        <w:tab/>
        <w:t>(19),</w:t>
      </w:r>
    </w:p>
    <w:p w14:paraId="28CFAA08" w14:textId="77777777" w:rsidR="00E02D88" w:rsidRDefault="00E02D88" w:rsidP="00E02D88">
      <w:pPr>
        <w:pStyle w:val="PL"/>
      </w:pPr>
      <w:r>
        <w:tab/>
        <w:t>-- UPF is applicable only as API Target NF in NEF charging</w:t>
      </w:r>
    </w:p>
    <w:p w14:paraId="41BAC78E" w14:textId="77777777" w:rsidR="00E02D88" w:rsidRDefault="00E02D88" w:rsidP="00E02D88">
      <w:pPr>
        <w:pStyle w:val="PL"/>
      </w:pPr>
      <w:r>
        <w:tab/>
        <w:t>tSN-AF</w:t>
      </w:r>
      <w:r>
        <w:tab/>
      </w:r>
      <w:r>
        <w:tab/>
      </w:r>
      <w:r>
        <w:tab/>
        <w:t>(20),</w:t>
      </w:r>
    </w:p>
    <w:p w14:paraId="358661DC" w14:textId="77777777" w:rsidR="00E02D88" w:rsidRDefault="00E02D88" w:rsidP="00E02D88">
      <w:pPr>
        <w:pStyle w:val="PL"/>
      </w:pPr>
      <w:r>
        <w:tab/>
        <w:t>tSNTSF</w:t>
      </w:r>
      <w:r>
        <w:tab/>
      </w:r>
      <w:r>
        <w:tab/>
      </w:r>
      <w:r>
        <w:tab/>
        <w:t>(21),</w:t>
      </w:r>
    </w:p>
    <w:p w14:paraId="7F651580" w14:textId="77777777" w:rsidR="00E02D88" w:rsidRDefault="00E02D88" w:rsidP="00E02D88">
      <w:pPr>
        <w:pStyle w:val="PL"/>
      </w:pPr>
      <w:r>
        <w:tab/>
        <w:t>mB-SMF</w:t>
      </w:r>
      <w:r>
        <w:tab/>
      </w:r>
      <w:r>
        <w:tab/>
      </w:r>
      <w:r>
        <w:tab/>
        <w:t>(22),</w:t>
      </w:r>
    </w:p>
    <w:p w14:paraId="63F6D4DF" w14:textId="77777777" w:rsidR="00E02D88" w:rsidRDefault="00E02D88" w:rsidP="00E02D88">
      <w:pPr>
        <w:pStyle w:val="PL"/>
      </w:pPr>
      <w:r>
        <w:tab/>
        <w:t>aIOTF</w:t>
      </w:r>
      <w:r>
        <w:tab/>
      </w:r>
      <w:r>
        <w:tab/>
      </w:r>
      <w:r>
        <w:tab/>
        <w:t>(23)</w:t>
      </w:r>
    </w:p>
    <w:p w14:paraId="0F515524" w14:textId="77777777" w:rsidR="00E02D88" w:rsidRDefault="00E02D88" w:rsidP="00E02D88">
      <w:pPr>
        <w:pStyle w:val="PL"/>
      </w:pPr>
      <w:r>
        <w:tab/>
        <w:t>-- AIOTF is applicable only as API Target NF in NEF charging</w:t>
      </w:r>
    </w:p>
    <w:p w14:paraId="3E3C0FA8" w14:textId="77777777" w:rsidR="00E02D88" w:rsidRDefault="00E02D88" w:rsidP="00E02D88">
      <w:pPr>
        <w:pStyle w:val="PL"/>
      </w:pPr>
      <w:r>
        <w:t>}</w:t>
      </w:r>
    </w:p>
    <w:p w14:paraId="2131881C" w14:textId="77777777" w:rsidR="00E02D88" w:rsidRDefault="00E02D88" w:rsidP="00E02D88">
      <w:pPr>
        <w:pStyle w:val="PL"/>
      </w:pPr>
    </w:p>
    <w:p w14:paraId="043F591E" w14:textId="77777777" w:rsidR="00E02D88" w:rsidRDefault="00E02D88" w:rsidP="00E02D88">
      <w:pPr>
        <w:pStyle w:val="PL"/>
      </w:pPr>
      <w:r>
        <w:t>NgApCause</w:t>
      </w:r>
      <w:r>
        <w:tab/>
        <w:t>::= SEQUENCE</w:t>
      </w:r>
    </w:p>
    <w:p w14:paraId="0D4A7731" w14:textId="77777777" w:rsidR="00E02D88" w:rsidRDefault="00E02D88" w:rsidP="00E02D88">
      <w:pPr>
        <w:pStyle w:val="PL"/>
      </w:pPr>
      <w:r>
        <w:t>-- See 3GPP TS 29.571 [249] for details.</w:t>
      </w:r>
    </w:p>
    <w:p w14:paraId="7CCB5B7A" w14:textId="77777777" w:rsidR="00E02D88" w:rsidRDefault="00E02D88" w:rsidP="00E02D88">
      <w:pPr>
        <w:pStyle w:val="PL"/>
      </w:pPr>
      <w:r>
        <w:t>{</w:t>
      </w:r>
    </w:p>
    <w:p w14:paraId="20815EDE" w14:textId="77777777" w:rsidR="00E02D88" w:rsidRDefault="00E02D88" w:rsidP="00E02D88">
      <w:pPr>
        <w:pStyle w:val="PL"/>
      </w:pPr>
      <w:r>
        <w:tab/>
        <w:t>group</w:t>
      </w:r>
      <w:r>
        <w:tab/>
      </w:r>
      <w:r>
        <w:tab/>
      </w:r>
      <w:r>
        <w:tab/>
        <w:t>[0] INTEGER,</w:t>
      </w:r>
    </w:p>
    <w:p w14:paraId="1E2134C1" w14:textId="77777777" w:rsidR="00E02D88" w:rsidRDefault="00E02D88" w:rsidP="00E02D88">
      <w:pPr>
        <w:pStyle w:val="PL"/>
      </w:pPr>
      <w:r>
        <w:tab/>
        <w:t>value</w:t>
      </w:r>
      <w:r>
        <w:tab/>
      </w:r>
      <w:r>
        <w:tab/>
      </w:r>
      <w:r>
        <w:tab/>
        <w:t>[1] INTEGER</w:t>
      </w:r>
    </w:p>
    <w:p w14:paraId="7AF19C3D" w14:textId="77777777" w:rsidR="00E02D88" w:rsidRDefault="00E02D88" w:rsidP="00E02D88">
      <w:pPr>
        <w:pStyle w:val="PL"/>
      </w:pPr>
      <w:r>
        <w:t>}</w:t>
      </w:r>
    </w:p>
    <w:p w14:paraId="2203BEFB" w14:textId="77777777" w:rsidR="00E02D88" w:rsidRDefault="00E02D88" w:rsidP="00E02D88">
      <w:pPr>
        <w:pStyle w:val="PL"/>
      </w:pPr>
    </w:p>
    <w:p w14:paraId="04C26F8A" w14:textId="77777777" w:rsidR="00E02D88" w:rsidRDefault="00E02D88" w:rsidP="00E02D88">
      <w:pPr>
        <w:pStyle w:val="PL"/>
      </w:pPr>
      <w:r>
        <w:t>NgeNbId</w:t>
      </w:r>
      <w:r>
        <w:tab/>
      </w:r>
      <w:r>
        <w:tab/>
        <w:t>::= IA5String (SIZE(1..21))</w:t>
      </w:r>
    </w:p>
    <w:p w14:paraId="323DB822" w14:textId="77777777" w:rsidR="00E02D88" w:rsidRDefault="00E02D88" w:rsidP="00E02D88">
      <w:pPr>
        <w:pStyle w:val="PL"/>
      </w:pPr>
      <w:r>
        <w:t>--</w:t>
      </w:r>
    </w:p>
    <w:p w14:paraId="04CDB045" w14:textId="77777777" w:rsidR="00E02D88" w:rsidRDefault="00E02D88" w:rsidP="00E02D88">
      <w:pPr>
        <w:pStyle w:val="PL"/>
      </w:pPr>
      <w:r>
        <w:t>-- See 3GPP TS 29.571 [249] for details.</w:t>
      </w:r>
    </w:p>
    <w:p w14:paraId="61EFF838" w14:textId="77777777" w:rsidR="00E02D88" w:rsidRDefault="00E02D88" w:rsidP="00E02D88">
      <w:pPr>
        <w:pStyle w:val="PL"/>
      </w:pPr>
      <w:r>
        <w:t xml:space="preserve">-- </w:t>
      </w:r>
    </w:p>
    <w:p w14:paraId="4E125C2D" w14:textId="77777777" w:rsidR="00E02D88" w:rsidRDefault="00E02D88" w:rsidP="00E02D88">
      <w:pPr>
        <w:pStyle w:val="PL"/>
      </w:pPr>
    </w:p>
    <w:p w14:paraId="31671067" w14:textId="77777777" w:rsidR="00E02D88" w:rsidRDefault="00E02D88" w:rsidP="00E02D88">
      <w:pPr>
        <w:pStyle w:val="PL"/>
      </w:pPr>
      <w:r>
        <w:t>NGRANSecondaryRATType</w:t>
      </w:r>
      <w:r>
        <w:tab/>
        <w:t>::= OCTET STRING</w:t>
      </w:r>
    </w:p>
    <w:p w14:paraId="59ED0207" w14:textId="77777777" w:rsidR="00E02D88" w:rsidRDefault="00E02D88" w:rsidP="00E02D88">
      <w:pPr>
        <w:pStyle w:val="PL"/>
      </w:pPr>
      <w:r>
        <w:t xml:space="preserve">-- </w:t>
      </w:r>
    </w:p>
    <w:p w14:paraId="7473B2BD" w14:textId="77777777" w:rsidR="00E02D88" w:rsidRDefault="00E02D88" w:rsidP="00E02D88">
      <w:pPr>
        <w:pStyle w:val="PL"/>
      </w:pPr>
      <w:r>
        <w:t>-- "NR" or "EUTRA"</w:t>
      </w:r>
    </w:p>
    <w:p w14:paraId="159CE197" w14:textId="77777777" w:rsidR="00E02D88" w:rsidRDefault="00E02D88" w:rsidP="00E02D88">
      <w:pPr>
        <w:pStyle w:val="PL"/>
      </w:pPr>
      <w:r>
        <w:t xml:space="preserve">-- </w:t>
      </w:r>
    </w:p>
    <w:p w14:paraId="3E872B1B" w14:textId="77777777" w:rsidR="00E02D88" w:rsidRDefault="00E02D88" w:rsidP="00E02D88">
      <w:pPr>
        <w:pStyle w:val="PL"/>
      </w:pPr>
      <w:r>
        <w:t xml:space="preserve"> </w:t>
      </w:r>
    </w:p>
    <w:p w14:paraId="628D8F10" w14:textId="77777777" w:rsidR="00E02D88" w:rsidRDefault="00E02D88" w:rsidP="00E02D88">
      <w:pPr>
        <w:pStyle w:val="PL"/>
      </w:pPr>
    </w:p>
    <w:p w14:paraId="6BB633FF" w14:textId="77777777" w:rsidR="00E02D88" w:rsidRDefault="00E02D88" w:rsidP="00E02D88">
      <w:pPr>
        <w:pStyle w:val="PL"/>
      </w:pPr>
      <w:r>
        <w:t>NGRANSecondaryRATUsageReport</w:t>
      </w:r>
      <w:r>
        <w:tab/>
        <w:t>::= SEQUENCE</w:t>
      </w:r>
    </w:p>
    <w:p w14:paraId="47F5C003" w14:textId="77777777" w:rsidR="00E02D88" w:rsidRDefault="00E02D88" w:rsidP="00E02D88">
      <w:pPr>
        <w:pStyle w:val="PL"/>
      </w:pPr>
      <w:r>
        <w:t>{</w:t>
      </w:r>
    </w:p>
    <w:p w14:paraId="39D40F07" w14:textId="77777777" w:rsidR="00E02D88" w:rsidRDefault="00E02D88" w:rsidP="00E02D88">
      <w:pPr>
        <w:pStyle w:val="PL"/>
      </w:pPr>
      <w:r>
        <w:tab/>
        <w:t>nGRANSecondaryRATType</w:t>
      </w:r>
      <w:r>
        <w:tab/>
      </w:r>
      <w:r>
        <w:tab/>
      </w:r>
      <w:r>
        <w:tab/>
        <w:t>[0] NGRANSecondaryRATType OPTIONAL,</w:t>
      </w:r>
    </w:p>
    <w:p w14:paraId="17515484" w14:textId="77777777" w:rsidR="00E02D88" w:rsidRDefault="00E02D88" w:rsidP="00E02D88">
      <w:pPr>
        <w:pStyle w:val="PL"/>
      </w:pPr>
      <w:r>
        <w:tab/>
        <w:t>qosFlowsUsageReports</w:t>
      </w:r>
      <w:r>
        <w:tab/>
      </w:r>
      <w:r>
        <w:tab/>
      </w:r>
      <w:r>
        <w:tab/>
        <w:t>[1] SEQUENCE OF QosFlowsUsageReport OPTIONAL</w:t>
      </w:r>
    </w:p>
    <w:p w14:paraId="2623FEAE" w14:textId="77777777" w:rsidR="00E02D88" w:rsidRDefault="00E02D88" w:rsidP="00E02D88">
      <w:pPr>
        <w:pStyle w:val="PL"/>
      </w:pPr>
      <w:r>
        <w:t>}</w:t>
      </w:r>
    </w:p>
    <w:p w14:paraId="4DEE31ED" w14:textId="77777777" w:rsidR="00E02D88" w:rsidRDefault="00E02D88" w:rsidP="00E02D88">
      <w:pPr>
        <w:pStyle w:val="PL"/>
      </w:pPr>
    </w:p>
    <w:p w14:paraId="45FE2D56" w14:textId="77777777" w:rsidR="00E02D88" w:rsidRDefault="00E02D88" w:rsidP="00E02D88">
      <w:pPr>
        <w:pStyle w:val="PL"/>
      </w:pPr>
    </w:p>
    <w:p w14:paraId="431E06B9" w14:textId="77777777" w:rsidR="00E02D88" w:rsidRDefault="00E02D88" w:rsidP="00E02D88">
      <w:pPr>
        <w:pStyle w:val="PL"/>
      </w:pPr>
    </w:p>
    <w:p w14:paraId="71F4AFCF" w14:textId="77777777" w:rsidR="00E02D88" w:rsidRDefault="00E02D88" w:rsidP="00E02D88">
      <w:pPr>
        <w:pStyle w:val="PL"/>
      </w:pPr>
    </w:p>
    <w:p w14:paraId="530998C6" w14:textId="77777777" w:rsidR="00E02D88" w:rsidRDefault="00E02D88" w:rsidP="00E02D88">
      <w:pPr>
        <w:pStyle w:val="PL"/>
      </w:pPr>
      <w:r>
        <w:t>NsiLoadLevelInfo</w:t>
      </w:r>
      <w:r>
        <w:tab/>
      </w:r>
      <w:r>
        <w:tab/>
        <w:t>::= SEQUENCE</w:t>
      </w:r>
    </w:p>
    <w:p w14:paraId="3236D872" w14:textId="77777777" w:rsidR="00E02D88" w:rsidRDefault="00E02D88" w:rsidP="00E02D88">
      <w:pPr>
        <w:pStyle w:val="PL"/>
      </w:pPr>
      <w:r>
        <w:t xml:space="preserve">-- </w:t>
      </w:r>
    </w:p>
    <w:p w14:paraId="7D1A5232" w14:textId="77777777" w:rsidR="00E02D88" w:rsidRDefault="00E02D88" w:rsidP="00E02D88">
      <w:pPr>
        <w:pStyle w:val="PL"/>
      </w:pPr>
      <w:r>
        <w:t>-- See 3GPP TS 29.520 [233] for details</w:t>
      </w:r>
    </w:p>
    <w:p w14:paraId="75D03E9F" w14:textId="77777777" w:rsidR="00E02D88" w:rsidRDefault="00E02D88" w:rsidP="00E02D88">
      <w:pPr>
        <w:pStyle w:val="PL"/>
      </w:pPr>
      <w:r>
        <w:t xml:space="preserve">-- </w:t>
      </w:r>
    </w:p>
    <w:p w14:paraId="50FF60B5" w14:textId="77777777" w:rsidR="00E02D88" w:rsidRDefault="00E02D88" w:rsidP="00E02D88">
      <w:pPr>
        <w:pStyle w:val="PL"/>
      </w:pPr>
      <w:r>
        <w:t>{</w:t>
      </w:r>
    </w:p>
    <w:p w14:paraId="702DDED6" w14:textId="77777777" w:rsidR="00E02D88" w:rsidRDefault="00E02D88" w:rsidP="00E02D88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2ACAA4D7" w14:textId="77777777" w:rsidR="00E02D88" w:rsidRDefault="00E02D88" w:rsidP="00E02D88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 OPTIONAL,</w:t>
      </w:r>
    </w:p>
    <w:p w14:paraId="3B229191" w14:textId="77777777" w:rsidR="00E02D88" w:rsidRDefault="00E02D88" w:rsidP="00E02D88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OCTET STRING OPTIONAL</w:t>
      </w:r>
    </w:p>
    <w:p w14:paraId="383729C3" w14:textId="77777777" w:rsidR="00E02D88" w:rsidRDefault="00E02D88" w:rsidP="00E02D88">
      <w:pPr>
        <w:pStyle w:val="PL"/>
      </w:pPr>
      <w:r>
        <w:lastRenderedPageBreak/>
        <w:t>}</w:t>
      </w:r>
    </w:p>
    <w:p w14:paraId="3749FF9F" w14:textId="77777777" w:rsidR="00E02D88" w:rsidRDefault="00E02D88" w:rsidP="00E02D88">
      <w:pPr>
        <w:pStyle w:val="PL"/>
      </w:pPr>
    </w:p>
    <w:p w14:paraId="2CE0522D" w14:textId="77777777" w:rsidR="00E02D88" w:rsidRDefault="00E02D88" w:rsidP="00E02D88">
      <w:pPr>
        <w:pStyle w:val="PL"/>
      </w:pPr>
      <w:r>
        <w:t>NSPAContainerInformation</w:t>
      </w:r>
      <w:r>
        <w:tab/>
      </w:r>
      <w:r>
        <w:tab/>
        <w:t>::= SEQUENCE</w:t>
      </w:r>
    </w:p>
    <w:p w14:paraId="34BD52E7" w14:textId="77777777" w:rsidR="00E02D88" w:rsidRDefault="00E02D88" w:rsidP="00E02D88">
      <w:pPr>
        <w:pStyle w:val="PL"/>
      </w:pPr>
      <w:r>
        <w:t>{</w:t>
      </w:r>
    </w:p>
    <w:p w14:paraId="5E22377E" w14:textId="77777777" w:rsidR="00E02D88" w:rsidRDefault="00E02D88" w:rsidP="00E02D88">
      <w:pPr>
        <w:pStyle w:val="PL"/>
      </w:pPr>
      <w:r>
        <w:t>--</w:t>
      </w:r>
      <w:r>
        <w:tab/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61B7B2DD" w14:textId="77777777" w:rsidR="00E02D88" w:rsidRDefault="00E02D88" w:rsidP="00E02D88">
      <w:pPr>
        <w:pStyle w:val="PL"/>
      </w:pPr>
      <w:r>
        <w:t>--</w:t>
      </w:r>
      <w:r>
        <w:tab/>
        <w:t>throughput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Throughput OPTIONAL,</w:t>
      </w:r>
    </w:p>
    <w:p w14:paraId="5F55BD2C" w14:textId="77777777" w:rsidR="00E02D88" w:rsidRDefault="00E02D88" w:rsidP="00E02D88">
      <w:pPr>
        <w:pStyle w:val="PL"/>
      </w:pPr>
      <w:r>
        <w:t>--</w:t>
      </w:r>
      <w:r>
        <w:tab/>
        <w:t>maximumPacketLossRate</w:t>
      </w:r>
      <w:r>
        <w:tab/>
      </w:r>
      <w:r>
        <w:tab/>
      </w:r>
      <w:r>
        <w:tab/>
      </w:r>
      <w:r>
        <w:tab/>
        <w:t>[3] UTF8String OPTIONAL,</w:t>
      </w:r>
    </w:p>
    <w:p w14:paraId="7747289B" w14:textId="77777777" w:rsidR="00E02D88" w:rsidRDefault="00E02D88" w:rsidP="00E02D88">
      <w:pPr>
        <w:pStyle w:val="PL"/>
      </w:pPr>
      <w:r>
        <w:tab/>
        <w:t>serviceExperienceStatisticsData</w:t>
      </w:r>
      <w:r>
        <w:tab/>
      </w:r>
      <w:r>
        <w:tab/>
        <w:t>[4] ServiceExperienceInfo OPTIONAL,</w:t>
      </w:r>
    </w:p>
    <w:p w14:paraId="7FEDCA86" w14:textId="77777777" w:rsidR="00E02D88" w:rsidRDefault="00E02D88" w:rsidP="00E02D88">
      <w:pPr>
        <w:pStyle w:val="PL"/>
      </w:pPr>
      <w:r>
        <w:tab/>
        <w:t>numberOfPDUSessions</w:t>
      </w:r>
      <w:r>
        <w:tab/>
      </w:r>
      <w:r>
        <w:tab/>
      </w:r>
      <w:r>
        <w:tab/>
      </w:r>
      <w:r>
        <w:tab/>
      </w:r>
      <w:r>
        <w:tab/>
        <w:t>[5] INTEGER OPTIONAL,</w:t>
      </w:r>
    </w:p>
    <w:p w14:paraId="607F7F92" w14:textId="77777777" w:rsidR="00E02D88" w:rsidRDefault="00E02D88" w:rsidP="00E02D88">
      <w:pPr>
        <w:pStyle w:val="PL"/>
      </w:pPr>
      <w:r>
        <w:tab/>
        <w:t>numberOfRegisteredSubscribers</w:t>
      </w:r>
      <w:r>
        <w:tab/>
      </w:r>
      <w:r>
        <w:tab/>
        <w:t>[6] INTEGER OPTIONAL,</w:t>
      </w:r>
    </w:p>
    <w:p w14:paraId="164DFED9" w14:textId="77777777" w:rsidR="00E02D88" w:rsidRDefault="00E02D88" w:rsidP="00E02D88">
      <w:pPr>
        <w:pStyle w:val="PL"/>
      </w:pPr>
      <w:r>
        <w:tab/>
        <w:t>loadLevel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OPTIONAL,</w:t>
      </w:r>
    </w:p>
    <w:p w14:paraId="49369982" w14:textId="77777777" w:rsidR="00E02D88" w:rsidRDefault="00E02D88" w:rsidP="00E02D88">
      <w:pPr>
        <w:pStyle w:val="PL"/>
      </w:pPr>
      <w:r>
        <w:tab/>
        <w:t>uplinkLatency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4EABDF6D" w14:textId="77777777" w:rsidR="00E02D88" w:rsidRDefault="00E02D88" w:rsidP="00E02D88">
      <w:pPr>
        <w:pStyle w:val="PL"/>
      </w:pPr>
      <w:r>
        <w:tab/>
        <w:t>downlinkLatency</w:t>
      </w:r>
      <w:r>
        <w:tab/>
      </w:r>
      <w:r>
        <w:tab/>
      </w:r>
      <w:r>
        <w:tab/>
      </w:r>
      <w:r>
        <w:tab/>
      </w:r>
      <w:r>
        <w:tab/>
      </w:r>
      <w:r>
        <w:tab/>
        <w:t>[9] INTEGER OPTIONAL,</w:t>
      </w:r>
    </w:p>
    <w:p w14:paraId="32A73237" w14:textId="77777777" w:rsidR="00E02D88" w:rsidRDefault="00E02D88" w:rsidP="00E02D88">
      <w:pPr>
        <w:pStyle w:val="PL"/>
      </w:pPr>
      <w:r>
        <w:tab/>
        <w:t>uplinkThroughput</w:t>
      </w:r>
      <w:r>
        <w:tab/>
      </w:r>
      <w:r>
        <w:tab/>
      </w:r>
      <w:r>
        <w:tab/>
      </w:r>
      <w:r>
        <w:tab/>
      </w:r>
      <w:r>
        <w:tab/>
      </w:r>
      <w:r>
        <w:tab/>
        <w:t>[10] Throughput OPTIONAL,</w:t>
      </w:r>
    </w:p>
    <w:p w14:paraId="533E24BF" w14:textId="77777777" w:rsidR="00E02D88" w:rsidRDefault="00E02D88" w:rsidP="00E02D88">
      <w:pPr>
        <w:pStyle w:val="PL"/>
      </w:pPr>
      <w:r>
        <w:tab/>
        <w:t>downlinkThroughput</w:t>
      </w:r>
      <w:r>
        <w:tab/>
      </w:r>
      <w:r>
        <w:tab/>
      </w:r>
      <w:r>
        <w:tab/>
      </w:r>
      <w:r>
        <w:tab/>
      </w:r>
      <w:r>
        <w:tab/>
        <w:t>[11] Throughput OPTIONAL,</w:t>
      </w:r>
    </w:p>
    <w:p w14:paraId="12149924" w14:textId="77777777" w:rsidR="00E02D88" w:rsidRDefault="00E02D88" w:rsidP="00E02D88">
      <w:pPr>
        <w:pStyle w:val="PL"/>
      </w:pPr>
      <w:r>
        <w:tab/>
        <w:t>maximumPacketLossRateUL</w:t>
      </w:r>
      <w:r>
        <w:tab/>
      </w:r>
      <w:r>
        <w:tab/>
      </w:r>
      <w:r>
        <w:tab/>
      </w:r>
      <w:r>
        <w:tab/>
        <w:t>[12] INTEGER OPTIONAL,</w:t>
      </w:r>
    </w:p>
    <w:p w14:paraId="3B43C72E" w14:textId="77777777" w:rsidR="00E02D88" w:rsidRDefault="00E02D88" w:rsidP="00E02D88">
      <w:pPr>
        <w:pStyle w:val="PL"/>
      </w:pPr>
      <w:r>
        <w:tab/>
        <w:t>maximumPacketLossRateDL</w:t>
      </w:r>
      <w:r>
        <w:tab/>
      </w:r>
      <w:r>
        <w:tab/>
      </w:r>
      <w:r>
        <w:tab/>
      </w:r>
      <w:r>
        <w:tab/>
        <w:t>[13] INTEGER OPTIONAL,</w:t>
      </w:r>
    </w:p>
    <w:p w14:paraId="323D0608" w14:textId="77777777" w:rsidR="00E02D88" w:rsidRDefault="00E02D88" w:rsidP="00E02D88">
      <w:pPr>
        <w:pStyle w:val="PL"/>
      </w:pPr>
      <w:r>
        <w:tab/>
        <w:t>estimatedEnergyConsumption</w:t>
      </w:r>
      <w:r>
        <w:tab/>
      </w:r>
      <w:r>
        <w:tab/>
      </w:r>
      <w:r>
        <w:tab/>
        <w:t>[14] INTEGER OPTIONAL</w:t>
      </w:r>
    </w:p>
    <w:p w14:paraId="6A1D1DF8" w14:textId="77777777" w:rsidR="00E02D88" w:rsidRDefault="00E02D88" w:rsidP="00E02D88">
      <w:pPr>
        <w:pStyle w:val="PL"/>
      </w:pPr>
      <w:r>
        <w:t>}</w:t>
      </w:r>
    </w:p>
    <w:p w14:paraId="7A13B4B7" w14:textId="77777777" w:rsidR="00E02D88" w:rsidRDefault="00E02D88" w:rsidP="00E02D88">
      <w:pPr>
        <w:pStyle w:val="PL"/>
      </w:pPr>
    </w:p>
    <w:p w14:paraId="6108D9D3" w14:textId="77777777" w:rsidR="00E02D88" w:rsidRDefault="00E02D88" w:rsidP="00E02D88">
      <w:pPr>
        <w:pStyle w:val="PL"/>
      </w:pPr>
      <w:r>
        <w:t>NSSAIMap</w:t>
      </w:r>
      <w:r>
        <w:tab/>
      </w:r>
      <w:r>
        <w:tab/>
        <w:t>::= SEQUENCE</w:t>
      </w:r>
    </w:p>
    <w:p w14:paraId="2B994B8B" w14:textId="77777777" w:rsidR="00E02D88" w:rsidRDefault="00E02D88" w:rsidP="00E02D88">
      <w:pPr>
        <w:pStyle w:val="PL"/>
      </w:pPr>
      <w:r>
        <w:t>{</w:t>
      </w:r>
    </w:p>
    <w:p w14:paraId="32F3EFCF" w14:textId="77777777" w:rsidR="00E02D88" w:rsidRDefault="00E02D88" w:rsidP="00E02D88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5343A9A5" w14:textId="77777777" w:rsidR="00E02D88" w:rsidRDefault="00E02D88" w:rsidP="00E02D88">
      <w:pPr>
        <w:pStyle w:val="PL"/>
      </w:pPr>
      <w:r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65D009CA" w14:textId="77777777" w:rsidR="00E02D88" w:rsidRDefault="00E02D88" w:rsidP="00E02D88">
      <w:pPr>
        <w:pStyle w:val="PL"/>
      </w:pPr>
      <w:r>
        <w:t xml:space="preserve"> </w:t>
      </w:r>
    </w:p>
    <w:p w14:paraId="791464F8" w14:textId="77777777" w:rsidR="00E02D88" w:rsidRDefault="00E02D88" w:rsidP="00E02D88">
      <w:pPr>
        <w:pStyle w:val="PL"/>
      </w:pPr>
      <w:r>
        <w:t>}</w:t>
      </w:r>
    </w:p>
    <w:p w14:paraId="1E726F17" w14:textId="77777777" w:rsidR="00E02D88" w:rsidRDefault="00E02D88" w:rsidP="00E02D88">
      <w:pPr>
        <w:pStyle w:val="PL"/>
      </w:pPr>
    </w:p>
    <w:p w14:paraId="271C7589" w14:textId="77777777" w:rsidR="00E02D88" w:rsidRDefault="00E02D88" w:rsidP="00E02D88">
      <w:pPr>
        <w:pStyle w:val="PL"/>
      </w:pPr>
    </w:p>
    <w:p w14:paraId="09D5DABF" w14:textId="77777777" w:rsidR="00E02D88" w:rsidRDefault="00E02D88" w:rsidP="00E02D88">
      <w:pPr>
        <w:pStyle w:val="PL"/>
      </w:pPr>
      <w:r>
        <w:t>NtnTaiInfo</w:t>
      </w:r>
      <w:r>
        <w:tab/>
        <w:t>::= SEQUENCE</w:t>
      </w:r>
    </w:p>
    <w:p w14:paraId="6C3579EC" w14:textId="77777777" w:rsidR="00E02D88" w:rsidRDefault="00E02D88" w:rsidP="00E02D88">
      <w:pPr>
        <w:pStyle w:val="PL"/>
      </w:pPr>
      <w:r>
        <w:t>{</w:t>
      </w:r>
    </w:p>
    <w:p w14:paraId="5A9336D6" w14:textId="77777777" w:rsidR="00E02D88" w:rsidRDefault="00E02D88" w:rsidP="00E02D88">
      <w:pPr>
        <w:pStyle w:val="PL"/>
      </w:pPr>
      <w:r>
        <w:tab/>
        <w:t>pLMNId</w:t>
      </w:r>
      <w:r>
        <w:tab/>
      </w:r>
      <w:r>
        <w:tab/>
      </w:r>
      <w:r>
        <w:tab/>
        <w:t>[0] PlmnIdNid,</w:t>
      </w:r>
      <w:r>
        <w:tab/>
      </w:r>
      <w:r>
        <w:tab/>
      </w:r>
      <w:r>
        <w:tab/>
      </w:r>
    </w:p>
    <w:p w14:paraId="5CABA35B" w14:textId="77777777" w:rsidR="00E02D88" w:rsidRDefault="00E02D88" w:rsidP="00E02D88">
      <w:pPr>
        <w:pStyle w:val="PL"/>
      </w:pPr>
      <w:r>
        <w:tab/>
        <w:t>tacList</w:t>
      </w:r>
      <w:r>
        <w:tab/>
      </w:r>
      <w:r>
        <w:tab/>
      </w:r>
      <w:r>
        <w:tab/>
        <w:t>[1] SEQUENCE OF TAC,</w:t>
      </w:r>
    </w:p>
    <w:p w14:paraId="3FA6BE50" w14:textId="77777777" w:rsidR="00E02D88" w:rsidRDefault="00E02D88" w:rsidP="00E02D88">
      <w:pPr>
        <w:pStyle w:val="PL"/>
      </w:pPr>
      <w:r>
        <w:tab/>
        <w:t>derivedTac</w:t>
      </w:r>
      <w:r>
        <w:tab/>
      </w:r>
      <w:r>
        <w:tab/>
        <w:t>[2]</w:t>
      </w:r>
      <w:r>
        <w:tab/>
        <w:t>TAC OPTIONAL</w:t>
      </w:r>
    </w:p>
    <w:p w14:paraId="7ADFDE3F" w14:textId="77777777" w:rsidR="00E02D88" w:rsidRDefault="00E02D88" w:rsidP="00E02D88">
      <w:pPr>
        <w:pStyle w:val="PL"/>
      </w:pPr>
      <w:r>
        <w:t>}</w:t>
      </w:r>
    </w:p>
    <w:p w14:paraId="795E1942" w14:textId="77777777" w:rsidR="00E02D88" w:rsidRDefault="00E02D88" w:rsidP="00E02D88">
      <w:pPr>
        <w:pStyle w:val="PL"/>
      </w:pPr>
    </w:p>
    <w:p w14:paraId="29FBFB47" w14:textId="77777777" w:rsidR="00E02D88" w:rsidRDefault="00E02D88" w:rsidP="00E02D88">
      <w:pPr>
        <w:pStyle w:val="PL"/>
      </w:pPr>
    </w:p>
    <w:p w14:paraId="42E3A7D6" w14:textId="77777777" w:rsidR="00E02D88" w:rsidRDefault="00E02D88" w:rsidP="00E02D88">
      <w:pPr>
        <w:pStyle w:val="PL"/>
      </w:pPr>
      <w:r>
        <w:t xml:space="preserve">-- </w:t>
      </w:r>
    </w:p>
    <w:p w14:paraId="32AA9CCD" w14:textId="77777777" w:rsidR="00E02D88" w:rsidRDefault="00E02D88" w:rsidP="00E02D88">
      <w:pPr>
        <w:pStyle w:val="PL"/>
      </w:pPr>
      <w:r>
        <w:t>-- O</w:t>
      </w:r>
    </w:p>
    <w:p w14:paraId="564E3911" w14:textId="77777777" w:rsidR="00E02D88" w:rsidRDefault="00E02D88" w:rsidP="00E02D88">
      <w:pPr>
        <w:pStyle w:val="PL"/>
      </w:pPr>
      <w:r>
        <w:t xml:space="preserve">-- </w:t>
      </w:r>
    </w:p>
    <w:p w14:paraId="11F01DCA" w14:textId="77777777" w:rsidR="00E02D88" w:rsidRDefault="00E02D88" w:rsidP="00E02D88">
      <w:pPr>
        <w:pStyle w:val="PL"/>
      </w:pPr>
    </w:p>
    <w:p w14:paraId="43B39557" w14:textId="77777777" w:rsidR="00E02D88" w:rsidRDefault="00E02D88" w:rsidP="00E02D88">
      <w:pPr>
        <w:pStyle w:val="PL"/>
      </w:pPr>
    </w:p>
    <w:p w14:paraId="5B7504F8" w14:textId="77777777" w:rsidR="00E02D88" w:rsidRDefault="00E02D88" w:rsidP="00E02D88">
      <w:pPr>
        <w:pStyle w:val="PL"/>
      </w:pPr>
      <w:r>
        <w:t xml:space="preserve">OperationalState </w:t>
      </w:r>
      <w:r>
        <w:tab/>
        <w:t>::= ENUMERATED</w:t>
      </w:r>
    </w:p>
    <w:p w14:paraId="334C7A2F" w14:textId="77777777" w:rsidR="00E02D88" w:rsidRDefault="00E02D88" w:rsidP="00E02D88">
      <w:pPr>
        <w:pStyle w:val="PL"/>
      </w:pPr>
      <w:r>
        <w:t>{</w:t>
      </w:r>
    </w:p>
    <w:p w14:paraId="17F8199E" w14:textId="77777777" w:rsidR="00E02D88" w:rsidRDefault="00E02D88" w:rsidP="00E02D88">
      <w:pPr>
        <w:pStyle w:val="PL"/>
      </w:pPr>
      <w:r>
        <w:tab/>
        <w:t>eNABLED</w:t>
      </w:r>
      <w:r>
        <w:tab/>
        <w:t>(0),</w:t>
      </w:r>
    </w:p>
    <w:p w14:paraId="23FB9340" w14:textId="77777777" w:rsidR="00E02D88" w:rsidRDefault="00E02D88" w:rsidP="00E02D88">
      <w:pPr>
        <w:pStyle w:val="PL"/>
      </w:pPr>
      <w:r>
        <w:tab/>
        <w:t>dISABLED(1)</w:t>
      </w:r>
    </w:p>
    <w:p w14:paraId="054CB15B" w14:textId="77777777" w:rsidR="00E02D88" w:rsidRDefault="00E02D88" w:rsidP="00E02D88">
      <w:pPr>
        <w:pStyle w:val="PL"/>
      </w:pPr>
    </w:p>
    <w:p w14:paraId="6A3C9EE3" w14:textId="77777777" w:rsidR="00E02D88" w:rsidRDefault="00E02D88" w:rsidP="00E02D88">
      <w:pPr>
        <w:pStyle w:val="PL"/>
      </w:pPr>
      <w:r>
        <w:t>}</w:t>
      </w:r>
    </w:p>
    <w:p w14:paraId="32A85876" w14:textId="77777777" w:rsidR="00E02D88" w:rsidRDefault="00E02D88" w:rsidP="00E02D88">
      <w:pPr>
        <w:pStyle w:val="PL"/>
      </w:pPr>
    </w:p>
    <w:p w14:paraId="7F567337" w14:textId="77777777" w:rsidR="00E02D88" w:rsidRDefault="00E02D88" w:rsidP="00E02D88">
      <w:pPr>
        <w:pStyle w:val="PL"/>
      </w:pPr>
    </w:p>
    <w:p w14:paraId="328F08B5" w14:textId="77777777" w:rsidR="00E02D88" w:rsidRDefault="00E02D88" w:rsidP="00E02D88">
      <w:pPr>
        <w:pStyle w:val="PL"/>
      </w:pPr>
      <w:r>
        <w:t xml:space="preserve">-- </w:t>
      </w:r>
    </w:p>
    <w:p w14:paraId="344DC7D2" w14:textId="77777777" w:rsidR="00E02D88" w:rsidRDefault="00E02D88" w:rsidP="00E02D88">
      <w:pPr>
        <w:pStyle w:val="PL"/>
      </w:pPr>
      <w:r>
        <w:t>-- P</w:t>
      </w:r>
    </w:p>
    <w:p w14:paraId="26F78261" w14:textId="77777777" w:rsidR="00E02D88" w:rsidRDefault="00E02D88" w:rsidP="00E02D88">
      <w:pPr>
        <w:pStyle w:val="PL"/>
      </w:pPr>
      <w:r>
        <w:t xml:space="preserve">-- </w:t>
      </w:r>
    </w:p>
    <w:p w14:paraId="00519AD5" w14:textId="77777777" w:rsidR="00E02D88" w:rsidRDefault="00E02D88" w:rsidP="00E02D88">
      <w:pPr>
        <w:pStyle w:val="PL"/>
      </w:pPr>
    </w:p>
    <w:p w14:paraId="55AD9DD1" w14:textId="77777777" w:rsidR="00E02D88" w:rsidRDefault="00E02D88" w:rsidP="00E02D88">
      <w:pPr>
        <w:pStyle w:val="PL"/>
      </w:pPr>
    </w:p>
    <w:p w14:paraId="008C3CDD" w14:textId="77777777" w:rsidR="00E02D88" w:rsidRDefault="00E02D88" w:rsidP="00E02D88">
      <w:pPr>
        <w:pStyle w:val="PL"/>
      </w:pPr>
      <w:r>
        <w:t>PartialRecordMethod</w:t>
      </w:r>
      <w:r>
        <w:tab/>
        <w:t>::= ENUMERATED</w:t>
      </w:r>
    </w:p>
    <w:p w14:paraId="1F07954C" w14:textId="77777777" w:rsidR="00E02D88" w:rsidRDefault="00E02D88" w:rsidP="00E02D88">
      <w:pPr>
        <w:pStyle w:val="PL"/>
      </w:pPr>
      <w:r>
        <w:t>{</w:t>
      </w:r>
    </w:p>
    <w:p w14:paraId="00F74221" w14:textId="77777777" w:rsidR="00E02D88" w:rsidRDefault="00E02D88" w:rsidP="00E02D88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28B0AFD6" w14:textId="77777777" w:rsidR="00E02D88" w:rsidRDefault="00E02D88" w:rsidP="00E02D88">
      <w:pPr>
        <w:pStyle w:val="PL"/>
      </w:pPr>
      <w:r>
        <w:tab/>
        <w:t>individual</w:t>
      </w:r>
      <w:r>
        <w:tab/>
      </w:r>
      <w:r>
        <w:tab/>
        <w:t>(1)</w:t>
      </w:r>
    </w:p>
    <w:p w14:paraId="1D567DA6" w14:textId="77777777" w:rsidR="00E02D88" w:rsidRDefault="00E02D88" w:rsidP="00E02D88">
      <w:pPr>
        <w:pStyle w:val="PL"/>
      </w:pPr>
      <w:r>
        <w:t>}</w:t>
      </w:r>
    </w:p>
    <w:p w14:paraId="1A1F08EC" w14:textId="77777777" w:rsidR="00E02D88" w:rsidRDefault="00E02D88" w:rsidP="00E02D88">
      <w:pPr>
        <w:pStyle w:val="PL"/>
      </w:pPr>
    </w:p>
    <w:p w14:paraId="33A60161" w14:textId="77777777" w:rsidR="00E02D88" w:rsidRDefault="00E02D88" w:rsidP="00E02D88">
      <w:pPr>
        <w:pStyle w:val="PL"/>
      </w:pPr>
      <w:r>
        <w:t xml:space="preserve">PDUAddress </w:t>
      </w:r>
      <w:r>
        <w:tab/>
        <w:t>::= SEQUENCE</w:t>
      </w:r>
    </w:p>
    <w:p w14:paraId="028FB032" w14:textId="77777777" w:rsidR="00E02D88" w:rsidRDefault="00E02D88" w:rsidP="00E02D88">
      <w:pPr>
        <w:pStyle w:val="PL"/>
      </w:pPr>
      <w:r>
        <w:t>{</w:t>
      </w:r>
    </w:p>
    <w:p w14:paraId="5D672C5A" w14:textId="77777777" w:rsidR="00E02D88" w:rsidRDefault="00E02D88" w:rsidP="00E02D88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5A1D6FC2" w14:textId="77777777" w:rsidR="00E02D88" w:rsidRDefault="00E02D88" w:rsidP="00E02D88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36554802" w14:textId="77777777" w:rsidR="00E02D88" w:rsidRDefault="00E02D88" w:rsidP="00E02D88">
      <w:pPr>
        <w:pStyle w:val="PL"/>
      </w:pPr>
      <w:r>
        <w:tab/>
        <w:t>iPV4dynamicAddressFlag</w:t>
      </w:r>
      <w:r>
        <w:tab/>
      </w:r>
      <w:r>
        <w:tab/>
        <w:t>[2] DynamicAddressFlag OPTIONAL,</w:t>
      </w:r>
    </w:p>
    <w:p w14:paraId="00B8491A" w14:textId="77777777" w:rsidR="00E02D88" w:rsidRDefault="00E02D88" w:rsidP="00E02D88">
      <w:pPr>
        <w:pStyle w:val="PL"/>
      </w:pPr>
      <w:r>
        <w:tab/>
        <w:t>iPV6dynamicPrefixFlag</w:t>
      </w:r>
      <w:r>
        <w:tab/>
      </w:r>
      <w:r>
        <w:tab/>
        <w:t xml:space="preserve">[3] DynamicAddressFlag OPTIONAL,  </w:t>
      </w:r>
    </w:p>
    <w:p w14:paraId="38D90BCA" w14:textId="77777777" w:rsidR="00E02D88" w:rsidRDefault="00E02D88" w:rsidP="00E02D88">
      <w:pPr>
        <w:pStyle w:val="PL"/>
      </w:pPr>
      <w:r>
        <w:tab/>
        <w:t>additionalPDUIPv6Prefixes</w:t>
      </w:r>
      <w:r>
        <w:tab/>
        <w:t>[4]</w:t>
      </w:r>
      <w:r>
        <w:tab/>
        <w:t>SEQUENCE OF IPAddress OPTIONAL</w:t>
      </w:r>
    </w:p>
    <w:p w14:paraId="79A617B3" w14:textId="77777777" w:rsidR="00E02D88" w:rsidRDefault="00E02D88" w:rsidP="00E02D88">
      <w:pPr>
        <w:pStyle w:val="PL"/>
      </w:pPr>
      <w:r>
        <w:t>}</w:t>
      </w:r>
    </w:p>
    <w:p w14:paraId="73E83917" w14:textId="77777777" w:rsidR="00E02D88" w:rsidRDefault="00E02D88" w:rsidP="00E02D88">
      <w:pPr>
        <w:pStyle w:val="PL"/>
      </w:pPr>
    </w:p>
    <w:p w14:paraId="2EE32C5B" w14:textId="77777777" w:rsidR="00E02D88" w:rsidRDefault="00E02D88" w:rsidP="00E02D88">
      <w:pPr>
        <w:pStyle w:val="PL"/>
      </w:pPr>
      <w:r>
        <w:t xml:space="preserve">PDUContainerInformation </w:t>
      </w:r>
      <w:r>
        <w:tab/>
      </w:r>
      <w:r>
        <w:tab/>
        <w:t>::= SEQUENCE</w:t>
      </w:r>
    </w:p>
    <w:p w14:paraId="5C29626B" w14:textId="77777777" w:rsidR="00E02D88" w:rsidRDefault="00E02D88" w:rsidP="00E02D88">
      <w:pPr>
        <w:pStyle w:val="PL"/>
      </w:pPr>
      <w:r>
        <w:t>{</w:t>
      </w:r>
    </w:p>
    <w:p w14:paraId="3AB18806" w14:textId="77777777" w:rsidR="00E02D88" w:rsidRDefault="00E02D88" w:rsidP="00E02D88">
      <w:pPr>
        <w:pStyle w:val="PL"/>
      </w:pPr>
      <w:r>
        <w:tab/>
        <w:t>chargingRuleBaseName</w:t>
      </w:r>
      <w:r>
        <w:tab/>
      </w:r>
      <w:r>
        <w:tab/>
      </w:r>
      <w:r>
        <w:tab/>
      </w:r>
      <w:r>
        <w:tab/>
      </w:r>
      <w:r>
        <w:tab/>
        <w:t>[0] ChargingRuleBaseName OPTIONAL,</w:t>
      </w:r>
    </w:p>
    <w:p w14:paraId="47BC3043" w14:textId="77777777" w:rsidR="00E02D88" w:rsidRDefault="00E02D88" w:rsidP="00E02D88">
      <w:pPr>
        <w:pStyle w:val="PL"/>
      </w:pPr>
      <w:r>
        <w:tab/>
        <w:t>-- aFCorrelationInformation [1] is replaced by afChargingIdentifier [14]</w:t>
      </w:r>
    </w:p>
    <w:p w14:paraId="19944B44" w14:textId="77777777" w:rsidR="00E02D88" w:rsidRDefault="00E02D88" w:rsidP="00E02D88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691829C5" w14:textId="77777777" w:rsidR="00E02D88" w:rsidRDefault="00E02D88" w:rsidP="00E02D88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5F076200" w14:textId="77777777" w:rsidR="00E02D88" w:rsidRDefault="00E02D88" w:rsidP="00E02D88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FiveGQoSInformation OPTIONAL,</w:t>
      </w:r>
    </w:p>
    <w:p w14:paraId="3947885F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08476D59" w14:textId="77777777" w:rsidR="00E02D88" w:rsidRDefault="00E02D88" w:rsidP="00E02D88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373A91BA" w14:textId="77777777" w:rsidR="00E02D88" w:rsidRDefault="00E02D88" w:rsidP="00E02D88">
      <w:pPr>
        <w:pStyle w:val="PL"/>
      </w:pPr>
      <w:r>
        <w:lastRenderedPageBreak/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RATType OPTIONAL,</w:t>
      </w:r>
    </w:p>
    <w:p w14:paraId="5CF54E5B" w14:textId="77777777" w:rsidR="00E02D88" w:rsidRDefault="00E02D88" w:rsidP="00E02D88">
      <w:pPr>
        <w:pStyle w:val="PL"/>
      </w:pPr>
      <w:r>
        <w:tab/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OCTET STRING OPTIONAL,</w:t>
      </w:r>
    </w:p>
    <w:p w14:paraId="49CBE554" w14:textId="77777777" w:rsidR="00E02D88" w:rsidRDefault="00E02D88" w:rsidP="00E02D88">
      <w:pPr>
        <w:pStyle w:val="PL"/>
      </w:pPr>
      <w:r>
        <w:tab/>
        <w:t>applicationServiceProviderIdentity</w:t>
      </w:r>
      <w:r>
        <w:tab/>
      </w:r>
      <w:r>
        <w:tab/>
        <w:t>[9] OCTET STRING OPTIONAL,</w:t>
      </w:r>
    </w:p>
    <w:p w14:paraId="2E29B36A" w14:textId="77777777" w:rsidR="00E02D88" w:rsidRDefault="00E02D88" w:rsidP="00E02D88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[10] SEQUENCE OF ServingNetworkFunctionID OPTIONAL,</w:t>
      </w:r>
    </w:p>
    <w:p w14:paraId="10D4B291" w14:textId="77777777" w:rsidR="00E02D88" w:rsidRDefault="00E02D88" w:rsidP="00E02D88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MSTimeZone OPTIONAL,</w:t>
      </w:r>
    </w:p>
    <w:p w14:paraId="4AD31BF9" w14:textId="77777777" w:rsidR="00E02D88" w:rsidRDefault="00E02D88" w:rsidP="00E02D88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[12] ThreeGPPPSDataOffStatus OPTIONAL,</w:t>
      </w:r>
    </w:p>
    <w:p w14:paraId="1FE4FB3F" w14:textId="77777777" w:rsidR="00E02D88" w:rsidRDefault="00E02D88" w:rsidP="00E02D88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[13] QoSCharacteristics OPTIONAL,</w:t>
      </w:r>
    </w:p>
    <w:p w14:paraId="2E8766EC" w14:textId="77777777" w:rsidR="00E02D88" w:rsidRDefault="00E02D88" w:rsidP="00E02D88">
      <w:pPr>
        <w:pStyle w:val="PL"/>
      </w:pPr>
      <w:r>
        <w:tab/>
        <w:t>afChargingIdentifier</w:t>
      </w:r>
      <w:r>
        <w:tab/>
      </w:r>
      <w:r>
        <w:tab/>
      </w:r>
      <w:r>
        <w:tab/>
      </w:r>
      <w:r>
        <w:tab/>
      </w:r>
      <w:r>
        <w:tab/>
        <w:t>[14] ChargingID OPTIONAL,</w:t>
      </w:r>
    </w:p>
    <w:p w14:paraId="1B8426B5" w14:textId="77777777" w:rsidR="00E02D88" w:rsidRDefault="00E02D88" w:rsidP="00E02D88">
      <w:pPr>
        <w:pStyle w:val="PL"/>
      </w:pPr>
      <w:r>
        <w:tab/>
        <w:t>afChargingIdString</w:t>
      </w:r>
      <w:r>
        <w:tab/>
      </w:r>
      <w:r>
        <w:tab/>
      </w:r>
      <w:r>
        <w:tab/>
      </w:r>
      <w:r>
        <w:tab/>
      </w:r>
      <w:r>
        <w:tab/>
      </w:r>
      <w:r>
        <w:tab/>
        <w:t>[15] AFChargingID OPTIONAL,</w:t>
      </w:r>
    </w:p>
    <w:p w14:paraId="37CD9F5B" w14:textId="77777777" w:rsidR="00E02D88" w:rsidRDefault="00E02D88" w:rsidP="00E02D88">
      <w:pPr>
        <w:pStyle w:val="PL"/>
      </w:pPr>
      <w:r>
        <w:tab/>
        <w:t>mAPDUSteeringFunctionality</w:t>
      </w:r>
      <w:r>
        <w:tab/>
      </w:r>
      <w:r>
        <w:tab/>
      </w:r>
      <w:r>
        <w:tab/>
      </w:r>
      <w:r>
        <w:tab/>
        <w:t>[16] MAPDUSteeringFunctionality OPTIONAL,</w:t>
      </w:r>
    </w:p>
    <w:p w14:paraId="66674956" w14:textId="77777777" w:rsidR="00E02D88" w:rsidRDefault="00E02D88" w:rsidP="00E02D88">
      <w:pPr>
        <w:pStyle w:val="PL"/>
      </w:pPr>
      <w:r>
        <w:tab/>
        <w:t>mAPDUSteeringMode</w:t>
      </w:r>
      <w:r>
        <w:tab/>
      </w:r>
      <w:r>
        <w:tab/>
      </w:r>
      <w:r>
        <w:tab/>
      </w:r>
      <w:r>
        <w:tab/>
      </w:r>
      <w:r>
        <w:tab/>
      </w:r>
      <w:r>
        <w:tab/>
        <w:t>[17] MAPDUSteeringMode OPTIONAL,</w:t>
      </w:r>
    </w:p>
    <w:p w14:paraId="23755BEF" w14:textId="77777777" w:rsidR="00E02D88" w:rsidRDefault="00E02D88" w:rsidP="00E02D88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[18] UserLocationInformationStructured OPTIONAL,</w:t>
      </w:r>
    </w:p>
    <w:p w14:paraId="6854A4AE" w14:textId="77777777" w:rsidR="00E02D88" w:rsidRDefault="00E02D88" w:rsidP="00E02D88">
      <w:pPr>
        <w:pStyle w:val="PL"/>
      </w:pPr>
      <w:r>
        <w:tab/>
        <w:t>listOfPresenceReportingAreaInformation</w:t>
      </w:r>
      <w:r>
        <w:tab/>
        <w:t>[19] SEQUENCE OF PresenceReportingAreaInfo OPTIONAL,</w:t>
      </w:r>
    </w:p>
    <w:p w14:paraId="123EA4A5" w14:textId="77777777" w:rsidR="00E02D88" w:rsidRDefault="00E02D88" w:rsidP="00E02D88">
      <w:pPr>
        <w:pStyle w:val="PL"/>
      </w:pPr>
      <w:r>
        <w:tab/>
        <w:t>trafficForwardingWay</w:t>
      </w:r>
      <w:r>
        <w:tab/>
      </w:r>
      <w:r>
        <w:tab/>
      </w:r>
      <w:r>
        <w:tab/>
      </w:r>
      <w:r>
        <w:tab/>
      </w:r>
      <w:r>
        <w:tab/>
        <w:t>[20] TrafficForwardingWay OPTIONAL,</w:t>
      </w:r>
    </w:p>
    <w:p w14:paraId="083F03F8" w14:textId="77777777" w:rsidR="00E02D88" w:rsidRDefault="00E02D88" w:rsidP="00E02D88">
      <w:pPr>
        <w:pStyle w:val="PL"/>
      </w:pPr>
      <w:r>
        <w:tab/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QosMonitoringReport OPTIONAL,</w:t>
      </w:r>
    </w:p>
    <w:p w14:paraId="7487F325" w14:textId="77777777" w:rsidR="00E02D88" w:rsidRDefault="00E02D88" w:rsidP="00E02D88">
      <w:pPr>
        <w:pStyle w:val="PL"/>
      </w:pPr>
      <w:r>
        <w:tab/>
        <w:t>mBSSessionID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[22] MbsSessionId OPTIONAL,</w:t>
      </w:r>
    </w:p>
    <w:p w14:paraId="1E87B92C" w14:textId="77777777" w:rsidR="00E02D88" w:rsidRDefault="00E02D88" w:rsidP="00E02D88">
      <w:pPr>
        <w:pStyle w:val="PL"/>
      </w:pPr>
      <w:r>
        <w:tab/>
        <w:t>mBSDeliveryMethod</w:t>
      </w:r>
      <w:r>
        <w:tab/>
      </w:r>
      <w:r>
        <w:tab/>
      </w:r>
      <w:r>
        <w:tab/>
      </w:r>
      <w:r>
        <w:tab/>
      </w:r>
      <w:r>
        <w:tab/>
      </w:r>
      <w:r>
        <w:tab/>
        <w:t>[23] MbsDeliveryMethod OPTIONAL</w:t>
      </w:r>
    </w:p>
    <w:p w14:paraId="57D781A8" w14:textId="77777777" w:rsidR="00E02D88" w:rsidRDefault="00E02D88" w:rsidP="00E02D88">
      <w:pPr>
        <w:pStyle w:val="PL"/>
      </w:pPr>
      <w:r>
        <w:t>}</w:t>
      </w:r>
    </w:p>
    <w:p w14:paraId="0195FE79" w14:textId="77777777" w:rsidR="00E02D88" w:rsidRDefault="00E02D88" w:rsidP="00E02D88">
      <w:pPr>
        <w:pStyle w:val="PL"/>
      </w:pPr>
    </w:p>
    <w:p w14:paraId="725025C5" w14:textId="77777777" w:rsidR="00E02D88" w:rsidRDefault="00E02D88" w:rsidP="00E02D88">
      <w:pPr>
        <w:pStyle w:val="PL"/>
      </w:pPr>
      <w:r>
        <w:t>PDUSessionPairID</w:t>
      </w:r>
      <w:r>
        <w:tab/>
        <w:t>::= INTEGER</w:t>
      </w:r>
    </w:p>
    <w:p w14:paraId="07C5F127" w14:textId="77777777" w:rsidR="00E02D88" w:rsidRDefault="00E02D88" w:rsidP="00E02D88">
      <w:pPr>
        <w:pStyle w:val="PL"/>
      </w:pPr>
    </w:p>
    <w:p w14:paraId="4FC12A7A" w14:textId="77777777" w:rsidR="00E02D88" w:rsidRDefault="00E02D88" w:rsidP="00E02D88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408764D5" w14:textId="77777777" w:rsidR="00E02D88" w:rsidRDefault="00E02D88" w:rsidP="00E02D88">
      <w:pPr>
        <w:pStyle w:val="PL"/>
      </w:pPr>
      <w:r>
        <w:t xml:space="preserve">-- </w:t>
      </w:r>
    </w:p>
    <w:p w14:paraId="25342968" w14:textId="77777777" w:rsidR="00E02D88" w:rsidRDefault="00E02D88" w:rsidP="00E02D88">
      <w:pPr>
        <w:pStyle w:val="PL"/>
      </w:pPr>
      <w:r>
        <w:t>-- See 3GPP TS 29.571 [249] for details</w:t>
      </w:r>
    </w:p>
    <w:p w14:paraId="5D252F14" w14:textId="77777777" w:rsidR="00E02D88" w:rsidRDefault="00E02D88" w:rsidP="00E02D88">
      <w:pPr>
        <w:pStyle w:val="PL"/>
      </w:pPr>
      <w:r>
        <w:t xml:space="preserve">-- </w:t>
      </w:r>
    </w:p>
    <w:p w14:paraId="768C0A39" w14:textId="77777777" w:rsidR="00E02D88" w:rsidRDefault="00E02D88" w:rsidP="00E02D88">
      <w:pPr>
        <w:pStyle w:val="PL"/>
      </w:pPr>
    </w:p>
    <w:p w14:paraId="7571257D" w14:textId="77777777" w:rsidR="00E02D88" w:rsidRDefault="00E02D88" w:rsidP="00E02D88">
      <w:pPr>
        <w:pStyle w:val="PL"/>
      </w:pPr>
      <w:r>
        <w:t>PDUSessionType</w:t>
      </w:r>
      <w:r>
        <w:tab/>
      </w:r>
      <w:r>
        <w:tab/>
        <w:t>::= ENUMERATED</w:t>
      </w:r>
    </w:p>
    <w:p w14:paraId="10B8251F" w14:textId="77777777" w:rsidR="00E02D88" w:rsidRDefault="00E02D88" w:rsidP="00E02D88">
      <w:pPr>
        <w:pStyle w:val="PL"/>
      </w:pPr>
      <w:r>
        <w:t>{</w:t>
      </w:r>
    </w:p>
    <w:p w14:paraId="0374E1B8" w14:textId="77777777" w:rsidR="00E02D88" w:rsidRDefault="00E02D88" w:rsidP="00E02D88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3603FFF3" w14:textId="77777777" w:rsidR="00E02D88" w:rsidRDefault="00E02D88" w:rsidP="00E02D88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527ED848" w14:textId="77777777" w:rsidR="00E02D88" w:rsidRDefault="00E02D88" w:rsidP="00E02D88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673C152D" w14:textId="77777777" w:rsidR="00E02D88" w:rsidRDefault="00E02D88" w:rsidP="00E02D88">
      <w:pPr>
        <w:pStyle w:val="PL"/>
      </w:pPr>
      <w:r>
        <w:tab/>
        <w:t>unstructured</w:t>
      </w:r>
      <w:r>
        <w:tab/>
        <w:t>(3),</w:t>
      </w:r>
    </w:p>
    <w:p w14:paraId="07054315" w14:textId="77777777" w:rsidR="00E02D88" w:rsidRDefault="00E02D88" w:rsidP="00E02D88">
      <w:pPr>
        <w:pStyle w:val="PL"/>
      </w:pPr>
      <w:r>
        <w:tab/>
        <w:t>ethernet</w:t>
      </w:r>
      <w:r>
        <w:tab/>
      </w:r>
      <w:r>
        <w:tab/>
        <w:t>(4)</w:t>
      </w:r>
    </w:p>
    <w:p w14:paraId="6FEB2709" w14:textId="77777777" w:rsidR="00E02D88" w:rsidRDefault="00E02D88" w:rsidP="00E02D88">
      <w:pPr>
        <w:pStyle w:val="PL"/>
      </w:pPr>
      <w:r>
        <w:t>}</w:t>
      </w:r>
    </w:p>
    <w:p w14:paraId="2B457D21" w14:textId="77777777" w:rsidR="00E02D88" w:rsidRDefault="00E02D88" w:rsidP="00E02D88">
      <w:pPr>
        <w:pStyle w:val="PL"/>
      </w:pPr>
      <w:r>
        <w:t>-- See 3GPP TS 29.571 [249] for details.</w:t>
      </w:r>
    </w:p>
    <w:p w14:paraId="23DE3461" w14:textId="77777777" w:rsidR="00E02D88" w:rsidRDefault="00E02D88" w:rsidP="00E02D88">
      <w:pPr>
        <w:pStyle w:val="PL"/>
      </w:pPr>
    </w:p>
    <w:p w14:paraId="1E8C3B77" w14:textId="77777777" w:rsidR="00E02D88" w:rsidRDefault="00E02D88" w:rsidP="00E02D88">
      <w:pPr>
        <w:pStyle w:val="PL"/>
      </w:pPr>
      <w:r>
        <w:t xml:space="preserve">PFIContainerInformation </w:t>
      </w:r>
      <w:r>
        <w:tab/>
      </w:r>
      <w:r>
        <w:tab/>
        <w:t>::= SEQUENCE</w:t>
      </w:r>
    </w:p>
    <w:p w14:paraId="04D20FFD" w14:textId="77777777" w:rsidR="00E02D88" w:rsidRDefault="00E02D88" w:rsidP="00E02D88">
      <w:pPr>
        <w:pStyle w:val="PL"/>
      </w:pPr>
      <w:r>
        <w:t>{</w:t>
      </w:r>
    </w:p>
    <w:p w14:paraId="09BC0287" w14:textId="77777777" w:rsidR="00E02D88" w:rsidRDefault="00E02D88" w:rsidP="00E02D88">
      <w:pPr>
        <w:pStyle w:val="PL"/>
      </w:pPr>
      <w:r>
        <w:tab/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0CB9AF91" w14:textId="77777777" w:rsidR="00E02D88" w:rsidRDefault="00E02D88" w:rsidP="00E02D88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 OPTIONAL,</w:t>
      </w:r>
    </w:p>
    <w:p w14:paraId="4A90FBD5" w14:textId="77777777" w:rsidR="00E02D88" w:rsidRDefault="00E02D88" w:rsidP="00E02D88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3719F006" w14:textId="77777777" w:rsidR="00E02D88" w:rsidRDefault="00E02D88" w:rsidP="00E02D88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FiveGQoSInformation OPTIONAL,</w:t>
      </w:r>
    </w:p>
    <w:p w14:paraId="7919E141" w14:textId="77777777" w:rsidR="00E02D88" w:rsidRDefault="00E02D88" w:rsidP="00E02D88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[4] UserLocationInformation OPTIONAL,</w:t>
      </w:r>
    </w:p>
    <w:p w14:paraId="70E37AF6" w14:textId="77777777" w:rsidR="00E02D88" w:rsidRDefault="00E02D88" w:rsidP="00E02D88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61F1356A" w14:textId="77777777" w:rsidR="00E02D88" w:rsidRDefault="00E02D88" w:rsidP="00E02D88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7D9AFBB2" w14:textId="77777777" w:rsidR="00E02D88" w:rsidRDefault="00E02D88" w:rsidP="00E02D88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TimeStamp,</w:t>
      </w:r>
    </w:p>
    <w:p w14:paraId="3DB6D3D9" w14:textId="77777777" w:rsidR="00E02D88" w:rsidRDefault="00E02D88" w:rsidP="00E02D88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[8] QoSCharacteristics OPTIONAL</w:t>
      </w:r>
    </w:p>
    <w:p w14:paraId="29EA1329" w14:textId="77777777" w:rsidR="00E02D88" w:rsidRDefault="00E02D88" w:rsidP="00E02D88">
      <w:pPr>
        <w:pStyle w:val="PL"/>
      </w:pPr>
      <w:r>
        <w:t>}</w:t>
      </w:r>
    </w:p>
    <w:p w14:paraId="13EDD1E1" w14:textId="77777777" w:rsidR="00E02D88" w:rsidRDefault="00E02D88" w:rsidP="00E02D88">
      <w:pPr>
        <w:pStyle w:val="PL"/>
      </w:pPr>
    </w:p>
    <w:p w14:paraId="2599713E" w14:textId="77777777" w:rsidR="00E02D88" w:rsidRDefault="00E02D88" w:rsidP="00E02D88">
      <w:pPr>
        <w:pStyle w:val="PL"/>
      </w:pPr>
      <w:r>
        <w:t>PlmnIdNid</w:t>
      </w:r>
      <w:r>
        <w:tab/>
        <w:t>::= SEQUENCE</w:t>
      </w:r>
    </w:p>
    <w:p w14:paraId="0A9A1C76" w14:textId="77777777" w:rsidR="00E02D88" w:rsidRDefault="00E02D88" w:rsidP="00E02D88">
      <w:pPr>
        <w:pStyle w:val="PL"/>
      </w:pPr>
      <w:r>
        <w:t>{</w:t>
      </w:r>
    </w:p>
    <w:p w14:paraId="5542928A" w14:textId="77777777" w:rsidR="00E02D88" w:rsidRDefault="00E02D88" w:rsidP="00E02D88">
      <w:pPr>
        <w:pStyle w:val="PL"/>
      </w:pPr>
      <w:r>
        <w:tab/>
        <w:t>pLMNId</w:t>
      </w:r>
      <w:r>
        <w:tab/>
      </w:r>
      <w:r>
        <w:tab/>
        <w:t>[0] PLMN-Id OPTIONAL,</w:t>
      </w:r>
    </w:p>
    <w:p w14:paraId="75FC9065" w14:textId="77777777" w:rsidR="00E02D88" w:rsidRDefault="00E02D88" w:rsidP="00E02D88">
      <w:pPr>
        <w:pStyle w:val="PL"/>
      </w:pPr>
      <w:r>
        <w:tab/>
        <w:t>nid</w:t>
      </w:r>
      <w:r>
        <w:tab/>
      </w:r>
      <w:r>
        <w:tab/>
      </w:r>
      <w:r>
        <w:tab/>
        <w:t>[1] Nid OPTIONAL</w:t>
      </w:r>
      <w:r>
        <w:tab/>
      </w:r>
    </w:p>
    <w:p w14:paraId="753C71D8" w14:textId="77777777" w:rsidR="00E02D88" w:rsidRDefault="00E02D88" w:rsidP="00E02D88">
      <w:pPr>
        <w:pStyle w:val="PL"/>
      </w:pPr>
      <w:r>
        <w:t>}</w:t>
      </w:r>
    </w:p>
    <w:p w14:paraId="2AE84EC0" w14:textId="77777777" w:rsidR="00E02D88" w:rsidRDefault="00E02D88" w:rsidP="00E02D88">
      <w:pPr>
        <w:pStyle w:val="PL"/>
      </w:pPr>
      <w:r>
        <w:t>PreemptionCapability</w:t>
      </w:r>
      <w:r>
        <w:tab/>
      </w:r>
      <w:r>
        <w:tab/>
        <w:t>::= ENUMERATED</w:t>
      </w:r>
    </w:p>
    <w:p w14:paraId="2D21E927" w14:textId="77777777" w:rsidR="00E02D88" w:rsidRDefault="00E02D88" w:rsidP="00E02D88">
      <w:pPr>
        <w:pStyle w:val="PL"/>
      </w:pPr>
      <w:r>
        <w:t>{</w:t>
      </w:r>
    </w:p>
    <w:p w14:paraId="08FA4900" w14:textId="77777777" w:rsidR="00E02D88" w:rsidRDefault="00E02D88" w:rsidP="00E02D88">
      <w:pPr>
        <w:pStyle w:val="PL"/>
      </w:pPr>
      <w:r>
        <w:tab/>
        <w:t>nOT-PREEMPT</w:t>
      </w:r>
      <w:r>
        <w:tab/>
      </w:r>
      <w:r>
        <w:tab/>
      </w:r>
      <w:r>
        <w:tab/>
        <w:t>(0),</w:t>
      </w:r>
    </w:p>
    <w:p w14:paraId="04CF3196" w14:textId="77777777" w:rsidR="00E02D88" w:rsidRDefault="00E02D88" w:rsidP="00E02D88">
      <w:pPr>
        <w:pStyle w:val="PL"/>
      </w:pPr>
      <w:r>
        <w:tab/>
        <w:t>mAY-PREEMPT</w:t>
      </w:r>
      <w:r>
        <w:tab/>
      </w:r>
      <w:r>
        <w:tab/>
      </w:r>
      <w:r>
        <w:tab/>
        <w:t>(1)</w:t>
      </w:r>
    </w:p>
    <w:p w14:paraId="1BADFDE5" w14:textId="77777777" w:rsidR="00E02D88" w:rsidRDefault="00E02D88" w:rsidP="00E02D88">
      <w:pPr>
        <w:pStyle w:val="PL"/>
      </w:pPr>
      <w:r>
        <w:t>}</w:t>
      </w:r>
    </w:p>
    <w:p w14:paraId="7CF1E8B8" w14:textId="77777777" w:rsidR="00E02D88" w:rsidRDefault="00E02D88" w:rsidP="00E02D88">
      <w:pPr>
        <w:pStyle w:val="PL"/>
      </w:pPr>
    </w:p>
    <w:p w14:paraId="6779D354" w14:textId="77777777" w:rsidR="00E02D88" w:rsidRDefault="00E02D88" w:rsidP="00E02D88">
      <w:pPr>
        <w:pStyle w:val="PL"/>
      </w:pPr>
      <w:r>
        <w:t>PreemptionVulnerability</w:t>
      </w:r>
      <w:r>
        <w:tab/>
      </w:r>
      <w:r>
        <w:tab/>
        <w:t>::= ENUMERATED</w:t>
      </w:r>
    </w:p>
    <w:p w14:paraId="47AD1A5A" w14:textId="77777777" w:rsidR="00E02D88" w:rsidRDefault="00E02D88" w:rsidP="00E02D88">
      <w:pPr>
        <w:pStyle w:val="PL"/>
      </w:pPr>
      <w:r>
        <w:t>{</w:t>
      </w:r>
    </w:p>
    <w:p w14:paraId="56D8CA8E" w14:textId="77777777" w:rsidR="00E02D88" w:rsidRDefault="00E02D88" w:rsidP="00E02D88">
      <w:pPr>
        <w:pStyle w:val="PL"/>
      </w:pPr>
      <w:r>
        <w:tab/>
        <w:t>nOT-PREEMPTABLE</w:t>
      </w:r>
      <w:r>
        <w:tab/>
      </w:r>
      <w:r>
        <w:tab/>
        <w:t>(0),</w:t>
      </w:r>
    </w:p>
    <w:p w14:paraId="55DF9DF3" w14:textId="77777777" w:rsidR="00E02D88" w:rsidRDefault="00E02D88" w:rsidP="00E02D88">
      <w:pPr>
        <w:pStyle w:val="PL"/>
      </w:pPr>
      <w:r>
        <w:tab/>
        <w:t>pREEMPTABLE</w:t>
      </w:r>
      <w:r>
        <w:tab/>
      </w:r>
      <w:r>
        <w:tab/>
      </w:r>
      <w:r>
        <w:tab/>
        <w:t>(1)</w:t>
      </w:r>
    </w:p>
    <w:p w14:paraId="7EBB507C" w14:textId="77777777" w:rsidR="00E02D88" w:rsidRDefault="00E02D88" w:rsidP="00E02D88">
      <w:pPr>
        <w:pStyle w:val="PL"/>
      </w:pPr>
      <w:r>
        <w:t>}</w:t>
      </w:r>
    </w:p>
    <w:p w14:paraId="730BA3BF" w14:textId="77777777" w:rsidR="00E02D88" w:rsidRDefault="00E02D88" w:rsidP="00E02D88">
      <w:pPr>
        <w:pStyle w:val="PL"/>
      </w:pPr>
    </w:p>
    <w:p w14:paraId="2095DC96" w14:textId="77777777" w:rsidR="00E02D88" w:rsidRDefault="00E02D88" w:rsidP="00E02D88">
      <w:pPr>
        <w:pStyle w:val="PL"/>
      </w:pPr>
    </w:p>
    <w:p w14:paraId="303C2642" w14:textId="77777777" w:rsidR="00E02D88" w:rsidRDefault="00E02D88" w:rsidP="00E02D88">
      <w:pPr>
        <w:pStyle w:val="PL"/>
      </w:pPr>
      <w:r>
        <w:t>PC5ContainerInformation</w:t>
      </w:r>
      <w:r>
        <w:tab/>
      </w:r>
      <w:r>
        <w:tab/>
        <w:t>::= SET</w:t>
      </w:r>
    </w:p>
    <w:p w14:paraId="0E947B8F" w14:textId="77777777" w:rsidR="00E02D88" w:rsidRDefault="00E02D88" w:rsidP="00E02D88">
      <w:pPr>
        <w:pStyle w:val="PL"/>
      </w:pPr>
      <w:r>
        <w:t>{</w:t>
      </w:r>
    </w:p>
    <w:p w14:paraId="7154DEA9" w14:textId="77777777" w:rsidR="00E02D88" w:rsidRDefault="00E02D88" w:rsidP="00E02D88">
      <w:pPr>
        <w:pStyle w:val="PL"/>
      </w:pPr>
      <w:r>
        <w:tab/>
        <w:t>coverageInfoList</w:t>
      </w:r>
      <w:r>
        <w:tab/>
      </w:r>
      <w:r>
        <w:tab/>
      </w:r>
      <w:r>
        <w:tab/>
      </w:r>
      <w:r>
        <w:tab/>
        <w:t>[0] SEQUENCE OF CoverageInfo OPTIONAL,</w:t>
      </w:r>
    </w:p>
    <w:p w14:paraId="5FEEDEB2" w14:textId="77777777" w:rsidR="00E02D88" w:rsidRDefault="00E02D88" w:rsidP="00E02D88">
      <w:pPr>
        <w:pStyle w:val="PL"/>
      </w:pPr>
      <w:r>
        <w:tab/>
        <w:t>radioParameterSetInfoList</w:t>
      </w:r>
      <w:r>
        <w:tab/>
      </w:r>
      <w:r>
        <w:tab/>
        <w:t>[1] SEQUENCE OF RadioParameterSetInfo OPTIONAL,</w:t>
      </w:r>
    </w:p>
    <w:p w14:paraId="69E242AE" w14:textId="77777777" w:rsidR="00E02D88" w:rsidRDefault="00E02D88" w:rsidP="00E02D88">
      <w:pPr>
        <w:pStyle w:val="PL"/>
      </w:pPr>
      <w:r>
        <w:tab/>
        <w:t>transmitterInfoList</w:t>
      </w:r>
      <w:r>
        <w:tab/>
      </w:r>
      <w:r>
        <w:tab/>
      </w:r>
      <w:r>
        <w:tab/>
      </w:r>
      <w:r>
        <w:tab/>
        <w:t>[2] SEQUENCE OF TransmitterInfo OPTIONAL,</w:t>
      </w:r>
    </w:p>
    <w:p w14:paraId="2824FC42" w14:textId="77777777" w:rsidR="00E02D88" w:rsidRDefault="00E02D88" w:rsidP="00E02D88">
      <w:pPr>
        <w:pStyle w:val="PL"/>
      </w:pPr>
      <w:r>
        <w:tab/>
        <w:t>timeOfFirstTransmission</w:t>
      </w:r>
      <w:r>
        <w:tab/>
      </w:r>
      <w:r>
        <w:tab/>
      </w:r>
      <w:r>
        <w:tab/>
        <w:t>[3] TimeStamp OPTIONAL,</w:t>
      </w:r>
    </w:p>
    <w:p w14:paraId="2DEE2ACC" w14:textId="77777777" w:rsidR="00E02D88" w:rsidRDefault="00E02D88" w:rsidP="00E02D88">
      <w:pPr>
        <w:pStyle w:val="PL"/>
      </w:pPr>
      <w:r>
        <w:tab/>
        <w:t>timeOfFirstReception</w:t>
      </w:r>
      <w:r>
        <w:tab/>
      </w:r>
      <w:r>
        <w:tab/>
      </w:r>
      <w:r>
        <w:tab/>
        <w:t>[4] TimeStamp OPTIONAL</w:t>
      </w:r>
    </w:p>
    <w:p w14:paraId="24EC9E24" w14:textId="77777777" w:rsidR="00E02D88" w:rsidRDefault="00E02D88" w:rsidP="00E02D88">
      <w:pPr>
        <w:pStyle w:val="PL"/>
      </w:pPr>
      <w:r>
        <w:t>}</w:t>
      </w:r>
    </w:p>
    <w:p w14:paraId="247B903D" w14:textId="77777777" w:rsidR="00E02D88" w:rsidRDefault="00E02D88" w:rsidP="00E02D88">
      <w:pPr>
        <w:pStyle w:val="PL"/>
      </w:pPr>
      <w:r>
        <w:t xml:space="preserve">-- </w:t>
      </w:r>
    </w:p>
    <w:p w14:paraId="335940BD" w14:textId="77777777" w:rsidR="00E02D88" w:rsidRDefault="00E02D88" w:rsidP="00E02D88">
      <w:pPr>
        <w:pStyle w:val="PL"/>
      </w:pPr>
      <w:r>
        <w:t>-- Q</w:t>
      </w:r>
    </w:p>
    <w:p w14:paraId="02155E91" w14:textId="77777777" w:rsidR="00E02D88" w:rsidRDefault="00E02D88" w:rsidP="00E02D88">
      <w:pPr>
        <w:pStyle w:val="PL"/>
      </w:pPr>
      <w:r>
        <w:t xml:space="preserve">-- </w:t>
      </w:r>
    </w:p>
    <w:p w14:paraId="08D9943B" w14:textId="77777777" w:rsidR="00E02D88" w:rsidRDefault="00E02D88" w:rsidP="00E02D88">
      <w:pPr>
        <w:pStyle w:val="PL"/>
      </w:pPr>
    </w:p>
    <w:p w14:paraId="1E184DB7" w14:textId="77777777" w:rsidR="00E02D88" w:rsidRDefault="00E02D88" w:rsidP="00E02D88">
      <w:pPr>
        <w:pStyle w:val="PL"/>
      </w:pPr>
      <w:r>
        <w:t>QoSCharacteristics</w:t>
      </w:r>
      <w:r>
        <w:tab/>
        <w:t>::= OCTET STRING</w:t>
      </w:r>
    </w:p>
    <w:p w14:paraId="256A2B62" w14:textId="77777777" w:rsidR="00E02D88" w:rsidRDefault="00E02D88" w:rsidP="00E02D88">
      <w:pPr>
        <w:pStyle w:val="PL"/>
      </w:pPr>
      <w:r>
        <w:t xml:space="preserve">-- </w:t>
      </w:r>
    </w:p>
    <w:p w14:paraId="750F04E2" w14:textId="77777777" w:rsidR="00E02D88" w:rsidRDefault="00E02D88" w:rsidP="00E02D88">
      <w:pPr>
        <w:pStyle w:val="PL"/>
      </w:pPr>
      <w:r>
        <w:t>-- This data is converted from JSON format of the QoSCharacteristics as described in TS 29.512</w:t>
      </w:r>
    </w:p>
    <w:p w14:paraId="5C3B5616" w14:textId="77777777" w:rsidR="00E02D88" w:rsidRDefault="00E02D88" w:rsidP="00E02D88">
      <w:pPr>
        <w:pStyle w:val="PL"/>
      </w:pPr>
      <w:r>
        <w:t>-- [251].</w:t>
      </w:r>
    </w:p>
    <w:p w14:paraId="6B627583" w14:textId="77777777" w:rsidR="00E02D88" w:rsidRDefault="00E02D88" w:rsidP="00E02D88">
      <w:pPr>
        <w:pStyle w:val="PL"/>
      </w:pPr>
      <w:r>
        <w:t>--</w:t>
      </w:r>
    </w:p>
    <w:p w14:paraId="3B431588" w14:textId="77777777" w:rsidR="00E02D88" w:rsidRDefault="00E02D88" w:rsidP="00E02D88">
      <w:pPr>
        <w:pStyle w:val="PL"/>
      </w:pPr>
    </w:p>
    <w:p w14:paraId="179DCE76" w14:textId="77777777" w:rsidR="00E02D88" w:rsidRDefault="00E02D88" w:rsidP="00E02D88">
      <w:pPr>
        <w:pStyle w:val="PL"/>
      </w:pPr>
      <w:r>
        <w:t>QoSFlowId</w:t>
      </w:r>
      <w:r>
        <w:tab/>
      </w:r>
      <w:r>
        <w:tab/>
        <w:t>::= INTEGER</w:t>
      </w:r>
    </w:p>
    <w:p w14:paraId="1C06465B" w14:textId="77777777" w:rsidR="00E02D88" w:rsidRDefault="00E02D88" w:rsidP="00E02D88">
      <w:pPr>
        <w:pStyle w:val="PL"/>
      </w:pPr>
    </w:p>
    <w:p w14:paraId="37C5E175" w14:textId="77777777" w:rsidR="00E02D88" w:rsidRDefault="00E02D88" w:rsidP="00E02D88">
      <w:pPr>
        <w:pStyle w:val="PL"/>
      </w:pPr>
      <w:r>
        <w:t>QosFlowsUsageReport</w:t>
      </w:r>
      <w:r>
        <w:tab/>
      </w:r>
      <w:r>
        <w:tab/>
        <w:t>::= SEQUENCE</w:t>
      </w:r>
    </w:p>
    <w:p w14:paraId="3D671B86" w14:textId="77777777" w:rsidR="00E02D88" w:rsidRDefault="00E02D88" w:rsidP="00E02D88">
      <w:pPr>
        <w:pStyle w:val="PL"/>
      </w:pPr>
      <w:r>
        <w:t>{</w:t>
      </w:r>
    </w:p>
    <w:p w14:paraId="3797AB3D" w14:textId="77777777" w:rsidR="00E02D88" w:rsidRDefault="00E02D88" w:rsidP="00E02D88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5091088B" w14:textId="77777777" w:rsidR="00E02D88" w:rsidRDefault="00E02D88" w:rsidP="00E02D88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67019DFA" w14:textId="77777777" w:rsidR="00E02D88" w:rsidRDefault="00E02D88" w:rsidP="00E02D88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441665B9" w14:textId="77777777" w:rsidR="00E02D88" w:rsidRDefault="00E02D88" w:rsidP="00E02D88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2A49453F" w14:textId="77777777" w:rsidR="00E02D88" w:rsidRDefault="00E02D88" w:rsidP="00E02D88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57F24FF6" w14:textId="77777777" w:rsidR="00E02D88" w:rsidRDefault="00E02D88" w:rsidP="00E02D88">
      <w:pPr>
        <w:pStyle w:val="PL"/>
      </w:pPr>
      <w:r>
        <w:t>}</w:t>
      </w:r>
    </w:p>
    <w:p w14:paraId="05F2748D" w14:textId="77777777" w:rsidR="00E02D88" w:rsidRDefault="00E02D88" w:rsidP="00E02D88">
      <w:pPr>
        <w:pStyle w:val="PL"/>
      </w:pPr>
      <w:r>
        <w:t>QuotaManagementIndicator</w:t>
      </w:r>
      <w:r>
        <w:tab/>
        <w:t>::= ENUMERATED</w:t>
      </w:r>
    </w:p>
    <w:p w14:paraId="416DF314" w14:textId="77777777" w:rsidR="00E02D88" w:rsidRDefault="00E02D88" w:rsidP="00E02D88">
      <w:pPr>
        <w:pStyle w:val="PL"/>
      </w:pPr>
      <w:r>
        <w:t>{</w:t>
      </w:r>
    </w:p>
    <w:p w14:paraId="32132666" w14:textId="77777777" w:rsidR="00E02D88" w:rsidRDefault="00E02D88" w:rsidP="00E02D88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23B4F29E" w14:textId="77777777" w:rsidR="00E02D88" w:rsidRDefault="00E02D88" w:rsidP="00E02D88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6FCC6FE3" w14:textId="77777777" w:rsidR="00E02D88" w:rsidRDefault="00E02D88" w:rsidP="00E02D88">
      <w:pPr>
        <w:pStyle w:val="PL"/>
      </w:pPr>
      <w:r>
        <w:tab/>
        <w:t>quotaManagementSuspended</w:t>
      </w:r>
      <w:r>
        <w:tab/>
        <w:t>(2)</w:t>
      </w:r>
    </w:p>
    <w:p w14:paraId="10ED452A" w14:textId="77777777" w:rsidR="00E02D88" w:rsidRDefault="00E02D88" w:rsidP="00E02D88">
      <w:pPr>
        <w:pStyle w:val="PL"/>
      </w:pPr>
      <w:r>
        <w:t>}</w:t>
      </w:r>
    </w:p>
    <w:p w14:paraId="79830CBC" w14:textId="77777777" w:rsidR="00E02D88" w:rsidRDefault="00E02D88" w:rsidP="00E02D88">
      <w:pPr>
        <w:pStyle w:val="PL"/>
      </w:pPr>
    </w:p>
    <w:p w14:paraId="338C7625" w14:textId="77777777" w:rsidR="00E02D88" w:rsidRDefault="00E02D88" w:rsidP="00E02D88">
      <w:pPr>
        <w:pStyle w:val="PL"/>
      </w:pPr>
    </w:p>
    <w:p w14:paraId="2E9D2802" w14:textId="77777777" w:rsidR="00E02D88" w:rsidRDefault="00E02D88" w:rsidP="00E02D88">
      <w:pPr>
        <w:pStyle w:val="PL"/>
      </w:pPr>
      <w:r>
        <w:t>QosMonitoringReport</w:t>
      </w:r>
      <w:r>
        <w:tab/>
      </w:r>
      <w:r>
        <w:tab/>
        <w:t>::= SEQUENCE-- The maximum number of elements in the SEQUENCE of ulDelays,dlDelays and rtDelays is 2.</w:t>
      </w:r>
    </w:p>
    <w:p w14:paraId="5E14A1E7" w14:textId="77777777" w:rsidR="00E02D88" w:rsidRDefault="00E02D88" w:rsidP="00E02D88">
      <w:pPr>
        <w:pStyle w:val="PL"/>
      </w:pPr>
      <w:r>
        <w:t>{</w:t>
      </w:r>
    </w:p>
    <w:p w14:paraId="5893F834" w14:textId="77777777" w:rsidR="00E02D88" w:rsidRDefault="00E02D88" w:rsidP="00E02D88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3FA5C233" w14:textId="77777777" w:rsidR="00E02D88" w:rsidRDefault="00E02D88" w:rsidP="00E02D88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5517FA2A" w14:textId="77777777" w:rsidR="00E02D88" w:rsidRDefault="00E02D88" w:rsidP="00E02D88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13E4FCB8" w14:textId="77777777" w:rsidR="00E02D88" w:rsidRDefault="00E02D88" w:rsidP="00E02D88">
      <w:pPr>
        <w:pStyle w:val="PL"/>
      </w:pPr>
    </w:p>
    <w:p w14:paraId="52BFE20E" w14:textId="77777777" w:rsidR="00E02D88" w:rsidRDefault="00E02D88" w:rsidP="00E02D88">
      <w:pPr>
        <w:pStyle w:val="PL"/>
      </w:pPr>
      <w:r>
        <w:t>}</w:t>
      </w:r>
    </w:p>
    <w:p w14:paraId="26500A4E" w14:textId="77777777" w:rsidR="00E02D88" w:rsidRDefault="00E02D88" w:rsidP="00E02D88">
      <w:pPr>
        <w:pStyle w:val="PL"/>
      </w:pPr>
      <w:r>
        <w:t xml:space="preserve">-- </w:t>
      </w:r>
    </w:p>
    <w:p w14:paraId="67A8164B" w14:textId="77777777" w:rsidR="00E02D88" w:rsidRDefault="00E02D88" w:rsidP="00E02D88">
      <w:pPr>
        <w:pStyle w:val="PL"/>
      </w:pPr>
      <w:r>
        <w:t>-- R</w:t>
      </w:r>
    </w:p>
    <w:p w14:paraId="366C31C9" w14:textId="77777777" w:rsidR="00E02D88" w:rsidRDefault="00E02D88" w:rsidP="00E02D88">
      <w:pPr>
        <w:pStyle w:val="PL"/>
      </w:pPr>
      <w:r>
        <w:t xml:space="preserve">-- </w:t>
      </w:r>
    </w:p>
    <w:p w14:paraId="6FBEAD21" w14:textId="77777777" w:rsidR="00E02D88" w:rsidRDefault="00E02D88" w:rsidP="00E02D88">
      <w:pPr>
        <w:pStyle w:val="PL"/>
      </w:pPr>
    </w:p>
    <w:p w14:paraId="0104C547" w14:textId="77777777" w:rsidR="00E02D88" w:rsidRDefault="00E02D88" w:rsidP="00E02D88">
      <w:pPr>
        <w:pStyle w:val="PL"/>
      </w:pPr>
      <w:r>
        <w:t>Rac</w:t>
      </w:r>
      <w:r>
        <w:tab/>
      </w:r>
      <w:r>
        <w:tab/>
        <w:t>::= UTF8String</w:t>
      </w:r>
    </w:p>
    <w:p w14:paraId="2F10D2B1" w14:textId="77777777" w:rsidR="00E02D88" w:rsidRDefault="00E02D88" w:rsidP="00E02D88">
      <w:pPr>
        <w:pStyle w:val="PL"/>
      </w:pPr>
      <w:r>
        <w:t xml:space="preserve">-- </w:t>
      </w:r>
    </w:p>
    <w:p w14:paraId="336F95FD" w14:textId="77777777" w:rsidR="00E02D88" w:rsidRDefault="00E02D88" w:rsidP="00E02D88">
      <w:pPr>
        <w:pStyle w:val="PL"/>
      </w:pPr>
      <w:r>
        <w:t>-- See 3GPP TS 29.571 [249] for details</w:t>
      </w:r>
    </w:p>
    <w:p w14:paraId="5AD9C70A" w14:textId="77777777" w:rsidR="00E02D88" w:rsidRDefault="00E02D88" w:rsidP="00E02D88">
      <w:pPr>
        <w:pStyle w:val="PL"/>
      </w:pPr>
      <w:r>
        <w:t xml:space="preserve">-- </w:t>
      </w:r>
    </w:p>
    <w:p w14:paraId="6FB5AEB2" w14:textId="77777777" w:rsidR="00E02D88" w:rsidRDefault="00E02D88" w:rsidP="00E02D88">
      <w:pPr>
        <w:pStyle w:val="PL"/>
      </w:pPr>
    </w:p>
    <w:p w14:paraId="27FBE5F1" w14:textId="77777777" w:rsidR="00E02D88" w:rsidRDefault="00E02D88" w:rsidP="00E02D88">
      <w:pPr>
        <w:pStyle w:val="PL"/>
      </w:pPr>
    </w:p>
    <w:p w14:paraId="05B10B06" w14:textId="77777777" w:rsidR="00E02D88" w:rsidRDefault="00E02D88" w:rsidP="00E02D88">
      <w:pPr>
        <w:pStyle w:val="PL"/>
      </w:pPr>
      <w:r>
        <w:t>RanUeNgapId</w:t>
      </w:r>
      <w:r>
        <w:tab/>
        <w:t xml:space="preserve">::= INTEGER </w:t>
      </w:r>
    </w:p>
    <w:p w14:paraId="740088B1" w14:textId="77777777" w:rsidR="00E02D88" w:rsidRDefault="00E02D88" w:rsidP="00E02D88">
      <w:pPr>
        <w:pStyle w:val="PL"/>
      </w:pPr>
    </w:p>
    <w:p w14:paraId="5388F240" w14:textId="77777777" w:rsidR="00E02D88" w:rsidRDefault="00E02D88" w:rsidP="00E02D88">
      <w:pPr>
        <w:pStyle w:val="PL"/>
      </w:pPr>
    </w:p>
    <w:p w14:paraId="47C25625" w14:textId="77777777" w:rsidR="00E02D88" w:rsidRDefault="00E02D88" w:rsidP="00E02D88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056F9B91" w14:textId="77777777" w:rsidR="00E02D88" w:rsidRDefault="00E02D88" w:rsidP="00E02D88">
      <w:pPr>
        <w:pStyle w:val="PL"/>
      </w:pPr>
      <w:r>
        <w:t>-- Mode details are described in TS 29.512[251].</w:t>
      </w:r>
    </w:p>
    <w:p w14:paraId="25AFC027" w14:textId="77777777" w:rsidR="00E02D88" w:rsidRDefault="00E02D88" w:rsidP="00E02D88">
      <w:pPr>
        <w:pStyle w:val="PL"/>
      </w:pPr>
      <w:r>
        <w:t>{</w:t>
      </w:r>
    </w:p>
    <w:p w14:paraId="626B4DAA" w14:textId="77777777" w:rsidR="00E02D88" w:rsidRDefault="00E02D88" w:rsidP="00E02D88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498F671F" w14:textId="77777777" w:rsidR="00E02D88" w:rsidRDefault="00E02D88" w:rsidP="00E02D88">
      <w:pPr>
        <w:pStyle w:val="PL"/>
      </w:pPr>
      <w:r>
        <w:tab/>
        <w:t>fivegMmCause</w:t>
      </w:r>
      <w:r>
        <w:tab/>
        <w:t>[1] FiveGMmCause OPTIONAL,</w:t>
      </w:r>
    </w:p>
    <w:p w14:paraId="1D73ED7A" w14:textId="77777777" w:rsidR="00E02D88" w:rsidRDefault="00E02D88" w:rsidP="00E02D88">
      <w:pPr>
        <w:pStyle w:val="PL"/>
      </w:pPr>
      <w:r>
        <w:tab/>
        <w:t>fivegSmCause</w:t>
      </w:r>
      <w:r>
        <w:tab/>
        <w:t>[2] FiveGSmCause OPTIONAL,</w:t>
      </w:r>
    </w:p>
    <w:p w14:paraId="036A134D" w14:textId="77777777" w:rsidR="00E02D88" w:rsidRDefault="00E02D88" w:rsidP="00E02D88">
      <w:pPr>
        <w:pStyle w:val="PL"/>
      </w:pPr>
      <w:r>
        <w:tab/>
        <w:t>epsCause</w:t>
      </w:r>
      <w:r>
        <w:tab/>
      </w:r>
      <w:r>
        <w:tab/>
        <w:t>[3] RANNASCause OPTIONAL</w:t>
      </w:r>
    </w:p>
    <w:p w14:paraId="17732A5F" w14:textId="77777777" w:rsidR="00E02D88" w:rsidRDefault="00E02D88" w:rsidP="00E02D88">
      <w:pPr>
        <w:pStyle w:val="PL"/>
      </w:pPr>
      <w:r>
        <w:t>}</w:t>
      </w:r>
    </w:p>
    <w:p w14:paraId="382D373C" w14:textId="77777777" w:rsidR="00E02D88" w:rsidRDefault="00E02D88" w:rsidP="00E02D88">
      <w:pPr>
        <w:pStyle w:val="PL"/>
      </w:pPr>
    </w:p>
    <w:p w14:paraId="39ACBF88" w14:textId="77777777" w:rsidR="00E02D88" w:rsidRDefault="00E02D88" w:rsidP="00E02D88">
      <w:pPr>
        <w:pStyle w:val="PL"/>
      </w:pPr>
      <w:r>
        <w:t>RatingIndicator</w:t>
      </w:r>
      <w:r>
        <w:tab/>
        <w:t>::= BOOLEAN</w:t>
      </w:r>
    </w:p>
    <w:p w14:paraId="333C89DE" w14:textId="77777777" w:rsidR="00E02D88" w:rsidRDefault="00E02D88" w:rsidP="00E02D88">
      <w:pPr>
        <w:pStyle w:val="PL"/>
      </w:pPr>
      <w:r>
        <w:t>-- Included if the units have been rated.</w:t>
      </w:r>
    </w:p>
    <w:p w14:paraId="3481CBBC" w14:textId="77777777" w:rsidR="00E02D88" w:rsidRDefault="00E02D88" w:rsidP="00E02D88">
      <w:pPr>
        <w:pStyle w:val="PL"/>
      </w:pPr>
    </w:p>
    <w:p w14:paraId="7271CD13" w14:textId="77777777" w:rsidR="00E02D88" w:rsidRDefault="00E02D88" w:rsidP="00E02D88">
      <w:pPr>
        <w:pStyle w:val="PL"/>
      </w:pPr>
      <w:r>
        <w:t>RATType</w:t>
      </w:r>
      <w:r>
        <w:tab/>
      </w:r>
      <w:r>
        <w:tab/>
        <w:t>::= INTEGER</w:t>
      </w:r>
    </w:p>
    <w:p w14:paraId="12D553AE" w14:textId="77777777" w:rsidR="00E02D88" w:rsidRDefault="00E02D88" w:rsidP="00E02D88">
      <w:pPr>
        <w:pStyle w:val="PL"/>
      </w:pPr>
      <w:r>
        <w:t>--</w:t>
      </w:r>
    </w:p>
    <w:p w14:paraId="1CF804C4" w14:textId="77777777" w:rsidR="00E02D88" w:rsidRDefault="00E02D88" w:rsidP="00E02D88">
      <w:pPr>
        <w:pStyle w:val="PL"/>
      </w:pPr>
      <w:r>
        <w:t>-- This integer is based on the RatType specified in TS 29.571 [249]</w:t>
      </w:r>
    </w:p>
    <w:p w14:paraId="71DBA2C6" w14:textId="77777777" w:rsidR="00E02D88" w:rsidRDefault="00E02D88" w:rsidP="00E02D88">
      <w:pPr>
        <w:pStyle w:val="PL"/>
      </w:pPr>
      <w:r>
        <w:t>-- with 3GPP RAT Type specified in TS 29.061 [216] added for backwards compatibility.</w:t>
      </w:r>
    </w:p>
    <w:p w14:paraId="12008264" w14:textId="77777777" w:rsidR="00E02D88" w:rsidRDefault="00E02D88" w:rsidP="00E02D88">
      <w:pPr>
        <w:pStyle w:val="PL"/>
      </w:pPr>
      <w:r>
        <w:t>--</w:t>
      </w:r>
    </w:p>
    <w:p w14:paraId="3896DE91" w14:textId="77777777" w:rsidR="00E02D88" w:rsidRDefault="00E02D88" w:rsidP="00E02D88">
      <w:pPr>
        <w:pStyle w:val="PL"/>
      </w:pPr>
      <w:r>
        <w:t>{</w:t>
      </w:r>
    </w:p>
    <w:p w14:paraId="0EE528E9" w14:textId="77777777" w:rsidR="00E02D88" w:rsidRDefault="00E02D88" w:rsidP="00E02D88">
      <w:pPr>
        <w:pStyle w:val="PL"/>
      </w:pPr>
      <w:r>
        <w:t>-- 0 reserved</w:t>
      </w:r>
    </w:p>
    <w:p w14:paraId="085F2A05" w14:textId="77777777" w:rsidR="00E02D88" w:rsidRDefault="00E02D88" w:rsidP="00E02D88">
      <w:pPr>
        <w:pStyle w:val="PL"/>
      </w:pPr>
      <w:r>
        <w:tab/>
        <w:t>uTRAN</w:t>
      </w:r>
      <w:r>
        <w:tab/>
      </w:r>
      <w:r>
        <w:tab/>
      </w:r>
      <w:r>
        <w:tab/>
        <w:t>(1),</w:t>
      </w:r>
    </w:p>
    <w:p w14:paraId="45DBBE35" w14:textId="77777777" w:rsidR="00E02D88" w:rsidRDefault="00E02D88" w:rsidP="00E02D88">
      <w:pPr>
        <w:pStyle w:val="PL"/>
      </w:pPr>
      <w:r>
        <w:tab/>
        <w:t>gERAN</w:t>
      </w:r>
      <w:r>
        <w:tab/>
      </w:r>
      <w:r>
        <w:tab/>
      </w:r>
      <w:r>
        <w:tab/>
        <w:t>(2),</w:t>
      </w:r>
    </w:p>
    <w:p w14:paraId="1A1CE088" w14:textId="77777777" w:rsidR="00E02D88" w:rsidRDefault="00E02D88" w:rsidP="00E02D88">
      <w:pPr>
        <w:pStyle w:val="PL"/>
      </w:pPr>
      <w:r>
        <w:tab/>
        <w:t>wLAN</w:t>
      </w:r>
      <w:r>
        <w:tab/>
      </w:r>
      <w:r>
        <w:tab/>
      </w:r>
      <w:r>
        <w:tab/>
        <w:t>(3),</w:t>
      </w:r>
    </w:p>
    <w:p w14:paraId="60DE7CBF" w14:textId="77777777" w:rsidR="00E02D88" w:rsidRDefault="00E02D88" w:rsidP="00E02D88">
      <w:pPr>
        <w:pStyle w:val="PL"/>
      </w:pPr>
      <w:r>
        <w:t>-- 4 reserved for GAN</w:t>
      </w:r>
    </w:p>
    <w:p w14:paraId="5264A632" w14:textId="77777777" w:rsidR="00E02D88" w:rsidRDefault="00E02D88" w:rsidP="00E02D88">
      <w:pPr>
        <w:pStyle w:val="PL"/>
      </w:pPr>
      <w:r>
        <w:t>-- 5 reserved for HSPA Evolution</w:t>
      </w:r>
    </w:p>
    <w:p w14:paraId="7A489AD6" w14:textId="77777777" w:rsidR="00E02D88" w:rsidRDefault="00E02D88" w:rsidP="00E02D88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4E68F94E" w14:textId="77777777" w:rsidR="00E02D88" w:rsidRDefault="00E02D88" w:rsidP="00E02D88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2C30FF07" w14:textId="77777777" w:rsidR="00E02D88" w:rsidRDefault="00E02D88" w:rsidP="00E02D88">
      <w:pPr>
        <w:pStyle w:val="PL"/>
      </w:pPr>
      <w:r>
        <w:t>-- 8 reserved for nBIoT</w:t>
      </w:r>
    </w:p>
    <w:p w14:paraId="6EB47347" w14:textId="77777777" w:rsidR="00E02D88" w:rsidRDefault="00E02D88" w:rsidP="00E02D88">
      <w:pPr>
        <w:pStyle w:val="PL"/>
      </w:pPr>
      <w:r>
        <w:t>-- 9 reserved for lTEM</w:t>
      </w:r>
    </w:p>
    <w:p w14:paraId="1BB74C6D" w14:textId="77777777" w:rsidR="00E02D88" w:rsidRDefault="00E02D88" w:rsidP="00E02D88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61FBBF26" w14:textId="77777777" w:rsidR="00E02D88" w:rsidRDefault="00E02D88" w:rsidP="00E02D88">
      <w:pPr>
        <w:pStyle w:val="PL"/>
      </w:pPr>
      <w:r>
        <w:tab/>
        <w:t>nR-U</w:t>
      </w:r>
      <w:r>
        <w:tab/>
      </w:r>
      <w:r>
        <w:tab/>
      </w:r>
      <w:r>
        <w:tab/>
        <w:t>(52),</w:t>
      </w:r>
    </w:p>
    <w:p w14:paraId="11E0EE92" w14:textId="77777777" w:rsidR="00E02D88" w:rsidRDefault="00E02D88" w:rsidP="00E02D88">
      <w:pPr>
        <w:pStyle w:val="PL"/>
      </w:pPr>
      <w:r>
        <w:tab/>
        <w:t>eUTRAN-U</w:t>
      </w:r>
      <w:r>
        <w:tab/>
      </w:r>
      <w:r>
        <w:tab/>
        <w:t>(53),</w:t>
      </w:r>
    </w:p>
    <w:p w14:paraId="7D2D21BD" w14:textId="77777777" w:rsidR="00E02D88" w:rsidRDefault="00E02D88" w:rsidP="00E02D88">
      <w:pPr>
        <w:pStyle w:val="PL"/>
      </w:pPr>
      <w:r>
        <w:tab/>
        <w:t>lte-m</w:t>
      </w:r>
      <w:r>
        <w:tab/>
      </w:r>
      <w:r>
        <w:tab/>
      </w:r>
      <w:r>
        <w:tab/>
        <w:t>(54),</w:t>
      </w:r>
    </w:p>
    <w:p w14:paraId="47745389" w14:textId="77777777" w:rsidR="00E02D88" w:rsidRDefault="00E02D88" w:rsidP="00E02D88">
      <w:pPr>
        <w:pStyle w:val="PL"/>
      </w:pPr>
      <w:r>
        <w:lastRenderedPageBreak/>
        <w:tab/>
        <w:t>wIRELINE</w:t>
      </w:r>
      <w:r>
        <w:tab/>
      </w:r>
      <w:r>
        <w:tab/>
        <w:t>(55),</w:t>
      </w:r>
    </w:p>
    <w:p w14:paraId="54B57C9E" w14:textId="77777777" w:rsidR="00E02D88" w:rsidRDefault="00E02D88" w:rsidP="00E02D88">
      <w:pPr>
        <w:pStyle w:val="PL"/>
      </w:pPr>
      <w:r>
        <w:tab/>
        <w:t>wIRELINE-CABLE</w:t>
      </w:r>
      <w:r>
        <w:tab/>
        <w:t>(56),</w:t>
      </w:r>
    </w:p>
    <w:p w14:paraId="517AAF09" w14:textId="77777777" w:rsidR="00E02D88" w:rsidRDefault="00E02D88" w:rsidP="00E02D88">
      <w:pPr>
        <w:pStyle w:val="PL"/>
      </w:pPr>
      <w:r>
        <w:tab/>
        <w:t>wIRELINE-BBF</w:t>
      </w:r>
      <w:r>
        <w:tab/>
        <w:t>(57),</w:t>
      </w:r>
    </w:p>
    <w:p w14:paraId="6A99CCDA" w14:textId="77777777" w:rsidR="00E02D88" w:rsidRDefault="00E02D88" w:rsidP="00E02D88">
      <w:pPr>
        <w:pStyle w:val="PL"/>
      </w:pPr>
      <w:r>
        <w:tab/>
        <w:t>nR-REDCAP</w:t>
      </w:r>
      <w:r>
        <w:tab/>
        <w:t>(58),</w:t>
      </w:r>
    </w:p>
    <w:p w14:paraId="2954A635" w14:textId="77777777" w:rsidR="00E02D88" w:rsidRDefault="00E02D88" w:rsidP="00E02D88">
      <w:pPr>
        <w:pStyle w:val="PL"/>
      </w:pPr>
      <w:r>
        <w:tab/>
        <w:t>nR-LEO</w:t>
      </w:r>
      <w:r>
        <w:tab/>
      </w:r>
      <w:r>
        <w:tab/>
      </w:r>
      <w:r>
        <w:tab/>
        <w:t>(59),</w:t>
      </w:r>
    </w:p>
    <w:p w14:paraId="2F78FF05" w14:textId="77777777" w:rsidR="00E02D88" w:rsidRDefault="00E02D88" w:rsidP="00E02D88">
      <w:pPr>
        <w:pStyle w:val="PL"/>
      </w:pPr>
      <w:r>
        <w:tab/>
        <w:t>nR-MEO</w:t>
      </w:r>
      <w:r>
        <w:tab/>
      </w:r>
      <w:r>
        <w:tab/>
      </w:r>
      <w:r>
        <w:tab/>
        <w:t>(60),</w:t>
      </w:r>
    </w:p>
    <w:p w14:paraId="4FDC2C65" w14:textId="77777777" w:rsidR="00E02D88" w:rsidRDefault="00E02D88" w:rsidP="00E02D88">
      <w:pPr>
        <w:pStyle w:val="PL"/>
      </w:pPr>
      <w:r>
        <w:tab/>
        <w:t>nR-GEO</w:t>
      </w:r>
      <w:r>
        <w:tab/>
      </w:r>
      <w:r>
        <w:tab/>
      </w:r>
      <w:r>
        <w:tab/>
        <w:t>(61),</w:t>
      </w:r>
    </w:p>
    <w:p w14:paraId="4CA006C4" w14:textId="77777777" w:rsidR="00E02D88" w:rsidRDefault="00E02D88" w:rsidP="00E02D88">
      <w:pPr>
        <w:pStyle w:val="PL"/>
      </w:pPr>
      <w:r>
        <w:tab/>
        <w:t>nR-OTHERSAT</w:t>
      </w:r>
      <w:r>
        <w:tab/>
      </w:r>
      <w:r>
        <w:tab/>
        <w:t>(62),</w:t>
      </w:r>
    </w:p>
    <w:p w14:paraId="32307282" w14:textId="77777777" w:rsidR="00E02D88" w:rsidRDefault="00E02D88" w:rsidP="00E02D88">
      <w:pPr>
        <w:pStyle w:val="PL"/>
      </w:pPr>
      <w:r>
        <w:tab/>
        <w:t>tRUSTED-N3GA</w:t>
      </w:r>
      <w:r>
        <w:tab/>
        <w:t>(65),</w:t>
      </w:r>
    </w:p>
    <w:p w14:paraId="07A5AEE3" w14:textId="77777777" w:rsidR="00E02D88" w:rsidRDefault="00E02D88" w:rsidP="00E02D88">
      <w:pPr>
        <w:pStyle w:val="PL"/>
      </w:pPr>
      <w:r>
        <w:tab/>
        <w:t>tRUSTED-WLAN</w:t>
      </w:r>
      <w:r>
        <w:tab/>
        <w:t>(66)</w:t>
      </w:r>
    </w:p>
    <w:p w14:paraId="7A32DCC7" w14:textId="77777777" w:rsidR="00E02D88" w:rsidRDefault="00E02D88" w:rsidP="00E02D88">
      <w:pPr>
        <w:pStyle w:val="PL"/>
      </w:pPr>
      <w:r>
        <w:t>-- 101 reserved for IEEE 802.16e</w:t>
      </w:r>
    </w:p>
    <w:p w14:paraId="0C4CC5D7" w14:textId="77777777" w:rsidR="00E02D88" w:rsidRDefault="00E02D88" w:rsidP="00E02D88">
      <w:pPr>
        <w:pStyle w:val="PL"/>
      </w:pPr>
      <w:r>
        <w:t>-- 102 reserved for 3GPP2 eHRPD</w:t>
      </w:r>
    </w:p>
    <w:p w14:paraId="784E9335" w14:textId="77777777" w:rsidR="00E02D88" w:rsidRDefault="00E02D88" w:rsidP="00E02D88">
      <w:pPr>
        <w:pStyle w:val="PL"/>
      </w:pPr>
      <w:r>
        <w:t>-- 103 reserved for 3GPP2 HRPD</w:t>
      </w:r>
    </w:p>
    <w:p w14:paraId="79724ABE" w14:textId="77777777" w:rsidR="00E02D88" w:rsidRDefault="00E02D88" w:rsidP="00E02D88">
      <w:pPr>
        <w:pStyle w:val="PL"/>
      </w:pPr>
      <w:r>
        <w:t>-- 104 reserved for 3GPP2 1xRTT</w:t>
      </w:r>
    </w:p>
    <w:p w14:paraId="30AA49D8" w14:textId="77777777" w:rsidR="00E02D88" w:rsidRDefault="00E02D88" w:rsidP="00E02D88">
      <w:pPr>
        <w:pStyle w:val="PL"/>
      </w:pPr>
      <w:r>
        <w:t>-- 105 reserved for 3GPP2 UMB</w:t>
      </w:r>
    </w:p>
    <w:p w14:paraId="0FDFAFD3" w14:textId="77777777" w:rsidR="00E02D88" w:rsidRDefault="00E02D88" w:rsidP="00E02D88">
      <w:pPr>
        <w:pStyle w:val="PL"/>
      </w:pPr>
      <w:r>
        <w:t>}</w:t>
      </w:r>
    </w:p>
    <w:p w14:paraId="1368E8A7" w14:textId="77777777" w:rsidR="00E02D88" w:rsidRDefault="00E02D88" w:rsidP="00E02D88">
      <w:pPr>
        <w:pStyle w:val="PL"/>
      </w:pPr>
    </w:p>
    <w:p w14:paraId="3AB20E95" w14:textId="77777777" w:rsidR="00E02D88" w:rsidRDefault="00E02D88" w:rsidP="00E02D88">
      <w:pPr>
        <w:pStyle w:val="PL"/>
      </w:pPr>
      <w:r>
        <w:t>RegistrationMessageType</w:t>
      </w:r>
      <w:r>
        <w:tab/>
      </w:r>
      <w:r>
        <w:tab/>
        <w:t>::= ENUMERATED</w:t>
      </w:r>
    </w:p>
    <w:p w14:paraId="5BE641A5" w14:textId="77777777" w:rsidR="00E02D88" w:rsidRDefault="00E02D88" w:rsidP="00E02D88">
      <w:pPr>
        <w:pStyle w:val="PL"/>
      </w:pPr>
      <w:r>
        <w:t>{</w:t>
      </w:r>
    </w:p>
    <w:p w14:paraId="2B7136C7" w14:textId="77777777" w:rsidR="00E02D88" w:rsidRDefault="00E02D88" w:rsidP="00E02D88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314F2FFC" w14:textId="77777777" w:rsidR="00E02D88" w:rsidRDefault="00E02D88" w:rsidP="00E02D88">
      <w:pPr>
        <w:pStyle w:val="PL"/>
      </w:pPr>
      <w:r>
        <w:tab/>
        <w:t>mobility</w:t>
      </w:r>
      <w:r>
        <w:tab/>
      </w:r>
      <w:r>
        <w:tab/>
        <w:t>(1),</w:t>
      </w:r>
    </w:p>
    <w:p w14:paraId="45F09928" w14:textId="77777777" w:rsidR="00E02D88" w:rsidRDefault="00E02D88" w:rsidP="00E02D88">
      <w:pPr>
        <w:pStyle w:val="PL"/>
      </w:pPr>
      <w:r>
        <w:tab/>
        <w:t>periodic</w:t>
      </w:r>
      <w:r>
        <w:tab/>
      </w:r>
      <w:r>
        <w:tab/>
        <w:t>(2),</w:t>
      </w:r>
    </w:p>
    <w:p w14:paraId="3A307FBA" w14:textId="77777777" w:rsidR="00E02D88" w:rsidRDefault="00E02D88" w:rsidP="00E02D88">
      <w:pPr>
        <w:pStyle w:val="PL"/>
      </w:pPr>
      <w:r>
        <w:tab/>
        <w:t>emergency</w:t>
      </w:r>
      <w:r>
        <w:tab/>
      </w:r>
      <w:r>
        <w:tab/>
        <w:t>(3),</w:t>
      </w:r>
    </w:p>
    <w:p w14:paraId="71A0E77F" w14:textId="77777777" w:rsidR="00E02D88" w:rsidRDefault="00E02D88" w:rsidP="00E02D88">
      <w:pPr>
        <w:pStyle w:val="PL"/>
      </w:pPr>
      <w:r>
        <w:tab/>
        <w:t>deregistration</w:t>
      </w:r>
      <w:r>
        <w:tab/>
        <w:t>(4)</w:t>
      </w:r>
    </w:p>
    <w:p w14:paraId="44DDE6AD" w14:textId="77777777" w:rsidR="00E02D88" w:rsidRDefault="00E02D88" w:rsidP="00E02D88">
      <w:pPr>
        <w:pStyle w:val="PL"/>
      </w:pPr>
      <w:r>
        <w:t>}</w:t>
      </w:r>
    </w:p>
    <w:p w14:paraId="0FE75849" w14:textId="77777777" w:rsidR="00E02D88" w:rsidRDefault="00E02D88" w:rsidP="00E02D88">
      <w:pPr>
        <w:pStyle w:val="PL"/>
      </w:pPr>
    </w:p>
    <w:p w14:paraId="3932AF67" w14:textId="77777777" w:rsidR="00E02D88" w:rsidRDefault="00E02D88" w:rsidP="00E02D88">
      <w:pPr>
        <w:pStyle w:val="PL"/>
      </w:pPr>
      <w:r>
        <w:t>RestrictionType</w:t>
      </w:r>
      <w:r>
        <w:tab/>
      </w:r>
      <w:r>
        <w:tab/>
        <w:t>::= ENUMERATED</w:t>
      </w:r>
    </w:p>
    <w:p w14:paraId="687FD5D0" w14:textId="77777777" w:rsidR="00E02D88" w:rsidRDefault="00E02D88" w:rsidP="00E02D88">
      <w:pPr>
        <w:pStyle w:val="PL"/>
      </w:pPr>
      <w:r>
        <w:t>{</w:t>
      </w:r>
    </w:p>
    <w:p w14:paraId="0B3A6CC6" w14:textId="77777777" w:rsidR="00E02D88" w:rsidRDefault="00E02D88" w:rsidP="00E02D88">
      <w:pPr>
        <w:pStyle w:val="PL"/>
      </w:pPr>
      <w:r>
        <w:tab/>
        <w:t>allowedAreas</w:t>
      </w:r>
      <w:r>
        <w:tab/>
        <w:t>(0),</w:t>
      </w:r>
    </w:p>
    <w:p w14:paraId="5B6BA419" w14:textId="77777777" w:rsidR="00E02D88" w:rsidRDefault="00E02D88" w:rsidP="00E02D88">
      <w:pPr>
        <w:pStyle w:val="PL"/>
      </w:pPr>
      <w:r>
        <w:tab/>
        <w:t>notAllowedAreas</w:t>
      </w:r>
      <w:r>
        <w:tab/>
        <w:t>(1)</w:t>
      </w:r>
    </w:p>
    <w:p w14:paraId="4B832773" w14:textId="77777777" w:rsidR="00E02D88" w:rsidRDefault="00E02D88" w:rsidP="00E02D88">
      <w:pPr>
        <w:pStyle w:val="PL"/>
      </w:pPr>
      <w:r>
        <w:t>}</w:t>
      </w:r>
    </w:p>
    <w:p w14:paraId="018D54DA" w14:textId="77777777" w:rsidR="00E02D88" w:rsidRDefault="00E02D88" w:rsidP="00E02D88">
      <w:pPr>
        <w:pStyle w:val="PL"/>
      </w:pPr>
    </w:p>
    <w:p w14:paraId="25FCDC27" w14:textId="77777777" w:rsidR="00E02D88" w:rsidRDefault="00E02D88" w:rsidP="00E02D88">
      <w:pPr>
        <w:pStyle w:val="PL"/>
      </w:pPr>
    </w:p>
    <w:p w14:paraId="70969D68" w14:textId="77777777" w:rsidR="00E02D88" w:rsidRDefault="00E02D88" w:rsidP="00E02D88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5D2190EF" w14:textId="77777777" w:rsidR="00E02D88" w:rsidRDefault="00E02D88" w:rsidP="00E02D88">
      <w:pPr>
        <w:pStyle w:val="PL"/>
      </w:pPr>
      <w:r>
        <w:t>{</w:t>
      </w:r>
    </w:p>
    <w:p w14:paraId="6BC20381" w14:textId="77777777" w:rsidR="00E02D88" w:rsidRDefault="00E02D88" w:rsidP="00E02D88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0D0D4E2C" w14:textId="77777777" w:rsidR="00E02D88" w:rsidRDefault="00E02D88" w:rsidP="00E02D88">
      <w:pPr>
        <w:pStyle w:val="PL"/>
      </w:pPr>
      <w:r>
        <w:tab/>
        <w:t>partialRecordMethod</w:t>
      </w:r>
      <w:r>
        <w:tab/>
      </w:r>
      <w:r>
        <w:tab/>
        <w:t>[1] PartialRecordMethod OPTIONAL</w:t>
      </w:r>
    </w:p>
    <w:p w14:paraId="527CAD73" w14:textId="77777777" w:rsidR="00E02D88" w:rsidRDefault="00E02D88" w:rsidP="00E02D88">
      <w:pPr>
        <w:pStyle w:val="PL"/>
      </w:pPr>
      <w:r>
        <w:t>}</w:t>
      </w:r>
    </w:p>
    <w:p w14:paraId="1416E8DA" w14:textId="77777777" w:rsidR="00E02D88" w:rsidRDefault="00E02D88" w:rsidP="00E02D88">
      <w:pPr>
        <w:pStyle w:val="PL"/>
      </w:pPr>
    </w:p>
    <w:p w14:paraId="4DEF9F07" w14:textId="77777777" w:rsidR="00E02D88" w:rsidRDefault="00E02D88" w:rsidP="00E02D88">
      <w:pPr>
        <w:pStyle w:val="PL"/>
      </w:pPr>
      <w:r>
        <w:t>RoamerInOut</w:t>
      </w:r>
      <w:r>
        <w:tab/>
        <w:t>::= ENUMERATED</w:t>
      </w:r>
    </w:p>
    <w:p w14:paraId="7CB4B358" w14:textId="77777777" w:rsidR="00E02D88" w:rsidRDefault="00E02D88" w:rsidP="00E02D88">
      <w:pPr>
        <w:pStyle w:val="PL"/>
      </w:pPr>
      <w:r>
        <w:t>{</w:t>
      </w:r>
    </w:p>
    <w:p w14:paraId="3B513513" w14:textId="77777777" w:rsidR="00E02D88" w:rsidRDefault="00E02D88" w:rsidP="00E02D88">
      <w:pPr>
        <w:pStyle w:val="PL"/>
      </w:pPr>
      <w:r>
        <w:tab/>
        <w:t>roamerInBound</w:t>
      </w:r>
      <w:r>
        <w:tab/>
      </w:r>
      <w:r>
        <w:tab/>
        <w:t>(0),</w:t>
      </w:r>
    </w:p>
    <w:p w14:paraId="356DE85A" w14:textId="77777777" w:rsidR="00E02D88" w:rsidRDefault="00E02D88" w:rsidP="00E02D88">
      <w:pPr>
        <w:pStyle w:val="PL"/>
      </w:pPr>
      <w:r>
        <w:tab/>
        <w:t>roamerOutBound</w:t>
      </w:r>
      <w:r>
        <w:tab/>
      </w:r>
      <w:r>
        <w:tab/>
        <w:t>(1)</w:t>
      </w:r>
    </w:p>
    <w:p w14:paraId="5477A55A" w14:textId="77777777" w:rsidR="00E02D88" w:rsidRDefault="00E02D88" w:rsidP="00E02D88">
      <w:pPr>
        <w:pStyle w:val="PL"/>
      </w:pPr>
      <w:r>
        <w:t>}</w:t>
      </w:r>
    </w:p>
    <w:p w14:paraId="0D0F53AD" w14:textId="77777777" w:rsidR="00E02D88" w:rsidRDefault="00E02D88" w:rsidP="00E02D88">
      <w:pPr>
        <w:pStyle w:val="PL"/>
      </w:pPr>
    </w:p>
    <w:p w14:paraId="2009CF7E" w14:textId="77777777" w:rsidR="00E02D88" w:rsidRDefault="00E02D88" w:rsidP="00E02D88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3369DEBB" w14:textId="77777777" w:rsidR="00E02D88" w:rsidRDefault="00E02D88" w:rsidP="00E02D88">
      <w:pPr>
        <w:pStyle w:val="PL"/>
      </w:pPr>
      <w:r>
        <w:t>{</w:t>
      </w:r>
    </w:p>
    <w:p w14:paraId="7F926A1F" w14:textId="77777777" w:rsidR="00E02D88" w:rsidRDefault="00E02D88" w:rsidP="00E02D88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2EFE1E53" w14:textId="77777777" w:rsidR="00E02D88" w:rsidRDefault="00E02D88" w:rsidP="00E02D88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65DE21C1" w14:textId="77777777" w:rsidR="00E02D88" w:rsidRDefault="00E02D88" w:rsidP="00E02D88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15C1CD85" w14:textId="77777777" w:rsidR="00E02D88" w:rsidRDefault="00E02D88" w:rsidP="00E02D88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46F62A14" w14:textId="77777777" w:rsidR="00E02D88" w:rsidRDefault="00E02D88" w:rsidP="00E02D88">
      <w:pPr>
        <w:pStyle w:val="PL"/>
      </w:pPr>
      <w:r>
        <w:tab/>
        <w:t>maxNbChargingConditions</w:t>
      </w:r>
      <w:r>
        <w:tab/>
        <w:t>[4] INTEGER OPTIONAL</w:t>
      </w:r>
    </w:p>
    <w:p w14:paraId="6CB91508" w14:textId="77777777" w:rsidR="00E02D88" w:rsidRDefault="00E02D88" w:rsidP="00E02D88">
      <w:pPr>
        <w:pStyle w:val="PL"/>
      </w:pPr>
      <w:r>
        <w:t>}</w:t>
      </w:r>
    </w:p>
    <w:p w14:paraId="1368D6F5" w14:textId="77777777" w:rsidR="00E02D88" w:rsidRDefault="00E02D88" w:rsidP="00E02D88">
      <w:pPr>
        <w:pStyle w:val="PL"/>
      </w:pPr>
    </w:p>
    <w:p w14:paraId="380B4301" w14:textId="77777777" w:rsidR="00E02D88" w:rsidRDefault="00E02D88" w:rsidP="00E02D88">
      <w:pPr>
        <w:pStyle w:val="PL"/>
      </w:pPr>
      <w:r>
        <w:t>RoutingAreaId</w:t>
      </w:r>
      <w:r>
        <w:tab/>
        <w:t>::= SEQUENCE</w:t>
      </w:r>
    </w:p>
    <w:p w14:paraId="23165A93" w14:textId="77777777" w:rsidR="00E02D88" w:rsidRDefault="00E02D88" w:rsidP="00E02D88">
      <w:pPr>
        <w:pStyle w:val="PL"/>
      </w:pPr>
      <w:r>
        <w:t>{</w:t>
      </w:r>
    </w:p>
    <w:p w14:paraId="2B9D91BF" w14:textId="77777777" w:rsidR="00E02D88" w:rsidRDefault="00E02D88" w:rsidP="00E02D88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6ED05C8" w14:textId="77777777" w:rsidR="00E02D88" w:rsidRDefault="00E02D88" w:rsidP="00E02D88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E03A8BD" w14:textId="77777777" w:rsidR="00E02D88" w:rsidRDefault="00E02D88" w:rsidP="00E02D88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D6D47C1" w14:textId="77777777" w:rsidR="00E02D88" w:rsidRDefault="00E02D88" w:rsidP="00E02D88">
      <w:pPr>
        <w:pStyle w:val="PL"/>
      </w:pPr>
      <w:r>
        <w:t>}</w:t>
      </w:r>
    </w:p>
    <w:p w14:paraId="7466A2EF" w14:textId="77777777" w:rsidR="00E02D88" w:rsidRDefault="00E02D88" w:rsidP="00E02D88">
      <w:pPr>
        <w:pStyle w:val="PL"/>
      </w:pPr>
    </w:p>
    <w:p w14:paraId="20859347" w14:textId="77777777" w:rsidR="00E02D88" w:rsidRDefault="00E02D88" w:rsidP="00E02D88">
      <w:pPr>
        <w:pStyle w:val="PL"/>
      </w:pPr>
    </w:p>
    <w:p w14:paraId="3F6FC65C" w14:textId="77777777" w:rsidR="00E02D88" w:rsidRDefault="00E02D88" w:rsidP="00E02D88">
      <w:pPr>
        <w:pStyle w:val="PL"/>
      </w:pPr>
      <w:r>
        <w:t>RrcEstablishmentCause</w:t>
      </w:r>
      <w:r>
        <w:tab/>
        <w:t>::= OCTET STRING</w:t>
      </w:r>
    </w:p>
    <w:p w14:paraId="3E19A0C6" w14:textId="77777777" w:rsidR="00E02D88" w:rsidRDefault="00E02D88" w:rsidP="00E02D88">
      <w:pPr>
        <w:pStyle w:val="PL"/>
      </w:pPr>
    </w:p>
    <w:p w14:paraId="78398E3D" w14:textId="77777777" w:rsidR="00E02D88" w:rsidRDefault="00E02D88" w:rsidP="00E02D88">
      <w:pPr>
        <w:pStyle w:val="PL"/>
      </w:pPr>
      <w:r>
        <w:t>RedundantTransmissionType</w:t>
      </w:r>
      <w:r>
        <w:tab/>
      </w:r>
      <w:r>
        <w:tab/>
        <w:t>::= ENUMERATED</w:t>
      </w:r>
    </w:p>
    <w:p w14:paraId="5312B0D9" w14:textId="77777777" w:rsidR="00E02D88" w:rsidRDefault="00E02D88" w:rsidP="00E02D88">
      <w:pPr>
        <w:pStyle w:val="PL"/>
      </w:pPr>
      <w:r>
        <w:t>{</w:t>
      </w:r>
    </w:p>
    <w:p w14:paraId="0F1743E2" w14:textId="77777777" w:rsidR="00E02D88" w:rsidRDefault="00E02D88" w:rsidP="00E02D88">
      <w:pPr>
        <w:pStyle w:val="PL"/>
      </w:pPr>
      <w:r>
        <w:tab/>
        <w:t>nonTransmission</w:t>
      </w:r>
      <w:r>
        <w:tab/>
      </w:r>
      <w:r>
        <w:tab/>
      </w:r>
      <w:r>
        <w:tab/>
      </w:r>
      <w:r>
        <w:tab/>
        <w:t xml:space="preserve"> (0),</w:t>
      </w:r>
    </w:p>
    <w:p w14:paraId="0A9400C8" w14:textId="77777777" w:rsidR="00E02D88" w:rsidRDefault="00E02D88" w:rsidP="00E02D88">
      <w:pPr>
        <w:pStyle w:val="PL"/>
      </w:pPr>
      <w:r>
        <w:tab/>
        <w:t xml:space="preserve">endToEndUserPlanePaths     </w:t>
      </w:r>
      <w:r>
        <w:tab/>
        <w:t xml:space="preserve"> (1),</w:t>
      </w:r>
    </w:p>
    <w:p w14:paraId="6AEEBDAA" w14:textId="77777777" w:rsidR="00E02D88" w:rsidRDefault="00E02D88" w:rsidP="00E02D88">
      <w:pPr>
        <w:pStyle w:val="PL"/>
      </w:pPr>
      <w:r>
        <w:tab/>
        <w:t xml:space="preserve">n3N9    </w:t>
      </w:r>
      <w:r>
        <w:tab/>
      </w:r>
      <w:r>
        <w:tab/>
        <w:t>(2),</w:t>
      </w:r>
    </w:p>
    <w:p w14:paraId="63EF07C2" w14:textId="77777777" w:rsidR="00E02D88" w:rsidRDefault="00E02D88" w:rsidP="00E02D88">
      <w:pPr>
        <w:pStyle w:val="PL"/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640997FC" w14:textId="77777777" w:rsidR="00E02D88" w:rsidRDefault="00E02D88" w:rsidP="00E02D88">
      <w:pPr>
        <w:pStyle w:val="PL"/>
      </w:pPr>
      <w:r>
        <w:t>}</w:t>
      </w:r>
    </w:p>
    <w:p w14:paraId="5F1877B6" w14:textId="77777777" w:rsidR="00E02D88" w:rsidRDefault="00E02D88" w:rsidP="00E02D88">
      <w:pPr>
        <w:pStyle w:val="PL"/>
      </w:pPr>
    </w:p>
    <w:p w14:paraId="48B560CD" w14:textId="77777777" w:rsidR="00E02D88" w:rsidRDefault="00E02D88" w:rsidP="00E02D88">
      <w:pPr>
        <w:pStyle w:val="PL"/>
      </w:pPr>
    </w:p>
    <w:p w14:paraId="714F7096" w14:textId="77777777" w:rsidR="00E02D88" w:rsidRDefault="00E02D88" w:rsidP="00E02D88">
      <w:pPr>
        <w:pStyle w:val="PL"/>
      </w:pPr>
      <w:r>
        <w:t xml:space="preserve">-- </w:t>
      </w:r>
    </w:p>
    <w:p w14:paraId="0F9F1BB6" w14:textId="77777777" w:rsidR="00E02D88" w:rsidRDefault="00E02D88" w:rsidP="00E02D88">
      <w:pPr>
        <w:pStyle w:val="PL"/>
      </w:pPr>
      <w:r>
        <w:t>-- S</w:t>
      </w:r>
    </w:p>
    <w:p w14:paraId="65F6DA46" w14:textId="77777777" w:rsidR="00E02D88" w:rsidRDefault="00E02D88" w:rsidP="00E02D88">
      <w:pPr>
        <w:pStyle w:val="PL"/>
      </w:pPr>
      <w:r>
        <w:t xml:space="preserve">-- </w:t>
      </w:r>
    </w:p>
    <w:p w14:paraId="4A20A25F" w14:textId="77777777" w:rsidR="00E02D88" w:rsidRDefault="00E02D88" w:rsidP="00E02D88">
      <w:pPr>
        <w:pStyle w:val="PL"/>
      </w:pPr>
    </w:p>
    <w:p w14:paraId="6101E26A" w14:textId="77777777" w:rsidR="00E02D88" w:rsidRDefault="00E02D88" w:rsidP="00E02D88">
      <w:pPr>
        <w:pStyle w:val="PL"/>
      </w:pPr>
      <w:r>
        <w:t>Sac</w:t>
      </w:r>
      <w:r>
        <w:tab/>
      </w:r>
      <w:r>
        <w:tab/>
        <w:t>::= UTF8String</w:t>
      </w:r>
    </w:p>
    <w:p w14:paraId="2057D66D" w14:textId="77777777" w:rsidR="00E02D88" w:rsidRDefault="00E02D88" w:rsidP="00E02D88">
      <w:pPr>
        <w:pStyle w:val="PL"/>
      </w:pPr>
      <w:r>
        <w:lastRenderedPageBreak/>
        <w:t xml:space="preserve">-- </w:t>
      </w:r>
    </w:p>
    <w:p w14:paraId="64C9C5DF" w14:textId="77777777" w:rsidR="00E02D88" w:rsidRDefault="00E02D88" w:rsidP="00E02D88">
      <w:pPr>
        <w:pStyle w:val="PL"/>
      </w:pPr>
      <w:r>
        <w:t>-- See 3GPP TS 29.571 [249] for details</w:t>
      </w:r>
    </w:p>
    <w:p w14:paraId="2BB8F7A5" w14:textId="77777777" w:rsidR="00E02D88" w:rsidRDefault="00E02D88" w:rsidP="00E02D88">
      <w:pPr>
        <w:pStyle w:val="PL"/>
      </w:pPr>
      <w:r>
        <w:t xml:space="preserve">-- </w:t>
      </w:r>
    </w:p>
    <w:p w14:paraId="7201438A" w14:textId="77777777" w:rsidR="00E02D88" w:rsidRDefault="00E02D88" w:rsidP="00E02D88">
      <w:pPr>
        <w:pStyle w:val="PL"/>
      </w:pPr>
    </w:p>
    <w:p w14:paraId="3588F3BA" w14:textId="77777777" w:rsidR="00E02D88" w:rsidRDefault="00E02D88" w:rsidP="00E02D88">
      <w:pPr>
        <w:pStyle w:val="PL"/>
      </w:pPr>
      <w:r>
        <w:t>ServiceArea ::= SEQUENCE</w:t>
      </w:r>
    </w:p>
    <w:p w14:paraId="61FB044E" w14:textId="77777777" w:rsidR="00E02D88" w:rsidRDefault="00E02D88" w:rsidP="00E02D88">
      <w:pPr>
        <w:pStyle w:val="PL"/>
      </w:pPr>
      <w:r>
        <w:t>{</w:t>
      </w:r>
    </w:p>
    <w:p w14:paraId="75E10717" w14:textId="77777777" w:rsidR="00E02D88" w:rsidRDefault="00E02D88" w:rsidP="00E02D88">
      <w:pPr>
        <w:pStyle w:val="PL"/>
      </w:pPr>
      <w:r>
        <w:tab/>
        <w:t>mBSServiceArea</w:t>
      </w:r>
      <w:r>
        <w:tab/>
        <w:t>[0] MbsServiceArea OPTIONAL,</w:t>
      </w:r>
    </w:p>
    <w:p w14:paraId="54D9E6A1" w14:textId="77777777" w:rsidR="00E02D88" w:rsidRDefault="00E02D88" w:rsidP="00E02D88">
      <w:pPr>
        <w:pStyle w:val="PL"/>
      </w:pPr>
      <w:r>
        <w:tab/>
        <w:t>uPFIDs</w:t>
      </w:r>
      <w:r>
        <w:tab/>
      </w:r>
      <w:r>
        <w:tab/>
      </w:r>
      <w:r>
        <w:tab/>
        <w:t>[1] SEQUENCE OF NetworkFunctionName OPTIONAL,</w:t>
      </w:r>
    </w:p>
    <w:p w14:paraId="46719045" w14:textId="77777777" w:rsidR="00E02D88" w:rsidRDefault="00E02D88" w:rsidP="00E02D88">
      <w:pPr>
        <w:pStyle w:val="PL"/>
      </w:pPr>
      <w:r>
        <w:tab/>
        <w:t>ranNodeIDs</w:t>
      </w:r>
      <w:r>
        <w:tab/>
      </w:r>
      <w:r>
        <w:tab/>
        <w:t>[2] SEQUENCE OF GlobalRanNodeId OPTIONAL</w:t>
      </w:r>
    </w:p>
    <w:p w14:paraId="0DB8827B" w14:textId="77777777" w:rsidR="00E02D88" w:rsidRDefault="00E02D88" w:rsidP="00E02D88">
      <w:pPr>
        <w:pStyle w:val="PL"/>
      </w:pPr>
      <w:r>
        <w:t>}</w:t>
      </w:r>
    </w:p>
    <w:p w14:paraId="7A72733C" w14:textId="77777777" w:rsidR="00E02D88" w:rsidRDefault="00E02D88" w:rsidP="00E02D88">
      <w:pPr>
        <w:pStyle w:val="PL"/>
      </w:pPr>
    </w:p>
    <w:p w14:paraId="13BBBABD" w14:textId="77777777" w:rsidR="00E02D88" w:rsidRDefault="00E02D88" w:rsidP="00E02D88">
      <w:pPr>
        <w:pStyle w:val="PL"/>
      </w:pPr>
      <w:r>
        <w:t>ServiceAreaId</w:t>
      </w:r>
      <w:r>
        <w:tab/>
        <w:t>::= SEQUENCE</w:t>
      </w:r>
    </w:p>
    <w:p w14:paraId="23F7948B" w14:textId="77777777" w:rsidR="00E02D88" w:rsidRDefault="00E02D88" w:rsidP="00E02D88">
      <w:pPr>
        <w:pStyle w:val="PL"/>
      </w:pPr>
      <w:r>
        <w:t>{</w:t>
      </w:r>
    </w:p>
    <w:p w14:paraId="6C0A4E98" w14:textId="77777777" w:rsidR="00E02D88" w:rsidRDefault="00E02D88" w:rsidP="00E02D88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275FC9A" w14:textId="77777777" w:rsidR="00E02D88" w:rsidRDefault="00E02D88" w:rsidP="00E02D88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36882A0" w14:textId="77777777" w:rsidR="00E02D88" w:rsidRDefault="00E02D88" w:rsidP="00E02D88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3B68166E" w14:textId="77777777" w:rsidR="00E02D88" w:rsidRDefault="00E02D88" w:rsidP="00E02D88">
      <w:pPr>
        <w:pStyle w:val="PL"/>
      </w:pPr>
      <w:r>
        <w:t>}</w:t>
      </w:r>
    </w:p>
    <w:p w14:paraId="23315FCA" w14:textId="77777777" w:rsidR="00E02D88" w:rsidRDefault="00E02D88" w:rsidP="00E02D88">
      <w:pPr>
        <w:pStyle w:val="PL"/>
      </w:pPr>
    </w:p>
    <w:p w14:paraId="38349C74" w14:textId="77777777" w:rsidR="00E02D88" w:rsidRDefault="00E02D88" w:rsidP="00E02D88">
      <w:pPr>
        <w:pStyle w:val="PL"/>
      </w:pPr>
    </w:p>
    <w:p w14:paraId="5562E056" w14:textId="77777777" w:rsidR="00E02D88" w:rsidRDefault="00E02D88" w:rsidP="00E02D88">
      <w:pPr>
        <w:pStyle w:val="PL"/>
      </w:pPr>
      <w:r>
        <w:t>ServiceAreaRestriction</w:t>
      </w:r>
      <w:r>
        <w:tab/>
        <w:t>::= SEQUENCE</w:t>
      </w:r>
    </w:p>
    <w:p w14:paraId="4D45270C" w14:textId="77777777" w:rsidR="00E02D88" w:rsidRDefault="00E02D88" w:rsidP="00E02D88">
      <w:pPr>
        <w:pStyle w:val="PL"/>
      </w:pPr>
      <w:r>
        <w:t>{</w:t>
      </w:r>
    </w:p>
    <w:p w14:paraId="70F7CF19" w14:textId="77777777" w:rsidR="00E02D88" w:rsidRDefault="00E02D88" w:rsidP="00E02D88">
      <w:pPr>
        <w:pStyle w:val="PL"/>
      </w:pPr>
      <w:r>
        <w:tab/>
        <w:t>restrictionType</w:t>
      </w:r>
      <w:r>
        <w:tab/>
      </w:r>
      <w:r>
        <w:tab/>
      </w:r>
      <w:r>
        <w:tab/>
      </w:r>
      <w:r>
        <w:tab/>
      </w:r>
      <w:r>
        <w:tab/>
        <w:t>[0] RestrictionType OPTIONAL,</w:t>
      </w:r>
    </w:p>
    <w:p w14:paraId="6DD0E6D1" w14:textId="77777777" w:rsidR="00E02D88" w:rsidRDefault="00E02D88" w:rsidP="00E02D88">
      <w:pPr>
        <w:pStyle w:val="PL"/>
      </w:pPr>
      <w:r>
        <w:tab/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Area OPTIONAL,</w:t>
      </w:r>
    </w:p>
    <w:p w14:paraId="0233E022" w14:textId="77777777" w:rsidR="00E02D88" w:rsidRDefault="00E02D88" w:rsidP="00E02D88">
      <w:pPr>
        <w:pStyle w:val="PL"/>
      </w:pPr>
      <w:r>
        <w:tab/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1B2A23BD" w14:textId="77777777" w:rsidR="00E02D88" w:rsidRDefault="00E02D88" w:rsidP="00E02D88">
      <w:pPr>
        <w:pStyle w:val="PL"/>
      </w:pPr>
      <w:r>
        <w:tab/>
        <w:t>maxNumOfTAsForNotAllowedAreas</w:t>
      </w:r>
      <w:r>
        <w:tab/>
        <w:t>[3] INTEGER OPTIONAL</w:t>
      </w:r>
    </w:p>
    <w:p w14:paraId="3AA9C3A8" w14:textId="77777777" w:rsidR="00E02D88" w:rsidRDefault="00E02D88" w:rsidP="00E02D88">
      <w:pPr>
        <w:pStyle w:val="PL"/>
      </w:pPr>
    </w:p>
    <w:p w14:paraId="1DC3E524" w14:textId="77777777" w:rsidR="00E02D88" w:rsidRDefault="00E02D88" w:rsidP="00E02D88">
      <w:pPr>
        <w:pStyle w:val="PL"/>
      </w:pPr>
      <w:r>
        <w:t>}</w:t>
      </w:r>
    </w:p>
    <w:p w14:paraId="7F3A5923" w14:textId="77777777" w:rsidR="00E02D88" w:rsidRDefault="00E02D88" w:rsidP="00E02D88">
      <w:pPr>
        <w:pStyle w:val="PL"/>
      </w:pPr>
      <w:r>
        <w:t>-- See 3GPP TS 29.571 [249] for details.</w:t>
      </w:r>
    </w:p>
    <w:p w14:paraId="7C7A835B" w14:textId="77777777" w:rsidR="00E02D88" w:rsidRDefault="00E02D88" w:rsidP="00E02D88">
      <w:pPr>
        <w:pStyle w:val="PL"/>
      </w:pPr>
    </w:p>
    <w:p w14:paraId="030E2CC7" w14:textId="77777777" w:rsidR="00E02D88" w:rsidRDefault="00E02D88" w:rsidP="00E02D88">
      <w:pPr>
        <w:pStyle w:val="PL"/>
      </w:pPr>
      <w:r>
        <w:t>ServiceExperienceInfo</w:t>
      </w:r>
      <w:r>
        <w:tab/>
        <w:t>::= SEQUENCE</w:t>
      </w:r>
    </w:p>
    <w:p w14:paraId="51D8855D" w14:textId="77777777" w:rsidR="00E02D88" w:rsidRDefault="00E02D88" w:rsidP="00E02D88">
      <w:pPr>
        <w:pStyle w:val="PL"/>
      </w:pPr>
      <w:r>
        <w:t xml:space="preserve">-- </w:t>
      </w:r>
    </w:p>
    <w:p w14:paraId="7A812E08" w14:textId="77777777" w:rsidR="00E02D88" w:rsidRDefault="00E02D88" w:rsidP="00E02D88">
      <w:pPr>
        <w:pStyle w:val="PL"/>
      </w:pPr>
      <w:r>
        <w:t>-- See 3GPP TS 29.520 [233] for details</w:t>
      </w:r>
    </w:p>
    <w:p w14:paraId="48CFD34E" w14:textId="77777777" w:rsidR="00E02D88" w:rsidRDefault="00E02D88" w:rsidP="00E02D88">
      <w:pPr>
        <w:pStyle w:val="PL"/>
      </w:pPr>
      <w:r>
        <w:t xml:space="preserve">-- </w:t>
      </w:r>
    </w:p>
    <w:p w14:paraId="67EA2E7A" w14:textId="77777777" w:rsidR="00E02D88" w:rsidRDefault="00E02D88" w:rsidP="00E02D88">
      <w:pPr>
        <w:pStyle w:val="PL"/>
      </w:pPr>
      <w:r>
        <w:t>{</w:t>
      </w:r>
    </w:p>
    <w:p w14:paraId="1E05E1AD" w14:textId="77777777" w:rsidR="00E02D88" w:rsidRDefault="00E02D88" w:rsidP="00E02D88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62AF7E24" w14:textId="77777777" w:rsidR="00E02D88" w:rsidRDefault="00E02D88" w:rsidP="00E02D88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>[1] INTEGER OPTIONAL,</w:t>
      </w:r>
    </w:p>
    <w:p w14:paraId="0187122F" w14:textId="77777777" w:rsidR="00E02D88" w:rsidRDefault="00E02D88" w:rsidP="00E02D88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>[2] SingleNSSAI OPTIONAL,</w:t>
      </w:r>
    </w:p>
    <w:p w14:paraId="35D14627" w14:textId="77777777" w:rsidR="00E02D88" w:rsidRDefault="00E02D88" w:rsidP="00E02D88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>[3] OCTET STRING OPTIONAL,</w:t>
      </w:r>
    </w:p>
    <w:p w14:paraId="387D1F09" w14:textId="77777777" w:rsidR="00E02D88" w:rsidRDefault="00E02D88" w:rsidP="00E02D88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 OPTIONAL,</w:t>
      </w:r>
    </w:p>
    <w:p w14:paraId="331C6B8B" w14:textId="77777777" w:rsidR="00E02D88" w:rsidRDefault="00E02D88" w:rsidP="00E02D88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DataNetworkNameIdentifier OPTIONAL,</w:t>
      </w:r>
    </w:p>
    <w:p w14:paraId="64569414" w14:textId="77777777" w:rsidR="00E02D88" w:rsidRDefault="00E02D88" w:rsidP="00E02D88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687BA246" w14:textId="77777777" w:rsidR="00E02D88" w:rsidRDefault="00E02D88" w:rsidP="00E02D88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>[7] OCTET STRING OPTIONAL,</w:t>
      </w:r>
    </w:p>
    <w:p w14:paraId="6A0D3D8E" w14:textId="77777777" w:rsidR="00E02D88" w:rsidRDefault="00E02D88" w:rsidP="00E02D88">
      <w:pPr>
        <w:pStyle w:val="PL"/>
      </w:pPr>
      <w:r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18FF6088" w14:textId="77777777" w:rsidR="00E02D88" w:rsidRDefault="00E02D88" w:rsidP="00E02D88">
      <w:pPr>
        <w:pStyle w:val="PL"/>
      </w:pPr>
      <w:r>
        <w:t>}</w:t>
      </w:r>
    </w:p>
    <w:p w14:paraId="1827031F" w14:textId="77777777" w:rsidR="00E02D88" w:rsidRDefault="00E02D88" w:rsidP="00E02D88">
      <w:pPr>
        <w:pStyle w:val="PL"/>
      </w:pPr>
    </w:p>
    <w:p w14:paraId="2BAF7B34" w14:textId="77777777" w:rsidR="00E02D88" w:rsidRDefault="00E02D88" w:rsidP="00E02D88">
      <w:pPr>
        <w:pStyle w:val="PL"/>
      </w:pPr>
      <w:r>
        <w:t xml:space="preserve">ServiceProfileChargingInformation </w:t>
      </w:r>
      <w:r>
        <w:tab/>
        <w:t>::= SET</w:t>
      </w:r>
    </w:p>
    <w:p w14:paraId="0616438D" w14:textId="77777777" w:rsidR="00E02D88" w:rsidRDefault="00E02D88" w:rsidP="00E02D88">
      <w:pPr>
        <w:pStyle w:val="PL"/>
      </w:pPr>
      <w:r>
        <w:t>{</w:t>
      </w:r>
    </w:p>
    <w:p w14:paraId="1F2A1A8B" w14:textId="77777777" w:rsidR="00E02D88" w:rsidRDefault="00E02D88" w:rsidP="00E02D88">
      <w:pPr>
        <w:pStyle w:val="PL"/>
      </w:pPr>
      <w:r>
        <w:t>--</w:t>
      </w:r>
    </w:p>
    <w:p w14:paraId="2D490151" w14:textId="77777777" w:rsidR="00E02D88" w:rsidRDefault="00E02D88" w:rsidP="00E02D88">
      <w:pPr>
        <w:pStyle w:val="PL"/>
      </w:pPr>
      <w:r>
        <w:t>-- attributes of the service profile: see TS 28.541 [254]</w:t>
      </w:r>
    </w:p>
    <w:p w14:paraId="64C44A74" w14:textId="77777777" w:rsidR="00E02D88" w:rsidRDefault="00E02D88" w:rsidP="00E02D88">
      <w:pPr>
        <w:pStyle w:val="PL"/>
      </w:pPr>
      <w:r>
        <w:t>--</w:t>
      </w:r>
    </w:p>
    <w:p w14:paraId="59692FA9" w14:textId="77777777" w:rsidR="00E02D88" w:rsidRDefault="00E02D88" w:rsidP="00E02D88">
      <w:pPr>
        <w:pStyle w:val="PL"/>
      </w:pPr>
      <w:r>
        <w:tab/>
        <w:t>serviceProfileIdentifier</w:t>
      </w:r>
      <w:r>
        <w:tab/>
      </w:r>
      <w:r>
        <w:tab/>
      </w:r>
      <w:r>
        <w:tab/>
      </w:r>
      <w:r>
        <w:tab/>
        <w:t>[0] OCTET STRING OPTIONAL,</w:t>
      </w:r>
    </w:p>
    <w:p w14:paraId="33565956" w14:textId="77777777" w:rsidR="00E02D88" w:rsidRDefault="00E02D88" w:rsidP="00E02D88">
      <w:pPr>
        <w:pStyle w:val="PL"/>
      </w:pPr>
      <w:r>
        <w:tab/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SingleNSSAI OPTIONAL,</w:t>
      </w:r>
    </w:p>
    <w:p w14:paraId="12AE0426" w14:textId="77777777" w:rsidR="00E02D88" w:rsidRDefault="00E02D88" w:rsidP="00E02D88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38E1D95B" w14:textId="77777777" w:rsidR="00E02D88" w:rsidRDefault="00E02D88" w:rsidP="00E02D88">
      <w:pPr>
        <w:pStyle w:val="PL"/>
      </w:pPr>
      <w:r>
        <w:tab/>
        <w:t>latency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INTEGER OPTIONAL,</w:t>
      </w:r>
    </w:p>
    <w:p w14:paraId="4B5C50B3" w14:textId="77777777" w:rsidR="00E02D88" w:rsidRDefault="00E02D88" w:rsidP="00E02D88">
      <w:pPr>
        <w:pStyle w:val="PL"/>
      </w:pPr>
      <w:r>
        <w:tab/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INTEGER OPTIONAL,</w:t>
      </w:r>
    </w:p>
    <w:p w14:paraId="2F90B84C" w14:textId="77777777" w:rsidR="00E02D88" w:rsidRDefault="00E02D88" w:rsidP="00E02D88">
      <w:pPr>
        <w:pStyle w:val="PL"/>
      </w:pPr>
      <w:r>
        <w:tab/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5DFB0A35" w14:textId="77777777" w:rsidR="00E02D88" w:rsidRDefault="00E02D88" w:rsidP="00E02D88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  <w:t>INTEGER OPTIONAL,</w:t>
      </w:r>
    </w:p>
    <w:p w14:paraId="02C381DA" w14:textId="77777777" w:rsidR="00E02D88" w:rsidRDefault="00E02D88" w:rsidP="00E02D88">
      <w:pPr>
        <w:pStyle w:val="PL"/>
      </w:pPr>
      <w:r>
        <w:tab/>
        <w:t>reliability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OCTET STRING OPTIONAL,</w:t>
      </w:r>
    </w:p>
    <w:p w14:paraId="21593F92" w14:textId="77777777" w:rsidR="00E02D88" w:rsidRDefault="00E02D88" w:rsidP="00E02D88">
      <w:pPr>
        <w:pStyle w:val="PL"/>
      </w:pPr>
      <w:r>
        <w:tab/>
        <w:t xml:space="preserve">maxNumberofUEs 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77E8806E" w14:textId="77777777" w:rsidR="00E02D88" w:rsidRDefault="00E02D88" w:rsidP="00E02D88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>[9] OCTET STRING OPTIONAL,</w:t>
      </w:r>
    </w:p>
    <w:p w14:paraId="2D93FC3D" w14:textId="77777777" w:rsidR="00E02D88" w:rsidRDefault="00E02D88" w:rsidP="00E02D88">
      <w:pPr>
        <w:pStyle w:val="PL"/>
      </w:pPr>
      <w:r>
        <w:tab/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>[10] MobilityLevel OPTIONAL,</w:t>
      </w:r>
    </w:p>
    <w:p w14:paraId="214088CD" w14:textId="77777777" w:rsidR="00E02D88" w:rsidRDefault="00E02D88" w:rsidP="00E02D88">
      <w:pPr>
        <w:pStyle w:val="PL"/>
      </w:pPr>
      <w:r>
        <w:tab/>
        <w:t xml:space="preserve">delayToleranceIndicator </w:t>
      </w:r>
      <w:r>
        <w:tab/>
      </w:r>
      <w:r>
        <w:tab/>
      </w:r>
      <w:r>
        <w:tab/>
      </w:r>
      <w:r>
        <w:tab/>
        <w:t>[11] DelayToleranceIndicator OPTIONAL,</w:t>
      </w:r>
    </w:p>
    <w:p w14:paraId="43CCF5BE" w14:textId="77777777" w:rsidR="00E02D88" w:rsidRDefault="00E02D88" w:rsidP="00E02D88">
      <w:pPr>
        <w:pStyle w:val="PL"/>
      </w:pPr>
      <w:r>
        <w:tab/>
        <w:t>dLThroughtputPerSlice</w:t>
      </w:r>
      <w:r>
        <w:tab/>
      </w:r>
      <w:r>
        <w:tab/>
      </w:r>
      <w:r>
        <w:tab/>
      </w:r>
      <w:r>
        <w:tab/>
        <w:t>[12] Throughput OPTIONAL,</w:t>
      </w:r>
    </w:p>
    <w:p w14:paraId="28FC48A0" w14:textId="77777777" w:rsidR="00E02D88" w:rsidRDefault="00E02D88" w:rsidP="00E02D88">
      <w:pPr>
        <w:pStyle w:val="PL"/>
      </w:pPr>
      <w:r>
        <w:tab/>
        <w:t>dLThroughtputPerUE</w:t>
      </w:r>
      <w:r>
        <w:tab/>
      </w:r>
      <w:r>
        <w:tab/>
      </w:r>
      <w:r>
        <w:tab/>
      </w:r>
      <w:r>
        <w:tab/>
      </w:r>
      <w:r>
        <w:tab/>
        <w:t>[13] Throughput OPTIONAL,</w:t>
      </w:r>
    </w:p>
    <w:p w14:paraId="717AEA5A" w14:textId="77777777" w:rsidR="00E02D88" w:rsidRDefault="00E02D88" w:rsidP="00E02D88">
      <w:pPr>
        <w:pStyle w:val="PL"/>
      </w:pPr>
      <w:r>
        <w:tab/>
        <w:t>uLThroughtputPerSlice</w:t>
      </w:r>
      <w:r>
        <w:tab/>
      </w:r>
      <w:r>
        <w:tab/>
      </w:r>
      <w:r>
        <w:tab/>
      </w:r>
      <w:r>
        <w:tab/>
        <w:t>[14] Throughput OPTIONAL,</w:t>
      </w:r>
    </w:p>
    <w:p w14:paraId="137D82CC" w14:textId="77777777" w:rsidR="00E02D88" w:rsidRDefault="00E02D88" w:rsidP="00E02D88">
      <w:pPr>
        <w:pStyle w:val="PL"/>
      </w:pPr>
      <w:r>
        <w:tab/>
        <w:t>uLThroughtputPerUE</w:t>
      </w:r>
      <w:r>
        <w:tab/>
      </w:r>
      <w:r>
        <w:tab/>
      </w:r>
      <w:r>
        <w:tab/>
      </w:r>
      <w:r>
        <w:tab/>
      </w:r>
      <w:r>
        <w:tab/>
        <w:t>[15] Throughput OPTIONAL,</w:t>
      </w:r>
    </w:p>
    <w:p w14:paraId="510F8893" w14:textId="77777777" w:rsidR="00E02D88" w:rsidRDefault="00E02D88" w:rsidP="00E02D88">
      <w:pPr>
        <w:pStyle w:val="PL"/>
      </w:pPr>
      <w:r>
        <w:tab/>
        <w:t xml:space="preserve">maxNumberofPDUsessions </w:t>
      </w:r>
      <w:r>
        <w:tab/>
      </w:r>
      <w:r>
        <w:tab/>
      </w:r>
      <w:r>
        <w:tab/>
      </w:r>
      <w:r>
        <w:tab/>
        <w:t>[16] INTEGER OPTIONAL,</w:t>
      </w:r>
    </w:p>
    <w:p w14:paraId="5BF75FA5" w14:textId="77777777" w:rsidR="00E02D88" w:rsidRDefault="00E02D88" w:rsidP="00E02D88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>[17] OCTET STRING OPTIONAL,</w:t>
      </w:r>
    </w:p>
    <w:p w14:paraId="3C1D1A87" w14:textId="77777777" w:rsidR="00E02D88" w:rsidRDefault="00E02D88" w:rsidP="00E02D88">
      <w:pPr>
        <w:pStyle w:val="PL"/>
      </w:pPr>
      <w:r>
        <w:tab/>
        <w:t>supportedAccessTechnology</w:t>
      </w:r>
      <w:r>
        <w:tab/>
      </w:r>
      <w:r>
        <w:tab/>
      </w:r>
      <w:r>
        <w:tab/>
        <w:t>[18] INTEGER OPTIONAL,</w:t>
      </w:r>
    </w:p>
    <w:p w14:paraId="438F81DD" w14:textId="77777777" w:rsidR="00E02D88" w:rsidRDefault="00E02D88" w:rsidP="00E02D88">
      <w:pPr>
        <w:pStyle w:val="PL"/>
      </w:pPr>
      <w:r>
        <w:tab/>
        <w:t xml:space="preserve">v2XCommunicationMode </w:t>
      </w:r>
      <w:r>
        <w:tab/>
      </w:r>
      <w:r>
        <w:tab/>
      </w:r>
      <w:r>
        <w:tab/>
      </w:r>
      <w:r>
        <w:tab/>
        <w:t>[19] V2XCommunicationModeIndicator OPTIONAL,</w:t>
      </w:r>
    </w:p>
    <w:p w14:paraId="7375C66F" w14:textId="77777777" w:rsidR="00E02D88" w:rsidRDefault="00E02D88" w:rsidP="00E02D88">
      <w:pPr>
        <w:pStyle w:val="PL"/>
      </w:pPr>
      <w:r>
        <w:tab/>
        <w:t>energyEfficiency</w:t>
      </w:r>
      <w:r>
        <w:tab/>
      </w:r>
      <w:r>
        <w:tab/>
      </w:r>
      <w:r>
        <w:tab/>
      </w:r>
      <w:r>
        <w:tab/>
      </w:r>
      <w:r>
        <w:tab/>
        <w:t>[20] NetworkSliceEE</w:t>
      </w:r>
      <w:r>
        <w:tab/>
        <w:t>OPTIONAL,</w:t>
      </w:r>
    </w:p>
    <w:p w14:paraId="084A97A6" w14:textId="77777777" w:rsidR="00E02D88" w:rsidRDefault="00E02D88" w:rsidP="00E02D88">
      <w:pPr>
        <w:pStyle w:val="PL"/>
      </w:pPr>
      <w:r>
        <w:tab/>
        <w:t>addServiceProfileChargingInfo</w:t>
      </w:r>
      <w:r>
        <w:tab/>
      </w:r>
      <w:r>
        <w:tab/>
        <w:t>[100] OCTET STRING OPTIONAL</w:t>
      </w:r>
    </w:p>
    <w:p w14:paraId="30A87094" w14:textId="77777777" w:rsidR="00E02D88" w:rsidRDefault="00E02D88" w:rsidP="00E02D88">
      <w:pPr>
        <w:pStyle w:val="PL"/>
      </w:pPr>
    </w:p>
    <w:p w14:paraId="48F3BD39" w14:textId="77777777" w:rsidR="00E02D88" w:rsidRDefault="00E02D88" w:rsidP="00E02D88">
      <w:pPr>
        <w:pStyle w:val="PL"/>
      </w:pPr>
      <w:r>
        <w:t>}</w:t>
      </w:r>
    </w:p>
    <w:p w14:paraId="49AF1D48" w14:textId="77777777" w:rsidR="00E02D88" w:rsidRDefault="00E02D88" w:rsidP="00E02D88">
      <w:pPr>
        <w:pStyle w:val="PL"/>
      </w:pPr>
    </w:p>
    <w:p w14:paraId="5E032A5F" w14:textId="77777777" w:rsidR="00E02D88" w:rsidRDefault="00E02D88" w:rsidP="00E02D88">
      <w:pPr>
        <w:pStyle w:val="PL"/>
      </w:pPr>
      <w:r>
        <w:t>ServingLocation</w:t>
      </w:r>
      <w:r>
        <w:tab/>
        <w:t>::= SEQUENCE</w:t>
      </w:r>
    </w:p>
    <w:p w14:paraId="3A7D68D6" w14:textId="77777777" w:rsidR="00E02D88" w:rsidRDefault="00E02D88" w:rsidP="00E02D88">
      <w:pPr>
        <w:pStyle w:val="PL"/>
      </w:pPr>
      <w:r>
        <w:t>{</w:t>
      </w:r>
    </w:p>
    <w:p w14:paraId="782BA9EA" w14:textId="77777777" w:rsidR="00E02D88" w:rsidRDefault="00E02D88" w:rsidP="00E02D88">
      <w:pPr>
        <w:pStyle w:val="PL"/>
      </w:pPr>
      <w:r>
        <w:tab/>
        <w:t>geographicalLocation</w:t>
      </w:r>
      <w:r>
        <w:tab/>
      </w:r>
      <w:r>
        <w:tab/>
      </w:r>
      <w:r>
        <w:tab/>
      </w:r>
      <w:r>
        <w:tab/>
        <w:t>[0] SEQUENCE OF GeographicalLocation OPTIONAL,</w:t>
      </w:r>
    </w:p>
    <w:p w14:paraId="3E225D7C" w14:textId="77777777" w:rsidR="00E02D88" w:rsidRDefault="00E02D88" w:rsidP="00E02D88">
      <w:pPr>
        <w:pStyle w:val="PL"/>
      </w:pPr>
      <w:r>
        <w:lastRenderedPageBreak/>
        <w:tab/>
        <w:t>topologicalLocation</w:t>
      </w:r>
      <w:r>
        <w:tab/>
      </w:r>
      <w:r>
        <w:tab/>
      </w:r>
      <w:r>
        <w:tab/>
      </w:r>
      <w:r>
        <w:tab/>
      </w:r>
      <w:r>
        <w:tab/>
        <w:t>[1] TopologicalLocation OPTIONAL</w:t>
      </w:r>
    </w:p>
    <w:p w14:paraId="4769320B" w14:textId="77777777" w:rsidR="00E02D88" w:rsidRDefault="00E02D88" w:rsidP="00E02D88">
      <w:pPr>
        <w:pStyle w:val="PL"/>
      </w:pPr>
      <w:r>
        <w:t>}</w:t>
      </w:r>
    </w:p>
    <w:p w14:paraId="29B19B3A" w14:textId="77777777" w:rsidR="00E02D88" w:rsidRDefault="00E02D88" w:rsidP="00E02D88">
      <w:pPr>
        <w:pStyle w:val="PL"/>
      </w:pPr>
    </w:p>
    <w:p w14:paraId="1D9CC1A3" w14:textId="77777777" w:rsidR="00E02D88" w:rsidRDefault="00E02D88" w:rsidP="00E02D88">
      <w:pPr>
        <w:pStyle w:val="PL"/>
      </w:pPr>
      <w:r>
        <w:t>ServingNetworkFunctionID</w:t>
      </w:r>
      <w:r>
        <w:tab/>
        <w:t>::= SEQUENCE</w:t>
      </w:r>
    </w:p>
    <w:p w14:paraId="21BD3B38" w14:textId="77777777" w:rsidR="00E02D88" w:rsidRDefault="00E02D88" w:rsidP="00E02D88">
      <w:pPr>
        <w:pStyle w:val="PL"/>
      </w:pPr>
      <w:r>
        <w:t>{</w:t>
      </w:r>
    </w:p>
    <w:p w14:paraId="7395A53D" w14:textId="77777777" w:rsidR="00E02D88" w:rsidRDefault="00E02D88" w:rsidP="00E02D88">
      <w:pPr>
        <w:pStyle w:val="PL"/>
      </w:pPr>
      <w:r>
        <w:tab/>
        <w:t>servingNetworkFunctionInformation</w:t>
      </w:r>
      <w:r>
        <w:tab/>
        <w:t>[0] NetworkFunctionInformation,</w:t>
      </w:r>
    </w:p>
    <w:p w14:paraId="4EF10374" w14:textId="77777777" w:rsidR="00E02D88" w:rsidRDefault="00E02D88" w:rsidP="00E02D88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0F1E615F" w14:textId="77777777" w:rsidR="00E02D88" w:rsidRDefault="00E02D88" w:rsidP="00E02D88">
      <w:pPr>
        <w:pStyle w:val="PL"/>
      </w:pPr>
    </w:p>
    <w:p w14:paraId="1B8A2007" w14:textId="77777777" w:rsidR="00E02D88" w:rsidRDefault="00E02D88" w:rsidP="00E02D88">
      <w:pPr>
        <w:pStyle w:val="PL"/>
      </w:pPr>
      <w:r>
        <w:t>}</w:t>
      </w:r>
    </w:p>
    <w:p w14:paraId="1CFB6DF5" w14:textId="77777777" w:rsidR="00E02D88" w:rsidRDefault="00E02D88" w:rsidP="00E02D88">
      <w:pPr>
        <w:pStyle w:val="PL"/>
      </w:pPr>
    </w:p>
    <w:p w14:paraId="74B6196E" w14:textId="77777777" w:rsidR="00E02D88" w:rsidRDefault="00E02D88" w:rsidP="00E02D88">
      <w:pPr>
        <w:pStyle w:val="PL"/>
      </w:pPr>
      <w:r>
        <w:t>SessionAMBR</w:t>
      </w:r>
      <w:r>
        <w:tab/>
        <w:t>::= SEQUENCE</w:t>
      </w:r>
    </w:p>
    <w:p w14:paraId="08FA9177" w14:textId="77777777" w:rsidR="00E02D88" w:rsidRDefault="00E02D88" w:rsidP="00E02D88">
      <w:pPr>
        <w:pStyle w:val="PL"/>
      </w:pPr>
      <w:r>
        <w:t>{</w:t>
      </w:r>
    </w:p>
    <w:p w14:paraId="0FAB497E" w14:textId="77777777" w:rsidR="00E02D88" w:rsidRDefault="00E02D88" w:rsidP="00E02D88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392F1049" w14:textId="77777777" w:rsidR="00E02D88" w:rsidRDefault="00E02D88" w:rsidP="00E02D88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5D908C1F" w14:textId="77777777" w:rsidR="00E02D88" w:rsidRDefault="00E02D88" w:rsidP="00E02D88">
      <w:pPr>
        <w:pStyle w:val="PL"/>
      </w:pPr>
      <w:r>
        <w:t>}</w:t>
      </w:r>
    </w:p>
    <w:p w14:paraId="0D5C65AB" w14:textId="77777777" w:rsidR="00E02D88" w:rsidRDefault="00E02D88" w:rsidP="00E02D88">
      <w:pPr>
        <w:pStyle w:val="PL"/>
      </w:pPr>
    </w:p>
    <w:p w14:paraId="2CB513E2" w14:textId="77777777" w:rsidR="00E02D88" w:rsidRDefault="00E02D88" w:rsidP="00E02D88">
      <w:pPr>
        <w:pStyle w:val="PL"/>
      </w:pPr>
      <w:r>
        <w:t>SharingLevel</w:t>
      </w:r>
      <w:r>
        <w:tab/>
        <w:t>::= ENUMERATED</w:t>
      </w:r>
    </w:p>
    <w:p w14:paraId="39C898DF" w14:textId="77777777" w:rsidR="00E02D88" w:rsidRDefault="00E02D88" w:rsidP="00E02D88">
      <w:pPr>
        <w:pStyle w:val="PL"/>
      </w:pPr>
      <w:r>
        <w:t>{</w:t>
      </w:r>
    </w:p>
    <w:p w14:paraId="5F9D7FB2" w14:textId="77777777" w:rsidR="00E02D88" w:rsidRDefault="00E02D88" w:rsidP="00E02D88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3838C3F4" w14:textId="77777777" w:rsidR="00E02D88" w:rsidRDefault="00E02D88" w:rsidP="00E02D88">
      <w:pPr>
        <w:pStyle w:val="PL"/>
      </w:pPr>
      <w:r>
        <w:tab/>
        <w:t>nON-SHARED</w:t>
      </w:r>
      <w:r>
        <w:tab/>
      </w:r>
      <w:r>
        <w:tab/>
        <w:t>(1)</w:t>
      </w:r>
    </w:p>
    <w:p w14:paraId="74C23DE1" w14:textId="77777777" w:rsidR="00E02D88" w:rsidRDefault="00E02D88" w:rsidP="00E02D88">
      <w:pPr>
        <w:pStyle w:val="PL"/>
      </w:pPr>
    </w:p>
    <w:p w14:paraId="5ACCE390" w14:textId="77777777" w:rsidR="00E02D88" w:rsidRDefault="00E02D88" w:rsidP="00E02D88">
      <w:pPr>
        <w:pStyle w:val="PL"/>
      </w:pPr>
      <w:r>
        <w:t>}</w:t>
      </w:r>
    </w:p>
    <w:p w14:paraId="0142EADA" w14:textId="77777777" w:rsidR="00E02D88" w:rsidRDefault="00E02D88" w:rsidP="00E02D88">
      <w:pPr>
        <w:pStyle w:val="PL"/>
      </w:pPr>
    </w:p>
    <w:p w14:paraId="7F385102" w14:textId="77777777" w:rsidR="00E02D88" w:rsidRDefault="00E02D88" w:rsidP="00E02D88">
      <w:pPr>
        <w:pStyle w:val="PL"/>
      </w:pPr>
      <w:r>
        <w:t>SIPEventType</w:t>
      </w:r>
      <w:r>
        <w:tab/>
        <w:t>::= SEQUENCE</w:t>
      </w:r>
    </w:p>
    <w:p w14:paraId="2E88B330" w14:textId="77777777" w:rsidR="00E02D88" w:rsidRDefault="00E02D88" w:rsidP="00E02D88">
      <w:pPr>
        <w:pStyle w:val="PL"/>
      </w:pPr>
      <w:r>
        <w:t>{</w:t>
      </w:r>
    </w:p>
    <w:p w14:paraId="4D4F0863" w14:textId="77777777" w:rsidR="00E02D88" w:rsidRDefault="00E02D88" w:rsidP="00E02D88">
      <w:pPr>
        <w:pStyle w:val="PL"/>
      </w:pPr>
      <w:r>
        <w:tab/>
        <w:t xml:space="preserve">sIPMethod              </w:t>
      </w:r>
      <w:r>
        <w:tab/>
      </w:r>
      <w:r>
        <w:tab/>
        <w:t>[0] SIP-Method OPTIONAL,</w:t>
      </w:r>
    </w:p>
    <w:p w14:paraId="6C019089" w14:textId="77777777" w:rsidR="00E02D88" w:rsidRDefault="00E02D88" w:rsidP="00E02D88">
      <w:pPr>
        <w:pStyle w:val="PL"/>
      </w:pPr>
      <w:r>
        <w:tab/>
        <w:t>eventHeader</w:t>
      </w:r>
      <w:r>
        <w:tab/>
      </w:r>
      <w:r>
        <w:tab/>
      </w:r>
      <w:r>
        <w:tab/>
      </w:r>
      <w:r>
        <w:tab/>
      </w:r>
      <w:r>
        <w:tab/>
        <w:t>[1] INTEGER OPTIONAL,</w:t>
      </w:r>
    </w:p>
    <w:p w14:paraId="1312B80E" w14:textId="77777777" w:rsidR="00E02D88" w:rsidRDefault="00E02D88" w:rsidP="00E02D88">
      <w:pPr>
        <w:pStyle w:val="PL"/>
      </w:pPr>
      <w:r>
        <w:tab/>
        <w:t>expiresHeader</w:t>
      </w:r>
      <w:r>
        <w:tab/>
      </w:r>
      <w:r>
        <w:tab/>
      </w:r>
      <w:r>
        <w:tab/>
        <w:t>[2] UTF8String OPTIONAL</w:t>
      </w:r>
    </w:p>
    <w:p w14:paraId="502BB44C" w14:textId="77777777" w:rsidR="00E02D88" w:rsidRDefault="00E02D88" w:rsidP="00E02D88">
      <w:pPr>
        <w:pStyle w:val="PL"/>
      </w:pPr>
      <w:r>
        <w:t>}</w:t>
      </w:r>
    </w:p>
    <w:p w14:paraId="37B09ED4" w14:textId="77777777" w:rsidR="00E02D88" w:rsidRDefault="00E02D88" w:rsidP="00E02D88">
      <w:pPr>
        <w:pStyle w:val="PL"/>
      </w:pPr>
    </w:p>
    <w:p w14:paraId="0DC9EEFB" w14:textId="77777777" w:rsidR="00E02D88" w:rsidRDefault="00E02D88" w:rsidP="00E02D88">
      <w:pPr>
        <w:pStyle w:val="PL"/>
      </w:pPr>
      <w:r>
        <w:t>SingleNSSAI</w:t>
      </w:r>
      <w:r>
        <w:tab/>
        <w:t>::= SEQUENCE</w:t>
      </w:r>
    </w:p>
    <w:p w14:paraId="16E1BCFF" w14:textId="77777777" w:rsidR="00E02D88" w:rsidRDefault="00E02D88" w:rsidP="00E02D88">
      <w:pPr>
        <w:pStyle w:val="PL"/>
      </w:pPr>
      <w:r>
        <w:t>-- See S-NSSAI subclause 28.4.2 of TS 23.003 [200] for encoding.</w:t>
      </w:r>
    </w:p>
    <w:p w14:paraId="6D1C43BF" w14:textId="77777777" w:rsidR="00E02D88" w:rsidRDefault="00E02D88" w:rsidP="00E02D88">
      <w:pPr>
        <w:pStyle w:val="PL"/>
      </w:pPr>
      <w:r>
        <w:t>{</w:t>
      </w:r>
    </w:p>
    <w:p w14:paraId="705FF0AB" w14:textId="77777777" w:rsidR="00E02D88" w:rsidRDefault="00E02D88" w:rsidP="00E02D88">
      <w:pPr>
        <w:pStyle w:val="PL"/>
      </w:pPr>
      <w:r>
        <w:tab/>
        <w:t>sST</w:t>
      </w:r>
      <w:r>
        <w:tab/>
      </w:r>
      <w:r>
        <w:tab/>
      </w:r>
      <w:r>
        <w:tab/>
        <w:t>[0] SliceServiceType,</w:t>
      </w:r>
    </w:p>
    <w:p w14:paraId="2BA0BABF" w14:textId="77777777" w:rsidR="00E02D88" w:rsidRDefault="00E02D88" w:rsidP="00E02D88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5028F725" w14:textId="77777777" w:rsidR="00E02D88" w:rsidRDefault="00E02D88" w:rsidP="00E02D88">
      <w:pPr>
        <w:pStyle w:val="PL"/>
      </w:pPr>
      <w:r>
        <w:t>}</w:t>
      </w:r>
    </w:p>
    <w:p w14:paraId="4E9E2467" w14:textId="77777777" w:rsidR="00E02D88" w:rsidRDefault="00E02D88" w:rsidP="00E02D88">
      <w:pPr>
        <w:pStyle w:val="PL"/>
      </w:pPr>
    </w:p>
    <w:p w14:paraId="23E754B8" w14:textId="77777777" w:rsidR="00E02D88" w:rsidRDefault="00E02D88" w:rsidP="00E02D88">
      <w:pPr>
        <w:pStyle w:val="PL"/>
      </w:pPr>
      <w:r>
        <w:t>SliceServiceType ::= INTEGER (0..255)</w:t>
      </w:r>
    </w:p>
    <w:p w14:paraId="7CA9CD63" w14:textId="77777777" w:rsidR="00E02D88" w:rsidRDefault="00E02D88" w:rsidP="00E02D88">
      <w:pPr>
        <w:pStyle w:val="PL"/>
      </w:pPr>
      <w:r>
        <w:t>--</w:t>
      </w:r>
    </w:p>
    <w:p w14:paraId="19395829" w14:textId="77777777" w:rsidR="00E02D88" w:rsidRDefault="00E02D88" w:rsidP="00E02D88">
      <w:pPr>
        <w:pStyle w:val="PL"/>
      </w:pPr>
      <w:r>
        <w:t>-- See subclause 28.4.2 TS 23.003 [200]</w:t>
      </w:r>
    </w:p>
    <w:p w14:paraId="47F7E6D9" w14:textId="77777777" w:rsidR="00E02D88" w:rsidRDefault="00E02D88" w:rsidP="00E02D88">
      <w:pPr>
        <w:pStyle w:val="PL"/>
      </w:pPr>
      <w:r>
        <w:t>--</w:t>
      </w:r>
    </w:p>
    <w:p w14:paraId="0C5FF764" w14:textId="77777777" w:rsidR="00E02D88" w:rsidRDefault="00E02D88" w:rsidP="00E02D88">
      <w:pPr>
        <w:pStyle w:val="PL"/>
      </w:pPr>
    </w:p>
    <w:p w14:paraId="58A261A9" w14:textId="77777777" w:rsidR="00E02D88" w:rsidRDefault="00E02D88" w:rsidP="00E02D88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68898249" w14:textId="77777777" w:rsidR="00E02D88" w:rsidRDefault="00E02D88" w:rsidP="00E02D88">
      <w:pPr>
        <w:pStyle w:val="PL"/>
      </w:pPr>
      <w:r>
        <w:t>--</w:t>
      </w:r>
    </w:p>
    <w:p w14:paraId="7E5807F4" w14:textId="77777777" w:rsidR="00E02D88" w:rsidRDefault="00E02D88" w:rsidP="00E02D88">
      <w:pPr>
        <w:pStyle w:val="PL"/>
      </w:pPr>
      <w:r>
        <w:t>-- See subclause 28.4.2 TS 23.003 [200]</w:t>
      </w:r>
    </w:p>
    <w:p w14:paraId="123608E4" w14:textId="77777777" w:rsidR="00E02D88" w:rsidRDefault="00E02D88" w:rsidP="00E02D88">
      <w:pPr>
        <w:pStyle w:val="PL"/>
      </w:pPr>
      <w:r>
        <w:t>--</w:t>
      </w:r>
    </w:p>
    <w:p w14:paraId="3DFFC003" w14:textId="77777777" w:rsidR="00E02D88" w:rsidRDefault="00E02D88" w:rsidP="00E02D88">
      <w:pPr>
        <w:pStyle w:val="PL"/>
      </w:pPr>
    </w:p>
    <w:p w14:paraId="1775FAE0" w14:textId="77777777" w:rsidR="00E02D88" w:rsidRDefault="00E02D88" w:rsidP="00E02D88">
      <w:pPr>
        <w:pStyle w:val="PL"/>
      </w:pPr>
    </w:p>
    <w:p w14:paraId="2426174D" w14:textId="77777777" w:rsidR="00E02D88" w:rsidRDefault="00E02D88" w:rsidP="00E02D88">
      <w:pPr>
        <w:pStyle w:val="PL"/>
      </w:pPr>
      <w:r>
        <w:t>SMdeliveryReportRequested ::= ENUMERATED</w:t>
      </w:r>
    </w:p>
    <w:p w14:paraId="6458BA17" w14:textId="77777777" w:rsidR="00E02D88" w:rsidRDefault="00E02D88" w:rsidP="00E02D88">
      <w:pPr>
        <w:pStyle w:val="PL"/>
      </w:pPr>
      <w:r>
        <w:t>{</w:t>
      </w:r>
    </w:p>
    <w:p w14:paraId="3AE7EB62" w14:textId="77777777" w:rsidR="00E02D88" w:rsidRDefault="00E02D88" w:rsidP="00E02D88">
      <w:pPr>
        <w:pStyle w:val="PL"/>
      </w:pPr>
      <w:r>
        <w:tab/>
        <w:t>yes</w:t>
      </w:r>
      <w:r>
        <w:tab/>
      </w:r>
      <w:r>
        <w:tab/>
        <w:t>(0),</w:t>
      </w:r>
    </w:p>
    <w:p w14:paraId="6E3DDF12" w14:textId="77777777" w:rsidR="00E02D88" w:rsidRDefault="00E02D88" w:rsidP="00E02D88">
      <w:pPr>
        <w:pStyle w:val="PL"/>
      </w:pPr>
      <w:r>
        <w:tab/>
        <w:t>no</w:t>
      </w:r>
      <w:r>
        <w:tab/>
      </w:r>
      <w:r>
        <w:tab/>
        <w:t>(1)</w:t>
      </w:r>
    </w:p>
    <w:p w14:paraId="56A3B8E3" w14:textId="77777777" w:rsidR="00E02D88" w:rsidRDefault="00E02D88" w:rsidP="00E02D88">
      <w:pPr>
        <w:pStyle w:val="PL"/>
      </w:pPr>
      <w:r>
        <w:t>}</w:t>
      </w:r>
    </w:p>
    <w:p w14:paraId="61F8C656" w14:textId="77777777" w:rsidR="00E02D88" w:rsidRDefault="00E02D88" w:rsidP="00E02D88">
      <w:pPr>
        <w:pStyle w:val="PL"/>
      </w:pPr>
    </w:p>
    <w:p w14:paraId="1FDDC456" w14:textId="77777777" w:rsidR="00E02D88" w:rsidRDefault="00E02D88" w:rsidP="00E02D88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19C1CAB8" w14:textId="77777777" w:rsidR="00E02D88" w:rsidRDefault="00E02D88" w:rsidP="00E02D88">
      <w:pPr>
        <w:pStyle w:val="PL"/>
      </w:pPr>
      <w:r>
        <w:t>{</w:t>
      </w:r>
    </w:p>
    <w:p w14:paraId="3A8AC684" w14:textId="77777777" w:rsidR="00E02D88" w:rsidRDefault="00E02D88" w:rsidP="00E02D88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78EE8F57" w14:textId="77777777" w:rsidR="00E02D88" w:rsidRDefault="00E02D88" w:rsidP="00E02D88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72FDF131" w14:textId="77777777" w:rsidR="00E02D88" w:rsidRDefault="00E02D88" w:rsidP="00E02D88">
      <w:pPr>
        <w:pStyle w:val="PL"/>
      </w:pPr>
      <w:r>
        <w:t>-- Change of Charging conditions</w:t>
      </w:r>
    </w:p>
    <w:p w14:paraId="131AD6EB" w14:textId="77777777" w:rsidR="00E02D88" w:rsidRDefault="00E02D88" w:rsidP="00E02D88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07B3C16D" w14:textId="77777777" w:rsidR="00E02D88" w:rsidRDefault="00E02D88" w:rsidP="00E02D88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16103416" w14:textId="77777777" w:rsidR="00E02D88" w:rsidRDefault="00E02D88" w:rsidP="00E02D88">
      <w:pPr>
        <w:pStyle w:val="PL"/>
      </w:pPr>
      <w:r>
        <w:tab/>
        <w:t>servingNodeChange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06AB0065" w14:textId="77777777" w:rsidR="00E02D88" w:rsidRDefault="00E02D88" w:rsidP="00E02D88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693AD258" w14:textId="77777777" w:rsidR="00E02D88" w:rsidRDefault="00E02D88" w:rsidP="00E02D88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10A467E4" w14:textId="77777777" w:rsidR="00E02D88" w:rsidRDefault="00E02D88" w:rsidP="00E02D88">
      <w:pPr>
        <w:pStyle w:val="PL"/>
      </w:pPr>
      <w:r>
        <w:tab/>
        <w:t>tariffTimeChange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(105),</w:t>
      </w:r>
    </w:p>
    <w:p w14:paraId="0E325B37" w14:textId="77777777" w:rsidR="00E02D88" w:rsidRDefault="00E02D88" w:rsidP="00E02D88">
      <w:pPr>
        <w:pStyle w:val="PL"/>
      </w:pPr>
      <w:r>
        <w:tab/>
        <w:t>uETimeZoneChange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(106),</w:t>
      </w:r>
    </w:p>
    <w:p w14:paraId="3CE20819" w14:textId="77777777" w:rsidR="00E02D88" w:rsidRDefault="00E02D88" w:rsidP="00E02D88">
      <w:pPr>
        <w:pStyle w:val="PL"/>
      </w:pPr>
      <w:r>
        <w:tab/>
        <w:t>pLMNChange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(107),</w:t>
      </w:r>
    </w:p>
    <w:p w14:paraId="465D8CFC" w14:textId="77777777" w:rsidR="00E02D88" w:rsidRDefault="00E02D88" w:rsidP="00E02D88">
      <w:pPr>
        <w:pStyle w:val="PL"/>
      </w:pPr>
      <w:r>
        <w:tab/>
        <w:t>rATTypeChange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(108),</w:t>
      </w:r>
    </w:p>
    <w:p w14:paraId="0DF67A97" w14:textId="77777777" w:rsidR="00E02D88" w:rsidRDefault="00E02D88" w:rsidP="00E02D88">
      <w:pPr>
        <w:pStyle w:val="PL"/>
      </w:pPr>
      <w:r>
        <w:tab/>
        <w:t>sessionAMBRChange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(109),</w:t>
      </w:r>
    </w:p>
    <w:p w14:paraId="43C99A91" w14:textId="77777777" w:rsidR="00E02D88" w:rsidRDefault="00E02D88" w:rsidP="00E02D88">
      <w:pPr>
        <w:pStyle w:val="PL"/>
      </w:pPr>
      <w:r>
        <w:tab/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283B90DB" w14:textId="77777777" w:rsidR="00E02D88" w:rsidRDefault="00E02D88" w:rsidP="00E02D88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1030F5C8" w14:textId="77777777" w:rsidR="00E02D88" w:rsidRDefault="00E02D88" w:rsidP="00E02D88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4151B36D" w14:textId="77777777" w:rsidR="00E02D88" w:rsidRDefault="00E02D88" w:rsidP="00E02D88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765D3828" w14:textId="77777777" w:rsidR="00E02D88" w:rsidRDefault="00E02D88" w:rsidP="00E02D88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71405562" w14:textId="77777777" w:rsidR="00E02D88" w:rsidRDefault="00E02D88" w:rsidP="00E02D88">
      <w:pPr>
        <w:pStyle w:val="PL"/>
      </w:pPr>
      <w:r>
        <w:tab/>
        <w:t>gFBRGuaranteedStatusChange</w:t>
      </w:r>
      <w:r>
        <w:tab/>
      </w:r>
      <w:r>
        <w:tab/>
      </w:r>
      <w:r>
        <w:tab/>
      </w:r>
      <w:r>
        <w:tab/>
      </w:r>
      <w:r>
        <w:tab/>
        <w:t>(115),</w:t>
      </w:r>
    </w:p>
    <w:p w14:paraId="4C187E5F" w14:textId="77777777" w:rsidR="00E02D88" w:rsidRDefault="00E02D88" w:rsidP="00E02D88">
      <w:pPr>
        <w:pStyle w:val="PL"/>
      </w:pPr>
      <w:r>
        <w:tab/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62B4E065" w14:textId="77777777" w:rsidR="00E02D88" w:rsidRDefault="00E02D88" w:rsidP="00E02D88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50117362" w14:textId="77777777" w:rsidR="00E02D88" w:rsidRDefault="00E02D88" w:rsidP="00E02D88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</w:r>
      <w:r>
        <w:tab/>
        <w:t>(118),</w:t>
      </w:r>
    </w:p>
    <w:p w14:paraId="488457A2" w14:textId="77777777" w:rsidR="00E02D88" w:rsidRDefault="00E02D88" w:rsidP="00E02D88">
      <w:pPr>
        <w:pStyle w:val="PL"/>
      </w:pPr>
      <w:r>
        <w:lastRenderedPageBreak/>
        <w:tab/>
        <w:t>vSMFChange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(119),</w:t>
      </w:r>
    </w:p>
    <w:p w14:paraId="1822C44F" w14:textId="77777777" w:rsidR="00E02D88" w:rsidRDefault="00E02D88" w:rsidP="00E02D88">
      <w:pPr>
        <w:pStyle w:val="PL"/>
      </w:pPr>
      <w:r>
        <w:tab/>
        <w:t>sNSSAIReplacement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(120),</w:t>
      </w:r>
    </w:p>
    <w:p w14:paraId="08D1D81B" w14:textId="77777777" w:rsidR="00E02D88" w:rsidRDefault="00E02D88" w:rsidP="00E02D88">
      <w:pPr>
        <w:pStyle w:val="PL"/>
      </w:pPr>
      <w:r>
        <w:tab/>
        <w:t>joinMulticastMBSSession</w:t>
      </w:r>
      <w:r>
        <w:tab/>
      </w:r>
      <w:r>
        <w:tab/>
      </w:r>
      <w:r>
        <w:tab/>
      </w:r>
      <w:r>
        <w:tab/>
      </w:r>
      <w:r>
        <w:tab/>
      </w:r>
      <w:r>
        <w:tab/>
        <w:t>(121),</w:t>
      </w:r>
    </w:p>
    <w:p w14:paraId="755C2945" w14:textId="77777777" w:rsidR="00E02D88" w:rsidRDefault="00E02D88" w:rsidP="00E02D88">
      <w:pPr>
        <w:pStyle w:val="PL"/>
      </w:pPr>
      <w:r>
        <w:tab/>
        <w:t>mBSDeliveryMethodChange</w:t>
      </w:r>
      <w:r>
        <w:tab/>
      </w:r>
      <w:r>
        <w:tab/>
      </w:r>
      <w:r>
        <w:tab/>
      </w:r>
      <w:r>
        <w:tab/>
      </w:r>
      <w:r>
        <w:tab/>
      </w:r>
      <w:r>
        <w:tab/>
        <w:t>(122),</w:t>
      </w:r>
    </w:p>
    <w:p w14:paraId="6BA8355F" w14:textId="77777777" w:rsidR="00E02D88" w:rsidRDefault="00E02D88" w:rsidP="00E02D88">
      <w:pPr>
        <w:pStyle w:val="PL"/>
      </w:pPr>
      <w:r>
        <w:tab/>
        <w:t>leaveMulticastMBSSession</w:t>
      </w:r>
      <w:r>
        <w:tab/>
      </w:r>
      <w:r>
        <w:tab/>
      </w:r>
      <w:r>
        <w:tab/>
      </w:r>
      <w:r>
        <w:tab/>
      </w:r>
      <w:r>
        <w:tab/>
        <w:t>(123),</w:t>
      </w:r>
    </w:p>
    <w:p w14:paraId="2F1480B6" w14:textId="77777777" w:rsidR="00E02D88" w:rsidRDefault="00E02D88" w:rsidP="00E02D88">
      <w:pPr>
        <w:pStyle w:val="PL"/>
      </w:pPr>
      <w:r>
        <w:tab/>
        <w:t>satelliteBackhaulCategoryChange</w:t>
      </w:r>
      <w:r>
        <w:tab/>
      </w:r>
      <w:r>
        <w:tab/>
      </w:r>
      <w:r>
        <w:tab/>
      </w:r>
      <w:r>
        <w:tab/>
        <w:t>(124),</w:t>
      </w:r>
    </w:p>
    <w:p w14:paraId="409AA20E" w14:textId="77777777" w:rsidR="00E02D88" w:rsidRDefault="00E02D88" w:rsidP="00E02D88">
      <w:pPr>
        <w:pStyle w:val="PL"/>
      </w:pPr>
      <w:r>
        <w:tab/>
        <w:t>satelliteBackhaulQoSChange</w:t>
      </w:r>
      <w:r>
        <w:tab/>
      </w:r>
      <w:r>
        <w:tab/>
      </w:r>
      <w:r>
        <w:tab/>
      </w:r>
      <w:r>
        <w:tab/>
      </w:r>
      <w:r>
        <w:tab/>
        <w:t>(125),</w:t>
      </w:r>
    </w:p>
    <w:p w14:paraId="0747C80F" w14:textId="77777777" w:rsidR="00E02D88" w:rsidRDefault="00E02D88" w:rsidP="00E02D88">
      <w:pPr>
        <w:pStyle w:val="PL"/>
      </w:pPr>
      <w:r>
        <w:tab/>
        <w:t>gEOSatelliteIDCchange</w:t>
      </w:r>
      <w:r>
        <w:tab/>
      </w:r>
      <w:r>
        <w:tab/>
      </w:r>
      <w:r>
        <w:tab/>
      </w:r>
      <w:r>
        <w:tab/>
      </w:r>
      <w:r>
        <w:tab/>
      </w:r>
      <w:r>
        <w:tab/>
        <w:t>(126),</w:t>
      </w:r>
    </w:p>
    <w:p w14:paraId="67D29A2C" w14:textId="77777777" w:rsidR="00E02D88" w:rsidRDefault="00E02D88" w:rsidP="00E02D88">
      <w:pPr>
        <w:pStyle w:val="PL"/>
      </w:pPr>
      <w:r>
        <w:t>-- Limit per PDU session</w:t>
      </w:r>
    </w:p>
    <w:p w14:paraId="15718911" w14:textId="77777777" w:rsidR="00E02D88" w:rsidRDefault="00E02D88" w:rsidP="00E02D88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3FA4070D" w14:textId="77777777" w:rsidR="00E02D88" w:rsidRDefault="00E02D88" w:rsidP="00E02D88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12AF4834" w14:textId="77777777" w:rsidR="00E02D88" w:rsidRDefault="00E02D88" w:rsidP="00E02D88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6971BB7E" w14:textId="77777777" w:rsidR="00E02D88" w:rsidRDefault="00E02D88" w:rsidP="00E02D88">
      <w:pPr>
        <w:pStyle w:val="PL"/>
      </w:pPr>
      <w:r>
        <w:tab/>
        <w:t>pDUSessionExpiryChargingConditionChanges</w:t>
      </w:r>
      <w:r>
        <w:tab/>
        <w:t>(203),</w:t>
      </w:r>
    </w:p>
    <w:p w14:paraId="4B32D15A" w14:textId="77777777" w:rsidR="00E02D88" w:rsidRDefault="00E02D88" w:rsidP="00E02D88">
      <w:pPr>
        <w:pStyle w:val="PL"/>
      </w:pPr>
      <w:r>
        <w:t>-- Limit per Rating group</w:t>
      </w:r>
    </w:p>
    <w:p w14:paraId="779637D8" w14:textId="77777777" w:rsidR="00E02D88" w:rsidRDefault="00E02D88" w:rsidP="00E02D88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58E9449D" w14:textId="77777777" w:rsidR="00E02D88" w:rsidRDefault="00E02D88" w:rsidP="00E02D88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07FA31A6" w14:textId="77777777" w:rsidR="00E02D88" w:rsidRDefault="00E02D88" w:rsidP="00E02D88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244F7563" w14:textId="77777777" w:rsidR="00E02D88" w:rsidRDefault="00E02D88" w:rsidP="00E02D88">
      <w:pPr>
        <w:pStyle w:val="PL"/>
      </w:pPr>
      <w:r>
        <w:t>-- Quota management</w:t>
      </w:r>
    </w:p>
    <w:p w14:paraId="175726C4" w14:textId="77777777" w:rsidR="00E02D88" w:rsidRDefault="00E02D88" w:rsidP="00E02D88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0576F1D7" w14:textId="77777777" w:rsidR="00E02D88" w:rsidRDefault="00E02D88" w:rsidP="00E02D88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3F288744" w14:textId="77777777" w:rsidR="00E02D88" w:rsidRDefault="00E02D88" w:rsidP="00E02D88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10DA2475" w14:textId="77777777" w:rsidR="00E02D88" w:rsidRDefault="00E02D88" w:rsidP="00E02D88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1BB54D6F" w14:textId="77777777" w:rsidR="00E02D88" w:rsidRDefault="00E02D88" w:rsidP="00E02D88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15686641" w14:textId="77777777" w:rsidR="00E02D88" w:rsidRDefault="00E02D88" w:rsidP="00E02D88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612797AA" w14:textId="77777777" w:rsidR="00E02D88" w:rsidRDefault="00E02D88" w:rsidP="00E02D88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46F23C9C" w14:textId="77777777" w:rsidR="00E02D88" w:rsidRDefault="00E02D88" w:rsidP="00E02D88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560BFD12" w14:textId="77777777" w:rsidR="00E02D88" w:rsidRDefault="00E02D88" w:rsidP="00E02D88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24F8718F" w14:textId="77777777" w:rsidR="00E02D88" w:rsidRDefault="00E02D88" w:rsidP="00E02D88">
      <w:pPr>
        <w:pStyle w:val="PL"/>
      </w:pPr>
      <w:r>
        <w:tab/>
        <w:t>otherQuotaType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(409),</w:t>
      </w:r>
    </w:p>
    <w:p w14:paraId="6A294281" w14:textId="77777777" w:rsidR="00E02D88" w:rsidRDefault="00E02D88" w:rsidP="00E02D88">
      <w:pPr>
        <w:pStyle w:val="PL"/>
      </w:pPr>
      <w:r>
        <w:tab/>
        <w:t>expiryOfQuotaHoldingTime</w:t>
      </w:r>
      <w:r>
        <w:tab/>
      </w:r>
      <w:r>
        <w:tab/>
      </w:r>
      <w:r>
        <w:tab/>
      </w:r>
      <w:r>
        <w:tab/>
      </w:r>
      <w:r>
        <w:tab/>
        <w:t>(410),</w:t>
      </w:r>
    </w:p>
    <w:p w14:paraId="4BE93A9C" w14:textId="77777777" w:rsidR="00E02D88" w:rsidRDefault="00E02D88" w:rsidP="00E02D88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4D7A5427" w14:textId="77777777" w:rsidR="00E02D88" w:rsidRDefault="00E02D88" w:rsidP="00E02D88">
      <w:pPr>
        <w:pStyle w:val="PL"/>
      </w:pPr>
      <w:r>
        <w:t xml:space="preserve">-- Others </w:t>
      </w:r>
    </w:p>
    <w:p w14:paraId="68FB4211" w14:textId="77777777" w:rsidR="00E02D88" w:rsidRDefault="00E02D88" w:rsidP="00E02D88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0A228795" w14:textId="77777777" w:rsidR="00E02D88" w:rsidRDefault="00E02D88" w:rsidP="00E02D88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69B806D7" w14:textId="77777777" w:rsidR="00E02D88" w:rsidRDefault="00E02D88" w:rsidP="00E02D88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53EB4A49" w14:textId="77777777" w:rsidR="00E02D88" w:rsidRDefault="00E02D88" w:rsidP="00E02D88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048DA6BE" w14:textId="77777777" w:rsidR="00E02D88" w:rsidRDefault="00E02D88" w:rsidP="00E02D88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494280CB" w14:textId="77777777" w:rsidR="00E02D88" w:rsidRDefault="00E02D88" w:rsidP="00E02D88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1753C750" w14:textId="77777777" w:rsidR="00E02D88" w:rsidRDefault="00E02D88" w:rsidP="00E02D88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0411FA32" w14:textId="77777777" w:rsidR="00E02D88" w:rsidRDefault="00E02D88" w:rsidP="00E02D88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40B7F122" w14:textId="77777777" w:rsidR="00E02D88" w:rsidRDefault="00E02D88" w:rsidP="00E02D88">
      <w:pPr>
        <w:pStyle w:val="PL"/>
      </w:pPr>
      <w:r>
        <w:t>-- Limit per QoS Flow</w:t>
      </w:r>
    </w:p>
    <w:p w14:paraId="6BAA7C31" w14:textId="77777777" w:rsidR="00E02D88" w:rsidRDefault="00E02D88" w:rsidP="00E02D88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066B51A6" w14:textId="77777777" w:rsidR="00E02D88" w:rsidRDefault="00E02D88" w:rsidP="00E02D88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5E280BDE" w14:textId="77777777" w:rsidR="00E02D88" w:rsidRDefault="00E02D88" w:rsidP="00E02D88">
      <w:pPr>
        <w:pStyle w:val="PL"/>
      </w:pPr>
      <w:r>
        <w:t>-- interworking with EPC</w:t>
      </w:r>
    </w:p>
    <w:p w14:paraId="415C3730" w14:textId="77777777" w:rsidR="00E02D88" w:rsidRDefault="00E02D88" w:rsidP="00E02D88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9BE09BA" w14:textId="77777777" w:rsidR="00E02D88" w:rsidRDefault="00E02D88" w:rsidP="00E02D88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A87DD84" w14:textId="77777777" w:rsidR="00E02D88" w:rsidRDefault="00E02D88" w:rsidP="00E02D88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2949EC98" w14:textId="77777777" w:rsidR="00E02D88" w:rsidRDefault="00E02D88" w:rsidP="00E02D88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4063C51" w14:textId="77777777" w:rsidR="00E02D88" w:rsidRDefault="00E02D88" w:rsidP="00E02D88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(704),</w:t>
      </w:r>
    </w:p>
    <w:p w14:paraId="4E44B2A3" w14:textId="77777777" w:rsidR="00E02D88" w:rsidRDefault="00E02D88" w:rsidP="00E02D88">
      <w:pPr>
        <w:pStyle w:val="PL"/>
      </w:pPr>
      <w:r>
        <w:t>-- GERAN/UTRAN access</w:t>
      </w:r>
    </w:p>
    <w:p w14:paraId="3C85EE6F" w14:textId="77777777" w:rsidR="00E02D88" w:rsidRDefault="00E02D88" w:rsidP="00E02D88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7918DC48" w14:textId="77777777" w:rsidR="00E02D88" w:rsidRDefault="00E02D88" w:rsidP="00E02D88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49C7ACB1" w14:textId="77777777" w:rsidR="00E02D88" w:rsidRDefault="00E02D88" w:rsidP="00E02D88">
      <w:pPr>
        <w:pStyle w:val="PL"/>
      </w:pPr>
      <w:r>
        <w:t>}</w:t>
      </w:r>
    </w:p>
    <w:p w14:paraId="0C38E9EE" w14:textId="77777777" w:rsidR="00E02D88" w:rsidRDefault="00E02D88" w:rsidP="00E02D88">
      <w:pPr>
        <w:pStyle w:val="PL"/>
      </w:pPr>
      <w:r>
        <w:t>-- See TS 32.255 [15] for details.</w:t>
      </w:r>
    </w:p>
    <w:p w14:paraId="7E730AF3" w14:textId="77777777" w:rsidR="00E02D88" w:rsidRDefault="00E02D88" w:rsidP="00E02D88">
      <w:pPr>
        <w:pStyle w:val="PL"/>
      </w:pPr>
    </w:p>
    <w:p w14:paraId="1E781506" w14:textId="77777777" w:rsidR="00E02D88" w:rsidRDefault="00E02D88" w:rsidP="00E02D88">
      <w:pPr>
        <w:pStyle w:val="PL"/>
      </w:pPr>
      <w:r>
        <w:t>SMReplyPathRequested</w:t>
      </w:r>
      <w:r>
        <w:tab/>
        <w:t>::= ENUMERATED</w:t>
      </w:r>
    </w:p>
    <w:p w14:paraId="7FCB4DAF" w14:textId="77777777" w:rsidR="00E02D88" w:rsidRDefault="00E02D88" w:rsidP="00E02D88">
      <w:pPr>
        <w:pStyle w:val="PL"/>
      </w:pPr>
      <w:r>
        <w:t>{</w:t>
      </w:r>
    </w:p>
    <w:p w14:paraId="35702FDB" w14:textId="77777777" w:rsidR="00E02D88" w:rsidRDefault="00E02D88" w:rsidP="00E02D88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2BE8B303" w14:textId="77777777" w:rsidR="00E02D88" w:rsidRDefault="00E02D88" w:rsidP="00E02D88">
      <w:pPr>
        <w:pStyle w:val="PL"/>
      </w:pPr>
      <w:r>
        <w:tab/>
        <w:t>replyPathSet</w:t>
      </w:r>
      <w:r>
        <w:tab/>
      </w:r>
      <w:r>
        <w:tab/>
      </w:r>
      <w:r>
        <w:tab/>
        <w:t>(1)</w:t>
      </w:r>
    </w:p>
    <w:p w14:paraId="19283463" w14:textId="77777777" w:rsidR="00E02D88" w:rsidRDefault="00E02D88" w:rsidP="00E02D88">
      <w:pPr>
        <w:pStyle w:val="PL"/>
      </w:pPr>
      <w:r>
        <w:t>}</w:t>
      </w:r>
    </w:p>
    <w:p w14:paraId="366E7994" w14:textId="77777777" w:rsidR="00E02D88" w:rsidRDefault="00E02D88" w:rsidP="00E02D88">
      <w:pPr>
        <w:pStyle w:val="PL"/>
      </w:pPr>
    </w:p>
    <w:p w14:paraId="473B04C6" w14:textId="77777777" w:rsidR="00E02D88" w:rsidRDefault="00E02D88" w:rsidP="00E02D88">
      <w:pPr>
        <w:pStyle w:val="PL"/>
      </w:pPr>
      <w:r>
        <w:t xml:space="preserve">SMServiceType </w:t>
      </w:r>
      <w:r>
        <w:tab/>
        <w:t>::= INTEGER</w:t>
      </w:r>
    </w:p>
    <w:p w14:paraId="3E32E9E2" w14:textId="77777777" w:rsidR="00E02D88" w:rsidRDefault="00E02D88" w:rsidP="00E02D88">
      <w:pPr>
        <w:pStyle w:val="PL"/>
      </w:pPr>
      <w:r>
        <w:t>{</w:t>
      </w:r>
    </w:p>
    <w:p w14:paraId="424367A8" w14:textId="77777777" w:rsidR="00E02D88" w:rsidRDefault="00E02D88" w:rsidP="00E02D88">
      <w:pPr>
        <w:pStyle w:val="PL"/>
      </w:pPr>
      <w:r>
        <w:t>-- 0 to 10 VAS4SMS Short Message, see TS 22.142 [105] for details</w:t>
      </w:r>
    </w:p>
    <w:p w14:paraId="2EEC68BB" w14:textId="77777777" w:rsidR="00E02D88" w:rsidRDefault="00E02D88" w:rsidP="00E02D88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3E7A9976" w14:textId="77777777" w:rsidR="00E02D88" w:rsidRDefault="00E02D88" w:rsidP="00E02D88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005E214F" w14:textId="77777777" w:rsidR="00E02D88" w:rsidRDefault="00E02D88" w:rsidP="00E02D88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36307438" w14:textId="77777777" w:rsidR="00E02D88" w:rsidRDefault="00E02D88" w:rsidP="00E02D88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7BE75BBD" w14:textId="77777777" w:rsidR="00E02D88" w:rsidRDefault="00E02D88" w:rsidP="00E02D88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75B75040" w14:textId="77777777" w:rsidR="00E02D88" w:rsidRDefault="00E02D88" w:rsidP="00E02D88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148EAB5A" w14:textId="77777777" w:rsidR="00E02D88" w:rsidRDefault="00E02D88" w:rsidP="00E02D88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4050582A" w14:textId="77777777" w:rsidR="00E02D88" w:rsidRDefault="00E02D88" w:rsidP="00E02D88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65530D23" w14:textId="77777777" w:rsidR="00E02D88" w:rsidRDefault="00E02D88" w:rsidP="00E02D88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3E2BD54D" w14:textId="77777777" w:rsidR="00E02D88" w:rsidRDefault="00E02D88" w:rsidP="00E02D88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32A2BFCB" w14:textId="77777777" w:rsidR="00E02D88" w:rsidRDefault="00E02D88" w:rsidP="00E02D88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28A499E7" w14:textId="77777777" w:rsidR="00E02D88" w:rsidRDefault="00E02D88" w:rsidP="00E02D88">
      <w:pPr>
        <w:pStyle w:val="PL"/>
      </w:pPr>
      <w:r>
        <w:t>-- 11 to 99</w:t>
      </w:r>
      <w:r>
        <w:tab/>
        <w:t>Reserved for 3GPP defined SM services</w:t>
      </w:r>
    </w:p>
    <w:p w14:paraId="4DB0ED83" w14:textId="77777777" w:rsidR="00E02D88" w:rsidRDefault="00E02D88" w:rsidP="00E02D88">
      <w:pPr>
        <w:pStyle w:val="PL"/>
      </w:pPr>
      <w:r>
        <w:t>-- 100 to 199 Vendor specific SM services</w:t>
      </w:r>
    </w:p>
    <w:p w14:paraId="17949615" w14:textId="77777777" w:rsidR="00E02D88" w:rsidRDefault="00E02D88" w:rsidP="00E02D88">
      <w:pPr>
        <w:pStyle w:val="PL"/>
      </w:pPr>
      <w:r>
        <w:t>}</w:t>
      </w:r>
    </w:p>
    <w:p w14:paraId="3A4E4ECA" w14:textId="77777777" w:rsidR="00E02D88" w:rsidRDefault="00E02D88" w:rsidP="00E02D88">
      <w:pPr>
        <w:pStyle w:val="PL"/>
      </w:pPr>
    </w:p>
    <w:p w14:paraId="693166D5" w14:textId="77777777" w:rsidR="00E02D88" w:rsidRDefault="00E02D88" w:rsidP="00E02D88">
      <w:pPr>
        <w:pStyle w:val="PL"/>
      </w:pPr>
      <w:r>
        <w:lastRenderedPageBreak/>
        <w:t>SmsIndication   ::= ENUMERATED</w:t>
      </w:r>
    </w:p>
    <w:p w14:paraId="2742F636" w14:textId="77777777" w:rsidR="00E02D88" w:rsidRDefault="00E02D88" w:rsidP="00E02D88">
      <w:pPr>
        <w:pStyle w:val="PL"/>
      </w:pPr>
      <w:r>
        <w:t>{</w:t>
      </w:r>
    </w:p>
    <w:p w14:paraId="4EEC409F" w14:textId="77777777" w:rsidR="00E02D88" w:rsidRDefault="00E02D88" w:rsidP="00E02D88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5877E6C8" w14:textId="77777777" w:rsidR="00E02D88" w:rsidRDefault="00E02D88" w:rsidP="00E02D88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0ADD6A64" w14:textId="77777777" w:rsidR="00E02D88" w:rsidRDefault="00E02D88" w:rsidP="00E02D88">
      <w:pPr>
        <w:pStyle w:val="PL"/>
      </w:pPr>
      <w:r>
        <w:t>}</w:t>
      </w:r>
    </w:p>
    <w:p w14:paraId="6B4728BC" w14:textId="77777777" w:rsidR="00E02D88" w:rsidRDefault="00E02D88" w:rsidP="00E02D88">
      <w:pPr>
        <w:pStyle w:val="PL"/>
      </w:pPr>
    </w:p>
    <w:p w14:paraId="23F2AD29" w14:textId="77777777" w:rsidR="00E02D88" w:rsidRDefault="00E02D88" w:rsidP="00E02D88">
      <w:pPr>
        <w:pStyle w:val="PL"/>
      </w:pPr>
      <w:r>
        <w:t>SNPNInformation   ::= SET</w:t>
      </w:r>
    </w:p>
    <w:p w14:paraId="2FE9B0EC" w14:textId="77777777" w:rsidR="00E02D88" w:rsidRDefault="00E02D88" w:rsidP="00E02D88">
      <w:pPr>
        <w:pStyle w:val="PL"/>
      </w:pPr>
      <w:r>
        <w:t>{</w:t>
      </w:r>
    </w:p>
    <w:p w14:paraId="33351BF6" w14:textId="77777777" w:rsidR="00E02D88" w:rsidRDefault="00E02D88" w:rsidP="00E02D88">
      <w:pPr>
        <w:pStyle w:val="PL"/>
      </w:pPr>
      <w:r>
        <w:tab/>
        <w:t>sNPNID</w:t>
      </w:r>
      <w:r>
        <w:tab/>
      </w:r>
      <w:r>
        <w:tab/>
      </w:r>
      <w:r>
        <w:tab/>
      </w:r>
      <w:r>
        <w:tab/>
        <w:t>[0] PlmnIdNid,</w:t>
      </w:r>
    </w:p>
    <w:p w14:paraId="177E781F" w14:textId="77777777" w:rsidR="00E02D88" w:rsidRDefault="00E02D88" w:rsidP="00E02D88">
      <w:pPr>
        <w:pStyle w:val="PL"/>
      </w:pPr>
      <w:r>
        <w:tab/>
        <w:t>accessType</w:t>
      </w:r>
      <w:r>
        <w:tab/>
      </w:r>
      <w:r>
        <w:tab/>
      </w:r>
      <w:r>
        <w:tab/>
        <w:t xml:space="preserve">[1] AccessType OPTIONAL, </w:t>
      </w:r>
    </w:p>
    <w:p w14:paraId="69D3093D" w14:textId="77777777" w:rsidR="00E02D88" w:rsidRDefault="00E02D88" w:rsidP="00E02D88">
      <w:pPr>
        <w:pStyle w:val="PL"/>
      </w:pPr>
      <w:r>
        <w:tab/>
        <w:t>n3IWFFQDN</w:t>
      </w:r>
      <w:r>
        <w:tab/>
      </w:r>
      <w:r>
        <w:tab/>
      </w:r>
      <w:r>
        <w:tab/>
        <w:t>[2] NodeAddress OPTIONAL</w:t>
      </w:r>
    </w:p>
    <w:p w14:paraId="60164A0A" w14:textId="77777777" w:rsidR="00E02D88" w:rsidRDefault="00E02D88" w:rsidP="00E02D88">
      <w:pPr>
        <w:pStyle w:val="PL"/>
      </w:pPr>
      <w:r>
        <w:t>}</w:t>
      </w:r>
    </w:p>
    <w:p w14:paraId="52235C84" w14:textId="77777777" w:rsidR="00E02D88" w:rsidRDefault="00E02D88" w:rsidP="00E02D88">
      <w:pPr>
        <w:pStyle w:val="PL"/>
      </w:pPr>
      <w:r>
        <w:t>SoftwareImageInfo</w:t>
      </w:r>
      <w:r>
        <w:tab/>
        <w:t>::= SEQUENCE</w:t>
      </w:r>
    </w:p>
    <w:p w14:paraId="31A10999" w14:textId="77777777" w:rsidR="00E02D88" w:rsidRDefault="00E02D88" w:rsidP="00E02D88">
      <w:pPr>
        <w:pStyle w:val="PL"/>
      </w:pPr>
      <w:r>
        <w:t>{</w:t>
      </w:r>
    </w:p>
    <w:p w14:paraId="09F9FDAA" w14:textId="77777777" w:rsidR="00E02D88" w:rsidRDefault="00E02D88" w:rsidP="00E02D88">
      <w:pPr>
        <w:pStyle w:val="PL"/>
      </w:pPr>
      <w:r>
        <w:tab/>
        <w:t>minimumDisk</w:t>
      </w:r>
      <w:r>
        <w:tab/>
      </w:r>
      <w:r>
        <w:tab/>
      </w:r>
      <w:r>
        <w:tab/>
      </w:r>
      <w:r>
        <w:tab/>
        <w:t>[0] INTEGER OPTIONAL,</w:t>
      </w:r>
    </w:p>
    <w:p w14:paraId="56851662" w14:textId="77777777" w:rsidR="00E02D88" w:rsidRDefault="00E02D88" w:rsidP="00E02D88">
      <w:pPr>
        <w:pStyle w:val="PL"/>
      </w:pPr>
      <w:r>
        <w:tab/>
        <w:t>minimumRAM</w:t>
      </w:r>
      <w:r>
        <w:tab/>
      </w:r>
      <w:r>
        <w:tab/>
      </w:r>
      <w:r>
        <w:tab/>
      </w:r>
      <w:r>
        <w:tab/>
        <w:t>[1] INTEGER OPTIONAL,</w:t>
      </w:r>
    </w:p>
    <w:p w14:paraId="4AB88D36" w14:textId="77777777" w:rsidR="00E02D88" w:rsidRDefault="00E02D88" w:rsidP="00E02D88">
      <w:pPr>
        <w:pStyle w:val="PL"/>
      </w:pPr>
      <w:r>
        <w:tab/>
        <w:t>swImageRef</w:t>
      </w:r>
      <w:r>
        <w:tab/>
      </w:r>
      <w:r>
        <w:tab/>
      </w:r>
      <w:r>
        <w:tab/>
      </w:r>
      <w:r>
        <w:tab/>
        <w:t>[2] UTF8String OPTIONAL,</w:t>
      </w:r>
    </w:p>
    <w:p w14:paraId="250E21C4" w14:textId="77777777" w:rsidR="00E02D88" w:rsidRDefault="00E02D88" w:rsidP="00E02D88">
      <w:pPr>
        <w:pStyle w:val="PL"/>
      </w:pPr>
      <w:r>
        <w:tab/>
        <w:t>diskFormat</w:t>
      </w:r>
      <w:r>
        <w:tab/>
      </w:r>
      <w:r>
        <w:tab/>
      </w:r>
      <w:r>
        <w:tab/>
      </w:r>
      <w:r>
        <w:tab/>
        <w:t>[3] UTF8String OPTIONAL,</w:t>
      </w:r>
    </w:p>
    <w:p w14:paraId="2A322B2E" w14:textId="77777777" w:rsidR="00E02D88" w:rsidRDefault="00E02D88" w:rsidP="00E02D88">
      <w:pPr>
        <w:pStyle w:val="PL"/>
      </w:pPr>
      <w:r>
        <w:tab/>
        <w:t>operatingSystem</w:t>
      </w:r>
      <w:r>
        <w:tab/>
      </w:r>
      <w:r>
        <w:tab/>
      </w:r>
      <w:r>
        <w:tab/>
        <w:t>[4] UTF8String OPTIONAL</w:t>
      </w:r>
    </w:p>
    <w:p w14:paraId="61AF486B" w14:textId="77777777" w:rsidR="00E02D88" w:rsidRDefault="00E02D88" w:rsidP="00E02D88">
      <w:pPr>
        <w:pStyle w:val="PL"/>
      </w:pPr>
      <w:r>
        <w:t>}</w:t>
      </w:r>
    </w:p>
    <w:p w14:paraId="1C7A205E" w14:textId="77777777" w:rsidR="00E02D88" w:rsidRDefault="00E02D88" w:rsidP="00E02D88">
      <w:pPr>
        <w:pStyle w:val="PL"/>
      </w:pPr>
    </w:p>
    <w:p w14:paraId="1438746B" w14:textId="77777777" w:rsidR="00E02D88" w:rsidRDefault="00E02D88" w:rsidP="00E02D88">
      <w:pPr>
        <w:pStyle w:val="PL"/>
      </w:pPr>
      <w:r>
        <w:t>SSCMode</w:t>
      </w:r>
      <w:r>
        <w:tab/>
        <w:t>::= INTEGER</w:t>
      </w:r>
    </w:p>
    <w:p w14:paraId="54D6DE2C" w14:textId="77777777" w:rsidR="00E02D88" w:rsidRDefault="00E02D88" w:rsidP="00E02D88">
      <w:pPr>
        <w:pStyle w:val="PL"/>
      </w:pPr>
      <w:r>
        <w:t>{</w:t>
      </w:r>
    </w:p>
    <w:p w14:paraId="52162BC1" w14:textId="77777777" w:rsidR="00E02D88" w:rsidRDefault="00E02D88" w:rsidP="00E02D88">
      <w:pPr>
        <w:pStyle w:val="PL"/>
      </w:pPr>
      <w:r>
        <w:tab/>
        <w:t>sSCMode1</w:t>
      </w:r>
      <w:r>
        <w:tab/>
      </w:r>
      <w:r>
        <w:tab/>
      </w:r>
      <w:r>
        <w:tab/>
      </w:r>
      <w:r>
        <w:tab/>
        <w:t>(1),</w:t>
      </w:r>
    </w:p>
    <w:p w14:paraId="379968ED" w14:textId="77777777" w:rsidR="00E02D88" w:rsidRDefault="00E02D88" w:rsidP="00E02D88">
      <w:pPr>
        <w:pStyle w:val="PL"/>
      </w:pPr>
      <w:r>
        <w:tab/>
        <w:t>sSCMode2</w:t>
      </w:r>
      <w:r>
        <w:tab/>
      </w:r>
      <w:r>
        <w:tab/>
      </w:r>
      <w:r>
        <w:tab/>
      </w:r>
      <w:r>
        <w:tab/>
        <w:t>(2),</w:t>
      </w:r>
    </w:p>
    <w:p w14:paraId="135B0F76" w14:textId="77777777" w:rsidR="00E02D88" w:rsidRDefault="00E02D88" w:rsidP="00E02D88">
      <w:pPr>
        <w:pStyle w:val="PL"/>
      </w:pPr>
      <w:r>
        <w:tab/>
        <w:t>sSCMode3</w:t>
      </w:r>
      <w:r>
        <w:tab/>
      </w:r>
      <w:r>
        <w:tab/>
      </w:r>
      <w:r>
        <w:tab/>
      </w:r>
      <w:r>
        <w:tab/>
        <w:t>(3)</w:t>
      </w:r>
    </w:p>
    <w:p w14:paraId="276CE0A9" w14:textId="77777777" w:rsidR="00E02D88" w:rsidRDefault="00E02D88" w:rsidP="00E02D88">
      <w:pPr>
        <w:pStyle w:val="PL"/>
      </w:pPr>
      <w:r>
        <w:t>}</w:t>
      </w:r>
    </w:p>
    <w:p w14:paraId="16F36F1D" w14:textId="77777777" w:rsidR="00E02D88" w:rsidRDefault="00E02D88" w:rsidP="00E02D88">
      <w:pPr>
        <w:pStyle w:val="PL"/>
      </w:pPr>
      <w:r>
        <w:t>-- See 3GPP TS 23.501 [247] for details.</w:t>
      </w:r>
    </w:p>
    <w:p w14:paraId="13FA7C76" w14:textId="77777777" w:rsidR="00E02D88" w:rsidRDefault="00E02D88" w:rsidP="00E02D88">
      <w:pPr>
        <w:pStyle w:val="PL"/>
      </w:pPr>
    </w:p>
    <w:p w14:paraId="0B8574F1" w14:textId="77777777" w:rsidR="00E02D88" w:rsidRDefault="00E02D88" w:rsidP="00E02D88">
      <w:pPr>
        <w:pStyle w:val="PL"/>
      </w:pPr>
      <w:r>
        <w:t xml:space="preserve">Ssm ::= SEQUENCE </w:t>
      </w:r>
    </w:p>
    <w:p w14:paraId="19E3EC43" w14:textId="77777777" w:rsidR="00E02D88" w:rsidRDefault="00E02D88" w:rsidP="00E02D88">
      <w:pPr>
        <w:pStyle w:val="PL"/>
      </w:pPr>
      <w:r>
        <w:t>-- See 3GPP TS 29.571 [249] for details.</w:t>
      </w:r>
    </w:p>
    <w:p w14:paraId="57EB8E58" w14:textId="77777777" w:rsidR="00E02D88" w:rsidRDefault="00E02D88" w:rsidP="00E02D88">
      <w:pPr>
        <w:pStyle w:val="PL"/>
      </w:pPr>
      <w:r>
        <w:t>{</w:t>
      </w:r>
    </w:p>
    <w:p w14:paraId="02C0B52B" w14:textId="77777777" w:rsidR="00E02D88" w:rsidRDefault="00E02D88" w:rsidP="00E02D88">
      <w:pPr>
        <w:pStyle w:val="PL"/>
      </w:pPr>
      <w:r>
        <w:tab/>
        <w:t>sourceIpAddr</w:t>
      </w:r>
      <w:r>
        <w:tab/>
        <w:t>[0] IPAddress,</w:t>
      </w:r>
    </w:p>
    <w:p w14:paraId="35F2D504" w14:textId="77777777" w:rsidR="00E02D88" w:rsidRDefault="00E02D88" w:rsidP="00E02D88">
      <w:pPr>
        <w:pStyle w:val="PL"/>
      </w:pPr>
      <w:r>
        <w:tab/>
        <w:t>destIpAddr</w:t>
      </w:r>
      <w:r>
        <w:tab/>
      </w:r>
      <w:r>
        <w:tab/>
        <w:t>[1] IPAddress</w:t>
      </w:r>
    </w:p>
    <w:p w14:paraId="3FE2BC3E" w14:textId="77777777" w:rsidR="00E02D88" w:rsidRDefault="00E02D88" w:rsidP="00E02D88">
      <w:pPr>
        <w:pStyle w:val="PL"/>
      </w:pPr>
      <w:r>
        <w:t>}</w:t>
      </w:r>
    </w:p>
    <w:p w14:paraId="785C736E" w14:textId="77777777" w:rsidR="00E02D88" w:rsidRDefault="00E02D88" w:rsidP="00E02D88">
      <w:pPr>
        <w:pStyle w:val="PL"/>
      </w:pPr>
    </w:p>
    <w:p w14:paraId="0DC54C28" w14:textId="77777777" w:rsidR="00E02D88" w:rsidRDefault="00E02D88" w:rsidP="00E02D88">
      <w:pPr>
        <w:pStyle w:val="PL"/>
      </w:pPr>
      <w:r>
        <w:t>SteerModeValue</w:t>
      </w:r>
      <w:r>
        <w:tab/>
        <w:t>::= ENUMERATED</w:t>
      </w:r>
    </w:p>
    <w:p w14:paraId="6507647C" w14:textId="77777777" w:rsidR="00E02D88" w:rsidRDefault="00E02D88" w:rsidP="00E02D88">
      <w:pPr>
        <w:pStyle w:val="PL"/>
      </w:pPr>
      <w:r>
        <w:t>{</w:t>
      </w:r>
    </w:p>
    <w:p w14:paraId="67A6CD99" w14:textId="77777777" w:rsidR="00E02D88" w:rsidRDefault="00E02D88" w:rsidP="00E02D88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052A5DA6" w14:textId="77777777" w:rsidR="00E02D88" w:rsidRDefault="00E02D88" w:rsidP="00E02D88">
      <w:pPr>
        <w:pStyle w:val="PL"/>
      </w:pPr>
      <w:r>
        <w:tab/>
        <w:t>loadBalancing</w:t>
      </w:r>
      <w:r>
        <w:tab/>
      </w:r>
      <w:r>
        <w:tab/>
        <w:t>(1),</w:t>
      </w:r>
    </w:p>
    <w:p w14:paraId="45574E78" w14:textId="77777777" w:rsidR="00E02D88" w:rsidRDefault="00E02D88" w:rsidP="00E02D88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416A2F08" w14:textId="77777777" w:rsidR="00E02D88" w:rsidRDefault="00E02D88" w:rsidP="00E02D88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219B0CCA" w14:textId="77777777" w:rsidR="00E02D88" w:rsidRDefault="00E02D88" w:rsidP="00E02D88">
      <w:pPr>
        <w:pStyle w:val="PL"/>
      </w:pPr>
    </w:p>
    <w:p w14:paraId="544674C7" w14:textId="77777777" w:rsidR="00E02D88" w:rsidRDefault="00E02D88" w:rsidP="00E02D88">
      <w:pPr>
        <w:pStyle w:val="PL"/>
      </w:pPr>
      <w:r>
        <w:t>}</w:t>
      </w:r>
    </w:p>
    <w:p w14:paraId="2DFAD681" w14:textId="77777777" w:rsidR="00E02D88" w:rsidRDefault="00E02D88" w:rsidP="00E02D88">
      <w:pPr>
        <w:pStyle w:val="PL"/>
      </w:pPr>
    </w:p>
    <w:p w14:paraId="0B03CF09" w14:textId="77777777" w:rsidR="00E02D88" w:rsidRDefault="00E02D88" w:rsidP="00E02D88">
      <w:pPr>
        <w:pStyle w:val="PL"/>
      </w:pPr>
    </w:p>
    <w:p w14:paraId="2C2A3A47" w14:textId="77777777" w:rsidR="00E02D88" w:rsidRDefault="00E02D88" w:rsidP="00E02D88">
      <w:pPr>
        <w:pStyle w:val="PL"/>
      </w:pPr>
      <w:r>
        <w:t>SubscribedQoSInformation</w:t>
      </w:r>
      <w:r>
        <w:tab/>
        <w:t>::= SEQUENCE</w:t>
      </w:r>
    </w:p>
    <w:p w14:paraId="6B0A7D7F" w14:textId="77777777" w:rsidR="00E02D88" w:rsidRDefault="00E02D88" w:rsidP="00E02D88">
      <w:pPr>
        <w:pStyle w:val="PL"/>
      </w:pPr>
      <w:r>
        <w:t>--</w:t>
      </w:r>
    </w:p>
    <w:p w14:paraId="0C7D6AD3" w14:textId="77777777" w:rsidR="00E02D88" w:rsidRDefault="00E02D88" w:rsidP="00E02D88">
      <w:pPr>
        <w:pStyle w:val="PL"/>
      </w:pPr>
      <w:r>
        <w:t>-- See TS 32.291 [58] for more information</w:t>
      </w:r>
    </w:p>
    <w:p w14:paraId="4277D387" w14:textId="77777777" w:rsidR="00E02D88" w:rsidRDefault="00E02D88" w:rsidP="00E02D88">
      <w:pPr>
        <w:pStyle w:val="PL"/>
      </w:pPr>
      <w:r>
        <w:t xml:space="preserve">-- </w:t>
      </w:r>
    </w:p>
    <w:p w14:paraId="09FAC8B3" w14:textId="77777777" w:rsidR="00E02D88" w:rsidRDefault="00E02D88" w:rsidP="00E02D88">
      <w:pPr>
        <w:pStyle w:val="PL"/>
      </w:pPr>
      <w:r>
        <w:t>{</w:t>
      </w:r>
    </w:p>
    <w:p w14:paraId="74F228A8" w14:textId="77777777" w:rsidR="00E02D88" w:rsidRDefault="00E02D88" w:rsidP="00E02D88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 OPTIONAL,</w:t>
      </w:r>
    </w:p>
    <w:p w14:paraId="090EA6A0" w14:textId="77777777" w:rsidR="00E02D88" w:rsidRDefault="00E02D88" w:rsidP="00E02D88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121B09B1" w14:textId="77777777" w:rsidR="00E02D88" w:rsidRDefault="00E02D88" w:rsidP="00E02D88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324F7C4E" w14:textId="77777777" w:rsidR="00E02D88" w:rsidRDefault="00E02D88" w:rsidP="00E02D88">
      <w:pPr>
        <w:pStyle w:val="PL"/>
      </w:pPr>
      <w:r>
        <w:t>}</w:t>
      </w:r>
    </w:p>
    <w:p w14:paraId="2E608E3C" w14:textId="77777777" w:rsidR="00E02D88" w:rsidRDefault="00E02D88" w:rsidP="00E02D88">
      <w:pPr>
        <w:pStyle w:val="PL"/>
      </w:pPr>
    </w:p>
    <w:p w14:paraId="493D5BBA" w14:textId="77777777" w:rsidR="00E02D88" w:rsidRDefault="00E02D88" w:rsidP="00E02D88">
      <w:pPr>
        <w:pStyle w:val="PL"/>
      </w:pPr>
    </w:p>
    <w:p w14:paraId="51F4D6CB" w14:textId="77777777" w:rsidR="00E02D88" w:rsidRDefault="00E02D88" w:rsidP="00E02D88">
      <w:pPr>
        <w:pStyle w:val="PL"/>
      </w:pPr>
      <w:r>
        <w:t xml:space="preserve">SvcExperience </w:t>
      </w:r>
      <w:r>
        <w:tab/>
        <w:t>::= SEQUENCE</w:t>
      </w:r>
    </w:p>
    <w:p w14:paraId="38E11CFD" w14:textId="77777777" w:rsidR="00E02D88" w:rsidRDefault="00E02D88" w:rsidP="00E02D88">
      <w:pPr>
        <w:pStyle w:val="PL"/>
      </w:pPr>
      <w:r>
        <w:t>{</w:t>
      </w:r>
    </w:p>
    <w:p w14:paraId="2F21D753" w14:textId="77777777" w:rsidR="00E02D88" w:rsidRDefault="00E02D88" w:rsidP="00E02D88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404E5495" w14:textId="77777777" w:rsidR="00E02D88" w:rsidRDefault="00E02D88" w:rsidP="00E02D88">
      <w:pPr>
        <w:pStyle w:val="PL"/>
      </w:pPr>
      <w:r>
        <w:tab/>
        <w:t>upperRange</w:t>
      </w:r>
      <w:r>
        <w:tab/>
      </w:r>
      <w:r>
        <w:tab/>
      </w:r>
      <w:r>
        <w:tab/>
        <w:t>[1] INTEGER OPTIONAL,</w:t>
      </w:r>
    </w:p>
    <w:p w14:paraId="180FB245" w14:textId="77777777" w:rsidR="00E02D88" w:rsidRDefault="00E02D88" w:rsidP="00E02D88">
      <w:pPr>
        <w:pStyle w:val="PL"/>
      </w:pPr>
      <w:r>
        <w:tab/>
        <w:t>lowerRange</w:t>
      </w:r>
      <w:r>
        <w:tab/>
      </w:r>
      <w:r>
        <w:tab/>
      </w:r>
      <w:r>
        <w:tab/>
        <w:t>[2] INTEGER OPTIONAL</w:t>
      </w:r>
    </w:p>
    <w:p w14:paraId="2D36C840" w14:textId="77777777" w:rsidR="00E02D88" w:rsidRDefault="00E02D88" w:rsidP="00E02D88">
      <w:pPr>
        <w:pStyle w:val="PL"/>
      </w:pPr>
      <w:r>
        <w:t>}</w:t>
      </w:r>
    </w:p>
    <w:p w14:paraId="29AD0828" w14:textId="77777777" w:rsidR="00E02D88" w:rsidRDefault="00E02D88" w:rsidP="00E02D88">
      <w:pPr>
        <w:pStyle w:val="PL"/>
      </w:pPr>
    </w:p>
    <w:p w14:paraId="6E1EB641" w14:textId="77777777" w:rsidR="00E02D88" w:rsidRDefault="00E02D88" w:rsidP="00E02D88">
      <w:pPr>
        <w:pStyle w:val="PL"/>
      </w:pPr>
    </w:p>
    <w:p w14:paraId="2B42BFA5" w14:textId="77777777" w:rsidR="00E02D88" w:rsidRDefault="00E02D88" w:rsidP="00E02D88">
      <w:pPr>
        <w:pStyle w:val="PL"/>
      </w:pPr>
      <w:r>
        <w:t>SynchronizationState</w:t>
      </w:r>
      <w:r>
        <w:tab/>
      </w:r>
      <w:r>
        <w:tab/>
      </w:r>
      <w:r>
        <w:tab/>
        <w:t>::= ENUMERATED</w:t>
      </w:r>
    </w:p>
    <w:p w14:paraId="3ABEE34D" w14:textId="77777777" w:rsidR="00E02D88" w:rsidRDefault="00E02D88" w:rsidP="00E02D88">
      <w:pPr>
        <w:pStyle w:val="PL"/>
      </w:pPr>
      <w:r>
        <w:t>{</w:t>
      </w:r>
    </w:p>
    <w:p w14:paraId="4822C9F4" w14:textId="77777777" w:rsidR="00E02D88" w:rsidRDefault="00E02D88" w:rsidP="00E02D88">
      <w:pPr>
        <w:pStyle w:val="PL"/>
      </w:pPr>
      <w:r>
        <w:tab/>
        <w:t>locked</w:t>
      </w:r>
      <w:r>
        <w:tab/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79AA6C54" w14:textId="77777777" w:rsidR="00E02D88" w:rsidRDefault="00E02D88" w:rsidP="00E02D88">
      <w:pPr>
        <w:pStyle w:val="PL"/>
      </w:pPr>
      <w:r>
        <w:tab/>
        <w:t>holdover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1A0AD8CA" w14:textId="77777777" w:rsidR="00E02D88" w:rsidRDefault="00E02D88" w:rsidP="00E02D88">
      <w:pPr>
        <w:pStyle w:val="PL"/>
      </w:pPr>
      <w:r>
        <w:tab/>
        <w:t>freerun</w:t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2D2B840B" w14:textId="77777777" w:rsidR="00E02D88" w:rsidRDefault="00E02D88" w:rsidP="00E02D88">
      <w:pPr>
        <w:pStyle w:val="PL"/>
      </w:pPr>
      <w:r>
        <w:t>}</w:t>
      </w:r>
    </w:p>
    <w:p w14:paraId="7975587C" w14:textId="77777777" w:rsidR="00E02D88" w:rsidRDefault="00E02D88" w:rsidP="00E02D88">
      <w:pPr>
        <w:pStyle w:val="PL"/>
      </w:pPr>
    </w:p>
    <w:p w14:paraId="25D0799F" w14:textId="77777777" w:rsidR="00E02D88" w:rsidRDefault="00E02D88" w:rsidP="00E02D88">
      <w:pPr>
        <w:pStyle w:val="PL"/>
      </w:pPr>
    </w:p>
    <w:p w14:paraId="49D683E1" w14:textId="77777777" w:rsidR="00E02D88" w:rsidRDefault="00E02D88" w:rsidP="00E02D88">
      <w:pPr>
        <w:pStyle w:val="PL"/>
      </w:pPr>
      <w:r>
        <w:t xml:space="preserve">SatelliteBackhaulInformation </w:t>
      </w:r>
      <w:r>
        <w:tab/>
        <w:t>::= SEQUENCE</w:t>
      </w:r>
    </w:p>
    <w:p w14:paraId="458E34A4" w14:textId="77777777" w:rsidR="00E02D88" w:rsidRDefault="00E02D88" w:rsidP="00E02D88">
      <w:pPr>
        <w:pStyle w:val="PL"/>
      </w:pPr>
      <w:r>
        <w:t>{</w:t>
      </w:r>
    </w:p>
    <w:p w14:paraId="7B86529D" w14:textId="77777777" w:rsidR="00E02D88" w:rsidRDefault="00E02D88" w:rsidP="00E02D88">
      <w:pPr>
        <w:pStyle w:val="PL"/>
      </w:pPr>
      <w:r>
        <w:tab/>
        <w:t>satelliteBackhaulCategory</w:t>
      </w:r>
      <w:r>
        <w:tab/>
      </w:r>
      <w:r>
        <w:tab/>
      </w:r>
      <w:r>
        <w:tab/>
        <w:t>[0] SatelliteBackhaulCategory OPTIONAL,</w:t>
      </w:r>
    </w:p>
    <w:p w14:paraId="6B1C4579" w14:textId="77777777" w:rsidR="00E02D88" w:rsidRDefault="00E02D88" w:rsidP="00E02D88">
      <w:pPr>
        <w:pStyle w:val="PL"/>
      </w:pPr>
      <w:r>
        <w:tab/>
        <w:t>gEOSatelliteID</w:t>
      </w:r>
      <w:r>
        <w:tab/>
      </w:r>
      <w:r>
        <w:tab/>
      </w:r>
      <w:r>
        <w:tab/>
      </w:r>
      <w:r>
        <w:tab/>
      </w:r>
      <w:r>
        <w:tab/>
        <w:t xml:space="preserve">[1] UTF8String OPTIONAL </w:t>
      </w:r>
    </w:p>
    <w:p w14:paraId="36A21749" w14:textId="77777777" w:rsidR="00E02D88" w:rsidRDefault="00E02D88" w:rsidP="00E02D88">
      <w:pPr>
        <w:pStyle w:val="PL"/>
      </w:pPr>
    </w:p>
    <w:p w14:paraId="03642DC1" w14:textId="77777777" w:rsidR="00E02D88" w:rsidRDefault="00E02D88" w:rsidP="00E02D88">
      <w:pPr>
        <w:pStyle w:val="PL"/>
      </w:pPr>
      <w:r>
        <w:lastRenderedPageBreak/>
        <w:t>}</w:t>
      </w:r>
    </w:p>
    <w:p w14:paraId="353BFD9C" w14:textId="77777777" w:rsidR="00E02D88" w:rsidRDefault="00E02D88" w:rsidP="00E02D88">
      <w:pPr>
        <w:pStyle w:val="PL"/>
      </w:pPr>
      <w:r>
        <w:t>-- See 3GPP TS 29.571 [249] for details.</w:t>
      </w:r>
    </w:p>
    <w:p w14:paraId="597D21DC" w14:textId="77777777" w:rsidR="00E02D88" w:rsidRDefault="00E02D88" w:rsidP="00E02D88">
      <w:pPr>
        <w:pStyle w:val="PL"/>
      </w:pPr>
    </w:p>
    <w:p w14:paraId="3088ED1C" w14:textId="77777777" w:rsidR="00E02D88" w:rsidRDefault="00E02D88" w:rsidP="00E02D88">
      <w:pPr>
        <w:pStyle w:val="PL"/>
      </w:pPr>
    </w:p>
    <w:p w14:paraId="0FFD0C23" w14:textId="77777777" w:rsidR="00E02D88" w:rsidRDefault="00E02D88" w:rsidP="00E02D88">
      <w:pPr>
        <w:pStyle w:val="PL"/>
      </w:pPr>
      <w:r>
        <w:t>SatelliteBackhaulCategory ::= ENUMERATED</w:t>
      </w:r>
    </w:p>
    <w:p w14:paraId="79C760B2" w14:textId="77777777" w:rsidR="00E02D88" w:rsidRDefault="00E02D88" w:rsidP="00E02D88">
      <w:pPr>
        <w:pStyle w:val="PL"/>
      </w:pPr>
      <w:r>
        <w:t>{</w:t>
      </w:r>
    </w:p>
    <w:p w14:paraId="70D57F87" w14:textId="77777777" w:rsidR="00E02D88" w:rsidRDefault="00E02D88" w:rsidP="00E02D88">
      <w:pPr>
        <w:pStyle w:val="PL"/>
      </w:pPr>
      <w:r>
        <w:tab/>
        <w:t xml:space="preserve">gEO   </w:t>
      </w:r>
      <w:r>
        <w:tab/>
      </w:r>
      <w:r>
        <w:tab/>
      </w:r>
      <w:r>
        <w:tab/>
      </w:r>
      <w:r>
        <w:tab/>
        <w:t>(0),</w:t>
      </w:r>
    </w:p>
    <w:p w14:paraId="498A496A" w14:textId="77777777" w:rsidR="00E02D88" w:rsidRDefault="00E02D88" w:rsidP="00E02D88">
      <w:pPr>
        <w:pStyle w:val="PL"/>
      </w:pPr>
      <w:r>
        <w:tab/>
        <w:t xml:space="preserve">mEO </w:t>
      </w:r>
      <w:r>
        <w:tab/>
      </w:r>
      <w:r>
        <w:tab/>
      </w:r>
      <w:r>
        <w:tab/>
      </w:r>
      <w:r>
        <w:tab/>
        <w:t>(1),</w:t>
      </w:r>
    </w:p>
    <w:p w14:paraId="592F4C96" w14:textId="77777777" w:rsidR="00E02D88" w:rsidRDefault="00E02D88" w:rsidP="00E02D88">
      <w:pPr>
        <w:pStyle w:val="PL"/>
      </w:pPr>
      <w:r>
        <w:tab/>
        <w:t>lEO</w:t>
      </w:r>
      <w:r>
        <w:tab/>
      </w:r>
      <w:r>
        <w:tab/>
      </w:r>
      <w:r>
        <w:tab/>
      </w:r>
      <w:r>
        <w:tab/>
      </w:r>
      <w:r>
        <w:tab/>
        <w:t>(2),</w:t>
      </w:r>
    </w:p>
    <w:p w14:paraId="0699F19C" w14:textId="77777777" w:rsidR="00E02D88" w:rsidRDefault="00E02D88" w:rsidP="00E02D88">
      <w:pPr>
        <w:pStyle w:val="PL"/>
      </w:pPr>
      <w:r>
        <w:tab/>
        <w:t xml:space="preserve">oTHERSAT </w:t>
      </w:r>
      <w:r>
        <w:tab/>
      </w:r>
      <w:r>
        <w:tab/>
      </w:r>
      <w:r>
        <w:tab/>
        <w:t>(3),</w:t>
      </w:r>
    </w:p>
    <w:p w14:paraId="5AD69C5A" w14:textId="77777777" w:rsidR="00E02D88" w:rsidRDefault="00E02D88" w:rsidP="00E02D88">
      <w:pPr>
        <w:pStyle w:val="PL"/>
      </w:pPr>
      <w:r>
        <w:tab/>
        <w:t xml:space="preserve">dYNAMICGEO </w:t>
      </w:r>
      <w:r>
        <w:tab/>
      </w:r>
      <w:r>
        <w:tab/>
      </w:r>
      <w:r>
        <w:tab/>
        <w:t>(4),</w:t>
      </w:r>
    </w:p>
    <w:p w14:paraId="763908C0" w14:textId="77777777" w:rsidR="00E02D88" w:rsidRDefault="00E02D88" w:rsidP="00E02D88">
      <w:pPr>
        <w:pStyle w:val="PL"/>
      </w:pPr>
      <w:r>
        <w:tab/>
        <w:t>dYNAMICMEO</w:t>
      </w:r>
      <w:r>
        <w:tab/>
      </w:r>
      <w:r>
        <w:tab/>
      </w:r>
      <w:r>
        <w:tab/>
        <w:t>(5),</w:t>
      </w:r>
    </w:p>
    <w:p w14:paraId="0511A8B6" w14:textId="77777777" w:rsidR="00E02D88" w:rsidRDefault="00E02D88" w:rsidP="00E02D88">
      <w:pPr>
        <w:pStyle w:val="PL"/>
      </w:pPr>
      <w:r>
        <w:tab/>
        <w:t xml:space="preserve">dYNAMICLEO </w:t>
      </w:r>
      <w:r>
        <w:tab/>
      </w:r>
      <w:r>
        <w:tab/>
      </w:r>
      <w:r>
        <w:tab/>
        <w:t>(6),</w:t>
      </w:r>
    </w:p>
    <w:p w14:paraId="11820472" w14:textId="77777777" w:rsidR="00E02D88" w:rsidRDefault="00E02D88" w:rsidP="00E02D88">
      <w:pPr>
        <w:pStyle w:val="PL"/>
      </w:pPr>
      <w:r>
        <w:tab/>
        <w:t xml:space="preserve">dYNAMICOTHERSAT </w:t>
      </w:r>
      <w:r>
        <w:tab/>
        <w:t>(7),</w:t>
      </w:r>
    </w:p>
    <w:p w14:paraId="43F130FA" w14:textId="77777777" w:rsidR="00E02D88" w:rsidRDefault="00E02D88" w:rsidP="00E02D88">
      <w:pPr>
        <w:pStyle w:val="PL"/>
      </w:pPr>
      <w:r>
        <w:tab/>
        <w:t>nONSATELLITE</w:t>
      </w:r>
      <w:r>
        <w:tab/>
      </w:r>
      <w:r>
        <w:tab/>
        <w:t>(8)</w:t>
      </w:r>
    </w:p>
    <w:p w14:paraId="16F0BD11" w14:textId="77777777" w:rsidR="00E02D88" w:rsidRDefault="00E02D88" w:rsidP="00E02D88">
      <w:pPr>
        <w:pStyle w:val="PL"/>
      </w:pPr>
    </w:p>
    <w:p w14:paraId="2C91EB47" w14:textId="77777777" w:rsidR="00E02D88" w:rsidRDefault="00E02D88" w:rsidP="00E02D88">
      <w:pPr>
        <w:pStyle w:val="PL"/>
      </w:pPr>
      <w:r>
        <w:t>}</w:t>
      </w:r>
    </w:p>
    <w:p w14:paraId="74FBBBCF" w14:textId="77777777" w:rsidR="00E02D88" w:rsidRDefault="00E02D88" w:rsidP="00E02D88">
      <w:pPr>
        <w:pStyle w:val="PL"/>
      </w:pPr>
    </w:p>
    <w:p w14:paraId="7860FD2A" w14:textId="77777777" w:rsidR="00E02D88" w:rsidRDefault="00E02D88" w:rsidP="00E02D88">
      <w:pPr>
        <w:pStyle w:val="PL"/>
      </w:pPr>
      <w:r>
        <w:t xml:space="preserve">SatelliteID </w:t>
      </w:r>
      <w:r>
        <w:tab/>
        <w:t>::= UTF8String OPTIONAL</w:t>
      </w:r>
    </w:p>
    <w:p w14:paraId="3BDD35F6" w14:textId="77777777" w:rsidR="00E02D88" w:rsidRDefault="00E02D88" w:rsidP="00E02D88">
      <w:pPr>
        <w:pStyle w:val="PL"/>
      </w:pPr>
    </w:p>
    <w:p w14:paraId="306BE207" w14:textId="77777777" w:rsidR="00E02D88" w:rsidRDefault="00E02D88" w:rsidP="00E02D88">
      <w:pPr>
        <w:pStyle w:val="PL"/>
      </w:pPr>
      <w:r>
        <w:t xml:space="preserve">-- </w:t>
      </w:r>
    </w:p>
    <w:p w14:paraId="35CB0135" w14:textId="77777777" w:rsidR="00E02D88" w:rsidRDefault="00E02D88" w:rsidP="00E02D88">
      <w:pPr>
        <w:pStyle w:val="PL"/>
      </w:pPr>
      <w:r>
        <w:t>-- T</w:t>
      </w:r>
    </w:p>
    <w:p w14:paraId="47FA1FDA" w14:textId="77777777" w:rsidR="00E02D88" w:rsidRDefault="00E02D88" w:rsidP="00E02D88">
      <w:pPr>
        <w:pStyle w:val="PL"/>
      </w:pPr>
      <w:r>
        <w:t xml:space="preserve">-- </w:t>
      </w:r>
    </w:p>
    <w:p w14:paraId="61A4C09D" w14:textId="77777777" w:rsidR="00E02D88" w:rsidRDefault="00E02D88" w:rsidP="00E02D88">
      <w:pPr>
        <w:pStyle w:val="PL"/>
      </w:pPr>
    </w:p>
    <w:p w14:paraId="087E3FC0" w14:textId="77777777" w:rsidR="00E02D88" w:rsidRDefault="00E02D88" w:rsidP="00E02D88">
      <w:pPr>
        <w:pStyle w:val="PL"/>
      </w:pPr>
    </w:p>
    <w:p w14:paraId="6E604DC3" w14:textId="77777777" w:rsidR="00E02D88" w:rsidRDefault="00E02D88" w:rsidP="00E02D88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7F9427B3" w14:textId="77777777" w:rsidR="00E02D88" w:rsidRDefault="00E02D88" w:rsidP="00E02D88">
      <w:pPr>
        <w:pStyle w:val="PL"/>
      </w:pPr>
    </w:p>
    <w:p w14:paraId="71C3F396" w14:textId="77777777" w:rsidR="00E02D88" w:rsidRDefault="00E02D88" w:rsidP="00E02D88">
      <w:pPr>
        <w:pStyle w:val="PL"/>
      </w:pPr>
      <w:r>
        <w:t>TAI</w:t>
      </w:r>
      <w:r>
        <w:tab/>
        <w:t>::= SEQUENCE</w:t>
      </w:r>
    </w:p>
    <w:p w14:paraId="0564C18C" w14:textId="77777777" w:rsidR="00E02D88" w:rsidRDefault="00E02D88" w:rsidP="00E02D88">
      <w:pPr>
        <w:pStyle w:val="PL"/>
      </w:pPr>
      <w:r>
        <w:t>{</w:t>
      </w:r>
    </w:p>
    <w:p w14:paraId="0561DBAC" w14:textId="77777777" w:rsidR="00E02D88" w:rsidRDefault="00E02D88" w:rsidP="00E02D88">
      <w:pPr>
        <w:pStyle w:val="PL"/>
      </w:pPr>
      <w:r>
        <w:tab/>
        <w:t>pLMNId</w:t>
      </w:r>
      <w:r>
        <w:tab/>
      </w:r>
      <w:r>
        <w:tab/>
        <w:t>[0] PLMN-Id,</w:t>
      </w:r>
    </w:p>
    <w:p w14:paraId="163517B9" w14:textId="77777777" w:rsidR="00E02D88" w:rsidRDefault="00E02D88" w:rsidP="00E02D88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0DDBDD91" w14:textId="77777777" w:rsidR="00E02D88" w:rsidRDefault="00E02D88" w:rsidP="00E02D88">
      <w:pPr>
        <w:pStyle w:val="PL"/>
      </w:pPr>
    </w:p>
    <w:p w14:paraId="46CFB07C" w14:textId="77777777" w:rsidR="00E02D88" w:rsidRDefault="00E02D88" w:rsidP="00E02D88">
      <w:pPr>
        <w:pStyle w:val="PL"/>
      </w:pPr>
      <w:r>
        <w:t>}</w:t>
      </w:r>
    </w:p>
    <w:p w14:paraId="28B2505A" w14:textId="77777777" w:rsidR="00E02D88" w:rsidRDefault="00E02D88" w:rsidP="00E02D88">
      <w:pPr>
        <w:pStyle w:val="PL"/>
      </w:pPr>
    </w:p>
    <w:p w14:paraId="5BC15539" w14:textId="77777777" w:rsidR="00E02D88" w:rsidRDefault="00E02D88" w:rsidP="00E02D88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22EF6551" w14:textId="77777777" w:rsidR="00E02D88" w:rsidRDefault="00E02D88" w:rsidP="00E02D88">
      <w:pPr>
        <w:pStyle w:val="PL"/>
      </w:pPr>
    </w:p>
    <w:p w14:paraId="550EA6B2" w14:textId="77777777" w:rsidR="00E02D88" w:rsidRDefault="00E02D88" w:rsidP="00E02D88">
      <w:pPr>
        <w:pStyle w:val="PL"/>
      </w:pPr>
    </w:p>
    <w:p w14:paraId="2E1DE570" w14:textId="77777777" w:rsidR="00E02D88" w:rsidRDefault="00E02D88" w:rsidP="00E02D88">
      <w:pPr>
        <w:pStyle w:val="PL"/>
      </w:pPr>
      <w:r>
        <w:t>Throughput</w:t>
      </w:r>
      <w:r>
        <w:tab/>
        <w:t>::= SEQUENCE</w:t>
      </w:r>
    </w:p>
    <w:p w14:paraId="4BF7CD4F" w14:textId="77777777" w:rsidR="00E02D88" w:rsidRDefault="00E02D88" w:rsidP="00E02D88">
      <w:pPr>
        <w:pStyle w:val="PL"/>
      </w:pPr>
      <w:r>
        <w:t>{</w:t>
      </w:r>
    </w:p>
    <w:p w14:paraId="7C8C1E72" w14:textId="77777777" w:rsidR="00E02D88" w:rsidRDefault="00E02D88" w:rsidP="00E02D88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2678F7F2" w14:textId="77777777" w:rsidR="00E02D88" w:rsidRDefault="00E02D88" w:rsidP="00E02D88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09CCD490" w14:textId="77777777" w:rsidR="00E02D88" w:rsidRDefault="00E02D88" w:rsidP="00E02D88">
      <w:pPr>
        <w:pStyle w:val="PL"/>
      </w:pPr>
      <w:r>
        <w:t>}</w:t>
      </w:r>
    </w:p>
    <w:p w14:paraId="12033D08" w14:textId="77777777" w:rsidR="00E02D88" w:rsidRDefault="00E02D88" w:rsidP="00E02D88">
      <w:pPr>
        <w:pStyle w:val="PL"/>
      </w:pPr>
    </w:p>
    <w:p w14:paraId="21490F89" w14:textId="77777777" w:rsidR="00E02D88" w:rsidRDefault="00E02D88" w:rsidP="00E02D88">
      <w:pPr>
        <w:pStyle w:val="PL"/>
      </w:pPr>
      <w:r>
        <w:t>TimeDistributionMethod</w:t>
      </w:r>
      <w:r>
        <w:tab/>
      </w:r>
      <w:r>
        <w:tab/>
      </w:r>
      <w:r>
        <w:tab/>
        <w:t>::= ENUMERATED</w:t>
      </w:r>
    </w:p>
    <w:p w14:paraId="0AE5B405" w14:textId="77777777" w:rsidR="00E02D88" w:rsidRDefault="00E02D88" w:rsidP="00E02D88">
      <w:pPr>
        <w:pStyle w:val="PL"/>
      </w:pPr>
      <w:r>
        <w:t>{</w:t>
      </w:r>
    </w:p>
    <w:p w14:paraId="2937CE9A" w14:textId="77777777" w:rsidR="00E02D88" w:rsidRDefault="00E02D88" w:rsidP="00E02D88">
      <w:pPr>
        <w:pStyle w:val="PL"/>
      </w:pPr>
      <w:r>
        <w:tab/>
        <w:t>gPTP</w:t>
      </w:r>
      <w:r>
        <w:tab/>
      </w:r>
      <w:r>
        <w:tab/>
      </w:r>
      <w:r>
        <w:tab/>
      </w:r>
      <w:r>
        <w:tab/>
        <w:t>(0),</w:t>
      </w:r>
    </w:p>
    <w:p w14:paraId="5CFDB8EB" w14:textId="77777777" w:rsidR="00E02D88" w:rsidRDefault="00E02D88" w:rsidP="00E02D88">
      <w:pPr>
        <w:pStyle w:val="PL"/>
      </w:pPr>
      <w:r>
        <w:tab/>
        <w:t>aSTI</w:t>
      </w:r>
      <w:r>
        <w:tab/>
      </w:r>
      <w:r>
        <w:tab/>
      </w:r>
      <w:r>
        <w:tab/>
      </w:r>
      <w:r>
        <w:tab/>
        <w:t>(1)</w:t>
      </w:r>
    </w:p>
    <w:p w14:paraId="0CABFA72" w14:textId="77777777" w:rsidR="00E02D88" w:rsidRDefault="00E02D88" w:rsidP="00E02D88">
      <w:pPr>
        <w:pStyle w:val="PL"/>
      </w:pPr>
      <w:r>
        <w:t>}</w:t>
      </w:r>
    </w:p>
    <w:p w14:paraId="3CB3B08B" w14:textId="77777777" w:rsidR="00E02D88" w:rsidRDefault="00E02D88" w:rsidP="00E02D88">
      <w:pPr>
        <w:pStyle w:val="PL"/>
      </w:pPr>
    </w:p>
    <w:p w14:paraId="5488A920" w14:textId="77777777" w:rsidR="00E02D88" w:rsidRDefault="00E02D88" w:rsidP="00E02D88">
      <w:pPr>
        <w:pStyle w:val="PL"/>
      </w:pPr>
      <w:r>
        <w:t>TimeSource</w:t>
      </w:r>
      <w:r>
        <w:tab/>
      </w:r>
      <w:r>
        <w:tab/>
      </w:r>
      <w:r>
        <w:tab/>
        <w:t>::= ENUMERATED</w:t>
      </w:r>
    </w:p>
    <w:p w14:paraId="19CD084B" w14:textId="77777777" w:rsidR="00E02D88" w:rsidRDefault="00E02D88" w:rsidP="00E02D88">
      <w:pPr>
        <w:pStyle w:val="PL"/>
      </w:pPr>
      <w:r>
        <w:t>--</w:t>
      </w:r>
    </w:p>
    <w:p w14:paraId="69C3ECA7" w14:textId="77777777" w:rsidR="00E02D88" w:rsidRDefault="00E02D88" w:rsidP="00E02D88">
      <w:pPr>
        <w:pStyle w:val="PL"/>
      </w:pPr>
      <w:r>
        <w:t>-- See 3GPP TS 29.571 [249] for details</w:t>
      </w:r>
    </w:p>
    <w:p w14:paraId="1C5AA07B" w14:textId="77777777" w:rsidR="00E02D88" w:rsidRDefault="00E02D88" w:rsidP="00E02D88">
      <w:pPr>
        <w:pStyle w:val="PL"/>
      </w:pPr>
      <w:r>
        <w:t xml:space="preserve">-- </w:t>
      </w:r>
    </w:p>
    <w:p w14:paraId="5BCB520B" w14:textId="77777777" w:rsidR="00E02D88" w:rsidRDefault="00E02D88" w:rsidP="00E02D88">
      <w:pPr>
        <w:pStyle w:val="PL"/>
      </w:pPr>
      <w:r>
        <w:t>{</w:t>
      </w:r>
    </w:p>
    <w:p w14:paraId="22175527" w14:textId="77777777" w:rsidR="00E02D88" w:rsidRDefault="00E02D88" w:rsidP="00E02D88">
      <w:pPr>
        <w:pStyle w:val="PL"/>
      </w:pPr>
      <w:r>
        <w:tab/>
        <w:t>pTP</w:t>
      </w:r>
      <w:r>
        <w:tab/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742A74E2" w14:textId="77777777" w:rsidR="00E02D88" w:rsidRDefault="00E02D88" w:rsidP="00E02D88">
      <w:pPr>
        <w:pStyle w:val="PL"/>
      </w:pPr>
      <w:r>
        <w:tab/>
        <w:t>gNSS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1BD2F964" w14:textId="77777777" w:rsidR="00E02D88" w:rsidRDefault="00E02D88" w:rsidP="00E02D88">
      <w:pPr>
        <w:pStyle w:val="PL"/>
      </w:pPr>
      <w:r>
        <w:tab/>
        <w:t>atomicClock</w:t>
      </w:r>
      <w:r>
        <w:tab/>
      </w:r>
      <w:r>
        <w:tab/>
      </w:r>
      <w:r>
        <w:tab/>
      </w:r>
      <w:r>
        <w:tab/>
        <w:t>(2),</w:t>
      </w:r>
    </w:p>
    <w:p w14:paraId="07B62B67" w14:textId="77777777" w:rsidR="00E02D88" w:rsidRDefault="00E02D88" w:rsidP="00E02D88">
      <w:pPr>
        <w:pStyle w:val="PL"/>
      </w:pPr>
      <w:r>
        <w:tab/>
        <w:t>terrestrialRadio</w:t>
      </w:r>
      <w:r>
        <w:tab/>
      </w:r>
      <w:r>
        <w:tab/>
        <w:t>(3),</w:t>
      </w:r>
    </w:p>
    <w:p w14:paraId="72ABB920" w14:textId="77777777" w:rsidR="00E02D88" w:rsidRDefault="00E02D88" w:rsidP="00E02D88">
      <w:pPr>
        <w:pStyle w:val="PL"/>
      </w:pPr>
      <w:r>
        <w:tab/>
        <w:t>serialTimeCode</w:t>
      </w:r>
      <w:r>
        <w:tab/>
      </w:r>
      <w:r>
        <w:tab/>
      </w:r>
      <w:r>
        <w:tab/>
        <w:t>(4),</w:t>
      </w:r>
    </w:p>
    <w:p w14:paraId="40E9EEFF" w14:textId="77777777" w:rsidR="00E02D88" w:rsidRDefault="00E02D88" w:rsidP="00E02D88">
      <w:pPr>
        <w:pStyle w:val="PL"/>
      </w:pPr>
      <w:r>
        <w:tab/>
        <w:t>nTP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6982758A" w14:textId="77777777" w:rsidR="00E02D88" w:rsidRDefault="00E02D88" w:rsidP="00E02D88">
      <w:pPr>
        <w:pStyle w:val="PL"/>
      </w:pPr>
      <w:r>
        <w:tab/>
        <w:t>handSet</w:t>
      </w:r>
      <w:r>
        <w:tab/>
      </w:r>
      <w:r>
        <w:tab/>
      </w:r>
      <w:r>
        <w:tab/>
      </w:r>
      <w:r>
        <w:tab/>
      </w:r>
      <w:r>
        <w:tab/>
        <w:t>(6),</w:t>
      </w:r>
    </w:p>
    <w:p w14:paraId="4CE42538" w14:textId="77777777" w:rsidR="00E02D88" w:rsidRDefault="00E02D88" w:rsidP="00E02D88">
      <w:pPr>
        <w:pStyle w:val="PL"/>
      </w:pPr>
      <w:r>
        <w:tab/>
        <w:t>other</w:t>
      </w:r>
      <w:r>
        <w:tab/>
      </w:r>
      <w:r>
        <w:tab/>
      </w:r>
      <w:r>
        <w:tab/>
      </w:r>
      <w:r>
        <w:tab/>
      </w:r>
      <w:r>
        <w:tab/>
        <w:t>(7)</w:t>
      </w:r>
    </w:p>
    <w:p w14:paraId="6774B95F" w14:textId="77777777" w:rsidR="00E02D88" w:rsidRDefault="00E02D88" w:rsidP="00E02D88">
      <w:pPr>
        <w:pStyle w:val="PL"/>
      </w:pPr>
      <w:r>
        <w:t>}</w:t>
      </w:r>
    </w:p>
    <w:p w14:paraId="03F85E29" w14:textId="77777777" w:rsidR="00E02D88" w:rsidRDefault="00E02D88" w:rsidP="00E02D88">
      <w:pPr>
        <w:pStyle w:val="PL"/>
      </w:pPr>
    </w:p>
    <w:p w14:paraId="6A410CE7" w14:textId="77777777" w:rsidR="00E02D88" w:rsidRDefault="00E02D88" w:rsidP="00E02D88">
      <w:pPr>
        <w:pStyle w:val="PL"/>
      </w:pPr>
      <w:r>
        <w:t>TimeSynchronizationInformation</w:t>
      </w:r>
      <w:r>
        <w:tab/>
        <w:t>::= SEQUENCE</w:t>
      </w:r>
    </w:p>
    <w:p w14:paraId="5C98FB18" w14:textId="77777777" w:rsidR="00E02D88" w:rsidRDefault="00E02D88" w:rsidP="00E02D88">
      <w:pPr>
        <w:pStyle w:val="PL"/>
      </w:pPr>
      <w:r>
        <w:t>{</w:t>
      </w:r>
    </w:p>
    <w:p w14:paraId="73E5A740" w14:textId="77777777" w:rsidR="00E02D88" w:rsidRDefault="00E02D88" w:rsidP="00E02D88">
      <w:pPr>
        <w:pStyle w:val="PL"/>
      </w:pPr>
      <w:r>
        <w:tab/>
        <w:t>distributionMethod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TimeDistributionMethod OPTIONAL,</w:t>
      </w:r>
    </w:p>
    <w:p w14:paraId="4C4E32CB" w14:textId="77777777" w:rsidR="00E02D88" w:rsidRDefault="00E02D88" w:rsidP="00E02D88">
      <w:pPr>
        <w:pStyle w:val="PL"/>
      </w:pPr>
      <w:r>
        <w:tab/>
        <w:t>tSNtimeDomainNumber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6EFF68FD" w14:textId="77777777" w:rsidR="00E02D88" w:rsidRDefault="00E02D88" w:rsidP="00E02D88">
      <w:pPr>
        <w:pStyle w:val="PL"/>
      </w:pPr>
      <w:r>
        <w:tab/>
        <w:t>temporalValidityInformation</w:t>
      </w:r>
      <w:r>
        <w:tab/>
      </w:r>
      <w:r>
        <w:tab/>
      </w:r>
      <w:r>
        <w:tab/>
      </w:r>
      <w:r>
        <w:tab/>
      </w:r>
      <w:r>
        <w:tab/>
        <w:t>[3] CallDuration OPTIONAL,</w:t>
      </w:r>
    </w:p>
    <w:p w14:paraId="576BAA8B" w14:textId="77777777" w:rsidR="00E02D88" w:rsidRDefault="00E02D88" w:rsidP="00E02D88">
      <w:pPr>
        <w:pStyle w:val="PL"/>
      </w:pPr>
      <w:r>
        <w:tab/>
        <w:t>spatialValidityInformation</w:t>
      </w:r>
      <w:r>
        <w:tab/>
      </w:r>
      <w:r>
        <w:tab/>
      </w:r>
      <w:r>
        <w:tab/>
      </w:r>
      <w:r>
        <w:tab/>
      </w:r>
      <w:r>
        <w:tab/>
        <w:t>[4] SEQUENCE OF TAI OPTIONAL,</w:t>
      </w:r>
    </w:p>
    <w:p w14:paraId="587A816B" w14:textId="77777777" w:rsidR="00E02D88" w:rsidRDefault="00E02D88" w:rsidP="00E02D88">
      <w:pPr>
        <w:pStyle w:val="PL"/>
      </w:pPr>
      <w:r>
        <w:tab/>
        <w:t>timeSynchronizationErrorBudget</w:t>
      </w:r>
      <w:r>
        <w:tab/>
      </w:r>
      <w:r>
        <w:tab/>
      </w:r>
      <w:r>
        <w:tab/>
      </w:r>
      <w:r>
        <w:tab/>
        <w:t>[5] INTEGER OPTIONAL,</w:t>
      </w:r>
    </w:p>
    <w:p w14:paraId="6EC3C76D" w14:textId="77777777" w:rsidR="00E02D88" w:rsidRDefault="00E02D88" w:rsidP="00E02D88">
      <w:pPr>
        <w:pStyle w:val="PL"/>
      </w:pPr>
      <w:r>
        <w:tab/>
        <w:t>synchronizationState</w:t>
      </w:r>
      <w:r>
        <w:tab/>
      </w:r>
      <w:r>
        <w:tab/>
      </w:r>
      <w:r>
        <w:tab/>
      </w:r>
      <w:r>
        <w:tab/>
      </w:r>
      <w:r>
        <w:tab/>
      </w:r>
      <w:r>
        <w:tab/>
        <w:t>[6] SynchronizationState OPTIONAL,</w:t>
      </w:r>
    </w:p>
    <w:p w14:paraId="67C68D77" w14:textId="77777777" w:rsidR="00E02D88" w:rsidRDefault="00E02D88" w:rsidP="00E02D88">
      <w:pPr>
        <w:pStyle w:val="PL"/>
      </w:pPr>
      <w:r>
        <w:tab/>
        <w:t>clockQuality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ClockQuality OPTIONAL,</w:t>
      </w:r>
    </w:p>
    <w:p w14:paraId="472E0B96" w14:textId="77777777" w:rsidR="00E02D88" w:rsidRDefault="00E02D88" w:rsidP="00E02D88">
      <w:pPr>
        <w:pStyle w:val="PL"/>
      </w:pPr>
      <w:r>
        <w:tab/>
        <w:t>parentTimeSource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TimeSource OPTIONAL</w:t>
      </w:r>
    </w:p>
    <w:p w14:paraId="4C7F4EE9" w14:textId="77777777" w:rsidR="00E02D88" w:rsidRDefault="00E02D88" w:rsidP="00E02D88">
      <w:pPr>
        <w:pStyle w:val="PL"/>
      </w:pPr>
      <w:r>
        <w:t>}</w:t>
      </w:r>
    </w:p>
    <w:p w14:paraId="4B031D2E" w14:textId="77777777" w:rsidR="00E02D88" w:rsidRDefault="00E02D88" w:rsidP="00E02D88">
      <w:pPr>
        <w:pStyle w:val="PL"/>
      </w:pPr>
    </w:p>
    <w:p w14:paraId="51835410" w14:textId="77777777" w:rsidR="00E02D88" w:rsidRDefault="00E02D88" w:rsidP="00E02D88">
      <w:pPr>
        <w:pStyle w:val="PL"/>
      </w:pPr>
      <w:r>
        <w:t>TNAPId</w:t>
      </w:r>
      <w:r>
        <w:tab/>
      </w:r>
      <w:r>
        <w:tab/>
        <w:t>::= UTF8String</w:t>
      </w:r>
    </w:p>
    <w:p w14:paraId="363CC84C" w14:textId="77777777" w:rsidR="00E02D88" w:rsidRDefault="00E02D88" w:rsidP="00E02D88">
      <w:pPr>
        <w:pStyle w:val="PL"/>
      </w:pPr>
      <w:r>
        <w:t xml:space="preserve">-- </w:t>
      </w:r>
    </w:p>
    <w:p w14:paraId="54DCE752" w14:textId="77777777" w:rsidR="00E02D88" w:rsidRDefault="00E02D88" w:rsidP="00E02D88">
      <w:pPr>
        <w:pStyle w:val="PL"/>
      </w:pPr>
      <w:r>
        <w:lastRenderedPageBreak/>
        <w:t>-- See 3GPP TS 29.571 [249] for details</w:t>
      </w:r>
    </w:p>
    <w:p w14:paraId="39A31B37" w14:textId="77777777" w:rsidR="00E02D88" w:rsidRDefault="00E02D88" w:rsidP="00E02D88">
      <w:pPr>
        <w:pStyle w:val="PL"/>
      </w:pPr>
      <w:r>
        <w:t xml:space="preserve">-- </w:t>
      </w:r>
    </w:p>
    <w:p w14:paraId="4157F26F" w14:textId="77777777" w:rsidR="00E02D88" w:rsidRDefault="00E02D88" w:rsidP="00E02D88">
      <w:pPr>
        <w:pStyle w:val="PL"/>
      </w:pPr>
    </w:p>
    <w:p w14:paraId="65FC63EA" w14:textId="77777777" w:rsidR="00E02D88" w:rsidRDefault="00E02D88" w:rsidP="00E02D88">
      <w:pPr>
        <w:pStyle w:val="PL"/>
      </w:pPr>
      <w:r>
        <w:t>TngfId</w:t>
      </w:r>
      <w:r>
        <w:tab/>
      </w:r>
      <w:r>
        <w:tab/>
        <w:t>::= UTF8String</w:t>
      </w:r>
    </w:p>
    <w:p w14:paraId="1E91EED0" w14:textId="77777777" w:rsidR="00E02D88" w:rsidRDefault="00E02D88" w:rsidP="00E02D88">
      <w:pPr>
        <w:pStyle w:val="PL"/>
      </w:pPr>
    </w:p>
    <w:p w14:paraId="5F835D21" w14:textId="77777777" w:rsidR="00E02D88" w:rsidRDefault="00E02D88" w:rsidP="00E02D88">
      <w:pPr>
        <w:pStyle w:val="PL"/>
      </w:pPr>
      <w:r>
        <w:t>TopologicalLocation</w:t>
      </w:r>
      <w:r>
        <w:tab/>
      </w:r>
      <w:r>
        <w:tab/>
        <w:t>::= SEQUENCE</w:t>
      </w:r>
    </w:p>
    <w:p w14:paraId="4D98A456" w14:textId="77777777" w:rsidR="00E02D88" w:rsidRDefault="00E02D88" w:rsidP="00E02D88">
      <w:pPr>
        <w:pStyle w:val="PL"/>
      </w:pPr>
      <w:r>
        <w:t>{</w:t>
      </w:r>
    </w:p>
    <w:p w14:paraId="73E55FEA" w14:textId="77777777" w:rsidR="00E02D88" w:rsidRDefault="00E02D88" w:rsidP="00E02D88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Ncgi OPTIONAL,</w:t>
      </w:r>
    </w:p>
    <w:p w14:paraId="419D8AB2" w14:textId="77777777" w:rsidR="00E02D88" w:rsidRDefault="00E02D88" w:rsidP="00E02D88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53DE9DB6" w14:textId="77777777" w:rsidR="00E02D88" w:rsidRDefault="00E02D88" w:rsidP="00E02D88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1E554129" w14:textId="77777777" w:rsidR="00E02D88" w:rsidRDefault="00E02D88" w:rsidP="00E02D88">
      <w:pPr>
        <w:pStyle w:val="PL"/>
      </w:pPr>
      <w:r>
        <w:t>}</w:t>
      </w:r>
    </w:p>
    <w:p w14:paraId="47B186E7" w14:textId="77777777" w:rsidR="00E02D88" w:rsidRDefault="00E02D88" w:rsidP="00E02D88">
      <w:pPr>
        <w:pStyle w:val="PL"/>
      </w:pPr>
    </w:p>
    <w:p w14:paraId="009130ED" w14:textId="77777777" w:rsidR="00E02D88" w:rsidRDefault="00E02D88" w:rsidP="00E02D88">
      <w:pPr>
        <w:pStyle w:val="PL"/>
      </w:pPr>
      <w:r>
        <w:t xml:space="preserve">-- </w:t>
      </w:r>
    </w:p>
    <w:p w14:paraId="5D0EA1E1" w14:textId="77777777" w:rsidR="00E02D88" w:rsidRDefault="00E02D88" w:rsidP="00E02D88">
      <w:pPr>
        <w:pStyle w:val="PL"/>
      </w:pPr>
      <w:r>
        <w:t>-- See 3GPP TS 29.571 [249] for details</w:t>
      </w:r>
    </w:p>
    <w:p w14:paraId="15650DE8" w14:textId="77777777" w:rsidR="00E02D88" w:rsidRDefault="00E02D88" w:rsidP="00E02D88">
      <w:pPr>
        <w:pStyle w:val="PL"/>
      </w:pPr>
      <w:r>
        <w:t>--</w:t>
      </w:r>
    </w:p>
    <w:p w14:paraId="60D34210" w14:textId="77777777" w:rsidR="00E02D88" w:rsidRDefault="00E02D88" w:rsidP="00E02D88">
      <w:pPr>
        <w:pStyle w:val="PL"/>
      </w:pPr>
    </w:p>
    <w:p w14:paraId="239A5647" w14:textId="77777777" w:rsidR="00E02D88" w:rsidRDefault="00E02D88" w:rsidP="00E02D88">
      <w:pPr>
        <w:pStyle w:val="PL"/>
      </w:pPr>
      <w:r>
        <w:t>TrafficForwardingWay</w:t>
      </w:r>
      <w:r>
        <w:tab/>
        <w:t>::= ENUMERATED</w:t>
      </w:r>
    </w:p>
    <w:p w14:paraId="72EC9BEF" w14:textId="77777777" w:rsidR="00E02D88" w:rsidRDefault="00E02D88" w:rsidP="00E02D88">
      <w:pPr>
        <w:pStyle w:val="PL"/>
      </w:pPr>
      <w:r>
        <w:t>{</w:t>
      </w:r>
    </w:p>
    <w:p w14:paraId="7A271E3A" w14:textId="77777777" w:rsidR="00E02D88" w:rsidRDefault="00E02D88" w:rsidP="00E02D88">
      <w:pPr>
        <w:pStyle w:val="PL"/>
      </w:pPr>
      <w:r>
        <w:tab/>
        <w:t>n6</w:t>
      </w:r>
      <w:r>
        <w:tab/>
      </w:r>
      <w:r>
        <w:tab/>
      </w:r>
      <w:r>
        <w:tab/>
      </w:r>
      <w:r>
        <w:tab/>
        <w:t>(0),</w:t>
      </w:r>
    </w:p>
    <w:p w14:paraId="49BF8165" w14:textId="77777777" w:rsidR="00E02D88" w:rsidRDefault="00E02D88" w:rsidP="00E02D88">
      <w:pPr>
        <w:pStyle w:val="PL"/>
      </w:pPr>
      <w:r>
        <w:tab/>
        <w:t>n19</w:t>
      </w:r>
      <w:r>
        <w:tab/>
      </w:r>
      <w:r>
        <w:tab/>
      </w:r>
      <w:r>
        <w:tab/>
      </w:r>
      <w:r>
        <w:tab/>
        <w:t>(1),</w:t>
      </w:r>
    </w:p>
    <w:p w14:paraId="52D3CFF0" w14:textId="77777777" w:rsidR="00E02D88" w:rsidRDefault="00E02D88" w:rsidP="00E02D88">
      <w:pPr>
        <w:pStyle w:val="PL"/>
      </w:pPr>
      <w:r>
        <w:tab/>
        <w:t>localSwitch</w:t>
      </w:r>
      <w:r>
        <w:tab/>
      </w:r>
      <w:r>
        <w:tab/>
        <w:t>(2)</w:t>
      </w:r>
    </w:p>
    <w:p w14:paraId="22DD18A2" w14:textId="77777777" w:rsidR="00E02D88" w:rsidRDefault="00E02D88" w:rsidP="00E02D88">
      <w:pPr>
        <w:pStyle w:val="PL"/>
      </w:pPr>
    </w:p>
    <w:p w14:paraId="1706CEA7" w14:textId="77777777" w:rsidR="00E02D88" w:rsidRDefault="00E02D88" w:rsidP="00E02D88">
      <w:pPr>
        <w:pStyle w:val="PL"/>
      </w:pPr>
      <w:r>
        <w:t>}</w:t>
      </w:r>
    </w:p>
    <w:p w14:paraId="7B32A14D" w14:textId="77777777" w:rsidR="00E02D88" w:rsidRDefault="00E02D88" w:rsidP="00E02D88">
      <w:pPr>
        <w:pStyle w:val="PL"/>
      </w:pPr>
    </w:p>
    <w:p w14:paraId="6062EF7F" w14:textId="77777777" w:rsidR="00E02D88" w:rsidRDefault="00E02D88" w:rsidP="00E02D88">
      <w:pPr>
        <w:pStyle w:val="PL"/>
      </w:pPr>
    </w:p>
    <w:p w14:paraId="4E8AC3F6" w14:textId="77777777" w:rsidR="00E02D88" w:rsidRDefault="00E02D88" w:rsidP="00E02D88">
      <w:pPr>
        <w:pStyle w:val="PL"/>
      </w:pPr>
      <w:r>
        <w:t>Trigger</w:t>
      </w:r>
      <w:r>
        <w:tab/>
        <w:t>::= CHOICE</w:t>
      </w:r>
    </w:p>
    <w:p w14:paraId="3C8C92A1" w14:textId="77777777" w:rsidR="00E02D88" w:rsidRDefault="00E02D88" w:rsidP="00E02D88">
      <w:pPr>
        <w:pStyle w:val="PL"/>
      </w:pPr>
      <w:r>
        <w:t>{</w:t>
      </w:r>
    </w:p>
    <w:p w14:paraId="77E1F14B" w14:textId="77777777" w:rsidR="00E02D88" w:rsidRDefault="00E02D88" w:rsidP="00E02D88">
      <w:pPr>
        <w:pStyle w:val="PL"/>
      </w:pPr>
      <w:r>
        <w:tab/>
        <w:t>sMFTrigger</w:t>
      </w:r>
      <w:r>
        <w:tab/>
      </w:r>
      <w:r>
        <w:tab/>
        <w:t>[0] SMFTrigger,</w:t>
      </w:r>
    </w:p>
    <w:p w14:paraId="31F2BD0A" w14:textId="77777777" w:rsidR="00E02D88" w:rsidRDefault="00E02D88" w:rsidP="00E02D88">
      <w:pPr>
        <w:pStyle w:val="PL"/>
      </w:pPr>
      <w:r>
        <w:tab/>
        <w:t>mBSMFTrigger</w:t>
      </w:r>
      <w:r>
        <w:tab/>
        <w:t>[1] MBSMFTrigger,</w:t>
      </w:r>
    </w:p>
    <w:p w14:paraId="484AE699" w14:textId="77777777" w:rsidR="00E02D88" w:rsidRDefault="00E02D88" w:rsidP="00E02D88">
      <w:pPr>
        <w:pStyle w:val="PL"/>
      </w:pPr>
      <w:r>
        <w:tab/>
        <w:t>nSACFTrigger</w:t>
      </w:r>
      <w:r>
        <w:tab/>
        <w:t>[2] NSACFTrigger,</w:t>
      </w:r>
    </w:p>
    <w:p w14:paraId="7C7D5DBC" w14:textId="77777777" w:rsidR="00E02D88" w:rsidRDefault="00E02D88" w:rsidP="00E02D88">
      <w:pPr>
        <w:pStyle w:val="PL"/>
      </w:pPr>
      <w:r>
        <w:tab/>
        <w:t>iMSTrigger</w:t>
      </w:r>
      <w:r>
        <w:tab/>
        <w:t>[3] IMSTrigger }</w:t>
      </w:r>
    </w:p>
    <w:p w14:paraId="7081F38C" w14:textId="77777777" w:rsidR="00E02D88" w:rsidRDefault="00E02D88" w:rsidP="00E02D88">
      <w:pPr>
        <w:pStyle w:val="PL"/>
      </w:pPr>
    </w:p>
    <w:p w14:paraId="4469449C" w14:textId="77777777" w:rsidR="00E02D88" w:rsidRDefault="00E02D88" w:rsidP="00E02D88">
      <w:pPr>
        <w:pStyle w:val="PL"/>
      </w:pPr>
      <w:r>
        <w:t>TriggerCategory</w:t>
      </w:r>
      <w:r>
        <w:tab/>
        <w:t>::= ENUMERATED</w:t>
      </w:r>
    </w:p>
    <w:p w14:paraId="1579ED2A" w14:textId="77777777" w:rsidR="00E02D88" w:rsidRDefault="00E02D88" w:rsidP="00E02D88">
      <w:pPr>
        <w:pStyle w:val="PL"/>
      </w:pPr>
      <w:r>
        <w:t>{</w:t>
      </w:r>
    </w:p>
    <w:p w14:paraId="018C2B98" w14:textId="77777777" w:rsidR="00E02D88" w:rsidRDefault="00E02D88" w:rsidP="00E02D88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797116B2" w14:textId="77777777" w:rsidR="00E02D88" w:rsidRDefault="00E02D88" w:rsidP="00E02D88">
      <w:pPr>
        <w:pStyle w:val="PL"/>
      </w:pPr>
      <w:r>
        <w:tab/>
        <w:t>deferredReport</w:t>
      </w:r>
      <w:r>
        <w:tab/>
      </w:r>
      <w:r>
        <w:tab/>
        <w:t>(1)</w:t>
      </w:r>
    </w:p>
    <w:p w14:paraId="02809884" w14:textId="77777777" w:rsidR="00E02D88" w:rsidRDefault="00E02D88" w:rsidP="00E02D88">
      <w:pPr>
        <w:pStyle w:val="PL"/>
      </w:pPr>
      <w:r>
        <w:t>}</w:t>
      </w:r>
    </w:p>
    <w:p w14:paraId="1A67A38C" w14:textId="77777777" w:rsidR="00E02D88" w:rsidRDefault="00E02D88" w:rsidP="00E02D88">
      <w:pPr>
        <w:pStyle w:val="PL"/>
      </w:pPr>
    </w:p>
    <w:p w14:paraId="14F9F00E" w14:textId="77777777" w:rsidR="00E02D88" w:rsidRDefault="00E02D88" w:rsidP="00E02D88">
      <w:pPr>
        <w:pStyle w:val="PL"/>
      </w:pPr>
      <w:r>
        <w:t>TSCAssistanceInformation</w:t>
      </w:r>
      <w:r>
        <w:tab/>
        <w:t>::= SEQUENCE</w:t>
      </w:r>
    </w:p>
    <w:p w14:paraId="537B0A6C" w14:textId="77777777" w:rsidR="00E02D88" w:rsidRDefault="00E02D88" w:rsidP="00E02D88">
      <w:pPr>
        <w:pStyle w:val="PL"/>
      </w:pPr>
      <w:r>
        <w:t>{</w:t>
      </w:r>
    </w:p>
    <w:p w14:paraId="324BBA0F" w14:textId="77777777" w:rsidR="00E02D88" w:rsidRDefault="00E02D88" w:rsidP="00E02D88">
      <w:pPr>
        <w:pStyle w:val="PL"/>
      </w:pPr>
      <w:r>
        <w:tab/>
        <w:t>flowDirection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TSCFlowDirection OPTIONAL,</w:t>
      </w:r>
    </w:p>
    <w:p w14:paraId="1E2DAFB6" w14:textId="77777777" w:rsidR="00E02D88" w:rsidRDefault="00E02D88" w:rsidP="00E02D88">
      <w:pPr>
        <w:pStyle w:val="PL"/>
      </w:pP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</w:t>
      </w:r>
    </w:p>
    <w:p w14:paraId="59BA9FEC" w14:textId="77777777" w:rsidR="00E02D88" w:rsidRDefault="00E02D88" w:rsidP="00E02D88">
      <w:pPr>
        <w:pStyle w:val="PL"/>
      </w:pPr>
      <w:r>
        <w:t>}</w:t>
      </w:r>
    </w:p>
    <w:p w14:paraId="67961386" w14:textId="77777777" w:rsidR="00E02D88" w:rsidRDefault="00E02D88" w:rsidP="00E02D88">
      <w:pPr>
        <w:pStyle w:val="PL"/>
      </w:pPr>
    </w:p>
    <w:p w14:paraId="0377E003" w14:textId="77777777" w:rsidR="00E02D88" w:rsidRDefault="00E02D88" w:rsidP="00E02D88">
      <w:pPr>
        <w:pStyle w:val="PL"/>
      </w:pPr>
    </w:p>
    <w:p w14:paraId="28D98EE2" w14:textId="77777777" w:rsidR="00E02D88" w:rsidRDefault="00E02D88" w:rsidP="00E02D88">
      <w:pPr>
        <w:pStyle w:val="PL"/>
      </w:pPr>
      <w:r>
        <w:t>TSCFlowDirection</w:t>
      </w:r>
      <w:r>
        <w:tab/>
      </w:r>
      <w:r>
        <w:tab/>
      </w:r>
      <w:r>
        <w:tab/>
        <w:t>::= ENUMERATED</w:t>
      </w:r>
    </w:p>
    <w:p w14:paraId="3D4B4BFE" w14:textId="77777777" w:rsidR="00E02D88" w:rsidRDefault="00E02D88" w:rsidP="00E02D88">
      <w:pPr>
        <w:pStyle w:val="PL"/>
      </w:pPr>
      <w:r>
        <w:t>{</w:t>
      </w:r>
    </w:p>
    <w:p w14:paraId="0CAF2B97" w14:textId="77777777" w:rsidR="00E02D88" w:rsidRDefault="00E02D88" w:rsidP="00E02D88">
      <w:pPr>
        <w:pStyle w:val="PL"/>
      </w:pPr>
      <w:r>
        <w:tab/>
        <w:t>uplink</w:t>
      </w:r>
      <w:r>
        <w:tab/>
      </w:r>
      <w:r>
        <w:tab/>
      </w:r>
      <w:r>
        <w:tab/>
      </w:r>
      <w:r>
        <w:tab/>
        <w:t>(0),</w:t>
      </w:r>
    </w:p>
    <w:p w14:paraId="3727EAF1" w14:textId="77777777" w:rsidR="00E02D88" w:rsidRDefault="00E02D88" w:rsidP="00E02D88">
      <w:pPr>
        <w:pStyle w:val="PL"/>
      </w:pPr>
      <w:r>
        <w:tab/>
        <w:t>downlink</w:t>
      </w:r>
      <w:r>
        <w:tab/>
      </w:r>
      <w:r>
        <w:tab/>
      </w:r>
      <w:r>
        <w:tab/>
        <w:t>(1)</w:t>
      </w:r>
    </w:p>
    <w:p w14:paraId="116CE40A" w14:textId="77777777" w:rsidR="00E02D88" w:rsidRDefault="00E02D88" w:rsidP="00E02D88">
      <w:pPr>
        <w:pStyle w:val="PL"/>
      </w:pPr>
      <w:r>
        <w:t>}</w:t>
      </w:r>
    </w:p>
    <w:p w14:paraId="197507DC" w14:textId="77777777" w:rsidR="00E02D88" w:rsidRDefault="00E02D88" w:rsidP="00E02D88">
      <w:pPr>
        <w:pStyle w:val="PL"/>
      </w:pPr>
    </w:p>
    <w:p w14:paraId="39BB4D8D" w14:textId="77777777" w:rsidR="00E02D88" w:rsidRDefault="00E02D88" w:rsidP="00E02D88">
      <w:pPr>
        <w:pStyle w:val="PL"/>
      </w:pPr>
      <w:r>
        <w:t>TSNQoSInformation</w:t>
      </w:r>
      <w:r>
        <w:tab/>
        <w:t>::= SEQUENCE</w:t>
      </w:r>
    </w:p>
    <w:p w14:paraId="619AF0C3" w14:textId="77777777" w:rsidR="00E02D88" w:rsidRDefault="00E02D88" w:rsidP="00E02D88">
      <w:pPr>
        <w:pStyle w:val="PL"/>
      </w:pPr>
      <w:r>
        <w:t>{</w:t>
      </w:r>
    </w:p>
    <w:p w14:paraId="1013612E" w14:textId="77777777" w:rsidR="00E02D88" w:rsidRDefault="00E02D88" w:rsidP="00E02D88">
      <w:pPr>
        <w:pStyle w:val="PL"/>
      </w:pPr>
      <w:r>
        <w:tab/>
        <w:t>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INTEGER OPTIONAL,</w:t>
      </w:r>
    </w:p>
    <w:p w14:paraId="5283CA3F" w14:textId="77777777" w:rsidR="00E02D88" w:rsidRDefault="00E02D88" w:rsidP="00E02D88">
      <w:pPr>
        <w:pStyle w:val="PL"/>
      </w:pPr>
      <w:r>
        <w:tab/>
        <w:t>bridgeDelay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INTEGER OPTIONAL</w:t>
      </w:r>
    </w:p>
    <w:p w14:paraId="24F2B6FE" w14:textId="77777777" w:rsidR="00E02D88" w:rsidRDefault="00E02D88" w:rsidP="00E02D88">
      <w:pPr>
        <w:pStyle w:val="PL"/>
      </w:pPr>
      <w:r>
        <w:t>}</w:t>
      </w:r>
    </w:p>
    <w:p w14:paraId="0E62FB87" w14:textId="77777777" w:rsidR="00E02D88" w:rsidRDefault="00E02D88" w:rsidP="00E02D88">
      <w:pPr>
        <w:pStyle w:val="PL"/>
      </w:pPr>
    </w:p>
    <w:p w14:paraId="065827F0" w14:textId="77777777" w:rsidR="00E02D88" w:rsidRDefault="00E02D88" w:rsidP="00E02D88">
      <w:pPr>
        <w:pStyle w:val="PL"/>
      </w:pPr>
      <w:r>
        <w:t>TWAPId</w:t>
      </w:r>
      <w:r>
        <w:tab/>
      </w:r>
      <w:r>
        <w:tab/>
        <w:t>::= UTF8String</w:t>
      </w:r>
    </w:p>
    <w:p w14:paraId="7F00D702" w14:textId="77777777" w:rsidR="00E02D88" w:rsidRDefault="00E02D88" w:rsidP="00E02D88">
      <w:pPr>
        <w:pStyle w:val="PL"/>
      </w:pPr>
      <w:r>
        <w:t xml:space="preserve">-- </w:t>
      </w:r>
    </w:p>
    <w:p w14:paraId="5E456A1A" w14:textId="77777777" w:rsidR="00E02D88" w:rsidRDefault="00E02D88" w:rsidP="00E02D88">
      <w:pPr>
        <w:pStyle w:val="PL"/>
      </w:pPr>
      <w:r>
        <w:t>-- See 3GPP TS 29.571 [249] for details</w:t>
      </w:r>
    </w:p>
    <w:p w14:paraId="28044362" w14:textId="77777777" w:rsidR="00E02D88" w:rsidRDefault="00E02D88" w:rsidP="00E02D88">
      <w:pPr>
        <w:pStyle w:val="PL"/>
      </w:pPr>
      <w:r>
        <w:t>--</w:t>
      </w:r>
    </w:p>
    <w:p w14:paraId="4699DB92" w14:textId="77777777" w:rsidR="00E02D88" w:rsidRDefault="00E02D88" w:rsidP="00E02D88">
      <w:pPr>
        <w:pStyle w:val="PL"/>
      </w:pPr>
    </w:p>
    <w:p w14:paraId="17894922" w14:textId="77777777" w:rsidR="00E02D88" w:rsidRDefault="00E02D88" w:rsidP="00E02D88">
      <w:pPr>
        <w:pStyle w:val="PL"/>
      </w:pPr>
      <w:r>
        <w:t xml:space="preserve">-- </w:t>
      </w:r>
    </w:p>
    <w:p w14:paraId="08C74FB5" w14:textId="77777777" w:rsidR="00E02D88" w:rsidRDefault="00E02D88" w:rsidP="00E02D88">
      <w:pPr>
        <w:pStyle w:val="PL"/>
      </w:pPr>
      <w:r>
        <w:t>-- U</w:t>
      </w:r>
    </w:p>
    <w:p w14:paraId="614988A0" w14:textId="77777777" w:rsidR="00E02D88" w:rsidRDefault="00E02D88" w:rsidP="00E02D88">
      <w:pPr>
        <w:pStyle w:val="PL"/>
      </w:pPr>
      <w:r>
        <w:t xml:space="preserve">-- </w:t>
      </w:r>
    </w:p>
    <w:p w14:paraId="5D0B52F7" w14:textId="77777777" w:rsidR="00E02D88" w:rsidRDefault="00E02D88" w:rsidP="00E02D88">
      <w:pPr>
        <w:pStyle w:val="PL"/>
      </w:pPr>
    </w:p>
    <w:p w14:paraId="167ABCB4" w14:textId="77777777" w:rsidR="00E02D88" w:rsidRDefault="00E02D88" w:rsidP="00E02D88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7DA5F93D" w14:textId="77777777" w:rsidR="00E02D88" w:rsidRDefault="00E02D88" w:rsidP="00E02D88">
      <w:pPr>
        <w:pStyle w:val="PL"/>
      </w:pPr>
      <w:r>
        <w:t>{</w:t>
      </w:r>
    </w:p>
    <w:p w14:paraId="63578DAC" w14:textId="77777777" w:rsidR="00E02D88" w:rsidRDefault="00E02D88" w:rsidP="00E02D88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30E2EAB5" w14:textId="77777777" w:rsidR="00E02D88" w:rsidRDefault="00E02D88" w:rsidP="00E02D88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0C52F8D3" w14:textId="77777777" w:rsidR="00E02D88" w:rsidRDefault="00E02D88" w:rsidP="00E02D88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Trigger OPTIONAL,</w:t>
      </w:r>
    </w:p>
    <w:p w14:paraId="66206CAC" w14:textId="77777777" w:rsidR="00E02D88" w:rsidRDefault="00E02D88" w:rsidP="00E02D88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04F60144" w14:textId="77777777" w:rsidR="00E02D88" w:rsidRDefault="00E02D88" w:rsidP="00E02D88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6C9B4E10" w14:textId="77777777" w:rsidR="00E02D88" w:rsidRDefault="00E02D88" w:rsidP="00E02D88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1D0EBD24" w14:textId="77777777" w:rsidR="00E02D88" w:rsidRDefault="00E02D88" w:rsidP="00E02D88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597AD555" w14:textId="77777777" w:rsidR="00E02D88" w:rsidRDefault="00E02D88" w:rsidP="00E02D88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r>
        <w:tab/>
        <w:t>[7] INTEGER OPTIONAL,</w:t>
      </w:r>
    </w:p>
    <w:p w14:paraId="5857141D" w14:textId="77777777" w:rsidR="00E02D88" w:rsidRDefault="00E02D88" w:rsidP="00E02D88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1FAB8E81" w14:textId="77777777" w:rsidR="00E02D88" w:rsidRDefault="00E02D88" w:rsidP="00E02D88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 LocalSequenceNumber OPTIONAL,</w:t>
      </w:r>
    </w:p>
    <w:p w14:paraId="1386A8E8" w14:textId="77777777" w:rsidR="00E02D88" w:rsidRDefault="00E02D88" w:rsidP="00E02D88">
      <w:pPr>
        <w:pStyle w:val="PL"/>
      </w:pPr>
      <w:r>
        <w:lastRenderedPageBreak/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300A8F0B" w14:textId="77777777" w:rsidR="00E02D88" w:rsidRDefault="00E02D88" w:rsidP="00E02D88">
      <w:pPr>
        <w:pStyle w:val="PL"/>
      </w:pPr>
      <w:r>
        <w:tab/>
        <w:t>pDUContainerInformation</w:t>
      </w:r>
      <w:r>
        <w:tab/>
      </w:r>
      <w:r>
        <w:tab/>
      </w:r>
      <w:r>
        <w:tab/>
      </w:r>
      <w:r>
        <w:tab/>
        <w:t>[11] PDUContainerInformation OPTIONAL,</w:t>
      </w:r>
    </w:p>
    <w:p w14:paraId="201E6CC5" w14:textId="77777777" w:rsidR="00E02D88" w:rsidRDefault="00E02D88" w:rsidP="00E02D88">
      <w:pPr>
        <w:pStyle w:val="PL"/>
      </w:pPr>
      <w:r>
        <w:tab/>
        <w:t>quotaManagementIndicator</w:t>
      </w:r>
      <w:r>
        <w:tab/>
      </w:r>
      <w:r>
        <w:tab/>
      </w:r>
      <w:r>
        <w:tab/>
        <w:t>[12] BOOLEAN OPTIONAL,</w:t>
      </w:r>
    </w:p>
    <w:p w14:paraId="4A3F77E4" w14:textId="77777777" w:rsidR="00E02D88" w:rsidRDefault="00E02D88" w:rsidP="00E02D88">
      <w:pPr>
        <w:pStyle w:val="PL"/>
      </w:pPr>
      <w:r>
        <w:tab/>
        <w:t>quotaManagementIndicatorExt</w:t>
      </w:r>
      <w:r>
        <w:tab/>
      </w:r>
      <w:r>
        <w:tab/>
      </w:r>
      <w:r>
        <w:tab/>
        <w:t>[13] QuotaManagementIndicator OPTIONAL,</w:t>
      </w:r>
    </w:p>
    <w:p w14:paraId="7FE733C0" w14:textId="77777777" w:rsidR="00E02D88" w:rsidRDefault="00E02D88" w:rsidP="00E02D88">
      <w:pPr>
        <w:pStyle w:val="PL"/>
      </w:pPr>
      <w:r>
        <w:tab/>
        <w:t>nSPAContainerInformation</w:t>
      </w:r>
      <w:r>
        <w:tab/>
      </w:r>
      <w:r>
        <w:tab/>
      </w:r>
      <w:r>
        <w:tab/>
        <w:t>[14] NSPAContainerInformation OPTIONAL,</w:t>
      </w:r>
    </w:p>
    <w:p w14:paraId="63B9495B" w14:textId="77777777" w:rsidR="00E02D88" w:rsidRDefault="00E02D88" w:rsidP="00E02D88">
      <w:pPr>
        <w:pStyle w:val="PL"/>
      </w:pPr>
      <w:r>
        <w:tab/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OPTIONAL,</w:t>
      </w:r>
    </w:p>
    <w:p w14:paraId="56400498" w14:textId="77777777" w:rsidR="00E02D88" w:rsidRDefault="00E02D88" w:rsidP="00E02D88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OPTIONAL,</w:t>
      </w:r>
    </w:p>
    <w:p w14:paraId="70FD2191" w14:textId="77777777" w:rsidR="00E02D88" w:rsidRDefault="00E02D88" w:rsidP="00E02D88">
      <w:pPr>
        <w:pStyle w:val="PL"/>
      </w:pPr>
      <w:r>
        <w:tab/>
        <w:t>mBSContainerInformation</w:t>
      </w:r>
      <w:r>
        <w:tab/>
      </w:r>
      <w:r>
        <w:tab/>
      </w:r>
      <w:r>
        <w:tab/>
      </w:r>
      <w:r>
        <w:tab/>
        <w:t>[17] MbsContainerInformation OPTIONAL</w:t>
      </w:r>
    </w:p>
    <w:p w14:paraId="39FDBC86" w14:textId="77777777" w:rsidR="00E02D88" w:rsidRDefault="00E02D88" w:rsidP="00E02D88">
      <w:pPr>
        <w:pStyle w:val="PL"/>
      </w:pPr>
      <w:r>
        <w:t>}</w:t>
      </w:r>
    </w:p>
    <w:p w14:paraId="56363C77" w14:textId="77777777" w:rsidR="00E02D88" w:rsidRDefault="00E02D88" w:rsidP="00E02D88">
      <w:pPr>
        <w:pStyle w:val="PL"/>
      </w:pPr>
    </w:p>
    <w:p w14:paraId="79BA8E9F" w14:textId="77777777" w:rsidR="00E02D88" w:rsidRDefault="00E02D88" w:rsidP="00E02D88">
      <w:pPr>
        <w:pStyle w:val="PL"/>
      </w:pPr>
      <w:r>
        <w:t>--</w:t>
      </w:r>
    </w:p>
    <w:p w14:paraId="04FE7176" w14:textId="77777777" w:rsidR="00E02D88" w:rsidRDefault="00E02D88" w:rsidP="00E02D88">
      <w:pPr>
        <w:pStyle w:val="PL"/>
      </w:pPr>
      <w:r>
        <w:t>-- UserLocationInformationStructured is an alternative ASN.1 format to UserLocationInformation</w:t>
      </w:r>
    </w:p>
    <w:p w14:paraId="30536D8C" w14:textId="77777777" w:rsidR="00E02D88" w:rsidRDefault="00E02D88" w:rsidP="00E02D88">
      <w:pPr>
        <w:pStyle w:val="PL"/>
      </w:pPr>
      <w:r>
        <w:t>--</w:t>
      </w:r>
    </w:p>
    <w:p w14:paraId="0B9E57BF" w14:textId="77777777" w:rsidR="00E02D88" w:rsidRDefault="00E02D88" w:rsidP="00E02D88">
      <w:pPr>
        <w:pStyle w:val="PL"/>
      </w:pPr>
    </w:p>
    <w:p w14:paraId="54990397" w14:textId="77777777" w:rsidR="00E02D88" w:rsidRDefault="00E02D88" w:rsidP="00E02D88">
      <w:pPr>
        <w:pStyle w:val="PL"/>
      </w:pPr>
      <w:r>
        <w:t>UserLocationInformation</w:t>
      </w:r>
      <w:r>
        <w:tab/>
        <w:t>::= OCTET STRING</w:t>
      </w:r>
    </w:p>
    <w:p w14:paraId="0D2BA375" w14:textId="77777777" w:rsidR="00E02D88" w:rsidRDefault="00E02D88" w:rsidP="00E02D88">
      <w:pPr>
        <w:pStyle w:val="PL"/>
      </w:pPr>
    </w:p>
    <w:p w14:paraId="5E2A6CAF" w14:textId="77777777" w:rsidR="00E02D88" w:rsidRDefault="00E02D88" w:rsidP="00E02D88">
      <w:pPr>
        <w:pStyle w:val="PL"/>
      </w:pPr>
      <w:r>
        <w:t xml:space="preserve">UserLocationInformationStructured </w:t>
      </w:r>
      <w:r>
        <w:tab/>
        <w:t>::= SEQUENCE</w:t>
      </w:r>
    </w:p>
    <w:p w14:paraId="1C9863B9" w14:textId="77777777" w:rsidR="00E02D88" w:rsidRDefault="00E02D88" w:rsidP="00E02D88">
      <w:pPr>
        <w:pStyle w:val="PL"/>
      </w:pPr>
      <w:r>
        <w:t>{</w:t>
      </w:r>
    </w:p>
    <w:p w14:paraId="1D366423" w14:textId="77777777" w:rsidR="00E02D88" w:rsidRDefault="00E02D88" w:rsidP="00E02D88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4AAC4178" w14:textId="77777777" w:rsidR="00E02D88" w:rsidRDefault="00E02D88" w:rsidP="00E02D88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4D587F9F" w14:textId="77777777" w:rsidR="00E02D88" w:rsidRDefault="00E02D88" w:rsidP="00E02D88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OPTIONAL,</w:t>
      </w:r>
    </w:p>
    <w:p w14:paraId="5724C73C" w14:textId="77777777" w:rsidR="00E02D88" w:rsidRDefault="00E02D88" w:rsidP="00E02D88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38FC25C9" w14:textId="77777777" w:rsidR="00E02D88" w:rsidRDefault="00E02D88" w:rsidP="00E02D88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3C425375" w14:textId="77777777" w:rsidR="00E02D88" w:rsidRDefault="00E02D88" w:rsidP="00E02D88">
      <w:pPr>
        <w:pStyle w:val="PL"/>
      </w:pPr>
      <w:r>
        <w:t>}</w:t>
      </w:r>
    </w:p>
    <w:p w14:paraId="57887543" w14:textId="77777777" w:rsidR="00E02D88" w:rsidRDefault="00E02D88" w:rsidP="00E02D88">
      <w:pPr>
        <w:pStyle w:val="PL"/>
      </w:pPr>
    </w:p>
    <w:p w14:paraId="2907694D" w14:textId="77777777" w:rsidR="00E02D88" w:rsidRDefault="00E02D88" w:rsidP="00E02D88">
      <w:pPr>
        <w:pStyle w:val="PL"/>
      </w:pPr>
      <w:r>
        <w:t>UtraLocation</w:t>
      </w:r>
      <w:r>
        <w:tab/>
        <w:t>::= SEQUENCE</w:t>
      </w:r>
    </w:p>
    <w:p w14:paraId="1C5F8046" w14:textId="77777777" w:rsidR="00E02D88" w:rsidRDefault="00E02D88" w:rsidP="00E02D88">
      <w:pPr>
        <w:pStyle w:val="PL"/>
      </w:pPr>
      <w:r>
        <w:t>{</w:t>
      </w:r>
    </w:p>
    <w:p w14:paraId="16C8B3FB" w14:textId="77777777" w:rsidR="00E02D88" w:rsidRDefault="00E02D88" w:rsidP="00E02D88">
      <w:pPr>
        <w:pStyle w:val="PL"/>
      </w:pPr>
      <w:r>
        <w:tab/>
        <w:t>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CellGlobalId OPTIONAL,</w:t>
      </w:r>
    </w:p>
    <w:p w14:paraId="2CAD60A7" w14:textId="77777777" w:rsidR="00E02D88" w:rsidRDefault="00E02D88" w:rsidP="00E02D88">
      <w:pPr>
        <w:pStyle w:val="PL"/>
      </w:pPr>
      <w:r>
        <w:tab/>
        <w:t>sai</w:t>
      </w:r>
      <w:r>
        <w:tab/>
      </w:r>
      <w:r>
        <w:tab/>
      </w:r>
      <w:r>
        <w:tab/>
      </w:r>
      <w:r>
        <w:tab/>
      </w:r>
      <w:r>
        <w:tab/>
      </w:r>
      <w:r>
        <w:tab/>
        <w:t>[1] ServiceAreaId OPTIONAL,</w:t>
      </w:r>
    </w:p>
    <w:p w14:paraId="1261B08D" w14:textId="77777777" w:rsidR="00E02D88" w:rsidRDefault="00E02D88" w:rsidP="00E02D88">
      <w:pPr>
        <w:pStyle w:val="PL"/>
      </w:pPr>
      <w:r>
        <w:tab/>
        <w:t>lai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LocationAreaId OPTIONAL,</w:t>
      </w:r>
    </w:p>
    <w:p w14:paraId="48BEC872" w14:textId="77777777" w:rsidR="00E02D88" w:rsidRDefault="00E02D88" w:rsidP="00E02D88">
      <w:pPr>
        <w:pStyle w:val="PL"/>
      </w:pPr>
      <w:r>
        <w:tab/>
        <w:t>rai</w:t>
      </w:r>
      <w:r>
        <w:tab/>
      </w:r>
      <w:r>
        <w:tab/>
      </w:r>
      <w:r>
        <w:tab/>
      </w:r>
      <w:r>
        <w:tab/>
      </w:r>
      <w:r>
        <w:tab/>
      </w:r>
      <w:r>
        <w:tab/>
        <w:t>[3] RoutingAreaId OPTIONAL,</w:t>
      </w:r>
    </w:p>
    <w:p w14:paraId="5A1C923B" w14:textId="77777777" w:rsidR="00E02D88" w:rsidRDefault="00E02D88" w:rsidP="00E02D88">
      <w:pPr>
        <w:pStyle w:val="PL"/>
      </w:pPr>
      <w:r>
        <w:tab/>
        <w:t>ageOfLocationInformation</w:t>
      </w:r>
      <w:r>
        <w:tab/>
        <w:t>[4] AgeOfLocationInformation OPTIONAL,</w:t>
      </w:r>
    </w:p>
    <w:p w14:paraId="1522D2F4" w14:textId="77777777" w:rsidR="00E02D88" w:rsidRDefault="00E02D88" w:rsidP="00E02D88">
      <w:pPr>
        <w:pStyle w:val="PL"/>
      </w:pPr>
      <w:r>
        <w:tab/>
        <w:t>ueLocationTimestamp</w:t>
      </w:r>
      <w:r>
        <w:tab/>
      </w:r>
      <w:r>
        <w:tab/>
      </w:r>
      <w:r>
        <w:tab/>
        <w:t>[5] TimeStamp OPTIONAL,</w:t>
      </w:r>
    </w:p>
    <w:p w14:paraId="7403953B" w14:textId="77777777" w:rsidR="00E02D88" w:rsidRDefault="00E02D88" w:rsidP="00E02D88">
      <w:pPr>
        <w:pStyle w:val="PL"/>
      </w:pPr>
      <w:r>
        <w:tab/>
        <w:t>geographicalInformation</w:t>
      </w:r>
      <w:r>
        <w:tab/>
      </w:r>
      <w:r>
        <w:tab/>
        <w:t>[6] GeographicalInformation</w:t>
      </w:r>
      <w:r>
        <w:tab/>
        <w:t>OPTIONAL,</w:t>
      </w:r>
    </w:p>
    <w:p w14:paraId="4880FA49" w14:textId="77777777" w:rsidR="00E02D88" w:rsidRDefault="00E02D88" w:rsidP="00E02D88">
      <w:pPr>
        <w:pStyle w:val="PL"/>
      </w:pPr>
      <w:r>
        <w:tab/>
        <w:t>geodeticInformation</w:t>
      </w:r>
      <w:r>
        <w:tab/>
      </w:r>
      <w:r>
        <w:tab/>
      </w:r>
      <w:r>
        <w:tab/>
        <w:t>[7] GeodeticInformation OPTIONAL</w:t>
      </w:r>
    </w:p>
    <w:p w14:paraId="170E941F" w14:textId="77777777" w:rsidR="00E02D88" w:rsidRDefault="00E02D88" w:rsidP="00E02D88">
      <w:pPr>
        <w:pStyle w:val="PL"/>
      </w:pPr>
      <w:r>
        <w:t>}</w:t>
      </w:r>
    </w:p>
    <w:p w14:paraId="25551552" w14:textId="77777777" w:rsidR="00E02D88" w:rsidRDefault="00E02D88" w:rsidP="00E02D88">
      <w:pPr>
        <w:pStyle w:val="PL"/>
      </w:pPr>
    </w:p>
    <w:p w14:paraId="4C1FBD23" w14:textId="77777777" w:rsidR="00E02D88" w:rsidRDefault="00E02D88" w:rsidP="00E02D88">
      <w:pPr>
        <w:pStyle w:val="PL"/>
      </w:pPr>
    </w:p>
    <w:p w14:paraId="78A7B317" w14:textId="77777777" w:rsidR="00E02D88" w:rsidRDefault="00E02D88" w:rsidP="00E02D88">
      <w:pPr>
        <w:pStyle w:val="PL"/>
      </w:pPr>
    </w:p>
    <w:p w14:paraId="548E6F37" w14:textId="77777777" w:rsidR="00E02D88" w:rsidRDefault="00E02D88" w:rsidP="00E02D88">
      <w:pPr>
        <w:pStyle w:val="PL"/>
      </w:pPr>
      <w:r>
        <w:t xml:space="preserve">-- </w:t>
      </w:r>
    </w:p>
    <w:p w14:paraId="774D868A" w14:textId="77777777" w:rsidR="00E02D88" w:rsidRDefault="00E02D88" w:rsidP="00E02D88">
      <w:pPr>
        <w:pStyle w:val="PL"/>
      </w:pPr>
      <w:r>
        <w:t>-- This data is converted from JSON format of the User Location as described in TS 29.571 [249].</w:t>
      </w:r>
    </w:p>
    <w:p w14:paraId="742F5C1C" w14:textId="77777777" w:rsidR="00E02D88" w:rsidRDefault="00E02D88" w:rsidP="00E02D88">
      <w:pPr>
        <w:pStyle w:val="PL"/>
      </w:pPr>
      <w:r>
        <w:t>--</w:t>
      </w:r>
    </w:p>
    <w:p w14:paraId="57ED814D" w14:textId="77777777" w:rsidR="00E02D88" w:rsidRDefault="00E02D88" w:rsidP="00E02D88">
      <w:pPr>
        <w:pStyle w:val="PL"/>
      </w:pPr>
    </w:p>
    <w:p w14:paraId="4D864CCD" w14:textId="77777777" w:rsidR="00E02D88" w:rsidRDefault="00E02D88" w:rsidP="00E02D88">
      <w:pPr>
        <w:pStyle w:val="PL"/>
      </w:pPr>
      <w:r>
        <w:t xml:space="preserve">-- </w:t>
      </w:r>
    </w:p>
    <w:p w14:paraId="343D288B" w14:textId="77777777" w:rsidR="00E02D88" w:rsidRDefault="00E02D88" w:rsidP="00E02D88">
      <w:pPr>
        <w:pStyle w:val="PL"/>
      </w:pPr>
      <w:r>
        <w:t>-- V</w:t>
      </w:r>
    </w:p>
    <w:p w14:paraId="29492EB2" w14:textId="77777777" w:rsidR="00E02D88" w:rsidRDefault="00E02D88" w:rsidP="00E02D88">
      <w:pPr>
        <w:pStyle w:val="PL"/>
      </w:pPr>
      <w:r>
        <w:t xml:space="preserve">-- </w:t>
      </w:r>
    </w:p>
    <w:p w14:paraId="7791201A" w14:textId="77777777" w:rsidR="00E02D88" w:rsidRDefault="00E02D88" w:rsidP="00E02D88">
      <w:pPr>
        <w:pStyle w:val="PL"/>
      </w:pPr>
    </w:p>
    <w:p w14:paraId="1589838D" w14:textId="77777777" w:rsidR="00E02D88" w:rsidRDefault="00E02D88" w:rsidP="00E02D88">
      <w:pPr>
        <w:pStyle w:val="PL"/>
      </w:pPr>
      <w:r>
        <w:t>VirtualResource</w:t>
      </w:r>
      <w:r>
        <w:tab/>
        <w:t>::= SEQUENCE</w:t>
      </w:r>
    </w:p>
    <w:p w14:paraId="578886AC" w14:textId="77777777" w:rsidR="00E02D88" w:rsidRDefault="00E02D88" w:rsidP="00E02D88">
      <w:pPr>
        <w:pStyle w:val="PL"/>
      </w:pPr>
      <w:r>
        <w:t>{</w:t>
      </w:r>
    </w:p>
    <w:p w14:paraId="2BA35525" w14:textId="77777777" w:rsidR="00E02D88" w:rsidRDefault="00E02D88" w:rsidP="00E02D88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34062C0E" w14:textId="77777777" w:rsidR="00E02D88" w:rsidRDefault="00E02D88" w:rsidP="00E02D88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INTEGER OPTIONAL,</w:t>
      </w:r>
    </w:p>
    <w:p w14:paraId="6BD4F717" w14:textId="77777777" w:rsidR="00E02D88" w:rsidRDefault="00E02D88" w:rsidP="00E02D88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  <w:t>[2] OCTET STRING OPTIONAL</w:t>
      </w:r>
    </w:p>
    <w:p w14:paraId="64181DAC" w14:textId="77777777" w:rsidR="00E02D88" w:rsidRDefault="00E02D88" w:rsidP="00E02D88">
      <w:pPr>
        <w:pStyle w:val="PL"/>
      </w:pPr>
      <w:r>
        <w:t>}</w:t>
      </w:r>
    </w:p>
    <w:p w14:paraId="0C37341E" w14:textId="77777777" w:rsidR="00E02D88" w:rsidRDefault="00E02D88" w:rsidP="00E02D88">
      <w:pPr>
        <w:pStyle w:val="PL"/>
      </w:pPr>
    </w:p>
    <w:p w14:paraId="3CD71434" w14:textId="77777777" w:rsidR="00E02D88" w:rsidRDefault="00E02D88" w:rsidP="00E02D88">
      <w:pPr>
        <w:pStyle w:val="PL"/>
      </w:pPr>
      <w:r>
        <w:t>VlrNumber</w:t>
      </w:r>
      <w:r>
        <w:tab/>
        <w:t>::= UTF8String</w:t>
      </w:r>
    </w:p>
    <w:p w14:paraId="222ED64D" w14:textId="77777777" w:rsidR="00E02D88" w:rsidRDefault="00E02D88" w:rsidP="00E02D88">
      <w:pPr>
        <w:pStyle w:val="PL"/>
      </w:pPr>
      <w:r>
        <w:t xml:space="preserve">-- </w:t>
      </w:r>
    </w:p>
    <w:p w14:paraId="79DFFF6B" w14:textId="77777777" w:rsidR="00E02D88" w:rsidRDefault="00E02D88" w:rsidP="00E02D88">
      <w:pPr>
        <w:pStyle w:val="PL"/>
      </w:pPr>
      <w:r>
        <w:t>-- See 3GPP TS 29.571 [249] for details</w:t>
      </w:r>
    </w:p>
    <w:p w14:paraId="21569599" w14:textId="77777777" w:rsidR="00E02D88" w:rsidRDefault="00E02D88" w:rsidP="00E02D88">
      <w:pPr>
        <w:pStyle w:val="PL"/>
      </w:pPr>
      <w:r>
        <w:t xml:space="preserve">-- </w:t>
      </w:r>
    </w:p>
    <w:p w14:paraId="11B5CD73" w14:textId="77777777" w:rsidR="00E02D88" w:rsidRDefault="00E02D88" w:rsidP="00E02D88">
      <w:pPr>
        <w:pStyle w:val="PL"/>
      </w:pPr>
    </w:p>
    <w:p w14:paraId="06977778" w14:textId="77777777" w:rsidR="00E02D88" w:rsidRDefault="00E02D88" w:rsidP="00E02D88">
      <w:pPr>
        <w:pStyle w:val="PL"/>
      </w:pPr>
    </w:p>
    <w:p w14:paraId="7BCEDD07" w14:textId="77777777" w:rsidR="00E02D88" w:rsidRDefault="00E02D88" w:rsidP="00E02D88">
      <w:pPr>
        <w:pStyle w:val="PL"/>
      </w:pPr>
      <w:r>
        <w:t>V2XCommunicationModeIndicator   ::= ENUMERATED</w:t>
      </w:r>
    </w:p>
    <w:p w14:paraId="4A025CB7" w14:textId="77777777" w:rsidR="00E02D88" w:rsidRDefault="00E02D88" w:rsidP="00E02D88">
      <w:pPr>
        <w:pStyle w:val="PL"/>
      </w:pPr>
      <w:r>
        <w:t>{</w:t>
      </w:r>
    </w:p>
    <w:p w14:paraId="57ABA608" w14:textId="77777777" w:rsidR="00E02D88" w:rsidRDefault="00E02D88" w:rsidP="00E02D88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6F0D5AAB" w14:textId="77777777" w:rsidR="00E02D88" w:rsidRDefault="00E02D88" w:rsidP="00E02D88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6E5C432F" w14:textId="77777777" w:rsidR="00E02D88" w:rsidRDefault="00E02D88" w:rsidP="00E02D88">
      <w:pPr>
        <w:pStyle w:val="PL"/>
      </w:pPr>
      <w:r>
        <w:t>}</w:t>
      </w:r>
    </w:p>
    <w:p w14:paraId="648A6605" w14:textId="77777777" w:rsidR="00E02D88" w:rsidRDefault="00E02D88" w:rsidP="00E02D88">
      <w:pPr>
        <w:pStyle w:val="PL"/>
      </w:pPr>
    </w:p>
    <w:p w14:paraId="2C78C913" w14:textId="77777777" w:rsidR="00E02D88" w:rsidRDefault="00E02D88" w:rsidP="00E02D88">
      <w:pPr>
        <w:pStyle w:val="PL"/>
      </w:pPr>
      <w:r>
        <w:t xml:space="preserve">-- </w:t>
      </w:r>
    </w:p>
    <w:p w14:paraId="30C6B006" w14:textId="77777777" w:rsidR="00E02D88" w:rsidRDefault="00E02D88" w:rsidP="00E02D88">
      <w:pPr>
        <w:pStyle w:val="PL"/>
      </w:pPr>
      <w:r>
        <w:t>-- W</w:t>
      </w:r>
    </w:p>
    <w:p w14:paraId="515BB304" w14:textId="77777777" w:rsidR="00E02D88" w:rsidRDefault="00E02D88" w:rsidP="00E02D88">
      <w:pPr>
        <w:pStyle w:val="PL"/>
      </w:pPr>
    </w:p>
    <w:p w14:paraId="45EF7C51" w14:textId="77777777" w:rsidR="00E02D88" w:rsidRDefault="00E02D88" w:rsidP="00E02D88">
      <w:pPr>
        <w:pStyle w:val="PL"/>
      </w:pPr>
      <w:r>
        <w:t>WAgfId</w:t>
      </w:r>
      <w:r>
        <w:tab/>
      </w:r>
      <w:r>
        <w:tab/>
        <w:t>::= UTF8String</w:t>
      </w:r>
    </w:p>
    <w:p w14:paraId="0F80FD6E" w14:textId="77777777" w:rsidR="00E02D88" w:rsidRDefault="00E02D88" w:rsidP="00E02D88">
      <w:pPr>
        <w:pStyle w:val="PL"/>
      </w:pPr>
      <w:r>
        <w:t xml:space="preserve">-- </w:t>
      </w:r>
    </w:p>
    <w:p w14:paraId="62871BCF" w14:textId="77777777" w:rsidR="00E02D88" w:rsidRDefault="00E02D88" w:rsidP="00E02D88">
      <w:pPr>
        <w:pStyle w:val="PL"/>
      </w:pPr>
      <w:r>
        <w:t>-- See 3GPP TS 29.571 [249] for details</w:t>
      </w:r>
    </w:p>
    <w:p w14:paraId="7442AC89" w14:textId="77777777" w:rsidR="00E02D88" w:rsidRDefault="00E02D88" w:rsidP="00E02D88">
      <w:pPr>
        <w:pStyle w:val="PL"/>
      </w:pPr>
      <w:r>
        <w:t>--</w:t>
      </w:r>
    </w:p>
    <w:p w14:paraId="3CE209E4" w14:textId="77777777" w:rsidR="00E02D88" w:rsidRDefault="00E02D88" w:rsidP="00E02D88">
      <w:pPr>
        <w:pStyle w:val="PL"/>
      </w:pPr>
    </w:p>
    <w:p w14:paraId="46A24F10" w14:textId="77777777" w:rsidR="00E02D88" w:rsidRDefault="00E02D88" w:rsidP="00E02D88">
      <w:pPr>
        <w:pStyle w:val="PL"/>
      </w:pPr>
      <w:r>
        <w:t>END</w:t>
      </w:r>
    </w:p>
    <w:p w14:paraId="5BBFED7B" w14:textId="77777777" w:rsidR="00E02D88" w:rsidRPr="002A399E" w:rsidRDefault="00E02D88" w:rsidP="00E02D88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6D066B43" w14:textId="77777777" w:rsidR="00E02D88" w:rsidRPr="0079795B" w:rsidRDefault="00E02D88" w:rsidP="00E02D88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lastRenderedPageBreak/>
        <w:t>*** END OF CHANGE 1 ***</w:t>
      </w:r>
    </w:p>
    <w:p w14:paraId="25B1D6EA" w14:textId="77777777" w:rsidR="00D04B28" w:rsidRPr="00E02D88" w:rsidRDefault="00D04B28" w:rsidP="00D04B28">
      <w:pPr>
        <w:rPr>
          <w:noProof/>
          <w:lang w:eastAsia="zh-CN"/>
        </w:rPr>
      </w:pPr>
    </w:p>
    <w:p w14:paraId="68C9CD36" w14:textId="77777777" w:rsidR="001E41F3" w:rsidRDefault="001E41F3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4B28" w:rsidRPr="00D04B28" w14:paraId="4A2DB907" w14:textId="77777777" w:rsidTr="00E257F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EDE9C3" w14:textId="77777777" w:rsidR="00D04B28" w:rsidRPr="00D04B28" w:rsidRDefault="00D04B28" w:rsidP="00E257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04B2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D04B28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7201D8E" w14:textId="77777777" w:rsidR="00D04B28" w:rsidRPr="00D04B28" w:rsidRDefault="00D04B28" w:rsidP="00D04B28">
      <w:pPr>
        <w:rPr>
          <w:noProof/>
          <w:lang w:eastAsia="zh-CN"/>
        </w:rPr>
      </w:pPr>
    </w:p>
    <w:p w14:paraId="061AAC87" w14:textId="77777777" w:rsidR="00D04B28" w:rsidRDefault="00D04B28" w:rsidP="00D04B28">
      <w:pPr>
        <w:rPr>
          <w:noProof/>
        </w:rPr>
      </w:pPr>
    </w:p>
    <w:p w14:paraId="075D7F6B" w14:textId="77777777" w:rsidR="00D04B28" w:rsidRDefault="00D04B28">
      <w:pPr>
        <w:rPr>
          <w:noProof/>
          <w:lang w:eastAsia="zh-CN"/>
        </w:rPr>
      </w:pPr>
    </w:p>
    <w:sectPr w:rsidR="00D04B2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CF5" w14:textId="77777777" w:rsidR="00846219" w:rsidRDefault="00846219">
      <w:r>
        <w:separator/>
      </w:r>
    </w:p>
  </w:endnote>
  <w:endnote w:type="continuationSeparator" w:id="0">
    <w:p w14:paraId="136BA97C" w14:textId="77777777" w:rsidR="00846219" w:rsidRDefault="0084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18A7" w14:textId="77777777" w:rsidR="00846219" w:rsidRDefault="00846219">
      <w:r>
        <w:separator/>
      </w:r>
    </w:p>
  </w:footnote>
  <w:footnote w:type="continuationSeparator" w:id="0">
    <w:p w14:paraId="36D3E95F" w14:textId="77777777" w:rsidR="00846219" w:rsidRDefault="0084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XQ_rev1">
    <w15:presenceInfo w15:providerId="None" w15:userId="JXQ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wUA3bqGiCwAAAA="/>
  </w:docVars>
  <w:rsids>
    <w:rsidRoot w:val="00022E4A"/>
    <w:rsid w:val="00022E4A"/>
    <w:rsid w:val="0002344C"/>
    <w:rsid w:val="000238E7"/>
    <w:rsid w:val="00027269"/>
    <w:rsid w:val="0003119C"/>
    <w:rsid w:val="00070E09"/>
    <w:rsid w:val="000A6394"/>
    <w:rsid w:val="000B7FED"/>
    <w:rsid w:val="000C038A"/>
    <w:rsid w:val="000C0ABD"/>
    <w:rsid w:val="000C6598"/>
    <w:rsid w:val="000D44B3"/>
    <w:rsid w:val="000D4ED5"/>
    <w:rsid w:val="000F0435"/>
    <w:rsid w:val="000F1FAC"/>
    <w:rsid w:val="000F2E79"/>
    <w:rsid w:val="00112C07"/>
    <w:rsid w:val="001152C8"/>
    <w:rsid w:val="001206B0"/>
    <w:rsid w:val="00145D43"/>
    <w:rsid w:val="00185DBE"/>
    <w:rsid w:val="00190416"/>
    <w:rsid w:val="00192C46"/>
    <w:rsid w:val="001A08B3"/>
    <w:rsid w:val="001A7B60"/>
    <w:rsid w:val="001B09D9"/>
    <w:rsid w:val="001B50EA"/>
    <w:rsid w:val="001B52F0"/>
    <w:rsid w:val="001B7A65"/>
    <w:rsid w:val="001E41F3"/>
    <w:rsid w:val="00211EDC"/>
    <w:rsid w:val="00231477"/>
    <w:rsid w:val="00231E2D"/>
    <w:rsid w:val="0026004D"/>
    <w:rsid w:val="002640DD"/>
    <w:rsid w:val="00275D12"/>
    <w:rsid w:val="00284C88"/>
    <w:rsid w:val="00284FEB"/>
    <w:rsid w:val="002860C4"/>
    <w:rsid w:val="002A17E4"/>
    <w:rsid w:val="002B5741"/>
    <w:rsid w:val="002C6C19"/>
    <w:rsid w:val="002E472E"/>
    <w:rsid w:val="00301D47"/>
    <w:rsid w:val="00305409"/>
    <w:rsid w:val="003408EB"/>
    <w:rsid w:val="003609EF"/>
    <w:rsid w:val="0036231A"/>
    <w:rsid w:val="00374DD4"/>
    <w:rsid w:val="00382734"/>
    <w:rsid w:val="0039653B"/>
    <w:rsid w:val="003A6165"/>
    <w:rsid w:val="003C3367"/>
    <w:rsid w:val="003D4638"/>
    <w:rsid w:val="003E1A36"/>
    <w:rsid w:val="00403174"/>
    <w:rsid w:val="00410371"/>
    <w:rsid w:val="004242F1"/>
    <w:rsid w:val="00455CA9"/>
    <w:rsid w:val="004B75B7"/>
    <w:rsid w:val="004B7C66"/>
    <w:rsid w:val="004F7129"/>
    <w:rsid w:val="005018E4"/>
    <w:rsid w:val="005141D9"/>
    <w:rsid w:val="0051580D"/>
    <w:rsid w:val="0052426A"/>
    <w:rsid w:val="00542BA4"/>
    <w:rsid w:val="00547111"/>
    <w:rsid w:val="00552F6E"/>
    <w:rsid w:val="0059118B"/>
    <w:rsid w:val="00592D74"/>
    <w:rsid w:val="005C7CF0"/>
    <w:rsid w:val="005E2C44"/>
    <w:rsid w:val="0060685B"/>
    <w:rsid w:val="00621188"/>
    <w:rsid w:val="006257ED"/>
    <w:rsid w:val="00630609"/>
    <w:rsid w:val="00653DE4"/>
    <w:rsid w:val="00665C47"/>
    <w:rsid w:val="0067596B"/>
    <w:rsid w:val="00695808"/>
    <w:rsid w:val="006B46FB"/>
    <w:rsid w:val="006B5ABD"/>
    <w:rsid w:val="006E21FB"/>
    <w:rsid w:val="007248B5"/>
    <w:rsid w:val="007262CE"/>
    <w:rsid w:val="00741289"/>
    <w:rsid w:val="00745C43"/>
    <w:rsid w:val="00767EDD"/>
    <w:rsid w:val="00780235"/>
    <w:rsid w:val="00790250"/>
    <w:rsid w:val="00792342"/>
    <w:rsid w:val="007977A8"/>
    <w:rsid w:val="007B512A"/>
    <w:rsid w:val="007C2097"/>
    <w:rsid w:val="007D6A07"/>
    <w:rsid w:val="007E7D59"/>
    <w:rsid w:val="007F4A3B"/>
    <w:rsid w:val="007F7259"/>
    <w:rsid w:val="008040A8"/>
    <w:rsid w:val="008124F0"/>
    <w:rsid w:val="008143BE"/>
    <w:rsid w:val="008232ED"/>
    <w:rsid w:val="00823CA1"/>
    <w:rsid w:val="008279FA"/>
    <w:rsid w:val="00846219"/>
    <w:rsid w:val="0084751C"/>
    <w:rsid w:val="008626E7"/>
    <w:rsid w:val="00870EE7"/>
    <w:rsid w:val="00884035"/>
    <w:rsid w:val="008863B9"/>
    <w:rsid w:val="008941CC"/>
    <w:rsid w:val="008A45A6"/>
    <w:rsid w:val="008B7C1F"/>
    <w:rsid w:val="008D3CCC"/>
    <w:rsid w:val="008F08DD"/>
    <w:rsid w:val="008F3789"/>
    <w:rsid w:val="008F4096"/>
    <w:rsid w:val="008F686C"/>
    <w:rsid w:val="009148DE"/>
    <w:rsid w:val="00941E30"/>
    <w:rsid w:val="00950CEA"/>
    <w:rsid w:val="009531B0"/>
    <w:rsid w:val="009741B3"/>
    <w:rsid w:val="009777D9"/>
    <w:rsid w:val="00991B88"/>
    <w:rsid w:val="0099631D"/>
    <w:rsid w:val="009A5753"/>
    <w:rsid w:val="009A579D"/>
    <w:rsid w:val="009B5206"/>
    <w:rsid w:val="009E3297"/>
    <w:rsid w:val="009F6AF5"/>
    <w:rsid w:val="009F734F"/>
    <w:rsid w:val="00A117D5"/>
    <w:rsid w:val="00A246B6"/>
    <w:rsid w:val="00A453BB"/>
    <w:rsid w:val="00A47E70"/>
    <w:rsid w:val="00A50CF0"/>
    <w:rsid w:val="00A75246"/>
    <w:rsid w:val="00A7671C"/>
    <w:rsid w:val="00AA2CBC"/>
    <w:rsid w:val="00AC5820"/>
    <w:rsid w:val="00AD1CD8"/>
    <w:rsid w:val="00AD3A35"/>
    <w:rsid w:val="00B258BB"/>
    <w:rsid w:val="00B25D6B"/>
    <w:rsid w:val="00B35E98"/>
    <w:rsid w:val="00B4691A"/>
    <w:rsid w:val="00B46CC4"/>
    <w:rsid w:val="00B60381"/>
    <w:rsid w:val="00B66A16"/>
    <w:rsid w:val="00B67B97"/>
    <w:rsid w:val="00B968C8"/>
    <w:rsid w:val="00BA3EC5"/>
    <w:rsid w:val="00BA51D9"/>
    <w:rsid w:val="00BB5DFC"/>
    <w:rsid w:val="00BD279D"/>
    <w:rsid w:val="00BD6BB8"/>
    <w:rsid w:val="00BE065A"/>
    <w:rsid w:val="00C206F6"/>
    <w:rsid w:val="00C66BA2"/>
    <w:rsid w:val="00C708AB"/>
    <w:rsid w:val="00C72AEC"/>
    <w:rsid w:val="00C73C16"/>
    <w:rsid w:val="00C8405A"/>
    <w:rsid w:val="00C870F6"/>
    <w:rsid w:val="00C95985"/>
    <w:rsid w:val="00CC5026"/>
    <w:rsid w:val="00CC5353"/>
    <w:rsid w:val="00CC68D0"/>
    <w:rsid w:val="00D01F0F"/>
    <w:rsid w:val="00D03F9A"/>
    <w:rsid w:val="00D04B28"/>
    <w:rsid w:val="00D06D51"/>
    <w:rsid w:val="00D22E28"/>
    <w:rsid w:val="00D24991"/>
    <w:rsid w:val="00D50255"/>
    <w:rsid w:val="00D51702"/>
    <w:rsid w:val="00D66520"/>
    <w:rsid w:val="00D84AE9"/>
    <w:rsid w:val="00D9124E"/>
    <w:rsid w:val="00DD4660"/>
    <w:rsid w:val="00DE34CF"/>
    <w:rsid w:val="00DE4E86"/>
    <w:rsid w:val="00E02D88"/>
    <w:rsid w:val="00E13F3D"/>
    <w:rsid w:val="00E30227"/>
    <w:rsid w:val="00E34898"/>
    <w:rsid w:val="00EB09B7"/>
    <w:rsid w:val="00EB79C6"/>
    <w:rsid w:val="00ED30FD"/>
    <w:rsid w:val="00EE7D7C"/>
    <w:rsid w:val="00EE7EB7"/>
    <w:rsid w:val="00F02DE3"/>
    <w:rsid w:val="00F07DD9"/>
    <w:rsid w:val="00F25D98"/>
    <w:rsid w:val="00F300FB"/>
    <w:rsid w:val="00F3730A"/>
    <w:rsid w:val="00F4424E"/>
    <w:rsid w:val="00F70AF7"/>
    <w:rsid w:val="00F73995"/>
    <w:rsid w:val="00FB4D1F"/>
    <w:rsid w:val="00FB6386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uiPriority w:val="99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semiHidden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paragraph" w:styleId="af6">
    <w:name w:val="Document Map"/>
    <w:basedOn w:val="a"/>
    <w:link w:val="af7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paragraph" w:styleId="af8">
    <w:name w:val="Revision"/>
    <w:hidden/>
    <w:uiPriority w:val="99"/>
    <w:semiHidden/>
    <w:rsid w:val="00767EDD"/>
    <w:rPr>
      <w:rFonts w:ascii="Times New Roman" w:hAnsi="Times New Roman"/>
      <w:lang w:val="en-GB" w:eastAsia="en-US"/>
    </w:rPr>
  </w:style>
  <w:style w:type="character" w:styleId="af9">
    <w:name w:val="Unresolved Mention"/>
    <w:basedOn w:val="a0"/>
    <w:uiPriority w:val="99"/>
    <w:semiHidden/>
    <w:unhideWhenUsed/>
    <w:rsid w:val="001206B0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C8405A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C8405A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C8405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C8405A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C8405A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C8405A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C8405A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C8405A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C8405A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C8405A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rsid w:val="00C8405A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basedOn w:val="a0"/>
    <w:link w:val="af"/>
    <w:semiHidden/>
    <w:rsid w:val="00C8405A"/>
    <w:rPr>
      <w:rFonts w:ascii="Times New Roman" w:hAnsi="Times New Roman"/>
      <w:lang w:val="en-GB" w:eastAsia="en-US"/>
    </w:rPr>
  </w:style>
  <w:style w:type="character" w:customStyle="1" w:styleId="ac">
    <w:name w:val="页脚 字符"/>
    <w:basedOn w:val="a0"/>
    <w:link w:val="ab"/>
    <w:rsid w:val="00C8405A"/>
    <w:rPr>
      <w:rFonts w:ascii="Arial" w:hAnsi="Arial"/>
      <w:b/>
      <w:i/>
      <w:noProof/>
      <w:sz w:val="18"/>
      <w:lang w:val="en-GB" w:eastAsia="en-US"/>
    </w:rPr>
  </w:style>
  <w:style w:type="character" w:customStyle="1" w:styleId="af7">
    <w:name w:val="文档结构图 字符"/>
    <w:basedOn w:val="a0"/>
    <w:link w:val="af6"/>
    <w:semiHidden/>
    <w:rsid w:val="00C8405A"/>
    <w:rPr>
      <w:rFonts w:ascii="Tahoma" w:hAnsi="Tahoma" w:cs="Tahoma"/>
      <w:shd w:val="clear" w:color="auto" w:fill="000080"/>
      <w:lang w:val="en-GB" w:eastAsia="en-US"/>
    </w:rPr>
  </w:style>
  <w:style w:type="character" w:customStyle="1" w:styleId="af5">
    <w:name w:val="批注主题 字符"/>
    <w:basedOn w:val="af0"/>
    <w:link w:val="af4"/>
    <w:semiHidden/>
    <w:rsid w:val="00C8405A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C8405A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locked/>
    <w:rsid w:val="00C8405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C8405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C8405A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C8405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locked/>
    <w:rsid w:val="00C8405A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C8405A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s://forge.3gpp.org/rep/sa5/CH/-/merge_requests/99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CH/-/merge_requests/9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152</TotalTime>
  <Pages>37</Pages>
  <Words>10936</Words>
  <Characters>62336</Characters>
  <Application>Microsoft Office Word</Application>
  <DocSecurity>0</DocSecurity>
  <Lines>519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JXQ_rev2</cp:lastModifiedBy>
  <cp:revision>95</cp:revision>
  <cp:lastPrinted>1899-12-31T23:00:00Z</cp:lastPrinted>
  <dcterms:created xsi:type="dcterms:W3CDTF">2020-02-03T08:32:00Z</dcterms:created>
  <dcterms:modified xsi:type="dcterms:W3CDTF">2025-08-28T14:07:00Z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