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BE08B">
      <w:pPr>
        <w:pStyle w:val="81"/>
        <w:tabs>
          <w:tab w:val="right" w:pos="9639"/>
        </w:tabs>
        <w:spacing w:after="0"/>
        <w:rPr>
          <w:rFonts w:hint="default" w:eastAsia="宋体"/>
          <w:b/>
          <w:i/>
          <w:sz w:val="28"/>
          <w:lang w:val="en-US" w:eastAsia="zh-CN"/>
        </w:rPr>
      </w:pPr>
      <w:r>
        <w:rPr>
          <w:b/>
          <w:sz w:val="24"/>
        </w:rPr>
        <w:t>3GPP TSG-SA5 Meeting #162</w:t>
      </w:r>
      <w:r>
        <w:rPr>
          <w:b/>
          <w:i/>
          <w:sz w:val="28"/>
        </w:rPr>
        <w:tab/>
      </w:r>
      <w:r>
        <w:rPr>
          <w:rFonts w:hint="eastAsia"/>
          <w:b/>
          <w:i/>
          <w:sz w:val="28"/>
        </w:rPr>
        <w:t>S5-253</w:t>
      </w:r>
      <w:r>
        <w:rPr>
          <w:rFonts w:hint="eastAsia" w:eastAsia="宋体"/>
          <w:b/>
          <w:i/>
          <w:sz w:val="28"/>
          <w:lang w:val="en-US" w:eastAsia="zh-CN"/>
        </w:rPr>
        <w:t>768</w:t>
      </w:r>
    </w:p>
    <w:p w14:paraId="2DE21B13">
      <w:pPr>
        <w:pStyle w:val="34"/>
        <w:rPr>
          <w:sz w:val="22"/>
          <w:szCs w:val="22"/>
        </w:rPr>
      </w:pPr>
      <w:r>
        <w:rPr>
          <w:sz w:val="24"/>
        </w:rPr>
        <w:t>Goteborg, Sweden, 25 - 29 August 2025</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1"/>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1"/>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1"/>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81"/>
              <w:spacing w:after="0"/>
              <w:jc w:val="right"/>
            </w:pPr>
          </w:p>
        </w:tc>
        <w:tc>
          <w:tcPr>
            <w:tcW w:w="1559" w:type="dxa"/>
            <w:shd w:val="pct30" w:color="FFFF00" w:fill="auto"/>
          </w:tcPr>
          <w:p w14:paraId="52508B66">
            <w:pPr>
              <w:pStyle w:val="81"/>
              <w:spacing w:after="0"/>
              <w:jc w:val="right"/>
              <w:rPr>
                <w:rFonts w:hint="default" w:eastAsia="宋体"/>
                <w:b/>
                <w:sz w:val="28"/>
                <w:lang w:val="en-US" w:eastAsia="zh-CN"/>
              </w:rPr>
            </w:pPr>
            <w:r>
              <w:rPr>
                <w:b/>
                <w:sz w:val="28"/>
              </w:rPr>
              <w:t>32.2</w:t>
            </w:r>
            <w:r>
              <w:rPr>
                <w:rFonts w:hint="eastAsia" w:eastAsia="宋体"/>
                <w:b/>
                <w:sz w:val="28"/>
                <w:lang w:val="en-US" w:eastAsia="zh-CN"/>
              </w:rPr>
              <w:t>91</w:t>
            </w:r>
          </w:p>
        </w:tc>
        <w:tc>
          <w:tcPr>
            <w:tcW w:w="709" w:type="dxa"/>
          </w:tcPr>
          <w:p w14:paraId="77009707">
            <w:pPr>
              <w:pStyle w:val="81"/>
              <w:spacing w:after="0"/>
              <w:jc w:val="center"/>
            </w:pPr>
            <w:r>
              <w:rPr>
                <w:b/>
                <w:sz w:val="28"/>
              </w:rPr>
              <w:t>CR</w:t>
            </w:r>
          </w:p>
        </w:tc>
        <w:tc>
          <w:tcPr>
            <w:tcW w:w="1276" w:type="dxa"/>
            <w:shd w:val="pct30" w:color="FFFF00" w:fill="auto"/>
          </w:tcPr>
          <w:p w14:paraId="6CAED29D">
            <w:pPr>
              <w:pStyle w:val="81"/>
              <w:spacing w:after="0"/>
            </w:pPr>
            <w:r>
              <w:fldChar w:fldCharType="begin"/>
            </w:r>
            <w:r>
              <w:instrText xml:space="preserve"> DOCPROPERTY  Cr#  \* MERGEFORMAT </w:instrText>
            </w:r>
            <w:r>
              <w:fldChar w:fldCharType="separate"/>
            </w:r>
            <w:r>
              <w:rPr>
                <w:rFonts w:hint="eastAsia"/>
                <w:b/>
                <w:sz w:val="28"/>
              </w:rPr>
              <w:t>0627</w:t>
            </w:r>
            <w:r>
              <w:rPr>
                <w:b/>
                <w:sz w:val="28"/>
              </w:rPr>
              <w:fldChar w:fldCharType="end"/>
            </w:r>
          </w:p>
        </w:tc>
        <w:tc>
          <w:tcPr>
            <w:tcW w:w="709" w:type="dxa"/>
          </w:tcPr>
          <w:p w14:paraId="09D2C09B">
            <w:pPr>
              <w:pStyle w:val="81"/>
              <w:tabs>
                <w:tab w:val="right" w:pos="625"/>
              </w:tabs>
              <w:spacing w:after="0"/>
              <w:jc w:val="center"/>
            </w:pPr>
            <w:r>
              <w:rPr>
                <w:b/>
                <w:bCs/>
                <w:sz w:val="28"/>
              </w:rPr>
              <w:t>rev</w:t>
            </w:r>
          </w:p>
        </w:tc>
        <w:tc>
          <w:tcPr>
            <w:tcW w:w="992" w:type="dxa"/>
            <w:shd w:val="pct30" w:color="FFFF00" w:fill="auto"/>
          </w:tcPr>
          <w:p w14:paraId="7533BF9D">
            <w:pPr>
              <w:pStyle w:val="81"/>
              <w:spacing w:after="0"/>
              <w:jc w:val="center"/>
              <w:rPr>
                <w:b/>
              </w:rPr>
            </w:pPr>
            <w:r>
              <w:rPr>
                <w:rFonts w:hint="eastAsia" w:eastAsia="宋体"/>
                <w:b/>
                <w:sz w:val="28"/>
                <w:lang w:val="en-US" w:eastAsia="zh-CN"/>
              </w:rPr>
              <w:t>1</w:t>
            </w:r>
          </w:p>
        </w:tc>
        <w:tc>
          <w:tcPr>
            <w:tcW w:w="2410" w:type="dxa"/>
          </w:tcPr>
          <w:p w14:paraId="5D4AEAE9">
            <w:pPr>
              <w:pStyle w:val="81"/>
              <w:tabs>
                <w:tab w:val="right" w:pos="1825"/>
              </w:tabs>
              <w:spacing w:after="0"/>
              <w:jc w:val="center"/>
            </w:pPr>
            <w:r>
              <w:rPr>
                <w:b/>
                <w:sz w:val="28"/>
                <w:szCs w:val="28"/>
              </w:rPr>
              <w:t>Current version:</w:t>
            </w:r>
          </w:p>
        </w:tc>
        <w:tc>
          <w:tcPr>
            <w:tcW w:w="1701" w:type="dxa"/>
            <w:shd w:val="pct30" w:color="FFFF00" w:fill="auto"/>
          </w:tcPr>
          <w:p w14:paraId="1E22D6AC">
            <w:pPr>
              <w:pStyle w:val="81"/>
              <w:spacing w:after="0"/>
              <w:jc w:val="center"/>
              <w:rPr>
                <w:sz w:val="28"/>
              </w:rPr>
            </w:pPr>
            <w:r>
              <w:fldChar w:fldCharType="begin"/>
            </w:r>
            <w:r>
              <w:instrText xml:space="preserve"> DOCPROPERTY  Version  \* MERGEFORMAT </w:instrText>
            </w:r>
            <w:r>
              <w:fldChar w:fldCharType="separate"/>
            </w:r>
            <w:r>
              <w:fldChar w:fldCharType="end"/>
            </w:r>
            <w:r>
              <w:rPr>
                <w:b/>
                <w:sz w:val="28"/>
              </w:rPr>
              <w:t>1</w:t>
            </w:r>
            <w:r>
              <w:rPr>
                <w:rFonts w:hint="eastAsia" w:eastAsia="宋体"/>
                <w:b/>
                <w:sz w:val="28"/>
                <w:lang w:val="en-US" w:eastAsia="zh-CN"/>
              </w:rPr>
              <w:t>9</w:t>
            </w:r>
            <w:r>
              <w:rPr>
                <w:b/>
                <w:sz w:val="28"/>
              </w:rPr>
              <w:t>.</w:t>
            </w:r>
            <w:r>
              <w:rPr>
                <w:rFonts w:hint="eastAsia" w:eastAsia="宋体"/>
                <w:b/>
                <w:sz w:val="28"/>
                <w:lang w:val="en-US" w:eastAsia="zh-CN"/>
              </w:rPr>
              <w:t>3</w:t>
            </w:r>
            <w:r>
              <w:rPr>
                <w:b/>
                <w:sz w:val="28"/>
              </w:rPr>
              <w:t>.0</w:t>
            </w:r>
          </w:p>
        </w:tc>
        <w:tc>
          <w:tcPr>
            <w:tcW w:w="143" w:type="dxa"/>
            <w:tcBorders>
              <w:right w:val="single" w:color="auto" w:sz="4" w:space="0"/>
            </w:tcBorders>
          </w:tcPr>
          <w:p w14:paraId="399238C9">
            <w:pPr>
              <w:pStyle w:val="81"/>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1"/>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81"/>
              <w:spacing w:after="0"/>
              <w:rPr>
                <w:sz w:val="8"/>
                <w:szCs w:val="8"/>
              </w:rPr>
            </w:pPr>
          </w:p>
        </w:tc>
      </w:tr>
    </w:tbl>
    <w:p w14:paraId="53540664">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81"/>
              <w:tabs>
                <w:tab w:val="right" w:pos="2751"/>
              </w:tabs>
              <w:spacing w:after="0"/>
              <w:rPr>
                <w:b/>
                <w:i/>
              </w:rPr>
            </w:pPr>
            <w:r>
              <w:rPr>
                <w:b/>
                <w:i/>
              </w:rPr>
              <w:t>Proposed change affects:</w:t>
            </w:r>
          </w:p>
        </w:tc>
        <w:tc>
          <w:tcPr>
            <w:tcW w:w="1418" w:type="dxa"/>
          </w:tcPr>
          <w:p w14:paraId="07128383">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1"/>
              <w:spacing w:after="0"/>
              <w:jc w:val="center"/>
              <w:rPr>
                <w:b/>
                <w:caps/>
              </w:rPr>
            </w:pPr>
          </w:p>
        </w:tc>
        <w:tc>
          <w:tcPr>
            <w:tcW w:w="709" w:type="dxa"/>
            <w:tcBorders>
              <w:left w:val="single" w:color="auto" w:sz="4" w:space="0"/>
            </w:tcBorders>
          </w:tcPr>
          <w:p w14:paraId="3519D777">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1"/>
              <w:spacing w:after="0"/>
              <w:jc w:val="center"/>
              <w:rPr>
                <w:b/>
                <w:caps/>
              </w:rPr>
            </w:pPr>
          </w:p>
        </w:tc>
        <w:tc>
          <w:tcPr>
            <w:tcW w:w="2126" w:type="dxa"/>
          </w:tcPr>
          <w:p w14:paraId="2ED8415F">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1"/>
              <w:spacing w:after="0"/>
              <w:jc w:val="center"/>
              <w:rPr>
                <w:b/>
                <w:caps/>
              </w:rPr>
            </w:pPr>
          </w:p>
        </w:tc>
        <w:tc>
          <w:tcPr>
            <w:tcW w:w="1418" w:type="dxa"/>
            <w:tcBorders>
              <w:left w:val="nil"/>
            </w:tcBorders>
          </w:tcPr>
          <w:p w14:paraId="6562735E">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1"/>
              <w:spacing w:after="0"/>
              <w:jc w:val="center"/>
              <w:rPr>
                <w:b/>
                <w:bCs/>
                <w:caps/>
              </w:rPr>
            </w:pPr>
            <w:r>
              <w:rPr>
                <w:b/>
                <w:bCs/>
                <w:caps/>
              </w:rPr>
              <w:t>X</w:t>
            </w:r>
          </w:p>
        </w:tc>
      </w:tr>
    </w:tbl>
    <w:p w14:paraId="69DCC391">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1"/>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1"/>
              <w:spacing w:after="0"/>
              <w:ind w:left="100"/>
            </w:pPr>
            <w:r>
              <w:t xml:space="preserve">Rel-19 CR </w:t>
            </w:r>
            <w:r>
              <w:rPr>
                <w:rFonts w:hint="eastAsia" w:eastAsia="宋体"/>
                <w:lang w:val="en-US" w:eastAsia="zh-CN"/>
              </w:rPr>
              <w:t>32</w:t>
            </w:r>
            <w:r>
              <w:t>.2</w:t>
            </w:r>
            <w:r>
              <w:rPr>
                <w:rFonts w:hint="eastAsia" w:eastAsia="宋体"/>
                <w:lang w:val="en-US" w:eastAsia="zh-CN"/>
              </w:rPr>
              <w:t>91</w:t>
            </w:r>
            <w:r>
              <w:t xml:space="preserve"> </w:t>
            </w:r>
            <w:r>
              <w:rPr>
                <w:rFonts w:hint="eastAsia"/>
              </w:rPr>
              <w:t xml:space="preserve">Charging information for </w:t>
            </w:r>
            <w:r>
              <w:rPr>
                <w:rFonts w:hint="eastAsia" w:eastAsia="宋体"/>
                <w:lang w:val="en-US" w:eastAsia="zh-CN"/>
              </w:rPr>
              <w:t>A</w:t>
            </w:r>
            <w:r>
              <w:rPr>
                <w:rFonts w:hint="eastAsia"/>
              </w:rPr>
              <w:t>vatar communication charging</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1"/>
              <w:spacing w:after="0"/>
              <w:rPr>
                <w:b/>
                <w:i/>
                <w:sz w:val="8"/>
                <w:szCs w:val="8"/>
              </w:rPr>
            </w:pPr>
          </w:p>
        </w:tc>
        <w:tc>
          <w:tcPr>
            <w:tcW w:w="7797" w:type="dxa"/>
            <w:gridSpan w:val="10"/>
            <w:tcBorders>
              <w:right w:val="single" w:color="auto" w:sz="4" w:space="0"/>
            </w:tcBorders>
          </w:tcPr>
          <w:p w14:paraId="22071BC1">
            <w:pPr>
              <w:pStyle w:val="81"/>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1"/>
              <w:spacing w:after="0"/>
              <w:ind w:left="100"/>
            </w:pPr>
            <w:r>
              <w:rPr>
                <w:rFonts w:hint="eastAsia"/>
              </w:rPr>
              <w:t>China Mobile</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1"/>
              <w:spacing w:after="0"/>
              <w:ind w:left="100"/>
            </w:pPr>
            <w:r>
              <w:t>SA5</w:t>
            </w:r>
            <w:r>
              <w:fldChar w:fldCharType="begin"/>
            </w:r>
            <w:r>
              <w:instrText xml:space="preserve"> DOCPROPERTY  SourceIfTsg  \* MERGEFORMAT </w:instrText>
            </w:r>
            <w:r>
              <w:fldChar w:fldCharType="separate"/>
            </w:r>
            <w:r>
              <w:fldChar w:fldCharType="end"/>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81"/>
              <w:spacing w:after="0"/>
              <w:rPr>
                <w:b/>
                <w:i/>
                <w:sz w:val="8"/>
                <w:szCs w:val="8"/>
              </w:rPr>
            </w:pPr>
          </w:p>
        </w:tc>
        <w:tc>
          <w:tcPr>
            <w:tcW w:w="7797" w:type="dxa"/>
            <w:gridSpan w:val="10"/>
            <w:tcBorders>
              <w:right w:val="single" w:color="auto" w:sz="4" w:space="0"/>
            </w:tcBorders>
          </w:tcPr>
          <w:p w14:paraId="6ED4D65A">
            <w:pPr>
              <w:pStyle w:val="81"/>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81"/>
              <w:tabs>
                <w:tab w:val="right" w:pos="1759"/>
              </w:tabs>
              <w:spacing w:after="0"/>
              <w:rPr>
                <w:b/>
                <w:i/>
              </w:rPr>
            </w:pPr>
            <w:r>
              <w:rPr>
                <w:b/>
                <w:i/>
              </w:rPr>
              <w:t>Work item code:</w:t>
            </w:r>
          </w:p>
        </w:tc>
        <w:tc>
          <w:tcPr>
            <w:tcW w:w="3686" w:type="dxa"/>
            <w:gridSpan w:val="5"/>
            <w:shd w:val="pct30" w:color="FFFF00" w:fill="auto"/>
          </w:tcPr>
          <w:p w14:paraId="115414A3">
            <w:pPr>
              <w:pStyle w:val="81"/>
              <w:spacing w:after="0"/>
              <w:ind w:left="100"/>
            </w:pPr>
            <w:r>
              <w:rPr>
                <w:rFonts w:hint="eastAsia" w:eastAsia="宋体"/>
                <w:lang w:val="en-US" w:eastAsia="zh-CN"/>
              </w:rPr>
              <w:t>NG_RTC_Ph2-CH</w:t>
            </w:r>
          </w:p>
        </w:tc>
        <w:tc>
          <w:tcPr>
            <w:tcW w:w="567" w:type="dxa"/>
            <w:tcBorders>
              <w:left w:val="nil"/>
            </w:tcBorders>
          </w:tcPr>
          <w:p w14:paraId="61A86BCF">
            <w:pPr>
              <w:pStyle w:val="81"/>
              <w:spacing w:after="0"/>
              <w:ind w:right="100"/>
            </w:pPr>
          </w:p>
        </w:tc>
        <w:tc>
          <w:tcPr>
            <w:tcW w:w="1417" w:type="dxa"/>
            <w:gridSpan w:val="3"/>
            <w:tcBorders>
              <w:left w:val="nil"/>
            </w:tcBorders>
          </w:tcPr>
          <w:p w14:paraId="153CBFB1">
            <w:pPr>
              <w:pStyle w:val="81"/>
              <w:spacing w:after="0"/>
              <w:jc w:val="right"/>
            </w:pPr>
            <w:r>
              <w:rPr>
                <w:b/>
                <w:i/>
              </w:rPr>
              <w:t>Date:</w:t>
            </w:r>
          </w:p>
        </w:tc>
        <w:tc>
          <w:tcPr>
            <w:tcW w:w="2127" w:type="dxa"/>
            <w:tcBorders>
              <w:right w:val="single" w:color="auto" w:sz="4" w:space="0"/>
            </w:tcBorders>
            <w:shd w:val="pct30" w:color="FFFF00" w:fill="auto"/>
          </w:tcPr>
          <w:p w14:paraId="56929475">
            <w:pPr>
              <w:pStyle w:val="81"/>
              <w:spacing w:after="0"/>
              <w:ind w:left="100"/>
              <w:rPr>
                <w:rFonts w:hint="default" w:eastAsia="宋体"/>
                <w:lang w:val="en-US" w:eastAsia="zh-CN"/>
              </w:rPr>
            </w:pPr>
            <w:r>
              <w:t>202</w:t>
            </w:r>
            <w:r>
              <w:rPr>
                <w:rFonts w:hint="eastAsia" w:eastAsia="宋体"/>
                <w:lang w:val="en-US" w:eastAsia="zh-CN"/>
              </w:rPr>
              <w:t>5</w:t>
            </w:r>
            <w:r>
              <w:t>-</w:t>
            </w:r>
            <w:r>
              <w:rPr>
                <w:rFonts w:hint="eastAsia" w:eastAsia="宋体"/>
                <w:lang w:val="en-US" w:eastAsia="zh-CN"/>
              </w:rPr>
              <w:t>08</w:t>
            </w:r>
            <w:r>
              <w:t>-</w:t>
            </w:r>
            <w:r>
              <w:rPr>
                <w:rFonts w:hint="eastAsia" w:eastAsia="宋体"/>
                <w:lang w:val="en-US" w:eastAsia="zh-CN"/>
              </w:rPr>
              <w:t>29</w:t>
            </w:r>
            <w:bookmarkStart w:id="21" w:name="_GoBack"/>
            <w:bookmarkEnd w:id="21"/>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1"/>
              <w:spacing w:after="0"/>
              <w:rPr>
                <w:b/>
                <w:i/>
                <w:sz w:val="8"/>
                <w:szCs w:val="8"/>
              </w:rPr>
            </w:pPr>
          </w:p>
        </w:tc>
        <w:tc>
          <w:tcPr>
            <w:tcW w:w="1986" w:type="dxa"/>
            <w:gridSpan w:val="4"/>
          </w:tcPr>
          <w:p w14:paraId="2F73FCFB">
            <w:pPr>
              <w:pStyle w:val="81"/>
              <w:spacing w:after="0"/>
              <w:rPr>
                <w:sz w:val="8"/>
                <w:szCs w:val="8"/>
              </w:rPr>
            </w:pPr>
          </w:p>
        </w:tc>
        <w:tc>
          <w:tcPr>
            <w:tcW w:w="2267" w:type="dxa"/>
            <w:gridSpan w:val="2"/>
          </w:tcPr>
          <w:p w14:paraId="0FBCFC35">
            <w:pPr>
              <w:pStyle w:val="81"/>
              <w:spacing w:after="0"/>
              <w:rPr>
                <w:sz w:val="8"/>
                <w:szCs w:val="8"/>
              </w:rPr>
            </w:pPr>
          </w:p>
        </w:tc>
        <w:tc>
          <w:tcPr>
            <w:tcW w:w="1417" w:type="dxa"/>
            <w:gridSpan w:val="3"/>
          </w:tcPr>
          <w:p w14:paraId="60243A9E">
            <w:pPr>
              <w:pStyle w:val="81"/>
              <w:spacing w:after="0"/>
              <w:rPr>
                <w:sz w:val="8"/>
                <w:szCs w:val="8"/>
              </w:rPr>
            </w:pPr>
          </w:p>
        </w:tc>
        <w:tc>
          <w:tcPr>
            <w:tcW w:w="2127" w:type="dxa"/>
            <w:tcBorders>
              <w:right w:val="single" w:color="auto" w:sz="4" w:space="0"/>
            </w:tcBorders>
          </w:tcPr>
          <w:p w14:paraId="68E9B688">
            <w:pPr>
              <w:pStyle w:val="81"/>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1"/>
              <w:tabs>
                <w:tab w:val="right" w:pos="1759"/>
              </w:tabs>
              <w:spacing w:after="0"/>
              <w:rPr>
                <w:b/>
                <w:i/>
              </w:rPr>
            </w:pPr>
            <w:r>
              <w:rPr>
                <w:b/>
                <w:i/>
              </w:rPr>
              <w:t>Category:</w:t>
            </w:r>
          </w:p>
        </w:tc>
        <w:tc>
          <w:tcPr>
            <w:tcW w:w="851" w:type="dxa"/>
            <w:shd w:val="pct30" w:color="FFFF00" w:fill="auto"/>
          </w:tcPr>
          <w:p w14:paraId="154A6113">
            <w:pPr>
              <w:pStyle w:val="81"/>
              <w:spacing w:after="0"/>
              <w:ind w:left="100" w:right="-609"/>
              <w:rPr>
                <w:b/>
              </w:rPr>
            </w:pPr>
            <w:r>
              <w:rPr>
                <w:rFonts w:hint="eastAsia" w:eastAsia="宋体"/>
                <w:b/>
                <w:lang w:val="en-US" w:eastAsia="zh-CN"/>
              </w:rPr>
              <w:t>B</w:t>
            </w:r>
          </w:p>
        </w:tc>
        <w:tc>
          <w:tcPr>
            <w:tcW w:w="3402" w:type="dxa"/>
            <w:gridSpan w:val="5"/>
            <w:tcBorders>
              <w:left w:val="nil"/>
            </w:tcBorders>
          </w:tcPr>
          <w:p w14:paraId="617AE5C6">
            <w:pPr>
              <w:pStyle w:val="81"/>
              <w:spacing w:after="0"/>
            </w:pPr>
          </w:p>
        </w:tc>
        <w:tc>
          <w:tcPr>
            <w:tcW w:w="1417" w:type="dxa"/>
            <w:gridSpan w:val="3"/>
            <w:tcBorders>
              <w:left w:val="nil"/>
            </w:tcBorders>
          </w:tcPr>
          <w:p w14:paraId="42CDCEE5">
            <w:pPr>
              <w:pStyle w:val="81"/>
              <w:spacing w:after="0"/>
              <w:jc w:val="right"/>
              <w:rPr>
                <w:b/>
                <w:i/>
              </w:rPr>
            </w:pPr>
            <w:r>
              <w:rPr>
                <w:b/>
                <w:i/>
              </w:rPr>
              <w:t>Release:</w:t>
            </w:r>
          </w:p>
        </w:tc>
        <w:tc>
          <w:tcPr>
            <w:tcW w:w="2127" w:type="dxa"/>
            <w:tcBorders>
              <w:right w:val="single" w:color="auto" w:sz="4" w:space="0"/>
            </w:tcBorders>
            <w:shd w:val="pct30" w:color="FFFF00" w:fill="auto"/>
          </w:tcPr>
          <w:p w14:paraId="6C870B98">
            <w:pPr>
              <w:pStyle w:val="81"/>
              <w:spacing w:after="0"/>
              <w:ind w:left="100"/>
            </w:pPr>
            <w:r>
              <w:t>Rel-19</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1"/>
              <w:spacing w:after="0"/>
              <w:rPr>
                <w:b/>
                <w:i/>
              </w:rPr>
            </w:pPr>
          </w:p>
        </w:tc>
        <w:tc>
          <w:tcPr>
            <w:tcW w:w="4677" w:type="dxa"/>
            <w:gridSpan w:val="8"/>
            <w:tcBorders>
              <w:bottom w:val="single" w:color="auto" w:sz="4" w:space="0"/>
            </w:tcBorders>
          </w:tcPr>
          <w:p w14:paraId="78418D37">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1"/>
              <w:spacing w:after="0"/>
              <w:rPr>
                <w:b/>
                <w:i/>
                <w:sz w:val="8"/>
                <w:szCs w:val="8"/>
              </w:rPr>
            </w:pPr>
          </w:p>
        </w:tc>
        <w:tc>
          <w:tcPr>
            <w:tcW w:w="7797" w:type="dxa"/>
            <w:gridSpan w:val="10"/>
          </w:tcPr>
          <w:p w14:paraId="5524CC4E">
            <w:pPr>
              <w:pStyle w:val="81"/>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14:paraId="641DABD5">
            <w:pPr>
              <w:pStyle w:val="81"/>
              <w:spacing w:after="0"/>
              <w:ind w:left="100"/>
            </w:pPr>
            <w:r>
              <w:rPr>
                <w:rFonts w:hint="eastAsia"/>
                <w:lang w:eastAsia="zh-CN"/>
              </w:rPr>
              <w:t>IMS AS based charging</w:t>
            </w:r>
            <w:r>
              <w:rPr>
                <w:rFonts w:hint="eastAsia"/>
                <w:lang w:val="en-US" w:eastAsia="zh-CN"/>
              </w:rPr>
              <w:t xml:space="preserve"> </w:t>
            </w:r>
            <w:r>
              <w:rPr>
                <w:rFonts w:hint="eastAsia"/>
                <w:lang w:eastAsia="zh-CN"/>
              </w:rPr>
              <w:t xml:space="preserve">for </w:t>
            </w:r>
            <w:r>
              <w:rPr>
                <w:rFonts w:hint="eastAsia"/>
                <w:lang w:val="en-US" w:eastAsia="zh-CN"/>
              </w:rPr>
              <w:t>A</w:t>
            </w:r>
            <w:r>
              <w:rPr>
                <w:rFonts w:hint="eastAsia"/>
                <w:lang w:eastAsia="zh-CN"/>
              </w:rPr>
              <w:t>vatar communication</w:t>
            </w:r>
            <w:r>
              <w:rPr>
                <w:rFonts w:hint="eastAsia"/>
                <w:lang w:val="en-US" w:eastAsia="zh-CN"/>
              </w:rPr>
              <w:t xml:space="preserve"> </w:t>
            </w:r>
            <w:r>
              <w:t>is a new charging</w:t>
            </w:r>
            <w:r>
              <w:rPr>
                <w:rFonts w:hint="eastAsia" w:eastAsia="宋体"/>
                <w:lang w:val="en-US" w:eastAsia="zh-CN"/>
              </w:rPr>
              <w:t xml:space="preserve"> </w:t>
            </w:r>
            <w:r>
              <w:t>scenario to support</w:t>
            </w:r>
            <w:r>
              <w:rPr>
                <w:rFonts w:hint="eastAsia" w:eastAsia="宋体"/>
                <w:lang w:val="en-US" w:eastAsia="zh-CN"/>
              </w:rPr>
              <w:t xml:space="preserve"> A</w:t>
            </w:r>
            <w:r>
              <w:rPr>
                <w:lang w:eastAsia="zh-CN"/>
              </w:rPr>
              <w:t>vatar communication</w:t>
            </w:r>
            <w:r>
              <w:rPr>
                <w:rFonts w:hint="eastAsia"/>
                <w:lang w:val="en-US" w:eastAsia="zh-CN"/>
              </w:rPr>
              <w:t xml:space="preserve">, </w:t>
            </w:r>
            <w:r>
              <w:rPr>
                <w:rFonts w:hint="eastAsia" w:eastAsia="宋体"/>
                <w:lang w:val="en-US" w:eastAsia="zh-CN"/>
              </w:rPr>
              <w:t>but A</w:t>
            </w:r>
            <w:r>
              <w:rPr>
                <w:rFonts w:hint="eastAsia"/>
                <w:lang w:eastAsia="zh-CN"/>
              </w:rPr>
              <w:t>vatar communication</w:t>
            </w:r>
            <w:r>
              <w:rPr>
                <w:rFonts w:hint="eastAsia" w:eastAsia="宋体"/>
                <w:lang w:val="en-US" w:eastAsia="zh-CN"/>
              </w:rPr>
              <w:t xml:space="preserve"> </w:t>
            </w:r>
            <w:r>
              <w:t>charging</w:t>
            </w:r>
            <w:r>
              <w:rPr>
                <w:rFonts w:hint="eastAsia" w:eastAsia="宋体"/>
                <w:lang w:val="en-US" w:eastAsia="zh-CN"/>
              </w:rPr>
              <w:t xml:space="preserve"> </w:t>
            </w:r>
            <w:r>
              <w:t>has not been considered in this specification.</w:t>
            </w:r>
          </w:p>
          <w:p w14:paraId="745593F5">
            <w:pPr>
              <w:pStyle w:val="81"/>
              <w:spacing w:after="0"/>
              <w:ind w:left="100" w:leftChars="0"/>
            </w:pPr>
            <w:r>
              <w:rPr>
                <w:lang w:val="en-US" w:eastAsia="zh-CN"/>
              </w:rPr>
              <w:t xml:space="preserve">The CR is related to </w:t>
            </w:r>
            <w:r>
              <w:rPr>
                <w:rFonts w:hint="eastAsia"/>
                <w:lang w:val="en-US" w:eastAsia="zh-CN"/>
              </w:rPr>
              <w:t xml:space="preserve">solution #5.1 </w:t>
            </w:r>
            <w:r>
              <w:rPr>
                <w:lang w:val="en-US" w:eastAsia="zh-CN"/>
              </w:rPr>
              <w:t>of TR 28.8</w:t>
            </w:r>
            <w:r>
              <w:rPr>
                <w:rFonts w:hint="eastAsia"/>
                <w:lang w:val="en-US" w:eastAsia="zh-CN"/>
              </w:rPr>
              <w:t>51</w:t>
            </w:r>
            <w:r>
              <w:rPr>
                <w:lang w:val="en-US" w:eastAsia="zh-CN"/>
              </w:rPr>
              <w:t>.</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81"/>
              <w:spacing w:after="0"/>
              <w:rPr>
                <w:b/>
                <w:i/>
                <w:sz w:val="8"/>
                <w:szCs w:val="8"/>
              </w:rPr>
            </w:pPr>
          </w:p>
        </w:tc>
        <w:tc>
          <w:tcPr>
            <w:tcW w:w="6946" w:type="dxa"/>
            <w:gridSpan w:val="9"/>
            <w:tcBorders>
              <w:right w:val="single" w:color="auto" w:sz="4" w:space="0"/>
            </w:tcBorders>
            <w:vAlign w:val="top"/>
          </w:tcPr>
          <w:p w14:paraId="365DEF04">
            <w:pPr>
              <w:pStyle w:val="81"/>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14:paraId="463183D2">
            <w:pPr>
              <w:pStyle w:val="81"/>
              <w:spacing w:after="0"/>
              <w:ind w:left="100"/>
              <w:rPr>
                <w:rFonts w:hint="eastAsia" w:eastAsia="宋体"/>
                <w:lang w:val="en-US" w:eastAsia="zh-CN"/>
              </w:rPr>
            </w:pPr>
            <w:r>
              <w:t>1. Import re-used data type</w:t>
            </w:r>
            <w:r>
              <w:rPr>
                <w:rFonts w:hint="eastAsia" w:eastAsia="宋体"/>
                <w:lang w:val="en-US" w:eastAsia="zh-CN"/>
              </w:rPr>
              <w:t>s</w:t>
            </w:r>
          </w:p>
          <w:p w14:paraId="618A0CBF">
            <w:pPr>
              <w:pStyle w:val="81"/>
              <w:spacing w:after="0"/>
              <w:ind w:left="100"/>
              <w:rPr>
                <w:rFonts w:hint="eastAsia"/>
              </w:rPr>
            </w:pPr>
            <w:r>
              <w:t>2. Extend the IMSCharging</w:t>
            </w:r>
            <w:r>
              <w:rPr>
                <w:rFonts w:hint="eastAsia"/>
                <w:lang w:eastAsia="zh-CN"/>
              </w:rPr>
              <w:t>Information</w:t>
            </w:r>
            <w:r>
              <w:rPr>
                <w:lang w:eastAsia="zh-CN"/>
              </w:rPr>
              <w:t xml:space="preserve"> with</w:t>
            </w:r>
            <w:r>
              <w:t xml:space="preserve"> </w:t>
            </w:r>
            <w:r>
              <w:rPr>
                <w:rFonts w:hint="eastAsia"/>
              </w:rPr>
              <w:t>media</w:t>
            </w:r>
            <w:r>
              <w:rPr>
                <w:rFonts w:hint="eastAsia" w:eastAsia="宋体"/>
                <w:lang w:val="en-US" w:eastAsia="zh-CN"/>
              </w:rPr>
              <w:t xml:space="preserve"> r</w:t>
            </w:r>
            <w:r>
              <w:rPr>
                <w:rFonts w:hint="eastAsia"/>
              </w:rPr>
              <w:t>esource</w:t>
            </w:r>
          </w:p>
          <w:p w14:paraId="57696192">
            <w:pPr>
              <w:pStyle w:val="81"/>
              <w:spacing w:after="0"/>
              <w:ind w:left="100"/>
              <w:rPr>
                <w:rFonts w:hint="eastAsia"/>
              </w:rPr>
            </w:pPr>
            <w:r>
              <w:t xml:space="preserve">3. </w:t>
            </w:r>
            <w:r>
              <w:rPr>
                <w:rFonts w:hint="eastAsia"/>
              </w:rPr>
              <w:t>Introduce a new feature, IDC_AVATAR_CH</w:t>
            </w:r>
          </w:p>
          <w:p w14:paraId="64201E60">
            <w:pPr>
              <w:pStyle w:val="81"/>
              <w:spacing w:after="0"/>
              <w:ind w:left="100"/>
            </w:pPr>
            <w:r>
              <w:rPr>
                <w:rFonts w:hint="eastAsia" w:eastAsia="宋体"/>
                <w:lang w:val="en-US" w:eastAsia="zh-CN"/>
              </w:rPr>
              <w:t>4</w:t>
            </w:r>
            <w:r>
              <w:t>. Update the bindings for IMS charging</w:t>
            </w:r>
          </w:p>
          <w:p w14:paraId="088E85F6">
            <w:pPr>
              <w:pStyle w:val="81"/>
              <w:spacing w:after="0"/>
              <w:ind w:left="100"/>
            </w:pPr>
            <w:r>
              <w:rPr>
                <w:rFonts w:hint="eastAsia" w:eastAsia="宋体"/>
                <w:lang w:val="en-US" w:eastAsia="zh-CN"/>
              </w:rPr>
              <w:t>5</w:t>
            </w:r>
            <w:r>
              <w:t>. Update the Forge</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1"/>
              <w:spacing w:after="0"/>
              <w:rPr>
                <w:b/>
                <w:i/>
                <w:sz w:val="8"/>
                <w:szCs w:val="8"/>
              </w:rPr>
            </w:pPr>
          </w:p>
        </w:tc>
        <w:tc>
          <w:tcPr>
            <w:tcW w:w="6946" w:type="dxa"/>
            <w:gridSpan w:val="9"/>
            <w:tcBorders>
              <w:right w:val="single" w:color="auto" w:sz="4" w:space="0"/>
            </w:tcBorders>
            <w:vAlign w:val="top"/>
          </w:tcPr>
          <w:p w14:paraId="71C4A204">
            <w:pPr>
              <w:pStyle w:val="81"/>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14:paraId="5C4BEB44">
            <w:pPr>
              <w:pStyle w:val="81"/>
              <w:spacing w:after="0"/>
              <w:ind w:left="100" w:leftChars="0"/>
            </w:pPr>
            <w:r>
              <w:rPr>
                <w:rFonts w:hint="eastAsia"/>
                <w:lang w:val="en-US" w:eastAsia="zh-CN"/>
              </w:rPr>
              <w:t>Charging for A</w:t>
            </w:r>
            <w:r>
              <w:rPr>
                <w:rFonts w:hint="eastAsia"/>
                <w:lang w:eastAsia="zh-CN"/>
              </w:rPr>
              <w:t>vatar communication</w:t>
            </w:r>
            <w:r>
              <w:rPr>
                <w:rFonts w:hint="eastAsia"/>
                <w:lang w:val="en-US" w:eastAsia="zh-CN"/>
              </w:rPr>
              <w:t xml:space="preserve"> is </w:t>
            </w:r>
            <w:r>
              <w:t xml:space="preserve">not </w:t>
            </w:r>
            <w:r>
              <w:rPr>
                <w:lang w:val="en-US"/>
              </w:rPr>
              <w:t>s</w:t>
            </w:r>
            <w:r>
              <w:rPr>
                <w:rFonts w:hint="eastAsia"/>
              </w:rPr>
              <w:t>upported</w:t>
            </w:r>
            <w:r>
              <w:rPr>
                <w:lang w:val="en-US"/>
              </w:rPr>
              <w:t>.</w:t>
            </w:r>
          </w:p>
        </w:tc>
      </w:tr>
      <w:tr w14:paraId="034AF533">
        <w:tblPrEx>
          <w:tblCellMar>
            <w:top w:w="0" w:type="dxa"/>
            <w:left w:w="42" w:type="dxa"/>
            <w:bottom w:w="0" w:type="dxa"/>
            <w:right w:w="42" w:type="dxa"/>
          </w:tblCellMar>
        </w:tblPrEx>
        <w:tc>
          <w:tcPr>
            <w:tcW w:w="2694" w:type="dxa"/>
            <w:gridSpan w:val="2"/>
          </w:tcPr>
          <w:p w14:paraId="39D9EB5B">
            <w:pPr>
              <w:pStyle w:val="81"/>
              <w:spacing w:after="0"/>
              <w:rPr>
                <w:b/>
                <w:i/>
                <w:sz w:val="8"/>
                <w:szCs w:val="8"/>
              </w:rPr>
            </w:pPr>
          </w:p>
        </w:tc>
        <w:tc>
          <w:tcPr>
            <w:tcW w:w="6946" w:type="dxa"/>
            <w:gridSpan w:val="9"/>
          </w:tcPr>
          <w:p w14:paraId="7826CB1C">
            <w:pPr>
              <w:pStyle w:val="81"/>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1"/>
              <w:spacing w:after="0"/>
              <w:ind w:left="100"/>
              <w:rPr>
                <w:rFonts w:hint="eastAsia" w:eastAsia="宋体"/>
                <w:lang w:val="en-US" w:eastAsia="zh-CN"/>
              </w:rPr>
            </w:pPr>
            <w:r>
              <w:rPr>
                <w:rFonts w:hint="eastAsia"/>
              </w:rPr>
              <w:t>6.</w:t>
            </w:r>
            <w:r>
              <w:rPr>
                <w:rFonts w:hint="eastAsia" w:eastAsia="宋体"/>
                <w:lang w:val="en-US" w:eastAsia="zh-CN"/>
              </w:rPr>
              <w:t>1</w:t>
            </w:r>
            <w:r>
              <w:rPr>
                <w:rFonts w:hint="eastAsia"/>
              </w:rPr>
              <w:t>.</w:t>
            </w:r>
            <w:r>
              <w:rPr>
                <w:rFonts w:hint="eastAsia" w:eastAsia="宋体"/>
                <w:lang w:val="en-US" w:eastAsia="zh-CN"/>
              </w:rPr>
              <w:t>6</w:t>
            </w:r>
            <w:r>
              <w:rPr>
                <w:rFonts w:hint="eastAsia"/>
              </w:rPr>
              <w:t>.</w:t>
            </w:r>
            <w:r>
              <w:rPr>
                <w:rFonts w:hint="eastAsia" w:eastAsia="宋体"/>
                <w:lang w:val="en-US" w:eastAsia="zh-CN"/>
              </w:rPr>
              <w:t>1</w:t>
            </w:r>
            <w:r>
              <w:rPr>
                <w:rFonts w:hint="eastAsia"/>
              </w:rPr>
              <w:t>, 6.1.6.2.8.3, 6.1.6.2.8.x</w:t>
            </w:r>
            <w:r>
              <w:t xml:space="preserve"> (new)</w:t>
            </w:r>
            <w:r>
              <w:rPr>
                <w:rFonts w:hint="eastAsia"/>
              </w:rPr>
              <w:t>,  6.1.6.2.8.</w:t>
            </w:r>
            <w:r>
              <w:rPr>
                <w:rFonts w:hint="eastAsia" w:eastAsia="宋体"/>
                <w:lang w:val="en-US" w:eastAsia="zh-CN"/>
              </w:rPr>
              <w:t>y</w:t>
            </w:r>
            <w:r>
              <w:t xml:space="preserve"> (new)</w:t>
            </w:r>
            <w:r>
              <w:rPr>
                <w:rFonts w:hint="eastAsia"/>
              </w:rPr>
              <w:t>, 6.1.</w:t>
            </w:r>
            <w:r>
              <w:rPr>
                <w:rFonts w:hint="eastAsia" w:eastAsia="宋体"/>
                <w:lang w:val="en-US" w:eastAsia="zh-CN"/>
              </w:rPr>
              <w:t>8</w:t>
            </w:r>
            <w:r>
              <w:rPr>
                <w:rFonts w:hint="eastAsia"/>
              </w:rPr>
              <w:t xml:space="preserve">, </w:t>
            </w:r>
            <w:r>
              <w:rPr>
                <w:rFonts w:hint="eastAsia" w:eastAsia="宋体"/>
                <w:lang w:val="en-US" w:eastAsia="zh-CN"/>
              </w:rPr>
              <w:t>7</w:t>
            </w:r>
            <w:r>
              <w:rPr>
                <w:rFonts w:hint="eastAsia"/>
              </w:rPr>
              <w:t>.</w:t>
            </w:r>
            <w:r>
              <w:rPr>
                <w:rFonts w:hint="eastAsia" w:eastAsia="宋体"/>
                <w:lang w:val="en-US" w:eastAsia="zh-CN"/>
              </w:rPr>
              <w:t>8</w:t>
            </w:r>
            <w:r>
              <w:t>, Forge</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1"/>
              <w:spacing w:after="0"/>
              <w:rPr>
                <w:b/>
                <w:i/>
                <w:sz w:val="8"/>
                <w:szCs w:val="8"/>
              </w:rPr>
            </w:pPr>
          </w:p>
        </w:tc>
        <w:tc>
          <w:tcPr>
            <w:tcW w:w="6946" w:type="dxa"/>
            <w:gridSpan w:val="9"/>
            <w:tcBorders>
              <w:right w:val="single" w:color="auto" w:sz="4" w:space="0"/>
            </w:tcBorders>
          </w:tcPr>
          <w:p w14:paraId="0898542D">
            <w:pPr>
              <w:pStyle w:val="81"/>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1"/>
              <w:spacing w:after="0"/>
              <w:jc w:val="center"/>
              <w:rPr>
                <w:b/>
                <w:caps/>
              </w:rPr>
            </w:pPr>
            <w:r>
              <w:rPr>
                <w:b/>
                <w:caps/>
              </w:rPr>
              <w:t>N</w:t>
            </w:r>
          </w:p>
        </w:tc>
        <w:tc>
          <w:tcPr>
            <w:tcW w:w="2977" w:type="dxa"/>
            <w:gridSpan w:val="4"/>
          </w:tcPr>
          <w:p w14:paraId="304CCBCB">
            <w:pPr>
              <w:pStyle w:val="81"/>
              <w:tabs>
                <w:tab w:val="right" w:pos="2893"/>
              </w:tabs>
              <w:spacing w:after="0"/>
            </w:pPr>
          </w:p>
        </w:tc>
        <w:tc>
          <w:tcPr>
            <w:tcW w:w="3401" w:type="dxa"/>
            <w:gridSpan w:val="3"/>
            <w:tcBorders>
              <w:right w:val="single" w:color="auto" w:sz="4" w:space="0"/>
            </w:tcBorders>
            <w:shd w:val="clear" w:color="FFFF00" w:fill="auto"/>
          </w:tcPr>
          <w:p w14:paraId="0D32F54E">
            <w:pPr>
              <w:pStyle w:val="81"/>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1"/>
              <w:spacing w:after="0"/>
              <w:jc w:val="center"/>
              <w:rPr>
                <w:b/>
                <w:caps/>
              </w:rPr>
            </w:pPr>
            <w:r>
              <w:rPr>
                <w:b/>
                <w:caps/>
              </w:rPr>
              <w:t>X</w:t>
            </w:r>
          </w:p>
        </w:tc>
        <w:tc>
          <w:tcPr>
            <w:tcW w:w="2977" w:type="dxa"/>
            <w:gridSpan w:val="4"/>
          </w:tcPr>
          <w:p w14:paraId="7DB274D8">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81"/>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1"/>
              <w:spacing w:after="0"/>
              <w:jc w:val="center"/>
              <w:rPr>
                <w:b/>
                <w:caps/>
              </w:rPr>
            </w:pPr>
            <w:r>
              <w:rPr>
                <w:b/>
                <w:caps/>
              </w:rPr>
              <w:t>X</w:t>
            </w:r>
          </w:p>
        </w:tc>
        <w:tc>
          <w:tcPr>
            <w:tcW w:w="2977" w:type="dxa"/>
            <w:gridSpan w:val="4"/>
          </w:tcPr>
          <w:p w14:paraId="1A4306D9">
            <w:pPr>
              <w:pStyle w:val="81"/>
              <w:spacing w:after="0"/>
            </w:pPr>
            <w:r>
              <w:t xml:space="preserve"> Test specifications</w:t>
            </w:r>
          </w:p>
        </w:tc>
        <w:tc>
          <w:tcPr>
            <w:tcW w:w="3401" w:type="dxa"/>
            <w:gridSpan w:val="3"/>
            <w:tcBorders>
              <w:right w:val="single" w:color="auto" w:sz="4" w:space="0"/>
            </w:tcBorders>
            <w:shd w:val="pct30" w:color="FFFF00" w:fill="auto"/>
          </w:tcPr>
          <w:p w14:paraId="186A633D">
            <w:pPr>
              <w:pStyle w:val="81"/>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1"/>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1"/>
              <w:spacing w:after="0"/>
              <w:jc w:val="center"/>
              <w:rPr>
                <w:b/>
                <w:caps/>
              </w:rPr>
            </w:pPr>
          </w:p>
        </w:tc>
        <w:tc>
          <w:tcPr>
            <w:tcW w:w="2977" w:type="dxa"/>
            <w:gridSpan w:val="4"/>
          </w:tcPr>
          <w:p w14:paraId="1B4FF921">
            <w:pPr>
              <w:pStyle w:val="81"/>
              <w:spacing w:after="0"/>
            </w:pPr>
            <w:r>
              <w:t xml:space="preserve"> O&amp;M Specifications</w:t>
            </w:r>
          </w:p>
        </w:tc>
        <w:tc>
          <w:tcPr>
            <w:tcW w:w="3401" w:type="dxa"/>
            <w:gridSpan w:val="3"/>
            <w:tcBorders>
              <w:right w:val="single" w:color="auto" w:sz="4" w:space="0"/>
            </w:tcBorders>
            <w:shd w:val="pct30" w:color="FFFF00" w:fill="auto"/>
          </w:tcPr>
          <w:p w14:paraId="532E3782">
            <w:pPr>
              <w:pStyle w:val="81"/>
              <w:spacing w:after="0"/>
              <w:ind w:left="99"/>
              <w:rPr>
                <w:rFonts w:hint="default" w:eastAsia="宋体"/>
                <w:lang w:val="en-US" w:eastAsia="zh-CN"/>
              </w:rPr>
            </w:pPr>
            <w:r>
              <w:t>TS 32.29</w:t>
            </w:r>
            <w:r>
              <w:rPr>
                <w:rFonts w:hint="eastAsia" w:eastAsia="宋体"/>
                <w:lang w:val="en-US" w:eastAsia="zh-CN"/>
              </w:rPr>
              <w:t>8</w:t>
            </w:r>
            <w:r>
              <w:t xml:space="preserve"> ... CR </w:t>
            </w:r>
            <w:r>
              <w:rPr>
                <w:rFonts w:hint="eastAsia" w:eastAsia="宋体"/>
                <w:lang w:val="en-US" w:eastAsia="zh-CN"/>
              </w:rPr>
              <w:t>1044</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1"/>
              <w:spacing w:after="0"/>
              <w:rPr>
                <w:b/>
                <w:i/>
              </w:rPr>
            </w:pPr>
          </w:p>
        </w:tc>
        <w:tc>
          <w:tcPr>
            <w:tcW w:w="6946" w:type="dxa"/>
            <w:gridSpan w:val="9"/>
            <w:tcBorders>
              <w:right w:val="single" w:color="auto" w:sz="4" w:space="0"/>
            </w:tcBorders>
          </w:tcPr>
          <w:p w14:paraId="4D84207F">
            <w:pPr>
              <w:pStyle w:val="81"/>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1"/>
              <w:spacing w:after="0"/>
              <w:ind w:left="100"/>
            </w:pPr>
            <w:r>
              <w:t xml:space="preserve">Forge MR link: </w:t>
            </w:r>
            <w:r>
              <w:fldChar w:fldCharType="begin"/>
            </w:r>
            <w:r>
              <w:instrText xml:space="preserve"> HYPERLINK "https://forge.3gpp.org/rep/sa5/CH/-/merge_requests/81" </w:instrText>
            </w:r>
            <w:r>
              <w:fldChar w:fldCharType="separate"/>
            </w:r>
            <w:r>
              <w:rPr>
                <w:rStyle w:val="45"/>
                <w:lang w:val="en-US"/>
              </w:rPr>
              <w:t>https://forge.3gpp.org/rep/sa5/CH/-/merge_requests/81</w:t>
            </w:r>
            <w:r>
              <w:rPr>
                <w:rStyle w:val="45"/>
                <w:lang w:val="en-US"/>
              </w:rPr>
              <w:fldChar w:fldCharType="end"/>
            </w:r>
            <w:r>
              <w:t xml:space="preserve"> at commit 8e2c28ade53a98b8163594b350eccc76c01e6cca</w:t>
            </w: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1"/>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81"/>
              <w:spacing w:after="0"/>
              <w:ind w:left="100"/>
            </w:pPr>
            <w:r>
              <w:rPr>
                <w:rFonts w:hint="eastAsia" w:eastAsia="宋体"/>
                <w:lang w:val="en-US" w:eastAsia="zh-CN"/>
              </w:rPr>
              <w:t>This is the revision of S5-253310.</w:t>
            </w:r>
          </w:p>
        </w:tc>
      </w:tr>
    </w:tbl>
    <w:p w14:paraId="5FB9924D">
      <w:pPr>
        <w:pStyle w:val="81"/>
        <w:spacing w:after="0"/>
        <w:rPr>
          <w:sz w:val="8"/>
          <w:szCs w:val="8"/>
        </w:rPr>
      </w:pPr>
    </w:p>
    <w:p w14:paraId="1557EA72">
      <w:pPr>
        <w:sectPr>
          <w:headerReference r:id="rId4" w:type="even"/>
          <w:footnotePr>
            <w:numRestart w:val="eachSect"/>
          </w:footnotePr>
          <w:pgSz w:w="11907" w:h="16840"/>
          <w:pgMar w:top="1418" w:right="1134" w:bottom="1134" w:left="1134" w:header="680" w:footer="567" w:gutter="0"/>
          <w:cols w:space="720" w:num="1"/>
        </w:sect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14:paraId="7AA1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14:paraId="19E3FCCF">
            <w:pPr>
              <w:jc w:val="center"/>
              <w:rPr>
                <w:rFonts w:ascii="Arial" w:hAnsi="Arial" w:eastAsia="宋体" w:cs="Arial"/>
                <w:b/>
                <w:bCs/>
                <w:sz w:val="28"/>
                <w:szCs w:val="28"/>
              </w:rPr>
            </w:pPr>
            <w:r>
              <w:rPr>
                <w:rFonts w:ascii="Arial" w:hAnsi="Arial" w:eastAsia="宋体" w:cs="Arial"/>
                <w:b/>
                <w:bCs/>
                <w:sz w:val="28"/>
                <w:szCs w:val="28"/>
                <w:lang w:eastAsia="zh-CN"/>
              </w:rPr>
              <w:t>First change</w:t>
            </w:r>
          </w:p>
        </w:tc>
      </w:tr>
    </w:tbl>
    <w:p w14:paraId="0155BE96">
      <w:pPr>
        <w:pStyle w:val="5"/>
      </w:pPr>
      <w:bookmarkStart w:id="1" w:name="_Toc51918964"/>
      <w:bookmarkStart w:id="2" w:name="_Toc20227279"/>
      <w:bookmarkStart w:id="3" w:name="_Toc27749510"/>
      <w:bookmarkStart w:id="4" w:name="_Toc44671056"/>
      <w:bookmarkStart w:id="5" w:name="_Toc28709437"/>
      <w:bookmarkStart w:id="6" w:name="_Toc202526526"/>
      <w:r>
        <w:t>6.1.6.1</w:t>
      </w:r>
      <w:r>
        <w:tab/>
      </w:r>
      <w:r>
        <w:t>General</w:t>
      </w:r>
      <w:bookmarkEnd w:id="1"/>
      <w:bookmarkEnd w:id="2"/>
      <w:bookmarkEnd w:id="3"/>
      <w:bookmarkEnd w:id="4"/>
      <w:bookmarkEnd w:id="5"/>
      <w:bookmarkEnd w:id="6"/>
    </w:p>
    <w:p w14:paraId="517D414E">
      <w:r>
        <w:t>This subclause specifies the application data model supported by the API.</w:t>
      </w:r>
    </w:p>
    <w:p w14:paraId="4D3F2BBF">
      <w:pPr>
        <w:rPr>
          <w:lang w:eastAsia="zh-CN"/>
        </w:rPr>
      </w:pPr>
      <w:r>
        <w:t>The N</w:t>
      </w:r>
      <w:r>
        <w:rPr>
          <w:rFonts w:hint="eastAsia"/>
          <w:lang w:eastAsia="zh-CN"/>
        </w:rPr>
        <w:t>chf</w:t>
      </w:r>
      <w:r>
        <w:t>_</w:t>
      </w:r>
      <w:r>
        <w:rPr>
          <w:rFonts w:eastAsia="Times New Roman"/>
        </w:rPr>
        <w:t>ConvergedCharging</w:t>
      </w:r>
      <w:r>
        <w:t xml:space="preserve"> </w:t>
      </w:r>
      <w:r>
        <w:rPr>
          <w:rFonts w:hint="eastAsia"/>
          <w:lang w:eastAsia="zh-CN"/>
        </w:rPr>
        <w:t xml:space="preserve">Service </w:t>
      </w:r>
      <w:r>
        <w:t xml:space="preserve">API allows the NF consumer to </w:t>
      </w:r>
      <w:r>
        <w:rPr>
          <w:lang w:eastAsia="zh-CN"/>
        </w:rPr>
        <w:t>consume</w:t>
      </w:r>
      <w:r>
        <w:rPr>
          <w:rFonts w:hint="eastAsia"/>
          <w:lang w:eastAsia="zh-CN"/>
        </w:rPr>
        <w:t xml:space="preserve"> </w:t>
      </w:r>
      <w:r>
        <w:t xml:space="preserve">the </w:t>
      </w:r>
      <w:r>
        <w:rPr>
          <w:rFonts w:hint="eastAsia"/>
          <w:lang w:eastAsia="zh-CN"/>
        </w:rPr>
        <w:t>c</w:t>
      </w:r>
      <w:r>
        <w:rPr>
          <w:rFonts w:eastAsia="Times New Roman"/>
        </w:rPr>
        <w:t>onverged</w:t>
      </w:r>
      <w:r>
        <w:rPr>
          <w:rFonts w:hint="eastAsia"/>
          <w:lang w:eastAsia="zh-CN"/>
        </w:rPr>
        <w:t xml:space="preserve"> c</w:t>
      </w:r>
      <w:r>
        <w:rPr>
          <w:rFonts w:eastAsia="Times New Roman"/>
        </w:rPr>
        <w:t>harging</w:t>
      </w:r>
      <w:r>
        <w:t xml:space="preserve"> </w:t>
      </w:r>
      <w:r>
        <w:rPr>
          <w:rFonts w:hint="eastAsia"/>
          <w:lang w:eastAsia="zh-CN"/>
        </w:rPr>
        <w:t>service</w:t>
      </w:r>
      <w:r>
        <w:t xml:space="preserve"> from the </w:t>
      </w:r>
      <w:r>
        <w:rPr>
          <w:rFonts w:hint="eastAsia"/>
          <w:lang w:eastAsia="zh-CN"/>
        </w:rPr>
        <w:t>CHF</w:t>
      </w:r>
      <w:r>
        <w:t xml:space="preserve"> as defined in 3GPP TS </w:t>
      </w:r>
      <w:r>
        <w:rPr>
          <w:rFonts w:hint="eastAsia"/>
          <w:lang w:eastAsia="zh-CN"/>
        </w:rPr>
        <w:t>32.290</w:t>
      </w:r>
      <w:r>
        <w:t> [</w:t>
      </w:r>
      <w:r>
        <w:rPr>
          <w:rFonts w:hint="eastAsia"/>
          <w:lang w:eastAsia="zh-CN"/>
        </w:rPr>
        <w:t>58</w:t>
      </w:r>
      <w:r>
        <w:t>].</w:t>
      </w:r>
    </w:p>
    <w:p w14:paraId="0B7E1E99">
      <w:r>
        <w:t>Table 6.1.6</w:t>
      </w:r>
      <w:r>
        <w:rPr>
          <w:lang w:val="en-US"/>
        </w:rPr>
        <w:t>.</w:t>
      </w:r>
      <w:r>
        <w:rPr>
          <w:rFonts w:hint="eastAsia"/>
          <w:lang w:val="en-US" w:eastAsia="zh-CN"/>
        </w:rPr>
        <w:t>1</w:t>
      </w:r>
      <w:r>
        <w:rPr>
          <w:lang w:val="en-US" w:eastAsia="zh-CN"/>
        </w:rPr>
        <w:t>-</w:t>
      </w:r>
      <w:r>
        <w:rPr>
          <w:rFonts w:hint="eastAsia"/>
          <w:lang w:val="en-US" w:eastAsia="zh-CN"/>
        </w:rPr>
        <w:t>1</w:t>
      </w:r>
      <w:r>
        <w:t xml:space="preserve"> specifies the data types defined for the </w:t>
      </w:r>
      <w:r>
        <w:rPr>
          <w:rFonts w:eastAsia="Times New Roman"/>
        </w:rPr>
        <w:t>ConvergedCharging</w:t>
      </w:r>
      <w:r>
        <w:t xml:space="preserve"> service based interface protocol.</w:t>
      </w:r>
    </w:p>
    <w:p w14:paraId="00688FC1">
      <w:pPr>
        <w:pStyle w:val="55"/>
      </w:pPr>
      <w:bookmarkStart w:id="7" w:name="_CRTable6_1_6_11"/>
      <w:r>
        <w:t xml:space="preserve">Table </w:t>
      </w:r>
      <w:bookmarkEnd w:id="7"/>
      <w:r>
        <w:t>6.1.6</w:t>
      </w:r>
      <w:r>
        <w:rPr>
          <w:rFonts w:hint="eastAsia"/>
          <w:lang w:val="en-US" w:eastAsia="zh-CN"/>
        </w:rPr>
        <w:t>.1</w:t>
      </w:r>
      <w:r>
        <w:rPr>
          <w:lang w:val="en-US" w:eastAsia="zh-CN"/>
        </w:rPr>
        <w:t>-1</w:t>
      </w:r>
      <w:r>
        <w:t>: N</w:t>
      </w:r>
      <w:r>
        <w:rPr>
          <w:rFonts w:hint="eastAsia"/>
          <w:lang w:eastAsia="zh-CN"/>
        </w:rPr>
        <w:t>chf</w:t>
      </w:r>
      <w:r>
        <w:t>_</w:t>
      </w:r>
      <w:r>
        <w:rPr>
          <w:rFonts w:cs="Arial"/>
        </w:rPr>
        <w:t xml:space="preserve"> Converged</w:t>
      </w:r>
      <w:r>
        <w:rPr>
          <w:rFonts w:eastAsia="Times New Roman"/>
        </w:rPr>
        <w:t>Charging</w:t>
      </w:r>
      <w:r>
        <w:t xml:space="preserve"> specific Data Types</w:t>
      </w:r>
    </w:p>
    <w:tbl>
      <w:tblPr>
        <w:tblStyle w:val="42"/>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3"/>
        <w:gridCol w:w="3104"/>
        <w:gridCol w:w="33"/>
        <w:gridCol w:w="1475"/>
        <w:gridCol w:w="33"/>
        <w:gridCol w:w="3107"/>
        <w:gridCol w:w="33"/>
        <w:gridCol w:w="1530"/>
        <w:gridCol w:w="33"/>
      </w:tblGrid>
      <w:tr w14:paraId="1FA7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3" w:type="dxa"/>
          <w:jc w:val="center"/>
        </w:trPr>
        <w:tc>
          <w:tcPr>
            <w:tcW w:w="3137" w:type="dxa"/>
            <w:gridSpan w:val="2"/>
            <w:tcBorders>
              <w:top w:val="single" w:color="auto" w:sz="4" w:space="0"/>
              <w:left w:val="single" w:color="auto" w:sz="4" w:space="0"/>
              <w:bottom w:val="single" w:color="auto" w:sz="4" w:space="0"/>
              <w:right w:val="single" w:color="auto" w:sz="4" w:space="0"/>
            </w:tcBorders>
            <w:shd w:val="clear" w:color="auto" w:fill="C0C0C0"/>
          </w:tcPr>
          <w:p w14:paraId="465F8D1F">
            <w:pPr>
              <w:pStyle w:val="51"/>
            </w:pPr>
            <w:r>
              <w:t>Data type</w:t>
            </w:r>
          </w:p>
        </w:tc>
        <w:tc>
          <w:tcPr>
            <w:tcW w:w="1508" w:type="dxa"/>
            <w:gridSpan w:val="2"/>
            <w:tcBorders>
              <w:top w:val="single" w:color="auto" w:sz="4" w:space="0"/>
              <w:left w:val="single" w:color="auto" w:sz="4" w:space="0"/>
              <w:bottom w:val="single" w:color="auto" w:sz="4" w:space="0"/>
              <w:right w:val="single" w:color="auto" w:sz="4" w:space="0"/>
            </w:tcBorders>
            <w:shd w:val="clear" w:color="auto" w:fill="C0C0C0"/>
          </w:tcPr>
          <w:p w14:paraId="5AB5A5F8">
            <w:pPr>
              <w:pStyle w:val="51"/>
            </w:pPr>
            <w:r>
              <w:t>Section defined</w:t>
            </w:r>
          </w:p>
        </w:tc>
        <w:tc>
          <w:tcPr>
            <w:tcW w:w="3140" w:type="dxa"/>
            <w:gridSpan w:val="2"/>
            <w:tcBorders>
              <w:top w:val="single" w:color="auto" w:sz="4" w:space="0"/>
              <w:left w:val="single" w:color="auto" w:sz="4" w:space="0"/>
              <w:bottom w:val="single" w:color="auto" w:sz="4" w:space="0"/>
              <w:right w:val="single" w:color="auto" w:sz="4" w:space="0"/>
            </w:tcBorders>
            <w:shd w:val="clear" w:color="auto" w:fill="C0C0C0"/>
          </w:tcPr>
          <w:p w14:paraId="05ACFCCE">
            <w:pPr>
              <w:pStyle w:val="51"/>
            </w:pPr>
            <w:r>
              <w:t>Description</w:t>
            </w:r>
          </w:p>
        </w:tc>
        <w:tc>
          <w:tcPr>
            <w:tcW w:w="1563" w:type="dxa"/>
            <w:gridSpan w:val="2"/>
            <w:tcBorders>
              <w:top w:val="single" w:color="auto" w:sz="4" w:space="0"/>
              <w:left w:val="single" w:color="auto" w:sz="4" w:space="0"/>
              <w:bottom w:val="single" w:color="auto" w:sz="4" w:space="0"/>
              <w:right w:val="single" w:color="auto" w:sz="4" w:space="0"/>
            </w:tcBorders>
            <w:shd w:val="clear" w:color="auto" w:fill="C0C0C0"/>
          </w:tcPr>
          <w:p w14:paraId="586B18EA">
            <w:pPr>
              <w:pStyle w:val="51"/>
            </w:pPr>
            <w:r>
              <w:t>Applicability</w:t>
            </w:r>
          </w:p>
        </w:tc>
      </w:tr>
      <w:tr w14:paraId="23E5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3" w:type="dxa"/>
          <w:jc w:val="center"/>
        </w:trPr>
        <w:tc>
          <w:tcPr>
            <w:tcW w:w="3137" w:type="dxa"/>
            <w:gridSpan w:val="2"/>
            <w:tcBorders>
              <w:top w:val="single" w:color="auto" w:sz="4" w:space="0"/>
              <w:left w:val="single" w:color="auto" w:sz="4" w:space="0"/>
              <w:bottom w:val="single" w:color="auto" w:sz="4" w:space="0"/>
              <w:right w:val="single" w:color="auto" w:sz="4" w:space="0"/>
            </w:tcBorders>
          </w:tcPr>
          <w:p w14:paraId="0132A190">
            <w:pPr>
              <w:pStyle w:val="53"/>
              <w:rPr>
                <w:lang w:eastAsia="zh-CN"/>
              </w:rPr>
            </w:pPr>
            <w:r>
              <w:rPr>
                <w:rFonts w:hint="eastAsia"/>
                <w:lang w:eastAsia="zh-CN"/>
              </w:rPr>
              <w:t>ChargingData</w:t>
            </w:r>
            <w:r>
              <w:rPr>
                <w:lang w:eastAsia="zh-CN"/>
              </w:rPr>
              <w:t>Request</w:t>
            </w:r>
          </w:p>
        </w:tc>
        <w:tc>
          <w:tcPr>
            <w:tcW w:w="1508" w:type="dxa"/>
            <w:gridSpan w:val="2"/>
            <w:tcBorders>
              <w:top w:val="single" w:color="auto" w:sz="4" w:space="0"/>
              <w:left w:val="single" w:color="auto" w:sz="4" w:space="0"/>
              <w:bottom w:val="single" w:color="auto" w:sz="4" w:space="0"/>
              <w:right w:val="single" w:color="auto" w:sz="4" w:space="0"/>
            </w:tcBorders>
          </w:tcPr>
          <w:p w14:paraId="0E6CC491">
            <w:pPr>
              <w:pStyle w:val="53"/>
              <w:rPr>
                <w:lang w:eastAsia="zh-CN"/>
              </w:rPr>
            </w:pPr>
            <w:r>
              <w:rPr>
                <w:lang w:eastAsia="zh-CN"/>
              </w:rPr>
              <w:t>6.1.6.2.1.1</w:t>
            </w:r>
          </w:p>
          <w:p w14:paraId="7DBDAB71">
            <w:pPr>
              <w:pStyle w:val="53"/>
            </w:pPr>
            <w:r>
              <w:rPr>
                <w:lang w:eastAsia="zh-CN"/>
              </w:rPr>
              <w:t>6.1.6.2.2.1</w:t>
            </w:r>
          </w:p>
        </w:tc>
        <w:tc>
          <w:tcPr>
            <w:tcW w:w="3140" w:type="dxa"/>
            <w:gridSpan w:val="2"/>
            <w:tcBorders>
              <w:top w:val="single" w:color="auto" w:sz="4" w:space="0"/>
              <w:left w:val="single" w:color="auto" w:sz="4" w:space="0"/>
              <w:bottom w:val="single" w:color="auto" w:sz="4" w:space="0"/>
              <w:right w:val="single" w:color="auto" w:sz="4" w:space="0"/>
            </w:tcBorders>
          </w:tcPr>
          <w:p w14:paraId="7066FF4D">
            <w:pPr>
              <w:pStyle w:val="53"/>
              <w:rPr>
                <w:rFonts w:cs="Arial"/>
                <w:szCs w:val="18"/>
              </w:rPr>
            </w:pPr>
            <w:r>
              <w:rPr>
                <w:rFonts w:cs="Arial"/>
                <w:szCs w:val="18"/>
              </w:rPr>
              <w:t>Describes the attributes of Charging Data Request to CHF for initial, update and termination of the charging session.</w:t>
            </w:r>
          </w:p>
        </w:tc>
        <w:tc>
          <w:tcPr>
            <w:tcW w:w="1563" w:type="dxa"/>
            <w:gridSpan w:val="2"/>
            <w:tcBorders>
              <w:top w:val="single" w:color="auto" w:sz="4" w:space="0"/>
              <w:left w:val="single" w:color="auto" w:sz="4" w:space="0"/>
              <w:bottom w:val="single" w:color="auto" w:sz="4" w:space="0"/>
              <w:right w:val="single" w:color="auto" w:sz="4" w:space="0"/>
            </w:tcBorders>
          </w:tcPr>
          <w:p w14:paraId="3A5D2F20">
            <w:pPr>
              <w:pStyle w:val="53"/>
              <w:rPr>
                <w:rFonts w:cs="Arial"/>
                <w:szCs w:val="18"/>
              </w:rPr>
            </w:pPr>
          </w:p>
        </w:tc>
      </w:tr>
      <w:tr w14:paraId="4AB2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3" w:type="dxa"/>
          <w:jc w:val="center"/>
        </w:trPr>
        <w:tc>
          <w:tcPr>
            <w:tcW w:w="3137" w:type="dxa"/>
            <w:gridSpan w:val="2"/>
            <w:tcBorders>
              <w:top w:val="single" w:color="auto" w:sz="4" w:space="0"/>
              <w:left w:val="single" w:color="auto" w:sz="4" w:space="0"/>
              <w:bottom w:val="single" w:color="auto" w:sz="4" w:space="0"/>
              <w:right w:val="single" w:color="auto" w:sz="4" w:space="0"/>
            </w:tcBorders>
          </w:tcPr>
          <w:p w14:paraId="3C13DF3C">
            <w:pPr>
              <w:pStyle w:val="53"/>
              <w:rPr>
                <w:lang w:eastAsia="zh-CN"/>
              </w:rPr>
            </w:pPr>
            <w:r>
              <w:rPr>
                <w:lang w:eastAsia="zh-CN"/>
              </w:rPr>
              <w:t>ChargingDataResponse</w:t>
            </w:r>
          </w:p>
        </w:tc>
        <w:tc>
          <w:tcPr>
            <w:tcW w:w="1508" w:type="dxa"/>
            <w:gridSpan w:val="2"/>
            <w:tcBorders>
              <w:top w:val="single" w:color="auto" w:sz="4" w:space="0"/>
              <w:left w:val="single" w:color="auto" w:sz="4" w:space="0"/>
              <w:bottom w:val="single" w:color="auto" w:sz="4" w:space="0"/>
              <w:right w:val="single" w:color="auto" w:sz="4" w:space="0"/>
            </w:tcBorders>
          </w:tcPr>
          <w:p w14:paraId="6167D4A4">
            <w:pPr>
              <w:pStyle w:val="53"/>
              <w:rPr>
                <w:lang w:eastAsia="zh-CN"/>
              </w:rPr>
            </w:pPr>
            <w:r>
              <w:rPr>
                <w:lang w:eastAsia="zh-CN"/>
              </w:rPr>
              <w:t>6.1.6.2.1.2</w:t>
            </w:r>
          </w:p>
          <w:p w14:paraId="67557B3B">
            <w:pPr>
              <w:pStyle w:val="53"/>
              <w:rPr>
                <w:lang w:eastAsia="zh-CN"/>
              </w:rPr>
            </w:pPr>
            <w:r>
              <w:rPr>
                <w:lang w:eastAsia="zh-CN"/>
              </w:rPr>
              <w:t>6.1.6.2.2.2</w:t>
            </w:r>
          </w:p>
        </w:tc>
        <w:tc>
          <w:tcPr>
            <w:tcW w:w="3140" w:type="dxa"/>
            <w:gridSpan w:val="2"/>
            <w:tcBorders>
              <w:top w:val="single" w:color="auto" w:sz="4" w:space="0"/>
              <w:left w:val="single" w:color="auto" w:sz="4" w:space="0"/>
              <w:bottom w:val="single" w:color="auto" w:sz="4" w:space="0"/>
              <w:right w:val="single" w:color="auto" w:sz="4" w:space="0"/>
            </w:tcBorders>
          </w:tcPr>
          <w:p w14:paraId="5565769A">
            <w:pPr>
              <w:pStyle w:val="53"/>
              <w:rPr>
                <w:rFonts w:cs="Arial"/>
                <w:szCs w:val="18"/>
              </w:rPr>
            </w:pPr>
            <w:r>
              <w:rPr>
                <w:rFonts w:cs="Arial"/>
                <w:szCs w:val="18"/>
              </w:rPr>
              <w:t>Describes the attributes of Charging Data Response from CHF on charging session initial, update and termination.</w:t>
            </w:r>
          </w:p>
        </w:tc>
        <w:tc>
          <w:tcPr>
            <w:tcW w:w="1563" w:type="dxa"/>
            <w:gridSpan w:val="2"/>
            <w:tcBorders>
              <w:top w:val="single" w:color="auto" w:sz="4" w:space="0"/>
              <w:left w:val="single" w:color="auto" w:sz="4" w:space="0"/>
              <w:bottom w:val="single" w:color="auto" w:sz="4" w:space="0"/>
              <w:right w:val="single" w:color="auto" w:sz="4" w:space="0"/>
            </w:tcBorders>
          </w:tcPr>
          <w:p w14:paraId="3083C890">
            <w:pPr>
              <w:pStyle w:val="53"/>
              <w:rPr>
                <w:rFonts w:cs="Arial"/>
                <w:szCs w:val="18"/>
                <w:lang w:eastAsia="zh-CN"/>
              </w:rPr>
            </w:pPr>
          </w:p>
        </w:tc>
      </w:tr>
      <w:tr w14:paraId="5D35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3" w:type="dxa"/>
          <w:jc w:val="center"/>
        </w:trPr>
        <w:tc>
          <w:tcPr>
            <w:tcW w:w="3137" w:type="dxa"/>
            <w:gridSpan w:val="2"/>
            <w:tcBorders>
              <w:top w:val="single" w:color="auto" w:sz="4" w:space="0"/>
              <w:left w:val="single" w:color="auto" w:sz="4" w:space="0"/>
              <w:bottom w:val="single" w:color="auto" w:sz="4" w:space="0"/>
              <w:right w:val="single" w:color="auto" w:sz="4" w:space="0"/>
            </w:tcBorders>
          </w:tcPr>
          <w:p w14:paraId="2CE62965">
            <w:pPr>
              <w:pStyle w:val="53"/>
              <w:rPr>
                <w:lang w:eastAsia="zh-CN"/>
              </w:rPr>
            </w:pPr>
            <w:r>
              <w:rPr>
                <w:rFonts w:hint="eastAsia"/>
                <w:lang w:eastAsia="zh-CN"/>
              </w:rPr>
              <w:t>Charging</w:t>
            </w:r>
            <w:r>
              <w:t>NotifyRequest</w:t>
            </w:r>
          </w:p>
        </w:tc>
        <w:tc>
          <w:tcPr>
            <w:tcW w:w="1508" w:type="dxa"/>
            <w:gridSpan w:val="2"/>
            <w:tcBorders>
              <w:top w:val="single" w:color="auto" w:sz="4" w:space="0"/>
              <w:left w:val="single" w:color="auto" w:sz="4" w:space="0"/>
              <w:bottom w:val="single" w:color="auto" w:sz="4" w:space="0"/>
              <w:right w:val="single" w:color="auto" w:sz="4" w:space="0"/>
            </w:tcBorders>
          </w:tcPr>
          <w:p w14:paraId="14CEC5CF">
            <w:pPr>
              <w:pStyle w:val="53"/>
              <w:rPr>
                <w:lang w:eastAsia="zh-CN"/>
              </w:rPr>
            </w:pPr>
            <w:r>
              <w:rPr>
                <w:lang w:eastAsia="zh-CN"/>
              </w:rPr>
              <w:t>6.1.6.2.1.3</w:t>
            </w:r>
          </w:p>
        </w:tc>
        <w:tc>
          <w:tcPr>
            <w:tcW w:w="3140" w:type="dxa"/>
            <w:gridSpan w:val="2"/>
            <w:tcBorders>
              <w:top w:val="single" w:color="auto" w:sz="4" w:space="0"/>
              <w:left w:val="single" w:color="auto" w:sz="4" w:space="0"/>
              <w:bottom w:val="single" w:color="auto" w:sz="4" w:space="0"/>
              <w:right w:val="single" w:color="auto" w:sz="4" w:space="0"/>
            </w:tcBorders>
          </w:tcPr>
          <w:p w14:paraId="5B875FED">
            <w:pPr>
              <w:pStyle w:val="53"/>
              <w:rPr>
                <w:rFonts w:cs="Arial"/>
                <w:szCs w:val="18"/>
              </w:rPr>
            </w:pPr>
            <w:r>
              <w:rPr>
                <w:rFonts w:cs="Arial"/>
                <w:szCs w:val="18"/>
              </w:rPr>
              <w:t>Describes Notifications about events that occurred in request message.</w:t>
            </w:r>
          </w:p>
        </w:tc>
        <w:tc>
          <w:tcPr>
            <w:tcW w:w="1563" w:type="dxa"/>
            <w:gridSpan w:val="2"/>
            <w:tcBorders>
              <w:top w:val="single" w:color="auto" w:sz="4" w:space="0"/>
              <w:left w:val="single" w:color="auto" w:sz="4" w:space="0"/>
              <w:bottom w:val="single" w:color="auto" w:sz="4" w:space="0"/>
              <w:right w:val="single" w:color="auto" w:sz="4" w:space="0"/>
            </w:tcBorders>
          </w:tcPr>
          <w:p w14:paraId="7377FD1B">
            <w:pPr>
              <w:pStyle w:val="53"/>
              <w:rPr>
                <w:rFonts w:cs="Arial"/>
                <w:szCs w:val="18"/>
              </w:rPr>
            </w:pPr>
          </w:p>
        </w:tc>
      </w:tr>
      <w:tr w14:paraId="2643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3137" w:type="dxa"/>
            <w:gridSpan w:val="2"/>
            <w:tcBorders>
              <w:top w:val="single" w:color="auto" w:sz="4" w:space="0"/>
              <w:left w:val="single" w:color="auto" w:sz="4" w:space="0"/>
              <w:bottom w:val="single" w:color="auto" w:sz="4" w:space="0"/>
              <w:right w:val="single" w:color="auto" w:sz="4" w:space="0"/>
            </w:tcBorders>
          </w:tcPr>
          <w:p w14:paraId="7A80E059">
            <w:pPr>
              <w:pStyle w:val="53"/>
              <w:rPr>
                <w:lang w:eastAsia="zh-CN"/>
              </w:rPr>
            </w:pPr>
            <w:r>
              <w:rPr>
                <w:lang w:eastAsia="zh-CN"/>
              </w:rPr>
              <w:t>Charging</w:t>
            </w:r>
            <w:r>
              <w:t>NotifyResponse</w:t>
            </w:r>
          </w:p>
        </w:tc>
        <w:tc>
          <w:tcPr>
            <w:tcW w:w="1508" w:type="dxa"/>
            <w:gridSpan w:val="2"/>
            <w:tcBorders>
              <w:top w:val="single" w:color="auto" w:sz="4" w:space="0"/>
              <w:left w:val="single" w:color="auto" w:sz="4" w:space="0"/>
              <w:bottom w:val="single" w:color="auto" w:sz="4" w:space="0"/>
              <w:right w:val="single" w:color="auto" w:sz="4" w:space="0"/>
            </w:tcBorders>
          </w:tcPr>
          <w:p w14:paraId="3D2BAC45">
            <w:pPr>
              <w:pStyle w:val="53"/>
              <w:rPr>
                <w:lang w:eastAsia="zh-CN"/>
              </w:rPr>
            </w:pPr>
            <w:r>
              <w:rPr>
                <w:lang w:eastAsia="zh-CN"/>
              </w:rPr>
              <w:t>6.1.6.2.1.16</w:t>
            </w:r>
          </w:p>
        </w:tc>
        <w:tc>
          <w:tcPr>
            <w:tcW w:w="3140" w:type="dxa"/>
            <w:gridSpan w:val="2"/>
            <w:tcBorders>
              <w:top w:val="single" w:color="auto" w:sz="4" w:space="0"/>
              <w:left w:val="single" w:color="auto" w:sz="4" w:space="0"/>
              <w:bottom w:val="single" w:color="auto" w:sz="4" w:space="0"/>
              <w:right w:val="single" w:color="auto" w:sz="4" w:space="0"/>
            </w:tcBorders>
          </w:tcPr>
          <w:p w14:paraId="4F7CA94F">
            <w:pPr>
              <w:pStyle w:val="53"/>
              <w:rPr>
                <w:rFonts w:cs="Arial"/>
                <w:szCs w:val="18"/>
              </w:rPr>
            </w:pPr>
            <w:r>
              <w:rPr>
                <w:rFonts w:cs="Arial"/>
                <w:szCs w:val="18"/>
              </w:rPr>
              <w:t>Describes the response of notification.</w:t>
            </w:r>
          </w:p>
        </w:tc>
        <w:tc>
          <w:tcPr>
            <w:tcW w:w="1563" w:type="dxa"/>
            <w:gridSpan w:val="2"/>
            <w:tcBorders>
              <w:top w:val="single" w:color="auto" w:sz="4" w:space="0"/>
              <w:left w:val="single" w:color="auto" w:sz="4" w:space="0"/>
              <w:bottom w:val="single" w:color="auto" w:sz="4" w:space="0"/>
              <w:right w:val="single" w:color="auto" w:sz="4" w:space="0"/>
            </w:tcBorders>
          </w:tcPr>
          <w:p w14:paraId="7C781828">
            <w:pPr>
              <w:pStyle w:val="53"/>
              <w:rPr>
                <w:rFonts w:cs="Arial"/>
                <w:szCs w:val="18"/>
              </w:rPr>
            </w:pPr>
          </w:p>
        </w:tc>
      </w:tr>
    </w:tbl>
    <w:p w14:paraId="0F9AD27A"/>
    <w:p w14:paraId="41894E43">
      <w:r>
        <w:t>Table 6.1.6</w:t>
      </w:r>
      <w:r>
        <w:rPr>
          <w:rFonts w:hint="eastAsia"/>
          <w:lang w:val="en-US" w:eastAsia="zh-CN"/>
        </w:rPr>
        <w:t>.1</w:t>
      </w:r>
      <w:r>
        <w:t>-2 specifies data types re-used by the N</w:t>
      </w:r>
      <w:r>
        <w:rPr>
          <w:rFonts w:hint="eastAsia"/>
          <w:lang w:eastAsia="zh-CN"/>
        </w:rPr>
        <w:t>chf</w:t>
      </w:r>
      <w:r>
        <w:t>_</w:t>
      </w:r>
      <w:r>
        <w:rPr>
          <w:rFonts w:cs="Arial"/>
        </w:rPr>
        <w:t>Converged</w:t>
      </w:r>
      <w:r>
        <w:rPr>
          <w:rFonts w:eastAsia="Times New Roman"/>
        </w:rPr>
        <w:t>Charging</w:t>
      </w:r>
      <w:r>
        <w:t xml:space="preserve"> service based interface protocol from other specifications, including a reference to their respective specifications and when needed, a short description of their use within the N</w:t>
      </w:r>
      <w:r>
        <w:rPr>
          <w:rFonts w:hint="eastAsia"/>
          <w:lang w:eastAsia="zh-CN"/>
        </w:rPr>
        <w:t>chf</w:t>
      </w:r>
      <w:r>
        <w:t>_</w:t>
      </w:r>
      <w:r>
        <w:rPr>
          <w:rFonts w:cs="Arial"/>
        </w:rPr>
        <w:t>Converged</w:t>
      </w:r>
      <w:r>
        <w:rPr>
          <w:rFonts w:eastAsia="Times New Roman"/>
        </w:rPr>
        <w:t>Charging</w:t>
      </w:r>
      <w:r>
        <w:t xml:space="preserve"> service based interface.</w:t>
      </w:r>
    </w:p>
    <w:p w14:paraId="4B8C462B">
      <w:pPr>
        <w:pStyle w:val="55"/>
      </w:pPr>
      <w:bookmarkStart w:id="8" w:name="_CRTable6_1_6_12"/>
      <w:r>
        <w:t>Table </w:t>
      </w:r>
      <w:bookmarkEnd w:id="8"/>
      <w:r>
        <w:rPr>
          <w:rFonts w:hint="eastAsia"/>
          <w:lang w:eastAsia="zh-CN"/>
        </w:rPr>
        <w:t>6.</w:t>
      </w:r>
      <w:r>
        <w:rPr>
          <w:lang w:eastAsia="zh-CN"/>
        </w:rPr>
        <w:t>1</w:t>
      </w:r>
      <w:r>
        <w:rPr>
          <w:rFonts w:hint="eastAsia"/>
          <w:lang w:eastAsia="zh-CN"/>
        </w:rPr>
        <w:t>.</w:t>
      </w:r>
      <w:r>
        <w:rPr>
          <w:lang w:eastAsia="zh-CN"/>
        </w:rPr>
        <w:t>6.1</w:t>
      </w:r>
      <w:r>
        <w:t>-2: N</w:t>
      </w:r>
      <w:r>
        <w:rPr>
          <w:rFonts w:hint="eastAsia"/>
          <w:lang w:eastAsia="zh-CN"/>
        </w:rPr>
        <w:t>chf_</w:t>
      </w:r>
      <w:r>
        <w:rPr>
          <w:rFonts w:eastAsia="Times New Roman"/>
        </w:rPr>
        <w:t>Converged</w:t>
      </w:r>
      <w:r>
        <w:rPr>
          <w:rFonts w:hint="eastAsia"/>
          <w:lang w:eastAsia="zh-CN"/>
        </w:rPr>
        <w:t>C</w:t>
      </w:r>
      <w:r>
        <w:rPr>
          <w:rFonts w:eastAsia="Times New Roman"/>
        </w:rPr>
        <w:t>harging</w:t>
      </w:r>
      <w:r>
        <w:t xml:space="preserve"> re-used Data Types</w:t>
      </w:r>
    </w:p>
    <w:tbl>
      <w:tblPr>
        <w:tblStyle w:val="4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3"/>
        <w:gridCol w:w="2216"/>
        <w:gridCol w:w="32"/>
        <w:gridCol w:w="2162"/>
        <w:gridCol w:w="51"/>
        <w:gridCol w:w="2487"/>
        <w:gridCol w:w="41"/>
        <w:gridCol w:w="1954"/>
        <w:gridCol w:w="10"/>
      </w:tblGrid>
      <w:tr w14:paraId="4215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shd w:val="clear" w:color="auto" w:fill="C0C0C0"/>
          </w:tcPr>
          <w:p w14:paraId="5F6CB3B0">
            <w:pPr>
              <w:pStyle w:val="51"/>
            </w:pPr>
            <w:r>
              <w:t>Data type</w:t>
            </w:r>
          </w:p>
        </w:tc>
        <w:tc>
          <w:tcPr>
            <w:tcW w:w="2194" w:type="dxa"/>
            <w:gridSpan w:val="2"/>
            <w:tcBorders>
              <w:top w:val="single" w:color="auto" w:sz="4" w:space="0"/>
              <w:left w:val="single" w:color="auto" w:sz="4" w:space="0"/>
              <w:bottom w:val="single" w:color="auto" w:sz="4" w:space="0"/>
              <w:right w:val="single" w:color="auto" w:sz="4" w:space="0"/>
            </w:tcBorders>
            <w:shd w:val="clear" w:color="auto" w:fill="C0C0C0"/>
          </w:tcPr>
          <w:p w14:paraId="68365F7F">
            <w:pPr>
              <w:pStyle w:val="51"/>
            </w:pPr>
            <w:r>
              <w:t>Reference</w:t>
            </w:r>
          </w:p>
        </w:tc>
        <w:tc>
          <w:tcPr>
            <w:tcW w:w="2538" w:type="dxa"/>
            <w:gridSpan w:val="2"/>
            <w:tcBorders>
              <w:top w:val="single" w:color="auto" w:sz="4" w:space="0"/>
              <w:left w:val="single" w:color="auto" w:sz="4" w:space="0"/>
              <w:bottom w:val="single" w:color="auto" w:sz="4" w:space="0"/>
              <w:right w:val="single" w:color="auto" w:sz="4" w:space="0"/>
            </w:tcBorders>
            <w:shd w:val="clear" w:color="auto" w:fill="C0C0C0"/>
          </w:tcPr>
          <w:p w14:paraId="08FA6EF2">
            <w:pPr>
              <w:pStyle w:val="51"/>
            </w:pPr>
            <w:r>
              <w:t>Comments</w:t>
            </w:r>
          </w:p>
        </w:tc>
        <w:tc>
          <w:tcPr>
            <w:tcW w:w="1995" w:type="dxa"/>
            <w:gridSpan w:val="2"/>
            <w:tcBorders>
              <w:top w:val="single" w:color="auto" w:sz="4" w:space="0"/>
              <w:left w:val="single" w:color="auto" w:sz="4" w:space="0"/>
              <w:bottom w:val="single" w:color="auto" w:sz="4" w:space="0"/>
              <w:right w:val="single" w:color="auto" w:sz="4" w:space="0"/>
            </w:tcBorders>
            <w:shd w:val="clear" w:color="auto" w:fill="C0C0C0"/>
          </w:tcPr>
          <w:p w14:paraId="0A7EEB4C">
            <w:pPr>
              <w:pStyle w:val="51"/>
            </w:pPr>
            <w:r>
              <w:t>Applicability</w:t>
            </w:r>
          </w:p>
        </w:tc>
      </w:tr>
      <w:tr w14:paraId="61E4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4AA82F73">
            <w:pPr>
              <w:pStyle w:val="53"/>
              <w:rPr>
                <w:rFonts w:eastAsia="Times New Roman"/>
              </w:rPr>
            </w:pPr>
            <w:r>
              <w:rPr>
                <w:rFonts w:hint="eastAsia" w:eastAsia="Times New Roman"/>
              </w:rPr>
              <w:t>S</w:t>
            </w:r>
            <w:r>
              <w:rPr>
                <w:rFonts w:eastAsia="Times New Roman"/>
              </w:rPr>
              <w:t>upi</w:t>
            </w:r>
          </w:p>
        </w:tc>
        <w:tc>
          <w:tcPr>
            <w:tcW w:w="2194" w:type="dxa"/>
            <w:gridSpan w:val="2"/>
            <w:tcBorders>
              <w:top w:val="single" w:color="auto" w:sz="4" w:space="0"/>
              <w:left w:val="single" w:color="auto" w:sz="4" w:space="0"/>
              <w:bottom w:val="single" w:color="auto" w:sz="4" w:space="0"/>
              <w:right w:val="single" w:color="auto" w:sz="4" w:space="0"/>
            </w:tcBorders>
          </w:tcPr>
          <w:p w14:paraId="313138E1">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485FCB02">
            <w:pPr>
              <w:pStyle w:val="53"/>
              <w:rPr>
                <w:rFonts w:eastAsia="Times New Roman"/>
              </w:rPr>
            </w:pPr>
            <w:r>
              <w:rPr>
                <w:rFonts w:eastAsia="Times New Roman"/>
              </w:rPr>
              <w:t xml:space="preserve">The identification of the user (i.e. IMSI, NAI, </w:t>
            </w:r>
            <w:r>
              <w:t>GLI, GCI</w:t>
            </w:r>
            <w:r>
              <w:rPr>
                <w:rFonts w:eastAsia="Times New Roman"/>
              </w:rPr>
              <w:t>).</w:t>
            </w:r>
          </w:p>
          <w:p w14:paraId="1DFBD934">
            <w:pPr>
              <w:pStyle w:val="53"/>
              <w:rPr>
                <w:rFonts w:eastAsia="Times New Roman"/>
              </w:rPr>
            </w:pPr>
            <w:r>
              <w:t>(NOTE 1)</w:t>
            </w:r>
          </w:p>
        </w:tc>
        <w:tc>
          <w:tcPr>
            <w:tcW w:w="1995" w:type="dxa"/>
            <w:gridSpan w:val="2"/>
            <w:tcBorders>
              <w:top w:val="single" w:color="auto" w:sz="4" w:space="0"/>
              <w:left w:val="single" w:color="auto" w:sz="4" w:space="0"/>
              <w:bottom w:val="single" w:color="auto" w:sz="4" w:space="0"/>
              <w:right w:val="single" w:color="auto" w:sz="4" w:space="0"/>
            </w:tcBorders>
          </w:tcPr>
          <w:p w14:paraId="61C872AF">
            <w:pPr>
              <w:pStyle w:val="53"/>
              <w:rPr>
                <w:rFonts w:cs="Arial"/>
                <w:szCs w:val="18"/>
              </w:rPr>
            </w:pPr>
          </w:p>
        </w:tc>
      </w:tr>
      <w:tr w14:paraId="2BD7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19C54DFA">
            <w:pPr>
              <w:pStyle w:val="53"/>
              <w:rPr>
                <w:rFonts w:eastAsia="Times New Roman"/>
              </w:rPr>
            </w:pPr>
            <w:r>
              <w:rPr>
                <w:rFonts w:eastAsia="Times New Roman"/>
              </w:rPr>
              <w:t>Uinteger</w:t>
            </w:r>
          </w:p>
        </w:tc>
        <w:tc>
          <w:tcPr>
            <w:tcW w:w="2213" w:type="dxa"/>
            <w:gridSpan w:val="2"/>
            <w:tcBorders>
              <w:top w:val="single" w:color="auto" w:sz="4" w:space="0"/>
              <w:left w:val="single" w:color="auto" w:sz="4" w:space="0"/>
              <w:bottom w:val="single" w:color="auto" w:sz="4" w:space="0"/>
              <w:right w:val="single" w:color="auto" w:sz="4" w:space="0"/>
            </w:tcBorders>
          </w:tcPr>
          <w:p w14:paraId="414D4131">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28" w:type="dxa"/>
            <w:gridSpan w:val="2"/>
            <w:tcBorders>
              <w:top w:val="single" w:color="auto" w:sz="4" w:space="0"/>
              <w:left w:val="single" w:color="auto" w:sz="4" w:space="0"/>
              <w:bottom w:val="single" w:color="auto" w:sz="4" w:space="0"/>
              <w:right w:val="single" w:color="auto" w:sz="4" w:space="0"/>
            </w:tcBorders>
          </w:tcPr>
          <w:p w14:paraId="4BCAD8AE">
            <w:pPr>
              <w:pStyle w:val="53"/>
              <w:rPr>
                <w:rFonts w:eastAsia="Times New Roman"/>
              </w:rPr>
            </w:pPr>
            <w:r>
              <w:rPr>
                <w:rFonts w:eastAsia="Times New Roman"/>
              </w:rPr>
              <w:t>Unsigned integers</w:t>
            </w:r>
          </w:p>
        </w:tc>
        <w:tc>
          <w:tcPr>
            <w:tcW w:w="1964" w:type="dxa"/>
            <w:gridSpan w:val="2"/>
            <w:tcBorders>
              <w:top w:val="single" w:color="auto" w:sz="4" w:space="0"/>
              <w:left w:val="single" w:color="auto" w:sz="4" w:space="0"/>
              <w:bottom w:val="single" w:color="auto" w:sz="4" w:space="0"/>
              <w:right w:val="single" w:color="auto" w:sz="4" w:space="0"/>
            </w:tcBorders>
          </w:tcPr>
          <w:p w14:paraId="3FE769EC">
            <w:pPr>
              <w:pStyle w:val="53"/>
              <w:rPr>
                <w:rFonts w:cs="Arial"/>
                <w:szCs w:val="18"/>
              </w:rPr>
            </w:pPr>
          </w:p>
        </w:tc>
      </w:tr>
      <w:tr w14:paraId="75D2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7DB15FF8">
            <w:pPr>
              <w:pStyle w:val="53"/>
              <w:rPr>
                <w:rFonts w:eastAsia="Times New Roman"/>
              </w:rPr>
            </w:pPr>
            <w:r>
              <w:rPr>
                <w:rFonts w:eastAsia="Times New Roman"/>
              </w:rPr>
              <w:t>Uint16</w:t>
            </w:r>
          </w:p>
        </w:tc>
        <w:tc>
          <w:tcPr>
            <w:tcW w:w="2213" w:type="dxa"/>
            <w:gridSpan w:val="2"/>
            <w:tcBorders>
              <w:top w:val="single" w:color="auto" w:sz="4" w:space="0"/>
              <w:left w:val="single" w:color="auto" w:sz="4" w:space="0"/>
              <w:bottom w:val="single" w:color="auto" w:sz="4" w:space="0"/>
              <w:right w:val="single" w:color="auto" w:sz="4" w:space="0"/>
            </w:tcBorders>
          </w:tcPr>
          <w:p w14:paraId="18BBBA09">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28" w:type="dxa"/>
            <w:gridSpan w:val="2"/>
            <w:tcBorders>
              <w:top w:val="single" w:color="auto" w:sz="4" w:space="0"/>
              <w:left w:val="single" w:color="auto" w:sz="4" w:space="0"/>
              <w:bottom w:val="single" w:color="auto" w:sz="4" w:space="0"/>
              <w:right w:val="single" w:color="auto" w:sz="4" w:space="0"/>
            </w:tcBorders>
          </w:tcPr>
          <w:p w14:paraId="74DCB85E">
            <w:pPr>
              <w:pStyle w:val="53"/>
              <w:rPr>
                <w:rFonts w:eastAsia="Times New Roman"/>
              </w:rPr>
            </w:pPr>
            <w:r>
              <w:rPr>
                <w:rFonts w:eastAsia="Times New Roman"/>
              </w:rPr>
              <w:t>Unsigned 16-bit integers</w:t>
            </w:r>
          </w:p>
        </w:tc>
        <w:tc>
          <w:tcPr>
            <w:tcW w:w="1964" w:type="dxa"/>
            <w:gridSpan w:val="2"/>
            <w:tcBorders>
              <w:top w:val="single" w:color="auto" w:sz="4" w:space="0"/>
              <w:left w:val="single" w:color="auto" w:sz="4" w:space="0"/>
              <w:bottom w:val="single" w:color="auto" w:sz="4" w:space="0"/>
              <w:right w:val="single" w:color="auto" w:sz="4" w:space="0"/>
            </w:tcBorders>
          </w:tcPr>
          <w:p w14:paraId="5299EAD4">
            <w:pPr>
              <w:pStyle w:val="53"/>
              <w:rPr>
                <w:rFonts w:cs="Arial"/>
                <w:szCs w:val="18"/>
              </w:rPr>
            </w:pPr>
          </w:p>
        </w:tc>
      </w:tr>
      <w:tr w14:paraId="490F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2DE1B2AE">
            <w:pPr>
              <w:pStyle w:val="53"/>
              <w:rPr>
                <w:rFonts w:eastAsia="Times New Roman"/>
              </w:rPr>
            </w:pPr>
            <w:r>
              <w:rPr>
                <w:rFonts w:eastAsia="Times New Roman"/>
              </w:rPr>
              <w:t>Uint32</w:t>
            </w:r>
          </w:p>
        </w:tc>
        <w:tc>
          <w:tcPr>
            <w:tcW w:w="2194" w:type="dxa"/>
            <w:gridSpan w:val="2"/>
            <w:tcBorders>
              <w:top w:val="single" w:color="auto" w:sz="4" w:space="0"/>
              <w:left w:val="single" w:color="auto" w:sz="4" w:space="0"/>
              <w:bottom w:val="single" w:color="auto" w:sz="4" w:space="0"/>
              <w:right w:val="single" w:color="auto" w:sz="4" w:space="0"/>
            </w:tcBorders>
          </w:tcPr>
          <w:p w14:paraId="469079FA">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2FA45193">
            <w:pPr>
              <w:pStyle w:val="53"/>
              <w:rPr>
                <w:rFonts w:eastAsia="Times New Roman"/>
              </w:rPr>
            </w:pPr>
            <w:r>
              <w:rPr>
                <w:rFonts w:eastAsia="Times New Roman"/>
              </w:rPr>
              <w:t>Unsigned 32-bit integers</w:t>
            </w:r>
          </w:p>
        </w:tc>
        <w:tc>
          <w:tcPr>
            <w:tcW w:w="1995" w:type="dxa"/>
            <w:gridSpan w:val="2"/>
            <w:tcBorders>
              <w:top w:val="single" w:color="auto" w:sz="4" w:space="0"/>
              <w:left w:val="single" w:color="auto" w:sz="4" w:space="0"/>
              <w:bottom w:val="single" w:color="auto" w:sz="4" w:space="0"/>
              <w:right w:val="single" w:color="auto" w:sz="4" w:space="0"/>
            </w:tcBorders>
          </w:tcPr>
          <w:p w14:paraId="4DDA4181">
            <w:pPr>
              <w:pStyle w:val="53"/>
              <w:rPr>
                <w:rFonts w:cs="Arial"/>
                <w:strike/>
                <w:szCs w:val="18"/>
              </w:rPr>
            </w:pPr>
          </w:p>
        </w:tc>
      </w:tr>
      <w:tr w14:paraId="54B2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7D7F7023">
            <w:pPr>
              <w:pStyle w:val="53"/>
              <w:rPr>
                <w:rFonts w:eastAsia="Times New Roman"/>
              </w:rPr>
            </w:pPr>
            <w:r>
              <w:rPr>
                <w:rFonts w:eastAsia="Times New Roman"/>
              </w:rPr>
              <w:t>Uint64</w:t>
            </w:r>
          </w:p>
        </w:tc>
        <w:tc>
          <w:tcPr>
            <w:tcW w:w="2194" w:type="dxa"/>
            <w:gridSpan w:val="2"/>
            <w:tcBorders>
              <w:top w:val="single" w:color="auto" w:sz="4" w:space="0"/>
              <w:left w:val="single" w:color="auto" w:sz="4" w:space="0"/>
              <w:bottom w:val="single" w:color="auto" w:sz="4" w:space="0"/>
              <w:right w:val="single" w:color="auto" w:sz="4" w:space="0"/>
            </w:tcBorders>
          </w:tcPr>
          <w:p w14:paraId="1CFDF058">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54FA1CBC">
            <w:pPr>
              <w:pStyle w:val="53"/>
              <w:rPr>
                <w:rFonts w:eastAsia="Times New Roman"/>
              </w:rPr>
            </w:pPr>
            <w:r>
              <w:rPr>
                <w:rFonts w:eastAsia="Times New Roman"/>
              </w:rPr>
              <w:t>Unsigned 64-bit integers</w:t>
            </w:r>
          </w:p>
        </w:tc>
        <w:tc>
          <w:tcPr>
            <w:tcW w:w="1995" w:type="dxa"/>
            <w:gridSpan w:val="2"/>
            <w:tcBorders>
              <w:top w:val="single" w:color="auto" w:sz="4" w:space="0"/>
              <w:left w:val="single" w:color="auto" w:sz="4" w:space="0"/>
              <w:bottom w:val="single" w:color="auto" w:sz="4" w:space="0"/>
              <w:right w:val="single" w:color="auto" w:sz="4" w:space="0"/>
            </w:tcBorders>
          </w:tcPr>
          <w:p w14:paraId="1A2D3E0D">
            <w:pPr>
              <w:pStyle w:val="53"/>
              <w:rPr>
                <w:rFonts w:cs="Arial"/>
                <w:strike/>
                <w:szCs w:val="18"/>
              </w:rPr>
            </w:pPr>
          </w:p>
        </w:tc>
      </w:tr>
      <w:tr w14:paraId="550B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562D85F8">
            <w:pPr>
              <w:pStyle w:val="53"/>
              <w:rPr>
                <w:rFonts w:eastAsia="Times New Roman"/>
              </w:rPr>
            </w:pPr>
            <w:r>
              <w:rPr>
                <w:rFonts w:hint="eastAsia" w:eastAsia="Times New Roman"/>
              </w:rPr>
              <w:t>P</w:t>
            </w:r>
            <w:r>
              <w:rPr>
                <w:rFonts w:eastAsia="Times New Roman"/>
              </w:rPr>
              <w:t>du</w:t>
            </w:r>
            <w:r>
              <w:rPr>
                <w:rFonts w:hint="eastAsia" w:eastAsia="Times New Roman"/>
              </w:rPr>
              <w:t>SessionId</w:t>
            </w:r>
          </w:p>
        </w:tc>
        <w:tc>
          <w:tcPr>
            <w:tcW w:w="2194" w:type="dxa"/>
            <w:gridSpan w:val="2"/>
            <w:tcBorders>
              <w:top w:val="single" w:color="auto" w:sz="4" w:space="0"/>
              <w:left w:val="single" w:color="auto" w:sz="4" w:space="0"/>
              <w:bottom w:val="single" w:color="auto" w:sz="4" w:space="0"/>
              <w:right w:val="single" w:color="auto" w:sz="4" w:space="0"/>
            </w:tcBorders>
          </w:tcPr>
          <w:p w14:paraId="2B795E86">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6A2C15F1">
            <w:pPr>
              <w:pStyle w:val="53"/>
              <w:rPr>
                <w:rFonts w:eastAsia="Times New Roman"/>
              </w:rPr>
            </w:pPr>
            <w:r>
              <w:rPr>
                <w:rFonts w:hint="eastAsia" w:eastAsia="Times New Roman"/>
              </w:rPr>
              <w:t>T</w:t>
            </w:r>
            <w:r>
              <w:rPr>
                <w:rFonts w:eastAsia="Times New Roman"/>
              </w:rPr>
              <w:t>he identification of the PDU session.</w:t>
            </w:r>
          </w:p>
        </w:tc>
        <w:tc>
          <w:tcPr>
            <w:tcW w:w="1995" w:type="dxa"/>
            <w:gridSpan w:val="2"/>
            <w:tcBorders>
              <w:top w:val="single" w:color="auto" w:sz="4" w:space="0"/>
              <w:left w:val="single" w:color="auto" w:sz="4" w:space="0"/>
              <w:bottom w:val="single" w:color="auto" w:sz="4" w:space="0"/>
              <w:right w:val="single" w:color="auto" w:sz="4" w:space="0"/>
            </w:tcBorders>
          </w:tcPr>
          <w:p w14:paraId="3852A188">
            <w:pPr>
              <w:pStyle w:val="53"/>
              <w:rPr>
                <w:rFonts w:cs="Arial"/>
                <w:szCs w:val="18"/>
              </w:rPr>
            </w:pPr>
          </w:p>
        </w:tc>
      </w:tr>
      <w:tr w14:paraId="4B8C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3D5A7E0D">
            <w:pPr>
              <w:pStyle w:val="53"/>
              <w:rPr>
                <w:rFonts w:eastAsia="Times New Roman"/>
              </w:rPr>
            </w:pPr>
            <w:r>
              <w:rPr>
                <w:rFonts w:eastAsia="Times New Roman"/>
              </w:rPr>
              <w:t>PduSessionType</w:t>
            </w:r>
          </w:p>
        </w:tc>
        <w:tc>
          <w:tcPr>
            <w:tcW w:w="2194" w:type="dxa"/>
            <w:gridSpan w:val="2"/>
            <w:tcBorders>
              <w:top w:val="single" w:color="auto" w:sz="4" w:space="0"/>
              <w:left w:val="single" w:color="auto" w:sz="4" w:space="0"/>
              <w:bottom w:val="single" w:color="auto" w:sz="4" w:space="0"/>
              <w:right w:val="single" w:color="auto" w:sz="4" w:space="0"/>
            </w:tcBorders>
          </w:tcPr>
          <w:p w14:paraId="53A28E4A">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1E39975C">
            <w:pPr>
              <w:pStyle w:val="53"/>
              <w:rPr>
                <w:rFonts w:eastAsia="Times New Roman"/>
              </w:rPr>
            </w:pPr>
            <w:r>
              <w:rPr>
                <w:rFonts w:eastAsia="Times New Roman"/>
              </w:rPr>
              <w:t>the type of a PDU session</w:t>
            </w:r>
          </w:p>
        </w:tc>
        <w:tc>
          <w:tcPr>
            <w:tcW w:w="1995" w:type="dxa"/>
            <w:gridSpan w:val="2"/>
            <w:tcBorders>
              <w:top w:val="single" w:color="auto" w:sz="4" w:space="0"/>
              <w:left w:val="single" w:color="auto" w:sz="4" w:space="0"/>
              <w:bottom w:val="single" w:color="auto" w:sz="4" w:space="0"/>
              <w:right w:val="single" w:color="auto" w:sz="4" w:space="0"/>
            </w:tcBorders>
          </w:tcPr>
          <w:p w14:paraId="22705C2C">
            <w:pPr>
              <w:pStyle w:val="53"/>
              <w:rPr>
                <w:rFonts w:cs="Arial"/>
                <w:szCs w:val="18"/>
              </w:rPr>
            </w:pPr>
          </w:p>
        </w:tc>
      </w:tr>
      <w:tr w14:paraId="1899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7135F23A">
            <w:pPr>
              <w:pStyle w:val="53"/>
              <w:rPr>
                <w:rFonts w:eastAsia="Times New Roman"/>
              </w:rPr>
            </w:pPr>
            <w:r>
              <w:rPr>
                <w:rFonts w:eastAsia="Times New Roman"/>
              </w:rPr>
              <w:t>Uri</w:t>
            </w:r>
          </w:p>
        </w:tc>
        <w:tc>
          <w:tcPr>
            <w:tcW w:w="2194" w:type="dxa"/>
            <w:gridSpan w:val="2"/>
            <w:tcBorders>
              <w:top w:val="single" w:color="auto" w:sz="4" w:space="0"/>
              <w:left w:val="single" w:color="auto" w:sz="4" w:space="0"/>
              <w:bottom w:val="single" w:color="auto" w:sz="4" w:space="0"/>
              <w:right w:val="single" w:color="auto" w:sz="4" w:space="0"/>
            </w:tcBorders>
          </w:tcPr>
          <w:p w14:paraId="3D9A7EA7">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6AF98F94">
            <w:pPr>
              <w:pStyle w:val="53"/>
              <w:rPr>
                <w:rFonts w:eastAsia="Times New Roman"/>
              </w:rPr>
            </w:pPr>
            <w:r>
              <w:rPr>
                <w:rFonts w:eastAsia="Times New Roman"/>
              </w:rPr>
              <w:t>String providing an URI</w:t>
            </w:r>
          </w:p>
        </w:tc>
        <w:tc>
          <w:tcPr>
            <w:tcW w:w="1995" w:type="dxa"/>
            <w:gridSpan w:val="2"/>
            <w:tcBorders>
              <w:top w:val="single" w:color="auto" w:sz="4" w:space="0"/>
              <w:left w:val="single" w:color="auto" w:sz="4" w:space="0"/>
              <w:bottom w:val="single" w:color="auto" w:sz="4" w:space="0"/>
              <w:right w:val="single" w:color="auto" w:sz="4" w:space="0"/>
            </w:tcBorders>
          </w:tcPr>
          <w:p w14:paraId="0306027A">
            <w:pPr>
              <w:pStyle w:val="53"/>
              <w:rPr>
                <w:rFonts w:cs="Arial"/>
                <w:szCs w:val="18"/>
              </w:rPr>
            </w:pPr>
          </w:p>
        </w:tc>
      </w:tr>
      <w:tr w14:paraId="7994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5B112E18">
            <w:pPr>
              <w:pStyle w:val="53"/>
              <w:rPr>
                <w:rFonts w:eastAsia="Times New Roman"/>
              </w:rPr>
            </w:pPr>
            <w:r>
              <w:rPr>
                <w:rFonts w:hint="eastAsia" w:eastAsia="Times New Roman"/>
              </w:rPr>
              <w:t>Acc</w:t>
            </w:r>
            <w:r>
              <w:rPr>
                <w:rFonts w:eastAsia="Times New Roman"/>
              </w:rPr>
              <w:t>ess</w:t>
            </w:r>
            <w:r>
              <w:rPr>
                <w:rFonts w:hint="eastAsia" w:eastAsia="Times New Roman"/>
              </w:rPr>
              <w:t>Type</w:t>
            </w:r>
          </w:p>
        </w:tc>
        <w:tc>
          <w:tcPr>
            <w:tcW w:w="2194" w:type="dxa"/>
            <w:gridSpan w:val="2"/>
            <w:tcBorders>
              <w:top w:val="single" w:color="auto" w:sz="4" w:space="0"/>
              <w:left w:val="single" w:color="auto" w:sz="4" w:space="0"/>
              <w:bottom w:val="single" w:color="auto" w:sz="4" w:space="0"/>
              <w:right w:val="single" w:color="auto" w:sz="4" w:space="0"/>
            </w:tcBorders>
          </w:tcPr>
          <w:p w14:paraId="3D2234EC">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64551248">
            <w:pPr>
              <w:pStyle w:val="53"/>
              <w:rPr>
                <w:rFonts w:eastAsia="Times New Roman"/>
              </w:rPr>
            </w:pPr>
            <w:r>
              <w:rPr>
                <w:rFonts w:hint="eastAsia" w:eastAsia="Times New Roman"/>
              </w:rPr>
              <w:t>The identification of the type of access network</w:t>
            </w:r>
            <w:r>
              <w:rPr>
                <w:rFonts w:eastAsia="Times New Roman"/>
              </w:rPr>
              <w:t>.</w:t>
            </w:r>
          </w:p>
        </w:tc>
        <w:tc>
          <w:tcPr>
            <w:tcW w:w="1995" w:type="dxa"/>
            <w:gridSpan w:val="2"/>
            <w:tcBorders>
              <w:top w:val="single" w:color="auto" w:sz="4" w:space="0"/>
              <w:left w:val="single" w:color="auto" w:sz="4" w:space="0"/>
              <w:bottom w:val="single" w:color="auto" w:sz="4" w:space="0"/>
              <w:right w:val="single" w:color="auto" w:sz="4" w:space="0"/>
            </w:tcBorders>
          </w:tcPr>
          <w:p w14:paraId="2EAB381D">
            <w:pPr>
              <w:pStyle w:val="53"/>
              <w:rPr>
                <w:rFonts w:cs="Arial"/>
                <w:szCs w:val="18"/>
              </w:rPr>
            </w:pPr>
          </w:p>
        </w:tc>
      </w:tr>
      <w:tr w14:paraId="5156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4E93C454">
            <w:pPr>
              <w:pStyle w:val="53"/>
              <w:rPr>
                <w:rFonts w:eastAsia="Times New Roman"/>
              </w:rPr>
            </w:pPr>
            <w:r>
              <w:rPr>
                <w:rFonts w:eastAsia="Times New Roman"/>
              </w:rPr>
              <w:t>DateTime</w:t>
            </w:r>
          </w:p>
        </w:tc>
        <w:tc>
          <w:tcPr>
            <w:tcW w:w="2194" w:type="dxa"/>
            <w:gridSpan w:val="2"/>
            <w:tcBorders>
              <w:top w:val="single" w:color="auto" w:sz="4" w:space="0"/>
              <w:left w:val="single" w:color="auto" w:sz="4" w:space="0"/>
              <w:bottom w:val="single" w:color="auto" w:sz="4" w:space="0"/>
              <w:right w:val="single" w:color="auto" w:sz="4" w:space="0"/>
            </w:tcBorders>
          </w:tcPr>
          <w:p w14:paraId="15DFA4F5">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3FC807B2">
            <w:pPr>
              <w:pStyle w:val="53"/>
              <w:rPr>
                <w:rFonts w:eastAsia="Times New Roman"/>
              </w:rPr>
            </w:pPr>
            <w:r>
              <w:rPr>
                <w:rFonts w:hint="eastAsia" w:eastAsia="Times New Roman"/>
              </w:rPr>
              <w:t xml:space="preserve">The </w:t>
            </w:r>
            <w:r>
              <w:rPr>
                <w:rFonts w:eastAsia="Times New Roman"/>
              </w:rPr>
              <w:t>time.</w:t>
            </w:r>
          </w:p>
        </w:tc>
        <w:tc>
          <w:tcPr>
            <w:tcW w:w="1995" w:type="dxa"/>
            <w:gridSpan w:val="2"/>
            <w:tcBorders>
              <w:top w:val="single" w:color="auto" w:sz="4" w:space="0"/>
              <w:left w:val="single" w:color="auto" w:sz="4" w:space="0"/>
              <w:bottom w:val="single" w:color="auto" w:sz="4" w:space="0"/>
              <w:right w:val="single" w:color="auto" w:sz="4" w:space="0"/>
            </w:tcBorders>
          </w:tcPr>
          <w:p w14:paraId="77DC1672">
            <w:pPr>
              <w:pStyle w:val="53"/>
              <w:rPr>
                <w:rFonts w:cs="Arial"/>
                <w:szCs w:val="18"/>
              </w:rPr>
            </w:pPr>
          </w:p>
        </w:tc>
      </w:tr>
      <w:tr w14:paraId="2A77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6CF0D4F1">
            <w:pPr>
              <w:pStyle w:val="53"/>
              <w:rPr>
                <w:rFonts w:eastAsia="Times New Roman"/>
              </w:rPr>
            </w:pPr>
            <w:r>
              <w:rPr>
                <w:rFonts w:eastAsia="Times New Roman"/>
              </w:rPr>
              <w:t>ChargingId</w:t>
            </w:r>
          </w:p>
        </w:tc>
        <w:tc>
          <w:tcPr>
            <w:tcW w:w="2194" w:type="dxa"/>
            <w:gridSpan w:val="2"/>
            <w:tcBorders>
              <w:top w:val="single" w:color="auto" w:sz="4" w:space="0"/>
              <w:left w:val="single" w:color="auto" w:sz="4" w:space="0"/>
              <w:bottom w:val="single" w:color="auto" w:sz="4" w:space="0"/>
              <w:right w:val="single" w:color="auto" w:sz="4" w:space="0"/>
            </w:tcBorders>
          </w:tcPr>
          <w:p w14:paraId="6E260880">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44210685">
            <w:pPr>
              <w:pStyle w:val="53"/>
              <w:rPr>
                <w:rFonts w:eastAsia="Times New Roman"/>
              </w:rPr>
            </w:pPr>
            <w:r>
              <w:rPr>
                <w:rFonts w:eastAsia="Times New Roman"/>
              </w:rPr>
              <w:t>Charging identifier allowing correlation of charging information</w:t>
            </w:r>
          </w:p>
        </w:tc>
        <w:tc>
          <w:tcPr>
            <w:tcW w:w="1995" w:type="dxa"/>
            <w:gridSpan w:val="2"/>
            <w:tcBorders>
              <w:top w:val="single" w:color="auto" w:sz="4" w:space="0"/>
              <w:left w:val="single" w:color="auto" w:sz="4" w:space="0"/>
              <w:bottom w:val="single" w:color="auto" w:sz="4" w:space="0"/>
              <w:right w:val="single" w:color="auto" w:sz="4" w:space="0"/>
            </w:tcBorders>
          </w:tcPr>
          <w:p w14:paraId="4203E512">
            <w:pPr>
              <w:pStyle w:val="53"/>
              <w:rPr>
                <w:rFonts w:cs="Arial"/>
                <w:szCs w:val="18"/>
              </w:rPr>
            </w:pPr>
          </w:p>
        </w:tc>
      </w:tr>
      <w:tr w14:paraId="7A83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50CE0B35">
            <w:pPr>
              <w:pStyle w:val="53"/>
              <w:rPr>
                <w:rFonts w:eastAsia="Times New Roman"/>
              </w:rPr>
            </w:pPr>
            <w:r>
              <w:rPr>
                <w:rFonts w:hint="eastAsia" w:eastAsia="Times New Roman"/>
              </w:rPr>
              <w:t>RatType</w:t>
            </w:r>
          </w:p>
        </w:tc>
        <w:tc>
          <w:tcPr>
            <w:tcW w:w="2194" w:type="dxa"/>
            <w:gridSpan w:val="2"/>
            <w:tcBorders>
              <w:top w:val="single" w:color="auto" w:sz="4" w:space="0"/>
              <w:left w:val="single" w:color="auto" w:sz="4" w:space="0"/>
              <w:bottom w:val="single" w:color="auto" w:sz="4" w:space="0"/>
              <w:right w:val="single" w:color="auto" w:sz="4" w:space="0"/>
            </w:tcBorders>
          </w:tcPr>
          <w:p w14:paraId="0B90DC27">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4F5A8D39">
            <w:pPr>
              <w:pStyle w:val="53"/>
              <w:rPr>
                <w:rFonts w:eastAsia="Times New Roman"/>
              </w:rPr>
            </w:pPr>
            <w:r>
              <w:rPr>
                <w:rFonts w:hint="eastAsia" w:eastAsia="Times New Roman"/>
              </w:rPr>
              <w:t>The identification of the</w:t>
            </w:r>
            <w:r>
              <w:rPr>
                <w:rFonts w:eastAsia="Times New Roman"/>
              </w:rPr>
              <w:t xml:space="preserve"> RAT type.</w:t>
            </w:r>
          </w:p>
        </w:tc>
        <w:tc>
          <w:tcPr>
            <w:tcW w:w="1995" w:type="dxa"/>
            <w:gridSpan w:val="2"/>
            <w:tcBorders>
              <w:top w:val="single" w:color="auto" w:sz="4" w:space="0"/>
              <w:left w:val="single" w:color="auto" w:sz="4" w:space="0"/>
              <w:bottom w:val="single" w:color="auto" w:sz="4" w:space="0"/>
              <w:right w:val="single" w:color="auto" w:sz="4" w:space="0"/>
            </w:tcBorders>
          </w:tcPr>
          <w:p w14:paraId="5FE8A15E">
            <w:pPr>
              <w:pStyle w:val="53"/>
              <w:rPr>
                <w:rFonts w:cs="Arial"/>
                <w:szCs w:val="18"/>
              </w:rPr>
            </w:pPr>
          </w:p>
        </w:tc>
      </w:tr>
      <w:tr w14:paraId="786A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1F43B439">
            <w:pPr>
              <w:pStyle w:val="53"/>
              <w:rPr>
                <w:rFonts w:eastAsia="Times New Roman"/>
              </w:rPr>
            </w:pPr>
            <w:r>
              <w:rPr>
                <w:rFonts w:eastAsia="Times New Roman"/>
              </w:rPr>
              <w:t>RatingGroup</w:t>
            </w:r>
          </w:p>
        </w:tc>
        <w:tc>
          <w:tcPr>
            <w:tcW w:w="2194" w:type="dxa"/>
            <w:gridSpan w:val="2"/>
            <w:tcBorders>
              <w:top w:val="single" w:color="auto" w:sz="4" w:space="0"/>
              <w:left w:val="single" w:color="auto" w:sz="4" w:space="0"/>
              <w:bottom w:val="single" w:color="auto" w:sz="4" w:space="0"/>
              <w:right w:val="single" w:color="auto" w:sz="4" w:space="0"/>
            </w:tcBorders>
          </w:tcPr>
          <w:p w14:paraId="0365A9AE">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6E2B29D0">
            <w:pPr>
              <w:pStyle w:val="53"/>
              <w:rPr>
                <w:rFonts w:eastAsia="Times New Roman"/>
              </w:rPr>
            </w:pPr>
            <w:r>
              <w:rPr>
                <w:rFonts w:hint="eastAsia" w:eastAsia="Times New Roman"/>
              </w:rPr>
              <w:t>The identification of the</w:t>
            </w:r>
            <w:r>
              <w:rPr>
                <w:rFonts w:eastAsia="Times New Roman"/>
              </w:rPr>
              <w:t xml:space="preserve"> rating group</w:t>
            </w:r>
          </w:p>
        </w:tc>
        <w:tc>
          <w:tcPr>
            <w:tcW w:w="1995" w:type="dxa"/>
            <w:gridSpan w:val="2"/>
            <w:tcBorders>
              <w:top w:val="single" w:color="auto" w:sz="4" w:space="0"/>
              <w:left w:val="single" w:color="auto" w:sz="4" w:space="0"/>
              <w:bottom w:val="single" w:color="auto" w:sz="4" w:space="0"/>
              <w:right w:val="single" w:color="auto" w:sz="4" w:space="0"/>
            </w:tcBorders>
          </w:tcPr>
          <w:p w14:paraId="08EFF3D9">
            <w:pPr>
              <w:pStyle w:val="53"/>
              <w:rPr>
                <w:rFonts w:cs="Arial"/>
                <w:szCs w:val="18"/>
              </w:rPr>
            </w:pPr>
          </w:p>
        </w:tc>
      </w:tr>
      <w:tr w14:paraId="31D4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26C5A0D7">
            <w:pPr>
              <w:pStyle w:val="53"/>
              <w:rPr>
                <w:rFonts w:eastAsia="Times New Roman"/>
              </w:rPr>
            </w:pPr>
            <w:r>
              <w:rPr>
                <w:rFonts w:hint="eastAsia" w:eastAsia="Times New Roman"/>
              </w:rPr>
              <w:t>I</w:t>
            </w:r>
            <w:r>
              <w:rPr>
                <w:rFonts w:eastAsia="Times New Roman"/>
              </w:rPr>
              <w:t>pAddr</w:t>
            </w:r>
          </w:p>
        </w:tc>
        <w:tc>
          <w:tcPr>
            <w:tcW w:w="2194" w:type="dxa"/>
            <w:gridSpan w:val="2"/>
            <w:tcBorders>
              <w:top w:val="single" w:color="auto" w:sz="4" w:space="0"/>
              <w:left w:val="single" w:color="auto" w:sz="4" w:space="0"/>
              <w:bottom w:val="single" w:color="auto" w:sz="4" w:space="0"/>
              <w:right w:val="single" w:color="auto" w:sz="4" w:space="0"/>
            </w:tcBorders>
          </w:tcPr>
          <w:p w14:paraId="06B82B0E">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62586E7B">
            <w:pPr>
              <w:pStyle w:val="53"/>
              <w:rPr>
                <w:rFonts w:eastAsia="Times New Roman"/>
              </w:rPr>
            </w:pPr>
            <w:r>
              <w:rPr>
                <w:rFonts w:eastAsia="Times New Roman"/>
              </w:rPr>
              <w:t>Ipv4 address, Ipv6 address, or Ipv6Prefix</w:t>
            </w:r>
          </w:p>
        </w:tc>
        <w:tc>
          <w:tcPr>
            <w:tcW w:w="1995" w:type="dxa"/>
            <w:gridSpan w:val="2"/>
            <w:tcBorders>
              <w:top w:val="single" w:color="auto" w:sz="4" w:space="0"/>
              <w:left w:val="single" w:color="auto" w:sz="4" w:space="0"/>
              <w:bottom w:val="single" w:color="auto" w:sz="4" w:space="0"/>
              <w:right w:val="single" w:color="auto" w:sz="4" w:space="0"/>
            </w:tcBorders>
          </w:tcPr>
          <w:p w14:paraId="75935FF0">
            <w:pPr>
              <w:pStyle w:val="53"/>
              <w:rPr>
                <w:rFonts w:cs="Arial"/>
                <w:szCs w:val="18"/>
              </w:rPr>
            </w:pPr>
          </w:p>
        </w:tc>
      </w:tr>
      <w:tr w14:paraId="7BC5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3E400D52">
            <w:pPr>
              <w:pStyle w:val="53"/>
              <w:rPr>
                <w:rFonts w:eastAsia="Times New Roman"/>
              </w:rPr>
            </w:pPr>
            <w:r>
              <w:rPr>
                <w:rFonts w:hint="eastAsia" w:eastAsia="Times New Roman"/>
              </w:rPr>
              <w:t>I</w:t>
            </w:r>
            <w:r>
              <w:rPr>
                <w:rFonts w:eastAsia="Times New Roman"/>
              </w:rPr>
              <w:t>pv4Addr</w:t>
            </w:r>
          </w:p>
        </w:tc>
        <w:tc>
          <w:tcPr>
            <w:tcW w:w="2194" w:type="dxa"/>
            <w:gridSpan w:val="2"/>
            <w:tcBorders>
              <w:top w:val="single" w:color="auto" w:sz="4" w:space="0"/>
              <w:left w:val="single" w:color="auto" w:sz="4" w:space="0"/>
              <w:bottom w:val="single" w:color="auto" w:sz="4" w:space="0"/>
              <w:right w:val="single" w:color="auto" w:sz="4" w:space="0"/>
            </w:tcBorders>
          </w:tcPr>
          <w:p w14:paraId="3A4BDEA7">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0BA97AAC">
            <w:pPr>
              <w:pStyle w:val="53"/>
              <w:rPr>
                <w:rFonts w:eastAsia="Times New Roman"/>
              </w:rPr>
            </w:pPr>
            <w:r>
              <w:rPr>
                <w:rFonts w:eastAsia="Times New Roman"/>
              </w:rPr>
              <w:t xml:space="preserve">Ipv4 address. </w:t>
            </w:r>
          </w:p>
        </w:tc>
        <w:tc>
          <w:tcPr>
            <w:tcW w:w="1995" w:type="dxa"/>
            <w:gridSpan w:val="2"/>
            <w:tcBorders>
              <w:top w:val="single" w:color="auto" w:sz="4" w:space="0"/>
              <w:left w:val="single" w:color="auto" w:sz="4" w:space="0"/>
              <w:bottom w:val="single" w:color="auto" w:sz="4" w:space="0"/>
              <w:right w:val="single" w:color="auto" w:sz="4" w:space="0"/>
            </w:tcBorders>
          </w:tcPr>
          <w:p w14:paraId="7FD3CF54">
            <w:pPr>
              <w:pStyle w:val="53"/>
              <w:rPr>
                <w:rFonts w:cs="Arial"/>
                <w:szCs w:val="18"/>
              </w:rPr>
            </w:pPr>
          </w:p>
        </w:tc>
      </w:tr>
      <w:tr w14:paraId="56E1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6D9EEC2D">
            <w:pPr>
              <w:pStyle w:val="53"/>
              <w:rPr>
                <w:rFonts w:eastAsia="Times New Roman"/>
              </w:rPr>
            </w:pPr>
            <w:r>
              <w:rPr>
                <w:rFonts w:hint="eastAsia" w:eastAsia="Times New Roman"/>
              </w:rPr>
              <w:t>Ipv6</w:t>
            </w:r>
            <w:r>
              <w:rPr>
                <w:rFonts w:eastAsia="Times New Roman"/>
              </w:rPr>
              <w:t>Prefix</w:t>
            </w:r>
          </w:p>
        </w:tc>
        <w:tc>
          <w:tcPr>
            <w:tcW w:w="2194" w:type="dxa"/>
            <w:gridSpan w:val="2"/>
            <w:tcBorders>
              <w:top w:val="single" w:color="auto" w:sz="4" w:space="0"/>
              <w:left w:val="single" w:color="auto" w:sz="4" w:space="0"/>
              <w:bottom w:val="single" w:color="auto" w:sz="4" w:space="0"/>
              <w:right w:val="single" w:color="auto" w:sz="4" w:space="0"/>
            </w:tcBorders>
          </w:tcPr>
          <w:p w14:paraId="04D7607B">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559CF1F9">
            <w:pPr>
              <w:pStyle w:val="53"/>
              <w:rPr>
                <w:rFonts w:eastAsia="Times New Roman"/>
              </w:rPr>
            </w:pPr>
            <w:r>
              <w:rPr>
                <w:rFonts w:eastAsia="Times New Roman"/>
              </w:rPr>
              <w:t>The Ipv6 prefix allocated for the user.</w:t>
            </w:r>
          </w:p>
        </w:tc>
        <w:tc>
          <w:tcPr>
            <w:tcW w:w="1995" w:type="dxa"/>
            <w:gridSpan w:val="2"/>
            <w:tcBorders>
              <w:top w:val="single" w:color="auto" w:sz="4" w:space="0"/>
              <w:left w:val="single" w:color="auto" w:sz="4" w:space="0"/>
              <w:bottom w:val="single" w:color="auto" w:sz="4" w:space="0"/>
              <w:right w:val="single" w:color="auto" w:sz="4" w:space="0"/>
            </w:tcBorders>
          </w:tcPr>
          <w:p w14:paraId="00FBCC81">
            <w:pPr>
              <w:pStyle w:val="53"/>
              <w:rPr>
                <w:rFonts w:cs="Arial"/>
                <w:szCs w:val="18"/>
              </w:rPr>
            </w:pPr>
          </w:p>
        </w:tc>
      </w:tr>
      <w:tr w14:paraId="1C5E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1755A29B">
            <w:pPr>
              <w:pStyle w:val="53"/>
              <w:rPr>
                <w:rFonts w:eastAsia="Times New Roman"/>
              </w:rPr>
            </w:pPr>
            <w:r>
              <w:rPr>
                <w:rFonts w:hint="eastAsia" w:eastAsia="Times New Roman"/>
              </w:rPr>
              <w:t>Ipv6</w:t>
            </w:r>
            <w:r>
              <w:rPr>
                <w:rFonts w:eastAsia="Times New Roman"/>
              </w:rPr>
              <w:t>Addr</w:t>
            </w:r>
          </w:p>
        </w:tc>
        <w:tc>
          <w:tcPr>
            <w:tcW w:w="2194" w:type="dxa"/>
            <w:gridSpan w:val="2"/>
            <w:tcBorders>
              <w:top w:val="single" w:color="auto" w:sz="4" w:space="0"/>
              <w:left w:val="single" w:color="auto" w:sz="4" w:space="0"/>
              <w:bottom w:val="single" w:color="auto" w:sz="4" w:space="0"/>
              <w:right w:val="single" w:color="auto" w:sz="4" w:space="0"/>
            </w:tcBorders>
          </w:tcPr>
          <w:p w14:paraId="4B4BE4EE">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399A6962">
            <w:pPr>
              <w:pStyle w:val="53"/>
              <w:rPr>
                <w:rFonts w:eastAsia="Times New Roman"/>
              </w:rPr>
            </w:pPr>
            <w:r>
              <w:rPr>
                <w:rFonts w:eastAsia="Times New Roman"/>
              </w:rPr>
              <w:t>Ipv6 Address.</w:t>
            </w:r>
          </w:p>
        </w:tc>
        <w:tc>
          <w:tcPr>
            <w:tcW w:w="1995" w:type="dxa"/>
            <w:gridSpan w:val="2"/>
            <w:tcBorders>
              <w:top w:val="single" w:color="auto" w:sz="4" w:space="0"/>
              <w:left w:val="single" w:color="auto" w:sz="4" w:space="0"/>
              <w:bottom w:val="single" w:color="auto" w:sz="4" w:space="0"/>
              <w:right w:val="single" w:color="auto" w:sz="4" w:space="0"/>
            </w:tcBorders>
          </w:tcPr>
          <w:p w14:paraId="73C9B628">
            <w:pPr>
              <w:pStyle w:val="53"/>
              <w:rPr>
                <w:rFonts w:cs="Arial"/>
                <w:szCs w:val="18"/>
              </w:rPr>
            </w:pPr>
          </w:p>
        </w:tc>
      </w:tr>
      <w:tr w14:paraId="10F0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5E9B8B68">
            <w:pPr>
              <w:pStyle w:val="53"/>
              <w:rPr>
                <w:rFonts w:eastAsia="Times New Roman"/>
              </w:rPr>
            </w:pPr>
            <w:r>
              <w:rPr>
                <w:rFonts w:eastAsia="Times New Roman"/>
              </w:rPr>
              <w:t>Pei</w:t>
            </w:r>
          </w:p>
        </w:tc>
        <w:tc>
          <w:tcPr>
            <w:tcW w:w="2194" w:type="dxa"/>
            <w:gridSpan w:val="2"/>
            <w:tcBorders>
              <w:top w:val="single" w:color="auto" w:sz="4" w:space="0"/>
              <w:left w:val="single" w:color="auto" w:sz="4" w:space="0"/>
              <w:bottom w:val="single" w:color="auto" w:sz="4" w:space="0"/>
              <w:right w:val="single" w:color="auto" w:sz="4" w:space="0"/>
            </w:tcBorders>
          </w:tcPr>
          <w:p w14:paraId="10401091">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04C840DA">
            <w:pPr>
              <w:pStyle w:val="53"/>
              <w:rPr>
                <w:rFonts w:eastAsia="Times New Roman"/>
              </w:rPr>
            </w:pPr>
            <w:r>
              <w:rPr>
                <w:rFonts w:hint="eastAsia" w:eastAsia="Times New Roman"/>
              </w:rPr>
              <w:t>The Identification</w:t>
            </w:r>
            <w:r>
              <w:rPr>
                <w:rFonts w:eastAsia="Times New Roman"/>
              </w:rPr>
              <w:t xml:space="preserve"> of a Permanent Equipment.</w:t>
            </w:r>
          </w:p>
        </w:tc>
        <w:tc>
          <w:tcPr>
            <w:tcW w:w="1995" w:type="dxa"/>
            <w:gridSpan w:val="2"/>
            <w:tcBorders>
              <w:top w:val="single" w:color="auto" w:sz="4" w:space="0"/>
              <w:left w:val="single" w:color="auto" w:sz="4" w:space="0"/>
              <w:bottom w:val="single" w:color="auto" w:sz="4" w:space="0"/>
              <w:right w:val="single" w:color="auto" w:sz="4" w:space="0"/>
            </w:tcBorders>
          </w:tcPr>
          <w:p w14:paraId="116CAB30">
            <w:pPr>
              <w:pStyle w:val="53"/>
              <w:rPr>
                <w:rFonts w:cs="Arial"/>
                <w:szCs w:val="18"/>
              </w:rPr>
            </w:pPr>
          </w:p>
        </w:tc>
      </w:tr>
      <w:tr w14:paraId="6A3F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638531A9">
            <w:pPr>
              <w:pStyle w:val="53"/>
              <w:rPr>
                <w:rFonts w:eastAsia="Times New Roman"/>
              </w:rPr>
            </w:pPr>
            <w:r>
              <w:rPr>
                <w:rFonts w:hint="eastAsia" w:eastAsia="Times New Roman"/>
              </w:rPr>
              <w:t>TimeZone</w:t>
            </w:r>
          </w:p>
        </w:tc>
        <w:tc>
          <w:tcPr>
            <w:tcW w:w="2194" w:type="dxa"/>
            <w:gridSpan w:val="2"/>
            <w:tcBorders>
              <w:top w:val="single" w:color="auto" w:sz="4" w:space="0"/>
              <w:left w:val="single" w:color="auto" w:sz="4" w:space="0"/>
              <w:bottom w:val="single" w:color="auto" w:sz="4" w:space="0"/>
              <w:right w:val="single" w:color="auto" w:sz="4" w:space="0"/>
            </w:tcBorders>
          </w:tcPr>
          <w:p w14:paraId="07CF06D3">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2C458BBE">
            <w:pPr>
              <w:pStyle w:val="53"/>
              <w:rPr>
                <w:rFonts w:eastAsia="Times New Roman"/>
              </w:rPr>
            </w:pPr>
            <w:r>
              <w:rPr>
                <w:rFonts w:eastAsia="Times New Roman"/>
              </w:rPr>
              <w:t>T</w:t>
            </w:r>
            <w:r>
              <w:rPr>
                <w:rFonts w:hint="eastAsia" w:eastAsia="Times New Roman"/>
              </w:rPr>
              <w:t xml:space="preserve">ime </w:t>
            </w:r>
            <w:r>
              <w:rPr>
                <w:rFonts w:eastAsia="Times New Roman"/>
              </w:rPr>
              <w:t>zone information</w:t>
            </w:r>
          </w:p>
        </w:tc>
        <w:tc>
          <w:tcPr>
            <w:tcW w:w="1995" w:type="dxa"/>
            <w:gridSpan w:val="2"/>
            <w:tcBorders>
              <w:top w:val="single" w:color="auto" w:sz="4" w:space="0"/>
              <w:left w:val="single" w:color="auto" w:sz="4" w:space="0"/>
              <w:bottom w:val="single" w:color="auto" w:sz="4" w:space="0"/>
              <w:right w:val="single" w:color="auto" w:sz="4" w:space="0"/>
            </w:tcBorders>
          </w:tcPr>
          <w:p w14:paraId="030ECF9E">
            <w:pPr>
              <w:pStyle w:val="53"/>
              <w:rPr>
                <w:rFonts w:cs="Arial"/>
                <w:szCs w:val="18"/>
              </w:rPr>
            </w:pPr>
          </w:p>
        </w:tc>
      </w:tr>
      <w:tr w14:paraId="2EAF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260A13AD">
            <w:pPr>
              <w:pStyle w:val="53"/>
              <w:rPr>
                <w:rFonts w:eastAsia="Times New Roman"/>
              </w:rPr>
            </w:pPr>
            <w:r>
              <w:rPr>
                <w:rFonts w:eastAsia="Times New Roman"/>
              </w:rPr>
              <w:t>NfInstanceId</w:t>
            </w:r>
          </w:p>
        </w:tc>
        <w:tc>
          <w:tcPr>
            <w:tcW w:w="2194" w:type="dxa"/>
            <w:gridSpan w:val="2"/>
            <w:tcBorders>
              <w:top w:val="single" w:color="auto" w:sz="4" w:space="0"/>
              <w:left w:val="single" w:color="auto" w:sz="4" w:space="0"/>
              <w:bottom w:val="single" w:color="auto" w:sz="4" w:space="0"/>
              <w:right w:val="single" w:color="auto" w:sz="4" w:space="0"/>
            </w:tcBorders>
          </w:tcPr>
          <w:p w14:paraId="6BA1ADD6">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3496CA5A">
            <w:pPr>
              <w:pStyle w:val="53"/>
              <w:rPr>
                <w:rFonts w:eastAsia="Times New Roman"/>
              </w:rPr>
            </w:pPr>
            <w:r>
              <w:rPr>
                <w:rFonts w:eastAsia="Times New Roman"/>
              </w:rPr>
              <w:t>String uniquely identifying a NF instance.</w:t>
            </w:r>
          </w:p>
        </w:tc>
        <w:tc>
          <w:tcPr>
            <w:tcW w:w="1995" w:type="dxa"/>
            <w:gridSpan w:val="2"/>
            <w:tcBorders>
              <w:top w:val="single" w:color="auto" w:sz="4" w:space="0"/>
              <w:left w:val="single" w:color="auto" w:sz="4" w:space="0"/>
              <w:bottom w:val="single" w:color="auto" w:sz="4" w:space="0"/>
              <w:right w:val="single" w:color="auto" w:sz="4" w:space="0"/>
            </w:tcBorders>
          </w:tcPr>
          <w:p w14:paraId="17DDAFD8">
            <w:pPr>
              <w:pStyle w:val="53"/>
              <w:rPr>
                <w:rFonts w:cs="Arial"/>
                <w:szCs w:val="18"/>
              </w:rPr>
            </w:pPr>
          </w:p>
        </w:tc>
      </w:tr>
      <w:tr w14:paraId="6C2F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27769A20">
            <w:pPr>
              <w:pStyle w:val="53"/>
              <w:rPr>
                <w:rFonts w:eastAsia="Times New Roman"/>
              </w:rPr>
            </w:pPr>
            <w:r>
              <w:rPr>
                <w:rFonts w:eastAsia="Times New Roman"/>
              </w:rPr>
              <w:t>Gpsi</w:t>
            </w:r>
          </w:p>
        </w:tc>
        <w:tc>
          <w:tcPr>
            <w:tcW w:w="2194" w:type="dxa"/>
            <w:gridSpan w:val="2"/>
            <w:tcBorders>
              <w:top w:val="single" w:color="auto" w:sz="4" w:space="0"/>
              <w:left w:val="single" w:color="auto" w:sz="4" w:space="0"/>
              <w:bottom w:val="single" w:color="auto" w:sz="4" w:space="0"/>
              <w:right w:val="single" w:color="auto" w:sz="4" w:space="0"/>
            </w:tcBorders>
          </w:tcPr>
          <w:p w14:paraId="0C0386C2">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7E557EBD">
            <w:pPr>
              <w:pStyle w:val="53"/>
              <w:rPr>
                <w:rFonts w:eastAsia="Times New Roman"/>
              </w:rPr>
            </w:pPr>
            <w:r>
              <w:rPr>
                <w:rFonts w:eastAsia="Times New Roman"/>
              </w:rPr>
              <w:t>String identifying a Gpsi</w:t>
            </w:r>
          </w:p>
        </w:tc>
        <w:tc>
          <w:tcPr>
            <w:tcW w:w="1995" w:type="dxa"/>
            <w:gridSpan w:val="2"/>
            <w:tcBorders>
              <w:top w:val="single" w:color="auto" w:sz="4" w:space="0"/>
              <w:left w:val="single" w:color="auto" w:sz="4" w:space="0"/>
              <w:bottom w:val="single" w:color="auto" w:sz="4" w:space="0"/>
              <w:right w:val="single" w:color="auto" w:sz="4" w:space="0"/>
            </w:tcBorders>
          </w:tcPr>
          <w:p w14:paraId="30EC16B1">
            <w:pPr>
              <w:pStyle w:val="53"/>
              <w:rPr>
                <w:rFonts w:cs="Arial"/>
                <w:szCs w:val="18"/>
              </w:rPr>
            </w:pPr>
          </w:p>
        </w:tc>
      </w:tr>
      <w:tr w14:paraId="6237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6D7DFC4E">
            <w:pPr>
              <w:pStyle w:val="53"/>
              <w:rPr>
                <w:rFonts w:eastAsia="Times New Roman"/>
              </w:rPr>
            </w:pPr>
            <w:r>
              <w:rPr>
                <w:rFonts w:hint="eastAsia" w:eastAsia="Times New Roman"/>
              </w:rPr>
              <w:t>DefaultQo</w:t>
            </w:r>
            <w:r>
              <w:rPr>
                <w:rFonts w:eastAsia="Times New Roman"/>
              </w:rPr>
              <w:t>sInformation</w:t>
            </w:r>
          </w:p>
        </w:tc>
        <w:tc>
          <w:tcPr>
            <w:tcW w:w="2194" w:type="dxa"/>
            <w:gridSpan w:val="2"/>
            <w:tcBorders>
              <w:top w:val="single" w:color="auto" w:sz="4" w:space="0"/>
              <w:left w:val="single" w:color="auto" w:sz="4" w:space="0"/>
              <w:bottom w:val="single" w:color="auto" w:sz="4" w:space="0"/>
              <w:right w:val="single" w:color="auto" w:sz="4" w:space="0"/>
            </w:tcBorders>
          </w:tcPr>
          <w:p w14:paraId="15451DF8">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179B80A6">
            <w:pPr>
              <w:pStyle w:val="53"/>
              <w:rPr>
                <w:rFonts w:eastAsia="Times New Roman"/>
              </w:rPr>
            </w:pPr>
            <w:r>
              <w:rPr>
                <w:rFonts w:hint="eastAsia" w:eastAsia="Times New Roman"/>
              </w:rPr>
              <w:t>Identifies the information of the default QoS</w:t>
            </w:r>
            <w:r>
              <w:rPr>
                <w:rFonts w:eastAsia="Times New Roman"/>
              </w:rPr>
              <w:t>.</w:t>
            </w:r>
          </w:p>
        </w:tc>
        <w:tc>
          <w:tcPr>
            <w:tcW w:w="1995" w:type="dxa"/>
            <w:gridSpan w:val="2"/>
            <w:tcBorders>
              <w:top w:val="single" w:color="auto" w:sz="4" w:space="0"/>
              <w:left w:val="single" w:color="auto" w:sz="4" w:space="0"/>
              <w:bottom w:val="single" w:color="auto" w:sz="4" w:space="0"/>
              <w:right w:val="single" w:color="auto" w:sz="4" w:space="0"/>
            </w:tcBorders>
          </w:tcPr>
          <w:p w14:paraId="43A313B5">
            <w:pPr>
              <w:pStyle w:val="53"/>
              <w:rPr>
                <w:rFonts w:cs="Arial"/>
                <w:szCs w:val="18"/>
              </w:rPr>
            </w:pPr>
          </w:p>
        </w:tc>
      </w:tr>
      <w:tr w14:paraId="72A5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126B5304">
            <w:pPr>
              <w:pStyle w:val="53"/>
              <w:rPr>
                <w:rFonts w:eastAsia="Times New Roman"/>
              </w:rPr>
            </w:pPr>
            <w:r>
              <w:rPr>
                <w:rFonts w:eastAsia="Times New Roman"/>
              </w:rPr>
              <w:t>SubscribedDefaultQos</w:t>
            </w:r>
          </w:p>
        </w:tc>
        <w:tc>
          <w:tcPr>
            <w:tcW w:w="2194" w:type="dxa"/>
            <w:gridSpan w:val="2"/>
            <w:tcBorders>
              <w:top w:val="single" w:color="auto" w:sz="4" w:space="0"/>
              <w:left w:val="single" w:color="auto" w:sz="4" w:space="0"/>
              <w:bottom w:val="single" w:color="auto" w:sz="4" w:space="0"/>
              <w:right w:val="single" w:color="auto" w:sz="4" w:space="0"/>
            </w:tcBorders>
          </w:tcPr>
          <w:p w14:paraId="3A5C8E4E">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0BCC159D">
            <w:pPr>
              <w:pStyle w:val="53"/>
              <w:rPr>
                <w:rFonts w:eastAsia="Times New Roman"/>
              </w:rPr>
            </w:pPr>
            <w:r>
              <w:rPr>
                <w:rFonts w:eastAsia="Times New Roman"/>
              </w:rPr>
              <w:t xml:space="preserve">subscribed </w:t>
            </w:r>
            <w:r>
              <w:rPr>
                <w:rFonts w:hint="eastAsia" w:eastAsia="Times New Roman"/>
              </w:rPr>
              <w:t>default QoS</w:t>
            </w:r>
            <w:r>
              <w:rPr>
                <w:rFonts w:eastAsia="Times New Roman"/>
              </w:rPr>
              <w:t>.</w:t>
            </w:r>
          </w:p>
        </w:tc>
        <w:tc>
          <w:tcPr>
            <w:tcW w:w="1995" w:type="dxa"/>
            <w:gridSpan w:val="2"/>
            <w:tcBorders>
              <w:top w:val="single" w:color="auto" w:sz="4" w:space="0"/>
              <w:left w:val="single" w:color="auto" w:sz="4" w:space="0"/>
              <w:bottom w:val="single" w:color="auto" w:sz="4" w:space="0"/>
              <w:right w:val="single" w:color="auto" w:sz="4" w:space="0"/>
            </w:tcBorders>
          </w:tcPr>
          <w:p w14:paraId="2F65E241">
            <w:pPr>
              <w:pStyle w:val="53"/>
              <w:rPr>
                <w:rFonts w:cs="Arial"/>
                <w:szCs w:val="18"/>
              </w:rPr>
            </w:pPr>
          </w:p>
        </w:tc>
      </w:tr>
      <w:tr w14:paraId="46C6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5A5BD7E3">
            <w:pPr>
              <w:pStyle w:val="53"/>
              <w:rPr>
                <w:rFonts w:eastAsia="Times New Roman"/>
              </w:rPr>
            </w:pPr>
            <w:r>
              <w:rPr>
                <w:rFonts w:eastAsia="Times New Roman"/>
              </w:rPr>
              <w:t>AuthorizedDefaultQos</w:t>
            </w:r>
          </w:p>
        </w:tc>
        <w:tc>
          <w:tcPr>
            <w:tcW w:w="2194" w:type="dxa"/>
            <w:gridSpan w:val="2"/>
            <w:tcBorders>
              <w:top w:val="single" w:color="auto" w:sz="4" w:space="0"/>
              <w:left w:val="single" w:color="auto" w:sz="4" w:space="0"/>
              <w:bottom w:val="single" w:color="auto" w:sz="4" w:space="0"/>
              <w:right w:val="single" w:color="auto" w:sz="4" w:space="0"/>
            </w:tcBorders>
          </w:tcPr>
          <w:p w14:paraId="10760F7C">
            <w:pPr>
              <w:pStyle w:val="53"/>
              <w:rPr>
                <w:rFonts w:eastAsia="Times New Roman"/>
              </w:rPr>
            </w:pPr>
            <w:r>
              <w:rPr>
                <w:rFonts w:eastAsia="Times New Roman"/>
              </w:rPr>
              <w:t>3GPP TS 29.512 [</w:t>
            </w:r>
            <w:r>
              <w:rPr>
                <w:rFonts w:hint="eastAsia" w:eastAsia="Times New Roman"/>
              </w:rPr>
              <w:t>3</w:t>
            </w:r>
            <w:r>
              <w:rPr>
                <w:rFonts w:eastAsia="Times New Roman"/>
              </w:rPr>
              <w:t>02]</w:t>
            </w:r>
          </w:p>
        </w:tc>
        <w:tc>
          <w:tcPr>
            <w:tcW w:w="2538" w:type="dxa"/>
            <w:gridSpan w:val="2"/>
            <w:tcBorders>
              <w:top w:val="single" w:color="auto" w:sz="4" w:space="0"/>
              <w:left w:val="single" w:color="auto" w:sz="4" w:space="0"/>
              <w:bottom w:val="single" w:color="auto" w:sz="4" w:space="0"/>
              <w:right w:val="single" w:color="auto" w:sz="4" w:space="0"/>
            </w:tcBorders>
          </w:tcPr>
          <w:p w14:paraId="1C3CD0BB">
            <w:pPr>
              <w:pStyle w:val="53"/>
              <w:rPr>
                <w:rFonts w:eastAsia="Times New Roman"/>
              </w:rPr>
            </w:pPr>
            <w:r>
              <w:rPr>
                <w:rFonts w:eastAsia="Times New Roman"/>
              </w:rPr>
              <w:t xml:space="preserve">Authorized </w:t>
            </w:r>
            <w:r>
              <w:rPr>
                <w:rFonts w:hint="eastAsia" w:eastAsia="Times New Roman"/>
              </w:rPr>
              <w:t>default QoS</w:t>
            </w:r>
            <w:r>
              <w:rPr>
                <w:rFonts w:eastAsia="Times New Roman"/>
              </w:rPr>
              <w:t>.</w:t>
            </w:r>
          </w:p>
        </w:tc>
        <w:tc>
          <w:tcPr>
            <w:tcW w:w="1995" w:type="dxa"/>
            <w:gridSpan w:val="2"/>
            <w:tcBorders>
              <w:top w:val="single" w:color="auto" w:sz="4" w:space="0"/>
              <w:left w:val="single" w:color="auto" w:sz="4" w:space="0"/>
              <w:bottom w:val="single" w:color="auto" w:sz="4" w:space="0"/>
              <w:right w:val="single" w:color="auto" w:sz="4" w:space="0"/>
            </w:tcBorders>
          </w:tcPr>
          <w:p w14:paraId="642050C0">
            <w:pPr>
              <w:pStyle w:val="53"/>
              <w:rPr>
                <w:rFonts w:cs="Arial"/>
                <w:szCs w:val="18"/>
              </w:rPr>
            </w:pPr>
          </w:p>
        </w:tc>
      </w:tr>
      <w:tr w14:paraId="1C1E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52AC3E99">
            <w:pPr>
              <w:pStyle w:val="53"/>
              <w:rPr>
                <w:rFonts w:eastAsia="Times New Roman"/>
              </w:rPr>
            </w:pPr>
            <w:r>
              <w:rPr>
                <w:rFonts w:eastAsia="Times New Roman"/>
              </w:rPr>
              <w:t>Ambr</w:t>
            </w:r>
          </w:p>
        </w:tc>
        <w:tc>
          <w:tcPr>
            <w:tcW w:w="2194" w:type="dxa"/>
            <w:gridSpan w:val="2"/>
            <w:tcBorders>
              <w:top w:val="single" w:color="auto" w:sz="4" w:space="0"/>
              <w:left w:val="single" w:color="auto" w:sz="4" w:space="0"/>
              <w:bottom w:val="single" w:color="auto" w:sz="4" w:space="0"/>
              <w:right w:val="single" w:color="auto" w:sz="4" w:space="0"/>
            </w:tcBorders>
          </w:tcPr>
          <w:p w14:paraId="34EA6686">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1F6BEE96">
            <w:pPr>
              <w:pStyle w:val="53"/>
              <w:rPr>
                <w:rFonts w:eastAsia="Times New Roman"/>
              </w:rPr>
            </w:pPr>
            <w:r>
              <w:rPr>
                <w:rFonts w:eastAsia="Times New Roman"/>
              </w:rPr>
              <w:t>Aggregate Maximum Bit rate</w:t>
            </w:r>
            <w:r>
              <w:rPr>
                <w:rFonts w:hint="eastAsia" w:eastAsia="Times New Roman"/>
              </w:rPr>
              <w:t xml:space="preserve"> </w:t>
            </w:r>
          </w:p>
        </w:tc>
        <w:tc>
          <w:tcPr>
            <w:tcW w:w="1995" w:type="dxa"/>
            <w:gridSpan w:val="2"/>
            <w:tcBorders>
              <w:top w:val="single" w:color="auto" w:sz="4" w:space="0"/>
              <w:left w:val="single" w:color="auto" w:sz="4" w:space="0"/>
              <w:bottom w:val="single" w:color="auto" w:sz="4" w:space="0"/>
              <w:right w:val="single" w:color="auto" w:sz="4" w:space="0"/>
            </w:tcBorders>
          </w:tcPr>
          <w:p w14:paraId="0AACA40C">
            <w:pPr>
              <w:pStyle w:val="53"/>
              <w:rPr>
                <w:rFonts w:cs="Arial"/>
                <w:szCs w:val="18"/>
              </w:rPr>
            </w:pPr>
          </w:p>
        </w:tc>
      </w:tr>
      <w:tr w14:paraId="46D5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48BDCC7C">
            <w:pPr>
              <w:pStyle w:val="53"/>
              <w:rPr>
                <w:rFonts w:eastAsia="Times New Roman"/>
              </w:rPr>
            </w:pPr>
            <w:r>
              <w:rPr>
                <w:rFonts w:eastAsia="Times New Roman"/>
              </w:rPr>
              <w:t>QosData</w:t>
            </w:r>
          </w:p>
        </w:tc>
        <w:tc>
          <w:tcPr>
            <w:tcW w:w="2194" w:type="dxa"/>
            <w:gridSpan w:val="2"/>
            <w:tcBorders>
              <w:top w:val="single" w:color="auto" w:sz="4" w:space="0"/>
              <w:left w:val="single" w:color="auto" w:sz="4" w:space="0"/>
              <w:bottom w:val="single" w:color="auto" w:sz="4" w:space="0"/>
              <w:right w:val="single" w:color="auto" w:sz="4" w:space="0"/>
            </w:tcBorders>
          </w:tcPr>
          <w:p w14:paraId="345A7FA6">
            <w:pPr>
              <w:pStyle w:val="53"/>
              <w:rPr>
                <w:rFonts w:eastAsia="Times New Roman"/>
              </w:rPr>
            </w:pPr>
            <w:r>
              <w:rPr>
                <w:rFonts w:eastAsia="Times New Roman"/>
              </w:rPr>
              <w:t>3GPP TS 29.512 [</w:t>
            </w:r>
            <w:r>
              <w:rPr>
                <w:rFonts w:hint="eastAsia" w:eastAsia="Times New Roman"/>
              </w:rPr>
              <w:t>3</w:t>
            </w:r>
            <w:r>
              <w:rPr>
                <w:rFonts w:eastAsia="Times New Roman"/>
              </w:rPr>
              <w:t>02]</w:t>
            </w:r>
          </w:p>
        </w:tc>
        <w:tc>
          <w:tcPr>
            <w:tcW w:w="2538" w:type="dxa"/>
            <w:gridSpan w:val="2"/>
            <w:tcBorders>
              <w:top w:val="single" w:color="auto" w:sz="4" w:space="0"/>
              <w:left w:val="single" w:color="auto" w:sz="4" w:space="0"/>
              <w:bottom w:val="single" w:color="auto" w:sz="4" w:space="0"/>
              <w:right w:val="single" w:color="auto" w:sz="4" w:space="0"/>
            </w:tcBorders>
          </w:tcPr>
          <w:p w14:paraId="0EDFCB8A">
            <w:pPr>
              <w:pStyle w:val="53"/>
              <w:rPr>
                <w:rFonts w:eastAsia="Times New Roman"/>
              </w:rPr>
            </w:pPr>
            <w:r>
              <w:rPr>
                <w:rFonts w:eastAsia="Times New Roman"/>
              </w:rPr>
              <w:t>Contains QoS parameters</w:t>
            </w:r>
          </w:p>
        </w:tc>
        <w:tc>
          <w:tcPr>
            <w:tcW w:w="1995" w:type="dxa"/>
            <w:gridSpan w:val="2"/>
            <w:tcBorders>
              <w:top w:val="single" w:color="auto" w:sz="4" w:space="0"/>
              <w:left w:val="single" w:color="auto" w:sz="4" w:space="0"/>
              <w:bottom w:val="single" w:color="auto" w:sz="4" w:space="0"/>
              <w:right w:val="single" w:color="auto" w:sz="4" w:space="0"/>
            </w:tcBorders>
          </w:tcPr>
          <w:p w14:paraId="3A902481">
            <w:pPr>
              <w:pStyle w:val="53"/>
              <w:rPr>
                <w:rFonts w:cs="Arial"/>
                <w:szCs w:val="18"/>
              </w:rPr>
            </w:pPr>
          </w:p>
        </w:tc>
      </w:tr>
      <w:tr w14:paraId="3FAA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7FC2D5AB">
            <w:pPr>
              <w:pStyle w:val="53"/>
              <w:rPr>
                <w:rFonts w:eastAsia="Times New Roman"/>
              </w:rPr>
            </w:pPr>
            <w:r>
              <w:rPr>
                <w:rFonts w:eastAsia="Times New Roman"/>
              </w:rPr>
              <w:t>UserLocation</w:t>
            </w:r>
          </w:p>
        </w:tc>
        <w:tc>
          <w:tcPr>
            <w:tcW w:w="2194" w:type="dxa"/>
            <w:gridSpan w:val="2"/>
            <w:tcBorders>
              <w:top w:val="single" w:color="auto" w:sz="4" w:space="0"/>
              <w:left w:val="single" w:color="auto" w:sz="4" w:space="0"/>
              <w:bottom w:val="single" w:color="auto" w:sz="4" w:space="0"/>
              <w:right w:val="single" w:color="auto" w:sz="4" w:space="0"/>
            </w:tcBorders>
          </w:tcPr>
          <w:p w14:paraId="708C0930">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4749713F">
            <w:pPr>
              <w:pStyle w:val="53"/>
              <w:rPr>
                <w:rFonts w:eastAsia="Times New Roman"/>
              </w:rPr>
            </w:pPr>
            <w:r>
              <w:rPr>
                <w:rFonts w:eastAsia="Times New Roman"/>
              </w:rPr>
              <w:t>User location information</w:t>
            </w:r>
          </w:p>
        </w:tc>
        <w:tc>
          <w:tcPr>
            <w:tcW w:w="1995" w:type="dxa"/>
            <w:gridSpan w:val="2"/>
            <w:tcBorders>
              <w:top w:val="single" w:color="auto" w:sz="4" w:space="0"/>
              <w:left w:val="single" w:color="auto" w:sz="4" w:space="0"/>
              <w:bottom w:val="single" w:color="auto" w:sz="4" w:space="0"/>
              <w:right w:val="single" w:color="auto" w:sz="4" w:space="0"/>
            </w:tcBorders>
          </w:tcPr>
          <w:p w14:paraId="678A4CA2">
            <w:pPr>
              <w:pStyle w:val="53"/>
              <w:rPr>
                <w:rFonts w:cs="Arial"/>
                <w:szCs w:val="18"/>
              </w:rPr>
            </w:pPr>
          </w:p>
        </w:tc>
      </w:tr>
      <w:tr w14:paraId="533F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19488819">
            <w:pPr>
              <w:pStyle w:val="53"/>
              <w:rPr>
                <w:rFonts w:eastAsia="Times New Roman"/>
              </w:rPr>
            </w:pPr>
            <w:r>
              <w:rPr>
                <w:rFonts w:eastAsia="Times New Roman"/>
              </w:rPr>
              <w:t>PlmnId</w:t>
            </w:r>
          </w:p>
        </w:tc>
        <w:tc>
          <w:tcPr>
            <w:tcW w:w="2194" w:type="dxa"/>
            <w:gridSpan w:val="2"/>
            <w:tcBorders>
              <w:top w:val="single" w:color="auto" w:sz="4" w:space="0"/>
              <w:left w:val="single" w:color="auto" w:sz="4" w:space="0"/>
              <w:bottom w:val="single" w:color="auto" w:sz="4" w:space="0"/>
              <w:right w:val="single" w:color="auto" w:sz="4" w:space="0"/>
            </w:tcBorders>
          </w:tcPr>
          <w:p w14:paraId="0E99E43A">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40D540F0">
            <w:pPr>
              <w:pStyle w:val="53"/>
              <w:rPr>
                <w:rFonts w:eastAsia="Times New Roman"/>
              </w:rPr>
            </w:pPr>
            <w:r>
              <w:rPr>
                <w:rFonts w:hint="eastAsia" w:eastAsia="Times New Roman"/>
              </w:rPr>
              <w:t>PLMN id</w:t>
            </w:r>
          </w:p>
        </w:tc>
        <w:tc>
          <w:tcPr>
            <w:tcW w:w="1995" w:type="dxa"/>
            <w:gridSpan w:val="2"/>
            <w:tcBorders>
              <w:top w:val="single" w:color="auto" w:sz="4" w:space="0"/>
              <w:left w:val="single" w:color="auto" w:sz="4" w:space="0"/>
              <w:bottom w:val="single" w:color="auto" w:sz="4" w:space="0"/>
              <w:right w:val="single" w:color="auto" w:sz="4" w:space="0"/>
            </w:tcBorders>
          </w:tcPr>
          <w:p w14:paraId="5029160C">
            <w:pPr>
              <w:pStyle w:val="53"/>
              <w:rPr>
                <w:rFonts w:cs="Arial"/>
                <w:szCs w:val="18"/>
              </w:rPr>
            </w:pPr>
          </w:p>
        </w:tc>
      </w:tr>
      <w:tr w14:paraId="00BC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4B4BCD0B">
            <w:pPr>
              <w:pStyle w:val="53"/>
              <w:rPr>
                <w:rFonts w:eastAsia="Times New Roman"/>
              </w:rPr>
            </w:pPr>
            <w:r>
              <w:rPr>
                <w:rFonts w:eastAsia="Times New Roman"/>
              </w:rPr>
              <w:t>Guami</w:t>
            </w:r>
          </w:p>
        </w:tc>
        <w:tc>
          <w:tcPr>
            <w:tcW w:w="2194" w:type="dxa"/>
            <w:gridSpan w:val="2"/>
            <w:tcBorders>
              <w:top w:val="single" w:color="auto" w:sz="4" w:space="0"/>
              <w:left w:val="single" w:color="auto" w:sz="4" w:space="0"/>
              <w:bottom w:val="single" w:color="auto" w:sz="4" w:space="0"/>
              <w:right w:val="single" w:color="auto" w:sz="4" w:space="0"/>
            </w:tcBorders>
          </w:tcPr>
          <w:p w14:paraId="36060653">
            <w:pPr>
              <w:pStyle w:val="53"/>
              <w:rPr>
                <w:rFonts w:eastAsia="Times New Roman"/>
              </w:rPr>
            </w:pPr>
            <w:r>
              <w:rPr>
                <w:rFonts w:eastAsia="Times New Roman"/>
              </w:rPr>
              <w:t>3GPP TS 29.571 [</w:t>
            </w:r>
            <w:r>
              <w:rPr>
                <w:rFonts w:hint="eastAsia" w:eastAsia="Times New Roman"/>
              </w:rPr>
              <w:t>371</w:t>
            </w:r>
            <w:r>
              <w:rPr>
                <w:rFonts w:eastAsia="Times New Roman"/>
              </w:rPr>
              <w:t>]</w:t>
            </w:r>
          </w:p>
        </w:tc>
        <w:tc>
          <w:tcPr>
            <w:tcW w:w="2538" w:type="dxa"/>
            <w:gridSpan w:val="2"/>
            <w:tcBorders>
              <w:top w:val="single" w:color="auto" w:sz="4" w:space="0"/>
              <w:left w:val="single" w:color="auto" w:sz="4" w:space="0"/>
              <w:bottom w:val="single" w:color="auto" w:sz="4" w:space="0"/>
              <w:right w:val="single" w:color="auto" w:sz="4" w:space="0"/>
            </w:tcBorders>
          </w:tcPr>
          <w:p w14:paraId="202D6423">
            <w:pPr>
              <w:pStyle w:val="53"/>
              <w:rPr>
                <w:rFonts w:eastAsia="Times New Roman"/>
              </w:rPr>
            </w:pPr>
            <w:r>
              <w:rPr>
                <w:rFonts w:eastAsia="Times New Roman"/>
              </w:rPr>
              <w:t>Globally Unique AMF Identifier</w:t>
            </w:r>
          </w:p>
        </w:tc>
        <w:tc>
          <w:tcPr>
            <w:tcW w:w="1995" w:type="dxa"/>
            <w:gridSpan w:val="2"/>
            <w:tcBorders>
              <w:top w:val="single" w:color="auto" w:sz="4" w:space="0"/>
              <w:left w:val="single" w:color="auto" w:sz="4" w:space="0"/>
              <w:bottom w:val="single" w:color="auto" w:sz="4" w:space="0"/>
              <w:right w:val="single" w:color="auto" w:sz="4" w:space="0"/>
            </w:tcBorders>
          </w:tcPr>
          <w:p w14:paraId="08675F38">
            <w:pPr>
              <w:pStyle w:val="53"/>
              <w:rPr>
                <w:rFonts w:cs="Arial"/>
                <w:szCs w:val="18"/>
              </w:rPr>
            </w:pPr>
          </w:p>
        </w:tc>
      </w:tr>
      <w:tr w14:paraId="678D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6129FDD4">
            <w:pPr>
              <w:pStyle w:val="53"/>
              <w:rPr>
                <w:rFonts w:eastAsia="Times New Roman"/>
              </w:rPr>
            </w:pPr>
            <w:r>
              <w:rPr>
                <w:rFonts w:eastAsia="Times New Roman"/>
              </w:rPr>
              <w:t>DurationSec</w:t>
            </w:r>
          </w:p>
        </w:tc>
        <w:tc>
          <w:tcPr>
            <w:tcW w:w="2194" w:type="dxa"/>
            <w:gridSpan w:val="2"/>
            <w:tcBorders>
              <w:top w:val="single" w:color="auto" w:sz="4" w:space="0"/>
              <w:left w:val="single" w:color="auto" w:sz="4" w:space="0"/>
              <w:bottom w:val="single" w:color="auto" w:sz="4" w:space="0"/>
              <w:right w:val="single" w:color="auto" w:sz="4" w:space="0"/>
            </w:tcBorders>
          </w:tcPr>
          <w:p w14:paraId="22FB8649">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265B5C6A">
            <w:pPr>
              <w:pStyle w:val="53"/>
              <w:rPr>
                <w:rFonts w:eastAsia="Times New Roman"/>
              </w:rPr>
            </w:pPr>
            <w:r>
              <w:rPr>
                <w:rFonts w:eastAsia="Times New Roman"/>
              </w:rPr>
              <w:t>Identifies a period of time in units of seconds.</w:t>
            </w:r>
          </w:p>
        </w:tc>
        <w:tc>
          <w:tcPr>
            <w:tcW w:w="1995" w:type="dxa"/>
            <w:gridSpan w:val="2"/>
            <w:tcBorders>
              <w:top w:val="single" w:color="auto" w:sz="4" w:space="0"/>
              <w:left w:val="single" w:color="auto" w:sz="4" w:space="0"/>
              <w:bottom w:val="single" w:color="auto" w:sz="4" w:space="0"/>
              <w:right w:val="single" w:color="auto" w:sz="4" w:space="0"/>
            </w:tcBorders>
          </w:tcPr>
          <w:p w14:paraId="19F50356">
            <w:pPr>
              <w:pStyle w:val="53"/>
              <w:rPr>
                <w:rFonts w:cs="Arial"/>
                <w:szCs w:val="18"/>
              </w:rPr>
            </w:pPr>
          </w:p>
        </w:tc>
      </w:tr>
      <w:tr w14:paraId="45C1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41A199C4">
            <w:pPr>
              <w:pStyle w:val="53"/>
              <w:rPr>
                <w:rFonts w:eastAsia="Times New Roman"/>
              </w:rPr>
            </w:pPr>
            <w:r>
              <w:rPr>
                <w:rFonts w:eastAsia="Times New Roman"/>
              </w:rPr>
              <w:t>Snssai</w:t>
            </w:r>
          </w:p>
        </w:tc>
        <w:tc>
          <w:tcPr>
            <w:tcW w:w="2194" w:type="dxa"/>
            <w:gridSpan w:val="2"/>
            <w:tcBorders>
              <w:top w:val="single" w:color="auto" w:sz="4" w:space="0"/>
              <w:left w:val="single" w:color="auto" w:sz="4" w:space="0"/>
              <w:bottom w:val="single" w:color="auto" w:sz="4" w:space="0"/>
              <w:right w:val="single" w:color="auto" w:sz="4" w:space="0"/>
            </w:tcBorders>
          </w:tcPr>
          <w:p w14:paraId="6F94C92B">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39F67613">
            <w:pPr>
              <w:pStyle w:val="53"/>
              <w:rPr>
                <w:rFonts w:eastAsia="Times New Roman"/>
              </w:rPr>
            </w:pPr>
            <w:r>
              <w:rPr>
                <w:rFonts w:hint="eastAsia" w:eastAsia="Times New Roman"/>
              </w:rPr>
              <w:t>SNSSAI</w:t>
            </w:r>
          </w:p>
        </w:tc>
        <w:tc>
          <w:tcPr>
            <w:tcW w:w="1995" w:type="dxa"/>
            <w:gridSpan w:val="2"/>
            <w:tcBorders>
              <w:top w:val="single" w:color="auto" w:sz="4" w:space="0"/>
              <w:left w:val="single" w:color="auto" w:sz="4" w:space="0"/>
              <w:bottom w:val="single" w:color="auto" w:sz="4" w:space="0"/>
              <w:right w:val="single" w:color="auto" w:sz="4" w:space="0"/>
            </w:tcBorders>
          </w:tcPr>
          <w:p w14:paraId="3F1C8FB1">
            <w:pPr>
              <w:pStyle w:val="53"/>
              <w:rPr>
                <w:rFonts w:cs="Arial"/>
                <w:szCs w:val="18"/>
              </w:rPr>
            </w:pPr>
          </w:p>
        </w:tc>
      </w:tr>
      <w:tr w14:paraId="6ACB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2606AD96">
            <w:pPr>
              <w:pStyle w:val="53"/>
              <w:rPr>
                <w:rFonts w:eastAsia="Times New Roman"/>
              </w:rPr>
            </w:pPr>
            <w:r>
              <w:rPr>
                <w:rFonts w:eastAsia="Times New Roman"/>
              </w:rPr>
              <w:t>ProblemDetails</w:t>
            </w:r>
          </w:p>
        </w:tc>
        <w:tc>
          <w:tcPr>
            <w:tcW w:w="2194" w:type="dxa"/>
            <w:gridSpan w:val="2"/>
            <w:tcBorders>
              <w:top w:val="single" w:color="auto" w:sz="4" w:space="0"/>
              <w:left w:val="single" w:color="auto" w:sz="4" w:space="0"/>
              <w:bottom w:val="single" w:color="auto" w:sz="4" w:space="0"/>
              <w:right w:val="single" w:color="auto" w:sz="4" w:space="0"/>
            </w:tcBorders>
          </w:tcPr>
          <w:p w14:paraId="693E1C78">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0ED724A7">
            <w:pPr>
              <w:pStyle w:val="53"/>
              <w:rPr>
                <w:rFonts w:eastAsia="Times New Roman"/>
              </w:rPr>
            </w:pPr>
            <w:r>
              <w:rPr>
                <w:rFonts w:eastAsia="Times New Roman"/>
              </w:rPr>
              <w:t>additional details of the error</w:t>
            </w:r>
          </w:p>
        </w:tc>
        <w:tc>
          <w:tcPr>
            <w:tcW w:w="1995" w:type="dxa"/>
            <w:gridSpan w:val="2"/>
            <w:tcBorders>
              <w:top w:val="single" w:color="auto" w:sz="4" w:space="0"/>
              <w:left w:val="single" w:color="auto" w:sz="4" w:space="0"/>
              <w:bottom w:val="single" w:color="auto" w:sz="4" w:space="0"/>
              <w:right w:val="single" w:color="auto" w:sz="4" w:space="0"/>
            </w:tcBorders>
          </w:tcPr>
          <w:p w14:paraId="6EA5D436">
            <w:pPr>
              <w:pStyle w:val="53"/>
              <w:rPr>
                <w:rFonts w:cs="Arial"/>
                <w:szCs w:val="18"/>
              </w:rPr>
            </w:pPr>
          </w:p>
        </w:tc>
      </w:tr>
      <w:tr w14:paraId="4239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0A173A26">
            <w:pPr>
              <w:pStyle w:val="53"/>
              <w:rPr>
                <w:rFonts w:eastAsia="Times New Roman"/>
              </w:rPr>
            </w:pPr>
            <w:r>
              <w:rPr>
                <w:rFonts w:eastAsia="Times New Roman"/>
              </w:rPr>
              <w:t>ServiceId</w:t>
            </w:r>
          </w:p>
        </w:tc>
        <w:tc>
          <w:tcPr>
            <w:tcW w:w="2194" w:type="dxa"/>
            <w:gridSpan w:val="2"/>
            <w:tcBorders>
              <w:top w:val="single" w:color="auto" w:sz="4" w:space="0"/>
              <w:left w:val="single" w:color="auto" w:sz="4" w:space="0"/>
              <w:bottom w:val="single" w:color="auto" w:sz="4" w:space="0"/>
              <w:right w:val="single" w:color="auto" w:sz="4" w:space="0"/>
            </w:tcBorders>
          </w:tcPr>
          <w:p w14:paraId="381E6AB1">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01EFEC8F">
            <w:pPr>
              <w:pStyle w:val="53"/>
              <w:rPr>
                <w:rFonts w:eastAsia="Times New Roman"/>
              </w:rPr>
            </w:pPr>
            <w:r>
              <w:rPr>
                <w:rFonts w:eastAsia="Times New Roman"/>
              </w:rPr>
              <w:t>Identifier of service</w:t>
            </w:r>
          </w:p>
        </w:tc>
        <w:tc>
          <w:tcPr>
            <w:tcW w:w="1995" w:type="dxa"/>
            <w:gridSpan w:val="2"/>
            <w:tcBorders>
              <w:top w:val="single" w:color="auto" w:sz="4" w:space="0"/>
              <w:left w:val="single" w:color="auto" w:sz="4" w:space="0"/>
              <w:bottom w:val="single" w:color="auto" w:sz="4" w:space="0"/>
              <w:right w:val="single" w:color="auto" w:sz="4" w:space="0"/>
            </w:tcBorders>
          </w:tcPr>
          <w:p w14:paraId="6C52DEC5">
            <w:pPr>
              <w:pStyle w:val="53"/>
              <w:rPr>
                <w:rFonts w:cs="Arial"/>
                <w:szCs w:val="18"/>
              </w:rPr>
            </w:pPr>
          </w:p>
        </w:tc>
      </w:tr>
      <w:tr w14:paraId="1A6C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26A46991">
            <w:pPr>
              <w:pStyle w:val="53"/>
              <w:rPr>
                <w:rFonts w:eastAsia="Times New Roman"/>
              </w:rPr>
            </w:pPr>
            <w:r>
              <w:rPr>
                <w:rFonts w:eastAsia="Times New Roman"/>
              </w:rPr>
              <w:t>SscMode</w:t>
            </w:r>
          </w:p>
        </w:tc>
        <w:tc>
          <w:tcPr>
            <w:tcW w:w="2194" w:type="dxa"/>
            <w:gridSpan w:val="2"/>
            <w:tcBorders>
              <w:top w:val="single" w:color="auto" w:sz="4" w:space="0"/>
              <w:left w:val="single" w:color="auto" w:sz="4" w:space="0"/>
              <w:bottom w:val="single" w:color="auto" w:sz="4" w:space="0"/>
              <w:right w:val="single" w:color="auto" w:sz="4" w:space="0"/>
            </w:tcBorders>
          </w:tcPr>
          <w:p w14:paraId="0C72B28D">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27387AA7">
            <w:pPr>
              <w:pStyle w:val="53"/>
              <w:rPr>
                <w:rFonts w:eastAsia="Times New Roman"/>
              </w:rPr>
            </w:pPr>
            <w:r>
              <w:rPr>
                <w:rFonts w:eastAsia="Times New Roman"/>
              </w:rPr>
              <w:t>SSC Mode type</w:t>
            </w:r>
          </w:p>
        </w:tc>
        <w:tc>
          <w:tcPr>
            <w:tcW w:w="1995" w:type="dxa"/>
            <w:gridSpan w:val="2"/>
            <w:tcBorders>
              <w:top w:val="single" w:color="auto" w:sz="4" w:space="0"/>
              <w:left w:val="single" w:color="auto" w:sz="4" w:space="0"/>
              <w:bottom w:val="single" w:color="auto" w:sz="4" w:space="0"/>
              <w:right w:val="single" w:color="auto" w:sz="4" w:space="0"/>
            </w:tcBorders>
          </w:tcPr>
          <w:p w14:paraId="3CC631AF">
            <w:pPr>
              <w:pStyle w:val="53"/>
              <w:rPr>
                <w:rFonts w:cs="Arial"/>
                <w:szCs w:val="18"/>
              </w:rPr>
            </w:pPr>
          </w:p>
        </w:tc>
      </w:tr>
      <w:tr w14:paraId="2FDD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5CB3A225">
            <w:pPr>
              <w:pStyle w:val="53"/>
              <w:rPr>
                <w:rFonts w:eastAsia="Times New Roman"/>
              </w:rPr>
            </w:pPr>
            <w:r>
              <w:rPr>
                <w:rFonts w:eastAsia="Times New Roman"/>
              </w:rPr>
              <w:t>PresenceInfo</w:t>
            </w:r>
          </w:p>
        </w:tc>
        <w:tc>
          <w:tcPr>
            <w:tcW w:w="2194" w:type="dxa"/>
            <w:gridSpan w:val="2"/>
            <w:tcBorders>
              <w:top w:val="single" w:color="auto" w:sz="4" w:space="0"/>
              <w:left w:val="single" w:color="auto" w:sz="4" w:space="0"/>
              <w:bottom w:val="single" w:color="auto" w:sz="4" w:space="0"/>
              <w:right w:val="single" w:color="auto" w:sz="4" w:space="0"/>
            </w:tcBorders>
          </w:tcPr>
          <w:p w14:paraId="726055E8">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74CC97C5">
            <w:pPr>
              <w:pStyle w:val="53"/>
              <w:rPr>
                <w:rFonts w:eastAsia="Times New Roman"/>
              </w:rPr>
            </w:pPr>
            <w:r>
              <w:rPr>
                <w:rFonts w:eastAsia="Times New Roman"/>
              </w:rPr>
              <w:t>PRA information including PRAId, PRA element list and PRA status</w:t>
            </w:r>
          </w:p>
        </w:tc>
        <w:tc>
          <w:tcPr>
            <w:tcW w:w="1995" w:type="dxa"/>
            <w:gridSpan w:val="2"/>
            <w:tcBorders>
              <w:top w:val="single" w:color="auto" w:sz="4" w:space="0"/>
              <w:left w:val="single" w:color="auto" w:sz="4" w:space="0"/>
              <w:bottom w:val="single" w:color="auto" w:sz="4" w:space="0"/>
              <w:right w:val="single" w:color="auto" w:sz="4" w:space="0"/>
            </w:tcBorders>
          </w:tcPr>
          <w:p w14:paraId="67E74F62">
            <w:pPr>
              <w:pStyle w:val="53"/>
              <w:rPr>
                <w:rFonts w:cs="Arial"/>
                <w:szCs w:val="18"/>
              </w:rPr>
            </w:pPr>
          </w:p>
        </w:tc>
      </w:tr>
      <w:tr w14:paraId="4FFC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591EE1C9">
            <w:pPr>
              <w:pStyle w:val="53"/>
              <w:rPr>
                <w:rFonts w:eastAsia="Times New Roman"/>
              </w:rPr>
            </w:pPr>
            <w:r>
              <w:rPr>
                <w:rFonts w:eastAsia="Times New Roman"/>
              </w:rPr>
              <w:t>Qfi</w:t>
            </w:r>
          </w:p>
        </w:tc>
        <w:tc>
          <w:tcPr>
            <w:tcW w:w="2194" w:type="dxa"/>
            <w:gridSpan w:val="2"/>
            <w:tcBorders>
              <w:top w:val="single" w:color="auto" w:sz="4" w:space="0"/>
              <w:left w:val="single" w:color="auto" w:sz="4" w:space="0"/>
              <w:bottom w:val="single" w:color="auto" w:sz="4" w:space="0"/>
              <w:right w:val="single" w:color="auto" w:sz="4" w:space="0"/>
            </w:tcBorders>
          </w:tcPr>
          <w:p w14:paraId="10C8C24D">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00D2B521">
            <w:pPr>
              <w:pStyle w:val="53"/>
              <w:rPr>
                <w:rFonts w:eastAsia="Times New Roman"/>
              </w:rPr>
            </w:pPr>
            <w:r>
              <w:rPr>
                <w:rFonts w:eastAsia="Times New Roman"/>
              </w:rPr>
              <w:t>QoS flow identifier designated as "Qfi".</w:t>
            </w:r>
          </w:p>
        </w:tc>
        <w:tc>
          <w:tcPr>
            <w:tcW w:w="1995" w:type="dxa"/>
            <w:gridSpan w:val="2"/>
            <w:tcBorders>
              <w:top w:val="single" w:color="auto" w:sz="4" w:space="0"/>
              <w:left w:val="single" w:color="auto" w:sz="4" w:space="0"/>
              <w:bottom w:val="single" w:color="auto" w:sz="4" w:space="0"/>
              <w:right w:val="single" w:color="auto" w:sz="4" w:space="0"/>
            </w:tcBorders>
          </w:tcPr>
          <w:p w14:paraId="2E7B6C76">
            <w:pPr>
              <w:pStyle w:val="53"/>
              <w:rPr>
                <w:rFonts w:cs="Arial"/>
                <w:szCs w:val="18"/>
              </w:rPr>
            </w:pPr>
          </w:p>
        </w:tc>
      </w:tr>
      <w:tr w14:paraId="3A87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2B27FE10">
            <w:pPr>
              <w:pStyle w:val="53"/>
              <w:rPr>
                <w:rFonts w:eastAsia="Times New Roman"/>
              </w:rPr>
            </w:pPr>
            <w:r>
              <w:rPr>
                <w:rFonts w:eastAsia="Times New Roman"/>
              </w:rPr>
              <w:t>AmfId</w:t>
            </w:r>
          </w:p>
        </w:tc>
        <w:tc>
          <w:tcPr>
            <w:tcW w:w="2194" w:type="dxa"/>
            <w:gridSpan w:val="2"/>
            <w:tcBorders>
              <w:top w:val="single" w:color="auto" w:sz="4" w:space="0"/>
              <w:left w:val="single" w:color="auto" w:sz="4" w:space="0"/>
              <w:bottom w:val="single" w:color="auto" w:sz="4" w:space="0"/>
              <w:right w:val="single" w:color="auto" w:sz="4" w:space="0"/>
            </w:tcBorders>
          </w:tcPr>
          <w:p w14:paraId="384A8055">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1D2A1286">
            <w:pPr>
              <w:pStyle w:val="53"/>
              <w:rPr>
                <w:rFonts w:eastAsia="Times New Roman"/>
              </w:rPr>
            </w:pPr>
            <w:r>
              <w:rPr>
                <w:rFonts w:eastAsia="Times New Roman"/>
              </w:rPr>
              <w:t>AMF identifier</w:t>
            </w:r>
          </w:p>
        </w:tc>
        <w:tc>
          <w:tcPr>
            <w:tcW w:w="1995" w:type="dxa"/>
            <w:gridSpan w:val="2"/>
            <w:tcBorders>
              <w:top w:val="single" w:color="auto" w:sz="4" w:space="0"/>
              <w:left w:val="single" w:color="auto" w:sz="4" w:space="0"/>
              <w:bottom w:val="single" w:color="auto" w:sz="4" w:space="0"/>
              <w:right w:val="single" w:color="auto" w:sz="4" w:space="0"/>
            </w:tcBorders>
          </w:tcPr>
          <w:p w14:paraId="721569C1">
            <w:pPr>
              <w:pStyle w:val="53"/>
              <w:rPr>
                <w:rFonts w:cs="Arial"/>
                <w:szCs w:val="18"/>
              </w:rPr>
            </w:pPr>
          </w:p>
        </w:tc>
      </w:tr>
      <w:tr w14:paraId="2A99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6AB5E1E9">
            <w:pPr>
              <w:pStyle w:val="53"/>
              <w:rPr>
                <w:rFonts w:eastAsia="Times New Roman"/>
              </w:rPr>
            </w:pPr>
            <w:r>
              <w:rPr>
                <w:rFonts w:eastAsia="Times New Roman"/>
              </w:rPr>
              <w:t>Dnn</w:t>
            </w:r>
          </w:p>
        </w:tc>
        <w:tc>
          <w:tcPr>
            <w:tcW w:w="2194" w:type="dxa"/>
            <w:gridSpan w:val="2"/>
            <w:tcBorders>
              <w:top w:val="single" w:color="auto" w:sz="4" w:space="0"/>
              <w:left w:val="single" w:color="auto" w:sz="4" w:space="0"/>
              <w:bottom w:val="single" w:color="auto" w:sz="4" w:space="0"/>
              <w:right w:val="single" w:color="auto" w:sz="4" w:space="0"/>
            </w:tcBorders>
          </w:tcPr>
          <w:p w14:paraId="5EA8A61F">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06F9E47B">
            <w:pPr>
              <w:pStyle w:val="53"/>
              <w:rPr>
                <w:rFonts w:eastAsia="Times New Roman"/>
              </w:rPr>
            </w:pPr>
            <w:r>
              <w:rPr>
                <w:rFonts w:eastAsia="Times New Roman"/>
              </w:rPr>
              <w:t>Data Network Name</w:t>
            </w:r>
          </w:p>
        </w:tc>
        <w:tc>
          <w:tcPr>
            <w:tcW w:w="1995" w:type="dxa"/>
            <w:gridSpan w:val="2"/>
            <w:tcBorders>
              <w:top w:val="single" w:color="auto" w:sz="4" w:space="0"/>
              <w:left w:val="single" w:color="auto" w:sz="4" w:space="0"/>
              <w:bottom w:val="single" w:color="auto" w:sz="4" w:space="0"/>
              <w:right w:val="single" w:color="auto" w:sz="4" w:space="0"/>
            </w:tcBorders>
          </w:tcPr>
          <w:p w14:paraId="3BBF07C5">
            <w:pPr>
              <w:pStyle w:val="53"/>
              <w:rPr>
                <w:rFonts w:cs="Arial"/>
                <w:szCs w:val="18"/>
              </w:rPr>
            </w:pPr>
          </w:p>
        </w:tc>
      </w:tr>
      <w:tr w14:paraId="34D3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6ABA4C5E">
            <w:pPr>
              <w:pStyle w:val="53"/>
              <w:rPr>
                <w:rFonts w:eastAsia="Times New Roman"/>
              </w:rPr>
            </w:pPr>
            <w:r>
              <w:rPr>
                <w:rFonts w:cs="Arial"/>
                <w:szCs w:val="18"/>
              </w:rPr>
              <w:t>GroupId</w:t>
            </w:r>
          </w:p>
        </w:tc>
        <w:tc>
          <w:tcPr>
            <w:tcW w:w="2194" w:type="dxa"/>
            <w:gridSpan w:val="2"/>
            <w:tcBorders>
              <w:top w:val="single" w:color="auto" w:sz="4" w:space="0"/>
              <w:left w:val="single" w:color="auto" w:sz="4" w:space="0"/>
              <w:bottom w:val="single" w:color="auto" w:sz="4" w:space="0"/>
              <w:right w:val="single" w:color="auto" w:sz="4" w:space="0"/>
            </w:tcBorders>
          </w:tcPr>
          <w:p w14:paraId="0810B20E">
            <w:pPr>
              <w:pStyle w:val="53"/>
              <w:rPr>
                <w:rFonts w:eastAsia="Times New Roman"/>
              </w:rPr>
            </w:pPr>
            <w:r>
              <w:rPr>
                <w:rFonts w:cs="Arial"/>
                <w:szCs w:val="18"/>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038B78E3">
            <w:pPr>
              <w:pStyle w:val="53"/>
              <w:rPr>
                <w:rFonts w:eastAsia="Times New Roman"/>
              </w:rPr>
            </w:pPr>
            <w:r>
              <w:rPr>
                <w:rFonts w:cs="Arial"/>
                <w:szCs w:val="18"/>
              </w:rPr>
              <w:t>Network internal Identifier for a group of IMSIs</w:t>
            </w:r>
          </w:p>
        </w:tc>
        <w:tc>
          <w:tcPr>
            <w:tcW w:w="1995" w:type="dxa"/>
            <w:gridSpan w:val="2"/>
            <w:tcBorders>
              <w:top w:val="single" w:color="auto" w:sz="4" w:space="0"/>
              <w:left w:val="single" w:color="auto" w:sz="4" w:space="0"/>
              <w:bottom w:val="single" w:color="auto" w:sz="4" w:space="0"/>
              <w:right w:val="single" w:color="auto" w:sz="4" w:space="0"/>
            </w:tcBorders>
          </w:tcPr>
          <w:p w14:paraId="18A95FFA">
            <w:pPr>
              <w:pStyle w:val="53"/>
              <w:rPr>
                <w:rFonts w:cs="Arial"/>
                <w:szCs w:val="18"/>
              </w:rPr>
            </w:pPr>
          </w:p>
        </w:tc>
      </w:tr>
      <w:tr w14:paraId="1CDD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3B74C2B3">
            <w:pPr>
              <w:pStyle w:val="53"/>
              <w:rPr>
                <w:rFonts w:cs="Arial"/>
                <w:szCs w:val="18"/>
              </w:rPr>
            </w:pPr>
            <w:r>
              <w:rPr>
                <w:rFonts w:cs="Arial"/>
                <w:szCs w:val="18"/>
              </w:rPr>
              <w:t>ExternalGroupId</w:t>
            </w:r>
          </w:p>
        </w:tc>
        <w:tc>
          <w:tcPr>
            <w:tcW w:w="2194" w:type="dxa"/>
            <w:gridSpan w:val="2"/>
            <w:tcBorders>
              <w:top w:val="single" w:color="auto" w:sz="4" w:space="0"/>
              <w:left w:val="single" w:color="auto" w:sz="4" w:space="0"/>
              <w:bottom w:val="single" w:color="auto" w:sz="4" w:space="0"/>
              <w:right w:val="single" w:color="auto" w:sz="4" w:space="0"/>
            </w:tcBorders>
          </w:tcPr>
          <w:p w14:paraId="095E1EB4">
            <w:pPr>
              <w:pStyle w:val="53"/>
              <w:rPr>
                <w:rFonts w:cs="Arial"/>
                <w:szCs w:val="18"/>
              </w:rPr>
            </w:pPr>
            <w:r>
              <w:rPr>
                <w:rFonts w:cs="Arial"/>
                <w:szCs w:val="18"/>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7ACC926A">
            <w:pPr>
              <w:pStyle w:val="53"/>
              <w:rPr>
                <w:rFonts w:cs="Arial"/>
                <w:szCs w:val="18"/>
              </w:rPr>
            </w:pPr>
            <w:r>
              <w:rPr>
                <w:rFonts w:cs="Arial"/>
                <w:szCs w:val="18"/>
              </w:rPr>
              <w:t xml:space="preserve">External Group Identifier for one or more subscriptions associated to a group of IMSIs  </w:t>
            </w:r>
          </w:p>
        </w:tc>
        <w:tc>
          <w:tcPr>
            <w:tcW w:w="1995" w:type="dxa"/>
            <w:gridSpan w:val="2"/>
            <w:tcBorders>
              <w:top w:val="single" w:color="auto" w:sz="4" w:space="0"/>
              <w:left w:val="single" w:color="auto" w:sz="4" w:space="0"/>
              <w:bottom w:val="single" w:color="auto" w:sz="4" w:space="0"/>
              <w:right w:val="single" w:color="auto" w:sz="4" w:space="0"/>
            </w:tcBorders>
          </w:tcPr>
          <w:p w14:paraId="1519E119">
            <w:pPr>
              <w:pStyle w:val="53"/>
              <w:rPr>
                <w:rFonts w:cs="Arial"/>
                <w:szCs w:val="18"/>
              </w:rPr>
            </w:pPr>
          </w:p>
        </w:tc>
      </w:tr>
      <w:tr w14:paraId="36F3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7019A8B8">
            <w:pPr>
              <w:pStyle w:val="53"/>
              <w:rPr>
                <w:rFonts w:eastAsia="Times New Roman"/>
              </w:rPr>
            </w:pPr>
            <w:r>
              <w:rPr>
                <w:rFonts w:eastAsia="Times New Roman"/>
              </w:rPr>
              <w:t>Bytes</w:t>
            </w:r>
          </w:p>
        </w:tc>
        <w:tc>
          <w:tcPr>
            <w:tcW w:w="2194" w:type="dxa"/>
            <w:gridSpan w:val="2"/>
            <w:tcBorders>
              <w:top w:val="single" w:color="auto" w:sz="4" w:space="0"/>
              <w:left w:val="single" w:color="auto" w:sz="4" w:space="0"/>
              <w:bottom w:val="single" w:color="auto" w:sz="4" w:space="0"/>
              <w:right w:val="single" w:color="auto" w:sz="4" w:space="0"/>
            </w:tcBorders>
          </w:tcPr>
          <w:p w14:paraId="236A7BBA">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4719632A">
            <w:pPr>
              <w:pStyle w:val="53"/>
              <w:rPr>
                <w:rFonts w:eastAsia="Times New Roman"/>
              </w:rPr>
            </w:pPr>
            <w:r>
              <w:rPr>
                <w:rFonts w:eastAsia="Times New Roman"/>
              </w:rPr>
              <w:t>String with format "byte"</w:t>
            </w:r>
          </w:p>
        </w:tc>
        <w:tc>
          <w:tcPr>
            <w:tcW w:w="1995" w:type="dxa"/>
            <w:gridSpan w:val="2"/>
            <w:tcBorders>
              <w:top w:val="single" w:color="auto" w:sz="4" w:space="0"/>
              <w:left w:val="single" w:color="auto" w:sz="4" w:space="0"/>
              <w:bottom w:val="single" w:color="auto" w:sz="4" w:space="0"/>
              <w:right w:val="single" w:color="auto" w:sz="4" w:space="0"/>
            </w:tcBorders>
          </w:tcPr>
          <w:p w14:paraId="33FE1EDF">
            <w:pPr>
              <w:pStyle w:val="53"/>
              <w:rPr>
                <w:rFonts w:cs="Arial"/>
                <w:szCs w:val="18"/>
              </w:rPr>
            </w:pPr>
          </w:p>
        </w:tc>
      </w:tr>
      <w:tr w14:paraId="0574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26EB5F76">
            <w:pPr>
              <w:pStyle w:val="53"/>
              <w:rPr>
                <w:rFonts w:eastAsia="Times New Roman"/>
              </w:rPr>
            </w:pPr>
            <w:r>
              <w:rPr>
                <w:rFonts w:eastAsia="Times New Roman"/>
              </w:rPr>
              <w:t>Tai</w:t>
            </w:r>
          </w:p>
        </w:tc>
        <w:tc>
          <w:tcPr>
            <w:tcW w:w="2194" w:type="dxa"/>
            <w:gridSpan w:val="2"/>
            <w:tcBorders>
              <w:top w:val="single" w:color="auto" w:sz="4" w:space="0"/>
              <w:left w:val="single" w:color="auto" w:sz="4" w:space="0"/>
              <w:bottom w:val="single" w:color="auto" w:sz="4" w:space="0"/>
              <w:right w:val="single" w:color="auto" w:sz="4" w:space="0"/>
            </w:tcBorders>
          </w:tcPr>
          <w:p w14:paraId="2EB9E798">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2CF66EC3">
            <w:pPr>
              <w:pStyle w:val="53"/>
              <w:rPr>
                <w:rFonts w:eastAsia="Times New Roman"/>
              </w:rPr>
            </w:pPr>
            <w:r>
              <w:rPr>
                <w:rFonts w:eastAsia="Times New Roman"/>
              </w:rPr>
              <w:t>Tracking Area Identifier</w:t>
            </w:r>
          </w:p>
        </w:tc>
        <w:tc>
          <w:tcPr>
            <w:tcW w:w="1995" w:type="dxa"/>
            <w:gridSpan w:val="2"/>
            <w:tcBorders>
              <w:top w:val="single" w:color="auto" w:sz="4" w:space="0"/>
              <w:left w:val="single" w:color="auto" w:sz="4" w:space="0"/>
              <w:bottom w:val="single" w:color="auto" w:sz="4" w:space="0"/>
              <w:right w:val="single" w:color="auto" w:sz="4" w:space="0"/>
            </w:tcBorders>
          </w:tcPr>
          <w:p w14:paraId="0503FFB1">
            <w:pPr>
              <w:pStyle w:val="53"/>
              <w:rPr>
                <w:rFonts w:cs="Arial"/>
                <w:szCs w:val="18"/>
              </w:rPr>
            </w:pPr>
          </w:p>
        </w:tc>
      </w:tr>
      <w:tr w14:paraId="68F1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6F38309C">
            <w:pPr>
              <w:pStyle w:val="53"/>
              <w:rPr>
                <w:rFonts w:eastAsia="Times New Roman"/>
              </w:rPr>
            </w:pPr>
            <w:r>
              <w:rPr>
                <w:rFonts w:eastAsia="Times New Roman"/>
              </w:rPr>
              <w:t>Area</w:t>
            </w:r>
          </w:p>
        </w:tc>
        <w:tc>
          <w:tcPr>
            <w:tcW w:w="2194" w:type="dxa"/>
            <w:gridSpan w:val="2"/>
            <w:tcBorders>
              <w:top w:val="single" w:color="auto" w:sz="4" w:space="0"/>
              <w:left w:val="single" w:color="auto" w:sz="4" w:space="0"/>
              <w:bottom w:val="single" w:color="auto" w:sz="4" w:space="0"/>
              <w:right w:val="single" w:color="auto" w:sz="4" w:space="0"/>
            </w:tcBorders>
          </w:tcPr>
          <w:p w14:paraId="59ADBEAA">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79787278">
            <w:pPr>
              <w:pStyle w:val="53"/>
              <w:rPr>
                <w:rFonts w:eastAsia="Times New Roman"/>
              </w:rPr>
            </w:pPr>
            <w:r>
              <w:rPr>
                <w:rFonts w:eastAsia="Times New Roman"/>
              </w:rPr>
              <w:t>List of TACs or Operator specific codes</w:t>
            </w:r>
          </w:p>
        </w:tc>
        <w:tc>
          <w:tcPr>
            <w:tcW w:w="1995" w:type="dxa"/>
            <w:gridSpan w:val="2"/>
            <w:tcBorders>
              <w:top w:val="single" w:color="auto" w:sz="4" w:space="0"/>
              <w:left w:val="single" w:color="auto" w:sz="4" w:space="0"/>
              <w:bottom w:val="single" w:color="auto" w:sz="4" w:space="0"/>
              <w:right w:val="single" w:color="auto" w:sz="4" w:space="0"/>
            </w:tcBorders>
          </w:tcPr>
          <w:p w14:paraId="1CCC6952">
            <w:pPr>
              <w:pStyle w:val="53"/>
              <w:rPr>
                <w:rFonts w:cs="Arial"/>
                <w:szCs w:val="18"/>
              </w:rPr>
            </w:pPr>
          </w:p>
        </w:tc>
      </w:tr>
      <w:tr w14:paraId="2B16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079F46A7">
            <w:pPr>
              <w:pStyle w:val="53"/>
              <w:rPr>
                <w:rFonts w:eastAsia="Times New Roman"/>
              </w:rPr>
            </w:pPr>
            <w:r>
              <w:rPr>
                <w:rFonts w:eastAsia="Times New Roman"/>
              </w:rPr>
              <w:t>CoreNetworkType</w:t>
            </w:r>
          </w:p>
        </w:tc>
        <w:tc>
          <w:tcPr>
            <w:tcW w:w="2194" w:type="dxa"/>
            <w:gridSpan w:val="2"/>
            <w:tcBorders>
              <w:top w:val="single" w:color="auto" w:sz="4" w:space="0"/>
              <w:left w:val="single" w:color="auto" w:sz="4" w:space="0"/>
              <w:bottom w:val="single" w:color="auto" w:sz="4" w:space="0"/>
              <w:right w:val="single" w:color="auto" w:sz="4" w:space="0"/>
            </w:tcBorders>
          </w:tcPr>
          <w:p w14:paraId="046625E6">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5DC8A8FE">
            <w:pPr>
              <w:pStyle w:val="53"/>
              <w:rPr>
                <w:rFonts w:eastAsia="Times New Roman"/>
              </w:rPr>
            </w:pPr>
            <w:r>
              <w:rPr>
                <w:rFonts w:eastAsia="Times New Roman"/>
              </w:rPr>
              <w:t>5GC or EPC</w:t>
            </w:r>
          </w:p>
        </w:tc>
        <w:tc>
          <w:tcPr>
            <w:tcW w:w="1995" w:type="dxa"/>
            <w:gridSpan w:val="2"/>
            <w:tcBorders>
              <w:top w:val="single" w:color="auto" w:sz="4" w:space="0"/>
              <w:left w:val="single" w:color="auto" w:sz="4" w:space="0"/>
              <w:bottom w:val="single" w:color="auto" w:sz="4" w:space="0"/>
              <w:right w:val="single" w:color="auto" w:sz="4" w:space="0"/>
            </w:tcBorders>
          </w:tcPr>
          <w:p w14:paraId="7607FA34">
            <w:pPr>
              <w:pStyle w:val="53"/>
              <w:rPr>
                <w:rFonts w:cs="Arial"/>
                <w:szCs w:val="18"/>
              </w:rPr>
            </w:pPr>
          </w:p>
        </w:tc>
      </w:tr>
      <w:tr w14:paraId="0664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1A28BAFD">
            <w:pPr>
              <w:pStyle w:val="53"/>
              <w:rPr>
                <w:rFonts w:eastAsia="Times New Roman"/>
              </w:rPr>
            </w:pPr>
            <w:r>
              <w:rPr>
                <w:rFonts w:eastAsia="Times New Roman"/>
              </w:rPr>
              <w:t>ServiceAreaRestriction</w:t>
            </w:r>
          </w:p>
        </w:tc>
        <w:tc>
          <w:tcPr>
            <w:tcW w:w="2194" w:type="dxa"/>
            <w:gridSpan w:val="2"/>
            <w:tcBorders>
              <w:top w:val="single" w:color="auto" w:sz="4" w:space="0"/>
              <w:left w:val="single" w:color="auto" w:sz="4" w:space="0"/>
              <w:bottom w:val="single" w:color="auto" w:sz="4" w:space="0"/>
              <w:right w:val="single" w:color="auto" w:sz="4" w:space="0"/>
            </w:tcBorders>
          </w:tcPr>
          <w:p w14:paraId="279A33CF">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61C25301">
            <w:pPr>
              <w:pStyle w:val="53"/>
              <w:rPr>
                <w:rFonts w:eastAsia="Times New Roman"/>
              </w:rPr>
            </w:pPr>
            <w:r>
              <w:rPr>
                <w:rFonts w:eastAsia="Times New Roman"/>
              </w:rPr>
              <w:t>Service Area restriction</w:t>
            </w:r>
          </w:p>
        </w:tc>
        <w:tc>
          <w:tcPr>
            <w:tcW w:w="1995" w:type="dxa"/>
            <w:gridSpan w:val="2"/>
            <w:tcBorders>
              <w:top w:val="single" w:color="auto" w:sz="4" w:space="0"/>
              <w:left w:val="single" w:color="auto" w:sz="4" w:space="0"/>
              <w:bottom w:val="single" w:color="auto" w:sz="4" w:space="0"/>
              <w:right w:val="single" w:color="auto" w:sz="4" w:space="0"/>
            </w:tcBorders>
          </w:tcPr>
          <w:p w14:paraId="76F74027">
            <w:pPr>
              <w:pStyle w:val="53"/>
              <w:rPr>
                <w:rFonts w:cs="Arial"/>
                <w:szCs w:val="18"/>
              </w:rPr>
            </w:pPr>
          </w:p>
        </w:tc>
      </w:tr>
      <w:tr w14:paraId="64FF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6B37765E">
            <w:pPr>
              <w:pStyle w:val="53"/>
              <w:rPr>
                <w:rFonts w:eastAsia="Times New Roman"/>
              </w:rPr>
            </w:pPr>
            <w:r>
              <w:rPr>
                <w:rFonts w:hint="eastAsia" w:eastAsia="Times New Roman"/>
              </w:rPr>
              <w:t>GlobalRanNodeId</w:t>
            </w:r>
          </w:p>
        </w:tc>
        <w:tc>
          <w:tcPr>
            <w:tcW w:w="2194" w:type="dxa"/>
            <w:gridSpan w:val="2"/>
            <w:tcBorders>
              <w:top w:val="single" w:color="auto" w:sz="4" w:space="0"/>
              <w:left w:val="single" w:color="auto" w:sz="4" w:space="0"/>
              <w:bottom w:val="single" w:color="auto" w:sz="4" w:space="0"/>
              <w:right w:val="single" w:color="auto" w:sz="4" w:space="0"/>
            </w:tcBorders>
          </w:tcPr>
          <w:p w14:paraId="49C4D302">
            <w:pPr>
              <w:pStyle w:val="53"/>
              <w:rPr>
                <w:rFonts w:eastAsia="Times New Roman"/>
              </w:rPr>
            </w:pPr>
            <w:r>
              <w:rPr>
                <w:rFonts w:eastAsia="Times New Roman"/>
              </w:rP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1EDFCC12">
            <w:pPr>
              <w:pStyle w:val="53"/>
              <w:rPr>
                <w:rFonts w:eastAsia="Times New Roman"/>
              </w:rPr>
            </w:pPr>
            <w:r>
              <w:rPr>
                <w:rFonts w:eastAsia="Times New Roman"/>
              </w:rPr>
              <w:t>Global RAN Node Id</w:t>
            </w:r>
          </w:p>
        </w:tc>
        <w:tc>
          <w:tcPr>
            <w:tcW w:w="1995" w:type="dxa"/>
            <w:gridSpan w:val="2"/>
            <w:tcBorders>
              <w:top w:val="single" w:color="auto" w:sz="4" w:space="0"/>
              <w:left w:val="single" w:color="auto" w:sz="4" w:space="0"/>
              <w:bottom w:val="single" w:color="auto" w:sz="4" w:space="0"/>
              <w:right w:val="single" w:color="auto" w:sz="4" w:space="0"/>
            </w:tcBorders>
          </w:tcPr>
          <w:p w14:paraId="0AA487F0">
            <w:pPr>
              <w:pStyle w:val="53"/>
              <w:rPr>
                <w:rFonts w:cs="Arial"/>
                <w:szCs w:val="18"/>
              </w:rPr>
            </w:pPr>
          </w:p>
        </w:tc>
      </w:tr>
      <w:tr w14:paraId="1708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41B24361">
            <w:pPr>
              <w:pStyle w:val="53"/>
              <w:rPr>
                <w:rFonts w:eastAsia="Times New Roman"/>
              </w:rPr>
            </w:pPr>
            <w:r>
              <w:rPr>
                <w:rFonts w:eastAsia="Times New Roman"/>
              </w:rPr>
              <w:t>QosCharacteristics</w:t>
            </w:r>
          </w:p>
        </w:tc>
        <w:tc>
          <w:tcPr>
            <w:tcW w:w="2194" w:type="dxa"/>
            <w:gridSpan w:val="2"/>
            <w:tcBorders>
              <w:top w:val="single" w:color="auto" w:sz="4" w:space="0"/>
              <w:left w:val="single" w:color="auto" w:sz="4" w:space="0"/>
              <w:bottom w:val="single" w:color="auto" w:sz="4" w:space="0"/>
              <w:right w:val="single" w:color="auto" w:sz="4" w:space="0"/>
            </w:tcBorders>
          </w:tcPr>
          <w:p w14:paraId="6ECFA5B2">
            <w:pPr>
              <w:pStyle w:val="53"/>
              <w:rPr>
                <w:rFonts w:eastAsia="Times New Roman"/>
              </w:rPr>
            </w:pPr>
            <w:r>
              <w:rPr>
                <w:rFonts w:eastAsia="Times New Roman"/>
              </w:rPr>
              <w:t>3GPP TS 29.512 [302]</w:t>
            </w:r>
          </w:p>
        </w:tc>
        <w:tc>
          <w:tcPr>
            <w:tcW w:w="2538" w:type="dxa"/>
            <w:gridSpan w:val="2"/>
            <w:tcBorders>
              <w:top w:val="single" w:color="auto" w:sz="4" w:space="0"/>
              <w:left w:val="single" w:color="auto" w:sz="4" w:space="0"/>
              <w:bottom w:val="single" w:color="auto" w:sz="4" w:space="0"/>
              <w:right w:val="single" w:color="auto" w:sz="4" w:space="0"/>
            </w:tcBorders>
          </w:tcPr>
          <w:p w14:paraId="2F14861E">
            <w:pPr>
              <w:pStyle w:val="53"/>
              <w:rPr>
                <w:rFonts w:eastAsia="Times New Roman"/>
              </w:rPr>
            </w:pPr>
            <w:r>
              <w:rPr>
                <w:rFonts w:eastAsia="Times New Roman"/>
              </w:rPr>
              <w:t>Map of QoS characteristics for non standard 5QIs and non-preconfigured 5QIs.</w:t>
            </w:r>
          </w:p>
        </w:tc>
        <w:tc>
          <w:tcPr>
            <w:tcW w:w="1995" w:type="dxa"/>
            <w:gridSpan w:val="2"/>
            <w:tcBorders>
              <w:top w:val="single" w:color="auto" w:sz="4" w:space="0"/>
              <w:left w:val="single" w:color="auto" w:sz="4" w:space="0"/>
              <w:bottom w:val="single" w:color="auto" w:sz="4" w:space="0"/>
              <w:right w:val="single" w:color="auto" w:sz="4" w:space="0"/>
            </w:tcBorders>
          </w:tcPr>
          <w:p w14:paraId="4169E877">
            <w:pPr>
              <w:pStyle w:val="53"/>
              <w:rPr>
                <w:rFonts w:cs="Arial"/>
                <w:szCs w:val="18"/>
              </w:rPr>
            </w:pPr>
          </w:p>
        </w:tc>
      </w:tr>
      <w:tr w14:paraId="1419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29F14471">
            <w:pPr>
              <w:pStyle w:val="53"/>
              <w:rPr>
                <w:rFonts w:eastAsia="Times New Roman"/>
              </w:rPr>
            </w:pPr>
            <w:r>
              <w:t>SupportedFeatures</w:t>
            </w:r>
          </w:p>
        </w:tc>
        <w:tc>
          <w:tcPr>
            <w:tcW w:w="2194" w:type="dxa"/>
            <w:gridSpan w:val="2"/>
            <w:tcBorders>
              <w:top w:val="single" w:color="auto" w:sz="4" w:space="0"/>
              <w:left w:val="single" w:color="auto" w:sz="4" w:space="0"/>
              <w:bottom w:val="single" w:color="auto" w:sz="4" w:space="0"/>
              <w:right w:val="single" w:color="auto" w:sz="4" w:space="0"/>
            </w:tcBorders>
          </w:tcPr>
          <w:p w14:paraId="27DB7360">
            <w:pPr>
              <w:pStyle w:val="53"/>
              <w:rPr>
                <w:rFonts w:eastAsia="Times New Roman"/>
              </w:rPr>
            </w:pPr>
            <w: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28E5F8ED">
            <w:pPr>
              <w:pStyle w:val="53"/>
              <w:rPr>
                <w:rFonts w:eastAsia="Times New Roman"/>
              </w:rPr>
            </w:pPr>
            <w:r>
              <w:t>See  TS 29.500 [299] clause 6.6</w:t>
            </w:r>
          </w:p>
        </w:tc>
        <w:tc>
          <w:tcPr>
            <w:tcW w:w="1995" w:type="dxa"/>
            <w:gridSpan w:val="2"/>
            <w:tcBorders>
              <w:top w:val="single" w:color="auto" w:sz="4" w:space="0"/>
              <w:left w:val="single" w:color="auto" w:sz="4" w:space="0"/>
              <w:bottom w:val="single" w:color="auto" w:sz="4" w:space="0"/>
              <w:right w:val="single" w:color="auto" w:sz="4" w:space="0"/>
            </w:tcBorders>
          </w:tcPr>
          <w:p w14:paraId="198B67C7">
            <w:pPr>
              <w:pStyle w:val="53"/>
              <w:rPr>
                <w:rFonts w:cs="Arial"/>
                <w:szCs w:val="18"/>
              </w:rPr>
            </w:pPr>
          </w:p>
        </w:tc>
      </w:tr>
      <w:tr w14:paraId="21A2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1E7A28FA">
            <w:pPr>
              <w:pStyle w:val="53"/>
            </w:pPr>
            <w:r>
              <w:t>NsiLoadLevelInfo</w:t>
            </w:r>
          </w:p>
        </w:tc>
        <w:tc>
          <w:tcPr>
            <w:tcW w:w="2194" w:type="dxa"/>
            <w:gridSpan w:val="2"/>
            <w:tcBorders>
              <w:top w:val="single" w:color="auto" w:sz="4" w:space="0"/>
              <w:left w:val="single" w:color="auto" w:sz="4" w:space="0"/>
              <w:bottom w:val="single" w:color="auto" w:sz="4" w:space="0"/>
              <w:right w:val="single" w:color="auto" w:sz="4" w:space="0"/>
            </w:tcBorders>
          </w:tcPr>
          <w:p w14:paraId="4F82D2F7">
            <w:pPr>
              <w:pStyle w:val="53"/>
            </w:pPr>
            <w:r>
              <w:t>3GPP TS 29.520 [306]</w:t>
            </w:r>
          </w:p>
        </w:tc>
        <w:tc>
          <w:tcPr>
            <w:tcW w:w="2538" w:type="dxa"/>
            <w:gridSpan w:val="2"/>
            <w:tcBorders>
              <w:top w:val="single" w:color="auto" w:sz="4" w:space="0"/>
              <w:left w:val="single" w:color="auto" w:sz="4" w:space="0"/>
              <w:bottom w:val="single" w:color="auto" w:sz="4" w:space="0"/>
              <w:right w:val="single" w:color="auto" w:sz="4" w:space="0"/>
            </w:tcBorders>
          </w:tcPr>
          <w:p w14:paraId="68E426E5">
            <w:pPr>
              <w:pStyle w:val="53"/>
            </w:pPr>
            <w:r>
              <w:t>Represents the load level information for an S-NSSAI and the associated network slice instance</w:t>
            </w:r>
          </w:p>
        </w:tc>
        <w:tc>
          <w:tcPr>
            <w:tcW w:w="1995" w:type="dxa"/>
            <w:gridSpan w:val="2"/>
            <w:tcBorders>
              <w:top w:val="single" w:color="auto" w:sz="4" w:space="0"/>
              <w:left w:val="single" w:color="auto" w:sz="4" w:space="0"/>
              <w:bottom w:val="single" w:color="auto" w:sz="4" w:space="0"/>
              <w:right w:val="single" w:color="auto" w:sz="4" w:space="0"/>
            </w:tcBorders>
          </w:tcPr>
          <w:p w14:paraId="13B4FEE1">
            <w:pPr>
              <w:pStyle w:val="53"/>
              <w:rPr>
                <w:rFonts w:cs="Arial"/>
                <w:szCs w:val="18"/>
              </w:rPr>
            </w:pPr>
          </w:p>
        </w:tc>
      </w:tr>
      <w:tr w14:paraId="40DD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79333FA0">
            <w:pPr>
              <w:pStyle w:val="53"/>
            </w:pPr>
            <w:r>
              <w:t>ServiceExperienceInfo</w:t>
            </w:r>
          </w:p>
        </w:tc>
        <w:tc>
          <w:tcPr>
            <w:tcW w:w="2194" w:type="dxa"/>
            <w:gridSpan w:val="2"/>
            <w:tcBorders>
              <w:top w:val="single" w:color="auto" w:sz="4" w:space="0"/>
              <w:left w:val="single" w:color="auto" w:sz="4" w:space="0"/>
              <w:bottom w:val="single" w:color="auto" w:sz="4" w:space="0"/>
              <w:right w:val="single" w:color="auto" w:sz="4" w:space="0"/>
            </w:tcBorders>
          </w:tcPr>
          <w:p w14:paraId="3E1CC893">
            <w:pPr>
              <w:pStyle w:val="53"/>
            </w:pPr>
            <w:r>
              <w:t>3GPP TS 29.520 [306]</w:t>
            </w:r>
          </w:p>
        </w:tc>
        <w:tc>
          <w:tcPr>
            <w:tcW w:w="2538" w:type="dxa"/>
            <w:gridSpan w:val="2"/>
            <w:tcBorders>
              <w:top w:val="single" w:color="auto" w:sz="4" w:space="0"/>
              <w:left w:val="single" w:color="auto" w:sz="4" w:space="0"/>
              <w:bottom w:val="single" w:color="auto" w:sz="4" w:space="0"/>
              <w:right w:val="single" w:color="auto" w:sz="4" w:space="0"/>
            </w:tcBorders>
          </w:tcPr>
          <w:p w14:paraId="71477528">
            <w:pPr>
              <w:pStyle w:val="53"/>
            </w:pPr>
            <w:r>
              <w:rPr>
                <w:rFonts w:eastAsia="Batang"/>
              </w:rPr>
              <w:t>ServiceExperience</w:t>
            </w:r>
          </w:p>
        </w:tc>
        <w:tc>
          <w:tcPr>
            <w:tcW w:w="1995" w:type="dxa"/>
            <w:gridSpan w:val="2"/>
            <w:tcBorders>
              <w:top w:val="single" w:color="auto" w:sz="4" w:space="0"/>
              <w:left w:val="single" w:color="auto" w:sz="4" w:space="0"/>
              <w:bottom w:val="single" w:color="auto" w:sz="4" w:space="0"/>
              <w:right w:val="single" w:color="auto" w:sz="4" w:space="0"/>
            </w:tcBorders>
          </w:tcPr>
          <w:p w14:paraId="5D6683DA">
            <w:pPr>
              <w:pStyle w:val="53"/>
              <w:rPr>
                <w:rFonts w:cs="Arial"/>
                <w:szCs w:val="18"/>
              </w:rPr>
            </w:pPr>
          </w:p>
        </w:tc>
      </w:tr>
      <w:tr w14:paraId="44FE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02072337">
            <w:pPr>
              <w:pStyle w:val="53"/>
            </w:pPr>
            <w:r>
              <w:t>ApplicationChargingId</w:t>
            </w:r>
          </w:p>
        </w:tc>
        <w:tc>
          <w:tcPr>
            <w:tcW w:w="2194" w:type="dxa"/>
            <w:gridSpan w:val="2"/>
            <w:tcBorders>
              <w:top w:val="single" w:color="auto" w:sz="4" w:space="0"/>
              <w:left w:val="single" w:color="auto" w:sz="4" w:space="0"/>
              <w:bottom w:val="single" w:color="auto" w:sz="4" w:space="0"/>
              <w:right w:val="single" w:color="auto" w:sz="4" w:space="0"/>
            </w:tcBorders>
          </w:tcPr>
          <w:p w14:paraId="66DEA934">
            <w:pPr>
              <w:pStyle w:val="53"/>
            </w:pPr>
            <w: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070E20E3">
            <w:pPr>
              <w:pStyle w:val="53"/>
            </w:pPr>
            <w:r>
              <w:rPr>
                <w:lang w:bidi="ar-IQ"/>
              </w:rPr>
              <w:t>Application provided charging identifier allowing correlation of charging information.</w:t>
            </w:r>
          </w:p>
        </w:tc>
        <w:tc>
          <w:tcPr>
            <w:tcW w:w="1995" w:type="dxa"/>
            <w:gridSpan w:val="2"/>
            <w:tcBorders>
              <w:top w:val="single" w:color="auto" w:sz="4" w:space="0"/>
              <w:left w:val="single" w:color="auto" w:sz="4" w:space="0"/>
              <w:bottom w:val="single" w:color="auto" w:sz="4" w:space="0"/>
              <w:right w:val="single" w:color="auto" w:sz="4" w:space="0"/>
            </w:tcBorders>
          </w:tcPr>
          <w:p w14:paraId="44106BA6">
            <w:pPr>
              <w:pStyle w:val="53"/>
              <w:rPr>
                <w:rFonts w:cs="Arial"/>
                <w:szCs w:val="18"/>
              </w:rPr>
            </w:pPr>
            <w:r>
              <w:rPr>
                <w:rFonts w:cs="Arial"/>
                <w:szCs w:val="18"/>
              </w:rPr>
              <w:t>AF_Charging_Identifier</w:t>
            </w:r>
          </w:p>
        </w:tc>
      </w:tr>
      <w:tr w14:paraId="35AC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73BC4F57">
            <w:pPr>
              <w:pStyle w:val="53"/>
            </w:pPr>
            <w:r>
              <w:t>SharingLevel</w:t>
            </w:r>
          </w:p>
        </w:tc>
        <w:tc>
          <w:tcPr>
            <w:tcW w:w="2194" w:type="dxa"/>
            <w:gridSpan w:val="2"/>
            <w:tcBorders>
              <w:top w:val="single" w:color="auto" w:sz="4" w:space="0"/>
              <w:left w:val="single" w:color="auto" w:sz="4" w:space="0"/>
              <w:bottom w:val="single" w:color="auto" w:sz="4" w:space="0"/>
              <w:right w:val="single" w:color="auto" w:sz="4" w:space="0"/>
            </w:tcBorders>
          </w:tcPr>
          <w:p w14:paraId="1A3CA0A3">
            <w:pPr>
              <w:pStyle w:val="53"/>
            </w:pPr>
            <w:r>
              <w:t>3GPP TS 28.541 [254]</w:t>
            </w:r>
          </w:p>
        </w:tc>
        <w:tc>
          <w:tcPr>
            <w:tcW w:w="2538" w:type="dxa"/>
            <w:gridSpan w:val="2"/>
            <w:tcBorders>
              <w:top w:val="single" w:color="auto" w:sz="4" w:space="0"/>
              <w:left w:val="single" w:color="auto" w:sz="4" w:space="0"/>
              <w:bottom w:val="single" w:color="auto" w:sz="4" w:space="0"/>
              <w:right w:val="single" w:color="auto" w:sz="4" w:space="0"/>
            </w:tcBorders>
          </w:tcPr>
          <w:p w14:paraId="22EB5393">
            <w:pPr>
              <w:pStyle w:val="53"/>
            </w:pPr>
            <w:r>
              <w:t>Ressources sharing level</w:t>
            </w:r>
          </w:p>
        </w:tc>
        <w:tc>
          <w:tcPr>
            <w:tcW w:w="1995" w:type="dxa"/>
            <w:gridSpan w:val="2"/>
            <w:tcBorders>
              <w:top w:val="single" w:color="auto" w:sz="4" w:space="0"/>
              <w:left w:val="single" w:color="auto" w:sz="4" w:space="0"/>
              <w:bottom w:val="single" w:color="auto" w:sz="4" w:space="0"/>
              <w:right w:val="single" w:color="auto" w:sz="4" w:space="0"/>
            </w:tcBorders>
          </w:tcPr>
          <w:p w14:paraId="38F1F762">
            <w:pPr>
              <w:pStyle w:val="53"/>
              <w:rPr>
                <w:rFonts w:cs="Arial"/>
                <w:szCs w:val="18"/>
              </w:rPr>
            </w:pPr>
          </w:p>
        </w:tc>
      </w:tr>
      <w:tr w14:paraId="6521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2C51BA28">
            <w:pPr>
              <w:pStyle w:val="53"/>
            </w:pPr>
            <w:r>
              <w:t>MobilityLevel</w:t>
            </w:r>
          </w:p>
        </w:tc>
        <w:tc>
          <w:tcPr>
            <w:tcW w:w="2194" w:type="dxa"/>
            <w:gridSpan w:val="2"/>
            <w:tcBorders>
              <w:top w:val="single" w:color="auto" w:sz="4" w:space="0"/>
              <w:left w:val="single" w:color="auto" w:sz="4" w:space="0"/>
              <w:bottom w:val="single" w:color="auto" w:sz="4" w:space="0"/>
              <w:right w:val="single" w:color="auto" w:sz="4" w:space="0"/>
            </w:tcBorders>
          </w:tcPr>
          <w:p w14:paraId="565F5730">
            <w:pPr>
              <w:pStyle w:val="53"/>
            </w:pPr>
            <w:r>
              <w:t>3GPP TS 28.541 [254]</w:t>
            </w:r>
          </w:p>
        </w:tc>
        <w:tc>
          <w:tcPr>
            <w:tcW w:w="2538" w:type="dxa"/>
            <w:gridSpan w:val="2"/>
            <w:tcBorders>
              <w:top w:val="single" w:color="auto" w:sz="4" w:space="0"/>
              <w:left w:val="single" w:color="auto" w:sz="4" w:space="0"/>
              <w:bottom w:val="single" w:color="auto" w:sz="4" w:space="0"/>
              <w:right w:val="single" w:color="auto" w:sz="4" w:space="0"/>
            </w:tcBorders>
          </w:tcPr>
          <w:p w14:paraId="22A0B14B">
            <w:pPr>
              <w:pStyle w:val="53"/>
            </w:pPr>
            <w:r>
              <w:t>UE mobility Level</w:t>
            </w:r>
          </w:p>
        </w:tc>
        <w:tc>
          <w:tcPr>
            <w:tcW w:w="1995" w:type="dxa"/>
            <w:gridSpan w:val="2"/>
            <w:tcBorders>
              <w:top w:val="single" w:color="auto" w:sz="4" w:space="0"/>
              <w:left w:val="single" w:color="auto" w:sz="4" w:space="0"/>
              <w:bottom w:val="single" w:color="auto" w:sz="4" w:space="0"/>
              <w:right w:val="single" w:color="auto" w:sz="4" w:space="0"/>
            </w:tcBorders>
          </w:tcPr>
          <w:p w14:paraId="09BE5075">
            <w:pPr>
              <w:pStyle w:val="53"/>
              <w:rPr>
                <w:rFonts w:cs="Arial"/>
                <w:szCs w:val="18"/>
              </w:rPr>
            </w:pPr>
          </w:p>
        </w:tc>
      </w:tr>
      <w:tr w14:paraId="60F0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4A8F00CB">
            <w:pPr>
              <w:pStyle w:val="53"/>
            </w:pPr>
            <w:r>
              <w:t>SsT</w:t>
            </w:r>
          </w:p>
        </w:tc>
        <w:tc>
          <w:tcPr>
            <w:tcW w:w="2194" w:type="dxa"/>
            <w:gridSpan w:val="2"/>
            <w:tcBorders>
              <w:top w:val="single" w:color="auto" w:sz="4" w:space="0"/>
              <w:left w:val="single" w:color="auto" w:sz="4" w:space="0"/>
              <w:bottom w:val="single" w:color="auto" w:sz="4" w:space="0"/>
              <w:right w:val="single" w:color="auto" w:sz="4" w:space="0"/>
            </w:tcBorders>
          </w:tcPr>
          <w:p w14:paraId="6B1E4AE7">
            <w:pPr>
              <w:pStyle w:val="53"/>
            </w:pPr>
            <w:r>
              <w:t>3GPP TS 28.541 [254]</w:t>
            </w:r>
          </w:p>
        </w:tc>
        <w:tc>
          <w:tcPr>
            <w:tcW w:w="2538" w:type="dxa"/>
            <w:gridSpan w:val="2"/>
            <w:tcBorders>
              <w:top w:val="single" w:color="auto" w:sz="4" w:space="0"/>
              <w:left w:val="single" w:color="auto" w:sz="4" w:space="0"/>
              <w:bottom w:val="single" w:color="auto" w:sz="4" w:space="0"/>
              <w:right w:val="single" w:color="auto" w:sz="4" w:space="0"/>
            </w:tcBorders>
          </w:tcPr>
          <w:p w14:paraId="042C73FC">
            <w:pPr>
              <w:pStyle w:val="53"/>
            </w:pPr>
            <w:r>
              <w:t>Slice Service type (SST)</w:t>
            </w:r>
          </w:p>
        </w:tc>
        <w:tc>
          <w:tcPr>
            <w:tcW w:w="1995" w:type="dxa"/>
            <w:gridSpan w:val="2"/>
            <w:tcBorders>
              <w:top w:val="single" w:color="auto" w:sz="4" w:space="0"/>
              <w:left w:val="single" w:color="auto" w:sz="4" w:space="0"/>
              <w:bottom w:val="single" w:color="auto" w:sz="4" w:space="0"/>
              <w:right w:val="single" w:color="auto" w:sz="4" w:space="0"/>
            </w:tcBorders>
          </w:tcPr>
          <w:p w14:paraId="386A4BF6">
            <w:pPr>
              <w:pStyle w:val="53"/>
              <w:rPr>
                <w:rFonts w:cs="Arial"/>
                <w:szCs w:val="18"/>
              </w:rPr>
            </w:pPr>
          </w:p>
        </w:tc>
      </w:tr>
      <w:tr w14:paraId="6EC9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14AC9D40">
            <w:pPr>
              <w:pStyle w:val="53"/>
            </w:pPr>
            <w:r>
              <w:t>Support</w:t>
            </w:r>
          </w:p>
        </w:tc>
        <w:tc>
          <w:tcPr>
            <w:tcW w:w="2194" w:type="dxa"/>
            <w:gridSpan w:val="2"/>
            <w:tcBorders>
              <w:top w:val="single" w:color="auto" w:sz="4" w:space="0"/>
              <w:left w:val="single" w:color="auto" w:sz="4" w:space="0"/>
              <w:bottom w:val="single" w:color="auto" w:sz="4" w:space="0"/>
              <w:right w:val="single" w:color="auto" w:sz="4" w:space="0"/>
            </w:tcBorders>
          </w:tcPr>
          <w:p w14:paraId="3D19676F">
            <w:pPr>
              <w:pStyle w:val="53"/>
            </w:pPr>
            <w:r>
              <w:t>3GPP TS 28.541 [254]</w:t>
            </w:r>
          </w:p>
        </w:tc>
        <w:tc>
          <w:tcPr>
            <w:tcW w:w="2538" w:type="dxa"/>
            <w:gridSpan w:val="2"/>
            <w:tcBorders>
              <w:top w:val="single" w:color="auto" w:sz="4" w:space="0"/>
              <w:left w:val="single" w:color="auto" w:sz="4" w:space="0"/>
              <w:bottom w:val="single" w:color="auto" w:sz="4" w:space="0"/>
              <w:right w:val="single" w:color="auto" w:sz="4" w:space="0"/>
            </w:tcBorders>
          </w:tcPr>
          <w:p w14:paraId="12A1D63C">
            <w:pPr>
              <w:pStyle w:val="53"/>
            </w:pPr>
            <w:r>
              <w:t>Supported, Not Supported indicator</w:t>
            </w:r>
          </w:p>
        </w:tc>
        <w:tc>
          <w:tcPr>
            <w:tcW w:w="1995" w:type="dxa"/>
            <w:gridSpan w:val="2"/>
            <w:tcBorders>
              <w:top w:val="single" w:color="auto" w:sz="4" w:space="0"/>
              <w:left w:val="single" w:color="auto" w:sz="4" w:space="0"/>
              <w:bottom w:val="single" w:color="auto" w:sz="4" w:space="0"/>
              <w:right w:val="single" w:color="auto" w:sz="4" w:space="0"/>
            </w:tcBorders>
          </w:tcPr>
          <w:p w14:paraId="65A46528">
            <w:pPr>
              <w:pStyle w:val="53"/>
              <w:rPr>
                <w:rFonts w:cs="Arial"/>
                <w:szCs w:val="18"/>
              </w:rPr>
            </w:pPr>
          </w:p>
        </w:tc>
      </w:tr>
      <w:tr w14:paraId="7118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6A9F8CAF">
            <w:pPr>
              <w:pStyle w:val="53"/>
            </w:pPr>
            <w:r>
              <w:t>EEPerfReq</w:t>
            </w:r>
          </w:p>
        </w:tc>
        <w:tc>
          <w:tcPr>
            <w:tcW w:w="2194" w:type="dxa"/>
            <w:gridSpan w:val="2"/>
            <w:tcBorders>
              <w:top w:val="single" w:color="auto" w:sz="4" w:space="0"/>
              <w:left w:val="single" w:color="auto" w:sz="4" w:space="0"/>
              <w:bottom w:val="single" w:color="auto" w:sz="4" w:space="0"/>
              <w:right w:val="single" w:color="auto" w:sz="4" w:space="0"/>
            </w:tcBorders>
          </w:tcPr>
          <w:p w14:paraId="05E5115C">
            <w:pPr>
              <w:pStyle w:val="53"/>
            </w:pPr>
            <w:r>
              <w:t>3GPP TS 28.541 [254]</w:t>
            </w:r>
          </w:p>
        </w:tc>
        <w:tc>
          <w:tcPr>
            <w:tcW w:w="2538" w:type="dxa"/>
            <w:gridSpan w:val="2"/>
            <w:tcBorders>
              <w:top w:val="single" w:color="auto" w:sz="4" w:space="0"/>
              <w:left w:val="single" w:color="auto" w:sz="4" w:space="0"/>
              <w:bottom w:val="single" w:color="auto" w:sz="4" w:space="0"/>
              <w:right w:val="single" w:color="auto" w:sz="4" w:space="0"/>
            </w:tcBorders>
          </w:tcPr>
          <w:p w14:paraId="3FD7AC98">
            <w:pPr>
              <w:pStyle w:val="53"/>
            </w:pPr>
            <w:r>
              <w:t>EnergyEfficiency.performance</w:t>
            </w:r>
          </w:p>
        </w:tc>
        <w:tc>
          <w:tcPr>
            <w:tcW w:w="1995" w:type="dxa"/>
            <w:gridSpan w:val="2"/>
            <w:tcBorders>
              <w:top w:val="single" w:color="auto" w:sz="4" w:space="0"/>
              <w:left w:val="single" w:color="auto" w:sz="4" w:space="0"/>
              <w:bottom w:val="single" w:color="auto" w:sz="4" w:space="0"/>
              <w:right w:val="single" w:color="auto" w:sz="4" w:space="0"/>
            </w:tcBorders>
          </w:tcPr>
          <w:p w14:paraId="50052992">
            <w:pPr>
              <w:pStyle w:val="53"/>
              <w:rPr>
                <w:rFonts w:cs="Arial"/>
                <w:szCs w:val="18"/>
              </w:rPr>
            </w:pPr>
            <w:r>
              <w:rPr>
                <w:lang w:eastAsia="zh-CN"/>
              </w:rPr>
              <w:t>EE_NS_CH</w:t>
            </w:r>
          </w:p>
        </w:tc>
      </w:tr>
      <w:tr w14:paraId="6950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462EC198">
            <w:pPr>
              <w:pStyle w:val="53"/>
            </w:pPr>
            <w:r>
              <w:t>Float</w:t>
            </w:r>
          </w:p>
        </w:tc>
        <w:tc>
          <w:tcPr>
            <w:tcW w:w="2194" w:type="dxa"/>
            <w:gridSpan w:val="2"/>
            <w:tcBorders>
              <w:top w:val="single" w:color="auto" w:sz="4" w:space="0"/>
              <w:left w:val="single" w:color="auto" w:sz="4" w:space="0"/>
              <w:bottom w:val="single" w:color="auto" w:sz="4" w:space="0"/>
              <w:right w:val="single" w:color="auto" w:sz="4" w:space="0"/>
            </w:tcBorders>
          </w:tcPr>
          <w:p w14:paraId="0AC5CCBF">
            <w:pPr>
              <w:pStyle w:val="53"/>
            </w:pPr>
            <w: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614C7DC5">
            <w:pPr>
              <w:pStyle w:val="53"/>
            </w:pPr>
            <w:r>
              <w:t xml:space="preserve">Number with format "float" </w:t>
            </w:r>
          </w:p>
        </w:tc>
        <w:tc>
          <w:tcPr>
            <w:tcW w:w="1995" w:type="dxa"/>
            <w:gridSpan w:val="2"/>
            <w:tcBorders>
              <w:top w:val="single" w:color="auto" w:sz="4" w:space="0"/>
              <w:left w:val="single" w:color="auto" w:sz="4" w:space="0"/>
              <w:bottom w:val="single" w:color="auto" w:sz="4" w:space="0"/>
              <w:right w:val="single" w:color="auto" w:sz="4" w:space="0"/>
            </w:tcBorders>
          </w:tcPr>
          <w:p w14:paraId="4E81EC38">
            <w:pPr>
              <w:pStyle w:val="53"/>
              <w:rPr>
                <w:rFonts w:cs="Arial"/>
                <w:szCs w:val="18"/>
              </w:rPr>
            </w:pPr>
          </w:p>
        </w:tc>
      </w:tr>
      <w:tr w14:paraId="181D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3FC16644">
            <w:pPr>
              <w:pStyle w:val="53"/>
            </w:pPr>
            <w:r>
              <w:rPr>
                <w:lang w:eastAsia="zh-CN" w:bidi="ar-IQ"/>
              </w:rPr>
              <w:t>MaPduIndication</w:t>
            </w:r>
          </w:p>
        </w:tc>
        <w:tc>
          <w:tcPr>
            <w:tcW w:w="2194" w:type="dxa"/>
            <w:gridSpan w:val="2"/>
            <w:tcBorders>
              <w:top w:val="single" w:color="auto" w:sz="4" w:space="0"/>
              <w:left w:val="single" w:color="auto" w:sz="4" w:space="0"/>
              <w:bottom w:val="single" w:color="auto" w:sz="4" w:space="0"/>
              <w:right w:val="single" w:color="auto" w:sz="4" w:space="0"/>
            </w:tcBorders>
          </w:tcPr>
          <w:p w14:paraId="797D268D">
            <w:pPr>
              <w:pStyle w:val="53"/>
            </w:pPr>
            <w:r>
              <w:t>3GPP TS 29.512 [302]</w:t>
            </w:r>
          </w:p>
        </w:tc>
        <w:tc>
          <w:tcPr>
            <w:tcW w:w="2538" w:type="dxa"/>
            <w:gridSpan w:val="2"/>
            <w:tcBorders>
              <w:top w:val="single" w:color="auto" w:sz="4" w:space="0"/>
              <w:left w:val="single" w:color="auto" w:sz="4" w:space="0"/>
              <w:bottom w:val="single" w:color="auto" w:sz="4" w:space="0"/>
              <w:right w:val="single" w:color="auto" w:sz="4" w:space="0"/>
            </w:tcBorders>
          </w:tcPr>
          <w:p w14:paraId="513CE5FC">
            <w:pPr>
              <w:pStyle w:val="53"/>
            </w:pPr>
            <w:r>
              <w:t>MA PDU session indication</w:t>
            </w:r>
          </w:p>
        </w:tc>
        <w:tc>
          <w:tcPr>
            <w:tcW w:w="1995" w:type="dxa"/>
            <w:gridSpan w:val="2"/>
            <w:tcBorders>
              <w:top w:val="single" w:color="auto" w:sz="4" w:space="0"/>
              <w:left w:val="single" w:color="auto" w:sz="4" w:space="0"/>
              <w:bottom w:val="single" w:color="auto" w:sz="4" w:space="0"/>
              <w:right w:val="single" w:color="auto" w:sz="4" w:space="0"/>
            </w:tcBorders>
          </w:tcPr>
          <w:p w14:paraId="284FCAA4">
            <w:pPr>
              <w:pStyle w:val="53"/>
              <w:rPr>
                <w:rFonts w:cs="Arial"/>
                <w:szCs w:val="18"/>
              </w:rPr>
            </w:pPr>
            <w:r>
              <w:rPr>
                <w:rFonts w:cs="Arial"/>
                <w:szCs w:val="18"/>
                <w:lang w:eastAsia="zh-CN"/>
              </w:rPr>
              <w:t>ATSSS</w:t>
            </w:r>
          </w:p>
        </w:tc>
      </w:tr>
      <w:tr w14:paraId="06B0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48F90112">
            <w:pPr>
              <w:pStyle w:val="53"/>
            </w:pPr>
            <w:r>
              <w:rPr>
                <w:rFonts w:hint="eastAsia"/>
                <w:lang w:eastAsia="zh-CN"/>
              </w:rPr>
              <w:t>AtsssCapability</w:t>
            </w:r>
          </w:p>
        </w:tc>
        <w:tc>
          <w:tcPr>
            <w:tcW w:w="2194" w:type="dxa"/>
            <w:gridSpan w:val="2"/>
            <w:tcBorders>
              <w:top w:val="single" w:color="auto" w:sz="4" w:space="0"/>
              <w:left w:val="single" w:color="auto" w:sz="4" w:space="0"/>
              <w:bottom w:val="single" w:color="auto" w:sz="4" w:space="0"/>
              <w:right w:val="single" w:color="auto" w:sz="4" w:space="0"/>
            </w:tcBorders>
          </w:tcPr>
          <w:p w14:paraId="13AAF166">
            <w:pPr>
              <w:pStyle w:val="53"/>
            </w:pPr>
            <w: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1FFB9213">
            <w:pPr>
              <w:pStyle w:val="53"/>
            </w:pPr>
            <w:r>
              <w:t xml:space="preserve">ATSSS capabilities </w:t>
            </w:r>
          </w:p>
        </w:tc>
        <w:tc>
          <w:tcPr>
            <w:tcW w:w="1995" w:type="dxa"/>
            <w:gridSpan w:val="2"/>
            <w:tcBorders>
              <w:top w:val="single" w:color="auto" w:sz="4" w:space="0"/>
              <w:left w:val="single" w:color="auto" w:sz="4" w:space="0"/>
              <w:bottom w:val="single" w:color="auto" w:sz="4" w:space="0"/>
              <w:right w:val="single" w:color="auto" w:sz="4" w:space="0"/>
            </w:tcBorders>
          </w:tcPr>
          <w:p w14:paraId="111FA957">
            <w:pPr>
              <w:pStyle w:val="53"/>
              <w:rPr>
                <w:rFonts w:cs="Arial"/>
                <w:szCs w:val="18"/>
              </w:rPr>
            </w:pPr>
            <w:r>
              <w:rPr>
                <w:rFonts w:cs="Arial"/>
                <w:szCs w:val="18"/>
                <w:lang w:eastAsia="zh-CN"/>
              </w:rPr>
              <w:t>ATSSS</w:t>
            </w:r>
          </w:p>
        </w:tc>
      </w:tr>
      <w:tr w14:paraId="11FE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2C9CE260">
            <w:pPr>
              <w:pStyle w:val="53"/>
              <w:rPr>
                <w:lang w:eastAsia="zh-CN"/>
              </w:rPr>
            </w:pPr>
            <w:r>
              <w:t>SteeringFunctionality</w:t>
            </w:r>
          </w:p>
        </w:tc>
        <w:tc>
          <w:tcPr>
            <w:tcW w:w="2194" w:type="dxa"/>
            <w:gridSpan w:val="2"/>
            <w:tcBorders>
              <w:top w:val="single" w:color="auto" w:sz="4" w:space="0"/>
              <w:left w:val="single" w:color="auto" w:sz="4" w:space="0"/>
              <w:bottom w:val="single" w:color="auto" w:sz="4" w:space="0"/>
              <w:right w:val="single" w:color="auto" w:sz="4" w:space="0"/>
            </w:tcBorders>
          </w:tcPr>
          <w:p w14:paraId="19A536CC">
            <w:pPr>
              <w:pStyle w:val="53"/>
            </w:pPr>
            <w:r>
              <w:t>3GPP TS 29.571 [371]</w:t>
            </w:r>
          </w:p>
        </w:tc>
        <w:tc>
          <w:tcPr>
            <w:tcW w:w="2538" w:type="dxa"/>
            <w:gridSpan w:val="2"/>
            <w:tcBorders>
              <w:top w:val="single" w:color="auto" w:sz="4" w:space="0"/>
              <w:left w:val="single" w:color="auto" w:sz="4" w:space="0"/>
              <w:bottom w:val="single" w:color="auto" w:sz="4" w:space="0"/>
              <w:right w:val="single" w:color="auto" w:sz="4" w:space="0"/>
            </w:tcBorders>
          </w:tcPr>
          <w:p w14:paraId="7233F33E">
            <w:pPr>
              <w:pStyle w:val="53"/>
            </w:pPr>
            <w:r>
              <w:t>Steering functionalities for MA PDU session</w:t>
            </w:r>
          </w:p>
        </w:tc>
        <w:tc>
          <w:tcPr>
            <w:tcW w:w="1995" w:type="dxa"/>
            <w:gridSpan w:val="2"/>
            <w:tcBorders>
              <w:top w:val="single" w:color="auto" w:sz="4" w:space="0"/>
              <w:left w:val="single" w:color="auto" w:sz="4" w:space="0"/>
              <w:bottom w:val="single" w:color="auto" w:sz="4" w:space="0"/>
              <w:right w:val="single" w:color="auto" w:sz="4" w:space="0"/>
            </w:tcBorders>
          </w:tcPr>
          <w:p w14:paraId="4E078822">
            <w:pPr>
              <w:pStyle w:val="53"/>
              <w:rPr>
                <w:rFonts w:cs="Arial"/>
                <w:szCs w:val="18"/>
              </w:rPr>
            </w:pPr>
            <w:r>
              <w:rPr>
                <w:rFonts w:cs="Arial"/>
                <w:szCs w:val="18"/>
                <w:lang w:eastAsia="zh-CN"/>
              </w:rPr>
              <w:t>ATSSS</w:t>
            </w:r>
          </w:p>
        </w:tc>
      </w:tr>
      <w:tr w14:paraId="1C9F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68F037C7">
            <w:pPr>
              <w:pStyle w:val="53"/>
              <w:rPr>
                <w:lang w:eastAsia="zh-CN"/>
              </w:rPr>
            </w:pPr>
            <w:r>
              <w:t>SteeringMode</w:t>
            </w:r>
          </w:p>
        </w:tc>
        <w:tc>
          <w:tcPr>
            <w:tcW w:w="2194" w:type="dxa"/>
            <w:gridSpan w:val="2"/>
            <w:tcBorders>
              <w:top w:val="single" w:color="auto" w:sz="4" w:space="0"/>
              <w:left w:val="single" w:color="auto" w:sz="4" w:space="0"/>
              <w:bottom w:val="single" w:color="auto" w:sz="4" w:space="0"/>
              <w:right w:val="single" w:color="auto" w:sz="4" w:space="0"/>
            </w:tcBorders>
          </w:tcPr>
          <w:p w14:paraId="6298B42B">
            <w:pPr>
              <w:pStyle w:val="53"/>
            </w:pPr>
            <w:r>
              <w:t>3GPP TS 29.512 [302]</w:t>
            </w:r>
          </w:p>
        </w:tc>
        <w:tc>
          <w:tcPr>
            <w:tcW w:w="2538" w:type="dxa"/>
            <w:gridSpan w:val="2"/>
            <w:tcBorders>
              <w:top w:val="single" w:color="auto" w:sz="4" w:space="0"/>
              <w:left w:val="single" w:color="auto" w:sz="4" w:space="0"/>
              <w:bottom w:val="single" w:color="auto" w:sz="4" w:space="0"/>
              <w:right w:val="single" w:color="auto" w:sz="4" w:space="0"/>
            </w:tcBorders>
          </w:tcPr>
          <w:p w14:paraId="1744BE86">
            <w:pPr>
              <w:pStyle w:val="53"/>
            </w:pPr>
            <w:r>
              <w:t>Steering mode for MA PDU session</w:t>
            </w:r>
          </w:p>
        </w:tc>
        <w:tc>
          <w:tcPr>
            <w:tcW w:w="1995" w:type="dxa"/>
            <w:gridSpan w:val="2"/>
            <w:tcBorders>
              <w:top w:val="single" w:color="auto" w:sz="4" w:space="0"/>
              <w:left w:val="single" w:color="auto" w:sz="4" w:space="0"/>
              <w:bottom w:val="single" w:color="auto" w:sz="4" w:space="0"/>
              <w:right w:val="single" w:color="auto" w:sz="4" w:space="0"/>
            </w:tcBorders>
          </w:tcPr>
          <w:p w14:paraId="434DD98B">
            <w:pPr>
              <w:pStyle w:val="53"/>
              <w:rPr>
                <w:rFonts w:cs="Arial"/>
                <w:szCs w:val="18"/>
              </w:rPr>
            </w:pPr>
            <w:r>
              <w:rPr>
                <w:rFonts w:cs="Arial"/>
                <w:szCs w:val="18"/>
                <w:lang w:eastAsia="zh-CN"/>
              </w:rPr>
              <w:t>ATSSS</w:t>
            </w:r>
          </w:p>
        </w:tc>
      </w:tr>
      <w:tr w14:paraId="0506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30C5D1AA">
            <w:pPr>
              <w:pStyle w:val="53"/>
            </w:pPr>
            <w:r>
              <w:t>OperationalState</w:t>
            </w:r>
          </w:p>
        </w:tc>
        <w:tc>
          <w:tcPr>
            <w:tcW w:w="2194" w:type="dxa"/>
            <w:gridSpan w:val="2"/>
            <w:tcBorders>
              <w:top w:val="single" w:color="auto" w:sz="4" w:space="0"/>
              <w:left w:val="single" w:color="auto" w:sz="4" w:space="0"/>
              <w:bottom w:val="single" w:color="auto" w:sz="4" w:space="0"/>
              <w:right w:val="single" w:color="auto" w:sz="4" w:space="0"/>
            </w:tcBorders>
          </w:tcPr>
          <w:p w14:paraId="30092134">
            <w:pPr>
              <w:pStyle w:val="53"/>
            </w:pPr>
            <w:r>
              <w:t>3GPP TS 28.623 [257]</w:t>
            </w:r>
          </w:p>
        </w:tc>
        <w:tc>
          <w:tcPr>
            <w:tcW w:w="2538" w:type="dxa"/>
            <w:gridSpan w:val="2"/>
            <w:tcBorders>
              <w:top w:val="single" w:color="auto" w:sz="4" w:space="0"/>
              <w:left w:val="single" w:color="auto" w:sz="4" w:space="0"/>
              <w:bottom w:val="single" w:color="auto" w:sz="4" w:space="0"/>
              <w:right w:val="single" w:color="auto" w:sz="4" w:space="0"/>
            </w:tcBorders>
          </w:tcPr>
          <w:p w14:paraId="694B9570">
            <w:pPr>
              <w:pStyle w:val="53"/>
            </w:pPr>
            <w:r>
              <w:t>Operational state</w:t>
            </w:r>
          </w:p>
        </w:tc>
        <w:tc>
          <w:tcPr>
            <w:tcW w:w="1995" w:type="dxa"/>
            <w:gridSpan w:val="2"/>
            <w:tcBorders>
              <w:top w:val="single" w:color="auto" w:sz="4" w:space="0"/>
              <w:left w:val="single" w:color="auto" w:sz="4" w:space="0"/>
              <w:bottom w:val="single" w:color="auto" w:sz="4" w:space="0"/>
              <w:right w:val="single" w:color="auto" w:sz="4" w:space="0"/>
            </w:tcBorders>
          </w:tcPr>
          <w:p w14:paraId="13B0E9D1">
            <w:pPr>
              <w:pStyle w:val="53"/>
              <w:rPr>
                <w:rFonts w:cs="Arial"/>
                <w:szCs w:val="18"/>
                <w:lang w:eastAsia="zh-CN"/>
              </w:rPr>
            </w:pPr>
          </w:p>
        </w:tc>
      </w:tr>
      <w:tr w14:paraId="7CC8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49" w:type="dxa"/>
            <w:gridSpan w:val="2"/>
            <w:tcBorders>
              <w:top w:val="single" w:color="auto" w:sz="4" w:space="0"/>
              <w:left w:val="single" w:color="auto" w:sz="4" w:space="0"/>
              <w:bottom w:val="single" w:color="auto" w:sz="4" w:space="0"/>
              <w:right w:val="single" w:color="auto" w:sz="4" w:space="0"/>
            </w:tcBorders>
          </w:tcPr>
          <w:p w14:paraId="6F3F1AFF">
            <w:pPr>
              <w:pStyle w:val="53"/>
            </w:pPr>
            <w:r>
              <w:t>AdministrativeState</w:t>
            </w:r>
          </w:p>
        </w:tc>
        <w:tc>
          <w:tcPr>
            <w:tcW w:w="2194" w:type="dxa"/>
            <w:gridSpan w:val="2"/>
            <w:tcBorders>
              <w:top w:val="single" w:color="auto" w:sz="4" w:space="0"/>
              <w:left w:val="single" w:color="auto" w:sz="4" w:space="0"/>
              <w:bottom w:val="single" w:color="auto" w:sz="4" w:space="0"/>
              <w:right w:val="single" w:color="auto" w:sz="4" w:space="0"/>
            </w:tcBorders>
          </w:tcPr>
          <w:p w14:paraId="62FB9CD9">
            <w:pPr>
              <w:pStyle w:val="53"/>
            </w:pPr>
            <w:r>
              <w:t>3GPP TS 28.623 [257]</w:t>
            </w:r>
          </w:p>
        </w:tc>
        <w:tc>
          <w:tcPr>
            <w:tcW w:w="2538" w:type="dxa"/>
            <w:gridSpan w:val="2"/>
            <w:tcBorders>
              <w:top w:val="single" w:color="auto" w:sz="4" w:space="0"/>
              <w:left w:val="single" w:color="auto" w:sz="4" w:space="0"/>
              <w:bottom w:val="single" w:color="auto" w:sz="4" w:space="0"/>
              <w:right w:val="single" w:color="auto" w:sz="4" w:space="0"/>
            </w:tcBorders>
          </w:tcPr>
          <w:p w14:paraId="69BD268B">
            <w:pPr>
              <w:pStyle w:val="53"/>
            </w:pPr>
            <w:r>
              <w:t>Administrative state</w:t>
            </w:r>
          </w:p>
        </w:tc>
        <w:tc>
          <w:tcPr>
            <w:tcW w:w="1995" w:type="dxa"/>
            <w:gridSpan w:val="2"/>
            <w:tcBorders>
              <w:top w:val="single" w:color="auto" w:sz="4" w:space="0"/>
              <w:left w:val="single" w:color="auto" w:sz="4" w:space="0"/>
              <w:bottom w:val="single" w:color="auto" w:sz="4" w:space="0"/>
              <w:right w:val="single" w:color="auto" w:sz="4" w:space="0"/>
            </w:tcBorders>
          </w:tcPr>
          <w:p w14:paraId="187C8A0D">
            <w:pPr>
              <w:pStyle w:val="53"/>
              <w:rPr>
                <w:rFonts w:cs="Arial"/>
                <w:szCs w:val="18"/>
                <w:lang w:eastAsia="zh-CN"/>
              </w:rPr>
            </w:pPr>
          </w:p>
        </w:tc>
      </w:tr>
      <w:tr w14:paraId="518A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3DDD5C64">
            <w:pPr>
              <w:pStyle w:val="53"/>
            </w:pPr>
            <w:r>
              <w:rPr>
                <w:lang w:eastAsia="zh-CN"/>
              </w:rPr>
              <w:t>RanNasRelCause</w:t>
            </w:r>
          </w:p>
        </w:tc>
        <w:tc>
          <w:tcPr>
            <w:tcW w:w="2213" w:type="dxa"/>
            <w:gridSpan w:val="2"/>
            <w:tcBorders>
              <w:top w:val="single" w:color="auto" w:sz="4" w:space="0"/>
              <w:left w:val="single" w:color="auto" w:sz="4" w:space="0"/>
              <w:bottom w:val="single" w:color="auto" w:sz="4" w:space="0"/>
              <w:right w:val="single" w:color="auto" w:sz="4" w:space="0"/>
            </w:tcBorders>
          </w:tcPr>
          <w:p w14:paraId="702E2E62">
            <w:pPr>
              <w:pStyle w:val="53"/>
            </w:pPr>
            <w:r>
              <w:rPr>
                <w:rFonts w:eastAsia="Times New Roman"/>
              </w:rPr>
              <w:t>3GPP TS 29.512 [302]</w:t>
            </w:r>
          </w:p>
        </w:tc>
        <w:tc>
          <w:tcPr>
            <w:tcW w:w="2528" w:type="dxa"/>
            <w:gridSpan w:val="2"/>
            <w:tcBorders>
              <w:top w:val="single" w:color="auto" w:sz="4" w:space="0"/>
              <w:left w:val="single" w:color="auto" w:sz="4" w:space="0"/>
              <w:bottom w:val="single" w:color="auto" w:sz="4" w:space="0"/>
              <w:right w:val="single" w:color="auto" w:sz="4" w:space="0"/>
            </w:tcBorders>
          </w:tcPr>
          <w:p w14:paraId="36B65F70">
            <w:pPr>
              <w:pStyle w:val="53"/>
            </w:pPr>
            <w:r>
              <w:t>Indicates the RAN or NAS release cause code information.</w:t>
            </w:r>
          </w:p>
        </w:tc>
        <w:tc>
          <w:tcPr>
            <w:tcW w:w="1964" w:type="dxa"/>
            <w:gridSpan w:val="2"/>
            <w:tcBorders>
              <w:top w:val="single" w:color="auto" w:sz="4" w:space="0"/>
              <w:left w:val="single" w:color="auto" w:sz="4" w:space="0"/>
              <w:bottom w:val="single" w:color="auto" w:sz="4" w:space="0"/>
              <w:right w:val="single" w:color="auto" w:sz="4" w:space="0"/>
            </w:tcBorders>
          </w:tcPr>
          <w:p w14:paraId="0D780CA7">
            <w:pPr>
              <w:pStyle w:val="53"/>
              <w:rPr>
                <w:rFonts w:cs="Arial"/>
                <w:szCs w:val="18"/>
                <w:lang w:eastAsia="zh-CN"/>
              </w:rPr>
            </w:pPr>
            <w:r>
              <w:rPr>
                <w:lang w:eastAsia="zh-CN"/>
              </w:rPr>
              <w:t>EnhancedDiagnostics</w:t>
            </w:r>
          </w:p>
        </w:tc>
      </w:tr>
      <w:tr w14:paraId="0F49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3C465B2C">
            <w:pPr>
              <w:pStyle w:val="53"/>
              <w:rPr>
                <w:lang w:eastAsia="zh-CN"/>
              </w:rPr>
            </w:pPr>
            <w:r>
              <w:rPr>
                <w:lang w:eastAsia="zh-CN"/>
              </w:rPr>
              <w:t>Ecgi</w:t>
            </w:r>
          </w:p>
        </w:tc>
        <w:tc>
          <w:tcPr>
            <w:tcW w:w="2213" w:type="dxa"/>
            <w:gridSpan w:val="2"/>
            <w:tcBorders>
              <w:top w:val="single" w:color="auto" w:sz="4" w:space="0"/>
              <w:left w:val="single" w:color="auto" w:sz="4" w:space="0"/>
              <w:bottom w:val="single" w:color="auto" w:sz="4" w:space="0"/>
              <w:right w:val="single" w:color="auto" w:sz="4" w:space="0"/>
            </w:tcBorders>
          </w:tcPr>
          <w:p w14:paraId="72246BEA">
            <w:pPr>
              <w:pStyle w:val="53"/>
              <w:rPr>
                <w:rFonts w:eastAsia="Times New Roman"/>
              </w:rPr>
            </w:pPr>
            <w: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7A4CF467">
            <w:pPr>
              <w:pStyle w:val="53"/>
            </w:pPr>
            <w:r>
              <w:t>E-UTRA Cell Id</w:t>
            </w:r>
          </w:p>
        </w:tc>
        <w:tc>
          <w:tcPr>
            <w:tcW w:w="1964" w:type="dxa"/>
            <w:gridSpan w:val="2"/>
            <w:tcBorders>
              <w:top w:val="single" w:color="auto" w:sz="4" w:space="0"/>
              <w:left w:val="single" w:color="auto" w:sz="4" w:space="0"/>
              <w:bottom w:val="single" w:color="auto" w:sz="4" w:space="0"/>
              <w:right w:val="single" w:color="auto" w:sz="4" w:space="0"/>
            </w:tcBorders>
          </w:tcPr>
          <w:p w14:paraId="7549121E">
            <w:pPr>
              <w:pStyle w:val="53"/>
              <w:rPr>
                <w:lang w:eastAsia="zh-CN"/>
              </w:rPr>
            </w:pPr>
          </w:p>
        </w:tc>
      </w:tr>
      <w:tr w14:paraId="18A3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00D4F1DA">
            <w:pPr>
              <w:pStyle w:val="53"/>
              <w:rPr>
                <w:lang w:eastAsia="zh-CN"/>
              </w:rPr>
            </w:pPr>
            <w:r>
              <w:t>Ncgi</w:t>
            </w:r>
          </w:p>
        </w:tc>
        <w:tc>
          <w:tcPr>
            <w:tcW w:w="2213" w:type="dxa"/>
            <w:gridSpan w:val="2"/>
            <w:tcBorders>
              <w:top w:val="single" w:color="auto" w:sz="4" w:space="0"/>
              <w:left w:val="single" w:color="auto" w:sz="4" w:space="0"/>
              <w:bottom w:val="single" w:color="auto" w:sz="4" w:space="0"/>
              <w:right w:val="single" w:color="auto" w:sz="4" w:space="0"/>
            </w:tcBorders>
          </w:tcPr>
          <w:p w14:paraId="044EDB6A">
            <w:pPr>
              <w:pStyle w:val="53"/>
              <w:rPr>
                <w:rFonts w:eastAsia="Times New Roman"/>
              </w:rPr>
            </w:pPr>
            <w: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60443338">
            <w:pPr>
              <w:pStyle w:val="53"/>
            </w:pPr>
            <w:r>
              <w:t>NR Cell Id</w:t>
            </w:r>
          </w:p>
        </w:tc>
        <w:tc>
          <w:tcPr>
            <w:tcW w:w="1964" w:type="dxa"/>
            <w:gridSpan w:val="2"/>
            <w:tcBorders>
              <w:top w:val="single" w:color="auto" w:sz="4" w:space="0"/>
              <w:left w:val="single" w:color="auto" w:sz="4" w:space="0"/>
              <w:bottom w:val="single" w:color="auto" w:sz="4" w:space="0"/>
              <w:right w:val="single" w:color="auto" w:sz="4" w:space="0"/>
            </w:tcBorders>
          </w:tcPr>
          <w:p w14:paraId="336DDC25">
            <w:pPr>
              <w:pStyle w:val="53"/>
              <w:rPr>
                <w:lang w:eastAsia="zh-CN"/>
              </w:rPr>
            </w:pPr>
          </w:p>
        </w:tc>
      </w:tr>
      <w:tr w14:paraId="2273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4B13589B">
            <w:pPr>
              <w:pStyle w:val="53"/>
            </w:pPr>
            <w:r>
              <w:t>ServingLocation</w:t>
            </w:r>
          </w:p>
        </w:tc>
        <w:tc>
          <w:tcPr>
            <w:tcW w:w="2213" w:type="dxa"/>
            <w:gridSpan w:val="2"/>
            <w:tcBorders>
              <w:top w:val="single" w:color="auto" w:sz="4" w:space="0"/>
              <w:left w:val="single" w:color="auto" w:sz="4" w:space="0"/>
              <w:bottom w:val="single" w:color="auto" w:sz="4" w:space="0"/>
              <w:right w:val="single" w:color="auto" w:sz="4" w:space="0"/>
            </w:tcBorders>
          </w:tcPr>
          <w:p w14:paraId="403B0FBF">
            <w:pPr>
              <w:pStyle w:val="53"/>
            </w:pPr>
            <w:r>
              <w:t>3GPP TS 28.538 [310]</w:t>
            </w:r>
          </w:p>
        </w:tc>
        <w:tc>
          <w:tcPr>
            <w:tcW w:w="2528" w:type="dxa"/>
            <w:gridSpan w:val="2"/>
            <w:tcBorders>
              <w:top w:val="single" w:color="auto" w:sz="4" w:space="0"/>
              <w:left w:val="single" w:color="auto" w:sz="4" w:space="0"/>
              <w:bottom w:val="single" w:color="auto" w:sz="4" w:space="0"/>
              <w:right w:val="single" w:color="auto" w:sz="4" w:space="0"/>
            </w:tcBorders>
          </w:tcPr>
          <w:p w14:paraId="34D7D945">
            <w:pPr>
              <w:pStyle w:val="53"/>
            </w:pPr>
            <w:r>
              <w:t>Serving location</w:t>
            </w:r>
          </w:p>
        </w:tc>
        <w:tc>
          <w:tcPr>
            <w:tcW w:w="1964" w:type="dxa"/>
            <w:gridSpan w:val="2"/>
            <w:tcBorders>
              <w:top w:val="single" w:color="auto" w:sz="4" w:space="0"/>
              <w:left w:val="single" w:color="auto" w:sz="4" w:space="0"/>
              <w:bottom w:val="single" w:color="auto" w:sz="4" w:space="0"/>
              <w:right w:val="single" w:color="auto" w:sz="4" w:space="0"/>
            </w:tcBorders>
          </w:tcPr>
          <w:p w14:paraId="57B6FF76">
            <w:pPr>
              <w:pStyle w:val="53"/>
              <w:rPr>
                <w:lang w:eastAsia="zh-CN"/>
              </w:rPr>
            </w:pPr>
            <w:r>
              <w:rPr>
                <w:lang w:eastAsia="zh-CN"/>
              </w:rPr>
              <w:t>Edge Computing</w:t>
            </w:r>
          </w:p>
        </w:tc>
      </w:tr>
      <w:tr w14:paraId="0A0E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3854E56F">
            <w:pPr>
              <w:pStyle w:val="53"/>
            </w:pPr>
            <w:r>
              <w:rPr>
                <w:rFonts w:cs="Arial"/>
                <w:szCs w:val="18"/>
              </w:rPr>
              <w:t>SoftwareImageInfo</w:t>
            </w:r>
          </w:p>
        </w:tc>
        <w:tc>
          <w:tcPr>
            <w:tcW w:w="2213" w:type="dxa"/>
            <w:gridSpan w:val="2"/>
            <w:tcBorders>
              <w:top w:val="single" w:color="auto" w:sz="4" w:space="0"/>
              <w:left w:val="single" w:color="auto" w:sz="4" w:space="0"/>
              <w:bottom w:val="single" w:color="auto" w:sz="4" w:space="0"/>
              <w:right w:val="single" w:color="auto" w:sz="4" w:space="0"/>
            </w:tcBorders>
          </w:tcPr>
          <w:p w14:paraId="2BF2A7B2">
            <w:pPr>
              <w:pStyle w:val="53"/>
            </w:pPr>
            <w:r>
              <w:t>3GPP TS 28.538 [310]</w:t>
            </w:r>
          </w:p>
        </w:tc>
        <w:tc>
          <w:tcPr>
            <w:tcW w:w="2528" w:type="dxa"/>
            <w:gridSpan w:val="2"/>
            <w:tcBorders>
              <w:top w:val="single" w:color="auto" w:sz="4" w:space="0"/>
              <w:left w:val="single" w:color="auto" w:sz="4" w:space="0"/>
              <w:bottom w:val="single" w:color="auto" w:sz="4" w:space="0"/>
              <w:right w:val="single" w:color="auto" w:sz="4" w:space="0"/>
            </w:tcBorders>
          </w:tcPr>
          <w:p w14:paraId="17181F60">
            <w:pPr>
              <w:pStyle w:val="53"/>
            </w:pPr>
            <w:r>
              <w:t>Software image information</w:t>
            </w:r>
          </w:p>
        </w:tc>
        <w:tc>
          <w:tcPr>
            <w:tcW w:w="1964" w:type="dxa"/>
            <w:gridSpan w:val="2"/>
            <w:tcBorders>
              <w:top w:val="single" w:color="auto" w:sz="4" w:space="0"/>
              <w:left w:val="single" w:color="auto" w:sz="4" w:space="0"/>
              <w:bottom w:val="single" w:color="auto" w:sz="4" w:space="0"/>
              <w:right w:val="single" w:color="auto" w:sz="4" w:space="0"/>
            </w:tcBorders>
          </w:tcPr>
          <w:p w14:paraId="137852D6">
            <w:pPr>
              <w:pStyle w:val="53"/>
              <w:rPr>
                <w:lang w:eastAsia="zh-CN"/>
              </w:rPr>
            </w:pPr>
            <w:r>
              <w:rPr>
                <w:lang w:eastAsia="zh-CN"/>
              </w:rPr>
              <w:t>Edge Computing</w:t>
            </w:r>
          </w:p>
        </w:tc>
      </w:tr>
      <w:tr w14:paraId="192A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6B822A0C">
            <w:pPr>
              <w:pStyle w:val="53"/>
            </w:pPr>
            <w:r>
              <w:rPr>
                <w:rFonts w:cs="Arial"/>
                <w:szCs w:val="18"/>
              </w:rPr>
              <w:t>AffinityAntiAffinity</w:t>
            </w:r>
          </w:p>
        </w:tc>
        <w:tc>
          <w:tcPr>
            <w:tcW w:w="2213" w:type="dxa"/>
            <w:gridSpan w:val="2"/>
            <w:tcBorders>
              <w:top w:val="single" w:color="auto" w:sz="4" w:space="0"/>
              <w:left w:val="single" w:color="auto" w:sz="4" w:space="0"/>
              <w:bottom w:val="single" w:color="auto" w:sz="4" w:space="0"/>
              <w:right w:val="single" w:color="auto" w:sz="4" w:space="0"/>
            </w:tcBorders>
          </w:tcPr>
          <w:p w14:paraId="7B9408B7">
            <w:pPr>
              <w:pStyle w:val="53"/>
            </w:pPr>
            <w:r>
              <w:t>3GPP TS 28.538 [310]</w:t>
            </w:r>
          </w:p>
        </w:tc>
        <w:tc>
          <w:tcPr>
            <w:tcW w:w="2528" w:type="dxa"/>
            <w:gridSpan w:val="2"/>
            <w:tcBorders>
              <w:top w:val="single" w:color="auto" w:sz="4" w:space="0"/>
              <w:left w:val="single" w:color="auto" w:sz="4" w:space="0"/>
              <w:bottom w:val="single" w:color="auto" w:sz="4" w:space="0"/>
              <w:right w:val="single" w:color="auto" w:sz="4" w:space="0"/>
            </w:tcBorders>
          </w:tcPr>
          <w:p w14:paraId="791F4625">
            <w:pPr>
              <w:pStyle w:val="53"/>
            </w:pPr>
            <w:r>
              <w:t>Affinity and anti-requirements</w:t>
            </w:r>
          </w:p>
        </w:tc>
        <w:tc>
          <w:tcPr>
            <w:tcW w:w="1964" w:type="dxa"/>
            <w:gridSpan w:val="2"/>
            <w:tcBorders>
              <w:top w:val="single" w:color="auto" w:sz="4" w:space="0"/>
              <w:left w:val="single" w:color="auto" w:sz="4" w:space="0"/>
              <w:bottom w:val="single" w:color="auto" w:sz="4" w:space="0"/>
              <w:right w:val="single" w:color="auto" w:sz="4" w:space="0"/>
            </w:tcBorders>
          </w:tcPr>
          <w:p w14:paraId="3FD2E869">
            <w:pPr>
              <w:pStyle w:val="53"/>
              <w:rPr>
                <w:lang w:eastAsia="zh-CN"/>
              </w:rPr>
            </w:pPr>
            <w:r>
              <w:rPr>
                <w:lang w:eastAsia="zh-CN"/>
              </w:rPr>
              <w:t>Edge Computing</w:t>
            </w:r>
          </w:p>
        </w:tc>
      </w:tr>
      <w:tr w14:paraId="34BE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1CA41D72">
            <w:pPr>
              <w:pStyle w:val="53"/>
            </w:pPr>
            <w:r>
              <w:rPr>
                <w:rFonts w:cs="Arial"/>
                <w:szCs w:val="18"/>
              </w:rPr>
              <w:t>VirtualResource</w:t>
            </w:r>
          </w:p>
        </w:tc>
        <w:tc>
          <w:tcPr>
            <w:tcW w:w="2213" w:type="dxa"/>
            <w:gridSpan w:val="2"/>
            <w:tcBorders>
              <w:top w:val="single" w:color="auto" w:sz="4" w:space="0"/>
              <w:left w:val="single" w:color="auto" w:sz="4" w:space="0"/>
              <w:bottom w:val="single" w:color="auto" w:sz="4" w:space="0"/>
              <w:right w:val="single" w:color="auto" w:sz="4" w:space="0"/>
            </w:tcBorders>
          </w:tcPr>
          <w:p w14:paraId="5F0A5F13">
            <w:pPr>
              <w:pStyle w:val="53"/>
            </w:pPr>
            <w:r>
              <w:t>3GPP TS 28.538 [310]</w:t>
            </w:r>
          </w:p>
        </w:tc>
        <w:tc>
          <w:tcPr>
            <w:tcW w:w="2528" w:type="dxa"/>
            <w:gridSpan w:val="2"/>
            <w:tcBorders>
              <w:top w:val="single" w:color="auto" w:sz="4" w:space="0"/>
              <w:left w:val="single" w:color="auto" w:sz="4" w:space="0"/>
              <w:bottom w:val="single" w:color="auto" w:sz="4" w:space="0"/>
              <w:right w:val="single" w:color="auto" w:sz="4" w:space="0"/>
            </w:tcBorders>
          </w:tcPr>
          <w:p w14:paraId="2BEE52BD">
            <w:pPr>
              <w:pStyle w:val="53"/>
            </w:pPr>
            <w:r>
              <w:rPr>
                <w:rFonts w:cs="Arial"/>
                <w:szCs w:val="18"/>
              </w:rPr>
              <w:t>Virtual resource requirements</w:t>
            </w:r>
          </w:p>
        </w:tc>
        <w:tc>
          <w:tcPr>
            <w:tcW w:w="1964" w:type="dxa"/>
            <w:gridSpan w:val="2"/>
            <w:tcBorders>
              <w:top w:val="single" w:color="auto" w:sz="4" w:space="0"/>
              <w:left w:val="single" w:color="auto" w:sz="4" w:space="0"/>
              <w:bottom w:val="single" w:color="auto" w:sz="4" w:space="0"/>
              <w:right w:val="single" w:color="auto" w:sz="4" w:space="0"/>
            </w:tcBorders>
          </w:tcPr>
          <w:p w14:paraId="70E8F9A5">
            <w:pPr>
              <w:pStyle w:val="53"/>
              <w:rPr>
                <w:lang w:eastAsia="zh-CN"/>
              </w:rPr>
            </w:pPr>
            <w:r>
              <w:rPr>
                <w:lang w:eastAsia="zh-CN"/>
              </w:rPr>
              <w:t>Edge Computing</w:t>
            </w:r>
          </w:p>
        </w:tc>
      </w:tr>
      <w:tr w14:paraId="194F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7BC7F6C7">
            <w:pPr>
              <w:pStyle w:val="53"/>
              <w:rPr>
                <w:rFonts w:cs="Arial"/>
                <w:szCs w:val="18"/>
              </w:rPr>
            </w:pPr>
            <w:r>
              <w:rPr>
                <w:rFonts w:hint="eastAsia"/>
                <w:kern w:val="2"/>
                <w:szCs w:val="22"/>
              </w:rPr>
              <w:t>PlmnIdNid</w:t>
            </w:r>
          </w:p>
        </w:tc>
        <w:tc>
          <w:tcPr>
            <w:tcW w:w="2213" w:type="dxa"/>
            <w:gridSpan w:val="2"/>
            <w:tcBorders>
              <w:top w:val="single" w:color="auto" w:sz="4" w:space="0"/>
              <w:left w:val="single" w:color="auto" w:sz="4" w:space="0"/>
              <w:bottom w:val="single" w:color="auto" w:sz="4" w:space="0"/>
              <w:right w:val="single" w:color="auto" w:sz="4" w:space="0"/>
            </w:tcBorders>
          </w:tcPr>
          <w:p w14:paraId="4153349E">
            <w:pPr>
              <w:pStyle w:val="53"/>
            </w:pPr>
            <w:r>
              <w:rPr>
                <w:kern w:val="2"/>
                <w:szCs w:val="22"/>
              </w:rPr>
              <w:t>3GPP TS 29.571 [</w:t>
            </w:r>
            <w:r>
              <w:rPr>
                <w:rFonts w:hint="eastAsia"/>
                <w:kern w:val="2"/>
                <w:szCs w:val="22"/>
              </w:rPr>
              <w:t>371</w:t>
            </w:r>
            <w:r>
              <w:rPr>
                <w:kern w:val="2"/>
                <w:szCs w:val="22"/>
              </w:rPr>
              <w:t>]</w:t>
            </w:r>
          </w:p>
        </w:tc>
        <w:tc>
          <w:tcPr>
            <w:tcW w:w="2528" w:type="dxa"/>
            <w:gridSpan w:val="2"/>
            <w:tcBorders>
              <w:top w:val="single" w:color="auto" w:sz="4" w:space="0"/>
              <w:left w:val="single" w:color="auto" w:sz="4" w:space="0"/>
              <w:bottom w:val="single" w:color="auto" w:sz="4" w:space="0"/>
              <w:right w:val="single" w:color="auto" w:sz="4" w:space="0"/>
            </w:tcBorders>
          </w:tcPr>
          <w:p w14:paraId="301662D9">
            <w:pPr>
              <w:pStyle w:val="53"/>
              <w:rPr>
                <w:rFonts w:cs="Arial"/>
                <w:szCs w:val="18"/>
              </w:rPr>
            </w:pPr>
            <w:r>
              <w:rPr>
                <w:kern w:val="2"/>
                <w:szCs w:val="22"/>
              </w:rPr>
              <w:t>PLMN Identity and, for SNPN, Network Identity</w:t>
            </w:r>
          </w:p>
        </w:tc>
        <w:tc>
          <w:tcPr>
            <w:tcW w:w="1964" w:type="dxa"/>
            <w:gridSpan w:val="2"/>
            <w:tcBorders>
              <w:top w:val="single" w:color="auto" w:sz="4" w:space="0"/>
              <w:left w:val="single" w:color="auto" w:sz="4" w:space="0"/>
              <w:bottom w:val="single" w:color="auto" w:sz="4" w:space="0"/>
              <w:right w:val="single" w:color="auto" w:sz="4" w:space="0"/>
            </w:tcBorders>
          </w:tcPr>
          <w:p w14:paraId="65DAE351">
            <w:pPr>
              <w:pStyle w:val="53"/>
              <w:rPr>
                <w:lang w:eastAsia="zh-CN"/>
              </w:rPr>
            </w:pPr>
            <w:r>
              <w:rPr>
                <w:kern w:val="2"/>
                <w:szCs w:val="22"/>
                <w:lang w:val="en-US" w:eastAsia="zh-CN"/>
              </w:rPr>
              <w:t>SNPN</w:t>
            </w:r>
          </w:p>
        </w:tc>
      </w:tr>
      <w:tr w14:paraId="4383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1848E516">
            <w:pPr>
              <w:pStyle w:val="53"/>
              <w:rPr>
                <w:kern w:val="2"/>
                <w:szCs w:val="22"/>
              </w:rPr>
            </w:pPr>
            <w:r>
              <w:rPr>
                <w:rFonts w:eastAsia="MS Mincho" w:cs="Arial"/>
                <w:lang w:eastAsia="ja-JP"/>
              </w:rPr>
              <w:t>Fqdn</w:t>
            </w:r>
          </w:p>
        </w:tc>
        <w:tc>
          <w:tcPr>
            <w:tcW w:w="2213" w:type="dxa"/>
            <w:gridSpan w:val="2"/>
            <w:tcBorders>
              <w:top w:val="single" w:color="auto" w:sz="4" w:space="0"/>
              <w:left w:val="single" w:color="auto" w:sz="4" w:space="0"/>
              <w:bottom w:val="single" w:color="auto" w:sz="4" w:space="0"/>
              <w:right w:val="single" w:color="auto" w:sz="4" w:space="0"/>
            </w:tcBorders>
          </w:tcPr>
          <w:p w14:paraId="3F892D2C">
            <w:pPr>
              <w:pStyle w:val="53"/>
              <w:rPr>
                <w:kern w:val="2"/>
                <w:szCs w:val="22"/>
              </w:rPr>
            </w:pPr>
            <w:r>
              <w:rPr>
                <w:kern w:val="2"/>
                <w:szCs w:val="22"/>
              </w:rP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0C96C2F6">
            <w:pPr>
              <w:pStyle w:val="53"/>
              <w:rPr>
                <w:kern w:val="2"/>
                <w:szCs w:val="22"/>
              </w:rPr>
            </w:pPr>
            <w:r>
              <w:t>Fully Qualified Domain Name</w:t>
            </w:r>
          </w:p>
        </w:tc>
        <w:tc>
          <w:tcPr>
            <w:tcW w:w="1964" w:type="dxa"/>
            <w:gridSpan w:val="2"/>
            <w:tcBorders>
              <w:top w:val="single" w:color="auto" w:sz="4" w:space="0"/>
              <w:left w:val="single" w:color="auto" w:sz="4" w:space="0"/>
              <w:bottom w:val="single" w:color="auto" w:sz="4" w:space="0"/>
              <w:right w:val="single" w:color="auto" w:sz="4" w:space="0"/>
            </w:tcBorders>
          </w:tcPr>
          <w:p w14:paraId="0EC1FFE8">
            <w:pPr>
              <w:pStyle w:val="53"/>
              <w:rPr>
                <w:kern w:val="2"/>
                <w:szCs w:val="22"/>
                <w:lang w:val="en-US" w:eastAsia="zh-CN"/>
              </w:rPr>
            </w:pPr>
          </w:p>
        </w:tc>
      </w:tr>
      <w:tr w14:paraId="55F8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1930246F">
            <w:pPr>
              <w:pStyle w:val="53"/>
              <w:rPr>
                <w:kern w:val="2"/>
                <w:szCs w:val="22"/>
              </w:rPr>
            </w:pPr>
            <w:r>
              <w:rPr>
                <w:kern w:val="2"/>
                <w:szCs w:val="22"/>
                <w:lang w:val="en-US" w:eastAsia="zh-CN"/>
              </w:rPr>
              <w:t>CagId</w:t>
            </w:r>
          </w:p>
        </w:tc>
        <w:tc>
          <w:tcPr>
            <w:tcW w:w="2213" w:type="dxa"/>
            <w:gridSpan w:val="2"/>
            <w:tcBorders>
              <w:top w:val="single" w:color="auto" w:sz="4" w:space="0"/>
              <w:left w:val="single" w:color="auto" w:sz="4" w:space="0"/>
              <w:bottom w:val="single" w:color="auto" w:sz="4" w:space="0"/>
              <w:right w:val="single" w:color="auto" w:sz="4" w:space="0"/>
            </w:tcBorders>
          </w:tcPr>
          <w:p w14:paraId="66F27437">
            <w:pPr>
              <w:pStyle w:val="53"/>
              <w:rPr>
                <w:kern w:val="2"/>
                <w:szCs w:val="22"/>
              </w:rPr>
            </w:pPr>
            <w:r>
              <w:rPr>
                <w:kern w:val="2"/>
                <w:szCs w:val="22"/>
              </w:rPr>
              <w:t>3GPP TS 29.571 [</w:t>
            </w:r>
            <w:r>
              <w:rPr>
                <w:rFonts w:hint="eastAsia"/>
                <w:kern w:val="2"/>
                <w:szCs w:val="22"/>
              </w:rPr>
              <w:t>371</w:t>
            </w:r>
            <w:r>
              <w:rPr>
                <w:kern w:val="2"/>
                <w:szCs w:val="22"/>
              </w:rPr>
              <w:t>]</w:t>
            </w:r>
          </w:p>
        </w:tc>
        <w:tc>
          <w:tcPr>
            <w:tcW w:w="2528" w:type="dxa"/>
            <w:gridSpan w:val="2"/>
            <w:tcBorders>
              <w:top w:val="single" w:color="auto" w:sz="4" w:space="0"/>
              <w:left w:val="single" w:color="auto" w:sz="4" w:space="0"/>
              <w:bottom w:val="single" w:color="auto" w:sz="4" w:space="0"/>
              <w:right w:val="single" w:color="auto" w:sz="4" w:space="0"/>
            </w:tcBorders>
          </w:tcPr>
          <w:p w14:paraId="7E613D2A">
            <w:pPr>
              <w:pStyle w:val="53"/>
              <w:rPr>
                <w:kern w:val="2"/>
                <w:szCs w:val="22"/>
              </w:rPr>
            </w:pPr>
            <w:r>
              <w:rPr>
                <w:rFonts w:hint="eastAsia"/>
              </w:rPr>
              <w:t>Closed Access Group Identifier</w:t>
            </w:r>
          </w:p>
        </w:tc>
        <w:tc>
          <w:tcPr>
            <w:tcW w:w="1964" w:type="dxa"/>
            <w:gridSpan w:val="2"/>
            <w:tcBorders>
              <w:top w:val="single" w:color="auto" w:sz="4" w:space="0"/>
              <w:left w:val="single" w:color="auto" w:sz="4" w:space="0"/>
              <w:bottom w:val="single" w:color="auto" w:sz="4" w:space="0"/>
              <w:right w:val="single" w:color="auto" w:sz="4" w:space="0"/>
            </w:tcBorders>
          </w:tcPr>
          <w:p w14:paraId="737476A1">
            <w:pPr>
              <w:pStyle w:val="53"/>
              <w:rPr>
                <w:kern w:val="2"/>
                <w:szCs w:val="22"/>
                <w:lang w:val="en-US" w:eastAsia="zh-CN"/>
              </w:rPr>
            </w:pPr>
          </w:p>
        </w:tc>
      </w:tr>
      <w:tr w14:paraId="121D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26431A6E">
            <w:pPr>
              <w:pStyle w:val="53"/>
              <w:rPr>
                <w:kern w:val="2"/>
                <w:szCs w:val="22"/>
                <w:lang w:val="en-US" w:eastAsia="zh-CN"/>
              </w:rPr>
            </w:pPr>
            <w:r>
              <w:t>CallInfo</w:t>
            </w:r>
          </w:p>
        </w:tc>
        <w:tc>
          <w:tcPr>
            <w:tcW w:w="2213" w:type="dxa"/>
            <w:gridSpan w:val="2"/>
            <w:tcBorders>
              <w:top w:val="single" w:color="auto" w:sz="4" w:space="0"/>
              <w:left w:val="single" w:color="auto" w:sz="4" w:space="0"/>
              <w:bottom w:val="single" w:color="auto" w:sz="4" w:space="0"/>
              <w:right w:val="single" w:color="auto" w:sz="4" w:space="0"/>
            </w:tcBorders>
          </w:tcPr>
          <w:p w14:paraId="7759A7A7">
            <w:pPr>
              <w:pStyle w:val="53"/>
              <w:rPr>
                <w:kern w:val="2"/>
                <w:szCs w:val="22"/>
              </w:rPr>
            </w:pPr>
            <w:r>
              <w:t>3GPP TS 29.512 [302]</w:t>
            </w:r>
          </w:p>
        </w:tc>
        <w:tc>
          <w:tcPr>
            <w:tcW w:w="2528" w:type="dxa"/>
            <w:gridSpan w:val="2"/>
            <w:tcBorders>
              <w:top w:val="single" w:color="auto" w:sz="4" w:space="0"/>
              <w:left w:val="single" w:color="auto" w:sz="4" w:space="0"/>
              <w:bottom w:val="single" w:color="auto" w:sz="4" w:space="0"/>
              <w:right w:val="single" w:color="auto" w:sz="4" w:space="0"/>
            </w:tcBorders>
          </w:tcPr>
          <w:p w14:paraId="4581ACA0">
            <w:pPr>
              <w:pStyle w:val="53"/>
            </w:pPr>
            <w:r>
              <w:t>Caller and callee information</w:t>
            </w:r>
          </w:p>
        </w:tc>
        <w:tc>
          <w:tcPr>
            <w:tcW w:w="1964" w:type="dxa"/>
            <w:gridSpan w:val="2"/>
            <w:tcBorders>
              <w:top w:val="single" w:color="auto" w:sz="4" w:space="0"/>
              <w:left w:val="single" w:color="auto" w:sz="4" w:space="0"/>
              <w:bottom w:val="single" w:color="auto" w:sz="4" w:space="0"/>
              <w:right w:val="single" w:color="auto" w:sz="4" w:space="0"/>
            </w:tcBorders>
          </w:tcPr>
          <w:p w14:paraId="1AC852D0">
            <w:pPr>
              <w:pStyle w:val="53"/>
              <w:rPr>
                <w:kern w:val="2"/>
                <w:szCs w:val="22"/>
                <w:lang w:val="en-US" w:eastAsia="zh-CN"/>
              </w:rPr>
            </w:pPr>
            <w:r>
              <w:rPr>
                <w:lang w:val="en-US" w:eastAsia="zh-CN"/>
              </w:rPr>
              <w:t>IDC_CH</w:t>
            </w:r>
          </w:p>
        </w:tc>
      </w:tr>
      <w:tr w14:paraId="2EC3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1AE168A8">
            <w:pPr>
              <w:pStyle w:val="53"/>
            </w:pPr>
            <w:r>
              <w:t>MbsSessionId</w:t>
            </w:r>
          </w:p>
        </w:tc>
        <w:tc>
          <w:tcPr>
            <w:tcW w:w="2213" w:type="dxa"/>
            <w:gridSpan w:val="2"/>
            <w:tcBorders>
              <w:top w:val="single" w:color="auto" w:sz="4" w:space="0"/>
              <w:left w:val="single" w:color="auto" w:sz="4" w:space="0"/>
              <w:bottom w:val="single" w:color="auto" w:sz="4" w:space="0"/>
              <w:right w:val="single" w:color="auto" w:sz="4" w:space="0"/>
            </w:tcBorders>
          </w:tcPr>
          <w:p w14:paraId="5478AB21">
            <w:pPr>
              <w:pStyle w:val="53"/>
            </w:pPr>
            <w: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3449F05F">
            <w:pPr>
              <w:pStyle w:val="53"/>
            </w:pPr>
            <w:r>
              <w:rPr>
                <w:rFonts w:cs="Arial"/>
                <w:szCs w:val="18"/>
              </w:rPr>
              <w:t>MBS Session Identifier</w:t>
            </w:r>
          </w:p>
        </w:tc>
        <w:tc>
          <w:tcPr>
            <w:tcW w:w="1964" w:type="dxa"/>
            <w:gridSpan w:val="2"/>
            <w:tcBorders>
              <w:top w:val="single" w:color="auto" w:sz="4" w:space="0"/>
              <w:left w:val="single" w:color="auto" w:sz="4" w:space="0"/>
              <w:bottom w:val="single" w:color="auto" w:sz="4" w:space="0"/>
              <w:right w:val="single" w:color="auto" w:sz="4" w:space="0"/>
            </w:tcBorders>
          </w:tcPr>
          <w:p w14:paraId="13974F1F">
            <w:pPr>
              <w:pStyle w:val="53"/>
              <w:rPr>
                <w:lang w:val="en-US" w:eastAsia="zh-CN"/>
              </w:rPr>
            </w:pPr>
            <w:r>
              <w:rPr>
                <w:lang w:val="fr-FR" w:eastAsia="zh-CN" w:bidi="ar-IQ"/>
              </w:rPr>
              <w:fldChar w:fldCharType="begin"/>
            </w:r>
            <w:r>
              <w:rPr>
                <w:lang w:val="fr-FR" w:eastAsia="zh-CN" w:bidi="ar-IQ"/>
              </w:rPr>
              <w:instrText xml:space="preserve"> DOCPROPERTY  RelatedWis  \* MERGEFORMAT </w:instrText>
            </w:r>
            <w:r>
              <w:rPr>
                <w:lang w:val="fr-FR" w:eastAsia="zh-CN" w:bidi="ar-IQ"/>
              </w:rPr>
              <w:fldChar w:fldCharType="separate"/>
            </w:r>
            <w:r>
              <w:rPr>
                <w:lang w:val="fr-FR" w:eastAsia="zh-CN" w:bidi="ar-IQ"/>
              </w:rPr>
              <w:t>5MBS_CH</w:t>
            </w:r>
            <w:r>
              <w:rPr>
                <w:lang w:val="fr-FR" w:eastAsia="zh-CN" w:bidi="ar-IQ"/>
              </w:rPr>
              <w:fldChar w:fldCharType="end"/>
            </w:r>
          </w:p>
        </w:tc>
      </w:tr>
      <w:tr w14:paraId="03FF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0BDFA0C0">
            <w:pPr>
              <w:pStyle w:val="53"/>
            </w:pPr>
            <w:r>
              <w:t>MbsServiceType</w:t>
            </w:r>
          </w:p>
        </w:tc>
        <w:tc>
          <w:tcPr>
            <w:tcW w:w="2213" w:type="dxa"/>
            <w:gridSpan w:val="2"/>
            <w:tcBorders>
              <w:top w:val="single" w:color="auto" w:sz="4" w:space="0"/>
              <w:left w:val="single" w:color="auto" w:sz="4" w:space="0"/>
              <w:bottom w:val="single" w:color="auto" w:sz="4" w:space="0"/>
              <w:right w:val="single" w:color="auto" w:sz="4" w:space="0"/>
            </w:tcBorders>
          </w:tcPr>
          <w:p w14:paraId="1D269316">
            <w:pPr>
              <w:pStyle w:val="53"/>
            </w:pPr>
            <w:r>
              <w:rPr>
                <w:kern w:val="2"/>
                <w:szCs w:val="22"/>
              </w:rP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6BE56258">
            <w:pPr>
              <w:pStyle w:val="53"/>
              <w:rPr>
                <w:rFonts w:cs="Arial"/>
                <w:szCs w:val="18"/>
              </w:rPr>
            </w:pPr>
            <w:r>
              <w:t>Type of MBS session</w:t>
            </w:r>
          </w:p>
        </w:tc>
        <w:tc>
          <w:tcPr>
            <w:tcW w:w="1964" w:type="dxa"/>
            <w:gridSpan w:val="2"/>
            <w:tcBorders>
              <w:top w:val="single" w:color="auto" w:sz="4" w:space="0"/>
              <w:left w:val="single" w:color="auto" w:sz="4" w:space="0"/>
              <w:bottom w:val="single" w:color="auto" w:sz="4" w:space="0"/>
              <w:right w:val="single" w:color="auto" w:sz="4" w:space="0"/>
            </w:tcBorders>
          </w:tcPr>
          <w:p w14:paraId="59FAC261">
            <w:pPr>
              <w:pStyle w:val="53"/>
              <w:rPr>
                <w:lang w:val="fr-FR" w:eastAsia="zh-CN" w:bidi="ar-IQ"/>
              </w:rPr>
            </w:pPr>
            <w:r>
              <w:fldChar w:fldCharType="begin"/>
            </w:r>
            <w:r>
              <w:instrText xml:space="preserve"> DOCPROPERTY  RelatedWis  \* MERGEFORMAT </w:instrText>
            </w:r>
            <w:r>
              <w:fldChar w:fldCharType="separate"/>
            </w:r>
            <w:r>
              <w:t>5MBS_CH</w:t>
            </w:r>
            <w:r>
              <w:fldChar w:fldCharType="end"/>
            </w:r>
          </w:p>
        </w:tc>
      </w:tr>
      <w:tr w14:paraId="1A68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093BA0AB">
            <w:pPr>
              <w:pStyle w:val="53"/>
            </w:pPr>
            <w:r>
              <w:t>MbsServiceArea</w:t>
            </w:r>
          </w:p>
        </w:tc>
        <w:tc>
          <w:tcPr>
            <w:tcW w:w="2213" w:type="dxa"/>
            <w:gridSpan w:val="2"/>
            <w:tcBorders>
              <w:top w:val="single" w:color="auto" w:sz="4" w:space="0"/>
              <w:left w:val="single" w:color="auto" w:sz="4" w:space="0"/>
              <w:bottom w:val="single" w:color="auto" w:sz="4" w:space="0"/>
              <w:right w:val="single" w:color="auto" w:sz="4" w:space="0"/>
            </w:tcBorders>
          </w:tcPr>
          <w:p w14:paraId="4F8F6343">
            <w:pPr>
              <w:pStyle w:val="53"/>
            </w:pPr>
            <w:r>
              <w:rPr>
                <w:kern w:val="2"/>
                <w:szCs w:val="22"/>
              </w:rP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4ADFE272">
            <w:pPr>
              <w:pStyle w:val="53"/>
              <w:rPr>
                <w:rFonts w:cs="Arial"/>
                <w:szCs w:val="18"/>
              </w:rPr>
            </w:pPr>
            <w:r>
              <w:rPr>
                <w:rFonts w:cs="Arial"/>
                <w:szCs w:val="18"/>
              </w:rPr>
              <w:t>MBS Service Area</w:t>
            </w:r>
          </w:p>
        </w:tc>
        <w:tc>
          <w:tcPr>
            <w:tcW w:w="1964" w:type="dxa"/>
            <w:gridSpan w:val="2"/>
            <w:tcBorders>
              <w:top w:val="single" w:color="auto" w:sz="4" w:space="0"/>
              <w:left w:val="single" w:color="auto" w:sz="4" w:space="0"/>
              <w:bottom w:val="single" w:color="auto" w:sz="4" w:space="0"/>
              <w:right w:val="single" w:color="auto" w:sz="4" w:space="0"/>
            </w:tcBorders>
          </w:tcPr>
          <w:p w14:paraId="09FF18D7">
            <w:pPr>
              <w:pStyle w:val="53"/>
              <w:rPr>
                <w:lang w:val="fr-FR" w:eastAsia="zh-CN" w:bidi="ar-IQ"/>
              </w:rPr>
            </w:pPr>
            <w:r>
              <w:fldChar w:fldCharType="begin"/>
            </w:r>
            <w:r>
              <w:instrText xml:space="preserve"> DOCPROPERTY  RelatedWis  \* MERGEFORMAT </w:instrText>
            </w:r>
            <w:r>
              <w:fldChar w:fldCharType="separate"/>
            </w:r>
            <w:r>
              <w:t>5MBS_CH</w:t>
            </w:r>
            <w:r>
              <w:fldChar w:fldCharType="end"/>
            </w:r>
          </w:p>
        </w:tc>
      </w:tr>
      <w:tr w14:paraId="78E0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3E9CD72B">
            <w:pPr>
              <w:pStyle w:val="53"/>
            </w:pPr>
            <w:r>
              <w:rPr>
                <w:rFonts w:cs="Arial"/>
                <w:szCs w:val="18"/>
              </w:rPr>
              <w:t>MbsSessionActivityStatus</w:t>
            </w:r>
          </w:p>
        </w:tc>
        <w:tc>
          <w:tcPr>
            <w:tcW w:w="2213" w:type="dxa"/>
            <w:gridSpan w:val="2"/>
            <w:tcBorders>
              <w:top w:val="single" w:color="auto" w:sz="4" w:space="0"/>
              <w:left w:val="single" w:color="auto" w:sz="4" w:space="0"/>
              <w:bottom w:val="single" w:color="auto" w:sz="4" w:space="0"/>
              <w:right w:val="single" w:color="auto" w:sz="4" w:space="0"/>
            </w:tcBorders>
          </w:tcPr>
          <w:p w14:paraId="21F75C0C">
            <w:pPr>
              <w:pStyle w:val="53"/>
              <w:rPr>
                <w:kern w:val="2"/>
                <w:szCs w:val="22"/>
              </w:rPr>
            </w:pPr>
            <w:r>
              <w:rPr>
                <w:kern w:val="2"/>
                <w:szCs w:val="22"/>
              </w:rP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29930084">
            <w:pPr>
              <w:pStyle w:val="53"/>
              <w:rPr>
                <w:rFonts w:cs="Arial"/>
                <w:szCs w:val="18"/>
              </w:rPr>
            </w:pPr>
            <w:r>
              <w:rPr>
                <w:rFonts w:cs="Arial"/>
                <w:szCs w:val="18"/>
              </w:rPr>
              <w:t>MBS session's activity status</w:t>
            </w:r>
          </w:p>
        </w:tc>
        <w:tc>
          <w:tcPr>
            <w:tcW w:w="1964" w:type="dxa"/>
            <w:gridSpan w:val="2"/>
            <w:tcBorders>
              <w:top w:val="single" w:color="auto" w:sz="4" w:space="0"/>
              <w:left w:val="single" w:color="auto" w:sz="4" w:space="0"/>
              <w:bottom w:val="single" w:color="auto" w:sz="4" w:space="0"/>
              <w:right w:val="single" w:color="auto" w:sz="4" w:space="0"/>
            </w:tcBorders>
          </w:tcPr>
          <w:p w14:paraId="07879EB9">
            <w:pPr>
              <w:pStyle w:val="53"/>
            </w:pPr>
            <w:r>
              <w:fldChar w:fldCharType="begin"/>
            </w:r>
            <w:r>
              <w:instrText xml:space="preserve"> DOCPROPERTY  RelatedWis  \* MERGEFORMAT </w:instrText>
            </w:r>
            <w:r>
              <w:fldChar w:fldCharType="separate"/>
            </w:r>
            <w:r>
              <w:t>5MBS_CH</w:t>
            </w:r>
            <w:r>
              <w:fldChar w:fldCharType="end"/>
            </w:r>
          </w:p>
        </w:tc>
      </w:tr>
      <w:tr w14:paraId="37AA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65F37EBE">
            <w:pPr>
              <w:pStyle w:val="53"/>
            </w:pPr>
            <w:r>
              <w:rPr>
                <w:rFonts w:hint="eastAsia"/>
                <w:lang w:eastAsia="zh-CN"/>
              </w:rPr>
              <w:t>S</w:t>
            </w:r>
            <w:r>
              <w:t>ynchronizationState</w:t>
            </w:r>
          </w:p>
        </w:tc>
        <w:tc>
          <w:tcPr>
            <w:tcW w:w="2213" w:type="dxa"/>
            <w:gridSpan w:val="2"/>
            <w:tcBorders>
              <w:top w:val="single" w:color="auto" w:sz="4" w:space="0"/>
              <w:left w:val="single" w:color="auto" w:sz="4" w:space="0"/>
              <w:bottom w:val="single" w:color="auto" w:sz="4" w:space="0"/>
              <w:right w:val="single" w:color="auto" w:sz="4" w:space="0"/>
            </w:tcBorders>
          </w:tcPr>
          <w:p w14:paraId="49522440">
            <w:pPr>
              <w:pStyle w:val="53"/>
              <w:rPr>
                <w:kern w:val="2"/>
                <w:szCs w:val="22"/>
              </w:rPr>
            </w:pPr>
            <w:r>
              <w:rPr>
                <w:kern w:val="2"/>
                <w:szCs w:val="22"/>
              </w:rPr>
              <w:t>3GPP TS 29.571 [</w:t>
            </w:r>
            <w:r>
              <w:rPr>
                <w:rFonts w:hint="eastAsia"/>
                <w:kern w:val="2"/>
                <w:szCs w:val="22"/>
              </w:rPr>
              <w:t>371</w:t>
            </w:r>
            <w:r>
              <w:rPr>
                <w:kern w:val="2"/>
                <w:szCs w:val="22"/>
              </w:rPr>
              <w:t>]</w:t>
            </w:r>
          </w:p>
        </w:tc>
        <w:tc>
          <w:tcPr>
            <w:tcW w:w="2528" w:type="dxa"/>
            <w:gridSpan w:val="2"/>
            <w:tcBorders>
              <w:top w:val="single" w:color="auto" w:sz="4" w:space="0"/>
              <w:left w:val="single" w:color="auto" w:sz="4" w:space="0"/>
              <w:bottom w:val="single" w:color="auto" w:sz="4" w:space="0"/>
              <w:right w:val="single" w:color="auto" w:sz="4" w:space="0"/>
            </w:tcBorders>
          </w:tcPr>
          <w:p w14:paraId="6F45944C">
            <w:pPr>
              <w:pStyle w:val="53"/>
              <w:rPr>
                <w:rFonts w:cs="Arial"/>
                <w:szCs w:val="18"/>
              </w:rPr>
            </w:pPr>
            <w:r>
              <w:t xml:space="preserve">Synchronization state of the node </w:t>
            </w:r>
          </w:p>
        </w:tc>
        <w:tc>
          <w:tcPr>
            <w:tcW w:w="1964" w:type="dxa"/>
            <w:gridSpan w:val="2"/>
            <w:tcBorders>
              <w:top w:val="single" w:color="auto" w:sz="4" w:space="0"/>
              <w:left w:val="single" w:color="auto" w:sz="4" w:space="0"/>
              <w:bottom w:val="single" w:color="auto" w:sz="4" w:space="0"/>
              <w:right w:val="single" w:color="auto" w:sz="4" w:space="0"/>
            </w:tcBorders>
          </w:tcPr>
          <w:p w14:paraId="5B571AC6">
            <w:pPr>
              <w:pStyle w:val="53"/>
            </w:pPr>
            <w:r>
              <w:rPr>
                <w:kern w:val="2"/>
                <w:szCs w:val="22"/>
                <w:lang w:val="en-US" w:eastAsia="zh-CN"/>
              </w:rPr>
              <w:t>TSN</w:t>
            </w:r>
          </w:p>
        </w:tc>
      </w:tr>
      <w:tr w14:paraId="7710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35FE4615">
            <w:pPr>
              <w:pStyle w:val="53"/>
            </w:pPr>
            <w:r>
              <w:t>ClockQuality</w:t>
            </w:r>
          </w:p>
        </w:tc>
        <w:tc>
          <w:tcPr>
            <w:tcW w:w="2213" w:type="dxa"/>
            <w:gridSpan w:val="2"/>
            <w:tcBorders>
              <w:top w:val="single" w:color="auto" w:sz="4" w:space="0"/>
              <w:left w:val="single" w:color="auto" w:sz="4" w:space="0"/>
              <w:bottom w:val="single" w:color="auto" w:sz="4" w:space="0"/>
              <w:right w:val="single" w:color="auto" w:sz="4" w:space="0"/>
            </w:tcBorders>
          </w:tcPr>
          <w:p w14:paraId="76D36945">
            <w:pPr>
              <w:pStyle w:val="53"/>
              <w:rPr>
                <w:kern w:val="2"/>
                <w:szCs w:val="22"/>
              </w:rPr>
            </w:pPr>
            <w:r>
              <w:rPr>
                <w:kern w:val="2"/>
                <w:szCs w:val="22"/>
              </w:rPr>
              <w:t>3GPP TS 29.571 [</w:t>
            </w:r>
            <w:r>
              <w:rPr>
                <w:rFonts w:hint="eastAsia"/>
                <w:kern w:val="2"/>
                <w:szCs w:val="22"/>
              </w:rPr>
              <w:t>371</w:t>
            </w:r>
            <w:r>
              <w:rPr>
                <w:kern w:val="2"/>
                <w:szCs w:val="22"/>
              </w:rPr>
              <w:t>]</w:t>
            </w:r>
          </w:p>
        </w:tc>
        <w:tc>
          <w:tcPr>
            <w:tcW w:w="2528" w:type="dxa"/>
            <w:gridSpan w:val="2"/>
            <w:tcBorders>
              <w:top w:val="single" w:color="auto" w:sz="4" w:space="0"/>
              <w:left w:val="single" w:color="auto" w:sz="4" w:space="0"/>
              <w:bottom w:val="single" w:color="auto" w:sz="4" w:space="0"/>
              <w:right w:val="single" w:color="auto" w:sz="4" w:space="0"/>
            </w:tcBorders>
          </w:tcPr>
          <w:p w14:paraId="277A6D82">
            <w:pPr>
              <w:pStyle w:val="53"/>
              <w:rPr>
                <w:rFonts w:cs="Arial"/>
                <w:szCs w:val="18"/>
              </w:rPr>
            </w:pPr>
            <w:r>
              <w:rPr>
                <w:lang w:eastAsia="zh-CN"/>
              </w:rPr>
              <w:t>Quality information of the clock</w:t>
            </w:r>
          </w:p>
        </w:tc>
        <w:tc>
          <w:tcPr>
            <w:tcW w:w="1964" w:type="dxa"/>
            <w:gridSpan w:val="2"/>
            <w:tcBorders>
              <w:top w:val="single" w:color="auto" w:sz="4" w:space="0"/>
              <w:left w:val="single" w:color="auto" w:sz="4" w:space="0"/>
              <w:bottom w:val="single" w:color="auto" w:sz="4" w:space="0"/>
              <w:right w:val="single" w:color="auto" w:sz="4" w:space="0"/>
            </w:tcBorders>
          </w:tcPr>
          <w:p w14:paraId="1EC7EE5E">
            <w:pPr>
              <w:pStyle w:val="53"/>
            </w:pPr>
            <w:r>
              <w:rPr>
                <w:kern w:val="2"/>
                <w:szCs w:val="22"/>
                <w:lang w:val="en-US" w:eastAsia="zh-CN"/>
              </w:rPr>
              <w:t>TSN</w:t>
            </w:r>
          </w:p>
        </w:tc>
      </w:tr>
      <w:tr w14:paraId="493B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4859ACC9">
            <w:pPr>
              <w:pStyle w:val="53"/>
            </w:pPr>
            <w:r>
              <w:t>TimeSource</w:t>
            </w:r>
          </w:p>
        </w:tc>
        <w:tc>
          <w:tcPr>
            <w:tcW w:w="2213" w:type="dxa"/>
            <w:gridSpan w:val="2"/>
            <w:tcBorders>
              <w:top w:val="single" w:color="auto" w:sz="4" w:space="0"/>
              <w:left w:val="single" w:color="auto" w:sz="4" w:space="0"/>
              <w:bottom w:val="single" w:color="auto" w:sz="4" w:space="0"/>
              <w:right w:val="single" w:color="auto" w:sz="4" w:space="0"/>
            </w:tcBorders>
          </w:tcPr>
          <w:p w14:paraId="33466AD2">
            <w:pPr>
              <w:pStyle w:val="53"/>
              <w:rPr>
                <w:kern w:val="2"/>
                <w:szCs w:val="22"/>
              </w:rPr>
            </w:pPr>
            <w:r>
              <w:rPr>
                <w:kern w:val="2"/>
                <w:szCs w:val="22"/>
              </w:rPr>
              <w:t>3GPP TS 29.571 [</w:t>
            </w:r>
            <w:r>
              <w:rPr>
                <w:rFonts w:hint="eastAsia"/>
                <w:kern w:val="2"/>
                <w:szCs w:val="22"/>
              </w:rPr>
              <w:t>371</w:t>
            </w:r>
            <w:r>
              <w:rPr>
                <w:kern w:val="2"/>
                <w:szCs w:val="22"/>
              </w:rPr>
              <w:t>]</w:t>
            </w:r>
          </w:p>
        </w:tc>
        <w:tc>
          <w:tcPr>
            <w:tcW w:w="2528" w:type="dxa"/>
            <w:gridSpan w:val="2"/>
            <w:tcBorders>
              <w:top w:val="single" w:color="auto" w:sz="4" w:space="0"/>
              <w:left w:val="single" w:color="auto" w:sz="4" w:space="0"/>
              <w:bottom w:val="single" w:color="auto" w:sz="4" w:space="0"/>
              <w:right w:val="single" w:color="auto" w:sz="4" w:space="0"/>
            </w:tcBorders>
          </w:tcPr>
          <w:p w14:paraId="2F7CBEED">
            <w:pPr>
              <w:pStyle w:val="53"/>
              <w:rPr>
                <w:rFonts w:cs="Arial"/>
                <w:szCs w:val="18"/>
              </w:rPr>
            </w:pPr>
            <w:r>
              <w:t>Source of the node</w:t>
            </w:r>
          </w:p>
        </w:tc>
        <w:tc>
          <w:tcPr>
            <w:tcW w:w="1964" w:type="dxa"/>
            <w:gridSpan w:val="2"/>
            <w:tcBorders>
              <w:top w:val="single" w:color="auto" w:sz="4" w:space="0"/>
              <w:left w:val="single" w:color="auto" w:sz="4" w:space="0"/>
              <w:bottom w:val="single" w:color="auto" w:sz="4" w:space="0"/>
              <w:right w:val="single" w:color="auto" w:sz="4" w:space="0"/>
            </w:tcBorders>
          </w:tcPr>
          <w:p w14:paraId="5FB54C42">
            <w:pPr>
              <w:pStyle w:val="53"/>
            </w:pPr>
            <w:r>
              <w:rPr>
                <w:kern w:val="2"/>
                <w:szCs w:val="22"/>
                <w:lang w:val="en-US" w:eastAsia="zh-CN"/>
              </w:rPr>
              <w:t>TSN</w:t>
            </w:r>
          </w:p>
        </w:tc>
      </w:tr>
      <w:tr w14:paraId="23D2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072D7EDE">
            <w:pPr>
              <w:pStyle w:val="53"/>
            </w:pPr>
            <w:r>
              <w:t>SatelliteBackhaulCategory</w:t>
            </w:r>
          </w:p>
        </w:tc>
        <w:tc>
          <w:tcPr>
            <w:tcW w:w="2213" w:type="dxa"/>
            <w:gridSpan w:val="2"/>
            <w:tcBorders>
              <w:top w:val="single" w:color="auto" w:sz="4" w:space="0"/>
              <w:left w:val="single" w:color="auto" w:sz="4" w:space="0"/>
              <w:bottom w:val="single" w:color="auto" w:sz="4" w:space="0"/>
              <w:right w:val="single" w:color="auto" w:sz="4" w:space="0"/>
            </w:tcBorders>
          </w:tcPr>
          <w:p w14:paraId="7768AF36">
            <w:pPr>
              <w:pStyle w:val="53"/>
              <w:rPr>
                <w:kern w:val="2"/>
                <w:szCs w:val="22"/>
              </w:rPr>
            </w:pPr>
            <w: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06169D09">
            <w:pPr>
              <w:pStyle w:val="53"/>
            </w:pPr>
            <w:r>
              <w:rPr>
                <w:lang w:eastAsia="zh-CN"/>
              </w:rPr>
              <w:t>The type of the satellite used in the backhaul</w:t>
            </w:r>
          </w:p>
        </w:tc>
        <w:tc>
          <w:tcPr>
            <w:tcW w:w="1964" w:type="dxa"/>
            <w:gridSpan w:val="2"/>
            <w:tcBorders>
              <w:top w:val="single" w:color="auto" w:sz="4" w:space="0"/>
              <w:left w:val="single" w:color="auto" w:sz="4" w:space="0"/>
              <w:bottom w:val="single" w:color="auto" w:sz="4" w:space="0"/>
              <w:right w:val="single" w:color="auto" w:sz="4" w:space="0"/>
            </w:tcBorders>
          </w:tcPr>
          <w:p w14:paraId="2C9323D5">
            <w:pPr>
              <w:pStyle w:val="53"/>
              <w:rPr>
                <w:kern w:val="2"/>
                <w:szCs w:val="22"/>
                <w:lang w:val="en-US" w:eastAsia="zh-CN"/>
              </w:rPr>
            </w:pPr>
            <w:r>
              <w:rPr>
                <w:rFonts w:hint="eastAsia"/>
                <w:lang w:eastAsia="zh-CN"/>
              </w:rPr>
              <w:t>5GSATB</w:t>
            </w:r>
          </w:p>
        </w:tc>
      </w:tr>
      <w:tr w14:paraId="6B53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5C956648">
            <w:pPr>
              <w:pStyle w:val="53"/>
            </w:pPr>
            <w:r>
              <w:t>GeoSatelliteId</w:t>
            </w:r>
          </w:p>
        </w:tc>
        <w:tc>
          <w:tcPr>
            <w:tcW w:w="2213" w:type="dxa"/>
            <w:gridSpan w:val="2"/>
            <w:tcBorders>
              <w:top w:val="single" w:color="auto" w:sz="4" w:space="0"/>
              <w:left w:val="single" w:color="auto" w:sz="4" w:space="0"/>
              <w:bottom w:val="single" w:color="auto" w:sz="4" w:space="0"/>
              <w:right w:val="single" w:color="auto" w:sz="4" w:space="0"/>
            </w:tcBorders>
          </w:tcPr>
          <w:p w14:paraId="6A81C673">
            <w:pPr>
              <w:pStyle w:val="53"/>
              <w:rPr>
                <w:kern w:val="2"/>
                <w:szCs w:val="22"/>
              </w:rPr>
            </w:pPr>
            <w: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0FA71202">
            <w:pPr>
              <w:pStyle w:val="53"/>
            </w:pPr>
            <w:r>
              <w:t>Unique identifier of a GEO satellite</w:t>
            </w:r>
          </w:p>
        </w:tc>
        <w:tc>
          <w:tcPr>
            <w:tcW w:w="1964" w:type="dxa"/>
            <w:gridSpan w:val="2"/>
            <w:tcBorders>
              <w:top w:val="single" w:color="auto" w:sz="4" w:space="0"/>
              <w:left w:val="single" w:color="auto" w:sz="4" w:space="0"/>
              <w:bottom w:val="single" w:color="auto" w:sz="4" w:space="0"/>
              <w:right w:val="single" w:color="auto" w:sz="4" w:space="0"/>
            </w:tcBorders>
          </w:tcPr>
          <w:p w14:paraId="176A7D3E">
            <w:pPr>
              <w:pStyle w:val="53"/>
              <w:rPr>
                <w:kern w:val="2"/>
                <w:szCs w:val="22"/>
                <w:lang w:val="en-US" w:eastAsia="zh-CN"/>
              </w:rPr>
            </w:pPr>
            <w:r>
              <w:rPr>
                <w:rFonts w:hint="eastAsia"/>
                <w:lang w:eastAsia="zh-CN"/>
              </w:rPr>
              <w:t>5GSATB</w:t>
            </w:r>
          </w:p>
        </w:tc>
      </w:tr>
      <w:tr w14:paraId="03C9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7BB9E49D">
            <w:pPr>
              <w:pStyle w:val="53"/>
            </w:pPr>
            <w:r>
              <w:t>SmfChargingId</w:t>
            </w:r>
          </w:p>
        </w:tc>
        <w:tc>
          <w:tcPr>
            <w:tcW w:w="2213" w:type="dxa"/>
            <w:gridSpan w:val="2"/>
            <w:tcBorders>
              <w:top w:val="single" w:color="auto" w:sz="4" w:space="0"/>
              <w:left w:val="single" w:color="auto" w:sz="4" w:space="0"/>
              <w:bottom w:val="single" w:color="auto" w:sz="4" w:space="0"/>
              <w:right w:val="single" w:color="auto" w:sz="4" w:space="0"/>
            </w:tcBorders>
          </w:tcPr>
          <w:p w14:paraId="25845B8A">
            <w:pPr>
              <w:pStyle w:val="53"/>
            </w:pPr>
            <w: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61B88463">
            <w:pPr>
              <w:pStyle w:val="53"/>
            </w:pPr>
            <w:r>
              <w:rPr>
                <w:rFonts w:cs="Arial"/>
                <w:szCs w:val="18"/>
              </w:rPr>
              <w:t>SMF Charging Identifier</w:t>
            </w:r>
          </w:p>
        </w:tc>
        <w:tc>
          <w:tcPr>
            <w:tcW w:w="1964" w:type="dxa"/>
            <w:gridSpan w:val="2"/>
            <w:tcBorders>
              <w:top w:val="single" w:color="auto" w:sz="4" w:space="0"/>
              <w:left w:val="single" w:color="auto" w:sz="4" w:space="0"/>
              <w:bottom w:val="single" w:color="auto" w:sz="4" w:space="0"/>
              <w:right w:val="single" w:color="auto" w:sz="4" w:space="0"/>
            </w:tcBorders>
          </w:tcPr>
          <w:p w14:paraId="7EBBC033">
            <w:pPr>
              <w:pStyle w:val="53"/>
              <w:rPr>
                <w:lang w:eastAsia="zh-CN"/>
              </w:rPr>
            </w:pPr>
            <w:r>
              <w:t>SMF</w:t>
            </w:r>
            <w:r>
              <w:rPr>
                <w:rFonts w:hint="eastAsia"/>
                <w:lang w:eastAsia="zh-CN"/>
              </w:rPr>
              <w:t>_</w:t>
            </w:r>
            <w:r>
              <w:t>Charging_Id</w:t>
            </w:r>
          </w:p>
        </w:tc>
      </w:tr>
      <w:tr w14:paraId="019F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5E080440">
            <w:pPr>
              <w:pStyle w:val="53"/>
            </w:pPr>
            <w:r>
              <w:t>AuthStatus</w:t>
            </w:r>
          </w:p>
        </w:tc>
        <w:tc>
          <w:tcPr>
            <w:tcW w:w="2213" w:type="dxa"/>
            <w:gridSpan w:val="2"/>
            <w:tcBorders>
              <w:top w:val="single" w:color="auto" w:sz="4" w:space="0"/>
              <w:left w:val="single" w:color="auto" w:sz="4" w:space="0"/>
              <w:bottom w:val="single" w:color="auto" w:sz="4" w:space="0"/>
              <w:right w:val="single" w:color="auto" w:sz="4" w:space="0"/>
            </w:tcBorders>
          </w:tcPr>
          <w:p w14:paraId="7497FB57">
            <w:pPr>
              <w:pStyle w:val="53"/>
            </w:pPr>
            <w: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05922E9F">
            <w:pPr>
              <w:pStyle w:val="53"/>
              <w:rPr>
                <w:rFonts w:cs="Arial"/>
                <w:szCs w:val="18"/>
              </w:rPr>
            </w:pPr>
            <w:r>
              <w:rPr>
                <w:rFonts w:cs="Arial"/>
                <w:szCs w:val="18"/>
              </w:rPr>
              <w:t>NSSAA status</w:t>
            </w:r>
          </w:p>
        </w:tc>
        <w:tc>
          <w:tcPr>
            <w:tcW w:w="1964" w:type="dxa"/>
            <w:gridSpan w:val="2"/>
            <w:tcBorders>
              <w:top w:val="single" w:color="auto" w:sz="4" w:space="0"/>
              <w:left w:val="single" w:color="auto" w:sz="4" w:space="0"/>
              <w:bottom w:val="single" w:color="auto" w:sz="4" w:space="0"/>
              <w:right w:val="single" w:color="auto" w:sz="4" w:space="0"/>
            </w:tcBorders>
          </w:tcPr>
          <w:p w14:paraId="54134089">
            <w:pPr>
              <w:pStyle w:val="53"/>
            </w:pPr>
            <w:r>
              <w:rPr>
                <w:lang w:val="fr-FR" w:eastAsia="zh-CN" w:bidi="ar-IQ"/>
              </w:rPr>
              <w:t>NSSAA</w:t>
            </w:r>
          </w:p>
        </w:tc>
      </w:tr>
      <w:tr w14:paraId="7FCC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62C2DDF5">
            <w:pPr>
              <w:pStyle w:val="53"/>
            </w:pPr>
            <w:r>
              <w:t>ServerAddressingInfo</w:t>
            </w:r>
          </w:p>
        </w:tc>
        <w:tc>
          <w:tcPr>
            <w:tcW w:w="2213" w:type="dxa"/>
            <w:gridSpan w:val="2"/>
            <w:tcBorders>
              <w:top w:val="single" w:color="auto" w:sz="4" w:space="0"/>
              <w:left w:val="single" w:color="auto" w:sz="4" w:space="0"/>
              <w:bottom w:val="single" w:color="auto" w:sz="4" w:space="0"/>
              <w:right w:val="single" w:color="auto" w:sz="4" w:space="0"/>
            </w:tcBorders>
          </w:tcPr>
          <w:p w14:paraId="68C9DEB6">
            <w:pPr>
              <w:pStyle w:val="53"/>
            </w:pPr>
            <w: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2371E833">
            <w:pPr>
              <w:pStyle w:val="53"/>
              <w:rPr>
                <w:rFonts w:cs="Arial"/>
                <w:szCs w:val="18"/>
              </w:rPr>
            </w:pPr>
            <w:r>
              <w:rPr>
                <w:rFonts w:cs="Arial"/>
                <w:szCs w:val="18"/>
              </w:rPr>
              <w:t>Addressing information (IP addresses and/or FQDNs) of a server</w:t>
            </w:r>
          </w:p>
        </w:tc>
        <w:tc>
          <w:tcPr>
            <w:tcW w:w="1964" w:type="dxa"/>
            <w:gridSpan w:val="2"/>
            <w:tcBorders>
              <w:top w:val="single" w:color="auto" w:sz="4" w:space="0"/>
              <w:left w:val="single" w:color="auto" w:sz="4" w:space="0"/>
              <w:bottom w:val="single" w:color="auto" w:sz="4" w:space="0"/>
              <w:right w:val="single" w:color="auto" w:sz="4" w:space="0"/>
            </w:tcBorders>
          </w:tcPr>
          <w:p w14:paraId="63E5BE92">
            <w:pPr>
              <w:pStyle w:val="53"/>
            </w:pPr>
          </w:p>
        </w:tc>
      </w:tr>
      <w:tr w14:paraId="3BA7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1D214CA9">
            <w:pPr>
              <w:pStyle w:val="53"/>
            </w:pPr>
            <w:r>
              <w:rPr>
                <w:lang w:eastAsia="zh-CN"/>
              </w:rPr>
              <w:t>ApplicationId</w:t>
            </w:r>
          </w:p>
        </w:tc>
        <w:tc>
          <w:tcPr>
            <w:tcW w:w="2213" w:type="dxa"/>
            <w:gridSpan w:val="2"/>
            <w:tcBorders>
              <w:top w:val="single" w:color="auto" w:sz="4" w:space="0"/>
              <w:left w:val="single" w:color="auto" w:sz="4" w:space="0"/>
              <w:bottom w:val="single" w:color="auto" w:sz="4" w:space="0"/>
              <w:right w:val="single" w:color="auto" w:sz="4" w:space="0"/>
            </w:tcBorders>
          </w:tcPr>
          <w:p w14:paraId="2186B66E">
            <w:pPr>
              <w:pStyle w:val="53"/>
            </w:pPr>
            <w: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481154EE">
            <w:pPr>
              <w:pStyle w:val="53"/>
              <w:rPr>
                <w:rFonts w:cs="Arial"/>
                <w:szCs w:val="18"/>
              </w:rPr>
            </w:pPr>
            <w:r>
              <w:rPr>
                <w:rFonts w:cs="Arial"/>
                <w:szCs w:val="18"/>
                <w:lang w:eastAsia="zh-CN"/>
              </w:rPr>
              <w:t>Identifies the IMS DC application</w:t>
            </w:r>
          </w:p>
        </w:tc>
        <w:tc>
          <w:tcPr>
            <w:tcW w:w="1964" w:type="dxa"/>
            <w:gridSpan w:val="2"/>
            <w:tcBorders>
              <w:top w:val="single" w:color="auto" w:sz="4" w:space="0"/>
              <w:left w:val="single" w:color="auto" w:sz="4" w:space="0"/>
              <w:bottom w:val="single" w:color="auto" w:sz="4" w:space="0"/>
              <w:right w:val="single" w:color="auto" w:sz="4" w:space="0"/>
            </w:tcBorders>
          </w:tcPr>
          <w:p w14:paraId="5BF4066D">
            <w:pPr>
              <w:pStyle w:val="53"/>
            </w:pPr>
            <w:r>
              <w:t>IDC_APP_CH</w:t>
            </w:r>
          </w:p>
        </w:tc>
      </w:tr>
      <w:tr w14:paraId="5AAF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trPr>
        <w:tc>
          <w:tcPr>
            <w:tcW w:w="2248" w:type="dxa"/>
            <w:gridSpan w:val="2"/>
            <w:tcBorders>
              <w:top w:val="single" w:color="auto" w:sz="4" w:space="0"/>
              <w:left w:val="single" w:color="auto" w:sz="4" w:space="0"/>
              <w:bottom w:val="single" w:color="auto" w:sz="4" w:space="0"/>
              <w:right w:val="single" w:color="auto" w:sz="4" w:space="0"/>
            </w:tcBorders>
          </w:tcPr>
          <w:p w14:paraId="460CAC73">
            <w:pPr>
              <w:pStyle w:val="53"/>
            </w:pPr>
            <w:r>
              <w:rPr>
                <w:lang w:eastAsia="zh-CN"/>
              </w:rPr>
              <w:t>ReplaceHttpUrl</w:t>
            </w:r>
          </w:p>
        </w:tc>
        <w:tc>
          <w:tcPr>
            <w:tcW w:w="2213" w:type="dxa"/>
            <w:gridSpan w:val="2"/>
            <w:tcBorders>
              <w:top w:val="single" w:color="auto" w:sz="4" w:space="0"/>
              <w:left w:val="single" w:color="auto" w:sz="4" w:space="0"/>
              <w:bottom w:val="single" w:color="auto" w:sz="4" w:space="0"/>
              <w:right w:val="single" w:color="auto" w:sz="4" w:space="0"/>
            </w:tcBorders>
          </w:tcPr>
          <w:p w14:paraId="6F40A000">
            <w:pPr>
              <w:pStyle w:val="53"/>
            </w:pPr>
            <w:r>
              <w:t>3GPP TS 29.571 [371]</w:t>
            </w:r>
          </w:p>
        </w:tc>
        <w:tc>
          <w:tcPr>
            <w:tcW w:w="2528" w:type="dxa"/>
            <w:gridSpan w:val="2"/>
            <w:tcBorders>
              <w:top w:val="single" w:color="auto" w:sz="4" w:space="0"/>
              <w:left w:val="single" w:color="auto" w:sz="4" w:space="0"/>
              <w:bottom w:val="single" w:color="auto" w:sz="4" w:space="0"/>
              <w:right w:val="single" w:color="auto" w:sz="4" w:space="0"/>
            </w:tcBorders>
          </w:tcPr>
          <w:p w14:paraId="1D47133E">
            <w:pPr>
              <w:pStyle w:val="53"/>
              <w:rPr>
                <w:rFonts w:cs="Arial"/>
                <w:szCs w:val="18"/>
              </w:rPr>
            </w:pPr>
            <w:r>
              <w:t>Represents the replacement HTTP URL per stream ID allocated by the application layer for the specific IMS subscriber when requesting the application list.</w:t>
            </w:r>
          </w:p>
        </w:tc>
        <w:tc>
          <w:tcPr>
            <w:tcW w:w="1964" w:type="dxa"/>
            <w:gridSpan w:val="2"/>
            <w:tcBorders>
              <w:top w:val="single" w:color="auto" w:sz="4" w:space="0"/>
              <w:left w:val="single" w:color="auto" w:sz="4" w:space="0"/>
              <w:bottom w:val="single" w:color="auto" w:sz="4" w:space="0"/>
              <w:right w:val="single" w:color="auto" w:sz="4" w:space="0"/>
            </w:tcBorders>
          </w:tcPr>
          <w:p w14:paraId="4AB9F316">
            <w:pPr>
              <w:pStyle w:val="53"/>
            </w:pPr>
            <w:r>
              <w:t>IDC_APP_CH</w:t>
            </w:r>
          </w:p>
        </w:tc>
      </w:tr>
      <w:tr w14:paraId="758A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ins w:id="0" w:author="CMCC" w:date="2025-08-11T14:18:16Z"/>
        </w:trPr>
        <w:tc>
          <w:tcPr>
            <w:tcW w:w="2248" w:type="dxa"/>
            <w:gridSpan w:val="2"/>
            <w:tcBorders>
              <w:top w:val="single" w:color="auto" w:sz="4" w:space="0"/>
              <w:left w:val="single" w:color="auto" w:sz="4" w:space="0"/>
              <w:bottom w:val="single" w:color="auto" w:sz="4" w:space="0"/>
              <w:right w:val="single" w:color="auto" w:sz="4" w:space="0"/>
            </w:tcBorders>
            <w:vAlign w:val="top"/>
          </w:tcPr>
          <w:p w14:paraId="2162FDBC">
            <w:pPr>
              <w:pStyle w:val="53"/>
              <w:rPr>
                <w:ins w:id="1" w:author="CMCC" w:date="2025-08-11T14:18:16Z"/>
                <w:lang w:eastAsia="zh-CN"/>
              </w:rPr>
            </w:pPr>
            <w:ins w:id="2" w:author="CMCC" w:date="2025-08-11T14:18:24Z">
              <w:r>
                <w:rPr>
                  <w:rFonts w:hint="eastAsia"/>
                  <w:lang w:eastAsia="zh-CN"/>
                </w:rPr>
                <w:t>MediaId</w:t>
              </w:r>
            </w:ins>
          </w:p>
        </w:tc>
        <w:tc>
          <w:tcPr>
            <w:tcW w:w="2213" w:type="dxa"/>
            <w:gridSpan w:val="2"/>
            <w:tcBorders>
              <w:top w:val="single" w:color="auto" w:sz="4" w:space="0"/>
              <w:left w:val="single" w:color="auto" w:sz="4" w:space="0"/>
              <w:bottom w:val="single" w:color="auto" w:sz="4" w:space="0"/>
              <w:right w:val="single" w:color="auto" w:sz="4" w:space="0"/>
            </w:tcBorders>
            <w:vAlign w:val="top"/>
          </w:tcPr>
          <w:p w14:paraId="2967191E">
            <w:pPr>
              <w:pStyle w:val="53"/>
              <w:rPr>
                <w:ins w:id="3" w:author="CMCC" w:date="2025-08-11T14:18:16Z"/>
              </w:rPr>
            </w:pPr>
            <w:ins w:id="4" w:author="CMCC" w:date="2025-08-11T14:18:24Z">
              <w:r>
                <w:rPr/>
                <w:t>3GPP TS 29.571 [371]</w:t>
              </w:r>
            </w:ins>
          </w:p>
        </w:tc>
        <w:tc>
          <w:tcPr>
            <w:tcW w:w="2528" w:type="dxa"/>
            <w:gridSpan w:val="2"/>
            <w:tcBorders>
              <w:top w:val="single" w:color="auto" w:sz="4" w:space="0"/>
              <w:left w:val="single" w:color="auto" w:sz="4" w:space="0"/>
              <w:bottom w:val="single" w:color="auto" w:sz="4" w:space="0"/>
              <w:right w:val="single" w:color="auto" w:sz="4" w:space="0"/>
            </w:tcBorders>
            <w:vAlign w:val="top"/>
          </w:tcPr>
          <w:p w14:paraId="323A9AB5">
            <w:pPr>
              <w:pStyle w:val="53"/>
              <w:rPr>
                <w:ins w:id="5" w:author="CMCC" w:date="2025-08-11T14:18:16Z"/>
                <w:rFonts w:hint="eastAsia"/>
              </w:rPr>
            </w:pPr>
            <w:ins w:id="6" w:author="CMCC" w:date="2025-08-11T14:28:49Z">
              <w:r>
                <w:rPr>
                  <w:rFonts w:hint="eastAsia" w:eastAsia="宋体"/>
                  <w:lang w:val="en-US" w:eastAsia="zh-CN"/>
                </w:rPr>
                <w:t>I</w:t>
              </w:r>
            </w:ins>
            <w:ins w:id="7" w:author="CMCC" w:date="2025-08-11T14:26:13Z">
              <w:r>
                <w:rPr>
                  <w:rFonts w:hint="eastAsia"/>
                </w:rPr>
                <w:t xml:space="preserve">dentifies </w:t>
              </w:r>
            </w:ins>
            <w:ins w:id="8" w:author="CMCC" w:date="2025-08-11T14:30:20Z">
              <w:r>
                <w:rPr>
                  <w:rFonts w:hint="eastAsia" w:eastAsia="宋体"/>
                  <w:lang w:val="en-US" w:eastAsia="zh-CN"/>
                </w:rPr>
                <w:t>t</w:t>
              </w:r>
            </w:ins>
            <w:ins w:id="9" w:author="CMCC" w:date="2025-08-11T14:30:21Z">
              <w:r>
                <w:rPr>
                  <w:rFonts w:hint="eastAsia" w:eastAsia="宋体"/>
                  <w:lang w:val="en-US" w:eastAsia="zh-CN"/>
                </w:rPr>
                <w:t xml:space="preserve">he </w:t>
              </w:r>
            </w:ins>
            <w:ins w:id="10" w:author="CMCC" w:date="2025-08-11T14:28:12Z">
              <w:r>
                <w:rPr>
                  <w:rFonts w:hint="eastAsia"/>
                </w:rPr>
                <w:t xml:space="preserve">IMS </w:t>
              </w:r>
            </w:ins>
            <w:ins w:id="11" w:author="CMCC" w:date="2025-08-11T14:37:38Z">
              <w:r>
                <w:rPr>
                  <w:rFonts w:hint="eastAsia" w:eastAsia="宋体"/>
                  <w:lang w:val="en-US" w:eastAsia="zh-CN"/>
                </w:rPr>
                <w:t>m</w:t>
              </w:r>
            </w:ins>
            <w:ins w:id="12" w:author="CMCC" w:date="2025-08-11T14:28:12Z">
              <w:r>
                <w:rPr>
                  <w:rFonts w:hint="eastAsia"/>
                </w:rPr>
                <w:t xml:space="preserve">edia </w:t>
              </w:r>
            </w:ins>
            <w:ins w:id="13" w:author="CMCC" w:date="2025-08-11T14:37:41Z">
              <w:r>
                <w:rPr>
                  <w:rFonts w:hint="eastAsia" w:eastAsia="宋体"/>
                  <w:lang w:val="en-US" w:eastAsia="zh-CN"/>
                </w:rPr>
                <w:t>f</w:t>
              </w:r>
            </w:ins>
            <w:ins w:id="14" w:author="CMCC" w:date="2025-08-11T14:28:12Z">
              <w:r>
                <w:rPr>
                  <w:rFonts w:hint="eastAsia"/>
                </w:rPr>
                <w:t>low</w:t>
              </w:r>
            </w:ins>
          </w:p>
        </w:tc>
        <w:tc>
          <w:tcPr>
            <w:tcW w:w="1964" w:type="dxa"/>
            <w:gridSpan w:val="2"/>
            <w:tcBorders>
              <w:top w:val="single" w:color="auto" w:sz="4" w:space="0"/>
              <w:left w:val="single" w:color="auto" w:sz="4" w:space="0"/>
              <w:bottom w:val="single" w:color="auto" w:sz="4" w:space="0"/>
              <w:right w:val="single" w:color="auto" w:sz="4" w:space="0"/>
            </w:tcBorders>
            <w:vAlign w:val="top"/>
          </w:tcPr>
          <w:p w14:paraId="1E3BE31C">
            <w:pPr>
              <w:pStyle w:val="53"/>
              <w:rPr>
                <w:ins w:id="15" w:author="CMCC" w:date="2025-08-11T14:18:16Z"/>
              </w:rPr>
            </w:pPr>
            <w:ins w:id="16" w:author="CMCC" w:date="2025-08-11T14:18:24Z">
              <w:r>
                <w:rPr>
                  <w:lang w:val="en-US" w:eastAsia="zh-CN"/>
                </w:rPr>
                <w:t>IDC_</w:t>
              </w:r>
            </w:ins>
            <w:ins w:id="17" w:author="CMCC" w:date="2025-08-26T22:19:32Z">
              <w:r>
                <w:rPr>
                  <w:rFonts w:hint="eastAsia"/>
                  <w:lang w:val="en-US" w:eastAsia="zh-CN"/>
                </w:rPr>
                <w:t>A</w:t>
              </w:r>
            </w:ins>
            <w:ins w:id="18" w:author="CMCC" w:date="2025-08-26T22:19:41Z">
              <w:r>
                <w:rPr>
                  <w:rFonts w:hint="eastAsia"/>
                  <w:lang w:val="en-US" w:eastAsia="zh-CN"/>
                </w:rPr>
                <w:t>V</w:t>
              </w:r>
            </w:ins>
            <w:ins w:id="19" w:author="CMCC" w:date="2025-08-26T22:19:44Z">
              <w:r>
                <w:rPr>
                  <w:rFonts w:hint="eastAsia"/>
                  <w:lang w:val="en-US" w:eastAsia="zh-CN"/>
                </w:rPr>
                <w:t>A</w:t>
              </w:r>
            </w:ins>
            <w:ins w:id="20" w:author="CMCC" w:date="2025-08-26T22:19:46Z">
              <w:r>
                <w:rPr>
                  <w:rFonts w:hint="eastAsia"/>
                  <w:lang w:val="en-US" w:eastAsia="zh-CN"/>
                </w:rPr>
                <w:t>T</w:t>
              </w:r>
            </w:ins>
            <w:ins w:id="21" w:author="CMCC" w:date="2025-08-26T22:19:48Z">
              <w:r>
                <w:rPr>
                  <w:rFonts w:hint="eastAsia"/>
                  <w:lang w:val="en-US" w:eastAsia="zh-CN"/>
                </w:rPr>
                <w:t>A</w:t>
              </w:r>
            </w:ins>
            <w:ins w:id="22" w:author="CMCC" w:date="2025-08-26T22:19:50Z">
              <w:r>
                <w:rPr>
                  <w:rFonts w:hint="eastAsia"/>
                  <w:lang w:val="en-US" w:eastAsia="zh-CN"/>
                </w:rPr>
                <w:t>R</w:t>
              </w:r>
            </w:ins>
            <w:ins w:id="23" w:author="CMCC" w:date="2025-08-26T22:19:38Z">
              <w:r>
                <w:rPr>
                  <w:lang w:val="en-US" w:eastAsia="zh-CN"/>
                </w:rPr>
                <w:t>_</w:t>
              </w:r>
            </w:ins>
            <w:ins w:id="24" w:author="CMCC" w:date="2025-08-11T14:18:24Z">
              <w:r>
                <w:rPr>
                  <w:lang w:val="en-US" w:eastAsia="zh-CN"/>
                </w:rPr>
                <w:t>CH</w:t>
              </w:r>
            </w:ins>
          </w:p>
        </w:tc>
      </w:tr>
      <w:tr w14:paraId="0B3B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3" w:type="dxa"/>
          <w:jc w:val="center"/>
          <w:ins w:id="25" w:author="CMCC" w:date="2025-08-11T14:18:12Z"/>
        </w:trPr>
        <w:tc>
          <w:tcPr>
            <w:tcW w:w="2248" w:type="dxa"/>
            <w:gridSpan w:val="2"/>
            <w:tcBorders>
              <w:top w:val="single" w:color="auto" w:sz="4" w:space="0"/>
              <w:left w:val="single" w:color="auto" w:sz="4" w:space="0"/>
              <w:bottom w:val="single" w:color="auto" w:sz="4" w:space="0"/>
              <w:right w:val="single" w:color="auto" w:sz="4" w:space="0"/>
            </w:tcBorders>
          </w:tcPr>
          <w:p w14:paraId="2C8EB929">
            <w:pPr>
              <w:pStyle w:val="53"/>
              <w:rPr>
                <w:ins w:id="26" w:author="CMCC" w:date="2025-08-11T14:18:12Z"/>
                <w:lang w:eastAsia="zh-CN"/>
              </w:rPr>
            </w:pPr>
            <w:ins w:id="27" w:author="CMCC" w:date="2025-08-11T14:18:49Z">
              <w:r>
                <w:rPr>
                  <w:rFonts w:hint="eastAsia"/>
                </w:rPr>
                <w:t>MediaResourceType</w:t>
              </w:r>
            </w:ins>
          </w:p>
        </w:tc>
        <w:tc>
          <w:tcPr>
            <w:tcW w:w="2213" w:type="dxa"/>
            <w:gridSpan w:val="2"/>
            <w:tcBorders>
              <w:top w:val="single" w:color="auto" w:sz="4" w:space="0"/>
              <w:left w:val="single" w:color="auto" w:sz="4" w:space="0"/>
              <w:bottom w:val="single" w:color="auto" w:sz="4" w:space="0"/>
              <w:right w:val="single" w:color="auto" w:sz="4" w:space="0"/>
            </w:tcBorders>
            <w:vAlign w:val="top"/>
          </w:tcPr>
          <w:p w14:paraId="5F31877B">
            <w:pPr>
              <w:pStyle w:val="53"/>
              <w:rPr>
                <w:ins w:id="28" w:author="CMCC" w:date="2025-08-11T14:18:12Z"/>
              </w:rPr>
            </w:pPr>
            <w:ins w:id="29" w:author="CMCC" w:date="2025-08-11T14:18:57Z">
              <w:r>
                <w:rPr/>
                <w:t>3GPP TS 29.571 [371]</w:t>
              </w:r>
            </w:ins>
          </w:p>
        </w:tc>
        <w:tc>
          <w:tcPr>
            <w:tcW w:w="2528" w:type="dxa"/>
            <w:gridSpan w:val="2"/>
            <w:tcBorders>
              <w:top w:val="single" w:color="auto" w:sz="4" w:space="0"/>
              <w:left w:val="single" w:color="auto" w:sz="4" w:space="0"/>
              <w:bottom w:val="single" w:color="auto" w:sz="4" w:space="0"/>
              <w:right w:val="single" w:color="auto" w:sz="4" w:space="0"/>
            </w:tcBorders>
            <w:vAlign w:val="top"/>
          </w:tcPr>
          <w:p w14:paraId="2903C6A0">
            <w:pPr>
              <w:pStyle w:val="53"/>
              <w:rPr>
                <w:ins w:id="30" w:author="CMCC" w:date="2025-08-11T14:18:12Z"/>
                <w:rFonts w:hint="eastAsia"/>
              </w:rPr>
            </w:pPr>
            <w:ins w:id="31" w:author="CMCC" w:date="2025-08-11T14:31:38Z">
              <w:r>
                <w:rPr>
                  <w:rFonts w:hint="eastAsia" w:eastAsia="宋体"/>
                  <w:lang w:val="en-US" w:eastAsia="zh-CN"/>
                </w:rPr>
                <w:t>I</w:t>
              </w:r>
            </w:ins>
            <w:ins w:id="32" w:author="CMCC" w:date="2025-08-11T14:31:26Z">
              <w:r>
                <w:rPr>
                  <w:rFonts w:hint="eastAsia"/>
                </w:rPr>
                <w:t>ndicates the type of media resource</w:t>
              </w:r>
            </w:ins>
          </w:p>
        </w:tc>
        <w:tc>
          <w:tcPr>
            <w:tcW w:w="1964" w:type="dxa"/>
            <w:gridSpan w:val="2"/>
            <w:tcBorders>
              <w:top w:val="single" w:color="auto" w:sz="4" w:space="0"/>
              <w:left w:val="single" w:color="auto" w:sz="4" w:space="0"/>
              <w:bottom w:val="single" w:color="auto" w:sz="4" w:space="0"/>
              <w:right w:val="single" w:color="auto" w:sz="4" w:space="0"/>
            </w:tcBorders>
            <w:vAlign w:val="top"/>
          </w:tcPr>
          <w:p w14:paraId="46D516DF">
            <w:pPr>
              <w:pStyle w:val="53"/>
              <w:rPr>
                <w:ins w:id="33" w:author="CMCC" w:date="2025-08-11T14:18:12Z"/>
              </w:rPr>
            </w:pPr>
            <w:ins w:id="34" w:author="CMCC" w:date="2025-08-26T22:20:01Z">
              <w:r>
                <w:rPr>
                  <w:lang w:val="en-US" w:eastAsia="zh-CN"/>
                </w:rPr>
                <w:t>IDC_</w:t>
              </w:r>
            </w:ins>
            <w:ins w:id="35" w:author="CMCC" w:date="2025-08-26T22:20:01Z">
              <w:r>
                <w:rPr>
                  <w:rFonts w:hint="eastAsia"/>
                  <w:lang w:val="en-US" w:eastAsia="zh-CN"/>
                </w:rPr>
                <w:t>AVATAR</w:t>
              </w:r>
            </w:ins>
            <w:ins w:id="36" w:author="CMCC" w:date="2025-08-26T22:20:01Z">
              <w:r>
                <w:rPr>
                  <w:lang w:val="en-US" w:eastAsia="zh-CN"/>
                </w:rPr>
                <w:t>_CH</w:t>
              </w:r>
            </w:ins>
          </w:p>
        </w:tc>
      </w:tr>
      <w:tr w14:paraId="5D1C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8976" w:type="dxa"/>
            <w:gridSpan w:val="8"/>
            <w:tcBorders>
              <w:top w:val="single" w:color="auto" w:sz="4" w:space="0"/>
              <w:left w:val="single" w:color="auto" w:sz="4" w:space="0"/>
              <w:bottom w:val="single" w:color="auto" w:sz="4" w:space="0"/>
              <w:right w:val="single" w:color="auto" w:sz="4" w:space="0"/>
            </w:tcBorders>
          </w:tcPr>
          <w:p w14:paraId="7237AE0C">
            <w:pPr>
              <w:pStyle w:val="66"/>
              <w:rPr>
                <w:rFonts w:cs="Arial"/>
                <w:szCs w:val="18"/>
              </w:rPr>
            </w:pPr>
            <w:r>
              <w:t>NOTE 1:    A SUPI containing GLI or GCI is used to support 5G</w:t>
            </w:r>
            <w:r>
              <w:rPr>
                <w:rFonts w:hint="eastAsia"/>
              </w:rPr>
              <w:t>-</w:t>
            </w:r>
            <w:r>
              <w:t>RG and FN-RG in scenarios of wireline network.</w:t>
            </w:r>
          </w:p>
        </w:tc>
      </w:tr>
    </w:tbl>
    <w:p w14:paraId="5DAE1A39"/>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47E7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tcPr>
          <w:p w14:paraId="48263D9A">
            <w:pPr>
              <w:jc w:val="center"/>
              <w:rPr>
                <w:rFonts w:ascii="Arial" w:hAnsi="Arial" w:cs="Arial"/>
                <w:b/>
                <w:bCs/>
                <w:sz w:val="28"/>
                <w:szCs w:val="28"/>
              </w:rPr>
            </w:pPr>
            <w:r>
              <w:rPr>
                <w:rFonts w:ascii="Arial" w:hAnsi="Arial" w:cs="Arial"/>
                <w:b/>
                <w:bCs/>
                <w:sz w:val="28"/>
                <w:szCs w:val="28"/>
              </w:rPr>
              <w:t>2</w:t>
            </w:r>
            <w:r>
              <w:rPr>
                <w:rFonts w:ascii="Arial" w:hAnsi="Arial" w:cs="Arial"/>
                <w:b/>
                <w:bCs/>
                <w:sz w:val="28"/>
                <w:szCs w:val="28"/>
                <w:vertAlign w:val="superscript"/>
              </w:rPr>
              <w:t>nd</w:t>
            </w:r>
            <w:r>
              <w:rPr>
                <w:rFonts w:ascii="Arial" w:hAnsi="Arial" w:cs="Arial"/>
                <w:b/>
                <w:bCs/>
                <w:sz w:val="28"/>
                <w:szCs w:val="28"/>
              </w:rPr>
              <w:t xml:space="preserve"> Change</w:t>
            </w:r>
          </w:p>
        </w:tc>
      </w:tr>
    </w:tbl>
    <w:p w14:paraId="59761AEE">
      <w:pPr>
        <w:pStyle w:val="7"/>
        <w:rPr>
          <w:lang w:eastAsia="zh-CN"/>
        </w:rPr>
      </w:pPr>
      <w:bookmarkStart w:id="9" w:name="_Toc202526613"/>
      <w:r>
        <w:rPr>
          <w:lang w:eastAsia="zh-CN"/>
        </w:rPr>
        <w:t>6</w:t>
      </w:r>
      <w:r>
        <w:rPr>
          <w:rFonts w:hint="eastAsia"/>
          <w:lang w:eastAsia="zh-CN"/>
        </w:rPr>
        <w:t>.</w:t>
      </w:r>
      <w:r>
        <w:rPr>
          <w:lang w:eastAsia="zh-CN"/>
        </w:rPr>
        <w:t>1</w:t>
      </w:r>
      <w:r>
        <w:rPr>
          <w:rFonts w:hint="eastAsia"/>
          <w:lang w:eastAsia="zh-CN"/>
        </w:rPr>
        <w:t>.</w:t>
      </w:r>
      <w:r>
        <w:rPr>
          <w:lang w:eastAsia="zh-CN"/>
        </w:rPr>
        <w:t>6.</w:t>
      </w:r>
      <w:r>
        <w:rPr>
          <w:rFonts w:hint="eastAsia"/>
          <w:lang w:eastAsia="zh-CN"/>
        </w:rPr>
        <w:t>2.</w:t>
      </w:r>
      <w:r>
        <w:rPr>
          <w:lang w:eastAsia="zh-CN"/>
        </w:rPr>
        <w:t>8.3</w:t>
      </w:r>
      <w:r>
        <w:rPr>
          <w:lang w:eastAsia="zh-CN"/>
        </w:rPr>
        <w:tab/>
      </w:r>
      <w:r>
        <w:rPr>
          <w:lang w:eastAsia="zh-CN"/>
        </w:rPr>
        <w:t>Type IMSChargingInformation</w:t>
      </w:r>
      <w:bookmarkEnd w:id="9"/>
      <w:r>
        <w:rPr>
          <w:rFonts w:hint="eastAsia"/>
          <w:lang w:eastAsia="zh-CN"/>
        </w:rPr>
        <w:t xml:space="preserve"> </w:t>
      </w:r>
    </w:p>
    <w:p w14:paraId="22F3F70D">
      <w:pPr>
        <w:pStyle w:val="55"/>
      </w:pPr>
      <w:bookmarkStart w:id="10" w:name="_CRTable6_1_6_2_8_31"/>
      <w:r>
        <w:t>Table </w:t>
      </w:r>
      <w:bookmarkEnd w:id="10"/>
      <w:r>
        <w:rPr>
          <w:lang w:eastAsia="zh-CN"/>
        </w:rPr>
        <w:t>6</w:t>
      </w:r>
      <w:r>
        <w:rPr>
          <w:rFonts w:hint="eastAsia"/>
          <w:lang w:eastAsia="zh-CN"/>
        </w:rPr>
        <w:t>.</w:t>
      </w:r>
      <w:r>
        <w:rPr>
          <w:lang w:eastAsia="zh-CN"/>
        </w:rPr>
        <w:t>1</w:t>
      </w:r>
      <w:r>
        <w:rPr>
          <w:rFonts w:hint="eastAsia"/>
          <w:lang w:eastAsia="zh-CN"/>
        </w:rPr>
        <w:t>.</w:t>
      </w:r>
      <w:r>
        <w:rPr>
          <w:lang w:eastAsia="zh-CN"/>
        </w:rPr>
        <w:t>6.</w:t>
      </w:r>
      <w:r>
        <w:rPr>
          <w:rFonts w:hint="eastAsia"/>
          <w:lang w:eastAsia="zh-CN"/>
        </w:rPr>
        <w:t>2.</w:t>
      </w:r>
      <w:r>
        <w:rPr>
          <w:lang w:eastAsia="zh-CN"/>
        </w:rPr>
        <w:t>8.3-</w:t>
      </w:r>
      <w:r>
        <w:rPr>
          <w:rFonts w:hint="eastAsia"/>
          <w:lang w:eastAsia="zh-CN"/>
        </w:rPr>
        <w:t>1</w:t>
      </w:r>
      <w:r>
        <w:t>: Definition of type IMSChargingInformation</w:t>
      </w:r>
    </w:p>
    <w:tbl>
      <w:tblPr>
        <w:tblStyle w:val="4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56"/>
        <w:gridCol w:w="1794"/>
        <w:gridCol w:w="474"/>
        <w:gridCol w:w="992"/>
        <w:gridCol w:w="2689"/>
        <w:gridCol w:w="1843"/>
      </w:tblGrid>
      <w:tr w14:paraId="71AA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shd w:val="clear" w:color="auto" w:fill="C0C0C0"/>
          </w:tcPr>
          <w:p w14:paraId="0459785B">
            <w:pPr>
              <w:pStyle w:val="51"/>
            </w:pPr>
            <w:r>
              <w:t>Attribute name</w:t>
            </w:r>
          </w:p>
        </w:tc>
        <w:tc>
          <w:tcPr>
            <w:tcW w:w="1794" w:type="dxa"/>
            <w:tcBorders>
              <w:top w:val="single" w:color="auto" w:sz="4" w:space="0"/>
              <w:left w:val="single" w:color="auto" w:sz="4" w:space="0"/>
              <w:bottom w:val="single" w:color="auto" w:sz="4" w:space="0"/>
              <w:right w:val="single" w:color="auto" w:sz="4" w:space="0"/>
            </w:tcBorders>
            <w:shd w:val="clear" w:color="auto" w:fill="C0C0C0"/>
          </w:tcPr>
          <w:p w14:paraId="776AEB3C">
            <w:pPr>
              <w:pStyle w:val="51"/>
            </w:pPr>
            <w:r>
              <w:t>Data type</w:t>
            </w:r>
          </w:p>
        </w:tc>
        <w:tc>
          <w:tcPr>
            <w:tcW w:w="474" w:type="dxa"/>
            <w:tcBorders>
              <w:top w:val="single" w:color="auto" w:sz="4" w:space="0"/>
              <w:left w:val="single" w:color="auto" w:sz="4" w:space="0"/>
              <w:bottom w:val="single" w:color="auto" w:sz="4" w:space="0"/>
              <w:right w:val="single" w:color="auto" w:sz="4" w:space="0"/>
            </w:tcBorders>
            <w:shd w:val="clear" w:color="auto" w:fill="C0C0C0"/>
          </w:tcPr>
          <w:p w14:paraId="5BCF5521">
            <w:pPr>
              <w:pStyle w:val="51"/>
            </w:pPr>
            <w:r>
              <w:t>P</w:t>
            </w:r>
          </w:p>
        </w:tc>
        <w:tc>
          <w:tcPr>
            <w:tcW w:w="992" w:type="dxa"/>
            <w:tcBorders>
              <w:top w:val="single" w:color="auto" w:sz="4" w:space="0"/>
              <w:left w:val="single" w:color="auto" w:sz="4" w:space="0"/>
              <w:bottom w:val="single" w:color="auto" w:sz="4" w:space="0"/>
              <w:right w:val="single" w:color="auto" w:sz="4" w:space="0"/>
            </w:tcBorders>
            <w:shd w:val="clear" w:color="auto" w:fill="C0C0C0"/>
          </w:tcPr>
          <w:p w14:paraId="3C01C867">
            <w:pPr>
              <w:pStyle w:val="51"/>
              <w:jc w:val="left"/>
            </w:pPr>
            <w:r>
              <w:t>Cardinality</w:t>
            </w:r>
          </w:p>
        </w:tc>
        <w:tc>
          <w:tcPr>
            <w:tcW w:w="2689" w:type="dxa"/>
            <w:tcBorders>
              <w:top w:val="single" w:color="auto" w:sz="4" w:space="0"/>
              <w:left w:val="single" w:color="auto" w:sz="4" w:space="0"/>
              <w:bottom w:val="single" w:color="auto" w:sz="4" w:space="0"/>
              <w:right w:val="single" w:color="auto" w:sz="4" w:space="0"/>
            </w:tcBorders>
            <w:shd w:val="clear" w:color="auto" w:fill="C0C0C0"/>
          </w:tcPr>
          <w:p w14:paraId="2B71E319">
            <w:pPr>
              <w:pStyle w:val="51"/>
              <w:rPr>
                <w:rFonts w:cs="Arial"/>
                <w:szCs w:val="18"/>
              </w:rPr>
            </w:pPr>
            <w:r>
              <w:rPr>
                <w:rFonts w:cs="Arial"/>
                <w:szCs w:val="18"/>
              </w:rPr>
              <w:t>Description</w:t>
            </w:r>
          </w:p>
        </w:tc>
        <w:tc>
          <w:tcPr>
            <w:tcW w:w="1843" w:type="dxa"/>
            <w:tcBorders>
              <w:top w:val="single" w:color="auto" w:sz="4" w:space="0"/>
              <w:left w:val="single" w:color="auto" w:sz="4" w:space="0"/>
              <w:bottom w:val="single" w:color="auto" w:sz="4" w:space="0"/>
              <w:right w:val="single" w:color="auto" w:sz="4" w:space="0"/>
            </w:tcBorders>
            <w:shd w:val="clear" w:color="auto" w:fill="C0C0C0"/>
          </w:tcPr>
          <w:p w14:paraId="4B21FB17">
            <w:pPr>
              <w:pStyle w:val="51"/>
              <w:rPr>
                <w:rFonts w:cs="Arial"/>
                <w:szCs w:val="18"/>
              </w:rPr>
            </w:pPr>
            <w:r>
              <w:rPr>
                <w:rFonts w:cs="Arial"/>
                <w:szCs w:val="18"/>
              </w:rPr>
              <w:t>Applicability</w:t>
            </w:r>
          </w:p>
        </w:tc>
      </w:tr>
      <w:tr w14:paraId="5C76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35F14B91">
            <w:pPr>
              <w:pStyle w:val="53"/>
              <w:rPr>
                <w:rFonts w:eastAsia="MS Mincho"/>
              </w:rPr>
            </w:pPr>
            <w:r>
              <w:rPr>
                <w:rFonts w:cs="Arial"/>
                <w:szCs w:val="18"/>
              </w:rPr>
              <w:t>eventType</w:t>
            </w:r>
          </w:p>
        </w:tc>
        <w:tc>
          <w:tcPr>
            <w:tcW w:w="1794" w:type="dxa"/>
            <w:tcBorders>
              <w:top w:val="single" w:color="auto" w:sz="4" w:space="0"/>
              <w:left w:val="single" w:color="auto" w:sz="4" w:space="0"/>
              <w:bottom w:val="single" w:color="auto" w:sz="4" w:space="0"/>
              <w:right w:val="single" w:color="auto" w:sz="4" w:space="0"/>
            </w:tcBorders>
          </w:tcPr>
          <w:p w14:paraId="04ECD2EB">
            <w:pPr>
              <w:pStyle w:val="53"/>
              <w:rPr>
                <w:lang w:eastAsia="zh-CN"/>
              </w:rPr>
            </w:pPr>
            <w:r>
              <w:t>SIPEventType</w:t>
            </w:r>
          </w:p>
        </w:tc>
        <w:tc>
          <w:tcPr>
            <w:tcW w:w="474" w:type="dxa"/>
            <w:tcBorders>
              <w:top w:val="single" w:color="auto" w:sz="4" w:space="0"/>
              <w:left w:val="single" w:color="auto" w:sz="4" w:space="0"/>
              <w:bottom w:val="single" w:color="auto" w:sz="4" w:space="0"/>
              <w:right w:val="single" w:color="auto" w:sz="4" w:space="0"/>
            </w:tcBorders>
          </w:tcPr>
          <w:p w14:paraId="0C6441AA">
            <w:pPr>
              <w:pStyle w:val="52"/>
              <w:rPr>
                <w:lang w:eastAsia="zh-CN"/>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7D37C463">
            <w:pPr>
              <w:pStyle w:val="53"/>
              <w:rPr>
                <w:lang w:eastAsia="zh-CN"/>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5F75FB8E">
            <w:pPr>
              <w:pStyle w:val="53"/>
            </w:pPr>
            <w:r>
              <w:rPr>
                <w:rFonts w:cs="Arial"/>
                <w:szCs w:val="18"/>
              </w:rPr>
              <w:t>This field holds the SIP Method, the content of the SIP "Event" header and the content of the SIP "expires" header when present in the SIP request.</w:t>
            </w:r>
          </w:p>
        </w:tc>
        <w:tc>
          <w:tcPr>
            <w:tcW w:w="1843" w:type="dxa"/>
            <w:tcBorders>
              <w:top w:val="single" w:color="auto" w:sz="4" w:space="0"/>
              <w:left w:val="single" w:color="auto" w:sz="4" w:space="0"/>
              <w:bottom w:val="single" w:color="auto" w:sz="4" w:space="0"/>
              <w:right w:val="single" w:color="auto" w:sz="4" w:space="0"/>
            </w:tcBorders>
          </w:tcPr>
          <w:p w14:paraId="4C405E83">
            <w:pPr>
              <w:pStyle w:val="53"/>
              <w:rPr>
                <w:rFonts w:cs="Arial"/>
                <w:szCs w:val="18"/>
              </w:rPr>
            </w:pPr>
          </w:p>
        </w:tc>
      </w:tr>
      <w:tr w14:paraId="3377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4DBCEEE6">
            <w:pPr>
              <w:pStyle w:val="53"/>
              <w:rPr>
                <w:color w:val="000000"/>
                <w:lang w:val="en-US"/>
              </w:rPr>
            </w:pPr>
            <w:r>
              <w:rPr>
                <w:rFonts w:cs="Arial"/>
                <w:szCs w:val="18"/>
              </w:rPr>
              <w:t>iMSNodeFunctionality</w:t>
            </w:r>
          </w:p>
        </w:tc>
        <w:tc>
          <w:tcPr>
            <w:tcW w:w="1794" w:type="dxa"/>
            <w:tcBorders>
              <w:top w:val="single" w:color="auto" w:sz="4" w:space="0"/>
              <w:left w:val="single" w:color="auto" w:sz="4" w:space="0"/>
              <w:bottom w:val="single" w:color="auto" w:sz="4" w:space="0"/>
              <w:right w:val="single" w:color="auto" w:sz="4" w:space="0"/>
            </w:tcBorders>
          </w:tcPr>
          <w:p w14:paraId="6425DBD9">
            <w:pPr>
              <w:pStyle w:val="53"/>
            </w:pPr>
            <w:r>
              <w:rPr>
                <w:rFonts w:cs="Arial"/>
                <w:szCs w:val="18"/>
              </w:rPr>
              <w:t>IMSNodeFunctionality</w:t>
            </w:r>
          </w:p>
        </w:tc>
        <w:tc>
          <w:tcPr>
            <w:tcW w:w="474" w:type="dxa"/>
            <w:tcBorders>
              <w:top w:val="single" w:color="auto" w:sz="4" w:space="0"/>
              <w:left w:val="single" w:color="auto" w:sz="4" w:space="0"/>
              <w:bottom w:val="single" w:color="auto" w:sz="4" w:space="0"/>
              <w:right w:val="single" w:color="auto" w:sz="4" w:space="0"/>
            </w:tcBorders>
          </w:tcPr>
          <w:p w14:paraId="1B6FFC0F">
            <w:pPr>
              <w:pStyle w:val="52"/>
              <w:rPr>
                <w:lang w:val="fr-FR" w:eastAsia="zh-CN" w:bidi="ar-IQ"/>
              </w:rPr>
            </w:pPr>
            <w:r>
              <w:rPr>
                <w:rFonts w:cs="Arial"/>
                <w:szCs w:val="18"/>
              </w:rPr>
              <w:t>O</w:t>
            </w:r>
            <w:r>
              <w:rPr>
                <w:rFonts w:cs="Arial"/>
                <w:szCs w:val="18"/>
                <w:vertAlign w:val="subscript"/>
              </w:rPr>
              <w:t>M</w:t>
            </w:r>
          </w:p>
        </w:tc>
        <w:tc>
          <w:tcPr>
            <w:tcW w:w="992" w:type="dxa"/>
            <w:tcBorders>
              <w:top w:val="single" w:color="auto" w:sz="4" w:space="0"/>
              <w:left w:val="single" w:color="auto" w:sz="4" w:space="0"/>
              <w:bottom w:val="single" w:color="auto" w:sz="4" w:space="0"/>
              <w:right w:val="single" w:color="auto" w:sz="4" w:space="0"/>
            </w:tcBorders>
          </w:tcPr>
          <w:p w14:paraId="32259854">
            <w:pPr>
              <w:pStyle w:val="53"/>
              <w:rPr>
                <w:lang w:val="fr-FR" w:eastAsia="zh-CN" w:bidi="ar-IQ"/>
              </w:rPr>
            </w:pPr>
            <w:r>
              <w:rPr>
                <w:lang w:val="fr-FR" w:eastAsia="zh-CN" w:bidi="ar-IQ"/>
              </w:rPr>
              <w:t>1</w:t>
            </w:r>
          </w:p>
        </w:tc>
        <w:tc>
          <w:tcPr>
            <w:tcW w:w="2689" w:type="dxa"/>
            <w:tcBorders>
              <w:top w:val="single" w:color="auto" w:sz="4" w:space="0"/>
              <w:left w:val="single" w:color="auto" w:sz="4" w:space="0"/>
              <w:bottom w:val="single" w:color="auto" w:sz="4" w:space="0"/>
              <w:right w:val="single" w:color="auto" w:sz="4" w:space="0"/>
            </w:tcBorders>
          </w:tcPr>
          <w:p w14:paraId="67518FED">
            <w:pPr>
              <w:pStyle w:val="53"/>
            </w:pPr>
            <w:r>
              <w:rPr>
                <w:rFonts w:cs="Arial"/>
                <w:szCs w:val="18"/>
              </w:rPr>
              <w:t>This field contains the function of the IMS node.</w:t>
            </w:r>
          </w:p>
        </w:tc>
        <w:tc>
          <w:tcPr>
            <w:tcW w:w="1843" w:type="dxa"/>
            <w:tcBorders>
              <w:top w:val="single" w:color="auto" w:sz="4" w:space="0"/>
              <w:left w:val="single" w:color="auto" w:sz="4" w:space="0"/>
              <w:bottom w:val="single" w:color="auto" w:sz="4" w:space="0"/>
              <w:right w:val="single" w:color="auto" w:sz="4" w:space="0"/>
            </w:tcBorders>
          </w:tcPr>
          <w:p w14:paraId="3F0B66E4">
            <w:pPr>
              <w:pStyle w:val="53"/>
              <w:rPr>
                <w:rFonts w:cs="Arial"/>
                <w:szCs w:val="18"/>
              </w:rPr>
            </w:pPr>
          </w:p>
        </w:tc>
      </w:tr>
      <w:tr w14:paraId="3CD7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7A1F7B46">
            <w:pPr>
              <w:pStyle w:val="53"/>
              <w:rPr>
                <w:color w:val="000000"/>
                <w:lang w:val="en-US"/>
              </w:rPr>
            </w:pPr>
            <w:r>
              <w:rPr>
                <w:rFonts w:cs="Arial"/>
                <w:szCs w:val="18"/>
              </w:rPr>
              <w:t>roleOfNode</w:t>
            </w:r>
          </w:p>
        </w:tc>
        <w:tc>
          <w:tcPr>
            <w:tcW w:w="1794" w:type="dxa"/>
            <w:tcBorders>
              <w:top w:val="single" w:color="auto" w:sz="4" w:space="0"/>
              <w:left w:val="single" w:color="auto" w:sz="4" w:space="0"/>
              <w:bottom w:val="single" w:color="auto" w:sz="4" w:space="0"/>
              <w:right w:val="single" w:color="auto" w:sz="4" w:space="0"/>
            </w:tcBorders>
          </w:tcPr>
          <w:p w14:paraId="24C91BB3">
            <w:pPr>
              <w:pStyle w:val="53"/>
            </w:pPr>
            <w:r>
              <w:rPr>
                <w:rFonts w:cs="Arial"/>
                <w:szCs w:val="18"/>
              </w:rPr>
              <w:t>RoleOfIMSNode</w:t>
            </w:r>
          </w:p>
        </w:tc>
        <w:tc>
          <w:tcPr>
            <w:tcW w:w="474" w:type="dxa"/>
            <w:tcBorders>
              <w:top w:val="single" w:color="auto" w:sz="4" w:space="0"/>
              <w:left w:val="single" w:color="auto" w:sz="4" w:space="0"/>
              <w:bottom w:val="single" w:color="auto" w:sz="4" w:space="0"/>
              <w:right w:val="single" w:color="auto" w:sz="4" w:space="0"/>
            </w:tcBorders>
          </w:tcPr>
          <w:p w14:paraId="523871D3">
            <w:pPr>
              <w:pStyle w:val="52"/>
              <w:rPr>
                <w:lang w:val="fr-FR" w:eastAsia="zh-CN" w:bidi="ar-IQ"/>
              </w:rPr>
            </w:pPr>
            <w:r>
              <w:rPr>
                <w:rFonts w:cs="Arial"/>
                <w:szCs w:val="18"/>
              </w:rPr>
              <w:t>O</w:t>
            </w:r>
            <w:r>
              <w:rPr>
                <w:rFonts w:cs="Arial"/>
                <w:szCs w:val="18"/>
                <w:vertAlign w:val="subscript"/>
              </w:rPr>
              <w:t>M</w:t>
            </w:r>
          </w:p>
        </w:tc>
        <w:tc>
          <w:tcPr>
            <w:tcW w:w="992" w:type="dxa"/>
            <w:tcBorders>
              <w:top w:val="single" w:color="auto" w:sz="4" w:space="0"/>
              <w:left w:val="single" w:color="auto" w:sz="4" w:space="0"/>
              <w:bottom w:val="single" w:color="auto" w:sz="4" w:space="0"/>
              <w:right w:val="single" w:color="auto" w:sz="4" w:space="0"/>
            </w:tcBorders>
          </w:tcPr>
          <w:p w14:paraId="5A7396A6">
            <w:pPr>
              <w:pStyle w:val="53"/>
              <w:rPr>
                <w:lang w:val="fr-FR" w:eastAsia="zh-CN" w:bidi="ar-IQ"/>
              </w:rPr>
            </w:pPr>
            <w:r>
              <w:rPr>
                <w:lang w:val="fr-FR" w:eastAsia="zh-CN" w:bidi="ar-IQ"/>
              </w:rPr>
              <w:t>1</w:t>
            </w:r>
          </w:p>
        </w:tc>
        <w:tc>
          <w:tcPr>
            <w:tcW w:w="2689" w:type="dxa"/>
            <w:tcBorders>
              <w:top w:val="single" w:color="auto" w:sz="4" w:space="0"/>
              <w:left w:val="single" w:color="auto" w:sz="4" w:space="0"/>
              <w:bottom w:val="single" w:color="auto" w:sz="4" w:space="0"/>
              <w:right w:val="single" w:color="auto" w:sz="4" w:space="0"/>
            </w:tcBorders>
          </w:tcPr>
          <w:p w14:paraId="1F6746D5">
            <w:pPr>
              <w:pStyle w:val="53"/>
            </w:pPr>
            <w:r>
              <w:rPr>
                <w:rFonts w:cs="Arial"/>
                <w:szCs w:val="18"/>
              </w:rPr>
              <w:t>This field specifies whether the IMS node is serving the Originating or the Terminating party.</w:t>
            </w:r>
          </w:p>
        </w:tc>
        <w:tc>
          <w:tcPr>
            <w:tcW w:w="1843" w:type="dxa"/>
            <w:tcBorders>
              <w:top w:val="single" w:color="auto" w:sz="4" w:space="0"/>
              <w:left w:val="single" w:color="auto" w:sz="4" w:space="0"/>
              <w:bottom w:val="single" w:color="auto" w:sz="4" w:space="0"/>
              <w:right w:val="single" w:color="auto" w:sz="4" w:space="0"/>
            </w:tcBorders>
          </w:tcPr>
          <w:p w14:paraId="58151BC4">
            <w:pPr>
              <w:pStyle w:val="53"/>
              <w:rPr>
                <w:rFonts w:cs="Arial"/>
                <w:szCs w:val="18"/>
              </w:rPr>
            </w:pPr>
          </w:p>
        </w:tc>
      </w:tr>
      <w:tr w14:paraId="0A18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1FFAA411">
            <w:pPr>
              <w:pStyle w:val="53"/>
              <w:rPr>
                <w:color w:val="000000"/>
                <w:lang w:val="en-US"/>
              </w:rPr>
            </w:pPr>
            <w:r>
              <w:rPr>
                <w:rFonts w:cs="Arial"/>
                <w:szCs w:val="18"/>
                <w:lang w:eastAsia="zh-CN" w:bidi="ar-IQ"/>
              </w:rPr>
              <w:t>userInformation</w:t>
            </w:r>
          </w:p>
        </w:tc>
        <w:tc>
          <w:tcPr>
            <w:tcW w:w="1794" w:type="dxa"/>
            <w:tcBorders>
              <w:top w:val="single" w:color="auto" w:sz="4" w:space="0"/>
              <w:left w:val="single" w:color="auto" w:sz="4" w:space="0"/>
              <w:bottom w:val="single" w:color="auto" w:sz="4" w:space="0"/>
              <w:right w:val="single" w:color="auto" w:sz="4" w:space="0"/>
            </w:tcBorders>
          </w:tcPr>
          <w:p w14:paraId="6D74EC3A">
            <w:pPr>
              <w:pStyle w:val="53"/>
            </w:pPr>
            <w:r>
              <w:rPr>
                <w:rFonts w:cs="Arial"/>
                <w:szCs w:val="18"/>
                <w:lang w:eastAsia="zh-CN" w:bidi="ar-IQ"/>
              </w:rPr>
              <w:t>UserInformation</w:t>
            </w:r>
          </w:p>
        </w:tc>
        <w:tc>
          <w:tcPr>
            <w:tcW w:w="474" w:type="dxa"/>
            <w:tcBorders>
              <w:top w:val="single" w:color="auto" w:sz="4" w:space="0"/>
              <w:left w:val="single" w:color="auto" w:sz="4" w:space="0"/>
              <w:bottom w:val="single" w:color="auto" w:sz="4" w:space="0"/>
              <w:right w:val="single" w:color="auto" w:sz="4" w:space="0"/>
            </w:tcBorders>
          </w:tcPr>
          <w:p w14:paraId="399754EC">
            <w:pPr>
              <w:pStyle w:val="52"/>
              <w:rPr>
                <w:lang w:val="fr-FR" w:eastAsia="zh-CN" w:bidi="ar-IQ"/>
              </w:rPr>
            </w:pPr>
            <w:r>
              <w:rPr>
                <w:rFonts w:cs="Arial"/>
                <w:szCs w:val="18"/>
                <w:lang w:eastAsia="zh-CN"/>
              </w:rPr>
              <w:t>O</w:t>
            </w:r>
            <w:r>
              <w:rPr>
                <w:rFonts w:cs="Arial"/>
                <w:szCs w:val="18"/>
                <w:vertAlign w:val="subscript"/>
                <w:lang w:eastAsia="zh-CN"/>
              </w:rPr>
              <w:t>M</w:t>
            </w:r>
          </w:p>
        </w:tc>
        <w:tc>
          <w:tcPr>
            <w:tcW w:w="992" w:type="dxa"/>
            <w:tcBorders>
              <w:top w:val="single" w:color="auto" w:sz="4" w:space="0"/>
              <w:left w:val="single" w:color="auto" w:sz="4" w:space="0"/>
              <w:bottom w:val="single" w:color="auto" w:sz="4" w:space="0"/>
              <w:right w:val="single" w:color="auto" w:sz="4" w:space="0"/>
            </w:tcBorders>
          </w:tcPr>
          <w:p w14:paraId="7DA1B247">
            <w:pPr>
              <w:pStyle w:val="53"/>
              <w:rPr>
                <w:lang w:val="fr-FR" w:eastAsia="zh-CN" w:bidi="ar-IQ"/>
              </w:rPr>
            </w:pPr>
            <w:r>
              <w:rPr>
                <w:lang w:val="fr-FR" w:eastAsia="zh-CN" w:bidi="ar-IQ"/>
              </w:rPr>
              <w:t>1</w:t>
            </w:r>
          </w:p>
        </w:tc>
        <w:tc>
          <w:tcPr>
            <w:tcW w:w="2689" w:type="dxa"/>
            <w:tcBorders>
              <w:top w:val="single" w:color="auto" w:sz="4" w:space="0"/>
              <w:left w:val="single" w:color="auto" w:sz="4" w:space="0"/>
              <w:bottom w:val="single" w:color="auto" w:sz="4" w:space="0"/>
              <w:right w:val="single" w:color="auto" w:sz="4" w:space="0"/>
            </w:tcBorders>
          </w:tcPr>
          <w:p w14:paraId="3F41581C">
            <w:pPr>
              <w:pStyle w:val="53"/>
            </w:pPr>
            <w:r>
              <w:rPr>
                <w:rFonts w:cs="Arial"/>
                <w:szCs w:val="18"/>
                <w:lang w:eastAsia="zh-CN"/>
              </w:rPr>
              <w:t>Group of user information.</w:t>
            </w:r>
          </w:p>
        </w:tc>
        <w:tc>
          <w:tcPr>
            <w:tcW w:w="1843" w:type="dxa"/>
            <w:tcBorders>
              <w:top w:val="single" w:color="auto" w:sz="4" w:space="0"/>
              <w:left w:val="single" w:color="auto" w:sz="4" w:space="0"/>
              <w:bottom w:val="single" w:color="auto" w:sz="4" w:space="0"/>
              <w:right w:val="single" w:color="auto" w:sz="4" w:space="0"/>
            </w:tcBorders>
          </w:tcPr>
          <w:p w14:paraId="48DE1000">
            <w:pPr>
              <w:pStyle w:val="53"/>
              <w:rPr>
                <w:rFonts w:cs="Arial"/>
                <w:szCs w:val="18"/>
              </w:rPr>
            </w:pPr>
          </w:p>
        </w:tc>
      </w:tr>
      <w:tr w14:paraId="57A8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6E5B18BC">
            <w:pPr>
              <w:pStyle w:val="53"/>
              <w:rPr>
                <w:color w:val="000000"/>
                <w:lang w:val="en-US"/>
              </w:rPr>
            </w:pPr>
            <w:r>
              <w:rPr>
                <w:rFonts w:cs="Arial"/>
                <w:szCs w:val="18"/>
                <w:lang w:bidi="ar-IQ"/>
              </w:rPr>
              <w:t>userLocationInfo</w:t>
            </w:r>
          </w:p>
        </w:tc>
        <w:tc>
          <w:tcPr>
            <w:tcW w:w="1794" w:type="dxa"/>
            <w:tcBorders>
              <w:top w:val="single" w:color="auto" w:sz="4" w:space="0"/>
              <w:left w:val="single" w:color="auto" w:sz="4" w:space="0"/>
              <w:bottom w:val="single" w:color="auto" w:sz="4" w:space="0"/>
              <w:right w:val="single" w:color="auto" w:sz="4" w:space="0"/>
            </w:tcBorders>
          </w:tcPr>
          <w:p w14:paraId="37D0C81A">
            <w:pPr>
              <w:pStyle w:val="53"/>
            </w:pPr>
            <w:r>
              <w:t>UserLocation</w:t>
            </w:r>
          </w:p>
        </w:tc>
        <w:tc>
          <w:tcPr>
            <w:tcW w:w="474" w:type="dxa"/>
            <w:tcBorders>
              <w:top w:val="single" w:color="auto" w:sz="4" w:space="0"/>
              <w:left w:val="single" w:color="auto" w:sz="4" w:space="0"/>
              <w:bottom w:val="single" w:color="auto" w:sz="4" w:space="0"/>
              <w:right w:val="single" w:color="auto" w:sz="4" w:space="0"/>
            </w:tcBorders>
          </w:tcPr>
          <w:p w14:paraId="5F99652F">
            <w:pPr>
              <w:pStyle w:val="52"/>
              <w:rPr>
                <w:lang w:val="fr-FR" w:eastAsia="zh-CN" w:bidi="ar-IQ"/>
              </w:rPr>
            </w:pPr>
            <w:r>
              <w:rPr>
                <w:rFonts w:cs="Arial"/>
                <w:szCs w:val="18"/>
                <w:lang w:eastAsia="zh-CN"/>
              </w:rPr>
              <w:t>O</w:t>
            </w:r>
            <w:r>
              <w:rPr>
                <w:rFonts w:cs="Arial"/>
                <w:szCs w:val="18"/>
                <w:vertAlign w:val="subscript"/>
                <w:lang w:eastAsia="zh-CN"/>
              </w:rPr>
              <w:t>C</w:t>
            </w:r>
          </w:p>
        </w:tc>
        <w:tc>
          <w:tcPr>
            <w:tcW w:w="992" w:type="dxa"/>
            <w:tcBorders>
              <w:top w:val="single" w:color="auto" w:sz="4" w:space="0"/>
              <w:left w:val="single" w:color="auto" w:sz="4" w:space="0"/>
              <w:bottom w:val="single" w:color="auto" w:sz="4" w:space="0"/>
              <w:right w:val="single" w:color="auto" w:sz="4" w:space="0"/>
            </w:tcBorders>
          </w:tcPr>
          <w:p w14:paraId="1ACBB0D1">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134AF541">
            <w:pPr>
              <w:pStyle w:val="53"/>
              <w:rPr>
                <w:rFonts w:cs="Arial"/>
                <w:szCs w:val="18"/>
              </w:rPr>
            </w:pPr>
            <w:r>
              <w:rPr>
                <w:rFonts w:cs="Arial"/>
                <w:szCs w:val="18"/>
              </w:rPr>
              <w:t>This field indicates details of where the UE is currently located (access-specific user location information).</w:t>
            </w:r>
          </w:p>
          <w:p w14:paraId="3DAF8259">
            <w:pPr>
              <w:pStyle w:val="53"/>
            </w:pPr>
            <w:r>
              <w:rPr>
                <w:rFonts w:cs="Arial"/>
                <w:szCs w:val="18"/>
              </w:rPr>
              <w:t xml:space="preserve">For </w:t>
            </w:r>
          </w:p>
        </w:tc>
        <w:tc>
          <w:tcPr>
            <w:tcW w:w="1843" w:type="dxa"/>
            <w:tcBorders>
              <w:top w:val="single" w:color="auto" w:sz="4" w:space="0"/>
              <w:left w:val="single" w:color="auto" w:sz="4" w:space="0"/>
              <w:bottom w:val="single" w:color="auto" w:sz="4" w:space="0"/>
              <w:right w:val="single" w:color="auto" w:sz="4" w:space="0"/>
            </w:tcBorders>
          </w:tcPr>
          <w:p w14:paraId="112871F7">
            <w:pPr>
              <w:pStyle w:val="53"/>
              <w:rPr>
                <w:rFonts w:cs="Arial"/>
                <w:szCs w:val="18"/>
              </w:rPr>
            </w:pPr>
          </w:p>
        </w:tc>
      </w:tr>
      <w:tr w14:paraId="7514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04616A0E">
            <w:pPr>
              <w:pStyle w:val="53"/>
              <w:rPr>
                <w:color w:val="000000"/>
                <w:lang w:val="en-US"/>
              </w:rPr>
            </w:pPr>
            <w:r>
              <w:rPr>
                <w:rFonts w:cs="Arial"/>
                <w:szCs w:val="18"/>
                <w:lang w:bidi="ar-IQ"/>
              </w:rPr>
              <w:t>ueTimeZone</w:t>
            </w:r>
          </w:p>
        </w:tc>
        <w:tc>
          <w:tcPr>
            <w:tcW w:w="1794" w:type="dxa"/>
            <w:tcBorders>
              <w:top w:val="single" w:color="auto" w:sz="4" w:space="0"/>
              <w:left w:val="single" w:color="auto" w:sz="4" w:space="0"/>
              <w:bottom w:val="single" w:color="auto" w:sz="4" w:space="0"/>
              <w:right w:val="single" w:color="auto" w:sz="4" w:space="0"/>
            </w:tcBorders>
          </w:tcPr>
          <w:p w14:paraId="282E438D">
            <w:pPr>
              <w:pStyle w:val="53"/>
            </w:pPr>
            <w:r>
              <w:t>TimeZone</w:t>
            </w:r>
          </w:p>
        </w:tc>
        <w:tc>
          <w:tcPr>
            <w:tcW w:w="474" w:type="dxa"/>
            <w:tcBorders>
              <w:top w:val="single" w:color="auto" w:sz="4" w:space="0"/>
              <w:left w:val="single" w:color="auto" w:sz="4" w:space="0"/>
              <w:bottom w:val="single" w:color="auto" w:sz="4" w:space="0"/>
              <w:right w:val="single" w:color="auto" w:sz="4" w:space="0"/>
            </w:tcBorders>
          </w:tcPr>
          <w:p w14:paraId="11E22F00">
            <w:pPr>
              <w:pStyle w:val="52"/>
              <w:rPr>
                <w:lang w:val="fr-FR" w:eastAsia="zh-CN" w:bidi="ar-IQ"/>
              </w:rPr>
            </w:pPr>
            <w:r>
              <w:rPr>
                <w:rFonts w:cs="Arial"/>
                <w:szCs w:val="18"/>
                <w:lang w:eastAsia="zh-CN"/>
              </w:rPr>
              <w:t>O</w:t>
            </w:r>
            <w:r>
              <w:rPr>
                <w:rFonts w:cs="Arial"/>
                <w:szCs w:val="18"/>
                <w:vertAlign w:val="subscript"/>
                <w:lang w:eastAsia="zh-CN"/>
              </w:rPr>
              <w:t>C</w:t>
            </w:r>
          </w:p>
        </w:tc>
        <w:tc>
          <w:tcPr>
            <w:tcW w:w="992" w:type="dxa"/>
            <w:tcBorders>
              <w:top w:val="single" w:color="auto" w:sz="4" w:space="0"/>
              <w:left w:val="single" w:color="auto" w:sz="4" w:space="0"/>
              <w:bottom w:val="single" w:color="auto" w:sz="4" w:space="0"/>
              <w:right w:val="single" w:color="auto" w:sz="4" w:space="0"/>
            </w:tcBorders>
          </w:tcPr>
          <w:p w14:paraId="2D31BE03">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6853369B">
            <w:pPr>
              <w:pStyle w:val="53"/>
            </w:pPr>
            <w:r>
              <w:rPr>
                <w:rFonts w:cs="Arial"/>
                <w:szCs w:val="18"/>
              </w:rPr>
              <w:t>This field holds the Time Zone of where the UE is located, if available where the UE currently resides.</w:t>
            </w:r>
          </w:p>
        </w:tc>
        <w:tc>
          <w:tcPr>
            <w:tcW w:w="1843" w:type="dxa"/>
            <w:tcBorders>
              <w:top w:val="single" w:color="auto" w:sz="4" w:space="0"/>
              <w:left w:val="single" w:color="auto" w:sz="4" w:space="0"/>
              <w:bottom w:val="single" w:color="auto" w:sz="4" w:space="0"/>
              <w:right w:val="single" w:color="auto" w:sz="4" w:space="0"/>
            </w:tcBorders>
          </w:tcPr>
          <w:p w14:paraId="5B62B704">
            <w:pPr>
              <w:pStyle w:val="53"/>
              <w:rPr>
                <w:rFonts w:cs="Arial"/>
                <w:szCs w:val="18"/>
              </w:rPr>
            </w:pPr>
          </w:p>
        </w:tc>
      </w:tr>
      <w:tr w14:paraId="7705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1C135D9B">
            <w:pPr>
              <w:pStyle w:val="53"/>
              <w:rPr>
                <w:color w:val="000000"/>
                <w:lang w:val="en-US"/>
              </w:rPr>
            </w:pPr>
            <w:r>
              <w:rPr>
                <w:lang w:eastAsia="zh-CN"/>
              </w:rPr>
              <w:t>3gppPSDataOffStatus</w:t>
            </w:r>
          </w:p>
        </w:tc>
        <w:tc>
          <w:tcPr>
            <w:tcW w:w="1794" w:type="dxa"/>
            <w:tcBorders>
              <w:top w:val="single" w:color="auto" w:sz="4" w:space="0"/>
              <w:left w:val="single" w:color="auto" w:sz="4" w:space="0"/>
              <w:bottom w:val="single" w:color="auto" w:sz="4" w:space="0"/>
              <w:right w:val="single" w:color="auto" w:sz="4" w:space="0"/>
            </w:tcBorders>
          </w:tcPr>
          <w:p w14:paraId="2DFAC3AC">
            <w:pPr>
              <w:pStyle w:val="53"/>
            </w:pPr>
            <w:r>
              <w:rPr>
                <w:lang w:eastAsia="zh-CN"/>
              </w:rPr>
              <w:t>3GPPPSDataOffStatus</w:t>
            </w:r>
          </w:p>
        </w:tc>
        <w:tc>
          <w:tcPr>
            <w:tcW w:w="474" w:type="dxa"/>
            <w:tcBorders>
              <w:top w:val="single" w:color="auto" w:sz="4" w:space="0"/>
              <w:left w:val="single" w:color="auto" w:sz="4" w:space="0"/>
              <w:bottom w:val="single" w:color="auto" w:sz="4" w:space="0"/>
              <w:right w:val="single" w:color="auto" w:sz="4" w:space="0"/>
            </w:tcBorders>
          </w:tcPr>
          <w:p w14:paraId="08317873">
            <w:pPr>
              <w:pStyle w:val="52"/>
              <w:rPr>
                <w:lang w:val="fr-FR" w:eastAsia="zh-CN" w:bidi="ar-IQ"/>
              </w:rPr>
            </w:pPr>
            <w:r>
              <w:rPr>
                <w:rFonts w:cs="Arial"/>
                <w:szCs w:val="18"/>
                <w:lang w:eastAsia="zh-CN"/>
              </w:rPr>
              <w:t>O</w:t>
            </w:r>
            <w:r>
              <w:rPr>
                <w:rFonts w:cs="Arial"/>
                <w:szCs w:val="18"/>
                <w:vertAlign w:val="subscript"/>
                <w:lang w:eastAsia="zh-CN"/>
              </w:rPr>
              <w:t>C</w:t>
            </w:r>
          </w:p>
        </w:tc>
        <w:tc>
          <w:tcPr>
            <w:tcW w:w="992" w:type="dxa"/>
            <w:tcBorders>
              <w:top w:val="single" w:color="auto" w:sz="4" w:space="0"/>
              <w:left w:val="single" w:color="auto" w:sz="4" w:space="0"/>
              <w:bottom w:val="single" w:color="auto" w:sz="4" w:space="0"/>
              <w:right w:val="single" w:color="auto" w:sz="4" w:space="0"/>
            </w:tcBorders>
          </w:tcPr>
          <w:p w14:paraId="6CE69AE2">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65D0B866">
            <w:pPr>
              <w:pStyle w:val="53"/>
            </w:pPr>
            <w:r>
              <w:rPr>
                <w:lang w:eastAsia="zh-CN"/>
              </w:rPr>
              <w:t>This field holds the 3GPP Data off Status when UE's 3GPP Data Off status is Activated or Deactivated.</w:t>
            </w:r>
          </w:p>
        </w:tc>
        <w:tc>
          <w:tcPr>
            <w:tcW w:w="1843" w:type="dxa"/>
            <w:tcBorders>
              <w:top w:val="single" w:color="auto" w:sz="4" w:space="0"/>
              <w:left w:val="single" w:color="auto" w:sz="4" w:space="0"/>
              <w:bottom w:val="single" w:color="auto" w:sz="4" w:space="0"/>
              <w:right w:val="single" w:color="auto" w:sz="4" w:space="0"/>
            </w:tcBorders>
          </w:tcPr>
          <w:p w14:paraId="133F1B44">
            <w:pPr>
              <w:pStyle w:val="53"/>
              <w:rPr>
                <w:rFonts w:cs="Arial"/>
                <w:szCs w:val="18"/>
              </w:rPr>
            </w:pPr>
          </w:p>
        </w:tc>
      </w:tr>
      <w:tr w14:paraId="448F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32304C71">
            <w:pPr>
              <w:pStyle w:val="53"/>
              <w:rPr>
                <w:color w:val="000000"/>
                <w:lang w:val="en-US"/>
              </w:rPr>
            </w:pPr>
            <w:r>
              <w:rPr>
                <w:rFonts w:cs="Arial"/>
                <w:szCs w:val="18"/>
              </w:rPr>
              <w:t>isupCause</w:t>
            </w:r>
          </w:p>
        </w:tc>
        <w:tc>
          <w:tcPr>
            <w:tcW w:w="1794" w:type="dxa"/>
            <w:tcBorders>
              <w:top w:val="single" w:color="auto" w:sz="4" w:space="0"/>
              <w:left w:val="single" w:color="auto" w:sz="4" w:space="0"/>
              <w:bottom w:val="single" w:color="auto" w:sz="4" w:space="0"/>
              <w:right w:val="single" w:color="auto" w:sz="4" w:space="0"/>
            </w:tcBorders>
          </w:tcPr>
          <w:p w14:paraId="01F161BF">
            <w:pPr>
              <w:pStyle w:val="53"/>
            </w:pPr>
            <w:r>
              <w:t>ISUPCause</w:t>
            </w:r>
          </w:p>
        </w:tc>
        <w:tc>
          <w:tcPr>
            <w:tcW w:w="474" w:type="dxa"/>
            <w:tcBorders>
              <w:top w:val="single" w:color="auto" w:sz="4" w:space="0"/>
              <w:left w:val="single" w:color="auto" w:sz="4" w:space="0"/>
              <w:bottom w:val="single" w:color="auto" w:sz="4" w:space="0"/>
              <w:right w:val="single" w:color="auto" w:sz="4" w:space="0"/>
            </w:tcBorders>
          </w:tcPr>
          <w:p w14:paraId="243F95EF">
            <w:pPr>
              <w:pStyle w:val="52"/>
              <w:rPr>
                <w:lang w:val="fr-FR" w:eastAsia="zh-CN" w:bidi="ar-IQ"/>
              </w:rPr>
            </w:pPr>
            <w:r>
              <w:rPr>
                <w:rFonts w:cs="Arial"/>
                <w:szCs w:val="18"/>
                <w:lang w:eastAsia="zh-CN"/>
              </w:rPr>
              <w:t>O</w:t>
            </w:r>
            <w:r>
              <w:rPr>
                <w:rFonts w:cs="Arial"/>
                <w:szCs w:val="18"/>
                <w:vertAlign w:val="subscript"/>
                <w:lang w:eastAsia="zh-CN"/>
              </w:rPr>
              <w:t>C</w:t>
            </w:r>
          </w:p>
        </w:tc>
        <w:tc>
          <w:tcPr>
            <w:tcW w:w="992" w:type="dxa"/>
            <w:tcBorders>
              <w:top w:val="single" w:color="auto" w:sz="4" w:space="0"/>
              <w:left w:val="single" w:color="auto" w:sz="4" w:space="0"/>
              <w:bottom w:val="single" w:color="auto" w:sz="4" w:space="0"/>
              <w:right w:val="single" w:color="auto" w:sz="4" w:space="0"/>
            </w:tcBorders>
          </w:tcPr>
          <w:p w14:paraId="3667B87C">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441D428A">
            <w:pPr>
              <w:pStyle w:val="53"/>
            </w:pPr>
            <w:r>
              <w:rPr>
                <w:rFonts w:cs="Arial"/>
                <w:szCs w:val="18"/>
              </w:rPr>
              <w:t>This indicates the reason a circuit switch call was released.</w:t>
            </w:r>
          </w:p>
        </w:tc>
        <w:tc>
          <w:tcPr>
            <w:tcW w:w="1843" w:type="dxa"/>
            <w:tcBorders>
              <w:top w:val="single" w:color="auto" w:sz="4" w:space="0"/>
              <w:left w:val="single" w:color="auto" w:sz="4" w:space="0"/>
              <w:bottom w:val="single" w:color="auto" w:sz="4" w:space="0"/>
              <w:right w:val="single" w:color="auto" w:sz="4" w:space="0"/>
            </w:tcBorders>
          </w:tcPr>
          <w:p w14:paraId="318E8BA4">
            <w:pPr>
              <w:pStyle w:val="53"/>
              <w:rPr>
                <w:rFonts w:cs="Arial"/>
                <w:szCs w:val="18"/>
              </w:rPr>
            </w:pPr>
          </w:p>
        </w:tc>
      </w:tr>
      <w:tr w14:paraId="73BB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5BEFCA46">
            <w:pPr>
              <w:pStyle w:val="53"/>
              <w:rPr>
                <w:color w:val="000000"/>
                <w:lang w:val="en-US"/>
              </w:rPr>
            </w:pPr>
            <w:r>
              <w:rPr>
                <w:rFonts w:cs="Arial"/>
                <w:szCs w:val="18"/>
              </w:rPr>
              <w:t>controlPlaneAddress</w:t>
            </w:r>
          </w:p>
        </w:tc>
        <w:tc>
          <w:tcPr>
            <w:tcW w:w="1794" w:type="dxa"/>
            <w:tcBorders>
              <w:top w:val="single" w:color="auto" w:sz="4" w:space="0"/>
              <w:left w:val="single" w:color="auto" w:sz="4" w:space="0"/>
              <w:bottom w:val="single" w:color="auto" w:sz="4" w:space="0"/>
              <w:right w:val="single" w:color="auto" w:sz="4" w:space="0"/>
            </w:tcBorders>
          </w:tcPr>
          <w:p w14:paraId="192FB79F">
            <w:pPr>
              <w:pStyle w:val="53"/>
            </w:pPr>
            <w:r>
              <w:rPr>
                <w:rFonts w:cs="Arial"/>
                <w:szCs w:val="18"/>
              </w:rPr>
              <w:t>IMSAddress</w:t>
            </w:r>
          </w:p>
        </w:tc>
        <w:tc>
          <w:tcPr>
            <w:tcW w:w="474" w:type="dxa"/>
            <w:tcBorders>
              <w:top w:val="single" w:color="auto" w:sz="4" w:space="0"/>
              <w:left w:val="single" w:color="auto" w:sz="4" w:space="0"/>
              <w:bottom w:val="single" w:color="auto" w:sz="4" w:space="0"/>
              <w:right w:val="single" w:color="auto" w:sz="4" w:space="0"/>
            </w:tcBorders>
          </w:tcPr>
          <w:p w14:paraId="56A42095">
            <w:pPr>
              <w:pStyle w:val="52"/>
              <w:rPr>
                <w:lang w:val="fr-FR" w:eastAsia="zh-CN" w:bidi="ar-IQ"/>
              </w:rPr>
            </w:pPr>
            <w:r>
              <w:rPr>
                <w:rFonts w:cs="Arial"/>
                <w:szCs w:val="18"/>
                <w:lang w:eastAsia="zh-CN"/>
              </w:rPr>
              <w:t>O</w:t>
            </w:r>
            <w:r>
              <w:rPr>
                <w:rFonts w:cs="Arial"/>
                <w:szCs w:val="18"/>
                <w:vertAlign w:val="subscript"/>
                <w:lang w:eastAsia="zh-CN"/>
              </w:rPr>
              <w:t>C</w:t>
            </w:r>
          </w:p>
        </w:tc>
        <w:tc>
          <w:tcPr>
            <w:tcW w:w="992" w:type="dxa"/>
            <w:tcBorders>
              <w:top w:val="single" w:color="auto" w:sz="4" w:space="0"/>
              <w:left w:val="single" w:color="auto" w:sz="4" w:space="0"/>
              <w:bottom w:val="single" w:color="auto" w:sz="4" w:space="0"/>
              <w:right w:val="single" w:color="auto" w:sz="4" w:space="0"/>
            </w:tcBorders>
          </w:tcPr>
          <w:p w14:paraId="7182DB74">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4429DD7D">
            <w:pPr>
              <w:pStyle w:val="53"/>
            </w:pPr>
            <w:r>
              <w:rPr>
                <w:rFonts w:cs="Arial"/>
                <w:szCs w:val="18"/>
              </w:rPr>
              <w:t>This identifies the control plane IP address i.e., GGSN, PGW, or SMF, that handles one or more media component(s) of a IMS session.</w:t>
            </w:r>
          </w:p>
        </w:tc>
        <w:tc>
          <w:tcPr>
            <w:tcW w:w="1843" w:type="dxa"/>
            <w:tcBorders>
              <w:top w:val="single" w:color="auto" w:sz="4" w:space="0"/>
              <w:left w:val="single" w:color="auto" w:sz="4" w:space="0"/>
              <w:bottom w:val="single" w:color="auto" w:sz="4" w:space="0"/>
              <w:right w:val="single" w:color="auto" w:sz="4" w:space="0"/>
            </w:tcBorders>
          </w:tcPr>
          <w:p w14:paraId="1522D111">
            <w:pPr>
              <w:pStyle w:val="53"/>
              <w:rPr>
                <w:rFonts w:cs="Arial"/>
                <w:szCs w:val="18"/>
              </w:rPr>
            </w:pPr>
          </w:p>
        </w:tc>
      </w:tr>
      <w:tr w14:paraId="37E7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6DA1805D">
            <w:pPr>
              <w:pStyle w:val="53"/>
              <w:rPr>
                <w:color w:val="000000"/>
                <w:lang w:val="en-US"/>
              </w:rPr>
            </w:pPr>
            <w:r>
              <w:rPr>
                <w:rFonts w:cs="Arial"/>
                <w:szCs w:val="18"/>
                <w:lang w:val="en-US"/>
              </w:rPr>
              <w:t>vlrNumber</w:t>
            </w:r>
          </w:p>
        </w:tc>
        <w:tc>
          <w:tcPr>
            <w:tcW w:w="1794" w:type="dxa"/>
            <w:tcBorders>
              <w:top w:val="single" w:color="auto" w:sz="4" w:space="0"/>
              <w:left w:val="single" w:color="auto" w:sz="4" w:space="0"/>
              <w:bottom w:val="single" w:color="auto" w:sz="4" w:space="0"/>
              <w:right w:val="single" w:color="auto" w:sz="4" w:space="0"/>
            </w:tcBorders>
          </w:tcPr>
          <w:p w14:paraId="67C66F3C">
            <w:pPr>
              <w:pStyle w:val="53"/>
            </w:pPr>
            <w:r>
              <w:t>E164</w:t>
            </w:r>
          </w:p>
        </w:tc>
        <w:tc>
          <w:tcPr>
            <w:tcW w:w="474" w:type="dxa"/>
            <w:tcBorders>
              <w:top w:val="single" w:color="auto" w:sz="4" w:space="0"/>
              <w:left w:val="single" w:color="auto" w:sz="4" w:space="0"/>
              <w:bottom w:val="single" w:color="auto" w:sz="4" w:space="0"/>
              <w:right w:val="single" w:color="auto" w:sz="4" w:space="0"/>
            </w:tcBorders>
          </w:tcPr>
          <w:p w14:paraId="42A64FF3">
            <w:pPr>
              <w:pStyle w:val="52"/>
              <w:rPr>
                <w:lang w:val="fr-FR" w:eastAsia="zh-CN" w:bidi="ar-IQ"/>
              </w:rPr>
            </w:pPr>
            <w:r>
              <w:rPr>
                <w:rFonts w:cs="Arial"/>
                <w:szCs w:val="18"/>
                <w:lang w:eastAsia="zh-CN"/>
              </w:rPr>
              <w:t>O</w:t>
            </w:r>
            <w:r>
              <w:rPr>
                <w:rFonts w:cs="Arial"/>
                <w:szCs w:val="18"/>
                <w:vertAlign w:val="subscript"/>
                <w:lang w:eastAsia="zh-CN"/>
              </w:rPr>
              <w:t>C</w:t>
            </w:r>
          </w:p>
        </w:tc>
        <w:tc>
          <w:tcPr>
            <w:tcW w:w="992" w:type="dxa"/>
            <w:tcBorders>
              <w:top w:val="single" w:color="auto" w:sz="4" w:space="0"/>
              <w:left w:val="single" w:color="auto" w:sz="4" w:space="0"/>
              <w:bottom w:val="single" w:color="auto" w:sz="4" w:space="0"/>
              <w:right w:val="single" w:color="auto" w:sz="4" w:space="0"/>
            </w:tcBorders>
          </w:tcPr>
          <w:p w14:paraId="0156007D">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5B5D5B67">
            <w:pPr>
              <w:pStyle w:val="53"/>
            </w:pPr>
            <w:r>
              <w:rPr>
                <w:rFonts w:cs="Arial"/>
                <w:szCs w:val="18"/>
              </w:rPr>
              <w:t>This identifies the international E.164 address of the VLR serving the user.</w:t>
            </w:r>
          </w:p>
        </w:tc>
        <w:tc>
          <w:tcPr>
            <w:tcW w:w="1843" w:type="dxa"/>
            <w:tcBorders>
              <w:top w:val="single" w:color="auto" w:sz="4" w:space="0"/>
              <w:left w:val="single" w:color="auto" w:sz="4" w:space="0"/>
              <w:bottom w:val="single" w:color="auto" w:sz="4" w:space="0"/>
              <w:right w:val="single" w:color="auto" w:sz="4" w:space="0"/>
            </w:tcBorders>
          </w:tcPr>
          <w:p w14:paraId="27886DC4">
            <w:pPr>
              <w:pStyle w:val="53"/>
              <w:rPr>
                <w:rFonts w:cs="Arial"/>
                <w:szCs w:val="18"/>
              </w:rPr>
            </w:pPr>
          </w:p>
        </w:tc>
      </w:tr>
      <w:tr w14:paraId="322A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4EF11587">
            <w:pPr>
              <w:pStyle w:val="53"/>
              <w:rPr>
                <w:color w:val="000000"/>
                <w:lang w:val="en-US"/>
              </w:rPr>
            </w:pPr>
            <w:r>
              <w:rPr>
                <w:rFonts w:cs="Arial"/>
                <w:szCs w:val="18"/>
                <w:lang w:val="en-US"/>
              </w:rPr>
              <w:t>mscAddress</w:t>
            </w:r>
          </w:p>
        </w:tc>
        <w:tc>
          <w:tcPr>
            <w:tcW w:w="1794" w:type="dxa"/>
            <w:tcBorders>
              <w:top w:val="single" w:color="auto" w:sz="4" w:space="0"/>
              <w:left w:val="single" w:color="auto" w:sz="4" w:space="0"/>
              <w:bottom w:val="single" w:color="auto" w:sz="4" w:space="0"/>
              <w:right w:val="single" w:color="auto" w:sz="4" w:space="0"/>
            </w:tcBorders>
          </w:tcPr>
          <w:p w14:paraId="11D3B85C">
            <w:pPr>
              <w:pStyle w:val="53"/>
            </w:pPr>
            <w:r>
              <w:t>E164</w:t>
            </w:r>
          </w:p>
        </w:tc>
        <w:tc>
          <w:tcPr>
            <w:tcW w:w="474" w:type="dxa"/>
            <w:tcBorders>
              <w:top w:val="single" w:color="auto" w:sz="4" w:space="0"/>
              <w:left w:val="single" w:color="auto" w:sz="4" w:space="0"/>
              <w:bottom w:val="single" w:color="auto" w:sz="4" w:space="0"/>
              <w:right w:val="single" w:color="auto" w:sz="4" w:space="0"/>
            </w:tcBorders>
          </w:tcPr>
          <w:p w14:paraId="02544C82">
            <w:pPr>
              <w:pStyle w:val="52"/>
              <w:rPr>
                <w:lang w:val="fr-FR" w:eastAsia="zh-CN" w:bidi="ar-IQ"/>
              </w:rPr>
            </w:pPr>
            <w:r>
              <w:rPr>
                <w:rFonts w:cs="Arial"/>
                <w:szCs w:val="18"/>
                <w:lang w:eastAsia="zh-CN"/>
              </w:rPr>
              <w:t>O</w:t>
            </w:r>
            <w:r>
              <w:rPr>
                <w:rFonts w:cs="Arial"/>
                <w:szCs w:val="18"/>
                <w:vertAlign w:val="subscript"/>
                <w:lang w:eastAsia="zh-CN"/>
              </w:rPr>
              <w:t>C</w:t>
            </w:r>
          </w:p>
        </w:tc>
        <w:tc>
          <w:tcPr>
            <w:tcW w:w="992" w:type="dxa"/>
            <w:tcBorders>
              <w:top w:val="single" w:color="auto" w:sz="4" w:space="0"/>
              <w:left w:val="single" w:color="auto" w:sz="4" w:space="0"/>
              <w:bottom w:val="single" w:color="auto" w:sz="4" w:space="0"/>
              <w:right w:val="single" w:color="auto" w:sz="4" w:space="0"/>
            </w:tcBorders>
          </w:tcPr>
          <w:p w14:paraId="7707DBB5">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0384AFB6">
            <w:pPr>
              <w:pStyle w:val="53"/>
            </w:pPr>
            <w:r>
              <w:rPr>
                <w:rFonts w:cs="Arial"/>
                <w:szCs w:val="18"/>
              </w:rPr>
              <w:t>This identifies the international E.164 address of the MSC that generated the network call reference number.</w:t>
            </w:r>
          </w:p>
        </w:tc>
        <w:tc>
          <w:tcPr>
            <w:tcW w:w="1843" w:type="dxa"/>
            <w:tcBorders>
              <w:top w:val="single" w:color="auto" w:sz="4" w:space="0"/>
              <w:left w:val="single" w:color="auto" w:sz="4" w:space="0"/>
              <w:bottom w:val="single" w:color="auto" w:sz="4" w:space="0"/>
              <w:right w:val="single" w:color="auto" w:sz="4" w:space="0"/>
            </w:tcBorders>
          </w:tcPr>
          <w:p w14:paraId="14559463">
            <w:pPr>
              <w:pStyle w:val="53"/>
              <w:rPr>
                <w:rFonts w:cs="Arial"/>
                <w:szCs w:val="18"/>
              </w:rPr>
            </w:pPr>
          </w:p>
        </w:tc>
      </w:tr>
      <w:tr w14:paraId="719A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1FCF2CD9">
            <w:pPr>
              <w:pStyle w:val="53"/>
              <w:rPr>
                <w:color w:val="000000"/>
                <w:lang w:val="en-US"/>
              </w:rPr>
            </w:pPr>
            <w:r>
              <w:rPr>
                <w:rFonts w:cs="Arial"/>
                <w:szCs w:val="18"/>
              </w:rPr>
              <w:t>userSessionID</w:t>
            </w:r>
          </w:p>
        </w:tc>
        <w:tc>
          <w:tcPr>
            <w:tcW w:w="1794" w:type="dxa"/>
            <w:tcBorders>
              <w:top w:val="single" w:color="auto" w:sz="4" w:space="0"/>
              <w:left w:val="single" w:color="auto" w:sz="4" w:space="0"/>
              <w:bottom w:val="single" w:color="auto" w:sz="4" w:space="0"/>
              <w:right w:val="single" w:color="auto" w:sz="4" w:space="0"/>
            </w:tcBorders>
          </w:tcPr>
          <w:p w14:paraId="69F84FA8">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7614BD2A">
            <w:pPr>
              <w:pStyle w:val="52"/>
              <w:rPr>
                <w:lang w:val="fr-FR" w:eastAsia="zh-CN" w:bidi="ar-IQ"/>
              </w:rPr>
            </w:pPr>
            <w:r>
              <w:rPr>
                <w:rFonts w:cs="Arial"/>
                <w:szCs w:val="18"/>
              </w:rPr>
              <w:t>O</w:t>
            </w:r>
            <w:r>
              <w:rPr>
                <w:rFonts w:cs="Arial"/>
                <w:szCs w:val="18"/>
                <w:vertAlign w:val="subscript"/>
              </w:rPr>
              <w:t>M</w:t>
            </w:r>
          </w:p>
        </w:tc>
        <w:tc>
          <w:tcPr>
            <w:tcW w:w="992" w:type="dxa"/>
            <w:tcBorders>
              <w:top w:val="single" w:color="auto" w:sz="4" w:space="0"/>
              <w:left w:val="single" w:color="auto" w:sz="4" w:space="0"/>
              <w:bottom w:val="single" w:color="auto" w:sz="4" w:space="0"/>
              <w:right w:val="single" w:color="auto" w:sz="4" w:space="0"/>
            </w:tcBorders>
          </w:tcPr>
          <w:p w14:paraId="14A9EBFF">
            <w:pPr>
              <w:pStyle w:val="53"/>
              <w:rPr>
                <w:lang w:val="fr-FR" w:eastAsia="zh-CN" w:bidi="ar-IQ"/>
              </w:rPr>
            </w:pPr>
            <w:r>
              <w:rPr>
                <w:lang w:val="fr-FR" w:eastAsia="zh-CN" w:bidi="ar-IQ"/>
              </w:rPr>
              <w:t>1</w:t>
            </w:r>
          </w:p>
        </w:tc>
        <w:tc>
          <w:tcPr>
            <w:tcW w:w="2689" w:type="dxa"/>
            <w:tcBorders>
              <w:top w:val="single" w:color="auto" w:sz="4" w:space="0"/>
              <w:left w:val="single" w:color="auto" w:sz="4" w:space="0"/>
              <w:bottom w:val="single" w:color="auto" w:sz="4" w:space="0"/>
              <w:right w:val="single" w:color="auto" w:sz="4" w:space="0"/>
            </w:tcBorders>
          </w:tcPr>
          <w:p w14:paraId="55CF534D">
            <w:pPr>
              <w:pStyle w:val="53"/>
            </w:pPr>
            <w:r>
              <w:rPr>
                <w:rFonts w:cs="Arial"/>
                <w:szCs w:val="18"/>
              </w:rPr>
              <w:t xml:space="preserve">This field holds the session identifier. For a SIP session the </w:t>
            </w:r>
            <w:r>
              <w:rPr>
                <w:rFonts w:cs="Arial"/>
                <w:i/>
                <w:szCs w:val="18"/>
              </w:rPr>
              <w:t>Session-ID</w:t>
            </w:r>
            <w:r>
              <w:rPr>
                <w:rFonts w:cs="Arial"/>
                <w:szCs w:val="18"/>
              </w:rPr>
              <w:t xml:space="preserve"> contains the SIP Call ID. When the AS acts as B2BUA, the incoming session is identified.</w:t>
            </w:r>
          </w:p>
        </w:tc>
        <w:tc>
          <w:tcPr>
            <w:tcW w:w="1843" w:type="dxa"/>
            <w:tcBorders>
              <w:top w:val="single" w:color="auto" w:sz="4" w:space="0"/>
              <w:left w:val="single" w:color="auto" w:sz="4" w:space="0"/>
              <w:bottom w:val="single" w:color="auto" w:sz="4" w:space="0"/>
              <w:right w:val="single" w:color="auto" w:sz="4" w:space="0"/>
            </w:tcBorders>
          </w:tcPr>
          <w:p w14:paraId="0DBB9D9F">
            <w:pPr>
              <w:pStyle w:val="53"/>
              <w:rPr>
                <w:rFonts w:cs="Arial"/>
                <w:szCs w:val="18"/>
              </w:rPr>
            </w:pPr>
          </w:p>
        </w:tc>
      </w:tr>
      <w:tr w14:paraId="2381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53C9ECBE">
            <w:pPr>
              <w:pStyle w:val="53"/>
              <w:rPr>
                <w:color w:val="000000"/>
                <w:lang w:val="en-US"/>
              </w:rPr>
            </w:pPr>
            <w:r>
              <w:rPr>
                <w:rFonts w:cs="Arial"/>
                <w:szCs w:val="18"/>
              </w:rPr>
              <w:t>outgoingSessionID</w:t>
            </w:r>
          </w:p>
        </w:tc>
        <w:tc>
          <w:tcPr>
            <w:tcW w:w="1794" w:type="dxa"/>
            <w:tcBorders>
              <w:top w:val="single" w:color="auto" w:sz="4" w:space="0"/>
              <w:left w:val="single" w:color="auto" w:sz="4" w:space="0"/>
              <w:bottom w:val="single" w:color="auto" w:sz="4" w:space="0"/>
              <w:right w:val="single" w:color="auto" w:sz="4" w:space="0"/>
            </w:tcBorders>
          </w:tcPr>
          <w:p w14:paraId="048C1490">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0CFD7C22">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738FD115">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6F54FD53">
            <w:pPr>
              <w:pStyle w:val="53"/>
            </w:pPr>
            <w:r>
              <w:rPr>
                <w:rFonts w:cs="Arial"/>
                <w:szCs w:val="18"/>
              </w:rPr>
              <w:t>When the AS acts as B2BUA, the outgoing side session is identified by the Outgoing Session ID which contains the SIP Call ID.</w:t>
            </w:r>
          </w:p>
        </w:tc>
        <w:tc>
          <w:tcPr>
            <w:tcW w:w="1843" w:type="dxa"/>
            <w:tcBorders>
              <w:top w:val="single" w:color="auto" w:sz="4" w:space="0"/>
              <w:left w:val="single" w:color="auto" w:sz="4" w:space="0"/>
              <w:bottom w:val="single" w:color="auto" w:sz="4" w:space="0"/>
              <w:right w:val="single" w:color="auto" w:sz="4" w:space="0"/>
            </w:tcBorders>
          </w:tcPr>
          <w:p w14:paraId="2A874C2B">
            <w:pPr>
              <w:pStyle w:val="53"/>
              <w:rPr>
                <w:rFonts w:cs="Arial"/>
                <w:szCs w:val="18"/>
              </w:rPr>
            </w:pPr>
          </w:p>
        </w:tc>
      </w:tr>
      <w:tr w14:paraId="0163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4890F770">
            <w:pPr>
              <w:pStyle w:val="53"/>
              <w:rPr>
                <w:color w:val="000000"/>
                <w:lang w:val="en-US"/>
              </w:rPr>
            </w:pPr>
            <w:r>
              <w:rPr>
                <w:rFonts w:cs="Arial"/>
                <w:szCs w:val="18"/>
              </w:rPr>
              <w:t>sessionPriority</w:t>
            </w:r>
          </w:p>
        </w:tc>
        <w:tc>
          <w:tcPr>
            <w:tcW w:w="1794" w:type="dxa"/>
            <w:tcBorders>
              <w:top w:val="single" w:color="auto" w:sz="4" w:space="0"/>
              <w:left w:val="single" w:color="auto" w:sz="4" w:space="0"/>
              <w:bottom w:val="single" w:color="auto" w:sz="4" w:space="0"/>
              <w:right w:val="single" w:color="auto" w:sz="4" w:space="0"/>
            </w:tcBorders>
          </w:tcPr>
          <w:p w14:paraId="7C715894">
            <w:pPr>
              <w:pStyle w:val="53"/>
            </w:pPr>
            <w:r>
              <w:rPr>
                <w:rFonts w:cs="Arial"/>
                <w:szCs w:val="18"/>
              </w:rPr>
              <w:t>IMSSessionPriority</w:t>
            </w:r>
          </w:p>
        </w:tc>
        <w:tc>
          <w:tcPr>
            <w:tcW w:w="474" w:type="dxa"/>
            <w:tcBorders>
              <w:top w:val="single" w:color="auto" w:sz="4" w:space="0"/>
              <w:left w:val="single" w:color="auto" w:sz="4" w:space="0"/>
              <w:bottom w:val="single" w:color="auto" w:sz="4" w:space="0"/>
              <w:right w:val="single" w:color="auto" w:sz="4" w:space="0"/>
            </w:tcBorders>
          </w:tcPr>
          <w:p w14:paraId="23601E41">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39755A16">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660DD9DA">
            <w:pPr>
              <w:pStyle w:val="53"/>
            </w:pPr>
            <w:r>
              <w:rPr>
                <w:rFonts w:cs="Arial"/>
                <w:szCs w:val="18"/>
              </w:rPr>
              <w:t>This field contains the priority of the session.</w:t>
            </w:r>
          </w:p>
        </w:tc>
        <w:tc>
          <w:tcPr>
            <w:tcW w:w="1843" w:type="dxa"/>
            <w:tcBorders>
              <w:top w:val="single" w:color="auto" w:sz="4" w:space="0"/>
              <w:left w:val="single" w:color="auto" w:sz="4" w:space="0"/>
              <w:bottom w:val="single" w:color="auto" w:sz="4" w:space="0"/>
              <w:right w:val="single" w:color="auto" w:sz="4" w:space="0"/>
            </w:tcBorders>
          </w:tcPr>
          <w:p w14:paraId="3C6B748F">
            <w:pPr>
              <w:pStyle w:val="53"/>
              <w:rPr>
                <w:rFonts w:cs="Arial"/>
                <w:szCs w:val="18"/>
              </w:rPr>
            </w:pPr>
          </w:p>
        </w:tc>
      </w:tr>
      <w:tr w14:paraId="7A83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5EAC503C">
            <w:pPr>
              <w:pStyle w:val="53"/>
              <w:rPr>
                <w:color w:val="000000"/>
                <w:lang w:val="en-US"/>
              </w:rPr>
            </w:pPr>
            <w:r>
              <w:rPr>
                <w:rFonts w:cs="Arial"/>
              </w:rPr>
              <w:t>callingPartyAddresses</w:t>
            </w:r>
          </w:p>
        </w:tc>
        <w:tc>
          <w:tcPr>
            <w:tcW w:w="1794" w:type="dxa"/>
            <w:tcBorders>
              <w:top w:val="single" w:color="auto" w:sz="4" w:space="0"/>
              <w:left w:val="single" w:color="auto" w:sz="4" w:space="0"/>
              <w:bottom w:val="single" w:color="auto" w:sz="4" w:space="0"/>
              <w:right w:val="single" w:color="auto" w:sz="4" w:space="0"/>
            </w:tcBorders>
          </w:tcPr>
          <w:p w14:paraId="138EED8F">
            <w:pPr>
              <w:pStyle w:val="53"/>
            </w:pPr>
            <w:r>
              <w:t>array(Uri)</w:t>
            </w:r>
          </w:p>
        </w:tc>
        <w:tc>
          <w:tcPr>
            <w:tcW w:w="474" w:type="dxa"/>
            <w:tcBorders>
              <w:top w:val="single" w:color="auto" w:sz="4" w:space="0"/>
              <w:left w:val="single" w:color="auto" w:sz="4" w:space="0"/>
              <w:bottom w:val="single" w:color="auto" w:sz="4" w:space="0"/>
              <w:right w:val="single" w:color="auto" w:sz="4" w:space="0"/>
            </w:tcBorders>
          </w:tcPr>
          <w:p w14:paraId="6D3C4B22">
            <w:pPr>
              <w:pStyle w:val="52"/>
              <w:rPr>
                <w:lang w:val="fr-FR" w:eastAsia="zh-CN" w:bidi="ar-IQ"/>
              </w:rPr>
            </w:pPr>
            <w:r>
              <w:rPr>
                <w:rFonts w:cs="Arial"/>
                <w:szCs w:val="18"/>
              </w:rPr>
              <w:t>O</w:t>
            </w:r>
            <w:r>
              <w:rPr>
                <w:rFonts w:cs="Arial"/>
                <w:szCs w:val="18"/>
                <w:vertAlign w:val="subscript"/>
              </w:rPr>
              <w:t>M</w:t>
            </w:r>
          </w:p>
        </w:tc>
        <w:tc>
          <w:tcPr>
            <w:tcW w:w="992" w:type="dxa"/>
            <w:tcBorders>
              <w:top w:val="single" w:color="auto" w:sz="4" w:space="0"/>
              <w:left w:val="single" w:color="auto" w:sz="4" w:space="0"/>
              <w:bottom w:val="single" w:color="auto" w:sz="4" w:space="0"/>
              <w:right w:val="single" w:color="auto" w:sz="4" w:space="0"/>
            </w:tcBorders>
          </w:tcPr>
          <w:p w14:paraId="3D1B3C6E">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58EA2326">
            <w:pPr>
              <w:pStyle w:val="53"/>
            </w:pPr>
            <w:r>
              <w:rPr>
                <w:rFonts w:cs="Arial"/>
                <w:szCs w:val="18"/>
              </w:rPr>
              <w:t xml:space="preserve">This field holds the addresses (SIP URI or Tel URI) URI of the party (Public User Identity or Public Service Identity) initiating a session or requesting a service. </w:t>
            </w:r>
          </w:p>
        </w:tc>
        <w:tc>
          <w:tcPr>
            <w:tcW w:w="1843" w:type="dxa"/>
            <w:tcBorders>
              <w:top w:val="single" w:color="auto" w:sz="4" w:space="0"/>
              <w:left w:val="single" w:color="auto" w:sz="4" w:space="0"/>
              <w:bottom w:val="single" w:color="auto" w:sz="4" w:space="0"/>
              <w:right w:val="single" w:color="auto" w:sz="4" w:space="0"/>
            </w:tcBorders>
          </w:tcPr>
          <w:p w14:paraId="295344D1">
            <w:pPr>
              <w:pStyle w:val="53"/>
              <w:rPr>
                <w:rFonts w:cs="Arial"/>
                <w:szCs w:val="18"/>
              </w:rPr>
            </w:pPr>
          </w:p>
        </w:tc>
      </w:tr>
      <w:tr w14:paraId="6741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307CB041">
            <w:pPr>
              <w:pStyle w:val="53"/>
              <w:rPr>
                <w:color w:val="000000"/>
                <w:lang w:val="en-US"/>
              </w:rPr>
            </w:pPr>
            <w:r>
              <w:rPr>
                <w:rFonts w:cs="Arial"/>
                <w:szCs w:val="18"/>
              </w:rPr>
              <w:t>calledPartyAddress</w:t>
            </w:r>
          </w:p>
        </w:tc>
        <w:tc>
          <w:tcPr>
            <w:tcW w:w="1794" w:type="dxa"/>
            <w:tcBorders>
              <w:top w:val="single" w:color="auto" w:sz="4" w:space="0"/>
              <w:left w:val="single" w:color="auto" w:sz="4" w:space="0"/>
              <w:bottom w:val="single" w:color="auto" w:sz="4" w:space="0"/>
              <w:right w:val="single" w:color="auto" w:sz="4" w:space="0"/>
            </w:tcBorders>
          </w:tcPr>
          <w:p w14:paraId="3A8286DB">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3C7C3FD9">
            <w:pPr>
              <w:pStyle w:val="52"/>
              <w:rPr>
                <w:lang w:val="fr-FR" w:eastAsia="zh-CN" w:bidi="ar-IQ"/>
              </w:rPr>
            </w:pPr>
            <w:r>
              <w:rPr>
                <w:rFonts w:cs="Arial"/>
                <w:szCs w:val="18"/>
              </w:rPr>
              <w:t>O</w:t>
            </w:r>
            <w:r>
              <w:rPr>
                <w:rFonts w:cs="Arial"/>
                <w:szCs w:val="18"/>
                <w:vertAlign w:val="subscript"/>
              </w:rPr>
              <w:t>M</w:t>
            </w:r>
          </w:p>
        </w:tc>
        <w:tc>
          <w:tcPr>
            <w:tcW w:w="992" w:type="dxa"/>
            <w:tcBorders>
              <w:top w:val="single" w:color="auto" w:sz="4" w:space="0"/>
              <w:left w:val="single" w:color="auto" w:sz="4" w:space="0"/>
              <w:bottom w:val="single" w:color="auto" w:sz="4" w:space="0"/>
              <w:right w:val="single" w:color="auto" w:sz="4" w:space="0"/>
            </w:tcBorders>
          </w:tcPr>
          <w:p w14:paraId="05AA3BD5">
            <w:pPr>
              <w:pStyle w:val="53"/>
              <w:rPr>
                <w:lang w:val="fr-FR" w:eastAsia="zh-CN" w:bidi="ar-IQ"/>
              </w:rPr>
            </w:pPr>
            <w:r>
              <w:rPr>
                <w:lang w:val="fr-FR" w:eastAsia="zh-CN" w:bidi="ar-IQ"/>
              </w:rPr>
              <w:t>1</w:t>
            </w:r>
          </w:p>
        </w:tc>
        <w:tc>
          <w:tcPr>
            <w:tcW w:w="2689" w:type="dxa"/>
            <w:tcBorders>
              <w:top w:val="single" w:color="auto" w:sz="4" w:space="0"/>
              <w:left w:val="single" w:color="auto" w:sz="4" w:space="0"/>
              <w:bottom w:val="single" w:color="auto" w:sz="4" w:space="0"/>
              <w:right w:val="single" w:color="auto" w:sz="4" w:space="0"/>
            </w:tcBorders>
          </w:tcPr>
          <w:p w14:paraId="6EC5FF3E">
            <w:pPr>
              <w:pStyle w:val="53"/>
              <w:rPr>
                <w:rFonts w:cs="Arial"/>
                <w:szCs w:val="18"/>
              </w:rPr>
            </w:pPr>
            <w:r>
              <w:rPr>
                <w:rFonts w:cs="Arial"/>
                <w:szCs w:val="18"/>
              </w:rPr>
              <w:t>For SIP transactions, except for registration, this field holds the address of the party (Public User ID or Public Service ID) to whom the SIP transaction is posted.</w:t>
            </w:r>
          </w:p>
          <w:p w14:paraId="3CDDD573">
            <w:pPr>
              <w:pStyle w:val="53"/>
            </w:pPr>
            <w:r>
              <w:rPr>
                <w:rFonts w:cs="Arial"/>
                <w:szCs w:val="18"/>
              </w:rPr>
              <w:t>For registration transactions, this field holds the Public User ID under registration.</w:t>
            </w:r>
          </w:p>
        </w:tc>
        <w:tc>
          <w:tcPr>
            <w:tcW w:w="1843" w:type="dxa"/>
            <w:tcBorders>
              <w:top w:val="single" w:color="auto" w:sz="4" w:space="0"/>
              <w:left w:val="single" w:color="auto" w:sz="4" w:space="0"/>
              <w:bottom w:val="single" w:color="auto" w:sz="4" w:space="0"/>
              <w:right w:val="single" w:color="auto" w:sz="4" w:space="0"/>
            </w:tcBorders>
          </w:tcPr>
          <w:p w14:paraId="25527438">
            <w:pPr>
              <w:pStyle w:val="53"/>
              <w:rPr>
                <w:rFonts w:cs="Arial"/>
                <w:szCs w:val="18"/>
              </w:rPr>
            </w:pPr>
          </w:p>
        </w:tc>
      </w:tr>
      <w:tr w14:paraId="4E4D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523B186D">
            <w:pPr>
              <w:pStyle w:val="53"/>
              <w:rPr>
                <w:color w:val="000000"/>
                <w:lang w:val="en-US"/>
              </w:rPr>
            </w:pPr>
            <w:r>
              <w:rPr>
                <w:rFonts w:cs="Arial"/>
                <w:szCs w:val="18"/>
              </w:rPr>
              <w:t>numberPortabilityRoutinginformation</w:t>
            </w:r>
          </w:p>
        </w:tc>
        <w:tc>
          <w:tcPr>
            <w:tcW w:w="1794" w:type="dxa"/>
            <w:tcBorders>
              <w:top w:val="single" w:color="auto" w:sz="4" w:space="0"/>
              <w:left w:val="single" w:color="auto" w:sz="4" w:space="0"/>
              <w:bottom w:val="single" w:color="auto" w:sz="4" w:space="0"/>
              <w:right w:val="single" w:color="auto" w:sz="4" w:space="0"/>
            </w:tcBorders>
          </w:tcPr>
          <w:p w14:paraId="4024F633">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6505CBE1">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2A6B7046">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76BEF8BB">
            <w:pPr>
              <w:pStyle w:val="53"/>
            </w:pPr>
            <w:r>
              <w:rPr>
                <w:rFonts w:cs="Arial"/>
                <w:szCs w:val="18"/>
              </w:rPr>
              <w:t>This field includes information on number portability after DNS/ENUM request from IMS node in the calling user's home network.</w:t>
            </w:r>
          </w:p>
        </w:tc>
        <w:tc>
          <w:tcPr>
            <w:tcW w:w="1843" w:type="dxa"/>
            <w:tcBorders>
              <w:top w:val="single" w:color="auto" w:sz="4" w:space="0"/>
              <w:left w:val="single" w:color="auto" w:sz="4" w:space="0"/>
              <w:bottom w:val="single" w:color="auto" w:sz="4" w:space="0"/>
              <w:right w:val="single" w:color="auto" w:sz="4" w:space="0"/>
            </w:tcBorders>
          </w:tcPr>
          <w:p w14:paraId="17590CD5">
            <w:pPr>
              <w:pStyle w:val="53"/>
              <w:rPr>
                <w:rFonts w:cs="Arial"/>
                <w:szCs w:val="18"/>
              </w:rPr>
            </w:pPr>
          </w:p>
        </w:tc>
      </w:tr>
      <w:tr w14:paraId="09E1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1FA0809D">
            <w:pPr>
              <w:pStyle w:val="53"/>
              <w:rPr>
                <w:color w:val="000000"/>
                <w:lang w:val="en-US"/>
              </w:rPr>
            </w:pPr>
            <w:r>
              <w:rPr>
                <w:rFonts w:cs="Arial"/>
                <w:szCs w:val="18"/>
              </w:rPr>
              <w:t>carrierSelectRoutingInformation</w:t>
            </w:r>
          </w:p>
        </w:tc>
        <w:tc>
          <w:tcPr>
            <w:tcW w:w="1794" w:type="dxa"/>
            <w:tcBorders>
              <w:top w:val="single" w:color="auto" w:sz="4" w:space="0"/>
              <w:left w:val="single" w:color="auto" w:sz="4" w:space="0"/>
              <w:bottom w:val="single" w:color="auto" w:sz="4" w:space="0"/>
              <w:right w:val="single" w:color="auto" w:sz="4" w:space="0"/>
            </w:tcBorders>
          </w:tcPr>
          <w:p w14:paraId="6B72CB71">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2DF3A809">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77823004">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587905FC">
            <w:pPr>
              <w:pStyle w:val="53"/>
            </w:pPr>
            <w:r>
              <w:rPr>
                <w:rFonts w:cs="Arial"/>
                <w:szCs w:val="18"/>
              </w:rPr>
              <w:t>This field includes information on carrier select after DNS/ENUM request from IMS node in the calling user's home network.</w:t>
            </w:r>
          </w:p>
        </w:tc>
        <w:tc>
          <w:tcPr>
            <w:tcW w:w="1843" w:type="dxa"/>
            <w:tcBorders>
              <w:top w:val="single" w:color="auto" w:sz="4" w:space="0"/>
              <w:left w:val="single" w:color="auto" w:sz="4" w:space="0"/>
              <w:bottom w:val="single" w:color="auto" w:sz="4" w:space="0"/>
              <w:right w:val="single" w:color="auto" w:sz="4" w:space="0"/>
            </w:tcBorders>
          </w:tcPr>
          <w:p w14:paraId="35E76A31">
            <w:pPr>
              <w:pStyle w:val="53"/>
              <w:rPr>
                <w:rFonts w:cs="Arial"/>
                <w:szCs w:val="18"/>
              </w:rPr>
            </w:pPr>
          </w:p>
        </w:tc>
      </w:tr>
      <w:tr w14:paraId="22D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307F25BA">
            <w:pPr>
              <w:pStyle w:val="53"/>
              <w:rPr>
                <w:color w:val="000000"/>
                <w:lang w:val="en-US"/>
              </w:rPr>
            </w:pPr>
            <w:r>
              <w:rPr>
                <w:rFonts w:cs="Arial"/>
                <w:szCs w:val="18"/>
              </w:rPr>
              <w:t>alternateChargedPartyAddress</w:t>
            </w:r>
          </w:p>
        </w:tc>
        <w:tc>
          <w:tcPr>
            <w:tcW w:w="1794" w:type="dxa"/>
            <w:tcBorders>
              <w:top w:val="single" w:color="auto" w:sz="4" w:space="0"/>
              <w:left w:val="single" w:color="auto" w:sz="4" w:space="0"/>
              <w:bottom w:val="single" w:color="auto" w:sz="4" w:space="0"/>
              <w:right w:val="single" w:color="auto" w:sz="4" w:space="0"/>
            </w:tcBorders>
          </w:tcPr>
          <w:p w14:paraId="18D7302E">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126025DD">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0D9937E6">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4A023743">
            <w:pPr>
              <w:pStyle w:val="53"/>
            </w:pPr>
            <w:r>
              <w:rPr>
                <w:rFonts w:cs="Arial"/>
                <w:szCs w:val="18"/>
              </w:rPr>
              <w:t>The address of an alternate party that is identified by the AS at session initiation and is charged in place of the calling party.</w:t>
            </w:r>
          </w:p>
        </w:tc>
        <w:tc>
          <w:tcPr>
            <w:tcW w:w="1843" w:type="dxa"/>
            <w:tcBorders>
              <w:top w:val="single" w:color="auto" w:sz="4" w:space="0"/>
              <w:left w:val="single" w:color="auto" w:sz="4" w:space="0"/>
              <w:bottom w:val="single" w:color="auto" w:sz="4" w:space="0"/>
              <w:right w:val="single" w:color="auto" w:sz="4" w:space="0"/>
            </w:tcBorders>
          </w:tcPr>
          <w:p w14:paraId="520EF4D5">
            <w:pPr>
              <w:pStyle w:val="53"/>
              <w:rPr>
                <w:rFonts w:cs="Arial"/>
                <w:szCs w:val="18"/>
              </w:rPr>
            </w:pPr>
          </w:p>
        </w:tc>
      </w:tr>
      <w:tr w14:paraId="4680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25164865">
            <w:pPr>
              <w:pStyle w:val="53"/>
              <w:rPr>
                <w:color w:val="000000"/>
                <w:lang w:val="en-US"/>
              </w:rPr>
            </w:pPr>
            <w:r>
              <w:rPr>
                <w:rFonts w:cs="Arial"/>
                <w:szCs w:val="18"/>
              </w:rPr>
              <w:t xml:space="preserve">requestedPartyAddress </w:t>
            </w:r>
          </w:p>
        </w:tc>
        <w:tc>
          <w:tcPr>
            <w:tcW w:w="1794" w:type="dxa"/>
            <w:tcBorders>
              <w:top w:val="single" w:color="auto" w:sz="4" w:space="0"/>
              <w:left w:val="single" w:color="auto" w:sz="4" w:space="0"/>
              <w:bottom w:val="single" w:color="auto" w:sz="4" w:space="0"/>
              <w:right w:val="single" w:color="auto" w:sz="4" w:space="0"/>
            </w:tcBorders>
          </w:tcPr>
          <w:p w14:paraId="62E41219">
            <w:pPr>
              <w:pStyle w:val="53"/>
            </w:pPr>
            <w:r>
              <w:t>array(string)</w:t>
            </w:r>
          </w:p>
        </w:tc>
        <w:tc>
          <w:tcPr>
            <w:tcW w:w="474" w:type="dxa"/>
            <w:tcBorders>
              <w:top w:val="single" w:color="auto" w:sz="4" w:space="0"/>
              <w:left w:val="single" w:color="auto" w:sz="4" w:space="0"/>
              <w:bottom w:val="single" w:color="auto" w:sz="4" w:space="0"/>
              <w:right w:val="single" w:color="auto" w:sz="4" w:space="0"/>
            </w:tcBorders>
          </w:tcPr>
          <w:p w14:paraId="629726E4">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5BBBE28D">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51EF2060">
            <w:pPr>
              <w:pStyle w:val="55"/>
              <w:spacing w:before="0" w:after="0"/>
              <w:jc w:val="left"/>
              <w:rPr>
                <w:rFonts w:cs="Arial"/>
                <w:b w:val="0"/>
                <w:sz w:val="18"/>
                <w:szCs w:val="18"/>
              </w:rPr>
            </w:pPr>
            <w:r>
              <w:rPr>
                <w:rFonts w:cs="Arial"/>
                <w:b w:val="0"/>
                <w:sz w:val="18"/>
                <w:szCs w:val="18"/>
              </w:rPr>
              <w:t xml:space="preserve">For SIP transactions this field initially holds the address of the party (Public User ID or Public Service ID) to whom the SIP transaction was originally posted. </w:t>
            </w:r>
          </w:p>
          <w:p w14:paraId="5DB9E4F4">
            <w:pPr>
              <w:pStyle w:val="53"/>
            </w:pPr>
            <w:r>
              <w:rPr>
                <w:rFonts w:cs="Arial"/>
                <w:szCs w:val="18"/>
              </w:rPr>
              <w:t>This field is only present if different from the Called Party Address parameter.</w:t>
            </w:r>
          </w:p>
        </w:tc>
        <w:tc>
          <w:tcPr>
            <w:tcW w:w="1843" w:type="dxa"/>
            <w:tcBorders>
              <w:top w:val="single" w:color="auto" w:sz="4" w:space="0"/>
              <w:left w:val="single" w:color="auto" w:sz="4" w:space="0"/>
              <w:bottom w:val="single" w:color="auto" w:sz="4" w:space="0"/>
              <w:right w:val="single" w:color="auto" w:sz="4" w:space="0"/>
            </w:tcBorders>
          </w:tcPr>
          <w:p w14:paraId="3F915BED">
            <w:pPr>
              <w:pStyle w:val="53"/>
              <w:rPr>
                <w:rFonts w:cs="Arial"/>
                <w:szCs w:val="18"/>
              </w:rPr>
            </w:pPr>
          </w:p>
        </w:tc>
      </w:tr>
      <w:tr w14:paraId="797A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48DCF97A">
            <w:pPr>
              <w:pStyle w:val="53"/>
              <w:rPr>
                <w:color w:val="000000"/>
                <w:lang w:val="en-US"/>
              </w:rPr>
            </w:pPr>
            <w:r>
              <w:rPr>
                <w:rFonts w:cs="Arial"/>
                <w:szCs w:val="18"/>
              </w:rPr>
              <w:t>calledAssertedIdentities</w:t>
            </w:r>
          </w:p>
        </w:tc>
        <w:tc>
          <w:tcPr>
            <w:tcW w:w="1794" w:type="dxa"/>
            <w:tcBorders>
              <w:top w:val="single" w:color="auto" w:sz="4" w:space="0"/>
              <w:left w:val="single" w:color="auto" w:sz="4" w:space="0"/>
              <w:bottom w:val="single" w:color="auto" w:sz="4" w:space="0"/>
              <w:right w:val="single" w:color="auto" w:sz="4" w:space="0"/>
            </w:tcBorders>
          </w:tcPr>
          <w:p w14:paraId="605BABB0">
            <w:pPr>
              <w:pStyle w:val="53"/>
            </w:pPr>
            <w:r>
              <w:t>array(string)</w:t>
            </w:r>
          </w:p>
        </w:tc>
        <w:tc>
          <w:tcPr>
            <w:tcW w:w="474" w:type="dxa"/>
            <w:tcBorders>
              <w:top w:val="single" w:color="auto" w:sz="4" w:space="0"/>
              <w:left w:val="single" w:color="auto" w:sz="4" w:space="0"/>
              <w:bottom w:val="single" w:color="auto" w:sz="4" w:space="0"/>
              <w:right w:val="single" w:color="auto" w:sz="4" w:space="0"/>
            </w:tcBorders>
          </w:tcPr>
          <w:p w14:paraId="37D66E22">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384BD71C">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50880EF5">
            <w:pPr>
              <w:pStyle w:val="53"/>
            </w:pPr>
            <w:r>
              <w:rPr>
                <w:rFonts w:cs="Arial"/>
                <w:szCs w:val="18"/>
              </w:rPr>
              <w:t>The addresses of the final asserted identity. Present if the final asserted identity is available in the SIP 2xx response.</w:t>
            </w:r>
          </w:p>
        </w:tc>
        <w:tc>
          <w:tcPr>
            <w:tcW w:w="1843" w:type="dxa"/>
            <w:tcBorders>
              <w:top w:val="single" w:color="auto" w:sz="4" w:space="0"/>
              <w:left w:val="single" w:color="auto" w:sz="4" w:space="0"/>
              <w:bottom w:val="single" w:color="auto" w:sz="4" w:space="0"/>
              <w:right w:val="single" w:color="auto" w:sz="4" w:space="0"/>
            </w:tcBorders>
          </w:tcPr>
          <w:p w14:paraId="0EB2B947">
            <w:pPr>
              <w:pStyle w:val="53"/>
              <w:rPr>
                <w:rFonts w:cs="Arial"/>
                <w:szCs w:val="18"/>
              </w:rPr>
            </w:pPr>
          </w:p>
        </w:tc>
      </w:tr>
      <w:tr w14:paraId="32A5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7018C591">
            <w:pPr>
              <w:pStyle w:val="53"/>
              <w:rPr>
                <w:color w:val="000000"/>
                <w:lang w:val="en-US"/>
              </w:rPr>
            </w:pPr>
            <w:r>
              <w:rPr>
                <w:rFonts w:cs="Arial"/>
                <w:szCs w:val="18"/>
              </w:rPr>
              <w:t>calledIdentityChanges</w:t>
            </w:r>
          </w:p>
        </w:tc>
        <w:tc>
          <w:tcPr>
            <w:tcW w:w="1794" w:type="dxa"/>
            <w:tcBorders>
              <w:top w:val="single" w:color="auto" w:sz="4" w:space="0"/>
              <w:left w:val="single" w:color="auto" w:sz="4" w:space="0"/>
              <w:bottom w:val="single" w:color="auto" w:sz="4" w:space="0"/>
              <w:right w:val="single" w:color="auto" w:sz="4" w:space="0"/>
            </w:tcBorders>
          </w:tcPr>
          <w:p w14:paraId="01604FC7">
            <w:pPr>
              <w:pStyle w:val="53"/>
            </w:pPr>
            <w:r>
              <w:rPr>
                <w:rFonts w:cs="Arial"/>
                <w:szCs w:val="18"/>
              </w:rPr>
              <w:t>array(CalledIdentityChange)</w:t>
            </w:r>
          </w:p>
        </w:tc>
        <w:tc>
          <w:tcPr>
            <w:tcW w:w="474" w:type="dxa"/>
            <w:tcBorders>
              <w:top w:val="single" w:color="auto" w:sz="4" w:space="0"/>
              <w:left w:val="single" w:color="auto" w:sz="4" w:space="0"/>
              <w:bottom w:val="single" w:color="auto" w:sz="4" w:space="0"/>
              <w:right w:val="single" w:color="auto" w:sz="4" w:space="0"/>
            </w:tcBorders>
          </w:tcPr>
          <w:p w14:paraId="66E141C2">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6AA49FB8">
            <w:pPr>
              <w:pStyle w:val="53"/>
              <w:rPr>
                <w:lang w:val="fr-FR" w:eastAsia="zh-CN" w:bidi="ar-IQ"/>
              </w:rPr>
            </w:pPr>
            <w:r>
              <w:rPr>
                <w:lang w:val="fr-FR" w:eastAsia="zh-CN" w:bidi="ar-IQ"/>
              </w:rPr>
              <w:t xml:space="preserve">1..N </w:t>
            </w:r>
          </w:p>
        </w:tc>
        <w:tc>
          <w:tcPr>
            <w:tcW w:w="2689" w:type="dxa"/>
            <w:tcBorders>
              <w:top w:val="single" w:color="auto" w:sz="4" w:space="0"/>
              <w:left w:val="single" w:color="auto" w:sz="4" w:space="0"/>
              <w:bottom w:val="single" w:color="auto" w:sz="4" w:space="0"/>
              <w:right w:val="single" w:color="auto" w:sz="4" w:space="0"/>
            </w:tcBorders>
          </w:tcPr>
          <w:p w14:paraId="48903EE5">
            <w:pPr>
              <w:pStyle w:val="53"/>
            </w:pPr>
            <w:r>
              <w:rPr>
                <w:rFonts w:cs="Arial"/>
                <w:szCs w:val="18"/>
              </w:rPr>
              <w:t>Terminating identity address change and associated time stamp.</w:t>
            </w:r>
          </w:p>
        </w:tc>
        <w:tc>
          <w:tcPr>
            <w:tcW w:w="1843" w:type="dxa"/>
            <w:tcBorders>
              <w:top w:val="single" w:color="auto" w:sz="4" w:space="0"/>
              <w:left w:val="single" w:color="auto" w:sz="4" w:space="0"/>
              <w:bottom w:val="single" w:color="auto" w:sz="4" w:space="0"/>
              <w:right w:val="single" w:color="auto" w:sz="4" w:space="0"/>
            </w:tcBorders>
          </w:tcPr>
          <w:p w14:paraId="60C9A3FE">
            <w:pPr>
              <w:pStyle w:val="53"/>
              <w:rPr>
                <w:rFonts w:cs="Arial"/>
                <w:szCs w:val="18"/>
              </w:rPr>
            </w:pPr>
          </w:p>
        </w:tc>
      </w:tr>
      <w:tr w14:paraId="6EE5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04FF7B2F">
            <w:pPr>
              <w:pStyle w:val="53"/>
              <w:rPr>
                <w:color w:val="000000"/>
                <w:lang w:val="en-US"/>
              </w:rPr>
            </w:pPr>
            <w:r>
              <w:rPr>
                <w:rFonts w:cs="Arial"/>
                <w:szCs w:val="18"/>
              </w:rPr>
              <w:t>associatedURI</w:t>
            </w:r>
          </w:p>
        </w:tc>
        <w:tc>
          <w:tcPr>
            <w:tcW w:w="1794" w:type="dxa"/>
            <w:tcBorders>
              <w:top w:val="single" w:color="auto" w:sz="4" w:space="0"/>
              <w:left w:val="single" w:color="auto" w:sz="4" w:space="0"/>
              <w:bottom w:val="single" w:color="auto" w:sz="4" w:space="0"/>
              <w:right w:val="single" w:color="auto" w:sz="4" w:space="0"/>
            </w:tcBorders>
          </w:tcPr>
          <w:p w14:paraId="58256D79">
            <w:pPr>
              <w:pStyle w:val="53"/>
            </w:pPr>
            <w:r>
              <w:t>array(Uri)</w:t>
            </w:r>
          </w:p>
        </w:tc>
        <w:tc>
          <w:tcPr>
            <w:tcW w:w="474" w:type="dxa"/>
            <w:tcBorders>
              <w:top w:val="single" w:color="auto" w:sz="4" w:space="0"/>
              <w:left w:val="single" w:color="auto" w:sz="4" w:space="0"/>
              <w:bottom w:val="single" w:color="auto" w:sz="4" w:space="0"/>
              <w:right w:val="single" w:color="auto" w:sz="4" w:space="0"/>
            </w:tcBorders>
          </w:tcPr>
          <w:p w14:paraId="2EE5AC06">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3C053FB1">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30693727">
            <w:pPr>
              <w:pStyle w:val="53"/>
            </w:pPr>
            <w:r>
              <w:rPr>
                <w:rFonts w:cs="Arial"/>
                <w:szCs w:val="18"/>
              </w:rPr>
              <w:t xml:space="preserve">This field holds a non-barred public user identity (SIP URI or Tel URI) associated to the public user identity under registration and is present for registration transactions. </w:t>
            </w:r>
          </w:p>
        </w:tc>
        <w:tc>
          <w:tcPr>
            <w:tcW w:w="1843" w:type="dxa"/>
            <w:tcBorders>
              <w:top w:val="single" w:color="auto" w:sz="4" w:space="0"/>
              <w:left w:val="single" w:color="auto" w:sz="4" w:space="0"/>
              <w:bottom w:val="single" w:color="auto" w:sz="4" w:space="0"/>
              <w:right w:val="single" w:color="auto" w:sz="4" w:space="0"/>
            </w:tcBorders>
          </w:tcPr>
          <w:p w14:paraId="4F75A271">
            <w:pPr>
              <w:pStyle w:val="53"/>
              <w:rPr>
                <w:rFonts w:cs="Arial"/>
                <w:szCs w:val="18"/>
              </w:rPr>
            </w:pPr>
          </w:p>
        </w:tc>
      </w:tr>
      <w:tr w14:paraId="33A1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7BA98ADB">
            <w:pPr>
              <w:pStyle w:val="53"/>
              <w:rPr>
                <w:color w:val="000000"/>
                <w:lang w:val="en-US"/>
              </w:rPr>
            </w:pPr>
            <w:r>
              <w:rPr>
                <w:rFonts w:cs="Arial"/>
                <w:szCs w:val="18"/>
              </w:rPr>
              <w:t>timeStamps</w:t>
            </w:r>
          </w:p>
        </w:tc>
        <w:tc>
          <w:tcPr>
            <w:tcW w:w="1794" w:type="dxa"/>
            <w:tcBorders>
              <w:top w:val="single" w:color="auto" w:sz="4" w:space="0"/>
              <w:left w:val="single" w:color="auto" w:sz="4" w:space="0"/>
              <w:bottom w:val="single" w:color="auto" w:sz="4" w:space="0"/>
              <w:right w:val="single" w:color="auto" w:sz="4" w:space="0"/>
            </w:tcBorders>
          </w:tcPr>
          <w:p w14:paraId="3241000D">
            <w:pPr>
              <w:pStyle w:val="53"/>
            </w:pPr>
            <w:r>
              <w:t>DateTime</w:t>
            </w:r>
          </w:p>
        </w:tc>
        <w:tc>
          <w:tcPr>
            <w:tcW w:w="474" w:type="dxa"/>
            <w:tcBorders>
              <w:top w:val="single" w:color="auto" w:sz="4" w:space="0"/>
              <w:left w:val="single" w:color="auto" w:sz="4" w:space="0"/>
              <w:bottom w:val="single" w:color="auto" w:sz="4" w:space="0"/>
              <w:right w:val="single" w:color="auto" w:sz="4" w:space="0"/>
            </w:tcBorders>
          </w:tcPr>
          <w:p w14:paraId="02ABBC62">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11669DEC">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28C5218F">
            <w:pPr>
              <w:pStyle w:val="53"/>
            </w:pPr>
            <w:r>
              <w:rPr>
                <w:rFonts w:cs="Arial"/>
                <w:szCs w:val="18"/>
              </w:rPr>
              <w:t>This field holds either the time of the SIP Request or the time of the response to the SIP Request.</w:t>
            </w:r>
          </w:p>
        </w:tc>
        <w:tc>
          <w:tcPr>
            <w:tcW w:w="1843" w:type="dxa"/>
            <w:tcBorders>
              <w:top w:val="single" w:color="auto" w:sz="4" w:space="0"/>
              <w:left w:val="single" w:color="auto" w:sz="4" w:space="0"/>
              <w:bottom w:val="single" w:color="auto" w:sz="4" w:space="0"/>
              <w:right w:val="single" w:color="auto" w:sz="4" w:space="0"/>
            </w:tcBorders>
          </w:tcPr>
          <w:p w14:paraId="2DA5259F">
            <w:pPr>
              <w:pStyle w:val="53"/>
              <w:rPr>
                <w:rFonts w:cs="Arial"/>
                <w:szCs w:val="18"/>
              </w:rPr>
            </w:pPr>
          </w:p>
        </w:tc>
      </w:tr>
      <w:tr w14:paraId="5E4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42AA9EF6">
            <w:pPr>
              <w:pStyle w:val="53"/>
              <w:rPr>
                <w:color w:val="000000"/>
                <w:lang w:val="en-US"/>
              </w:rPr>
            </w:pPr>
            <w:r>
              <w:rPr>
                <w:rFonts w:cs="Arial"/>
                <w:szCs w:val="18"/>
              </w:rPr>
              <w:t>applicationServerInformation</w:t>
            </w:r>
          </w:p>
        </w:tc>
        <w:tc>
          <w:tcPr>
            <w:tcW w:w="1794" w:type="dxa"/>
            <w:tcBorders>
              <w:top w:val="single" w:color="auto" w:sz="4" w:space="0"/>
              <w:left w:val="single" w:color="auto" w:sz="4" w:space="0"/>
              <w:bottom w:val="single" w:color="auto" w:sz="4" w:space="0"/>
              <w:right w:val="single" w:color="auto" w:sz="4" w:space="0"/>
            </w:tcBorders>
          </w:tcPr>
          <w:p w14:paraId="26A10F32">
            <w:pPr>
              <w:pStyle w:val="53"/>
            </w:pPr>
            <w:r>
              <w:t>array(string)</w:t>
            </w:r>
          </w:p>
        </w:tc>
        <w:tc>
          <w:tcPr>
            <w:tcW w:w="474" w:type="dxa"/>
            <w:tcBorders>
              <w:top w:val="single" w:color="auto" w:sz="4" w:space="0"/>
              <w:left w:val="single" w:color="auto" w:sz="4" w:space="0"/>
              <w:bottom w:val="single" w:color="auto" w:sz="4" w:space="0"/>
              <w:right w:val="single" w:color="auto" w:sz="4" w:space="0"/>
            </w:tcBorders>
          </w:tcPr>
          <w:p w14:paraId="0BD0C41D">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630042EE">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1C149FB8">
            <w:pPr>
              <w:pStyle w:val="53"/>
            </w:pPr>
            <w:r>
              <w:rPr>
                <w:rFonts w:cs="Arial"/>
                <w:szCs w:val="18"/>
              </w:rPr>
              <w:t>This field holds the SIP URI(s) of the AS(s) addressed during the session and the called party number (SIP URI, E.164), if an AS determines it.</w:t>
            </w:r>
          </w:p>
        </w:tc>
        <w:tc>
          <w:tcPr>
            <w:tcW w:w="1843" w:type="dxa"/>
            <w:tcBorders>
              <w:top w:val="single" w:color="auto" w:sz="4" w:space="0"/>
              <w:left w:val="single" w:color="auto" w:sz="4" w:space="0"/>
              <w:bottom w:val="single" w:color="auto" w:sz="4" w:space="0"/>
              <w:right w:val="single" w:color="auto" w:sz="4" w:space="0"/>
            </w:tcBorders>
          </w:tcPr>
          <w:p w14:paraId="5E4027F7">
            <w:pPr>
              <w:pStyle w:val="53"/>
              <w:rPr>
                <w:rFonts w:cs="Arial"/>
                <w:szCs w:val="18"/>
              </w:rPr>
            </w:pPr>
          </w:p>
        </w:tc>
      </w:tr>
      <w:tr w14:paraId="7733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59AA9589">
            <w:pPr>
              <w:pStyle w:val="53"/>
              <w:rPr>
                <w:color w:val="000000"/>
                <w:lang w:val="en-US"/>
              </w:rPr>
            </w:pPr>
            <w:r>
              <w:rPr>
                <w:rFonts w:cs="Arial"/>
                <w:szCs w:val="18"/>
              </w:rPr>
              <w:t>interOperatorIdentifier</w:t>
            </w:r>
          </w:p>
        </w:tc>
        <w:tc>
          <w:tcPr>
            <w:tcW w:w="1794" w:type="dxa"/>
            <w:tcBorders>
              <w:top w:val="single" w:color="auto" w:sz="4" w:space="0"/>
              <w:left w:val="single" w:color="auto" w:sz="4" w:space="0"/>
              <w:bottom w:val="single" w:color="auto" w:sz="4" w:space="0"/>
              <w:right w:val="single" w:color="auto" w:sz="4" w:space="0"/>
            </w:tcBorders>
          </w:tcPr>
          <w:p w14:paraId="00379D23">
            <w:pPr>
              <w:pStyle w:val="53"/>
            </w:pPr>
            <w:r>
              <w:rPr>
                <w:rFonts w:cs="Arial"/>
                <w:szCs w:val="18"/>
              </w:rPr>
              <w:t>array(InterOperatorIdentifier)</w:t>
            </w:r>
          </w:p>
        </w:tc>
        <w:tc>
          <w:tcPr>
            <w:tcW w:w="474" w:type="dxa"/>
            <w:tcBorders>
              <w:top w:val="single" w:color="auto" w:sz="4" w:space="0"/>
              <w:left w:val="single" w:color="auto" w:sz="4" w:space="0"/>
              <w:bottom w:val="single" w:color="auto" w:sz="4" w:space="0"/>
              <w:right w:val="single" w:color="auto" w:sz="4" w:space="0"/>
            </w:tcBorders>
          </w:tcPr>
          <w:p w14:paraId="7093FE8F">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7899B2A7">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3B679EE3">
            <w:pPr>
              <w:pStyle w:val="53"/>
            </w:pPr>
            <w:r>
              <w:rPr>
                <w:rFonts w:cs="Arial"/>
                <w:szCs w:val="18"/>
              </w:rPr>
              <w:t>This field holds the identification of the network neighbours (originating and terminating) as exchanged via SIP signalling</w:t>
            </w:r>
            <w:r>
              <w:rPr>
                <w:rFonts w:eastAsia="MS Mincho" w:cs="Arial"/>
                <w:szCs w:val="18"/>
              </w:rPr>
              <w:t xml:space="preserve"> if available</w:t>
            </w:r>
            <w:r>
              <w:rPr>
                <w:rFonts w:cs="Arial"/>
                <w:szCs w:val="18"/>
              </w:rPr>
              <w:t>. This field may occur several times.</w:t>
            </w:r>
          </w:p>
        </w:tc>
        <w:tc>
          <w:tcPr>
            <w:tcW w:w="1843" w:type="dxa"/>
            <w:tcBorders>
              <w:top w:val="single" w:color="auto" w:sz="4" w:space="0"/>
              <w:left w:val="single" w:color="auto" w:sz="4" w:space="0"/>
              <w:bottom w:val="single" w:color="auto" w:sz="4" w:space="0"/>
              <w:right w:val="single" w:color="auto" w:sz="4" w:space="0"/>
            </w:tcBorders>
          </w:tcPr>
          <w:p w14:paraId="11474BCD">
            <w:pPr>
              <w:pStyle w:val="53"/>
              <w:rPr>
                <w:rFonts w:cs="Arial"/>
                <w:szCs w:val="18"/>
              </w:rPr>
            </w:pPr>
          </w:p>
        </w:tc>
      </w:tr>
      <w:tr w14:paraId="5992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13EA212F">
            <w:pPr>
              <w:pStyle w:val="53"/>
              <w:rPr>
                <w:color w:val="000000"/>
                <w:lang w:val="en-US"/>
              </w:rPr>
            </w:pPr>
            <w:r>
              <w:rPr>
                <w:rFonts w:cs="Arial"/>
                <w:szCs w:val="18"/>
              </w:rPr>
              <w:t>imsChargingIdentifier</w:t>
            </w:r>
          </w:p>
        </w:tc>
        <w:tc>
          <w:tcPr>
            <w:tcW w:w="1794" w:type="dxa"/>
            <w:tcBorders>
              <w:top w:val="single" w:color="auto" w:sz="4" w:space="0"/>
              <w:left w:val="single" w:color="auto" w:sz="4" w:space="0"/>
              <w:bottom w:val="single" w:color="auto" w:sz="4" w:space="0"/>
              <w:right w:val="single" w:color="auto" w:sz="4" w:space="0"/>
            </w:tcBorders>
          </w:tcPr>
          <w:p w14:paraId="1807D57A">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7F957525">
            <w:pPr>
              <w:pStyle w:val="52"/>
              <w:rPr>
                <w:lang w:val="fr-FR" w:eastAsia="zh-CN" w:bidi="ar-IQ"/>
              </w:rPr>
            </w:pPr>
            <w:r>
              <w:rPr>
                <w:rFonts w:cs="Arial"/>
                <w:szCs w:val="18"/>
              </w:rPr>
              <w:t>O</w:t>
            </w:r>
            <w:r>
              <w:rPr>
                <w:rFonts w:cs="Arial"/>
                <w:szCs w:val="18"/>
                <w:vertAlign w:val="subscript"/>
              </w:rPr>
              <w:t>M</w:t>
            </w:r>
          </w:p>
        </w:tc>
        <w:tc>
          <w:tcPr>
            <w:tcW w:w="992" w:type="dxa"/>
            <w:tcBorders>
              <w:top w:val="single" w:color="auto" w:sz="4" w:space="0"/>
              <w:left w:val="single" w:color="auto" w:sz="4" w:space="0"/>
              <w:bottom w:val="single" w:color="auto" w:sz="4" w:space="0"/>
              <w:right w:val="single" w:color="auto" w:sz="4" w:space="0"/>
            </w:tcBorders>
          </w:tcPr>
          <w:p w14:paraId="23BC05C1">
            <w:pPr>
              <w:pStyle w:val="53"/>
              <w:rPr>
                <w:lang w:val="fr-FR" w:eastAsia="zh-CN" w:bidi="ar-IQ"/>
              </w:rPr>
            </w:pPr>
            <w:r>
              <w:rPr>
                <w:lang w:val="fr-FR" w:eastAsia="zh-CN" w:bidi="ar-IQ"/>
              </w:rPr>
              <w:t>1</w:t>
            </w:r>
          </w:p>
        </w:tc>
        <w:tc>
          <w:tcPr>
            <w:tcW w:w="2689" w:type="dxa"/>
            <w:tcBorders>
              <w:top w:val="single" w:color="auto" w:sz="4" w:space="0"/>
              <w:left w:val="single" w:color="auto" w:sz="4" w:space="0"/>
              <w:bottom w:val="single" w:color="auto" w:sz="4" w:space="0"/>
              <w:right w:val="single" w:color="auto" w:sz="4" w:space="0"/>
            </w:tcBorders>
          </w:tcPr>
          <w:p w14:paraId="7F357395">
            <w:pPr>
              <w:pStyle w:val="53"/>
            </w:pPr>
            <w:r>
              <w:rPr>
                <w:rFonts w:cs="Arial"/>
                <w:szCs w:val="18"/>
              </w:rPr>
              <w:t>This field holds the IMS Charging Identifier (ICID) as generated by a IMS node for a SIP session.</w:t>
            </w:r>
          </w:p>
        </w:tc>
        <w:tc>
          <w:tcPr>
            <w:tcW w:w="1843" w:type="dxa"/>
            <w:tcBorders>
              <w:top w:val="single" w:color="auto" w:sz="4" w:space="0"/>
              <w:left w:val="single" w:color="auto" w:sz="4" w:space="0"/>
              <w:bottom w:val="single" w:color="auto" w:sz="4" w:space="0"/>
              <w:right w:val="single" w:color="auto" w:sz="4" w:space="0"/>
            </w:tcBorders>
          </w:tcPr>
          <w:p w14:paraId="40A01D5B">
            <w:pPr>
              <w:pStyle w:val="53"/>
              <w:rPr>
                <w:rFonts w:cs="Arial"/>
                <w:szCs w:val="18"/>
              </w:rPr>
            </w:pPr>
          </w:p>
        </w:tc>
      </w:tr>
      <w:tr w14:paraId="23E5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7695AE66">
            <w:pPr>
              <w:pStyle w:val="53"/>
              <w:rPr>
                <w:color w:val="000000"/>
                <w:lang w:val="en-US"/>
              </w:rPr>
            </w:pPr>
            <w:r>
              <w:rPr>
                <w:rFonts w:cs="Arial"/>
                <w:szCs w:val="18"/>
              </w:rPr>
              <w:t>relatedICID</w:t>
            </w:r>
          </w:p>
        </w:tc>
        <w:tc>
          <w:tcPr>
            <w:tcW w:w="1794" w:type="dxa"/>
            <w:tcBorders>
              <w:top w:val="single" w:color="auto" w:sz="4" w:space="0"/>
              <w:left w:val="single" w:color="auto" w:sz="4" w:space="0"/>
              <w:bottom w:val="single" w:color="auto" w:sz="4" w:space="0"/>
              <w:right w:val="single" w:color="auto" w:sz="4" w:space="0"/>
            </w:tcBorders>
          </w:tcPr>
          <w:p w14:paraId="67507584">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14B9298A">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1E7B4BC8">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7B16F76B">
            <w:pPr>
              <w:pStyle w:val="53"/>
            </w:pPr>
            <w:r>
              <w:rPr>
                <w:rFonts w:cs="Arial"/>
                <w:szCs w:val="18"/>
              </w:rPr>
              <w:t xml:space="preserve">This field holds the Related IMS charging identifier when the session is the target access leg in case of access transfer. </w:t>
            </w:r>
          </w:p>
        </w:tc>
        <w:tc>
          <w:tcPr>
            <w:tcW w:w="1843" w:type="dxa"/>
            <w:tcBorders>
              <w:top w:val="single" w:color="auto" w:sz="4" w:space="0"/>
              <w:left w:val="single" w:color="auto" w:sz="4" w:space="0"/>
              <w:bottom w:val="single" w:color="auto" w:sz="4" w:space="0"/>
              <w:right w:val="single" w:color="auto" w:sz="4" w:space="0"/>
            </w:tcBorders>
          </w:tcPr>
          <w:p w14:paraId="3B1EB3D1">
            <w:pPr>
              <w:pStyle w:val="53"/>
              <w:rPr>
                <w:rFonts w:cs="Arial"/>
                <w:szCs w:val="18"/>
              </w:rPr>
            </w:pPr>
          </w:p>
        </w:tc>
      </w:tr>
      <w:tr w14:paraId="7A8A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27418443">
            <w:pPr>
              <w:pStyle w:val="53"/>
              <w:rPr>
                <w:color w:val="000000"/>
                <w:lang w:val="en-US"/>
              </w:rPr>
            </w:pPr>
            <w:r>
              <w:rPr>
                <w:rFonts w:cs="Arial"/>
                <w:szCs w:val="18"/>
              </w:rPr>
              <w:t>relatedICIDGenerationNode</w:t>
            </w:r>
          </w:p>
        </w:tc>
        <w:tc>
          <w:tcPr>
            <w:tcW w:w="1794" w:type="dxa"/>
            <w:tcBorders>
              <w:top w:val="single" w:color="auto" w:sz="4" w:space="0"/>
              <w:left w:val="single" w:color="auto" w:sz="4" w:space="0"/>
              <w:bottom w:val="single" w:color="auto" w:sz="4" w:space="0"/>
              <w:right w:val="single" w:color="auto" w:sz="4" w:space="0"/>
            </w:tcBorders>
          </w:tcPr>
          <w:p w14:paraId="177BBFC1">
            <w:pPr>
              <w:pStyle w:val="53"/>
            </w:pPr>
            <w:r>
              <w:t>IMSAddress</w:t>
            </w:r>
          </w:p>
        </w:tc>
        <w:tc>
          <w:tcPr>
            <w:tcW w:w="474" w:type="dxa"/>
            <w:tcBorders>
              <w:top w:val="single" w:color="auto" w:sz="4" w:space="0"/>
              <w:left w:val="single" w:color="auto" w:sz="4" w:space="0"/>
              <w:bottom w:val="single" w:color="auto" w:sz="4" w:space="0"/>
              <w:right w:val="single" w:color="auto" w:sz="4" w:space="0"/>
            </w:tcBorders>
          </w:tcPr>
          <w:p w14:paraId="0178188C">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775266A2">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2F384266">
            <w:pPr>
              <w:pStyle w:val="53"/>
            </w:pPr>
            <w:r>
              <w:rPr>
                <w:rFonts w:cs="Arial"/>
                <w:szCs w:val="18"/>
              </w:rPr>
              <w:t>This field holds the identifier of the server that generated the Related IMS charging identifier.</w:t>
            </w:r>
          </w:p>
        </w:tc>
        <w:tc>
          <w:tcPr>
            <w:tcW w:w="1843" w:type="dxa"/>
            <w:tcBorders>
              <w:top w:val="single" w:color="auto" w:sz="4" w:space="0"/>
              <w:left w:val="single" w:color="auto" w:sz="4" w:space="0"/>
              <w:bottom w:val="single" w:color="auto" w:sz="4" w:space="0"/>
              <w:right w:val="single" w:color="auto" w:sz="4" w:space="0"/>
            </w:tcBorders>
          </w:tcPr>
          <w:p w14:paraId="1C581780">
            <w:pPr>
              <w:pStyle w:val="53"/>
              <w:rPr>
                <w:rFonts w:cs="Arial"/>
                <w:szCs w:val="18"/>
              </w:rPr>
            </w:pPr>
          </w:p>
        </w:tc>
      </w:tr>
      <w:tr w14:paraId="4EB8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2865858C">
            <w:pPr>
              <w:pStyle w:val="53"/>
              <w:rPr>
                <w:color w:val="000000"/>
                <w:lang w:val="en-US"/>
              </w:rPr>
            </w:pPr>
            <w:r>
              <w:rPr>
                <w:rFonts w:cs="Arial"/>
                <w:szCs w:val="18"/>
              </w:rPr>
              <w:t>transitIOIList</w:t>
            </w:r>
          </w:p>
        </w:tc>
        <w:tc>
          <w:tcPr>
            <w:tcW w:w="1794" w:type="dxa"/>
            <w:tcBorders>
              <w:top w:val="single" w:color="auto" w:sz="4" w:space="0"/>
              <w:left w:val="single" w:color="auto" w:sz="4" w:space="0"/>
              <w:bottom w:val="single" w:color="auto" w:sz="4" w:space="0"/>
              <w:right w:val="single" w:color="auto" w:sz="4" w:space="0"/>
            </w:tcBorders>
          </w:tcPr>
          <w:p w14:paraId="59C1258C">
            <w:pPr>
              <w:pStyle w:val="53"/>
            </w:pPr>
            <w:r>
              <w:t>array(string)</w:t>
            </w:r>
          </w:p>
        </w:tc>
        <w:tc>
          <w:tcPr>
            <w:tcW w:w="474" w:type="dxa"/>
            <w:tcBorders>
              <w:top w:val="single" w:color="auto" w:sz="4" w:space="0"/>
              <w:left w:val="single" w:color="auto" w:sz="4" w:space="0"/>
              <w:bottom w:val="single" w:color="auto" w:sz="4" w:space="0"/>
              <w:right w:val="single" w:color="auto" w:sz="4" w:space="0"/>
            </w:tcBorders>
          </w:tcPr>
          <w:p w14:paraId="61CA55F5">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2A5079A3">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6C572FB0">
            <w:pPr>
              <w:pStyle w:val="53"/>
            </w:pPr>
            <w:r>
              <w:rPr>
                <w:rFonts w:cs="Arial"/>
                <w:szCs w:val="18"/>
              </w:rPr>
              <w:t>This field holds the identification of the involved transit networks  as exchanged via SIP signalling</w:t>
            </w:r>
            <w:r>
              <w:rPr>
                <w:rFonts w:eastAsia="MS Mincho" w:cs="Arial"/>
                <w:szCs w:val="18"/>
              </w:rPr>
              <w:t xml:space="preserve"> if available</w:t>
            </w:r>
            <w:r>
              <w:rPr>
                <w:rFonts w:cs="Arial"/>
                <w:szCs w:val="18"/>
              </w:rPr>
              <w:t>. This field may occur several times. When received from the AS, each occurrence of this field represents transit networks inbound to or outbound from the S-CSCF.</w:t>
            </w:r>
          </w:p>
        </w:tc>
        <w:tc>
          <w:tcPr>
            <w:tcW w:w="1843" w:type="dxa"/>
            <w:tcBorders>
              <w:top w:val="single" w:color="auto" w:sz="4" w:space="0"/>
              <w:left w:val="single" w:color="auto" w:sz="4" w:space="0"/>
              <w:bottom w:val="single" w:color="auto" w:sz="4" w:space="0"/>
              <w:right w:val="single" w:color="auto" w:sz="4" w:space="0"/>
            </w:tcBorders>
          </w:tcPr>
          <w:p w14:paraId="67CD6C18">
            <w:pPr>
              <w:pStyle w:val="53"/>
              <w:rPr>
                <w:rFonts w:cs="Arial"/>
                <w:szCs w:val="18"/>
              </w:rPr>
            </w:pPr>
          </w:p>
        </w:tc>
      </w:tr>
      <w:tr w14:paraId="3A24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2229864A">
            <w:pPr>
              <w:pStyle w:val="53"/>
              <w:rPr>
                <w:color w:val="000000"/>
                <w:lang w:val="en-US"/>
              </w:rPr>
            </w:pPr>
            <w:r>
              <w:rPr>
                <w:rFonts w:cs="Arial"/>
                <w:szCs w:val="18"/>
              </w:rPr>
              <w:t>earlyMediaDescription</w:t>
            </w:r>
          </w:p>
        </w:tc>
        <w:tc>
          <w:tcPr>
            <w:tcW w:w="1794" w:type="dxa"/>
            <w:tcBorders>
              <w:top w:val="single" w:color="auto" w:sz="4" w:space="0"/>
              <w:left w:val="single" w:color="auto" w:sz="4" w:space="0"/>
              <w:bottom w:val="single" w:color="auto" w:sz="4" w:space="0"/>
              <w:right w:val="single" w:color="auto" w:sz="4" w:space="0"/>
            </w:tcBorders>
          </w:tcPr>
          <w:p w14:paraId="2E119223">
            <w:pPr>
              <w:pStyle w:val="53"/>
            </w:pPr>
            <w:r>
              <w:rPr>
                <w:rFonts w:cs="Arial"/>
                <w:szCs w:val="18"/>
              </w:rPr>
              <w:t>array (EarlyMediaDescription)</w:t>
            </w:r>
          </w:p>
        </w:tc>
        <w:tc>
          <w:tcPr>
            <w:tcW w:w="474" w:type="dxa"/>
            <w:tcBorders>
              <w:top w:val="single" w:color="auto" w:sz="4" w:space="0"/>
              <w:left w:val="single" w:color="auto" w:sz="4" w:space="0"/>
              <w:bottom w:val="single" w:color="auto" w:sz="4" w:space="0"/>
              <w:right w:val="single" w:color="auto" w:sz="4" w:space="0"/>
            </w:tcBorders>
          </w:tcPr>
          <w:p w14:paraId="7320069A">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2EAA437F">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54EC3B39">
            <w:pPr>
              <w:pStyle w:val="53"/>
            </w:pPr>
            <w:r>
              <w:rPr>
                <w:rFonts w:cs="Arial"/>
                <w:szCs w:val="18"/>
              </w:rPr>
              <w:t>This field holds session and media parameters related to media components set to active during the SIP session establishment and before a final successful or unsuccessful SIP answer to the initial SIP INVITE request is received. Once a media component is set to active, subsequent status changes shall be registered. Since several SDP negotiations may occur during the SIP session establishment, this field may occur several times.</w:t>
            </w:r>
          </w:p>
        </w:tc>
        <w:tc>
          <w:tcPr>
            <w:tcW w:w="1843" w:type="dxa"/>
            <w:tcBorders>
              <w:top w:val="single" w:color="auto" w:sz="4" w:space="0"/>
              <w:left w:val="single" w:color="auto" w:sz="4" w:space="0"/>
              <w:bottom w:val="single" w:color="auto" w:sz="4" w:space="0"/>
              <w:right w:val="single" w:color="auto" w:sz="4" w:space="0"/>
            </w:tcBorders>
          </w:tcPr>
          <w:p w14:paraId="05A8DC9E">
            <w:pPr>
              <w:pStyle w:val="53"/>
              <w:rPr>
                <w:rFonts w:cs="Arial"/>
                <w:szCs w:val="18"/>
              </w:rPr>
            </w:pPr>
          </w:p>
        </w:tc>
      </w:tr>
      <w:tr w14:paraId="734A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1C4D0E92">
            <w:pPr>
              <w:pStyle w:val="53"/>
              <w:rPr>
                <w:color w:val="000000"/>
                <w:lang w:val="en-US"/>
              </w:rPr>
            </w:pPr>
            <w:r>
              <w:rPr>
                <w:rFonts w:cs="Arial"/>
                <w:szCs w:val="18"/>
              </w:rPr>
              <w:t>sdpSessionDescription</w:t>
            </w:r>
          </w:p>
        </w:tc>
        <w:tc>
          <w:tcPr>
            <w:tcW w:w="1794" w:type="dxa"/>
            <w:tcBorders>
              <w:top w:val="single" w:color="auto" w:sz="4" w:space="0"/>
              <w:left w:val="single" w:color="auto" w:sz="4" w:space="0"/>
              <w:bottom w:val="single" w:color="auto" w:sz="4" w:space="0"/>
              <w:right w:val="single" w:color="auto" w:sz="4" w:space="0"/>
            </w:tcBorders>
          </w:tcPr>
          <w:p w14:paraId="5334A5DE">
            <w:pPr>
              <w:pStyle w:val="53"/>
            </w:pPr>
            <w:r>
              <w:t>array(string)</w:t>
            </w:r>
          </w:p>
        </w:tc>
        <w:tc>
          <w:tcPr>
            <w:tcW w:w="474" w:type="dxa"/>
            <w:tcBorders>
              <w:top w:val="single" w:color="auto" w:sz="4" w:space="0"/>
              <w:left w:val="single" w:color="auto" w:sz="4" w:space="0"/>
              <w:bottom w:val="single" w:color="auto" w:sz="4" w:space="0"/>
              <w:right w:val="single" w:color="auto" w:sz="4" w:space="0"/>
            </w:tcBorders>
          </w:tcPr>
          <w:p w14:paraId="25CC23A5">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23803D4C">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09BC439C">
            <w:pPr>
              <w:pStyle w:val="53"/>
            </w:pPr>
            <w:r>
              <w:rPr>
                <w:rFonts w:cs="Arial"/>
                <w:szCs w:val="18"/>
              </w:rPr>
              <w:t>This field holds the content of an "attribute-line" (i=, c=, b=, k=, a=, etc.) related to a session.</w:t>
            </w:r>
          </w:p>
        </w:tc>
        <w:tc>
          <w:tcPr>
            <w:tcW w:w="1843" w:type="dxa"/>
            <w:tcBorders>
              <w:top w:val="single" w:color="auto" w:sz="4" w:space="0"/>
              <w:left w:val="single" w:color="auto" w:sz="4" w:space="0"/>
              <w:bottom w:val="single" w:color="auto" w:sz="4" w:space="0"/>
              <w:right w:val="single" w:color="auto" w:sz="4" w:space="0"/>
            </w:tcBorders>
          </w:tcPr>
          <w:p w14:paraId="167A7797">
            <w:pPr>
              <w:pStyle w:val="53"/>
              <w:rPr>
                <w:rFonts w:cs="Arial"/>
                <w:szCs w:val="18"/>
              </w:rPr>
            </w:pPr>
          </w:p>
        </w:tc>
      </w:tr>
      <w:tr w14:paraId="4A49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0E106590">
            <w:pPr>
              <w:pStyle w:val="53"/>
              <w:rPr>
                <w:color w:val="000000"/>
                <w:lang w:val="en-US"/>
              </w:rPr>
            </w:pPr>
            <w:r>
              <w:rPr>
                <w:rFonts w:cs="Arial"/>
                <w:szCs w:val="18"/>
              </w:rPr>
              <w:t>sdpMediaComponent</w:t>
            </w:r>
          </w:p>
        </w:tc>
        <w:tc>
          <w:tcPr>
            <w:tcW w:w="1794" w:type="dxa"/>
            <w:tcBorders>
              <w:top w:val="single" w:color="auto" w:sz="4" w:space="0"/>
              <w:left w:val="single" w:color="auto" w:sz="4" w:space="0"/>
              <w:bottom w:val="single" w:color="auto" w:sz="4" w:space="0"/>
              <w:right w:val="single" w:color="auto" w:sz="4" w:space="0"/>
            </w:tcBorders>
          </w:tcPr>
          <w:p w14:paraId="26150514">
            <w:pPr>
              <w:pStyle w:val="53"/>
            </w:pPr>
            <w:r>
              <w:t>array(</w:t>
            </w:r>
            <w:r>
              <w:rPr>
                <w:rFonts w:cs="Arial"/>
                <w:szCs w:val="18"/>
              </w:rPr>
              <w:t>SDPMediaComponent)</w:t>
            </w:r>
          </w:p>
        </w:tc>
        <w:tc>
          <w:tcPr>
            <w:tcW w:w="474" w:type="dxa"/>
            <w:tcBorders>
              <w:top w:val="single" w:color="auto" w:sz="4" w:space="0"/>
              <w:left w:val="single" w:color="auto" w:sz="4" w:space="0"/>
              <w:bottom w:val="single" w:color="auto" w:sz="4" w:space="0"/>
              <w:right w:val="single" w:color="auto" w:sz="4" w:space="0"/>
            </w:tcBorders>
          </w:tcPr>
          <w:p w14:paraId="0F7099D9">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6DCADB8B">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1A5548CD">
            <w:pPr>
              <w:pStyle w:val="53"/>
            </w:pPr>
            <w:r>
              <w:rPr>
                <w:rFonts w:cs="Arial"/>
                <w:szCs w:val="18"/>
              </w:rPr>
              <w:t>This is a grouped field comprising several sub-fields associated with one media component. Since several media components may exist for a session in parallel these sub-fields may occur several times.</w:t>
            </w:r>
          </w:p>
        </w:tc>
        <w:tc>
          <w:tcPr>
            <w:tcW w:w="1843" w:type="dxa"/>
            <w:tcBorders>
              <w:top w:val="single" w:color="auto" w:sz="4" w:space="0"/>
              <w:left w:val="single" w:color="auto" w:sz="4" w:space="0"/>
              <w:bottom w:val="single" w:color="auto" w:sz="4" w:space="0"/>
              <w:right w:val="single" w:color="auto" w:sz="4" w:space="0"/>
            </w:tcBorders>
          </w:tcPr>
          <w:p w14:paraId="54D6AA20">
            <w:pPr>
              <w:pStyle w:val="53"/>
              <w:rPr>
                <w:rFonts w:cs="Arial"/>
                <w:szCs w:val="18"/>
              </w:rPr>
            </w:pPr>
          </w:p>
        </w:tc>
      </w:tr>
      <w:tr w14:paraId="56F6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00408D4F">
            <w:pPr>
              <w:pStyle w:val="53"/>
              <w:rPr>
                <w:color w:val="000000"/>
                <w:lang w:val="en-US"/>
              </w:rPr>
            </w:pPr>
            <w:r>
              <w:rPr>
                <w:rFonts w:cs="Arial"/>
                <w:szCs w:val="18"/>
              </w:rPr>
              <w:t>servedPartyIPAddress</w:t>
            </w:r>
          </w:p>
        </w:tc>
        <w:tc>
          <w:tcPr>
            <w:tcW w:w="1794" w:type="dxa"/>
            <w:tcBorders>
              <w:top w:val="single" w:color="auto" w:sz="4" w:space="0"/>
              <w:left w:val="single" w:color="auto" w:sz="4" w:space="0"/>
              <w:bottom w:val="single" w:color="auto" w:sz="4" w:space="0"/>
              <w:right w:val="single" w:color="auto" w:sz="4" w:space="0"/>
            </w:tcBorders>
          </w:tcPr>
          <w:p w14:paraId="4779B35D">
            <w:pPr>
              <w:pStyle w:val="53"/>
            </w:pPr>
            <w:r>
              <w:rPr>
                <w:rFonts w:cs="Arial"/>
                <w:szCs w:val="18"/>
              </w:rPr>
              <w:t>IMSAddress</w:t>
            </w:r>
          </w:p>
        </w:tc>
        <w:tc>
          <w:tcPr>
            <w:tcW w:w="474" w:type="dxa"/>
            <w:tcBorders>
              <w:top w:val="single" w:color="auto" w:sz="4" w:space="0"/>
              <w:left w:val="single" w:color="auto" w:sz="4" w:space="0"/>
              <w:bottom w:val="single" w:color="auto" w:sz="4" w:space="0"/>
              <w:right w:val="single" w:color="auto" w:sz="4" w:space="0"/>
            </w:tcBorders>
          </w:tcPr>
          <w:p w14:paraId="22E2E250">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7510CBA9">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2061FFDE">
            <w:pPr>
              <w:pStyle w:val="53"/>
            </w:pPr>
            <w:r>
              <w:rPr>
                <w:rFonts w:cs="Arial"/>
                <w:szCs w:val="18"/>
              </w:rPr>
              <w:t>This field holds the IP address of either the calling or called party, depending on whether the P-CSCF is in touch with the calling or the called party.</w:t>
            </w:r>
          </w:p>
        </w:tc>
        <w:tc>
          <w:tcPr>
            <w:tcW w:w="1843" w:type="dxa"/>
            <w:tcBorders>
              <w:top w:val="single" w:color="auto" w:sz="4" w:space="0"/>
              <w:left w:val="single" w:color="auto" w:sz="4" w:space="0"/>
              <w:bottom w:val="single" w:color="auto" w:sz="4" w:space="0"/>
              <w:right w:val="single" w:color="auto" w:sz="4" w:space="0"/>
            </w:tcBorders>
          </w:tcPr>
          <w:p w14:paraId="6AA1A9A8">
            <w:pPr>
              <w:pStyle w:val="53"/>
              <w:rPr>
                <w:rFonts w:cs="Arial"/>
                <w:szCs w:val="18"/>
              </w:rPr>
            </w:pPr>
          </w:p>
        </w:tc>
      </w:tr>
      <w:tr w14:paraId="1D16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4C7A37C9">
            <w:pPr>
              <w:pStyle w:val="53"/>
              <w:rPr>
                <w:color w:val="000000"/>
                <w:lang w:val="en-US"/>
              </w:rPr>
            </w:pPr>
            <w:r>
              <w:rPr>
                <w:rFonts w:cs="Arial"/>
                <w:szCs w:val="18"/>
              </w:rPr>
              <w:t>serverCapabilities</w:t>
            </w:r>
          </w:p>
        </w:tc>
        <w:tc>
          <w:tcPr>
            <w:tcW w:w="1794" w:type="dxa"/>
            <w:tcBorders>
              <w:top w:val="single" w:color="auto" w:sz="4" w:space="0"/>
              <w:left w:val="single" w:color="auto" w:sz="4" w:space="0"/>
              <w:bottom w:val="single" w:color="auto" w:sz="4" w:space="0"/>
              <w:right w:val="single" w:color="auto" w:sz="4" w:space="0"/>
            </w:tcBorders>
          </w:tcPr>
          <w:p w14:paraId="07BB0A91">
            <w:pPr>
              <w:pStyle w:val="53"/>
            </w:pPr>
            <w:r>
              <w:rPr>
                <w:rFonts w:cs="Arial"/>
                <w:szCs w:val="18"/>
              </w:rPr>
              <w:t>ServerCapabilities</w:t>
            </w:r>
          </w:p>
        </w:tc>
        <w:tc>
          <w:tcPr>
            <w:tcW w:w="474" w:type="dxa"/>
            <w:tcBorders>
              <w:top w:val="single" w:color="auto" w:sz="4" w:space="0"/>
              <w:left w:val="single" w:color="auto" w:sz="4" w:space="0"/>
              <w:bottom w:val="single" w:color="auto" w:sz="4" w:space="0"/>
              <w:right w:val="single" w:color="auto" w:sz="4" w:space="0"/>
            </w:tcBorders>
          </w:tcPr>
          <w:p w14:paraId="2D910969">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3022C57B">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40FECC56">
            <w:pPr>
              <w:pStyle w:val="53"/>
            </w:pPr>
            <w:r>
              <w:rPr>
                <w:rFonts w:cs="Arial"/>
                <w:szCs w:val="18"/>
              </w:rPr>
              <w:t>This field contains the server capabilities as described in 3GPP TS 29.229 [205].</w:t>
            </w:r>
          </w:p>
        </w:tc>
        <w:tc>
          <w:tcPr>
            <w:tcW w:w="1843" w:type="dxa"/>
            <w:tcBorders>
              <w:top w:val="single" w:color="auto" w:sz="4" w:space="0"/>
              <w:left w:val="single" w:color="auto" w:sz="4" w:space="0"/>
              <w:bottom w:val="single" w:color="auto" w:sz="4" w:space="0"/>
              <w:right w:val="single" w:color="auto" w:sz="4" w:space="0"/>
            </w:tcBorders>
          </w:tcPr>
          <w:p w14:paraId="09F1D21E">
            <w:pPr>
              <w:pStyle w:val="53"/>
              <w:rPr>
                <w:rFonts w:cs="Arial"/>
                <w:szCs w:val="18"/>
              </w:rPr>
            </w:pPr>
          </w:p>
        </w:tc>
      </w:tr>
      <w:tr w14:paraId="5C5F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02130789">
            <w:pPr>
              <w:pStyle w:val="53"/>
              <w:rPr>
                <w:color w:val="000000"/>
                <w:lang w:val="en-US"/>
              </w:rPr>
            </w:pPr>
            <w:r>
              <w:rPr>
                <w:rFonts w:cs="Arial"/>
                <w:szCs w:val="18"/>
              </w:rPr>
              <w:t>trunkGroupID</w:t>
            </w:r>
          </w:p>
        </w:tc>
        <w:tc>
          <w:tcPr>
            <w:tcW w:w="1794" w:type="dxa"/>
            <w:tcBorders>
              <w:top w:val="single" w:color="auto" w:sz="4" w:space="0"/>
              <w:left w:val="single" w:color="auto" w:sz="4" w:space="0"/>
              <w:bottom w:val="single" w:color="auto" w:sz="4" w:space="0"/>
              <w:right w:val="single" w:color="auto" w:sz="4" w:space="0"/>
            </w:tcBorders>
          </w:tcPr>
          <w:p w14:paraId="2F14BE28">
            <w:pPr>
              <w:pStyle w:val="53"/>
            </w:pPr>
            <w:r>
              <w:rPr>
                <w:rFonts w:cs="Arial"/>
                <w:szCs w:val="18"/>
              </w:rPr>
              <w:t>TrunkGroupID</w:t>
            </w:r>
          </w:p>
        </w:tc>
        <w:tc>
          <w:tcPr>
            <w:tcW w:w="474" w:type="dxa"/>
            <w:tcBorders>
              <w:top w:val="single" w:color="auto" w:sz="4" w:space="0"/>
              <w:left w:val="single" w:color="auto" w:sz="4" w:space="0"/>
              <w:bottom w:val="single" w:color="auto" w:sz="4" w:space="0"/>
              <w:right w:val="single" w:color="auto" w:sz="4" w:space="0"/>
            </w:tcBorders>
          </w:tcPr>
          <w:p w14:paraId="49CFBE87">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41CD2226">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75A3F53A">
            <w:pPr>
              <w:pStyle w:val="53"/>
            </w:pPr>
            <w:r>
              <w:rPr>
                <w:rFonts w:cs="Arial"/>
                <w:szCs w:val="18"/>
              </w:rPr>
              <w:t>This field identifies the incoming and outgoing PSTN legs.</w:t>
            </w:r>
          </w:p>
        </w:tc>
        <w:tc>
          <w:tcPr>
            <w:tcW w:w="1843" w:type="dxa"/>
            <w:tcBorders>
              <w:top w:val="single" w:color="auto" w:sz="4" w:space="0"/>
              <w:left w:val="single" w:color="auto" w:sz="4" w:space="0"/>
              <w:bottom w:val="single" w:color="auto" w:sz="4" w:space="0"/>
              <w:right w:val="single" w:color="auto" w:sz="4" w:space="0"/>
            </w:tcBorders>
          </w:tcPr>
          <w:p w14:paraId="2E03A1B7">
            <w:pPr>
              <w:pStyle w:val="53"/>
              <w:rPr>
                <w:rFonts w:cs="Arial"/>
                <w:szCs w:val="18"/>
              </w:rPr>
            </w:pPr>
          </w:p>
        </w:tc>
      </w:tr>
      <w:tr w14:paraId="6D52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5ECF89BD">
            <w:pPr>
              <w:pStyle w:val="53"/>
              <w:rPr>
                <w:color w:val="000000"/>
                <w:lang w:val="en-US"/>
              </w:rPr>
            </w:pPr>
            <w:r>
              <w:rPr>
                <w:rFonts w:cs="Arial"/>
                <w:szCs w:val="18"/>
              </w:rPr>
              <w:t>bearerService</w:t>
            </w:r>
          </w:p>
        </w:tc>
        <w:tc>
          <w:tcPr>
            <w:tcW w:w="1794" w:type="dxa"/>
            <w:tcBorders>
              <w:top w:val="single" w:color="auto" w:sz="4" w:space="0"/>
              <w:left w:val="single" w:color="auto" w:sz="4" w:space="0"/>
              <w:bottom w:val="single" w:color="auto" w:sz="4" w:space="0"/>
              <w:right w:val="single" w:color="auto" w:sz="4" w:space="0"/>
            </w:tcBorders>
          </w:tcPr>
          <w:p w14:paraId="5AE3FDF0">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7791B7B3">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2C41543A">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6148F4D5">
            <w:pPr>
              <w:pStyle w:val="53"/>
            </w:pPr>
            <w:r>
              <w:rPr>
                <w:rFonts w:cs="Arial"/>
                <w:szCs w:val="18"/>
              </w:rPr>
              <w:t>This field holds the used bearer service for the PSTN leg.</w:t>
            </w:r>
          </w:p>
        </w:tc>
        <w:tc>
          <w:tcPr>
            <w:tcW w:w="1843" w:type="dxa"/>
            <w:tcBorders>
              <w:top w:val="single" w:color="auto" w:sz="4" w:space="0"/>
              <w:left w:val="single" w:color="auto" w:sz="4" w:space="0"/>
              <w:bottom w:val="single" w:color="auto" w:sz="4" w:space="0"/>
              <w:right w:val="single" w:color="auto" w:sz="4" w:space="0"/>
            </w:tcBorders>
          </w:tcPr>
          <w:p w14:paraId="46E57F52">
            <w:pPr>
              <w:pStyle w:val="53"/>
              <w:rPr>
                <w:rFonts w:cs="Arial"/>
                <w:szCs w:val="18"/>
              </w:rPr>
            </w:pPr>
          </w:p>
        </w:tc>
      </w:tr>
      <w:tr w14:paraId="72E4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0A8E8797">
            <w:pPr>
              <w:pStyle w:val="53"/>
              <w:rPr>
                <w:color w:val="000000"/>
                <w:lang w:val="en-US"/>
              </w:rPr>
            </w:pPr>
            <w:r>
              <w:rPr>
                <w:rFonts w:cs="Arial"/>
                <w:szCs w:val="18"/>
              </w:rPr>
              <w:t>imsServiceId</w:t>
            </w:r>
          </w:p>
        </w:tc>
        <w:tc>
          <w:tcPr>
            <w:tcW w:w="1794" w:type="dxa"/>
            <w:tcBorders>
              <w:top w:val="single" w:color="auto" w:sz="4" w:space="0"/>
              <w:left w:val="single" w:color="auto" w:sz="4" w:space="0"/>
              <w:bottom w:val="single" w:color="auto" w:sz="4" w:space="0"/>
              <w:right w:val="single" w:color="auto" w:sz="4" w:space="0"/>
            </w:tcBorders>
          </w:tcPr>
          <w:p w14:paraId="18F47583">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754CEB44">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22EA9740">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1CB93C5B">
            <w:pPr>
              <w:pStyle w:val="53"/>
            </w:pPr>
            <w:r>
              <w:rPr>
                <w:rFonts w:cs="Arial"/>
                <w:szCs w:val="18"/>
              </w:rPr>
              <w:t>This field identifies the service the MRFC is hosting. For conferences the conference ID is used as the value of this parameter.</w:t>
            </w:r>
          </w:p>
        </w:tc>
        <w:tc>
          <w:tcPr>
            <w:tcW w:w="1843" w:type="dxa"/>
            <w:tcBorders>
              <w:top w:val="single" w:color="auto" w:sz="4" w:space="0"/>
              <w:left w:val="single" w:color="auto" w:sz="4" w:space="0"/>
              <w:bottom w:val="single" w:color="auto" w:sz="4" w:space="0"/>
              <w:right w:val="single" w:color="auto" w:sz="4" w:space="0"/>
            </w:tcBorders>
          </w:tcPr>
          <w:p w14:paraId="094D3B30">
            <w:pPr>
              <w:pStyle w:val="53"/>
              <w:rPr>
                <w:rFonts w:cs="Arial"/>
                <w:szCs w:val="18"/>
              </w:rPr>
            </w:pPr>
          </w:p>
        </w:tc>
      </w:tr>
      <w:tr w14:paraId="5581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3F98E578">
            <w:pPr>
              <w:pStyle w:val="53"/>
              <w:rPr>
                <w:color w:val="000000"/>
                <w:lang w:val="en-US"/>
              </w:rPr>
            </w:pPr>
            <w:r>
              <w:rPr>
                <w:rFonts w:cs="Arial"/>
                <w:szCs w:val="18"/>
              </w:rPr>
              <w:t>messageBodies</w:t>
            </w:r>
          </w:p>
        </w:tc>
        <w:tc>
          <w:tcPr>
            <w:tcW w:w="1794" w:type="dxa"/>
            <w:tcBorders>
              <w:top w:val="single" w:color="auto" w:sz="4" w:space="0"/>
              <w:left w:val="single" w:color="auto" w:sz="4" w:space="0"/>
              <w:bottom w:val="single" w:color="auto" w:sz="4" w:space="0"/>
              <w:right w:val="single" w:color="auto" w:sz="4" w:space="0"/>
            </w:tcBorders>
          </w:tcPr>
          <w:p w14:paraId="67A80322">
            <w:pPr>
              <w:pStyle w:val="53"/>
            </w:pPr>
            <w:r>
              <w:t>array(</w:t>
            </w:r>
            <w:r>
              <w:rPr>
                <w:rFonts w:cs="Arial"/>
                <w:szCs w:val="18"/>
              </w:rPr>
              <w:t>MessageBody)</w:t>
            </w:r>
          </w:p>
        </w:tc>
        <w:tc>
          <w:tcPr>
            <w:tcW w:w="474" w:type="dxa"/>
            <w:tcBorders>
              <w:top w:val="single" w:color="auto" w:sz="4" w:space="0"/>
              <w:left w:val="single" w:color="auto" w:sz="4" w:space="0"/>
              <w:bottom w:val="single" w:color="auto" w:sz="4" w:space="0"/>
              <w:right w:val="single" w:color="auto" w:sz="4" w:space="0"/>
            </w:tcBorders>
          </w:tcPr>
          <w:p w14:paraId="338D27B0">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493859D6">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11DB4AD9">
            <w:pPr>
              <w:pStyle w:val="53"/>
            </w:pPr>
            <w:r>
              <w:rPr>
                <w:rFonts w:eastAsia="MS Mincho" w:cs="Arial"/>
                <w:szCs w:val="18"/>
              </w:rPr>
              <w:t>This field holds information about the Message body, Content-Type, Content-Length, Content-Disposition and Originator if available.</w:t>
            </w:r>
          </w:p>
        </w:tc>
        <w:tc>
          <w:tcPr>
            <w:tcW w:w="1843" w:type="dxa"/>
            <w:tcBorders>
              <w:top w:val="single" w:color="auto" w:sz="4" w:space="0"/>
              <w:left w:val="single" w:color="auto" w:sz="4" w:space="0"/>
              <w:bottom w:val="single" w:color="auto" w:sz="4" w:space="0"/>
              <w:right w:val="single" w:color="auto" w:sz="4" w:space="0"/>
            </w:tcBorders>
          </w:tcPr>
          <w:p w14:paraId="24D33416">
            <w:pPr>
              <w:pStyle w:val="53"/>
              <w:rPr>
                <w:rFonts w:cs="Arial"/>
                <w:szCs w:val="18"/>
              </w:rPr>
            </w:pPr>
          </w:p>
        </w:tc>
      </w:tr>
      <w:tr w14:paraId="284C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748FD249">
            <w:pPr>
              <w:pStyle w:val="53"/>
              <w:rPr>
                <w:color w:val="000000"/>
                <w:lang w:val="en-US"/>
              </w:rPr>
            </w:pPr>
            <w:r>
              <w:rPr>
                <w:rFonts w:cs="Arial"/>
                <w:szCs w:val="18"/>
              </w:rPr>
              <w:t>accessNetworkInformation</w:t>
            </w:r>
          </w:p>
        </w:tc>
        <w:tc>
          <w:tcPr>
            <w:tcW w:w="1794" w:type="dxa"/>
            <w:tcBorders>
              <w:top w:val="single" w:color="auto" w:sz="4" w:space="0"/>
              <w:left w:val="single" w:color="auto" w:sz="4" w:space="0"/>
              <w:bottom w:val="single" w:color="auto" w:sz="4" w:space="0"/>
              <w:right w:val="single" w:color="auto" w:sz="4" w:space="0"/>
            </w:tcBorders>
          </w:tcPr>
          <w:p w14:paraId="4C833CE5">
            <w:pPr>
              <w:pStyle w:val="53"/>
            </w:pPr>
            <w:r>
              <w:t>array(string)</w:t>
            </w:r>
          </w:p>
        </w:tc>
        <w:tc>
          <w:tcPr>
            <w:tcW w:w="474" w:type="dxa"/>
            <w:tcBorders>
              <w:top w:val="single" w:color="auto" w:sz="4" w:space="0"/>
              <w:left w:val="single" w:color="auto" w:sz="4" w:space="0"/>
              <w:bottom w:val="single" w:color="auto" w:sz="4" w:space="0"/>
              <w:right w:val="single" w:color="auto" w:sz="4" w:space="0"/>
            </w:tcBorders>
          </w:tcPr>
          <w:p w14:paraId="61C3F920">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36393BF5">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4CBDFF18">
            <w:pPr>
              <w:pStyle w:val="53"/>
            </w:pPr>
            <w:r>
              <w:rPr>
                <w:rFonts w:cs="Arial"/>
              </w:rPr>
              <w:t>This field contains the content of the first P-header P-Access-Network-Info, if available.</w:t>
            </w:r>
          </w:p>
        </w:tc>
        <w:tc>
          <w:tcPr>
            <w:tcW w:w="1843" w:type="dxa"/>
            <w:tcBorders>
              <w:top w:val="single" w:color="auto" w:sz="4" w:space="0"/>
              <w:left w:val="single" w:color="auto" w:sz="4" w:space="0"/>
              <w:bottom w:val="single" w:color="auto" w:sz="4" w:space="0"/>
              <w:right w:val="single" w:color="auto" w:sz="4" w:space="0"/>
            </w:tcBorders>
          </w:tcPr>
          <w:p w14:paraId="2FF0146F">
            <w:pPr>
              <w:pStyle w:val="53"/>
              <w:rPr>
                <w:rFonts w:cs="Arial"/>
                <w:szCs w:val="18"/>
              </w:rPr>
            </w:pPr>
          </w:p>
        </w:tc>
      </w:tr>
      <w:tr w14:paraId="087E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23D0D8CB">
            <w:pPr>
              <w:pStyle w:val="53"/>
              <w:rPr>
                <w:color w:val="000000"/>
                <w:lang w:val="en-US"/>
              </w:rPr>
            </w:pPr>
            <w:r>
              <w:rPr>
                <w:rFonts w:cs="Arial"/>
                <w:szCs w:val="18"/>
              </w:rPr>
              <w:t>additionalAccessNetworkInformation</w:t>
            </w:r>
          </w:p>
        </w:tc>
        <w:tc>
          <w:tcPr>
            <w:tcW w:w="1794" w:type="dxa"/>
            <w:tcBorders>
              <w:top w:val="single" w:color="auto" w:sz="4" w:space="0"/>
              <w:left w:val="single" w:color="auto" w:sz="4" w:space="0"/>
              <w:bottom w:val="single" w:color="auto" w:sz="4" w:space="0"/>
              <w:right w:val="single" w:color="auto" w:sz="4" w:space="0"/>
            </w:tcBorders>
          </w:tcPr>
          <w:p w14:paraId="1E19AC5B">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59F5D2E8">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46A902CB">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5CDD10E4">
            <w:pPr>
              <w:pStyle w:val="53"/>
            </w:pPr>
            <w:r>
              <w:rPr>
                <w:rFonts w:cs="Arial"/>
                <w:szCs w:val="18"/>
              </w:rPr>
              <w:t>This field contains the content of an additional SIP P-header "P-Access-Network-Info", if available.</w:t>
            </w:r>
          </w:p>
        </w:tc>
        <w:tc>
          <w:tcPr>
            <w:tcW w:w="1843" w:type="dxa"/>
            <w:tcBorders>
              <w:top w:val="single" w:color="auto" w:sz="4" w:space="0"/>
              <w:left w:val="single" w:color="auto" w:sz="4" w:space="0"/>
              <w:bottom w:val="single" w:color="auto" w:sz="4" w:space="0"/>
              <w:right w:val="single" w:color="auto" w:sz="4" w:space="0"/>
            </w:tcBorders>
          </w:tcPr>
          <w:p w14:paraId="27DDF14B">
            <w:pPr>
              <w:pStyle w:val="53"/>
              <w:rPr>
                <w:rFonts w:cs="Arial"/>
                <w:szCs w:val="18"/>
              </w:rPr>
            </w:pPr>
          </w:p>
        </w:tc>
      </w:tr>
      <w:tr w14:paraId="3851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78A9C85E">
            <w:pPr>
              <w:pStyle w:val="53"/>
              <w:rPr>
                <w:color w:val="000000"/>
                <w:lang w:val="en-US"/>
              </w:rPr>
            </w:pPr>
            <w:r>
              <w:rPr>
                <w:rFonts w:cs="Arial"/>
                <w:szCs w:val="18"/>
              </w:rPr>
              <w:t>cellularNetworkInformation</w:t>
            </w:r>
          </w:p>
        </w:tc>
        <w:tc>
          <w:tcPr>
            <w:tcW w:w="1794" w:type="dxa"/>
            <w:tcBorders>
              <w:top w:val="single" w:color="auto" w:sz="4" w:space="0"/>
              <w:left w:val="single" w:color="auto" w:sz="4" w:space="0"/>
              <w:bottom w:val="single" w:color="auto" w:sz="4" w:space="0"/>
              <w:right w:val="single" w:color="auto" w:sz="4" w:space="0"/>
            </w:tcBorders>
          </w:tcPr>
          <w:p w14:paraId="2478A866">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43E11A69">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2DBF0151">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13A24BBB">
            <w:pPr>
              <w:pStyle w:val="53"/>
            </w:pPr>
            <w:r>
              <w:rPr>
                <w:rFonts w:cs="Arial"/>
                <w:szCs w:val="18"/>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c>
          <w:tcPr>
            <w:tcW w:w="1843" w:type="dxa"/>
            <w:tcBorders>
              <w:top w:val="single" w:color="auto" w:sz="4" w:space="0"/>
              <w:left w:val="single" w:color="auto" w:sz="4" w:space="0"/>
              <w:bottom w:val="single" w:color="auto" w:sz="4" w:space="0"/>
              <w:right w:val="single" w:color="auto" w:sz="4" w:space="0"/>
            </w:tcBorders>
          </w:tcPr>
          <w:p w14:paraId="54400D77">
            <w:pPr>
              <w:pStyle w:val="53"/>
              <w:rPr>
                <w:rFonts w:cs="Arial"/>
                <w:szCs w:val="18"/>
              </w:rPr>
            </w:pPr>
          </w:p>
        </w:tc>
      </w:tr>
      <w:tr w14:paraId="3557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25155798">
            <w:pPr>
              <w:pStyle w:val="53"/>
              <w:rPr>
                <w:color w:val="000000"/>
                <w:lang w:val="en-US"/>
              </w:rPr>
            </w:pPr>
            <w:r>
              <w:rPr>
                <w:rFonts w:cs="Arial"/>
                <w:szCs w:val="18"/>
              </w:rPr>
              <w:t>accessTransferInformation</w:t>
            </w:r>
          </w:p>
        </w:tc>
        <w:tc>
          <w:tcPr>
            <w:tcW w:w="1794" w:type="dxa"/>
            <w:tcBorders>
              <w:top w:val="single" w:color="auto" w:sz="4" w:space="0"/>
              <w:left w:val="single" w:color="auto" w:sz="4" w:space="0"/>
              <w:bottom w:val="single" w:color="auto" w:sz="4" w:space="0"/>
              <w:right w:val="single" w:color="auto" w:sz="4" w:space="0"/>
            </w:tcBorders>
          </w:tcPr>
          <w:p w14:paraId="3ECE26A1">
            <w:pPr>
              <w:pStyle w:val="53"/>
            </w:pPr>
            <w:r>
              <w:t>array(</w:t>
            </w:r>
            <w:r>
              <w:rPr>
                <w:rFonts w:cs="Arial"/>
                <w:szCs w:val="18"/>
              </w:rPr>
              <w:t>AccessTransferInformation)</w:t>
            </w:r>
          </w:p>
        </w:tc>
        <w:tc>
          <w:tcPr>
            <w:tcW w:w="474" w:type="dxa"/>
            <w:tcBorders>
              <w:top w:val="single" w:color="auto" w:sz="4" w:space="0"/>
              <w:left w:val="single" w:color="auto" w:sz="4" w:space="0"/>
              <w:bottom w:val="single" w:color="auto" w:sz="4" w:space="0"/>
              <w:right w:val="single" w:color="auto" w:sz="4" w:space="0"/>
            </w:tcBorders>
          </w:tcPr>
          <w:p w14:paraId="05ACC21D">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4F9F7AEC">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343B85E7">
            <w:pPr>
              <w:pStyle w:val="53"/>
            </w:pPr>
            <w:r>
              <w:rPr>
                <w:rFonts w:cs="Arial"/>
                <w:szCs w:val="18"/>
              </w:rPr>
              <w:t>This field contains information related to the session transfer.</w:t>
            </w:r>
          </w:p>
        </w:tc>
        <w:tc>
          <w:tcPr>
            <w:tcW w:w="1843" w:type="dxa"/>
            <w:tcBorders>
              <w:top w:val="single" w:color="auto" w:sz="4" w:space="0"/>
              <w:left w:val="single" w:color="auto" w:sz="4" w:space="0"/>
              <w:bottom w:val="single" w:color="auto" w:sz="4" w:space="0"/>
              <w:right w:val="single" w:color="auto" w:sz="4" w:space="0"/>
            </w:tcBorders>
          </w:tcPr>
          <w:p w14:paraId="6A8CC469">
            <w:pPr>
              <w:pStyle w:val="53"/>
              <w:rPr>
                <w:rFonts w:cs="Arial"/>
                <w:szCs w:val="18"/>
              </w:rPr>
            </w:pPr>
          </w:p>
        </w:tc>
      </w:tr>
      <w:tr w14:paraId="7E5E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055F698A">
            <w:pPr>
              <w:pStyle w:val="53"/>
              <w:rPr>
                <w:color w:val="000000"/>
                <w:lang w:val="en-US"/>
              </w:rPr>
            </w:pPr>
            <w:r>
              <w:rPr>
                <w:rFonts w:cs="Arial"/>
                <w:szCs w:val="18"/>
              </w:rPr>
              <w:t>accessNetworkInfoChange</w:t>
            </w:r>
          </w:p>
        </w:tc>
        <w:tc>
          <w:tcPr>
            <w:tcW w:w="1794" w:type="dxa"/>
            <w:tcBorders>
              <w:top w:val="single" w:color="auto" w:sz="4" w:space="0"/>
              <w:left w:val="single" w:color="auto" w:sz="4" w:space="0"/>
              <w:bottom w:val="single" w:color="auto" w:sz="4" w:space="0"/>
              <w:right w:val="single" w:color="auto" w:sz="4" w:space="0"/>
            </w:tcBorders>
          </w:tcPr>
          <w:p w14:paraId="38608BA1">
            <w:pPr>
              <w:pStyle w:val="53"/>
            </w:pPr>
            <w:r>
              <w:t>array(</w:t>
            </w:r>
            <w:r>
              <w:rPr>
                <w:rFonts w:cs="Arial"/>
                <w:szCs w:val="18"/>
              </w:rPr>
              <w:t>AccessNetworkInfoChange)</w:t>
            </w:r>
          </w:p>
        </w:tc>
        <w:tc>
          <w:tcPr>
            <w:tcW w:w="474" w:type="dxa"/>
            <w:tcBorders>
              <w:top w:val="single" w:color="auto" w:sz="4" w:space="0"/>
              <w:left w:val="single" w:color="auto" w:sz="4" w:space="0"/>
              <w:bottom w:val="single" w:color="auto" w:sz="4" w:space="0"/>
              <w:right w:val="single" w:color="auto" w:sz="4" w:space="0"/>
            </w:tcBorders>
          </w:tcPr>
          <w:p w14:paraId="6AD977AD">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33D12009">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78C6BA3B">
            <w:pPr>
              <w:pStyle w:val="53"/>
            </w:pPr>
            <w:r>
              <w:rPr>
                <w:rFonts w:cs="Arial"/>
                <w:szCs w:val="18"/>
              </w:rPr>
              <w:t xml:space="preserve">This field is a grouped field describing the subsequent SIP P-header "P-Access-Network-Info" changes and associated time stamp. </w:t>
            </w:r>
          </w:p>
        </w:tc>
        <w:tc>
          <w:tcPr>
            <w:tcW w:w="1843" w:type="dxa"/>
            <w:tcBorders>
              <w:top w:val="single" w:color="auto" w:sz="4" w:space="0"/>
              <w:left w:val="single" w:color="auto" w:sz="4" w:space="0"/>
              <w:bottom w:val="single" w:color="auto" w:sz="4" w:space="0"/>
              <w:right w:val="single" w:color="auto" w:sz="4" w:space="0"/>
            </w:tcBorders>
          </w:tcPr>
          <w:p w14:paraId="7AE355C7">
            <w:pPr>
              <w:pStyle w:val="53"/>
              <w:rPr>
                <w:rFonts w:cs="Arial"/>
                <w:szCs w:val="18"/>
              </w:rPr>
            </w:pPr>
          </w:p>
        </w:tc>
      </w:tr>
      <w:tr w14:paraId="304D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101EF7A6">
            <w:pPr>
              <w:pStyle w:val="53"/>
              <w:rPr>
                <w:color w:val="000000"/>
                <w:lang w:val="en-US"/>
              </w:rPr>
            </w:pPr>
            <w:r>
              <w:rPr>
                <w:rFonts w:cs="Arial"/>
                <w:szCs w:val="18"/>
              </w:rPr>
              <w:t>imsCommunicationServiceID</w:t>
            </w:r>
          </w:p>
        </w:tc>
        <w:tc>
          <w:tcPr>
            <w:tcW w:w="1794" w:type="dxa"/>
            <w:tcBorders>
              <w:top w:val="single" w:color="auto" w:sz="4" w:space="0"/>
              <w:left w:val="single" w:color="auto" w:sz="4" w:space="0"/>
              <w:bottom w:val="single" w:color="auto" w:sz="4" w:space="0"/>
              <w:right w:val="single" w:color="auto" w:sz="4" w:space="0"/>
            </w:tcBorders>
          </w:tcPr>
          <w:p w14:paraId="0F0F51C8">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59C11B27">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603B9B88">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69CA8D9D">
            <w:pPr>
              <w:pStyle w:val="53"/>
            </w:pPr>
            <w:r>
              <w:rPr>
                <w:rFonts w:cs="Arial"/>
                <w:szCs w:val="18"/>
              </w:rPr>
              <w:t>This field contains the IMS communication service identifier if received in the P-Asserted-Service header in the SIP request for all applicable IMS nodes downstream from the S</w:t>
            </w:r>
            <w:r>
              <w:rPr>
                <w:rFonts w:cs="Arial"/>
                <w:szCs w:val="18"/>
              </w:rPr>
              <w:noBreakHyphen/>
            </w:r>
            <w:r>
              <w:rPr>
                <w:rFonts w:cs="Arial"/>
                <w:szCs w:val="18"/>
              </w:rPr>
              <w:t>CSCF serving the Originating party. This field contains the IMS communication service identifier if received in the "+g.3gpp.icsi-ref" header field parameter of the Feature-Caps header in the SIP response for all applicable IMS nodes upstream from the S</w:t>
            </w:r>
            <w:r>
              <w:rPr>
                <w:rFonts w:cs="Arial"/>
                <w:szCs w:val="18"/>
              </w:rPr>
              <w:noBreakHyphen/>
            </w:r>
            <w:r>
              <w:rPr>
                <w:rFonts w:cs="Arial"/>
                <w:szCs w:val="18"/>
              </w:rPr>
              <w:t>CSCF serving the Originating party.</w:t>
            </w:r>
          </w:p>
        </w:tc>
        <w:tc>
          <w:tcPr>
            <w:tcW w:w="1843" w:type="dxa"/>
            <w:tcBorders>
              <w:top w:val="single" w:color="auto" w:sz="4" w:space="0"/>
              <w:left w:val="single" w:color="auto" w:sz="4" w:space="0"/>
              <w:bottom w:val="single" w:color="auto" w:sz="4" w:space="0"/>
              <w:right w:val="single" w:color="auto" w:sz="4" w:space="0"/>
            </w:tcBorders>
          </w:tcPr>
          <w:p w14:paraId="1AA7BEBE">
            <w:pPr>
              <w:pStyle w:val="53"/>
              <w:rPr>
                <w:rFonts w:cs="Arial"/>
                <w:szCs w:val="18"/>
              </w:rPr>
            </w:pPr>
          </w:p>
        </w:tc>
      </w:tr>
      <w:tr w14:paraId="0FFD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1D7A3FF5">
            <w:pPr>
              <w:pStyle w:val="53"/>
              <w:rPr>
                <w:color w:val="000000"/>
                <w:lang w:val="en-US"/>
              </w:rPr>
            </w:pPr>
            <w:r>
              <w:rPr>
                <w:rFonts w:cs="Arial"/>
                <w:szCs w:val="18"/>
              </w:rPr>
              <w:t>imsApplicationReferenceID</w:t>
            </w:r>
          </w:p>
        </w:tc>
        <w:tc>
          <w:tcPr>
            <w:tcW w:w="1794" w:type="dxa"/>
            <w:tcBorders>
              <w:top w:val="single" w:color="auto" w:sz="4" w:space="0"/>
              <w:left w:val="single" w:color="auto" w:sz="4" w:space="0"/>
              <w:bottom w:val="single" w:color="auto" w:sz="4" w:space="0"/>
              <w:right w:val="single" w:color="auto" w:sz="4" w:space="0"/>
            </w:tcBorders>
          </w:tcPr>
          <w:p w14:paraId="75F460BC">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3B2FF81F">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3A4E7F6D">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707B3AFB">
            <w:pPr>
              <w:pStyle w:val="53"/>
            </w:pPr>
            <w:r>
              <w:rPr>
                <w:rFonts w:cs="Arial"/>
                <w:szCs w:val="18"/>
              </w:rPr>
              <w:t>This field contains the IMS application reference identifier if received in the SIP Request.</w:t>
            </w:r>
          </w:p>
        </w:tc>
        <w:tc>
          <w:tcPr>
            <w:tcW w:w="1843" w:type="dxa"/>
            <w:tcBorders>
              <w:top w:val="single" w:color="auto" w:sz="4" w:space="0"/>
              <w:left w:val="single" w:color="auto" w:sz="4" w:space="0"/>
              <w:bottom w:val="single" w:color="auto" w:sz="4" w:space="0"/>
              <w:right w:val="single" w:color="auto" w:sz="4" w:space="0"/>
            </w:tcBorders>
          </w:tcPr>
          <w:p w14:paraId="4292ACD7">
            <w:pPr>
              <w:pStyle w:val="53"/>
              <w:rPr>
                <w:rFonts w:cs="Arial"/>
                <w:szCs w:val="18"/>
              </w:rPr>
            </w:pPr>
          </w:p>
        </w:tc>
      </w:tr>
      <w:tr w14:paraId="1C09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0B022832">
            <w:pPr>
              <w:pStyle w:val="53"/>
              <w:rPr>
                <w:color w:val="000000"/>
                <w:lang w:val="en-US"/>
              </w:rPr>
            </w:pPr>
            <w:r>
              <w:rPr>
                <w:rFonts w:cs="Arial"/>
                <w:szCs w:val="18"/>
              </w:rPr>
              <w:t>causeCode</w:t>
            </w:r>
          </w:p>
        </w:tc>
        <w:tc>
          <w:tcPr>
            <w:tcW w:w="1794" w:type="dxa"/>
            <w:tcBorders>
              <w:top w:val="single" w:color="auto" w:sz="4" w:space="0"/>
              <w:left w:val="single" w:color="auto" w:sz="4" w:space="0"/>
              <w:bottom w:val="single" w:color="auto" w:sz="4" w:space="0"/>
              <w:right w:val="single" w:color="auto" w:sz="4" w:space="0"/>
            </w:tcBorders>
          </w:tcPr>
          <w:p w14:paraId="6CCCC387">
            <w:pPr>
              <w:pStyle w:val="53"/>
            </w:pPr>
            <w:r>
              <w:t>Uint32</w:t>
            </w:r>
          </w:p>
        </w:tc>
        <w:tc>
          <w:tcPr>
            <w:tcW w:w="474" w:type="dxa"/>
            <w:tcBorders>
              <w:top w:val="single" w:color="auto" w:sz="4" w:space="0"/>
              <w:left w:val="single" w:color="auto" w:sz="4" w:space="0"/>
              <w:bottom w:val="single" w:color="auto" w:sz="4" w:space="0"/>
              <w:right w:val="single" w:color="auto" w:sz="4" w:space="0"/>
            </w:tcBorders>
          </w:tcPr>
          <w:p w14:paraId="0676092F">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794AFC5B">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4CC0164F">
            <w:pPr>
              <w:pStyle w:val="53"/>
            </w:pPr>
            <w:r>
              <w:rPr>
                <w:rFonts w:cs="Arial"/>
                <w:szCs w:val="18"/>
              </w:rPr>
              <w:t>This field contains the cause value.</w:t>
            </w:r>
          </w:p>
        </w:tc>
        <w:tc>
          <w:tcPr>
            <w:tcW w:w="1843" w:type="dxa"/>
            <w:tcBorders>
              <w:top w:val="single" w:color="auto" w:sz="4" w:space="0"/>
              <w:left w:val="single" w:color="auto" w:sz="4" w:space="0"/>
              <w:bottom w:val="single" w:color="auto" w:sz="4" w:space="0"/>
              <w:right w:val="single" w:color="auto" w:sz="4" w:space="0"/>
            </w:tcBorders>
          </w:tcPr>
          <w:p w14:paraId="0024BA3B">
            <w:pPr>
              <w:pStyle w:val="53"/>
              <w:rPr>
                <w:rFonts w:cs="Arial"/>
                <w:szCs w:val="18"/>
              </w:rPr>
            </w:pPr>
          </w:p>
        </w:tc>
      </w:tr>
      <w:tr w14:paraId="37A4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255C002C">
            <w:pPr>
              <w:pStyle w:val="53"/>
              <w:rPr>
                <w:color w:val="000000"/>
                <w:lang w:val="en-US"/>
              </w:rPr>
            </w:pPr>
            <w:r>
              <w:rPr>
                <w:rFonts w:cs="Arial"/>
                <w:szCs w:val="18"/>
              </w:rPr>
              <w:t>reasonHeader</w:t>
            </w:r>
          </w:p>
        </w:tc>
        <w:tc>
          <w:tcPr>
            <w:tcW w:w="1794" w:type="dxa"/>
            <w:tcBorders>
              <w:top w:val="single" w:color="auto" w:sz="4" w:space="0"/>
              <w:left w:val="single" w:color="auto" w:sz="4" w:space="0"/>
              <w:bottom w:val="single" w:color="auto" w:sz="4" w:space="0"/>
              <w:right w:val="single" w:color="auto" w:sz="4" w:space="0"/>
            </w:tcBorders>
          </w:tcPr>
          <w:p w14:paraId="557F6250">
            <w:pPr>
              <w:pStyle w:val="53"/>
            </w:pPr>
            <w:r>
              <w:t>array(string)</w:t>
            </w:r>
          </w:p>
        </w:tc>
        <w:tc>
          <w:tcPr>
            <w:tcW w:w="474" w:type="dxa"/>
            <w:tcBorders>
              <w:top w:val="single" w:color="auto" w:sz="4" w:space="0"/>
              <w:left w:val="single" w:color="auto" w:sz="4" w:space="0"/>
              <w:bottom w:val="single" w:color="auto" w:sz="4" w:space="0"/>
              <w:right w:val="single" w:color="auto" w:sz="4" w:space="0"/>
            </w:tcBorders>
          </w:tcPr>
          <w:p w14:paraId="12EB7819">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6E6B132C">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1CCB72C0">
            <w:pPr>
              <w:pStyle w:val="53"/>
              <w:keepNext w:val="0"/>
              <w:keepLines w:val="0"/>
              <w:rPr>
                <w:rFonts w:cs="Arial"/>
                <w:szCs w:val="18"/>
              </w:rPr>
            </w:pPr>
            <w:r>
              <w:rPr>
                <w:rFonts w:cs="Arial"/>
                <w:szCs w:val="18"/>
              </w:rPr>
              <w:t>This field contains SIP reason header included in BYE or CANCEL method,</w:t>
            </w:r>
          </w:p>
          <w:p w14:paraId="43FDFBA7">
            <w:pPr>
              <w:pStyle w:val="53"/>
              <w:keepNext w:val="0"/>
              <w:keepLines w:val="0"/>
              <w:rPr>
                <w:rFonts w:cs="Arial"/>
                <w:szCs w:val="18"/>
              </w:rPr>
            </w:pPr>
            <w:r>
              <w:rPr>
                <w:rFonts w:cs="Arial"/>
                <w:szCs w:val="18"/>
              </w:rPr>
              <w:t>Reliability of this information is not guaranteed if the SIP or CANCEL is originated outside of the trust domain which is determined by the Operator on a "per parameter basis".</w:t>
            </w:r>
          </w:p>
          <w:p w14:paraId="01AC0F96">
            <w:pPr>
              <w:pStyle w:val="53"/>
            </w:pPr>
            <w:r>
              <w:rPr>
                <w:rFonts w:cs="Arial"/>
                <w:szCs w:val="18"/>
              </w:rPr>
              <w:t>Since several Reason Header may exist for a SIP message, these sub-fields may occur several times</w:t>
            </w:r>
          </w:p>
        </w:tc>
        <w:tc>
          <w:tcPr>
            <w:tcW w:w="1843" w:type="dxa"/>
            <w:tcBorders>
              <w:top w:val="single" w:color="auto" w:sz="4" w:space="0"/>
              <w:left w:val="single" w:color="auto" w:sz="4" w:space="0"/>
              <w:bottom w:val="single" w:color="auto" w:sz="4" w:space="0"/>
              <w:right w:val="single" w:color="auto" w:sz="4" w:space="0"/>
            </w:tcBorders>
          </w:tcPr>
          <w:p w14:paraId="40DE9FC5">
            <w:pPr>
              <w:pStyle w:val="53"/>
              <w:rPr>
                <w:rFonts w:cs="Arial"/>
                <w:szCs w:val="18"/>
              </w:rPr>
            </w:pPr>
          </w:p>
        </w:tc>
      </w:tr>
      <w:tr w14:paraId="242B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2E198059">
            <w:pPr>
              <w:pStyle w:val="53"/>
              <w:rPr>
                <w:color w:val="000000"/>
                <w:lang w:val="en-US"/>
              </w:rPr>
            </w:pPr>
            <w:r>
              <w:rPr>
                <w:rFonts w:cs="Arial"/>
                <w:szCs w:val="18"/>
              </w:rPr>
              <w:t>initialIMSChargingIdentifier</w:t>
            </w:r>
          </w:p>
        </w:tc>
        <w:tc>
          <w:tcPr>
            <w:tcW w:w="1794" w:type="dxa"/>
            <w:tcBorders>
              <w:top w:val="single" w:color="auto" w:sz="4" w:space="0"/>
              <w:left w:val="single" w:color="auto" w:sz="4" w:space="0"/>
              <w:bottom w:val="single" w:color="auto" w:sz="4" w:space="0"/>
              <w:right w:val="single" w:color="auto" w:sz="4" w:space="0"/>
            </w:tcBorders>
          </w:tcPr>
          <w:p w14:paraId="235D9580">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583D07B2">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385D1A58">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66C88446">
            <w:pPr>
              <w:pStyle w:val="53"/>
            </w:pPr>
            <w:r>
              <w:rPr>
                <w:rFonts w:cs="Arial"/>
                <w:szCs w:val="18"/>
              </w:rPr>
              <w:t xml:space="preserve">This field </w:t>
            </w:r>
            <w:r>
              <w:rPr>
                <w:rFonts w:cs="Arial"/>
                <w:szCs w:val="18"/>
                <w:lang w:eastAsia="zh-CN"/>
              </w:rPr>
              <w:t>holds the Initial IMS charging identifier (ICID) as generated by the IMS node for the initial SIP session created for IMS service continuity.</w:t>
            </w:r>
          </w:p>
        </w:tc>
        <w:tc>
          <w:tcPr>
            <w:tcW w:w="1843" w:type="dxa"/>
            <w:tcBorders>
              <w:top w:val="single" w:color="auto" w:sz="4" w:space="0"/>
              <w:left w:val="single" w:color="auto" w:sz="4" w:space="0"/>
              <w:bottom w:val="single" w:color="auto" w:sz="4" w:space="0"/>
              <w:right w:val="single" w:color="auto" w:sz="4" w:space="0"/>
            </w:tcBorders>
          </w:tcPr>
          <w:p w14:paraId="35875742">
            <w:pPr>
              <w:pStyle w:val="53"/>
              <w:rPr>
                <w:rFonts w:cs="Arial"/>
                <w:szCs w:val="18"/>
              </w:rPr>
            </w:pPr>
          </w:p>
        </w:tc>
      </w:tr>
      <w:tr w14:paraId="7FAF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2D1DC58F">
            <w:pPr>
              <w:pStyle w:val="53"/>
              <w:rPr>
                <w:color w:val="000000"/>
                <w:lang w:val="en-US"/>
              </w:rPr>
            </w:pPr>
            <w:r>
              <w:rPr>
                <w:rFonts w:cs="Arial"/>
                <w:szCs w:val="18"/>
              </w:rPr>
              <w:t>nniInformation</w:t>
            </w:r>
          </w:p>
        </w:tc>
        <w:tc>
          <w:tcPr>
            <w:tcW w:w="1794" w:type="dxa"/>
            <w:tcBorders>
              <w:top w:val="single" w:color="auto" w:sz="4" w:space="0"/>
              <w:left w:val="single" w:color="auto" w:sz="4" w:space="0"/>
              <w:bottom w:val="single" w:color="auto" w:sz="4" w:space="0"/>
              <w:right w:val="single" w:color="auto" w:sz="4" w:space="0"/>
            </w:tcBorders>
          </w:tcPr>
          <w:p w14:paraId="6A30BC63">
            <w:pPr>
              <w:pStyle w:val="53"/>
            </w:pPr>
            <w:r>
              <w:rPr>
                <w:rFonts w:cs="Arial"/>
                <w:szCs w:val="18"/>
              </w:rPr>
              <w:t>array(NNIInformation)</w:t>
            </w:r>
          </w:p>
        </w:tc>
        <w:tc>
          <w:tcPr>
            <w:tcW w:w="474" w:type="dxa"/>
            <w:tcBorders>
              <w:top w:val="single" w:color="auto" w:sz="4" w:space="0"/>
              <w:left w:val="single" w:color="auto" w:sz="4" w:space="0"/>
              <w:bottom w:val="single" w:color="auto" w:sz="4" w:space="0"/>
              <w:right w:val="single" w:color="auto" w:sz="4" w:space="0"/>
            </w:tcBorders>
          </w:tcPr>
          <w:p w14:paraId="6AB82011">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34B320EA">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57028AB2">
            <w:pPr>
              <w:pStyle w:val="53"/>
            </w:pPr>
            <w:r>
              <w:rPr>
                <w:rFonts w:cs="Arial"/>
                <w:szCs w:val="18"/>
              </w:rPr>
              <w:t>This field holds information about the NNI used for interconnection and roaming.</w:t>
            </w:r>
          </w:p>
        </w:tc>
        <w:tc>
          <w:tcPr>
            <w:tcW w:w="1843" w:type="dxa"/>
            <w:tcBorders>
              <w:top w:val="single" w:color="auto" w:sz="4" w:space="0"/>
              <w:left w:val="single" w:color="auto" w:sz="4" w:space="0"/>
              <w:bottom w:val="single" w:color="auto" w:sz="4" w:space="0"/>
              <w:right w:val="single" w:color="auto" w:sz="4" w:space="0"/>
            </w:tcBorders>
          </w:tcPr>
          <w:p w14:paraId="178FB8C4">
            <w:pPr>
              <w:pStyle w:val="53"/>
              <w:rPr>
                <w:rFonts w:cs="Arial"/>
                <w:szCs w:val="18"/>
              </w:rPr>
            </w:pPr>
          </w:p>
        </w:tc>
      </w:tr>
      <w:tr w14:paraId="60F4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1BF5D96F">
            <w:pPr>
              <w:pStyle w:val="53"/>
              <w:rPr>
                <w:color w:val="000000"/>
                <w:lang w:val="en-US"/>
              </w:rPr>
            </w:pPr>
            <w:r>
              <w:rPr>
                <w:rFonts w:cs="Arial"/>
                <w:szCs w:val="18"/>
              </w:rPr>
              <w:t>fromAddress</w:t>
            </w:r>
          </w:p>
        </w:tc>
        <w:tc>
          <w:tcPr>
            <w:tcW w:w="1794" w:type="dxa"/>
            <w:tcBorders>
              <w:top w:val="single" w:color="auto" w:sz="4" w:space="0"/>
              <w:left w:val="single" w:color="auto" w:sz="4" w:space="0"/>
              <w:bottom w:val="single" w:color="auto" w:sz="4" w:space="0"/>
              <w:right w:val="single" w:color="auto" w:sz="4" w:space="0"/>
            </w:tcBorders>
          </w:tcPr>
          <w:p w14:paraId="41A34A45">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306515D4">
            <w:pPr>
              <w:pStyle w:val="52"/>
              <w:rPr>
                <w:lang w:val="fr-FR" w:eastAsia="zh-CN" w:bidi="ar-IQ"/>
              </w:rPr>
            </w:pPr>
            <w:r>
              <w:rPr>
                <w:rFonts w:cs="Arial"/>
                <w:szCs w:val="18"/>
              </w:rPr>
              <w:t>O</w:t>
            </w:r>
            <w:r>
              <w:rPr>
                <w:rFonts w:cs="Arial"/>
                <w:szCs w:val="18"/>
                <w:vertAlign w:val="subscript"/>
              </w:rPr>
              <w:t>M</w:t>
            </w:r>
          </w:p>
        </w:tc>
        <w:tc>
          <w:tcPr>
            <w:tcW w:w="992" w:type="dxa"/>
            <w:tcBorders>
              <w:top w:val="single" w:color="auto" w:sz="4" w:space="0"/>
              <w:left w:val="single" w:color="auto" w:sz="4" w:space="0"/>
              <w:bottom w:val="single" w:color="auto" w:sz="4" w:space="0"/>
              <w:right w:val="single" w:color="auto" w:sz="4" w:space="0"/>
            </w:tcBorders>
          </w:tcPr>
          <w:p w14:paraId="31033AE9">
            <w:pPr>
              <w:pStyle w:val="53"/>
              <w:rPr>
                <w:lang w:val="fr-FR" w:eastAsia="zh-CN" w:bidi="ar-IQ"/>
              </w:rPr>
            </w:pPr>
            <w:r>
              <w:rPr>
                <w:lang w:val="fr-FR" w:eastAsia="zh-CN" w:bidi="ar-IQ"/>
              </w:rPr>
              <w:t>1</w:t>
            </w:r>
          </w:p>
        </w:tc>
        <w:tc>
          <w:tcPr>
            <w:tcW w:w="2689" w:type="dxa"/>
            <w:tcBorders>
              <w:top w:val="single" w:color="auto" w:sz="4" w:space="0"/>
              <w:left w:val="single" w:color="auto" w:sz="4" w:space="0"/>
              <w:bottom w:val="single" w:color="auto" w:sz="4" w:space="0"/>
              <w:right w:val="single" w:color="auto" w:sz="4" w:space="0"/>
            </w:tcBorders>
          </w:tcPr>
          <w:p w14:paraId="63F7CEC4">
            <w:pPr>
              <w:pStyle w:val="53"/>
            </w:pPr>
            <w:r>
              <w:rPr>
                <w:rFonts w:cs="Arial"/>
                <w:szCs w:val="18"/>
              </w:rPr>
              <w:t>Contains the information from the SIP From header.</w:t>
            </w:r>
          </w:p>
        </w:tc>
        <w:tc>
          <w:tcPr>
            <w:tcW w:w="1843" w:type="dxa"/>
            <w:tcBorders>
              <w:top w:val="single" w:color="auto" w:sz="4" w:space="0"/>
              <w:left w:val="single" w:color="auto" w:sz="4" w:space="0"/>
              <w:bottom w:val="single" w:color="auto" w:sz="4" w:space="0"/>
              <w:right w:val="single" w:color="auto" w:sz="4" w:space="0"/>
            </w:tcBorders>
          </w:tcPr>
          <w:p w14:paraId="34C4120A">
            <w:pPr>
              <w:pStyle w:val="53"/>
              <w:rPr>
                <w:rFonts w:cs="Arial"/>
                <w:szCs w:val="18"/>
              </w:rPr>
            </w:pPr>
          </w:p>
        </w:tc>
      </w:tr>
      <w:tr w14:paraId="6BAC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2E150723">
            <w:pPr>
              <w:pStyle w:val="53"/>
              <w:rPr>
                <w:color w:val="000000"/>
                <w:lang w:val="en-US"/>
              </w:rPr>
            </w:pPr>
            <w:r>
              <w:rPr>
                <w:rFonts w:cs="Arial"/>
                <w:szCs w:val="18"/>
              </w:rPr>
              <w:t>imsEmergencyIndication</w:t>
            </w:r>
          </w:p>
        </w:tc>
        <w:tc>
          <w:tcPr>
            <w:tcW w:w="1794" w:type="dxa"/>
            <w:tcBorders>
              <w:top w:val="single" w:color="auto" w:sz="4" w:space="0"/>
              <w:left w:val="single" w:color="auto" w:sz="4" w:space="0"/>
              <w:bottom w:val="single" w:color="auto" w:sz="4" w:space="0"/>
              <w:right w:val="single" w:color="auto" w:sz="4" w:space="0"/>
            </w:tcBorders>
          </w:tcPr>
          <w:p w14:paraId="77BFA6EC">
            <w:pPr>
              <w:pStyle w:val="53"/>
            </w:pPr>
            <w:r>
              <w:t>boolean</w:t>
            </w:r>
          </w:p>
        </w:tc>
        <w:tc>
          <w:tcPr>
            <w:tcW w:w="474" w:type="dxa"/>
            <w:tcBorders>
              <w:top w:val="single" w:color="auto" w:sz="4" w:space="0"/>
              <w:left w:val="single" w:color="auto" w:sz="4" w:space="0"/>
              <w:bottom w:val="single" w:color="auto" w:sz="4" w:space="0"/>
              <w:right w:val="single" w:color="auto" w:sz="4" w:space="0"/>
            </w:tcBorders>
          </w:tcPr>
          <w:p w14:paraId="0E73AA71">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065E6A86">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6F29565E">
            <w:pPr>
              <w:pStyle w:val="53"/>
            </w:pPr>
            <w:r>
              <w:rPr>
                <w:rFonts w:cs="Arial"/>
                <w:szCs w:val="18"/>
              </w:rPr>
              <w:t>This field indicates the registration is an emergency registration or the IMS session is an IMS emergency session</w:t>
            </w:r>
          </w:p>
        </w:tc>
        <w:tc>
          <w:tcPr>
            <w:tcW w:w="1843" w:type="dxa"/>
            <w:tcBorders>
              <w:top w:val="single" w:color="auto" w:sz="4" w:space="0"/>
              <w:left w:val="single" w:color="auto" w:sz="4" w:space="0"/>
              <w:bottom w:val="single" w:color="auto" w:sz="4" w:space="0"/>
              <w:right w:val="single" w:color="auto" w:sz="4" w:space="0"/>
            </w:tcBorders>
          </w:tcPr>
          <w:p w14:paraId="1FE33D20">
            <w:pPr>
              <w:pStyle w:val="53"/>
              <w:rPr>
                <w:rFonts w:cs="Arial"/>
                <w:szCs w:val="18"/>
              </w:rPr>
            </w:pPr>
          </w:p>
        </w:tc>
      </w:tr>
      <w:tr w14:paraId="4F0A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5C7CDF4D">
            <w:pPr>
              <w:pStyle w:val="53"/>
              <w:rPr>
                <w:color w:val="000000"/>
                <w:lang w:val="en-US"/>
              </w:rPr>
            </w:pPr>
            <w:r>
              <w:rPr>
                <w:rFonts w:cs="Arial"/>
                <w:szCs w:val="18"/>
              </w:rPr>
              <w:t>imsVisitedNetworkIdentifier</w:t>
            </w:r>
          </w:p>
        </w:tc>
        <w:tc>
          <w:tcPr>
            <w:tcW w:w="1794" w:type="dxa"/>
            <w:tcBorders>
              <w:top w:val="single" w:color="auto" w:sz="4" w:space="0"/>
              <w:left w:val="single" w:color="auto" w:sz="4" w:space="0"/>
              <w:bottom w:val="single" w:color="auto" w:sz="4" w:space="0"/>
              <w:right w:val="single" w:color="auto" w:sz="4" w:space="0"/>
            </w:tcBorders>
          </w:tcPr>
          <w:p w14:paraId="3D8F7C64">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44A3E5FD">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5EBAF6B2">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4596F80F">
            <w:pPr>
              <w:pStyle w:val="53"/>
            </w:pPr>
            <w:r>
              <w:rPr>
                <w:rFonts w:cs="Arial"/>
                <w:szCs w:val="18"/>
              </w:rPr>
              <w:t>Contains the information from the SIP P-Visited-Network-ID header.</w:t>
            </w:r>
          </w:p>
        </w:tc>
        <w:tc>
          <w:tcPr>
            <w:tcW w:w="1843" w:type="dxa"/>
            <w:tcBorders>
              <w:top w:val="single" w:color="auto" w:sz="4" w:space="0"/>
              <w:left w:val="single" w:color="auto" w:sz="4" w:space="0"/>
              <w:bottom w:val="single" w:color="auto" w:sz="4" w:space="0"/>
              <w:right w:val="single" w:color="auto" w:sz="4" w:space="0"/>
            </w:tcBorders>
          </w:tcPr>
          <w:p w14:paraId="4BB738C8">
            <w:pPr>
              <w:pStyle w:val="53"/>
              <w:rPr>
                <w:rFonts w:cs="Arial"/>
                <w:szCs w:val="18"/>
              </w:rPr>
            </w:pPr>
          </w:p>
        </w:tc>
      </w:tr>
      <w:tr w14:paraId="1767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53C53F0A">
            <w:pPr>
              <w:pStyle w:val="53"/>
              <w:rPr>
                <w:color w:val="000000"/>
                <w:lang w:val="en-US"/>
              </w:rPr>
            </w:pPr>
            <w:r>
              <w:rPr>
                <w:rFonts w:cs="Arial"/>
                <w:szCs w:val="18"/>
                <w:lang w:eastAsia="zh-CN"/>
              </w:rPr>
              <w:t xml:space="preserve">sipRouteHeaderReceived </w:t>
            </w:r>
          </w:p>
        </w:tc>
        <w:tc>
          <w:tcPr>
            <w:tcW w:w="1794" w:type="dxa"/>
            <w:tcBorders>
              <w:top w:val="single" w:color="auto" w:sz="4" w:space="0"/>
              <w:left w:val="single" w:color="auto" w:sz="4" w:space="0"/>
              <w:bottom w:val="single" w:color="auto" w:sz="4" w:space="0"/>
              <w:right w:val="single" w:color="auto" w:sz="4" w:space="0"/>
            </w:tcBorders>
          </w:tcPr>
          <w:p w14:paraId="51105652">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7ACC7302">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10651129">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10500812">
            <w:pPr>
              <w:pStyle w:val="53"/>
            </w:pPr>
            <w:r>
              <w:rPr>
                <w:rFonts w:cs="Arial"/>
                <w:szCs w:val="18"/>
                <w:lang w:eastAsia="zh-CN"/>
              </w:rPr>
              <w:t>Contains the information in the topmost route header in a received initial SIP INVITE or non-session related SIP MESSAGE request.</w:t>
            </w:r>
          </w:p>
        </w:tc>
        <w:tc>
          <w:tcPr>
            <w:tcW w:w="1843" w:type="dxa"/>
            <w:tcBorders>
              <w:top w:val="single" w:color="auto" w:sz="4" w:space="0"/>
              <w:left w:val="single" w:color="auto" w:sz="4" w:space="0"/>
              <w:bottom w:val="single" w:color="auto" w:sz="4" w:space="0"/>
              <w:right w:val="single" w:color="auto" w:sz="4" w:space="0"/>
            </w:tcBorders>
          </w:tcPr>
          <w:p w14:paraId="69525A87">
            <w:pPr>
              <w:pStyle w:val="53"/>
              <w:rPr>
                <w:rFonts w:cs="Arial"/>
                <w:szCs w:val="18"/>
              </w:rPr>
            </w:pPr>
          </w:p>
        </w:tc>
      </w:tr>
      <w:tr w14:paraId="1C9F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03F7D5C2">
            <w:pPr>
              <w:pStyle w:val="53"/>
              <w:rPr>
                <w:color w:val="000000"/>
                <w:lang w:val="en-US"/>
              </w:rPr>
            </w:pPr>
            <w:r>
              <w:rPr>
                <w:rFonts w:cs="Arial"/>
                <w:szCs w:val="18"/>
                <w:lang w:eastAsia="zh-CN"/>
              </w:rPr>
              <w:t xml:space="preserve">sipRouteHeaderTransmitted </w:t>
            </w:r>
          </w:p>
        </w:tc>
        <w:tc>
          <w:tcPr>
            <w:tcW w:w="1794" w:type="dxa"/>
            <w:tcBorders>
              <w:top w:val="single" w:color="auto" w:sz="4" w:space="0"/>
              <w:left w:val="single" w:color="auto" w:sz="4" w:space="0"/>
              <w:bottom w:val="single" w:color="auto" w:sz="4" w:space="0"/>
              <w:right w:val="single" w:color="auto" w:sz="4" w:space="0"/>
            </w:tcBorders>
          </w:tcPr>
          <w:p w14:paraId="55D0338A">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2F561A96">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1546C416">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56DD406E">
            <w:pPr>
              <w:pStyle w:val="53"/>
            </w:pPr>
            <w:r>
              <w:rPr>
                <w:rFonts w:cs="Arial"/>
                <w:szCs w:val="18"/>
                <w:lang w:eastAsia="zh-CN"/>
              </w:rPr>
              <w:t>Contains the information in the route header representing the destination in a transmitted initial SIP INVITE or non-session related SIP MESSAGE request.</w:t>
            </w:r>
          </w:p>
        </w:tc>
        <w:tc>
          <w:tcPr>
            <w:tcW w:w="1843" w:type="dxa"/>
            <w:tcBorders>
              <w:top w:val="single" w:color="auto" w:sz="4" w:space="0"/>
              <w:left w:val="single" w:color="auto" w:sz="4" w:space="0"/>
              <w:bottom w:val="single" w:color="auto" w:sz="4" w:space="0"/>
              <w:right w:val="single" w:color="auto" w:sz="4" w:space="0"/>
            </w:tcBorders>
          </w:tcPr>
          <w:p w14:paraId="00FD9DE5">
            <w:pPr>
              <w:pStyle w:val="53"/>
              <w:rPr>
                <w:rFonts w:cs="Arial"/>
                <w:szCs w:val="18"/>
              </w:rPr>
            </w:pPr>
          </w:p>
        </w:tc>
      </w:tr>
      <w:tr w14:paraId="60A4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1F2F3007">
            <w:pPr>
              <w:pStyle w:val="53"/>
              <w:rPr>
                <w:color w:val="000000"/>
                <w:lang w:val="en-US"/>
              </w:rPr>
            </w:pPr>
            <w:r>
              <w:rPr>
                <w:rFonts w:cs="Arial"/>
                <w:szCs w:val="18"/>
              </w:rPr>
              <w:t>tadIdentifier</w:t>
            </w:r>
          </w:p>
        </w:tc>
        <w:tc>
          <w:tcPr>
            <w:tcW w:w="1794" w:type="dxa"/>
            <w:tcBorders>
              <w:top w:val="single" w:color="auto" w:sz="4" w:space="0"/>
              <w:left w:val="single" w:color="auto" w:sz="4" w:space="0"/>
              <w:bottom w:val="single" w:color="auto" w:sz="4" w:space="0"/>
              <w:right w:val="single" w:color="auto" w:sz="4" w:space="0"/>
            </w:tcBorders>
          </w:tcPr>
          <w:p w14:paraId="70523200">
            <w:pPr>
              <w:pStyle w:val="53"/>
            </w:pPr>
            <w:r>
              <w:rPr>
                <w:rFonts w:cs="Arial"/>
                <w:szCs w:val="18"/>
              </w:rPr>
              <w:t>TADIdentifier</w:t>
            </w:r>
          </w:p>
        </w:tc>
        <w:tc>
          <w:tcPr>
            <w:tcW w:w="474" w:type="dxa"/>
            <w:tcBorders>
              <w:top w:val="single" w:color="auto" w:sz="4" w:space="0"/>
              <w:left w:val="single" w:color="auto" w:sz="4" w:space="0"/>
              <w:bottom w:val="single" w:color="auto" w:sz="4" w:space="0"/>
              <w:right w:val="single" w:color="auto" w:sz="4" w:space="0"/>
            </w:tcBorders>
          </w:tcPr>
          <w:p w14:paraId="1C552E10">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0AD4E805">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24D5B0E1">
            <w:pPr>
              <w:pStyle w:val="53"/>
            </w:pPr>
            <w:r>
              <w:rPr>
                <w:rFonts w:cs="Arial"/>
                <w:szCs w:val="18"/>
                <w:lang w:eastAsia="zh-CN"/>
              </w:rPr>
              <w:t>This field indicates the type of access network (CS or PS) through which the session shall be terminated.</w:t>
            </w:r>
          </w:p>
        </w:tc>
        <w:tc>
          <w:tcPr>
            <w:tcW w:w="1843" w:type="dxa"/>
            <w:tcBorders>
              <w:top w:val="single" w:color="auto" w:sz="4" w:space="0"/>
              <w:left w:val="single" w:color="auto" w:sz="4" w:space="0"/>
              <w:bottom w:val="single" w:color="auto" w:sz="4" w:space="0"/>
              <w:right w:val="single" w:color="auto" w:sz="4" w:space="0"/>
            </w:tcBorders>
          </w:tcPr>
          <w:p w14:paraId="34EF6FE5">
            <w:pPr>
              <w:pStyle w:val="53"/>
              <w:rPr>
                <w:rFonts w:cs="Arial"/>
                <w:szCs w:val="18"/>
              </w:rPr>
            </w:pPr>
          </w:p>
        </w:tc>
      </w:tr>
      <w:tr w14:paraId="2D5D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210DEFE2">
            <w:pPr>
              <w:pStyle w:val="53"/>
              <w:rPr>
                <w:color w:val="000000"/>
                <w:lang w:val="en-US"/>
              </w:rPr>
            </w:pPr>
            <w:r>
              <w:rPr>
                <w:rFonts w:cs="Arial"/>
                <w:szCs w:val="18"/>
              </w:rPr>
              <w:t>feIdentifierList</w:t>
            </w:r>
          </w:p>
        </w:tc>
        <w:tc>
          <w:tcPr>
            <w:tcW w:w="1794" w:type="dxa"/>
            <w:tcBorders>
              <w:top w:val="single" w:color="auto" w:sz="4" w:space="0"/>
              <w:left w:val="single" w:color="auto" w:sz="4" w:space="0"/>
              <w:bottom w:val="single" w:color="auto" w:sz="4" w:space="0"/>
              <w:right w:val="single" w:color="auto" w:sz="4" w:space="0"/>
            </w:tcBorders>
          </w:tcPr>
          <w:p w14:paraId="2EB873A4">
            <w:pPr>
              <w:pStyle w:val="53"/>
            </w:pPr>
            <w:r>
              <w:t>string</w:t>
            </w:r>
          </w:p>
        </w:tc>
        <w:tc>
          <w:tcPr>
            <w:tcW w:w="474" w:type="dxa"/>
            <w:tcBorders>
              <w:top w:val="single" w:color="auto" w:sz="4" w:space="0"/>
              <w:left w:val="single" w:color="auto" w:sz="4" w:space="0"/>
              <w:bottom w:val="single" w:color="auto" w:sz="4" w:space="0"/>
              <w:right w:val="single" w:color="auto" w:sz="4" w:space="0"/>
            </w:tcBorders>
          </w:tcPr>
          <w:p w14:paraId="75391971">
            <w:pPr>
              <w:pStyle w:val="52"/>
              <w:rPr>
                <w:lang w:val="fr-FR" w:eastAsia="zh-CN" w:bidi="ar-IQ"/>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2A91ED1A">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3B41CB66">
            <w:pPr>
              <w:pStyle w:val="53"/>
            </w:pPr>
            <w:r>
              <w:rPr>
                <w:rFonts w:cs="Arial"/>
                <w:szCs w:val="18"/>
              </w:rPr>
              <w:t>This element contains one or more IM CN subsystem functional entity addresses and/or AS and application identifiers where the IM CN subsystem functional entity does create charging information for the related CDR of this IM CN subsystem functional entity.</w:t>
            </w:r>
          </w:p>
        </w:tc>
        <w:tc>
          <w:tcPr>
            <w:tcW w:w="1843" w:type="dxa"/>
            <w:tcBorders>
              <w:top w:val="single" w:color="auto" w:sz="4" w:space="0"/>
              <w:left w:val="single" w:color="auto" w:sz="4" w:space="0"/>
              <w:bottom w:val="single" w:color="auto" w:sz="4" w:space="0"/>
              <w:right w:val="single" w:color="auto" w:sz="4" w:space="0"/>
            </w:tcBorders>
          </w:tcPr>
          <w:p w14:paraId="6624D06F">
            <w:pPr>
              <w:pStyle w:val="53"/>
              <w:rPr>
                <w:rFonts w:cs="Arial"/>
                <w:szCs w:val="18"/>
              </w:rPr>
            </w:pPr>
          </w:p>
        </w:tc>
      </w:tr>
      <w:tr w14:paraId="3FD4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014DDF72">
            <w:pPr>
              <w:pStyle w:val="53"/>
              <w:rPr>
                <w:rFonts w:cs="Arial"/>
                <w:szCs w:val="18"/>
              </w:rPr>
            </w:pPr>
            <w:r>
              <w:rPr>
                <w:rFonts w:cs="Arial"/>
                <w:szCs w:val="18"/>
              </w:rPr>
              <w:t>imsDCAppInfo</w:t>
            </w:r>
          </w:p>
        </w:tc>
        <w:tc>
          <w:tcPr>
            <w:tcW w:w="1794" w:type="dxa"/>
            <w:tcBorders>
              <w:top w:val="single" w:color="auto" w:sz="4" w:space="0"/>
              <w:left w:val="single" w:color="auto" w:sz="4" w:space="0"/>
              <w:bottom w:val="single" w:color="auto" w:sz="4" w:space="0"/>
              <w:right w:val="single" w:color="auto" w:sz="4" w:space="0"/>
            </w:tcBorders>
          </w:tcPr>
          <w:p w14:paraId="2381CA3E">
            <w:pPr>
              <w:pStyle w:val="53"/>
            </w:pPr>
            <w:r>
              <w:rPr>
                <w:rFonts w:eastAsia="Times New Roman"/>
              </w:rPr>
              <w:t>IMSDCAppInfo</w:t>
            </w:r>
          </w:p>
        </w:tc>
        <w:tc>
          <w:tcPr>
            <w:tcW w:w="474" w:type="dxa"/>
            <w:tcBorders>
              <w:top w:val="single" w:color="auto" w:sz="4" w:space="0"/>
              <w:left w:val="single" w:color="auto" w:sz="4" w:space="0"/>
              <w:bottom w:val="single" w:color="auto" w:sz="4" w:space="0"/>
              <w:right w:val="single" w:color="auto" w:sz="4" w:space="0"/>
            </w:tcBorders>
          </w:tcPr>
          <w:p w14:paraId="45387E59">
            <w:pPr>
              <w:pStyle w:val="52"/>
              <w:rPr>
                <w:rFonts w:cs="Arial"/>
                <w:szCs w:val="18"/>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2353E8CC">
            <w:pPr>
              <w:pStyle w:val="53"/>
              <w:rPr>
                <w:lang w:val="fr-FR" w:eastAsia="zh-CN" w:bidi="ar-IQ"/>
              </w:rPr>
            </w:pPr>
            <w:r>
              <w:rPr>
                <w:lang w:val="fr-FR" w:eastAsia="zh-CN" w:bidi="ar-IQ"/>
              </w:rPr>
              <w:t>0..1</w:t>
            </w:r>
          </w:p>
        </w:tc>
        <w:tc>
          <w:tcPr>
            <w:tcW w:w="2689" w:type="dxa"/>
            <w:tcBorders>
              <w:top w:val="single" w:color="auto" w:sz="4" w:space="0"/>
              <w:left w:val="single" w:color="auto" w:sz="4" w:space="0"/>
              <w:bottom w:val="single" w:color="auto" w:sz="4" w:space="0"/>
              <w:right w:val="single" w:color="auto" w:sz="4" w:space="0"/>
            </w:tcBorders>
          </w:tcPr>
          <w:p w14:paraId="6516AEC7">
            <w:pPr>
              <w:pStyle w:val="53"/>
              <w:rPr>
                <w:rFonts w:cs="Arial"/>
                <w:szCs w:val="18"/>
              </w:rPr>
            </w:pPr>
            <w:r>
              <w:rPr>
                <w:rFonts w:cs="Arial"/>
                <w:szCs w:val="18"/>
              </w:rPr>
              <w:t xml:space="preserve">This field holds the IMS DC application information. </w:t>
            </w:r>
          </w:p>
        </w:tc>
        <w:tc>
          <w:tcPr>
            <w:tcW w:w="1843" w:type="dxa"/>
            <w:tcBorders>
              <w:top w:val="single" w:color="auto" w:sz="4" w:space="0"/>
              <w:left w:val="single" w:color="auto" w:sz="4" w:space="0"/>
              <w:bottom w:val="single" w:color="auto" w:sz="4" w:space="0"/>
              <w:right w:val="single" w:color="auto" w:sz="4" w:space="0"/>
            </w:tcBorders>
          </w:tcPr>
          <w:p w14:paraId="323BEBE0">
            <w:pPr>
              <w:pStyle w:val="53"/>
              <w:rPr>
                <w:rFonts w:cs="Arial"/>
                <w:szCs w:val="18"/>
              </w:rPr>
            </w:pPr>
            <w:r>
              <w:rPr>
                <w:rFonts w:cs="Arial"/>
                <w:szCs w:val="18"/>
              </w:rPr>
              <w:t>IDC_APP_CH</w:t>
            </w:r>
          </w:p>
        </w:tc>
      </w:tr>
      <w:tr w14:paraId="0432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14:paraId="776A242B">
            <w:pPr>
              <w:pStyle w:val="53"/>
              <w:rPr>
                <w:rFonts w:cs="Arial"/>
                <w:szCs w:val="18"/>
              </w:rPr>
            </w:pPr>
            <w:r>
              <w:rPr>
                <w:rFonts w:cs="Arial"/>
                <w:szCs w:val="18"/>
              </w:rPr>
              <w:t>satelliteIdList</w:t>
            </w:r>
          </w:p>
        </w:tc>
        <w:tc>
          <w:tcPr>
            <w:tcW w:w="1794" w:type="dxa"/>
            <w:tcBorders>
              <w:top w:val="single" w:color="auto" w:sz="4" w:space="0"/>
              <w:left w:val="single" w:color="auto" w:sz="4" w:space="0"/>
              <w:bottom w:val="single" w:color="auto" w:sz="4" w:space="0"/>
              <w:right w:val="single" w:color="auto" w:sz="4" w:space="0"/>
            </w:tcBorders>
          </w:tcPr>
          <w:p w14:paraId="3DFA8B72">
            <w:pPr>
              <w:pStyle w:val="53"/>
              <w:rPr>
                <w:rFonts w:eastAsia="Times New Roman"/>
              </w:rPr>
            </w:pPr>
            <w:r>
              <w:t>array(</w:t>
            </w:r>
            <w:r>
              <w:rPr>
                <w:rFonts w:hint="eastAsia"/>
                <w:lang w:eastAsia="zh-CN"/>
              </w:rPr>
              <w:t>SatelliteID</w:t>
            </w:r>
            <w:r>
              <w:t>)</w:t>
            </w:r>
          </w:p>
        </w:tc>
        <w:tc>
          <w:tcPr>
            <w:tcW w:w="474" w:type="dxa"/>
            <w:tcBorders>
              <w:top w:val="single" w:color="auto" w:sz="4" w:space="0"/>
              <w:left w:val="single" w:color="auto" w:sz="4" w:space="0"/>
              <w:bottom w:val="single" w:color="auto" w:sz="4" w:space="0"/>
              <w:right w:val="single" w:color="auto" w:sz="4" w:space="0"/>
            </w:tcBorders>
          </w:tcPr>
          <w:p w14:paraId="4FC457C6">
            <w:pPr>
              <w:pStyle w:val="52"/>
              <w:rPr>
                <w:rFonts w:cs="Arial"/>
                <w:szCs w:val="18"/>
              </w:rPr>
            </w:pPr>
            <w:r>
              <w:rPr>
                <w:rFonts w:cs="Arial"/>
                <w:szCs w:val="18"/>
              </w:rPr>
              <w:t>O</w:t>
            </w:r>
            <w:r>
              <w:rPr>
                <w:rFonts w:cs="Arial"/>
                <w:szCs w:val="18"/>
                <w:vertAlign w:val="subscript"/>
              </w:rPr>
              <w:t>C</w:t>
            </w:r>
          </w:p>
        </w:tc>
        <w:tc>
          <w:tcPr>
            <w:tcW w:w="992" w:type="dxa"/>
            <w:tcBorders>
              <w:top w:val="single" w:color="auto" w:sz="4" w:space="0"/>
              <w:left w:val="single" w:color="auto" w:sz="4" w:space="0"/>
              <w:bottom w:val="single" w:color="auto" w:sz="4" w:space="0"/>
              <w:right w:val="single" w:color="auto" w:sz="4" w:space="0"/>
            </w:tcBorders>
          </w:tcPr>
          <w:p w14:paraId="3A682C15">
            <w:pPr>
              <w:pStyle w:val="53"/>
              <w:rPr>
                <w:lang w:val="fr-FR" w:eastAsia="zh-CN" w:bidi="ar-IQ"/>
              </w:rPr>
            </w:pPr>
            <w:r>
              <w:rPr>
                <w:lang w:val="fr-FR" w:eastAsia="zh-CN" w:bidi="ar-IQ"/>
              </w:rPr>
              <w:t>1..N</w:t>
            </w:r>
          </w:p>
        </w:tc>
        <w:tc>
          <w:tcPr>
            <w:tcW w:w="2689" w:type="dxa"/>
            <w:tcBorders>
              <w:top w:val="single" w:color="auto" w:sz="4" w:space="0"/>
              <w:left w:val="single" w:color="auto" w:sz="4" w:space="0"/>
              <w:bottom w:val="single" w:color="auto" w:sz="4" w:space="0"/>
              <w:right w:val="single" w:color="auto" w:sz="4" w:space="0"/>
            </w:tcBorders>
          </w:tcPr>
          <w:p w14:paraId="497003B6">
            <w:pPr>
              <w:pStyle w:val="53"/>
              <w:rPr>
                <w:rFonts w:cs="Arial"/>
                <w:szCs w:val="18"/>
              </w:rPr>
            </w:pPr>
            <w:r>
              <w:rPr>
                <w:rFonts w:cs="Arial"/>
                <w:szCs w:val="18"/>
              </w:rPr>
              <w:t>This field holds the satellite IDs that used for the UE-satellite-UE communication</w:t>
            </w:r>
          </w:p>
        </w:tc>
        <w:tc>
          <w:tcPr>
            <w:tcW w:w="1843" w:type="dxa"/>
            <w:tcBorders>
              <w:top w:val="single" w:color="auto" w:sz="4" w:space="0"/>
              <w:left w:val="single" w:color="auto" w:sz="4" w:space="0"/>
              <w:bottom w:val="single" w:color="auto" w:sz="4" w:space="0"/>
              <w:right w:val="single" w:color="auto" w:sz="4" w:space="0"/>
            </w:tcBorders>
          </w:tcPr>
          <w:p w14:paraId="694B2E0A">
            <w:pPr>
              <w:pStyle w:val="53"/>
              <w:rPr>
                <w:rFonts w:cs="Arial"/>
                <w:szCs w:val="18"/>
              </w:rPr>
            </w:pPr>
          </w:p>
        </w:tc>
      </w:tr>
      <w:tr w14:paraId="7DD6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7" w:author="CMCC" w:date="2025-08-11T14:40:14Z"/>
        </w:trPr>
        <w:tc>
          <w:tcPr>
            <w:tcW w:w="1556" w:type="dxa"/>
            <w:tcBorders>
              <w:top w:val="single" w:color="auto" w:sz="4" w:space="0"/>
              <w:left w:val="single" w:color="auto" w:sz="4" w:space="0"/>
              <w:bottom w:val="single" w:color="auto" w:sz="4" w:space="0"/>
              <w:right w:val="single" w:color="auto" w:sz="4" w:space="0"/>
            </w:tcBorders>
          </w:tcPr>
          <w:p w14:paraId="47AB9710">
            <w:pPr>
              <w:pStyle w:val="53"/>
              <w:rPr>
                <w:ins w:id="38" w:author="CMCC" w:date="2025-08-11T14:40:14Z"/>
                <w:rFonts w:cs="Arial"/>
                <w:szCs w:val="18"/>
              </w:rPr>
            </w:pPr>
            <w:ins w:id="39" w:author="CMCC" w:date="2025-08-11T14:41:47Z">
              <w:r>
                <w:rPr>
                  <w:rFonts w:hint="eastAsia" w:cs="Arial"/>
                  <w:szCs w:val="18"/>
                </w:rPr>
                <w:t>mediaResource</w:t>
              </w:r>
            </w:ins>
          </w:p>
        </w:tc>
        <w:tc>
          <w:tcPr>
            <w:tcW w:w="1794" w:type="dxa"/>
            <w:tcBorders>
              <w:top w:val="single" w:color="auto" w:sz="4" w:space="0"/>
              <w:left w:val="single" w:color="auto" w:sz="4" w:space="0"/>
              <w:bottom w:val="single" w:color="auto" w:sz="4" w:space="0"/>
              <w:right w:val="single" w:color="auto" w:sz="4" w:space="0"/>
            </w:tcBorders>
          </w:tcPr>
          <w:p w14:paraId="6E721AB3">
            <w:pPr>
              <w:pStyle w:val="53"/>
              <w:rPr>
                <w:ins w:id="40" w:author="CMCC" w:date="2025-08-11T14:40:14Z"/>
              </w:rPr>
            </w:pPr>
            <w:ins w:id="41" w:author="CMCC" w:date="2025-08-11T14:42:03Z">
              <w:r>
                <w:rPr>
                  <w:rFonts w:hint="eastAsia"/>
                </w:rPr>
                <w:t>MediaResource</w:t>
              </w:r>
            </w:ins>
          </w:p>
        </w:tc>
        <w:tc>
          <w:tcPr>
            <w:tcW w:w="474" w:type="dxa"/>
            <w:tcBorders>
              <w:top w:val="single" w:color="auto" w:sz="4" w:space="0"/>
              <w:left w:val="single" w:color="auto" w:sz="4" w:space="0"/>
              <w:bottom w:val="single" w:color="auto" w:sz="4" w:space="0"/>
              <w:right w:val="single" w:color="auto" w:sz="4" w:space="0"/>
            </w:tcBorders>
          </w:tcPr>
          <w:p w14:paraId="56BDA0E9">
            <w:pPr>
              <w:pStyle w:val="52"/>
              <w:rPr>
                <w:ins w:id="42" w:author="CMCC" w:date="2025-08-11T14:40:14Z"/>
                <w:rFonts w:cs="Arial"/>
                <w:szCs w:val="18"/>
              </w:rPr>
            </w:pPr>
            <w:ins w:id="43" w:author="CMCC" w:date="2025-08-11T14:42:11Z">
              <w:r>
                <w:rPr>
                  <w:rFonts w:cs="Arial"/>
                  <w:szCs w:val="18"/>
                </w:rPr>
                <w:t>O</w:t>
              </w:r>
            </w:ins>
            <w:ins w:id="44" w:author="CMCC" w:date="2025-08-11T14:42:11Z">
              <w:r>
                <w:rPr>
                  <w:rFonts w:cs="Arial"/>
                  <w:szCs w:val="18"/>
                  <w:vertAlign w:val="subscript"/>
                </w:rPr>
                <w:t>C</w:t>
              </w:r>
            </w:ins>
          </w:p>
        </w:tc>
        <w:tc>
          <w:tcPr>
            <w:tcW w:w="992" w:type="dxa"/>
            <w:tcBorders>
              <w:top w:val="single" w:color="auto" w:sz="4" w:space="0"/>
              <w:left w:val="single" w:color="auto" w:sz="4" w:space="0"/>
              <w:bottom w:val="single" w:color="auto" w:sz="4" w:space="0"/>
              <w:right w:val="single" w:color="auto" w:sz="4" w:space="0"/>
            </w:tcBorders>
          </w:tcPr>
          <w:p w14:paraId="19F04E83">
            <w:pPr>
              <w:pStyle w:val="53"/>
              <w:rPr>
                <w:ins w:id="45" w:author="CMCC" w:date="2025-08-11T14:40:14Z"/>
                <w:lang w:val="fr-FR" w:eastAsia="zh-CN" w:bidi="ar-IQ"/>
              </w:rPr>
            </w:pPr>
            <w:ins w:id="46" w:author="CMCC" w:date="2025-08-11T14:44:14Z">
              <w:r>
                <w:rPr>
                  <w:lang w:val="fr-FR" w:eastAsia="zh-CN" w:bidi="ar-IQ"/>
                </w:rPr>
                <w:t>1..N</w:t>
              </w:r>
            </w:ins>
          </w:p>
        </w:tc>
        <w:tc>
          <w:tcPr>
            <w:tcW w:w="2689" w:type="dxa"/>
            <w:tcBorders>
              <w:top w:val="single" w:color="auto" w:sz="4" w:space="0"/>
              <w:left w:val="single" w:color="auto" w:sz="4" w:space="0"/>
              <w:bottom w:val="single" w:color="auto" w:sz="4" w:space="0"/>
              <w:right w:val="single" w:color="auto" w:sz="4" w:space="0"/>
            </w:tcBorders>
          </w:tcPr>
          <w:p w14:paraId="7F01F4EB">
            <w:pPr>
              <w:pStyle w:val="53"/>
              <w:rPr>
                <w:ins w:id="47" w:author="CMCC" w:date="2025-08-11T14:40:14Z"/>
                <w:rFonts w:hint="eastAsia" w:cs="Arial"/>
                <w:szCs w:val="18"/>
              </w:rPr>
            </w:pPr>
            <w:ins w:id="48" w:author="CMCC" w:date="2025-08-11T14:42:50Z">
              <w:r>
                <w:rPr>
                  <w:rFonts w:hint="eastAsia" w:cs="Arial"/>
                  <w:szCs w:val="18"/>
                </w:rPr>
                <w:t>This field holds the list of media resources for one or multiple media.</w:t>
              </w:r>
            </w:ins>
          </w:p>
        </w:tc>
        <w:tc>
          <w:tcPr>
            <w:tcW w:w="1843" w:type="dxa"/>
            <w:tcBorders>
              <w:top w:val="single" w:color="auto" w:sz="4" w:space="0"/>
              <w:left w:val="single" w:color="auto" w:sz="4" w:space="0"/>
              <w:bottom w:val="single" w:color="auto" w:sz="4" w:space="0"/>
              <w:right w:val="single" w:color="auto" w:sz="4" w:space="0"/>
            </w:tcBorders>
          </w:tcPr>
          <w:p w14:paraId="107E22F2">
            <w:pPr>
              <w:pStyle w:val="53"/>
              <w:rPr>
                <w:ins w:id="49" w:author="CMCC" w:date="2025-08-11T14:40:14Z"/>
                <w:rFonts w:cs="Arial"/>
                <w:szCs w:val="18"/>
              </w:rPr>
            </w:pPr>
            <w:ins w:id="50" w:author="CMCC" w:date="2025-08-26T22:20:20Z">
              <w:r>
                <w:rPr>
                  <w:lang w:val="en-US" w:eastAsia="zh-CN"/>
                </w:rPr>
                <w:t>IDC_</w:t>
              </w:r>
            </w:ins>
            <w:ins w:id="51" w:author="CMCC" w:date="2025-08-26T22:20:20Z">
              <w:r>
                <w:rPr>
                  <w:rFonts w:hint="eastAsia"/>
                  <w:lang w:val="en-US" w:eastAsia="zh-CN"/>
                </w:rPr>
                <w:t>AVATAR</w:t>
              </w:r>
            </w:ins>
            <w:ins w:id="52" w:author="CMCC" w:date="2025-08-26T22:20:20Z">
              <w:r>
                <w:rPr>
                  <w:lang w:val="en-US" w:eastAsia="zh-CN"/>
                </w:rPr>
                <w:t>_CH</w:t>
              </w:r>
            </w:ins>
          </w:p>
        </w:tc>
      </w:tr>
    </w:tbl>
    <w:p w14:paraId="2805DA54"/>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7FE8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tcPr>
          <w:p w14:paraId="15BA5A91">
            <w:pPr>
              <w:jc w:val="center"/>
              <w:rPr>
                <w:rFonts w:ascii="Arial" w:hAnsi="Arial" w:cs="Arial"/>
                <w:b/>
                <w:bCs/>
                <w:sz w:val="28"/>
                <w:szCs w:val="28"/>
              </w:rPr>
            </w:pPr>
            <w:r>
              <w:rPr>
                <w:rFonts w:ascii="Arial" w:hAnsi="Arial" w:cs="Arial"/>
                <w:b/>
                <w:bCs/>
                <w:sz w:val="28"/>
                <w:szCs w:val="28"/>
              </w:rPr>
              <w:t>3</w:t>
            </w:r>
            <w:r>
              <w:rPr>
                <w:rFonts w:ascii="Arial" w:hAnsi="Arial" w:cs="Arial"/>
                <w:b/>
                <w:bCs/>
                <w:sz w:val="28"/>
                <w:szCs w:val="28"/>
                <w:vertAlign w:val="superscript"/>
              </w:rPr>
              <w:t>rd</w:t>
            </w:r>
            <w:r>
              <w:rPr>
                <w:rFonts w:ascii="Arial" w:hAnsi="Arial" w:cs="Arial"/>
                <w:b/>
                <w:bCs/>
                <w:sz w:val="28"/>
                <w:szCs w:val="28"/>
              </w:rPr>
              <w:t xml:space="preserve"> Change</w:t>
            </w:r>
          </w:p>
        </w:tc>
      </w:tr>
    </w:tbl>
    <w:p w14:paraId="5F8695B9">
      <w:pPr>
        <w:pStyle w:val="7"/>
        <w:rPr>
          <w:ins w:id="53" w:author="CMCC" w:date="2025-08-11T14:50:14Z"/>
          <w:lang w:eastAsia="zh-CN"/>
        </w:rPr>
      </w:pPr>
      <w:ins w:id="54" w:author="CMCC" w:date="2025-08-11T14:50:14Z">
        <w:bookmarkStart w:id="11" w:name="_Toc202526629"/>
        <w:r>
          <w:rPr>
            <w:lang w:eastAsia="zh-CN"/>
          </w:rPr>
          <w:t>6.1.6.2.8.</w:t>
        </w:r>
      </w:ins>
      <w:ins w:id="55" w:author="CMCC" w:date="2025-08-11T14:50:18Z">
        <w:r>
          <w:rPr>
            <w:rFonts w:hint="eastAsia"/>
            <w:lang w:val="en-US" w:eastAsia="zh-CN"/>
          </w:rPr>
          <w:t>x</w:t>
        </w:r>
      </w:ins>
      <w:ins w:id="56" w:author="CMCC" w:date="2025-08-11T14:50:14Z">
        <w:r>
          <w:rPr>
            <w:lang w:eastAsia="zh-CN"/>
          </w:rPr>
          <w:tab/>
        </w:r>
      </w:ins>
      <w:ins w:id="57" w:author="CMCC" w:date="2025-08-11T14:50:14Z">
        <w:r>
          <w:rPr>
            <w:lang w:eastAsia="zh-CN"/>
          </w:rPr>
          <w:t xml:space="preserve">Type </w:t>
        </w:r>
        <w:bookmarkEnd w:id="11"/>
      </w:ins>
      <w:ins w:id="58" w:author="CMCC" w:date="2025-08-11T14:50:30Z">
        <w:r>
          <w:rPr>
            <w:rFonts w:hint="eastAsia" w:eastAsia="Times New Roman"/>
          </w:rPr>
          <w:t>MediaResource</w:t>
        </w:r>
      </w:ins>
    </w:p>
    <w:p w14:paraId="12491874">
      <w:pPr>
        <w:pStyle w:val="55"/>
        <w:rPr>
          <w:ins w:id="59" w:author="CMCC" w:date="2025-08-11T14:50:14Z"/>
        </w:rPr>
      </w:pPr>
      <w:ins w:id="60" w:author="CMCC" w:date="2025-08-11T14:50:14Z">
        <w:r>
          <w:rPr/>
          <w:t>Table </w:t>
        </w:r>
      </w:ins>
      <w:ins w:id="61" w:author="CMCC" w:date="2025-08-11T14:50:14Z">
        <w:r>
          <w:rPr>
            <w:lang w:eastAsia="zh-CN"/>
          </w:rPr>
          <w:t>6.1.6.2.8.</w:t>
        </w:r>
      </w:ins>
      <w:ins w:id="62" w:author="CMCC" w:date="2025-08-11T14:50:41Z">
        <w:r>
          <w:rPr>
            <w:rFonts w:hint="eastAsia"/>
            <w:lang w:val="en-US" w:eastAsia="zh-CN"/>
          </w:rPr>
          <w:t>x</w:t>
        </w:r>
      </w:ins>
      <w:ins w:id="63" w:author="CMCC" w:date="2025-08-11T14:50:14Z">
        <w:r>
          <w:rPr>
            <w:lang w:eastAsia="zh-CN"/>
          </w:rPr>
          <w:t>-1</w:t>
        </w:r>
      </w:ins>
      <w:ins w:id="64" w:author="CMCC" w:date="2025-08-11T14:50:14Z">
        <w:r>
          <w:rPr/>
          <w:t xml:space="preserve">: Definition of type </w:t>
        </w:r>
      </w:ins>
      <w:ins w:id="65" w:author="CMCC" w:date="2025-08-11T14:50:51Z">
        <w:r>
          <w:rPr>
            <w:rFonts w:hint="eastAsia" w:eastAsia="Times New Roman"/>
          </w:rPr>
          <w:t>MediaResource</w:t>
        </w:r>
      </w:ins>
    </w:p>
    <w:tbl>
      <w:tblPr>
        <w:tblStyle w:val="4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55"/>
        <w:gridCol w:w="1795"/>
        <w:gridCol w:w="474"/>
        <w:gridCol w:w="1134"/>
        <w:gridCol w:w="2547"/>
        <w:gridCol w:w="1843"/>
      </w:tblGrid>
      <w:tr w14:paraId="1A1D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66" w:author="CMCC" w:date="2025-08-11T14:50:14Z"/>
        </w:trPr>
        <w:tc>
          <w:tcPr>
            <w:tcW w:w="1555" w:type="dxa"/>
            <w:tcBorders>
              <w:top w:val="single" w:color="auto" w:sz="4" w:space="0"/>
              <w:left w:val="single" w:color="auto" w:sz="4" w:space="0"/>
              <w:bottom w:val="single" w:color="auto" w:sz="4" w:space="0"/>
              <w:right w:val="single" w:color="auto" w:sz="4" w:space="0"/>
            </w:tcBorders>
            <w:shd w:val="clear" w:color="auto" w:fill="C0C0C0"/>
          </w:tcPr>
          <w:p w14:paraId="2C4C32F7">
            <w:pPr>
              <w:pStyle w:val="51"/>
              <w:rPr>
                <w:ins w:id="67" w:author="CMCC" w:date="2025-08-11T14:50:14Z"/>
              </w:rPr>
            </w:pPr>
            <w:ins w:id="68" w:author="CMCC" w:date="2025-08-11T14:50:14Z">
              <w:r>
                <w:rPr/>
                <w:t>Attribute name</w:t>
              </w:r>
            </w:ins>
          </w:p>
        </w:tc>
        <w:tc>
          <w:tcPr>
            <w:tcW w:w="1795" w:type="dxa"/>
            <w:tcBorders>
              <w:top w:val="single" w:color="auto" w:sz="4" w:space="0"/>
              <w:left w:val="single" w:color="auto" w:sz="4" w:space="0"/>
              <w:bottom w:val="single" w:color="auto" w:sz="4" w:space="0"/>
              <w:right w:val="single" w:color="auto" w:sz="4" w:space="0"/>
            </w:tcBorders>
            <w:shd w:val="clear" w:color="auto" w:fill="C0C0C0"/>
          </w:tcPr>
          <w:p w14:paraId="3B0A12A8">
            <w:pPr>
              <w:pStyle w:val="51"/>
              <w:rPr>
                <w:ins w:id="69" w:author="CMCC" w:date="2025-08-11T14:50:14Z"/>
              </w:rPr>
            </w:pPr>
            <w:ins w:id="70" w:author="CMCC" w:date="2025-08-11T14:50:14Z">
              <w:r>
                <w:rPr/>
                <w:t>Data type</w:t>
              </w:r>
            </w:ins>
          </w:p>
        </w:tc>
        <w:tc>
          <w:tcPr>
            <w:tcW w:w="474" w:type="dxa"/>
            <w:tcBorders>
              <w:top w:val="single" w:color="auto" w:sz="4" w:space="0"/>
              <w:left w:val="single" w:color="auto" w:sz="4" w:space="0"/>
              <w:bottom w:val="single" w:color="auto" w:sz="4" w:space="0"/>
              <w:right w:val="single" w:color="auto" w:sz="4" w:space="0"/>
            </w:tcBorders>
            <w:shd w:val="clear" w:color="auto" w:fill="C0C0C0"/>
          </w:tcPr>
          <w:p w14:paraId="1BD651B3">
            <w:pPr>
              <w:pStyle w:val="51"/>
              <w:rPr>
                <w:ins w:id="71" w:author="CMCC" w:date="2025-08-11T14:50:14Z"/>
              </w:rPr>
            </w:pPr>
            <w:ins w:id="72" w:author="CMCC" w:date="2025-08-11T14:50:14Z">
              <w:r>
                <w:rPr/>
                <w:t>P</w:t>
              </w:r>
            </w:ins>
          </w:p>
        </w:tc>
        <w:tc>
          <w:tcPr>
            <w:tcW w:w="1134" w:type="dxa"/>
            <w:tcBorders>
              <w:top w:val="single" w:color="auto" w:sz="4" w:space="0"/>
              <w:left w:val="single" w:color="auto" w:sz="4" w:space="0"/>
              <w:bottom w:val="single" w:color="auto" w:sz="4" w:space="0"/>
              <w:right w:val="single" w:color="auto" w:sz="4" w:space="0"/>
            </w:tcBorders>
            <w:shd w:val="clear" w:color="auto" w:fill="C0C0C0"/>
          </w:tcPr>
          <w:p w14:paraId="32BE36A6">
            <w:pPr>
              <w:pStyle w:val="51"/>
              <w:rPr>
                <w:ins w:id="73" w:author="CMCC" w:date="2025-08-11T14:50:14Z"/>
              </w:rPr>
            </w:pPr>
            <w:ins w:id="74" w:author="CMCC" w:date="2025-08-11T14:50:14Z">
              <w:r>
                <w:rPr/>
                <w:t>Cardinality</w:t>
              </w:r>
            </w:ins>
          </w:p>
        </w:tc>
        <w:tc>
          <w:tcPr>
            <w:tcW w:w="2547" w:type="dxa"/>
            <w:tcBorders>
              <w:top w:val="single" w:color="auto" w:sz="4" w:space="0"/>
              <w:left w:val="single" w:color="auto" w:sz="4" w:space="0"/>
              <w:bottom w:val="single" w:color="auto" w:sz="4" w:space="0"/>
              <w:right w:val="single" w:color="auto" w:sz="4" w:space="0"/>
            </w:tcBorders>
            <w:shd w:val="clear" w:color="auto" w:fill="C0C0C0"/>
          </w:tcPr>
          <w:p w14:paraId="544549B0">
            <w:pPr>
              <w:pStyle w:val="51"/>
              <w:rPr>
                <w:ins w:id="75" w:author="CMCC" w:date="2025-08-11T14:50:14Z"/>
                <w:rFonts w:cs="Arial"/>
                <w:szCs w:val="18"/>
              </w:rPr>
            </w:pPr>
            <w:ins w:id="76" w:author="CMCC" w:date="2025-08-11T14:50:14Z">
              <w:r>
                <w:rPr>
                  <w:rFonts w:cs="Arial"/>
                  <w:szCs w:val="18"/>
                </w:rPr>
                <w:t>Description</w:t>
              </w:r>
            </w:ins>
          </w:p>
        </w:tc>
        <w:tc>
          <w:tcPr>
            <w:tcW w:w="1843" w:type="dxa"/>
            <w:tcBorders>
              <w:top w:val="single" w:color="auto" w:sz="4" w:space="0"/>
              <w:left w:val="single" w:color="auto" w:sz="4" w:space="0"/>
              <w:bottom w:val="single" w:color="auto" w:sz="4" w:space="0"/>
              <w:right w:val="single" w:color="auto" w:sz="4" w:space="0"/>
            </w:tcBorders>
            <w:shd w:val="clear" w:color="auto" w:fill="C0C0C0"/>
          </w:tcPr>
          <w:p w14:paraId="14DBD1F6">
            <w:pPr>
              <w:pStyle w:val="51"/>
              <w:rPr>
                <w:ins w:id="77" w:author="CMCC" w:date="2025-08-11T14:50:14Z"/>
                <w:rFonts w:cs="Arial"/>
                <w:szCs w:val="18"/>
              </w:rPr>
            </w:pPr>
            <w:ins w:id="78" w:author="CMCC" w:date="2025-08-11T14:50:14Z">
              <w:r>
                <w:rPr>
                  <w:rFonts w:cs="Arial"/>
                  <w:szCs w:val="18"/>
                </w:rPr>
                <w:t>Applicability</w:t>
              </w:r>
            </w:ins>
          </w:p>
        </w:tc>
      </w:tr>
      <w:tr w14:paraId="4184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79" w:author="CMCC" w:date="2025-08-11T14:50:14Z"/>
        </w:trPr>
        <w:tc>
          <w:tcPr>
            <w:tcW w:w="1555" w:type="dxa"/>
            <w:tcBorders>
              <w:top w:val="single" w:color="auto" w:sz="4" w:space="0"/>
              <w:left w:val="single" w:color="auto" w:sz="4" w:space="0"/>
              <w:bottom w:val="single" w:color="auto" w:sz="4" w:space="0"/>
              <w:right w:val="single" w:color="auto" w:sz="4" w:space="0"/>
            </w:tcBorders>
            <w:shd w:val="clear" w:color="auto" w:fill="auto"/>
          </w:tcPr>
          <w:p w14:paraId="5399F1DA">
            <w:pPr>
              <w:pStyle w:val="53"/>
              <w:rPr>
                <w:ins w:id="80" w:author="CMCC" w:date="2025-08-11T14:50:14Z"/>
                <w:lang w:eastAsia="zh-CN"/>
              </w:rPr>
            </w:pPr>
            <w:ins w:id="81" w:author="CMCC" w:date="2025-08-11T14:52:40Z">
              <w:r>
                <w:rPr>
                  <w:rFonts w:hint="eastAsia"/>
                  <w:lang w:eastAsia="zh-CN"/>
                </w:rPr>
                <w:t>mediaID</w:t>
              </w:r>
            </w:ins>
          </w:p>
        </w:tc>
        <w:tc>
          <w:tcPr>
            <w:tcW w:w="1795" w:type="dxa"/>
            <w:tcBorders>
              <w:top w:val="single" w:color="auto" w:sz="4" w:space="0"/>
              <w:left w:val="single" w:color="auto" w:sz="4" w:space="0"/>
              <w:bottom w:val="single" w:color="auto" w:sz="4" w:space="0"/>
              <w:right w:val="single" w:color="auto" w:sz="4" w:space="0"/>
            </w:tcBorders>
            <w:shd w:val="clear" w:color="auto" w:fill="auto"/>
          </w:tcPr>
          <w:p w14:paraId="686B1FD0">
            <w:pPr>
              <w:pStyle w:val="53"/>
              <w:rPr>
                <w:ins w:id="82" w:author="CMCC" w:date="2025-08-11T14:50:14Z"/>
                <w:lang w:eastAsia="zh-CN"/>
              </w:rPr>
            </w:pPr>
            <w:ins w:id="83" w:author="CMCC" w:date="2025-08-11T14:51:54Z">
              <w:r>
                <w:rPr>
                  <w:rFonts w:hint="eastAsia"/>
                  <w:lang w:eastAsia="zh-CN"/>
                </w:rPr>
                <w:t>MediaId</w:t>
              </w:r>
            </w:ins>
          </w:p>
        </w:tc>
        <w:tc>
          <w:tcPr>
            <w:tcW w:w="474" w:type="dxa"/>
            <w:tcBorders>
              <w:top w:val="single" w:color="auto" w:sz="4" w:space="0"/>
              <w:left w:val="single" w:color="auto" w:sz="4" w:space="0"/>
              <w:bottom w:val="single" w:color="auto" w:sz="4" w:space="0"/>
              <w:right w:val="single" w:color="auto" w:sz="4" w:space="0"/>
            </w:tcBorders>
            <w:shd w:val="clear" w:color="auto" w:fill="auto"/>
          </w:tcPr>
          <w:p w14:paraId="7847254E">
            <w:pPr>
              <w:pStyle w:val="53"/>
              <w:rPr>
                <w:ins w:id="84" w:author="CMCC" w:date="2025-08-11T14:50:14Z"/>
                <w:lang w:eastAsia="zh-CN"/>
              </w:rPr>
            </w:pPr>
            <w:ins w:id="85" w:author="CMCC" w:date="2025-08-11T15:02:56Z">
              <w:r>
                <w:rPr>
                  <w:lang w:val="fr-FR" w:eastAsia="zh-CN"/>
                </w:rPr>
                <w:t>M</w:t>
              </w:r>
            </w:ins>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3B8EBE1">
            <w:pPr>
              <w:pStyle w:val="53"/>
              <w:rPr>
                <w:ins w:id="86" w:author="CMCC" w:date="2025-08-11T14:50:14Z"/>
                <w:lang w:eastAsia="zh-CN"/>
              </w:rPr>
            </w:pPr>
            <w:ins w:id="87" w:author="CMCC" w:date="2025-08-11T14:50:14Z">
              <w:r>
                <w:rPr>
                  <w:rFonts w:hint="eastAsia"/>
                  <w:lang w:eastAsia="zh-CN"/>
                </w:rPr>
                <w:t>1</w:t>
              </w:r>
            </w:ins>
          </w:p>
        </w:tc>
        <w:tc>
          <w:tcPr>
            <w:tcW w:w="2547" w:type="dxa"/>
            <w:tcBorders>
              <w:top w:val="single" w:color="auto" w:sz="4" w:space="0"/>
              <w:left w:val="single" w:color="auto" w:sz="4" w:space="0"/>
              <w:bottom w:val="single" w:color="auto" w:sz="4" w:space="0"/>
              <w:right w:val="single" w:color="auto" w:sz="4" w:space="0"/>
            </w:tcBorders>
            <w:shd w:val="clear" w:color="auto" w:fill="auto"/>
          </w:tcPr>
          <w:p w14:paraId="343C7E43">
            <w:pPr>
              <w:pStyle w:val="53"/>
              <w:rPr>
                <w:ins w:id="88" w:author="CMCC" w:date="2025-08-11T14:50:14Z"/>
                <w:rFonts w:hint="eastAsia"/>
                <w:lang w:eastAsia="zh-CN"/>
              </w:rPr>
            </w:pPr>
            <w:ins w:id="89" w:author="CMCC" w:date="2025-08-11T14:50:14Z">
              <w:r>
                <w:rPr>
                  <w:lang w:eastAsia="zh-CN"/>
                </w:rPr>
                <w:t>T</w:t>
              </w:r>
            </w:ins>
            <w:ins w:id="90" w:author="CMCC" w:date="2025-08-11T14:50:14Z">
              <w:r>
                <w:rPr>
                  <w:rFonts w:hint="eastAsia"/>
                  <w:lang w:eastAsia="zh-CN"/>
                </w:rPr>
                <w:t>his</w:t>
              </w:r>
            </w:ins>
            <w:ins w:id="91" w:author="CMCC" w:date="2025-08-11T14:50:14Z">
              <w:r>
                <w:rPr>
                  <w:lang w:eastAsia="zh-CN"/>
                </w:rPr>
                <w:t xml:space="preserve"> field holds the identifier of the</w:t>
              </w:r>
            </w:ins>
            <w:ins w:id="92" w:author="CMCC" w:date="2025-08-11T14:54:55Z">
              <w:r>
                <w:rPr>
                  <w:rFonts w:hint="eastAsia"/>
                  <w:lang w:val="en-US" w:eastAsia="zh-CN"/>
                </w:rPr>
                <w:t xml:space="preserve"> </w:t>
              </w:r>
            </w:ins>
            <w:ins w:id="93" w:author="CMCC" w:date="2025-08-11T14:54:20Z">
              <w:r>
                <w:rPr>
                  <w:rFonts w:hint="eastAsia"/>
                </w:rPr>
                <w:t xml:space="preserve">IMS </w:t>
              </w:r>
            </w:ins>
            <w:ins w:id="94" w:author="CMCC" w:date="2025-08-11T14:54:20Z">
              <w:r>
                <w:rPr>
                  <w:rFonts w:hint="eastAsia" w:eastAsia="宋体"/>
                  <w:lang w:val="en-US" w:eastAsia="zh-CN"/>
                </w:rPr>
                <w:t>m</w:t>
              </w:r>
            </w:ins>
            <w:ins w:id="95" w:author="CMCC" w:date="2025-08-11T14:54:20Z">
              <w:r>
                <w:rPr>
                  <w:rFonts w:hint="eastAsia"/>
                </w:rPr>
                <w:t xml:space="preserve">edia </w:t>
              </w:r>
            </w:ins>
            <w:ins w:id="96" w:author="CMCC" w:date="2025-08-11T14:54:20Z">
              <w:r>
                <w:rPr>
                  <w:rFonts w:hint="eastAsia" w:eastAsia="宋体"/>
                  <w:lang w:val="en-US" w:eastAsia="zh-CN"/>
                </w:rPr>
                <w:t>f</w:t>
              </w:r>
            </w:ins>
            <w:ins w:id="97" w:author="CMCC" w:date="2025-08-11T14:54:20Z">
              <w:r>
                <w:rPr>
                  <w:rFonts w:hint="eastAsia"/>
                </w:rPr>
                <w:t>low</w:t>
              </w:r>
            </w:ins>
            <w:ins w:id="98" w:author="CMCC" w:date="2025-08-11T14:55:00Z">
              <w:r>
                <w:rPr>
                  <w:rFonts w:hint="eastAsia" w:eastAsia="宋体"/>
                  <w:lang w:val="en-US" w:eastAsia="zh-CN"/>
                </w:rPr>
                <w:t>.</w:t>
              </w:r>
            </w:ins>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6067E3DB">
            <w:pPr>
              <w:pStyle w:val="53"/>
              <w:rPr>
                <w:ins w:id="99" w:author="CMCC" w:date="2025-08-11T14:50:14Z"/>
                <w:lang w:eastAsia="zh-CN"/>
              </w:rPr>
            </w:pPr>
          </w:p>
        </w:tc>
      </w:tr>
      <w:tr w14:paraId="7756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00" w:author="CMCC" w:date="2025-08-11T14:50:14Z"/>
        </w:trPr>
        <w:tc>
          <w:tcPr>
            <w:tcW w:w="1555" w:type="dxa"/>
            <w:tcBorders>
              <w:top w:val="single" w:color="auto" w:sz="4" w:space="0"/>
              <w:left w:val="single" w:color="auto" w:sz="4" w:space="0"/>
              <w:bottom w:val="single" w:color="auto" w:sz="4" w:space="0"/>
              <w:right w:val="single" w:color="auto" w:sz="4" w:space="0"/>
            </w:tcBorders>
          </w:tcPr>
          <w:p w14:paraId="76E390B2">
            <w:pPr>
              <w:pStyle w:val="53"/>
              <w:rPr>
                <w:ins w:id="101" w:author="CMCC" w:date="2025-08-11T14:50:14Z"/>
              </w:rPr>
            </w:pPr>
            <w:ins w:id="102" w:author="CMCC" w:date="2025-08-11T14:52:52Z">
              <w:r>
                <w:rPr>
                  <w:rFonts w:hint="eastAsia"/>
                </w:rPr>
                <w:t>mediaResourceCapability</w:t>
              </w:r>
            </w:ins>
          </w:p>
        </w:tc>
        <w:tc>
          <w:tcPr>
            <w:tcW w:w="1795" w:type="dxa"/>
            <w:tcBorders>
              <w:top w:val="single" w:color="auto" w:sz="4" w:space="0"/>
              <w:left w:val="single" w:color="auto" w:sz="4" w:space="0"/>
              <w:bottom w:val="single" w:color="auto" w:sz="4" w:space="0"/>
              <w:right w:val="single" w:color="auto" w:sz="4" w:space="0"/>
            </w:tcBorders>
          </w:tcPr>
          <w:p w14:paraId="781A8584">
            <w:pPr>
              <w:pStyle w:val="53"/>
              <w:rPr>
                <w:ins w:id="103" w:author="CMCC" w:date="2025-08-11T14:50:14Z"/>
                <w:rFonts w:cs="Arial"/>
                <w:szCs w:val="18"/>
              </w:rPr>
            </w:pPr>
            <w:ins w:id="104" w:author="CMCC" w:date="2025-08-11T14:52:05Z">
              <w:r>
                <w:rPr>
                  <w:rFonts w:hint="eastAsia"/>
                </w:rPr>
                <w:t>MediaResourceType</w:t>
              </w:r>
            </w:ins>
          </w:p>
        </w:tc>
        <w:tc>
          <w:tcPr>
            <w:tcW w:w="474" w:type="dxa"/>
            <w:tcBorders>
              <w:top w:val="single" w:color="auto" w:sz="4" w:space="0"/>
              <w:left w:val="single" w:color="auto" w:sz="4" w:space="0"/>
              <w:bottom w:val="single" w:color="auto" w:sz="4" w:space="0"/>
              <w:right w:val="single" w:color="auto" w:sz="4" w:space="0"/>
            </w:tcBorders>
          </w:tcPr>
          <w:p w14:paraId="04417050">
            <w:pPr>
              <w:pStyle w:val="53"/>
              <w:rPr>
                <w:ins w:id="105" w:author="CMCC" w:date="2025-08-11T14:50:14Z"/>
                <w:szCs w:val="18"/>
              </w:rPr>
            </w:pPr>
            <w:ins w:id="106" w:author="CMCC" w:date="2025-08-11T15:02:59Z">
              <w:r>
                <w:rPr>
                  <w:lang w:val="fr-FR" w:eastAsia="zh-CN"/>
                </w:rPr>
                <w:t>M</w:t>
              </w:r>
            </w:ins>
          </w:p>
        </w:tc>
        <w:tc>
          <w:tcPr>
            <w:tcW w:w="1134" w:type="dxa"/>
            <w:tcBorders>
              <w:top w:val="single" w:color="auto" w:sz="4" w:space="0"/>
              <w:left w:val="single" w:color="auto" w:sz="4" w:space="0"/>
              <w:bottom w:val="single" w:color="auto" w:sz="4" w:space="0"/>
              <w:right w:val="single" w:color="auto" w:sz="4" w:space="0"/>
            </w:tcBorders>
          </w:tcPr>
          <w:p w14:paraId="4EF88FBC">
            <w:pPr>
              <w:pStyle w:val="53"/>
              <w:rPr>
                <w:ins w:id="107" w:author="CMCC" w:date="2025-08-11T14:50:14Z"/>
              </w:rPr>
            </w:pPr>
            <w:ins w:id="108" w:author="CMCC" w:date="2025-08-11T14:50:14Z">
              <w:r>
                <w:rPr>
                  <w:rFonts w:hint="eastAsia"/>
                  <w:lang w:eastAsia="zh-CN" w:bidi="ar-IQ"/>
                </w:rPr>
                <w:t>1</w:t>
              </w:r>
            </w:ins>
          </w:p>
        </w:tc>
        <w:tc>
          <w:tcPr>
            <w:tcW w:w="2547" w:type="dxa"/>
            <w:tcBorders>
              <w:top w:val="single" w:color="auto" w:sz="4" w:space="0"/>
              <w:left w:val="single" w:color="auto" w:sz="4" w:space="0"/>
              <w:bottom w:val="single" w:color="auto" w:sz="4" w:space="0"/>
              <w:right w:val="single" w:color="auto" w:sz="4" w:space="0"/>
            </w:tcBorders>
          </w:tcPr>
          <w:p w14:paraId="2F61FEBC">
            <w:pPr>
              <w:pStyle w:val="53"/>
              <w:rPr>
                <w:ins w:id="109" w:author="CMCC" w:date="2025-08-11T14:50:14Z"/>
                <w:rFonts w:hint="eastAsia"/>
              </w:rPr>
            </w:pPr>
            <w:ins w:id="110" w:author="CMCC" w:date="2025-08-11T14:56:01Z">
              <w:r>
                <w:rPr>
                  <w:rFonts w:hint="eastAsia"/>
                </w:rPr>
                <w:t>This field holds the media resource type.</w:t>
              </w:r>
            </w:ins>
          </w:p>
        </w:tc>
        <w:tc>
          <w:tcPr>
            <w:tcW w:w="1843" w:type="dxa"/>
            <w:tcBorders>
              <w:top w:val="single" w:color="auto" w:sz="4" w:space="0"/>
              <w:left w:val="single" w:color="auto" w:sz="4" w:space="0"/>
              <w:bottom w:val="single" w:color="auto" w:sz="4" w:space="0"/>
              <w:right w:val="single" w:color="auto" w:sz="4" w:space="0"/>
            </w:tcBorders>
          </w:tcPr>
          <w:p w14:paraId="484265F8">
            <w:pPr>
              <w:pStyle w:val="53"/>
              <w:rPr>
                <w:ins w:id="111" w:author="CMCC" w:date="2025-08-11T14:50:14Z"/>
                <w:rFonts w:cs="Arial"/>
                <w:szCs w:val="18"/>
                <w:lang w:eastAsia="zh-CN"/>
              </w:rPr>
            </w:pPr>
          </w:p>
        </w:tc>
      </w:tr>
      <w:tr w14:paraId="37ED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12" w:author="CMCC" w:date="2025-08-11T14:52:07Z"/>
        </w:trPr>
        <w:tc>
          <w:tcPr>
            <w:tcW w:w="1555" w:type="dxa"/>
            <w:tcBorders>
              <w:top w:val="single" w:color="auto" w:sz="4" w:space="0"/>
              <w:left w:val="single" w:color="auto" w:sz="4" w:space="0"/>
              <w:bottom w:val="single" w:color="auto" w:sz="4" w:space="0"/>
              <w:right w:val="single" w:color="auto" w:sz="4" w:space="0"/>
            </w:tcBorders>
          </w:tcPr>
          <w:p w14:paraId="05C4FCE3">
            <w:pPr>
              <w:pStyle w:val="53"/>
              <w:rPr>
                <w:ins w:id="113" w:author="CMCC" w:date="2025-08-11T14:52:07Z"/>
                <w:lang w:eastAsia="zh-CN"/>
              </w:rPr>
            </w:pPr>
            <w:ins w:id="114" w:author="CMCC" w:date="2025-08-11T14:53:02Z">
              <w:r>
                <w:rPr>
                  <w:rFonts w:hint="eastAsia"/>
                  <w:lang w:eastAsia="zh-CN"/>
                </w:rPr>
                <w:t>avatarMedia</w:t>
              </w:r>
            </w:ins>
          </w:p>
        </w:tc>
        <w:tc>
          <w:tcPr>
            <w:tcW w:w="1795" w:type="dxa"/>
            <w:tcBorders>
              <w:top w:val="single" w:color="auto" w:sz="4" w:space="0"/>
              <w:left w:val="single" w:color="auto" w:sz="4" w:space="0"/>
              <w:bottom w:val="single" w:color="auto" w:sz="4" w:space="0"/>
              <w:right w:val="single" w:color="auto" w:sz="4" w:space="0"/>
            </w:tcBorders>
          </w:tcPr>
          <w:p w14:paraId="588F956E">
            <w:pPr>
              <w:pStyle w:val="53"/>
              <w:rPr>
                <w:ins w:id="115" w:author="CMCC" w:date="2025-08-11T14:52:07Z"/>
                <w:rFonts w:hint="eastAsia"/>
              </w:rPr>
            </w:pPr>
            <w:ins w:id="116" w:author="CMCC" w:date="2025-08-11T14:52:20Z">
              <w:r>
                <w:rPr>
                  <w:rFonts w:hint="eastAsia"/>
                </w:rPr>
                <w:t>AvatarMedia</w:t>
              </w:r>
            </w:ins>
          </w:p>
        </w:tc>
        <w:tc>
          <w:tcPr>
            <w:tcW w:w="474" w:type="dxa"/>
            <w:tcBorders>
              <w:top w:val="single" w:color="auto" w:sz="4" w:space="0"/>
              <w:left w:val="single" w:color="auto" w:sz="4" w:space="0"/>
              <w:bottom w:val="single" w:color="auto" w:sz="4" w:space="0"/>
              <w:right w:val="single" w:color="auto" w:sz="4" w:space="0"/>
            </w:tcBorders>
          </w:tcPr>
          <w:p w14:paraId="6564A5B9">
            <w:pPr>
              <w:pStyle w:val="53"/>
              <w:rPr>
                <w:ins w:id="117" w:author="CMCC" w:date="2025-08-11T14:52:07Z"/>
                <w:lang w:eastAsia="zh-CN"/>
              </w:rPr>
            </w:pPr>
            <w:ins w:id="118" w:author="CMCC" w:date="2025-08-11T15:03:55Z">
              <w:r>
                <w:rPr>
                  <w:rFonts w:cs="Arial"/>
                  <w:szCs w:val="18"/>
                </w:rPr>
                <w:t>O</w:t>
              </w:r>
            </w:ins>
            <w:ins w:id="119" w:author="CMCC" w:date="2025-08-11T15:03:55Z">
              <w:r>
                <w:rPr>
                  <w:rFonts w:cs="Arial"/>
                  <w:szCs w:val="18"/>
                  <w:vertAlign w:val="subscript"/>
                </w:rPr>
                <w:t>C</w:t>
              </w:r>
            </w:ins>
          </w:p>
        </w:tc>
        <w:tc>
          <w:tcPr>
            <w:tcW w:w="1134" w:type="dxa"/>
            <w:tcBorders>
              <w:top w:val="single" w:color="auto" w:sz="4" w:space="0"/>
              <w:left w:val="single" w:color="auto" w:sz="4" w:space="0"/>
              <w:bottom w:val="single" w:color="auto" w:sz="4" w:space="0"/>
              <w:right w:val="single" w:color="auto" w:sz="4" w:space="0"/>
            </w:tcBorders>
          </w:tcPr>
          <w:p w14:paraId="3C3A82DB">
            <w:pPr>
              <w:pStyle w:val="53"/>
              <w:rPr>
                <w:ins w:id="120" w:author="CMCC" w:date="2025-08-11T14:52:07Z"/>
                <w:rFonts w:hint="eastAsia"/>
                <w:lang w:eastAsia="zh-CN" w:bidi="ar-IQ"/>
              </w:rPr>
            </w:pPr>
            <w:ins w:id="121" w:author="CMCC" w:date="2025-08-11T15:03:32Z">
              <w:r>
                <w:rPr>
                  <w:lang w:val="fr-FR" w:eastAsia="zh-CN" w:bidi="ar-IQ"/>
                </w:rPr>
                <w:t>0..1</w:t>
              </w:r>
            </w:ins>
          </w:p>
        </w:tc>
        <w:tc>
          <w:tcPr>
            <w:tcW w:w="2547" w:type="dxa"/>
            <w:tcBorders>
              <w:top w:val="single" w:color="auto" w:sz="4" w:space="0"/>
              <w:left w:val="single" w:color="auto" w:sz="4" w:space="0"/>
              <w:bottom w:val="single" w:color="auto" w:sz="4" w:space="0"/>
              <w:right w:val="single" w:color="auto" w:sz="4" w:space="0"/>
            </w:tcBorders>
          </w:tcPr>
          <w:p w14:paraId="524ABE2E">
            <w:pPr>
              <w:pStyle w:val="53"/>
              <w:rPr>
                <w:ins w:id="122" w:author="CMCC" w:date="2025-08-11T14:52:07Z"/>
                <w:rFonts w:hint="eastAsia" w:eastAsia="宋体"/>
                <w:lang w:val="en-US" w:eastAsia="zh-CN"/>
              </w:rPr>
            </w:pPr>
            <w:ins w:id="123" w:author="CMCC" w:date="2025-08-11T14:58:41Z">
              <w:r>
                <w:rPr>
                  <w:sz w:val="18"/>
                  <w:szCs w:val="18"/>
                  <w:lang w:eastAsia="zh-CN"/>
                </w:rPr>
                <w:t>This field holds</w:t>
              </w:r>
            </w:ins>
            <w:ins w:id="124" w:author="CMCC" w:date="2025-08-11T14:58:41Z">
              <w:r>
                <w:rPr>
                  <w:rFonts w:hint="eastAsia"/>
                  <w:sz w:val="18"/>
                  <w:szCs w:val="18"/>
                  <w:lang w:val="en-US" w:eastAsia="zh-CN"/>
                </w:rPr>
                <w:t xml:space="preserve"> </w:t>
              </w:r>
            </w:ins>
            <w:ins w:id="125" w:author="CMCC" w:date="2025-08-11T14:58:41Z">
              <w:r>
                <w:rPr>
                  <w:sz w:val="18"/>
                  <w:szCs w:val="18"/>
                  <w:lang w:eastAsia="zh-CN"/>
                </w:rPr>
                <w:t>the</w:t>
              </w:r>
            </w:ins>
            <w:ins w:id="126" w:author="CMCC" w:date="2025-08-11T14:58:41Z">
              <w:r>
                <w:rPr>
                  <w:rFonts w:hint="eastAsia"/>
                  <w:sz w:val="18"/>
                  <w:szCs w:val="18"/>
                  <w:lang w:val="en-US" w:eastAsia="zh-CN"/>
                </w:rPr>
                <w:t xml:space="preserve"> </w:t>
              </w:r>
            </w:ins>
            <w:ins w:id="127" w:author="CMCC" w:date="2025-08-11T14:58:41Z">
              <w:r>
                <w:rPr>
                  <w:sz w:val="18"/>
                  <w:szCs w:val="18"/>
                  <w:lang w:eastAsia="zh-CN"/>
                </w:rPr>
                <w:t xml:space="preserve">media specifications needed for </w:t>
              </w:r>
            </w:ins>
            <w:ins w:id="128" w:author="CMCC" w:date="2025-08-11T14:58:41Z">
              <w:r>
                <w:rPr>
                  <w:rFonts w:hint="eastAsia"/>
                  <w:sz w:val="18"/>
                  <w:szCs w:val="18"/>
                  <w:lang w:val="en-US" w:eastAsia="zh-CN"/>
                </w:rPr>
                <w:t>A</w:t>
              </w:r>
            </w:ins>
            <w:ins w:id="129" w:author="CMCC" w:date="2025-08-11T14:58:41Z">
              <w:r>
                <w:rPr>
                  <w:sz w:val="18"/>
                  <w:szCs w:val="18"/>
                  <w:lang w:eastAsia="zh-CN"/>
                </w:rPr>
                <w:t>vatar communication services.</w:t>
              </w:r>
            </w:ins>
          </w:p>
        </w:tc>
        <w:tc>
          <w:tcPr>
            <w:tcW w:w="1843" w:type="dxa"/>
            <w:tcBorders>
              <w:top w:val="single" w:color="auto" w:sz="4" w:space="0"/>
              <w:left w:val="single" w:color="auto" w:sz="4" w:space="0"/>
              <w:bottom w:val="single" w:color="auto" w:sz="4" w:space="0"/>
              <w:right w:val="single" w:color="auto" w:sz="4" w:space="0"/>
            </w:tcBorders>
          </w:tcPr>
          <w:p w14:paraId="289B0908">
            <w:pPr>
              <w:pStyle w:val="53"/>
              <w:rPr>
                <w:ins w:id="130" w:author="CMCC" w:date="2025-08-11T14:52:07Z"/>
                <w:rFonts w:cs="Arial"/>
                <w:szCs w:val="18"/>
                <w:lang w:eastAsia="zh-CN"/>
              </w:rPr>
            </w:pPr>
          </w:p>
        </w:tc>
      </w:tr>
    </w:tbl>
    <w:p w14:paraId="72BBD116"/>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43FC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tcPr>
          <w:p w14:paraId="4FA8D305">
            <w:pPr>
              <w:jc w:val="center"/>
              <w:rPr>
                <w:rFonts w:ascii="Arial" w:hAnsi="Arial" w:cs="Arial"/>
                <w:b/>
                <w:bCs/>
                <w:sz w:val="28"/>
                <w:szCs w:val="28"/>
              </w:rPr>
            </w:pPr>
            <w:r>
              <w:rPr>
                <w:rFonts w:ascii="Arial" w:hAnsi="Arial" w:cs="Arial"/>
                <w:b/>
                <w:bCs/>
                <w:sz w:val="28"/>
                <w:szCs w:val="28"/>
              </w:rPr>
              <w:t>4</w:t>
            </w:r>
            <w:r>
              <w:rPr>
                <w:rFonts w:ascii="Arial" w:hAnsi="Arial" w:cs="Arial"/>
                <w:b/>
                <w:bCs/>
                <w:sz w:val="28"/>
                <w:szCs w:val="28"/>
                <w:vertAlign w:val="superscript"/>
              </w:rPr>
              <w:t>th</w:t>
            </w:r>
            <w:r>
              <w:rPr>
                <w:rFonts w:ascii="Arial" w:hAnsi="Arial" w:cs="Arial"/>
                <w:b/>
                <w:bCs/>
                <w:sz w:val="28"/>
                <w:szCs w:val="28"/>
              </w:rPr>
              <w:t xml:space="preserve"> Change</w:t>
            </w:r>
          </w:p>
        </w:tc>
      </w:tr>
    </w:tbl>
    <w:p w14:paraId="32A133F0">
      <w:pPr>
        <w:pStyle w:val="7"/>
        <w:rPr>
          <w:ins w:id="131" w:author="CMCC" w:date="2025-08-11T14:50:14Z"/>
          <w:lang w:eastAsia="zh-CN"/>
        </w:rPr>
      </w:pPr>
      <w:ins w:id="132" w:author="CMCC" w:date="2025-08-11T14:50:14Z">
        <w:bookmarkStart w:id="12" w:name="_Toc202526857"/>
        <w:r>
          <w:rPr>
            <w:lang w:eastAsia="zh-CN"/>
          </w:rPr>
          <w:t>6.1.6.2.8.</w:t>
        </w:r>
      </w:ins>
      <w:ins w:id="133" w:author="CMCC" w:date="2025-08-12T10:01:52Z">
        <w:r>
          <w:rPr>
            <w:rFonts w:hint="eastAsia"/>
            <w:lang w:val="en-US" w:eastAsia="zh-CN"/>
          </w:rPr>
          <w:t>y</w:t>
        </w:r>
      </w:ins>
      <w:ins w:id="134" w:author="CMCC" w:date="2025-08-11T14:50:14Z">
        <w:r>
          <w:rPr>
            <w:lang w:eastAsia="zh-CN"/>
          </w:rPr>
          <w:tab/>
        </w:r>
      </w:ins>
      <w:ins w:id="135" w:author="CMCC" w:date="2025-08-11T14:50:14Z">
        <w:r>
          <w:rPr>
            <w:lang w:eastAsia="zh-CN"/>
          </w:rPr>
          <w:t xml:space="preserve">Type </w:t>
        </w:r>
      </w:ins>
      <w:ins w:id="136" w:author="CMCC" w:date="2025-08-12T10:02:16Z">
        <w:r>
          <w:rPr>
            <w:rFonts w:hint="eastAsia" w:eastAsia="Times New Roman"/>
          </w:rPr>
          <w:t>AvatarMedia</w:t>
        </w:r>
      </w:ins>
    </w:p>
    <w:p w14:paraId="225BA242">
      <w:pPr>
        <w:pStyle w:val="55"/>
        <w:rPr>
          <w:ins w:id="137" w:author="CMCC" w:date="2025-08-11T14:50:14Z"/>
        </w:rPr>
      </w:pPr>
      <w:ins w:id="138" w:author="CMCC" w:date="2025-08-11T14:50:14Z">
        <w:r>
          <w:rPr/>
          <w:t>Table </w:t>
        </w:r>
      </w:ins>
      <w:ins w:id="139" w:author="CMCC" w:date="2025-08-11T14:50:14Z">
        <w:r>
          <w:rPr>
            <w:lang w:eastAsia="zh-CN"/>
          </w:rPr>
          <w:t>6.1.6.2.8.</w:t>
        </w:r>
      </w:ins>
      <w:ins w:id="140" w:author="CMCC" w:date="2025-08-12T10:02:23Z">
        <w:r>
          <w:rPr>
            <w:rFonts w:hint="eastAsia"/>
            <w:lang w:val="en-US" w:eastAsia="zh-CN"/>
          </w:rPr>
          <w:t>y</w:t>
        </w:r>
      </w:ins>
      <w:ins w:id="141" w:author="CMCC" w:date="2025-08-11T14:50:14Z">
        <w:r>
          <w:rPr>
            <w:lang w:eastAsia="zh-CN"/>
          </w:rPr>
          <w:t>-1</w:t>
        </w:r>
      </w:ins>
      <w:ins w:id="142" w:author="CMCC" w:date="2025-08-11T14:50:14Z">
        <w:r>
          <w:rPr/>
          <w:t xml:space="preserve">: Definition of type </w:t>
        </w:r>
      </w:ins>
      <w:ins w:id="143" w:author="CMCC" w:date="2025-08-12T10:02:28Z">
        <w:r>
          <w:rPr>
            <w:rFonts w:hint="eastAsia" w:eastAsia="Times New Roman"/>
          </w:rPr>
          <w:t>AvatarMedia</w:t>
        </w:r>
      </w:ins>
    </w:p>
    <w:tbl>
      <w:tblPr>
        <w:tblStyle w:val="4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55"/>
        <w:gridCol w:w="1795"/>
        <w:gridCol w:w="474"/>
        <w:gridCol w:w="1134"/>
        <w:gridCol w:w="2547"/>
        <w:gridCol w:w="1843"/>
      </w:tblGrid>
      <w:tr w14:paraId="194D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44" w:author="CMCC" w:date="2025-08-11T14:50:14Z"/>
        </w:trPr>
        <w:tc>
          <w:tcPr>
            <w:tcW w:w="1555" w:type="dxa"/>
            <w:tcBorders>
              <w:top w:val="single" w:color="auto" w:sz="4" w:space="0"/>
              <w:left w:val="single" w:color="auto" w:sz="4" w:space="0"/>
              <w:bottom w:val="single" w:color="auto" w:sz="4" w:space="0"/>
              <w:right w:val="single" w:color="auto" w:sz="4" w:space="0"/>
            </w:tcBorders>
            <w:shd w:val="clear" w:color="auto" w:fill="C0C0C0"/>
          </w:tcPr>
          <w:p w14:paraId="0BC80560">
            <w:pPr>
              <w:pStyle w:val="51"/>
              <w:rPr>
                <w:ins w:id="145" w:author="CMCC" w:date="2025-08-11T14:50:14Z"/>
              </w:rPr>
            </w:pPr>
            <w:ins w:id="146" w:author="CMCC" w:date="2025-08-11T14:50:14Z">
              <w:r>
                <w:rPr/>
                <w:t>Attribute name</w:t>
              </w:r>
            </w:ins>
          </w:p>
        </w:tc>
        <w:tc>
          <w:tcPr>
            <w:tcW w:w="1795" w:type="dxa"/>
            <w:tcBorders>
              <w:top w:val="single" w:color="auto" w:sz="4" w:space="0"/>
              <w:left w:val="single" w:color="auto" w:sz="4" w:space="0"/>
              <w:bottom w:val="single" w:color="auto" w:sz="4" w:space="0"/>
              <w:right w:val="single" w:color="auto" w:sz="4" w:space="0"/>
            </w:tcBorders>
            <w:shd w:val="clear" w:color="auto" w:fill="C0C0C0"/>
          </w:tcPr>
          <w:p w14:paraId="2DE11ACD">
            <w:pPr>
              <w:pStyle w:val="51"/>
              <w:rPr>
                <w:ins w:id="147" w:author="CMCC" w:date="2025-08-11T14:50:14Z"/>
              </w:rPr>
            </w:pPr>
            <w:ins w:id="148" w:author="CMCC" w:date="2025-08-11T14:50:14Z">
              <w:r>
                <w:rPr/>
                <w:t>Data type</w:t>
              </w:r>
            </w:ins>
          </w:p>
        </w:tc>
        <w:tc>
          <w:tcPr>
            <w:tcW w:w="474" w:type="dxa"/>
            <w:tcBorders>
              <w:top w:val="single" w:color="auto" w:sz="4" w:space="0"/>
              <w:left w:val="single" w:color="auto" w:sz="4" w:space="0"/>
              <w:bottom w:val="single" w:color="auto" w:sz="4" w:space="0"/>
              <w:right w:val="single" w:color="auto" w:sz="4" w:space="0"/>
            </w:tcBorders>
            <w:shd w:val="clear" w:color="auto" w:fill="C0C0C0"/>
          </w:tcPr>
          <w:p w14:paraId="6D50CF62">
            <w:pPr>
              <w:pStyle w:val="51"/>
              <w:rPr>
                <w:ins w:id="149" w:author="CMCC" w:date="2025-08-11T14:50:14Z"/>
              </w:rPr>
            </w:pPr>
            <w:ins w:id="150" w:author="CMCC" w:date="2025-08-11T14:50:14Z">
              <w:r>
                <w:rPr/>
                <w:t>P</w:t>
              </w:r>
            </w:ins>
          </w:p>
        </w:tc>
        <w:tc>
          <w:tcPr>
            <w:tcW w:w="1134" w:type="dxa"/>
            <w:tcBorders>
              <w:top w:val="single" w:color="auto" w:sz="4" w:space="0"/>
              <w:left w:val="single" w:color="auto" w:sz="4" w:space="0"/>
              <w:bottom w:val="single" w:color="auto" w:sz="4" w:space="0"/>
              <w:right w:val="single" w:color="auto" w:sz="4" w:space="0"/>
            </w:tcBorders>
            <w:shd w:val="clear" w:color="auto" w:fill="C0C0C0"/>
          </w:tcPr>
          <w:p w14:paraId="1628F504">
            <w:pPr>
              <w:pStyle w:val="51"/>
              <w:rPr>
                <w:ins w:id="151" w:author="CMCC" w:date="2025-08-11T14:50:14Z"/>
              </w:rPr>
            </w:pPr>
            <w:ins w:id="152" w:author="CMCC" w:date="2025-08-11T14:50:14Z">
              <w:r>
                <w:rPr/>
                <w:t>Cardinality</w:t>
              </w:r>
            </w:ins>
          </w:p>
        </w:tc>
        <w:tc>
          <w:tcPr>
            <w:tcW w:w="2547" w:type="dxa"/>
            <w:tcBorders>
              <w:top w:val="single" w:color="auto" w:sz="4" w:space="0"/>
              <w:left w:val="single" w:color="auto" w:sz="4" w:space="0"/>
              <w:bottom w:val="single" w:color="auto" w:sz="4" w:space="0"/>
              <w:right w:val="single" w:color="auto" w:sz="4" w:space="0"/>
            </w:tcBorders>
            <w:shd w:val="clear" w:color="auto" w:fill="C0C0C0"/>
          </w:tcPr>
          <w:p w14:paraId="4AF4DEB7">
            <w:pPr>
              <w:pStyle w:val="51"/>
              <w:rPr>
                <w:ins w:id="153" w:author="CMCC" w:date="2025-08-11T14:50:14Z"/>
                <w:rFonts w:cs="Arial"/>
                <w:szCs w:val="18"/>
              </w:rPr>
            </w:pPr>
            <w:ins w:id="154" w:author="CMCC" w:date="2025-08-11T14:50:14Z">
              <w:r>
                <w:rPr>
                  <w:rFonts w:cs="Arial"/>
                  <w:szCs w:val="18"/>
                </w:rPr>
                <w:t>Description</w:t>
              </w:r>
            </w:ins>
          </w:p>
        </w:tc>
        <w:tc>
          <w:tcPr>
            <w:tcW w:w="1843" w:type="dxa"/>
            <w:tcBorders>
              <w:top w:val="single" w:color="auto" w:sz="4" w:space="0"/>
              <w:left w:val="single" w:color="auto" w:sz="4" w:space="0"/>
              <w:bottom w:val="single" w:color="auto" w:sz="4" w:space="0"/>
              <w:right w:val="single" w:color="auto" w:sz="4" w:space="0"/>
            </w:tcBorders>
            <w:shd w:val="clear" w:color="auto" w:fill="C0C0C0"/>
          </w:tcPr>
          <w:p w14:paraId="599E69E4">
            <w:pPr>
              <w:pStyle w:val="51"/>
              <w:rPr>
                <w:ins w:id="155" w:author="CMCC" w:date="2025-08-11T14:50:14Z"/>
                <w:rFonts w:cs="Arial"/>
                <w:szCs w:val="18"/>
              </w:rPr>
            </w:pPr>
            <w:ins w:id="156" w:author="CMCC" w:date="2025-08-11T14:50:14Z">
              <w:r>
                <w:rPr>
                  <w:rFonts w:cs="Arial"/>
                  <w:szCs w:val="18"/>
                </w:rPr>
                <w:t>Applicability</w:t>
              </w:r>
            </w:ins>
          </w:p>
        </w:tc>
      </w:tr>
      <w:tr w14:paraId="7102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57" w:author="CMCC" w:date="2025-08-11T14:50:14Z"/>
        </w:trPr>
        <w:tc>
          <w:tcPr>
            <w:tcW w:w="1555" w:type="dxa"/>
            <w:tcBorders>
              <w:top w:val="single" w:color="auto" w:sz="4" w:space="0"/>
              <w:left w:val="single" w:color="auto" w:sz="4" w:space="0"/>
              <w:bottom w:val="single" w:color="auto" w:sz="4" w:space="0"/>
              <w:right w:val="single" w:color="auto" w:sz="4" w:space="0"/>
            </w:tcBorders>
            <w:shd w:val="clear" w:color="auto" w:fill="auto"/>
          </w:tcPr>
          <w:p w14:paraId="528E5F47">
            <w:pPr>
              <w:pStyle w:val="53"/>
              <w:rPr>
                <w:ins w:id="158" w:author="CMCC" w:date="2025-08-11T14:50:14Z"/>
                <w:lang w:eastAsia="zh-CN"/>
              </w:rPr>
            </w:pPr>
            <w:ins w:id="159" w:author="CMCC" w:date="2025-08-12T10:03:18Z">
              <w:r>
                <w:rPr>
                  <w:rFonts w:hint="eastAsia"/>
                  <w:lang w:eastAsia="zh-CN"/>
                </w:rPr>
                <w:t>resourceURL</w:t>
              </w:r>
            </w:ins>
          </w:p>
        </w:tc>
        <w:tc>
          <w:tcPr>
            <w:tcW w:w="1795" w:type="dxa"/>
            <w:tcBorders>
              <w:top w:val="single" w:color="auto" w:sz="4" w:space="0"/>
              <w:left w:val="single" w:color="auto" w:sz="4" w:space="0"/>
              <w:bottom w:val="single" w:color="auto" w:sz="4" w:space="0"/>
              <w:right w:val="single" w:color="auto" w:sz="4" w:space="0"/>
            </w:tcBorders>
            <w:shd w:val="clear" w:color="auto" w:fill="auto"/>
          </w:tcPr>
          <w:p w14:paraId="447E40E6">
            <w:pPr>
              <w:pStyle w:val="53"/>
              <w:rPr>
                <w:ins w:id="160" w:author="CMCC" w:date="2025-08-11T14:50:14Z"/>
                <w:lang w:eastAsia="zh-CN"/>
              </w:rPr>
            </w:pPr>
            <w:ins w:id="161" w:author="CMCC" w:date="2025-08-12T10:03:37Z">
              <w:r>
                <w:rPr>
                  <w:rFonts w:hint="eastAsia"/>
                  <w:lang w:eastAsia="zh-CN"/>
                </w:rPr>
                <w:t>Uri</w:t>
              </w:r>
            </w:ins>
          </w:p>
        </w:tc>
        <w:tc>
          <w:tcPr>
            <w:tcW w:w="474" w:type="dxa"/>
            <w:tcBorders>
              <w:top w:val="single" w:color="auto" w:sz="4" w:space="0"/>
              <w:left w:val="single" w:color="auto" w:sz="4" w:space="0"/>
              <w:bottom w:val="single" w:color="auto" w:sz="4" w:space="0"/>
              <w:right w:val="single" w:color="auto" w:sz="4" w:space="0"/>
            </w:tcBorders>
            <w:shd w:val="clear" w:color="auto" w:fill="auto"/>
          </w:tcPr>
          <w:p w14:paraId="3ECFB909">
            <w:pPr>
              <w:pStyle w:val="53"/>
              <w:rPr>
                <w:ins w:id="162" w:author="CMCC" w:date="2025-08-11T14:50:14Z"/>
                <w:lang w:eastAsia="zh-CN"/>
              </w:rPr>
            </w:pPr>
            <w:ins w:id="163" w:author="CMCC" w:date="2025-08-12T10:05:26Z">
              <w:r>
                <w:rPr>
                  <w:rFonts w:cs="Arial"/>
                  <w:szCs w:val="18"/>
                </w:rPr>
                <w:t>O</w:t>
              </w:r>
            </w:ins>
            <w:ins w:id="164" w:author="CMCC" w:date="2025-08-12T10:05:26Z">
              <w:r>
                <w:rPr>
                  <w:rFonts w:cs="Arial"/>
                  <w:szCs w:val="18"/>
                  <w:vertAlign w:val="subscript"/>
                </w:rPr>
                <w:t>C</w:t>
              </w:r>
            </w:ins>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218D812">
            <w:pPr>
              <w:pStyle w:val="53"/>
              <w:rPr>
                <w:ins w:id="165" w:author="CMCC" w:date="2025-08-11T14:50:14Z"/>
                <w:lang w:eastAsia="zh-CN"/>
              </w:rPr>
            </w:pPr>
            <w:ins w:id="166" w:author="CMCC" w:date="2025-08-11T14:50:14Z">
              <w:r>
                <w:rPr>
                  <w:rFonts w:hint="eastAsia"/>
                  <w:lang w:eastAsia="zh-CN"/>
                </w:rPr>
                <w:t>1</w:t>
              </w:r>
            </w:ins>
          </w:p>
        </w:tc>
        <w:tc>
          <w:tcPr>
            <w:tcW w:w="2547" w:type="dxa"/>
            <w:tcBorders>
              <w:top w:val="single" w:color="auto" w:sz="4" w:space="0"/>
              <w:left w:val="single" w:color="auto" w:sz="4" w:space="0"/>
              <w:bottom w:val="single" w:color="auto" w:sz="4" w:space="0"/>
              <w:right w:val="single" w:color="auto" w:sz="4" w:space="0"/>
            </w:tcBorders>
            <w:shd w:val="clear" w:color="auto" w:fill="auto"/>
          </w:tcPr>
          <w:p w14:paraId="5568BA0F">
            <w:pPr>
              <w:pStyle w:val="53"/>
              <w:rPr>
                <w:ins w:id="167" w:author="CMCC" w:date="2025-08-11T14:50:14Z"/>
                <w:rFonts w:hint="eastAsia"/>
                <w:lang w:eastAsia="zh-CN"/>
              </w:rPr>
            </w:pPr>
            <w:ins w:id="168" w:author="CMCC" w:date="2025-08-12T10:09:15Z">
              <w:r>
                <w:rPr>
                  <w:rFonts w:hint="eastAsia"/>
                  <w:lang w:eastAsia="zh-CN"/>
                </w:rPr>
                <w:t>This field holds the URL that MF to retrieve the avatar representation to perform network rendering.</w:t>
              </w:r>
            </w:ins>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65AD2901">
            <w:pPr>
              <w:pStyle w:val="53"/>
              <w:rPr>
                <w:ins w:id="169" w:author="CMCC" w:date="2025-08-11T14:50:14Z"/>
                <w:lang w:eastAsia="zh-CN"/>
              </w:rPr>
            </w:pPr>
          </w:p>
        </w:tc>
      </w:tr>
      <w:tr w14:paraId="7620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70" w:author="CMCC" w:date="2025-08-11T14:50:14Z"/>
        </w:trPr>
        <w:tc>
          <w:tcPr>
            <w:tcW w:w="1555" w:type="dxa"/>
            <w:tcBorders>
              <w:top w:val="single" w:color="auto" w:sz="4" w:space="0"/>
              <w:left w:val="single" w:color="auto" w:sz="4" w:space="0"/>
              <w:bottom w:val="single" w:color="auto" w:sz="4" w:space="0"/>
              <w:right w:val="single" w:color="auto" w:sz="4" w:space="0"/>
            </w:tcBorders>
          </w:tcPr>
          <w:p w14:paraId="55A09687">
            <w:pPr>
              <w:pStyle w:val="53"/>
              <w:rPr>
                <w:ins w:id="171" w:author="CMCC" w:date="2025-08-11T14:50:14Z"/>
              </w:rPr>
            </w:pPr>
            <w:ins w:id="172" w:author="CMCC" w:date="2025-08-12T10:03:57Z">
              <w:r>
                <w:rPr>
                  <w:rFonts w:hint="eastAsia"/>
                </w:rPr>
                <w:t>mediaProcessingSpecification</w:t>
              </w:r>
            </w:ins>
          </w:p>
        </w:tc>
        <w:tc>
          <w:tcPr>
            <w:tcW w:w="1795" w:type="dxa"/>
            <w:tcBorders>
              <w:top w:val="single" w:color="auto" w:sz="4" w:space="0"/>
              <w:left w:val="single" w:color="auto" w:sz="4" w:space="0"/>
              <w:bottom w:val="single" w:color="auto" w:sz="4" w:space="0"/>
              <w:right w:val="single" w:color="auto" w:sz="4" w:space="0"/>
            </w:tcBorders>
          </w:tcPr>
          <w:p w14:paraId="6CCC31E5">
            <w:pPr>
              <w:pStyle w:val="53"/>
              <w:rPr>
                <w:ins w:id="173" w:author="CMCC" w:date="2025-08-11T14:50:14Z"/>
                <w:rFonts w:cs="Arial"/>
                <w:szCs w:val="18"/>
              </w:rPr>
            </w:pPr>
            <w:ins w:id="174" w:author="CMCC" w:date="2025-08-12T10:04:08Z">
              <w:r>
                <w:rPr>
                  <w:rFonts w:hint="eastAsia"/>
                </w:rPr>
                <w:t>string</w:t>
              </w:r>
            </w:ins>
          </w:p>
        </w:tc>
        <w:tc>
          <w:tcPr>
            <w:tcW w:w="474" w:type="dxa"/>
            <w:tcBorders>
              <w:top w:val="single" w:color="auto" w:sz="4" w:space="0"/>
              <w:left w:val="single" w:color="auto" w:sz="4" w:space="0"/>
              <w:bottom w:val="single" w:color="auto" w:sz="4" w:space="0"/>
              <w:right w:val="single" w:color="auto" w:sz="4" w:space="0"/>
            </w:tcBorders>
          </w:tcPr>
          <w:p w14:paraId="24C472F0">
            <w:pPr>
              <w:pStyle w:val="53"/>
              <w:rPr>
                <w:ins w:id="175" w:author="CMCC" w:date="2025-08-11T14:50:14Z"/>
                <w:szCs w:val="18"/>
              </w:rPr>
            </w:pPr>
            <w:ins w:id="176" w:author="CMCC" w:date="2025-08-12T10:05:28Z">
              <w:r>
                <w:rPr>
                  <w:rFonts w:cs="Arial"/>
                  <w:szCs w:val="18"/>
                </w:rPr>
                <w:t>O</w:t>
              </w:r>
            </w:ins>
            <w:ins w:id="177" w:author="CMCC" w:date="2025-08-12T10:05:28Z">
              <w:r>
                <w:rPr>
                  <w:rFonts w:cs="Arial"/>
                  <w:szCs w:val="18"/>
                  <w:vertAlign w:val="subscript"/>
                </w:rPr>
                <w:t>C</w:t>
              </w:r>
            </w:ins>
          </w:p>
        </w:tc>
        <w:tc>
          <w:tcPr>
            <w:tcW w:w="1134" w:type="dxa"/>
            <w:tcBorders>
              <w:top w:val="single" w:color="auto" w:sz="4" w:space="0"/>
              <w:left w:val="single" w:color="auto" w:sz="4" w:space="0"/>
              <w:bottom w:val="single" w:color="auto" w:sz="4" w:space="0"/>
              <w:right w:val="single" w:color="auto" w:sz="4" w:space="0"/>
            </w:tcBorders>
          </w:tcPr>
          <w:p w14:paraId="169F3141">
            <w:pPr>
              <w:pStyle w:val="53"/>
              <w:rPr>
                <w:ins w:id="178" w:author="CMCC" w:date="2025-08-11T14:50:14Z"/>
              </w:rPr>
            </w:pPr>
            <w:ins w:id="179" w:author="CMCC" w:date="2025-08-11T14:50:14Z">
              <w:r>
                <w:rPr>
                  <w:rFonts w:hint="eastAsia"/>
                  <w:lang w:eastAsia="zh-CN" w:bidi="ar-IQ"/>
                </w:rPr>
                <w:t>1</w:t>
              </w:r>
            </w:ins>
          </w:p>
        </w:tc>
        <w:tc>
          <w:tcPr>
            <w:tcW w:w="2547" w:type="dxa"/>
            <w:tcBorders>
              <w:top w:val="single" w:color="auto" w:sz="4" w:space="0"/>
              <w:left w:val="single" w:color="auto" w:sz="4" w:space="0"/>
              <w:bottom w:val="single" w:color="auto" w:sz="4" w:space="0"/>
              <w:right w:val="single" w:color="auto" w:sz="4" w:space="0"/>
            </w:tcBorders>
          </w:tcPr>
          <w:p w14:paraId="624D6837">
            <w:pPr>
              <w:pStyle w:val="53"/>
              <w:rPr>
                <w:ins w:id="180" w:author="CMCC" w:date="2025-08-11T14:50:14Z"/>
                <w:rFonts w:hint="eastAsia"/>
              </w:rPr>
            </w:pPr>
            <w:ins w:id="181" w:author="CMCC" w:date="2025-08-12T10:09:30Z">
              <w:r>
                <w:rPr>
                  <w:rFonts w:hint="eastAsia"/>
                </w:rPr>
                <w:t>This field specifies how media should be processed.</w:t>
              </w:r>
            </w:ins>
          </w:p>
        </w:tc>
        <w:tc>
          <w:tcPr>
            <w:tcW w:w="1843" w:type="dxa"/>
            <w:tcBorders>
              <w:top w:val="single" w:color="auto" w:sz="4" w:space="0"/>
              <w:left w:val="single" w:color="auto" w:sz="4" w:space="0"/>
              <w:bottom w:val="single" w:color="auto" w:sz="4" w:space="0"/>
              <w:right w:val="single" w:color="auto" w:sz="4" w:space="0"/>
            </w:tcBorders>
          </w:tcPr>
          <w:p w14:paraId="53556E2D">
            <w:pPr>
              <w:pStyle w:val="53"/>
              <w:rPr>
                <w:ins w:id="182" w:author="CMCC" w:date="2025-08-11T14:50:14Z"/>
                <w:rFonts w:cs="Arial"/>
                <w:szCs w:val="18"/>
                <w:lang w:eastAsia="zh-CN"/>
              </w:rPr>
            </w:pPr>
          </w:p>
        </w:tc>
      </w:tr>
    </w:tbl>
    <w:p w14:paraId="0E9A0230">
      <w:pPr>
        <w:pStyle w:val="3"/>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181E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tcPr>
          <w:p w14:paraId="52D4B3E0">
            <w:pPr>
              <w:jc w:val="center"/>
              <w:rPr>
                <w:rFonts w:ascii="Arial" w:hAnsi="Arial" w:cs="Arial"/>
                <w:b/>
                <w:bCs/>
                <w:sz w:val="28"/>
                <w:szCs w:val="28"/>
              </w:rPr>
            </w:pPr>
            <w:r>
              <w:rPr>
                <w:rFonts w:ascii="Arial" w:hAnsi="Arial" w:cs="Arial"/>
                <w:b/>
                <w:bCs/>
                <w:sz w:val="28"/>
                <w:szCs w:val="28"/>
              </w:rPr>
              <w:t>5</w:t>
            </w:r>
            <w:r>
              <w:rPr>
                <w:rFonts w:ascii="Arial" w:hAnsi="Arial" w:cs="Arial"/>
                <w:b/>
                <w:bCs/>
                <w:sz w:val="28"/>
                <w:szCs w:val="28"/>
                <w:vertAlign w:val="superscript"/>
              </w:rPr>
              <w:t>th</w:t>
            </w:r>
            <w:r>
              <w:rPr>
                <w:rFonts w:ascii="Arial" w:hAnsi="Arial" w:cs="Arial"/>
                <w:b/>
                <w:bCs/>
                <w:sz w:val="28"/>
                <w:szCs w:val="28"/>
              </w:rPr>
              <w:t xml:space="preserve"> Change</w:t>
            </w:r>
          </w:p>
        </w:tc>
      </w:tr>
    </w:tbl>
    <w:p w14:paraId="6CAA317E">
      <w:pPr>
        <w:pStyle w:val="4"/>
      </w:pPr>
      <w:bookmarkStart w:id="13" w:name="_Toc28709533"/>
      <w:bookmarkStart w:id="14" w:name="_Toc202526777"/>
      <w:bookmarkStart w:id="15" w:name="_Toc27749606"/>
      <w:bookmarkStart w:id="16" w:name="_Toc44671153"/>
      <w:bookmarkStart w:id="17" w:name="_Toc51919076"/>
      <w:bookmarkStart w:id="18" w:name="_Toc20227361"/>
      <w:r>
        <w:rPr>
          <w:rFonts w:hint="eastAsia"/>
        </w:rPr>
        <w:t>6.1.8</w:t>
      </w:r>
      <w:r>
        <w:tab/>
      </w:r>
      <w:r>
        <w:t>Feature negotiation</w:t>
      </w:r>
      <w:bookmarkEnd w:id="13"/>
      <w:bookmarkEnd w:id="14"/>
      <w:bookmarkEnd w:id="15"/>
      <w:bookmarkEnd w:id="16"/>
      <w:bookmarkEnd w:id="17"/>
      <w:bookmarkEnd w:id="18"/>
    </w:p>
    <w:p w14:paraId="58399426">
      <w:pPr>
        <w:rPr>
          <w:lang w:eastAsia="zh-CN"/>
        </w:rPr>
      </w:pPr>
      <w:r>
        <w:t>The optional features in table </w:t>
      </w:r>
      <w:r>
        <w:rPr>
          <w:rFonts w:hint="eastAsia"/>
          <w:lang w:eastAsia="zh-CN"/>
        </w:rPr>
        <w:t>6.1.8</w:t>
      </w:r>
      <w:r>
        <w:t xml:space="preserve">-1 are defined for the Nchf_ConvergedCharging </w:t>
      </w:r>
      <w:r>
        <w:rPr>
          <w:lang w:eastAsia="zh-CN"/>
        </w:rPr>
        <w:t xml:space="preserve">API. </w:t>
      </w:r>
      <w:r>
        <w:t>They shall be negotiated using the extensibility mechanism defined in subclause 6.6 of 3GPP TS 29.500 [299].</w:t>
      </w:r>
    </w:p>
    <w:p w14:paraId="33F56CDE">
      <w:pPr>
        <w:pStyle w:val="55"/>
      </w:pPr>
      <w:bookmarkStart w:id="19" w:name="_CRTable6_1_81"/>
      <w:r>
        <w:t xml:space="preserve">Table </w:t>
      </w:r>
      <w:bookmarkEnd w:id="19"/>
      <w:r>
        <w:rPr>
          <w:rFonts w:hint="eastAsia"/>
          <w:lang w:eastAsia="zh-CN"/>
        </w:rPr>
        <w:t>6.1.8</w:t>
      </w:r>
      <w:r>
        <w:t>-1: Supported Features</w:t>
      </w:r>
    </w:p>
    <w:tbl>
      <w:tblPr>
        <w:tblStyle w:val="42"/>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7"/>
        <w:gridCol w:w="33"/>
        <w:gridCol w:w="1386"/>
        <w:gridCol w:w="33"/>
        <w:gridCol w:w="3247"/>
        <w:gridCol w:w="33"/>
        <w:gridCol w:w="4772"/>
        <w:gridCol w:w="68"/>
        <w:gridCol w:w="33"/>
      </w:tblGrid>
      <w:tr w14:paraId="16CD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shd w:val="clear" w:color="auto" w:fill="C0C0C0"/>
          </w:tcPr>
          <w:p w14:paraId="695E4C2D">
            <w:pPr>
              <w:pStyle w:val="51"/>
            </w:pPr>
            <w:r>
              <w:t>Feature number</w:t>
            </w:r>
          </w:p>
        </w:tc>
        <w:tc>
          <w:tcPr>
            <w:tcW w:w="3280" w:type="dxa"/>
            <w:gridSpan w:val="2"/>
            <w:tcBorders>
              <w:top w:val="single" w:color="auto" w:sz="4" w:space="0"/>
              <w:left w:val="single" w:color="auto" w:sz="4" w:space="0"/>
              <w:bottom w:val="single" w:color="auto" w:sz="4" w:space="0"/>
              <w:right w:val="single" w:color="auto" w:sz="4" w:space="0"/>
            </w:tcBorders>
            <w:shd w:val="clear" w:color="auto" w:fill="C0C0C0"/>
          </w:tcPr>
          <w:p w14:paraId="619D37C8">
            <w:pPr>
              <w:pStyle w:val="51"/>
            </w:pPr>
            <w:r>
              <w:t>Feature Name</w:t>
            </w:r>
          </w:p>
        </w:tc>
        <w:tc>
          <w:tcPr>
            <w:tcW w:w="4873" w:type="dxa"/>
            <w:gridSpan w:val="3"/>
            <w:tcBorders>
              <w:top w:val="single" w:color="auto" w:sz="4" w:space="0"/>
              <w:left w:val="single" w:color="auto" w:sz="4" w:space="0"/>
              <w:bottom w:val="single" w:color="auto" w:sz="4" w:space="0"/>
              <w:right w:val="single" w:color="auto" w:sz="4" w:space="0"/>
            </w:tcBorders>
            <w:shd w:val="clear" w:color="auto" w:fill="C0C0C0"/>
          </w:tcPr>
          <w:p w14:paraId="6771E0E6">
            <w:pPr>
              <w:pStyle w:val="51"/>
            </w:pPr>
            <w:r>
              <w:t>Description</w:t>
            </w:r>
          </w:p>
        </w:tc>
      </w:tr>
      <w:tr w14:paraId="5F6B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70E3CA45">
            <w:pPr>
              <w:pStyle w:val="53"/>
            </w:pPr>
            <w:r>
              <w:t>1</w:t>
            </w:r>
          </w:p>
        </w:tc>
        <w:tc>
          <w:tcPr>
            <w:tcW w:w="3280" w:type="dxa"/>
            <w:gridSpan w:val="2"/>
            <w:tcBorders>
              <w:top w:val="single" w:color="auto" w:sz="4" w:space="0"/>
              <w:left w:val="single" w:color="auto" w:sz="4" w:space="0"/>
              <w:bottom w:val="single" w:color="auto" w:sz="4" w:space="0"/>
              <w:right w:val="single" w:color="auto" w:sz="4" w:space="0"/>
            </w:tcBorders>
          </w:tcPr>
          <w:p w14:paraId="6DD39B98">
            <w:pPr>
              <w:pStyle w:val="53"/>
            </w:pPr>
            <w:r>
              <w:t>CHFCQM</w:t>
            </w:r>
          </w:p>
        </w:tc>
        <w:tc>
          <w:tcPr>
            <w:tcW w:w="4873" w:type="dxa"/>
            <w:gridSpan w:val="3"/>
            <w:tcBorders>
              <w:top w:val="single" w:color="auto" w:sz="4" w:space="0"/>
              <w:left w:val="single" w:color="auto" w:sz="4" w:space="0"/>
              <w:bottom w:val="single" w:color="auto" w:sz="4" w:space="0"/>
              <w:right w:val="single" w:color="auto" w:sz="4" w:space="0"/>
            </w:tcBorders>
          </w:tcPr>
          <w:p w14:paraId="6A051106">
            <w:pPr>
              <w:pStyle w:val="53"/>
              <w:rPr>
                <w:rFonts w:cs="Arial"/>
                <w:szCs w:val="18"/>
              </w:rPr>
            </w:pPr>
            <w:r>
              <w:rPr>
                <w:rFonts w:cs="Arial"/>
                <w:szCs w:val="18"/>
              </w:rPr>
              <w:t>CHF-controlled quota management i.e. support for temporary offline.</w:t>
            </w:r>
          </w:p>
        </w:tc>
      </w:tr>
      <w:tr w14:paraId="13CF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2829FB6A">
            <w:pPr>
              <w:pStyle w:val="53"/>
            </w:pPr>
            <w:r>
              <w:t>2</w:t>
            </w:r>
          </w:p>
        </w:tc>
        <w:tc>
          <w:tcPr>
            <w:tcW w:w="3280" w:type="dxa"/>
            <w:gridSpan w:val="2"/>
            <w:tcBorders>
              <w:top w:val="single" w:color="auto" w:sz="4" w:space="0"/>
              <w:left w:val="single" w:color="auto" w:sz="4" w:space="0"/>
              <w:bottom w:val="single" w:color="auto" w:sz="4" w:space="0"/>
              <w:right w:val="single" w:color="auto" w:sz="4" w:space="0"/>
            </w:tcBorders>
          </w:tcPr>
          <w:p w14:paraId="6D9EE700">
            <w:pPr>
              <w:pStyle w:val="53"/>
            </w:pPr>
            <w:r>
              <w:t>AF_Charging_Identifier</w:t>
            </w:r>
          </w:p>
        </w:tc>
        <w:tc>
          <w:tcPr>
            <w:tcW w:w="4873" w:type="dxa"/>
            <w:gridSpan w:val="3"/>
            <w:tcBorders>
              <w:top w:val="single" w:color="auto" w:sz="4" w:space="0"/>
              <w:left w:val="single" w:color="auto" w:sz="4" w:space="0"/>
              <w:bottom w:val="single" w:color="auto" w:sz="4" w:space="0"/>
              <w:right w:val="single" w:color="auto" w:sz="4" w:space="0"/>
            </w:tcBorders>
          </w:tcPr>
          <w:p w14:paraId="0410CE82">
            <w:pPr>
              <w:pStyle w:val="53"/>
              <w:rPr>
                <w:rFonts w:cs="Arial"/>
                <w:szCs w:val="18"/>
              </w:rPr>
            </w:pPr>
            <w:r>
              <w:t>Indicates the support of long character strings as charging identifiers.</w:t>
            </w:r>
          </w:p>
        </w:tc>
      </w:tr>
      <w:tr w14:paraId="4E19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09363095">
            <w:pPr>
              <w:pStyle w:val="53"/>
            </w:pPr>
            <w:r>
              <w:t>3</w:t>
            </w:r>
          </w:p>
        </w:tc>
        <w:tc>
          <w:tcPr>
            <w:tcW w:w="3280" w:type="dxa"/>
            <w:gridSpan w:val="2"/>
            <w:tcBorders>
              <w:top w:val="single" w:color="auto" w:sz="4" w:space="0"/>
              <w:left w:val="single" w:color="auto" w:sz="4" w:space="0"/>
              <w:bottom w:val="single" w:color="auto" w:sz="4" w:space="0"/>
              <w:right w:val="single" w:color="auto" w:sz="4" w:space="0"/>
            </w:tcBorders>
          </w:tcPr>
          <w:p w14:paraId="7EF275F4">
            <w:pPr>
              <w:pStyle w:val="53"/>
            </w:pPr>
            <w:r>
              <w:t>5GIEPC_CH</w:t>
            </w:r>
          </w:p>
        </w:tc>
        <w:tc>
          <w:tcPr>
            <w:tcW w:w="4873" w:type="dxa"/>
            <w:gridSpan w:val="3"/>
            <w:tcBorders>
              <w:top w:val="single" w:color="auto" w:sz="4" w:space="0"/>
              <w:left w:val="single" w:color="auto" w:sz="4" w:space="0"/>
              <w:bottom w:val="single" w:color="auto" w:sz="4" w:space="0"/>
              <w:right w:val="single" w:color="auto" w:sz="4" w:space="0"/>
            </w:tcBorders>
          </w:tcPr>
          <w:p w14:paraId="36A409D4">
            <w:pPr>
              <w:pStyle w:val="53"/>
              <w:rPr>
                <w:rFonts w:cs="Arial"/>
                <w:szCs w:val="18"/>
              </w:rPr>
            </w:pPr>
            <w:r>
              <w:rPr>
                <w:rFonts w:cs="Arial"/>
                <w:szCs w:val="18"/>
              </w:rPr>
              <w:t>5GS interworking with EPC.</w:t>
            </w:r>
          </w:p>
        </w:tc>
      </w:tr>
      <w:tr w14:paraId="266D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4E8CC52B">
            <w:pPr>
              <w:pStyle w:val="53"/>
            </w:pPr>
            <w:r>
              <w:t>4</w:t>
            </w:r>
          </w:p>
        </w:tc>
        <w:tc>
          <w:tcPr>
            <w:tcW w:w="3280" w:type="dxa"/>
            <w:gridSpan w:val="2"/>
            <w:tcBorders>
              <w:top w:val="single" w:color="auto" w:sz="4" w:space="0"/>
              <w:left w:val="single" w:color="auto" w:sz="4" w:space="0"/>
              <w:bottom w:val="single" w:color="auto" w:sz="4" w:space="0"/>
              <w:right w:val="single" w:color="auto" w:sz="4" w:space="0"/>
            </w:tcBorders>
          </w:tcPr>
          <w:p w14:paraId="0974CF20">
            <w:pPr>
              <w:pStyle w:val="53"/>
            </w:pPr>
            <w:r>
              <w:t>ATSSS</w:t>
            </w:r>
          </w:p>
        </w:tc>
        <w:tc>
          <w:tcPr>
            <w:tcW w:w="4873" w:type="dxa"/>
            <w:gridSpan w:val="3"/>
            <w:tcBorders>
              <w:top w:val="single" w:color="auto" w:sz="4" w:space="0"/>
              <w:left w:val="single" w:color="auto" w:sz="4" w:space="0"/>
              <w:bottom w:val="single" w:color="auto" w:sz="4" w:space="0"/>
              <w:right w:val="single" w:color="auto" w:sz="4" w:space="0"/>
            </w:tcBorders>
          </w:tcPr>
          <w:p w14:paraId="613AC38F">
            <w:pPr>
              <w:pStyle w:val="53"/>
              <w:rPr>
                <w:rFonts w:cs="Arial"/>
                <w:szCs w:val="18"/>
              </w:rPr>
            </w:pPr>
            <w:r>
              <w:t>This feature indicates s</w:t>
            </w:r>
            <w:r>
              <w:rPr>
                <w:rFonts w:cs="Arial"/>
                <w:szCs w:val="18"/>
              </w:rPr>
              <w:t xml:space="preserve">upport of </w:t>
            </w:r>
            <w:r>
              <w:t>Access Traffic Steering, Switching, Splitting</w:t>
            </w:r>
            <w:r>
              <w:rPr>
                <w:rFonts w:cs="Arial"/>
                <w:szCs w:val="18"/>
              </w:rPr>
              <w:t xml:space="preserve"> (ATSSS).</w:t>
            </w:r>
          </w:p>
        </w:tc>
      </w:tr>
      <w:tr w14:paraId="083C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43E3F5D0">
            <w:pPr>
              <w:pStyle w:val="53"/>
            </w:pPr>
            <w:r>
              <w:t>5</w:t>
            </w:r>
          </w:p>
        </w:tc>
        <w:tc>
          <w:tcPr>
            <w:tcW w:w="3280" w:type="dxa"/>
            <w:gridSpan w:val="2"/>
            <w:tcBorders>
              <w:top w:val="single" w:color="auto" w:sz="4" w:space="0"/>
              <w:left w:val="single" w:color="auto" w:sz="4" w:space="0"/>
              <w:bottom w:val="single" w:color="auto" w:sz="4" w:space="0"/>
              <w:right w:val="single" w:color="auto" w:sz="4" w:space="0"/>
            </w:tcBorders>
          </w:tcPr>
          <w:p w14:paraId="1B5A055B">
            <w:pPr>
              <w:pStyle w:val="53"/>
            </w:pPr>
            <w:r>
              <w:t>ETSUN</w:t>
            </w:r>
          </w:p>
        </w:tc>
        <w:tc>
          <w:tcPr>
            <w:tcW w:w="4873" w:type="dxa"/>
            <w:gridSpan w:val="3"/>
            <w:tcBorders>
              <w:top w:val="single" w:color="auto" w:sz="4" w:space="0"/>
              <w:left w:val="single" w:color="auto" w:sz="4" w:space="0"/>
              <w:bottom w:val="single" w:color="auto" w:sz="4" w:space="0"/>
              <w:right w:val="single" w:color="auto" w:sz="4" w:space="0"/>
            </w:tcBorders>
          </w:tcPr>
          <w:p w14:paraId="678C30E6">
            <w:pPr>
              <w:pStyle w:val="53"/>
            </w:pPr>
            <w:r>
              <w:t>This feature indicates s</w:t>
            </w:r>
            <w:r>
              <w:rPr>
                <w:rFonts w:cs="Arial"/>
                <w:szCs w:val="18"/>
              </w:rPr>
              <w:t>upport of Enhancing Topology of SMF and UPF in 5G Networks (ETSUN).</w:t>
            </w:r>
          </w:p>
        </w:tc>
      </w:tr>
      <w:tr w14:paraId="2931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20A870C6">
            <w:pPr>
              <w:pStyle w:val="53"/>
            </w:pPr>
            <w:r>
              <w:t>6</w:t>
            </w:r>
          </w:p>
        </w:tc>
        <w:tc>
          <w:tcPr>
            <w:tcW w:w="3280" w:type="dxa"/>
            <w:gridSpan w:val="2"/>
            <w:tcBorders>
              <w:top w:val="single" w:color="auto" w:sz="4" w:space="0"/>
              <w:left w:val="single" w:color="auto" w:sz="4" w:space="0"/>
              <w:bottom w:val="single" w:color="auto" w:sz="4" w:space="0"/>
              <w:right w:val="single" w:color="auto" w:sz="4" w:space="0"/>
            </w:tcBorders>
          </w:tcPr>
          <w:p w14:paraId="78FB329E">
            <w:pPr>
              <w:pStyle w:val="53"/>
            </w:pPr>
            <w:r>
              <w:rPr>
                <w:lang w:eastAsia="zh-CN"/>
              </w:rPr>
              <w:t>EnhancedDiagnostics</w:t>
            </w:r>
          </w:p>
        </w:tc>
        <w:tc>
          <w:tcPr>
            <w:tcW w:w="4873" w:type="dxa"/>
            <w:gridSpan w:val="3"/>
            <w:tcBorders>
              <w:top w:val="single" w:color="auto" w:sz="4" w:space="0"/>
              <w:left w:val="single" w:color="auto" w:sz="4" w:space="0"/>
              <w:bottom w:val="single" w:color="auto" w:sz="4" w:space="0"/>
              <w:right w:val="single" w:color="auto" w:sz="4" w:space="0"/>
            </w:tcBorders>
          </w:tcPr>
          <w:p w14:paraId="57D1DDAB">
            <w:pPr>
              <w:pStyle w:val="53"/>
            </w:pPr>
            <w:r>
              <w:rPr>
                <w:rFonts w:hint="eastAsia"/>
                <w:lang w:eastAsia="zh-CN"/>
              </w:rPr>
              <w:t>S</w:t>
            </w:r>
            <w:r>
              <w:rPr>
                <w:lang w:eastAsia="zh-CN"/>
              </w:rPr>
              <w:t>upport the enhanced diagnostics.</w:t>
            </w:r>
          </w:p>
        </w:tc>
      </w:tr>
      <w:tr w14:paraId="51FF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77F107EE">
            <w:pPr>
              <w:pStyle w:val="53"/>
            </w:pPr>
            <w:r>
              <w:rPr>
                <w:lang w:eastAsia="zh-CN"/>
              </w:rPr>
              <w:t>7</w:t>
            </w:r>
          </w:p>
        </w:tc>
        <w:tc>
          <w:tcPr>
            <w:tcW w:w="3280" w:type="dxa"/>
            <w:gridSpan w:val="2"/>
            <w:tcBorders>
              <w:top w:val="single" w:color="auto" w:sz="4" w:space="0"/>
              <w:left w:val="single" w:color="auto" w:sz="4" w:space="0"/>
              <w:bottom w:val="single" w:color="auto" w:sz="4" w:space="0"/>
              <w:right w:val="single" w:color="auto" w:sz="4" w:space="0"/>
            </w:tcBorders>
          </w:tcPr>
          <w:p w14:paraId="74CA2207">
            <w:pPr>
              <w:pStyle w:val="53"/>
              <w:rPr>
                <w:lang w:eastAsia="zh-CN"/>
              </w:rPr>
            </w:pPr>
            <w:r>
              <w:rPr>
                <w:lang w:eastAsia="zh-CN"/>
              </w:rPr>
              <w:t>AMF_subs_PRA</w:t>
            </w:r>
          </w:p>
        </w:tc>
        <w:tc>
          <w:tcPr>
            <w:tcW w:w="4873" w:type="dxa"/>
            <w:gridSpan w:val="3"/>
            <w:tcBorders>
              <w:top w:val="single" w:color="auto" w:sz="4" w:space="0"/>
              <w:left w:val="single" w:color="auto" w:sz="4" w:space="0"/>
              <w:bottom w:val="single" w:color="auto" w:sz="4" w:space="0"/>
              <w:right w:val="single" w:color="auto" w:sz="4" w:space="0"/>
            </w:tcBorders>
          </w:tcPr>
          <w:p w14:paraId="09886E64">
            <w:pPr>
              <w:pStyle w:val="53"/>
              <w:rPr>
                <w:lang w:eastAsia="zh-CN"/>
              </w:rPr>
            </w:pPr>
            <w:r>
              <w:rPr>
                <w:lang w:eastAsia="zh-CN"/>
              </w:rPr>
              <w:t>PRA(s) subscription by CHF in AMF.</w:t>
            </w:r>
          </w:p>
        </w:tc>
      </w:tr>
      <w:tr w14:paraId="1048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595A4C8E">
            <w:pPr>
              <w:pStyle w:val="53"/>
            </w:pPr>
            <w:r>
              <w:t>8</w:t>
            </w:r>
          </w:p>
        </w:tc>
        <w:tc>
          <w:tcPr>
            <w:tcW w:w="3280" w:type="dxa"/>
            <w:gridSpan w:val="2"/>
            <w:tcBorders>
              <w:top w:val="single" w:color="auto" w:sz="4" w:space="0"/>
              <w:left w:val="single" w:color="auto" w:sz="4" w:space="0"/>
              <w:bottom w:val="single" w:color="auto" w:sz="4" w:space="0"/>
              <w:right w:val="single" w:color="auto" w:sz="4" w:space="0"/>
            </w:tcBorders>
          </w:tcPr>
          <w:p w14:paraId="7837D3E6">
            <w:pPr>
              <w:pStyle w:val="53"/>
              <w:rPr>
                <w:lang w:eastAsia="zh-CN"/>
              </w:rPr>
            </w:pPr>
            <w:r>
              <w:rPr>
                <w:lang w:eastAsia="zh-CN"/>
              </w:rPr>
              <w:t>FilterRuleList</w:t>
            </w:r>
          </w:p>
        </w:tc>
        <w:tc>
          <w:tcPr>
            <w:tcW w:w="4873" w:type="dxa"/>
            <w:gridSpan w:val="3"/>
            <w:tcBorders>
              <w:top w:val="single" w:color="auto" w:sz="4" w:space="0"/>
              <w:left w:val="single" w:color="auto" w:sz="4" w:space="0"/>
              <w:bottom w:val="single" w:color="auto" w:sz="4" w:space="0"/>
              <w:right w:val="single" w:color="auto" w:sz="4" w:space="0"/>
            </w:tcBorders>
          </w:tcPr>
          <w:p w14:paraId="10C9297A">
            <w:pPr>
              <w:pStyle w:val="53"/>
              <w:rPr>
                <w:lang w:eastAsia="zh-CN"/>
              </w:rPr>
            </w:pPr>
            <w:r>
              <w:rPr>
                <w:lang w:eastAsia="zh-CN"/>
              </w:rPr>
              <w:t>Support of multiple filter rules in the final unit indication.</w:t>
            </w:r>
          </w:p>
        </w:tc>
      </w:tr>
      <w:tr w14:paraId="4260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558BD34D">
            <w:pPr>
              <w:pStyle w:val="53"/>
            </w:pPr>
            <w:r>
              <w:rPr>
                <w:lang w:eastAsia="zh-CN"/>
              </w:rPr>
              <w:t>9</w:t>
            </w:r>
          </w:p>
        </w:tc>
        <w:tc>
          <w:tcPr>
            <w:tcW w:w="3280" w:type="dxa"/>
            <w:gridSpan w:val="2"/>
            <w:tcBorders>
              <w:top w:val="single" w:color="auto" w:sz="4" w:space="0"/>
              <w:left w:val="single" w:color="auto" w:sz="4" w:space="0"/>
              <w:bottom w:val="single" w:color="auto" w:sz="4" w:space="0"/>
              <w:right w:val="single" w:color="auto" w:sz="4" w:space="0"/>
            </w:tcBorders>
          </w:tcPr>
          <w:p w14:paraId="7036062A">
            <w:pPr>
              <w:pStyle w:val="53"/>
              <w:rPr>
                <w:lang w:eastAsia="zh-CN"/>
              </w:rPr>
            </w:pPr>
            <w:r>
              <w:rPr>
                <w:lang w:eastAsia="zh-CN"/>
              </w:rPr>
              <w:t>TEI17_NIESGU</w:t>
            </w:r>
          </w:p>
        </w:tc>
        <w:tc>
          <w:tcPr>
            <w:tcW w:w="4873" w:type="dxa"/>
            <w:gridSpan w:val="3"/>
            <w:tcBorders>
              <w:top w:val="single" w:color="auto" w:sz="4" w:space="0"/>
              <w:left w:val="single" w:color="auto" w:sz="4" w:space="0"/>
              <w:bottom w:val="single" w:color="auto" w:sz="4" w:space="0"/>
              <w:right w:val="single" w:color="auto" w:sz="4" w:space="0"/>
            </w:tcBorders>
          </w:tcPr>
          <w:p w14:paraId="63976740">
            <w:pPr>
              <w:pStyle w:val="53"/>
              <w:rPr>
                <w:lang w:eastAsia="zh-CN"/>
              </w:rPr>
            </w:pPr>
            <w:r>
              <w:rPr>
                <w:lang w:eastAsia="zh-CN"/>
              </w:rPr>
              <w:t>This feature indicates support of GERAN/UTRAN access.</w:t>
            </w:r>
          </w:p>
        </w:tc>
      </w:tr>
      <w:tr w14:paraId="18EC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1CA28518">
            <w:pPr>
              <w:pStyle w:val="53"/>
            </w:pPr>
            <w:r>
              <w:t>10</w:t>
            </w:r>
          </w:p>
        </w:tc>
        <w:tc>
          <w:tcPr>
            <w:tcW w:w="3280" w:type="dxa"/>
            <w:gridSpan w:val="2"/>
            <w:tcBorders>
              <w:top w:val="single" w:color="auto" w:sz="4" w:space="0"/>
              <w:left w:val="single" w:color="auto" w:sz="4" w:space="0"/>
              <w:bottom w:val="single" w:color="auto" w:sz="4" w:space="0"/>
              <w:right w:val="single" w:color="auto" w:sz="4" w:space="0"/>
            </w:tcBorders>
          </w:tcPr>
          <w:p w14:paraId="21D8A9A2">
            <w:pPr>
              <w:pStyle w:val="53"/>
              <w:rPr>
                <w:lang w:eastAsia="zh-CN"/>
              </w:rPr>
            </w:pPr>
            <w:r>
              <w:rPr>
                <w:lang w:eastAsia="zh-CN"/>
              </w:rPr>
              <w:t>IMS</w:t>
            </w:r>
          </w:p>
        </w:tc>
        <w:tc>
          <w:tcPr>
            <w:tcW w:w="4873" w:type="dxa"/>
            <w:gridSpan w:val="3"/>
            <w:tcBorders>
              <w:top w:val="single" w:color="auto" w:sz="4" w:space="0"/>
              <w:left w:val="single" w:color="auto" w:sz="4" w:space="0"/>
              <w:bottom w:val="single" w:color="auto" w:sz="4" w:space="0"/>
              <w:right w:val="single" w:color="auto" w:sz="4" w:space="0"/>
            </w:tcBorders>
          </w:tcPr>
          <w:p w14:paraId="0FF0835F">
            <w:pPr>
              <w:pStyle w:val="53"/>
              <w:rPr>
                <w:lang w:eastAsia="zh-CN"/>
              </w:rPr>
            </w:pPr>
            <w:r>
              <w:t>This feature indicates s</w:t>
            </w:r>
            <w:r>
              <w:rPr>
                <w:rFonts w:cs="Arial"/>
                <w:szCs w:val="18"/>
              </w:rPr>
              <w:t xml:space="preserve">upport of </w:t>
            </w:r>
            <w:r>
              <w:t xml:space="preserve">IP Multimedia Subsystem (IMS). </w:t>
            </w:r>
            <w:r>
              <w:rPr>
                <w:lang w:eastAsia="zh-CN"/>
              </w:rPr>
              <w:t>(NOTE 1)</w:t>
            </w:r>
            <w:r>
              <w:rPr>
                <w:rFonts w:cs="Arial"/>
                <w:szCs w:val="18"/>
              </w:rPr>
              <w:t>.</w:t>
            </w:r>
          </w:p>
        </w:tc>
      </w:tr>
      <w:tr w14:paraId="4C21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45E95F3C">
            <w:pPr>
              <w:pStyle w:val="53"/>
            </w:pPr>
            <w:r>
              <w:t>11</w:t>
            </w:r>
          </w:p>
        </w:tc>
        <w:tc>
          <w:tcPr>
            <w:tcW w:w="3280" w:type="dxa"/>
            <w:gridSpan w:val="2"/>
            <w:tcBorders>
              <w:top w:val="single" w:color="auto" w:sz="4" w:space="0"/>
              <w:left w:val="single" w:color="auto" w:sz="4" w:space="0"/>
              <w:bottom w:val="single" w:color="auto" w:sz="4" w:space="0"/>
              <w:right w:val="single" w:color="auto" w:sz="4" w:space="0"/>
            </w:tcBorders>
          </w:tcPr>
          <w:p w14:paraId="24F769C6">
            <w:pPr>
              <w:pStyle w:val="53"/>
              <w:rPr>
                <w:lang w:eastAsia="zh-CN"/>
              </w:rPr>
            </w:pPr>
            <w:r>
              <w:rPr>
                <w:rFonts w:cs="Arial"/>
                <w:szCs w:val="18"/>
              </w:rPr>
              <w:t>QoSMonitoring</w:t>
            </w:r>
          </w:p>
        </w:tc>
        <w:tc>
          <w:tcPr>
            <w:tcW w:w="4873" w:type="dxa"/>
            <w:gridSpan w:val="3"/>
            <w:tcBorders>
              <w:top w:val="single" w:color="auto" w:sz="4" w:space="0"/>
              <w:left w:val="single" w:color="auto" w:sz="4" w:space="0"/>
              <w:bottom w:val="single" w:color="auto" w:sz="4" w:space="0"/>
              <w:right w:val="single" w:color="auto" w:sz="4" w:space="0"/>
            </w:tcBorders>
          </w:tcPr>
          <w:p w14:paraId="42A196C3">
            <w:pPr>
              <w:pStyle w:val="53"/>
            </w:pPr>
            <w:r>
              <w:t>This feature indicates s</w:t>
            </w:r>
            <w:r>
              <w:rPr>
                <w:rFonts w:cs="Arial"/>
                <w:szCs w:val="18"/>
              </w:rPr>
              <w:t>upport of QoS Monitoring.</w:t>
            </w:r>
          </w:p>
        </w:tc>
      </w:tr>
      <w:tr w14:paraId="5AAD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4061A1BE">
            <w:pPr>
              <w:pStyle w:val="53"/>
            </w:pPr>
            <w:r>
              <w:t>12</w:t>
            </w:r>
          </w:p>
        </w:tc>
        <w:tc>
          <w:tcPr>
            <w:tcW w:w="3280" w:type="dxa"/>
            <w:gridSpan w:val="2"/>
            <w:tcBorders>
              <w:top w:val="single" w:color="auto" w:sz="4" w:space="0"/>
              <w:left w:val="single" w:color="auto" w:sz="4" w:space="0"/>
              <w:bottom w:val="single" w:color="auto" w:sz="4" w:space="0"/>
              <w:right w:val="single" w:color="auto" w:sz="4" w:space="0"/>
            </w:tcBorders>
          </w:tcPr>
          <w:p w14:paraId="7C86D34E">
            <w:pPr>
              <w:pStyle w:val="53"/>
              <w:rPr>
                <w:lang w:eastAsia="zh-CN"/>
              </w:rPr>
            </w:pPr>
            <w:r>
              <w:rPr>
                <w:lang w:eastAsia="zh-CN"/>
              </w:rPr>
              <w:t>Announcement</w:t>
            </w:r>
          </w:p>
        </w:tc>
        <w:tc>
          <w:tcPr>
            <w:tcW w:w="4873" w:type="dxa"/>
            <w:gridSpan w:val="3"/>
            <w:tcBorders>
              <w:top w:val="single" w:color="auto" w:sz="4" w:space="0"/>
              <w:left w:val="single" w:color="auto" w:sz="4" w:space="0"/>
              <w:bottom w:val="single" w:color="auto" w:sz="4" w:space="0"/>
              <w:right w:val="single" w:color="auto" w:sz="4" w:space="0"/>
            </w:tcBorders>
          </w:tcPr>
          <w:p w14:paraId="5B655D02">
            <w:pPr>
              <w:pStyle w:val="53"/>
            </w:pPr>
            <w:r>
              <w:t>This feature indicates s</w:t>
            </w:r>
            <w:r>
              <w:rPr>
                <w:rFonts w:cs="Arial"/>
                <w:szCs w:val="18"/>
              </w:rPr>
              <w:t>upport of announcements.</w:t>
            </w:r>
            <w:r>
              <w:rPr>
                <w:lang w:eastAsia="zh-CN"/>
              </w:rPr>
              <w:t xml:space="preserve"> (NOTE 1)</w:t>
            </w:r>
          </w:p>
        </w:tc>
      </w:tr>
      <w:tr w14:paraId="156C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5E115C3E">
            <w:pPr>
              <w:pStyle w:val="53"/>
            </w:pPr>
            <w:r>
              <w:t>13</w:t>
            </w:r>
          </w:p>
        </w:tc>
        <w:tc>
          <w:tcPr>
            <w:tcW w:w="3280" w:type="dxa"/>
            <w:gridSpan w:val="2"/>
            <w:tcBorders>
              <w:top w:val="single" w:color="auto" w:sz="4" w:space="0"/>
              <w:left w:val="single" w:color="auto" w:sz="4" w:space="0"/>
              <w:bottom w:val="single" w:color="auto" w:sz="4" w:space="0"/>
              <w:right w:val="single" w:color="auto" w:sz="4" w:space="0"/>
            </w:tcBorders>
          </w:tcPr>
          <w:p w14:paraId="5B0CA019">
            <w:pPr>
              <w:pStyle w:val="53"/>
              <w:rPr>
                <w:lang w:eastAsia="zh-CN"/>
              </w:rPr>
            </w:pPr>
            <w:r>
              <w:rPr>
                <w:rFonts w:cs="Arial"/>
                <w:szCs w:val="18"/>
                <w:lang w:val="fr-FR" w:eastAsia="zh-CN"/>
              </w:rPr>
              <w:t>5GLAN</w:t>
            </w:r>
          </w:p>
        </w:tc>
        <w:tc>
          <w:tcPr>
            <w:tcW w:w="4873" w:type="dxa"/>
            <w:gridSpan w:val="3"/>
            <w:tcBorders>
              <w:top w:val="single" w:color="auto" w:sz="4" w:space="0"/>
              <w:left w:val="single" w:color="auto" w:sz="4" w:space="0"/>
              <w:bottom w:val="single" w:color="auto" w:sz="4" w:space="0"/>
              <w:right w:val="single" w:color="auto" w:sz="4" w:space="0"/>
            </w:tcBorders>
          </w:tcPr>
          <w:p w14:paraId="0E66B64D">
            <w:pPr>
              <w:pStyle w:val="53"/>
            </w:pPr>
            <w:r>
              <w:rPr>
                <w:lang w:eastAsia="zh-CN"/>
              </w:rPr>
              <w:t>This feature indicates support of 5G LAN-type services.</w:t>
            </w:r>
          </w:p>
        </w:tc>
      </w:tr>
      <w:tr w14:paraId="58B2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7B757FFF">
            <w:pPr>
              <w:pStyle w:val="53"/>
            </w:pPr>
            <w:r>
              <w:t>14</w:t>
            </w:r>
          </w:p>
        </w:tc>
        <w:tc>
          <w:tcPr>
            <w:tcW w:w="3280" w:type="dxa"/>
            <w:gridSpan w:val="2"/>
            <w:tcBorders>
              <w:top w:val="single" w:color="auto" w:sz="4" w:space="0"/>
              <w:left w:val="single" w:color="auto" w:sz="4" w:space="0"/>
              <w:bottom w:val="single" w:color="auto" w:sz="4" w:space="0"/>
              <w:right w:val="single" w:color="auto" w:sz="4" w:space="0"/>
            </w:tcBorders>
          </w:tcPr>
          <w:p w14:paraId="65BC411C">
            <w:pPr>
              <w:pStyle w:val="53"/>
              <w:rPr>
                <w:lang w:eastAsia="zh-CN"/>
              </w:rPr>
            </w:pPr>
            <w:r>
              <w:rPr>
                <w:rFonts w:cs="Arial"/>
                <w:szCs w:val="18"/>
                <w:lang w:eastAsia="zh-CN"/>
              </w:rPr>
              <w:t>URLLC</w:t>
            </w:r>
          </w:p>
        </w:tc>
        <w:tc>
          <w:tcPr>
            <w:tcW w:w="4873" w:type="dxa"/>
            <w:gridSpan w:val="3"/>
            <w:tcBorders>
              <w:top w:val="single" w:color="auto" w:sz="4" w:space="0"/>
              <w:left w:val="single" w:color="auto" w:sz="4" w:space="0"/>
              <w:bottom w:val="single" w:color="auto" w:sz="4" w:space="0"/>
              <w:right w:val="single" w:color="auto" w:sz="4" w:space="0"/>
            </w:tcBorders>
          </w:tcPr>
          <w:p w14:paraId="021AC989">
            <w:pPr>
              <w:pStyle w:val="53"/>
            </w:pPr>
            <w:r>
              <w:t>This feature indicates s</w:t>
            </w:r>
            <w:r>
              <w:rPr>
                <w:rFonts w:cs="Arial"/>
                <w:szCs w:val="18"/>
              </w:rPr>
              <w:t>upport of URLLC.</w:t>
            </w:r>
          </w:p>
        </w:tc>
      </w:tr>
      <w:tr w14:paraId="030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4726FBC8">
            <w:pPr>
              <w:pStyle w:val="53"/>
            </w:pPr>
            <w:r>
              <w:t>15</w:t>
            </w:r>
          </w:p>
        </w:tc>
        <w:tc>
          <w:tcPr>
            <w:tcW w:w="3280" w:type="dxa"/>
            <w:gridSpan w:val="2"/>
            <w:tcBorders>
              <w:top w:val="single" w:color="auto" w:sz="4" w:space="0"/>
              <w:left w:val="single" w:color="auto" w:sz="4" w:space="0"/>
              <w:bottom w:val="single" w:color="auto" w:sz="4" w:space="0"/>
              <w:right w:val="single" w:color="auto" w:sz="4" w:space="0"/>
            </w:tcBorders>
          </w:tcPr>
          <w:p w14:paraId="3D95EFAA">
            <w:pPr>
              <w:pStyle w:val="53"/>
              <w:rPr>
                <w:lang w:eastAsia="zh-CN"/>
              </w:rPr>
            </w:pPr>
            <w:r>
              <w:rPr>
                <w:lang w:eastAsia="zh-CN"/>
              </w:rPr>
              <w:t>NotifyInfoResponse</w:t>
            </w:r>
          </w:p>
        </w:tc>
        <w:tc>
          <w:tcPr>
            <w:tcW w:w="4873" w:type="dxa"/>
            <w:gridSpan w:val="3"/>
            <w:tcBorders>
              <w:top w:val="single" w:color="auto" w:sz="4" w:space="0"/>
              <w:left w:val="single" w:color="auto" w:sz="4" w:space="0"/>
              <w:bottom w:val="single" w:color="auto" w:sz="4" w:space="0"/>
              <w:right w:val="single" w:color="auto" w:sz="4" w:space="0"/>
            </w:tcBorders>
          </w:tcPr>
          <w:p w14:paraId="3C181597">
            <w:pPr>
              <w:pStyle w:val="53"/>
            </w:pPr>
            <w:r>
              <w:t>This feature indicates s</w:t>
            </w:r>
            <w:r>
              <w:rPr>
                <w:rFonts w:cs="Arial"/>
                <w:szCs w:val="18"/>
              </w:rPr>
              <w:t>upport of response with information for a notification.</w:t>
            </w:r>
          </w:p>
        </w:tc>
      </w:tr>
      <w:tr w14:paraId="21D3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5A00EAD2">
            <w:pPr>
              <w:pStyle w:val="53"/>
            </w:pPr>
            <w:r>
              <w:t>16</w:t>
            </w:r>
          </w:p>
        </w:tc>
        <w:tc>
          <w:tcPr>
            <w:tcW w:w="3280" w:type="dxa"/>
            <w:gridSpan w:val="2"/>
            <w:tcBorders>
              <w:top w:val="single" w:color="auto" w:sz="4" w:space="0"/>
              <w:left w:val="single" w:color="auto" w:sz="4" w:space="0"/>
              <w:bottom w:val="single" w:color="auto" w:sz="4" w:space="0"/>
              <w:right w:val="single" w:color="auto" w:sz="4" w:space="0"/>
            </w:tcBorders>
          </w:tcPr>
          <w:p w14:paraId="703D668F">
            <w:pPr>
              <w:pStyle w:val="53"/>
              <w:rPr>
                <w:lang w:eastAsia="zh-CN"/>
              </w:rPr>
            </w:pPr>
            <w:r>
              <w:rPr>
                <w:lang w:eastAsia="zh-CN"/>
              </w:rPr>
              <w:t>ES4xx</w:t>
            </w:r>
          </w:p>
        </w:tc>
        <w:tc>
          <w:tcPr>
            <w:tcW w:w="4873" w:type="dxa"/>
            <w:gridSpan w:val="3"/>
            <w:tcBorders>
              <w:top w:val="single" w:color="auto" w:sz="4" w:space="0"/>
              <w:left w:val="single" w:color="auto" w:sz="4" w:space="0"/>
              <w:bottom w:val="single" w:color="auto" w:sz="4" w:space="0"/>
              <w:right w:val="single" w:color="auto" w:sz="4" w:space="0"/>
            </w:tcBorders>
          </w:tcPr>
          <w:p w14:paraId="7E947ED8">
            <w:pPr>
              <w:pStyle w:val="53"/>
            </w:pPr>
            <w:r>
              <w:rPr>
                <w:lang w:eastAsia="ko-KR"/>
              </w:rPr>
              <w:t xml:space="preserve">Extended Support of HTTP 400, 403, 404 allowing use of either </w:t>
            </w:r>
            <w:r>
              <w:rPr>
                <w:lang w:eastAsia="zh-CN"/>
              </w:rPr>
              <w:t>ChargingDataResponse or ProblemDetails in the response.</w:t>
            </w:r>
          </w:p>
        </w:tc>
      </w:tr>
      <w:tr w14:paraId="19D0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3E159681">
            <w:pPr>
              <w:pStyle w:val="53"/>
            </w:pPr>
            <w:r>
              <w:t>17</w:t>
            </w:r>
          </w:p>
        </w:tc>
        <w:tc>
          <w:tcPr>
            <w:tcW w:w="3280" w:type="dxa"/>
            <w:gridSpan w:val="2"/>
            <w:tcBorders>
              <w:top w:val="single" w:color="auto" w:sz="4" w:space="0"/>
              <w:left w:val="single" w:color="auto" w:sz="4" w:space="0"/>
              <w:bottom w:val="single" w:color="auto" w:sz="4" w:space="0"/>
              <w:right w:val="single" w:color="auto" w:sz="4" w:space="0"/>
            </w:tcBorders>
          </w:tcPr>
          <w:p w14:paraId="5D3BB16C">
            <w:pPr>
              <w:pStyle w:val="53"/>
              <w:rPr>
                <w:lang w:eastAsia="zh-CN"/>
              </w:rPr>
            </w:pPr>
            <w:r>
              <w:rPr>
                <w:lang w:eastAsia="zh-CN"/>
              </w:rPr>
              <w:t>ES3xx</w:t>
            </w:r>
          </w:p>
        </w:tc>
        <w:tc>
          <w:tcPr>
            <w:tcW w:w="4873" w:type="dxa"/>
            <w:gridSpan w:val="3"/>
            <w:tcBorders>
              <w:top w:val="single" w:color="auto" w:sz="4" w:space="0"/>
              <w:left w:val="single" w:color="auto" w:sz="4" w:space="0"/>
              <w:bottom w:val="single" w:color="auto" w:sz="4" w:space="0"/>
              <w:right w:val="single" w:color="auto" w:sz="4" w:space="0"/>
            </w:tcBorders>
          </w:tcPr>
          <w:p w14:paraId="56125EEA">
            <w:pPr>
              <w:pStyle w:val="53"/>
            </w:pPr>
            <w:r>
              <w:rPr>
                <w:lang w:eastAsia="ko-KR"/>
              </w:rPr>
              <w:t xml:space="preserve">Extended Support of HTTP 307 and 308 redirections, </w:t>
            </w:r>
            <w:r>
              <w:t>an NF that does not support this feature does only support HTTP redirection as specified for 3GPP Release 15 and 16.</w:t>
            </w:r>
          </w:p>
        </w:tc>
      </w:tr>
      <w:tr w14:paraId="3698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5F67F7E3">
            <w:pPr>
              <w:pStyle w:val="53"/>
            </w:pPr>
            <w:r>
              <w:t>18</w:t>
            </w:r>
          </w:p>
        </w:tc>
        <w:tc>
          <w:tcPr>
            <w:tcW w:w="3280" w:type="dxa"/>
            <w:gridSpan w:val="2"/>
            <w:tcBorders>
              <w:top w:val="single" w:color="auto" w:sz="4" w:space="0"/>
              <w:left w:val="single" w:color="auto" w:sz="4" w:space="0"/>
              <w:bottom w:val="single" w:color="auto" w:sz="4" w:space="0"/>
              <w:right w:val="single" w:color="auto" w:sz="4" w:space="0"/>
            </w:tcBorders>
          </w:tcPr>
          <w:p w14:paraId="329DB9E6">
            <w:pPr>
              <w:pStyle w:val="53"/>
              <w:rPr>
                <w:lang w:eastAsia="zh-CN"/>
              </w:rPr>
            </w:pPr>
            <w:r>
              <w:rPr>
                <w:lang w:eastAsia="zh-CN"/>
              </w:rPr>
              <w:t>EdgeComputing</w:t>
            </w:r>
          </w:p>
        </w:tc>
        <w:tc>
          <w:tcPr>
            <w:tcW w:w="4873" w:type="dxa"/>
            <w:gridSpan w:val="3"/>
            <w:tcBorders>
              <w:top w:val="single" w:color="auto" w:sz="4" w:space="0"/>
              <w:left w:val="single" w:color="auto" w:sz="4" w:space="0"/>
              <w:bottom w:val="single" w:color="auto" w:sz="4" w:space="0"/>
              <w:right w:val="single" w:color="auto" w:sz="4" w:space="0"/>
            </w:tcBorders>
          </w:tcPr>
          <w:p w14:paraId="67F17EC0">
            <w:pPr>
              <w:pStyle w:val="53"/>
            </w:pPr>
            <w:r>
              <w:t>This feature indicates s</w:t>
            </w:r>
            <w:r>
              <w:rPr>
                <w:rFonts w:cs="Arial"/>
                <w:szCs w:val="18"/>
              </w:rPr>
              <w:t>upport of edge computing domain charging.</w:t>
            </w:r>
            <w:r>
              <w:rPr>
                <w:lang w:eastAsia="zh-CN"/>
              </w:rPr>
              <w:t xml:space="preserve"> (NOTE 1)</w:t>
            </w:r>
          </w:p>
        </w:tc>
      </w:tr>
      <w:tr w14:paraId="1B8E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10FC7255">
            <w:pPr>
              <w:pStyle w:val="53"/>
            </w:pPr>
            <w:r>
              <w:t>19</w:t>
            </w:r>
          </w:p>
        </w:tc>
        <w:tc>
          <w:tcPr>
            <w:tcW w:w="3280" w:type="dxa"/>
            <w:gridSpan w:val="2"/>
            <w:tcBorders>
              <w:top w:val="single" w:color="auto" w:sz="4" w:space="0"/>
              <w:left w:val="single" w:color="auto" w:sz="4" w:space="0"/>
              <w:bottom w:val="single" w:color="auto" w:sz="4" w:space="0"/>
              <w:right w:val="single" w:color="auto" w:sz="4" w:space="0"/>
            </w:tcBorders>
          </w:tcPr>
          <w:p w14:paraId="3FBACEE4">
            <w:pPr>
              <w:pStyle w:val="53"/>
              <w:rPr>
                <w:lang w:eastAsia="zh-CN"/>
              </w:rPr>
            </w:pPr>
            <w:r>
              <w:rPr>
                <w:lang w:eastAsia="zh-CN"/>
              </w:rPr>
              <w:t>5GSCIoT</w:t>
            </w:r>
          </w:p>
        </w:tc>
        <w:tc>
          <w:tcPr>
            <w:tcW w:w="4873" w:type="dxa"/>
            <w:gridSpan w:val="3"/>
            <w:tcBorders>
              <w:top w:val="single" w:color="auto" w:sz="4" w:space="0"/>
              <w:left w:val="single" w:color="auto" w:sz="4" w:space="0"/>
              <w:bottom w:val="single" w:color="auto" w:sz="4" w:space="0"/>
              <w:right w:val="single" w:color="auto" w:sz="4" w:space="0"/>
            </w:tcBorders>
          </w:tcPr>
          <w:p w14:paraId="7C9FDA84">
            <w:pPr>
              <w:pStyle w:val="53"/>
            </w:pPr>
            <w:r>
              <w:t>This feature indicates support of 5GS control plane CIoT optimization.</w:t>
            </w:r>
          </w:p>
        </w:tc>
      </w:tr>
      <w:tr w14:paraId="1C5C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53CFA85A">
            <w:pPr>
              <w:pStyle w:val="53"/>
            </w:pPr>
            <w:r>
              <w:t>20</w:t>
            </w:r>
          </w:p>
        </w:tc>
        <w:tc>
          <w:tcPr>
            <w:tcW w:w="3280" w:type="dxa"/>
            <w:gridSpan w:val="2"/>
            <w:tcBorders>
              <w:top w:val="single" w:color="auto" w:sz="4" w:space="0"/>
              <w:left w:val="single" w:color="auto" w:sz="4" w:space="0"/>
              <w:bottom w:val="single" w:color="auto" w:sz="4" w:space="0"/>
              <w:right w:val="single" w:color="auto" w:sz="4" w:space="0"/>
            </w:tcBorders>
          </w:tcPr>
          <w:p w14:paraId="607A7888">
            <w:pPr>
              <w:pStyle w:val="53"/>
              <w:rPr>
                <w:lang w:eastAsia="zh-CN"/>
              </w:rPr>
            </w:pPr>
            <w:r>
              <w:t>SMF</w:t>
            </w:r>
            <w:r>
              <w:rPr>
                <w:rFonts w:hint="eastAsia"/>
                <w:lang w:eastAsia="zh-CN"/>
              </w:rPr>
              <w:t>_</w:t>
            </w:r>
            <w:r>
              <w:t>Charging_Id</w:t>
            </w:r>
          </w:p>
        </w:tc>
        <w:tc>
          <w:tcPr>
            <w:tcW w:w="4873" w:type="dxa"/>
            <w:gridSpan w:val="3"/>
            <w:tcBorders>
              <w:top w:val="single" w:color="auto" w:sz="4" w:space="0"/>
              <w:left w:val="single" w:color="auto" w:sz="4" w:space="0"/>
              <w:bottom w:val="single" w:color="auto" w:sz="4" w:space="0"/>
              <w:right w:val="single" w:color="auto" w:sz="4" w:space="0"/>
            </w:tcBorders>
          </w:tcPr>
          <w:p w14:paraId="556EF290">
            <w:pPr>
              <w:pStyle w:val="53"/>
            </w:pPr>
            <w:r>
              <w:t>Indicates the support of strings as SMF charging identifiers.</w:t>
            </w:r>
          </w:p>
        </w:tc>
      </w:tr>
      <w:tr w14:paraId="22E3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21C7D2A3">
            <w:pPr>
              <w:pStyle w:val="53"/>
            </w:pPr>
            <w:r>
              <w:t>2</w:t>
            </w:r>
            <w:r>
              <w:rPr>
                <w:lang w:val="en-US"/>
              </w:rPr>
              <w:t>1</w:t>
            </w:r>
          </w:p>
        </w:tc>
        <w:tc>
          <w:tcPr>
            <w:tcW w:w="3280" w:type="dxa"/>
            <w:gridSpan w:val="2"/>
            <w:tcBorders>
              <w:top w:val="single" w:color="auto" w:sz="4" w:space="0"/>
              <w:left w:val="single" w:color="auto" w:sz="4" w:space="0"/>
              <w:bottom w:val="single" w:color="auto" w:sz="4" w:space="0"/>
              <w:right w:val="single" w:color="auto" w:sz="4" w:space="0"/>
            </w:tcBorders>
          </w:tcPr>
          <w:p w14:paraId="09E88897">
            <w:pPr>
              <w:pStyle w:val="53"/>
              <w:rPr>
                <w:lang w:eastAsia="zh-CN"/>
              </w:rPr>
            </w:pPr>
            <w:r>
              <w:rPr>
                <w:lang w:val="en-US" w:eastAsia="zh-CN"/>
              </w:rPr>
              <w:t>SNPN</w:t>
            </w:r>
          </w:p>
        </w:tc>
        <w:tc>
          <w:tcPr>
            <w:tcW w:w="4873" w:type="dxa"/>
            <w:gridSpan w:val="3"/>
            <w:tcBorders>
              <w:top w:val="single" w:color="auto" w:sz="4" w:space="0"/>
              <w:left w:val="single" w:color="auto" w:sz="4" w:space="0"/>
              <w:bottom w:val="single" w:color="auto" w:sz="4" w:space="0"/>
              <w:right w:val="single" w:color="auto" w:sz="4" w:space="0"/>
            </w:tcBorders>
          </w:tcPr>
          <w:p w14:paraId="38CCC65F">
            <w:pPr>
              <w:pStyle w:val="53"/>
            </w:pPr>
            <w:r>
              <w:rPr>
                <w:lang w:eastAsia="zh-CN"/>
              </w:rPr>
              <w:t xml:space="preserve">This feature indicates support of </w:t>
            </w:r>
            <w:r>
              <w:rPr>
                <w:rFonts w:hint="eastAsia"/>
                <w:lang w:eastAsia="zh-CN"/>
              </w:rPr>
              <w:t>Stand-alone Non-Public Network</w:t>
            </w:r>
            <w:r>
              <w:rPr>
                <w:lang w:eastAsia="zh-CN"/>
              </w:rPr>
              <w:t>.</w:t>
            </w:r>
          </w:p>
        </w:tc>
      </w:tr>
      <w:tr w14:paraId="4987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7AE599F5">
            <w:pPr>
              <w:pStyle w:val="53"/>
            </w:pPr>
            <w:r>
              <w:rPr>
                <w:rFonts w:hint="eastAsia"/>
              </w:rPr>
              <w:t>2</w:t>
            </w:r>
            <w:r>
              <w:t>2</w:t>
            </w:r>
          </w:p>
        </w:tc>
        <w:tc>
          <w:tcPr>
            <w:tcW w:w="3280" w:type="dxa"/>
            <w:gridSpan w:val="2"/>
            <w:tcBorders>
              <w:top w:val="single" w:color="auto" w:sz="4" w:space="0"/>
              <w:left w:val="single" w:color="auto" w:sz="4" w:space="0"/>
              <w:bottom w:val="single" w:color="auto" w:sz="4" w:space="0"/>
              <w:right w:val="single" w:color="auto" w:sz="4" w:space="0"/>
            </w:tcBorders>
          </w:tcPr>
          <w:p w14:paraId="55504C6E">
            <w:pPr>
              <w:pStyle w:val="53"/>
              <w:rPr>
                <w:lang w:val="en-US" w:eastAsia="zh-CN"/>
              </w:rPr>
            </w:pPr>
            <w:r>
              <w:rPr>
                <w:lang w:val="en-US" w:eastAsia="zh-CN"/>
              </w:rPr>
              <w:t>IDC_CH</w:t>
            </w:r>
          </w:p>
        </w:tc>
        <w:tc>
          <w:tcPr>
            <w:tcW w:w="4873" w:type="dxa"/>
            <w:gridSpan w:val="3"/>
            <w:tcBorders>
              <w:top w:val="single" w:color="auto" w:sz="4" w:space="0"/>
              <w:left w:val="single" w:color="auto" w:sz="4" w:space="0"/>
              <w:bottom w:val="single" w:color="auto" w:sz="4" w:space="0"/>
              <w:right w:val="single" w:color="auto" w:sz="4" w:space="0"/>
            </w:tcBorders>
          </w:tcPr>
          <w:p w14:paraId="0490FEB1">
            <w:pPr>
              <w:pStyle w:val="53"/>
              <w:rPr>
                <w:lang w:eastAsia="zh-CN"/>
              </w:rPr>
            </w:pPr>
            <w:r>
              <w:rPr>
                <w:lang w:eastAsia="zh-CN"/>
              </w:rPr>
              <w:t>This feature indicates support of IMS Data Channel charging.</w:t>
            </w:r>
          </w:p>
        </w:tc>
      </w:tr>
      <w:tr w14:paraId="1429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6E68E506">
            <w:pPr>
              <w:pStyle w:val="53"/>
            </w:pPr>
            <w:r>
              <w:t>23</w:t>
            </w:r>
          </w:p>
        </w:tc>
        <w:tc>
          <w:tcPr>
            <w:tcW w:w="3280" w:type="dxa"/>
            <w:gridSpan w:val="2"/>
            <w:tcBorders>
              <w:top w:val="single" w:color="auto" w:sz="4" w:space="0"/>
              <w:left w:val="single" w:color="auto" w:sz="4" w:space="0"/>
              <w:bottom w:val="single" w:color="auto" w:sz="4" w:space="0"/>
              <w:right w:val="single" w:color="auto" w:sz="4" w:space="0"/>
            </w:tcBorders>
          </w:tcPr>
          <w:p w14:paraId="4926FF7B">
            <w:pPr>
              <w:pStyle w:val="53"/>
              <w:rPr>
                <w:lang w:val="en-US" w:eastAsia="zh-CN"/>
              </w:rPr>
            </w:pPr>
            <w:r>
              <w:t>5MBS_CH</w:t>
            </w:r>
          </w:p>
        </w:tc>
        <w:tc>
          <w:tcPr>
            <w:tcW w:w="4873" w:type="dxa"/>
            <w:gridSpan w:val="3"/>
            <w:tcBorders>
              <w:top w:val="single" w:color="auto" w:sz="4" w:space="0"/>
              <w:left w:val="single" w:color="auto" w:sz="4" w:space="0"/>
              <w:bottom w:val="single" w:color="auto" w:sz="4" w:space="0"/>
              <w:right w:val="single" w:color="auto" w:sz="4" w:space="0"/>
            </w:tcBorders>
          </w:tcPr>
          <w:p w14:paraId="7823E586">
            <w:pPr>
              <w:pStyle w:val="53"/>
              <w:rPr>
                <w:lang w:eastAsia="zh-CN"/>
              </w:rPr>
            </w:pPr>
            <w:r>
              <w:t>This feature indicates 5G multicast-broadcast services charging.</w:t>
            </w:r>
            <w:r>
              <w:rPr>
                <w:lang w:eastAsia="zh-CN"/>
              </w:rPr>
              <w:t xml:space="preserve"> (NOTE 1)</w:t>
            </w:r>
          </w:p>
        </w:tc>
      </w:tr>
      <w:tr w14:paraId="794B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0FE34FFC">
            <w:pPr>
              <w:pStyle w:val="53"/>
            </w:pPr>
            <w:r>
              <w:t>24</w:t>
            </w:r>
          </w:p>
        </w:tc>
        <w:tc>
          <w:tcPr>
            <w:tcW w:w="3280" w:type="dxa"/>
            <w:gridSpan w:val="2"/>
            <w:tcBorders>
              <w:top w:val="single" w:color="auto" w:sz="4" w:space="0"/>
              <w:left w:val="single" w:color="auto" w:sz="4" w:space="0"/>
              <w:bottom w:val="single" w:color="auto" w:sz="4" w:space="0"/>
              <w:right w:val="single" w:color="auto" w:sz="4" w:space="0"/>
            </w:tcBorders>
          </w:tcPr>
          <w:p w14:paraId="1E8034BD">
            <w:pPr>
              <w:pStyle w:val="53"/>
            </w:pPr>
            <w:r>
              <w:t>SatelliteAccess</w:t>
            </w:r>
          </w:p>
        </w:tc>
        <w:tc>
          <w:tcPr>
            <w:tcW w:w="4873" w:type="dxa"/>
            <w:gridSpan w:val="3"/>
            <w:tcBorders>
              <w:top w:val="single" w:color="auto" w:sz="4" w:space="0"/>
              <w:left w:val="single" w:color="auto" w:sz="4" w:space="0"/>
              <w:bottom w:val="single" w:color="auto" w:sz="4" w:space="0"/>
              <w:right w:val="single" w:color="auto" w:sz="4" w:space="0"/>
            </w:tcBorders>
          </w:tcPr>
          <w:p w14:paraId="3774075C">
            <w:pPr>
              <w:pStyle w:val="53"/>
            </w:pPr>
            <w:r>
              <w:t xml:space="preserve">This feature indicates support of NR satellite access. </w:t>
            </w:r>
          </w:p>
        </w:tc>
      </w:tr>
      <w:tr w14:paraId="1477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52158AB6">
            <w:pPr>
              <w:pStyle w:val="53"/>
            </w:pPr>
            <w:r>
              <w:t>25</w:t>
            </w:r>
          </w:p>
        </w:tc>
        <w:tc>
          <w:tcPr>
            <w:tcW w:w="3280" w:type="dxa"/>
            <w:gridSpan w:val="2"/>
            <w:tcBorders>
              <w:top w:val="single" w:color="auto" w:sz="4" w:space="0"/>
              <w:left w:val="single" w:color="auto" w:sz="4" w:space="0"/>
              <w:bottom w:val="single" w:color="auto" w:sz="4" w:space="0"/>
              <w:right w:val="single" w:color="auto" w:sz="4" w:space="0"/>
            </w:tcBorders>
          </w:tcPr>
          <w:p w14:paraId="1F775571">
            <w:pPr>
              <w:pStyle w:val="53"/>
            </w:pPr>
            <w:r>
              <w:t>NSREP</w:t>
            </w:r>
          </w:p>
        </w:tc>
        <w:tc>
          <w:tcPr>
            <w:tcW w:w="4873" w:type="dxa"/>
            <w:gridSpan w:val="3"/>
            <w:tcBorders>
              <w:top w:val="single" w:color="auto" w:sz="4" w:space="0"/>
              <w:left w:val="single" w:color="auto" w:sz="4" w:space="0"/>
              <w:bottom w:val="single" w:color="auto" w:sz="4" w:space="0"/>
              <w:right w:val="single" w:color="auto" w:sz="4" w:space="0"/>
            </w:tcBorders>
          </w:tcPr>
          <w:p w14:paraId="4015840D">
            <w:pPr>
              <w:pStyle w:val="53"/>
            </w:pPr>
            <w:r>
              <w:t>This feature indicates support of Network slice replacement charging.</w:t>
            </w:r>
          </w:p>
        </w:tc>
      </w:tr>
      <w:tr w14:paraId="256B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2"/>
          <w:wBefore w:w="50"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5179621B">
            <w:pPr>
              <w:pStyle w:val="53"/>
            </w:pPr>
            <w:r>
              <w:t>26</w:t>
            </w:r>
          </w:p>
        </w:tc>
        <w:tc>
          <w:tcPr>
            <w:tcW w:w="3280" w:type="dxa"/>
            <w:gridSpan w:val="2"/>
            <w:tcBorders>
              <w:top w:val="single" w:color="auto" w:sz="4" w:space="0"/>
              <w:left w:val="single" w:color="auto" w:sz="4" w:space="0"/>
              <w:bottom w:val="single" w:color="auto" w:sz="4" w:space="0"/>
              <w:right w:val="single" w:color="auto" w:sz="4" w:space="0"/>
            </w:tcBorders>
          </w:tcPr>
          <w:p w14:paraId="38B576A8">
            <w:pPr>
              <w:pStyle w:val="53"/>
            </w:pPr>
            <w:r>
              <w:rPr>
                <w:lang w:val="en-US" w:eastAsia="zh-CN"/>
              </w:rPr>
              <w:t>TSN</w:t>
            </w:r>
          </w:p>
        </w:tc>
        <w:tc>
          <w:tcPr>
            <w:tcW w:w="4873" w:type="dxa"/>
            <w:gridSpan w:val="3"/>
            <w:tcBorders>
              <w:top w:val="single" w:color="auto" w:sz="4" w:space="0"/>
              <w:left w:val="single" w:color="auto" w:sz="4" w:space="0"/>
              <w:bottom w:val="single" w:color="auto" w:sz="4" w:space="0"/>
              <w:right w:val="single" w:color="auto" w:sz="4" w:space="0"/>
            </w:tcBorders>
          </w:tcPr>
          <w:p w14:paraId="2495E47F">
            <w:pPr>
              <w:pStyle w:val="53"/>
            </w:pPr>
            <w:r>
              <w:rPr>
                <w:lang w:eastAsia="zh-CN"/>
              </w:rPr>
              <w:t>This feature indicates support of time sensitive networking. (NOTE 1)</w:t>
            </w:r>
          </w:p>
        </w:tc>
      </w:tr>
      <w:tr w14:paraId="14C7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2F7ED183">
            <w:pPr>
              <w:pStyle w:val="53"/>
            </w:pPr>
            <w:r>
              <w:rPr>
                <w:rFonts w:hint="eastAsia"/>
                <w:lang w:eastAsia="zh-CN"/>
              </w:rPr>
              <w:t>2</w:t>
            </w:r>
            <w:r>
              <w:rPr>
                <w:lang w:eastAsia="zh-CN"/>
              </w:rPr>
              <w:t>7</w:t>
            </w:r>
          </w:p>
        </w:tc>
        <w:tc>
          <w:tcPr>
            <w:tcW w:w="3280" w:type="dxa"/>
            <w:gridSpan w:val="2"/>
            <w:tcBorders>
              <w:top w:val="single" w:color="auto" w:sz="4" w:space="0"/>
              <w:left w:val="single" w:color="auto" w:sz="4" w:space="0"/>
              <w:bottom w:val="single" w:color="auto" w:sz="4" w:space="0"/>
              <w:right w:val="single" w:color="auto" w:sz="4" w:space="0"/>
            </w:tcBorders>
          </w:tcPr>
          <w:p w14:paraId="2F385AF1">
            <w:pPr>
              <w:pStyle w:val="53"/>
            </w:pPr>
            <w:r>
              <w:rPr>
                <w:rFonts w:hint="eastAsia"/>
                <w:lang w:eastAsia="zh-CN"/>
              </w:rPr>
              <w:t>5GSATB</w:t>
            </w:r>
          </w:p>
        </w:tc>
        <w:tc>
          <w:tcPr>
            <w:tcW w:w="4873" w:type="dxa"/>
            <w:gridSpan w:val="3"/>
            <w:tcBorders>
              <w:top w:val="single" w:color="auto" w:sz="4" w:space="0"/>
              <w:left w:val="single" w:color="auto" w:sz="4" w:space="0"/>
              <w:bottom w:val="single" w:color="auto" w:sz="4" w:space="0"/>
              <w:right w:val="single" w:color="auto" w:sz="4" w:space="0"/>
            </w:tcBorders>
          </w:tcPr>
          <w:p w14:paraId="2005ACEA">
            <w:pPr>
              <w:pStyle w:val="53"/>
            </w:pPr>
            <w:r>
              <w:t>This feature indicates support of satellite backhaul.</w:t>
            </w:r>
          </w:p>
        </w:tc>
      </w:tr>
      <w:tr w14:paraId="7BBD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3CDED140">
            <w:pPr>
              <w:pStyle w:val="53"/>
              <w:rPr>
                <w:lang w:eastAsia="zh-CN"/>
              </w:rPr>
            </w:pPr>
            <w:r>
              <w:t>28</w:t>
            </w:r>
          </w:p>
        </w:tc>
        <w:tc>
          <w:tcPr>
            <w:tcW w:w="3280" w:type="dxa"/>
            <w:gridSpan w:val="2"/>
            <w:tcBorders>
              <w:top w:val="single" w:color="auto" w:sz="4" w:space="0"/>
              <w:left w:val="single" w:color="auto" w:sz="4" w:space="0"/>
              <w:bottom w:val="single" w:color="auto" w:sz="4" w:space="0"/>
              <w:right w:val="single" w:color="auto" w:sz="4" w:space="0"/>
            </w:tcBorders>
          </w:tcPr>
          <w:p w14:paraId="4B0E6415">
            <w:pPr>
              <w:pStyle w:val="53"/>
              <w:rPr>
                <w:lang w:eastAsia="zh-CN"/>
              </w:rPr>
            </w:pPr>
            <w:r>
              <w:t>NSAC_CH</w:t>
            </w:r>
          </w:p>
        </w:tc>
        <w:tc>
          <w:tcPr>
            <w:tcW w:w="4873" w:type="dxa"/>
            <w:gridSpan w:val="3"/>
            <w:tcBorders>
              <w:top w:val="single" w:color="auto" w:sz="4" w:space="0"/>
              <w:left w:val="single" w:color="auto" w:sz="4" w:space="0"/>
              <w:bottom w:val="single" w:color="auto" w:sz="4" w:space="0"/>
              <w:right w:val="single" w:color="auto" w:sz="4" w:space="0"/>
            </w:tcBorders>
          </w:tcPr>
          <w:p w14:paraId="02225FAF">
            <w:pPr>
              <w:pStyle w:val="53"/>
            </w:pPr>
            <w:r>
              <w:t xml:space="preserve">This feature indicates support of Network slice admission control charging. </w:t>
            </w:r>
            <w:r>
              <w:rPr>
                <w:lang w:eastAsia="zh-CN"/>
              </w:rPr>
              <w:t>(NOTE 1)</w:t>
            </w:r>
          </w:p>
        </w:tc>
      </w:tr>
      <w:tr w14:paraId="05D3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2FC51A46">
            <w:pPr>
              <w:pStyle w:val="53"/>
              <w:rPr>
                <w:lang w:eastAsia="zh-CN"/>
              </w:rPr>
            </w:pPr>
            <w:r>
              <w:t>29</w:t>
            </w:r>
          </w:p>
        </w:tc>
        <w:tc>
          <w:tcPr>
            <w:tcW w:w="3280" w:type="dxa"/>
            <w:gridSpan w:val="2"/>
            <w:tcBorders>
              <w:top w:val="single" w:color="auto" w:sz="4" w:space="0"/>
              <w:left w:val="single" w:color="auto" w:sz="4" w:space="0"/>
              <w:bottom w:val="single" w:color="auto" w:sz="4" w:space="0"/>
              <w:right w:val="single" w:color="auto" w:sz="4" w:space="0"/>
            </w:tcBorders>
          </w:tcPr>
          <w:p w14:paraId="378DC513">
            <w:pPr>
              <w:pStyle w:val="53"/>
              <w:rPr>
                <w:lang w:eastAsia="zh-CN"/>
              </w:rPr>
            </w:pPr>
            <w:r>
              <w:t>NSSAA</w:t>
            </w:r>
          </w:p>
        </w:tc>
        <w:tc>
          <w:tcPr>
            <w:tcW w:w="4873" w:type="dxa"/>
            <w:gridSpan w:val="3"/>
            <w:tcBorders>
              <w:top w:val="single" w:color="auto" w:sz="4" w:space="0"/>
              <w:left w:val="single" w:color="auto" w:sz="4" w:space="0"/>
              <w:bottom w:val="single" w:color="auto" w:sz="4" w:space="0"/>
              <w:right w:val="single" w:color="auto" w:sz="4" w:space="0"/>
            </w:tcBorders>
          </w:tcPr>
          <w:p w14:paraId="54CE34FB">
            <w:pPr>
              <w:pStyle w:val="53"/>
            </w:pPr>
            <w:r>
              <w:t xml:space="preserve">This feature indicates support of Network slice-specific authentication and authorization charging. </w:t>
            </w:r>
            <w:r>
              <w:rPr>
                <w:lang w:eastAsia="zh-CN"/>
              </w:rPr>
              <w:t>(NOTE 1)</w:t>
            </w:r>
          </w:p>
        </w:tc>
      </w:tr>
      <w:tr w14:paraId="6C82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185D8698">
            <w:pPr>
              <w:pStyle w:val="53"/>
            </w:pPr>
            <w:r>
              <w:rPr>
                <w:rFonts w:hint="eastAsia"/>
                <w:lang w:eastAsia="zh-CN"/>
              </w:rPr>
              <w:t>3</w:t>
            </w:r>
            <w:r>
              <w:rPr>
                <w:lang w:eastAsia="zh-CN"/>
              </w:rPr>
              <w:t>0</w:t>
            </w:r>
          </w:p>
        </w:tc>
        <w:tc>
          <w:tcPr>
            <w:tcW w:w="3280" w:type="dxa"/>
            <w:gridSpan w:val="2"/>
            <w:tcBorders>
              <w:top w:val="single" w:color="auto" w:sz="4" w:space="0"/>
              <w:left w:val="single" w:color="auto" w:sz="4" w:space="0"/>
              <w:bottom w:val="single" w:color="auto" w:sz="4" w:space="0"/>
              <w:right w:val="single" w:color="auto" w:sz="4" w:space="0"/>
            </w:tcBorders>
          </w:tcPr>
          <w:p w14:paraId="5701465D">
            <w:pPr>
              <w:pStyle w:val="53"/>
            </w:pPr>
            <w:r>
              <w:rPr>
                <w:rFonts w:hint="eastAsia"/>
                <w:lang w:eastAsia="zh-CN"/>
              </w:rPr>
              <w:t>P</w:t>
            </w:r>
            <w:r>
              <w:rPr>
                <w:lang w:eastAsia="zh-CN"/>
              </w:rPr>
              <w:t>roSe</w:t>
            </w:r>
          </w:p>
        </w:tc>
        <w:tc>
          <w:tcPr>
            <w:tcW w:w="4873" w:type="dxa"/>
            <w:gridSpan w:val="3"/>
            <w:tcBorders>
              <w:top w:val="single" w:color="auto" w:sz="4" w:space="0"/>
              <w:left w:val="single" w:color="auto" w:sz="4" w:space="0"/>
              <w:bottom w:val="single" w:color="auto" w:sz="4" w:space="0"/>
              <w:right w:val="single" w:color="auto" w:sz="4" w:space="0"/>
            </w:tcBorders>
          </w:tcPr>
          <w:p w14:paraId="66F5531F">
            <w:pPr>
              <w:pStyle w:val="53"/>
            </w:pPr>
            <w:r>
              <w:rPr>
                <w:lang w:eastAsia="zh-CN"/>
              </w:rPr>
              <w:t>This feature indicates support of 5G ProSe. (NOTE 1)</w:t>
            </w:r>
          </w:p>
        </w:tc>
      </w:tr>
      <w:tr w14:paraId="7C96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6DC0275F">
            <w:pPr>
              <w:pStyle w:val="53"/>
              <w:rPr>
                <w:lang w:eastAsia="zh-CN"/>
              </w:rPr>
            </w:pPr>
            <w:r>
              <w:t>31</w:t>
            </w:r>
          </w:p>
        </w:tc>
        <w:tc>
          <w:tcPr>
            <w:tcW w:w="3280" w:type="dxa"/>
            <w:gridSpan w:val="2"/>
            <w:tcBorders>
              <w:top w:val="single" w:color="auto" w:sz="4" w:space="0"/>
              <w:left w:val="single" w:color="auto" w:sz="4" w:space="0"/>
              <w:bottom w:val="single" w:color="auto" w:sz="4" w:space="0"/>
              <w:right w:val="single" w:color="auto" w:sz="4" w:space="0"/>
            </w:tcBorders>
          </w:tcPr>
          <w:p w14:paraId="7FB34C23">
            <w:pPr>
              <w:pStyle w:val="53"/>
              <w:rPr>
                <w:lang w:eastAsia="zh-CN"/>
              </w:rPr>
            </w:pPr>
            <w:r>
              <w:t>INTER_CHF</w:t>
            </w:r>
          </w:p>
        </w:tc>
        <w:tc>
          <w:tcPr>
            <w:tcW w:w="4873" w:type="dxa"/>
            <w:gridSpan w:val="3"/>
            <w:tcBorders>
              <w:top w:val="single" w:color="auto" w:sz="4" w:space="0"/>
              <w:left w:val="single" w:color="auto" w:sz="4" w:space="0"/>
              <w:bottom w:val="single" w:color="auto" w:sz="4" w:space="0"/>
              <w:right w:val="single" w:color="auto" w:sz="4" w:space="0"/>
            </w:tcBorders>
          </w:tcPr>
          <w:p w14:paraId="1C7CD8D2">
            <w:pPr>
              <w:pStyle w:val="53"/>
              <w:rPr>
                <w:lang w:eastAsia="zh-CN"/>
              </w:rPr>
            </w:pPr>
            <w:r>
              <w:rPr>
                <w:lang w:eastAsia="zh-CN"/>
              </w:rPr>
              <w:t>This feature indicates support of inter-CHF communication.</w:t>
            </w:r>
          </w:p>
        </w:tc>
      </w:tr>
      <w:tr w14:paraId="58A8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5EC6D6BE">
            <w:pPr>
              <w:pStyle w:val="53"/>
            </w:pPr>
            <w:r>
              <w:t>32</w:t>
            </w:r>
          </w:p>
        </w:tc>
        <w:tc>
          <w:tcPr>
            <w:tcW w:w="3280" w:type="dxa"/>
            <w:gridSpan w:val="2"/>
            <w:tcBorders>
              <w:top w:val="single" w:color="auto" w:sz="4" w:space="0"/>
              <w:left w:val="single" w:color="auto" w:sz="4" w:space="0"/>
              <w:bottom w:val="single" w:color="auto" w:sz="4" w:space="0"/>
              <w:right w:val="single" w:color="auto" w:sz="4" w:space="0"/>
            </w:tcBorders>
          </w:tcPr>
          <w:p w14:paraId="0D290D1F">
            <w:pPr>
              <w:pStyle w:val="53"/>
            </w:pPr>
            <w:r>
              <w:rPr>
                <w:rFonts w:hint="eastAsia"/>
                <w:lang w:eastAsia="zh-CN"/>
              </w:rPr>
              <w:t>RangingSL</w:t>
            </w:r>
          </w:p>
        </w:tc>
        <w:tc>
          <w:tcPr>
            <w:tcW w:w="4873" w:type="dxa"/>
            <w:gridSpan w:val="3"/>
            <w:tcBorders>
              <w:top w:val="single" w:color="auto" w:sz="4" w:space="0"/>
              <w:left w:val="single" w:color="auto" w:sz="4" w:space="0"/>
              <w:bottom w:val="single" w:color="auto" w:sz="4" w:space="0"/>
              <w:right w:val="single" w:color="auto" w:sz="4" w:space="0"/>
            </w:tcBorders>
          </w:tcPr>
          <w:p w14:paraId="7AE9066C">
            <w:pPr>
              <w:pStyle w:val="53"/>
              <w:rPr>
                <w:lang w:eastAsia="zh-CN"/>
              </w:rPr>
            </w:pPr>
            <w:r>
              <w:rPr>
                <w:lang w:eastAsia="zh-CN"/>
              </w:rPr>
              <w:t>This feature indicates support of Ranging and Sidelink Positioning.</w:t>
            </w:r>
          </w:p>
        </w:tc>
      </w:tr>
      <w:tr w14:paraId="1635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1998F83F">
            <w:pPr>
              <w:pStyle w:val="53"/>
              <w:rPr>
                <w:rFonts w:eastAsiaTheme="minorEastAsia"/>
                <w:lang w:eastAsia="ko-KR"/>
              </w:rPr>
            </w:pPr>
            <w:r>
              <w:t>3</w:t>
            </w:r>
            <w:r>
              <w:rPr>
                <w:rFonts w:hint="eastAsia" w:eastAsiaTheme="minorEastAsia"/>
                <w:lang w:eastAsia="ko-KR"/>
              </w:rPr>
              <w:t>3</w:t>
            </w:r>
          </w:p>
        </w:tc>
        <w:tc>
          <w:tcPr>
            <w:tcW w:w="3280" w:type="dxa"/>
            <w:gridSpan w:val="2"/>
            <w:tcBorders>
              <w:top w:val="single" w:color="auto" w:sz="4" w:space="0"/>
              <w:left w:val="single" w:color="auto" w:sz="4" w:space="0"/>
              <w:bottom w:val="single" w:color="auto" w:sz="4" w:space="0"/>
              <w:right w:val="single" w:color="auto" w:sz="4" w:space="0"/>
            </w:tcBorders>
          </w:tcPr>
          <w:p w14:paraId="1C783732">
            <w:pPr>
              <w:pStyle w:val="53"/>
              <w:rPr>
                <w:lang w:eastAsia="zh-CN"/>
              </w:rPr>
            </w:pPr>
            <w:r>
              <w:rPr>
                <w:lang w:eastAsia="zh-CN"/>
              </w:rPr>
              <w:t>EE_NS_CH</w:t>
            </w:r>
          </w:p>
        </w:tc>
        <w:tc>
          <w:tcPr>
            <w:tcW w:w="4873" w:type="dxa"/>
            <w:gridSpan w:val="3"/>
            <w:tcBorders>
              <w:top w:val="single" w:color="auto" w:sz="4" w:space="0"/>
              <w:left w:val="single" w:color="auto" w:sz="4" w:space="0"/>
              <w:bottom w:val="single" w:color="auto" w:sz="4" w:space="0"/>
              <w:right w:val="single" w:color="auto" w:sz="4" w:space="0"/>
            </w:tcBorders>
          </w:tcPr>
          <w:p w14:paraId="4AEA3661">
            <w:pPr>
              <w:pStyle w:val="53"/>
              <w:rPr>
                <w:lang w:eastAsia="zh-CN"/>
              </w:rPr>
            </w:pPr>
            <w:r>
              <w:rPr>
                <w:lang w:eastAsia="zh-CN"/>
              </w:rPr>
              <w:t>This feature indicates support of energy information for network slice.</w:t>
            </w:r>
          </w:p>
        </w:tc>
      </w:tr>
      <w:tr w14:paraId="12C3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616ED36D">
            <w:pPr>
              <w:pStyle w:val="53"/>
              <w:rPr>
                <w:rFonts w:eastAsiaTheme="minorEastAsia"/>
                <w:lang w:eastAsia="ko-KR"/>
              </w:rPr>
            </w:pPr>
            <w:r>
              <w:t>3</w:t>
            </w:r>
            <w:r>
              <w:rPr>
                <w:rFonts w:hint="eastAsia" w:eastAsiaTheme="minorEastAsia"/>
                <w:lang w:eastAsia="ko-KR"/>
              </w:rPr>
              <w:t>4</w:t>
            </w:r>
          </w:p>
        </w:tc>
        <w:tc>
          <w:tcPr>
            <w:tcW w:w="3280" w:type="dxa"/>
            <w:gridSpan w:val="2"/>
            <w:tcBorders>
              <w:top w:val="single" w:color="auto" w:sz="4" w:space="0"/>
              <w:left w:val="single" w:color="auto" w:sz="4" w:space="0"/>
              <w:bottom w:val="single" w:color="auto" w:sz="4" w:space="0"/>
              <w:right w:val="single" w:color="auto" w:sz="4" w:space="0"/>
            </w:tcBorders>
          </w:tcPr>
          <w:p w14:paraId="73B1F89A">
            <w:pPr>
              <w:pStyle w:val="53"/>
              <w:rPr>
                <w:lang w:eastAsia="zh-CN"/>
              </w:rPr>
            </w:pPr>
            <w:r>
              <w:rPr>
                <w:lang w:eastAsia="zh-CN"/>
              </w:rPr>
              <w:t>AIOT_API_CH</w:t>
            </w:r>
          </w:p>
        </w:tc>
        <w:tc>
          <w:tcPr>
            <w:tcW w:w="4873" w:type="dxa"/>
            <w:gridSpan w:val="3"/>
            <w:tcBorders>
              <w:top w:val="single" w:color="auto" w:sz="4" w:space="0"/>
              <w:left w:val="single" w:color="auto" w:sz="4" w:space="0"/>
              <w:bottom w:val="single" w:color="auto" w:sz="4" w:space="0"/>
              <w:right w:val="single" w:color="auto" w:sz="4" w:space="0"/>
            </w:tcBorders>
          </w:tcPr>
          <w:p w14:paraId="0D9B1D64">
            <w:pPr>
              <w:pStyle w:val="53"/>
              <w:rPr>
                <w:lang w:eastAsia="zh-CN"/>
              </w:rPr>
            </w:pPr>
            <w:r>
              <w:rPr>
                <w:lang w:eastAsia="zh-CN"/>
              </w:rPr>
              <w:t>This feature indicates support of Ambient IoT service charging, allowing AIOTF as an API target network function in the northbound API exposure charging.</w:t>
            </w:r>
          </w:p>
        </w:tc>
      </w:tr>
      <w:tr w14:paraId="6A2B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75075B7B">
            <w:pPr>
              <w:pStyle w:val="53"/>
              <w:rPr>
                <w:rFonts w:eastAsiaTheme="minorEastAsia"/>
                <w:lang w:eastAsia="ko-KR"/>
              </w:rPr>
            </w:pPr>
            <w:r>
              <w:t>3</w:t>
            </w:r>
            <w:r>
              <w:rPr>
                <w:rFonts w:hint="eastAsia" w:eastAsiaTheme="minorEastAsia"/>
                <w:lang w:eastAsia="ko-KR"/>
              </w:rPr>
              <w:t>5</w:t>
            </w:r>
          </w:p>
        </w:tc>
        <w:tc>
          <w:tcPr>
            <w:tcW w:w="3280" w:type="dxa"/>
            <w:gridSpan w:val="2"/>
            <w:tcBorders>
              <w:top w:val="single" w:color="auto" w:sz="4" w:space="0"/>
              <w:left w:val="single" w:color="auto" w:sz="4" w:space="0"/>
              <w:bottom w:val="single" w:color="auto" w:sz="4" w:space="0"/>
              <w:right w:val="single" w:color="auto" w:sz="4" w:space="0"/>
            </w:tcBorders>
          </w:tcPr>
          <w:p w14:paraId="364D80BC">
            <w:pPr>
              <w:pStyle w:val="53"/>
              <w:rPr>
                <w:lang w:eastAsia="zh-CN"/>
              </w:rPr>
            </w:pPr>
            <w:r>
              <w:rPr>
                <w:lang w:eastAsia="zh-CN"/>
              </w:rPr>
              <w:t>IDC_APP_CH</w:t>
            </w:r>
          </w:p>
        </w:tc>
        <w:tc>
          <w:tcPr>
            <w:tcW w:w="4873" w:type="dxa"/>
            <w:gridSpan w:val="3"/>
            <w:tcBorders>
              <w:top w:val="single" w:color="auto" w:sz="4" w:space="0"/>
              <w:left w:val="single" w:color="auto" w:sz="4" w:space="0"/>
              <w:bottom w:val="single" w:color="auto" w:sz="4" w:space="0"/>
              <w:right w:val="single" w:color="auto" w:sz="4" w:space="0"/>
            </w:tcBorders>
          </w:tcPr>
          <w:p w14:paraId="565085D6">
            <w:pPr>
              <w:pStyle w:val="53"/>
              <w:rPr>
                <w:lang w:eastAsia="zh-CN"/>
              </w:rPr>
            </w:pPr>
            <w:r>
              <w:rPr>
                <w:lang w:eastAsia="zh-CN"/>
              </w:rPr>
              <w:t>This feature indicates support of IMS data channel application donwload charging from DCSF.</w:t>
            </w:r>
          </w:p>
        </w:tc>
      </w:tr>
      <w:tr w14:paraId="0A3A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1419" w:type="dxa"/>
            <w:gridSpan w:val="2"/>
            <w:tcBorders>
              <w:top w:val="single" w:color="auto" w:sz="4" w:space="0"/>
              <w:left w:val="single" w:color="auto" w:sz="4" w:space="0"/>
              <w:bottom w:val="single" w:color="auto" w:sz="4" w:space="0"/>
              <w:right w:val="single" w:color="auto" w:sz="4" w:space="0"/>
            </w:tcBorders>
          </w:tcPr>
          <w:p w14:paraId="71359F7E">
            <w:pPr>
              <w:pStyle w:val="53"/>
              <w:rPr>
                <w:rFonts w:eastAsiaTheme="minorEastAsia"/>
                <w:lang w:eastAsia="ko-KR"/>
              </w:rPr>
            </w:pPr>
            <w:r>
              <w:t>3</w:t>
            </w:r>
            <w:r>
              <w:rPr>
                <w:rFonts w:hint="eastAsia" w:eastAsiaTheme="minorEastAsia"/>
                <w:lang w:eastAsia="ko-KR"/>
              </w:rPr>
              <w:t>6</w:t>
            </w:r>
          </w:p>
        </w:tc>
        <w:tc>
          <w:tcPr>
            <w:tcW w:w="3280" w:type="dxa"/>
            <w:gridSpan w:val="2"/>
            <w:tcBorders>
              <w:top w:val="single" w:color="auto" w:sz="4" w:space="0"/>
              <w:left w:val="single" w:color="auto" w:sz="4" w:space="0"/>
              <w:bottom w:val="single" w:color="auto" w:sz="4" w:space="0"/>
              <w:right w:val="single" w:color="auto" w:sz="4" w:space="0"/>
            </w:tcBorders>
          </w:tcPr>
          <w:p w14:paraId="31348AC1">
            <w:pPr>
              <w:pStyle w:val="53"/>
              <w:rPr>
                <w:lang w:eastAsia="zh-CN"/>
              </w:rPr>
            </w:pPr>
            <w:r>
              <w:rPr>
                <w:lang w:eastAsia="zh-CN"/>
              </w:rPr>
              <w:t>CCF</w:t>
            </w:r>
          </w:p>
        </w:tc>
        <w:tc>
          <w:tcPr>
            <w:tcW w:w="4873" w:type="dxa"/>
            <w:gridSpan w:val="3"/>
            <w:tcBorders>
              <w:top w:val="single" w:color="auto" w:sz="4" w:space="0"/>
              <w:left w:val="single" w:color="auto" w:sz="4" w:space="0"/>
              <w:bottom w:val="single" w:color="auto" w:sz="4" w:space="0"/>
              <w:right w:val="single" w:color="auto" w:sz="4" w:space="0"/>
            </w:tcBorders>
          </w:tcPr>
          <w:p w14:paraId="47BBC9D5">
            <w:pPr>
              <w:pStyle w:val="53"/>
              <w:rPr>
                <w:lang w:eastAsia="zh-CN"/>
              </w:rPr>
            </w:pPr>
            <w:r>
              <w:rPr>
                <w:lang w:eastAsia="zh-CN"/>
              </w:rPr>
              <w:t>This feature indicated support of CAPIF Framework</w:t>
            </w:r>
          </w:p>
        </w:tc>
      </w:tr>
      <w:tr w14:paraId="2DE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ins w:id="183" w:author="CMCC" w:date="2025-08-26T22:27:11Z"/>
        </w:trPr>
        <w:tc>
          <w:tcPr>
            <w:tcW w:w="1419" w:type="dxa"/>
            <w:gridSpan w:val="2"/>
            <w:tcBorders>
              <w:top w:val="single" w:color="auto" w:sz="4" w:space="0"/>
              <w:left w:val="single" w:color="auto" w:sz="4" w:space="0"/>
              <w:bottom w:val="single" w:color="auto" w:sz="4" w:space="0"/>
              <w:right w:val="single" w:color="auto" w:sz="4" w:space="0"/>
            </w:tcBorders>
          </w:tcPr>
          <w:p w14:paraId="7CBEE488">
            <w:pPr>
              <w:pStyle w:val="53"/>
              <w:rPr>
                <w:ins w:id="184" w:author="CMCC" w:date="2025-08-26T22:27:11Z"/>
                <w:rFonts w:hint="eastAsia" w:eastAsia="宋体"/>
                <w:lang w:val="en-US" w:eastAsia="zh-CN"/>
              </w:rPr>
            </w:pPr>
            <w:ins w:id="185" w:author="CMCC" w:date="2025-08-26T22:27:17Z">
              <w:r>
                <w:rPr/>
                <w:t>3</w:t>
              </w:r>
            </w:ins>
            <w:ins w:id="186" w:author="CMCC" w:date="2025-08-26T22:27:20Z">
              <w:r>
                <w:rPr>
                  <w:rFonts w:hint="eastAsia" w:eastAsia="宋体"/>
                  <w:lang w:val="en-US" w:eastAsia="zh-CN"/>
                </w:rPr>
                <w:t>7</w:t>
              </w:r>
            </w:ins>
          </w:p>
        </w:tc>
        <w:tc>
          <w:tcPr>
            <w:tcW w:w="3280" w:type="dxa"/>
            <w:gridSpan w:val="2"/>
            <w:tcBorders>
              <w:top w:val="single" w:color="auto" w:sz="4" w:space="0"/>
              <w:left w:val="single" w:color="auto" w:sz="4" w:space="0"/>
              <w:bottom w:val="single" w:color="auto" w:sz="4" w:space="0"/>
              <w:right w:val="single" w:color="auto" w:sz="4" w:space="0"/>
            </w:tcBorders>
          </w:tcPr>
          <w:p w14:paraId="0A87F4C9">
            <w:pPr>
              <w:pStyle w:val="53"/>
              <w:rPr>
                <w:ins w:id="187" w:author="CMCC" w:date="2025-08-26T22:27:11Z"/>
                <w:lang w:eastAsia="zh-CN"/>
              </w:rPr>
            </w:pPr>
            <w:ins w:id="188" w:author="CMCC" w:date="2025-08-26T22:27:39Z">
              <w:r>
                <w:rPr>
                  <w:rFonts w:hint="eastAsia"/>
                  <w:lang w:eastAsia="zh-CN"/>
                </w:rPr>
                <w:t>IDC_AVATAR_CH</w:t>
              </w:r>
            </w:ins>
          </w:p>
        </w:tc>
        <w:tc>
          <w:tcPr>
            <w:tcW w:w="4873" w:type="dxa"/>
            <w:gridSpan w:val="3"/>
            <w:tcBorders>
              <w:top w:val="single" w:color="auto" w:sz="4" w:space="0"/>
              <w:left w:val="single" w:color="auto" w:sz="4" w:space="0"/>
              <w:bottom w:val="single" w:color="auto" w:sz="4" w:space="0"/>
              <w:right w:val="single" w:color="auto" w:sz="4" w:space="0"/>
            </w:tcBorders>
          </w:tcPr>
          <w:p w14:paraId="61A77E5A">
            <w:pPr>
              <w:pStyle w:val="53"/>
              <w:rPr>
                <w:ins w:id="189" w:author="CMCC" w:date="2025-08-26T22:27:11Z"/>
                <w:lang w:eastAsia="zh-CN"/>
              </w:rPr>
            </w:pPr>
            <w:ins w:id="190" w:author="CMCC" w:date="2025-08-26T22:27:49Z">
              <w:r>
                <w:rPr>
                  <w:lang w:eastAsia="zh-CN"/>
                </w:rPr>
                <w:t xml:space="preserve">This feature indicates support of </w:t>
              </w:r>
            </w:ins>
            <w:ins w:id="191" w:author="CMCC" w:date="2025-08-26T22:28:47Z">
              <w:r>
                <w:rPr>
                  <w:rFonts w:hint="eastAsia"/>
                  <w:lang w:eastAsia="zh-CN"/>
                </w:rPr>
                <w:t>Avatar communication charging</w:t>
              </w:r>
            </w:ins>
            <w:ins w:id="192" w:author="CMCC" w:date="2025-08-26T22:27:49Z">
              <w:r>
                <w:rPr>
                  <w:lang w:eastAsia="zh-CN"/>
                </w:rPr>
                <w:t>.</w:t>
              </w:r>
            </w:ins>
          </w:p>
        </w:tc>
      </w:tr>
      <w:tr w14:paraId="4068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gridAfter w:val="1"/>
          <w:wBefore w:w="17" w:type="dxa"/>
          <w:wAfter w:w="33" w:type="dxa"/>
          <w:jc w:val="center"/>
        </w:trPr>
        <w:tc>
          <w:tcPr>
            <w:tcW w:w="9572" w:type="dxa"/>
            <w:gridSpan w:val="7"/>
            <w:tcBorders>
              <w:top w:val="single" w:color="auto" w:sz="4" w:space="0"/>
              <w:left w:val="single" w:color="auto" w:sz="4" w:space="0"/>
              <w:bottom w:val="single" w:color="auto" w:sz="4" w:space="0"/>
              <w:right w:val="single" w:color="auto" w:sz="4" w:space="0"/>
            </w:tcBorders>
          </w:tcPr>
          <w:p w14:paraId="3A8CA37A">
            <w:pPr>
              <w:pStyle w:val="66"/>
              <w:rPr>
                <w:lang w:eastAsia="zh-CN"/>
              </w:rPr>
            </w:pPr>
            <w:r>
              <w:t xml:space="preserve">NOTE 1: </w:t>
            </w:r>
            <w:r>
              <w:tab/>
            </w:r>
            <w:r>
              <w:t>The feature is used to indicate a charging domain or subsystem.</w:t>
            </w:r>
          </w:p>
        </w:tc>
      </w:tr>
      <w:tr w14:paraId="70C9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gridAfter w:val="2"/>
          <w:wAfter w:w="101" w:type="dxa"/>
          <w:jc w:val="center"/>
        </w:trPr>
        <w:tc>
          <w:tcPr>
            <w:tcW w:w="9521" w:type="dxa"/>
            <w:gridSpan w:val="7"/>
            <w:tcBorders>
              <w:top w:val="single" w:color="auto" w:sz="4" w:space="0"/>
              <w:left w:val="single" w:color="auto" w:sz="4" w:space="0"/>
              <w:bottom w:val="single" w:color="auto" w:sz="4" w:space="0"/>
              <w:right w:val="single" w:color="auto" w:sz="4" w:space="0"/>
            </w:tcBorders>
            <w:shd w:val="clear" w:color="auto" w:fill="FFFFCC"/>
          </w:tcPr>
          <w:p w14:paraId="139F8A55">
            <w:pPr>
              <w:jc w:val="center"/>
              <w:rPr>
                <w:rFonts w:ascii="Arial" w:hAnsi="Arial" w:cs="Arial"/>
                <w:b/>
                <w:bCs/>
                <w:sz w:val="28"/>
                <w:szCs w:val="28"/>
              </w:rPr>
            </w:pPr>
            <w:r>
              <w:rPr>
                <w:rFonts w:ascii="Arial" w:hAnsi="Arial" w:cs="Arial"/>
                <w:b/>
                <w:bCs/>
                <w:sz w:val="28"/>
                <w:szCs w:val="28"/>
              </w:rPr>
              <w:t>6</w:t>
            </w:r>
            <w:r>
              <w:rPr>
                <w:rFonts w:ascii="Arial" w:hAnsi="Arial" w:cs="Arial"/>
                <w:b/>
                <w:bCs/>
                <w:sz w:val="28"/>
                <w:szCs w:val="28"/>
                <w:vertAlign w:val="superscript"/>
              </w:rPr>
              <w:t>th</w:t>
            </w:r>
            <w:r>
              <w:rPr>
                <w:rFonts w:ascii="Arial" w:hAnsi="Arial" w:cs="Arial"/>
                <w:b/>
                <w:bCs/>
                <w:sz w:val="28"/>
                <w:szCs w:val="28"/>
              </w:rPr>
              <w:t xml:space="preserve"> Change</w:t>
            </w:r>
          </w:p>
        </w:tc>
      </w:tr>
    </w:tbl>
    <w:p w14:paraId="27B85D8F">
      <w:pPr>
        <w:pStyle w:val="3"/>
      </w:pPr>
      <w:r>
        <w:t>7</w:t>
      </w:r>
      <w:r>
        <w:rPr>
          <w:rFonts w:hint="eastAsia"/>
        </w:rPr>
        <w:t>.</w:t>
      </w:r>
      <w:r>
        <w:t>8</w:t>
      </w:r>
      <w:r>
        <w:tab/>
      </w:r>
      <w:r>
        <w:t>Bindings for IMS charging</w:t>
      </w:r>
      <w:bookmarkEnd w:id="12"/>
    </w:p>
    <w:p w14:paraId="66EA1009">
      <w:pPr>
        <w:pStyle w:val="55"/>
        <w:rPr>
          <w:lang w:bidi="ar-IQ"/>
        </w:rPr>
      </w:pPr>
      <w:bookmarkStart w:id="20" w:name="_CRTable7_81"/>
      <w:r>
        <w:t xml:space="preserve">Table </w:t>
      </w:r>
      <w:bookmarkEnd w:id="20"/>
      <w:r>
        <w:rPr>
          <w:lang w:eastAsia="zh-CN"/>
        </w:rPr>
        <w:t>7</w:t>
      </w:r>
      <w:r>
        <w:t>.8-1: Bindings of CDR field, Information Element and Resource Attribute for IMS charging</w:t>
      </w:r>
    </w:p>
    <w:tbl>
      <w:tblPr>
        <w:tblStyle w:val="42"/>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108" w:type="dxa"/>
        </w:tblCellMar>
      </w:tblPr>
      <w:tblGrid>
        <w:gridCol w:w="2899"/>
        <w:gridCol w:w="3192"/>
        <w:gridCol w:w="3958"/>
      </w:tblGrid>
      <w:tr w14:paraId="7E24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blHeader/>
          <w:jc w:val="center"/>
        </w:trPr>
        <w:tc>
          <w:tcPr>
            <w:tcW w:w="2899" w:type="dxa"/>
            <w:shd w:val="clear" w:color="auto" w:fill="A6A6A6"/>
          </w:tcPr>
          <w:p w14:paraId="3C762859">
            <w:pPr>
              <w:pStyle w:val="51"/>
              <w:rPr>
                <w:rFonts w:eastAsia="等线"/>
              </w:rPr>
            </w:pPr>
            <w:r>
              <w:rPr>
                <w:rFonts w:eastAsia="等线"/>
              </w:rPr>
              <w:t>Information Element</w:t>
            </w:r>
          </w:p>
        </w:tc>
        <w:tc>
          <w:tcPr>
            <w:tcW w:w="3192" w:type="dxa"/>
            <w:shd w:val="clear" w:color="auto" w:fill="A6A6A6"/>
          </w:tcPr>
          <w:p w14:paraId="1BF6BA92">
            <w:pPr>
              <w:pStyle w:val="51"/>
              <w:rPr>
                <w:rFonts w:eastAsia="等线"/>
              </w:rPr>
            </w:pPr>
            <w:r>
              <w:rPr>
                <w:rFonts w:eastAsia="等线"/>
              </w:rPr>
              <w:t>CDR Field</w:t>
            </w:r>
          </w:p>
        </w:tc>
        <w:tc>
          <w:tcPr>
            <w:tcW w:w="3958" w:type="dxa"/>
            <w:shd w:val="clear" w:color="auto" w:fill="A6A6A6"/>
          </w:tcPr>
          <w:p w14:paraId="63603D84">
            <w:pPr>
              <w:pStyle w:val="51"/>
              <w:rPr>
                <w:rFonts w:eastAsia="等线"/>
              </w:rPr>
            </w:pPr>
            <w:r>
              <w:rPr>
                <w:rFonts w:eastAsia="等线"/>
              </w:rPr>
              <w:t>Resource Attribute</w:t>
            </w:r>
          </w:p>
        </w:tc>
      </w:tr>
      <w:tr w14:paraId="7E02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899" w:type="dxa"/>
            <w:shd w:val="clear" w:color="auto" w:fill="DDDDDD"/>
          </w:tcPr>
          <w:p w14:paraId="67AF3AF2">
            <w:pPr>
              <w:pStyle w:val="52"/>
              <w:jc w:val="left"/>
            </w:pPr>
          </w:p>
        </w:tc>
        <w:tc>
          <w:tcPr>
            <w:tcW w:w="3192" w:type="dxa"/>
            <w:shd w:val="clear" w:color="auto" w:fill="DDDDDD"/>
          </w:tcPr>
          <w:p w14:paraId="48754A6D">
            <w:pPr>
              <w:pStyle w:val="53"/>
              <w:rPr>
                <w:rFonts w:eastAsia="等线"/>
              </w:rPr>
            </w:pPr>
          </w:p>
        </w:tc>
        <w:tc>
          <w:tcPr>
            <w:tcW w:w="3958" w:type="dxa"/>
            <w:shd w:val="clear" w:color="auto" w:fill="DDDDDD"/>
          </w:tcPr>
          <w:p w14:paraId="56B522BE">
            <w:pPr>
              <w:pStyle w:val="52"/>
              <w:jc w:val="left"/>
              <w:rPr>
                <w:rFonts w:eastAsia="等线"/>
                <w:lang w:eastAsia="zh-CN"/>
              </w:rPr>
            </w:pPr>
            <w:r>
              <w:rPr>
                <w:rFonts w:hint="eastAsia" w:eastAsia="等线"/>
                <w:b/>
              </w:rPr>
              <w:t>ChargingData</w:t>
            </w:r>
            <w:r>
              <w:rPr>
                <w:rFonts w:hint="eastAsia" w:eastAsia="等线"/>
                <w:b/>
                <w:lang w:eastAsia="zh-CN"/>
              </w:rPr>
              <w:t>Request</w:t>
            </w:r>
          </w:p>
        </w:tc>
      </w:tr>
      <w:tr w14:paraId="3A31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jc w:val="center"/>
        </w:trPr>
        <w:tc>
          <w:tcPr>
            <w:tcW w:w="2899" w:type="dxa"/>
            <w:shd w:val="clear" w:color="auto" w:fill="DDDDDD"/>
          </w:tcPr>
          <w:p w14:paraId="4BF87A8E">
            <w:pPr>
              <w:pStyle w:val="53"/>
              <w:rPr>
                <w:szCs w:val="18"/>
              </w:rPr>
            </w:pPr>
            <w:r>
              <w:t>IMS Charging Information</w:t>
            </w:r>
          </w:p>
        </w:tc>
        <w:tc>
          <w:tcPr>
            <w:tcW w:w="3192" w:type="dxa"/>
            <w:shd w:val="clear" w:color="auto" w:fill="DDDDDD"/>
          </w:tcPr>
          <w:p w14:paraId="168271A1">
            <w:pPr>
              <w:pStyle w:val="53"/>
              <w:rPr>
                <w:rFonts w:eastAsia="等线"/>
                <w:lang w:eastAsia="zh-CN"/>
              </w:rPr>
            </w:pPr>
            <w:r>
              <w:t>IMS Charging Information</w:t>
            </w:r>
          </w:p>
        </w:tc>
        <w:tc>
          <w:tcPr>
            <w:tcW w:w="3958" w:type="dxa"/>
            <w:shd w:val="clear" w:color="auto" w:fill="DDDDDD"/>
          </w:tcPr>
          <w:p w14:paraId="254DF160">
            <w:pPr>
              <w:pStyle w:val="53"/>
              <w:rPr>
                <w:rFonts w:eastAsia="等线"/>
                <w:lang w:eastAsia="zh-CN"/>
              </w:rPr>
            </w:pPr>
            <w:r>
              <w:rPr>
                <w:rFonts w:hint="eastAsia" w:eastAsia="等线"/>
                <w:lang w:eastAsia="zh-CN"/>
              </w:rPr>
              <w:t>/</w:t>
            </w:r>
            <w:r>
              <w:t>iMSChargingInformation</w:t>
            </w:r>
          </w:p>
        </w:tc>
      </w:tr>
      <w:tr w14:paraId="2607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jc w:val="center"/>
        </w:trPr>
        <w:tc>
          <w:tcPr>
            <w:tcW w:w="2899" w:type="dxa"/>
            <w:shd w:val="clear" w:color="auto" w:fill="FFFFFF"/>
          </w:tcPr>
          <w:p w14:paraId="20961FDD">
            <w:pPr>
              <w:pStyle w:val="53"/>
              <w:ind w:left="284"/>
            </w:pPr>
            <w:r>
              <w:rPr>
                <w:rFonts w:cs="Arial"/>
                <w:szCs w:val="18"/>
              </w:rPr>
              <w:t>Event Type</w:t>
            </w:r>
          </w:p>
        </w:tc>
        <w:tc>
          <w:tcPr>
            <w:tcW w:w="3192" w:type="dxa"/>
            <w:shd w:val="clear" w:color="auto" w:fill="FFFFFF"/>
          </w:tcPr>
          <w:p w14:paraId="3A5134D5">
            <w:pPr>
              <w:pStyle w:val="53"/>
              <w:ind w:left="284"/>
              <w:rPr>
                <w:rFonts w:eastAsia="等线"/>
                <w:lang w:eastAsia="zh-CN"/>
              </w:rPr>
            </w:pPr>
            <w:r>
              <w:rPr>
                <w:rFonts w:cs="Arial"/>
                <w:szCs w:val="18"/>
              </w:rPr>
              <w:t>Event Type</w:t>
            </w:r>
          </w:p>
        </w:tc>
        <w:tc>
          <w:tcPr>
            <w:tcW w:w="3958" w:type="dxa"/>
            <w:shd w:val="clear" w:color="auto" w:fill="FFFFFF"/>
          </w:tcPr>
          <w:p w14:paraId="58649729">
            <w:pPr>
              <w:pStyle w:val="53"/>
              <w:rPr>
                <w:rFonts w:eastAsia="等线"/>
                <w:lang w:eastAsia="zh-CN"/>
              </w:rPr>
            </w:pPr>
            <w:r>
              <w:rPr>
                <w:rFonts w:hint="eastAsia" w:eastAsia="等线"/>
                <w:lang w:eastAsia="zh-CN"/>
              </w:rPr>
              <w:t>/</w:t>
            </w:r>
            <w:r>
              <w:t>iMSChargingInformation</w:t>
            </w:r>
            <w:r>
              <w:rPr>
                <w:rFonts w:cs="Arial"/>
                <w:szCs w:val="18"/>
              </w:rPr>
              <w:t>/eventType</w:t>
            </w:r>
          </w:p>
        </w:tc>
      </w:tr>
      <w:tr w14:paraId="329C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463" w:hRule="atLeast"/>
          <w:jc w:val="center"/>
        </w:trPr>
        <w:tc>
          <w:tcPr>
            <w:tcW w:w="2899" w:type="dxa"/>
            <w:shd w:val="clear" w:color="auto" w:fill="FFFFFF"/>
          </w:tcPr>
          <w:p w14:paraId="164A1232">
            <w:pPr>
              <w:pStyle w:val="53"/>
              <w:ind w:left="284"/>
            </w:pPr>
            <w:r>
              <w:rPr>
                <w:rFonts w:cs="Arial"/>
                <w:szCs w:val="18"/>
              </w:rPr>
              <w:t>IMS Node Functionality</w:t>
            </w:r>
          </w:p>
        </w:tc>
        <w:tc>
          <w:tcPr>
            <w:tcW w:w="3192" w:type="dxa"/>
            <w:shd w:val="clear" w:color="auto" w:fill="FFFFFF"/>
          </w:tcPr>
          <w:p w14:paraId="32A8C8D4">
            <w:pPr>
              <w:pStyle w:val="53"/>
              <w:ind w:left="284"/>
              <w:rPr>
                <w:rFonts w:eastAsia="等线"/>
              </w:rPr>
            </w:pPr>
            <w:r>
              <w:rPr>
                <w:rFonts w:cs="Arial"/>
                <w:szCs w:val="18"/>
              </w:rPr>
              <w:t>IMS Node Functionality</w:t>
            </w:r>
          </w:p>
        </w:tc>
        <w:tc>
          <w:tcPr>
            <w:tcW w:w="3958" w:type="dxa"/>
            <w:shd w:val="clear" w:color="auto" w:fill="FFFFFF"/>
          </w:tcPr>
          <w:p w14:paraId="102D3D7E">
            <w:pPr>
              <w:pStyle w:val="53"/>
              <w:rPr>
                <w:lang w:bidi="ar-IQ"/>
              </w:rPr>
            </w:pPr>
            <w:r>
              <w:rPr>
                <w:rFonts w:hint="eastAsia" w:eastAsia="等线"/>
                <w:lang w:eastAsia="zh-CN"/>
              </w:rPr>
              <w:t>/</w:t>
            </w:r>
            <w:r>
              <w:t>iMSChargingInformation</w:t>
            </w:r>
            <w:r>
              <w:rPr>
                <w:rFonts w:cs="Arial"/>
                <w:szCs w:val="18"/>
              </w:rPr>
              <w:t>/iMSNodeFunctionality</w:t>
            </w:r>
          </w:p>
        </w:tc>
      </w:tr>
      <w:tr w14:paraId="013A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42B4297E">
            <w:pPr>
              <w:pStyle w:val="53"/>
              <w:ind w:left="284"/>
            </w:pPr>
            <w:r>
              <w:rPr>
                <w:rFonts w:cs="Arial"/>
                <w:szCs w:val="18"/>
              </w:rPr>
              <w:t>Role of Node</w:t>
            </w:r>
          </w:p>
        </w:tc>
        <w:tc>
          <w:tcPr>
            <w:tcW w:w="3192" w:type="dxa"/>
            <w:shd w:val="clear" w:color="auto" w:fill="FFFFFF"/>
          </w:tcPr>
          <w:p w14:paraId="14A88C89">
            <w:pPr>
              <w:pStyle w:val="53"/>
              <w:ind w:left="284"/>
              <w:rPr>
                <w:lang w:eastAsia="zh-CN" w:bidi="ar-IQ"/>
              </w:rPr>
            </w:pPr>
            <w:r>
              <w:rPr>
                <w:rFonts w:cs="Arial"/>
                <w:szCs w:val="18"/>
              </w:rPr>
              <w:t>Role of Node</w:t>
            </w:r>
          </w:p>
        </w:tc>
        <w:tc>
          <w:tcPr>
            <w:tcW w:w="3958" w:type="dxa"/>
            <w:shd w:val="clear" w:color="auto" w:fill="FFFFFF"/>
          </w:tcPr>
          <w:p w14:paraId="21241B5E">
            <w:pPr>
              <w:pStyle w:val="53"/>
              <w:rPr>
                <w:lang w:bidi="ar-IQ"/>
              </w:rPr>
            </w:pPr>
            <w:r>
              <w:rPr>
                <w:rFonts w:hint="eastAsia" w:eastAsia="等线"/>
                <w:lang w:eastAsia="zh-CN"/>
              </w:rPr>
              <w:t>/</w:t>
            </w:r>
            <w:r>
              <w:t>iMSChargingInformation</w:t>
            </w:r>
            <w:r>
              <w:rPr>
                <w:rFonts w:cs="Arial"/>
                <w:szCs w:val="18"/>
              </w:rPr>
              <w:t>/roleOfNode</w:t>
            </w:r>
          </w:p>
        </w:tc>
      </w:tr>
      <w:tr w14:paraId="6859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44761053">
            <w:pPr>
              <w:pStyle w:val="53"/>
              <w:ind w:left="284"/>
            </w:pPr>
            <w:r>
              <w:rPr>
                <w:rFonts w:cs="Arial"/>
                <w:szCs w:val="18"/>
                <w:lang w:eastAsia="zh-CN" w:bidi="ar-IQ"/>
              </w:rPr>
              <w:t>User Information</w:t>
            </w:r>
          </w:p>
        </w:tc>
        <w:tc>
          <w:tcPr>
            <w:tcW w:w="3192" w:type="dxa"/>
            <w:shd w:val="clear" w:color="auto" w:fill="FFFFFF"/>
          </w:tcPr>
          <w:p w14:paraId="005D22FD">
            <w:pPr>
              <w:pStyle w:val="53"/>
              <w:ind w:left="284"/>
              <w:rPr>
                <w:lang w:bidi="ar-IQ"/>
              </w:rPr>
            </w:pPr>
            <w:r>
              <w:rPr>
                <w:lang w:bidi="ar-IQ"/>
              </w:rPr>
              <w:t>-</w:t>
            </w:r>
          </w:p>
        </w:tc>
        <w:tc>
          <w:tcPr>
            <w:tcW w:w="3958" w:type="dxa"/>
            <w:shd w:val="clear" w:color="auto" w:fill="FFFFFF"/>
          </w:tcPr>
          <w:p w14:paraId="1013F2E5">
            <w:pPr>
              <w:pStyle w:val="53"/>
              <w:rPr>
                <w:lang w:bidi="ar-IQ"/>
              </w:rPr>
            </w:pPr>
            <w:r>
              <w:rPr>
                <w:rFonts w:hint="eastAsia" w:eastAsia="等线"/>
                <w:lang w:eastAsia="zh-CN"/>
              </w:rPr>
              <w:t>/</w:t>
            </w:r>
            <w:r>
              <w:t>iMSChargingInformation</w:t>
            </w:r>
            <w:r>
              <w:rPr>
                <w:rFonts w:cs="Arial"/>
                <w:szCs w:val="18"/>
              </w:rPr>
              <w:t>/</w:t>
            </w:r>
            <w:r>
              <w:rPr>
                <w:rFonts w:cs="Arial"/>
                <w:szCs w:val="18"/>
                <w:lang w:eastAsia="zh-CN" w:bidi="ar-IQ"/>
              </w:rPr>
              <w:t>userInformation</w:t>
            </w:r>
          </w:p>
        </w:tc>
      </w:tr>
      <w:tr w14:paraId="2DD1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5C821D88">
            <w:pPr>
              <w:pStyle w:val="53"/>
              <w:ind w:left="568"/>
            </w:pPr>
            <w:r>
              <w:rPr>
                <w:rFonts w:cs="Arial"/>
                <w:szCs w:val="18"/>
              </w:rPr>
              <w:t>User Identifier</w:t>
            </w:r>
          </w:p>
        </w:tc>
        <w:tc>
          <w:tcPr>
            <w:tcW w:w="3192" w:type="dxa"/>
            <w:shd w:val="clear" w:color="auto" w:fill="FFFFFF"/>
          </w:tcPr>
          <w:p w14:paraId="06B3CB98">
            <w:pPr>
              <w:pStyle w:val="53"/>
              <w:ind w:left="284"/>
              <w:rPr>
                <w:lang w:bidi="ar-IQ"/>
              </w:rPr>
            </w:pPr>
            <w:r>
              <w:rPr>
                <w:rFonts w:cs="Arial"/>
                <w:szCs w:val="18"/>
              </w:rPr>
              <w:t>User Identifier</w:t>
            </w:r>
          </w:p>
        </w:tc>
        <w:tc>
          <w:tcPr>
            <w:tcW w:w="3958" w:type="dxa"/>
            <w:shd w:val="clear" w:color="auto" w:fill="FFFFFF"/>
          </w:tcPr>
          <w:p w14:paraId="3A9629E3">
            <w:pPr>
              <w:pStyle w:val="53"/>
            </w:pPr>
            <w:r>
              <w:rPr>
                <w:rFonts w:hint="eastAsia" w:eastAsia="等线"/>
                <w:lang w:eastAsia="zh-CN"/>
              </w:rPr>
              <w:t>/</w:t>
            </w:r>
            <w:r>
              <w:t>iMSChargingInformation</w:t>
            </w:r>
            <w:r>
              <w:rPr>
                <w:rFonts w:cs="Arial"/>
                <w:szCs w:val="18"/>
              </w:rPr>
              <w:t>/</w:t>
            </w:r>
            <w:r>
              <w:rPr>
                <w:rFonts w:cs="Arial"/>
                <w:szCs w:val="18"/>
                <w:lang w:eastAsia="zh-CN" w:bidi="ar-IQ"/>
              </w:rPr>
              <w:t>userInformation/</w:t>
            </w:r>
            <w:r>
              <w:t>servedGPSI</w:t>
            </w:r>
          </w:p>
        </w:tc>
      </w:tr>
      <w:tr w14:paraId="2980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6024FCB3">
            <w:pPr>
              <w:pStyle w:val="53"/>
              <w:ind w:left="568"/>
            </w:pPr>
            <w:r>
              <w:rPr>
                <w:rFonts w:eastAsia="MS Mincho" w:cs="Arial"/>
                <w:szCs w:val="18"/>
                <w:lang w:bidi="ar-IQ"/>
              </w:rPr>
              <w:t>User Equipment Info</w:t>
            </w:r>
            <w:r>
              <w:rPr>
                <w:rFonts w:cs="Arial"/>
                <w:szCs w:val="18"/>
                <w:lang w:bidi="ar-IQ"/>
              </w:rPr>
              <w:t xml:space="preserve"> </w:t>
            </w:r>
          </w:p>
        </w:tc>
        <w:tc>
          <w:tcPr>
            <w:tcW w:w="3192" w:type="dxa"/>
            <w:shd w:val="clear" w:color="auto" w:fill="FFFFFF"/>
          </w:tcPr>
          <w:p w14:paraId="05FF514C">
            <w:pPr>
              <w:pStyle w:val="53"/>
              <w:ind w:left="284"/>
              <w:rPr>
                <w:lang w:bidi="ar-IQ"/>
              </w:rPr>
            </w:pPr>
            <w:r>
              <w:rPr>
                <w:rFonts w:eastAsia="MS Mincho" w:cs="Arial"/>
                <w:szCs w:val="18"/>
                <w:lang w:bidi="ar-IQ"/>
              </w:rPr>
              <w:t>User Equipment Info</w:t>
            </w:r>
            <w:r>
              <w:rPr>
                <w:rFonts w:cs="Arial"/>
                <w:szCs w:val="18"/>
                <w:lang w:bidi="ar-IQ"/>
              </w:rPr>
              <w:t xml:space="preserve"> </w:t>
            </w:r>
          </w:p>
        </w:tc>
        <w:tc>
          <w:tcPr>
            <w:tcW w:w="3958" w:type="dxa"/>
            <w:shd w:val="clear" w:color="auto" w:fill="FFFFFF"/>
          </w:tcPr>
          <w:p w14:paraId="2EDE8429">
            <w:pPr>
              <w:pStyle w:val="53"/>
              <w:rPr>
                <w:lang w:bidi="ar-IQ"/>
              </w:rPr>
            </w:pPr>
            <w:r>
              <w:rPr>
                <w:rFonts w:hint="eastAsia" w:eastAsia="等线"/>
                <w:lang w:eastAsia="zh-CN"/>
              </w:rPr>
              <w:t>/</w:t>
            </w:r>
            <w:r>
              <w:t>iMSChargingInformation</w:t>
            </w:r>
            <w:r>
              <w:rPr>
                <w:rFonts w:cs="Arial"/>
                <w:szCs w:val="18"/>
              </w:rPr>
              <w:t>/</w:t>
            </w:r>
            <w:r>
              <w:rPr>
                <w:rFonts w:cs="Arial"/>
                <w:szCs w:val="18"/>
                <w:lang w:eastAsia="zh-CN" w:bidi="ar-IQ"/>
              </w:rPr>
              <w:t>userInformation/</w:t>
            </w:r>
            <w:r>
              <w:t>servedPEI</w:t>
            </w:r>
          </w:p>
        </w:tc>
      </w:tr>
      <w:tr w14:paraId="4FB6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52BEEA0A">
            <w:pPr>
              <w:pStyle w:val="53"/>
              <w:ind w:left="284"/>
            </w:pPr>
            <w:r>
              <w:rPr>
                <w:rFonts w:cs="Arial"/>
                <w:szCs w:val="18"/>
                <w:lang w:bidi="ar-IQ"/>
              </w:rPr>
              <w:t>User Location Info</w:t>
            </w:r>
          </w:p>
        </w:tc>
        <w:tc>
          <w:tcPr>
            <w:tcW w:w="3192" w:type="dxa"/>
            <w:shd w:val="clear" w:color="auto" w:fill="FFFFFF"/>
          </w:tcPr>
          <w:p w14:paraId="0125503D">
            <w:pPr>
              <w:pStyle w:val="53"/>
              <w:ind w:left="284"/>
              <w:rPr>
                <w:lang w:bidi="ar-IQ"/>
              </w:rPr>
            </w:pPr>
            <w:r>
              <w:rPr>
                <w:rFonts w:cs="Arial"/>
                <w:szCs w:val="18"/>
                <w:lang w:bidi="ar-IQ"/>
              </w:rPr>
              <w:t>User Location Info</w:t>
            </w:r>
          </w:p>
        </w:tc>
        <w:tc>
          <w:tcPr>
            <w:tcW w:w="3958" w:type="dxa"/>
            <w:shd w:val="clear" w:color="auto" w:fill="FFFFFF"/>
          </w:tcPr>
          <w:p w14:paraId="0F83D608">
            <w:pPr>
              <w:pStyle w:val="53"/>
              <w:rPr>
                <w:lang w:bidi="ar-IQ"/>
              </w:rPr>
            </w:pPr>
            <w:r>
              <w:rPr>
                <w:rFonts w:hint="eastAsia" w:eastAsia="等线"/>
                <w:lang w:eastAsia="zh-CN"/>
              </w:rPr>
              <w:t>/</w:t>
            </w:r>
            <w:r>
              <w:t>iMSChargingInformation</w:t>
            </w:r>
            <w:r>
              <w:rPr>
                <w:rFonts w:cs="Arial"/>
                <w:szCs w:val="18"/>
              </w:rPr>
              <w:t>/</w:t>
            </w:r>
            <w:r>
              <w:rPr>
                <w:rFonts w:cs="Arial"/>
                <w:szCs w:val="18"/>
                <w:lang w:bidi="ar-IQ"/>
              </w:rPr>
              <w:t>userLocationInfo</w:t>
            </w:r>
          </w:p>
        </w:tc>
      </w:tr>
      <w:tr w14:paraId="799E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2D629A0D">
            <w:pPr>
              <w:pStyle w:val="53"/>
              <w:ind w:left="284"/>
            </w:pPr>
            <w:r>
              <w:rPr>
                <w:rFonts w:cs="Arial"/>
                <w:szCs w:val="18"/>
                <w:lang w:bidi="ar-IQ"/>
              </w:rPr>
              <w:t>UE Time Zone</w:t>
            </w:r>
          </w:p>
        </w:tc>
        <w:tc>
          <w:tcPr>
            <w:tcW w:w="3192" w:type="dxa"/>
            <w:shd w:val="clear" w:color="auto" w:fill="FFFFFF"/>
          </w:tcPr>
          <w:p w14:paraId="3ABCB63F">
            <w:pPr>
              <w:pStyle w:val="53"/>
              <w:ind w:left="284"/>
              <w:rPr>
                <w:lang w:bidi="ar-IQ"/>
              </w:rPr>
            </w:pPr>
            <w:r>
              <w:rPr>
                <w:rFonts w:cs="Arial"/>
                <w:szCs w:val="18"/>
                <w:lang w:bidi="ar-IQ"/>
              </w:rPr>
              <w:t>UE Time Zone</w:t>
            </w:r>
          </w:p>
        </w:tc>
        <w:tc>
          <w:tcPr>
            <w:tcW w:w="3958" w:type="dxa"/>
            <w:shd w:val="clear" w:color="auto" w:fill="FFFFFF"/>
          </w:tcPr>
          <w:p w14:paraId="74A85A56">
            <w:pPr>
              <w:pStyle w:val="53"/>
              <w:rPr>
                <w:lang w:bidi="ar-IQ"/>
              </w:rPr>
            </w:pPr>
            <w:r>
              <w:rPr>
                <w:rFonts w:hint="eastAsia" w:eastAsia="等线"/>
                <w:lang w:eastAsia="zh-CN"/>
              </w:rPr>
              <w:t>/</w:t>
            </w:r>
            <w:r>
              <w:t>iMSChargingInformation</w:t>
            </w:r>
            <w:r>
              <w:rPr>
                <w:rFonts w:cs="Arial"/>
                <w:szCs w:val="18"/>
              </w:rPr>
              <w:t>/</w:t>
            </w:r>
            <w:r>
              <w:rPr>
                <w:rFonts w:cs="Arial"/>
                <w:szCs w:val="18"/>
                <w:lang w:bidi="ar-IQ"/>
              </w:rPr>
              <w:t>ueTimeZone</w:t>
            </w:r>
          </w:p>
        </w:tc>
      </w:tr>
      <w:tr w14:paraId="1AC6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5356AE0E">
            <w:pPr>
              <w:pStyle w:val="53"/>
              <w:ind w:left="284"/>
            </w:pPr>
            <w:r>
              <w:rPr>
                <w:rFonts w:cs="Arial"/>
                <w:szCs w:val="18"/>
              </w:rPr>
              <w:t xml:space="preserve">3GPP PS Data Off Status </w:t>
            </w:r>
          </w:p>
        </w:tc>
        <w:tc>
          <w:tcPr>
            <w:tcW w:w="3192" w:type="dxa"/>
            <w:shd w:val="clear" w:color="auto" w:fill="FFFFFF"/>
          </w:tcPr>
          <w:p w14:paraId="3F60301E">
            <w:pPr>
              <w:pStyle w:val="53"/>
              <w:ind w:left="284"/>
              <w:rPr>
                <w:lang w:bidi="ar-IQ"/>
              </w:rPr>
            </w:pPr>
            <w:r>
              <w:rPr>
                <w:rFonts w:cs="Arial"/>
                <w:szCs w:val="18"/>
              </w:rPr>
              <w:t xml:space="preserve">3GPP PS Data Off Status </w:t>
            </w:r>
          </w:p>
        </w:tc>
        <w:tc>
          <w:tcPr>
            <w:tcW w:w="3958" w:type="dxa"/>
            <w:shd w:val="clear" w:color="auto" w:fill="FFFFFF"/>
          </w:tcPr>
          <w:p w14:paraId="6822D15A">
            <w:pPr>
              <w:pStyle w:val="53"/>
              <w:rPr>
                <w:lang w:bidi="ar-IQ"/>
              </w:rPr>
            </w:pPr>
            <w:r>
              <w:rPr>
                <w:rFonts w:hint="eastAsia" w:eastAsia="等线"/>
                <w:lang w:eastAsia="zh-CN"/>
              </w:rPr>
              <w:t>/</w:t>
            </w:r>
            <w:r>
              <w:t>iMSChargingInformation</w:t>
            </w:r>
            <w:r>
              <w:rPr>
                <w:rFonts w:cs="Arial"/>
                <w:szCs w:val="18"/>
              </w:rPr>
              <w:t>/</w:t>
            </w:r>
            <w:r>
              <w:rPr>
                <w:lang w:eastAsia="zh-CN"/>
              </w:rPr>
              <w:t>3gppPSDataOffStatus</w:t>
            </w:r>
          </w:p>
        </w:tc>
      </w:tr>
      <w:tr w14:paraId="4460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46FC43B2">
            <w:pPr>
              <w:pStyle w:val="53"/>
              <w:ind w:left="284"/>
            </w:pPr>
            <w:r>
              <w:rPr>
                <w:rFonts w:cs="Arial"/>
                <w:szCs w:val="18"/>
              </w:rPr>
              <w:t>ISUP Cause</w:t>
            </w:r>
          </w:p>
        </w:tc>
        <w:tc>
          <w:tcPr>
            <w:tcW w:w="3192" w:type="dxa"/>
            <w:shd w:val="clear" w:color="auto" w:fill="FFFFFF"/>
          </w:tcPr>
          <w:p w14:paraId="56BDD69C">
            <w:pPr>
              <w:pStyle w:val="53"/>
              <w:ind w:left="284"/>
              <w:rPr>
                <w:lang w:bidi="ar-IQ"/>
              </w:rPr>
            </w:pPr>
            <w:r>
              <w:rPr>
                <w:rFonts w:cs="Arial"/>
                <w:szCs w:val="18"/>
              </w:rPr>
              <w:t>ISUP Cause</w:t>
            </w:r>
          </w:p>
        </w:tc>
        <w:tc>
          <w:tcPr>
            <w:tcW w:w="3958" w:type="dxa"/>
            <w:shd w:val="clear" w:color="auto" w:fill="FFFFFF"/>
          </w:tcPr>
          <w:p w14:paraId="4BDEFB6F">
            <w:pPr>
              <w:pStyle w:val="53"/>
              <w:rPr>
                <w:lang w:bidi="ar-IQ"/>
              </w:rPr>
            </w:pPr>
            <w:r>
              <w:rPr>
                <w:rFonts w:hint="eastAsia" w:eastAsia="等线"/>
                <w:lang w:eastAsia="zh-CN"/>
              </w:rPr>
              <w:t>/</w:t>
            </w:r>
            <w:r>
              <w:t>iMSChargingInformation</w:t>
            </w:r>
            <w:r>
              <w:rPr>
                <w:rFonts w:cs="Arial"/>
                <w:szCs w:val="18"/>
              </w:rPr>
              <w:t>/isupCause</w:t>
            </w:r>
          </w:p>
        </w:tc>
      </w:tr>
      <w:tr w14:paraId="0CE6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4AD58477">
            <w:pPr>
              <w:pStyle w:val="53"/>
              <w:ind w:left="284"/>
            </w:pPr>
            <w:r>
              <w:rPr>
                <w:rFonts w:cs="Arial"/>
                <w:szCs w:val="18"/>
              </w:rPr>
              <w:t>Serving Node Address</w:t>
            </w:r>
          </w:p>
        </w:tc>
        <w:tc>
          <w:tcPr>
            <w:tcW w:w="3192" w:type="dxa"/>
            <w:shd w:val="clear" w:color="auto" w:fill="FFFFFF"/>
          </w:tcPr>
          <w:p w14:paraId="7C47A610">
            <w:pPr>
              <w:pStyle w:val="53"/>
              <w:ind w:left="284"/>
              <w:rPr>
                <w:lang w:bidi="ar-IQ"/>
              </w:rPr>
            </w:pPr>
            <w:r>
              <w:t>Control Plane</w:t>
            </w:r>
            <w:r>
              <w:rPr>
                <w:rFonts w:cs="Arial"/>
                <w:szCs w:val="18"/>
              </w:rPr>
              <w:t xml:space="preserve"> Address</w:t>
            </w:r>
          </w:p>
        </w:tc>
        <w:tc>
          <w:tcPr>
            <w:tcW w:w="3958" w:type="dxa"/>
            <w:shd w:val="clear" w:color="auto" w:fill="FFFFFF"/>
          </w:tcPr>
          <w:p w14:paraId="63BAB609">
            <w:pPr>
              <w:pStyle w:val="53"/>
              <w:rPr>
                <w:lang w:bidi="ar-IQ"/>
              </w:rPr>
            </w:pPr>
            <w:r>
              <w:rPr>
                <w:rFonts w:hint="eastAsia" w:eastAsia="等线"/>
                <w:lang w:eastAsia="zh-CN"/>
              </w:rPr>
              <w:t>/</w:t>
            </w:r>
            <w:r>
              <w:t>iMSChargingInformation</w:t>
            </w:r>
            <w:r>
              <w:rPr>
                <w:rFonts w:cs="Arial"/>
                <w:szCs w:val="18"/>
              </w:rPr>
              <w:t>/controlPlaneAddress</w:t>
            </w:r>
          </w:p>
        </w:tc>
      </w:tr>
      <w:tr w14:paraId="5C2D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7EC1C2CD">
            <w:pPr>
              <w:pStyle w:val="53"/>
              <w:ind w:left="284"/>
              <w:rPr>
                <w:lang w:bidi="ar-IQ"/>
              </w:rPr>
            </w:pPr>
            <w:r>
              <w:rPr>
                <w:rFonts w:cs="Arial"/>
                <w:szCs w:val="18"/>
                <w:lang w:val="en-US"/>
              </w:rPr>
              <w:t>VLR Number</w:t>
            </w:r>
          </w:p>
        </w:tc>
        <w:tc>
          <w:tcPr>
            <w:tcW w:w="3192" w:type="dxa"/>
            <w:shd w:val="clear" w:color="auto" w:fill="FFFFFF"/>
          </w:tcPr>
          <w:p w14:paraId="6A5B28EF">
            <w:pPr>
              <w:pStyle w:val="53"/>
              <w:ind w:left="284"/>
              <w:rPr>
                <w:lang w:eastAsia="zh-CN" w:bidi="ar-IQ"/>
              </w:rPr>
            </w:pPr>
            <w:r>
              <w:rPr>
                <w:rFonts w:cs="Arial"/>
                <w:szCs w:val="18"/>
                <w:lang w:val="en-US"/>
              </w:rPr>
              <w:t>VLR Number</w:t>
            </w:r>
          </w:p>
        </w:tc>
        <w:tc>
          <w:tcPr>
            <w:tcW w:w="3958" w:type="dxa"/>
            <w:shd w:val="clear" w:color="auto" w:fill="FFFFFF"/>
          </w:tcPr>
          <w:p w14:paraId="463E3968">
            <w:pPr>
              <w:pStyle w:val="53"/>
              <w:rPr>
                <w:lang w:bidi="ar-IQ"/>
              </w:rPr>
            </w:pPr>
            <w:r>
              <w:rPr>
                <w:rFonts w:hint="eastAsia" w:eastAsia="等线"/>
                <w:lang w:eastAsia="zh-CN"/>
              </w:rPr>
              <w:t>/</w:t>
            </w:r>
            <w:r>
              <w:t>iMSChargingInformation</w:t>
            </w:r>
            <w:r>
              <w:rPr>
                <w:rFonts w:cs="Arial"/>
                <w:szCs w:val="18"/>
              </w:rPr>
              <w:t>/v</w:t>
            </w:r>
            <w:r>
              <w:rPr>
                <w:rFonts w:cs="Arial"/>
                <w:szCs w:val="18"/>
                <w:lang w:val="en-US"/>
              </w:rPr>
              <w:t>lrNumber</w:t>
            </w:r>
          </w:p>
        </w:tc>
      </w:tr>
      <w:tr w14:paraId="1FA5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4BA91082">
            <w:pPr>
              <w:pStyle w:val="53"/>
              <w:ind w:left="284"/>
              <w:rPr>
                <w:lang w:bidi="ar-IQ"/>
              </w:rPr>
            </w:pPr>
            <w:r>
              <w:rPr>
                <w:rFonts w:cs="Arial"/>
                <w:szCs w:val="18"/>
                <w:lang w:val="en-US"/>
              </w:rPr>
              <w:t>MSC Address</w:t>
            </w:r>
          </w:p>
        </w:tc>
        <w:tc>
          <w:tcPr>
            <w:tcW w:w="3192" w:type="dxa"/>
            <w:shd w:val="clear" w:color="auto" w:fill="FFFFFF"/>
          </w:tcPr>
          <w:p w14:paraId="2FEB3B2C">
            <w:pPr>
              <w:pStyle w:val="53"/>
              <w:ind w:left="284"/>
              <w:rPr>
                <w:lang w:bidi="ar-IQ"/>
              </w:rPr>
            </w:pPr>
            <w:r>
              <w:rPr>
                <w:rFonts w:cs="Arial"/>
                <w:szCs w:val="18"/>
                <w:lang w:val="en-US"/>
              </w:rPr>
              <w:t>MSC Address</w:t>
            </w:r>
          </w:p>
        </w:tc>
        <w:tc>
          <w:tcPr>
            <w:tcW w:w="3958" w:type="dxa"/>
            <w:shd w:val="clear" w:color="auto" w:fill="FFFFFF"/>
          </w:tcPr>
          <w:p w14:paraId="6E49C8B2">
            <w:pPr>
              <w:pStyle w:val="53"/>
              <w:rPr>
                <w:lang w:bidi="ar-IQ"/>
              </w:rPr>
            </w:pPr>
            <w:r>
              <w:rPr>
                <w:rFonts w:hint="eastAsia" w:eastAsia="等线"/>
                <w:lang w:eastAsia="zh-CN"/>
              </w:rPr>
              <w:t>/</w:t>
            </w:r>
            <w:r>
              <w:t>iMSChargingInformation</w:t>
            </w:r>
            <w:r>
              <w:rPr>
                <w:rFonts w:cs="Arial"/>
                <w:szCs w:val="18"/>
              </w:rPr>
              <w:t>/</w:t>
            </w:r>
            <w:r>
              <w:rPr>
                <w:rFonts w:cs="Arial"/>
                <w:szCs w:val="18"/>
                <w:lang w:val="en-US"/>
              </w:rPr>
              <w:t>mscAddress</w:t>
            </w:r>
          </w:p>
        </w:tc>
      </w:tr>
      <w:tr w14:paraId="0AA5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20ADA8C0">
            <w:pPr>
              <w:pStyle w:val="53"/>
              <w:ind w:left="284"/>
              <w:rPr>
                <w:lang w:bidi="ar-IQ"/>
              </w:rPr>
            </w:pPr>
            <w:r>
              <w:rPr>
                <w:rFonts w:cs="Arial"/>
                <w:szCs w:val="18"/>
              </w:rPr>
              <w:t>User Session ID</w:t>
            </w:r>
          </w:p>
        </w:tc>
        <w:tc>
          <w:tcPr>
            <w:tcW w:w="3192" w:type="dxa"/>
            <w:shd w:val="clear" w:color="auto" w:fill="FFFFFF"/>
          </w:tcPr>
          <w:p w14:paraId="412F966E">
            <w:pPr>
              <w:pStyle w:val="53"/>
              <w:ind w:left="284"/>
              <w:rPr>
                <w:lang w:bidi="ar-IQ"/>
              </w:rPr>
            </w:pPr>
            <w:r>
              <w:rPr>
                <w:rFonts w:cs="Arial"/>
                <w:szCs w:val="18"/>
              </w:rPr>
              <w:t>User Session ID</w:t>
            </w:r>
          </w:p>
        </w:tc>
        <w:tc>
          <w:tcPr>
            <w:tcW w:w="3958" w:type="dxa"/>
            <w:shd w:val="clear" w:color="auto" w:fill="FFFFFF"/>
          </w:tcPr>
          <w:p w14:paraId="59AADB24">
            <w:pPr>
              <w:pStyle w:val="53"/>
              <w:rPr>
                <w:lang w:bidi="ar-IQ"/>
              </w:rPr>
            </w:pPr>
            <w:r>
              <w:rPr>
                <w:rFonts w:hint="eastAsia" w:eastAsia="等线"/>
                <w:lang w:eastAsia="zh-CN"/>
              </w:rPr>
              <w:t>/</w:t>
            </w:r>
            <w:r>
              <w:t>iMSChargingInformation</w:t>
            </w:r>
            <w:r>
              <w:rPr>
                <w:rFonts w:cs="Arial"/>
                <w:szCs w:val="18"/>
              </w:rPr>
              <w:t>/userSessionID</w:t>
            </w:r>
          </w:p>
        </w:tc>
      </w:tr>
      <w:tr w14:paraId="0D88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193ABB1E">
            <w:pPr>
              <w:pStyle w:val="53"/>
              <w:ind w:left="284"/>
              <w:rPr>
                <w:lang w:bidi="ar-IQ"/>
              </w:rPr>
            </w:pPr>
            <w:r>
              <w:rPr>
                <w:rFonts w:cs="Arial"/>
                <w:szCs w:val="18"/>
              </w:rPr>
              <w:t>Outgoing Session ID</w:t>
            </w:r>
          </w:p>
        </w:tc>
        <w:tc>
          <w:tcPr>
            <w:tcW w:w="3192" w:type="dxa"/>
            <w:shd w:val="clear" w:color="auto" w:fill="FFFFFF"/>
          </w:tcPr>
          <w:p w14:paraId="7D293A79">
            <w:pPr>
              <w:pStyle w:val="53"/>
              <w:ind w:left="284"/>
              <w:rPr>
                <w:lang w:bidi="ar-IQ"/>
              </w:rPr>
            </w:pPr>
            <w:r>
              <w:rPr>
                <w:rFonts w:cs="Arial"/>
                <w:szCs w:val="18"/>
              </w:rPr>
              <w:t>Outgoing Session ID</w:t>
            </w:r>
          </w:p>
        </w:tc>
        <w:tc>
          <w:tcPr>
            <w:tcW w:w="3958" w:type="dxa"/>
            <w:shd w:val="clear" w:color="auto" w:fill="FFFFFF"/>
          </w:tcPr>
          <w:p w14:paraId="31B52639">
            <w:pPr>
              <w:pStyle w:val="53"/>
              <w:rPr>
                <w:lang w:bidi="ar-IQ"/>
              </w:rPr>
            </w:pPr>
            <w:r>
              <w:rPr>
                <w:rFonts w:hint="eastAsia" w:eastAsia="等线"/>
                <w:lang w:eastAsia="zh-CN"/>
              </w:rPr>
              <w:t>/</w:t>
            </w:r>
            <w:r>
              <w:t>iMSChargingInformation</w:t>
            </w:r>
            <w:r>
              <w:rPr>
                <w:rFonts w:cs="Arial"/>
                <w:szCs w:val="18"/>
              </w:rPr>
              <w:t>/outgoingSessionID</w:t>
            </w:r>
          </w:p>
        </w:tc>
      </w:tr>
      <w:tr w14:paraId="3D9D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3D0DB646">
            <w:pPr>
              <w:pStyle w:val="53"/>
              <w:ind w:left="284"/>
            </w:pPr>
            <w:r>
              <w:rPr>
                <w:rFonts w:cs="Arial"/>
                <w:szCs w:val="18"/>
              </w:rPr>
              <w:t>Session Priority</w:t>
            </w:r>
          </w:p>
        </w:tc>
        <w:tc>
          <w:tcPr>
            <w:tcW w:w="3192" w:type="dxa"/>
            <w:shd w:val="clear" w:color="auto" w:fill="FFFFFF"/>
          </w:tcPr>
          <w:p w14:paraId="52166C94">
            <w:pPr>
              <w:pStyle w:val="53"/>
              <w:ind w:left="284"/>
              <w:rPr>
                <w:lang w:bidi="ar-IQ"/>
              </w:rPr>
            </w:pPr>
            <w:r>
              <w:rPr>
                <w:rFonts w:cs="Arial"/>
                <w:szCs w:val="18"/>
              </w:rPr>
              <w:t>Session Priority</w:t>
            </w:r>
          </w:p>
        </w:tc>
        <w:tc>
          <w:tcPr>
            <w:tcW w:w="3958" w:type="dxa"/>
            <w:shd w:val="clear" w:color="auto" w:fill="FFFFFF"/>
          </w:tcPr>
          <w:p w14:paraId="415038BE">
            <w:pPr>
              <w:pStyle w:val="53"/>
              <w:rPr>
                <w:lang w:bidi="ar-IQ"/>
              </w:rPr>
            </w:pPr>
            <w:r>
              <w:rPr>
                <w:rFonts w:hint="eastAsia" w:eastAsia="等线"/>
                <w:lang w:eastAsia="zh-CN"/>
              </w:rPr>
              <w:t>/</w:t>
            </w:r>
            <w:r>
              <w:t>iMSChargingInformation</w:t>
            </w:r>
            <w:r>
              <w:rPr>
                <w:rFonts w:cs="Arial"/>
                <w:szCs w:val="18"/>
              </w:rPr>
              <w:t>/sessionPriority</w:t>
            </w:r>
          </w:p>
        </w:tc>
      </w:tr>
      <w:tr w14:paraId="12BE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6186166D">
            <w:pPr>
              <w:pStyle w:val="53"/>
              <w:ind w:left="284"/>
            </w:pPr>
            <w:r>
              <w:rPr>
                <w:rFonts w:cs="Arial"/>
              </w:rPr>
              <w:t>Calling Party Addresses</w:t>
            </w:r>
          </w:p>
        </w:tc>
        <w:tc>
          <w:tcPr>
            <w:tcW w:w="3192" w:type="dxa"/>
            <w:shd w:val="clear" w:color="auto" w:fill="FFFFFF"/>
          </w:tcPr>
          <w:p w14:paraId="70173839">
            <w:pPr>
              <w:pStyle w:val="53"/>
              <w:ind w:left="284"/>
            </w:pPr>
            <w:r>
              <w:rPr>
                <w:rFonts w:cs="Arial"/>
              </w:rPr>
              <w:t>Calling Party Addresses</w:t>
            </w:r>
          </w:p>
        </w:tc>
        <w:tc>
          <w:tcPr>
            <w:tcW w:w="3958" w:type="dxa"/>
            <w:shd w:val="clear" w:color="auto" w:fill="FFFFFF"/>
          </w:tcPr>
          <w:p w14:paraId="45D4E0BD">
            <w:pPr>
              <w:pStyle w:val="53"/>
              <w:rPr>
                <w:lang w:bidi="ar-IQ"/>
              </w:rPr>
            </w:pPr>
            <w:r>
              <w:rPr>
                <w:rFonts w:hint="eastAsia" w:eastAsia="等线"/>
                <w:lang w:eastAsia="zh-CN"/>
              </w:rPr>
              <w:t>/</w:t>
            </w:r>
            <w:r>
              <w:t>iMSChargingInformation</w:t>
            </w:r>
            <w:r>
              <w:rPr>
                <w:rFonts w:cs="Arial"/>
                <w:szCs w:val="18"/>
              </w:rPr>
              <w:t>/</w:t>
            </w:r>
            <w:r>
              <w:rPr>
                <w:rFonts w:cs="Arial"/>
              </w:rPr>
              <w:t>callingPartyAddresses</w:t>
            </w:r>
          </w:p>
        </w:tc>
      </w:tr>
      <w:tr w14:paraId="171F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30637BBB">
            <w:pPr>
              <w:pStyle w:val="53"/>
              <w:ind w:left="284"/>
            </w:pPr>
            <w:r>
              <w:rPr>
                <w:rFonts w:cs="Arial"/>
                <w:szCs w:val="18"/>
              </w:rPr>
              <w:t>Called Party Address</w:t>
            </w:r>
          </w:p>
        </w:tc>
        <w:tc>
          <w:tcPr>
            <w:tcW w:w="3192" w:type="dxa"/>
            <w:shd w:val="clear" w:color="auto" w:fill="FFFFFF"/>
          </w:tcPr>
          <w:p w14:paraId="738E700D">
            <w:pPr>
              <w:pStyle w:val="53"/>
              <w:ind w:left="284"/>
            </w:pPr>
            <w:r>
              <w:rPr>
                <w:rFonts w:cs="Arial"/>
                <w:szCs w:val="18"/>
              </w:rPr>
              <w:t>Called Party Address</w:t>
            </w:r>
          </w:p>
        </w:tc>
        <w:tc>
          <w:tcPr>
            <w:tcW w:w="3958" w:type="dxa"/>
            <w:shd w:val="clear" w:color="auto" w:fill="FFFFFF"/>
          </w:tcPr>
          <w:p w14:paraId="3A6D88A0">
            <w:pPr>
              <w:pStyle w:val="53"/>
              <w:rPr>
                <w:rFonts w:eastAsia="等线"/>
                <w:lang w:eastAsia="zh-CN"/>
              </w:rPr>
            </w:pPr>
            <w:r>
              <w:rPr>
                <w:rFonts w:hint="eastAsia" w:eastAsia="等线"/>
                <w:lang w:eastAsia="zh-CN"/>
              </w:rPr>
              <w:t>/</w:t>
            </w:r>
            <w:r>
              <w:t>iMSChargingInformation</w:t>
            </w:r>
            <w:r>
              <w:rPr>
                <w:rFonts w:cs="Arial"/>
                <w:szCs w:val="18"/>
              </w:rPr>
              <w:t>/calledPartyAddress</w:t>
            </w:r>
          </w:p>
        </w:tc>
      </w:tr>
      <w:tr w14:paraId="1E62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247A4256">
            <w:pPr>
              <w:pStyle w:val="53"/>
              <w:ind w:left="284"/>
            </w:pPr>
            <w:r>
              <w:rPr>
                <w:rFonts w:cs="Arial"/>
                <w:szCs w:val="18"/>
              </w:rPr>
              <w:t>Number Portability Routing Information</w:t>
            </w:r>
          </w:p>
        </w:tc>
        <w:tc>
          <w:tcPr>
            <w:tcW w:w="3192" w:type="dxa"/>
            <w:shd w:val="clear" w:color="auto" w:fill="FFFFFF"/>
          </w:tcPr>
          <w:p w14:paraId="014F9B10">
            <w:pPr>
              <w:pStyle w:val="53"/>
              <w:ind w:left="284"/>
            </w:pPr>
            <w:r>
              <w:rPr>
                <w:rFonts w:cs="Arial"/>
                <w:szCs w:val="18"/>
              </w:rPr>
              <w:t>Number Portability Routing</w:t>
            </w:r>
          </w:p>
        </w:tc>
        <w:tc>
          <w:tcPr>
            <w:tcW w:w="3958" w:type="dxa"/>
            <w:shd w:val="clear" w:color="auto" w:fill="FFFFFF"/>
          </w:tcPr>
          <w:p w14:paraId="65FC62AB">
            <w:pPr>
              <w:pStyle w:val="53"/>
              <w:rPr>
                <w:lang w:bidi="ar-IQ"/>
              </w:rPr>
            </w:pPr>
            <w:r>
              <w:rPr>
                <w:rFonts w:hint="eastAsia" w:eastAsia="等线"/>
                <w:lang w:eastAsia="zh-CN"/>
              </w:rPr>
              <w:t>/</w:t>
            </w:r>
            <w:r>
              <w:t>iMSChargingInformation</w:t>
            </w:r>
            <w:r>
              <w:rPr>
                <w:rFonts w:cs="Arial"/>
                <w:szCs w:val="18"/>
              </w:rPr>
              <w:t>/numberPortabilityRoutinginformation</w:t>
            </w:r>
          </w:p>
        </w:tc>
      </w:tr>
      <w:tr w14:paraId="1391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349616A4">
            <w:pPr>
              <w:pStyle w:val="53"/>
              <w:ind w:left="284"/>
            </w:pPr>
            <w:r>
              <w:rPr>
                <w:rFonts w:cs="Arial"/>
                <w:szCs w:val="18"/>
              </w:rPr>
              <w:t>Carrier Select Routing Information</w:t>
            </w:r>
          </w:p>
        </w:tc>
        <w:tc>
          <w:tcPr>
            <w:tcW w:w="3192" w:type="dxa"/>
            <w:shd w:val="clear" w:color="auto" w:fill="FFFFFF"/>
          </w:tcPr>
          <w:p w14:paraId="7CEF620C">
            <w:pPr>
              <w:pStyle w:val="53"/>
              <w:ind w:left="284"/>
            </w:pPr>
            <w:r>
              <w:rPr>
                <w:rFonts w:cs="Arial"/>
                <w:szCs w:val="18"/>
              </w:rPr>
              <w:t>Carrier Select routing information</w:t>
            </w:r>
          </w:p>
        </w:tc>
        <w:tc>
          <w:tcPr>
            <w:tcW w:w="3958" w:type="dxa"/>
            <w:shd w:val="clear" w:color="auto" w:fill="FFFFFF"/>
          </w:tcPr>
          <w:p w14:paraId="069169B6">
            <w:pPr>
              <w:pStyle w:val="53"/>
              <w:rPr>
                <w:lang w:bidi="ar-IQ"/>
              </w:rPr>
            </w:pPr>
            <w:r>
              <w:rPr>
                <w:rFonts w:hint="eastAsia" w:eastAsia="等线"/>
                <w:lang w:eastAsia="zh-CN"/>
              </w:rPr>
              <w:t>/</w:t>
            </w:r>
            <w:r>
              <w:t>iMSChargingInformation</w:t>
            </w:r>
            <w:r>
              <w:rPr>
                <w:rFonts w:cs="Arial"/>
                <w:szCs w:val="18"/>
              </w:rPr>
              <w:t>/carrierSelectRoutingInformation</w:t>
            </w:r>
          </w:p>
        </w:tc>
      </w:tr>
      <w:tr w14:paraId="6691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43B6A337">
            <w:pPr>
              <w:pStyle w:val="53"/>
              <w:ind w:left="284"/>
            </w:pPr>
            <w:r>
              <w:rPr>
                <w:rFonts w:cs="Arial"/>
                <w:szCs w:val="18"/>
              </w:rPr>
              <w:t>Alternate Charged Party Address</w:t>
            </w:r>
          </w:p>
        </w:tc>
        <w:tc>
          <w:tcPr>
            <w:tcW w:w="3192" w:type="dxa"/>
            <w:shd w:val="clear" w:color="auto" w:fill="FFFFFF"/>
          </w:tcPr>
          <w:p w14:paraId="50A04ED2">
            <w:pPr>
              <w:pStyle w:val="53"/>
              <w:ind w:left="284"/>
            </w:pPr>
            <w:r>
              <w:rPr>
                <w:rFonts w:cs="Arial"/>
                <w:szCs w:val="18"/>
              </w:rPr>
              <w:t>Alternate Charged Party Address</w:t>
            </w:r>
          </w:p>
        </w:tc>
        <w:tc>
          <w:tcPr>
            <w:tcW w:w="3958" w:type="dxa"/>
            <w:shd w:val="clear" w:color="auto" w:fill="FFFFFF"/>
          </w:tcPr>
          <w:p w14:paraId="30FC9FF6">
            <w:pPr>
              <w:pStyle w:val="53"/>
              <w:rPr>
                <w:lang w:bidi="ar-IQ"/>
              </w:rPr>
            </w:pPr>
            <w:r>
              <w:rPr>
                <w:rFonts w:hint="eastAsia" w:eastAsia="等线"/>
                <w:lang w:eastAsia="zh-CN"/>
              </w:rPr>
              <w:t>/</w:t>
            </w:r>
            <w:r>
              <w:t>iMSChargingInformation</w:t>
            </w:r>
            <w:r>
              <w:rPr>
                <w:rFonts w:cs="Arial"/>
                <w:szCs w:val="18"/>
              </w:rPr>
              <w:t>/alternateChargedPartyAddress</w:t>
            </w:r>
          </w:p>
        </w:tc>
      </w:tr>
      <w:tr w14:paraId="16A2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75F8D5B3">
            <w:pPr>
              <w:pStyle w:val="53"/>
              <w:ind w:left="284"/>
            </w:pPr>
            <w:r>
              <w:rPr>
                <w:rFonts w:cs="Arial"/>
                <w:szCs w:val="18"/>
              </w:rPr>
              <w:t xml:space="preserve">Requested Party Address </w:t>
            </w:r>
          </w:p>
        </w:tc>
        <w:tc>
          <w:tcPr>
            <w:tcW w:w="3192" w:type="dxa"/>
            <w:shd w:val="clear" w:color="auto" w:fill="FFFFFF"/>
          </w:tcPr>
          <w:p w14:paraId="662B2624">
            <w:pPr>
              <w:pStyle w:val="53"/>
              <w:ind w:left="284"/>
            </w:pPr>
            <w:r>
              <w:rPr>
                <w:rFonts w:cs="Arial"/>
                <w:szCs w:val="18"/>
              </w:rPr>
              <w:t>Requested Party Addresses</w:t>
            </w:r>
          </w:p>
        </w:tc>
        <w:tc>
          <w:tcPr>
            <w:tcW w:w="3958" w:type="dxa"/>
            <w:shd w:val="clear" w:color="auto" w:fill="FFFFFF"/>
          </w:tcPr>
          <w:p w14:paraId="2063257F">
            <w:pPr>
              <w:pStyle w:val="53"/>
              <w:rPr>
                <w:lang w:bidi="ar-IQ"/>
              </w:rPr>
            </w:pPr>
            <w:r>
              <w:rPr>
                <w:rFonts w:hint="eastAsia" w:eastAsia="等线"/>
                <w:lang w:eastAsia="zh-CN"/>
              </w:rPr>
              <w:t>/</w:t>
            </w:r>
            <w:r>
              <w:t>iMSChargingInformation</w:t>
            </w:r>
            <w:r>
              <w:rPr>
                <w:rFonts w:cs="Arial"/>
                <w:szCs w:val="18"/>
              </w:rPr>
              <w:t xml:space="preserve">/requestedPartyAddress </w:t>
            </w:r>
          </w:p>
        </w:tc>
      </w:tr>
      <w:tr w14:paraId="4C4B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68AFDC85">
            <w:pPr>
              <w:pStyle w:val="53"/>
              <w:ind w:left="284"/>
            </w:pPr>
            <w:r>
              <w:rPr>
                <w:rFonts w:cs="Arial"/>
                <w:szCs w:val="18"/>
              </w:rPr>
              <w:t>Called Asserted Identities</w:t>
            </w:r>
          </w:p>
        </w:tc>
        <w:tc>
          <w:tcPr>
            <w:tcW w:w="3192" w:type="dxa"/>
            <w:shd w:val="clear" w:color="auto" w:fill="FFFFFF"/>
          </w:tcPr>
          <w:p w14:paraId="3DABD6B3">
            <w:pPr>
              <w:pStyle w:val="53"/>
              <w:ind w:left="284"/>
            </w:pPr>
            <w:r>
              <w:rPr>
                <w:rFonts w:cs="Arial"/>
                <w:szCs w:val="18"/>
              </w:rPr>
              <w:t>Called Asserted Identities</w:t>
            </w:r>
          </w:p>
        </w:tc>
        <w:tc>
          <w:tcPr>
            <w:tcW w:w="3958" w:type="dxa"/>
            <w:shd w:val="clear" w:color="auto" w:fill="FFFFFF"/>
          </w:tcPr>
          <w:p w14:paraId="04585896">
            <w:pPr>
              <w:pStyle w:val="53"/>
              <w:rPr>
                <w:lang w:bidi="ar-IQ"/>
              </w:rPr>
            </w:pPr>
            <w:r>
              <w:rPr>
                <w:rFonts w:hint="eastAsia" w:eastAsia="等线"/>
                <w:lang w:eastAsia="zh-CN"/>
              </w:rPr>
              <w:t>/</w:t>
            </w:r>
            <w:r>
              <w:t>iMSChargingInformation</w:t>
            </w:r>
            <w:r>
              <w:rPr>
                <w:rFonts w:cs="Arial"/>
                <w:szCs w:val="18"/>
              </w:rPr>
              <w:t>/calledAssertedIdentities</w:t>
            </w:r>
          </w:p>
        </w:tc>
      </w:tr>
      <w:tr w14:paraId="511E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7CAB6DDA">
            <w:pPr>
              <w:pStyle w:val="53"/>
              <w:ind w:left="284"/>
            </w:pPr>
            <w:r>
              <w:rPr>
                <w:rFonts w:cs="Arial"/>
                <w:szCs w:val="18"/>
              </w:rPr>
              <w:t>Called Identity Change</w:t>
            </w:r>
          </w:p>
        </w:tc>
        <w:tc>
          <w:tcPr>
            <w:tcW w:w="3192" w:type="dxa"/>
            <w:shd w:val="clear" w:color="auto" w:fill="FFFFFF"/>
          </w:tcPr>
          <w:p w14:paraId="57A25076">
            <w:pPr>
              <w:pStyle w:val="53"/>
              <w:ind w:left="284"/>
            </w:pPr>
            <w:r>
              <w:rPr>
                <w:rFonts w:cs="Arial"/>
                <w:szCs w:val="18"/>
              </w:rPr>
              <w:t>Called Identity Changes</w:t>
            </w:r>
          </w:p>
        </w:tc>
        <w:tc>
          <w:tcPr>
            <w:tcW w:w="3958" w:type="dxa"/>
            <w:shd w:val="clear" w:color="auto" w:fill="FFFFFF"/>
          </w:tcPr>
          <w:p w14:paraId="08F599E9">
            <w:pPr>
              <w:pStyle w:val="53"/>
              <w:rPr>
                <w:lang w:bidi="ar-IQ"/>
              </w:rPr>
            </w:pPr>
            <w:r>
              <w:rPr>
                <w:rFonts w:hint="eastAsia" w:eastAsia="等线"/>
                <w:lang w:eastAsia="zh-CN"/>
              </w:rPr>
              <w:t>/</w:t>
            </w:r>
            <w:r>
              <w:t>iMSChargingInformation</w:t>
            </w:r>
            <w:r>
              <w:rPr>
                <w:rFonts w:cs="Arial"/>
                <w:szCs w:val="18"/>
              </w:rPr>
              <w:t>/calledIdentityChange/calledIdentityChanges</w:t>
            </w:r>
          </w:p>
        </w:tc>
      </w:tr>
      <w:tr w14:paraId="4B49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0CD8B23E">
            <w:pPr>
              <w:pStyle w:val="53"/>
              <w:ind w:left="568"/>
            </w:pPr>
            <w:r>
              <w:rPr>
                <w:rFonts w:cs="Arial"/>
                <w:szCs w:val="18"/>
              </w:rPr>
              <w:t>Called Identity</w:t>
            </w:r>
          </w:p>
        </w:tc>
        <w:tc>
          <w:tcPr>
            <w:tcW w:w="3192" w:type="dxa"/>
            <w:shd w:val="clear" w:color="auto" w:fill="FFFFFF"/>
          </w:tcPr>
          <w:p w14:paraId="703AA260">
            <w:pPr>
              <w:pStyle w:val="53"/>
              <w:ind w:left="568"/>
            </w:pPr>
            <w:r>
              <w:rPr>
                <w:rFonts w:cs="Arial"/>
                <w:szCs w:val="18"/>
              </w:rPr>
              <w:t>Called Identity</w:t>
            </w:r>
          </w:p>
        </w:tc>
        <w:tc>
          <w:tcPr>
            <w:tcW w:w="3958" w:type="dxa"/>
            <w:shd w:val="clear" w:color="auto" w:fill="FFFFFF"/>
          </w:tcPr>
          <w:p w14:paraId="14744360">
            <w:pPr>
              <w:pStyle w:val="53"/>
              <w:rPr>
                <w:lang w:bidi="ar-IQ"/>
              </w:rPr>
            </w:pPr>
            <w:r>
              <w:rPr>
                <w:rFonts w:hint="eastAsia" w:eastAsia="等线"/>
                <w:lang w:eastAsia="zh-CN"/>
              </w:rPr>
              <w:t>/</w:t>
            </w:r>
            <w:r>
              <w:t>iMSChargingInformation</w:t>
            </w:r>
            <w:r>
              <w:rPr>
                <w:rFonts w:cs="Arial"/>
                <w:szCs w:val="18"/>
              </w:rPr>
              <w:t>/calledIdentityChange/</w:t>
            </w:r>
            <w:r>
              <w:rPr>
                <w:lang w:val="fr-FR" w:eastAsia="zh-CN"/>
              </w:rPr>
              <w:t>changeTime</w:t>
            </w:r>
          </w:p>
        </w:tc>
      </w:tr>
      <w:tr w14:paraId="0999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5B39E443">
            <w:pPr>
              <w:pStyle w:val="53"/>
              <w:ind w:left="568"/>
            </w:pPr>
            <w:r>
              <w:rPr>
                <w:rFonts w:cs="Arial"/>
                <w:szCs w:val="18"/>
              </w:rPr>
              <w:t>Called Identity Change Time Stamp</w:t>
            </w:r>
          </w:p>
        </w:tc>
        <w:tc>
          <w:tcPr>
            <w:tcW w:w="3192" w:type="dxa"/>
            <w:shd w:val="clear" w:color="auto" w:fill="FFFFFF"/>
          </w:tcPr>
          <w:p w14:paraId="56F6C7EA">
            <w:pPr>
              <w:pStyle w:val="53"/>
              <w:ind w:left="568"/>
            </w:pPr>
            <w:r>
              <w:rPr>
                <w:rFonts w:cs="Arial"/>
                <w:szCs w:val="18"/>
              </w:rPr>
              <w:t>Change Time</w:t>
            </w:r>
          </w:p>
        </w:tc>
        <w:tc>
          <w:tcPr>
            <w:tcW w:w="3958" w:type="dxa"/>
            <w:shd w:val="clear" w:color="auto" w:fill="FFFFFF"/>
          </w:tcPr>
          <w:p w14:paraId="54603339">
            <w:pPr>
              <w:pStyle w:val="53"/>
              <w:rPr>
                <w:lang w:bidi="ar-IQ"/>
              </w:rPr>
            </w:pPr>
            <w:r>
              <w:rPr>
                <w:rFonts w:hint="eastAsia" w:eastAsia="等线"/>
                <w:lang w:eastAsia="zh-CN"/>
              </w:rPr>
              <w:t>/</w:t>
            </w:r>
            <w:r>
              <w:t>iMSChargingInformation</w:t>
            </w:r>
            <w:r>
              <w:rPr>
                <w:rFonts w:cs="Arial"/>
                <w:szCs w:val="18"/>
              </w:rPr>
              <w:t>/calledIdentityChange</w:t>
            </w:r>
          </w:p>
        </w:tc>
      </w:tr>
      <w:tr w14:paraId="6E7E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73668F14">
            <w:pPr>
              <w:pStyle w:val="53"/>
              <w:ind w:left="284"/>
            </w:pPr>
            <w:r>
              <w:rPr>
                <w:rFonts w:cs="Arial"/>
                <w:szCs w:val="18"/>
              </w:rPr>
              <w:t>Associated URI</w:t>
            </w:r>
          </w:p>
        </w:tc>
        <w:tc>
          <w:tcPr>
            <w:tcW w:w="3192" w:type="dxa"/>
            <w:shd w:val="clear" w:color="auto" w:fill="FFFFFF"/>
          </w:tcPr>
          <w:p w14:paraId="408BD9BE">
            <w:pPr>
              <w:pStyle w:val="53"/>
              <w:ind w:left="284"/>
            </w:pPr>
            <w:r>
              <w:rPr>
                <w:rFonts w:cs="Arial"/>
                <w:szCs w:val="18"/>
              </w:rPr>
              <w:t>Associated URI</w:t>
            </w:r>
          </w:p>
        </w:tc>
        <w:tc>
          <w:tcPr>
            <w:tcW w:w="3958" w:type="dxa"/>
            <w:shd w:val="clear" w:color="auto" w:fill="FFFFFF"/>
          </w:tcPr>
          <w:p w14:paraId="502D2204">
            <w:pPr>
              <w:pStyle w:val="53"/>
              <w:rPr>
                <w:lang w:bidi="ar-IQ"/>
              </w:rPr>
            </w:pPr>
            <w:r>
              <w:rPr>
                <w:rFonts w:hint="eastAsia" w:eastAsia="等线"/>
                <w:lang w:eastAsia="zh-CN"/>
              </w:rPr>
              <w:t>/</w:t>
            </w:r>
            <w:r>
              <w:t>iMSChargingInformation</w:t>
            </w:r>
            <w:r>
              <w:rPr>
                <w:rFonts w:cs="Arial"/>
                <w:szCs w:val="18"/>
              </w:rPr>
              <w:t>/associatedURI</w:t>
            </w:r>
          </w:p>
        </w:tc>
      </w:tr>
      <w:tr w14:paraId="54C4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1525BEED">
            <w:pPr>
              <w:pStyle w:val="53"/>
              <w:ind w:left="284"/>
            </w:pPr>
            <w:r>
              <w:rPr>
                <w:rFonts w:cs="Arial"/>
                <w:szCs w:val="18"/>
              </w:rPr>
              <w:t>Time Stamps</w:t>
            </w:r>
          </w:p>
        </w:tc>
        <w:tc>
          <w:tcPr>
            <w:tcW w:w="3192" w:type="dxa"/>
            <w:shd w:val="clear" w:color="auto" w:fill="FFFFFF"/>
          </w:tcPr>
          <w:p w14:paraId="641A3B2C">
            <w:pPr>
              <w:pStyle w:val="53"/>
              <w:ind w:left="284"/>
            </w:pPr>
            <w:r>
              <w:rPr>
                <w:rFonts w:cs="Arial"/>
                <w:szCs w:val="18"/>
              </w:rPr>
              <w:t>Time Stamps</w:t>
            </w:r>
          </w:p>
        </w:tc>
        <w:tc>
          <w:tcPr>
            <w:tcW w:w="3958" w:type="dxa"/>
            <w:shd w:val="clear" w:color="auto" w:fill="FFFFFF"/>
          </w:tcPr>
          <w:p w14:paraId="5D5D0636">
            <w:pPr>
              <w:pStyle w:val="53"/>
              <w:rPr>
                <w:lang w:bidi="ar-IQ"/>
              </w:rPr>
            </w:pPr>
            <w:r>
              <w:rPr>
                <w:rFonts w:hint="eastAsia" w:eastAsia="等线"/>
                <w:lang w:eastAsia="zh-CN"/>
              </w:rPr>
              <w:t>/</w:t>
            </w:r>
            <w:r>
              <w:t>iMSChargingInformation</w:t>
            </w:r>
            <w:r>
              <w:rPr>
                <w:rFonts w:cs="Arial"/>
                <w:szCs w:val="18"/>
              </w:rPr>
              <w:t>/timeStamps</w:t>
            </w:r>
          </w:p>
        </w:tc>
      </w:tr>
      <w:tr w14:paraId="0331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056A40FD">
            <w:pPr>
              <w:pStyle w:val="53"/>
              <w:ind w:left="284"/>
            </w:pPr>
            <w:r>
              <w:rPr>
                <w:rFonts w:cs="Arial"/>
                <w:szCs w:val="18"/>
              </w:rPr>
              <w:t>Application Server Information</w:t>
            </w:r>
          </w:p>
        </w:tc>
        <w:tc>
          <w:tcPr>
            <w:tcW w:w="3192" w:type="dxa"/>
            <w:shd w:val="clear" w:color="auto" w:fill="FFFFFF"/>
          </w:tcPr>
          <w:p w14:paraId="584BCCE7">
            <w:pPr>
              <w:pStyle w:val="53"/>
              <w:ind w:left="284"/>
            </w:pPr>
            <w:r>
              <w:rPr>
                <w:rFonts w:cs="Arial"/>
                <w:szCs w:val="18"/>
              </w:rPr>
              <w:t>Application Server Information</w:t>
            </w:r>
          </w:p>
        </w:tc>
        <w:tc>
          <w:tcPr>
            <w:tcW w:w="3958" w:type="dxa"/>
            <w:shd w:val="clear" w:color="auto" w:fill="FFFFFF"/>
          </w:tcPr>
          <w:p w14:paraId="6F008D16">
            <w:pPr>
              <w:pStyle w:val="53"/>
              <w:rPr>
                <w:lang w:bidi="ar-IQ"/>
              </w:rPr>
            </w:pPr>
            <w:r>
              <w:rPr>
                <w:rFonts w:hint="eastAsia" w:eastAsia="等线"/>
                <w:lang w:eastAsia="zh-CN"/>
              </w:rPr>
              <w:t>/</w:t>
            </w:r>
            <w:r>
              <w:t>iMSChargingInformation</w:t>
            </w:r>
            <w:r>
              <w:rPr>
                <w:rFonts w:cs="Arial"/>
                <w:szCs w:val="18"/>
              </w:rPr>
              <w:t>/applicationServerInformation</w:t>
            </w:r>
          </w:p>
        </w:tc>
      </w:tr>
      <w:tr w14:paraId="1874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1BA1FA01">
            <w:pPr>
              <w:pStyle w:val="53"/>
              <w:ind w:left="284"/>
            </w:pPr>
            <w:r>
              <w:rPr>
                <w:rFonts w:cs="Arial"/>
                <w:szCs w:val="18"/>
              </w:rPr>
              <w:t>Inter Operator Identifier</w:t>
            </w:r>
          </w:p>
        </w:tc>
        <w:tc>
          <w:tcPr>
            <w:tcW w:w="3192" w:type="dxa"/>
            <w:shd w:val="clear" w:color="auto" w:fill="FFFFFF"/>
          </w:tcPr>
          <w:p w14:paraId="3000AC38">
            <w:pPr>
              <w:pStyle w:val="53"/>
              <w:ind w:left="284"/>
            </w:pPr>
            <w:r>
              <w:rPr>
                <w:rFonts w:cs="Arial"/>
                <w:szCs w:val="18"/>
              </w:rPr>
              <w:t>Inter Operator Identifier</w:t>
            </w:r>
          </w:p>
        </w:tc>
        <w:tc>
          <w:tcPr>
            <w:tcW w:w="3958" w:type="dxa"/>
            <w:shd w:val="clear" w:color="auto" w:fill="FFFFFF"/>
          </w:tcPr>
          <w:p w14:paraId="24DB9F23">
            <w:pPr>
              <w:pStyle w:val="53"/>
              <w:rPr>
                <w:lang w:bidi="ar-IQ"/>
              </w:rPr>
            </w:pPr>
            <w:r>
              <w:rPr>
                <w:rFonts w:hint="eastAsia" w:eastAsia="等线"/>
                <w:lang w:eastAsia="zh-CN"/>
              </w:rPr>
              <w:t>/</w:t>
            </w:r>
            <w:r>
              <w:t>iMSChargingInformation</w:t>
            </w:r>
            <w:r>
              <w:rPr>
                <w:rFonts w:cs="Arial"/>
                <w:szCs w:val="18"/>
              </w:rPr>
              <w:t>/interOperatorIdentifier</w:t>
            </w:r>
          </w:p>
        </w:tc>
      </w:tr>
      <w:tr w14:paraId="3C3F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51941C3F">
            <w:pPr>
              <w:pStyle w:val="53"/>
              <w:ind w:left="284"/>
            </w:pPr>
            <w:r>
              <w:rPr>
                <w:rFonts w:cs="Arial"/>
                <w:szCs w:val="18"/>
              </w:rPr>
              <w:t>IMS Charging Identifier</w:t>
            </w:r>
          </w:p>
        </w:tc>
        <w:tc>
          <w:tcPr>
            <w:tcW w:w="3192" w:type="dxa"/>
            <w:shd w:val="clear" w:color="auto" w:fill="FFFFFF"/>
          </w:tcPr>
          <w:p w14:paraId="3A0C7D52">
            <w:pPr>
              <w:pStyle w:val="53"/>
              <w:ind w:left="284"/>
            </w:pPr>
            <w:r>
              <w:rPr>
                <w:rFonts w:cs="Arial"/>
                <w:szCs w:val="18"/>
              </w:rPr>
              <w:t>IMS Charging Identifier</w:t>
            </w:r>
          </w:p>
        </w:tc>
        <w:tc>
          <w:tcPr>
            <w:tcW w:w="3958" w:type="dxa"/>
            <w:shd w:val="clear" w:color="auto" w:fill="FFFFFF"/>
          </w:tcPr>
          <w:p w14:paraId="0C3083DD">
            <w:pPr>
              <w:pStyle w:val="53"/>
              <w:rPr>
                <w:lang w:bidi="ar-IQ"/>
              </w:rPr>
            </w:pPr>
            <w:r>
              <w:rPr>
                <w:rFonts w:hint="eastAsia" w:eastAsia="等线"/>
                <w:lang w:eastAsia="zh-CN"/>
              </w:rPr>
              <w:t>/</w:t>
            </w:r>
            <w:r>
              <w:t>iMSChargingInformation</w:t>
            </w:r>
            <w:r>
              <w:rPr>
                <w:rFonts w:cs="Arial"/>
                <w:szCs w:val="18"/>
              </w:rPr>
              <w:t>/imsChargingIdentifier</w:t>
            </w:r>
          </w:p>
        </w:tc>
      </w:tr>
      <w:tr w14:paraId="2D45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6AB66F13">
            <w:pPr>
              <w:pStyle w:val="53"/>
              <w:ind w:left="284"/>
            </w:pPr>
            <w:r>
              <w:rPr>
                <w:rFonts w:cs="Arial"/>
                <w:szCs w:val="18"/>
              </w:rPr>
              <w:t>Related IMS Charging Identifier</w:t>
            </w:r>
          </w:p>
        </w:tc>
        <w:tc>
          <w:tcPr>
            <w:tcW w:w="3192" w:type="dxa"/>
            <w:shd w:val="clear" w:color="auto" w:fill="FFFFFF"/>
          </w:tcPr>
          <w:p w14:paraId="73D01B05">
            <w:pPr>
              <w:pStyle w:val="53"/>
              <w:ind w:left="284"/>
            </w:pPr>
            <w:r>
              <w:rPr>
                <w:rFonts w:cs="Arial"/>
                <w:szCs w:val="18"/>
              </w:rPr>
              <w:t>Related ICID</w:t>
            </w:r>
          </w:p>
        </w:tc>
        <w:tc>
          <w:tcPr>
            <w:tcW w:w="3958" w:type="dxa"/>
            <w:shd w:val="clear" w:color="auto" w:fill="FFFFFF"/>
          </w:tcPr>
          <w:p w14:paraId="11A976F8">
            <w:pPr>
              <w:pStyle w:val="53"/>
              <w:rPr>
                <w:lang w:bidi="ar-IQ"/>
              </w:rPr>
            </w:pPr>
            <w:r>
              <w:rPr>
                <w:rFonts w:hint="eastAsia" w:eastAsia="等线"/>
                <w:lang w:eastAsia="zh-CN"/>
              </w:rPr>
              <w:t>/</w:t>
            </w:r>
            <w:r>
              <w:t>iMSChargingInformation</w:t>
            </w:r>
            <w:r>
              <w:rPr>
                <w:rFonts w:cs="Arial"/>
                <w:szCs w:val="18"/>
              </w:rPr>
              <w:t>/relatedICID</w:t>
            </w:r>
          </w:p>
        </w:tc>
      </w:tr>
      <w:tr w14:paraId="7BCA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6A0281A3">
            <w:pPr>
              <w:pStyle w:val="53"/>
              <w:ind w:left="284"/>
            </w:pPr>
            <w:r>
              <w:rPr>
                <w:rFonts w:cs="Arial"/>
                <w:szCs w:val="18"/>
              </w:rPr>
              <w:t>Related IMS Charging Identifier Generation Node</w:t>
            </w:r>
          </w:p>
        </w:tc>
        <w:tc>
          <w:tcPr>
            <w:tcW w:w="3192" w:type="dxa"/>
            <w:shd w:val="clear" w:color="auto" w:fill="FFFFFF"/>
          </w:tcPr>
          <w:p w14:paraId="7D343163">
            <w:pPr>
              <w:pStyle w:val="53"/>
              <w:ind w:left="284"/>
            </w:pPr>
            <w:r>
              <w:rPr>
                <w:rFonts w:cs="Arial"/>
                <w:szCs w:val="18"/>
              </w:rPr>
              <w:t>Related ICID Generation Node</w:t>
            </w:r>
          </w:p>
        </w:tc>
        <w:tc>
          <w:tcPr>
            <w:tcW w:w="3958" w:type="dxa"/>
            <w:shd w:val="clear" w:color="auto" w:fill="FFFFFF"/>
          </w:tcPr>
          <w:p w14:paraId="5657A7BD">
            <w:pPr>
              <w:pStyle w:val="53"/>
              <w:rPr>
                <w:lang w:bidi="ar-IQ"/>
              </w:rPr>
            </w:pPr>
            <w:r>
              <w:rPr>
                <w:rFonts w:hint="eastAsia" w:eastAsia="等线"/>
                <w:lang w:eastAsia="zh-CN"/>
              </w:rPr>
              <w:t>/</w:t>
            </w:r>
            <w:r>
              <w:t>iMSChargingInformation</w:t>
            </w:r>
            <w:r>
              <w:rPr>
                <w:rFonts w:cs="Arial"/>
                <w:szCs w:val="18"/>
              </w:rPr>
              <w:t>/relatedICIDGenerationNode</w:t>
            </w:r>
          </w:p>
        </w:tc>
      </w:tr>
      <w:tr w14:paraId="1776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2EF6A3F8">
            <w:pPr>
              <w:pStyle w:val="53"/>
              <w:ind w:left="284"/>
            </w:pPr>
            <w:r>
              <w:rPr>
                <w:rFonts w:cs="Arial"/>
                <w:szCs w:val="18"/>
              </w:rPr>
              <w:t>Transit IOI List</w:t>
            </w:r>
          </w:p>
        </w:tc>
        <w:tc>
          <w:tcPr>
            <w:tcW w:w="3192" w:type="dxa"/>
            <w:shd w:val="clear" w:color="auto" w:fill="FFFFFF"/>
          </w:tcPr>
          <w:p w14:paraId="46FD1FF5">
            <w:pPr>
              <w:pStyle w:val="53"/>
              <w:ind w:left="284"/>
            </w:pPr>
            <w:r>
              <w:rPr>
                <w:rFonts w:cs="Arial"/>
                <w:szCs w:val="18"/>
              </w:rPr>
              <w:t>Transit IOI List</w:t>
            </w:r>
          </w:p>
        </w:tc>
        <w:tc>
          <w:tcPr>
            <w:tcW w:w="3958" w:type="dxa"/>
            <w:shd w:val="clear" w:color="auto" w:fill="FFFFFF"/>
          </w:tcPr>
          <w:p w14:paraId="77BFE30D">
            <w:pPr>
              <w:pStyle w:val="53"/>
              <w:rPr>
                <w:lang w:bidi="ar-IQ"/>
              </w:rPr>
            </w:pPr>
            <w:r>
              <w:rPr>
                <w:rFonts w:hint="eastAsia" w:eastAsia="等线"/>
                <w:lang w:eastAsia="zh-CN"/>
              </w:rPr>
              <w:t>/</w:t>
            </w:r>
            <w:r>
              <w:t>iMSChargingInformation</w:t>
            </w:r>
            <w:r>
              <w:rPr>
                <w:rFonts w:cs="Arial"/>
                <w:szCs w:val="18"/>
              </w:rPr>
              <w:t>/transitIOIList</w:t>
            </w:r>
          </w:p>
        </w:tc>
      </w:tr>
      <w:tr w14:paraId="5AB9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32D65159">
            <w:pPr>
              <w:pStyle w:val="53"/>
              <w:ind w:left="284"/>
            </w:pPr>
            <w:r>
              <w:rPr>
                <w:rFonts w:cs="Arial"/>
                <w:szCs w:val="18"/>
              </w:rPr>
              <w:t>Early Media Description</w:t>
            </w:r>
          </w:p>
        </w:tc>
        <w:tc>
          <w:tcPr>
            <w:tcW w:w="3192" w:type="dxa"/>
            <w:shd w:val="clear" w:color="auto" w:fill="FFFFFF"/>
          </w:tcPr>
          <w:p w14:paraId="62FB97D9">
            <w:pPr>
              <w:pStyle w:val="53"/>
              <w:ind w:left="284"/>
            </w:pPr>
            <w:r>
              <w:rPr>
                <w:rFonts w:cs="Arial"/>
                <w:szCs w:val="18"/>
              </w:rPr>
              <w:t>Early Media Description</w:t>
            </w:r>
          </w:p>
        </w:tc>
        <w:tc>
          <w:tcPr>
            <w:tcW w:w="3958" w:type="dxa"/>
            <w:shd w:val="clear" w:color="auto" w:fill="FFFFFF"/>
          </w:tcPr>
          <w:p w14:paraId="68FD5BD6">
            <w:pPr>
              <w:pStyle w:val="53"/>
              <w:rPr>
                <w:lang w:bidi="ar-IQ"/>
              </w:rPr>
            </w:pPr>
            <w:r>
              <w:rPr>
                <w:rFonts w:hint="eastAsia" w:eastAsia="等线"/>
                <w:lang w:eastAsia="zh-CN"/>
              </w:rPr>
              <w:t>/</w:t>
            </w:r>
            <w:r>
              <w:t>iMSChargingInformation</w:t>
            </w:r>
            <w:r>
              <w:rPr>
                <w:rFonts w:cs="Arial"/>
                <w:szCs w:val="18"/>
              </w:rPr>
              <w:t>/earlyMediaDescription</w:t>
            </w:r>
          </w:p>
        </w:tc>
      </w:tr>
      <w:tr w14:paraId="5B33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08FB6F11">
            <w:pPr>
              <w:pStyle w:val="53"/>
              <w:ind w:left="284"/>
            </w:pPr>
            <w:r>
              <w:rPr>
                <w:rFonts w:cs="Arial"/>
                <w:szCs w:val="18"/>
              </w:rPr>
              <w:t>SDP Session Description</w:t>
            </w:r>
          </w:p>
        </w:tc>
        <w:tc>
          <w:tcPr>
            <w:tcW w:w="3192" w:type="dxa"/>
            <w:shd w:val="clear" w:color="auto" w:fill="FFFFFF"/>
          </w:tcPr>
          <w:p w14:paraId="30E0986C">
            <w:pPr>
              <w:pStyle w:val="53"/>
              <w:ind w:left="284"/>
            </w:pPr>
            <w:r>
              <w:rPr>
                <w:rFonts w:cs="Arial"/>
                <w:szCs w:val="18"/>
              </w:rPr>
              <w:t>SDP Session Description</w:t>
            </w:r>
          </w:p>
        </w:tc>
        <w:tc>
          <w:tcPr>
            <w:tcW w:w="3958" w:type="dxa"/>
            <w:shd w:val="clear" w:color="auto" w:fill="FFFFFF"/>
          </w:tcPr>
          <w:p w14:paraId="33443862">
            <w:pPr>
              <w:pStyle w:val="53"/>
              <w:rPr>
                <w:lang w:bidi="ar-IQ"/>
              </w:rPr>
            </w:pPr>
            <w:r>
              <w:rPr>
                <w:rFonts w:hint="eastAsia" w:eastAsia="等线"/>
                <w:lang w:eastAsia="zh-CN"/>
              </w:rPr>
              <w:t>/</w:t>
            </w:r>
            <w:r>
              <w:t>iMSChargingInformation</w:t>
            </w:r>
            <w:r>
              <w:rPr>
                <w:rFonts w:cs="Arial"/>
                <w:szCs w:val="18"/>
              </w:rPr>
              <w:t>/sdpSessionDescription</w:t>
            </w:r>
          </w:p>
        </w:tc>
      </w:tr>
      <w:tr w14:paraId="32E9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6EBBB079">
            <w:pPr>
              <w:pStyle w:val="53"/>
              <w:ind w:left="284"/>
            </w:pPr>
            <w:r>
              <w:rPr>
                <w:rFonts w:cs="Arial"/>
                <w:szCs w:val="18"/>
              </w:rPr>
              <w:t>SDP Media Component</w:t>
            </w:r>
          </w:p>
        </w:tc>
        <w:tc>
          <w:tcPr>
            <w:tcW w:w="3192" w:type="dxa"/>
            <w:shd w:val="clear" w:color="auto" w:fill="FFFFFF"/>
          </w:tcPr>
          <w:p w14:paraId="316E0174">
            <w:pPr>
              <w:pStyle w:val="53"/>
              <w:ind w:left="284"/>
            </w:pPr>
            <w:r>
              <w:rPr>
                <w:rFonts w:cs="Arial"/>
                <w:szCs w:val="18"/>
              </w:rPr>
              <w:t>SDP Media Component</w:t>
            </w:r>
          </w:p>
        </w:tc>
        <w:tc>
          <w:tcPr>
            <w:tcW w:w="3958" w:type="dxa"/>
            <w:shd w:val="clear" w:color="auto" w:fill="FFFFFF"/>
          </w:tcPr>
          <w:p w14:paraId="643A7D67">
            <w:pPr>
              <w:pStyle w:val="53"/>
              <w:rPr>
                <w:lang w:bidi="ar-IQ"/>
              </w:rPr>
            </w:pPr>
            <w:r>
              <w:rPr>
                <w:rFonts w:hint="eastAsia" w:eastAsia="等线"/>
                <w:lang w:eastAsia="zh-CN"/>
              </w:rPr>
              <w:t>/</w:t>
            </w:r>
            <w:r>
              <w:t>iMSChargingInformation</w:t>
            </w:r>
            <w:r>
              <w:rPr>
                <w:rFonts w:cs="Arial"/>
                <w:szCs w:val="18"/>
              </w:rPr>
              <w:t>/sdpMediaComponent</w:t>
            </w:r>
          </w:p>
        </w:tc>
      </w:tr>
      <w:tr w14:paraId="528D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4FD4C12F">
            <w:pPr>
              <w:pStyle w:val="53"/>
              <w:ind w:left="284"/>
              <w:rPr>
                <w:szCs w:val="18"/>
              </w:rPr>
            </w:pPr>
            <w:r>
              <w:rPr>
                <w:rFonts w:cs="Arial"/>
                <w:szCs w:val="18"/>
              </w:rPr>
              <w:t>Served Party IP Address</w:t>
            </w:r>
          </w:p>
        </w:tc>
        <w:tc>
          <w:tcPr>
            <w:tcW w:w="3192" w:type="dxa"/>
            <w:shd w:val="clear" w:color="auto" w:fill="FFFFFF"/>
          </w:tcPr>
          <w:p w14:paraId="300405E3">
            <w:pPr>
              <w:pStyle w:val="53"/>
              <w:ind w:left="284"/>
            </w:pPr>
            <w:r>
              <w:rPr>
                <w:rFonts w:cs="Arial"/>
                <w:szCs w:val="18"/>
              </w:rPr>
              <w:t>Served Party IP Address</w:t>
            </w:r>
          </w:p>
        </w:tc>
        <w:tc>
          <w:tcPr>
            <w:tcW w:w="3958" w:type="dxa"/>
            <w:shd w:val="clear" w:color="auto" w:fill="FFFFFF"/>
          </w:tcPr>
          <w:p w14:paraId="256298D4">
            <w:pPr>
              <w:pStyle w:val="53"/>
              <w:rPr>
                <w:lang w:bidi="ar-IQ"/>
              </w:rPr>
            </w:pPr>
            <w:r>
              <w:rPr>
                <w:rFonts w:hint="eastAsia" w:eastAsia="等线"/>
                <w:lang w:eastAsia="zh-CN"/>
              </w:rPr>
              <w:t>/</w:t>
            </w:r>
            <w:r>
              <w:t>iMSChargingInformation</w:t>
            </w:r>
            <w:r>
              <w:rPr>
                <w:rFonts w:cs="Arial"/>
                <w:szCs w:val="18"/>
              </w:rPr>
              <w:t>/servedPartyIPAddress</w:t>
            </w:r>
          </w:p>
        </w:tc>
      </w:tr>
      <w:tr w14:paraId="0FA3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226AAFEB">
            <w:pPr>
              <w:pStyle w:val="53"/>
              <w:ind w:left="284"/>
              <w:rPr>
                <w:rFonts w:cs="Arial"/>
                <w:szCs w:val="18"/>
              </w:rPr>
            </w:pPr>
            <w:r>
              <w:rPr>
                <w:rFonts w:cs="Arial"/>
                <w:szCs w:val="18"/>
              </w:rPr>
              <w:t>Server Capabilities</w:t>
            </w:r>
          </w:p>
        </w:tc>
        <w:tc>
          <w:tcPr>
            <w:tcW w:w="3192" w:type="dxa"/>
            <w:shd w:val="clear" w:color="auto" w:fill="FFFFFF"/>
          </w:tcPr>
          <w:p w14:paraId="71EB9B4A">
            <w:pPr>
              <w:pStyle w:val="53"/>
              <w:ind w:left="284"/>
            </w:pPr>
            <w:r>
              <w:rPr>
                <w:rFonts w:cs="Arial"/>
                <w:szCs w:val="18"/>
              </w:rPr>
              <w:t>Server Capabilities</w:t>
            </w:r>
          </w:p>
        </w:tc>
        <w:tc>
          <w:tcPr>
            <w:tcW w:w="3958" w:type="dxa"/>
            <w:shd w:val="clear" w:color="auto" w:fill="FFFFFF"/>
          </w:tcPr>
          <w:p w14:paraId="76B16CAD">
            <w:pPr>
              <w:pStyle w:val="53"/>
              <w:rPr>
                <w:lang w:bidi="ar-IQ"/>
              </w:rPr>
            </w:pPr>
            <w:r>
              <w:rPr>
                <w:rFonts w:hint="eastAsia" w:eastAsia="等线"/>
                <w:lang w:eastAsia="zh-CN"/>
              </w:rPr>
              <w:t>/</w:t>
            </w:r>
            <w:r>
              <w:t>iMSChargingInformation</w:t>
            </w:r>
            <w:r>
              <w:rPr>
                <w:rFonts w:cs="Arial"/>
                <w:szCs w:val="18"/>
              </w:rPr>
              <w:t>/serverCapabilities</w:t>
            </w:r>
          </w:p>
        </w:tc>
      </w:tr>
      <w:tr w14:paraId="6C97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001D387A">
            <w:pPr>
              <w:pStyle w:val="53"/>
              <w:ind w:left="284"/>
              <w:rPr>
                <w:rFonts w:cs="Arial"/>
                <w:szCs w:val="18"/>
              </w:rPr>
            </w:pPr>
            <w:r>
              <w:rPr>
                <w:rFonts w:cs="Arial"/>
                <w:szCs w:val="18"/>
              </w:rPr>
              <w:t>Trunk Group ID</w:t>
            </w:r>
          </w:p>
        </w:tc>
        <w:tc>
          <w:tcPr>
            <w:tcW w:w="3192" w:type="dxa"/>
            <w:shd w:val="clear" w:color="auto" w:fill="FFFFFF"/>
          </w:tcPr>
          <w:p w14:paraId="7C0C45A2">
            <w:pPr>
              <w:pStyle w:val="53"/>
              <w:ind w:left="284"/>
            </w:pPr>
            <w:r>
              <w:rPr>
                <w:rFonts w:cs="Arial"/>
                <w:szCs w:val="18"/>
              </w:rPr>
              <w:t>Trunk Group ID</w:t>
            </w:r>
          </w:p>
        </w:tc>
        <w:tc>
          <w:tcPr>
            <w:tcW w:w="3958" w:type="dxa"/>
            <w:shd w:val="clear" w:color="auto" w:fill="FFFFFF"/>
          </w:tcPr>
          <w:p w14:paraId="7DD84339">
            <w:pPr>
              <w:pStyle w:val="53"/>
              <w:rPr>
                <w:lang w:bidi="ar-IQ"/>
              </w:rPr>
            </w:pPr>
            <w:r>
              <w:rPr>
                <w:rFonts w:hint="eastAsia" w:eastAsia="等线"/>
                <w:lang w:eastAsia="zh-CN"/>
              </w:rPr>
              <w:t>/</w:t>
            </w:r>
            <w:r>
              <w:t>iMSChargingInformation</w:t>
            </w:r>
            <w:r>
              <w:rPr>
                <w:rFonts w:cs="Arial"/>
                <w:szCs w:val="18"/>
              </w:rPr>
              <w:t>/trunkGroupID</w:t>
            </w:r>
          </w:p>
        </w:tc>
      </w:tr>
      <w:tr w14:paraId="789C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17D9CF61">
            <w:pPr>
              <w:pStyle w:val="53"/>
              <w:ind w:left="284"/>
              <w:rPr>
                <w:rFonts w:cs="Arial"/>
                <w:szCs w:val="18"/>
              </w:rPr>
            </w:pPr>
            <w:r>
              <w:rPr>
                <w:rFonts w:cs="Arial"/>
                <w:szCs w:val="18"/>
              </w:rPr>
              <w:t>Bearer Service</w:t>
            </w:r>
          </w:p>
        </w:tc>
        <w:tc>
          <w:tcPr>
            <w:tcW w:w="3192" w:type="dxa"/>
            <w:shd w:val="clear" w:color="auto" w:fill="FFFFFF"/>
          </w:tcPr>
          <w:p w14:paraId="19F5805A">
            <w:pPr>
              <w:pStyle w:val="53"/>
              <w:ind w:left="284"/>
            </w:pPr>
            <w:r>
              <w:rPr>
                <w:rFonts w:cs="Arial"/>
                <w:szCs w:val="18"/>
              </w:rPr>
              <w:t>Bearer Service</w:t>
            </w:r>
          </w:p>
        </w:tc>
        <w:tc>
          <w:tcPr>
            <w:tcW w:w="3958" w:type="dxa"/>
            <w:shd w:val="clear" w:color="auto" w:fill="FFFFFF"/>
          </w:tcPr>
          <w:p w14:paraId="7A49B470">
            <w:pPr>
              <w:pStyle w:val="53"/>
              <w:rPr>
                <w:lang w:bidi="ar-IQ"/>
              </w:rPr>
            </w:pPr>
            <w:r>
              <w:rPr>
                <w:rFonts w:hint="eastAsia" w:eastAsia="等线"/>
                <w:lang w:eastAsia="zh-CN"/>
              </w:rPr>
              <w:t>/</w:t>
            </w:r>
            <w:r>
              <w:t>iMSChargingInformation</w:t>
            </w:r>
            <w:r>
              <w:rPr>
                <w:rFonts w:cs="Arial"/>
                <w:szCs w:val="18"/>
              </w:rPr>
              <w:t>/bearerService</w:t>
            </w:r>
          </w:p>
        </w:tc>
      </w:tr>
      <w:tr w14:paraId="2B33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1B41EF44">
            <w:pPr>
              <w:pStyle w:val="53"/>
              <w:ind w:left="284"/>
              <w:rPr>
                <w:rFonts w:cs="Arial"/>
                <w:szCs w:val="18"/>
              </w:rPr>
            </w:pPr>
            <w:r>
              <w:rPr>
                <w:rFonts w:cs="Arial"/>
                <w:szCs w:val="18"/>
              </w:rPr>
              <w:t>Service Id</w:t>
            </w:r>
          </w:p>
        </w:tc>
        <w:tc>
          <w:tcPr>
            <w:tcW w:w="3192" w:type="dxa"/>
            <w:shd w:val="clear" w:color="auto" w:fill="FFFFFF"/>
          </w:tcPr>
          <w:p w14:paraId="4B84C7F6">
            <w:pPr>
              <w:pStyle w:val="53"/>
              <w:ind w:left="284"/>
            </w:pPr>
            <w:r>
              <w:rPr>
                <w:rFonts w:cs="Arial"/>
                <w:szCs w:val="18"/>
              </w:rPr>
              <w:t>Service Id</w:t>
            </w:r>
          </w:p>
        </w:tc>
        <w:tc>
          <w:tcPr>
            <w:tcW w:w="3958" w:type="dxa"/>
            <w:shd w:val="clear" w:color="auto" w:fill="FFFFFF"/>
          </w:tcPr>
          <w:p w14:paraId="3FF8146A">
            <w:pPr>
              <w:pStyle w:val="53"/>
              <w:rPr>
                <w:lang w:bidi="ar-IQ"/>
              </w:rPr>
            </w:pPr>
            <w:r>
              <w:rPr>
                <w:rFonts w:hint="eastAsia" w:eastAsia="等线"/>
                <w:lang w:eastAsia="zh-CN"/>
              </w:rPr>
              <w:t>/</w:t>
            </w:r>
            <w:r>
              <w:t>iMSChargingInformation</w:t>
            </w:r>
            <w:r>
              <w:rPr>
                <w:rFonts w:cs="Arial"/>
                <w:szCs w:val="18"/>
              </w:rPr>
              <w:t>/imsServiceId</w:t>
            </w:r>
          </w:p>
        </w:tc>
      </w:tr>
      <w:tr w14:paraId="65AC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0490ECEC">
            <w:pPr>
              <w:pStyle w:val="53"/>
              <w:ind w:left="284"/>
              <w:rPr>
                <w:rFonts w:cs="Arial"/>
                <w:szCs w:val="18"/>
              </w:rPr>
            </w:pPr>
            <w:r>
              <w:rPr>
                <w:rFonts w:cs="Arial"/>
                <w:szCs w:val="18"/>
              </w:rPr>
              <w:t>Message Bodies</w:t>
            </w:r>
          </w:p>
        </w:tc>
        <w:tc>
          <w:tcPr>
            <w:tcW w:w="3192" w:type="dxa"/>
            <w:shd w:val="clear" w:color="auto" w:fill="FFFFFF"/>
          </w:tcPr>
          <w:p w14:paraId="46DDCFE8">
            <w:pPr>
              <w:pStyle w:val="53"/>
              <w:ind w:left="284"/>
            </w:pPr>
            <w:r>
              <w:rPr>
                <w:rFonts w:cs="Arial"/>
                <w:szCs w:val="18"/>
              </w:rPr>
              <w:t>Message Bodies</w:t>
            </w:r>
          </w:p>
        </w:tc>
        <w:tc>
          <w:tcPr>
            <w:tcW w:w="3958" w:type="dxa"/>
            <w:shd w:val="clear" w:color="auto" w:fill="FFFFFF"/>
          </w:tcPr>
          <w:p w14:paraId="467DDDA2">
            <w:pPr>
              <w:pStyle w:val="53"/>
              <w:rPr>
                <w:lang w:bidi="ar-IQ"/>
              </w:rPr>
            </w:pPr>
            <w:r>
              <w:rPr>
                <w:rFonts w:hint="eastAsia" w:eastAsia="等线"/>
                <w:lang w:eastAsia="zh-CN"/>
              </w:rPr>
              <w:t>/</w:t>
            </w:r>
            <w:r>
              <w:t>iMSChargingInformation</w:t>
            </w:r>
            <w:r>
              <w:rPr>
                <w:rFonts w:cs="Arial"/>
                <w:szCs w:val="18"/>
              </w:rPr>
              <w:t>/messageBodies</w:t>
            </w:r>
          </w:p>
        </w:tc>
      </w:tr>
      <w:tr w14:paraId="4230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2311B4F5">
            <w:pPr>
              <w:pStyle w:val="53"/>
              <w:ind w:left="284"/>
              <w:rPr>
                <w:rFonts w:cs="Arial"/>
                <w:szCs w:val="18"/>
              </w:rPr>
            </w:pPr>
            <w:r>
              <w:rPr>
                <w:rFonts w:cs="Arial"/>
                <w:szCs w:val="18"/>
              </w:rPr>
              <w:t>Access Network Information</w:t>
            </w:r>
          </w:p>
        </w:tc>
        <w:tc>
          <w:tcPr>
            <w:tcW w:w="3192" w:type="dxa"/>
            <w:shd w:val="clear" w:color="auto" w:fill="FFFFFF"/>
          </w:tcPr>
          <w:p w14:paraId="7957DB10">
            <w:pPr>
              <w:pStyle w:val="53"/>
              <w:ind w:left="284"/>
            </w:pPr>
            <w:r>
              <w:rPr>
                <w:rFonts w:cs="Arial"/>
                <w:szCs w:val="18"/>
              </w:rPr>
              <w:t>Access Network Information</w:t>
            </w:r>
          </w:p>
        </w:tc>
        <w:tc>
          <w:tcPr>
            <w:tcW w:w="3958" w:type="dxa"/>
            <w:shd w:val="clear" w:color="auto" w:fill="FFFFFF"/>
          </w:tcPr>
          <w:p w14:paraId="3A7C00A1">
            <w:pPr>
              <w:pStyle w:val="53"/>
              <w:rPr>
                <w:lang w:bidi="ar-IQ"/>
              </w:rPr>
            </w:pPr>
            <w:r>
              <w:rPr>
                <w:rFonts w:hint="eastAsia" w:eastAsia="等线"/>
                <w:lang w:eastAsia="zh-CN"/>
              </w:rPr>
              <w:t>/</w:t>
            </w:r>
            <w:r>
              <w:t>iMSChargingInformation</w:t>
            </w:r>
            <w:r>
              <w:rPr>
                <w:rFonts w:cs="Arial"/>
                <w:szCs w:val="18"/>
              </w:rPr>
              <w:t>/accessNetworkInformation</w:t>
            </w:r>
          </w:p>
        </w:tc>
      </w:tr>
      <w:tr w14:paraId="79F3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6BAFBDCE">
            <w:pPr>
              <w:pStyle w:val="53"/>
              <w:ind w:left="284"/>
              <w:rPr>
                <w:rFonts w:cs="Arial"/>
                <w:szCs w:val="18"/>
              </w:rPr>
            </w:pPr>
            <w:r>
              <w:rPr>
                <w:rFonts w:cs="Arial"/>
                <w:szCs w:val="18"/>
              </w:rPr>
              <w:t>Additional Access Network Information</w:t>
            </w:r>
          </w:p>
        </w:tc>
        <w:tc>
          <w:tcPr>
            <w:tcW w:w="3192" w:type="dxa"/>
            <w:shd w:val="clear" w:color="auto" w:fill="FFFFFF"/>
          </w:tcPr>
          <w:p w14:paraId="501187E3">
            <w:pPr>
              <w:pStyle w:val="53"/>
              <w:ind w:left="284"/>
            </w:pPr>
            <w:r>
              <w:rPr>
                <w:rFonts w:cs="Arial"/>
                <w:szCs w:val="18"/>
              </w:rPr>
              <w:t>Additional Access Network Information</w:t>
            </w:r>
          </w:p>
        </w:tc>
        <w:tc>
          <w:tcPr>
            <w:tcW w:w="3958" w:type="dxa"/>
            <w:shd w:val="clear" w:color="auto" w:fill="FFFFFF"/>
          </w:tcPr>
          <w:p w14:paraId="4B96F9A3">
            <w:pPr>
              <w:pStyle w:val="53"/>
              <w:rPr>
                <w:lang w:bidi="ar-IQ"/>
              </w:rPr>
            </w:pPr>
            <w:r>
              <w:rPr>
                <w:rFonts w:hint="eastAsia" w:eastAsia="等线"/>
                <w:lang w:eastAsia="zh-CN"/>
              </w:rPr>
              <w:t>/</w:t>
            </w:r>
            <w:r>
              <w:t>iMSChargingInformation</w:t>
            </w:r>
            <w:r>
              <w:rPr>
                <w:rFonts w:cs="Arial"/>
                <w:szCs w:val="18"/>
              </w:rPr>
              <w:t>/additionalAccessNetworkInformation</w:t>
            </w:r>
          </w:p>
        </w:tc>
      </w:tr>
      <w:tr w14:paraId="21C6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18B87D49">
            <w:pPr>
              <w:pStyle w:val="53"/>
              <w:ind w:left="284"/>
              <w:rPr>
                <w:rFonts w:cs="Arial"/>
                <w:szCs w:val="18"/>
              </w:rPr>
            </w:pPr>
            <w:r>
              <w:rPr>
                <w:rFonts w:cs="Arial"/>
                <w:szCs w:val="18"/>
              </w:rPr>
              <w:t>Cellular Network Information</w:t>
            </w:r>
          </w:p>
        </w:tc>
        <w:tc>
          <w:tcPr>
            <w:tcW w:w="3192" w:type="dxa"/>
            <w:shd w:val="clear" w:color="auto" w:fill="FFFFFF"/>
          </w:tcPr>
          <w:p w14:paraId="78AB0666">
            <w:pPr>
              <w:pStyle w:val="53"/>
              <w:ind w:left="284"/>
            </w:pPr>
            <w:r>
              <w:rPr>
                <w:rFonts w:cs="Arial"/>
                <w:szCs w:val="18"/>
              </w:rPr>
              <w:t>Cellular Network Information</w:t>
            </w:r>
          </w:p>
        </w:tc>
        <w:tc>
          <w:tcPr>
            <w:tcW w:w="3958" w:type="dxa"/>
            <w:shd w:val="clear" w:color="auto" w:fill="FFFFFF"/>
          </w:tcPr>
          <w:p w14:paraId="54216FB0">
            <w:pPr>
              <w:pStyle w:val="53"/>
              <w:rPr>
                <w:lang w:bidi="ar-IQ"/>
              </w:rPr>
            </w:pPr>
            <w:r>
              <w:rPr>
                <w:rFonts w:hint="eastAsia" w:eastAsia="等线"/>
                <w:lang w:eastAsia="zh-CN"/>
              </w:rPr>
              <w:t>/</w:t>
            </w:r>
            <w:r>
              <w:t>iMSChargingInformation</w:t>
            </w:r>
            <w:r>
              <w:rPr>
                <w:rFonts w:cs="Arial"/>
                <w:szCs w:val="18"/>
              </w:rPr>
              <w:t>/cellularNetworkInformation</w:t>
            </w:r>
          </w:p>
        </w:tc>
      </w:tr>
      <w:tr w14:paraId="21B1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5BA2E27A">
            <w:pPr>
              <w:pStyle w:val="53"/>
              <w:ind w:left="284"/>
              <w:rPr>
                <w:rFonts w:cs="Arial"/>
                <w:szCs w:val="18"/>
              </w:rPr>
            </w:pPr>
            <w:r>
              <w:rPr>
                <w:rFonts w:cs="Arial"/>
                <w:szCs w:val="18"/>
              </w:rPr>
              <w:t>Access Transfer Information</w:t>
            </w:r>
          </w:p>
        </w:tc>
        <w:tc>
          <w:tcPr>
            <w:tcW w:w="3192" w:type="dxa"/>
            <w:shd w:val="clear" w:color="auto" w:fill="FFFFFF"/>
          </w:tcPr>
          <w:p w14:paraId="12D74F32">
            <w:pPr>
              <w:pStyle w:val="53"/>
              <w:ind w:left="284"/>
            </w:pPr>
            <w:r>
              <w:rPr>
                <w:rFonts w:cs="Arial"/>
                <w:szCs w:val="18"/>
              </w:rPr>
              <w:t>Access Transfer Information</w:t>
            </w:r>
          </w:p>
        </w:tc>
        <w:tc>
          <w:tcPr>
            <w:tcW w:w="3958" w:type="dxa"/>
            <w:shd w:val="clear" w:color="auto" w:fill="FFFFFF"/>
          </w:tcPr>
          <w:p w14:paraId="6905E1B7">
            <w:pPr>
              <w:pStyle w:val="53"/>
              <w:rPr>
                <w:lang w:bidi="ar-IQ"/>
              </w:rPr>
            </w:pPr>
            <w:r>
              <w:rPr>
                <w:rFonts w:hint="eastAsia" w:eastAsia="等线"/>
                <w:lang w:eastAsia="zh-CN"/>
              </w:rPr>
              <w:t>/</w:t>
            </w:r>
            <w:r>
              <w:t>iMSChargingInformation</w:t>
            </w:r>
            <w:r>
              <w:rPr>
                <w:rFonts w:cs="Arial"/>
                <w:szCs w:val="18"/>
              </w:rPr>
              <w:t>/accessTransferInformation</w:t>
            </w:r>
          </w:p>
        </w:tc>
      </w:tr>
      <w:tr w14:paraId="6F9C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22E403E8">
            <w:pPr>
              <w:pStyle w:val="53"/>
              <w:ind w:left="284"/>
              <w:rPr>
                <w:rFonts w:cs="Arial"/>
                <w:szCs w:val="18"/>
              </w:rPr>
            </w:pPr>
            <w:r>
              <w:rPr>
                <w:rFonts w:cs="Arial"/>
                <w:szCs w:val="18"/>
              </w:rPr>
              <w:t>Access Network Info Change</w:t>
            </w:r>
          </w:p>
        </w:tc>
        <w:tc>
          <w:tcPr>
            <w:tcW w:w="3192" w:type="dxa"/>
            <w:shd w:val="clear" w:color="auto" w:fill="FFFFFF"/>
          </w:tcPr>
          <w:p w14:paraId="20769AE6">
            <w:pPr>
              <w:pStyle w:val="53"/>
              <w:ind w:left="284"/>
            </w:pPr>
            <w:r>
              <w:rPr>
                <w:rFonts w:cs="Arial"/>
                <w:szCs w:val="18"/>
              </w:rPr>
              <w:t>Access Network Info Change</w:t>
            </w:r>
          </w:p>
        </w:tc>
        <w:tc>
          <w:tcPr>
            <w:tcW w:w="3958" w:type="dxa"/>
            <w:shd w:val="clear" w:color="auto" w:fill="FFFFFF"/>
          </w:tcPr>
          <w:p w14:paraId="01212534">
            <w:pPr>
              <w:pStyle w:val="53"/>
              <w:rPr>
                <w:lang w:bidi="ar-IQ"/>
              </w:rPr>
            </w:pPr>
            <w:r>
              <w:rPr>
                <w:rFonts w:hint="eastAsia" w:eastAsia="等线"/>
                <w:lang w:eastAsia="zh-CN"/>
              </w:rPr>
              <w:t>/</w:t>
            </w:r>
            <w:r>
              <w:t>iMSChargingInformation</w:t>
            </w:r>
            <w:r>
              <w:rPr>
                <w:rFonts w:cs="Arial"/>
                <w:szCs w:val="18"/>
              </w:rPr>
              <w:t>/accessNetworkInfoChange</w:t>
            </w:r>
          </w:p>
        </w:tc>
      </w:tr>
      <w:tr w14:paraId="27AE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7036563C">
            <w:pPr>
              <w:pStyle w:val="53"/>
              <w:ind w:left="284"/>
              <w:rPr>
                <w:rFonts w:cs="Arial"/>
                <w:szCs w:val="18"/>
              </w:rPr>
            </w:pPr>
            <w:r>
              <w:rPr>
                <w:rFonts w:cs="Arial"/>
                <w:szCs w:val="18"/>
              </w:rPr>
              <w:t>IMS Communication Service ID</w:t>
            </w:r>
          </w:p>
        </w:tc>
        <w:tc>
          <w:tcPr>
            <w:tcW w:w="3192" w:type="dxa"/>
            <w:shd w:val="clear" w:color="auto" w:fill="FFFFFF"/>
          </w:tcPr>
          <w:p w14:paraId="6F973E65">
            <w:pPr>
              <w:pStyle w:val="53"/>
              <w:ind w:left="284"/>
            </w:pPr>
            <w:r>
              <w:rPr>
                <w:rFonts w:cs="Arial"/>
                <w:szCs w:val="18"/>
              </w:rPr>
              <w:t>IMS Communication Service ID</w:t>
            </w:r>
          </w:p>
        </w:tc>
        <w:tc>
          <w:tcPr>
            <w:tcW w:w="3958" w:type="dxa"/>
            <w:shd w:val="clear" w:color="auto" w:fill="FFFFFF"/>
          </w:tcPr>
          <w:p w14:paraId="1841999C">
            <w:pPr>
              <w:pStyle w:val="53"/>
              <w:rPr>
                <w:lang w:bidi="ar-IQ"/>
              </w:rPr>
            </w:pPr>
            <w:r>
              <w:rPr>
                <w:rFonts w:hint="eastAsia" w:eastAsia="等线"/>
                <w:lang w:eastAsia="zh-CN"/>
              </w:rPr>
              <w:t>/</w:t>
            </w:r>
            <w:r>
              <w:t>iMSChargingInformation</w:t>
            </w:r>
            <w:r>
              <w:rPr>
                <w:rFonts w:cs="Arial"/>
                <w:szCs w:val="18"/>
              </w:rPr>
              <w:t>/imsCommunicationServiceID</w:t>
            </w:r>
          </w:p>
        </w:tc>
      </w:tr>
      <w:tr w14:paraId="4FF9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76D4B7D9">
            <w:pPr>
              <w:pStyle w:val="53"/>
              <w:ind w:left="284"/>
              <w:rPr>
                <w:rFonts w:cs="Arial"/>
                <w:szCs w:val="18"/>
              </w:rPr>
            </w:pPr>
            <w:r>
              <w:rPr>
                <w:rFonts w:cs="Arial"/>
                <w:szCs w:val="18"/>
              </w:rPr>
              <w:t>IMS Application Reference ID</w:t>
            </w:r>
          </w:p>
        </w:tc>
        <w:tc>
          <w:tcPr>
            <w:tcW w:w="3192" w:type="dxa"/>
            <w:shd w:val="clear" w:color="auto" w:fill="FFFFFF"/>
          </w:tcPr>
          <w:p w14:paraId="599DF099">
            <w:pPr>
              <w:pStyle w:val="53"/>
              <w:ind w:left="284"/>
            </w:pPr>
            <w:r>
              <w:rPr>
                <w:rFonts w:cs="Arial"/>
                <w:szCs w:val="18"/>
              </w:rPr>
              <w:t>IMS Application Reference ID</w:t>
            </w:r>
          </w:p>
        </w:tc>
        <w:tc>
          <w:tcPr>
            <w:tcW w:w="3958" w:type="dxa"/>
            <w:shd w:val="clear" w:color="auto" w:fill="FFFFFF"/>
          </w:tcPr>
          <w:p w14:paraId="1B2405A9">
            <w:pPr>
              <w:pStyle w:val="53"/>
              <w:rPr>
                <w:lang w:bidi="ar-IQ"/>
              </w:rPr>
            </w:pPr>
            <w:r>
              <w:rPr>
                <w:rFonts w:hint="eastAsia" w:eastAsia="等线"/>
                <w:lang w:eastAsia="zh-CN"/>
              </w:rPr>
              <w:t>/</w:t>
            </w:r>
            <w:r>
              <w:t>iMSChargingInformation</w:t>
            </w:r>
            <w:r>
              <w:rPr>
                <w:rFonts w:cs="Arial"/>
                <w:szCs w:val="18"/>
              </w:rPr>
              <w:t>/imsApplicationReferenceID</w:t>
            </w:r>
          </w:p>
        </w:tc>
      </w:tr>
      <w:tr w14:paraId="3AA8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409323E6">
            <w:pPr>
              <w:pStyle w:val="53"/>
              <w:ind w:left="284"/>
              <w:rPr>
                <w:rFonts w:cs="Arial"/>
                <w:szCs w:val="18"/>
              </w:rPr>
            </w:pPr>
            <w:r>
              <w:rPr>
                <w:rFonts w:cs="Arial"/>
                <w:szCs w:val="18"/>
              </w:rPr>
              <w:t>Cause Code</w:t>
            </w:r>
          </w:p>
        </w:tc>
        <w:tc>
          <w:tcPr>
            <w:tcW w:w="3192" w:type="dxa"/>
            <w:shd w:val="clear" w:color="auto" w:fill="FFFFFF"/>
          </w:tcPr>
          <w:p w14:paraId="67D4F73C">
            <w:pPr>
              <w:pStyle w:val="53"/>
              <w:ind w:left="284"/>
            </w:pPr>
            <w:r>
              <w:rPr>
                <w:rFonts w:cs="Arial"/>
                <w:szCs w:val="18"/>
              </w:rPr>
              <w:t>Cause Code</w:t>
            </w:r>
          </w:p>
        </w:tc>
        <w:tc>
          <w:tcPr>
            <w:tcW w:w="3958" w:type="dxa"/>
            <w:shd w:val="clear" w:color="auto" w:fill="FFFFFF"/>
          </w:tcPr>
          <w:p w14:paraId="701D99FA">
            <w:pPr>
              <w:pStyle w:val="53"/>
              <w:rPr>
                <w:lang w:bidi="ar-IQ"/>
              </w:rPr>
            </w:pPr>
            <w:r>
              <w:rPr>
                <w:rFonts w:hint="eastAsia" w:eastAsia="等线"/>
                <w:lang w:eastAsia="zh-CN"/>
              </w:rPr>
              <w:t>/</w:t>
            </w:r>
            <w:r>
              <w:t>iMSChargingInformation</w:t>
            </w:r>
            <w:r>
              <w:rPr>
                <w:rFonts w:cs="Arial"/>
                <w:szCs w:val="18"/>
              </w:rPr>
              <w:t>/causeCode</w:t>
            </w:r>
          </w:p>
        </w:tc>
      </w:tr>
      <w:tr w14:paraId="2561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7FE08F23">
            <w:pPr>
              <w:pStyle w:val="53"/>
              <w:ind w:left="284"/>
              <w:rPr>
                <w:rFonts w:cs="Arial"/>
                <w:szCs w:val="18"/>
              </w:rPr>
            </w:pPr>
            <w:r>
              <w:rPr>
                <w:rFonts w:cs="Arial"/>
                <w:szCs w:val="18"/>
              </w:rPr>
              <w:t>Reason Header</w:t>
            </w:r>
          </w:p>
        </w:tc>
        <w:tc>
          <w:tcPr>
            <w:tcW w:w="3192" w:type="dxa"/>
            <w:shd w:val="clear" w:color="auto" w:fill="FFFFFF"/>
          </w:tcPr>
          <w:p w14:paraId="64E024A7">
            <w:pPr>
              <w:pStyle w:val="53"/>
              <w:ind w:left="284"/>
            </w:pPr>
            <w:r>
              <w:rPr>
                <w:rFonts w:cs="Arial"/>
                <w:szCs w:val="18"/>
              </w:rPr>
              <w:t>Reason Header</w:t>
            </w:r>
          </w:p>
        </w:tc>
        <w:tc>
          <w:tcPr>
            <w:tcW w:w="3958" w:type="dxa"/>
            <w:shd w:val="clear" w:color="auto" w:fill="FFFFFF"/>
          </w:tcPr>
          <w:p w14:paraId="05EB0D16">
            <w:pPr>
              <w:pStyle w:val="53"/>
              <w:rPr>
                <w:lang w:bidi="ar-IQ"/>
              </w:rPr>
            </w:pPr>
            <w:r>
              <w:rPr>
                <w:rFonts w:hint="eastAsia" w:eastAsia="等线"/>
                <w:lang w:eastAsia="zh-CN"/>
              </w:rPr>
              <w:t>/</w:t>
            </w:r>
            <w:r>
              <w:t>iMSChargingInformation</w:t>
            </w:r>
            <w:r>
              <w:rPr>
                <w:rFonts w:cs="Arial"/>
                <w:szCs w:val="18"/>
              </w:rPr>
              <w:t>/reasonHeader</w:t>
            </w:r>
          </w:p>
        </w:tc>
      </w:tr>
      <w:tr w14:paraId="58D1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33082D15">
            <w:pPr>
              <w:pStyle w:val="53"/>
              <w:ind w:left="284"/>
              <w:rPr>
                <w:rFonts w:cs="Arial"/>
                <w:szCs w:val="18"/>
              </w:rPr>
            </w:pPr>
            <w:r>
              <w:rPr>
                <w:rFonts w:cs="Arial"/>
                <w:szCs w:val="18"/>
              </w:rPr>
              <w:t>Initial IMS Charging Identifier</w:t>
            </w:r>
          </w:p>
        </w:tc>
        <w:tc>
          <w:tcPr>
            <w:tcW w:w="3192" w:type="dxa"/>
            <w:shd w:val="clear" w:color="auto" w:fill="FFFFFF"/>
          </w:tcPr>
          <w:p w14:paraId="5BB654A5">
            <w:pPr>
              <w:pStyle w:val="53"/>
              <w:ind w:left="284"/>
            </w:pPr>
            <w:r>
              <w:rPr>
                <w:rFonts w:cs="Arial"/>
                <w:szCs w:val="18"/>
              </w:rPr>
              <w:t>Initial IMS Charging Identifier</w:t>
            </w:r>
          </w:p>
        </w:tc>
        <w:tc>
          <w:tcPr>
            <w:tcW w:w="3958" w:type="dxa"/>
            <w:shd w:val="clear" w:color="auto" w:fill="FFFFFF"/>
          </w:tcPr>
          <w:p w14:paraId="7CDA2BDC">
            <w:pPr>
              <w:pStyle w:val="53"/>
              <w:rPr>
                <w:lang w:bidi="ar-IQ"/>
              </w:rPr>
            </w:pPr>
            <w:r>
              <w:rPr>
                <w:rFonts w:hint="eastAsia" w:eastAsia="等线"/>
                <w:lang w:eastAsia="zh-CN"/>
              </w:rPr>
              <w:t>/</w:t>
            </w:r>
            <w:r>
              <w:t>iMSChargingInformation</w:t>
            </w:r>
            <w:r>
              <w:rPr>
                <w:rFonts w:cs="Arial"/>
                <w:szCs w:val="18"/>
              </w:rPr>
              <w:t>/initialIMSChargingIdentifier</w:t>
            </w:r>
          </w:p>
        </w:tc>
      </w:tr>
      <w:tr w14:paraId="6057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788EBBC0">
            <w:pPr>
              <w:pStyle w:val="53"/>
              <w:ind w:left="284"/>
              <w:rPr>
                <w:rFonts w:cs="Arial"/>
                <w:szCs w:val="18"/>
              </w:rPr>
            </w:pPr>
            <w:r>
              <w:rPr>
                <w:rFonts w:cs="Arial"/>
                <w:szCs w:val="18"/>
              </w:rPr>
              <w:t>NNI Information</w:t>
            </w:r>
          </w:p>
        </w:tc>
        <w:tc>
          <w:tcPr>
            <w:tcW w:w="3192" w:type="dxa"/>
            <w:shd w:val="clear" w:color="auto" w:fill="FFFFFF"/>
          </w:tcPr>
          <w:p w14:paraId="16C5A898">
            <w:pPr>
              <w:pStyle w:val="53"/>
              <w:ind w:left="284"/>
            </w:pPr>
            <w:r>
              <w:rPr>
                <w:rFonts w:cs="Arial"/>
                <w:szCs w:val="18"/>
              </w:rPr>
              <w:t>NNI Information</w:t>
            </w:r>
          </w:p>
        </w:tc>
        <w:tc>
          <w:tcPr>
            <w:tcW w:w="3958" w:type="dxa"/>
            <w:shd w:val="clear" w:color="auto" w:fill="FFFFFF"/>
          </w:tcPr>
          <w:p w14:paraId="37E17BCD">
            <w:pPr>
              <w:pStyle w:val="53"/>
              <w:rPr>
                <w:lang w:bidi="ar-IQ"/>
              </w:rPr>
            </w:pPr>
            <w:r>
              <w:rPr>
                <w:rFonts w:hint="eastAsia" w:eastAsia="等线"/>
                <w:lang w:eastAsia="zh-CN"/>
              </w:rPr>
              <w:t>/</w:t>
            </w:r>
            <w:r>
              <w:t>iMSChargingInformation</w:t>
            </w:r>
            <w:r>
              <w:rPr>
                <w:rFonts w:cs="Arial"/>
                <w:szCs w:val="18"/>
              </w:rPr>
              <w:t>/nniInformation</w:t>
            </w:r>
          </w:p>
        </w:tc>
      </w:tr>
      <w:tr w14:paraId="3758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0EE186B2">
            <w:pPr>
              <w:pStyle w:val="53"/>
              <w:ind w:left="284"/>
              <w:rPr>
                <w:rFonts w:cs="Arial"/>
                <w:szCs w:val="18"/>
              </w:rPr>
            </w:pPr>
            <w:r>
              <w:rPr>
                <w:rFonts w:cs="Arial"/>
                <w:szCs w:val="18"/>
              </w:rPr>
              <w:t>From Address</w:t>
            </w:r>
          </w:p>
        </w:tc>
        <w:tc>
          <w:tcPr>
            <w:tcW w:w="3192" w:type="dxa"/>
            <w:shd w:val="clear" w:color="auto" w:fill="FFFFFF"/>
          </w:tcPr>
          <w:p w14:paraId="7CF9066B">
            <w:pPr>
              <w:pStyle w:val="53"/>
              <w:ind w:left="284"/>
            </w:pPr>
            <w:r>
              <w:rPr>
                <w:rFonts w:cs="Arial"/>
                <w:szCs w:val="18"/>
              </w:rPr>
              <w:t>From Address</w:t>
            </w:r>
          </w:p>
        </w:tc>
        <w:tc>
          <w:tcPr>
            <w:tcW w:w="3958" w:type="dxa"/>
            <w:shd w:val="clear" w:color="auto" w:fill="FFFFFF"/>
          </w:tcPr>
          <w:p w14:paraId="78783A11">
            <w:pPr>
              <w:pStyle w:val="53"/>
              <w:rPr>
                <w:lang w:bidi="ar-IQ"/>
              </w:rPr>
            </w:pPr>
            <w:r>
              <w:rPr>
                <w:rFonts w:hint="eastAsia" w:eastAsia="等线"/>
                <w:lang w:eastAsia="zh-CN"/>
              </w:rPr>
              <w:t>/</w:t>
            </w:r>
            <w:r>
              <w:t>iMSChargingInformation</w:t>
            </w:r>
            <w:r>
              <w:rPr>
                <w:rFonts w:cs="Arial"/>
                <w:szCs w:val="18"/>
              </w:rPr>
              <w:t>/fromAddress</w:t>
            </w:r>
          </w:p>
        </w:tc>
      </w:tr>
      <w:tr w14:paraId="48EA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5E113D5D">
            <w:pPr>
              <w:pStyle w:val="53"/>
              <w:ind w:left="284"/>
              <w:rPr>
                <w:rFonts w:cs="Arial"/>
                <w:szCs w:val="18"/>
              </w:rPr>
            </w:pPr>
            <w:r>
              <w:rPr>
                <w:rFonts w:cs="Arial"/>
                <w:szCs w:val="18"/>
              </w:rPr>
              <w:t>IMS Emergency Indication</w:t>
            </w:r>
          </w:p>
        </w:tc>
        <w:tc>
          <w:tcPr>
            <w:tcW w:w="3192" w:type="dxa"/>
            <w:shd w:val="clear" w:color="auto" w:fill="FFFFFF"/>
          </w:tcPr>
          <w:p w14:paraId="566BF8D8">
            <w:pPr>
              <w:pStyle w:val="53"/>
              <w:ind w:left="284"/>
            </w:pPr>
            <w:r>
              <w:rPr>
                <w:rFonts w:cs="Arial"/>
                <w:szCs w:val="18"/>
              </w:rPr>
              <w:t>IMS Emergency Indication</w:t>
            </w:r>
          </w:p>
        </w:tc>
        <w:tc>
          <w:tcPr>
            <w:tcW w:w="3958" w:type="dxa"/>
            <w:shd w:val="clear" w:color="auto" w:fill="FFFFFF"/>
          </w:tcPr>
          <w:p w14:paraId="07364B11">
            <w:pPr>
              <w:pStyle w:val="53"/>
              <w:rPr>
                <w:lang w:bidi="ar-IQ"/>
              </w:rPr>
            </w:pPr>
            <w:r>
              <w:rPr>
                <w:rFonts w:hint="eastAsia" w:eastAsia="等线"/>
                <w:lang w:eastAsia="zh-CN"/>
              </w:rPr>
              <w:t>/</w:t>
            </w:r>
            <w:r>
              <w:t>iMSChargingInformation</w:t>
            </w:r>
            <w:r>
              <w:rPr>
                <w:rFonts w:cs="Arial"/>
                <w:szCs w:val="18"/>
              </w:rPr>
              <w:t>/imsEmergencyIndication</w:t>
            </w:r>
          </w:p>
        </w:tc>
      </w:tr>
      <w:tr w14:paraId="465A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6773F98D">
            <w:pPr>
              <w:pStyle w:val="53"/>
              <w:ind w:left="284"/>
              <w:rPr>
                <w:rFonts w:cs="Arial"/>
                <w:szCs w:val="18"/>
              </w:rPr>
            </w:pPr>
            <w:r>
              <w:rPr>
                <w:rFonts w:cs="Arial"/>
                <w:szCs w:val="18"/>
              </w:rPr>
              <w:t>IMS Visited Network Identifier</w:t>
            </w:r>
          </w:p>
        </w:tc>
        <w:tc>
          <w:tcPr>
            <w:tcW w:w="3192" w:type="dxa"/>
            <w:shd w:val="clear" w:color="auto" w:fill="FFFFFF"/>
          </w:tcPr>
          <w:p w14:paraId="673996F3">
            <w:pPr>
              <w:pStyle w:val="53"/>
              <w:ind w:left="284"/>
            </w:pPr>
            <w:r>
              <w:rPr>
                <w:rFonts w:cs="Arial"/>
                <w:szCs w:val="18"/>
              </w:rPr>
              <w:t>IMS Visited Network Identifier</w:t>
            </w:r>
          </w:p>
        </w:tc>
        <w:tc>
          <w:tcPr>
            <w:tcW w:w="3958" w:type="dxa"/>
            <w:shd w:val="clear" w:color="auto" w:fill="FFFFFF"/>
          </w:tcPr>
          <w:p w14:paraId="2760C45E">
            <w:pPr>
              <w:pStyle w:val="53"/>
              <w:rPr>
                <w:lang w:bidi="ar-IQ"/>
              </w:rPr>
            </w:pPr>
            <w:r>
              <w:rPr>
                <w:rFonts w:hint="eastAsia" w:eastAsia="等线"/>
                <w:lang w:eastAsia="zh-CN"/>
              </w:rPr>
              <w:t>/</w:t>
            </w:r>
            <w:r>
              <w:t>iMSChargingInformation</w:t>
            </w:r>
            <w:r>
              <w:rPr>
                <w:rFonts w:cs="Arial"/>
                <w:szCs w:val="18"/>
              </w:rPr>
              <w:t>/imsVisitedNetworkIdentifier</w:t>
            </w:r>
          </w:p>
        </w:tc>
      </w:tr>
      <w:tr w14:paraId="6ADD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06BF8527">
            <w:pPr>
              <w:pStyle w:val="53"/>
              <w:ind w:left="284"/>
              <w:rPr>
                <w:rFonts w:cs="Arial"/>
                <w:szCs w:val="18"/>
              </w:rPr>
            </w:pPr>
            <w:r>
              <w:rPr>
                <w:rFonts w:cs="Arial"/>
                <w:szCs w:val="18"/>
                <w:lang w:eastAsia="zh-CN"/>
              </w:rPr>
              <w:t xml:space="preserve">SIP Route Header Received </w:t>
            </w:r>
          </w:p>
        </w:tc>
        <w:tc>
          <w:tcPr>
            <w:tcW w:w="3192" w:type="dxa"/>
            <w:shd w:val="clear" w:color="auto" w:fill="FFFFFF"/>
          </w:tcPr>
          <w:p w14:paraId="7C63DC44">
            <w:pPr>
              <w:pStyle w:val="53"/>
              <w:ind w:left="284"/>
            </w:pPr>
            <w:r>
              <w:rPr>
                <w:rFonts w:cs="Arial"/>
                <w:szCs w:val="18"/>
                <w:lang w:eastAsia="zh-CN"/>
              </w:rPr>
              <w:t xml:space="preserve">SIP Route Header Received </w:t>
            </w:r>
          </w:p>
        </w:tc>
        <w:tc>
          <w:tcPr>
            <w:tcW w:w="3958" w:type="dxa"/>
            <w:shd w:val="clear" w:color="auto" w:fill="FFFFFF"/>
          </w:tcPr>
          <w:p w14:paraId="1E061843">
            <w:pPr>
              <w:pStyle w:val="53"/>
              <w:rPr>
                <w:lang w:bidi="ar-IQ"/>
              </w:rPr>
            </w:pPr>
            <w:r>
              <w:rPr>
                <w:rFonts w:hint="eastAsia" w:eastAsia="等线"/>
                <w:lang w:eastAsia="zh-CN"/>
              </w:rPr>
              <w:t>/</w:t>
            </w:r>
            <w:r>
              <w:t>iMSChargingInformation</w:t>
            </w:r>
            <w:r>
              <w:rPr>
                <w:rFonts w:cs="Arial"/>
                <w:szCs w:val="18"/>
              </w:rPr>
              <w:t>/</w:t>
            </w:r>
            <w:r>
              <w:rPr>
                <w:rFonts w:cs="Arial"/>
                <w:szCs w:val="18"/>
                <w:lang w:eastAsia="zh-CN"/>
              </w:rPr>
              <w:t xml:space="preserve">sipRouteHeaderReceived </w:t>
            </w:r>
          </w:p>
        </w:tc>
      </w:tr>
      <w:tr w14:paraId="31CB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5005C1AE">
            <w:pPr>
              <w:pStyle w:val="53"/>
              <w:ind w:left="284"/>
              <w:rPr>
                <w:rFonts w:cs="Arial"/>
                <w:szCs w:val="18"/>
              </w:rPr>
            </w:pPr>
            <w:r>
              <w:rPr>
                <w:rFonts w:cs="Arial"/>
                <w:szCs w:val="18"/>
                <w:lang w:eastAsia="zh-CN"/>
              </w:rPr>
              <w:t>SIP Route Header Transmitted</w:t>
            </w:r>
          </w:p>
        </w:tc>
        <w:tc>
          <w:tcPr>
            <w:tcW w:w="3192" w:type="dxa"/>
            <w:shd w:val="clear" w:color="auto" w:fill="FFFFFF"/>
          </w:tcPr>
          <w:p w14:paraId="07E40974">
            <w:pPr>
              <w:pStyle w:val="53"/>
              <w:ind w:left="284"/>
            </w:pPr>
            <w:r>
              <w:rPr>
                <w:rFonts w:cs="Arial"/>
                <w:szCs w:val="18"/>
                <w:lang w:eastAsia="zh-CN"/>
              </w:rPr>
              <w:t xml:space="preserve">SIP Route Header Transmitted </w:t>
            </w:r>
          </w:p>
        </w:tc>
        <w:tc>
          <w:tcPr>
            <w:tcW w:w="3958" w:type="dxa"/>
            <w:shd w:val="clear" w:color="auto" w:fill="FFFFFF"/>
          </w:tcPr>
          <w:p w14:paraId="524B676E">
            <w:pPr>
              <w:pStyle w:val="53"/>
              <w:rPr>
                <w:lang w:bidi="ar-IQ"/>
              </w:rPr>
            </w:pPr>
            <w:r>
              <w:rPr>
                <w:rFonts w:hint="eastAsia" w:eastAsia="等线"/>
                <w:lang w:eastAsia="zh-CN"/>
              </w:rPr>
              <w:t>/</w:t>
            </w:r>
            <w:r>
              <w:t>iMSChargingInformation</w:t>
            </w:r>
            <w:r>
              <w:rPr>
                <w:rFonts w:cs="Arial"/>
                <w:szCs w:val="18"/>
              </w:rPr>
              <w:t>/</w:t>
            </w:r>
            <w:r>
              <w:rPr>
                <w:rFonts w:cs="Arial"/>
                <w:szCs w:val="18"/>
                <w:lang w:eastAsia="zh-CN"/>
              </w:rPr>
              <w:t xml:space="preserve">sipRouteHeaderTransmitted </w:t>
            </w:r>
          </w:p>
        </w:tc>
      </w:tr>
      <w:tr w14:paraId="7560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6FD0143B">
            <w:pPr>
              <w:pStyle w:val="53"/>
              <w:ind w:left="284"/>
              <w:rPr>
                <w:rFonts w:cs="Arial"/>
                <w:szCs w:val="18"/>
              </w:rPr>
            </w:pPr>
            <w:r>
              <w:rPr>
                <w:rFonts w:cs="Arial"/>
                <w:szCs w:val="18"/>
              </w:rPr>
              <w:t>TAD</w:t>
            </w:r>
            <w:r>
              <w:rPr>
                <w:rFonts w:cs="Arial"/>
                <w:szCs w:val="18"/>
                <w:lang w:eastAsia="zh-CN"/>
              </w:rPr>
              <w:t xml:space="preserve"> </w:t>
            </w:r>
            <w:r>
              <w:rPr>
                <w:rFonts w:cs="Arial"/>
                <w:szCs w:val="18"/>
              </w:rPr>
              <w:t>Identifier</w:t>
            </w:r>
          </w:p>
        </w:tc>
        <w:tc>
          <w:tcPr>
            <w:tcW w:w="3192" w:type="dxa"/>
            <w:shd w:val="clear" w:color="auto" w:fill="FFFFFF"/>
          </w:tcPr>
          <w:p w14:paraId="1CA5035D">
            <w:pPr>
              <w:pStyle w:val="53"/>
              <w:ind w:left="284"/>
            </w:pPr>
            <w:r>
              <w:rPr>
                <w:rFonts w:cs="Arial"/>
                <w:szCs w:val="18"/>
              </w:rPr>
              <w:t>TAD</w:t>
            </w:r>
            <w:r>
              <w:rPr>
                <w:rFonts w:cs="Arial"/>
                <w:szCs w:val="18"/>
                <w:lang w:eastAsia="zh-CN"/>
              </w:rPr>
              <w:t xml:space="preserve"> </w:t>
            </w:r>
            <w:r>
              <w:rPr>
                <w:rFonts w:cs="Arial"/>
                <w:szCs w:val="18"/>
              </w:rPr>
              <w:t>Identifier</w:t>
            </w:r>
          </w:p>
        </w:tc>
        <w:tc>
          <w:tcPr>
            <w:tcW w:w="3958" w:type="dxa"/>
            <w:shd w:val="clear" w:color="auto" w:fill="FFFFFF"/>
          </w:tcPr>
          <w:p w14:paraId="017EB7DE">
            <w:pPr>
              <w:pStyle w:val="53"/>
              <w:rPr>
                <w:lang w:bidi="ar-IQ"/>
              </w:rPr>
            </w:pPr>
            <w:r>
              <w:rPr>
                <w:rFonts w:hint="eastAsia" w:eastAsia="等线"/>
                <w:lang w:eastAsia="zh-CN"/>
              </w:rPr>
              <w:t>/</w:t>
            </w:r>
            <w:r>
              <w:t>iMSChargingInformation</w:t>
            </w:r>
            <w:r>
              <w:rPr>
                <w:rFonts w:cs="Arial"/>
                <w:szCs w:val="18"/>
              </w:rPr>
              <w:t>/tadIdentifier</w:t>
            </w:r>
          </w:p>
        </w:tc>
      </w:tr>
      <w:tr w14:paraId="24DB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100805FC">
            <w:pPr>
              <w:pStyle w:val="53"/>
              <w:ind w:left="284"/>
              <w:rPr>
                <w:rFonts w:cs="Arial"/>
                <w:szCs w:val="18"/>
              </w:rPr>
            </w:pPr>
            <w:r>
              <w:rPr>
                <w:rFonts w:cs="Arial"/>
                <w:szCs w:val="18"/>
              </w:rPr>
              <w:t>FE Identifier List</w:t>
            </w:r>
          </w:p>
        </w:tc>
        <w:tc>
          <w:tcPr>
            <w:tcW w:w="3192" w:type="dxa"/>
            <w:shd w:val="clear" w:color="auto" w:fill="FFFFFF"/>
          </w:tcPr>
          <w:p w14:paraId="1EDA3C09">
            <w:pPr>
              <w:pStyle w:val="53"/>
              <w:ind w:left="284"/>
            </w:pPr>
            <w:r>
              <w:rPr>
                <w:rFonts w:cs="Arial"/>
                <w:szCs w:val="18"/>
              </w:rPr>
              <w:t>FE Identifier List</w:t>
            </w:r>
          </w:p>
        </w:tc>
        <w:tc>
          <w:tcPr>
            <w:tcW w:w="3958" w:type="dxa"/>
            <w:shd w:val="clear" w:color="auto" w:fill="FFFFFF"/>
          </w:tcPr>
          <w:p w14:paraId="353DF48B">
            <w:pPr>
              <w:pStyle w:val="53"/>
              <w:rPr>
                <w:lang w:bidi="ar-IQ"/>
              </w:rPr>
            </w:pPr>
            <w:r>
              <w:rPr>
                <w:rFonts w:hint="eastAsia" w:eastAsia="等线"/>
                <w:lang w:eastAsia="zh-CN"/>
              </w:rPr>
              <w:t>/</w:t>
            </w:r>
            <w:r>
              <w:t>iMSChargingInformation</w:t>
            </w:r>
            <w:r>
              <w:rPr>
                <w:rFonts w:cs="Arial"/>
                <w:szCs w:val="18"/>
              </w:rPr>
              <w:t>/feIdentifierList</w:t>
            </w:r>
          </w:p>
        </w:tc>
      </w:tr>
      <w:tr w14:paraId="3EE9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23462894">
            <w:pPr>
              <w:pStyle w:val="53"/>
              <w:ind w:left="284"/>
              <w:rPr>
                <w:rFonts w:cs="Arial"/>
                <w:szCs w:val="18"/>
              </w:rPr>
            </w:pPr>
            <w:r>
              <w:rPr>
                <w:rFonts w:cs="Arial"/>
                <w:szCs w:val="18"/>
              </w:rPr>
              <w:t>IMS DC App Info</w:t>
            </w:r>
          </w:p>
        </w:tc>
        <w:tc>
          <w:tcPr>
            <w:tcW w:w="3192" w:type="dxa"/>
            <w:shd w:val="clear" w:color="auto" w:fill="FFFFFF"/>
          </w:tcPr>
          <w:p w14:paraId="558F6891">
            <w:pPr>
              <w:pStyle w:val="53"/>
              <w:ind w:left="284"/>
              <w:rPr>
                <w:rFonts w:cs="Arial"/>
                <w:szCs w:val="18"/>
              </w:rPr>
            </w:pPr>
            <w:r>
              <w:rPr>
                <w:rFonts w:cs="Arial"/>
                <w:szCs w:val="18"/>
              </w:rPr>
              <w:t>IMS DC App Info</w:t>
            </w:r>
          </w:p>
        </w:tc>
        <w:tc>
          <w:tcPr>
            <w:tcW w:w="3958" w:type="dxa"/>
            <w:shd w:val="clear" w:color="auto" w:fill="FFFFFF"/>
          </w:tcPr>
          <w:p w14:paraId="79AB625B">
            <w:pPr>
              <w:pStyle w:val="53"/>
              <w:rPr>
                <w:rFonts w:eastAsia="等线"/>
                <w:lang w:eastAsia="zh-CN"/>
              </w:rPr>
            </w:pPr>
            <w:r>
              <w:rPr>
                <w:rFonts w:hint="eastAsia" w:eastAsia="等线"/>
                <w:lang w:eastAsia="zh-CN"/>
              </w:rPr>
              <w:t>/</w:t>
            </w:r>
            <w:r>
              <w:t>iMSChargingInformation</w:t>
            </w:r>
            <w:r>
              <w:rPr>
                <w:rFonts w:cs="Arial"/>
                <w:szCs w:val="18"/>
              </w:rPr>
              <w:t>/imsDCAppInfo</w:t>
            </w:r>
          </w:p>
        </w:tc>
      </w:tr>
      <w:tr w14:paraId="7367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trPr>
        <w:tc>
          <w:tcPr>
            <w:tcW w:w="2899" w:type="dxa"/>
            <w:shd w:val="clear" w:color="auto" w:fill="FFFFFF"/>
          </w:tcPr>
          <w:p w14:paraId="2FFA96FE">
            <w:pPr>
              <w:pStyle w:val="53"/>
              <w:ind w:left="568"/>
              <w:rPr>
                <w:rFonts w:cs="Arial"/>
                <w:szCs w:val="18"/>
              </w:rPr>
            </w:pPr>
            <w:r>
              <w:rPr>
                <w:rFonts w:cs="Arial"/>
                <w:szCs w:val="18"/>
              </w:rPr>
              <w:t>Application ID</w:t>
            </w:r>
          </w:p>
        </w:tc>
        <w:tc>
          <w:tcPr>
            <w:tcW w:w="3192" w:type="dxa"/>
            <w:shd w:val="clear" w:color="auto" w:fill="FFFFFF"/>
          </w:tcPr>
          <w:p w14:paraId="3B7F57C7">
            <w:pPr>
              <w:pStyle w:val="53"/>
              <w:ind w:left="568"/>
              <w:rPr>
                <w:rFonts w:cs="Arial"/>
                <w:szCs w:val="18"/>
              </w:rPr>
            </w:pPr>
            <w:r>
              <w:rPr>
                <w:rFonts w:cs="Arial"/>
                <w:szCs w:val="18"/>
              </w:rPr>
              <w:t>Application ID</w:t>
            </w:r>
          </w:p>
        </w:tc>
        <w:tc>
          <w:tcPr>
            <w:tcW w:w="3958" w:type="dxa"/>
            <w:shd w:val="clear" w:color="auto" w:fill="FFFFFF"/>
          </w:tcPr>
          <w:p w14:paraId="1F574E67">
            <w:pPr>
              <w:pStyle w:val="53"/>
              <w:rPr>
                <w:rFonts w:eastAsia="等线"/>
                <w:lang w:eastAsia="zh-CN"/>
              </w:rPr>
            </w:pPr>
            <w:r>
              <w:rPr>
                <w:rFonts w:hint="eastAsia" w:eastAsia="等线"/>
                <w:lang w:eastAsia="zh-CN"/>
              </w:rPr>
              <w:t>/</w:t>
            </w:r>
            <w:r>
              <w:t>iMSChargingInformation</w:t>
            </w:r>
            <w:r>
              <w:rPr>
                <w:rFonts w:cs="Arial"/>
                <w:szCs w:val="18"/>
              </w:rPr>
              <w:t>/imsDCAppInfo</w:t>
            </w:r>
            <w:r>
              <w:rPr>
                <w:lang w:eastAsia="zh-CN"/>
              </w:rPr>
              <w:t>/applicationId</w:t>
            </w:r>
          </w:p>
        </w:tc>
      </w:tr>
      <w:tr w14:paraId="2E4E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trPr>
        <w:tc>
          <w:tcPr>
            <w:tcW w:w="2899" w:type="dxa"/>
            <w:shd w:val="clear" w:color="auto" w:fill="FFFFFF"/>
          </w:tcPr>
          <w:p w14:paraId="22EFC68D">
            <w:pPr>
              <w:pStyle w:val="53"/>
              <w:ind w:left="568"/>
              <w:rPr>
                <w:rFonts w:cs="Arial"/>
                <w:szCs w:val="18"/>
              </w:rPr>
            </w:pPr>
            <w:r>
              <w:rPr>
                <w:rFonts w:cs="Arial"/>
                <w:szCs w:val="18"/>
              </w:rPr>
              <w:t>HTTP URL</w:t>
            </w:r>
          </w:p>
        </w:tc>
        <w:tc>
          <w:tcPr>
            <w:tcW w:w="3192" w:type="dxa"/>
            <w:shd w:val="clear" w:color="auto" w:fill="FFFFFF"/>
          </w:tcPr>
          <w:p w14:paraId="63A0D009">
            <w:pPr>
              <w:pStyle w:val="53"/>
              <w:ind w:left="568"/>
              <w:rPr>
                <w:rFonts w:cs="Arial"/>
                <w:szCs w:val="18"/>
              </w:rPr>
            </w:pPr>
            <w:r>
              <w:rPr>
                <w:rFonts w:cs="Arial"/>
                <w:szCs w:val="18"/>
              </w:rPr>
              <w:t>HTTP URL</w:t>
            </w:r>
          </w:p>
        </w:tc>
        <w:tc>
          <w:tcPr>
            <w:tcW w:w="3958" w:type="dxa"/>
            <w:shd w:val="clear" w:color="auto" w:fill="FFFFFF"/>
          </w:tcPr>
          <w:p w14:paraId="2B59C7AE">
            <w:pPr>
              <w:pStyle w:val="53"/>
              <w:rPr>
                <w:rFonts w:eastAsia="等线"/>
                <w:lang w:eastAsia="zh-CN"/>
              </w:rPr>
            </w:pPr>
            <w:r>
              <w:rPr>
                <w:rFonts w:hint="eastAsia" w:eastAsia="等线"/>
                <w:lang w:eastAsia="zh-CN"/>
              </w:rPr>
              <w:t>/</w:t>
            </w:r>
            <w:r>
              <w:t>iMSChargingInformation</w:t>
            </w:r>
            <w:r>
              <w:rPr>
                <w:rFonts w:cs="Arial"/>
                <w:szCs w:val="18"/>
              </w:rPr>
              <w:t>/imsDCAppInfo</w:t>
            </w:r>
            <w:r>
              <w:rPr>
                <w:lang w:eastAsia="zh-CN"/>
              </w:rPr>
              <w:t>/httpUrl</w:t>
            </w:r>
          </w:p>
        </w:tc>
      </w:tr>
      <w:tr w14:paraId="6476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ins w:id="193" w:author="CMCC" w:date="2025-08-13T14:44:08Z"/>
        </w:trPr>
        <w:tc>
          <w:tcPr>
            <w:tcW w:w="2899" w:type="dxa"/>
            <w:shd w:val="clear" w:color="auto" w:fill="FFFFFF"/>
            <w:vAlign w:val="top"/>
          </w:tcPr>
          <w:p w14:paraId="12117ACD">
            <w:pPr>
              <w:pStyle w:val="53"/>
              <w:ind w:left="284" w:leftChars="0"/>
              <w:rPr>
                <w:ins w:id="194" w:author="CMCC" w:date="2025-08-13T14:44:08Z"/>
                <w:rFonts w:cs="Arial"/>
                <w:szCs w:val="18"/>
              </w:rPr>
            </w:pPr>
            <w:ins w:id="195" w:author="CMCC" w:date="2025-08-13T14:44:29Z">
              <w:r>
                <w:rPr>
                  <w:rFonts w:hint="eastAsia" w:cs="Arial"/>
                  <w:szCs w:val="18"/>
                </w:rPr>
                <w:t>Media Resource</w:t>
              </w:r>
            </w:ins>
          </w:p>
        </w:tc>
        <w:tc>
          <w:tcPr>
            <w:tcW w:w="3192" w:type="dxa"/>
            <w:shd w:val="clear" w:color="auto" w:fill="FFFFFF"/>
            <w:vAlign w:val="top"/>
          </w:tcPr>
          <w:p w14:paraId="4BA17A93">
            <w:pPr>
              <w:pStyle w:val="53"/>
              <w:ind w:left="284" w:leftChars="0"/>
              <w:rPr>
                <w:ins w:id="196" w:author="CMCC" w:date="2025-08-13T14:44:08Z"/>
                <w:rFonts w:cs="Arial"/>
                <w:szCs w:val="18"/>
              </w:rPr>
            </w:pPr>
            <w:ins w:id="197" w:author="CMCC" w:date="2025-08-13T14:44:29Z">
              <w:r>
                <w:rPr>
                  <w:rFonts w:hint="eastAsia" w:cs="Arial"/>
                  <w:szCs w:val="18"/>
                </w:rPr>
                <w:t>Media Resource</w:t>
              </w:r>
            </w:ins>
          </w:p>
        </w:tc>
        <w:tc>
          <w:tcPr>
            <w:tcW w:w="3958" w:type="dxa"/>
            <w:shd w:val="clear" w:color="auto" w:fill="FFFFFF"/>
            <w:vAlign w:val="top"/>
          </w:tcPr>
          <w:p w14:paraId="18601DB8">
            <w:pPr>
              <w:pStyle w:val="53"/>
              <w:rPr>
                <w:ins w:id="198" w:author="CMCC" w:date="2025-08-13T14:44:08Z"/>
                <w:rFonts w:hint="eastAsia" w:eastAsia="等线"/>
                <w:lang w:eastAsia="zh-CN"/>
              </w:rPr>
            </w:pPr>
            <w:ins w:id="199" w:author="CMCC" w:date="2025-08-13T14:44:29Z">
              <w:r>
                <w:rPr>
                  <w:rFonts w:hint="eastAsia" w:eastAsia="等线"/>
                  <w:lang w:eastAsia="zh-CN"/>
                </w:rPr>
                <w:t>/</w:t>
              </w:r>
            </w:ins>
            <w:ins w:id="200" w:author="CMCC" w:date="2025-08-13T14:44:29Z">
              <w:r>
                <w:rPr/>
                <w:t>iMSChargingInformation</w:t>
              </w:r>
            </w:ins>
            <w:ins w:id="201" w:author="CMCC" w:date="2025-08-13T14:44:29Z">
              <w:r>
                <w:rPr>
                  <w:rFonts w:cs="Arial"/>
                  <w:szCs w:val="18"/>
                </w:rPr>
                <w:t>/</w:t>
              </w:r>
            </w:ins>
            <w:ins w:id="202" w:author="CMCC" w:date="2025-08-13T14:44:29Z">
              <w:r>
                <w:rPr>
                  <w:rFonts w:hint="eastAsia" w:cs="Arial"/>
                  <w:szCs w:val="18"/>
                </w:rPr>
                <w:t>mediaResource</w:t>
              </w:r>
            </w:ins>
          </w:p>
        </w:tc>
      </w:tr>
      <w:tr w14:paraId="3806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ins w:id="203" w:author="CMCC" w:date="2025-08-13T14:44:05Z"/>
        </w:trPr>
        <w:tc>
          <w:tcPr>
            <w:tcW w:w="2899" w:type="dxa"/>
            <w:shd w:val="clear" w:color="auto" w:fill="FFFFFF"/>
            <w:vAlign w:val="top"/>
          </w:tcPr>
          <w:p w14:paraId="5D766134">
            <w:pPr>
              <w:pStyle w:val="53"/>
              <w:ind w:left="568" w:leftChars="0"/>
              <w:rPr>
                <w:ins w:id="204" w:author="CMCC" w:date="2025-08-13T14:44:05Z"/>
                <w:rFonts w:cs="Arial"/>
                <w:szCs w:val="18"/>
              </w:rPr>
            </w:pPr>
            <w:ins w:id="205" w:author="CMCC" w:date="2025-08-13T14:44:29Z">
              <w:r>
                <w:rPr>
                  <w:rFonts w:hint="eastAsia" w:eastAsia="宋体" w:cs="Arial"/>
                  <w:sz w:val="18"/>
                  <w:szCs w:val="18"/>
                  <w:lang w:val="en-US" w:eastAsia="zh-CN"/>
                </w:rPr>
                <w:t>M</w:t>
              </w:r>
            </w:ins>
            <w:ins w:id="206" w:author="CMCC" w:date="2025-08-13T14:44:29Z">
              <w:r>
                <w:rPr>
                  <w:rFonts w:hint="eastAsia" w:cs="Arial"/>
                  <w:sz w:val="18"/>
                  <w:szCs w:val="18"/>
                </w:rPr>
                <w:t>edia</w:t>
              </w:r>
            </w:ins>
            <w:ins w:id="207" w:author="CMCC" w:date="2025-08-13T14:44:29Z">
              <w:r>
                <w:rPr>
                  <w:rFonts w:hint="eastAsia" w:eastAsia="宋体" w:cs="Arial"/>
                  <w:sz w:val="18"/>
                  <w:szCs w:val="18"/>
                  <w:lang w:val="en-US" w:eastAsia="zh-CN"/>
                </w:rPr>
                <w:t xml:space="preserve"> ID</w:t>
              </w:r>
            </w:ins>
          </w:p>
        </w:tc>
        <w:tc>
          <w:tcPr>
            <w:tcW w:w="3192" w:type="dxa"/>
            <w:shd w:val="clear" w:color="auto" w:fill="FFFFFF"/>
            <w:vAlign w:val="top"/>
          </w:tcPr>
          <w:p w14:paraId="0E2A8187">
            <w:pPr>
              <w:pStyle w:val="53"/>
              <w:ind w:left="568" w:leftChars="0"/>
              <w:rPr>
                <w:ins w:id="208" w:author="CMCC" w:date="2025-08-13T14:44:05Z"/>
                <w:rFonts w:cs="Arial"/>
                <w:szCs w:val="18"/>
              </w:rPr>
            </w:pPr>
            <w:ins w:id="209" w:author="CMCC" w:date="2025-08-13T14:44:29Z">
              <w:r>
                <w:rPr>
                  <w:rFonts w:hint="eastAsia" w:eastAsia="宋体" w:cs="Arial"/>
                  <w:sz w:val="18"/>
                  <w:szCs w:val="18"/>
                  <w:lang w:val="en-US" w:eastAsia="zh-CN"/>
                </w:rPr>
                <w:t>M</w:t>
              </w:r>
            </w:ins>
            <w:ins w:id="210" w:author="CMCC" w:date="2025-08-13T14:44:29Z">
              <w:r>
                <w:rPr>
                  <w:rFonts w:hint="eastAsia" w:cs="Arial"/>
                  <w:sz w:val="18"/>
                  <w:szCs w:val="18"/>
                </w:rPr>
                <w:t>edia</w:t>
              </w:r>
            </w:ins>
            <w:ins w:id="211" w:author="CMCC" w:date="2025-08-13T14:44:29Z">
              <w:r>
                <w:rPr>
                  <w:rFonts w:hint="eastAsia" w:eastAsia="宋体" w:cs="Arial"/>
                  <w:sz w:val="18"/>
                  <w:szCs w:val="18"/>
                  <w:lang w:val="en-US" w:eastAsia="zh-CN"/>
                </w:rPr>
                <w:t xml:space="preserve"> ID</w:t>
              </w:r>
            </w:ins>
          </w:p>
        </w:tc>
        <w:tc>
          <w:tcPr>
            <w:tcW w:w="3958" w:type="dxa"/>
            <w:shd w:val="clear" w:color="auto" w:fill="FFFFFF"/>
            <w:vAlign w:val="top"/>
          </w:tcPr>
          <w:p w14:paraId="793E64ED">
            <w:pPr>
              <w:pStyle w:val="53"/>
              <w:rPr>
                <w:ins w:id="212" w:author="CMCC" w:date="2025-08-13T14:44:05Z"/>
                <w:rFonts w:hint="eastAsia" w:eastAsia="等线"/>
                <w:lang w:eastAsia="zh-CN"/>
              </w:rPr>
            </w:pPr>
            <w:ins w:id="213" w:author="CMCC" w:date="2025-08-13T14:44:29Z">
              <w:r>
                <w:rPr>
                  <w:rFonts w:hint="eastAsia" w:eastAsia="等线"/>
                  <w:lang w:eastAsia="zh-CN"/>
                </w:rPr>
                <w:t>/</w:t>
              </w:r>
            </w:ins>
            <w:ins w:id="214" w:author="CMCC" w:date="2025-08-13T14:44:29Z">
              <w:r>
                <w:rPr/>
                <w:t>iMSChargingInformation</w:t>
              </w:r>
            </w:ins>
            <w:ins w:id="215" w:author="CMCC" w:date="2025-08-13T14:44:29Z">
              <w:r>
                <w:rPr>
                  <w:rFonts w:cs="Arial"/>
                  <w:szCs w:val="18"/>
                </w:rPr>
                <w:t>/</w:t>
              </w:r>
            </w:ins>
            <w:ins w:id="216" w:author="CMCC" w:date="2025-08-13T14:44:29Z">
              <w:r>
                <w:rPr>
                  <w:rFonts w:hint="eastAsia" w:cs="Arial"/>
                  <w:szCs w:val="18"/>
                </w:rPr>
                <w:t>mediaResource</w:t>
              </w:r>
            </w:ins>
            <w:ins w:id="217" w:author="CMCC" w:date="2025-08-13T14:44:29Z">
              <w:r>
                <w:rPr>
                  <w:lang w:eastAsia="zh-CN"/>
                </w:rPr>
                <w:t>/</w:t>
              </w:r>
            </w:ins>
            <w:ins w:id="218" w:author="CMCC" w:date="2025-08-13T14:44:29Z">
              <w:r>
                <w:rPr>
                  <w:rFonts w:hint="eastAsia"/>
                  <w:lang w:eastAsia="zh-CN"/>
                </w:rPr>
                <w:t>mediaID</w:t>
              </w:r>
            </w:ins>
          </w:p>
        </w:tc>
      </w:tr>
      <w:tr w14:paraId="44B4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ins w:id="219" w:author="CMCC" w:date="2025-08-13T14:44:02Z"/>
        </w:trPr>
        <w:tc>
          <w:tcPr>
            <w:tcW w:w="2899" w:type="dxa"/>
            <w:shd w:val="clear" w:color="auto" w:fill="FFFFFF"/>
            <w:vAlign w:val="top"/>
          </w:tcPr>
          <w:p w14:paraId="5140A1D1">
            <w:pPr>
              <w:pStyle w:val="53"/>
              <w:ind w:left="568" w:leftChars="0"/>
              <w:rPr>
                <w:ins w:id="220" w:author="CMCC" w:date="2025-08-13T14:44:02Z"/>
                <w:rFonts w:cs="Arial"/>
                <w:szCs w:val="18"/>
              </w:rPr>
            </w:pPr>
            <w:ins w:id="221" w:author="CMCC" w:date="2025-08-13T14:44:29Z">
              <w:r>
                <w:rPr>
                  <w:rFonts w:hint="eastAsia" w:cs="Arial"/>
                  <w:szCs w:val="18"/>
                </w:rPr>
                <w:t>Media Resource Capability</w:t>
              </w:r>
            </w:ins>
          </w:p>
        </w:tc>
        <w:tc>
          <w:tcPr>
            <w:tcW w:w="3192" w:type="dxa"/>
            <w:shd w:val="clear" w:color="auto" w:fill="FFFFFF"/>
            <w:vAlign w:val="top"/>
          </w:tcPr>
          <w:p w14:paraId="6F54DF0B">
            <w:pPr>
              <w:pStyle w:val="53"/>
              <w:ind w:left="568" w:leftChars="0"/>
              <w:rPr>
                <w:ins w:id="222" w:author="CMCC" w:date="2025-08-13T14:44:02Z"/>
                <w:rFonts w:cs="Arial"/>
                <w:szCs w:val="18"/>
              </w:rPr>
            </w:pPr>
            <w:ins w:id="223" w:author="CMCC" w:date="2025-08-13T14:44:29Z">
              <w:r>
                <w:rPr>
                  <w:rFonts w:hint="eastAsia" w:cs="Arial"/>
                  <w:szCs w:val="18"/>
                </w:rPr>
                <w:t>Media Resource Capability</w:t>
              </w:r>
            </w:ins>
          </w:p>
        </w:tc>
        <w:tc>
          <w:tcPr>
            <w:tcW w:w="3958" w:type="dxa"/>
            <w:shd w:val="clear" w:color="auto" w:fill="FFFFFF"/>
            <w:vAlign w:val="top"/>
          </w:tcPr>
          <w:p w14:paraId="4E646F86">
            <w:pPr>
              <w:pStyle w:val="53"/>
              <w:rPr>
                <w:ins w:id="224" w:author="CMCC" w:date="2025-08-13T14:44:02Z"/>
                <w:rFonts w:hint="eastAsia" w:eastAsia="等线"/>
                <w:lang w:eastAsia="zh-CN"/>
              </w:rPr>
            </w:pPr>
            <w:ins w:id="225" w:author="CMCC" w:date="2025-08-13T14:44:29Z">
              <w:r>
                <w:rPr>
                  <w:rFonts w:hint="eastAsia" w:eastAsia="等线"/>
                  <w:lang w:eastAsia="zh-CN"/>
                </w:rPr>
                <w:t>/</w:t>
              </w:r>
            </w:ins>
            <w:ins w:id="226" w:author="CMCC" w:date="2025-08-13T14:44:29Z">
              <w:r>
                <w:rPr/>
                <w:t>iMSChargingInformation</w:t>
              </w:r>
            </w:ins>
            <w:ins w:id="227" w:author="CMCC" w:date="2025-08-13T14:44:29Z">
              <w:r>
                <w:rPr>
                  <w:rFonts w:cs="Arial"/>
                  <w:szCs w:val="18"/>
                </w:rPr>
                <w:t>/</w:t>
              </w:r>
            </w:ins>
            <w:ins w:id="228" w:author="CMCC" w:date="2025-08-13T14:44:29Z">
              <w:r>
                <w:rPr>
                  <w:rFonts w:hint="eastAsia" w:cs="Arial"/>
                  <w:szCs w:val="18"/>
                </w:rPr>
                <w:t>mediaResource</w:t>
              </w:r>
            </w:ins>
            <w:ins w:id="229" w:author="CMCC" w:date="2025-08-13T14:44:29Z">
              <w:r>
                <w:rPr>
                  <w:lang w:eastAsia="zh-CN"/>
                </w:rPr>
                <w:t>/</w:t>
              </w:r>
            </w:ins>
            <w:ins w:id="230" w:author="CMCC" w:date="2025-08-13T14:44:29Z">
              <w:r>
                <w:rPr>
                  <w:rFonts w:hint="eastAsia"/>
                  <w:lang w:eastAsia="zh-CN"/>
                </w:rPr>
                <w:t>mediaResourceCapability</w:t>
              </w:r>
            </w:ins>
          </w:p>
        </w:tc>
      </w:tr>
      <w:tr w14:paraId="2334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271" w:hRule="atLeast"/>
          <w:jc w:val="center"/>
          <w:ins w:id="231" w:author="CMCC" w:date="2025-08-13T14:43:58Z"/>
        </w:trPr>
        <w:tc>
          <w:tcPr>
            <w:tcW w:w="2899" w:type="dxa"/>
            <w:shd w:val="clear" w:color="auto" w:fill="FFFFFF"/>
            <w:vAlign w:val="top"/>
          </w:tcPr>
          <w:p w14:paraId="0B632BFE">
            <w:pPr>
              <w:pStyle w:val="53"/>
              <w:ind w:left="568" w:leftChars="0"/>
              <w:rPr>
                <w:ins w:id="232" w:author="CMCC" w:date="2025-08-13T14:43:58Z"/>
                <w:rFonts w:cs="Arial"/>
                <w:szCs w:val="18"/>
              </w:rPr>
            </w:pPr>
            <w:ins w:id="233" w:author="CMCC" w:date="2025-08-13T14:44:29Z">
              <w:r>
                <w:rPr>
                  <w:rFonts w:hint="eastAsia" w:cs="Arial"/>
                  <w:szCs w:val="18"/>
                </w:rPr>
                <w:t>Avatar Media</w:t>
              </w:r>
            </w:ins>
          </w:p>
        </w:tc>
        <w:tc>
          <w:tcPr>
            <w:tcW w:w="3192" w:type="dxa"/>
            <w:shd w:val="clear" w:color="auto" w:fill="FFFFFF"/>
            <w:vAlign w:val="top"/>
          </w:tcPr>
          <w:p w14:paraId="7BDDDFB4">
            <w:pPr>
              <w:pStyle w:val="53"/>
              <w:ind w:left="568" w:leftChars="0"/>
              <w:rPr>
                <w:ins w:id="234" w:author="CMCC" w:date="2025-08-13T14:43:58Z"/>
                <w:rFonts w:cs="Arial"/>
                <w:szCs w:val="18"/>
              </w:rPr>
            </w:pPr>
            <w:ins w:id="235" w:author="CMCC" w:date="2025-08-13T14:44:29Z">
              <w:r>
                <w:rPr>
                  <w:rFonts w:hint="eastAsia" w:cs="Arial"/>
                  <w:szCs w:val="18"/>
                </w:rPr>
                <w:t>Avatar Media</w:t>
              </w:r>
            </w:ins>
          </w:p>
        </w:tc>
        <w:tc>
          <w:tcPr>
            <w:tcW w:w="3958" w:type="dxa"/>
            <w:shd w:val="clear" w:color="auto" w:fill="FFFFFF"/>
            <w:vAlign w:val="top"/>
          </w:tcPr>
          <w:p w14:paraId="3E46122C">
            <w:pPr>
              <w:pStyle w:val="53"/>
              <w:rPr>
                <w:ins w:id="236" w:author="CMCC" w:date="2025-08-13T14:43:58Z"/>
                <w:rFonts w:hint="eastAsia" w:eastAsia="等线"/>
                <w:lang w:eastAsia="zh-CN"/>
              </w:rPr>
            </w:pPr>
            <w:ins w:id="237" w:author="CMCC" w:date="2025-08-13T14:44:29Z">
              <w:r>
                <w:rPr>
                  <w:rFonts w:hint="eastAsia" w:eastAsia="等线"/>
                  <w:lang w:eastAsia="zh-CN"/>
                </w:rPr>
                <w:t>/</w:t>
              </w:r>
            </w:ins>
            <w:ins w:id="238" w:author="CMCC" w:date="2025-08-13T14:44:29Z">
              <w:r>
                <w:rPr/>
                <w:t>iMSChargingInformation</w:t>
              </w:r>
            </w:ins>
            <w:ins w:id="239" w:author="CMCC" w:date="2025-08-13T14:44:29Z">
              <w:r>
                <w:rPr>
                  <w:rFonts w:cs="Arial"/>
                  <w:szCs w:val="18"/>
                </w:rPr>
                <w:t>/</w:t>
              </w:r>
            </w:ins>
            <w:ins w:id="240" w:author="CMCC" w:date="2025-08-13T14:44:29Z">
              <w:r>
                <w:rPr>
                  <w:rFonts w:hint="eastAsia" w:cs="Arial"/>
                  <w:szCs w:val="18"/>
                </w:rPr>
                <w:t>mediaResource</w:t>
              </w:r>
            </w:ins>
            <w:ins w:id="241" w:author="CMCC" w:date="2025-08-13T14:44:29Z">
              <w:r>
                <w:rPr>
                  <w:lang w:eastAsia="zh-CN"/>
                </w:rPr>
                <w:t>/</w:t>
              </w:r>
            </w:ins>
            <w:ins w:id="242" w:author="CMCC" w:date="2025-08-13T14:44:29Z">
              <w:r>
                <w:rPr>
                  <w:rFonts w:hint="eastAsia"/>
                  <w:lang w:eastAsia="zh-CN"/>
                </w:rPr>
                <w:t>avatarMedia</w:t>
              </w:r>
            </w:ins>
          </w:p>
        </w:tc>
      </w:tr>
      <w:tr w14:paraId="6D74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ins w:id="243" w:author="CMCC" w:date="2025-08-13T14:43:55Z"/>
        </w:trPr>
        <w:tc>
          <w:tcPr>
            <w:tcW w:w="2899" w:type="dxa"/>
            <w:shd w:val="clear" w:color="auto" w:fill="FFFFFF"/>
            <w:vAlign w:val="top"/>
          </w:tcPr>
          <w:p w14:paraId="522C96BE">
            <w:pPr>
              <w:pStyle w:val="53"/>
              <w:ind w:firstLine="720" w:firstLineChars="400"/>
              <w:rPr>
                <w:ins w:id="244" w:author="CMCC" w:date="2025-08-13T14:43:55Z"/>
                <w:rFonts w:cs="Arial"/>
                <w:szCs w:val="18"/>
              </w:rPr>
            </w:pPr>
            <w:ins w:id="245" w:author="CMCC" w:date="2025-08-13T14:44:29Z">
              <w:r>
                <w:rPr>
                  <w:rFonts w:hint="eastAsia" w:cs="Arial"/>
                  <w:sz w:val="18"/>
                  <w:szCs w:val="18"/>
                </w:rPr>
                <w:t>Resource URL</w:t>
              </w:r>
            </w:ins>
          </w:p>
        </w:tc>
        <w:tc>
          <w:tcPr>
            <w:tcW w:w="3192" w:type="dxa"/>
            <w:shd w:val="clear" w:color="auto" w:fill="FFFFFF"/>
            <w:vAlign w:val="top"/>
          </w:tcPr>
          <w:p w14:paraId="7EE68ED5">
            <w:pPr>
              <w:pStyle w:val="53"/>
              <w:ind w:left="568" w:leftChars="0" w:firstLine="180" w:firstLineChars="100"/>
              <w:rPr>
                <w:ins w:id="246" w:author="CMCC" w:date="2025-08-13T14:43:55Z"/>
                <w:rFonts w:cs="Arial"/>
                <w:szCs w:val="18"/>
              </w:rPr>
            </w:pPr>
            <w:ins w:id="247" w:author="CMCC" w:date="2025-08-13T14:44:29Z">
              <w:r>
                <w:rPr>
                  <w:rFonts w:hint="eastAsia" w:cs="Arial"/>
                  <w:sz w:val="18"/>
                  <w:szCs w:val="18"/>
                </w:rPr>
                <w:t>Resource URL</w:t>
              </w:r>
            </w:ins>
          </w:p>
        </w:tc>
        <w:tc>
          <w:tcPr>
            <w:tcW w:w="3958" w:type="dxa"/>
            <w:shd w:val="clear" w:color="auto" w:fill="FFFFFF"/>
            <w:vAlign w:val="top"/>
          </w:tcPr>
          <w:p w14:paraId="2D9D4C0D">
            <w:pPr>
              <w:pStyle w:val="53"/>
              <w:rPr>
                <w:ins w:id="248" w:author="CMCC" w:date="2025-08-13T14:43:55Z"/>
                <w:rFonts w:hint="eastAsia" w:eastAsia="等线"/>
                <w:lang w:eastAsia="zh-CN"/>
              </w:rPr>
            </w:pPr>
            <w:ins w:id="249" w:author="CMCC" w:date="2025-08-13T14:44:29Z">
              <w:r>
                <w:rPr>
                  <w:rFonts w:hint="eastAsia" w:eastAsia="等线"/>
                  <w:lang w:eastAsia="zh-CN"/>
                </w:rPr>
                <w:t>/</w:t>
              </w:r>
            </w:ins>
            <w:ins w:id="250" w:author="CMCC" w:date="2025-08-13T14:44:29Z">
              <w:r>
                <w:rPr/>
                <w:t>iMSChargingInformation</w:t>
              </w:r>
            </w:ins>
            <w:ins w:id="251" w:author="CMCC" w:date="2025-08-13T14:44:29Z">
              <w:r>
                <w:rPr>
                  <w:rFonts w:cs="Arial"/>
                  <w:szCs w:val="18"/>
                </w:rPr>
                <w:t>/</w:t>
              </w:r>
            </w:ins>
            <w:ins w:id="252" w:author="CMCC" w:date="2025-08-13T14:44:29Z">
              <w:r>
                <w:rPr>
                  <w:rFonts w:hint="eastAsia" w:cs="Arial"/>
                  <w:szCs w:val="18"/>
                </w:rPr>
                <w:t>mediaResource</w:t>
              </w:r>
            </w:ins>
            <w:ins w:id="253" w:author="CMCC" w:date="2025-08-13T14:44:29Z">
              <w:r>
                <w:rPr>
                  <w:lang w:eastAsia="zh-CN"/>
                </w:rPr>
                <w:t>/</w:t>
              </w:r>
            </w:ins>
            <w:ins w:id="254" w:author="CMCC" w:date="2025-08-13T14:44:29Z">
              <w:r>
                <w:rPr>
                  <w:rFonts w:hint="eastAsia"/>
                  <w:lang w:eastAsia="zh-CN"/>
                </w:rPr>
                <w:t>avatarMedia</w:t>
              </w:r>
            </w:ins>
            <w:ins w:id="255" w:author="CMCC" w:date="2025-08-13T14:44:29Z">
              <w:r>
                <w:rPr>
                  <w:lang w:eastAsia="zh-CN"/>
                </w:rPr>
                <w:t>/</w:t>
              </w:r>
            </w:ins>
            <w:ins w:id="256" w:author="CMCC" w:date="2025-08-13T14:44:29Z">
              <w:r>
                <w:rPr>
                  <w:rFonts w:hint="eastAsia"/>
                  <w:lang w:val="en-US" w:eastAsia="zh-CN"/>
                </w:rPr>
                <w:t>r</w:t>
              </w:r>
            </w:ins>
            <w:ins w:id="257" w:author="CMCC" w:date="2025-08-13T14:44:29Z">
              <w:r>
                <w:rPr>
                  <w:rFonts w:hint="eastAsia"/>
                </w:rPr>
                <w:t>esourceURL</w:t>
              </w:r>
            </w:ins>
          </w:p>
        </w:tc>
      </w:tr>
      <w:tr w14:paraId="4274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trHeight w:val="271" w:hRule="atLeast"/>
          <w:jc w:val="center"/>
          <w:ins w:id="258" w:author="CMCC" w:date="2025-08-13T14:43:48Z"/>
        </w:trPr>
        <w:tc>
          <w:tcPr>
            <w:tcW w:w="2899" w:type="dxa"/>
            <w:shd w:val="clear" w:color="auto" w:fill="FFFFFF"/>
            <w:vAlign w:val="top"/>
          </w:tcPr>
          <w:p w14:paraId="206608B0">
            <w:pPr>
              <w:pStyle w:val="53"/>
              <w:ind w:left="568" w:leftChars="0" w:firstLine="180" w:firstLineChars="100"/>
              <w:rPr>
                <w:ins w:id="259" w:author="CMCC" w:date="2025-08-13T14:43:48Z"/>
                <w:rFonts w:cs="Arial"/>
                <w:szCs w:val="18"/>
              </w:rPr>
            </w:pPr>
            <w:ins w:id="260" w:author="CMCC" w:date="2025-08-13T14:44:29Z">
              <w:r>
                <w:rPr>
                  <w:rFonts w:hint="eastAsia" w:cs="Arial"/>
                  <w:sz w:val="18"/>
                  <w:szCs w:val="18"/>
                </w:rPr>
                <w:t>Media Processing Specification</w:t>
              </w:r>
            </w:ins>
          </w:p>
        </w:tc>
        <w:tc>
          <w:tcPr>
            <w:tcW w:w="3192" w:type="dxa"/>
            <w:shd w:val="clear" w:color="auto" w:fill="FFFFFF"/>
            <w:vAlign w:val="top"/>
          </w:tcPr>
          <w:p w14:paraId="34A6356F">
            <w:pPr>
              <w:pStyle w:val="53"/>
              <w:ind w:left="568" w:leftChars="0" w:firstLine="180" w:firstLineChars="100"/>
              <w:rPr>
                <w:ins w:id="261" w:author="CMCC" w:date="2025-08-13T14:43:48Z"/>
                <w:rFonts w:cs="Arial"/>
                <w:szCs w:val="18"/>
              </w:rPr>
            </w:pPr>
            <w:ins w:id="262" w:author="CMCC" w:date="2025-08-13T14:44:29Z">
              <w:r>
                <w:rPr>
                  <w:rFonts w:hint="eastAsia" w:cs="Arial"/>
                  <w:sz w:val="18"/>
                  <w:szCs w:val="18"/>
                </w:rPr>
                <w:t>Media Processing Specification</w:t>
              </w:r>
            </w:ins>
          </w:p>
        </w:tc>
        <w:tc>
          <w:tcPr>
            <w:tcW w:w="3958" w:type="dxa"/>
            <w:shd w:val="clear" w:color="auto" w:fill="FFFFFF"/>
            <w:vAlign w:val="top"/>
          </w:tcPr>
          <w:p w14:paraId="70541443">
            <w:pPr>
              <w:pStyle w:val="53"/>
              <w:rPr>
                <w:ins w:id="263" w:author="CMCC" w:date="2025-08-13T14:43:48Z"/>
                <w:rFonts w:hint="eastAsia" w:eastAsia="等线"/>
                <w:lang w:eastAsia="zh-CN"/>
              </w:rPr>
            </w:pPr>
            <w:ins w:id="264" w:author="CMCC" w:date="2025-08-13T14:44:29Z">
              <w:r>
                <w:rPr>
                  <w:rFonts w:hint="eastAsia" w:eastAsia="等线"/>
                  <w:lang w:eastAsia="zh-CN"/>
                </w:rPr>
                <w:t>/</w:t>
              </w:r>
            </w:ins>
            <w:ins w:id="265" w:author="CMCC" w:date="2025-08-13T14:44:29Z">
              <w:r>
                <w:rPr/>
                <w:t>iMSChargingInformation</w:t>
              </w:r>
            </w:ins>
            <w:ins w:id="266" w:author="CMCC" w:date="2025-08-13T14:44:29Z">
              <w:r>
                <w:rPr>
                  <w:rFonts w:cs="Arial"/>
                  <w:szCs w:val="18"/>
                </w:rPr>
                <w:t>/</w:t>
              </w:r>
            </w:ins>
            <w:ins w:id="267" w:author="CMCC" w:date="2025-08-13T14:44:29Z">
              <w:r>
                <w:rPr>
                  <w:rFonts w:hint="eastAsia" w:cs="Arial"/>
                  <w:szCs w:val="18"/>
                </w:rPr>
                <w:t>mediaResource</w:t>
              </w:r>
            </w:ins>
            <w:ins w:id="268" w:author="CMCC" w:date="2025-08-13T14:44:29Z">
              <w:r>
                <w:rPr>
                  <w:lang w:eastAsia="zh-CN"/>
                </w:rPr>
                <w:t>/</w:t>
              </w:r>
            </w:ins>
            <w:ins w:id="269" w:author="CMCC" w:date="2025-08-13T14:44:29Z">
              <w:r>
                <w:rPr>
                  <w:rFonts w:hint="eastAsia"/>
                  <w:lang w:eastAsia="zh-CN"/>
                </w:rPr>
                <w:t>avatarMedia</w:t>
              </w:r>
            </w:ins>
            <w:ins w:id="270" w:author="CMCC" w:date="2025-08-13T14:44:29Z">
              <w:r>
                <w:rPr>
                  <w:lang w:eastAsia="zh-CN"/>
                </w:rPr>
                <w:t>/</w:t>
              </w:r>
            </w:ins>
            <w:ins w:id="271" w:author="CMCC" w:date="2025-08-13T14:44:29Z">
              <w:r>
                <w:rPr>
                  <w:rFonts w:hint="eastAsia"/>
                  <w:lang w:eastAsia="zh-CN"/>
                </w:rPr>
                <w:t>mediaProcessingSpecification</w:t>
              </w:r>
            </w:ins>
          </w:p>
        </w:tc>
      </w:tr>
      <w:tr w14:paraId="4FCE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jc w:val="center"/>
        </w:trPr>
        <w:tc>
          <w:tcPr>
            <w:tcW w:w="2899" w:type="dxa"/>
            <w:shd w:val="clear" w:color="auto" w:fill="DDDDDD"/>
          </w:tcPr>
          <w:p w14:paraId="5BACA2B8">
            <w:pPr>
              <w:pStyle w:val="53"/>
              <w:rPr>
                <w:lang w:eastAsia="zh-CN"/>
              </w:rPr>
            </w:pPr>
          </w:p>
        </w:tc>
        <w:tc>
          <w:tcPr>
            <w:tcW w:w="3192" w:type="dxa"/>
            <w:shd w:val="clear" w:color="auto" w:fill="DDDDDD"/>
          </w:tcPr>
          <w:p w14:paraId="12BCEA8F">
            <w:pPr>
              <w:pStyle w:val="53"/>
              <w:rPr>
                <w:lang w:bidi="ar-IQ"/>
              </w:rPr>
            </w:pPr>
          </w:p>
        </w:tc>
        <w:tc>
          <w:tcPr>
            <w:tcW w:w="3958" w:type="dxa"/>
            <w:shd w:val="clear" w:color="auto" w:fill="DDDDDD"/>
          </w:tcPr>
          <w:p w14:paraId="747F3987">
            <w:pPr>
              <w:pStyle w:val="53"/>
              <w:rPr>
                <w:rFonts w:eastAsia="等线"/>
                <w:lang w:eastAsia="zh-CN"/>
              </w:rPr>
            </w:pPr>
            <w:r>
              <w:rPr>
                <w:rFonts w:hint="eastAsia" w:eastAsia="等线"/>
                <w:b/>
              </w:rPr>
              <w:t>ChargingData</w:t>
            </w:r>
            <w:r>
              <w:rPr>
                <w:rFonts w:eastAsia="等线"/>
                <w:b/>
                <w:lang w:eastAsia="zh-CN"/>
              </w:rPr>
              <w:t>Response</w:t>
            </w:r>
          </w:p>
        </w:tc>
      </w:tr>
    </w:tbl>
    <w:p w14:paraId="0D57F7EA"/>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39FB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tcPr>
          <w:p w14:paraId="199D1358">
            <w:pPr>
              <w:jc w:val="center"/>
              <w:rPr>
                <w:rFonts w:ascii="Arial" w:hAnsi="Arial" w:cs="Arial"/>
                <w:b/>
                <w:bCs/>
                <w:sz w:val="28"/>
                <w:szCs w:val="28"/>
              </w:rPr>
            </w:pPr>
            <w:r>
              <w:rPr>
                <w:rFonts w:ascii="Arial" w:hAnsi="Arial" w:cs="Arial"/>
                <w:b/>
                <w:bCs/>
                <w:sz w:val="28"/>
                <w:szCs w:val="28"/>
              </w:rPr>
              <w:t>7</w:t>
            </w:r>
            <w:r>
              <w:rPr>
                <w:rFonts w:ascii="Arial" w:hAnsi="Arial" w:cs="Arial"/>
                <w:b/>
                <w:bCs/>
                <w:sz w:val="28"/>
                <w:szCs w:val="28"/>
                <w:vertAlign w:val="superscript"/>
              </w:rPr>
              <w:t>th</w:t>
            </w:r>
            <w:r>
              <w:rPr>
                <w:rFonts w:ascii="Arial" w:hAnsi="Arial" w:cs="Arial"/>
                <w:b/>
                <w:bCs/>
                <w:sz w:val="28"/>
                <w:szCs w:val="28"/>
              </w:rPr>
              <w:t xml:space="preserve"> Change</w:t>
            </w:r>
          </w:p>
        </w:tc>
      </w:tr>
    </w:tbl>
    <w:p w14:paraId="09A6B068">
      <w:pPr>
        <w:tabs>
          <w:tab w:val="left" w:pos="0"/>
          <w:tab w:val="center" w:pos="4820"/>
          <w:tab w:val="right" w:pos="9638"/>
        </w:tabs>
        <w:spacing w:before="240" w:after="240"/>
        <w:jc w:val="center"/>
        <w:rPr>
          <w:rFonts w:ascii="Arial" w:hAnsi="Arial" w:cs="Arial"/>
          <w:color w:val="558ED5" w:themeColor="text2" w:themeTint="99"/>
          <w:sz w:val="28"/>
          <w:szCs w:val="32"/>
          <w14:textFill>
            <w14:solidFill>
              <w14:schemeClr w14:val="tx2">
                <w14:lumMod w14:val="60000"/>
                <w14:lumOff w14:val="40000"/>
              </w14:schemeClr>
            </w14:solidFill>
          </w14:textFill>
        </w:rPr>
      </w:pPr>
      <w:r>
        <w:rPr>
          <w:rFonts w:ascii="Arial" w:hAnsi="Arial" w:cs="Arial"/>
          <w:color w:val="558ED5" w:themeColor="text2" w:themeTint="99"/>
          <w:sz w:val="28"/>
          <w:szCs w:val="32"/>
          <w14:textFill>
            <w14:solidFill>
              <w14:schemeClr w14:val="tx2">
                <w14:lumMod w14:val="60000"/>
                <w14:lumOff w14:val="40000"/>
              </w14:schemeClr>
            </w14:solidFill>
          </w14:textFill>
        </w:rPr>
        <w:t>*** START OF CHANGE 1 ***</w:t>
      </w:r>
    </w:p>
    <w:p w14:paraId="4F61908D">
      <w:pPr>
        <w:tabs>
          <w:tab w:val="left" w:pos="0"/>
          <w:tab w:val="center" w:pos="4820"/>
          <w:tab w:val="right" w:pos="9638"/>
        </w:tabs>
        <w:spacing w:before="240" w:after="240"/>
        <w:jc w:val="center"/>
        <w:rPr>
          <w:rFonts w:ascii="Arial" w:hAnsi="Arial" w:cs="Arial"/>
          <w:color w:val="558ED5" w:themeColor="text2" w:themeTint="99"/>
          <w:sz w:val="28"/>
          <w:szCs w:val="32"/>
          <w14:textFill>
            <w14:solidFill>
              <w14:schemeClr w14:val="tx2">
                <w14:lumMod w14:val="60000"/>
                <w14:lumOff w14:val="40000"/>
              </w14:schemeClr>
            </w14:solidFill>
          </w14:textFill>
        </w:rPr>
      </w:pPr>
      <w:r>
        <w:rPr>
          <w:rFonts w:ascii="Arial" w:hAnsi="Arial" w:cs="Arial"/>
          <w:color w:val="558ED5" w:themeColor="text2" w:themeTint="99"/>
          <w:sz w:val="28"/>
          <w:szCs w:val="32"/>
          <w14:textFill>
            <w14:solidFill>
              <w14:schemeClr w14:val="tx2">
                <w14:lumMod w14:val="60000"/>
                <w14:lumOff w14:val="40000"/>
              </w14:schemeClr>
            </w14:solidFill>
          </w14:textFill>
        </w:rPr>
        <w:t>*** OpenAPI/TS32291_Nchf_ConvergedCharging.yaml ***</w:t>
      </w:r>
    </w:p>
    <w:p w14:paraId="18B978C6">
      <w:pPr>
        <w:tabs>
          <w:tab w:val="left" w:pos="0"/>
          <w:tab w:val="center" w:pos="4820"/>
          <w:tab w:val="right" w:pos="9638"/>
        </w:tabs>
        <w:spacing w:after="0"/>
        <w:rPr>
          <w:rFonts w:ascii="Courier New" w:hAnsi="Courier New" w:eastAsiaTheme="minorEastAsia" w:cstheme="minorBidi"/>
          <w:sz w:val="16"/>
          <w:szCs w:val="22"/>
          <w:lang w:val="en-US"/>
        </w:rPr>
      </w:pPr>
      <w:r>
        <w:rPr>
          <w:rFonts w:ascii="Courier New" w:hAnsi="Courier New" w:eastAsiaTheme="minorEastAsia" w:cstheme="minorBidi"/>
          <w:sz w:val="16"/>
          <w:szCs w:val="22"/>
          <w:lang w:val="en-US"/>
        </w:rPr>
        <w:t>&lt;CODE BEGINS&gt;</w:t>
      </w:r>
    </w:p>
    <w:p w14:paraId="1C920C5A">
      <w:pPr>
        <w:pStyle w:val="64"/>
      </w:pPr>
      <w:r>
        <w:t>openapi: 3.0.0</w:t>
      </w:r>
    </w:p>
    <w:p w14:paraId="6779B4DF">
      <w:pPr>
        <w:pStyle w:val="64"/>
      </w:pPr>
      <w:r>
        <w:t>info:</w:t>
      </w:r>
    </w:p>
    <w:p w14:paraId="7A13C89A">
      <w:pPr>
        <w:pStyle w:val="64"/>
      </w:pPr>
      <w:r>
        <w:t xml:space="preserve">  title: Nchf_ConvergedCharging</w:t>
      </w:r>
    </w:p>
    <w:p w14:paraId="12C42EFB">
      <w:pPr>
        <w:pStyle w:val="64"/>
      </w:pPr>
      <w:r>
        <w:t xml:space="preserve">  version: 3.3.0-alpha.3</w:t>
      </w:r>
    </w:p>
    <w:p w14:paraId="4B69F544">
      <w:pPr>
        <w:pStyle w:val="64"/>
      </w:pPr>
      <w:r>
        <w:t xml:space="preserve">  description: |</w:t>
      </w:r>
    </w:p>
    <w:p w14:paraId="45541F86">
      <w:pPr>
        <w:pStyle w:val="64"/>
      </w:pPr>
      <w:r>
        <w:t xml:space="preserve">    ConvergedCharging Service    © 2025, 3GPP Organizational Partners (ARIB, ATIS, CCSA, ETSI, TSDSI, TTA, TTC).</w:t>
      </w:r>
    </w:p>
    <w:p w14:paraId="13ABC97D">
      <w:pPr>
        <w:pStyle w:val="64"/>
      </w:pPr>
      <w:r>
        <w:t xml:space="preserve">    All rights reserved.</w:t>
      </w:r>
    </w:p>
    <w:p w14:paraId="3B38273C">
      <w:pPr>
        <w:pStyle w:val="64"/>
      </w:pPr>
      <w:r>
        <w:t>externalDocs:</w:t>
      </w:r>
    </w:p>
    <w:p w14:paraId="75F61477">
      <w:pPr>
        <w:pStyle w:val="64"/>
      </w:pPr>
      <w:r>
        <w:t xml:space="preserve">  description: &gt;</w:t>
      </w:r>
    </w:p>
    <w:p w14:paraId="23602024">
      <w:pPr>
        <w:pStyle w:val="64"/>
      </w:pPr>
      <w:r>
        <w:t xml:space="preserve">    3GPP TS 32.291 V19.3.0: Telecommunication management; Charging management; </w:t>
      </w:r>
    </w:p>
    <w:p w14:paraId="06C9A283">
      <w:pPr>
        <w:pStyle w:val="64"/>
      </w:pPr>
      <w:r>
        <w:t xml:space="preserve">    5G system, charging service; Stage 3.</w:t>
      </w:r>
    </w:p>
    <w:p w14:paraId="7631B627">
      <w:pPr>
        <w:pStyle w:val="64"/>
      </w:pPr>
      <w:r>
        <w:t xml:space="preserve">  url: 'http://www.3gpp.org/ftp/Specs/archive/32_series/32.291/'</w:t>
      </w:r>
    </w:p>
    <w:p w14:paraId="01F040B2">
      <w:pPr>
        <w:pStyle w:val="64"/>
      </w:pPr>
      <w:r>
        <w:t>servers:</w:t>
      </w:r>
    </w:p>
    <w:p w14:paraId="1584E125">
      <w:pPr>
        <w:pStyle w:val="64"/>
      </w:pPr>
      <w:r>
        <w:t xml:space="preserve">  - url: '{apiRoot}/nchf-convergedcharging/v3'</w:t>
      </w:r>
    </w:p>
    <w:p w14:paraId="0C3FA774">
      <w:pPr>
        <w:pStyle w:val="64"/>
      </w:pPr>
      <w:r>
        <w:t xml:space="preserve">    variables:</w:t>
      </w:r>
    </w:p>
    <w:p w14:paraId="0302B260">
      <w:pPr>
        <w:pStyle w:val="64"/>
      </w:pPr>
      <w:r>
        <w:t xml:space="preserve">      apiRoot:</w:t>
      </w:r>
    </w:p>
    <w:p w14:paraId="748F436C">
      <w:pPr>
        <w:pStyle w:val="64"/>
      </w:pPr>
      <w:r>
        <w:t xml:space="preserve">        default: https://example.com</w:t>
      </w:r>
    </w:p>
    <w:p w14:paraId="0E56F72E">
      <w:pPr>
        <w:pStyle w:val="64"/>
      </w:pPr>
      <w:r>
        <w:t xml:space="preserve">        description: apiRoot as defined in subclause 4.4 of 3GPP TS 29.501.</w:t>
      </w:r>
    </w:p>
    <w:p w14:paraId="77FA2236">
      <w:pPr>
        <w:pStyle w:val="64"/>
      </w:pPr>
      <w:r>
        <w:t>security:</w:t>
      </w:r>
    </w:p>
    <w:p w14:paraId="35537DD5">
      <w:pPr>
        <w:pStyle w:val="64"/>
      </w:pPr>
      <w:r>
        <w:t xml:space="preserve">  - {}</w:t>
      </w:r>
    </w:p>
    <w:p w14:paraId="0C30945B">
      <w:pPr>
        <w:pStyle w:val="64"/>
      </w:pPr>
      <w:r>
        <w:t xml:space="preserve">  - oAuth2ClientCredentials:</w:t>
      </w:r>
    </w:p>
    <w:p w14:paraId="5F02FBF9">
      <w:pPr>
        <w:pStyle w:val="64"/>
      </w:pPr>
      <w:r>
        <w:t xml:space="preserve">    - nchf-convergedcharging</w:t>
      </w:r>
    </w:p>
    <w:p w14:paraId="20D4FCFE">
      <w:pPr>
        <w:pStyle w:val="64"/>
      </w:pPr>
      <w:r>
        <w:t>paths:</w:t>
      </w:r>
    </w:p>
    <w:p w14:paraId="573BA29B">
      <w:pPr>
        <w:pStyle w:val="64"/>
      </w:pPr>
      <w:r>
        <w:t xml:space="preserve">  /chargingdata:</w:t>
      </w:r>
    </w:p>
    <w:p w14:paraId="6FDB89AD">
      <w:pPr>
        <w:pStyle w:val="64"/>
      </w:pPr>
      <w:r>
        <w:t xml:space="preserve">    post:</w:t>
      </w:r>
    </w:p>
    <w:p w14:paraId="30202601">
      <w:pPr>
        <w:pStyle w:val="64"/>
      </w:pPr>
      <w:r>
        <w:t xml:space="preserve">      requestBody:</w:t>
      </w:r>
    </w:p>
    <w:p w14:paraId="2C7B5471">
      <w:pPr>
        <w:pStyle w:val="64"/>
      </w:pPr>
      <w:r>
        <w:t xml:space="preserve">        required: true</w:t>
      </w:r>
    </w:p>
    <w:p w14:paraId="452D9BA8">
      <w:pPr>
        <w:pStyle w:val="64"/>
      </w:pPr>
      <w:r>
        <w:t xml:space="preserve">        content:</w:t>
      </w:r>
    </w:p>
    <w:p w14:paraId="7D736AE7">
      <w:pPr>
        <w:pStyle w:val="64"/>
      </w:pPr>
      <w:r>
        <w:t xml:space="preserve">          application/json:</w:t>
      </w:r>
    </w:p>
    <w:p w14:paraId="066FC340">
      <w:pPr>
        <w:pStyle w:val="64"/>
      </w:pPr>
      <w:r>
        <w:t xml:space="preserve">            schema:</w:t>
      </w:r>
    </w:p>
    <w:p w14:paraId="4D44EEBC">
      <w:pPr>
        <w:pStyle w:val="64"/>
      </w:pPr>
      <w:r>
        <w:t xml:space="preserve">              $ref: '#/components/schemas/ChargingDataRequest'</w:t>
      </w:r>
    </w:p>
    <w:p w14:paraId="742EF386">
      <w:pPr>
        <w:pStyle w:val="64"/>
      </w:pPr>
      <w:r>
        <w:t xml:space="preserve">      responses:</w:t>
      </w:r>
    </w:p>
    <w:p w14:paraId="077DF0A7">
      <w:pPr>
        <w:pStyle w:val="64"/>
      </w:pPr>
      <w:r>
        <w:t xml:space="preserve">        '201':</w:t>
      </w:r>
    </w:p>
    <w:p w14:paraId="1C6ED769">
      <w:pPr>
        <w:pStyle w:val="64"/>
      </w:pPr>
      <w:r>
        <w:t xml:space="preserve">          description: Created</w:t>
      </w:r>
    </w:p>
    <w:p w14:paraId="4FD45B64">
      <w:pPr>
        <w:pStyle w:val="64"/>
      </w:pPr>
      <w:r>
        <w:t xml:space="preserve">          content:</w:t>
      </w:r>
    </w:p>
    <w:p w14:paraId="7D93F230">
      <w:pPr>
        <w:pStyle w:val="64"/>
      </w:pPr>
      <w:r>
        <w:t xml:space="preserve">            application/json:</w:t>
      </w:r>
    </w:p>
    <w:p w14:paraId="64D68216">
      <w:pPr>
        <w:pStyle w:val="64"/>
      </w:pPr>
      <w:r>
        <w:t xml:space="preserve">              schema:</w:t>
      </w:r>
    </w:p>
    <w:p w14:paraId="53661E30">
      <w:pPr>
        <w:pStyle w:val="64"/>
      </w:pPr>
      <w:r>
        <w:t xml:space="preserve">                $ref: '#/components/schemas/ChargingDataResponse'</w:t>
      </w:r>
    </w:p>
    <w:p w14:paraId="0C7E081F">
      <w:pPr>
        <w:pStyle w:val="64"/>
      </w:pPr>
      <w:r>
        <w:t xml:space="preserve">        '307':</w:t>
      </w:r>
    </w:p>
    <w:p w14:paraId="137041D2">
      <w:pPr>
        <w:pStyle w:val="64"/>
      </w:pPr>
      <w:r>
        <w:t xml:space="preserve">          $ref: 'TS29571_CommonData.yaml#/components/responses/307'</w:t>
      </w:r>
    </w:p>
    <w:p w14:paraId="2DC9D41A">
      <w:pPr>
        <w:pStyle w:val="64"/>
      </w:pPr>
      <w:r>
        <w:t xml:space="preserve">        '308':</w:t>
      </w:r>
    </w:p>
    <w:p w14:paraId="5F1D5B3B">
      <w:pPr>
        <w:pStyle w:val="64"/>
      </w:pPr>
      <w:r>
        <w:t xml:space="preserve">          $ref: 'TS29571_CommonData.yaml#/components/responses/308'</w:t>
      </w:r>
    </w:p>
    <w:p w14:paraId="07369D3C">
      <w:pPr>
        <w:pStyle w:val="64"/>
      </w:pPr>
      <w:r>
        <w:t xml:space="preserve">        '400':</w:t>
      </w:r>
    </w:p>
    <w:p w14:paraId="787D9D5E">
      <w:pPr>
        <w:pStyle w:val="64"/>
      </w:pPr>
      <w:r>
        <w:t xml:space="preserve">          description: Bad request</w:t>
      </w:r>
    </w:p>
    <w:p w14:paraId="561A1ACF">
      <w:pPr>
        <w:pStyle w:val="64"/>
      </w:pPr>
      <w:r>
        <w:t xml:space="preserve">          content:</w:t>
      </w:r>
    </w:p>
    <w:p w14:paraId="62359760">
      <w:pPr>
        <w:pStyle w:val="64"/>
      </w:pPr>
      <w:r>
        <w:t xml:space="preserve">            application/problem+json:</w:t>
      </w:r>
    </w:p>
    <w:p w14:paraId="313FBADD">
      <w:pPr>
        <w:pStyle w:val="64"/>
      </w:pPr>
      <w:r>
        <w:t xml:space="preserve">              schema:</w:t>
      </w:r>
    </w:p>
    <w:p w14:paraId="6562A4B2">
      <w:pPr>
        <w:pStyle w:val="64"/>
      </w:pPr>
      <w:r>
        <w:t xml:space="preserve">                oneOf:</w:t>
      </w:r>
    </w:p>
    <w:p w14:paraId="04FE0933">
      <w:pPr>
        <w:pStyle w:val="64"/>
      </w:pPr>
      <w:r>
        <w:t xml:space="preserve">                  - $ref: 'TS29571_CommonData.yaml#/components/schemas/ProblemDetails'</w:t>
      </w:r>
    </w:p>
    <w:p w14:paraId="615D40AE">
      <w:pPr>
        <w:pStyle w:val="64"/>
      </w:pPr>
      <w:r>
        <w:t xml:space="preserve">                  - $ref: '#/components/schemas/ChargingDataResponse'</w:t>
      </w:r>
    </w:p>
    <w:p w14:paraId="0BD174D9">
      <w:pPr>
        <w:pStyle w:val="64"/>
      </w:pPr>
      <w:r>
        <w:t xml:space="preserve">        '401':</w:t>
      </w:r>
    </w:p>
    <w:p w14:paraId="510B2D49">
      <w:pPr>
        <w:pStyle w:val="64"/>
      </w:pPr>
      <w:r>
        <w:t xml:space="preserve">          $ref: 'TS29571_CommonData.yaml#/components/responses/401'</w:t>
      </w:r>
    </w:p>
    <w:p w14:paraId="094ABD70">
      <w:pPr>
        <w:pStyle w:val="64"/>
      </w:pPr>
      <w:r>
        <w:t xml:space="preserve">        '403':</w:t>
      </w:r>
    </w:p>
    <w:p w14:paraId="69DC8F50">
      <w:pPr>
        <w:pStyle w:val="64"/>
      </w:pPr>
      <w:r>
        <w:t xml:space="preserve">          description: Forbidden</w:t>
      </w:r>
    </w:p>
    <w:p w14:paraId="21AD82EA">
      <w:pPr>
        <w:pStyle w:val="64"/>
      </w:pPr>
      <w:r>
        <w:t xml:space="preserve">          content:</w:t>
      </w:r>
    </w:p>
    <w:p w14:paraId="6FB4B99A">
      <w:pPr>
        <w:pStyle w:val="64"/>
      </w:pPr>
      <w:r>
        <w:t xml:space="preserve">            application/problem+json:</w:t>
      </w:r>
    </w:p>
    <w:p w14:paraId="7D9CD485">
      <w:pPr>
        <w:pStyle w:val="64"/>
      </w:pPr>
      <w:r>
        <w:t xml:space="preserve">              schema:</w:t>
      </w:r>
    </w:p>
    <w:p w14:paraId="766115A7">
      <w:pPr>
        <w:pStyle w:val="64"/>
      </w:pPr>
      <w:r>
        <w:t xml:space="preserve">                oneOf:</w:t>
      </w:r>
    </w:p>
    <w:p w14:paraId="567D4A3B">
      <w:pPr>
        <w:pStyle w:val="64"/>
      </w:pPr>
      <w:r>
        <w:t xml:space="preserve">                  - $ref: 'TS29571_CommonData.yaml#/components/schemas/ProblemDetails'</w:t>
      </w:r>
    </w:p>
    <w:p w14:paraId="04B2A14A">
      <w:pPr>
        <w:pStyle w:val="64"/>
      </w:pPr>
      <w:r>
        <w:t xml:space="preserve">                  - $ref: '#/components/schemas/ChargingDataResponse'</w:t>
      </w:r>
    </w:p>
    <w:p w14:paraId="1655C32D">
      <w:pPr>
        <w:pStyle w:val="64"/>
      </w:pPr>
      <w:r>
        <w:t xml:space="preserve">        '404':</w:t>
      </w:r>
    </w:p>
    <w:p w14:paraId="1BA27141">
      <w:pPr>
        <w:pStyle w:val="64"/>
      </w:pPr>
      <w:r>
        <w:t xml:space="preserve">          description: Not Found</w:t>
      </w:r>
    </w:p>
    <w:p w14:paraId="0AA25C71">
      <w:pPr>
        <w:pStyle w:val="64"/>
      </w:pPr>
      <w:r>
        <w:t xml:space="preserve">          content:</w:t>
      </w:r>
    </w:p>
    <w:p w14:paraId="593F3BE3">
      <w:pPr>
        <w:pStyle w:val="64"/>
      </w:pPr>
      <w:r>
        <w:t xml:space="preserve">            application/problem+json:</w:t>
      </w:r>
    </w:p>
    <w:p w14:paraId="28458F45">
      <w:pPr>
        <w:pStyle w:val="64"/>
      </w:pPr>
      <w:r>
        <w:t xml:space="preserve">              schema:</w:t>
      </w:r>
    </w:p>
    <w:p w14:paraId="56047883">
      <w:pPr>
        <w:pStyle w:val="64"/>
      </w:pPr>
      <w:r>
        <w:t xml:space="preserve">                oneOf:</w:t>
      </w:r>
    </w:p>
    <w:p w14:paraId="77AD2207">
      <w:pPr>
        <w:pStyle w:val="64"/>
      </w:pPr>
      <w:r>
        <w:t xml:space="preserve">                  - $ref: 'TS29571_CommonData.yaml#/components/schemas/ProblemDetails'</w:t>
      </w:r>
    </w:p>
    <w:p w14:paraId="27D7423F">
      <w:pPr>
        <w:pStyle w:val="64"/>
      </w:pPr>
      <w:r>
        <w:t xml:space="preserve">                  - $ref: '#/components/schemas/ChargingDataResponse'</w:t>
      </w:r>
    </w:p>
    <w:p w14:paraId="4A673F8E">
      <w:pPr>
        <w:pStyle w:val="64"/>
      </w:pPr>
      <w:r>
        <w:t xml:space="preserve">        '405':</w:t>
      </w:r>
    </w:p>
    <w:p w14:paraId="5D1B2E29">
      <w:pPr>
        <w:pStyle w:val="64"/>
      </w:pPr>
      <w:r>
        <w:t xml:space="preserve">          $ref: 'TS29571_CommonData.yaml#/components/responses/405'</w:t>
      </w:r>
    </w:p>
    <w:p w14:paraId="5BE81E1E">
      <w:pPr>
        <w:pStyle w:val="64"/>
      </w:pPr>
      <w:r>
        <w:t xml:space="preserve">        '408':</w:t>
      </w:r>
    </w:p>
    <w:p w14:paraId="1CA4A1CA">
      <w:pPr>
        <w:pStyle w:val="64"/>
      </w:pPr>
      <w:r>
        <w:t xml:space="preserve">          $ref: 'TS29571_CommonData.yaml#/components/responses/408'</w:t>
      </w:r>
    </w:p>
    <w:p w14:paraId="5CE03B3A">
      <w:pPr>
        <w:pStyle w:val="64"/>
      </w:pPr>
      <w:r>
        <w:t xml:space="preserve">        '410':</w:t>
      </w:r>
    </w:p>
    <w:p w14:paraId="4636D457">
      <w:pPr>
        <w:pStyle w:val="64"/>
      </w:pPr>
      <w:r>
        <w:t xml:space="preserve">          $ref: 'TS29571_CommonData.yaml#/components/responses/410'</w:t>
      </w:r>
    </w:p>
    <w:p w14:paraId="7C290820">
      <w:pPr>
        <w:pStyle w:val="64"/>
      </w:pPr>
      <w:r>
        <w:t xml:space="preserve">        '411':</w:t>
      </w:r>
    </w:p>
    <w:p w14:paraId="7530DD27">
      <w:pPr>
        <w:pStyle w:val="64"/>
      </w:pPr>
      <w:r>
        <w:t xml:space="preserve">          $ref: 'TS29571_CommonData.yaml#/components/responses/411'</w:t>
      </w:r>
    </w:p>
    <w:p w14:paraId="24509E29">
      <w:pPr>
        <w:pStyle w:val="64"/>
      </w:pPr>
      <w:r>
        <w:t xml:space="preserve">        '413':</w:t>
      </w:r>
    </w:p>
    <w:p w14:paraId="295A8E04">
      <w:pPr>
        <w:pStyle w:val="64"/>
      </w:pPr>
      <w:r>
        <w:t xml:space="preserve">          $ref: 'TS29571_CommonData.yaml#/components/responses/413'</w:t>
      </w:r>
    </w:p>
    <w:p w14:paraId="47DEEECE">
      <w:pPr>
        <w:pStyle w:val="64"/>
      </w:pPr>
      <w:r>
        <w:t xml:space="preserve">        '415':</w:t>
      </w:r>
    </w:p>
    <w:p w14:paraId="001ABD8F">
      <w:pPr>
        <w:pStyle w:val="64"/>
      </w:pPr>
      <w:r>
        <w:t xml:space="preserve">          $ref: 'TS29571_CommonData.yaml#/components/responses/415'</w:t>
      </w:r>
    </w:p>
    <w:p w14:paraId="48421AE7">
      <w:pPr>
        <w:pStyle w:val="64"/>
      </w:pPr>
      <w:r>
        <w:t xml:space="preserve">        '429':</w:t>
      </w:r>
    </w:p>
    <w:p w14:paraId="75072F8A">
      <w:pPr>
        <w:pStyle w:val="64"/>
      </w:pPr>
      <w:r>
        <w:t xml:space="preserve">          $ref: 'TS29571_CommonData.yaml#/components/responses/429'</w:t>
      </w:r>
    </w:p>
    <w:p w14:paraId="1E2720D2">
      <w:pPr>
        <w:pStyle w:val="64"/>
      </w:pPr>
      <w:r>
        <w:t xml:space="preserve">        '500':</w:t>
      </w:r>
    </w:p>
    <w:p w14:paraId="2011901E">
      <w:pPr>
        <w:pStyle w:val="64"/>
      </w:pPr>
      <w:r>
        <w:t xml:space="preserve">          $ref: 'TS29571_CommonData.yaml#/components/responses/500'</w:t>
      </w:r>
    </w:p>
    <w:p w14:paraId="28063A86">
      <w:pPr>
        <w:pStyle w:val="64"/>
      </w:pPr>
      <w:r>
        <w:t xml:space="preserve">        '502':</w:t>
      </w:r>
    </w:p>
    <w:p w14:paraId="07ABB572">
      <w:pPr>
        <w:pStyle w:val="64"/>
      </w:pPr>
      <w:r>
        <w:t xml:space="preserve">          $ref: 'TS29571_CommonData.yaml#/components/responses/502'</w:t>
      </w:r>
    </w:p>
    <w:p w14:paraId="04573F6E">
      <w:pPr>
        <w:pStyle w:val="64"/>
      </w:pPr>
      <w:r>
        <w:t xml:space="preserve">        '503':</w:t>
      </w:r>
    </w:p>
    <w:p w14:paraId="6ECCA3BE">
      <w:pPr>
        <w:pStyle w:val="64"/>
      </w:pPr>
      <w:r>
        <w:t xml:space="preserve">          $ref: 'TS29571_CommonData.yaml#/components/responses/503'</w:t>
      </w:r>
    </w:p>
    <w:p w14:paraId="79DC3DF9">
      <w:pPr>
        <w:pStyle w:val="64"/>
      </w:pPr>
      <w:r>
        <w:t xml:space="preserve">        '504':</w:t>
      </w:r>
    </w:p>
    <w:p w14:paraId="0E31BDCB">
      <w:pPr>
        <w:pStyle w:val="64"/>
      </w:pPr>
      <w:r>
        <w:t xml:space="preserve">          $ref: 'TS29571_CommonData.yaml#/components/responses/504'</w:t>
      </w:r>
    </w:p>
    <w:p w14:paraId="0299F61F">
      <w:pPr>
        <w:pStyle w:val="64"/>
      </w:pPr>
      <w:r>
        <w:t xml:space="preserve">        default:</w:t>
      </w:r>
    </w:p>
    <w:p w14:paraId="1E1E71FE">
      <w:pPr>
        <w:pStyle w:val="64"/>
      </w:pPr>
      <w:r>
        <w:t xml:space="preserve">          $ref: 'TS29571_CommonData.yaml#/components/responses/default'</w:t>
      </w:r>
    </w:p>
    <w:p w14:paraId="391E241F">
      <w:pPr>
        <w:pStyle w:val="64"/>
      </w:pPr>
      <w:r>
        <w:t xml:space="preserve">      callbacks:</w:t>
      </w:r>
    </w:p>
    <w:p w14:paraId="10506A8B">
      <w:pPr>
        <w:pStyle w:val="64"/>
      </w:pPr>
      <w:r>
        <w:t xml:space="preserve">        chargingNotification:</w:t>
      </w:r>
    </w:p>
    <w:p w14:paraId="4B64BA86">
      <w:pPr>
        <w:pStyle w:val="64"/>
      </w:pPr>
      <w:r>
        <w:t xml:space="preserve">          '{$request.body#/notifyUri}':</w:t>
      </w:r>
    </w:p>
    <w:p w14:paraId="2D915A7E">
      <w:pPr>
        <w:pStyle w:val="64"/>
      </w:pPr>
      <w:r>
        <w:t xml:space="preserve">            post:</w:t>
      </w:r>
    </w:p>
    <w:p w14:paraId="41D25C74">
      <w:pPr>
        <w:pStyle w:val="64"/>
      </w:pPr>
      <w:r>
        <w:t xml:space="preserve">              requestBody:</w:t>
      </w:r>
    </w:p>
    <w:p w14:paraId="0ABC81F0">
      <w:pPr>
        <w:pStyle w:val="64"/>
      </w:pPr>
      <w:r>
        <w:t xml:space="preserve">                required: true</w:t>
      </w:r>
    </w:p>
    <w:p w14:paraId="490D4FCD">
      <w:pPr>
        <w:pStyle w:val="64"/>
      </w:pPr>
      <w:r>
        <w:t xml:space="preserve">                content:</w:t>
      </w:r>
    </w:p>
    <w:p w14:paraId="63C4CD73">
      <w:pPr>
        <w:pStyle w:val="64"/>
      </w:pPr>
      <w:r>
        <w:t xml:space="preserve">                  application/json:</w:t>
      </w:r>
    </w:p>
    <w:p w14:paraId="2E1217D6">
      <w:pPr>
        <w:pStyle w:val="64"/>
      </w:pPr>
      <w:r>
        <w:t xml:space="preserve">                    schema:</w:t>
      </w:r>
    </w:p>
    <w:p w14:paraId="28341894">
      <w:pPr>
        <w:pStyle w:val="64"/>
      </w:pPr>
      <w:r>
        <w:t xml:space="preserve">                      $ref: '#/components/schemas/ChargingNotifyRequest'</w:t>
      </w:r>
    </w:p>
    <w:p w14:paraId="3989B248">
      <w:pPr>
        <w:pStyle w:val="64"/>
      </w:pPr>
      <w:r>
        <w:t xml:space="preserve">              responses:</w:t>
      </w:r>
    </w:p>
    <w:p w14:paraId="4F449404">
      <w:pPr>
        <w:pStyle w:val="64"/>
      </w:pPr>
      <w:r>
        <w:t xml:space="preserve">                '200':</w:t>
      </w:r>
    </w:p>
    <w:p w14:paraId="61B0EA3E">
      <w:pPr>
        <w:pStyle w:val="64"/>
      </w:pPr>
      <w:r>
        <w:t xml:space="preserve">                  description: OK.</w:t>
      </w:r>
    </w:p>
    <w:p w14:paraId="12A5248D">
      <w:pPr>
        <w:pStyle w:val="64"/>
      </w:pPr>
      <w:r>
        <w:t xml:space="preserve">                  content:</w:t>
      </w:r>
    </w:p>
    <w:p w14:paraId="224B1038">
      <w:pPr>
        <w:pStyle w:val="64"/>
      </w:pPr>
      <w:r>
        <w:t xml:space="preserve">                    application/ json:</w:t>
      </w:r>
    </w:p>
    <w:p w14:paraId="3E7718C7">
      <w:pPr>
        <w:pStyle w:val="64"/>
      </w:pPr>
      <w:r>
        <w:t xml:space="preserve">                      schema:</w:t>
      </w:r>
    </w:p>
    <w:p w14:paraId="68D5C464">
      <w:pPr>
        <w:pStyle w:val="64"/>
      </w:pPr>
      <w:r>
        <w:t xml:space="preserve">                        $ref: '#/components/schemas/ChargingNotifyResponse'</w:t>
      </w:r>
    </w:p>
    <w:p w14:paraId="5C63944B">
      <w:pPr>
        <w:pStyle w:val="64"/>
      </w:pPr>
      <w:r>
        <w:t xml:space="preserve">                '204':</w:t>
      </w:r>
    </w:p>
    <w:p w14:paraId="0A51A5FF">
      <w:pPr>
        <w:pStyle w:val="64"/>
      </w:pPr>
      <w:r>
        <w:t xml:space="preserve">                  description: 'No Content, Notification was succesfull'</w:t>
      </w:r>
    </w:p>
    <w:p w14:paraId="7E0A21ED">
      <w:pPr>
        <w:pStyle w:val="64"/>
      </w:pPr>
      <w:r>
        <w:t xml:space="preserve">                '307':</w:t>
      </w:r>
    </w:p>
    <w:p w14:paraId="732E3CDB">
      <w:pPr>
        <w:pStyle w:val="64"/>
      </w:pPr>
      <w:r>
        <w:t xml:space="preserve">                  $ref: 'TS29571_CommonData.yaml#/components/responses/307'</w:t>
      </w:r>
    </w:p>
    <w:p w14:paraId="21D57B8A">
      <w:pPr>
        <w:pStyle w:val="64"/>
      </w:pPr>
      <w:r>
        <w:t xml:space="preserve">                '308':</w:t>
      </w:r>
    </w:p>
    <w:p w14:paraId="356AAAB6">
      <w:pPr>
        <w:pStyle w:val="64"/>
      </w:pPr>
      <w:r>
        <w:t xml:space="preserve">                  $ref: 'TS29571_CommonData.yaml#/components/responses/308'</w:t>
      </w:r>
    </w:p>
    <w:p w14:paraId="2AE47EA8">
      <w:pPr>
        <w:pStyle w:val="64"/>
      </w:pPr>
      <w:r>
        <w:t xml:space="preserve">                '400':</w:t>
      </w:r>
    </w:p>
    <w:p w14:paraId="59F8D3A0">
      <w:pPr>
        <w:pStyle w:val="64"/>
      </w:pPr>
      <w:r>
        <w:t xml:space="preserve">                  description: Bad request</w:t>
      </w:r>
    </w:p>
    <w:p w14:paraId="349D2059">
      <w:pPr>
        <w:pStyle w:val="64"/>
      </w:pPr>
      <w:r>
        <w:t xml:space="preserve">                  content:</w:t>
      </w:r>
    </w:p>
    <w:p w14:paraId="71D2BADC">
      <w:pPr>
        <w:pStyle w:val="64"/>
      </w:pPr>
      <w:r>
        <w:t xml:space="preserve">                    application/problem+json:</w:t>
      </w:r>
    </w:p>
    <w:p w14:paraId="176D0C95">
      <w:pPr>
        <w:pStyle w:val="64"/>
      </w:pPr>
      <w:r>
        <w:t xml:space="preserve">                      schema:</w:t>
      </w:r>
    </w:p>
    <w:p w14:paraId="24E91812">
      <w:pPr>
        <w:pStyle w:val="64"/>
      </w:pPr>
      <w:r>
        <w:t xml:space="preserve">                        oneOf:</w:t>
      </w:r>
    </w:p>
    <w:p w14:paraId="173D0FD7">
      <w:pPr>
        <w:pStyle w:val="64"/>
      </w:pPr>
      <w:r>
        <w:t xml:space="preserve">                          - $ref: TS29571_CommonData.yaml#/components/schemas/ProblemDetails</w:t>
      </w:r>
    </w:p>
    <w:p w14:paraId="4C63F44E">
      <w:pPr>
        <w:pStyle w:val="64"/>
      </w:pPr>
      <w:r>
        <w:t xml:space="preserve">                          - $ref: '#/components/schemas/ChargingNotifyResponse'</w:t>
      </w:r>
    </w:p>
    <w:p w14:paraId="52A2E42B">
      <w:pPr>
        <w:pStyle w:val="64"/>
      </w:pPr>
      <w:r>
        <w:t xml:space="preserve">                '401':</w:t>
      </w:r>
    </w:p>
    <w:p w14:paraId="2DBF9A23">
      <w:pPr>
        <w:pStyle w:val="64"/>
      </w:pPr>
      <w:r>
        <w:t xml:space="preserve">                  $ref: 'TS29571_CommonData.yaml#/components/responses/401'</w:t>
      </w:r>
    </w:p>
    <w:p w14:paraId="2B9943B2">
      <w:pPr>
        <w:pStyle w:val="64"/>
      </w:pPr>
      <w:r>
        <w:t xml:space="preserve">                '403':</w:t>
      </w:r>
    </w:p>
    <w:p w14:paraId="36D2B6D5">
      <w:pPr>
        <w:pStyle w:val="64"/>
      </w:pPr>
      <w:r>
        <w:t xml:space="preserve">                  $ref: 'TS29571_CommonData.yaml#/components/responses/403'</w:t>
      </w:r>
    </w:p>
    <w:p w14:paraId="1DBF3C70">
      <w:pPr>
        <w:pStyle w:val="64"/>
      </w:pPr>
      <w:r>
        <w:t xml:space="preserve">                '404':</w:t>
      </w:r>
    </w:p>
    <w:p w14:paraId="3E7A001D">
      <w:pPr>
        <w:pStyle w:val="64"/>
      </w:pPr>
      <w:r>
        <w:t xml:space="preserve">                  $ref: 'TS29571_CommonData.yaml#/components/responses/404'</w:t>
      </w:r>
    </w:p>
    <w:p w14:paraId="0EACF719">
      <w:pPr>
        <w:pStyle w:val="64"/>
      </w:pPr>
      <w:r>
        <w:t xml:space="preserve">                '411':</w:t>
      </w:r>
    </w:p>
    <w:p w14:paraId="5537B515">
      <w:pPr>
        <w:pStyle w:val="64"/>
      </w:pPr>
      <w:r>
        <w:t xml:space="preserve">                  $ref: 'TS29571_CommonData.yaml#/components/responses/411'</w:t>
      </w:r>
    </w:p>
    <w:p w14:paraId="1550C053">
      <w:pPr>
        <w:pStyle w:val="64"/>
      </w:pPr>
      <w:r>
        <w:t xml:space="preserve">                '413':</w:t>
      </w:r>
    </w:p>
    <w:p w14:paraId="1FCA4D8E">
      <w:pPr>
        <w:pStyle w:val="64"/>
      </w:pPr>
      <w:r>
        <w:t xml:space="preserve">                  $ref: 'TS29571_CommonData.yaml#/components/responses/413'</w:t>
      </w:r>
    </w:p>
    <w:p w14:paraId="1D42A800">
      <w:pPr>
        <w:pStyle w:val="64"/>
      </w:pPr>
      <w:r>
        <w:t xml:space="preserve">                '415':</w:t>
      </w:r>
    </w:p>
    <w:p w14:paraId="2423A56F">
      <w:pPr>
        <w:pStyle w:val="64"/>
      </w:pPr>
      <w:r>
        <w:t xml:space="preserve">                  $ref: 'TS29571_CommonData.yaml#/components/responses/415'</w:t>
      </w:r>
    </w:p>
    <w:p w14:paraId="4CA1A396">
      <w:pPr>
        <w:pStyle w:val="64"/>
      </w:pPr>
      <w:r>
        <w:t xml:space="preserve">                '429':</w:t>
      </w:r>
    </w:p>
    <w:p w14:paraId="271CBF0E">
      <w:pPr>
        <w:pStyle w:val="64"/>
      </w:pPr>
      <w:r>
        <w:t xml:space="preserve">                  $ref: 'TS29571_CommonData.yaml#/components/responses/429'</w:t>
      </w:r>
    </w:p>
    <w:p w14:paraId="0B4CE034">
      <w:pPr>
        <w:pStyle w:val="64"/>
      </w:pPr>
      <w:r>
        <w:t xml:space="preserve">                '500':</w:t>
      </w:r>
    </w:p>
    <w:p w14:paraId="761FA4F7">
      <w:pPr>
        <w:pStyle w:val="64"/>
      </w:pPr>
      <w:r>
        <w:t xml:space="preserve">                  $ref: 'TS29571_CommonData.yaml#/components/responses/500'</w:t>
      </w:r>
    </w:p>
    <w:p w14:paraId="34770AEB">
      <w:pPr>
        <w:pStyle w:val="64"/>
      </w:pPr>
      <w:r>
        <w:t xml:space="preserve">                '502':</w:t>
      </w:r>
    </w:p>
    <w:p w14:paraId="44A26460">
      <w:pPr>
        <w:pStyle w:val="64"/>
      </w:pPr>
      <w:r>
        <w:t xml:space="preserve">                  $ref: 'TS29571_CommonData.yaml#/components/responses/502'</w:t>
      </w:r>
    </w:p>
    <w:p w14:paraId="087A7545">
      <w:pPr>
        <w:pStyle w:val="64"/>
      </w:pPr>
      <w:r>
        <w:t xml:space="preserve">                '503':</w:t>
      </w:r>
    </w:p>
    <w:p w14:paraId="63D85149">
      <w:pPr>
        <w:pStyle w:val="64"/>
      </w:pPr>
      <w:r>
        <w:t xml:space="preserve">                  $ref: 'TS29571_CommonData.yaml#/components/responses/503'</w:t>
      </w:r>
    </w:p>
    <w:p w14:paraId="28C59CB1">
      <w:pPr>
        <w:pStyle w:val="64"/>
      </w:pPr>
      <w:r>
        <w:t xml:space="preserve">                '504':</w:t>
      </w:r>
    </w:p>
    <w:p w14:paraId="0634C003">
      <w:pPr>
        <w:pStyle w:val="64"/>
      </w:pPr>
      <w:r>
        <w:t xml:space="preserve">                  $ref: 'TS29571_CommonData.yaml#/components/responses/504'</w:t>
      </w:r>
    </w:p>
    <w:p w14:paraId="0FB320E6">
      <w:pPr>
        <w:pStyle w:val="64"/>
      </w:pPr>
      <w:r>
        <w:t xml:space="preserve">                default:</w:t>
      </w:r>
    </w:p>
    <w:p w14:paraId="5261EB3E">
      <w:pPr>
        <w:pStyle w:val="64"/>
      </w:pPr>
      <w:r>
        <w:t xml:space="preserve">                  $ref: 'TS29571_CommonData.yaml#/components/responses/default'</w:t>
      </w:r>
    </w:p>
    <w:p w14:paraId="421F2F86">
      <w:pPr>
        <w:pStyle w:val="64"/>
      </w:pPr>
      <w:r>
        <w:t xml:space="preserve">  '/chargingdata/{ChargingDataRef}/update':</w:t>
      </w:r>
    </w:p>
    <w:p w14:paraId="1C5154BD">
      <w:pPr>
        <w:pStyle w:val="64"/>
      </w:pPr>
      <w:r>
        <w:t xml:space="preserve">    post:</w:t>
      </w:r>
    </w:p>
    <w:p w14:paraId="1F370540">
      <w:pPr>
        <w:pStyle w:val="64"/>
      </w:pPr>
      <w:r>
        <w:t xml:space="preserve">      requestBody:</w:t>
      </w:r>
    </w:p>
    <w:p w14:paraId="79C76128">
      <w:pPr>
        <w:pStyle w:val="64"/>
      </w:pPr>
      <w:r>
        <w:t xml:space="preserve">        required: true</w:t>
      </w:r>
    </w:p>
    <w:p w14:paraId="4CD15601">
      <w:pPr>
        <w:pStyle w:val="64"/>
      </w:pPr>
      <w:r>
        <w:t xml:space="preserve">        content:</w:t>
      </w:r>
    </w:p>
    <w:p w14:paraId="10D1706D">
      <w:pPr>
        <w:pStyle w:val="64"/>
      </w:pPr>
      <w:r>
        <w:t xml:space="preserve">          application/json:</w:t>
      </w:r>
    </w:p>
    <w:p w14:paraId="43887D66">
      <w:pPr>
        <w:pStyle w:val="64"/>
      </w:pPr>
      <w:r>
        <w:t xml:space="preserve">            schema:</w:t>
      </w:r>
    </w:p>
    <w:p w14:paraId="61E0DC5C">
      <w:pPr>
        <w:pStyle w:val="64"/>
      </w:pPr>
      <w:r>
        <w:t xml:space="preserve">              $ref: '#/components/schemas/ChargingDataRequest'</w:t>
      </w:r>
    </w:p>
    <w:p w14:paraId="4DDABB0C">
      <w:pPr>
        <w:pStyle w:val="64"/>
      </w:pPr>
      <w:r>
        <w:t xml:space="preserve">      parameters:</w:t>
      </w:r>
    </w:p>
    <w:p w14:paraId="608BCF39">
      <w:pPr>
        <w:pStyle w:val="64"/>
      </w:pPr>
      <w:r>
        <w:t xml:space="preserve">        - name: ChargingDataRef</w:t>
      </w:r>
    </w:p>
    <w:p w14:paraId="7ECEFC58">
      <w:pPr>
        <w:pStyle w:val="64"/>
      </w:pPr>
      <w:r>
        <w:t xml:space="preserve">          in: path</w:t>
      </w:r>
    </w:p>
    <w:p w14:paraId="61B3577E">
      <w:pPr>
        <w:pStyle w:val="64"/>
      </w:pPr>
      <w:r>
        <w:t xml:space="preserve">          description: a unique identifier for a charging data resource in a PLMN</w:t>
      </w:r>
    </w:p>
    <w:p w14:paraId="6D755B95">
      <w:pPr>
        <w:pStyle w:val="64"/>
      </w:pPr>
      <w:r>
        <w:t xml:space="preserve">          required: true</w:t>
      </w:r>
    </w:p>
    <w:p w14:paraId="075C770D">
      <w:pPr>
        <w:pStyle w:val="64"/>
      </w:pPr>
      <w:r>
        <w:t xml:space="preserve">          schema:</w:t>
      </w:r>
    </w:p>
    <w:p w14:paraId="6BFAAB98">
      <w:pPr>
        <w:pStyle w:val="64"/>
      </w:pPr>
      <w:r>
        <w:t xml:space="preserve">            type: string</w:t>
      </w:r>
    </w:p>
    <w:p w14:paraId="58779C11">
      <w:pPr>
        <w:pStyle w:val="64"/>
      </w:pPr>
      <w:r>
        <w:t xml:space="preserve">      responses:</w:t>
      </w:r>
    </w:p>
    <w:p w14:paraId="38B139AB">
      <w:pPr>
        <w:pStyle w:val="64"/>
      </w:pPr>
      <w:r>
        <w:t xml:space="preserve">        '200':</w:t>
      </w:r>
    </w:p>
    <w:p w14:paraId="24305ADA">
      <w:pPr>
        <w:pStyle w:val="64"/>
      </w:pPr>
      <w:r>
        <w:t xml:space="preserve">          description: OK. Updated Charging Data resource is returned</w:t>
      </w:r>
    </w:p>
    <w:p w14:paraId="0F92336C">
      <w:pPr>
        <w:pStyle w:val="64"/>
      </w:pPr>
      <w:r>
        <w:t xml:space="preserve">          content:</w:t>
      </w:r>
    </w:p>
    <w:p w14:paraId="7D217FEE">
      <w:pPr>
        <w:pStyle w:val="64"/>
      </w:pPr>
      <w:r>
        <w:t xml:space="preserve">            application/json:</w:t>
      </w:r>
    </w:p>
    <w:p w14:paraId="63170A72">
      <w:pPr>
        <w:pStyle w:val="64"/>
      </w:pPr>
      <w:r>
        <w:t xml:space="preserve">              schema:</w:t>
      </w:r>
    </w:p>
    <w:p w14:paraId="1EDA7BE2">
      <w:pPr>
        <w:pStyle w:val="64"/>
      </w:pPr>
      <w:r>
        <w:t xml:space="preserve">                $ref: '#/components/schemas/ChargingDataResponse'</w:t>
      </w:r>
    </w:p>
    <w:p w14:paraId="6B30AAE9">
      <w:pPr>
        <w:pStyle w:val="64"/>
      </w:pPr>
      <w:r>
        <w:t xml:space="preserve">        '307':</w:t>
      </w:r>
    </w:p>
    <w:p w14:paraId="18122ED0">
      <w:pPr>
        <w:pStyle w:val="64"/>
      </w:pPr>
      <w:r>
        <w:t xml:space="preserve">          $ref: 'TS29571_CommonData.yaml#/components/responses/307'</w:t>
      </w:r>
    </w:p>
    <w:p w14:paraId="38119792">
      <w:pPr>
        <w:pStyle w:val="64"/>
      </w:pPr>
      <w:r>
        <w:t xml:space="preserve">        '308':</w:t>
      </w:r>
    </w:p>
    <w:p w14:paraId="5985C49A">
      <w:pPr>
        <w:pStyle w:val="64"/>
      </w:pPr>
      <w:r>
        <w:t xml:space="preserve">          $ref: 'TS29571_CommonData.yaml#/components/responses/308'</w:t>
      </w:r>
    </w:p>
    <w:p w14:paraId="51D9AADC">
      <w:pPr>
        <w:pStyle w:val="64"/>
      </w:pPr>
      <w:r>
        <w:t xml:space="preserve">        '400':</w:t>
      </w:r>
    </w:p>
    <w:p w14:paraId="40C90B6D">
      <w:pPr>
        <w:pStyle w:val="64"/>
      </w:pPr>
      <w:r>
        <w:t xml:space="preserve">          description: Bad request</w:t>
      </w:r>
    </w:p>
    <w:p w14:paraId="107ADFBF">
      <w:pPr>
        <w:pStyle w:val="64"/>
      </w:pPr>
      <w:r>
        <w:t xml:space="preserve">          content:</w:t>
      </w:r>
    </w:p>
    <w:p w14:paraId="618CB17F">
      <w:pPr>
        <w:pStyle w:val="64"/>
      </w:pPr>
      <w:r>
        <w:t xml:space="preserve">            application/problem+json:</w:t>
      </w:r>
    </w:p>
    <w:p w14:paraId="22ECAD0B">
      <w:pPr>
        <w:pStyle w:val="64"/>
      </w:pPr>
      <w:r>
        <w:t xml:space="preserve">              schema:</w:t>
      </w:r>
    </w:p>
    <w:p w14:paraId="5EC36DAD">
      <w:pPr>
        <w:pStyle w:val="64"/>
      </w:pPr>
      <w:r>
        <w:t xml:space="preserve">                oneOf:</w:t>
      </w:r>
    </w:p>
    <w:p w14:paraId="762E1C99">
      <w:pPr>
        <w:pStyle w:val="64"/>
      </w:pPr>
      <w:r>
        <w:t xml:space="preserve">                  - $ref: 'TS29571_CommonData.yaml#/components/schemas/ProblemDetails'</w:t>
      </w:r>
    </w:p>
    <w:p w14:paraId="41D1AA66">
      <w:pPr>
        <w:pStyle w:val="64"/>
      </w:pPr>
      <w:r>
        <w:t xml:space="preserve">                  - $ref: '#/components/schemas/ChargingDataResponse'</w:t>
      </w:r>
    </w:p>
    <w:p w14:paraId="09BFA8D9">
      <w:pPr>
        <w:pStyle w:val="64"/>
      </w:pPr>
      <w:r>
        <w:t xml:space="preserve">        '401':</w:t>
      </w:r>
    </w:p>
    <w:p w14:paraId="7AB2F1F8">
      <w:pPr>
        <w:pStyle w:val="64"/>
      </w:pPr>
      <w:r>
        <w:t xml:space="preserve">          $ref: 'TS29571_CommonData.yaml#/components/responses/401'</w:t>
      </w:r>
    </w:p>
    <w:p w14:paraId="7D85C0F7">
      <w:pPr>
        <w:pStyle w:val="64"/>
      </w:pPr>
      <w:r>
        <w:t xml:space="preserve">        '403':</w:t>
      </w:r>
    </w:p>
    <w:p w14:paraId="435A00E7">
      <w:pPr>
        <w:pStyle w:val="64"/>
      </w:pPr>
      <w:r>
        <w:t xml:space="preserve">          description: Forbidden</w:t>
      </w:r>
    </w:p>
    <w:p w14:paraId="03EF5E6B">
      <w:pPr>
        <w:pStyle w:val="64"/>
      </w:pPr>
      <w:r>
        <w:t xml:space="preserve">          content:</w:t>
      </w:r>
    </w:p>
    <w:p w14:paraId="13C4C7CA">
      <w:pPr>
        <w:pStyle w:val="64"/>
      </w:pPr>
      <w:r>
        <w:t xml:space="preserve">            application/problem+json:</w:t>
      </w:r>
    </w:p>
    <w:p w14:paraId="16A061A6">
      <w:pPr>
        <w:pStyle w:val="64"/>
      </w:pPr>
      <w:r>
        <w:t xml:space="preserve">              schema:</w:t>
      </w:r>
    </w:p>
    <w:p w14:paraId="2314713F">
      <w:pPr>
        <w:pStyle w:val="64"/>
      </w:pPr>
      <w:r>
        <w:t xml:space="preserve">                oneOf:</w:t>
      </w:r>
    </w:p>
    <w:p w14:paraId="6199C927">
      <w:pPr>
        <w:pStyle w:val="64"/>
      </w:pPr>
      <w:r>
        <w:t xml:space="preserve">                  - $ref: 'TS29571_CommonData.yaml#/components/schemas/ProblemDetails'</w:t>
      </w:r>
    </w:p>
    <w:p w14:paraId="360D3380">
      <w:pPr>
        <w:pStyle w:val="64"/>
      </w:pPr>
      <w:r>
        <w:t xml:space="preserve">                  - $ref: '#/components/schemas/ChargingDataResponse'</w:t>
      </w:r>
    </w:p>
    <w:p w14:paraId="6A62510A">
      <w:pPr>
        <w:pStyle w:val="64"/>
      </w:pPr>
      <w:r>
        <w:t xml:space="preserve">        '404':</w:t>
      </w:r>
    </w:p>
    <w:p w14:paraId="1E22A1AB">
      <w:pPr>
        <w:pStyle w:val="64"/>
      </w:pPr>
      <w:r>
        <w:t xml:space="preserve">          description: Not Found</w:t>
      </w:r>
    </w:p>
    <w:p w14:paraId="15940165">
      <w:pPr>
        <w:pStyle w:val="64"/>
      </w:pPr>
      <w:r>
        <w:t xml:space="preserve">          content:</w:t>
      </w:r>
    </w:p>
    <w:p w14:paraId="515BD355">
      <w:pPr>
        <w:pStyle w:val="64"/>
      </w:pPr>
      <w:r>
        <w:t xml:space="preserve">            application/problem+json:</w:t>
      </w:r>
    </w:p>
    <w:p w14:paraId="0007E63E">
      <w:pPr>
        <w:pStyle w:val="64"/>
      </w:pPr>
      <w:r>
        <w:t xml:space="preserve">              schema:</w:t>
      </w:r>
    </w:p>
    <w:p w14:paraId="54086014">
      <w:pPr>
        <w:pStyle w:val="64"/>
      </w:pPr>
      <w:r>
        <w:t xml:space="preserve">                oneOf:</w:t>
      </w:r>
    </w:p>
    <w:p w14:paraId="1B233146">
      <w:pPr>
        <w:pStyle w:val="64"/>
      </w:pPr>
      <w:r>
        <w:t xml:space="preserve">                  - $ref: 'TS29571_CommonData.yaml#/components/schemas/ProblemDetails'</w:t>
      </w:r>
    </w:p>
    <w:p w14:paraId="450F45B2">
      <w:pPr>
        <w:pStyle w:val="64"/>
      </w:pPr>
      <w:r>
        <w:t xml:space="preserve">                  - $ref: '#/components/schemas/ChargingDataResponse'</w:t>
      </w:r>
    </w:p>
    <w:p w14:paraId="5BC769FF">
      <w:pPr>
        <w:pStyle w:val="64"/>
      </w:pPr>
      <w:r>
        <w:t xml:space="preserve">        '405':</w:t>
      </w:r>
    </w:p>
    <w:p w14:paraId="029C77B2">
      <w:pPr>
        <w:pStyle w:val="64"/>
      </w:pPr>
      <w:r>
        <w:t xml:space="preserve">          $ref: 'TS29571_CommonData.yaml#/components/responses/405'</w:t>
      </w:r>
    </w:p>
    <w:p w14:paraId="347E5C82">
      <w:pPr>
        <w:pStyle w:val="64"/>
      </w:pPr>
      <w:r>
        <w:t xml:space="preserve">        '408':</w:t>
      </w:r>
    </w:p>
    <w:p w14:paraId="570E2787">
      <w:pPr>
        <w:pStyle w:val="64"/>
      </w:pPr>
      <w:r>
        <w:t xml:space="preserve">          $ref: 'TS29571_CommonData.yaml#/components/responses/408'</w:t>
      </w:r>
    </w:p>
    <w:p w14:paraId="093A471F">
      <w:pPr>
        <w:pStyle w:val="64"/>
      </w:pPr>
      <w:r>
        <w:t xml:space="preserve">        '410':</w:t>
      </w:r>
    </w:p>
    <w:p w14:paraId="7DA770AF">
      <w:pPr>
        <w:pStyle w:val="64"/>
      </w:pPr>
      <w:r>
        <w:t xml:space="preserve">          $ref: 'TS29571_CommonData.yaml#/components/responses/410'</w:t>
      </w:r>
    </w:p>
    <w:p w14:paraId="5CAF5B4F">
      <w:pPr>
        <w:pStyle w:val="64"/>
      </w:pPr>
      <w:r>
        <w:t xml:space="preserve">        '411':</w:t>
      </w:r>
    </w:p>
    <w:p w14:paraId="24128FAE">
      <w:pPr>
        <w:pStyle w:val="64"/>
      </w:pPr>
      <w:r>
        <w:t xml:space="preserve">          $ref: 'TS29571_CommonData.yaml#/components/responses/411'</w:t>
      </w:r>
    </w:p>
    <w:p w14:paraId="5CF58675">
      <w:pPr>
        <w:pStyle w:val="64"/>
      </w:pPr>
      <w:r>
        <w:t xml:space="preserve">        '413':</w:t>
      </w:r>
    </w:p>
    <w:p w14:paraId="46232382">
      <w:pPr>
        <w:pStyle w:val="64"/>
      </w:pPr>
      <w:r>
        <w:t xml:space="preserve">          $ref: 'TS29571_CommonData.yaml#/components/responses/413'</w:t>
      </w:r>
    </w:p>
    <w:p w14:paraId="14CF2F5C">
      <w:pPr>
        <w:pStyle w:val="64"/>
      </w:pPr>
      <w:r>
        <w:t xml:space="preserve">        '415':</w:t>
      </w:r>
    </w:p>
    <w:p w14:paraId="0E51FAA6">
      <w:pPr>
        <w:pStyle w:val="64"/>
      </w:pPr>
      <w:r>
        <w:t xml:space="preserve">          $ref: 'TS29571_CommonData.yaml#/components/responses/415'</w:t>
      </w:r>
    </w:p>
    <w:p w14:paraId="65002B6D">
      <w:pPr>
        <w:pStyle w:val="64"/>
      </w:pPr>
      <w:r>
        <w:t xml:space="preserve">        '429':</w:t>
      </w:r>
    </w:p>
    <w:p w14:paraId="5B1D9975">
      <w:pPr>
        <w:pStyle w:val="64"/>
      </w:pPr>
      <w:r>
        <w:t xml:space="preserve">          $ref: 'TS29571_CommonData.yaml#/components/responses/429'</w:t>
      </w:r>
    </w:p>
    <w:p w14:paraId="5DC55187">
      <w:pPr>
        <w:pStyle w:val="64"/>
      </w:pPr>
      <w:r>
        <w:t xml:space="preserve">        '500':</w:t>
      </w:r>
    </w:p>
    <w:p w14:paraId="1E879C1D">
      <w:pPr>
        <w:pStyle w:val="64"/>
      </w:pPr>
      <w:r>
        <w:t xml:space="preserve">          $ref: 'TS29571_CommonData.yaml#/components/responses/500'</w:t>
      </w:r>
    </w:p>
    <w:p w14:paraId="18B9B38A">
      <w:pPr>
        <w:pStyle w:val="64"/>
      </w:pPr>
      <w:r>
        <w:t xml:space="preserve">        '502':</w:t>
      </w:r>
    </w:p>
    <w:p w14:paraId="496D82B6">
      <w:pPr>
        <w:pStyle w:val="64"/>
      </w:pPr>
      <w:r>
        <w:t xml:space="preserve">          $ref: 'TS29571_CommonData.yaml#/components/responses/502'</w:t>
      </w:r>
    </w:p>
    <w:p w14:paraId="39DC012C">
      <w:pPr>
        <w:pStyle w:val="64"/>
      </w:pPr>
      <w:r>
        <w:t xml:space="preserve">        '503':</w:t>
      </w:r>
    </w:p>
    <w:p w14:paraId="1EDE4B40">
      <w:pPr>
        <w:pStyle w:val="64"/>
      </w:pPr>
      <w:r>
        <w:t xml:space="preserve">          $ref: 'TS29571_CommonData.yaml#/components/responses/503'</w:t>
      </w:r>
    </w:p>
    <w:p w14:paraId="5D7D1275">
      <w:pPr>
        <w:pStyle w:val="64"/>
      </w:pPr>
      <w:r>
        <w:t xml:space="preserve">        '504':</w:t>
      </w:r>
    </w:p>
    <w:p w14:paraId="78187DE4">
      <w:pPr>
        <w:pStyle w:val="64"/>
      </w:pPr>
      <w:r>
        <w:t xml:space="preserve">          $ref: 'TS29571_CommonData.yaml#/components/responses/504'</w:t>
      </w:r>
    </w:p>
    <w:p w14:paraId="17A12F43">
      <w:pPr>
        <w:pStyle w:val="64"/>
      </w:pPr>
      <w:r>
        <w:t xml:space="preserve">        default:</w:t>
      </w:r>
    </w:p>
    <w:p w14:paraId="09201593">
      <w:pPr>
        <w:pStyle w:val="64"/>
      </w:pPr>
      <w:r>
        <w:t xml:space="preserve">          $ref: 'TS29571_CommonData.yaml#/components/responses/default'</w:t>
      </w:r>
    </w:p>
    <w:p w14:paraId="2688F853">
      <w:pPr>
        <w:pStyle w:val="64"/>
      </w:pPr>
      <w:r>
        <w:t xml:space="preserve">  '/chargingdata/{ChargingDataRef}/release':</w:t>
      </w:r>
    </w:p>
    <w:p w14:paraId="64280FCF">
      <w:pPr>
        <w:pStyle w:val="64"/>
      </w:pPr>
      <w:r>
        <w:t xml:space="preserve">    post:</w:t>
      </w:r>
    </w:p>
    <w:p w14:paraId="1CAD0630">
      <w:pPr>
        <w:pStyle w:val="64"/>
      </w:pPr>
      <w:r>
        <w:t xml:space="preserve">      requestBody:</w:t>
      </w:r>
    </w:p>
    <w:p w14:paraId="2FE24862">
      <w:pPr>
        <w:pStyle w:val="64"/>
      </w:pPr>
      <w:r>
        <w:t xml:space="preserve">        required: true</w:t>
      </w:r>
    </w:p>
    <w:p w14:paraId="28FDFBA9">
      <w:pPr>
        <w:pStyle w:val="64"/>
      </w:pPr>
      <w:r>
        <w:t xml:space="preserve">        content:</w:t>
      </w:r>
    </w:p>
    <w:p w14:paraId="07CB9041">
      <w:pPr>
        <w:pStyle w:val="64"/>
      </w:pPr>
      <w:r>
        <w:t xml:space="preserve">          application/json:</w:t>
      </w:r>
    </w:p>
    <w:p w14:paraId="6842C9AF">
      <w:pPr>
        <w:pStyle w:val="64"/>
      </w:pPr>
      <w:r>
        <w:t xml:space="preserve">            schema:</w:t>
      </w:r>
    </w:p>
    <w:p w14:paraId="60122DE9">
      <w:pPr>
        <w:pStyle w:val="64"/>
      </w:pPr>
      <w:r>
        <w:t xml:space="preserve">              $ref: '#/components/schemas/ChargingDataRequest'</w:t>
      </w:r>
    </w:p>
    <w:p w14:paraId="4B99DBF5">
      <w:pPr>
        <w:pStyle w:val="64"/>
      </w:pPr>
      <w:r>
        <w:t xml:space="preserve">      parameters:</w:t>
      </w:r>
    </w:p>
    <w:p w14:paraId="016B21E5">
      <w:pPr>
        <w:pStyle w:val="64"/>
      </w:pPr>
      <w:r>
        <w:t xml:space="preserve">        - name: ChargingDataRef</w:t>
      </w:r>
    </w:p>
    <w:p w14:paraId="4988E8EE">
      <w:pPr>
        <w:pStyle w:val="64"/>
      </w:pPr>
      <w:r>
        <w:t xml:space="preserve">          in: path</w:t>
      </w:r>
    </w:p>
    <w:p w14:paraId="7FDFAB10">
      <w:pPr>
        <w:pStyle w:val="64"/>
      </w:pPr>
      <w:r>
        <w:t xml:space="preserve">          description: a unique identifier for a charging data resource in a PLMN</w:t>
      </w:r>
    </w:p>
    <w:p w14:paraId="03A8BC7B">
      <w:pPr>
        <w:pStyle w:val="64"/>
      </w:pPr>
      <w:r>
        <w:t xml:space="preserve">          required: true</w:t>
      </w:r>
    </w:p>
    <w:p w14:paraId="4876CB73">
      <w:pPr>
        <w:pStyle w:val="64"/>
      </w:pPr>
      <w:r>
        <w:t xml:space="preserve">          schema:</w:t>
      </w:r>
    </w:p>
    <w:p w14:paraId="46D9D7D9">
      <w:pPr>
        <w:pStyle w:val="64"/>
      </w:pPr>
      <w:r>
        <w:t xml:space="preserve">            type: string</w:t>
      </w:r>
    </w:p>
    <w:p w14:paraId="150F2AEB">
      <w:pPr>
        <w:pStyle w:val="64"/>
      </w:pPr>
      <w:r>
        <w:t xml:space="preserve">      responses:</w:t>
      </w:r>
    </w:p>
    <w:p w14:paraId="3B1AF169">
      <w:pPr>
        <w:pStyle w:val="64"/>
      </w:pPr>
      <w:r>
        <w:t xml:space="preserve">        '204':</w:t>
      </w:r>
    </w:p>
    <w:p w14:paraId="63BC989C">
      <w:pPr>
        <w:pStyle w:val="64"/>
      </w:pPr>
      <w:r>
        <w:t xml:space="preserve">          description: No Content.</w:t>
      </w:r>
    </w:p>
    <w:p w14:paraId="6BCB05D7">
      <w:pPr>
        <w:pStyle w:val="64"/>
      </w:pPr>
      <w:r>
        <w:t xml:space="preserve">        '307':</w:t>
      </w:r>
    </w:p>
    <w:p w14:paraId="7EE6C0D1">
      <w:pPr>
        <w:pStyle w:val="64"/>
      </w:pPr>
      <w:r>
        <w:t xml:space="preserve">          $ref: 'TS29571_CommonData.yaml#/components/responses/307'</w:t>
      </w:r>
    </w:p>
    <w:p w14:paraId="62C7008E">
      <w:pPr>
        <w:pStyle w:val="64"/>
      </w:pPr>
      <w:r>
        <w:t xml:space="preserve">        '308':</w:t>
      </w:r>
    </w:p>
    <w:p w14:paraId="0AA990A5">
      <w:pPr>
        <w:pStyle w:val="64"/>
      </w:pPr>
      <w:r>
        <w:t xml:space="preserve">          $ref: 'TS29571_CommonData.yaml#/components/responses/308'</w:t>
      </w:r>
    </w:p>
    <w:p w14:paraId="340E4F2A">
      <w:pPr>
        <w:pStyle w:val="64"/>
      </w:pPr>
      <w:r>
        <w:t xml:space="preserve">        '400':</w:t>
      </w:r>
    </w:p>
    <w:p w14:paraId="0F1E7D75">
      <w:pPr>
        <w:pStyle w:val="64"/>
      </w:pPr>
      <w:r>
        <w:t xml:space="preserve">          $ref: 'TS29571_CommonData.yaml#/components/responses/400'</w:t>
      </w:r>
    </w:p>
    <w:p w14:paraId="0DB9A2DC">
      <w:pPr>
        <w:pStyle w:val="64"/>
      </w:pPr>
      <w:r>
        <w:t xml:space="preserve">        '401':</w:t>
      </w:r>
    </w:p>
    <w:p w14:paraId="1CCA5365">
      <w:pPr>
        <w:pStyle w:val="64"/>
      </w:pPr>
      <w:r>
        <w:t xml:space="preserve">          $ref: 'TS29571_CommonData.yaml#/components/responses/401'</w:t>
      </w:r>
    </w:p>
    <w:p w14:paraId="6158D302">
      <w:pPr>
        <w:pStyle w:val="64"/>
      </w:pPr>
      <w:r>
        <w:t xml:space="preserve">        '403':</w:t>
      </w:r>
    </w:p>
    <w:p w14:paraId="2284E764">
      <w:pPr>
        <w:pStyle w:val="64"/>
      </w:pPr>
      <w:r>
        <w:t xml:space="preserve">          $ref: 'TS29571_CommonData.yaml#/components/responses/403'</w:t>
      </w:r>
    </w:p>
    <w:p w14:paraId="13333F32">
      <w:pPr>
        <w:pStyle w:val="64"/>
      </w:pPr>
      <w:r>
        <w:t xml:space="preserve">        '404':</w:t>
      </w:r>
    </w:p>
    <w:p w14:paraId="062E03E2">
      <w:pPr>
        <w:pStyle w:val="64"/>
      </w:pPr>
      <w:r>
        <w:t xml:space="preserve">          description: Not Found</w:t>
      </w:r>
    </w:p>
    <w:p w14:paraId="17DAE155">
      <w:pPr>
        <w:pStyle w:val="64"/>
      </w:pPr>
      <w:r>
        <w:t xml:space="preserve">          content:</w:t>
      </w:r>
    </w:p>
    <w:p w14:paraId="4EF0909C">
      <w:pPr>
        <w:pStyle w:val="64"/>
      </w:pPr>
      <w:r>
        <w:t xml:space="preserve">            application/problem+json:</w:t>
      </w:r>
    </w:p>
    <w:p w14:paraId="4DBB1B4A">
      <w:pPr>
        <w:pStyle w:val="64"/>
      </w:pPr>
      <w:r>
        <w:t xml:space="preserve">              schema:</w:t>
      </w:r>
    </w:p>
    <w:p w14:paraId="382ADF65">
      <w:pPr>
        <w:pStyle w:val="64"/>
      </w:pPr>
      <w:r>
        <w:t xml:space="preserve">                oneOf:</w:t>
      </w:r>
    </w:p>
    <w:p w14:paraId="23D45338">
      <w:pPr>
        <w:pStyle w:val="64"/>
      </w:pPr>
      <w:r>
        <w:t xml:space="preserve">                  - $ref: 'TS29571_CommonData.yaml#/components/schemas/ProblemDetails'</w:t>
      </w:r>
    </w:p>
    <w:p w14:paraId="65DE27AD">
      <w:pPr>
        <w:pStyle w:val="64"/>
      </w:pPr>
      <w:r>
        <w:t xml:space="preserve">                  - $ref: '#/components/schemas/ChargingDataResponse'</w:t>
      </w:r>
    </w:p>
    <w:p w14:paraId="6FFA3F8B">
      <w:pPr>
        <w:pStyle w:val="64"/>
      </w:pPr>
      <w:r>
        <w:t xml:space="preserve">        '410':</w:t>
      </w:r>
    </w:p>
    <w:p w14:paraId="40F3730C">
      <w:pPr>
        <w:pStyle w:val="64"/>
      </w:pPr>
      <w:r>
        <w:t xml:space="preserve">          $ref: 'TS29571_CommonData.yaml#/components/responses/410'</w:t>
      </w:r>
    </w:p>
    <w:p w14:paraId="7386F4AF">
      <w:pPr>
        <w:pStyle w:val="64"/>
      </w:pPr>
      <w:r>
        <w:t xml:space="preserve">        '411':</w:t>
      </w:r>
    </w:p>
    <w:p w14:paraId="0CF99758">
      <w:pPr>
        <w:pStyle w:val="64"/>
      </w:pPr>
      <w:r>
        <w:t xml:space="preserve">          $ref: 'TS29571_CommonData.yaml#/components/responses/411'</w:t>
      </w:r>
    </w:p>
    <w:p w14:paraId="2D171B6F">
      <w:pPr>
        <w:pStyle w:val="64"/>
      </w:pPr>
      <w:r>
        <w:t xml:space="preserve">        '413':</w:t>
      </w:r>
    </w:p>
    <w:p w14:paraId="09E64A09">
      <w:pPr>
        <w:pStyle w:val="64"/>
      </w:pPr>
      <w:r>
        <w:t xml:space="preserve">          $ref: 'TS29571_CommonData.yaml#/components/responses/413'</w:t>
      </w:r>
    </w:p>
    <w:p w14:paraId="11C5BB04">
      <w:pPr>
        <w:pStyle w:val="64"/>
      </w:pPr>
      <w:r>
        <w:t xml:space="preserve">        '415':</w:t>
      </w:r>
    </w:p>
    <w:p w14:paraId="03F0DAC5">
      <w:pPr>
        <w:pStyle w:val="64"/>
      </w:pPr>
      <w:r>
        <w:t xml:space="preserve">          $ref: 'TS29571_CommonData.yaml#/components/responses/415'</w:t>
      </w:r>
    </w:p>
    <w:p w14:paraId="37F6A8C2">
      <w:pPr>
        <w:pStyle w:val="64"/>
      </w:pPr>
      <w:r>
        <w:t xml:space="preserve">        '429':</w:t>
      </w:r>
    </w:p>
    <w:p w14:paraId="4C17324B">
      <w:pPr>
        <w:pStyle w:val="64"/>
      </w:pPr>
      <w:r>
        <w:t xml:space="preserve">          $ref: 'TS29571_CommonData.yaml#/components/responses/429'</w:t>
      </w:r>
    </w:p>
    <w:p w14:paraId="4BBFE7E4">
      <w:pPr>
        <w:pStyle w:val="64"/>
      </w:pPr>
      <w:r>
        <w:t xml:space="preserve">        '500':</w:t>
      </w:r>
    </w:p>
    <w:p w14:paraId="667C99E2">
      <w:pPr>
        <w:pStyle w:val="64"/>
      </w:pPr>
      <w:r>
        <w:t xml:space="preserve">          $ref: 'TS29571_CommonData.yaml#/components/responses/500'</w:t>
      </w:r>
    </w:p>
    <w:p w14:paraId="58075BF0">
      <w:pPr>
        <w:pStyle w:val="64"/>
      </w:pPr>
      <w:r>
        <w:t xml:space="preserve">        '502':</w:t>
      </w:r>
    </w:p>
    <w:p w14:paraId="0CDDC2C2">
      <w:pPr>
        <w:pStyle w:val="64"/>
      </w:pPr>
      <w:r>
        <w:t xml:space="preserve">          $ref: 'TS29571_CommonData.yaml#/components/responses/502'</w:t>
      </w:r>
    </w:p>
    <w:p w14:paraId="501CEC53">
      <w:pPr>
        <w:pStyle w:val="64"/>
      </w:pPr>
      <w:r>
        <w:t xml:space="preserve">        '503':</w:t>
      </w:r>
    </w:p>
    <w:p w14:paraId="7C05509A">
      <w:pPr>
        <w:pStyle w:val="64"/>
      </w:pPr>
      <w:r>
        <w:t xml:space="preserve">          $ref: 'TS29571_CommonData.yaml#/components/responses/503'</w:t>
      </w:r>
    </w:p>
    <w:p w14:paraId="4CDDF7EB">
      <w:pPr>
        <w:pStyle w:val="64"/>
      </w:pPr>
      <w:r>
        <w:t xml:space="preserve">        '504':</w:t>
      </w:r>
    </w:p>
    <w:p w14:paraId="048D9496">
      <w:pPr>
        <w:pStyle w:val="64"/>
      </w:pPr>
      <w:r>
        <w:t xml:space="preserve">          $ref: 'TS29571_CommonData.yaml#/components/responses/504'</w:t>
      </w:r>
    </w:p>
    <w:p w14:paraId="4A8FBEA2">
      <w:pPr>
        <w:pStyle w:val="64"/>
      </w:pPr>
      <w:r>
        <w:t xml:space="preserve">        default:</w:t>
      </w:r>
    </w:p>
    <w:p w14:paraId="4D674344">
      <w:pPr>
        <w:pStyle w:val="64"/>
      </w:pPr>
      <w:r>
        <w:t xml:space="preserve">          $ref: 'TS29571_CommonData.yaml#/components/responses/default'</w:t>
      </w:r>
    </w:p>
    <w:p w14:paraId="20F39546">
      <w:pPr>
        <w:pStyle w:val="64"/>
      </w:pPr>
      <w:r>
        <w:t>components:</w:t>
      </w:r>
    </w:p>
    <w:p w14:paraId="707B3638">
      <w:pPr>
        <w:pStyle w:val="64"/>
      </w:pPr>
      <w:r>
        <w:t xml:space="preserve">  securitySchemes:</w:t>
      </w:r>
    </w:p>
    <w:p w14:paraId="1BA3D29A">
      <w:pPr>
        <w:pStyle w:val="64"/>
      </w:pPr>
      <w:r>
        <w:t xml:space="preserve">    oAuth2ClientCredentials:</w:t>
      </w:r>
    </w:p>
    <w:p w14:paraId="4ED859FC">
      <w:pPr>
        <w:pStyle w:val="64"/>
      </w:pPr>
      <w:r>
        <w:t xml:space="preserve">      type: oauth2</w:t>
      </w:r>
    </w:p>
    <w:p w14:paraId="7EC62AA3">
      <w:pPr>
        <w:pStyle w:val="64"/>
      </w:pPr>
      <w:r>
        <w:t xml:space="preserve">      flows:</w:t>
      </w:r>
    </w:p>
    <w:p w14:paraId="4A124EC9">
      <w:pPr>
        <w:pStyle w:val="64"/>
      </w:pPr>
      <w:r>
        <w:t xml:space="preserve">        clientCredentials:</w:t>
      </w:r>
    </w:p>
    <w:p w14:paraId="4EC8E638">
      <w:pPr>
        <w:pStyle w:val="64"/>
      </w:pPr>
      <w:r>
        <w:t xml:space="preserve">          tokenUrl: '{nrfApiRoot}/oauth2/token'</w:t>
      </w:r>
    </w:p>
    <w:p w14:paraId="43638470">
      <w:pPr>
        <w:pStyle w:val="64"/>
      </w:pPr>
      <w:r>
        <w:t xml:space="preserve">          scopes:</w:t>
      </w:r>
    </w:p>
    <w:p w14:paraId="39281A75">
      <w:pPr>
        <w:pStyle w:val="64"/>
      </w:pPr>
      <w:r>
        <w:t xml:space="preserve">            nchf-convergedcharging: Access to the Nchf_ConvergedCharging API</w:t>
      </w:r>
    </w:p>
    <w:p w14:paraId="3A4A8EF8">
      <w:pPr>
        <w:pStyle w:val="64"/>
      </w:pPr>
      <w:r>
        <w:t xml:space="preserve">  schemas:</w:t>
      </w:r>
    </w:p>
    <w:p w14:paraId="204173E8">
      <w:pPr>
        <w:pStyle w:val="64"/>
      </w:pPr>
      <w:r>
        <w:t xml:space="preserve">    ChargingDataRequest:</w:t>
      </w:r>
    </w:p>
    <w:p w14:paraId="4FC1BDAD">
      <w:pPr>
        <w:pStyle w:val="64"/>
      </w:pPr>
      <w:r>
        <w:t xml:space="preserve">      type: object</w:t>
      </w:r>
    </w:p>
    <w:p w14:paraId="486E842F">
      <w:pPr>
        <w:pStyle w:val="64"/>
      </w:pPr>
      <w:r>
        <w:t xml:space="preserve">      properties:</w:t>
      </w:r>
    </w:p>
    <w:p w14:paraId="4B65F43D">
      <w:pPr>
        <w:pStyle w:val="64"/>
      </w:pPr>
      <w:r>
        <w:t xml:space="preserve">        subscriberIdentifier:</w:t>
      </w:r>
    </w:p>
    <w:p w14:paraId="6F6C8BFD">
      <w:pPr>
        <w:pStyle w:val="64"/>
      </w:pPr>
      <w:r>
        <w:t xml:space="preserve">          $ref: 'TS29571_CommonData.yaml#/components/schemas/Supi'</w:t>
      </w:r>
    </w:p>
    <w:p w14:paraId="63666FD6">
      <w:pPr>
        <w:pStyle w:val="64"/>
      </w:pPr>
      <w:r>
        <w:t xml:space="preserve">        tenantIdentifier:</w:t>
      </w:r>
    </w:p>
    <w:p w14:paraId="66972BC1">
      <w:pPr>
        <w:pStyle w:val="64"/>
      </w:pPr>
      <w:r>
        <w:t xml:space="preserve">          type: string</w:t>
      </w:r>
    </w:p>
    <w:p w14:paraId="0D719EC2">
      <w:pPr>
        <w:pStyle w:val="64"/>
      </w:pPr>
      <w:r>
        <w:t xml:space="preserve">        chargingId:</w:t>
      </w:r>
    </w:p>
    <w:p w14:paraId="614C0C76">
      <w:pPr>
        <w:pStyle w:val="64"/>
      </w:pPr>
      <w:r>
        <w:t xml:space="preserve">          $ref: 'TS29571_CommonData.yaml#/components/schemas/ChargingId'</w:t>
      </w:r>
    </w:p>
    <w:p w14:paraId="7375999A">
      <w:pPr>
        <w:pStyle w:val="64"/>
      </w:pPr>
      <w:r>
        <w:t xml:space="preserve">        mnSConsumerIdentifier:</w:t>
      </w:r>
    </w:p>
    <w:p w14:paraId="33660A3C">
      <w:pPr>
        <w:pStyle w:val="64"/>
      </w:pPr>
      <w:r>
        <w:t xml:space="preserve">          type: string</w:t>
      </w:r>
    </w:p>
    <w:p w14:paraId="4C6B8024">
      <w:pPr>
        <w:pStyle w:val="64"/>
      </w:pPr>
      <w:r>
        <w:t xml:space="preserve">        nfConsumerIdentification:</w:t>
      </w:r>
    </w:p>
    <w:p w14:paraId="209F2475">
      <w:pPr>
        <w:pStyle w:val="64"/>
      </w:pPr>
      <w:r>
        <w:t xml:space="preserve">          $ref: '#/components/schemas/NFIdentification'</w:t>
      </w:r>
    </w:p>
    <w:p w14:paraId="0AE15155">
      <w:pPr>
        <w:pStyle w:val="64"/>
      </w:pPr>
      <w:r>
        <w:t xml:space="preserve">        invocationTimeStamp:</w:t>
      </w:r>
    </w:p>
    <w:p w14:paraId="00FC9AA3">
      <w:pPr>
        <w:pStyle w:val="64"/>
      </w:pPr>
      <w:r>
        <w:t xml:space="preserve">          $ref: 'TS29571_CommonData.yaml#/components/schemas/DateTime'</w:t>
      </w:r>
    </w:p>
    <w:p w14:paraId="2D499AD1">
      <w:pPr>
        <w:pStyle w:val="64"/>
      </w:pPr>
      <w:r>
        <w:t xml:space="preserve">        invocationSequenceNumber:</w:t>
      </w:r>
    </w:p>
    <w:p w14:paraId="270E2AA1">
      <w:pPr>
        <w:pStyle w:val="64"/>
      </w:pPr>
      <w:r>
        <w:t xml:space="preserve">          $ref: 'TS29571_CommonData.yaml#/components/schemas/Uint32'</w:t>
      </w:r>
    </w:p>
    <w:p w14:paraId="23014423">
      <w:pPr>
        <w:pStyle w:val="64"/>
      </w:pPr>
      <w:r>
        <w:t xml:space="preserve">        retransmissionIndicator:</w:t>
      </w:r>
    </w:p>
    <w:p w14:paraId="4D93B0FD">
      <w:pPr>
        <w:pStyle w:val="64"/>
      </w:pPr>
      <w:r>
        <w:t xml:space="preserve">          type: boolean</w:t>
      </w:r>
    </w:p>
    <w:p w14:paraId="08E82250">
      <w:pPr>
        <w:pStyle w:val="64"/>
      </w:pPr>
      <w:r>
        <w:t xml:space="preserve">        oneTimeEvent:</w:t>
      </w:r>
    </w:p>
    <w:p w14:paraId="3F7B8593">
      <w:pPr>
        <w:pStyle w:val="64"/>
      </w:pPr>
      <w:r>
        <w:t xml:space="preserve">          type: boolean</w:t>
      </w:r>
    </w:p>
    <w:p w14:paraId="036D748D">
      <w:pPr>
        <w:pStyle w:val="64"/>
      </w:pPr>
      <w:r>
        <w:t xml:space="preserve">        oneTimeEventType:</w:t>
      </w:r>
    </w:p>
    <w:p w14:paraId="720B7692">
      <w:pPr>
        <w:pStyle w:val="64"/>
      </w:pPr>
      <w:r>
        <w:t xml:space="preserve">          $ref: '#/components/schemas/oneTimeEventType'</w:t>
      </w:r>
    </w:p>
    <w:p w14:paraId="29903A48">
      <w:pPr>
        <w:pStyle w:val="64"/>
      </w:pPr>
      <w:r>
        <w:t xml:space="preserve">        notifyUri:</w:t>
      </w:r>
    </w:p>
    <w:p w14:paraId="18827382">
      <w:pPr>
        <w:pStyle w:val="64"/>
      </w:pPr>
      <w:r>
        <w:t xml:space="preserve">          $ref: 'TS29571_CommonData.yaml#/components/schemas/Uri'</w:t>
      </w:r>
    </w:p>
    <w:p w14:paraId="52C9638D">
      <w:pPr>
        <w:pStyle w:val="64"/>
      </w:pPr>
      <w:r>
        <w:t xml:space="preserve">        supportedFeatures:</w:t>
      </w:r>
    </w:p>
    <w:p w14:paraId="199BA9AE">
      <w:pPr>
        <w:pStyle w:val="64"/>
      </w:pPr>
      <w:r>
        <w:t xml:space="preserve">          $ref: 'TS29571_CommonData.yaml#/components/schemas/SupportedFeatures'</w:t>
      </w:r>
    </w:p>
    <w:p w14:paraId="270A2A74">
      <w:pPr>
        <w:pStyle w:val="64"/>
      </w:pPr>
      <w:r>
        <w:t xml:space="preserve">        serviceSpecificationInfo:</w:t>
      </w:r>
    </w:p>
    <w:p w14:paraId="52B34E9F">
      <w:pPr>
        <w:pStyle w:val="64"/>
      </w:pPr>
      <w:r>
        <w:t xml:space="preserve">          type: string</w:t>
      </w:r>
    </w:p>
    <w:p w14:paraId="0FFA1D64">
      <w:pPr>
        <w:pStyle w:val="64"/>
      </w:pPr>
      <w:r>
        <w:t xml:space="preserve">        multipleUnitUsage:</w:t>
      </w:r>
    </w:p>
    <w:p w14:paraId="11204410">
      <w:pPr>
        <w:pStyle w:val="64"/>
      </w:pPr>
      <w:r>
        <w:t xml:space="preserve">          type: array</w:t>
      </w:r>
    </w:p>
    <w:p w14:paraId="6C1AF38B">
      <w:pPr>
        <w:pStyle w:val="64"/>
      </w:pPr>
      <w:r>
        <w:t xml:space="preserve">          items:</w:t>
      </w:r>
    </w:p>
    <w:p w14:paraId="3A3D5076">
      <w:pPr>
        <w:pStyle w:val="64"/>
      </w:pPr>
      <w:r>
        <w:t xml:space="preserve">            $ref: '#/components/schemas/MultipleUnitUsage'</w:t>
      </w:r>
    </w:p>
    <w:p w14:paraId="438959F9">
      <w:pPr>
        <w:pStyle w:val="64"/>
      </w:pPr>
      <w:r>
        <w:t xml:space="preserve">          minItems: 0</w:t>
      </w:r>
    </w:p>
    <w:p w14:paraId="6055E367">
      <w:pPr>
        <w:pStyle w:val="64"/>
      </w:pPr>
      <w:r>
        <w:t xml:space="preserve">        triggers:</w:t>
      </w:r>
    </w:p>
    <w:p w14:paraId="7EF0C221">
      <w:pPr>
        <w:pStyle w:val="64"/>
      </w:pPr>
      <w:r>
        <w:t xml:space="preserve">          type: array</w:t>
      </w:r>
    </w:p>
    <w:p w14:paraId="3C2828C1">
      <w:pPr>
        <w:pStyle w:val="64"/>
      </w:pPr>
      <w:r>
        <w:t xml:space="preserve">          items:</w:t>
      </w:r>
    </w:p>
    <w:p w14:paraId="557CBEFE">
      <w:pPr>
        <w:pStyle w:val="64"/>
      </w:pPr>
      <w:r>
        <w:t xml:space="preserve">            $ref: '#/components/schemas/Trigger'</w:t>
      </w:r>
    </w:p>
    <w:p w14:paraId="4B78579E">
      <w:pPr>
        <w:pStyle w:val="64"/>
      </w:pPr>
      <w:r>
        <w:t xml:space="preserve">          minItems: 0</w:t>
      </w:r>
    </w:p>
    <w:p w14:paraId="2B494647">
      <w:pPr>
        <w:pStyle w:val="64"/>
      </w:pPr>
      <w:r>
        <w:t xml:space="preserve">        easid:</w:t>
      </w:r>
    </w:p>
    <w:p w14:paraId="03454D2F">
      <w:pPr>
        <w:pStyle w:val="64"/>
      </w:pPr>
      <w:r>
        <w:t xml:space="preserve">          type: string</w:t>
      </w:r>
    </w:p>
    <w:p w14:paraId="1EBC0834">
      <w:pPr>
        <w:pStyle w:val="64"/>
      </w:pPr>
      <w:r>
        <w:t xml:space="preserve">        ednid:</w:t>
      </w:r>
    </w:p>
    <w:p w14:paraId="7CCF04B5">
      <w:pPr>
        <w:pStyle w:val="64"/>
      </w:pPr>
      <w:r>
        <w:t xml:space="preserve">          type: string</w:t>
      </w:r>
    </w:p>
    <w:p w14:paraId="1C4E4014">
      <w:pPr>
        <w:pStyle w:val="64"/>
      </w:pPr>
      <w:r>
        <w:t xml:space="preserve">        eASProviderIdentifier:</w:t>
      </w:r>
    </w:p>
    <w:p w14:paraId="006F1BF2">
      <w:pPr>
        <w:pStyle w:val="64"/>
      </w:pPr>
      <w:r>
        <w:t xml:space="preserve">          type: string</w:t>
      </w:r>
    </w:p>
    <w:p w14:paraId="292767A2">
      <w:pPr>
        <w:pStyle w:val="64"/>
      </w:pPr>
      <w:r>
        <w:t xml:space="preserve">        aMFId:</w:t>
      </w:r>
    </w:p>
    <w:p w14:paraId="32F90166">
      <w:pPr>
        <w:pStyle w:val="64"/>
      </w:pPr>
      <w:r>
        <w:t xml:space="preserve">          $ref: 'TS29571_CommonData.yaml#/components/schemas/AmfId'</w:t>
      </w:r>
    </w:p>
    <w:p w14:paraId="16C6991B">
      <w:pPr>
        <w:pStyle w:val="64"/>
      </w:pPr>
      <w:r>
        <w:t xml:space="preserve">        pDUSessionChargingInformation:</w:t>
      </w:r>
    </w:p>
    <w:p w14:paraId="381403AE">
      <w:pPr>
        <w:pStyle w:val="64"/>
      </w:pPr>
      <w:r>
        <w:t xml:space="preserve">          $ref: '#/components/schemas/PDUSessionChargingInformation'</w:t>
      </w:r>
    </w:p>
    <w:p w14:paraId="7A26C66B">
      <w:pPr>
        <w:pStyle w:val="64"/>
      </w:pPr>
      <w:r>
        <w:t xml:space="preserve">        roamingQBCInformation:</w:t>
      </w:r>
    </w:p>
    <w:p w14:paraId="66F98F3C">
      <w:pPr>
        <w:pStyle w:val="64"/>
      </w:pPr>
      <w:r>
        <w:t xml:space="preserve">          $ref: '#/components/schemas/RoamingQBCInformation'</w:t>
      </w:r>
    </w:p>
    <w:p w14:paraId="7BFFECD7">
      <w:pPr>
        <w:pStyle w:val="64"/>
      </w:pPr>
      <w:r>
        <w:t xml:space="preserve">        sMSChargingInformation:</w:t>
      </w:r>
    </w:p>
    <w:p w14:paraId="02AE4EEA">
      <w:pPr>
        <w:pStyle w:val="64"/>
      </w:pPr>
      <w:r>
        <w:t xml:space="preserve">          $ref: '#/components/schemas/SMSChargingInformation'</w:t>
      </w:r>
    </w:p>
    <w:p w14:paraId="64FE070D">
      <w:pPr>
        <w:pStyle w:val="64"/>
      </w:pPr>
      <w:r>
        <w:t xml:space="preserve">        nEFChargingInformation:</w:t>
      </w:r>
    </w:p>
    <w:p w14:paraId="3CE023AF">
      <w:pPr>
        <w:pStyle w:val="64"/>
      </w:pPr>
      <w:r>
        <w:t xml:space="preserve">          $ref: '#/components/schemas/NEFChargingInformation'</w:t>
      </w:r>
    </w:p>
    <w:p w14:paraId="2D0AE16E">
      <w:pPr>
        <w:pStyle w:val="64"/>
      </w:pPr>
      <w:r>
        <w:t xml:space="preserve">        registrationChargingInformation:</w:t>
      </w:r>
    </w:p>
    <w:p w14:paraId="3A7E0A4F">
      <w:pPr>
        <w:pStyle w:val="64"/>
      </w:pPr>
      <w:r>
        <w:t xml:space="preserve">          $ref: '#/components/schemas/RegistrationChargingInformation'</w:t>
      </w:r>
    </w:p>
    <w:p w14:paraId="2AB4BC03">
      <w:pPr>
        <w:pStyle w:val="64"/>
      </w:pPr>
      <w:r>
        <w:t xml:space="preserve">        n2ConnectionChargingInformation:</w:t>
      </w:r>
    </w:p>
    <w:p w14:paraId="134D4DE5">
      <w:pPr>
        <w:pStyle w:val="64"/>
      </w:pPr>
      <w:r>
        <w:t xml:space="preserve">          $ref: '#/components/schemas/N2ConnectionChargingInformation'</w:t>
      </w:r>
    </w:p>
    <w:p w14:paraId="41779BEB">
      <w:pPr>
        <w:pStyle w:val="64"/>
      </w:pPr>
      <w:r>
        <w:t xml:space="preserve">        locationReportingChargingInformation:</w:t>
      </w:r>
    </w:p>
    <w:p w14:paraId="665ABBEC">
      <w:pPr>
        <w:pStyle w:val="64"/>
      </w:pPr>
      <w:r>
        <w:t xml:space="preserve">          $ref: '#/components/schemas/LocationReportingChargingInformation'</w:t>
      </w:r>
    </w:p>
    <w:p w14:paraId="286E48D3">
      <w:pPr>
        <w:pStyle w:val="64"/>
      </w:pPr>
      <w:r>
        <w:t xml:space="preserve">        nSPAChargingInformation:</w:t>
      </w:r>
    </w:p>
    <w:p w14:paraId="6E2B5FAE">
      <w:pPr>
        <w:pStyle w:val="64"/>
      </w:pPr>
      <w:r>
        <w:t xml:space="preserve">          $ref: '#/components/schemas/NSPAChargingInformation'</w:t>
      </w:r>
    </w:p>
    <w:p w14:paraId="02C5805C">
      <w:pPr>
        <w:pStyle w:val="64"/>
      </w:pPr>
      <w:r>
        <w:t xml:space="preserve">        nSMChargingInformation:</w:t>
      </w:r>
    </w:p>
    <w:p w14:paraId="7126AE58">
      <w:pPr>
        <w:pStyle w:val="64"/>
      </w:pPr>
      <w:r>
        <w:t xml:space="preserve">          $ref: '#/components/schemas/NSMChargingInformation'</w:t>
      </w:r>
    </w:p>
    <w:p w14:paraId="03B10E4B">
      <w:pPr>
        <w:pStyle w:val="64"/>
      </w:pPr>
      <w:r>
        <w:t xml:space="preserve">        mMTelChargingInformation:</w:t>
      </w:r>
    </w:p>
    <w:p w14:paraId="356C5126">
      <w:pPr>
        <w:pStyle w:val="64"/>
      </w:pPr>
      <w:r>
        <w:t xml:space="preserve">          $ref: '#/components/schemas/MMTelChargingInformation'</w:t>
      </w:r>
    </w:p>
    <w:p w14:paraId="226575B9">
      <w:pPr>
        <w:pStyle w:val="64"/>
      </w:pPr>
      <w:r>
        <w:t xml:space="preserve">        iMSChargingInformation:</w:t>
      </w:r>
    </w:p>
    <w:p w14:paraId="5D951071">
      <w:pPr>
        <w:pStyle w:val="64"/>
      </w:pPr>
      <w:r>
        <w:t xml:space="preserve">          $ref: '#/components/schemas/IMSChargingInformation'</w:t>
      </w:r>
    </w:p>
    <w:p w14:paraId="19B9F8DB">
      <w:pPr>
        <w:pStyle w:val="64"/>
      </w:pPr>
      <w:r>
        <w:t xml:space="preserve">        edgeInfrastructureUsageChargingInformation:</w:t>
      </w:r>
    </w:p>
    <w:p w14:paraId="6129BEC7">
      <w:pPr>
        <w:pStyle w:val="64"/>
      </w:pPr>
      <w:r>
        <w:t xml:space="preserve">          $ref: '#/components/schemas/EdgeInfrastructureUsageChargingInformation'</w:t>
      </w:r>
    </w:p>
    <w:p w14:paraId="09105A23">
      <w:pPr>
        <w:pStyle w:val="64"/>
      </w:pPr>
      <w:r>
        <w:t xml:space="preserve">        eASDeploymentChargingInformation:</w:t>
      </w:r>
    </w:p>
    <w:p w14:paraId="0B52DFEF">
      <w:pPr>
        <w:pStyle w:val="64"/>
      </w:pPr>
      <w:r>
        <w:t xml:space="preserve">          $ref: '#/components/schemas/EASDeploymentChargingInformation'</w:t>
      </w:r>
    </w:p>
    <w:p w14:paraId="22B55379">
      <w:pPr>
        <w:pStyle w:val="64"/>
      </w:pPr>
      <w:r>
        <w:t xml:space="preserve">        directEdgeEnablingServiceChargingInformation:</w:t>
      </w:r>
    </w:p>
    <w:p w14:paraId="065A3EF6">
      <w:pPr>
        <w:pStyle w:val="64"/>
      </w:pPr>
      <w:r>
        <w:t xml:space="preserve">          $ref: '#/components/schemas/NEFChargingInformation'</w:t>
      </w:r>
    </w:p>
    <w:p w14:paraId="6AFC7234">
      <w:pPr>
        <w:pStyle w:val="64"/>
      </w:pPr>
      <w:r>
        <w:t xml:space="preserve">        exposedEdgeEnablingServiceChargingInformation:</w:t>
      </w:r>
    </w:p>
    <w:p w14:paraId="1706C86C">
      <w:pPr>
        <w:pStyle w:val="64"/>
      </w:pPr>
      <w:r>
        <w:t xml:space="preserve">          $ref: '#/components/schemas/NEFChargingInformation'</w:t>
      </w:r>
    </w:p>
    <w:p w14:paraId="2C1719D9">
      <w:pPr>
        <w:pStyle w:val="64"/>
      </w:pPr>
      <w:r>
        <w:t xml:space="preserve">        proSeChargingInformation:</w:t>
      </w:r>
    </w:p>
    <w:p w14:paraId="5226D879">
      <w:pPr>
        <w:pStyle w:val="64"/>
      </w:pPr>
      <w:r>
        <w:t xml:space="preserve">          $ref: '#/components/schemas/ProseChargingInformation'</w:t>
      </w:r>
    </w:p>
    <w:p w14:paraId="68C52A25">
      <w:pPr>
        <w:pStyle w:val="64"/>
      </w:pPr>
      <w:r>
        <w:t xml:space="preserve">        mMSChargingInformation:</w:t>
      </w:r>
    </w:p>
    <w:p w14:paraId="6D952DD9">
      <w:pPr>
        <w:pStyle w:val="64"/>
      </w:pPr>
      <w:r>
        <w:t xml:space="preserve">          $ref: '#/components/schemas/MMSChargingInformation'</w:t>
      </w:r>
    </w:p>
    <w:p w14:paraId="7E54C6B9">
      <w:pPr>
        <w:pStyle w:val="64"/>
      </w:pPr>
      <w:r>
        <w:t xml:space="preserve">        mBSSessionChargingInformation:</w:t>
      </w:r>
    </w:p>
    <w:p w14:paraId="195F960F">
      <w:pPr>
        <w:pStyle w:val="64"/>
      </w:pPr>
      <w:r>
        <w:t xml:space="preserve">          $ref: '#/components/schemas/MBSSessionChargingInformation'</w:t>
      </w:r>
    </w:p>
    <w:p w14:paraId="3E21B84F">
      <w:pPr>
        <w:pStyle w:val="64"/>
      </w:pPr>
      <w:r>
        <w:t xml:space="preserve">        tSNChargingInformation:</w:t>
      </w:r>
    </w:p>
    <w:p w14:paraId="0DDF0C5C">
      <w:pPr>
        <w:pStyle w:val="64"/>
      </w:pPr>
      <w:r>
        <w:t xml:space="preserve">          $ref: '#/components/schemas/TSNChargingInformation'</w:t>
      </w:r>
    </w:p>
    <w:p w14:paraId="1F5E0EC9">
      <w:pPr>
        <w:pStyle w:val="64"/>
      </w:pPr>
      <w:r>
        <w:t xml:space="preserve">        interCHFInformation:</w:t>
      </w:r>
    </w:p>
    <w:p w14:paraId="4AB281CD">
      <w:pPr>
        <w:pStyle w:val="64"/>
      </w:pPr>
      <w:r>
        <w:t xml:space="preserve">          $ref: '#/components/schemas/InterCHFInformation'</w:t>
      </w:r>
    </w:p>
    <w:p w14:paraId="6BDE0263">
      <w:pPr>
        <w:pStyle w:val="64"/>
      </w:pPr>
      <w:r>
        <w:t xml:space="preserve">        nSACFChargingInformation:</w:t>
      </w:r>
    </w:p>
    <w:p w14:paraId="192B6CB5">
      <w:pPr>
        <w:pStyle w:val="64"/>
      </w:pPr>
      <w:r>
        <w:t xml:space="preserve">          $ref: '#/components/schemas/NSACFChargingInformation'</w:t>
      </w:r>
    </w:p>
    <w:p w14:paraId="3DECF138">
      <w:pPr>
        <w:pStyle w:val="64"/>
      </w:pPr>
      <w:r>
        <w:t xml:space="preserve">        nSSAAChargingInformation:</w:t>
      </w:r>
    </w:p>
    <w:p w14:paraId="144EE484">
      <w:pPr>
        <w:pStyle w:val="64"/>
      </w:pPr>
      <w:r>
        <w:t xml:space="preserve">          $ref: '#/components/schemas/NSSAAChargingInformation'</w:t>
      </w:r>
    </w:p>
    <w:p w14:paraId="4959169E">
      <w:pPr>
        <w:pStyle w:val="64"/>
      </w:pPr>
      <w:r>
        <w:t xml:space="preserve">        rangingSLChargingInformation:</w:t>
      </w:r>
    </w:p>
    <w:p w14:paraId="0A030889">
      <w:pPr>
        <w:pStyle w:val="64"/>
      </w:pPr>
      <w:r>
        <w:t xml:space="preserve">          $ref: '#/components/schemas/RangingSLChargingInformation'</w:t>
      </w:r>
    </w:p>
    <w:p w14:paraId="467E9BA6">
      <w:pPr>
        <w:pStyle w:val="64"/>
      </w:pPr>
      <w:r>
        <w:t xml:space="preserve">        lCSInformation:</w:t>
      </w:r>
    </w:p>
    <w:p w14:paraId="12ECCEE9">
      <w:pPr>
        <w:pStyle w:val="64"/>
      </w:pPr>
      <w:r>
        <w:t xml:space="preserve">          $ref: '#/components/schemas/LCSInformation'</w:t>
      </w:r>
    </w:p>
    <w:p w14:paraId="1D4D9596">
      <w:pPr>
        <w:pStyle w:val="64"/>
      </w:pPr>
      <w:r>
        <w:t xml:space="preserve">      required:</w:t>
      </w:r>
    </w:p>
    <w:p w14:paraId="118A82CF">
      <w:pPr>
        <w:pStyle w:val="64"/>
      </w:pPr>
      <w:r>
        <w:t xml:space="preserve">        - nfConsumerIdentification </w:t>
      </w:r>
    </w:p>
    <w:p w14:paraId="3F5D518B">
      <w:pPr>
        <w:pStyle w:val="64"/>
      </w:pPr>
      <w:r>
        <w:t xml:space="preserve">        - invocationTimeStamp</w:t>
      </w:r>
    </w:p>
    <w:p w14:paraId="46F6E1DC">
      <w:pPr>
        <w:pStyle w:val="64"/>
      </w:pPr>
      <w:r>
        <w:t xml:space="preserve">        - invocationSequenceNumber</w:t>
      </w:r>
    </w:p>
    <w:p w14:paraId="0FC6B48B">
      <w:pPr>
        <w:pStyle w:val="64"/>
      </w:pPr>
      <w:r>
        <w:t xml:space="preserve">    ChargingDataResponse:</w:t>
      </w:r>
    </w:p>
    <w:p w14:paraId="35ACEF94">
      <w:pPr>
        <w:pStyle w:val="64"/>
      </w:pPr>
      <w:r>
        <w:t xml:space="preserve">      type: object</w:t>
      </w:r>
    </w:p>
    <w:p w14:paraId="57ED3162">
      <w:pPr>
        <w:pStyle w:val="64"/>
      </w:pPr>
      <w:r>
        <w:t xml:space="preserve">      properties:</w:t>
      </w:r>
    </w:p>
    <w:p w14:paraId="27F55799">
      <w:pPr>
        <w:pStyle w:val="64"/>
      </w:pPr>
      <w:r>
        <w:t xml:space="preserve">        invocationTimeStamp:</w:t>
      </w:r>
    </w:p>
    <w:p w14:paraId="0807D6DB">
      <w:pPr>
        <w:pStyle w:val="64"/>
      </w:pPr>
      <w:r>
        <w:t xml:space="preserve">          $ref: 'TS29571_CommonData.yaml#/components/schemas/DateTime'</w:t>
      </w:r>
    </w:p>
    <w:p w14:paraId="6626B637">
      <w:pPr>
        <w:pStyle w:val="64"/>
      </w:pPr>
      <w:r>
        <w:t xml:space="preserve">        invocationSequenceNumber:</w:t>
      </w:r>
    </w:p>
    <w:p w14:paraId="39DE0ADB">
      <w:pPr>
        <w:pStyle w:val="64"/>
      </w:pPr>
      <w:r>
        <w:t xml:space="preserve">          $ref: 'TS29571_CommonData.yaml#/components/schemas/Uint32'</w:t>
      </w:r>
    </w:p>
    <w:p w14:paraId="623170CF">
      <w:pPr>
        <w:pStyle w:val="64"/>
      </w:pPr>
      <w:r>
        <w:t xml:space="preserve">        invocationResult:</w:t>
      </w:r>
    </w:p>
    <w:p w14:paraId="39822C9E">
      <w:pPr>
        <w:pStyle w:val="64"/>
      </w:pPr>
      <w:r>
        <w:t xml:space="preserve">          $ref: '#/components/schemas/InvocationResult'</w:t>
      </w:r>
    </w:p>
    <w:p w14:paraId="6229B940">
      <w:pPr>
        <w:pStyle w:val="64"/>
      </w:pPr>
      <w:r>
        <w:t xml:space="preserve">        sessionFailover:</w:t>
      </w:r>
    </w:p>
    <w:p w14:paraId="2C0EDE5B">
      <w:pPr>
        <w:pStyle w:val="64"/>
      </w:pPr>
      <w:r>
        <w:t xml:space="preserve">          $ref: '#/components/schemas/SessionFailover'</w:t>
      </w:r>
    </w:p>
    <w:p w14:paraId="79E2C2DE">
      <w:pPr>
        <w:pStyle w:val="64"/>
      </w:pPr>
      <w:r>
        <w:t xml:space="preserve">        supportedFeatures:</w:t>
      </w:r>
    </w:p>
    <w:p w14:paraId="00206708">
      <w:pPr>
        <w:pStyle w:val="64"/>
      </w:pPr>
      <w:r>
        <w:t xml:space="preserve">          $ref: 'TS29571_CommonData.yaml#/components/schemas/SupportedFeatures'</w:t>
      </w:r>
    </w:p>
    <w:p w14:paraId="48925EF5">
      <w:pPr>
        <w:pStyle w:val="64"/>
      </w:pPr>
      <w:r>
        <w:t xml:space="preserve">        multipleUnitInformation:</w:t>
      </w:r>
    </w:p>
    <w:p w14:paraId="7CE52F4A">
      <w:pPr>
        <w:pStyle w:val="64"/>
      </w:pPr>
      <w:r>
        <w:t xml:space="preserve">          type: array</w:t>
      </w:r>
    </w:p>
    <w:p w14:paraId="77C5AAC1">
      <w:pPr>
        <w:pStyle w:val="64"/>
      </w:pPr>
      <w:r>
        <w:t xml:space="preserve">          items:</w:t>
      </w:r>
    </w:p>
    <w:p w14:paraId="63DD2D33">
      <w:pPr>
        <w:pStyle w:val="64"/>
      </w:pPr>
      <w:r>
        <w:t xml:space="preserve">            $ref: '#/components/schemas/MultipleUnitInformation'</w:t>
      </w:r>
    </w:p>
    <w:p w14:paraId="46EA3ECB">
      <w:pPr>
        <w:pStyle w:val="64"/>
      </w:pPr>
      <w:r>
        <w:t xml:space="preserve">          minItems: 0</w:t>
      </w:r>
    </w:p>
    <w:p w14:paraId="121A2A43">
      <w:pPr>
        <w:pStyle w:val="64"/>
      </w:pPr>
      <w:r>
        <w:t xml:space="preserve">        triggers:</w:t>
      </w:r>
    </w:p>
    <w:p w14:paraId="4F6F42C8">
      <w:pPr>
        <w:pStyle w:val="64"/>
      </w:pPr>
      <w:r>
        <w:t xml:space="preserve">          type: array</w:t>
      </w:r>
    </w:p>
    <w:p w14:paraId="74484386">
      <w:pPr>
        <w:pStyle w:val="64"/>
      </w:pPr>
      <w:r>
        <w:t xml:space="preserve">          items:</w:t>
      </w:r>
    </w:p>
    <w:p w14:paraId="34EAC101">
      <w:pPr>
        <w:pStyle w:val="64"/>
      </w:pPr>
      <w:r>
        <w:t xml:space="preserve">            $ref: '#/components/schemas/Trigger'</w:t>
      </w:r>
    </w:p>
    <w:p w14:paraId="5C8C25E6">
      <w:pPr>
        <w:pStyle w:val="64"/>
      </w:pPr>
      <w:r>
        <w:t xml:space="preserve">          minItems: 0</w:t>
      </w:r>
    </w:p>
    <w:p w14:paraId="01BEA9A2">
      <w:pPr>
        <w:pStyle w:val="64"/>
      </w:pPr>
      <w:r>
        <w:t xml:space="preserve">        pDUSessionChargingInformation:</w:t>
      </w:r>
    </w:p>
    <w:p w14:paraId="70849FD8">
      <w:pPr>
        <w:pStyle w:val="64"/>
      </w:pPr>
      <w:r>
        <w:t xml:space="preserve">          $ref: '#/components/schemas/PDUSessionChargingInformation'</w:t>
      </w:r>
    </w:p>
    <w:p w14:paraId="64780223">
      <w:pPr>
        <w:pStyle w:val="64"/>
      </w:pPr>
      <w:r>
        <w:t xml:space="preserve">        roamingQBCInformation:</w:t>
      </w:r>
    </w:p>
    <w:p w14:paraId="654BECA3">
      <w:pPr>
        <w:pStyle w:val="64"/>
      </w:pPr>
      <w:r>
        <w:t xml:space="preserve">          $ref: '#/components/schemas/RoamingQBCInformation'</w:t>
      </w:r>
    </w:p>
    <w:p w14:paraId="6EC8A0E9">
      <w:pPr>
        <w:pStyle w:val="64"/>
      </w:pPr>
      <w:r>
        <w:t xml:space="preserve">        locationReportingChargingInformation:</w:t>
      </w:r>
    </w:p>
    <w:p w14:paraId="668B25FE">
      <w:pPr>
        <w:pStyle w:val="64"/>
      </w:pPr>
      <w:r>
        <w:t xml:space="preserve">          $ref: '#/components/schemas/LocationReportingChargingInformation'</w:t>
      </w:r>
    </w:p>
    <w:p w14:paraId="16819A2A">
      <w:pPr>
        <w:pStyle w:val="64"/>
      </w:pPr>
      <w:r>
        <w:t xml:space="preserve">        mBSSessionChargingInformation:</w:t>
      </w:r>
    </w:p>
    <w:p w14:paraId="5A405B0D">
      <w:pPr>
        <w:pStyle w:val="64"/>
      </w:pPr>
      <w:r>
        <w:t xml:space="preserve">          $ref: '#/components/schemas/MBSSessionChargingInformation'</w:t>
      </w:r>
    </w:p>
    <w:p w14:paraId="1C7FEA8B">
      <w:pPr>
        <w:pStyle w:val="64"/>
      </w:pPr>
      <w:r>
        <w:t xml:space="preserve">        interCHFInformation:</w:t>
      </w:r>
    </w:p>
    <w:p w14:paraId="07574EAB">
      <w:pPr>
        <w:pStyle w:val="64"/>
      </w:pPr>
      <w:r>
        <w:t xml:space="preserve">          $ref: '#/components/schemas/InterCHFInformation'</w:t>
      </w:r>
    </w:p>
    <w:p w14:paraId="2E1028A2">
      <w:pPr>
        <w:pStyle w:val="64"/>
      </w:pPr>
      <w:r>
        <w:t xml:space="preserve">      required:</w:t>
      </w:r>
    </w:p>
    <w:p w14:paraId="4249FE99">
      <w:pPr>
        <w:pStyle w:val="64"/>
      </w:pPr>
      <w:r>
        <w:t xml:space="preserve">        - invocationTimeStamp</w:t>
      </w:r>
    </w:p>
    <w:p w14:paraId="08693DEA">
      <w:pPr>
        <w:pStyle w:val="64"/>
      </w:pPr>
      <w:r>
        <w:t xml:space="preserve">        - invocationSequenceNumber</w:t>
      </w:r>
    </w:p>
    <w:p w14:paraId="441C8910">
      <w:pPr>
        <w:pStyle w:val="64"/>
      </w:pPr>
      <w:r>
        <w:t xml:space="preserve">    ChargingNotifyRequest:</w:t>
      </w:r>
    </w:p>
    <w:p w14:paraId="191927A5">
      <w:pPr>
        <w:pStyle w:val="64"/>
      </w:pPr>
      <w:r>
        <w:t xml:space="preserve">      type: object</w:t>
      </w:r>
    </w:p>
    <w:p w14:paraId="7249CBFD">
      <w:pPr>
        <w:pStyle w:val="64"/>
      </w:pPr>
      <w:r>
        <w:t xml:space="preserve">      properties:</w:t>
      </w:r>
    </w:p>
    <w:p w14:paraId="1F5A4376">
      <w:pPr>
        <w:pStyle w:val="64"/>
      </w:pPr>
      <w:r>
        <w:t xml:space="preserve">        notificationType:</w:t>
      </w:r>
    </w:p>
    <w:p w14:paraId="09FF9196">
      <w:pPr>
        <w:pStyle w:val="64"/>
      </w:pPr>
      <w:r>
        <w:t xml:space="preserve">          $ref: '#/components/schemas/NotificationType'</w:t>
      </w:r>
    </w:p>
    <w:p w14:paraId="4956FE90">
      <w:pPr>
        <w:pStyle w:val="64"/>
      </w:pPr>
      <w:r>
        <w:t xml:space="preserve">        reauthorizationDetails:</w:t>
      </w:r>
    </w:p>
    <w:p w14:paraId="415B85FC">
      <w:pPr>
        <w:pStyle w:val="64"/>
      </w:pPr>
      <w:r>
        <w:t xml:space="preserve">          type: array</w:t>
      </w:r>
    </w:p>
    <w:p w14:paraId="18383355">
      <w:pPr>
        <w:pStyle w:val="64"/>
      </w:pPr>
      <w:r>
        <w:t xml:space="preserve">          items:</w:t>
      </w:r>
    </w:p>
    <w:p w14:paraId="0C3EF3F6">
      <w:pPr>
        <w:pStyle w:val="64"/>
      </w:pPr>
      <w:r>
        <w:t xml:space="preserve">            $ref: '#/components/schemas/ReauthorizationDetails'</w:t>
      </w:r>
    </w:p>
    <w:p w14:paraId="4978CC71">
      <w:pPr>
        <w:pStyle w:val="64"/>
      </w:pPr>
      <w:r>
        <w:t xml:space="preserve">          minItems: 0</w:t>
      </w:r>
    </w:p>
    <w:p w14:paraId="1702C5E0">
      <w:pPr>
        <w:pStyle w:val="64"/>
      </w:pPr>
      <w:r>
        <w:t xml:space="preserve">      required:</w:t>
      </w:r>
    </w:p>
    <w:p w14:paraId="10F349BD">
      <w:pPr>
        <w:pStyle w:val="64"/>
      </w:pPr>
      <w:r>
        <w:t xml:space="preserve">        - notificationType</w:t>
      </w:r>
    </w:p>
    <w:p w14:paraId="3FBC7214">
      <w:pPr>
        <w:pStyle w:val="64"/>
      </w:pPr>
      <w:r>
        <w:t xml:space="preserve">    ChargingNotifyResponse:</w:t>
      </w:r>
    </w:p>
    <w:p w14:paraId="76A69ABA">
      <w:pPr>
        <w:pStyle w:val="64"/>
      </w:pPr>
      <w:r>
        <w:t xml:space="preserve">      type: object</w:t>
      </w:r>
    </w:p>
    <w:p w14:paraId="10A38AD4">
      <w:pPr>
        <w:pStyle w:val="64"/>
      </w:pPr>
      <w:r>
        <w:t xml:space="preserve">      properties:</w:t>
      </w:r>
    </w:p>
    <w:p w14:paraId="384C24FC">
      <w:pPr>
        <w:pStyle w:val="64"/>
      </w:pPr>
      <w:r>
        <w:t xml:space="preserve">        invocationResult:</w:t>
      </w:r>
    </w:p>
    <w:p w14:paraId="236D427E">
      <w:pPr>
        <w:pStyle w:val="64"/>
      </w:pPr>
      <w:r>
        <w:t xml:space="preserve">          $ref: '#/components/schemas/InvocationResult'</w:t>
      </w:r>
    </w:p>
    <w:p w14:paraId="4209E204">
      <w:pPr>
        <w:pStyle w:val="64"/>
      </w:pPr>
      <w:r>
        <w:t xml:space="preserve">    NFIdentification:</w:t>
      </w:r>
    </w:p>
    <w:p w14:paraId="157BFDD7">
      <w:pPr>
        <w:pStyle w:val="64"/>
      </w:pPr>
      <w:r>
        <w:t xml:space="preserve">      type: object</w:t>
      </w:r>
    </w:p>
    <w:p w14:paraId="0B3FE3E0">
      <w:pPr>
        <w:pStyle w:val="64"/>
      </w:pPr>
      <w:r>
        <w:t xml:space="preserve">      properties:</w:t>
      </w:r>
    </w:p>
    <w:p w14:paraId="5932714F">
      <w:pPr>
        <w:pStyle w:val="64"/>
      </w:pPr>
      <w:r>
        <w:t xml:space="preserve">        nFName:</w:t>
      </w:r>
    </w:p>
    <w:p w14:paraId="3ABAE0E9">
      <w:pPr>
        <w:pStyle w:val="64"/>
      </w:pPr>
      <w:r>
        <w:t xml:space="preserve">          $ref: 'TS29571_CommonData.yaml#/components/schemas/NfInstanceId'</w:t>
      </w:r>
    </w:p>
    <w:p w14:paraId="7F99B2A5">
      <w:pPr>
        <w:pStyle w:val="64"/>
      </w:pPr>
      <w:r>
        <w:t xml:space="preserve">        nFIPv4Address:</w:t>
      </w:r>
    </w:p>
    <w:p w14:paraId="21854A47">
      <w:pPr>
        <w:pStyle w:val="64"/>
      </w:pPr>
      <w:r>
        <w:t xml:space="preserve">          $ref: 'TS29571_CommonData.yaml#/components/schemas/Ipv4Addr'</w:t>
      </w:r>
    </w:p>
    <w:p w14:paraId="6E628454">
      <w:pPr>
        <w:pStyle w:val="64"/>
      </w:pPr>
      <w:r>
        <w:t xml:space="preserve">        nFIPv6Address:</w:t>
      </w:r>
    </w:p>
    <w:p w14:paraId="61FBFD65">
      <w:pPr>
        <w:pStyle w:val="64"/>
      </w:pPr>
      <w:r>
        <w:t xml:space="preserve">          $ref: 'TS29571_CommonData.yaml#/components/schemas/Ipv6Addr'</w:t>
      </w:r>
    </w:p>
    <w:p w14:paraId="1E02D3DC">
      <w:pPr>
        <w:pStyle w:val="64"/>
      </w:pPr>
      <w:r>
        <w:t xml:space="preserve">        nFPLMNID:</w:t>
      </w:r>
    </w:p>
    <w:p w14:paraId="1F5F590D">
      <w:pPr>
        <w:pStyle w:val="64"/>
      </w:pPr>
      <w:r>
        <w:t xml:space="preserve">          $ref: 'TS29571_CommonData.yaml#/components/schemas/PlmnId'</w:t>
      </w:r>
    </w:p>
    <w:p w14:paraId="4472AF90">
      <w:pPr>
        <w:pStyle w:val="64"/>
      </w:pPr>
      <w:r>
        <w:t xml:space="preserve">        nodeFunctionality:</w:t>
      </w:r>
    </w:p>
    <w:p w14:paraId="0B838D2D">
      <w:pPr>
        <w:pStyle w:val="64"/>
      </w:pPr>
      <w:r>
        <w:t xml:space="preserve">          $ref: '#/components/schemas/NodeFunctionality'</w:t>
      </w:r>
    </w:p>
    <w:p w14:paraId="3742482F">
      <w:pPr>
        <w:pStyle w:val="64"/>
      </w:pPr>
      <w:r>
        <w:t xml:space="preserve">        nFFqdn:</w:t>
      </w:r>
    </w:p>
    <w:p w14:paraId="1BF57CB9">
      <w:pPr>
        <w:pStyle w:val="64"/>
      </w:pPr>
      <w:r>
        <w:t xml:space="preserve">          type: string</w:t>
      </w:r>
    </w:p>
    <w:p w14:paraId="3A26A86D">
      <w:pPr>
        <w:pStyle w:val="64"/>
      </w:pPr>
      <w:r>
        <w:t xml:space="preserve">      required:</w:t>
      </w:r>
    </w:p>
    <w:p w14:paraId="3BE5C01D">
      <w:pPr>
        <w:pStyle w:val="64"/>
      </w:pPr>
      <w:r>
        <w:t xml:space="preserve">        - nodeFunctionality</w:t>
      </w:r>
    </w:p>
    <w:p w14:paraId="35A8F47F">
      <w:pPr>
        <w:pStyle w:val="64"/>
      </w:pPr>
      <w:r>
        <w:t xml:space="preserve">    MultipleUnitUsage:</w:t>
      </w:r>
    </w:p>
    <w:p w14:paraId="12D1D553">
      <w:pPr>
        <w:pStyle w:val="64"/>
      </w:pPr>
      <w:r>
        <w:t xml:space="preserve">      type: object</w:t>
      </w:r>
    </w:p>
    <w:p w14:paraId="4930E628">
      <w:pPr>
        <w:pStyle w:val="64"/>
      </w:pPr>
      <w:r>
        <w:t xml:space="preserve">      properties:</w:t>
      </w:r>
    </w:p>
    <w:p w14:paraId="5DC2307B">
      <w:pPr>
        <w:pStyle w:val="64"/>
      </w:pPr>
      <w:r>
        <w:t xml:space="preserve">        ratingGroup:</w:t>
      </w:r>
    </w:p>
    <w:p w14:paraId="6C06C87F">
      <w:pPr>
        <w:pStyle w:val="64"/>
      </w:pPr>
      <w:r>
        <w:t xml:space="preserve">          $ref: 'TS29571_CommonData.yaml#/components/schemas/RatingGroup'</w:t>
      </w:r>
    </w:p>
    <w:p w14:paraId="0DD665FC">
      <w:pPr>
        <w:pStyle w:val="64"/>
      </w:pPr>
      <w:r>
        <w:t xml:space="preserve">        requestedUnit:</w:t>
      </w:r>
    </w:p>
    <w:p w14:paraId="4EE39C1B">
      <w:pPr>
        <w:pStyle w:val="64"/>
      </w:pPr>
      <w:r>
        <w:t xml:space="preserve">          $ref: '#/components/schemas/RequestedUnit'</w:t>
      </w:r>
    </w:p>
    <w:p w14:paraId="339D904E">
      <w:pPr>
        <w:pStyle w:val="64"/>
      </w:pPr>
      <w:r>
        <w:t xml:space="preserve">        allocateUnit:</w:t>
      </w:r>
    </w:p>
    <w:p w14:paraId="77C20301">
      <w:pPr>
        <w:pStyle w:val="64"/>
      </w:pPr>
      <w:r>
        <w:t xml:space="preserve">          $ref: '#/components/schemas/AllocateUnit'</w:t>
      </w:r>
    </w:p>
    <w:p w14:paraId="68F264CC">
      <w:pPr>
        <w:pStyle w:val="64"/>
      </w:pPr>
      <w:r>
        <w:t xml:space="preserve">        usedUnitContainer:</w:t>
      </w:r>
    </w:p>
    <w:p w14:paraId="33B1838D">
      <w:pPr>
        <w:pStyle w:val="64"/>
      </w:pPr>
      <w:r>
        <w:t xml:space="preserve">          type: array</w:t>
      </w:r>
    </w:p>
    <w:p w14:paraId="395547DC">
      <w:pPr>
        <w:pStyle w:val="64"/>
      </w:pPr>
      <w:r>
        <w:t xml:space="preserve">          items:</w:t>
      </w:r>
    </w:p>
    <w:p w14:paraId="7AB9D05D">
      <w:pPr>
        <w:pStyle w:val="64"/>
      </w:pPr>
      <w:r>
        <w:t xml:space="preserve">            $ref: '#/components/schemas/UsedUnitContainer'</w:t>
      </w:r>
    </w:p>
    <w:p w14:paraId="6A6C5C77">
      <w:pPr>
        <w:pStyle w:val="64"/>
      </w:pPr>
      <w:r>
        <w:t xml:space="preserve">          minItems: 0</w:t>
      </w:r>
    </w:p>
    <w:p w14:paraId="3A009F66">
      <w:pPr>
        <w:pStyle w:val="64"/>
      </w:pPr>
      <w:r>
        <w:t xml:space="preserve">        allocatedUnit:</w:t>
      </w:r>
    </w:p>
    <w:p w14:paraId="497DB52D">
      <w:pPr>
        <w:pStyle w:val="64"/>
      </w:pPr>
      <w:r>
        <w:t xml:space="preserve">          $ref: '#/components/schemas/AllocatedUnit'</w:t>
      </w:r>
    </w:p>
    <w:p w14:paraId="2183888D">
      <w:pPr>
        <w:pStyle w:val="64"/>
      </w:pPr>
      <w:r>
        <w:t xml:space="preserve">        uPFID:</w:t>
      </w:r>
    </w:p>
    <w:p w14:paraId="190E2CE2">
      <w:pPr>
        <w:pStyle w:val="64"/>
      </w:pPr>
      <w:r>
        <w:t xml:space="preserve">          $ref: 'TS29571_CommonData.yaml#/components/schemas/NfInstanceId'</w:t>
      </w:r>
    </w:p>
    <w:p w14:paraId="6BED77D9">
      <w:pPr>
        <w:pStyle w:val="64"/>
      </w:pPr>
      <w:r>
        <w:t xml:space="preserve">        multihomedPDUAddress:</w:t>
      </w:r>
    </w:p>
    <w:p w14:paraId="0E0E6101">
      <w:pPr>
        <w:pStyle w:val="64"/>
      </w:pPr>
      <w:r>
        <w:t xml:space="preserve">          $ref: '#/components/schemas/PDUAddress'</w:t>
      </w:r>
    </w:p>
    <w:p w14:paraId="2ED2693C">
      <w:pPr>
        <w:pStyle w:val="64"/>
      </w:pPr>
      <w:r>
        <w:t xml:space="preserve">        mBUPFID:</w:t>
      </w:r>
    </w:p>
    <w:p w14:paraId="121F892A">
      <w:pPr>
        <w:pStyle w:val="64"/>
      </w:pPr>
      <w:r>
        <w:t xml:space="preserve">          $ref: 'TS29571_CommonData.yaml#/components/schemas/NfInstanceId'</w:t>
      </w:r>
    </w:p>
    <w:p w14:paraId="3ECE7D4D">
      <w:pPr>
        <w:pStyle w:val="64"/>
      </w:pPr>
      <w:r>
        <w:t xml:space="preserve">      required:</w:t>
      </w:r>
    </w:p>
    <w:p w14:paraId="2EAF5A31">
      <w:pPr>
        <w:pStyle w:val="64"/>
      </w:pPr>
      <w:r>
        <w:t xml:space="preserve">        - ratingGroup</w:t>
      </w:r>
    </w:p>
    <w:p w14:paraId="2122912E">
      <w:pPr>
        <w:pStyle w:val="64"/>
      </w:pPr>
      <w:r>
        <w:t xml:space="preserve">    InvocationResult:</w:t>
      </w:r>
    </w:p>
    <w:p w14:paraId="629DBB02">
      <w:pPr>
        <w:pStyle w:val="64"/>
      </w:pPr>
      <w:r>
        <w:t xml:space="preserve">      type: object</w:t>
      </w:r>
    </w:p>
    <w:p w14:paraId="3C5E277B">
      <w:pPr>
        <w:pStyle w:val="64"/>
      </w:pPr>
      <w:r>
        <w:t xml:space="preserve">      properties:</w:t>
      </w:r>
    </w:p>
    <w:p w14:paraId="6AEBDE66">
      <w:pPr>
        <w:pStyle w:val="64"/>
      </w:pPr>
      <w:r>
        <w:t xml:space="preserve">        error:</w:t>
      </w:r>
    </w:p>
    <w:p w14:paraId="4862FA40">
      <w:pPr>
        <w:pStyle w:val="64"/>
      </w:pPr>
      <w:r>
        <w:t xml:space="preserve">          $ref: 'TS29571_CommonData.yaml#/components/schemas/ProblemDetails'</w:t>
      </w:r>
    </w:p>
    <w:p w14:paraId="53F5527B">
      <w:pPr>
        <w:pStyle w:val="64"/>
      </w:pPr>
      <w:r>
        <w:t xml:space="preserve">        failureHandling:</w:t>
      </w:r>
    </w:p>
    <w:p w14:paraId="3841A455">
      <w:pPr>
        <w:pStyle w:val="64"/>
      </w:pPr>
      <w:r>
        <w:t xml:space="preserve">          $ref: '#/components/schemas/FailureHandling'</w:t>
      </w:r>
    </w:p>
    <w:p w14:paraId="645380D7">
      <w:pPr>
        <w:pStyle w:val="64"/>
      </w:pPr>
      <w:r>
        <w:t xml:space="preserve">    Trigger:</w:t>
      </w:r>
    </w:p>
    <w:p w14:paraId="3DC9F88B">
      <w:pPr>
        <w:pStyle w:val="64"/>
      </w:pPr>
      <w:r>
        <w:t xml:space="preserve">      type: object</w:t>
      </w:r>
    </w:p>
    <w:p w14:paraId="394347DF">
      <w:pPr>
        <w:pStyle w:val="64"/>
      </w:pPr>
      <w:r>
        <w:t xml:space="preserve">      properties:</w:t>
      </w:r>
    </w:p>
    <w:p w14:paraId="568CA074">
      <w:pPr>
        <w:pStyle w:val="64"/>
      </w:pPr>
      <w:r>
        <w:t xml:space="preserve">        triggerType:</w:t>
      </w:r>
    </w:p>
    <w:p w14:paraId="24583B05">
      <w:pPr>
        <w:pStyle w:val="64"/>
      </w:pPr>
      <w:r>
        <w:t xml:space="preserve">          $ref: '#/components/schemas/TriggerType'</w:t>
      </w:r>
    </w:p>
    <w:p w14:paraId="3F3B6DD0">
      <w:pPr>
        <w:pStyle w:val="64"/>
      </w:pPr>
      <w:r>
        <w:t xml:space="preserve">        triggerCategory:</w:t>
      </w:r>
    </w:p>
    <w:p w14:paraId="19A4F87C">
      <w:pPr>
        <w:pStyle w:val="64"/>
      </w:pPr>
      <w:r>
        <w:t xml:space="preserve">          $ref: '#/components/schemas/TriggerCategory'</w:t>
      </w:r>
    </w:p>
    <w:p w14:paraId="2CFF9F18">
      <w:pPr>
        <w:pStyle w:val="64"/>
      </w:pPr>
      <w:r>
        <w:t xml:space="preserve">        timeLimit:</w:t>
      </w:r>
    </w:p>
    <w:p w14:paraId="51951A32">
      <w:pPr>
        <w:pStyle w:val="64"/>
      </w:pPr>
      <w:r>
        <w:t xml:space="preserve">          $ref: 'TS29571_CommonData.yaml#/components/schemas/DurationSec'</w:t>
      </w:r>
    </w:p>
    <w:p w14:paraId="66848504">
      <w:pPr>
        <w:pStyle w:val="64"/>
      </w:pPr>
      <w:r>
        <w:t xml:space="preserve">        volumeLimit:</w:t>
      </w:r>
    </w:p>
    <w:p w14:paraId="0BF5A5C7">
      <w:pPr>
        <w:pStyle w:val="64"/>
      </w:pPr>
      <w:r>
        <w:t xml:space="preserve">          $ref: 'TS29571_CommonData.yaml#/components/schemas/Uint32'</w:t>
      </w:r>
    </w:p>
    <w:p w14:paraId="728A696F">
      <w:pPr>
        <w:pStyle w:val="64"/>
      </w:pPr>
      <w:r>
        <w:t xml:space="preserve">        volumeLimit64:</w:t>
      </w:r>
    </w:p>
    <w:p w14:paraId="76E2FA44">
      <w:pPr>
        <w:pStyle w:val="64"/>
      </w:pPr>
      <w:r>
        <w:t xml:space="preserve">          $ref: 'TS29571_CommonData.yaml#/components/schemas/Uint64'</w:t>
      </w:r>
    </w:p>
    <w:p w14:paraId="471A99FE">
      <w:pPr>
        <w:pStyle w:val="64"/>
      </w:pPr>
      <w:r>
        <w:t xml:space="preserve">        eventLimit:</w:t>
      </w:r>
    </w:p>
    <w:p w14:paraId="55371439">
      <w:pPr>
        <w:pStyle w:val="64"/>
      </w:pPr>
      <w:r>
        <w:t xml:space="preserve">          $ref: 'TS29571_CommonData.yaml#/components/schemas/Uint32'</w:t>
      </w:r>
    </w:p>
    <w:p w14:paraId="55C131E8">
      <w:pPr>
        <w:pStyle w:val="64"/>
      </w:pPr>
      <w:r>
        <w:t xml:space="preserve">        maxNumberOfccc:</w:t>
      </w:r>
    </w:p>
    <w:p w14:paraId="0FBCA048">
      <w:pPr>
        <w:pStyle w:val="64"/>
      </w:pPr>
      <w:r>
        <w:t xml:space="preserve">          $ref: 'TS29571_CommonData.yaml#/components/schemas/Uint32'</w:t>
      </w:r>
    </w:p>
    <w:p w14:paraId="28C27D68">
      <w:pPr>
        <w:pStyle w:val="64"/>
      </w:pPr>
      <w:r>
        <w:t xml:space="preserve">        tariffTimeChange:</w:t>
      </w:r>
    </w:p>
    <w:p w14:paraId="1610EEA5">
      <w:pPr>
        <w:pStyle w:val="64"/>
      </w:pPr>
      <w:r>
        <w:t xml:space="preserve">          $ref: 'TS29571_CommonData.yaml#/components/schemas/DateTime'</w:t>
      </w:r>
    </w:p>
    <w:p w14:paraId="4F4F8A88">
      <w:pPr>
        <w:pStyle w:val="64"/>
      </w:pPr>
      <w:r>
        <w:t xml:space="preserve">      required:</w:t>
      </w:r>
    </w:p>
    <w:p w14:paraId="5F583E4E">
      <w:pPr>
        <w:pStyle w:val="64"/>
      </w:pPr>
      <w:r>
        <w:t xml:space="preserve">        - triggerCategory</w:t>
      </w:r>
    </w:p>
    <w:p w14:paraId="16FB54A9">
      <w:pPr>
        <w:pStyle w:val="64"/>
      </w:pPr>
      <w:r>
        <w:t xml:space="preserve">    MultipleUnitInformation:</w:t>
      </w:r>
    </w:p>
    <w:p w14:paraId="38585962">
      <w:pPr>
        <w:pStyle w:val="64"/>
      </w:pPr>
      <w:r>
        <w:t xml:space="preserve">      type: object</w:t>
      </w:r>
    </w:p>
    <w:p w14:paraId="41023CF9">
      <w:pPr>
        <w:pStyle w:val="64"/>
      </w:pPr>
      <w:r>
        <w:t xml:space="preserve">      properties:</w:t>
      </w:r>
    </w:p>
    <w:p w14:paraId="33C2EFDF">
      <w:pPr>
        <w:pStyle w:val="64"/>
      </w:pPr>
      <w:r>
        <w:t xml:space="preserve">        resultCode:</w:t>
      </w:r>
    </w:p>
    <w:p w14:paraId="16F89237">
      <w:pPr>
        <w:pStyle w:val="64"/>
      </w:pPr>
      <w:r>
        <w:t xml:space="preserve">          $ref: '#/components/schemas/ResultCode'</w:t>
      </w:r>
    </w:p>
    <w:p w14:paraId="4EE658F8">
      <w:pPr>
        <w:pStyle w:val="64"/>
      </w:pPr>
      <w:r>
        <w:t xml:space="preserve">        ratingGroup:</w:t>
      </w:r>
    </w:p>
    <w:p w14:paraId="25F1A24E">
      <w:pPr>
        <w:pStyle w:val="64"/>
      </w:pPr>
      <w:r>
        <w:t xml:space="preserve">          $ref: 'TS29571_CommonData.yaml#/components/schemas/RatingGroup'</w:t>
      </w:r>
    </w:p>
    <w:p w14:paraId="1DF2D13F">
      <w:pPr>
        <w:pStyle w:val="64"/>
      </w:pPr>
      <w:r>
        <w:t xml:space="preserve">        grantedUnit:</w:t>
      </w:r>
    </w:p>
    <w:p w14:paraId="05D2AA96">
      <w:pPr>
        <w:pStyle w:val="64"/>
      </w:pPr>
      <w:r>
        <w:t xml:space="preserve">          $ref: '#/components/schemas/GrantedUnit'</w:t>
      </w:r>
    </w:p>
    <w:p w14:paraId="3CC5ECE3">
      <w:pPr>
        <w:pStyle w:val="64"/>
      </w:pPr>
      <w:r>
        <w:t xml:space="preserve">        allocatedUnit:</w:t>
      </w:r>
    </w:p>
    <w:p w14:paraId="57B98D30">
      <w:pPr>
        <w:pStyle w:val="64"/>
      </w:pPr>
      <w:r>
        <w:t xml:space="preserve">          $ref: '#/components/schemas/AllocatedUnit'</w:t>
      </w:r>
    </w:p>
    <w:p w14:paraId="689F4FE9">
      <w:pPr>
        <w:pStyle w:val="64"/>
      </w:pPr>
      <w:r>
        <w:t xml:space="preserve">        triggers:</w:t>
      </w:r>
    </w:p>
    <w:p w14:paraId="29230529">
      <w:pPr>
        <w:pStyle w:val="64"/>
      </w:pPr>
      <w:r>
        <w:t xml:space="preserve">          type: array</w:t>
      </w:r>
    </w:p>
    <w:p w14:paraId="2B7DA47F">
      <w:pPr>
        <w:pStyle w:val="64"/>
      </w:pPr>
      <w:r>
        <w:t xml:space="preserve">          items:</w:t>
      </w:r>
    </w:p>
    <w:p w14:paraId="0170CA0D">
      <w:pPr>
        <w:pStyle w:val="64"/>
      </w:pPr>
      <w:r>
        <w:t xml:space="preserve">            $ref: '#/components/schemas/Trigger'</w:t>
      </w:r>
    </w:p>
    <w:p w14:paraId="2EDED180">
      <w:pPr>
        <w:pStyle w:val="64"/>
      </w:pPr>
      <w:r>
        <w:t xml:space="preserve">          minItems: 0</w:t>
      </w:r>
    </w:p>
    <w:p w14:paraId="71598153">
      <w:pPr>
        <w:pStyle w:val="64"/>
      </w:pPr>
      <w:r>
        <w:t xml:space="preserve">        validityTime:</w:t>
      </w:r>
    </w:p>
    <w:p w14:paraId="3595B14A">
      <w:pPr>
        <w:pStyle w:val="64"/>
      </w:pPr>
      <w:r>
        <w:t xml:space="preserve">          $ref: 'TS29571_CommonData.yaml#/components/schemas/DurationSec'</w:t>
      </w:r>
    </w:p>
    <w:p w14:paraId="344BD418">
      <w:pPr>
        <w:pStyle w:val="64"/>
      </w:pPr>
      <w:r>
        <w:t xml:space="preserve">        quotaHoldingTime:</w:t>
      </w:r>
    </w:p>
    <w:p w14:paraId="41A9C3D1">
      <w:pPr>
        <w:pStyle w:val="64"/>
      </w:pPr>
      <w:r>
        <w:t xml:space="preserve">          $ref: 'TS29571_CommonData.yaml#/components/schemas/DurationSec'</w:t>
      </w:r>
    </w:p>
    <w:p w14:paraId="62550A75">
      <w:pPr>
        <w:pStyle w:val="64"/>
      </w:pPr>
      <w:r>
        <w:t xml:space="preserve">        finalUnitIndication:</w:t>
      </w:r>
    </w:p>
    <w:p w14:paraId="3311888F">
      <w:pPr>
        <w:pStyle w:val="64"/>
      </w:pPr>
      <w:r>
        <w:t xml:space="preserve">          $ref: '#/components/schemas/FinalUnitIndication'</w:t>
      </w:r>
    </w:p>
    <w:p w14:paraId="61C6A8FC">
      <w:pPr>
        <w:pStyle w:val="64"/>
      </w:pPr>
      <w:r>
        <w:t xml:space="preserve">        timeQuotaThreshold:</w:t>
      </w:r>
    </w:p>
    <w:p w14:paraId="3A1971D1">
      <w:pPr>
        <w:pStyle w:val="64"/>
      </w:pPr>
      <w:r>
        <w:t xml:space="preserve">          type: integer</w:t>
      </w:r>
    </w:p>
    <w:p w14:paraId="3BFDB68E">
      <w:pPr>
        <w:pStyle w:val="64"/>
      </w:pPr>
      <w:r>
        <w:t xml:space="preserve">        volumeQuotaThreshold:</w:t>
      </w:r>
    </w:p>
    <w:p w14:paraId="3D85CE5D">
      <w:pPr>
        <w:pStyle w:val="64"/>
      </w:pPr>
      <w:r>
        <w:t xml:space="preserve">          $ref: 'TS29571_CommonData.yaml#/components/schemas/Uint64'</w:t>
      </w:r>
    </w:p>
    <w:p w14:paraId="0E9F7AE5">
      <w:pPr>
        <w:pStyle w:val="64"/>
      </w:pPr>
      <w:r>
        <w:t xml:space="preserve">        unitQuotaThreshold:</w:t>
      </w:r>
    </w:p>
    <w:p w14:paraId="1ADBFF46">
      <w:pPr>
        <w:pStyle w:val="64"/>
      </w:pPr>
      <w:r>
        <w:t xml:space="preserve">          type: integer</w:t>
      </w:r>
    </w:p>
    <w:p w14:paraId="40E59A10">
      <w:pPr>
        <w:pStyle w:val="64"/>
      </w:pPr>
      <w:r>
        <w:t xml:space="preserve">        uPFID:</w:t>
      </w:r>
    </w:p>
    <w:p w14:paraId="46BB0160">
      <w:pPr>
        <w:pStyle w:val="64"/>
      </w:pPr>
      <w:r>
        <w:t xml:space="preserve">          $ref: 'TS29571_CommonData.yaml#/components/schemas/NfInstanceId'</w:t>
      </w:r>
    </w:p>
    <w:p w14:paraId="25788211">
      <w:pPr>
        <w:pStyle w:val="64"/>
      </w:pPr>
      <w:r>
        <w:t xml:space="preserve">        announcementInformation:</w:t>
      </w:r>
    </w:p>
    <w:p w14:paraId="71776A47">
      <w:pPr>
        <w:pStyle w:val="64"/>
      </w:pPr>
      <w:r>
        <w:t xml:space="preserve">          $ref: '#/components/schemas/AnnouncementInformation'</w:t>
      </w:r>
    </w:p>
    <w:p w14:paraId="395800EF">
      <w:pPr>
        <w:pStyle w:val="64"/>
      </w:pPr>
      <w:r>
        <w:t xml:space="preserve">        mBUPFID:</w:t>
      </w:r>
    </w:p>
    <w:p w14:paraId="5F0D00DD">
      <w:pPr>
        <w:pStyle w:val="64"/>
      </w:pPr>
      <w:r>
        <w:t xml:space="preserve">          $ref: 'TS29571_CommonData.yaml#/components/schemas/NfInstanceId'</w:t>
      </w:r>
    </w:p>
    <w:p w14:paraId="3CBD6355">
      <w:pPr>
        <w:pStyle w:val="64"/>
      </w:pPr>
      <w:r>
        <w:t xml:space="preserve">      required:</w:t>
      </w:r>
    </w:p>
    <w:p w14:paraId="0FAF67FE">
      <w:pPr>
        <w:pStyle w:val="64"/>
      </w:pPr>
      <w:r>
        <w:t xml:space="preserve">        - ratingGroup</w:t>
      </w:r>
    </w:p>
    <w:p w14:paraId="7AE38149">
      <w:pPr>
        <w:pStyle w:val="64"/>
      </w:pPr>
      <w:r>
        <w:t xml:space="preserve">    RequestedUnit:</w:t>
      </w:r>
    </w:p>
    <w:p w14:paraId="0612AC41">
      <w:pPr>
        <w:pStyle w:val="64"/>
      </w:pPr>
      <w:r>
        <w:t xml:space="preserve">      type: object</w:t>
      </w:r>
    </w:p>
    <w:p w14:paraId="32AF9EB2">
      <w:pPr>
        <w:pStyle w:val="64"/>
      </w:pPr>
      <w:r>
        <w:t xml:space="preserve">      properties:</w:t>
      </w:r>
    </w:p>
    <w:p w14:paraId="419373B6">
      <w:pPr>
        <w:pStyle w:val="64"/>
      </w:pPr>
      <w:r>
        <w:t xml:space="preserve">        time:</w:t>
      </w:r>
    </w:p>
    <w:p w14:paraId="10C27DB6">
      <w:pPr>
        <w:pStyle w:val="64"/>
      </w:pPr>
      <w:r>
        <w:t xml:space="preserve">          $ref: 'TS29571_CommonData.yaml#/components/schemas/Uint32'</w:t>
      </w:r>
    </w:p>
    <w:p w14:paraId="2B01B0BE">
      <w:pPr>
        <w:pStyle w:val="64"/>
      </w:pPr>
      <w:r>
        <w:t xml:space="preserve">        totalVolume:</w:t>
      </w:r>
    </w:p>
    <w:p w14:paraId="77C4B18F">
      <w:pPr>
        <w:pStyle w:val="64"/>
      </w:pPr>
      <w:r>
        <w:t xml:space="preserve">          $ref: 'TS29571_CommonData.yaml#/components/schemas/Uint64'</w:t>
      </w:r>
    </w:p>
    <w:p w14:paraId="69953234">
      <w:pPr>
        <w:pStyle w:val="64"/>
      </w:pPr>
      <w:r>
        <w:t xml:space="preserve">        uplinkVolume:</w:t>
      </w:r>
    </w:p>
    <w:p w14:paraId="7EF4BE0B">
      <w:pPr>
        <w:pStyle w:val="64"/>
      </w:pPr>
      <w:r>
        <w:t xml:space="preserve">          $ref: 'TS29571_CommonData.yaml#/components/schemas/Uint64'</w:t>
      </w:r>
    </w:p>
    <w:p w14:paraId="33716811">
      <w:pPr>
        <w:pStyle w:val="64"/>
      </w:pPr>
      <w:r>
        <w:t xml:space="preserve">        downlinkVolume:</w:t>
      </w:r>
    </w:p>
    <w:p w14:paraId="4DC0CAA7">
      <w:pPr>
        <w:pStyle w:val="64"/>
      </w:pPr>
      <w:r>
        <w:t xml:space="preserve">          $ref: 'TS29571_CommonData.yaml#/components/schemas/Uint64'</w:t>
      </w:r>
    </w:p>
    <w:p w14:paraId="2469587E">
      <w:pPr>
        <w:pStyle w:val="64"/>
      </w:pPr>
      <w:r>
        <w:t xml:space="preserve">        serviceSpecificUnits:</w:t>
      </w:r>
    </w:p>
    <w:p w14:paraId="71BFECBD">
      <w:pPr>
        <w:pStyle w:val="64"/>
      </w:pPr>
      <w:r>
        <w:t xml:space="preserve">          $ref: 'TS29571_CommonData.yaml#/components/schemas/Uint64'</w:t>
      </w:r>
    </w:p>
    <w:p w14:paraId="6B1BEB4C">
      <w:pPr>
        <w:pStyle w:val="64"/>
      </w:pPr>
      <w:r>
        <w:t xml:space="preserve">    UsedUnitContainer:</w:t>
      </w:r>
    </w:p>
    <w:p w14:paraId="0E1E8427">
      <w:pPr>
        <w:pStyle w:val="64"/>
      </w:pPr>
      <w:r>
        <w:t xml:space="preserve">      type: object</w:t>
      </w:r>
    </w:p>
    <w:p w14:paraId="65024907">
      <w:pPr>
        <w:pStyle w:val="64"/>
      </w:pPr>
      <w:r>
        <w:t xml:space="preserve">      properties:</w:t>
      </w:r>
    </w:p>
    <w:p w14:paraId="38546FC3">
      <w:pPr>
        <w:pStyle w:val="64"/>
      </w:pPr>
      <w:r>
        <w:t xml:space="preserve">        serviceId:</w:t>
      </w:r>
    </w:p>
    <w:p w14:paraId="5549F250">
      <w:pPr>
        <w:pStyle w:val="64"/>
      </w:pPr>
      <w:r>
        <w:t xml:space="preserve">          $ref: 'TS29571_CommonData.yaml#/components/schemas/ServiceId'</w:t>
      </w:r>
    </w:p>
    <w:p w14:paraId="7E4FEB9F">
      <w:pPr>
        <w:pStyle w:val="64"/>
      </w:pPr>
      <w:r>
        <w:t xml:space="preserve">        quotaManagementIndicator:</w:t>
      </w:r>
    </w:p>
    <w:p w14:paraId="26E7EDC4">
      <w:pPr>
        <w:pStyle w:val="64"/>
      </w:pPr>
      <w:r>
        <w:t xml:space="preserve">          $ref: '#/components/schemas/QuotaManagementIndicator'</w:t>
      </w:r>
    </w:p>
    <w:p w14:paraId="04B391BC">
      <w:pPr>
        <w:pStyle w:val="64"/>
      </w:pPr>
      <w:r>
        <w:t xml:space="preserve">        triggers:</w:t>
      </w:r>
    </w:p>
    <w:p w14:paraId="670CC94B">
      <w:pPr>
        <w:pStyle w:val="64"/>
      </w:pPr>
      <w:r>
        <w:t xml:space="preserve">          type: array</w:t>
      </w:r>
    </w:p>
    <w:p w14:paraId="125C28C1">
      <w:pPr>
        <w:pStyle w:val="64"/>
      </w:pPr>
      <w:r>
        <w:t xml:space="preserve">          items:</w:t>
      </w:r>
    </w:p>
    <w:p w14:paraId="0FA396F8">
      <w:pPr>
        <w:pStyle w:val="64"/>
      </w:pPr>
      <w:r>
        <w:t xml:space="preserve">            $ref: '#/components/schemas/Trigger'</w:t>
      </w:r>
    </w:p>
    <w:p w14:paraId="0EC7E28D">
      <w:pPr>
        <w:pStyle w:val="64"/>
      </w:pPr>
      <w:r>
        <w:t xml:space="preserve">          minItems: 0</w:t>
      </w:r>
    </w:p>
    <w:p w14:paraId="472E87D9">
      <w:pPr>
        <w:pStyle w:val="64"/>
      </w:pPr>
      <w:r>
        <w:t xml:space="preserve">        triggerTimestamp:</w:t>
      </w:r>
    </w:p>
    <w:p w14:paraId="6578B90B">
      <w:pPr>
        <w:pStyle w:val="64"/>
      </w:pPr>
      <w:r>
        <w:t xml:space="preserve">          $ref: 'TS29571_CommonData.yaml#/components/schemas/DateTime'</w:t>
      </w:r>
    </w:p>
    <w:p w14:paraId="2B205024">
      <w:pPr>
        <w:pStyle w:val="64"/>
      </w:pPr>
      <w:r>
        <w:t xml:space="preserve">        time:</w:t>
      </w:r>
    </w:p>
    <w:p w14:paraId="38534614">
      <w:pPr>
        <w:pStyle w:val="64"/>
      </w:pPr>
      <w:r>
        <w:t xml:space="preserve">          $ref: 'TS29571_CommonData.yaml#/components/schemas/Uint32'</w:t>
      </w:r>
    </w:p>
    <w:p w14:paraId="7D2B17EB">
      <w:pPr>
        <w:pStyle w:val="64"/>
      </w:pPr>
      <w:r>
        <w:t xml:space="preserve">        totalVolume:</w:t>
      </w:r>
    </w:p>
    <w:p w14:paraId="0C9FDED7">
      <w:pPr>
        <w:pStyle w:val="64"/>
      </w:pPr>
      <w:r>
        <w:t xml:space="preserve">          $ref: 'TS29571_CommonData.yaml#/components/schemas/Uint64'</w:t>
      </w:r>
    </w:p>
    <w:p w14:paraId="72995383">
      <w:pPr>
        <w:pStyle w:val="64"/>
      </w:pPr>
      <w:r>
        <w:t xml:space="preserve">        uplinkVolume:</w:t>
      </w:r>
    </w:p>
    <w:p w14:paraId="01193714">
      <w:pPr>
        <w:pStyle w:val="64"/>
      </w:pPr>
      <w:r>
        <w:t xml:space="preserve">          $ref: 'TS29571_CommonData.yaml#/components/schemas/Uint64'</w:t>
      </w:r>
    </w:p>
    <w:p w14:paraId="1D3294C0">
      <w:pPr>
        <w:pStyle w:val="64"/>
      </w:pPr>
      <w:r>
        <w:t xml:space="preserve">        downlinkVolume:</w:t>
      </w:r>
    </w:p>
    <w:p w14:paraId="6EDB8288">
      <w:pPr>
        <w:pStyle w:val="64"/>
      </w:pPr>
      <w:r>
        <w:t xml:space="preserve">          $ref: 'TS29571_CommonData.yaml#/components/schemas/Uint64'</w:t>
      </w:r>
    </w:p>
    <w:p w14:paraId="41D5D48A">
      <w:pPr>
        <w:pStyle w:val="64"/>
      </w:pPr>
      <w:r>
        <w:t xml:space="preserve">        serviceSpecificUnits:</w:t>
      </w:r>
    </w:p>
    <w:p w14:paraId="253D430C">
      <w:pPr>
        <w:pStyle w:val="64"/>
      </w:pPr>
      <w:r>
        <w:t xml:space="preserve">          $ref: 'TS29571_CommonData.yaml#/components/schemas/Uint64'</w:t>
      </w:r>
    </w:p>
    <w:p w14:paraId="2D81AE42">
      <w:pPr>
        <w:pStyle w:val="64"/>
      </w:pPr>
      <w:r>
        <w:t xml:space="preserve">        eventTimeStamps:</w:t>
      </w:r>
    </w:p>
    <w:p w14:paraId="6327A354">
      <w:pPr>
        <w:pStyle w:val="64"/>
      </w:pPr>
      <w:r>
        <w:t xml:space="preserve">          </w:t>
      </w:r>
    </w:p>
    <w:p w14:paraId="705EBBF5">
      <w:pPr>
        <w:pStyle w:val="64"/>
      </w:pPr>
      <w:r>
        <w:t xml:space="preserve">          type: array</w:t>
      </w:r>
    </w:p>
    <w:p w14:paraId="000A76CB">
      <w:pPr>
        <w:pStyle w:val="64"/>
      </w:pPr>
      <w:r>
        <w:t xml:space="preserve">          items:</w:t>
      </w:r>
    </w:p>
    <w:p w14:paraId="549E4C24">
      <w:pPr>
        <w:pStyle w:val="64"/>
      </w:pPr>
      <w:r>
        <w:t xml:space="preserve">            $ref: 'TS29571_CommonData.yaml#/components/schemas/DateTime'</w:t>
      </w:r>
    </w:p>
    <w:p w14:paraId="1D9116AC">
      <w:pPr>
        <w:pStyle w:val="64"/>
      </w:pPr>
      <w:r>
        <w:t xml:space="preserve">          minItems: 0</w:t>
      </w:r>
    </w:p>
    <w:p w14:paraId="1570C100">
      <w:pPr>
        <w:pStyle w:val="64"/>
      </w:pPr>
      <w:r>
        <w:t xml:space="preserve">        localSequenceNumber:</w:t>
      </w:r>
    </w:p>
    <w:p w14:paraId="4DC72137">
      <w:pPr>
        <w:pStyle w:val="64"/>
      </w:pPr>
      <w:r>
        <w:t xml:space="preserve">          type: integer</w:t>
      </w:r>
    </w:p>
    <w:p w14:paraId="4EC6E593">
      <w:pPr>
        <w:pStyle w:val="64"/>
      </w:pPr>
      <w:r>
        <w:t xml:space="preserve">        pDUContainerInformation:</w:t>
      </w:r>
    </w:p>
    <w:p w14:paraId="68B8316F">
      <w:pPr>
        <w:pStyle w:val="64"/>
      </w:pPr>
      <w:r>
        <w:t xml:space="preserve">          $ref: '#/components/schemas/PDUContainerInformation'</w:t>
      </w:r>
    </w:p>
    <w:p w14:paraId="13F5CE0F">
      <w:pPr>
        <w:pStyle w:val="64"/>
      </w:pPr>
      <w:r>
        <w:t xml:space="preserve">        nSPAContainerInformation:</w:t>
      </w:r>
    </w:p>
    <w:p w14:paraId="09DC9BC5">
      <w:pPr>
        <w:pStyle w:val="64"/>
      </w:pPr>
      <w:r>
        <w:t xml:space="preserve">          $ref: '#/components/schemas/NSPAContainerInformation'</w:t>
      </w:r>
    </w:p>
    <w:p w14:paraId="3FD2F441">
      <w:pPr>
        <w:pStyle w:val="64"/>
      </w:pPr>
      <w:r>
        <w:t xml:space="preserve">        pC5ContainerInformation:</w:t>
      </w:r>
    </w:p>
    <w:p w14:paraId="2A318228">
      <w:pPr>
        <w:pStyle w:val="64"/>
      </w:pPr>
      <w:r>
        <w:t xml:space="preserve">          $ref: '#/components/schemas/PC5ContainerInformation'</w:t>
      </w:r>
    </w:p>
    <w:p w14:paraId="1AB22CF5">
      <w:pPr>
        <w:pStyle w:val="64"/>
      </w:pPr>
      <w:r>
        <w:t xml:space="preserve">        mBSContainerInformation:</w:t>
      </w:r>
    </w:p>
    <w:p w14:paraId="51020AFB">
      <w:pPr>
        <w:pStyle w:val="64"/>
      </w:pPr>
      <w:r>
        <w:t xml:space="preserve">          $ref: '#/components/schemas/MBSContainerInformation'</w:t>
      </w:r>
    </w:p>
    <w:p w14:paraId="041F22FD">
      <w:pPr>
        <w:pStyle w:val="64"/>
      </w:pPr>
      <w:r>
        <w:t xml:space="preserve">      required:</w:t>
      </w:r>
    </w:p>
    <w:p w14:paraId="3DD508FB">
      <w:pPr>
        <w:pStyle w:val="64"/>
      </w:pPr>
      <w:r>
        <w:t xml:space="preserve">        - localSequenceNumber</w:t>
      </w:r>
    </w:p>
    <w:p w14:paraId="613D1077">
      <w:pPr>
        <w:pStyle w:val="64"/>
      </w:pPr>
      <w:r>
        <w:t xml:space="preserve">    AllocateUnit:</w:t>
      </w:r>
    </w:p>
    <w:p w14:paraId="75567887">
      <w:pPr>
        <w:pStyle w:val="64"/>
      </w:pPr>
      <w:r>
        <w:t xml:space="preserve">      type: object</w:t>
      </w:r>
    </w:p>
    <w:p w14:paraId="219D8289">
      <w:pPr>
        <w:pStyle w:val="64"/>
      </w:pPr>
      <w:r>
        <w:t xml:space="preserve">      properties:</w:t>
      </w:r>
    </w:p>
    <w:p w14:paraId="2FF30768">
      <w:pPr>
        <w:pStyle w:val="64"/>
      </w:pPr>
      <w:r>
        <w:t xml:space="preserve">        allocateUnitIndicator:</w:t>
      </w:r>
    </w:p>
    <w:p w14:paraId="1DBFDDC3">
      <w:pPr>
        <w:pStyle w:val="64"/>
      </w:pPr>
      <w:r>
        <w:t xml:space="preserve">          $ref: '#/components/schemas/AllocateUnitIndicator'</w:t>
      </w:r>
    </w:p>
    <w:p w14:paraId="0624FB8F">
      <w:pPr>
        <w:pStyle w:val="64"/>
      </w:pPr>
      <w:r>
        <w:t xml:space="preserve">        nSACContainerInformation:</w:t>
      </w:r>
    </w:p>
    <w:p w14:paraId="5FD5D927">
      <w:pPr>
        <w:pStyle w:val="64"/>
      </w:pPr>
      <w:r>
        <w:t xml:space="preserve">          $ref: '#/components/schemas/NSACContainerInformation'</w:t>
      </w:r>
    </w:p>
    <w:p w14:paraId="735EA278">
      <w:pPr>
        <w:pStyle w:val="64"/>
      </w:pPr>
      <w:r>
        <w:t xml:space="preserve">    AllocatedUnit:</w:t>
      </w:r>
    </w:p>
    <w:p w14:paraId="7CA6755C">
      <w:pPr>
        <w:pStyle w:val="64"/>
      </w:pPr>
      <w:r>
        <w:t xml:space="preserve">      type: object</w:t>
      </w:r>
    </w:p>
    <w:p w14:paraId="6FA4B61F">
      <w:pPr>
        <w:pStyle w:val="64"/>
      </w:pPr>
      <w:r>
        <w:t xml:space="preserve">      properties:</w:t>
      </w:r>
    </w:p>
    <w:p w14:paraId="2474DCA3">
      <w:pPr>
        <w:pStyle w:val="64"/>
      </w:pPr>
      <w:r>
        <w:t xml:space="preserve">        quotaManagementIndicator:</w:t>
      </w:r>
    </w:p>
    <w:p w14:paraId="51C09786">
      <w:pPr>
        <w:pStyle w:val="64"/>
      </w:pPr>
      <w:r>
        <w:t xml:space="preserve">          $ref: '#/components/schemas/QuotaManagementIndicator'</w:t>
      </w:r>
    </w:p>
    <w:p w14:paraId="3A4B044D">
      <w:pPr>
        <w:pStyle w:val="64"/>
      </w:pPr>
      <w:r>
        <w:t xml:space="preserve">        triggers:</w:t>
      </w:r>
    </w:p>
    <w:p w14:paraId="1D177635">
      <w:pPr>
        <w:pStyle w:val="64"/>
      </w:pPr>
      <w:r>
        <w:t xml:space="preserve">          type: array</w:t>
      </w:r>
    </w:p>
    <w:p w14:paraId="1680FF0E">
      <w:pPr>
        <w:pStyle w:val="64"/>
      </w:pPr>
      <w:r>
        <w:t xml:space="preserve">          items:</w:t>
      </w:r>
    </w:p>
    <w:p w14:paraId="015BAA2E">
      <w:pPr>
        <w:pStyle w:val="64"/>
      </w:pPr>
      <w:r>
        <w:t xml:space="preserve">            $ref: '#/components/schemas/Trigger'</w:t>
      </w:r>
    </w:p>
    <w:p w14:paraId="2194EF19">
      <w:pPr>
        <w:pStyle w:val="64"/>
      </w:pPr>
      <w:r>
        <w:t xml:space="preserve">          minItems: 0</w:t>
      </w:r>
    </w:p>
    <w:p w14:paraId="6ECF0B81">
      <w:pPr>
        <w:pStyle w:val="64"/>
      </w:pPr>
      <w:r>
        <w:t xml:space="preserve">        triggerTimestamp:</w:t>
      </w:r>
    </w:p>
    <w:p w14:paraId="375B2221">
      <w:pPr>
        <w:pStyle w:val="64"/>
      </w:pPr>
      <w:r>
        <w:t xml:space="preserve">          $ref: 'TS29571_CommonData.yaml#/components/schemas/DateTime'</w:t>
      </w:r>
    </w:p>
    <w:p w14:paraId="08B56391">
      <w:pPr>
        <w:pStyle w:val="64"/>
      </w:pPr>
      <w:r>
        <w:t xml:space="preserve">        localSequenceNumber:</w:t>
      </w:r>
    </w:p>
    <w:p w14:paraId="67BAD23F">
      <w:pPr>
        <w:pStyle w:val="64"/>
      </w:pPr>
      <w:r>
        <w:t xml:space="preserve">          type: integer</w:t>
      </w:r>
    </w:p>
    <w:p w14:paraId="502336BA">
      <w:pPr>
        <w:pStyle w:val="64"/>
      </w:pPr>
      <w:r>
        <w:t xml:space="preserve">        nSACContainerInformation:</w:t>
      </w:r>
    </w:p>
    <w:p w14:paraId="798A1467">
      <w:pPr>
        <w:pStyle w:val="64"/>
      </w:pPr>
      <w:r>
        <w:t xml:space="preserve">          $ref: '#/components/schemas/NSACContainerInformation'</w:t>
      </w:r>
    </w:p>
    <w:p w14:paraId="4907C481">
      <w:pPr>
        <w:pStyle w:val="64"/>
      </w:pPr>
      <w:r>
        <w:t xml:space="preserve">      required:</w:t>
      </w:r>
    </w:p>
    <w:p w14:paraId="186AE247">
      <w:pPr>
        <w:pStyle w:val="64"/>
      </w:pPr>
      <w:r>
        <w:t xml:space="preserve">        - localSequenceNumber</w:t>
      </w:r>
    </w:p>
    <w:p w14:paraId="1DDA222A">
      <w:pPr>
        <w:pStyle w:val="64"/>
      </w:pPr>
      <w:r>
        <w:t xml:space="preserve">    GrantedUnit:</w:t>
      </w:r>
    </w:p>
    <w:p w14:paraId="160D5151">
      <w:pPr>
        <w:pStyle w:val="64"/>
      </w:pPr>
      <w:r>
        <w:t xml:space="preserve">      type: object</w:t>
      </w:r>
    </w:p>
    <w:p w14:paraId="60442F8F">
      <w:pPr>
        <w:pStyle w:val="64"/>
      </w:pPr>
      <w:r>
        <w:t xml:space="preserve">      properties:</w:t>
      </w:r>
    </w:p>
    <w:p w14:paraId="1EDC0648">
      <w:pPr>
        <w:pStyle w:val="64"/>
      </w:pPr>
      <w:r>
        <w:t xml:space="preserve">        tariffTimeChange:</w:t>
      </w:r>
    </w:p>
    <w:p w14:paraId="68701729">
      <w:pPr>
        <w:pStyle w:val="64"/>
      </w:pPr>
      <w:r>
        <w:t xml:space="preserve">          $ref: 'TS29571_CommonData.yaml#/components/schemas/DateTime'</w:t>
      </w:r>
    </w:p>
    <w:p w14:paraId="3A966D1B">
      <w:pPr>
        <w:pStyle w:val="64"/>
      </w:pPr>
      <w:r>
        <w:t xml:space="preserve">        time:</w:t>
      </w:r>
    </w:p>
    <w:p w14:paraId="5F7543C6">
      <w:pPr>
        <w:pStyle w:val="64"/>
      </w:pPr>
      <w:r>
        <w:t xml:space="preserve">          $ref: 'TS29571_CommonData.yaml#/components/schemas/Uint32'</w:t>
      </w:r>
    </w:p>
    <w:p w14:paraId="6E9CCFE9">
      <w:pPr>
        <w:pStyle w:val="64"/>
      </w:pPr>
      <w:r>
        <w:t xml:space="preserve">        totalVolume:</w:t>
      </w:r>
    </w:p>
    <w:p w14:paraId="62A59E28">
      <w:pPr>
        <w:pStyle w:val="64"/>
      </w:pPr>
      <w:r>
        <w:t xml:space="preserve">          $ref: 'TS29571_CommonData.yaml#/components/schemas/Uint64'</w:t>
      </w:r>
    </w:p>
    <w:p w14:paraId="64438022">
      <w:pPr>
        <w:pStyle w:val="64"/>
      </w:pPr>
      <w:r>
        <w:t xml:space="preserve">        uplinkVolume:</w:t>
      </w:r>
    </w:p>
    <w:p w14:paraId="564A4BB1">
      <w:pPr>
        <w:pStyle w:val="64"/>
      </w:pPr>
      <w:r>
        <w:t xml:space="preserve">          $ref: 'TS29571_CommonData.yaml#/components/schemas/Uint64'</w:t>
      </w:r>
    </w:p>
    <w:p w14:paraId="74C527B6">
      <w:pPr>
        <w:pStyle w:val="64"/>
      </w:pPr>
      <w:r>
        <w:t xml:space="preserve">        downlinkVolume:</w:t>
      </w:r>
    </w:p>
    <w:p w14:paraId="74887376">
      <w:pPr>
        <w:pStyle w:val="64"/>
      </w:pPr>
      <w:r>
        <w:t xml:space="preserve">          $ref: 'TS29571_CommonData.yaml#/components/schemas/Uint64'</w:t>
      </w:r>
    </w:p>
    <w:p w14:paraId="487A8E81">
      <w:pPr>
        <w:pStyle w:val="64"/>
      </w:pPr>
      <w:r>
        <w:t xml:space="preserve">        serviceSpecificUnits:</w:t>
      </w:r>
    </w:p>
    <w:p w14:paraId="32072021">
      <w:pPr>
        <w:pStyle w:val="64"/>
      </w:pPr>
      <w:r>
        <w:t xml:space="preserve">          $ref: 'TS29571_CommonData.yaml#/components/schemas/Uint64'</w:t>
      </w:r>
    </w:p>
    <w:p w14:paraId="741873A3">
      <w:pPr>
        <w:pStyle w:val="64"/>
      </w:pPr>
      <w:r>
        <w:t xml:space="preserve">    FinalUnitIndication:</w:t>
      </w:r>
    </w:p>
    <w:p w14:paraId="6EA83D83">
      <w:pPr>
        <w:pStyle w:val="64"/>
      </w:pPr>
      <w:r>
        <w:t xml:space="preserve">      type: object</w:t>
      </w:r>
    </w:p>
    <w:p w14:paraId="3274E0E9">
      <w:pPr>
        <w:pStyle w:val="64"/>
      </w:pPr>
      <w:r>
        <w:t xml:space="preserve">      properties:</w:t>
      </w:r>
    </w:p>
    <w:p w14:paraId="4E2D6AB6">
      <w:pPr>
        <w:pStyle w:val="64"/>
      </w:pPr>
      <w:r>
        <w:t xml:space="preserve">        finalUnitAction:</w:t>
      </w:r>
    </w:p>
    <w:p w14:paraId="54B25478">
      <w:pPr>
        <w:pStyle w:val="64"/>
      </w:pPr>
      <w:r>
        <w:t xml:space="preserve">          $ref: '#/components/schemas/FinalUnitAction'</w:t>
      </w:r>
    </w:p>
    <w:p w14:paraId="0D30587E">
      <w:pPr>
        <w:pStyle w:val="64"/>
      </w:pPr>
      <w:r>
        <w:t xml:space="preserve">        restrictionFilterRule:</w:t>
      </w:r>
    </w:p>
    <w:p w14:paraId="43D18CDB">
      <w:pPr>
        <w:pStyle w:val="64"/>
      </w:pPr>
      <w:r>
        <w:t xml:space="preserve">          $ref: '#/components/schemas/IPFilterRule'</w:t>
      </w:r>
    </w:p>
    <w:p w14:paraId="50DF5F25">
      <w:pPr>
        <w:pStyle w:val="64"/>
      </w:pPr>
      <w:r>
        <w:t xml:space="preserve">        restrictionFilterRuleList:</w:t>
      </w:r>
    </w:p>
    <w:p w14:paraId="47505BEF">
      <w:pPr>
        <w:pStyle w:val="64"/>
      </w:pPr>
      <w:r>
        <w:t xml:space="preserve">          type: array</w:t>
      </w:r>
    </w:p>
    <w:p w14:paraId="0E83B0E1">
      <w:pPr>
        <w:pStyle w:val="64"/>
      </w:pPr>
      <w:r>
        <w:t xml:space="preserve">          items:</w:t>
      </w:r>
    </w:p>
    <w:p w14:paraId="5C51EEE3">
      <w:pPr>
        <w:pStyle w:val="64"/>
      </w:pPr>
      <w:r>
        <w:t xml:space="preserve">            $ref: '#/components/schemas/IPFilterRule'</w:t>
      </w:r>
    </w:p>
    <w:p w14:paraId="448ABC42">
      <w:pPr>
        <w:pStyle w:val="64"/>
      </w:pPr>
      <w:r>
        <w:t xml:space="preserve">          minItems: 1</w:t>
      </w:r>
    </w:p>
    <w:p w14:paraId="649FFE3B">
      <w:pPr>
        <w:pStyle w:val="64"/>
      </w:pPr>
      <w:r>
        <w:t xml:space="preserve">        filterId:</w:t>
      </w:r>
    </w:p>
    <w:p w14:paraId="7F9C4DAE">
      <w:pPr>
        <w:pStyle w:val="64"/>
      </w:pPr>
      <w:r>
        <w:t xml:space="preserve">          type: string</w:t>
      </w:r>
    </w:p>
    <w:p w14:paraId="69577B39">
      <w:pPr>
        <w:pStyle w:val="64"/>
      </w:pPr>
      <w:r>
        <w:t xml:space="preserve">        filterIdList:</w:t>
      </w:r>
    </w:p>
    <w:p w14:paraId="2E896ACE">
      <w:pPr>
        <w:pStyle w:val="64"/>
      </w:pPr>
      <w:r>
        <w:t xml:space="preserve">          type: array</w:t>
      </w:r>
    </w:p>
    <w:p w14:paraId="17579660">
      <w:pPr>
        <w:pStyle w:val="64"/>
      </w:pPr>
      <w:r>
        <w:t xml:space="preserve">          items:</w:t>
      </w:r>
    </w:p>
    <w:p w14:paraId="73B820E5">
      <w:pPr>
        <w:pStyle w:val="64"/>
      </w:pPr>
      <w:r>
        <w:t xml:space="preserve">            type: string</w:t>
      </w:r>
    </w:p>
    <w:p w14:paraId="7A37B240">
      <w:pPr>
        <w:pStyle w:val="64"/>
      </w:pPr>
      <w:r>
        <w:t xml:space="preserve">          minItems: 1</w:t>
      </w:r>
    </w:p>
    <w:p w14:paraId="6EB6EC68">
      <w:pPr>
        <w:pStyle w:val="64"/>
      </w:pPr>
      <w:r>
        <w:t xml:space="preserve">        redirectServer:</w:t>
      </w:r>
    </w:p>
    <w:p w14:paraId="2BB970A2">
      <w:pPr>
        <w:pStyle w:val="64"/>
      </w:pPr>
      <w:r>
        <w:t xml:space="preserve">          $ref: '#/components/schemas/RedirectServer'</w:t>
      </w:r>
    </w:p>
    <w:p w14:paraId="18072D39">
      <w:pPr>
        <w:pStyle w:val="64"/>
      </w:pPr>
      <w:r>
        <w:t xml:space="preserve">      required:</w:t>
      </w:r>
    </w:p>
    <w:p w14:paraId="04E9E2BE">
      <w:pPr>
        <w:pStyle w:val="64"/>
      </w:pPr>
      <w:r>
        <w:t xml:space="preserve">        - finalUnitAction</w:t>
      </w:r>
    </w:p>
    <w:p w14:paraId="0CB49A38">
      <w:pPr>
        <w:pStyle w:val="64"/>
      </w:pPr>
      <w:r>
        <w:t xml:space="preserve">    RedirectServer:</w:t>
      </w:r>
    </w:p>
    <w:p w14:paraId="3101C45F">
      <w:pPr>
        <w:pStyle w:val="64"/>
      </w:pPr>
      <w:r>
        <w:t xml:space="preserve">      type: object</w:t>
      </w:r>
    </w:p>
    <w:p w14:paraId="70A6A716">
      <w:pPr>
        <w:pStyle w:val="64"/>
      </w:pPr>
      <w:r>
        <w:t xml:space="preserve">      properties:</w:t>
      </w:r>
    </w:p>
    <w:p w14:paraId="5EB5D4B3">
      <w:pPr>
        <w:pStyle w:val="64"/>
      </w:pPr>
      <w:r>
        <w:t xml:space="preserve">        redirectAddressType:</w:t>
      </w:r>
    </w:p>
    <w:p w14:paraId="40964771">
      <w:pPr>
        <w:pStyle w:val="64"/>
      </w:pPr>
      <w:r>
        <w:t xml:space="preserve">          $ref: '#/components/schemas/RedirectAddressType'</w:t>
      </w:r>
    </w:p>
    <w:p w14:paraId="07A45575">
      <w:pPr>
        <w:pStyle w:val="64"/>
      </w:pPr>
      <w:r>
        <w:t xml:space="preserve">        redirectServerAddress:</w:t>
      </w:r>
    </w:p>
    <w:p w14:paraId="58A6772F">
      <w:pPr>
        <w:pStyle w:val="64"/>
      </w:pPr>
      <w:r>
        <w:t xml:space="preserve">          type: string</w:t>
      </w:r>
    </w:p>
    <w:p w14:paraId="4CAA1D9C">
      <w:pPr>
        <w:pStyle w:val="64"/>
      </w:pPr>
      <w:r>
        <w:t xml:space="preserve">      required:</w:t>
      </w:r>
    </w:p>
    <w:p w14:paraId="7BF7E637">
      <w:pPr>
        <w:pStyle w:val="64"/>
      </w:pPr>
      <w:r>
        <w:t xml:space="preserve">        - redirectAddressType</w:t>
      </w:r>
    </w:p>
    <w:p w14:paraId="35BDFE31">
      <w:pPr>
        <w:pStyle w:val="64"/>
      </w:pPr>
      <w:r>
        <w:t xml:space="preserve">        - redirectServerAddress</w:t>
      </w:r>
    </w:p>
    <w:p w14:paraId="376571D7">
      <w:pPr>
        <w:pStyle w:val="64"/>
      </w:pPr>
      <w:r>
        <w:t xml:space="preserve">    ReauthorizationDetails:</w:t>
      </w:r>
    </w:p>
    <w:p w14:paraId="2E9829D3">
      <w:pPr>
        <w:pStyle w:val="64"/>
      </w:pPr>
      <w:r>
        <w:t xml:space="preserve">      type: object</w:t>
      </w:r>
    </w:p>
    <w:p w14:paraId="787C78A6">
      <w:pPr>
        <w:pStyle w:val="64"/>
      </w:pPr>
      <w:r>
        <w:t xml:space="preserve">      properties:</w:t>
      </w:r>
    </w:p>
    <w:p w14:paraId="20BAA597">
      <w:pPr>
        <w:pStyle w:val="64"/>
      </w:pPr>
      <w:r>
        <w:t xml:space="preserve">        serviceId:</w:t>
      </w:r>
    </w:p>
    <w:p w14:paraId="5FA348A8">
      <w:pPr>
        <w:pStyle w:val="64"/>
      </w:pPr>
      <w:r>
        <w:t xml:space="preserve">          $ref: 'TS29571_CommonData.yaml#/components/schemas/ServiceId'</w:t>
      </w:r>
    </w:p>
    <w:p w14:paraId="2BCCBA37">
      <w:pPr>
        <w:pStyle w:val="64"/>
      </w:pPr>
      <w:r>
        <w:t xml:space="preserve">        ratingGroup:</w:t>
      </w:r>
    </w:p>
    <w:p w14:paraId="52A91BF2">
      <w:pPr>
        <w:pStyle w:val="64"/>
      </w:pPr>
      <w:r>
        <w:t xml:space="preserve">          $ref: 'TS29571_CommonData.yaml#/components/schemas/RatingGroup'</w:t>
      </w:r>
    </w:p>
    <w:p w14:paraId="3BCFC684">
      <w:pPr>
        <w:pStyle w:val="64"/>
      </w:pPr>
      <w:r>
        <w:t xml:space="preserve">        quotaManagementIndicator:</w:t>
      </w:r>
    </w:p>
    <w:p w14:paraId="64780A9A">
      <w:pPr>
        <w:pStyle w:val="64"/>
      </w:pPr>
      <w:r>
        <w:t xml:space="preserve">          $ref: '#/components/schemas/QuotaManagementIndicator'</w:t>
      </w:r>
    </w:p>
    <w:p w14:paraId="10637D78">
      <w:pPr>
        <w:pStyle w:val="64"/>
      </w:pPr>
      <w:r>
        <w:t xml:space="preserve">    PDUSessionChargingInformation:</w:t>
      </w:r>
    </w:p>
    <w:p w14:paraId="68E3FAA5">
      <w:pPr>
        <w:pStyle w:val="64"/>
      </w:pPr>
      <w:r>
        <w:t xml:space="preserve">      type: object</w:t>
      </w:r>
    </w:p>
    <w:p w14:paraId="71D82B4C">
      <w:pPr>
        <w:pStyle w:val="64"/>
      </w:pPr>
      <w:r>
        <w:t xml:space="preserve">      properties:</w:t>
      </w:r>
    </w:p>
    <w:p w14:paraId="4C135E75">
      <w:pPr>
        <w:pStyle w:val="64"/>
      </w:pPr>
      <w:r>
        <w:t xml:space="preserve">        chargingId:</w:t>
      </w:r>
    </w:p>
    <w:p w14:paraId="009BA11D">
      <w:pPr>
        <w:pStyle w:val="64"/>
      </w:pPr>
      <w:r>
        <w:t xml:space="preserve">          $ref: 'TS29571_CommonData.yaml#/components/schemas/ChargingId'</w:t>
      </w:r>
    </w:p>
    <w:p w14:paraId="66024974">
      <w:pPr>
        <w:pStyle w:val="64"/>
      </w:pPr>
      <w:r>
        <w:t xml:space="preserve">        sMFchargingId:</w:t>
      </w:r>
    </w:p>
    <w:p w14:paraId="32123B40">
      <w:pPr>
        <w:pStyle w:val="64"/>
      </w:pPr>
      <w:r>
        <w:t xml:space="preserve">          $ref: 'TS29571_CommonData.yaml#/components/schemas/SmfChargingId'</w:t>
      </w:r>
    </w:p>
    <w:p w14:paraId="0F68D687">
      <w:pPr>
        <w:pStyle w:val="64"/>
      </w:pPr>
      <w:r>
        <w:t xml:space="preserve">        homeProvidedChargingId:</w:t>
      </w:r>
    </w:p>
    <w:p w14:paraId="7074BB6C">
      <w:pPr>
        <w:pStyle w:val="64"/>
      </w:pPr>
      <w:r>
        <w:t xml:space="preserve">          $ref: 'TS29571_CommonData.yaml#/components/schemas/ChargingId'</w:t>
      </w:r>
    </w:p>
    <w:p w14:paraId="5A92247C">
      <w:pPr>
        <w:pStyle w:val="64"/>
      </w:pPr>
      <w:r>
        <w:t xml:space="preserve">        sMFHomeProvidedChargingId:</w:t>
      </w:r>
    </w:p>
    <w:p w14:paraId="52EAC4F3">
      <w:pPr>
        <w:pStyle w:val="64"/>
      </w:pPr>
      <w:r>
        <w:t xml:space="preserve">          $ref: 'TS29571_CommonData.yaml#/components/schemas/SmfChargingId'</w:t>
      </w:r>
    </w:p>
    <w:p w14:paraId="126F1D30">
      <w:pPr>
        <w:pStyle w:val="64"/>
      </w:pPr>
      <w:r>
        <w:t xml:space="preserve">        userInformation:</w:t>
      </w:r>
    </w:p>
    <w:p w14:paraId="7CA8DEE0">
      <w:pPr>
        <w:pStyle w:val="64"/>
      </w:pPr>
      <w:r>
        <w:t xml:space="preserve">          $ref: '#/components/schemas/UserInformation'</w:t>
      </w:r>
    </w:p>
    <w:p w14:paraId="00CE3E3D">
      <w:pPr>
        <w:pStyle w:val="64"/>
      </w:pPr>
      <w:r>
        <w:t xml:space="preserve">        userLocationinfo:</w:t>
      </w:r>
    </w:p>
    <w:p w14:paraId="54309EA1">
      <w:pPr>
        <w:pStyle w:val="64"/>
      </w:pPr>
      <w:r>
        <w:t xml:space="preserve">          $ref: 'TS29571_CommonData.yaml#/components/schemas/UserLocation'</w:t>
      </w:r>
    </w:p>
    <w:p w14:paraId="79AFE03C">
      <w:pPr>
        <w:pStyle w:val="64"/>
      </w:pPr>
      <w:r>
        <w:t xml:space="preserve">        iMSSessionInformation:</w:t>
      </w:r>
    </w:p>
    <w:p w14:paraId="0A112F45">
      <w:pPr>
        <w:pStyle w:val="64"/>
      </w:pPr>
      <w:r>
        <w:t xml:space="preserve">          $ref: 'TS29512_Npcf_SMPolicyControl.yaml#/components/schemas/CallInfo'</w:t>
      </w:r>
    </w:p>
    <w:p w14:paraId="196FF1B5">
      <w:pPr>
        <w:pStyle w:val="64"/>
      </w:pPr>
      <w:r>
        <w:t xml:space="preserve">        mAPDUNon3GPPUserLocationInfo:</w:t>
      </w:r>
    </w:p>
    <w:p w14:paraId="47179687">
      <w:pPr>
        <w:pStyle w:val="64"/>
      </w:pPr>
      <w:r>
        <w:t xml:space="preserve">          $ref: 'TS29571_CommonData.yaml#/components/schemas/UserLocation'</w:t>
      </w:r>
    </w:p>
    <w:p w14:paraId="6FFA7C84">
      <w:pPr>
        <w:pStyle w:val="64"/>
      </w:pPr>
      <w:r>
        <w:t xml:space="preserve">        non3GPPUserLocationTime:</w:t>
      </w:r>
    </w:p>
    <w:p w14:paraId="162D923D">
      <w:pPr>
        <w:pStyle w:val="64"/>
      </w:pPr>
      <w:r>
        <w:t xml:space="preserve">          $ref: 'TS29571_CommonData.yaml#/components/schemas/DateTime'</w:t>
      </w:r>
    </w:p>
    <w:p w14:paraId="4D31BFC8">
      <w:pPr>
        <w:pStyle w:val="64"/>
      </w:pPr>
      <w:r>
        <w:t xml:space="preserve">        mAPDUNon3GPPUserLocationTime:</w:t>
      </w:r>
    </w:p>
    <w:p w14:paraId="27AD9B8A">
      <w:pPr>
        <w:pStyle w:val="64"/>
      </w:pPr>
      <w:r>
        <w:t xml:space="preserve">          $ref: 'TS29571_CommonData.yaml#/components/schemas/DateTime'</w:t>
      </w:r>
    </w:p>
    <w:p w14:paraId="5FF73A25">
      <w:pPr>
        <w:pStyle w:val="64"/>
      </w:pPr>
      <w:r>
        <w:t xml:space="preserve">        presenceReportingAreaInformation:</w:t>
      </w:r>
    </w:p>
    <w:p w14:paraId="7411F4BC">
      <w:pPr>
        <w:pStyle w:val="64"/>
      </w:pPr>
      <w:r>
        <w:t xml:space="preserve">          type: object</w:t>
      </w:r>
    </w:p>
    <w:p w14:paraId="3A310F31">
      <w:pPr>
        <w:pStyle w:val="64"/>
      </w:pPr>
      <w:r>
        <w:t xml:space="preserve">          additionalProperties:</w:t>
      </w:r>
    </w:p>
    <w:p w14:paraId="7282156D">
      <w:pPr>
        <w:pStyle w:val="64"/>
      </w:pPr>
      <w:r>
        <w:t xml:space="preserve">            $ref: 'TS29571_CommonData.yaml#/components/schemas/PresenceInfo'</w:t>
      </w:r>
    </w:p>
    <w:p w14:paraId="0D06EB07">
      <w:pPr>
        <w:pStyle w:val="64"/>
      </w:pPr>
      <w:r>
        <w:t xml:space="preserve">          minProperties: 0</w:t>
      </w:r>
    </w:p>
    <w:p w14:paraId="1E111727">
      <w:pPr>
        <w:pStyle w:val="64"/>
      </w:pPr>
      <w:r>
        <w:t xml:space="preserve">        uetimeZone:</w:t>
      </w:r>
    </w:p>
    <w:p w14:paraId="7C622DE3">
      <w:pPr>
        <w:pStyle w:val="64"/>
      </w:pPr>
      <w:r>
        <w:t xml:space="preserve">          $ref: 'TS29571_CommonData.yaml#/components/schemas/TimeZone'</w:t>
      </w:r>
    </w:p>
    <w:p w14:paraId="63FE0981">
      <w:pPr>
        <w:pStyle w:val="64"/>
      </w:pPr>
      <w:r>
        <w:t xml:space="preserve">        pduSessionInformation:</w:t>
      </w:r>
    </w:p>
    <w:p w14:paraId="7643CBE1">
      <w:pPr>
        <w:pStyle w:val="64"/>
      </w:pPr>
      <w:r>
        <w:t xml:space="preserve">          $ref: '#/components/schemas/PDUSessionInformation'</w:t>
      </w:r>
    </w:p>
    <w:p w14:paraId="702CEE0E">
      <w:pPr>
        <w:pStyle w:val="64"/>
      </w:pPr>
      <w:r>
        <w:t xml:space="preserve">        unitCountInactivityTimer:</w:t>
      </w:r>
    </w:p>
    <w:p w14:paraId="61B46BEA">
      <w:pPr>
        <w:pStyle w:val="64"/>
      </w:pPr>
      <w:r>
        <w:t xml:space="preserve">          $ref: 'TS29571_CommonData.yaml#/components/schemas/DurationSec'</w:t>
      </w:r>
    </w:p>
    <w:p w14:paraId="392BD193">
      <w:pPr>
        <w:pStyle w:val="64"/>
      </w:pPr>
      <w:r>
        <w:t xml:space="preserve">        rANSecondaryRATUsageReport:</w:t>
      </w:r>
    </w:p>
    <w:p w14:paraId="230E4DC9">
      <w:pPr>
        <w:pStyle w:val="64"/>
      </w:pPr>
      <w:r>
        <w:t xml:space="preserve">          $ref: '#/components/schemas/RANSecondaryRATUsageReport'</w:t>
      </w:r>
    </w:p>
    <w:p w14:paraId="32F5E7EC">
      <w:pPr>
        <w:pStyle w:val="64"/>
      </w:pPr>
      <w:r>
        <w:t xml:space="preserve">    UserInformation:</w:t>
      </w:r>
    </w:p>
    <w:p w14:paraId="7F4E8CE9">
      <w:pPr>
        <w:pStyle w:val="64"/>
      </w:pPr>
      <w:r>
        <w:t xml:space="preserve">      type: object</w:t>
      </w:r>
    </w:p>
    <w:p w14:paraId="3F9C620A">
      <w:pPr>
        <w:pStyle w:val="64"/>
      </w:pPr>
      <w:r>
        <w:t xml:space="preserve">      properties:</w:t>
      </w:r>
    </w:p>
    <w:p w14:paraId="23D0922C">
      <w:pPr>
        <w:pStyle w:val="64"/>
      </w:pPr>
      <w:r>
        <w:t xml:space="preserve">        servedGPSI:</w:t>
      </w:r>
    </w:p>
    <w:p w14:paraId="5D03AE2F">
      <w:pPr>
        <w:pStyle w:val="64"/>
      </w:pPr>
      <w:r>
        <w:t xml:space="preserve">          $ref: 'TS29571_CommonData.yaml#/components/schemas/Gpsi'</w:t>
      </w:r>
    </w:p>
    <w:p w14:paraId="1A4845A6">
      <w:pPr>
        <w:pStyle w:val="64"/>
      </w:pPr>
      <w:r>
        <w:t xml:space="preserve">        servedPEI:</w:t>
      </w:r>
    </w:p>
    <w:p w14:paraId="1AB864EC">
      <w:pPr>
        <w:pStyle w:val="64"/>
      </w:pPr>
      <w:r>
        <w:t xml:space="preserve">          $ref: 'TS29571_CommonData.yaml#/components/schemas/Pei'</w:t>
      </w:r>
    </w:p>
    <w:p w14:paraId="272609EA">
      <w:pPr>
        <w:pStyle w:val="64"/>
      </w:pPr>
      <w:r>
        <w:t xml:space="preserve">        unauthenticatedFlag:</w:t>
      </w:r>
    </w:p>
    <w:p w14:paraId="6B71BD01">
      <w:pPr>
        <w:pStyle w:val="64"/>
      </w:pPr>
      <w:r>
        <w:t xml:space="preserve">          type: boolean</w:t>
      </w:r>
    </w:p>
    <w:p w14:paraId="3546D131">
      <w:pPr>
        <w:pStyle w:val="64"/>
      </w:pPr>
      <w:r>
        <w:t xml:space="preserve">        roamerInOut:</w:t>
      </w:r>
    </w:p>
    <w:p w14:paraId="529F73BF">
      <w:pPr>
        <w:pStyle w:val="64"/>
      </w:pPr>
      <w:r>
        <w:t xml:space="preserve">          $ref: '#/components/schemas/RoamerInOut'</w:t>
      </w:r>
    </w:p>
    <w:p w14:paraId="13B984D1">
      <w:pPr>
        <w:pStyle w:val="64"/>
      </w:pPr>
      <w:r>
        <w:t xml:space="preserve">    PDUSessionInformation:</w:t>
      </w:r>
    </w:p>
    <w:p w14:paraId="41339125">
      <w:pPr>
        <w:pStyle w:val="64"/>
      </w:pPr>
      <w:r>
        <w:t xml:space="preserve">      type: object</w:t>
      </w:r>
    </w:p>
    <w:p w14:paraId="06CCCEFF">
      <w:pPr>
        <w:pStyle w:val="64"/>
      </w:pPr>
      <w:r>
        <w:t xml:space="preserve">      properties:</w:t>
      </w:r>
    </w:p>
    <w:p w14:paraId="4FCA0167">
      <w:pPr>
        <w:pStyle w:val="64"/>
      </w:pPr>
      <w:r>
        <w:t xml:space="preserve">        networkSlicingInfo:</w:t>
      </w:r>
    </w:p>
    <w:p w14:paraId="7B36D094">
      <w:pPr>
        <w:pStyle w:val="64"/>
      </w:pPr>
      <w:r>
        <w:t xml:space="preserve">          $ref: '#/components/schemas/NetworkSlicingInfo'</w:t>
      </w:r>
    </w:p>
    <w:p w14:paraId="09A97083">
      <w:pPr>
        <w:pStyle w:val="64"/>
      </w:pPr>
      <w:r>
        <w:t xml:space="preserve">        pduSessionID:</w:t>
      </w:r>
    </w:p>
    <w:p w14:paraId="7A8E60A8">
      <w:pPr>
        <w:pStyle w:val="64"/>
      </w:pPr>
      <w:r>
        <w:t xml:space="preserve">          $ref: 'TS29571_CommonData.yaml#/components/schemas/PduSessionId'</w:t>
      </w:r>
    </w:p>
    <w:p w14:paraId="0660F005">
      <w:pPr>
        <w:pStyle w:val="64"/>
      </w:pPr>
      <w:r>
        <w:t xml:space="preserve">        pduType:</w:t>
      </w:r>
    </w:p>
    <w:p w14:paraId="0F86703E">
      <w:pPr>
        <w:pStyle w:val="64"/>
      </w:pPr>
      <w:r>
        <w:t xml:space="preserve">          $ref: 'TS29571_CommonData.yaml#/components/schemas/PduSessionType'</w:t>
      </w:r>
    </w:p>
    <w:p w14:paraId="3D5415AE">
      <w:pPr>
        <w:pStyle w:val="64"/>
      </w:pPr>
      <w:r>
        <w:t xml:space="preserve">        sscMode:</w:t>
      </w:r>
    </w:p>
    <w:p w14:paraId="0338B1D9">
      <w:pPr>
        <w:pStyle w:val="64"/>
      </w:pPr>
      <w:r>
        <w:t xml:space="preserve">          $ref: 'TS29571_CommonData.yaml#/components/schemas/SscMode'</w:t>
      </w:r>
    </w:p>
    <w:p w14:paraId="5C70D5E1">
      <w:pPr>
        <w:pStyle w:val="64"/>
      </w:pPr>
      <w:r>
        <w:t xml:space="preserve">        hPlmnId:</w:t>
      </w:r>
    </w:p>
    <w:p w14:paraId="6251DE95">
      <w:pPr>
        <w:pStyle w:val="64"/>
      </w:pPr>
      <w:r>
        <w:t xml:space="preserve">          $ref: 'TS29571_CommonData.yaml#/components/schemas/PlmnId'</w:t>
      </w:r>
    </w:p>
    <w:p w14:paraId="796D11BF">
      <w:pPr>
        <w:pStyle w:val="64"/>
      </w:pPr>
      <w:r>
        <w:t xml:space="preserve">        servingNetworkFunctionID:</w:t>
      </w:r>
    </w:p>
    <w:p w14:paraId="1969BFBD">
      <w:pPr>
        <w:pStyle w:val="64"/>
      </w:pPr>
      <w:r>
        <w:t xml:space="preserve">          $ref: '#/components/schemas/ServingNetworkFunctionID'</w:t>
      </w:r>
    </w:p>
    <w:p w14:paraId="7B9D4015">
      <w:pPr>
        <w:pStyle w:val="64"/>
      </w:pPr>
      <w:r>
        <w:t xml:space="preserve">        ratType:</w:t>
      </w:r>
    </w:p>
    <w:p w14:paraId="4B39FFE9">
      <w:pPr>
        <w:pStyle w:val="64"/>
      </w:pPr>
      <w:r>
        <w:t xml:space="preserve">          $ref: 'TS29571_CommonData.yaml#/components/schemas/RatType'</w:t>
      </w:r>
    </w:p>
    <w:p w14:paraId="492092BB">
      <w:pPr>
        <w:pStyle w:val="64"/>
      </w:pPr>
      <w:r>
        <w:t xml:space="preserve">        mAPDUNon3GPPRATType:</w:t>
      </w:r>
    </w:p>
    <w:p w14:paraId="2C8B9284">
      <w:pPr>
        <w:pStyle w:val="64"/>
      </w:pPr>
      <w:r>
        <w:t xml:space="preserve">          $ref: 'TS29571_CommonData.yaml#/components/schemas/RatType'</w:t>
      </w:r>
    </w:p>
    <w:p w14:paraId="7E079FAE">
      <w:pPr>
        <w:pStyle w:val="64"/>
      </w:pPr>
      <w:r>
        <w:t xml:space="preserve">        dnnId:</w:t>
      </w:r>
    </w:p>
    <w:p w14:paraId="2B80D70D">
      <w:pPr>
        <w:pStyle w:val="64"/>
      </w:pPr>
      <w:r>
        <w:t xml:space="preserve">          $ref: 'TS29571_CommonData.yaml#/components/schemas/Dnn'</w:t>
      </w:r>
    </w:p>
    <w:p w14:paraId="50E5888C">
      <w:pPr>
        <w:pStyle w:val="64"/>
      </w:pPr>
      <w:r>
        <w:t xml:space="preserve">        dnnSelectionMode:</w:t>
      </w:r>
    </w:p>
    <w:p w14:paraId="5B0F0B8D">
      <w:pPr>
        <w:pStyle w:val="64"/>
      </w:pPr>
      <w:r>
        <w:t xml:space="preserve">          $ref: '#/components/schemas/dnnSelectionMode'</w:t>
      </w:r>
    </w:p>
    <w:p w14:paraId="7EC69170">
      <w:pPr>
        <w:pStyle w:val="64"/>
      </w:pPr>
      <w:r>
        <w:t xml:space="preserve">        chargingCharacteristics:</w:t>
      </w:r>
    </w:p>
    <w:p w14:paraId="2BDBD825">
      <w:pPr>
        <w:pStyle w:val="64"/>
      </w:pPr>
      <w:r>
        <w:t xml:space="preserve">          type: string</w:t>
      </w:r>
    </w:p>
    <w:p w14:paraId="52016834">
      <w:pPr>
        <w:pStyle w:val="64"/>
      </w:pPr>
      <w:r>
        <w:t xml:space="preserve">          pattern: '^[0-9a-fA-F]{1,4}$'</w:t>
      </w:r>
    </w:p>
    <w:p w14:paraId="681DA636">
      <w:pPr>
        <w:pStyle w:val="64"/>
      </w:pPr>
      <w:r>
        <w:t xml:space="preserve">        chargingCharacteristicsSelectionMode:</w:t>
      </w:r>
    </w:p>
    <w:p w14:paraId="55C24577">
      <w:pPr>
        <w:pStyle w:val="64"/>
      </w:pPr>
      <w:r>
        <w:t xml:space="preserve">          $ref: '#/components/schemas/ChargingCharacteristicsSelectionMode'</w:t>
      </w:r>
    </w:p>
    <w:p w14:paraId="204E4CF5">
      <w:pPr>
        <w:pStyle w:val="64"/>
      </w:pPr>
      <w:r>
        <w:t xml:space="preserve">        startTime:</w:t>
      </w:r>
    </w:p>
    <w:p w14:paraId="55BEF6C2">
      <w:pPr>
        <w:pStyle w:val="64"/>
      </w:pPr>
      <w:r>
        <w:t xml:space="preserve">          $ref: 'TS29571_CommonData.yaml#/components/schemas/DateTime'</w:t>
      </w:r>
    </w:p>
    <w:p w14:paraId="47F273D4">
      <w:pPr>
        <w:pStyle w:val="64"/>
      </w:pPr>
      <w:r>
        <w:t xml:space="preserve">        stopTime:</w:t>
      </w:r>
    </w:p>
    <w:p w14:paraId="3835393A">
      <w:pPr>
        <w:pStyle w:val="64"/>
      </w:pPr>
      <w:r>
        <w:t xml:space="preserve">          $ref: 'TS29571_CommonData.yaml#/components/schemas/DateTime'</w:t>
      </w:r>
    </w:p>
    <w:p w14:paraId="5A615987">
      <w:pPr>
        <w:pStyle w:val="64"/>
      </w:pPr>
      <w:r>
        <w:t xml:space="preserve">        3gppPSDataOffStatus:</w:t>
      </w:r>
    </w:p>
    <w:p w14:paraId="5541CACA">
      <w:pPr>
        <w:pStyle w:val="64"/>
      </w:pPr>
      <w:r>
        <w:t xml:space="preserve">          $ref: '#/components/schemas/3GPPPSDataOffStatus'</w:t>
      </w:r>
    </w:p>
    <w:p w14:paraId="205D93BC">
      <w:pPr>
        <w:pStyle w:val="64"/>
      </w:pPr>
      <w:r>
        <w:t xml:space="preserve">        sessionStopIndicator:</w:t>
      </w:r>
    </w:p>
    <w:p w14:paraId="60F466AE">
      <w:pPr>
        <w:pStyle w:val="64"/>
      </w:pPr>
      <w:r>
        <w:t xml:space="preserve">          type: boolean</w:t>
      </w:r>
    </w:p>
    <w:p w14:paraId="19F373F6">
      <w:pPr>
        <w:pStyle w:val="64"/>
      </w:pPr>
      <w:r>
        <w:t xml:space="preserve">        pduAddress:</w:t>
      </w:r>
    </w:p>
    <w:p w14:paraId="0567E07B">
      <w:pPr>
        <w:pStyle w:val="64"/>
      </w:pPr>
      <w:r>
        <w:t xml:space="preserve">          $ref: '#/components/schemas/PDUAddress'</w:t>
      </w:r>
    </w:p>
    <w:p w14:paraId="5F82262E">
      <w:pPr>
        <w:pStyle w:val="64"/>
      </w:pPr>
      <w:r>
        <w:t xml:space="preserve">        diagnostics:</w:t>
      </w:r>
    </w:p>
    <w:p w14:paraId="5E282E1F">
      <w:pPr>
        <w:pStyle w:val="64"/>
      </w:pPr>
      <w:r>
        <w:t xml:space="preserve">          $ref: '#/components/schemas/Diagnostics'</w:t>
      </w:r>
    </w:p>
    <w:p w14:paraId="4A4D5C8B">
      <w:pPr>
        <w:pStyle w:val="64"/>
      </w:pPr>
      <w:r>
        <w:t xml:space="preserve">        authorizedQoSInformation:</w:t>
      </w:r>
    </w:p>
    <w:p w14:paraId="1D28B915">
      <w:pPr>
        <w:pStyle w:val="64"/>
      </w:pPr>
      <w:r>
        <w:t xml:space="preserve">          $ref: 'TS29512_Npcf_SMPolicyControl.yaml#/components/schemas/AuthorizedDefaultQos'</w:t>
      </w:r>
    </w:p>
    <w:p w14:paraId="401A1DAE">
      <w:pPr>
        <w:pStyle w:val="64"/>
      </w:pPr>
      <w:r>
        <w:t xml:space="preserve">        subscribedQoSInformation:</w:t>
      </w:r>
    </w:p>
    <w:p w14:paraId="26F16FDB">
      <w:pPr>
        <w:pStyle w:val="64"/>
      </w:pPr>
      <w:r>
        <w:t xml:space="preserve">          $ref: 'TS29571_CommonData.yaml#/components/schemas/SubscribedDefaultQos'</w:t>
      </w:r>
    </w:p>
    <w:p w14:paraId="2AE58728">
      <w:pPr>
        <w:pStyle w:val="64"/>
      </w:pPr>
      <w:r>
        <w:t xml:space="preserve">        authorizedSessionAMBR:</w:t>
      </w:r>
    </w:p>
    <w:p w14:paraId="5F7A0C56">
      <w:pPr>
        <w:pStyle w:val="64"/>
      </w:pPr>
      <w:r>
        <w:t xml:space="preserve">          $ref: 'TS29571_CommonData.yaml#/components/schemas/Ambr'</w:t>
      </w:r>
    </w:p>
    <w:p w14:paraId="3A80FD02">
      <w:pPr>
        <w:pStyle w:val="64"/>
      </w:pPr>
      <w:r>
        <w:t xml:space="preserve">        subscribedSessionAMBR:</w:t>
      </w:r>
    </w:p>
    <w:p w14:paraId="1E984B14">
      <w:pPr>
        <w:pStyle w:val="64"/>
      </w:pPr>
      <w:r>
        <w:t xml:space="preserve">          $ref: 'TS29571_CommonData.yaml#/components/schemas/Ambr'</w:t>
      </w:r>
    </w:p>
    <w:p w14:paraId="18C5BA67">
      <w:pPr>
        <w:pStyle w:val="64"/>
      </w:pPr>
      <w:r>
        <w:t xml:space="preserve">        servingCNPlmnId:</w:t>
      </w:r>
    </w:p>
    <w:p w14:paraId="3B8C57F3">
      <w:pPr>
        <w:pStyle w:val="64"/>
      </w:pPr>
      <w:r>
        <w:t xml:space="preserve">          $ref: 'TS29571_CommonData.yaml#/components/schemas/PlmnId'</w:t>
      </w:r>
    </w:p>
    <w:p w14:paraId="0516D9CB">
      <w:pPr>
        <w:pStyle w:val="64"/>
      </w:pPr>
      <w:r>
        <w:t xml:space="preserve">        mAPDUSessionInformation:</w:t>
      </w:r>
    </w:p>
    <w:p w14:paraId="537EABA9">
      <w:pPr>
        <w:pStyle w:val="64"/>
      </w:pPr>
      <w:r>
        <w:t xml:space="preserve">          $ref: '#/components/schemas/MAPDUSessionInformation'</w:t>
      </w:r>
    </w:p>
    <w:p w14:paraId="1D21E73F">
      <w:pPr>
        <w:pStyle w:val="64"/>
      </w:pPr>
      <w:r>
        <w:t xml:space="preserve">        enhancedDiagnostics:</w:t>
      </w:r>
    </w:p>
    <w:p w14:paraId="42B10B9A">
      <w:pPr>
        <w:pStyle w:val="64"/>
      </w:pPr>
      <w:r>
        <w:t xml:space="preserve">          $ref: '#/components/schemas/EnhancedDiagnostics5G'</w:t>
      </w:r>
    </w:p>
    <w:p w14:paraId="4A754EC1">
      <w:pPr>
        <w:pStyle w:val="64"/>
      </w:pPr>
      <w:r>
        <w:t xml:space="preserve">        redundantTransmissionType:</w:t>
      </w:r>
    </w:p>
    <w:p w14:paraId="3898A6A3">
      <w:pPr>
        <w:pStyle w:val="64"/>
      </w:pPr>
      <w:r>
        <w:t xml:space="preserve">          $ref: '#/components/schemas/RedundantTransmissionType'</w:t>
      </w:r>
    </w:p>
    <w:p w14:paraId="0ACE080E">
      <w:pPr>
        <w:pStyle w:val="64"/>
      </w:pPr>
      <w:r>
        <w:t xml:space="preserve">        pDUSessionPairID:</w:t>
      </w:r>
    </w:p>
    <w:p w14:paraId="0D6728E6">
      <w:pPr>
        <w:pStyle w:val="64"/>
      </w:pPr>
      <w:r>
        <w:t xml:space="preserve">          $ref: 'TS29571_CommonData.yaml#/components/schemas/Uint32'</w:t>
      </w:r>
    </w:p>
    <w:p w14:paraId="0544D890">
      <w:pPr>
        <w:pStyle w:val="64"/>
      </w:pPr>
      <w:r>
        <w:t xml:space="preserve">        cpCIoTOptimisationIndicator:</w:t>
      </w:r>
    </w:p>
    <w:p w14:paraId="1856474C">
      <w:pPr>
        <w:pStyle w:val="64"/>
      </w:pPr>
      <w:r>
        <w:t xml:space="preserve">          type: boolean</w:t>
      </w:r>
    </w:p>
    <w:p w14:paraId="252F7E17">
      <w:pPr>
        <w:pStyle w:val="64"/>
      </w:pPr>
      <w:r>
        <w:t xml:space="preserve">        5GSControlPlaneOnlyIndicator:</w:t>
      </w:r>
    </w:p>
    <w:p w14:paraId="43877529">
      <w:pPr>
        <w:pStyle w:val="64"/>
      </w:pPr>
      <w:r>
        <w:t xml:space="preserve">          type: boolean</w:t>
      </w:r>
    </w:p>
    <w:p w14:paraId="0B471E3E">
      <w:pPr>
        <w:pStyle w:val="64"/>
      </w:pPr>
      <w:r>
        <w:t xml:space="preserve">        smallDataRateControlIndicator:</w:t>
      </w:r>
    </w:p>
    <w:p w14:paraId="46185B01">
      <w:pPr>
        <w:pStyle w:val="64"/>
      </w:pPr>
      <w:r>
        <w:t xml:space="preserve">          type: boolean</w:t>
      </w:r>
    </w:p>
    <w:p w14:paraId="3A9F8B21">
      <w:pPr>
        <w:pStyle w:val="64"/>
      </w:pPr>
      <w:r>
        <w:t xml:space="preserve">        5GLANTypeService:</w:t>
      </w:r>
    </w:p>
    <w:p w14:paraId="22EB8517">
      <w:pPr>
        <w:pStyle w:val="64"/>
      </w:pPr>
      <w:r>
        <w:t xml:space="preserve">            $ref: '#/components/schemas/5GLANTypeService'</w:t>
      </w:r>
    </w:p>
    <w:p w14:paraId="46185A31">
      <w:pPr>
        <w:pStyle w:val="64"/>
      </w:pPr>
      <w:r>
        <w:t xml:space="preserve">        sNPNInformation:</w:t>
      </w:r>
    </w:p>
    <w:p w14:paraId="44A9553E">
      <w:pPr>
        <w:pStyle w:val="64"/>
      </w:pPr>
      <w:r>
        <w:t xml:space="preserve">            $ref: '#/components/schemas/SNPNInformation'</w:t>
      </w:r>
    </w:p>
    <w:p w14:paraId="7C01B76E">
      <w:pPr>
        <w:pStyle w:val="64"/>
      </w:pPr>
      <w:r>
        <w:t xml:space="preserve">        5GMulticastService:</w:t>
      </w:r>
    </w:p>
    <w:p w14:paraId="7159251E">
      <w:pPr>
        <w:pStyle w:val="64"/>
      </w:pPr>
      <w:r>
        <w:t xml:space="preserve">            $ref: '#/components/schemas/5GMulticastService'</w:t>
      </w:r>
    </w:p>
    <w:p w14:paraId="47024E25">
      <w:pPr>
        <w:pStyle w:val="64"/>
      </w:pPr>
      <w:r>
        <w:t xml:space="preserve">        5GSBridgeInformation:</w:t>
      </w:r>
    </w:p>
    <w:p w14:paraId="33BD108A">
      <w:pPr>
        <w:pStyle w:val="64"/>
      </w:pPr>
      <w:r>
        <w:t xml:space="preserve">          $ref: '#/components/schemas/5GSBridgeInformation'</w:t>
      </w:r>
    </w:p>
    <w:p w14:paraId="6C67C0E8">
      <w:pPr>
        <w:pStyle w:val="64"/>
      </w:pPr>
      <w:r>
        <w:t xml:space="preserve">        satelliteAccessIndicator:</w:t>
      </w:r>
    </w:p>
    <w:p w14:paraId="310006BD">
      <w:pPr>
        <w:pStyle w:val="64"/>
      </w:pPr>
      <w:r>
        <w:t xml:space="preserve">          type: boolean</w:t>
      </w:r>
    </w:p>
    <w:p w14:paraId="2D0C7FBF">
      <w:pPr>
        <w:pStyle w:val="64"/>
      </w:pPr>
      <w:r>
        <w:t xml:space="preserve">        satelliteBackhaulInformation:</w:t>
      </w:r>
    </w:p>
    <w:p w14:paraId="43D8816D">
      <w:pPr>
        <w:pStyle w:val="64"/>
      </w:pPr>
      <w:r>
        <w:t xml:space="preserve">            $ref: '#/components/schemas/SatelliteBackhaulInformation'</w:t>
      </w:r>
    </w:p>
    <w:p w14:paraId="056D64CE">
      <w:pPr>
        <w:pStyle w:val="64"/>
      </w:pPr>
      <w:r>
        <w:t xml:space="preserve">      required:</w:t>
      </w:r>
    </w:p>
    <w:p w14:paraId="15A02927">
      <w:pPr>
        <w:pStyle w:val="64"/>
      </w:pPr>
      <w:r>
        <w:t xml:space="preserve">        - pduSessionID</w:t>
      </w:r>
    </w:p>
    <w:p w14:paraId="271A9D8C">
      <w:pPr>
        <w:pStyle w:val="64"/>
      </w:pPr>
      <w:r>
        <w:t xml:space="preserve">        - dnnId</w:t>
      </w:r>
    </w:p>
    <w:p w14:paraId="2A613E50">
      <w:pPr>
        <w:pStyle w:val="64"/>
      </w:pPr>
      <w:r>
        <w:t xml:space="preserve">    PDUContainerInformation:</w:t>
      </w:r>
    </w:p>
    <w:p w14:paraId="13DBBA5D">
      <w:pPr>
        <w:pStyle w:val="64"/>
      </w:pPr>
      <w:r>
        <w:t xml:space="preserve">      type: object</w:t>
      </w:r>
    </w:p>
    <w:p w14:paraId="31D22B5E">
      <w:pPr>
        <w:pStyle w:val="64"/>
      </w:pPr>
      <w:r>
        <w:t xml:space="preserve">      properties:</w:t>
      </w:r>
    </w:p>
    <w:p w14:paraId="12CA762E">
      <w:pPr>
        <w:pStyle w:val="64"/>
      </w:pPr>
      <w:r>
        <w:t xml:space="preserve">        timeofFirstUsage:</w:t>
      </w:r>
    </w:p>
    <w:p w14:paraId="366C21A2">
      <w:pPr>
        <w:pStyle w:val="64"/>
      </w:pPr>
      <w:r>
        <w:t xml:space="preserve">          $ref: 'TS29571_CommonData.yaml#/components/schemas/DateTime'</w:t>
      </w:r>
    </w:p>
    <w:p w14:paraId="508C5D81">
      <w:pPr>
        <w:pStyle w:val="64"/>
      </w:pPr>
      <w:r>
        <w:t xml:space="preserve">        timeofLastUsage:</w:t>
      </w:r>
    </w:p>
    <w:p w14:paraId="177C8DBB">
      <w:pPr>
        <w:pStyle w:val="64"/>
      </w:pPr>
      <w:r>
        <w:t xml:space="preserve">          $ref: 'TS29571_CommonData.yaml#/components/schemas/DateTime'</w:t>
      </w:r>
    </w:p>
    <w:p w14:paraId="01AB7ECF">
      <w:pPr>
        <w:pStyle w:val="64"/>
      </w:pPr>
      <w:r>
        <w:t xml:space="preserve">        qoSInformation:</w:t>
      </w:r>
    </w:p>
    <w:p w14:paraId="1F2DBBD8">
      <w:pPr>
        <w:pStyle w:val="64"/>
      </w:pPr>
      <w:r>
        <w:t xml:space="preserve">          $ref: 'TS29512_Npcf_SMPolicyControl.yaml#/components/schemas/QosData'</w:t>
      </w:r>
    </w:p>
    <w:p w14:paraId="7371C5B9">
      <w:pPr>
        <w:pStyle w:val="64"/>
      </w:pPr>
      <w:r>
        <w:t xml:space="preserve">        qoSCharacteristics:</w:t>
      </w:r>
    </w:p>
    <w:p w14:paraId="3F4016D0">
      <w:pPr>
        <w:pStyle w:val="64"/>
      </w:pPr>
      <w:r>
        <w:t xml:space="preserve">          $ref: 'TS29512_Npcf_SMPolicyControl.yaml#/components/schemas/QosCharacteristics'</w:t>
      </w:r>
    </w:p>
    <w:p w14:paraId="66DFB667">
      <w:pPr>
        <w:pStyle w:val="64"/>
      </w:pPr>
      <w:r>
        <w:t xml:space="preserve">        afChargingIdentifier:</w:t>
      </w:r>
    </w:p>
    <w:p w14:paraId="3F0A5407">
      <w:pPr>
        <w:pStyle w:val="64"/>
      </w:pPr>
      <w:r>
        <w:t xml:space="preserve">          $ref: 'TS29571_CommonData.yaml#/components/schemas/ChargingId'</w:t>
      </w:r>
    </w:p>
    <w:p w14:paraId="2B0BF714">
      <w:pPr>
        <w:pStyle w:val="64"/>
      </w:pPr>
      <w:r>
        <w:t xml:space="preserve">        afChargingIdString:</w:t>
      </w:r>
    </w:p>
    <w:p w14:paraId="73904ECD">
      <w:pPr>
        <w:pStyle w:val="64"/>
      </w:pPr>
      <w:r>
        <w:t xml:space="preserve">          $ref: 'TS29571_CommonData.yaml#/components/schemas/ApplicationChargingId'</w:t>
      </w:r>
    </w:p>
    <w:p w14:paraId="057B172D">
      <w:pPr>
        <w:pStyle w:val="64"/>
      </w:pPr>
      <w:r>
        <w:t xml:space="preserve">        userLocationInformation:</w:t>
      </w:r>
    </w:p>
    <w:p w14:paraId="47D2DBB2">
      <w:pPr>
        <w:pStyle w:val="64"/>
      </w:pPr>
      <w:r>
        <w:t xml:space="preserve">          $ref: 'TS29571_CommonData.yaml#/components/schemas/UserLocation'</w:t>
      </w:r>
    </w:p>
    <w:p w14:paraId="405A0E6D">
      <w:pPr>
        <w:pStyle w:val="64"/>
      </w:pPr>
      <w:r>
        <w:t xml:space="preserve">        uetimeZone:</w:t>
      </w:r>
    </w:p>
    <w:p w14:paraId="65DF68A5">
      <w:pPr>
        <w:pStyle w:val="64"/>
      </w:pPr>
      <w:r>
        <w:t xml:space="preserve">          $ref: 'TS29571_CommonData.yaml#/components/schemas/TimeZone'</w:t>
      </w:r>
    </w:p>
    <w:p w14:paraId="081A111D">
      <w:pPr>
        <w:pStyle w:val="64"/>
      </w:pPr>
      <w:r>
        <w:t xml:space="preserve">        rATType:</w:t>
      </w:r>
    </w:p>
    <w:p w14:paraId="22C3E0B8">
      <w:pPr>
        <w:pStyle w:val="64"/>
      </w:pPr>
      <w:r>
        <w:t xml:space="preserve">          $ref: 'TS29571_CommonData.yaml#/components/schemas/RatType'</w:t>
      </w:r>
    </w:p>
    <w:p w14:paraId="46D2A866">
      <w:pPr>
        <w:pStyle w:val="64"/>
      </w:pPr>
      <w:r>
        <w:t xml:space="preserve">        servingNodeID:</w:t>
      </w:r>
    </w:p>
    <w:p w14:paraId="4DC0E0D4">
      <w:pPr>
        <w:pStyle w:val="64"/>
      </w:pPr>
      <w:r>
        <w:t xml:space="preserve">          type: array</w:t>
      </w:r>
    </w:p>
    <w:p w14:paraId="63F1CA67">
      <w:pPr>
        <w:pStyle w:val="64"/>
      </w:pPr>
      <w:r>
        <w:t xml:space="preserve">          items:</w:t>
      </w:r>
    </w:p>
    <w:p w14:paraId="0508CF64">
      <w:pPr>
        <w:pStyle w:val="64"/>
      </w:pPr>
      <w:r>
        <w:t xml:space="preserve">            $ref: '#/components/schemas/ServingNetworkFunctionID'</w:t>
      </w:r>
    </w:p>
    <w:p w14:paraId="56B0DE78">
      <w:pPr>
        <w:pStyle w:val="64"/>
      </w:pPr>
      <w:r>
        <w:t xml:space="preserve">          minItems: 0</w:t>
      </w:r>
    </w:p>
    <w:p w14:paraId="0CF90150">
      <w:pPr>
        <w:pStyle w:val="64"/>
      </w:pPr>
      <w:r>
        <w:t xml:space="preserve">        presenceReportingAreaInformation:</w:t>
      </w:r>
    </w:p>
    <w:p w14:paraId="62544E2B">
      <w:pPr>
        <w:pStyle w:val="64"/>
      </w:pPr>
      <w:r>
        <w:t xml:space="preserve">          type: object</w:t>
      </w:r>
    </w:p>
    <w:p w14:paraId="47C1350F">
      <w:pPr>
        <w:pStyle w:val="64"/>
      </w:pPr>
      <w:r>
        <w:t xml:space="preserve">          additionalProperties:</w:t>
      </w:r>
    </w:p>
    <w:p w14:paraId="375E0602">
      <w:pPr>
        <w:pStyle w:val="64"/>
      </w:pPr>
      <w:r>
        <w:t xml:space="preserve">            $ref: 'TS29571_CommonData.yaml#/components/schemas/PresenceInfo'</w:t>
      </w:r>
    </w:p>
    <w:p w14:paraId="073D5809">
      <w:pPr>
        <w:pStyle w:val="64"/>
      </w:pPr>
      <w:r>
        <w:t xml:space="preserve">          minProperties: 0</w:t>
      </w:r>
    </w:p>
    <w:p w14:paraId="6153D23D">
      <w:pPr>
        <w:pStyle w:val="64"/>
      </w:pPr>
      <w:r>
        <w:t xml:space="preserve">        3gppPSDataOffStatus:</w:t>
      </w:r>
    </w:p>
    <w:p w14:paraId="34EB6067">
      <w:pPr>
        <w:pStyle w:val="64"/>
      </w:pPr>
      <w:r>
        <w:t xml:space="preserve">          $ref: '#/components/schemas/3GPPPSDataOffStatus'</w:t>
      </w:r>
    </w:p>
    <w:p w14:paraId="0704B9E3">
      <w:pPr>
        <w:pStyle w:val="64"/>
      </w:pPr>
      <w:r>
        <w:t xml:space="preserve">        sponsorIdentity:</w:t>
      </w:r>
    </w:p>
    <w:p w14:paraId="36678C9C">
      <w:pPr>
        <w:pStyle w:val="64"/>
      </w:pPr>
      <w:r>
        <w:t xml:space="preserve">          type: string</w:t>
      </w:r>
    </w:p>
    <w:p w14:paraId="69133D4D">
      <w:pPr>
        <w:pStyle w:val="64"/>
      </w:pPr>
      <w:r>
        <w:t xml:space="preserve">        applicationserviceProviderIdentity:</w:t>
      </w:r>
    </w:p>
    <w:p w14:paraId="24296F75">
      <w:pPr>
        <w:pStyle w:val="64"/>
      </w:pPr>
      <w:r>
        <w:t xml:space="preserve">          type: string</w:t>
      </w:r>
    </w:p>
    <w:p w14:paraId="72498AF6">
      <w:pPr>
        <w:pStyle w:val="64"/>
      </w:pPr>
      <w:r>
        <w:t xml:space="preserve">        chargingRuleBaseName:</w:t>
      </w:r>
    </w:p>
    <w:p w14:paraId="62BEC9AE">
      <w:pPr>
        <w:pStyle w:val="64"/>
      </w:pPr>
      <w:r>
        <w:t xml:space="preserve">          type: string</w:t>
      </w:r>
    </w:p>
    <w:p w14:paraId="715E3692">
      <w:pPr>
        <w:pStyle w:val="64"/>
      </w:pPr>
      <w:r>
        <w:t xml:space="preserve">        mAPDUSteeringFunctionality:</w:t>
      </w:r>
    </w:p>
    <w:p w14:paraId="1E64C728">
      <w:pPr>
        <w:pStyle w:val="64"/>
      </w:pPr>
      <w:r>
        <w:t xml:space="preserve">          $ref: 'TS29512_Npcf_SMPolicyControl.yaml#/components/schemas/SteeringFunctionality'</w:t>
      </w:r>
    </w:p>
    <w:p w14:paraId="23C85192">
      <w:pPr>
        <w:pStyle w:val="64"/>
      </w:pPr>
      <w:r>
        <w:t xml:space="preserve">        mAPDUSteeringMode:</w:t>
      </w:r>
    </w:p>
    <w:p w14:paraId="19CD1DF9">
      <w:pPr>
        <w:pStyle w:val="64"/>
      </w:pPr>
      <w:r>
        <w:t xml:space="preserve">          $ref: 'TS29512_Npcf_SMPolicyControl.yaml#/components/schemas/SteeringMode'</w:t>
      </w:r>
    </w:p>
    <w:p w14:paraId="77C49DFC">
      <w:pPr>
        <w:pStyle w:val="64"/>
      </w:pPr>
      <w:r>
        <w:t xml:space="preserve">        trafficForwardingWay:</w:t>
      </w:r>
    </w:p>
    <w:p w14:paraId="3E2CF526">
      <w:pPr>
        <w:pStyle w:val="64"/>
      </w:pPr>
      <w:r>
        <w:t xml:space="preserve">          $ref: '#/components/schemas/TrafficForwardingWay'</w:t>
      </w:r>
    </w:p>
    <w:p w14:paraId="4C406422">
      <w:pPr>
        <w:pStyle w:val="64"/>
      </w:pPr>
      <w:r>
        <w:t xml:space="preserve">        qosMonitoringReport:</w:t>
      </w:r>
    </w:p>
    <w:p w14:paraId="700C43A0">
      <w:pPr>
        <w:pStyle w:val="64"/>
      </w:pPr>
      <w:r>
        <w:t xml:space="preserve">          type: array</w:t>
      </w:r>
    </w:p>
    <w:p w14:paraId="69B0C5FF">
      <w:pPr>
        <w:pStyle w:val="64"/>
      </w:pPr>
      <w:r>
        <w:t xml:space="preserve">          items:</w:t>
      </w:r>
    </w:p>
    <w:p w14:paraId="7D025396">
      <w:pPr>
        <w:pStyle w:val="64"/>
      </w:pPr>
      <w:r>
        <w:t xml:space="preserve">            $ref: '#/components/schemas/QosMonitoringReport'</w:t>
      </w:r>
    </w:p>
    <w:p w14:paraId="4910219A">
      <w:pPr>
        <w:pStyle w:val="64"/>
      </w:pPr>
      <w:r>
        <w:t xml:space="preserve">          minItems: 0</w:t>
      </w:r>
    </w:p>
    <w:p w14:paraId="6BFB225E">
      <w:pPr>
        <w:pStyle w:val="64"/>
      </w:pPr>
      <w:r>
        <w:t xml:space="preserve">        mBSSessionID:</w:t>
      </w:r>
    </w:p>
    <w:p w14:paraId="02864D87">
      <w:pPr>
        <w:pStyle w:val="64"/>
      </w:pPr>
      <w:r>
        <w:t xml:space="preserve">          $ref: 'TS29571_CommonData.yaml#/components/schemas/MbsSessionId'</w:t>
      </w:r>
    </w:p>
    <w:p w14:paraId="74BE5BC6">
      <w:pPr>
        <w:pStyle w:val="64"/>
      </w:pPr>
      <w:r>
        <w:t xml:space="preserve">        mBSDeliveryMethod:</w:t>
      </w:r>
    </w:p>
    <w:p w14:paraId="4097AFB5">
      <w:pPr>
        <w:pStyle w:val="64"/>
      </w:pPr>
      <w:r>
        <w:t xml:space="preserve">          $ref: '#/components/schemas/MbsDeliveryMethod'</w:t>
      </w:r>
    </w:p>
    <w:p w14:paraId="4B3C7F96">
      <w:pPr>
        <w:pStyle w:val="64"/>
      </w:pPr>
      <w:r>
        <w:t xml:space="preserve">    NSPAContainerInformation:</w:t>
      </w:r>
    </w:p>
    <w:p w14:paraId="3DBCAE34">
      <w:pPr>
        <w:pStyle w:val="64"/>
      </w:pPr>
      <w:r>
        <w:t xml:space="preserve">      type: object</w:t>
      </w:r>
    </w:p>
    <w:p w14:paraId="3E8AF77B">
      <w:pPr>
        <w:pStyle w:val="64"/>
      </w:pPr>
      <w:r>
        <w:t xml:space="preserve">      properties:</w:t>
      </w:r>
    </w:p>
    <w:p w14:paraId="6002D986">
      <w:pPr>
        <w:pStyle w:val="64"/>
      </w:pPr>
      <w:r>
        <w:t xml:space="preserve">        uplinkLatency:</w:t>
      </w:r>
    </w:p>
    <w:p w14:paraId="70F4B24B">
      <w:pPr>
        <w:pStyle w:val="64"/>
      </w:pPr>
      <w:r>
        <w:t xml:space="preserve">          type: integer</w:t>
      </w:r>
    </w:p>
    <w:p w14:paraId="2FF53E48">
      <w:pPr>
        <w:pStyle w:val="64"/>
      </w:pPr>
      <w:r>
        <w:t xml:space="preserve">        downlinkLatency:</w:t>
      </w:r>
    </w:p>
    <w:p w14:paraId="2A5B808E">
      <w:pPr>
        <w:pStyle w:val="64"/>
      </w:pPr>
      <w:r>
        <w:t xml:space="preserve">          type: integer</w:t>
      </w:r>
    </w:p>
    <w:p w14:paraId="61ECAF0E">
      <w:pPr>
        <w:pStyle w:val="64"/>
      </w:pPr>
      <w:r>
        <w:t xml:space="preserve">        uplinkThroughput:</w:t>
      </w:r>
    </w:p>
    <w:p w14:paraId="136D3C14">
      <w:pPr>
        <w:pStyle w:val="64"/>
      </w:pPr>
      <w:r>
        <w:t xml:space="preserve">          $ref: '#/components/schemas/Throughput'</w:t>
      </w:r>
    </w:p>
    <w:p w14:paraId="160A8976">
      <w:pPr>
        <w:pStyle w:val="64"/>
      </w:pPr>
      <w:r>
        <w:t xml:space="preserve">        downlinkThroughput:</w:t>
      </w:r>
    </w:p>
    <w:p w14:paraId="0680452C">
      <w:pPr>
        <w:pStyle w:val="64"/>
      </w:pPr>
      <w:r>
        <w:t xml:space="preserve">          $ref: '#/components/schemas/Throughput'</w:t>
      </w:r>
    </w:p>
    <w:p w14:paraId="18FB33C3">
      <w:pPr>
        <w:pStyle w:val="64"/>
      </w:pPr>
      <w:r>
        <w:t xml:space="preserve">        maximumPacketLossRateUL:</w:t>
      </w:r>
    </w:p>
    <w:p w14:paraId="0947B443">
      <w:pPr>
        <w:pStyle w:val="64"/>
      </w:pPr>
      <w:r>
        <w:t xml:space="preserve">          type: integer</w:t>
      </w:r>
    </w:p>
    <w:p w14:paraId="43C40C99">
      <w:pPr>
        <w:pStyle w:val="64"/>
      </w:pPr>
      <w:r>
        <w:t xml:space="preserve">        maximumPacketLossRateDL:</w:t>
      </w:r>
    </w:p>
    <w:p w14:paraId="6872F0B5">
      <w:pPr>
        <w:pStyle w:val="64"/>
      </w:pPr>
      <w:r>
        <w:t xml:space="preserve">          type: integer</w:t>
      </w:r>
    </w:p>
    <w:p w14:paraId="7784C61C">
      <w:pPr>
        <w:pStyle w:val="64"/>
      </w:pPr>
      <w:r>
        <w:t xml:space="preserve">        serviceExperienceStatisticsData:</w:t>
      </w:r>
    </w:p>
    <w:p w14:paraId="59638B2A">
      <w:pPr>
        <w:pStyle w:val="64"/>
      </w:pPr>
      <w:r>
        <w:t xml:space="preserve">          $ref: 'TS29520_Nnwdaf_EventsSubscription.yaml#/components/schemas/ServiceExperienceInfo'</w:t>
      </w:r>
    </w:p>
    <w:p w14:paraId="5CC5FECA">
      <w:pPr>
        <w:pStyle w:val="64"/>
      </w:pPr>
      <w:r>
        <w:t xml:space="preserve">        theNumberOfPDUSessions:</w:t>
      </w:r>
    </w:p>
    <w:p w14:paraId="3339B125">
      <w:pPr>
        <w:pStyle w:val="64"/>
      </w:pPr>
      <w:r>
        <w:t xml:space="preserve">          type: integer</w:t>
      </w:r>
    </w:p>
    <w:p w14:paraId="0FB41BF4">
      <w:pPr>
        <w:pStyle w:val="64"/>
      </w:pPr>
      <w:r>
        <w:t xml:space="preserve">        theNumberOfRegisteredSubscribers:</w:t>
      </w:r>
    </w:p>
    <w:p w14:paraId="2795E65E">
      <w:pPr>
        <w:pStyle w:val="64"/>
      </w:pPr>
      <w:r>
        <w:t xml:space="preserve">          type: integer</w:t>
      </w:r>
    </w:p>
    <w:p w14:paraId="0F77E7C9">
      <w:pPr>
        <w:pStyle w:val="64"/>
      </w:pPr>
      <w:r>
        <w:t xml:space="preserve">        loadLevel:</w:t>
      </w:r>
    </w:p>
    <w:p w14:paraId="66D160CA">
      <w:pPr>
        <w:pStyle w:val="64"/>
      </w:pPr>
      <w:r>
        <w:t xml:space="preserve">          $ref: 'TS29520_Nnwdaf_EventsSubscription.yaml#/components/schemas/NsiLoadLevelInfo'</w:t>
      </w:r>
    </w:p>
    <w:p w14:paraId="686462F2">
      <w:pPr>
        <w:pStyle w:val="64"/>
      </w:pPr>
      <w:r>
        <w:t xml:space="preserve">        estimatedEnergyConsumption:</w:t>
      </w:r>
    </w:p>
    <w:p w14:paraId="218ED5A3">
      <w:pPr>
        <w:pStyle w:val="64"/>
      </w:pPr>
      <w:r>
        <w:t xml:space="preserve">          type: integer</w:t>
      </w:r>
    </w:p>
    <w:p w14:paraId="02B7928C">
      <w:pPr>
        <w:pStyle w:val="64"/>
      </w:pPr>
      <w:r>
        <w:t xml:space="preserve">    NSPAChargingInformation:</w:t>
      </w:r>
    </w:p>
    <w:p w14:paraId="49EC868C">
      <w:pPr>
        <w:pStyle w:val="64"/>
      </w:pPr>
      <w:r>
        <w:t xml:space="preserve">      type: object</w:t>
      </w:r>
    </w:p>
    <w:p w14:paraId="47341967">
      <w:pPr>
        <w:pStyle w:val="64"/>
      </w:pPr>
      <w:r>
        <w:t xml:space="preserve">      properties:</w:t>
      </w:r>
    </w:p>
    <w:p w14:paraId="04CC8A39">
      <w:pPr>
        <w:pStyle w:val="64"/>
      </w:pPr>
      <w:r>
        <w:t xml:space="preserve">        singleNSSAI:</w:t>
      </w:r>
    </w:p>
    <w:p w14:paraId="15AD3112">
      <w:pPr>
        <w:pStyle w:val="64"/>
      </w:pPr>
      <w:r>
        <w:t xml:space="preserve">          $ref: 'TS29571_CommonData.yaml#/components/schemas/Snssai'</w:t>
      </w:r>
    </w:p>
    <w:p w14:paraId="29114DC9">
      <w:pPr>
        <w:pStyle w:val="64"/>
      </w:pPr>
      <w:r>
        <w:t xml:space="preserve">      required:</w:t>
      </w:r>
    </w:p>
    <w:p w14:paraId="46F30531">
      <w:pPr>
        <w:pStyle w:val="64"/>
      </w:pPr>
      <w:r>
        <w:t xml:space="preserve">        - singleNSSAI</w:t>
      </w:r>
    </w:p>
    <w:p w14:paraId="373FCEAC">
      <w:pPr>
        <w:pStyle w:val="64"/>
      </w:pPr>
      <w:r>
        <w:t xml:space="preserve">    NetworkSlicingInfo:</w:t>
      </w:r>
    </w:p>
    <w:p w14:paraId="4C9EC421">
      <w:pPr>
        <w:pStyle w:val="64"/>
      </w:pPr>
      <w:r>
        <w:t xml:space="preserve">      type: object</w:t>
      </w:r>
    </w:p>
    <w:p w14:paraId="4832D820">
      <w:pPr>
        <w:pStyle w:val="64"/>
      </w:pPr>
      <w:r>
        <w:t xml:space="preserve">      properties:</w:t>
      </w:r>
    </w:p>
    <w:p w14:paraId="310C6643">
      <w:pPr>
        <w:pStyle w:val="64"/>
      </w:pPr>
      <w:r>
        <w:t xml:space="preserve">        sNSSAI:</w:t>
      </w:r>
    </w:p>
    <w:p w14:paraId="4E403DFA">
      <w:pPr>
        <w:pStyle w:val="64"/>
      </w:pPr>
      <w:r>
        <w:t xml:space="preserve">          $ref: 'TS29571_CommonData.yaml#/components/schemas/Snssai'</w:t>
      </w:r>
    </w:p>
    <w:p w14:paraId="05F35BF6">
      <w:pPr>
        <w:pStyle w:val="64"/>
      </w:pPr>
      <w:r>
        <w:t xml:space="preserve">        hPlmnSNSSAI:</w:t>
      </w:r>
    </w:p>
    <w:p w14:paraId="44CD7DDD">
      <w:pPr>
        <w:pStyle w:val="64"/>
      </w:pPr>
      <w:r>
        <w:t xml:space="preserve">          $ref: 'TS29571_CommonData.yaml#/components/schemas/Snssai'</w:t>
      </w:r>
    </w:p>
    <w:p w14:paraId="75300B0C">
      <w:pPr>
        <w:pStyle w:val="64"/>
      </w:pPr>
      <w:r>
        <w:t xml:space="preserve">        alternativeSNSSAI:</w:t>
      </w:r>
    </w:p>
    <w:p w14:paraId="68947377">
      <w:pPr>
        <w:pStyle w:val="64"/>
      </w:pPr>
      <w:r>
        <w:t xml:space="preserve">          $ref: 'TS29571_CommonData.yaml#/components/schemas/Snssai'</w:t>
      </w:r>
    </w:p>
    <w:p w14:paraId="4988CBBE">
      <w:pPr>
        <w:pStyle w:val="64"/>
      </w:pPr>
      <w:r>
        <w:t xml:space="preserve">      required:</w:t>
      </w:r>
    </w:p>
    <w:p w14:paraId="613A825C">
      <w:pPr>
        <w:pStyle w:val="64"/>
      </w:pPr>
      <w:r>
        <w:t xml:space="preserve">        - sNSSAI</w:t>
      </w:r>
    </w:p>
    <w:p w14:paraId="25633B77">
      <w:pPr>
        <w:pStyle w:val="64"/>
      </w:pPr>
      <w:r>
        <w:t xml:space="preserve">    PDUAddress:</w:t>
      </w:r>
    </w:p>
    <w:p w14:paraId="76D190E4">
      <w:pPr>
        <w:pStyle w:val="64"/>
      </w:pPr>
      <w:r>
        <w:t xml:space="preserve">      type: object</w:t>
      </w:r>
    </w:p>
    <w:p w14:paraId="4C3772A1">
      <w:pPr>
        <w:pStyle w:val="64"/>
      </w:pPr>
      <w:r>
        <w:t xml:space="preserve">      properties:</w:t>
      </w:r>
    </w:p>
    <w:p w14:paraId="613C0FDB">
      <w:pPr>
        <w:pStyle w:val="64"/>
      </w:pPr>
      <w:r>
        <w:t xml:space="preserve">        pduIPv4Address:</w:t>
      </w:r>
    </w:p>
    <w:p w14:paraId="2EED693D">
      <w:pPr>
        <w:pStyle w:val="64"/>
      </w:pPr>
      <w:r>
        <w:t xml:space="preserve">          $ref: 'TS29571_CommonData.yaml#/components/schemas/Ipv4Addr'</w:t>
      </w:r>
    </w:p>
    <w:p w14:paraId="5E813C11">
      <w:pPr>
        <w:pStyle w:val="64"/>
      </w:pPr>
      <w:r>
        <w:t xml:space="preserve">        pduIPv6AddresswithPrefix:</w:t>
      </w:r>
    </w:p>
    <w:p w14:paraId="46EB4182">
      <w:pPr>
        <w:pStyle w:val="64"/>
      </w:pPr>
      <w:r>
        <w:t xml:space="preserve">          $ref: 'TS29571_CommonData.yaml#/components/schemas/Ipv6Addr'</w:t>
      </w:r>
    </w:p>
    <w:p w14:paraId="2AEAF3FD">
      <w:pPr>
        <w:pStyle w:val="64"/>
      </w:pPr>
      <w:r>
        <w:t xml:space="preserve">        pduAddressprefixlength:</w:t>
      </w:r>
    </w:p>
    <w:p w14:paraId="1BD046E7">
      <w:pPr>
        <w:pStyle w:val="64"/>
      </w:pPr>
      <w:r>
        <w:t xml:space="preserve">          type: integer</w:t>
      </w:r>
    </w:p>
    <w:p w14:paraId="165A682A">
      <w:pPr>
        <w:pStyle w:val="64"/>
      </w:pPr>
      <w:r>
        <w:t xml:space="preserve">        iPv4dynamicAddressFlag:</w:t>
      </w:r>
    </w:p>
    <w:p w14:paraId="60933723">
      <w:pPr>
        <w:pStyle w:val="64"/>
      </w:pPr>
      <w:r>
        <w:t xml:space="preserve">          type: boolean</w:t>
      </w:r>
    </w:p>
    <w:p w14:paraId="56CABD59">
      <w:pPr>
        <w:pStyle w:val="64"/>
      </w:pPr>
      <w:r>
        <w:t xml:space="preserve">        iPv6dynamicPrefixFlag:</w:t>
      </w:r>
    </w:p>
    <w:p w14:paraId="76399DCC">
      <w:pPr>
        <w:pStyle w:val="64"/>
      </w:pPr>
      <w:r>
        <w:t xml:space="preserve">          type: boolean</w:t>
      </w:r>
    </w:p>
    <w:p w14:paraId="6945D7F1">
      <w:pPr>
        <w:pStyle w:val="64"/>
      </w:pPr>
      <w:r>
        <w:t xml:space="preserve">        addIpv6AddrPrefixes:</w:t>
      </w:r>
    </w:p>
    <w:p w14:paraId="77BCB151">
      <w:pPr>
        <w:pStyle w:val="64"/>
      </w:pPr>
      <w:r>
        <w:t xml:space="preserve">          $ref: 'TS29571_CommonData.yaml#/components/schemas/Ipv6Prefix'</w:t>
      </w:r>
    </w:p>
    <w:p w14:paraId="02D1DBA1">
      <w:pPr>
        <w:pStyle w:val="64"/>
      </w:pPr>
      <w:r>
        <w:t xml:space="preserve">        addIpv6AddrPrefixList:</w:t>
      </w:r>
    </w:p>
    <w:p w14:paraId="41973539">
      <w:pPr>
        <w:pStyle w:val="64"/>
      </w:pPr>
      <w:r>
        <w:t xml:space="preserve">          type: array</w:t>
      </w:r>
    </w:p>
    <w:p w14:paraId="5ACA4121">
      <w:pPr>
        <w:pStyle w:val="64"/>
      </w:pPr>
      <w:r>
        <w:t xml:space="preserve">          items:</w:t>
      </w:r>
    </w:p>
    <w:p w14:paraId="3A1A3906">
      <w:pPr>
        <w:pStyle w:val="64"/>
      </w:pPr>
      <w:r>
        <w:t xml:space="preserve">            $ref: 'TS29571_CommonData.yaml#/components/schemas/Ipv6Prefix'</w:t>
      </w:r>
    </w:p>
    <w:p w14:paraId="6242CEBB">
      <w:pPr>
        <w:pStyle w:val="64"/>
      </w:pPr>
      <w:r>
        <w:t xml:space="preserve">    ServingNetworkFunctionID:</w:t>
      </w:r>
    </w:p>
    <w:p w14:paraId="22FF4DD6">
      <w:pPr>
        <w:pStyle w:val="64"/>
      </w:pPr>
      <w:r>
        <w:t xml:space="preserve">      type: object</w:t>
      </w:r>
    </w:p>
    <w:p w14:paraId="121D9D6F">
      <w:pPr>
        <w:pStyle w:val="64"/>
      </w:pPr>
      <w:r>
        <w:t xml:space="preserve">      properties:</w:t>
      </w:r>
    </w:p>
    <w:p w14:paraId="1E973C1C">
      <w:pPr>
        <w:pStyle w:val="64"/>
      </w:pPr>
      <w:r>
        <w:t xml:space="preserve">        servingNetworkFunctionInformation:</w:t>
      </w:r>
    </w:p>
    <w:p w14:paraId="2543002F">
      <w:pPr>
        <w:pStyle w:val="64"/>
      </w:pPr>
      <w:r>
        <w:t xml:space="preserve">          $ref: '#/components/schemas/NFIdentification'</w:t>
      </w:r>
    </w:p>
    <w:p w14:paraId="1766E8DA">
      <w:pPr>
        <w:pStyle w:val="64"/>
      </w:pPr>
      <w:r>
        <w:t xml:space="preserve">        aMFId:</w:t>
      </w:r>
    </w:p>
    <w:p w14:paraId="6824831A">
      <w:pPr>
        <w:pStyle w:val="64"/>
      </w:pPr>
      <w:r>
        <w:t xml:space="preserve">          $ref: 'TS29571_CommonData.yaml#/components/schemas/AmfId'</w:t>
      </w:r>
    </w:p>
    <w:p w14:paraId="7F601ED3">
      <w:pPr>
        <w:pStyle w:val="64"/>
      </w:pPr>
      <w:r>
        <w:t xml:space="preserve">      required:</w:t>
      </w:r>
    </w:p>
    <w:p w14:paraId="07D71414">
      <w:pPr>
        <w:pStyle w:val="64"/>
      </w:pPr>
      <w:r>
        <w:t xml:space="preserve">        - servingNetworkFunctionInformation</w:t>
      </w:r>
    </w:p>
    <w:p w14:paraId="7E0F59F9">
      <w:pPr>
        <w:pStyle w:val="64"/>
      </w:pPr>
      <w:r>
        <w:t xml:space="preserve">    RoamingQBCInformation:</w:t>
      </w:r>
    </w:p>
    <w:p w14:paraId="6A863316">
      <w:pPr>
        <w:pStyle w:val="64"/>
      </w:pPr>
      <w:r>
        <w:t xml:space="preserve">      type: object</w:t>
      </w:r>
    </w:p>
    <w:p w14:paraId="0D2F2F20">
      <w:pPr>
        <w:pStyle w:val="64"/>
      </w:pPr>
      <w:r>
        <w:t xml:space="preserve">      properties:</w:t>
      </w:r>
    </w:p>
    <w:p w14:paraId="0DB47CC9">
      <w:pPr>
        <w:pStyle w:val="64"/>
      </w:pPr>
      <w:r>
        <w:t xml:space="preserve">        multipleQFIcontainer:</w:t>
      </w:r>
    </w:p>
    <w:p w14:paraId="79693A2E">
      <w:pPr>
        <w:pStyle w:val="64"/>
      </w:pPr>
      <w:r>
        <w:t xml:space="preserve">          type: array</w:t>
      </w:r>
    </w:p>
    <w:p w14:paraId="0FB47B1E">
      <w:pPr>
        <w:pStyle w:val="64"/>
      </w:pPr>
      <w:r>
        <w:t xml:space="preserve">          items:</w:t>
      </w:r>
    </w:p>
    <w:p w14:paraId="6ECB17FF">
      <w:pPr>
        <w:pStyle w:val="64"/>
      </w:pPr>
      <w:r>
        <w:t xml:space="preserve">            $ref: '#/components/schemas/MultipleQFIcontainer'</w:t>
      </w:r>
    </w:p>
    <w:p w14:paraId="7B24ADFA">
      <w:pPr>
        <w:pStyle w:val="64"/>
      </w:pPr>
      <w:r>
        <w:t xml:space="preserve">          minItems: 0</w:t>
      </w:r>
    </w:p>
    <w:p w14:paraId="47697E73">
      <w:pPr>
        <w:pStyle w:val="64"/>
      </w:pPr>
      <w:r>
        <w:t xml:space="preserve">        uPFID: # Included for backwards compatibility and</w:t>
      </w:r>
    </w:p>
    <w:p w14:paraId="11DB22EC">
      <w:pPr>
        <w:pStyle w:val="64"/>
      </w:pPr>
      <w:r>
        <w:t xml:space="preserve">               # can be included based on operators requirement</w:t>
      </w:r>
    </w:p>
    <w:p w14:paraId="1716BD79">
      <w:pPr>
        <w:pStyle w:val="64"/>
      </w:pPr>
      <w:r>
        <w:t xml:space="preserve">          $ref: 'TS29571_CommonData.yaml#/components/schemas/NfInstanceId'</w:t>
      </w:r>
    </w:p>
    <w:p w14:paraId="6BA390BA">
      <w:pPr>
        <w:pStyle w:val="64"/>
      </w:pPr>
      <w:r>
        <w:t xml:space="preserve">        roamingChargingProfile:</w:t>
      </w:r>
    </w:p>
    <w:p w14:paraId="4BE90ABB">
      <w:pPr>
        <w:pStyle w:val="64"/>
      </w:pPr>
      <w:r>
        <w:t xml:space="preserve">          $ref: '#/components/schemas/RoamingChargingProfile'</w:t>
      </w:r>
    </w:p>
    <w:p w14:paraId="75C44718">
      <w:pPr>
        <w:pStyle w:val="64"/>
      </w:pPr>
      <w:r>
        <w:t xml:space="preserve">    MultipleQFIcontainer:</w:t>
      </w:r>
    </w:p>
    <w:p w14:paraId="5B436AB1">
      <w:pPr>
        <w:pStyle w:val="64"/>
      </w:pPr>
      <w:r>
        <w:t xml:space="preserve">      type: object</w:t>
      </w:r>
    </w:p>
    <w:p w14:paraId="13A5B3D9">
      <w:pPr>
        <w:pStyle w:val="64"/>
      </w:pPr>
      <w:r>
        <w:t xml:space="preserve">      properties:</w:t>
      </w:r>
    </w:p>
    <w:p w14:paraId="1D6E1485">
      <w:pPr>
        <w:pStyle w:val="64"/>
      </w:pPr>
      <w:r>
        <w:t xml:space="preserve">        triggers:</w:t>
      </w:r>
    </w:p>
    <w:p w14:paraId="71FD367F">
      <w:pPr>
        <w:pStyle w:val="64"/>
      </w:pPr>
      <w:r>
        <w:t xml:space="preserve">          type: array</w:t>
      </w:r>
    </w:p>
    <w:p w14:paraId="17069C9B">
      <w:pPr>
        <w:pStyle w:val="64"/>
      </w:pPr>
      <w:r>
        <w:t xml:space="preserve">          items:</w:t>
      </w:r>
    </w:p>
    <w:p w14:paraId="3EFA5613">
      <w:pPr>
        <w:pStyle w:val="64"/>
      </w:pPr>
      <w:r>
        <w:t xml:space="preserve">            $ref: '#/components/schemas/Trigger'</w:t>
      </w:r>
    </w:p>
    <w:p w14:paraId="2EA0ECB8">
      <w:pPr>
        <w:pStyle w:val="64"/>
      </w:pPr>
      <w:r>
        <w:t xml:space="preserve">          minItems: 0</w:t>
      </w:r>
    </w:p>
    <w:p w14:paraId="608B8348">
      <w:pPr>
        <w:pStyle w:val="64"/>
      </w:pPr>
      <w:r>
        <w:t xml:space="preserve">        triggerTimestamp:</w:t>
      </w:r>
    </w:p>
    <w:p w14:paraId="6A7CA7CD">
      <w:pPr>
        <w:pStyle w:val="64"/>
      </w:pPr>
      <w:r>
        <w:t xml:space="preserve">          $ref: 'TS29571_CommonData.yaml#/components/schemas/DateTime'</w:t>
      </w:r>
    </w:p>
    <w:p w14:paraId="5376AEBE">
      <w:pPr>
        <w:pStyle w:val="64"/>
      </w:pPr>
      <w:r>
        <w:t xml:space="preserve">        time:</w:t>
      </w:r>
    </w:p>
    <w:p w14:paraId="53580E77">
      <w:pPr>
        <w:pStyle w:val="64"/>
      </w:pPr>
      <w:r>
        <w:t xml:space="preserve">          $ref: 'TS29571_CommonData.yaml#/components/schemas/Uint32'</w:t>
      </w:r>
    </w:p>
    <w:p w14:paraId="131B3A23">
      <w:pPr>
        <w:pStyle w:val="64"/>
      </w:pPr>
      <w:r>
        <w:t xml:space="preserve">        totalVolume:</w:t>
      </w:r>
    </w:p>
    <w:p w14:paraId="1093D5AB">
      <w:pPr>
        <w:pStyle w:val="64"/>
      </w:pPr>
      <w:r>
        <w:t xml:space="preserve">          $ref: 'TS29571_CommonData.yaml#/components/schemas/Uint64'</w:t>
      </w:r>
    </w:p>
    <w:p w14:paraId="05DE2476">
      <w:pPr>
        <w:pStyle w:val="64"/>
      </w:pPr>
      <w:r>
        <w:t xml:space="preserve">        uplinkVolume:</w:t>
      </w:r>
    </w:p>
    <w:p w14:paraId="47CDAED1">
      <w:pPr>
        <w:pStyle w:val="64"/>
      </w:pPr>
      <w:r>
        <w:t xml:space="preserve">          $ref: 'TS29571_CommonData.yaml#/components/schemas/Uint64'</w:t>
      </w:r>
    </w:p>
    <w:p w14:paraId="3F4FDE83">
      <w:pPr>
        <w:pStyle w:val="64"/>
      </w:pPr>
      <w:r>
        <w:t xml:space="preserve">        downlinkVolume:</w:t>
      </w:r>
    </w:p>
    <w:p w14:paraId="7336E12B">
      <w:pPr>
        <w:pStyle w:val="64"/>
      </w:pPr>
      <w:r>
        <w:t xml:space="preserve">          $ref: 'TS29571_CommonData.yaml#/components/schemas/Uint64'</w:t>
      </w:r>
    </w:p>
    <w:p w14:paraId="4EC29C7F">
      <w:pPr>
        <w:pStyle w:val="64"/>
      </w:pPr>
      <w:r>
        <w:t xml:space="preserve">        localSequenceNumber:</w:t>
      </w:r>
    </w:p>
    <w:p w14:paraId="3BCE636A">
      <w:pPr>
        <w:pStyle w:val="64"/>
      </w:pPr>
      <w:r>
        <w:t xml:space="preserve">          type: integer</w:t>
      </w:r>
    </w:p>
    <w:p w14:paraId="2D074EA3">
      <w:pPr>
        <w:pStyle w:val="64"/>
      </w:pPr>
      <w:r>
        <w:t xml:space="preserve">        qFIContainerInformation:</w:t>
      </w:r>
    </w:p>
    <w:p w14:paraId="3DB02D59">
      <w:pPr>
        <w:pStyle w:val="64"/>
      </w:pPr>
      <w:r>
        <w:t xml:space="preserve">          $ref: '#/components/schemas/QFIContainerInformation'</w:t>
      </w:r>
    </w:p>
    <w:p w14:paraId="00D29CD2">
      <w:pPr>
        <w:pStyle w:val="64"/>
      </w:pPr>
      <w:r>
        <w:t xml:space="preserve">      required:</w:t>
      </w:r>
    </w:p>
    <w:p w14:paraId="536BB62E">
      <w:pPr>
        <w:pStyle w:val="64"/>
      </w:pPr>
      <w:r>
        <w:t xml:space="preserve">        - localSequenceNumber</w:t>
      </w:r>
    </w:p>
    <w:p w14:paraId="7ADB70CF">
      <w:pPr>
        <w:pStyle w:val="64"/>
      </w:pPr>
      <w:r>
        <w:t xml:space="preserve">    QFIContainerInformation:</w:t>
      </w:r>
    </w:p>
    <w:p w14:paraId="55015857">
      <w:pPr>
        <w:pStyle w:val="64"/>
      </w:pPr>
      <w:r>
        <w:t xml:space="preserve">      type: object</w:t>
      </w:r>
    </w:p>
    <w:p w14:paraId="4D9A9061">
      <w:pPr>
        <w:pStyle w:val="64"/>
      </w:pPr>
      <w:r>
        <w:t xml:space="preserve">      properties:</w:t>
      </w:r>
    </w:p>
    <w:p w14:paraId="7B799860">
      <w:pPr>
        <w:pStyle w:val="64"/>
      </w:pPr>
      <w:r>
        <w:t xml:space="preserve">        qFI:</w:t>
      </w:r>
    </w:p>
    <w:p w14:paraId="127CC55B">
      <w:pPr>
        <w:pStyle w:val="64"/>
      </w:pPr>
      <w:r>
        <w:t xml:space="preserve">          $ref: 'TS29571_CommonData.yaml#/components/schemas/Qfi'</w:t>
      </w:r>
    </w:p>
    <w:p w14:paraId="4A91D305">
      <w:pPr>
        <w:pStyle w:val="64"/>
      </w:pPr>
      <w:r>
        <w:t xml:space="preserve">        reportTime:</w:t>
      </w:r>
    </w:p>
    <w:p w14:paraId="3668823B">
      <w:pPr>
        <w:pStyle w:val="64"/>
      </w:pPr>
      <w:r>
        <w:t xml:space="preserve">          $ref: 'TS29571_CommonData.yaml#/components/schemas/DateTime'</w:t>
      </w:r>
    </w:p>
    <w:p w14:paraId="31220E4D">
      <w:pPr>
        <w:pStyle w:val="64"/>
      </w:pPr>
      <w:r>
        <w:t xml:space="preserve">        timeofFirstUsage:</w:t>
      </w:r>
    </w:p>
    <w:p w14:paraId="1D1CEF3D">
      <w:pPr>
        <w:pStyle w:val="64"/>
      </w:pPr>
      <w:r>
        <w:t xml:space="preserve">          $ref: 'TS29571_CommonData.yaml#/components/schemas/DateTime'</w:t>
      </w:r>
    </w:p>
    <w:p w14:paraId="5847EB22">
      <w:pPr>
        <w:pStyle w:val="64"/>
      </w:pPr>
      <w:r>
        <w:t xml:space="preserve">        timeofLastUsage:</w:t>
      </w:r>
    </w:p>
    <w:p w14:paraId="0C4D1EF2">
      <w:pPr>
        <w:pStyle w:val="64"/>
      </w:pPr>
      <w:r>
        <w:t xml:space="preserve">          $ref: 'TS29571_CommonData.yaml#/components/schemas/DateTime'</w:t>
      </w:r>
    </w:p>
    <w:p w14:paraId="33B28CAB">
      <w:pPr>
        <w:pStyle w:val="64"/>
      </w:pPr>
      <w:r>
        <w:t xml:space="preserve">        qoSInformation:</w:t>
      </w:r>
    </w:p>
    <w:p w14:paraId="74088BD7">
      <w:pPr>
        <w:pStyle w:val="64"/>
      </w:pPr>
      <w:r>
        <w:t xml:space="preserve">          $ref: 'TS29512_Npcf_SMPolicyControl.yaml#/components/schemas/QosData'</w:t>
      </w:r>
    </w:p>
    <w:p w14:paraId="31AE81C3">
      <w:pPr>
        <w:pStyle w:val="64"/>
      </w:pPr>
      <w:r>
        <w:t xml:space="preserve">        qoSCharacteristics:</w:t>
      </w:r>
    </w:p>
    <w:p w14:paraId="71AAFF55">
      <w:pPr>
        <w:pStyle w:val="64"/>
      </w:pPr>
      <w:r>
        <w:t xml:space="preserve">          $ref: 'TS29512_Npcf_SMPolicyControl.yaml#/components/schemas/QosCharacteristics'</w:t>
      </w:r>
    </w:p>
    <w:p w14:paraId="209C2182">
      <w:pPr>
        <w:pStyle w:val="64"/>
      </w:pPr>
      <w:r>
        <w:t xml:space="preserve">        userLocationInformation:</w:t>
      </w:r>
    </w:p>
    <w:p w14:paraId="024C1A55">
      <w:pPr>
        <w:pStyle w:val="64"/>
      </w:pPr>
      <w:r>
        <w:t xml:space="preserve">          $ref: 'TS29571_CommonData.yaml#/components/schemas/UserLocation'</w:t>
      </w:r>
    </w:p>
    <w:p w14:paraId="4A13E971">
      <w:pPr>
        <w:pStyle w:val="64"/>
      </w:pPr>
      <w:r>
        <w:t xml:space="preserve">        uetimeZone:</w:t>
      </w:r>
    </w:p>
    <w:p w14:paraId="0BD760E4">
      <w:pPr>
        <w:pStyle w:val="64"/>
      </w:pPr>
      <w:r>
        <w:t xml:space="preserve">          $ref: 'TS29571_CommonData.yaml#/components/schemas/TimeZone'</w:t>
      </w:r>
    </w:p>
    <w:p w14:paraId="7FF928AC">
      <w:pPr>
        <w:pStyle w:val="64"/>
      </w:pPr>
      <w:r>
        <w:t xml:space="preserve">        presenceReportingAreaInformation:</w:t>
      </w:r>
    </w:p>
    <w:p w14:paraId="63FF82F7">
      <w:pPr>
        <w:pStyle w:val="64"/>
      </w:pPr>
      <w:r>
        <w:t xml:space="preserve">          type: object</w:t>
      </w:r>
    </w:p>
    <w:p w14:paraId="78F02021">
      <w:pPr>
        <w:pStyle w:val="64"/>
      </w:pPr>
      <w:r>
        <w:t xml:space="preserve">          additionalProperties:</w:t>
      </w:r>
    </w:p>
    <w:p w14:paraId="48D04247">
      <w:pPr>
        <w:pStyle w:val="64"/>
      </w:pPr>
      <w:r>
        <w:t xml:space="preserve">            $ref: 'TS29571_CommonData.yaml#/components/schemas/PresenceInfo'</w:t>
      </w:r>
    </w:p>
    <w:p w14:paraId="54E29D3D">
      <w:pPr>
        <w:pStyle w:val="64"/>
      </w:pPr>
      <w:r>
        <w:t xml:space="preserve">          minProperties: 0</w:t>
      </w:r>
    </w:p>
    <w:p w14:paraId="46AC1786">
      <w:pPr>
        <w:pStyle w:val="64"/>
      </w:pPr>
      <w:r>
        <w:t xml:space="preserve">        rATType:</w:t>
      </w:r>
    </w:p>
    <w:p w14:paraId="130C6C73">
      <w:pPr>
        <w:pStyle w:val="64"/>
      </w:pPr>
      <w:r>
        <w:t xml:space="preserve">          $ref: 'TS29571_CommonData.yaml#/components/schemas/RatType'</w:t>
      </w:r>
    </w:p>
    <w:p w14:paraId="7EAD2449">
      <w:pPr>
        <w:pStyle w:val="64"/>
      </w:pPr>
      <w:r>
        <w:t xml:space="preserve">        servingNetworkFunctionID:</w:t>
      </w:r>
    </w:p>
    <w:p w14:paraId="6607D826">
      <w:pPr>
        <w:pStyle w:val="64"/>
      </w:pPr>
      <w:r>
        <w:t xml:space="preserve">          type: array</w:t>
      </w:r>
    </w:p>
    <w:p w14:paraId="6795297B">
      <w:pPr>
        <w:pStyle w:val="64"/>
      </w:pPr>
      <w:r>
        <w:t xml:space="preserve">          items:</w:t>
      </w:r>
    </w:p>
    <w:p w14:paraId="2C7FB201">
      <w:pPr>
        <w:pStyle w:val="64"/>
      </w:pPr>
      <w:r>
        <w:t xml:space="preserve">            $ref: '#/components/schemas/ServingNetworkFunctionID'</w:t>
      </w:r>
    </w:p>
    <w:p w14:paraId="1647886B">
      <w:pPr>
        <w:pStyle w:val="64"/>
      </w:pPr>
      <w:r>
        <w:t xml:space="preserve">          minItems: 0</w:t>
      </w:r>
    </w:p>
    <w:p w14:paraId="7E71E2F3">
      <w:pPr>
        <w:pStyle w:val="64"/>
      </w:pPr>
      <w:r>
        <w:t xml:space="preserve">        3gppPSDataOffStatus:</w:t>
      </w:r>
    </w:p>
    <w:p w14:paraId="2AE8962C">
      <w:pPr>
        <w:pStyle w:val="64"/>
      </w:pPr>
      <w:r>
        <w:t xml:space="preserve">          $ref: '#/components/schemas/3GPPPSDataOffStatus'</w:t>
      </w:r>
    </w:p>
    <w:p w14:paraId="55EF5C29">
      <w:pPr>
        <w:pStyle w:val="64"/>
      </w:pPr>
      <w:r>
        <w:t xml:space="preserve">        3gppChargingId:</w:t>
      </w:r>
    </w:p>
    <w:p w14:paraId="7232AB4D">
      <w:pPr>
        <w:pStyle w:val="64"/>
      </w:pPr>
      <w:r>
        <w:t xml:space="preserve">          $ref: 'TS29571_CommonData.yaml#/components/schemas/ChargingId'</w:t>
      </w:r>
    </w:p>
    <w:p w14:paraId="2BCF33BC">
      <w:pPr>
        <w:pStyle w:val="64"/>
      </w:pPr>
      <w:r>
        <w:t xml:space="preserve">        diagnostics:</w:t>
      </w:r>
    </w:p>
    <w:p w14:paraId="5C80764E">
      <w:pPr>
        <w:pStyle w:val="64"/>
      </w:pPr>
      <w:r>
        <w:t xml:space="preserve">          $ref: '#/components/schemas/Diagnostics'</w:t>
      </w:r>
    </w:p>
    <w:p w14:paraId="1FD2078A">
      <w:pPr>
        <w:pStyle w:val="64"/>
      </w:pPr>
      <w:r>
        <w:t xml:space="preserve">        enhancedDiagnostics:</w:t>
      </w:r>
    </w:p>
    <w:p w14:paraId="1745C7CE">
      <w:pPr>
        <w:pStyle w:val="64"/>
      </w:pPr>
      <w:r>
        <w:t xml:space="preserve">          type: array</w:t>
      </w:r>
    </w:p>
    <w:p w14:paraId="6DD2E566">
      <w:pPr>
        <w:pStyle w:val="64"/>
      </w:pPr>
      <w:r>
        <w:t xml:space="preserve">          items:</w:t>
      </w:r>
    </w:p>
    <w:p w14:paraId="12D01AD5">
      <w:pPr>
        <w:pStyle w:val="64"/>
      </w:pPr>
      <w:r>
        <w:t xml:space="preserve">            type: string</w:t>
      </w:r>
    </w:p>
    <w:p w14:paraId="5B1D5725">
      <w:pPr>
        <w:pStyle w:val="64"/>
      </w:pPr>
      <w:r>
        <w:t xml:space="preserve">      required:</w:t>
      </w:r>
    </w:p>
    <w:p w14:paraId="0C71D503">
      <w:pPr>
        <w:pStyle w:val="64"/>
      </w:pPr>
      <w:r>
        <w:t xml:space="preserve">        - reportTime</w:t>
      </w:r>
    </w:p>
    <w:p w14:paraId="0850A3B2">
      <w:pPr>
        <w:pStyle w:val="64"/>
      </w:pPr>
      <w:r>
        <w:t xml:space="preserve">    RoamingChargingProfile:</w:t>
      </w:r>
    </w:p>
    <w:p w14:paraId="4F6F51F8">
      <w:pPr>
        <w:pStyle w:val="64"/>
      </w:pPr>
      <w:r>
        <w:t xml:space="preserve">      type: object</w:t>
      </w:r>
    </w:p>
    <w:p w14:paraId="7069F512">
      <w:pPr>
        <w:pStyle w:val="64"/>
      </w:pPr>
      <w:r>
        <w:t xml:space="preserve">      properties:</w:t>
      </w:r>
    </w:p>
    <w:p w14:paraId="390D7B00">
      <w:pPr>
        <w:pStyle w:val="64"/>
      </w:pPr>
      <w:r>
        <w:t xml:space="preserve">        triggers:</w:t>
      </w:r>
    </w:p>
    <w:p w14:paraId="03124046">
      <w:pPr>
        <w:pStyle w:val="64"/>
      </w:pPr>
      <w:r>
        <w:t xml:space="preserve">          type: array</w:t>
      </w:r>
    </w:p>
    <w:p w14:paraId="15591B25">
      <w:pPr>
        <w:pStyle w:val="64"/>
      </w:pPr>
      <w:r>
        <w:t xml:space="preserve">          items:</w:t>
      </w:r>
    </w:p>
    <w:p w14:paraId="4EF160DB">
      <w:pPr>
        <w:pStyle w:val="64"/>
      </w:pPr>
      <w:r>
        <w:t xml:space="preserve">            $ref: '#/components/schemas/Trigger'</w:t>
      </w:r>
    </w:p>
    <w:p w14:paraId="4CEC0D3C">
      <w:pPr>
        <w:pStyle w:val="64"/>
      </w:pPr>
      <w:r>
        <w:t xml:space="preserve">          minItems: 0</w:t>
      </w:r>
    </w:p>
    <w:p w14:paraId="08578C1E">
      <w:pPr>
        <w:pStyle w:val="64"/>
      </w:pPr>
      <w:r>
        <w:t xml:space="preserve">        partialRecordMethod:</w:t>
      </w:r>
    </w:p>
    <w:p w14:paraId="674C283F">
      <w:pPr>
        <w:pStyle w:val="64"/>
      </w:pPr>
      <w:r>
        <w:t xml:space="preserve">          $ref: '#/components/schemas/PartialRecordMethod'</w:t>
      </w:r>
    </w:p>
    <w:p w14:paraId="21293ECC">
      <w:pPr>
        <w:pStyle w:val="64"/>
      </w:pPr>
      <w:r>
        <w:t xml:space="preserve">    SMSChargingInformation:</w:t>
      </w:r>
    </w:p>
    <w:p w14:paraId="7938D81C">
      <w:pPr>
        <w:pStyle w:val="64"/>
      </w:pPr>
      <w:r>
        <w:t xml:space="preserve">      type: object</w:t>
      </w:r>
    </w:p>
    <w:p w14:paraId="3009A316">
      <w:pPr>
        <w:pStyle w:val="64"/>
      </w:pPr>
      <w:r>
        <w:t xml:space="preserve">      properties:</w:t>
      </w:r>
    </w:p>
    <w:p w14:paraId="658D0BAA">
      <w:pPr>
        <w:pStyle w:val="64"/>
      </w:pPr>
      <w:r>
        <w:t xml:space="preserve">        originatorInfo:</w:t>
      </w:r>
    </w:p>
    <w:p w14:paraId="350D40C4">
      <w:pPr>
        <w:pStyle w:val="64"/>
      </w:pPr>
      <w:r>
        <w:t xml:space="preserve">          $ref: '#/components/schemas/OriginatorInfo'</w:t>
      </w:r>
    </w:p>
    <w:p w14:paraId="1AFFECB3">
      <w:pPr>
        <w:pStyle w:val="64"/>
      </w:pPr>
      <w:r>
        <w:t xml:space="preserve">        recipientInfo:</w:t>
      </w:r>
    </w:p>
    <w:p w14:paraId="1B2DA4E4">
      <w:pPr>
        <w:pStyle w:val="64"/>
      </w:pPr>
      <w:r>
        <w:t xml:space="preserve">          type: array</w:t>
      </w:r>
    </w:p>
    <w:p w14:paraId="4643A9CD">
      <w:pPr>
        <w:pStyle w:val="64"/>
      </w:pPr>
      <w:r>
        <w:t xml:space="preserve">          items:</w:t>
      </w:r>
    </w:p>
    <w:p w14:paraId="03317DC2">
      <w:pPr>
        <w:pStyle w:val="64"/>
      </w:pPr>
      <w:r>
        <w:t xml:space="preserve">            $ref: '#/components/schemas/RecipientInfo'</w:t>
      </w:r>
    </w:p>
    <w:p w14:paraId="2F00BB5F">
      <w:pPr>
        <w:pStyle w:val="64"/>
      </w:pPr>
      <w:r>
        <w:t xml:space="preserve">          minItems: 0</w:t>
      </w:r>
    </w:p>
    <w:p w14:paraId="20AB6354">
      <w:pPr>
        <w:pStyle w:val="64"/>
      </w:pPr>
      <w:r>
        <w:t xml:space="preserve">        userEquipmentInfo:</w:t>
      </w:r>
    </w:p>
    <w:p w14:paraId="5F5545B1">
      <w:pPr>
        <w:pStyle w:val="64"/>
      </w:pPr>
      <w:r>
        <w:t xml:space="preserve">          $ref: 'TS29571_CommonData.yaml#/components/schemas/Pei'</w:t>
      </w:r>
    </w:p>
    <w:p w14:paraId="4D786C98">
      <w:pPr>
        <w:pStyle w:val="64"/>
      </w:pPr>
      <w:r>
        <w:t xml:space="preserve">        roamerInOut:</w:t>
      </w:r>
    </w:p>
    <w:p w14:paraId="020B9245">
      <w:pPr>
        <w:pStyle w:val="64"/>
      </w:pPr>
      <w:r>
        <w:t xml:space="preserve">          $ref: '#/components/schemas/RoamerInOut'</w:t>
      </w:r>
    </w:p>
    <w:p w14:paraId="67655D3F">
      <w:pPr>
        <w:pStyle w:val="64"/>
      </w:pPr>
      <w:r>
        <w:t xml:space="preserve">        userLocationinfo:</w:t>
      </w:r>
    </w:p>
    <w:p w14:paraId="1D3EFFE2">
      <w:pPr>
        <w:pStyle w:val="64"/>
      </w:pPr>
      <w:r>
        <w:t xml:space="preserve">          $ref: 'TS29571_CommonData.yaml#/components/schemas/UserLocation'</w:t>
      </w:r>
    </w:p>
    <w:p w14:paraId="5A920FE0">
      <w:pPr>
        <w:pStyle w:val="64"/>
      </w:pPr>
      <w:r>
        <w:t xml:space="preserve">        uetimeZone:</w:t>
      </w:r>
    </w:p>
    <w:p w14:paraId="53D29294">
      <w:pPr>
        <w:pStyle w:val="64"/>
      </w:pPr>
      <w:r>
        <w:t xml:space="preserve">          $ref: 'TS29571_CommonData.yaml#/components/schemas/TimeZone'</w:t>
      </w:r>
    </w:p>
    <w:p w14:paraId="683EA095">
      <w:pPr>
        <w:pStyle w:val="64"/>
      </w:pPr>
      <w:r>
        <w:t xml:space="preserve">        rATType:</w:t>
      </w:r>
    </w:p>
    <w:p w14:paraId="1C5694AE">
      <w:pPr>
        <w:pStyle w:val="64"/>
      </w:pPr>
      <w:r>
        <w:t xml:space="preserve">          $ref: 'TS29571_CommonData.yaml#/components/schemas/RatType'</w:t>
      </w:r>
    </w:p>
    <w:p w14:paraId="281AD61B">
      <w:pPr>
        <w:pStyle w:val="64"/>
      </w:pPr>
      <w:r>
        <w:t xml:space="preserve">        sMSCAddress:</w:t>
      </w:r>
    </w:p>
    <w:p w14:paraId="0FE6631A">
      <w:pPr>
        <w:pStyle w:val="64"/>
      </w:pPr>
      <w:r>
        <w:t xml:space="preserve">          type: string</w:t>
      </w:r>
    </w:p>
    <w:p w14:paraId="342881C9">
      <w:pPr>
        <w:pStyle w:val="64"/>
      </w:pPr>
      <w:r>
        <w:t xml:space="preserve">        sMDataCodingScheme:</w:t>
      </w:r>
    </w:p>
    <w:p w14:paraId="2520F9FC">
      <w:pPr>
        <w:pStyle w:val="64"/>
      </w:pPr>
      <w:r>
        <w:t xml:space="preserve">          type: integer</w:t>
      </w:r>
    </w:p>
    <w:p w14:paraId="7C93DBA9">
      <w:pPr>
        <w:pStyle w:val="64"/>
      </w:pPr>
      <w:r>
        <w:t xml:space="preserve">        sMMessageType:</w:t>
      </w:r>
    </w:p>
    <w:p w14:paraId="4FBB3BF1">
      <w:pPr>
        <w:pStyle w:val="64"/>
      </w:pPr>
      <w:r>
        <w:t xml:space="preserve">          $ref: '#/components/schemas/SMMessageType'</w:t>
      </w:r>
    </w:p>
    <w:p w14:paraId="066DA644">
      <w:pPr>
        <w:pStyle w:val="64"/>
      </w:pPr>
      <w:r>
        <w:t xml:space="preserve">        sMReplyPathRequested:</w:t>
      </w:r>
    </w:p>
    <w:p w14:paraId="5EF45225">
      <w:pPr>
        <w:pStyle w:val="64"/>
      </w:pPr>
      <w:r>
        <w:t xml:space="preserve">          $ref: '#/components/schemas/ReplyPathRequested'</w:t>
      </w:r>
    </w:p>
    <w:p w14:paraId="337749B1">
      <w:pPr>
        <w:pStyle w:val="64"/>
      </w:pPr>
      <w:r>
        <w:t xml:space="preserve">        sMUserDataHeader:</w:t>
      </w:r>
    </w:p>
    <w:p w14:paraId="19A92518">
      <w:pPr>
        <w:pStyle w:val="64"/>
      </w:pPr>
      <w:r>
        <w:t xml:space="preserve">          type: string</w:t>
      </w:r>
    </w:p>
    <w:p w14:paraId="6462F87D">
      <w:pPr>
        <w:pStyle w:val="64"/>
      </w:pPr>
      <w:r>
        <w:t xml:space="preserve">          pattern: '^[0-9a-fA-F]+$'</w:t>
      </w:r>
    </w:p>
    <w:p w14:paraId="68286959">
      <w:pPr>
        <w:pStyle w:val="64"/>
      </w:pPr>
      <w:r>
        <w:t xml:space="preserve">        sMStatus:</w:t>
      </w:r>
    </w:p>
    <w:p w14:paraId="1EAF6779">
      <w:pPr>
        <w:pStyle w:val="64"/>
      </w:pPr>
      <w:r>
        <w:t xml:space="preserve">          type: string</w:t>
      </w:r>
    </w:p>
    <w:p w14:paraId="0EE8B520">
      <w:pPr>
        <w:pStyle w:val="64"/>
      </w:pPr>
      <w:r>
        <w:t xml:space="preserve">          pattern: '^[0-9a-fA-F]+$'</w:t>
      </w:r>
    </w:p>
    <w:p w14:paraId="746B7E36">
      <w:pPr>
        <w:pStyle w:val="64"/>
      </w:pPr>
      <w:r>
        <w:t xml:space="preserve">        sMDischargeTime:</w:t>
      </w:r>
    </w:p>
    <w:p w14:paraId="330E2466">
      <w:pPr>
        <w:pStyle w:val="64"/>
      </w:pPr>
      <w:r>
        <w:t xml:space="preserve">          $ref: 'TS29571_CommonData.yaml#/components/schemas/DateTime'</w:t>
      </w:r>
    </w:p>
    <w:p w14:paraId="33726EED">
      <w:pPr>
        <w:pStyle w:val="64"/>
      </w:pPr>
      <w:r>
        <w:t xml:space="preserve">        numberofMessagesSent:</w:t>
      </w:r>
    </w:p>
    <w:p w14:paraId="22C28B27">
      <w:pPr>
        <w:pStyle w:val="64"/>
      </w:pPr>
      <w:r>
        <w:t xml:space="preserve">          $ref: 'TS29571_CommonData.yaml#/components/schemas/Uint32'</w:t>
      </w:r>
    </w:p>
    <w:p w14:paraId="0D144C72">
      <w:pPr>
        <w:pStyle w:val="64"/>
      </w:pPr>
      <w:r>
        <w:t xml:space="preserve">        sMServiceType:</w:t>
      </w:r>
    </w:p>
    <w:p w14:paraId="7BE74F0A">
      <w:pPr>
        <w:pStyle w:val="64"/>
      </w:pPr>
      <w:r>
        <w:t xml:space="preserve">          $ref: '#/components/schemas/SMServiceType'</w:t>
      </w:r>
    </w:p>
    <w:p w14:paraId="795B05C1">
      <w:pPr>
        <w:pStyle w:val="64"/>
      </w:pPr>
      <w:r>
        <w:t xml:space="preserve">        sMSequenceNumber:</w:t>
      </w:r>
    </w:p>
    <w:p w14:paraId="771FA314">
      <w:pPr>
        <w:pStyle w:val="64"/>
      </w:pPr>
      <w:r>
        <w:t xml:space="preserve">          $ref: 'TS29571_CommonData.yaml#/components/schemas/Uint32'</w:t>
      </w:r>
    </w:p>
    <w:p w14:paraId="0C64F1F3">
      <w:pPr>
        <w:pStyle w:val="64"/>
      </w:pPr>
      <w:r>
        <w:t xml:space="preserve">        sMSresult:</w:t>
      </w:r>
    </w:p>
    <w:p w14:paraId="70F42748">
      <w:pPr>
        <w:pStyle w:val="64"/>
      </w:pPr>
      <w:r>
        <w:t xml:space="preserve">          $ref: 'TS29571_CommonData.yaml#/components/schemas/Uint32'</w:t>
      </w:r>
    </w:p>
    <w:p w14:paraId="06B14C8B">
      <w:pPr>
        <w:pStyle w:val="64"/>
      </w:pPr>
      <w:r>
        <w:t xml:space="preserve">        submissionTime:</w:t>
      </w:r>
    </w:p>
    <w:p w14:paraId="30F962E6">
      <w:pPr>
        <w:pStyle w:val="64"/>
      </w:pPr>
      <w:r>
        <w:t xml:space="preserve">          $ref: 'TS29571_CommonData.yaml#/components/schemas/DateTime'</w:t>
      </w:r>
    </w:p>
    <w:p w14:paraId="25C81839">
      <w:pPr>
        <w:pStyle w:val="64"/>
      </w:pPr>
      <w:r>
        <w:t xml:space="preserve">        sMPriority:</w:t>
      </w:r>
    </w:p>
    <w:p w14:paraId="5B97FB55">
      <w:pPr>
        <w:pStyle w:val="64"/>
      </w:pPr>
      <w:r>
        <w:t xml:space="preserve">          $ref: '#/components/schemas/SMPriority'</w:t>
      </w:r>
    </w:p>
    <w:p w14:paraId="0C1168AF">
      <w:pPr>
        <w:pStyle w:val="64"/>
      </w:pPr>
      <w:r>
        <w:t xml:space="preserve">        messageReference:</w:t>
      </w:r>
    </w:p>
    <w:p w14:paraId="1CBE3DED">
      <w:pPr>
        <w:pStyle w:val="64"/>
      </w:pPr>
      <w:r>
        <w:t xml:space="preserve">          type: string</w:t>
      </w:r>
    </w:p>
    <w:p w14:paraId="180761DC">
      <w:pPr>
        <w:pStyle w:val="64"/>
      </w:pPr>
      <w:r>
        <w:t xml:space="preserve">        messageSize:</w:t>
      </w:r>
    </w:p>
    <w:p w14:paraId="625C17C7">
      <w:pPr>
        <w:pStyle w:val="64"/>
      </w:pPr>
      <w:r>
        <w:t xml:space="preserve">          $ref: 'TS29571_CommonData.yaml#/components/schemas/Uint32'</w:t>
      </w:r>
    </w:p>
    <w:p w14:paraId="1652BF62">
      <w:pPr>
        <w:pStyle w:val="64"/>
      </w:pPr>
      <w:r>
        <w:t xml:space="preserve">        messageClass:</w:t>
      </w:r>
    </w:p>
    <w:p w14:paraId="0B92BAA0">
      <w:pPr>
        <w:pStyle w:val="64"/>
      </w:pPr>
      <w:r>
        <w:t xml:space="preserve">          $ref: '#/components/schemas/MessageClass'</w:t>
      </w:r>
    </w:p>
    <w:p w14:paraId="3FE308E6">
      <w:pPr>
        <w:pStyle w:val="64"/>
      </w:pPr>
      <w:r>
        <w:t xml:space="preserve">        deliveryReportRequested:</w:t>
      </w:r>
    </w:p>
    <w:p w14:paraId="3029D401">
      <w:pPr>
        <w:pStyle w:val="64"/>
      </w:pPr>
      <w:r>
        <w:t xml:space="preserve">          $ref: '#/components/schemas/DeliveryReportRequested'</w:t>
      </w:r>
    </w:p>
    <w:p w14:paraId="3E4CFB40">
      <w:pPr>
        <w:pStyle w:val="64"/>
      </w:pPr>
      <w:r>
        <w:t xml:space="preserve">    OriginatorInfo:</w:t>
      </w:r>
    </w:p>
    <w:p w14:paraId="75B67EB8">
      <w:pPr>
        <w:pStyle w:val="64"/>
      </w:pPr>
      <w:r>
        <w:t xml:space="preserve">      type: object</w:t>
      </w:r>
    </w:p>
    <w:p w14:paraId="4639B185">
      <w:pPr>
        <w:pStyle w:val="64"/>
      </w:pPr>
      <w:r>
        <w:t xml:space="preserve">      properties:</w:t>
      </w:r>
    </w:p>
    <w:p w14:paraId="680CD575">
      <w:pPr>
        <w:pStyle w:val="64"/>
      </w:pPr>
      <w:r>
        <w:t xml:space="preserve">        originatorSUPI:</w:t>
      </w:r>
    </w:p>
    <w:p w14:paraId="63CDC7DC">
      <w:pPr>
        <w:pStyle w:val="64"/>
      </w:pPr>
      <w:r>
        <w:t xml:space="preserve">          $ref: 'TS29571_CommonData.yaml#/components/schemas/Supi'</w:t>
      </w:r>
    </w:p>
    <w:p w14:paraId="7903312B">
      <w:pPr>
        <w:pStyle w:val="64"/>
      </w:pPr>
      <w:r>
        <w:t xml:space="preserve">        originatorGPSI:</w:t>
      </w:r>
    </w:p>
    <w:p w14:paraId="1F497153">
      <w:pPr>
        <w:pStyle w:val="64"/>
      </w:pPr>
      <w:r>
        <w:t xml:space="preserve">          $ref: 'TS29571_CommonData.yaml#/components/schemas/Gpsi'</w:t>
      </w:r>
    </w:p>
    <w:p w14:paraId="49E5B1C5">
      <w:pPr>
        <w:pStyle w:val="64"/>
      </w:pPr>
      <w:r>
        <w:t xml:space="preserve">        originatorOtherAddress:</w:t>
      </w:r>
    </w:p>
    <w:p w14:paraId="5FE8EBFD">
      <w:pPr>
        <w:pStyle w:val="64"/>
      </w:pPr>
      <w:r>
        <w:t xml:space="preserve">          $ref: '#/components/schemas/SMAddressInfo'</w:t>
      </w:r>
    </w:p>
    <w:p w14:paraId="54EE8ED5">
      <w:pPr>
        <w:pStyle w:val="64"/>
      </w:pPr>
      <w:r>
        <w:t xml:space="preserve">        originatorReceivedAddress:</w:t>
      </w:r>
    </w:p>
    <w:p w14:paraId="370FD1AC">
      <w:pPr>
        <w:pStyle w:val="64"/>
      </w:pPr>
      <w:r>
        <w:t xml:space="preserve">          $ref: '#/components/schemas/SMAddressInfo'</w:t>
      </w:r>
    </w:p>
    <w:p w14:paraId="527EA713">
      <w:pPr>
        <w:pStyle w:val="64"/>
      </w:pPr>
      <w:r>
        <w:t xml:space="preserve">        originatorSCCPAddress:</w:t>
      </w:r>
    </w:p>
    <w:p w14:paraId="71702BFE">
      <w:pPr>
        <w:pStyle w:val="64"/>
      </w:pPr>
      <w:r>
        <w:t xml:space="preserve">          type: string</w:t>
      </w:r>
    </w:p>
    <w:p w14:paraId="2BA92F39">
      <w:pPr>
        <w:pStyle w:val="64"/>
      </w:pPr>
      <w:r>
        <w:t xml:space="preserve">        sMOriginatorInterface:</w:t>
      </w:r>
    </w:p>
    <w:p w14:paraId="0CE0BB61">
      <w:pPr>
        <w:pStyle w:val="64"/>
      </w:pPr>
      <w:r>
        <w:t xml:space="preserve">          $ref: '#/components/schemas/SMInterface'</w:t>
      </w:r>
    </w:p>
    <w:p w14:paraId="073D353B">
      <w:pPr>
        <w:pStyle w:val="64"/>
      </w:pPr>
      <w:r>
        <w:t xml:space="preserve">        sMOriginatorProtocolId:</w:t>
      </w:r>
    </w:p>
    <w:p w14:paraId="4FAEA220">
      <w:pPr>
        <w:pStyle w:val="64"/>
      </w:pPr>
      <w:r>
        <w:t xml:space="preserve">          type: string</w:t>
      </w:r>
    </w:p>
    <w:p w14:paraId="315FFC89">
      <w:pPr>
        <w:pStyle w:val="64"/>
      </w:pPr>
      <w:r>
        <w:t xml:space="preserve">    RecipientInfo:</w:t>
      </w:r>
    </w:p>
    <w:p w14:paraId="15510EF5">
      <w:pPr>
        <w:pStyle w:val="64"/>
      </w:pPr>
      <w:r>
        <w:t xml:space="preserve">      type: object</w:t>
      </w:r>
    </w:p>
    <w:p w14:paraId="0F6FFE54">
      <w:pPr>
        <w:pStyle w:val="64"/>
      </w:pPr>
      <w:r>
        <w:t xml:space="preserve">      properties:</w:t>
      </w:r>
    </w:p>
    <w:p w14:paraId="77971867">
      <w:pPr>
        <w:pStyle w:val="64"/>
      </w:pPr>
      <w:r>
        <w:t xml:space="preserve">        recipientSUPI:</w:t>
      </w:r>
    </w:p>
    <w:p w14:paraId="3FEDD9E8">
      <w:pPr>
        <w:pStyle w:val="64"/>
      </w:pPr>
      <w:r>
        <w:t xml:space="preserve">          $ref: 'TS29571_CommonData.yaml#/components/schemas/Supi'</w:t>
      </w:r>
    </w:p>
    <w:p w14:paraId="758DF66B">
      <w:pPr>
        <w:pStyle w:val="64"/>
      </w:pPr>
      <w:r>
        <w:t xml:space="preserve">        recipientGPSI:</w:t>
      </w:r>
    </w:p>
    <w:p w14:paraId="40044CB7">
      <w:pPr>
        <w:pStyle w:val="64"/>
      </w:pPr>
      <w:r>
        <w:t xml:space="preserve">          $ref: 'TS29571_CommonData.yaml#/components/schemas/Gpsi'</w:t>
      </w:r>
    </w:p>
    <w:p w14:paraId="776172BF">
      <w:pPr>
        <w:pStyle w:val="64"/>
      </w:pPr>
      <w:r>
        <w:t xml:space="preserve">        recipientOtherAddress: # Included for backwards compatibility, shall not be used</w:t>
      </w:r>
    </w:p>
    <w:p w14:paraId="6D76392D">
      <w:pPr>
        <w:pStyle w:val="64"/>
      </w:pPr>
      <w:r>
        <w:t xml:space="preserve">          $ref: '#/components/schemas/SMAddressInfo'</w:t>
      </w:r>
    </w:p>
    <w:p w14:paraId="31001803">
      <w:pPr>
        <w:pStyle w:val="64"/>
      </w:pPr>
      <w:r>
        <w:t xml:space="preserve">        recipientOtherAddresses:</w:t>
      </w:r>
    </w:p>
    <w:p w14:paraId="1F88F453">
      <w:pPr>
        <w:pStyle w:val="64"/>
      </w:pPr>
      <w:r>
        <w:t xml:space="preserve">          type: array</w:t>
      </w:r>
    </w:p>
    <w:p w14:paraId="2A32D868">
      <w:pPr>
        <w:pStyle w:val="64"/>
      </w:pPr>
      <w:r>
        <w:t xml:space="preserve">          items:</w:t>
      </w:r>
    </w:p>
    <w:p w14:paraId="716326E6">
      <w:pPr>
        <w:pStyle w:val="64"/>
      </w:pPr>
      <w:r>
        <w:t xml:space="preserve">            $ref: '#/components/schemas/RecipientAddress'</w:t>
      </w:r>
    </w:p>
    <w:p w14:paraId="767A74DF">
      <w:pPr>
        <w:pStyle w:val="64"/>
      </w:pPr>
      <w:r>
        <w:t xml:space="preserve">          minItems: 0</w:t>
      </w:r>
    </w:p>
    <w:p w14:paraId="0F1DB9E0">
      <w:pPr>
        <w:pStyle w:val="64"/>
      </w:pPr>
      <w:r>
        <w:t xml:space="preserve">        recipientReceivedAddress:</w:t>
      </w:r>
    </w:p>
    <w:p w14:paraId="79D41196">
      <w:pPr>
        <w:pStyle w:val="64"/>
      </w:pPr>
      <w:r>
        <w:t xml:space="preserve">          $ref: '#/components/schemas/SMAddressInfo'</w:t>
      </w:r>
    </w:p>
    <w:p w14:paraId="27C44941">
      <w:pPr>
        <w:pStyle w:val="64"/>
      </w:pPr>
      <w:r>
        <w:t xml:space="preserve">        recipientSCCPAddress:</w:t>
      </w:r>
    </w:p>
    <w:p w14:paraId="58812A46">
      <w:pPr>
        <w:pStyle w:val="64"/>
      </w:pPr>
      <w:r>
        <w:t xml:space="preserve">          type: string</w:t>
      </w:r>
    </w:p>
    <w:p w14:paraId="285F47E9">
      <w:pPr>
        <w:pStyle w:val="64"/>
      </w:pPr>
      <w:r>
        <w:t xml:space="preserve">        sMDestinationInterface:</w:t>
      </w:r>
    </w:p>
    <w:p w14:paraId="773EBBE0">
      <w:pPr>
        <w:pStyle w:val="64"/>
      </w:pPr>
      <w:r>
        <w:t xml:space="preserve">          $ref: '#/components/schemas/SMInterface'</w:t>
      </w:r>
    </w:p>
    <w:p w14:paraId="45DC4DC5">
      <w:pPr>
        <w:pStyle w:val="64"/>
      </w:pPr>
      <w:r>
        <w:t xml:space="preserve">        sMrecipientProtocolId:</w:t>
      </w:r>
    </w:p>
    <w:p w14:paraId="31BB4FC7">
      <w:pPr>
        <w:pStyle w:val="64"/>
      </w:pPr>
      <w:r>
        <w:t xml:space="preserve">          type: string</w:t>
      </w:r>
    </w:p>
    <w:p w14:paraId="50EB53FC">
      <w:pPr>
        <w:pStyle w:val="64"/>
      </w:pPr>
      <w:r>
        <w:t xml:space="preserve">    SMAddressInfo:</w:t>
      </w:r>
    </w:p>
    <w:p w14:paraId="5C9269EB">
      <w:pPr>
        <w:pStyle w:val="64"/>
      </w:pPr>
      <w:r>
        <w:t xml:space="preserve">      type: object</w:t>
      </w:r>
    </w:p>
    <w:p w14:paraId="5F2F5D2E">
      <w:pPr>
        <w:pStyle w:val="64"/>
      </w:pPr>
      <w:r>
        <w:t xml:space="preserve">      properties:</w:t>
      </w:r>
    </w:p>
    <w:p w14:paraId="0E1E06F4">
      <w:pPr>
        <w:pStyle w:val="64"/>
      </w:pPr>
      <w:r>
        <w:t xml:space="preserve">        sMaddressType:</w:t>
      </w:r>
    </w:p>
    <w:p w14:paraId="612BE652">
      <w:pPr>
        <w:pStyle w:val="64"/>
      </w:pPr>
      <w:r>
        <w:t xml:space="preserve">          $ref: '#/components/schemas/SMAddressType'</w:t>
      </w:r>
    </w:p>
    <w:p w14:paraId="5495CB6C">
      <w:pPr>
        <w:pStyle w:val="64"/>
      </w:pPr>
      <w:r>
        <w:t xml:space="preserve">        sMaddressData:</w:t>
      </w:r>
    </w:p>
    <w:p w14:paraId="04B4745A">
      <w:pPr>
        <w:pStyle w:val="64"/>
      </w:pPr>
      <w:r>
        <w:t xml:space="preserve">          type: string</w:t>
      </w:r>
    </w:p>
    <w:p w14:paraId="163EE031">
      <w:pPr>
        <w:pStyle w:val="64"/>
      </w:pPr>
      <w:r>
        <w:t xml:space="preserve">        sMaddressDomain:</w:t>
      </w:r>
    </w:p>
    <w:p w14:paraId="4AD7F060">
      <w:pPr>
        <w:pStyle w:val="64"/>
      </w:pPr>
      <w:r>
        <w:t xml:space="preserve">          $ref: '#/components/schemas/SMAddressDomain'</w:t>
      </w:r>
    </w:p>
    <w:p w14:paraId="1A9F4DD6">
      <w:pPr>
        <w:pStyle w:val="64"/>
      </w:pPr>
      <w:r>
        <w:t xml:space="preserve">    RecipientAddress:</w:t>
      </w:r>
    </w:p>
    <w:p w14:paraId="04774B62">
      <w:pPr>
        <w:pStyle w:val="64"/>
      </w:pPr>
      <w:r>
        <w:t xml:space="preserve">      type: object</w:t>
      </w:r>
    </w:p>
    <w:p w14:paraId="652B0F72">
      <w:pPr>
        <w:pStyle w:val="64"/>
      </w:pPr>
      <w:r>
        <w:t xml:space="preserve">      properties:</w:t>
      </w:r>
    </w:p>
    <w:p w14:paraId="04F226E0">
      <w:pPr>
        <w:pStyle w:val="64"/>
      </w:pPr>
      <w:r>
        <w:t xml:space="preserve">        recipientAddressInfo:</w:t>
      </w:r>
    </w:p>
    <w:p w14:paraId="36D27432">
      <w:pPr>
        <w:pStyle w:val="64"/>
      </w:pPr>
      <w:r>
        <w:t xml:space="preserve">          $ref: '#/components/schemas/SMAddressInfo'</w:t>
      </w:r>
    </w:p>
    <w:p w14:paraId="045C04F2">
      <w:pPr>
        <w:pStyle w:val="64"/>
      </w:pPr>
      <w:r>
        <w:t xml:space="preserve">        sMaddresseeType:</w:t>
      </w:r>
    </w:p>
    <w:p w14:paraId="033CD729">
      <w:pPr>
        <w:pStyle w:val="64"/>
      </w:pPr>
      <w:r>
        <w:t xml:space="preserve">          $ref: '#/components/schemas/SMAddresseeType'</w:t>
      </w:r>
    </w:p>
    <w:p w14:paraId="3C3BCB71">
      <w:pPr>
        <w:pStyle w:val="64"/>
      </w:pPr>
      <w:r>
        <w:t xml:space="preserve">    MessageClass:</w:t>
      </w:r>
    </w:p>
    <w:p w14:paraId="2EDDDF71">
      <w:pPr>
        <w:pStyle w:val="64"/>
      </w:pPr>
      <w:r>
        <w:t xml:space="preserve">      type: object</w:t>
      </w:r>
    </w:p>
    <w:p w14:paraId="57B2EEF7">
      <w:pPr>
        <w:pStyle w:val="64"/>
      </w:pPr>
      <w:r>
        <w:t xml:space="preserve">      properties:</w:t>
      </w:r>
    </w:p>
    <w:p w14:paraId="169EB897">
      <w:pPr>
        <w:pStyle w:val="64"/>
      </w:pPr>
      <w:r>
        <w:t xml:space="preserve">        classIdentifier:</w:t>
      </w:r>
    </w:p>
    <w:p w14:paraId="36D2A9B9">
      <w:pPr>
        <w:pStyle w:val="64"/>
      </w:pPr>
      <w:r>
        <w:t xml:space="preserve">          $ref: '#/components/schemas/ClassIdentifier'</w:t>
      </w:r>
    </w:p>
    <w:p w14:paraId="039251FC">
      <w:pPr>
        <w:pStyle w:val="64"/>
      </w:pPr>
      <w:r>
        <w:t xml:space="preserve">        tokenText:</w:t>
      </w:r>
    </w:p>
    <w:p w14:paraId="2A61A160">
      <w:pPr>
        <w:pStyle w:val="64"/>
      </w:pPr>
      <w:r>
        <w:t xml:space="preserve">          type: string</w:t>
      </w:r>
    </w:p>
    <w:p w14:paraId="6EEE7F8A">
      <w:pPr>
        <w:pStyle w:val="64"/>
      </w:pPr>
      <w:r>
        <w:t xml:space="preserve">    SMAddressDomain:</w:t>
      </w:r>
    </w:p>
    <w:p w14:paraId="101CE31A">
      <w:pPr>
        <w:pStyle w:val="64"/>
      </w:pPr>
      <w:r>
        <w:t xml:space="preserve">      type: object</w:t>
      </w:r>
    </w:p>
    <w:p w14:paraId="4C4A3C7F">
      <w:pPr>
        <w:pStyle w:val="64"/>
      </w:pPr>
      <w:r>
        <w:t xml:space="preserve">      properties:</w:t>
      </w:r>
    </w:p>
    <w:p w14:paraId="7FF456F5">
      <w:pPr>
        <w:pStyle w:val="64"/>
      </w:pPr>
      <w:r>
        <w:t xml:space="preserve">        domainName:</w:t>
      </w:r>
    </w:p>
    <w:p w14:paraId="6753E7BB">
      <w:pPr>
        <w:pStyle w:val="64"/>
      </w:pPr>
      <w:r>
        <w:t xml:space="preserve">          type: string</w:t>
      </w:r>
    </w:p>
    <w:p w14:paraId="2E9AA838">
      <w:pPr>
        <w:pStyle w:val="64"/>
      </w:pPr>
      <w:r>
        <w:t xml:space="preserve">        3GPPIMSIMCCMNC:</w:t>
      </w:r>
    </w:p>
    <w:p w14:paraId="03563EBE">
      <w:pPr>
        <w:pStyle w:val="64"/>
      </w:pPr>
      <w:r>
        <w:t xml:space="preserve">          type: string</w:t>
      </w:r>
    </w:p>
    <w:p w14:paraId="716BDC9D">
      <w:pPr>
        <w:pStyle w:val="64"/>
      </w:pPr>
      <w:r>
        <w:t xml:space="preserve">    SMInterface:</w:t>
      </w:r>
    </w:p>
    <w:p w14:paraId="7ACB6EA5">
      <w:pPr>
        <w:pStyle w:val="64"/>
      </w:pPr>
      <w:r>
        <w:t xml:space="preserve">      type: object</w:t>
      </w:r>
    </w:p>
    <w:p w14:paraId="6442F0E9">
      <w:pPr>
        <w:pStyle w:val="64"/>
      </w:pPr>
      <w:r>
        <w:t xml:space="preserve">      properties:</w:t>
      </w:r>
    </w:p>
    <w:p w14:paraId="45F5F0E4">
      <w:pPr>
        <w:pStyle w:val="64"/>
      </w:pPr>
      <w:r>
        <w:t xml:space="preserve">        interfaceId:</w:t>
      </w:r>
    </w:p>
    <w:p w14:paraId="6C03DA5A">
      <w:pPr>
        <w:pStyle w:val="64"/>
      </w:pPr>
      <w:r>
        <w:t xml:space="preserve">          type: string</w:t>
      </w:r>
    </w:p>
    <w:p w14:paraId="622A60A0">
      <w:pPr>
        <w:pStyle w:val="64"/>
      </w:pPr>
      <w:r>
        <w:t xml:space="preserve">        interfaceText:</w:t>
      </w:r>
    </w:p>
    <w:p w14:paraId="1799DB09">
      <w:pPr>
        <w:pStyle w:val="64"/>
      </w:pPr>
      <w:r>
        <w:t xml:space="preserve">          type: string</w:t>
      </w:r>
    </w:p>
    <w:p w14:paraId="5FBC70C7">
      <w:pPr>
        <w:pStyle w:val="64"/>
      </w:pPr>
      <w:r>
        <w:t xml:space="preserve">        interfacePort:</w:t>
      </w:r>
    </w:p>
    <w:p w14:paraId="15446D48">
      <w:pPr>
        <w:pStyle w:val="64"/>
      </w:pPr>
      <w:r>
        <w:t xml:space="preserve">          type: string</w:t>
      </w:r>
    </w:p>
    <w:p w14:paraId="25EE9C03">
      <w:pPr>
        <w:pStyle w:val="64"/>
      </w:pPr>
      <w:r>
        <w:t xml:space="preserve">        interfaceType:</w:t>
      </w:r>
    </w:p>
    <w:p w14:paraId="0EFCD71D">
      <w:pPr>
        <w:pStyle w:val="64"/>
      </w:pPr>
      <w:r>
        <w:t xml:space="preserve">          $ref: '#/components/schemas/InterfaceType'</w:t>
      </w:r>
    </w:p>
    <w:p w14:paraId="2C822E80">
      <w:pPr>
        <w:pStyle w:val="64"/>
      </w:pPr>
      <w:r>
        <w:t xml:space="preserve">    RANSecondaryRATUsageReport:</w:t>
      </w:r>
    </w:p>
    <w:p w14:paraId="6A1F34FF">
      <w:pPr>
        <w:pStyle w:val="64"/>
      </w:pPr>
      <w:r>
        <w:t xml:space="preserve">      type: object</w:t>
      </w:r>
    </w:p>
    <w:p w14:paraId="65396EF9">
      <w:pPr>
        <w:pStyle w:val="64"/>
      </w:pPr>
      <w:r>
        <w:t xml:space="preserve">      properties:</w:t>
      </w:r>
    </w:p>
    <w:p w14:paraId="06C5FDA8">
      <w:pPr>
        <w:pStyle w:val="64"/>
      </w:pPr>
      <w:r>
        <w:t xml:space="preserve">        rANSecondaryRATType:</w:t>
      </w:r>
    </w:p>
    <w:p w14:paraId="3B685773">
      <w:pPr>
        <w:pStyle w:val="64"/>
      </w:pPr>
      <w:r>
        <w:t xml:space="preserve">          $ref: 'TS29571_CommonData.yaml#/components/schemas/RatType'</w:t>
      </w:r>
    </w:p>
    <w:p w14:paraId="7675976F">
      <w:pPr>
        <w:pStyle w:val="64"/>
      </w:pPr>
      <w:r>
        <w:t xml:space="preserve">        qosFlowsUsageReports:</w:t>
      </w:r>
    </w:p>
    <w:p w14:paraId="0B5BF6F9">
      <w:pPr>
        <w:pStyle w:val="64"/>
      </w:pPr>
      <w:r>
        <w:t xml:space="preserve">          type: array</w:t>
      </w:r>
    </w:p>
    <w:p w14:paraId="2612DC8A">
      <w:pPr>
        <w:pStyle w:val="64"/>
      </w:pPr>
      <w:r>
        <w:t xml:space="preserve">          items:</w:t>
      </w:r>
    </w:p>
    <w:p w14:paraId="0E571221">
      <w:pPr>
        <w:pStyle w:val="64"/>
      </w:pPr>
      <w:r>
        <w:t xml:space="preserve">            $ref: '#/components/schemas/QosFlowsUsageReport'</w:t>
      </w:r>
    </w:p>
    <w:p w14:paraId="660A5B6C">
      <w:pPr>
        <w:pStyle w:val="64"/>
      </w:pPr>
      <w:r>
        <w:t xml:space="preserve">    Diagnostics:</w:t>
      </w:r>
    </w:p>
    <w:p w14:paraId="08C1735E">
      <w:pPr>
        <w:pStyle w:val="64"/>
      </w:pPr>
      <w:r>
        <w:t xml:space="preserve">      type: integer</w:t>
      </w:r>
    </w:p>
    <w:p w14:paraId="1A42C362">
      <w:pPr>
        <w:pStyle w:val="64"/>
      </w:pPr>
      <w:r>
        <w:t xml:space="preserve">    IPFilterRule:</w:t>
      </w:r>
    </w:p>
    <w:p w14:paraId="67F52EC8">
      <w:pPr>
        <w:pStyle w:val="64"/>
      </w:pPr>
      <w:r>
        <w:t xml:space="preserve">      type: string</w:t>
      </w:r>
    </w:p>
    <w:p w14:paraId="7AB82F98">
      <w:pPr>
        <w:pStyle w:val="64"/>
      </w:pPr>
      <w:r>
        <w:t xml:space="preserve">    QosFlowsUsageReport:</w:t>
      </w:r>
    </w:p>
    <w:p w14:paraId="2C1DFB7C">
      <w:pPr>
        <w:pStyle w:val="64"/>
      </w:pPr>
      <w:r>
        <w:t xml:space="preserve">      type: object</w:t>
      </w:r>
    </w:p>
    <w:p w14:paraId="7FD62C48">
      <w:pPr>
        <w:pStyle w:val="64"/>
      </w:pPr>
      <w:r>
        <w:t xml:space="preserve">      properties:</w:t>
      </w:r>
    </w:p>
    <w:p w14:paraId="312463A5">
      <w:pPr>
        <w:pStyle w:val="64"/>
      </w:pPr>
      <w:r>
        <w:t xml:space="preserve">        qFI:</w:t>
      </w:r>
    </w:p>
    <w:p w14:paraId="5CF3E8C3">
      <w:pPr>
        <w:pStyle w:val="64"/>
      </w:pPr>
      <w:r>
        <w:t xml:space="preserve">          $ref: 'TS29571_CommonData.yaml#/components/schemas/Qfi'</w:t>
      </w:r>
    </w:p>
    <w:p w14:paraId="747147F1">
      <w:pPr>
        <w:pStyle w:val="64"/>
      </w:pPr>
      <w:r>
        <w:t xml:space="preserve">        startTimestamp:</w:t>
      </w:r>
    </w:p>
    <w:p w14:paraId="1CA2624C">
      <w:pPr>
        <w:pStyle w:val="64"/>
      </w:pPr>
      <w:r>
        <w:t xml:space="preserve">          $ref: 'TS29571_CommonData.yaml#/components/schemas/DateTime'</w:t>
      </w:r>
    </w:p>
    <w:p w14:paraId="176BE57C">
      <w:pPr>
        <w:pStyle w:val="64"/>
      </w:pPr>
      <w:r>
        <w:t xml:space="preserve">        endTimestamp:</w:t>
      </w:r>
    </w:p>
    <w:p w14:paraId="0994F3E6">
      <w:pPr>
        <w:pStyle w:val="64"/>
      </w:pPr>
      <w:r>
        <w:t xml:space="preserve">          $ref: 'TS29571_CommonData.yaml#/components/schemas/DateTime'</w:t>
      </w:r>
    </w:p>
    <w:p w14:paraId="416D2B11">
      <w:pPr>
        <w:pStyle w:val="64"/>
      </w:pPr>
      <w:r>
        <w:t xml:space="preserve">        uplinkVolume:</w:t>
      </w:r>
    </w:p>
    <w:p w14:paraId="0960F91C">
      <w:pPr>
        <w:pStyle w:val="64"/>
      </w:pPr>
      <w:r>
        <w:t xml:space="preserve">          $ref: 'TS29571_CommonData.yaml#/components/schemas/Uint64'</w:t>
      </w:r>
    </w:p>
    <w:p w14:paraId="4453DA57">
      <w:pPr>
        <w:pStyle w:val="64"/>
      </w:pPr>
      <w:r>
        <w:t xml:space="preserve">        downlinkVolume:</w:t>
      </w:r>
    </w:p>
    <w:p w14:paraId="6978678B">
      <w:pPr>
        <w:pStyle w:val="64"/>
      </w:pPr>
      <w:r>
        <w:t xml:space="preserve">          $ref: 'TS29571_CommonData.yaml#/components/schemas/Uint64'</w:t>
      </w:r>
    </w:p>
    <w:p w14:paraId="6CEF0C60">
      <w:pPr>
        <w:pStyle w:val="64"/>
      </w:pPr>
      <w:r>
        <w:t xml:space="preserve">    5GLANTypeService:</w:t>
      </w:r>
    </w:p>
    <w:p w14:paraId="159358C7">
      <w:pPr>
        <w:pStyle w:val="64"/>
      </w:pPr>
      <w:r>
        <w:t xml:space="preserve">      type: object</w:t>
      </w:r>
    </w:p>
    <w:p w14:paraId="3C142201">
      <w:pPr>
        <w:pStyle w:val="64"/>
      </w:pPr>
      <w:r>
        <w:t xml:space="preserve">      properties:</w:t>
      </w:r>
    </w:p>
    <w:p w14:paraId="1DF16E20">
      <w:pPr>
        <w:pStyle w:val="64"/>
      </w:pPr>
      <w:r>
        <w:t xml:space="preserve">        internalGroupIdentifier:</w:t>
      </w:r>
    </w:p>
    <w:p w14:paraId="5293781F">
      <w:pPr>
        <w:pStyle w:val="64"/>
      </w:pPr>
      <w:r>
        <w:t xml:space="preserve">          $ref: 'TS29571_CommonData.yaml#/components/schemas/GroupId'</w:t>
      </w:r>
    </w:p>
    <w:p w14:paraId="2B532C53">
      <w:pPr>
        <w:pStyle w:val="64"/>
      </w:pPr>
      <w:r>
        <w:t xml:space="preserve">    5GSBridgeInformation:</w:t>
      </w:r>
    </w:p>
    <w:p w14:paraId="0EC84992">
      <w:pPr>
        <w:pStyle w:val="64"/>
      </w:pPr>
      <w:r>
        <w:t xml:space="preserve">      type: object</w:t>
      </w:r>
    </w:p>
    <w:p w14:paraId="6E245B0B">
      <w:pPr>
        <w:pStyle w:val="64"/>
      </w:pPr>
      <w:r>
        <w:t xml:space="preserve">      properties:</w:t>
      </w:r>
    </w:p>
    <w:p w14:paraId="0DB6617C">
      <w:pPr>
        <w:pStyle w:val="64"/>
      </w:pPr>
      <w:r>
        <w:t xml:space="preserve">        bridgeId:</w:t>
      </w:r>
    </w:p>
    <w:p w14:paraId="100B5CFB">
      <w:pPr>
        <w:pStyle w:val="64"/>
      </w:pPr>
      <w:r>
        <w:t xml:space="preserve">          $ref: 'TS29571_CommonData.yaml#/components/schemas/Uint64'</w:t>
      </w:r>
    </w:p>
    <w:p w14:paraId="7730B650">
      <w:pPr>
        <w:pStyle w:val="64"/>
      </w:pPr>
      <w:r>
        <w:t xml:space="preserve">        nWTTPortNumber:</w:t>
      </w:r>
    </w:p>
    <w:p w14:paraId="45207149">
      <w:pPr>
        <w:pStyle w:val="64"/>
      </w:pPr>
      <w:r>
        <w:t xml:space="preserve">          $ref: 'TS29571_CommonData.yaml#/components/schemas/Uint16'</w:t>
      </w:r>
    </w:p>
    <w:p w14:paraId="48060814">
      <w:pPr>
        <w:pStyle w:val="64"/>
      </w:pPr>
      <w:r>
        <w:t xml:space="preserve">        dSTTPortNumber:</w:t>
      </w:r>
    </w:p>
    <w:p w14:paraId="40891B1D">
      <w:pPr>
        <w:pStyle w:val="64"/>
      </w:pPr>
      <w:r>
        <w:t xml:space="preserve">          $ref: 'TS29571_CommonData.yaml#/components/schemas/Uint16'</w:t>
      </w:r>
    </w:p>
    <w:p w14:paraId="550CD2C5">
      <w:pPr>
        <w:pStyle w:val="64"/>
      </w:pPr>
      <w:r>
        <w:t xml:space="preserve">      required:</w:t>
      </w:r>
    </w:p>
    <w:p w14:paraId="721AEF73">
      <w:pPr>
        <w:pStyle w:val="64"/>
      </w:pPr>
      <w:r>
        <w:t xml:space="preserve">        - bridgeId</w:t>
      </w:r>
    </w:p>
    <w:p w14:paraId="3CBCA630">
      <w:pPr>
        <w:pStyle w:val="64"/>
      </w:pPr>
      <w:r>
        <w:t xml:space="preserve">    NEFChargingInformation:</w:t>
      </w:r>
    </w:p>
    <w:p w14:paraId="659EEF10">
      <w:pPr>
        <w:pStyle w:val="64"/>
      </w:pPr>
      <w:r>
        <w:t xml:space="preserve">      type: object</w:t>
      </w:r>
    </w:p>
    <w:p w14:paraId="6C7DF10F">
      <w:pPr>
        <w:pStyle w:val="64"/>
      </w:pPr>
      <w:r>
        <w:t xml:space="preserve">      properties:</w:t>
      </w:r>
    </w:p>
    <w:p w14:paraId="576DB8C1">
      <w:pPr>
        <w:pStyle w:val="64"/>
      </w:pPr>
      <w:r>
        <w:t xml:space="preserve">        externalIndividualIdentifier:</w:t>
      </w:r>
    </w:p>
    <w:p w14:paraId="5F2B1765">
      <w:pPr>
        <w:pStyle w:val="64"/>
      </w:pPr>
      <w:r>
        <w:t xml:space="preserve">          $ref: 'TS29571_CommonData.yaml#/components/schemas/Gpsi'</w:t>
      </w:r>
    </w:p>
    <w:p w14:paraId="7A73E520">
      <w:pPr>
        <w:pStyle w:val="64"/>
      </w:pPr>
      <w:r>
        <w:t xml:space="preserve">        externalIndividualIdList:</w:t>
      </w:r>
    </w:p>
    <w:p w14:paraId="4433C280">
      <w:pPr>
        <w:pStyle w:val="64"/>
      </w:pPr>
      <w:r>
        <w:t xml:space="preserve">          type: array</w:t>
      </w:r>
    </w:p>
    <w:p w14:paraId="76BEC1AF">
      <w:pPr>
        <w:pStyle w:val="64"/>
      </w:pPr>
      <w:r>
        <w:t xml:space="preserve">          items:</w:t>
      </w:r>
    </w:p>
    <w:p w14:paraId="6CE71B6B">
      <w:pPr>
        <w:pStyle w:val="64"/>
      </w:pPr>
      <w:r>
        <w:t xml:space="preserve">            $ref: 'TS29571_CommonData.yaml#/components/schemas/Gpsi'</w:t>
      </w:r>
    </w:p>
    <w:p w14:paraId="616C142F">
      <w:pPr>
        <w:pStyle w:val="64"/>
      </w:pPr>
      <w:r>
        <w:t xml:space="preserve">          minItems: 1</w:t>
      </w:r>
    </w:p>
    <w:p w14:paraId="30DF3729">
      <w:pPr>
        <w:pStyle w:val="64"/>
      </w:pPr>
      <w:r>
        <w:t xml:space="preserve">        internalIndividualIdentifier:</w:t>
      </w:r>
    </w:p>
    <w:p w14:paraId="516B3E7E">
      <w:pPr>
        <w:pStyle w:val="64"/>
      </w:pPr>
      <w:r>
        <w:t xml:space="preserve">          $ref: 'TS29571_CommonData.yaml#/components/schemas/Supi'</w:t>
      </w:r>
    </w:p>
    <w:p w14:paraId="6F44CD00">
      <w:pPr>
        <w:pStyle w:val="64"/>
      </w:pPr>
      <w:r>
        <w:t xml:space="preserve">        internalIndividualIdList:</w:t>
      </w:r>
    </w:p>
    <w:p w14:paraId="20A4ABC9">
      <w:pPr>
        <w:pStyle w:val="64"/>
      </w:pPr>
      <w:r>
        <w:t xml:space="preserve">          type: array</w:t>
      </w:r>
    </w:p>
    <w:p w14:paraId="1ED65365">
      <w:pPr>
        <w:pStyle w:val="64"/>
      </w:pPr>
      <w:r>
        <w:t xml:space="preserve">          items:</w:t>
      </w:r>
    </w:p>
    <w:p w14:paraId="7C1ABFC8">
      <w:pPr>
        <w:pStyle w:val="64"/>
      </w:pPr>
      <w:r>
        <w:t xml:space="preserve">            $ref: 'TS29571_CommonData.yaml#/components/schemas/Supi'</w:t>
      </w:r>
    </w:p>
    <w:p w14:paraId="5803B204">
      <w:pPr>
        <w:pStyle w:val="64"/>
      </w:pPr>
      <w:r>
        <w:t xml:space="preserve">          minItems: 1</w:t>
      </w:r>
    </w:p>
    <w:p w14:paraId="50EA3938">
      <w:pPr>
        <w:pStyle w:val="64"/>
      </w:pPr>
      <w:r>
        <w:t xml:space="preserve">        externalGroupIdentifier:</w:t>
      </w:r>
    </w:p>
    <w:p w14:paraId="5594C097">
      <w:pPr>
        <w:pStyle w:val="64"/>
      </w:pPr>
      <w:r>
        <w:t xml:space="preserve">          $ref: 'TS29571_CommonData.yaml#/components/schemas/ExternalGroupId'</w:t>
      </w:r>
    </w:p>
    <w:p w14:paraId="571079FA">
      <w:pPr>
        <w:pStyle w:val="64"/>
      </w:pPr>
      <w:r>
        <w:t xml:space="preserve">        groupIdentifier:</w:t>
      </w:r>
    </w:p>
    <w:p w14:paraId="369CE36D">
      <w:pPr>
        <w:pStyle w:val="64"/>
      </w:pPr>
      <w:r>
        <w:t xml:space="preserve">          $ref: 'TS29571_CommonData.yaml#/components/schemas/GroupId'</w:t>
      </w:r>
    </w:p>
    <w:p w14:paraId="6DB83EF7">
      <w:pPr>
        <w:pStyle w:val="64"/>
      </w:pPr>
      <w:r>
        <w:t xml:space="preserve">        aPIDirection:</w:t>
      </w:r>
    </w:p>
    <w:p w14:paraId="715CC981">
      <w:pPr>
        <w:pStyle w:val="64"/>
      </w:pPr>
      <w:r>
        <w:t xml:space="preserve">          $ref: '#/components/schemas/APIDirection'</w:t>
      </w:r>
    </w:p>
    <w:p w14:paraId="0DB6A51B">
      <w:pPr>
        <w:pStyle w:val="64"/>
      </w:pPr>
      <w:r>
        <w:t xml:space="preserve">        aPITargetNetworkFunction:</w:t>
      </w:r>
    </w:p>
    <w:p w14:paraId="559306EE">
      <w:pPr>
        <w:pStyle w:val="64"/>
      </w:pPr>
      <w:r>
        <w:t xml:space="preserve">          $ref: '#/components/schemas/NFIdentification'</w:t>
      </w:r>
    </w:p>
    <w:p w14:paraId="2E4ECE6F">
      <w:pPr>
        <w:pStyle w:val="64"/>
      </w:pPr>
      <w:r>
        <w:t xml:space="preserve">        aPIResultCode:</w:t>
      </w:r>
    </w:p>
    <w:p w14:paraId="11DB2490">
      <w:pPr>
        <w:pStyle w:val="64"/>
      </w:pPr>
      <w:r>
        <w:t xml:space="preserve">          $ref: 'TS29571_CommonData.yaml#/components/schemas/Uint32'</w:t>
      </w:r>
    </w:p>
    <w:p w14:paraId="21CE7E6D">
      <w:pPr>
        <w:pStyle w:val="64"/>
      </w:pPr>
      <w:r>
        <w:t xml:space="preserve">        aPIName:</w:t>
      </w:r>
    </w:p>
    <w:p w14:paraId="2F1028E8">
      <w:pPr>
        <w:pStyle w:val="64"/>
      </w:pPr>
      <w:r>
        <w:t xml:space="preserve">          type: string</w:t>
      </w:r>
    </w:p>
    <w:p w14:paraId="37075F36">
      <w:pPr>
        <w:pStyle w:val="64"/>
      </w:pPr>
      <w:r>
        <w:t xml:space="preserve">        aPIReference:</w:t>
      </w:r>
    </w:p>
    <w:p w14:paraId="1E350404">
      <w:pPr>
        <w:pStyle w:val="64"/>
      </w:pPr>
      <w:r>
        <w:t xml:space="preserve">          $ref: 'TS29571_CommonData.yaml#/components/schemas/Uri'</w:t>
      </w:r>
    </w:p>
    <w:p w14:paraId="5D0A0327">
      <w:pPr>
        <w:pStyle w:val="64"/>
      </w:pPr>
      <w:r>
        <w:t xml:space="preserve">        aPIOperation:</w:t>
      </w:r>
    </w:p>
    <w:p w14:paraId="4C24F133">
      <w:pPr>
        <w:pStyle w:val="64"/>
      </w:pPr>
      <w:r>
        <w:t xml:space="preserve">          $ref: '#/components/schemas/APIOperation'</w:t>
      </w:r>
    </w:p>
    <w:p w14:paraId="5A0F67E0">
      <w:pPr>
        <w:pStyle w:val="64"/>
      </w:pPr>
      <w:r>
        <w:t xml:space="preserve">        aPIContent:</w:t>
      </w:r>
    </w:p>
    <w:p w14:paraId="417C92F9">
      <w:pPr>
        <w:pStyle w:val="64"/>
      </w:pPr>
      <w:r>
        <w:t xml:space="preserve">          type: string</w:t>
      </w:r>
    </w:p>
    <w:p w14:paraId="21E540CE">
      <w:pPr>
        <w:pStyle w:val="64"/>
      </w:pPr>
      <w:r>
        <w:t xml:space="preserve">      required:</w:t>
      </w:r>
    </w:p>
    <w:p w14:paraId="40E04638">
      <w:pPr>
        <w:pStyle w:val="64"/>
      </w:pPr>
      <w:r>
        <w:t xml:space="preserve">        - aPIName</w:t>
      </w:r>
    </w:p>
    <w:p w14:paraId="619E66A7">
      <w:pPr>
        <w:pStyle w:val="64"/>
      </w:pPr>
      <w:r>
        <w:t xml:space="preserve">    SNPNInformation:</w:t>
      </w:r>
    </w:p>
    <w:p w14:paraId="06A9E77C">
      <w:pPr>
        <w:pStyle w:val="64"/>
      </w:pPr>
      <w:r>
        <w:t xml:space="preserve">      type: object</w:t>
      </w:r>
    </w:p>
    <w:p w14:paraId="3D1EF884">
      <w:pPr>
        <w:pStyle w:val="64"/>
      </w:pPr>
      <w:r>
        <w:t xml:space="preserve">      properties:</w:t>
      </w:r>
    </w:p>
    <w:p w14:paraId="0025675B">
      <w:pPr>
        <w:pStyle w:val="64"/>
      </w:pPr>
      <w:r>
        <w:t xml:space="preserve">        sNPNID:</w:t>
      </w:r>
    </w:p>
    <w:p w14:paraId="4CE1A931">
      <w:pPr>
        <w:pStyle w:val="64"/>
      </w:pPr>
      <w:r>
        <w:t xml:space="preserve">          $ref: 'TS29571_CommonData.yaml#/components/schemas/PlmnIdNid'</w:t>
      </w:r>
    </w:p>
    <w:p w14:paraId="39BA5943">
      <w:pPr>
        <w:pStyle w:val="64"/>
      </w:pPr>
      <w:r>
        <w:t xml:space="preserve">        accessType:</w:t>
      </w:r>
    </w:p>
    <w:p w14:paraId="1EDEAFE8">
      <w:pPr>
        <w:pStyle w:val="64"/>
      </w:pPr>
      <w:r>
        <w:t xml:space="preserve">          $ref: 'TS29571_CommonData.yaml#/components/schemas/AccessType'</w:t>
      </w:r>
    </w:p>
    <w:p w14:paraId="6C1CADD2">
      <w:pPr>
        <w:pStyle w:val="64"/>
      </w:pPr>
      <w:r>
        <w:t xml:space="preserve">        n3IwfFqdn:</w:t>
      </w:r>
    </w:p>
    <w:p w14:paraId="549330C5">
      <w:pPr>
        <w:pStyle w:val="64"/>
      </w:pPr>
      <w:r>
        <w:t xml:space="preserve">          $ref: 'TS29571_CommonData.yaml#/components/schemas/Fqdn'</w:t>
      </w:r>
    </w:p>
    <w:p w14:paraId="108A074E">
      <w:pPr>
        <w:pStyle w:val="64"/>
      </w:pPr>
      <w:r>
        <w:t xml:space="preserve">      required:</w:t>
      </w:r>
    </w:p>
    <w:p w14:paraId="2C25F48E">
      <w:pPr>
        <w:pStyle w:val="64"/>
      </w:pPr>
      <w:r>
        <w:t xml:space="preserve">        - sNPNID</w:t>
      </w:r>
    </w:p>
    <w:p w14:paraId="3A0999CC">
      <w:pPr>
        <w:pStyle w:val="64"/>
      </w:pPr>
      <w:r>
        <w:t xml:space="preserve">    RegistrationChargingInformation:</w:t>
      </w:r>
    </w:p>
    <w:p w14:paraId="6DBFC633">
      <w:pPr>
        <w:pStyle w:val="64"/>
      </w:pPr>
      <w:r>
        <w:t xml:space="preserve">      type: object</w:t>
      </w:r>
    </w:p>
    <w:p w14:paraId="44DC0BF7">
      <w:pPr>
        <w:pStyle w:val="64"/>
      </w:pPr>
      <w:r>
        <w:t xml:space="preserve">      properties:</w:t>
      </w:r>
    </w:p>
    <w:p w14:paraId="1397E694">
      <w:pPr>
        <w:pStyle w:val="64"/>
      </w:pPr>
      <w:r>
        <w:t xml:space="preserve">        registrationMessagetype:</w:t>
      </w:r>
    </w:p>
    <w:p w14:paraId="700BD3D0">
      <w:pPr>
        <w:pStyle w:val="64"/>
      </w:pPr>
      <w:r>
        <w:t xml:space="preserve">          $ref: '#/components/schemas/RegistrationMessageType'</w:t>
      </w:r>
    </w:p>
    <w:p w14:paraId="233B4757">
      <w:pPr>
        <w:pStyle w:val="64"/>
      </w:pPr>
      <w:r>
        <w:t xml:space="preserve">        userInformation:</w:t>
      </w:r>
    </w:p>
    <w:p w14:paraId="7DCE0D44">
      <w:pPr>
        <w:pStyle w:val="64"/>
      </w:pPr>
      <w:r>
        <w:t xml:space="preserve">          $ref: '#/components/schemas/UserInformation'</w:t>
      </w:r>
    </w:p>
    <w:p w14:paraId="06AFABD6">
      <w:pPr>
        <w:pStyle w:val="64"/>
      </w:pPr>
      <w:r>
        <w:t xml:space="preserve">        userLocationinfo:</w:t>
      </w:r>
    </w:p>
    <w:p w14:paraId="0CD8EDEF">
      <w:pPr>
        <w:pStyle w:val="64"/>
      </w:pPr>
      <w:r>
        <w:t xml:space="preserve">          $ref: 'TS29571_CommonData.yaml#/components/schemas/UserLocation'</w:t>
      </w:r>
    </w:p>
    <w:p w14:paraId="04A9F13A">
      <w:pPr>
        <w:pStyle w:val="64"/>
      </w:pPr>
      <w:r>
        <w:t xml:space="preserve">        pSCellInformation:</w:t>
      </w:r>
    </w:p>
    <w:p w14:paraId="01C96E53">
      <w:pPr>
        <w:pStyle w:val="64"/>
      </w:pPr>
      <w:r>
        <w:t xml:space="preserve">          $ref: '#/components/schemas/PSCellInformation'</w:t>
      </w:r>
    </w:p>
    <w:p w14:paraId="20E13436">
      <w:pPr>
        <w:pStyle w:val="64"/>
      </w:pPr>
      <w:r>
        <w:t xml:space="preserve">        uetimeZone:</w:t>
      </w:r>
    </w:p>
    <w:p w14:paraId="13F19F12">
      <w:pPr>
        <w:pStyle w:val="64"/>
      </w:pPr>
      <w:r>
        <w:t xml:space="preserve">          $ref: 'TS29571_CommonData.yaml#/components/schemas/TimeZone'</w:t>
      </w:r>
    </w:p>
    <w:p w14:paraId="5C740C44">
      <w:pPr>
        <w:pStyle w:val="64"/>
      </w:pPr>
      <w:r>
        <w:t xml:space="preserve">        rATType:</w:t>
      </w:r>
    </w:p>
    <w:p w14:paraId="466A0B42">
      <w:pPr>
        <w:pStyle w:val="64"/>
      </w:pPr>
      <w:r>
        <w:t xml:space="preserve">          $ref: 'TS29571_CommonData.yaml#/components/schemas/RatType'</w:t>
      </w:r>
    </w:p>
    <w:p w14:paraId="0B3A0580">
      <w:pPr>
        <w:pStyle w:val="64"/>
      </w:pPr>
      <w:r>
        <w:t xml:space="preserve">        5GMMCapability:</w:t>
      </w:r>
    </w:p>
    <w:p w14:paraId="40381064">
      <w:pPr>
        <w:pStyle w:val="64"/>
      </w:pPr>
      <w:r>
        <w:t xml:space="preserve">          $ref: 'TS29571_CommonData.yaml#/components/schemas/Bytes'</w:t>
      </w:r>
    </w:p>
    <w:p w14:paraId="5F84830A">
      <w:pPr>
        <w:pStyle w:val="64"/>
      </w:pPr>
      <w:r>
        <w:t xml:space="preserve">        mICOModeIndication:</w:t>
      </w:r>
    </w:p>
    <w:p w14:paraId="2759F7FD">
      <w:pPr>
        <w:pStyle w:val="64"/>
      </w:pPr>
      <w:r>
        <w:t xml:space="preserve">          $ref: '#/components/schemas/MICOModeIndication'</w:t>
      </w:r>
    </w:p>
    <w:p w14:paraId="639CD13C">
      <w:pPr>
        <w:pStyle w:val="64"/>
      </w:pPr>
      <w:r>
        <w:t xml:space="preserve">        smsIndication:</w:t>
      </w:r>
    </w:p>
    <w:p w14:paraId="2E4C7405">
      <w:pPr>
        <w:pStyle w:val="64"/>
      </w:pPr>
      <w:r>
        <w:t xml:space="preserve">          $ref: '#/components/schemas/SmsIndication'</w:t>
      </w:r>
    </w:p>
    <w:p w14:paraId="46C1BE13">
      <w:pPr>
        <w:pStyle w:val="64"/>
      </w:pPr>
      <w:r>
        <w:t xml:space="preserve">        taiList:</w:t>
      </w:r>
    </w:p>
    <w:p w14:paraId="52083F34">
      <w:pPr>
        <w:pStyle w:val="64"/>
      </w:pPr>
      <w:r>
        <w:t xml:space="preserve">          type: array</w:t>
      </w:r>
    </w:p>
    <w:p w14:paraId="0DF63283">
      <w:pPr>
        <w:pStyle w:val="64"/>
      </w:pPr>
      <w:r>
        <w:t xml:space="preserve">          items:</w:t>
      </w:r>
    </w:p>
    <w:p w14:paraId="016FC2CE">
      <w:pPr>
        <w:pStyle w:val="64"/>
      </w:pPr>
      <w:r>
        <w:t xml:space="preserve">            $ref: 'TS29571_CommonData.yaml#/components/schemas/Tai'</w:t>
      </w:r>
    </w:p>
    <w:p w14:paraId="740A487C">
      <w:pPr>
        <w:pStyle w:val="64"/>
      </w:pPr>
      <w:r>
        <w:t xml:space="preserve">          minItems: 0</w:t>
      </w:r>
    </w:p>
    <w:p w14:paraId="22507EC6">
      <w:pPr>
        <w:pStyle w:val="64"/>
      </w:pPr>
      <w:r>
        <w:t xml:space="preserve">        serviceAreaRestriction:</w:t>
      </w:r>
    </w:p>
    <w:p w14:paraId="4C3FC5A5">
      <w:pPr>
        <w:pStyle w:val="64"/>
      </w:pPr>
      <w:r>
        <w:t xml:space="preserve">          type: array</w:t>
      </w:r>
    </w:p>
    <w:p w14:paraId="27B9864B">
      <w:pPr>
        <w:pStyle w:val="64"/>
      </w:pPr>
      <w:r>
        <w:t xml:space="preserve">          items:</w:t>
      </w:r>
    </w:p>
    <w:p w14:paraId="2CDE9E15">
      <w:pPr>
        <w:pStyle w:val="64"/>
      </w:pPr>
      <w:r>
        <w:t xml:space="preserve">            $ref: 'TS29571_CommonData.yaml#/components/schemas/ServiceAreaRestriction'</w:t>
      </w:r>
    </w:p>
    <w:p w14:paraId="51EEB339">
      <w:pPr>
        <w:pStyle w:val="64"/>
      </w:pPr>
      <w:r>
        <w:t xml:space="preserve">          minItems: 0</w:t>
      </w:r>
    </w:p>
    <w:p w14:paraId="2B5D56E8">
      <w:pPr>
        <w:pStyle w:val="64"/>
      </w:pPr>
      <w:r>
        <w:t xml:space="preserve">        requestedNSSAI:</w:t>
      </w:r>
    </w:p>
    <w:p w14:paraId="362740FA">
      <w:pPr>
        <w:pStyle w:val="64"/>
      </w:pPr>
      <w:r>
        <w:t xml:space="preserve">          type: array</w:t>
      </w:r>
    </w:p>
    <w:p w14:paraId="220870B0">
      <w:pPr>
        <w:pStyle w:val="64"/>
      </w:pPr>
      <w:r>
        <w:t xml:space="preserve">          items:</w:t>
      </w:r>
    </w:p>
    <w:p w14:paraId="33190016">
      <w:pPr>
        <w:pStyle w:val="64"/>
      </w:pPr>
      <w:r>
        <w:t xml:space="preserve">            $ref: 'TS29571_CommonData.yaml#/components/schemas/Snssai'</w:t>
      </w:r>
    </w:p>
    <w:p w14:paraId="59656916">
      <w:pPr>
        <w:pStyle w:val="64"/>
      </w:pPr>
      <w:r>
        <w:t xml:space="preserve">          minItems: 0</w:t>
      </w:r>
    </w:p>
    <w:p w14:paraId="422900DC">
      <w:pPr>
        <w:pStyle w:val="64"/>
      </w:pPr>
      <w:r>
        <w:t xml:space="preserve">        allowedNSSAI:</w:t>
      </w:r>
    </w:p>
    <w:p w14:paraId="73B50BE1">
      <w:pPr>
        <w:pStyle w:val="64"/>
      </w:pPr>
      <w:r>
        <w:t xml:space="preserve">          type: array</w:t>
      </w:r>
    </w:p>
    <w:p w14:paraId="3787957B">
      <w:pPr>
        <w:pStyle w:val="64"/>
      </w:pPr>
      <w:r>
        <w:t xml:space="preserve">          items:</w:t>
      </w:r>
    </w:p>
    <w:p w14:paraId="6539EF01">
      <w:pPr>
        <w:pStyle w:val="64"/>
      </w:pPr>
      <w:r>
        <w:t xml:space="preserve">            $ref: 'TS29571_CommonData.yaml#/components/schemas/Snssai'</w:t>
      </w:r>
    </w:p>
    <w:p w14:paraId="1A1A8CB7">
      <w:pPr>
        <w:pStyle w:val="64"/>
      </w:pPr>
      <w:r>
        <w:t xml:space="preserve">          minItems: 0</w:t>
      </w:r>
    </w:p>
    <w:p w14:paraId="04DF413E">
      <w:pPr>
        <w:pStyle w:val="64"/>
      </w:pPr>
      <w:r>
        <w:t xml:space="preserve">        rejectedNSSAI:</w:t>
      </w:r>
    </w:p>
    <w:p w14:paraId="488DC4F4">
      <w:pPr>
        <w:pStyle w:val="64"/>
      </w:pPr>
      <w:r>
        <w:t xml:space="preserve">          type: array</w:t>
      </w:r>
    </w:p>
    <w:p w14:paraId="356446D7">
      <w:pPr>
        <w:pStyle w:val="64"/>
      </w:pPr>
      <w:r>
        <w:t xml:space="preserve">          items:</w:t>
      </w:r>
    </w:p>
    <w:p w14:paraId="7DDF81DC">
      <w:pPr>
        <w:pStyle w:val="64"/>
      </w:pPr>
      <w:r>
        <w:t xml:space="preserve">            $ref: 'TS29571_CommonData.yaml#/components/schemas/Snssai'</w:t>
      </w:r>
    </w:p>
    <w:p w14:paraId="04905193">
      <w:pPr>
        <w:pStyle w:val="64"/>
      </w:pPr>
      <w:r>
        <w:t xml:space="preserve">          minItems: 0</w:t>
      </w:r>
    </w:p>
    <w:p w14:paraId="7D95D731">
      <w:pPr>
        <w:pStyle w:val="64"/>
      </w:pPr>
      <w:r>
        <w:t xml:space="preserve">        nSSAIMapList:</w:t>
      </w:r>
    </w:p>
    <w:p w14:paraId="6279AFDB">
      <w:pPr>
        <w:pStyle w:val="64"/>
      </w:pPr>
      <w:r>
        <w:t xml:space="preserve">          type: array</w:t>
      </w:r>
    </w:p>
    <w:p w14:paraId="3D34C63C">
      <w:pPr>
        <w:pStyle w:val="64"/>
      </w:pPr>
      <w:r>
        <w:t xml:space="preserve">          items:</w:t>
      </w:r>
    </w:p>
    <w:p w14:paraId="44693D75">
      <w:pPr>
        <w:pStyle w:val="64"/>
      </w:pPr>
      <w:r>
        <w:t xml:space="preserve">            $ref: '#/components/schemas/NSSAIMap'</w:t>
      </w:r>
    </w:p>
    <w:p w14:paraId="5D32B6F4">
      <w:pPr>
        <w:pStyle w:val="64"/>
      </w:pPr>
      <w:r>
        <w:t xml:space="preserve">          minItems: 0</w:t>
      </w:r>
    </w:p>
    <w:p w14:paraId="1E81CD08">
      <w:pPr>
        <w:pStyle w:val="64"/>
      </w:pPr>
      <w:r>
        <w:t xml:space="preserve">        alternativeNSSAIMap:</w:t>
      </w:r>
    </w:p>
    <w:p w14:paraId="39123533">
      <w:pPr>
        <w:pStyle w:val="64"/>
      </w:pPr>
      <w:r>
        <w:t xml:space="preserve">          type: array</w:t>
      </w:r>
    </w:p>
    <w:p w14:paraId="30A48CC2">
      <w:pPr>
        <w:pStyle w:val="64"/>
      </w:pPr>
      <w:r>
        <w:t xml:space="preserve">          items:</w:t>
      </w:r>
    </w:p>
    <w:p w14:paraId="27290796">
      <w:pPr>
        <w:pStyle w:val="64"/>
      </w:pPr>
      <w:r>
        <w:t xml:space="preserve">            $ref: '#/components/schemas/AlternativeNSSAIMap'</w:t>
      </w:r>
    </w:p>
    <w:p w14:paraId="6229441F">
      <w:pPr>
        <w:pStyle w:val="64"/>
      </w:pPr>
      <w:r>
        <w:t xml:space="preserve">          minItems: 0</w:t>
      </w:r>
    </w:p>
    <w:p w14:paraId="1B139272">
      <w:pPr>
        <w:pStyle w:val="64"/>
      </w:pPr>
      <w:r>
        <w:t xml:space="preserve">        amfUeNgapId:</w:t>
      </w:r>
    </w:p>
    <w:p w14:paraId="0BAA3736">
      <w:pPr>
        <w:pStyle w:val="64"/>
      </w:pPr>
      <w:r>
        <w:t xml:space="preserve">          type: integer</w:t>
      </w:r>
    </w:p>
    <w:p w14:paraId="10568847">
      <w:pPr>
        <w:pStyle w:val="64"/>
      </w:pPr>
      <w:r>
        <w:t xml:space="preserve">        ranUeNgapId:</w:t>
      </w:r>
    </w:p>
    <w:p w14:paraId="2AB49BA5">
      <w:pPr>
        <w:pStyle w:val="64"/>
      </w:pPr>
      <w:r>
        <w:t xml:space="preserve">          type: integer</w:t>
      </w:r>
    </w:p>
    <w:p w14:paraId="3A206E43">
      <w:pPr>
        <w:pStyle w:val="64"/>
      </w:pPr>
      <w:r>
        <w:t xml:space="preserve">        ranNodeId:</w:t>
      </w:r>
    </w:p>
    <w:p w14:paraId="5C55C07A">
      <w:pPr>
        <w:pStyle w:val="64"/>
      </w:pPr>
      <w:r>
        <w:t xml:space="preserve">          $ref: 'TS29571_CommonData.yaml#/components/schemas/GlobalRanNodeId'</w:t>
      </w:r>
    </w:p>
    <w:p w14:paraId="7FCC41C2">
      <w:pPr>
        <w:pStyle w:val="64"/>
      </w:pPr>
      <w:r>
        <w:t xml:space="preserve">        sNPNID:</w:t>
      </w:r>
    </w:p>
    <w:p w14:paraId="6F684F6B">
      <w:pPr>
        <w:pStyle w:val="64"/>
      </w:pPr>
      <w:r>
        <w:t xml:space="preserve">          $ref: 'TS29571_CommonData.yaml#/components/schemas/PlmnIdNid'</w:t>
      </w:r>
    </w:p>
    <w:p w14:paraId="45AEC903">
      <w:pPr>
        <w:pStyle w:val="64"/>
      </w:pPr>
      <w:r>
        <w:t xml:space="preserve">        cAGIDList:</w:t>
      </w:r>
    </w:p>
    <w:p w14:paraId="5559B3A0">
      <w:pPr>
        <w:pStyle w:val="64"/>
      </w:pPr>
      <w:r>
        <w:t xml:space="preserve">          type: array</w:t>
      </w:r>
    </w:p>
    <w:p w14:paraId="2D79CA57">
      <w:pPr>
        <w:pStyle w:val="64"/>
      </w:pPr>
      <w:r>
        <w:t xml:space="preserve">          items:</w:t>
      </w:r>
    </w:p>
    <w:p w14:paraId="659919E6">
      <w:pPr>
        <w:pStyle w:val="64"/>
      </w:pPr>
      <w:r>
        <w:t xml:space="preserve">            $ref: 'TS29571_CommonData.yaml#/components/schemas/CagId'</w:t>
      </w:r>
    </w:p>
    <w:p w14:paraId="0B74E480">
      <w:pPr>
        <w:pStyle w:val="64"/>
      </w:pPr>
      <w:r>
        <w:t xml:space="preserve">          minItems: 0</w:t>
      </w:r>
    </w:p>
    <w:p w14:paraId="6EFCF097">
      <w:pPr>
        <w:pStyle w:val="64"/>
      </w:pPr>
      <w:r>
        <w:t xml:space="preserve">        satelliteAccessIndicator:</w:t>
      </w:r>
    </w:p>
    <w:p w14:paraId="7AD9484F">
      <w:pPr>
        <w:pStyle w:val="64"/>
      </w:pPr>
      <w:r>
        <w:t xml:space="preserve">          type: boolean</w:t>
      </w:r>
    </w:p>
    <w:p w14:paraId="4ED8CB8D">
      <w:pPr>
        <w:pStyle w:val="64"/>
      </w:pPr>
      <w:r>
        <w:t xml:space="preserve">      required:</w:t>
      </w:r>
    </w:p>
    <w:p w14:paraId="54B94A70">
      <w:pPr>
        <w:pStyle w:val="64"/>
      </w:pPr>
      <w:r>
        <w:t xml:space="preserve">        - registrationMessagetype</w:t>
      </w:r>
    </w:p>
    <w:p w14:paraId="20F6DA4D">
      <w:pPr>
        <w:pStyle w:val="64"/>
      </w:pPr>
      <w:r>
        <w:t xml:space="preserve">    PSCellInformation:</w:t>
      </w:r>
    </w:p>
    <w:p w14:paraId="6F28182A">
      <w:pPr>
        <w:pStyle w:val="64"/>
      </w:pPr>
      <w:r>
        <w:t xml:space="preserve">      type: object</w:t>
      </w:r>
    </w:p>
    <w:p w14:paraId="3978B742">
      <w:pPr>
        <w:pStyle w:val="64"/>
      </w:pPr>
      <w:r>
        <w:t xml:space="preserve">      properties:</w:t>
      </w:r>
    </w:p>
    <w:p w14:paraId="27996C35">
      <w:pPr>
        <w:pStyle w:val="64"/>
      </w:pPr>
      <w:r>
        <w:t xml:space="preserve">        nrcgi:</w:t>
      </w:r>
    </w:p>
    <w:p w14:paraId="3DB4A540">
      <w:pPr>
        <w:pStyle w:val="64"/>
      </w:pPr>
      <w:r>
        <w:t xml:space="preserve">          $ref: 'TS29571_CommonData.yaml#/components/schemas/Ncgi'</w:t>
      </w:r>
    </w:p>
    <w:p w14:paraId="0C6E0013">
      <w:pPr>
        <w:pStyle w:val="64"/>
      </w:pPr>
      <w:r>
        <w:t xml:space="preserve">        ecgi:</w:t>
      </w:r>
    </w:p>
    <w:p w14:paraId="7F254D15">
      <w:pPr>
        <w:pStyle w:val="64"/>
      </w:pPr>
      <w:r>
        <w:t xml:space="preserve">          $ref: 'TS29571_CommonData.yaml#/components/schemas/Ecgi'</w:t>
      </w:r>
    </w:p>
    <w:p w14:paraId="30226937">
      <w:pPr>
        <w:pStyle w:val="64"/>
      </w:pPr>
      <w:r>
        <w:t xml:space="preserve">    NSSAIMap:</w:t>
      </w:r>
    </w:p>
    <w:p w14:paraId="6997A00C">
      <w:pPr>
        <w:pStyle w:val="64"/>
      </w:pPr>
      <w:r>
        <w:t xml:space="preserve">      type: object</w:t>
      </w:r>
    </w:p>
    <w:p w14:paraId="4CA9A91B">
      <w:pPr>
        <w:pStyle w:val="64"/>
      </w:pPr>
      <w:r>
        <w:t xml:space="preserve">      properties:</w:t>
      </w:r>
    </w:p>
    <w:p w14:paraId="5FE318C7">
      <w:pPr>
        <w:pStyle w:val="64"/>
      </w:pPr>
      <w:r>
        <w:t xml:space="preserve">        servingSnssai:</w:t>
      </w:r>
    </w:p>
    <w:p w14:paraId="26153AE8">
      <w:pPr>
        <w:pStyle w:val="64"/>
      </w:pPr>
      <w:r>
        <w:t xml:space="preserve">          $ref: 'TS29571_CommonData.yaml#/components/schemas/Snssai'</w:t>
      </w:r>
    </w:p>
    <w:p w14:paraId="39F7DB4E">
      <w:pPr>
        <w:pStyle w:val="64"/>
      </w:pPr>
      <w:r>
        <w:t xml:space="preserve">        homeSnssai:</w:t>
      </w:r>
    </w:p>
    <w:p w14:paraId="51C55E66">
      <w:pPr>
        <w:pStyle w:val="64"/>
      </w:pPr>
      <w:r>
        <w:t xml:space="preserve">          $ref: 'TS29571_CommonData.yaml#/components/schemas/Snssai'</w:t>
      </w:r>
    </w:p>
    <w:p w14:paraId="6685AB95">
      <w:pPr>
        <w:pStyle w:val="64"/>
      </w:pPr>
      <w:r>
        <w:t xml:space="preserve">      required:</w:t>
      </w:r>
    </w:p>
    <w:p w14:paraId="17676205">
      <w:pPr>
        <w:pStyle w:val="64"/>
      </w:pPr>
      <w:r>
        <w:t xml:space="preserve">        - servingSnssai</w:t>
      </w:r>
    </w:p>
    <w:p w14:paraId="73046B84">
      <w:pPr>
        <w:pStyle w:val="64"/>
      </w:pPr>
      <w:r>
        <w:t xml:space="preserve">        - homeSnssai</w:t>
      </w:r>
    </w:p>
    <w:p w14:paraId="19C6FFB7">
      <w:pPr>
        <w:pStyle w:val="64"/>
      </w:pPr>
      <w:r>
        <w:t xml:space="preserve">    AlternativeNSSAIMap:</w:t>
      </w:r>
    </w:p>
    <w:p w14:paraId="0D5AEF1B">
      <w:pPr>
        <w:pStyle w:val="64"/>
      </w:pPr>
      <w:r>
        <w:t xml:space="preserve">      type: object</w:t>
      </w:r>
    </w:p>
    <w:p w14:paraId="3C0DF0A4">
      <w:pPr>
        <w:pStyle w:val="64"/>
      </w:pPr>
      <w:r>
        <w:t xml:space="preserve">      properties:</w:t>
      </w:r>
    </w:p>
    <w:p w14:paraId="1ED4D440">
      <w:pPr>
        <w:pStyle w:val="64"/>
      </w:pPr>
      <w:r>
        <w:t xml:space="preserve">        snssai:</w:t>
      </w:r>
    </w:p>
    <w:p w14:paraId="09F8CBEE">
      <w:pPr>
        <w:pStyle w:val="64"/>
      </w:pPr>
      <w:r>
        <w:t xml:space="preserve">          $ref: 'TS29571_CommonData.yaml#/components/schemas/Snssai'</w:t>
      </w:r>
    </w:p>
    <w:p w14:paraId="71B40E90">
      <w:pPr>
        <w:pStyle w:val="64"/>
      </w:pPr>
      <w:r>
        <w:t xml:space="preserve">        alternativeSnssai:</w:t>
      </w:r>
    </w:p>
    <w:p w14:paraId="45C5D079">
      <w:pPr>
        <w:pStyle w:val="64"/>
      </w:pPr>
      <w:r>
        <w:t xml:space="preserve">          $ref: 'TS29571_CommonData.yaml#/components/schemas/Snssai'</w:t>
      </w:r>
    </w:p>
    <w:p w14:paraId="56DE0D11">
      <w:pPr>
        <w:pStyle w:val="64"/>
      </w:pPr>
      <w:r>
        <w:t xml:space="preserve">      required:</w:t>
      </w:r>
    </w:p>
    <w:p w14:paraId="619FC27D">
      <w:pPr>
        <w:pStyle w:val="64"/>
      </w:pPr>
      <w:r>
        <w:t xml:space="preserve">        - snssai</w:t>
      </w:r>
    </w:p>
    <w:p w14:paraId="152C1DC8">
      <w:pPr>
        <w:pStyle w:val="64"/>
      </w:pPr>
      <w:r>
        <w:t xml:space="preserve">        - alternativeSnssai</w:t>
      </w:r>
    </w:p>
    <w:p w14:paraId="6DF7FE59">
      <w:pPr>
        <w:pStyle w:val="64"/>
      </w:pPr>
      <w:r>
        <w:t xml:space="preserve">    N2ConnectionChargingInformation:</w:t>
      </w:r>
    </w:p>
    <w:p w14:paraId="665FA548">
      <w:pPr>
        <w:pStyle w:val="64"/>
      </w:pPr>
      <w:r>
        <w:t xml:space="preserve">      type: object</w:t>
      </w:r>
    </w:p>
    <w:p w14:paraId="474FEA63">
      <w:pPr>
        <w:pStyle w:val="64"/>
      </w:pPr>
      <w:r>
        <w:t xml:space="preserve">      properties:</w:t>
      </w:r>
    </w:p>
    <w:p w14:paraId="0675772B">
      <w:pPr>
        <w:pStyle w:val="64"/>
      </w:pPr>
      <w:r>
        <w:t xml:space="preserve">        n2ConnectionMessageType:</w:t>
      </w:r>
    </w:p>
    <w:p w14:paraId="13CA4B6A">
      <w:pPr>
        <w:pStyle w:val="64"/>
      </w:pPr>
      <w:r>
        <w:t xml:space="preserve">          $ref: '#/components/schemas/N2ConnectionMessageType'</w:t>
      </w:r>
    </w:p>
    <w:p w14:paraId="179A9F3E">
      <w:pPr>
        <w:pStyle w:val="64"/>
      </w:pPr>
      <w:r>
        <w:t xml:space="preserve">        userInformation:</w:t>
      </w:r>
    </w:p>
    <w:p w14:paraId="68733C83">
      <w:pPr>
        <w:pStyle w:val="64"/>
      </w:pPr>
      <w:r>
        <w:t xml:space="preserve">          $ref: '#/components/schemas/UserInformation'</w:t>
      </w:r>
    </w:p>
    <w:p w14:paraId="2E7FA995">
      <w:pPr>
        <w:pStyle w:val="64"/>
      </w:pPr>
      <w:r>
        <w:t xml:space="preserve">        userLocationinfo:</w:t>
      </w:r>
    </w:p>
    <w:p w14:paraId="42BDAFE6">
      <w:pPr>
        <w:pStyle w:val="64"/>
      </w:pPr>
      <w:r>
        <w:t xml:space="preserve">          $ref: 'TS29571_CommonData.yaml#/components/schemas/UserLocation'</w:t>
      </w:r>
    </w:p>
    <w:p w14:paraId="5D8C638B">
      <w:pPr>
        <w:pStyle w:val="64"/>
      </w:pPr>
      <w:r>
        <w:t xml:space="preserve">        pSCellInformation:</w:t>
      </w:r>
    </w:p>
    <w:p w14:paraId="19659B95">
      <w:pPr>
        <w:pStyle w:val="64"/>
      </w:pPr>
      <w:r>
        <w:t xml:space="preserve">          $ref: '#/components/schemas/PSCellInformation'</w:t>
      </w:r>
    </w:p>
    <w:p w14:paraId="1E0C2316">
      <w:pPr>
        <w:pStyle w:val="64"/>
      </w:pPr>
      <w:r>
        <w:t xml:space="preserve">        uetimeZone:</w:t>
      </w:r>
    </w:p>
    <w:p w14:paraId="4AEA59B5">
      <w:pPr>
        <w:pStyle w:val="64"/>
      </w:pPr>
      <w:r>
        <w:t xml:space="preserve">          $ref: 'TS29571_CommonData.yaml#/components/schemas/TimeZone'</w:t>
      </w:r>
    </w:p>
    <w:p w14:paraId="5219A127">
      <w:pPr>
        <w:pStyle w:val="64"/>
      </w:pPr>
      <w:r>
        <w:t xml:space="preserve">        rATType:</w:t>
      </w:r>
    </w:p>
    <w:p w14:paraId="5A1C6495">
      <w:pPr>
        <w:pStyle w:val="64"/>
      </w:pPr>
      <w:r>
        <w:t xml:space="preserve">          $ref: 'TS29571_CommonData.yaml#/components/schemas/RatType'</w:t>
      </w:r>
    </w:p>
    <w:p w14:paraId="44910B84">
      <w:pPr>
        <w:pStyle w:val="64"/>
      </w:pPr>
      <w:r>
        <w:t xml:space="preserve">        amfUeNgapId:</w:t>
      </w:r>
    </w:p>
    <w:p w14:paraId="4D334CB6">
      <w:pPr>
        <w:pStyle w:val="64"/>
      </w:pPr>
      <w:r>
        <w:t xml:space="preserve">          type: integer</w:t>
      </w:r>
    </w:p>
    <w:p w14:paraId="4C350939">
      <w:pPr>
        <w:pStyle w:val="64"/>
      </w:pPr>
      <w:r>
        <w:t xml:space="preserve">        ranUeNgapId:</w:t>
      </w:r>
    </w:p>
    <w:p w14:paraId="59A87EDA">
      <w:pPr>
        <w:pStyle w:val="64"/>
      </w:pPr>
      <w:r>
        <w:t xml:space="preserve">          type: integer</w:t>
      </w:r>
    </w:p>
    <w:p w14:paraId="230A6A74">
      <w:pPr>
        <w:pStyle w:val="64"/>
      </w:pPr>
      <w:r>
        <w:t xml:space="preserve">        ranNodeId:</w:t>
      </w:r>
    </w:p>
    <w:p w14:paraId="65D69709">
      <w:pPr>
        <w:pStyle w:val="64"/>
      </w:pPr>
      <w:r>
        <w:t xml:space="preserve">          $ref: 'TS29571_CommonData.yaml#/components/schemas/GlobalRanNodeId'</w:t>
      </w:r>
    </w:p>
    <w:p w14:paraId="1E99208A">
      <w:pPr>
        <w:pStyle w:val="64"/>
      </w:pPr>
      <w:r>
        <w:t xml:space="preserve">        restrictedRatList:</w:t>
      </w:r>
    </w:p>
    <w:p w14:paraId="70D777B3">
      <w:pPr>
        <w:pStyle w:val="64"/>
      </w:pPr>
      <w:r>
        <w:t xml:space="preserve">          type: array</w:t>
      </w:r>
    </w:p>
    <w:p w14:paraId="629C1821">
      <w:pPr>
        <w:pStyle w:val="64"/>
      </w:pPr>
      <w:r>
        <w:t xml:space="preserve">          items:</w:t>
      </w:r>
    </w:p>
    <w:p w14:paraId="393FD8D7">
      <w:pPr>
        <w:pStyle w:val="64"/>
      </w:pPr>
      <w:r>
        <w:t xml:space="preserve">            $ref: 'TS29571_CommonData.yaml#/components/schemas/RatType'</w:t>
      </w:r>
    </w:p>
    <w:p w14:paraId="362366AE">
      <w:pPr>
        <w:pStyle w:val="64"/>
      </w:pPr>
      <w:r>
        <w:t xml:space="preserve">          minItems: 0</w:t>
      </w:r>
    </w:p>
    <w:p w14:paraId="7CD07067">
      <w:pPr>
        <w:pStyle w:val="64"/>
      </w:pPr>
      <w:r>
        <w:t xml:space="preserve">        forbiddenAreaList:</w:t>
      </w:r>
    </w:p>
    <w:p w14:paraId="78C42A68">
      <w:pPr>
        <w:pStyle w:val="64"/>
      </w:pPr>
      <w:r>
        <w:t xml:space="preserve">          type: array</w:t>
      </w:r>
    </w:p>
    <w:p w14:paraId="3466CEA3">
      <w:pPr>
        <w:pStyle w:val="64"/>
      </w:pPr>
      <w:r>
        <w:t xml:space="preserve">          items:</w:t>
      </w:r>
    </w:p>
    <w:p w14:paraId="034B85F9">
      <w:pPr>
        <w:pStyle w:val="64"/>
      </w:pPr>
      <w:r>
        <w:t xml:space="preserve">            $ref: 'TS29571_CommonData.yaml#/components/schemas/Area'</w:t>
      </w:r>
    </w:p>
    <w:p w14:paraId="7593BE48">
      <w:pPr>
        <w:pStyle w:val="64"/>
      </w:pPr>
      <w:r>
        <w:t xml:space="preserve">          minItems: 0</w:t>
      </w:r>
    </w:p>
    <w:p w14:paraId="17030927">
      <w:pPr>
        <w:pStyle w:val="64"/>
      </w:pPr>
      <w:r>
        <w:t xml:space="preserve">        serviceAreaRestriction:</w:t>
      </w:r>
    </w:p>
    <w:p w14:paraId="657F1F74">
      <w:pPr>
        <w:pStyle w:val="64"/>
      </w:pPr>
      <w:r>
        <w:t xml:space="preserve">          type: array</w:t>
      </w:r>
    </w:p>
    <w:p w14:paraId="016A8CA7">
      <w:pPr>
        <w:pStyle w:val="64"/>
      </w:pPr>
      <w:r>
        <w:t xml:space="preserve">          items:</w:t>
      </w:r>
    </w:p>
    <w:p w14:paraId="1D521FC1">
      <w:pPr>
        <w:pStyle w:val="64"/>
      </w:pPr>
      <w:r>
        <w:t xml:space="preserve">            $ref: 'TS29571_CommonData.yaml#/components/schemas/ServiceAreaRestriction'</w:t>
      </w:r>
    </w:p>
    <w:p w14:paraId="20899742">
      <w:pPr>
        <w:pStyle w:val="64"/>
      </w:pPr>
      <w:r>
        <w:t xml:space="preserve">          minItems: 0</w:t>
      </w:r>
    </w:p>
    <w:p w14:paraId="63B8B530">
      <w:pPr>
        <w:pStyle w:val="64"/>
      </w:pPr>
      <w:r>
        <w:t xml:space="preserve">        restrictedCnList:</w:t>
      </w:r>
    </w:p>
    <w:p w14:paraId="5F70C78C">
      <w:pPr>
        <w:pStyle w:val="64"/>
      </w:pPr>
      <w:r>
        <w:t xml:space="preserve">          type: array</w:t>
      </w:r>
    </w:p>
    <w:p w14:paraId="63E90E40">
      <w:pPr>
        <w:pStyle w:val="64"/>
      </w:pPr>
      <w:r>
        <w:t xml:space="preserve">          items:</w:t>
      </w:r>
    </w:p>
    <w:p w14:paraId="572B06E2">
      <w:pPr>
        <w:pStyle w:val="64"/>
      </w:pPr>
      <w:r>
        <w:t xml:space="preserve">            $ref: 'TS29571_CommonData.yaml#/components/schemas/CoreNetworkType'</w:t>
      </w:r>
    </w:p>
    <w:p w14:paraId="1FDD9FE1">
      <w:pPr>
        <w:pStyle w:val="64"/>
      </w:pPr>
      <w:r>
        <w:t xml:space="preserve">          minItems: 0</w:t>
      </w:r>
    </w:p>
    <w:p w14:paraId="2E71509A">
      <w:pPr>
        <w:pStyle w:val="64"/>
      </w:pPr>
      <w:r>
        <w:t xml:space="preserve">        allowedNSSAI:</w:t>
      </w:r>
    </w:p>
    <w:p w14:paraId="1AC7671A">
      <w:pPr>
        <w:pStyle w:val="64"/>
      </w:pPr>
      <w:r>
        <w:t xml:space="preserve">          type: array</w:t>
      </w:r>
    </w:p>
    <w:p w14:paraId="359283EC">
      <w:pPr>
        <w:pStyle w:val="64"/>
      </w:pPr>
      <w:r>
        <w:t xml:space="preserve">          items:</w:t>
      </w:r>
    </w:p>
    <w:p w14:paraId="2729AAAF">
      <w:pPr>
        <w:pStyle w:val="64"/>
      </w:pPr>
      <w:r>
        <w:t xml:space="preserve">            $ref: 'TS29571_CommonData.yaml#/components/schemas/Snssai'</w:t>
      </w:r>
    </w:p>
    <w:p w14:paraId="71532139">
      <w:pPr>
        <w:pStyle w:val="64"/>
      </w:pPr>
      <w:r>
        <w:t xml:space="preserve">          minItems: 0</w:t>
      </w:r>
    </w:p>
    <w:p w14:paraId="1156B0EF">
      <w:pPr>
        <w:pStyle w:val="64"/>
      </w:pPr>
      <w:r>
        <w:t xml:space="preserve">        nSSAIMapList:</w:t>
      </w:r>
    </w:p>
    <w:p w14:paraId="6974B8DF">
      <w:pPr>
        <w:pStyle w:val="64"/>
      </w:pPr>
      <w:r>
        <w:t xml:space="preserve">          type: array</w:t>
      </w:r>
    </w:p>
    <w:p w14:paraId="5C6FD02B">
      <w:pPr>
        <w:pStyle w:val="64"/>
      </w:pPr>
      <w:r>
        <w:t xml:space="preserve">          items:</w:t>
      </w:r>
    </w:p>
    <w:p w14:paraId="3BA84ECD">
      <w:pPr>
        <w:pStyle w:val="64"/>
      </w:pPr>
      <w:r>
        <w:t xml:space="preserve">            $ref: '#/components/schemas/NSSAIMap'</w:t>
      </w:r>
    </w:p>
    <w:p w14:paraId="652D269D">
      <w:pPr>
        <w:pStyle w:val="64"/>
      </w:pPr>
      <w:r>
        <w:t xml:space="preserve">          minItems: 0</w:t>
      </w:r>
    </w:p>
    <w:p w14:paraId="164A75D6">
      <w:pPr>
        <w:pStyle w:val="64"/>
      </w:pPr>
      <w:r>
        <w:t xml:space="preserve">        rrcEstCause:</w:t>
      </w:r>
    </w:p>
    <w:p w14:paraId="1EBEDF21">
      <w:pPr>
        <w:pStyle w:val="64"/>
      </w:pPr>
      <w:r>
        <w:t xml:space="preserve">          type: string</w:t>
      </w:r>
    </w:p>
    <w:p w14:paraId="197B72AD">
      <w:pPr>
        <w:pStyle w:val="64"/>
      </w:pPr>
      <w:r>
        <w:t xml:space="preserve">          pattern: '^[0-9a-fA-F]+$'</w:t>
      </w:r>
    </w:p>
    <w:p w14:paraId="12FFB583">
      <w:pPr>
        <w:pStyle w:val="64"/>
      </w:pPr>
      <w:r>
        <w:t xml:space="preserve">        satelliteAccessIndicator:</w:t>
      </w:r>
    </w:p>
    <w:p w14:paraId="03504DC0">
      <w:pPr>
        <w:pStyle w:val="64"/>
      </w:pPr>
      <w:r>
        <w:t xml:space="preserve">          type: boolean</w:t>
      </w:r>
    </w:p>
    <w:p w14:paraId="78CC0399">
      <w:pPr>
        <w:pStyle w:val="64"/>
      </w:pPr>
      <w:r>
        <w:t xml:space="preserve">      required:</w:t>
      </w:r>
    </w:p>
    <w:p w14:paraId="117CB901">
      <w:pPr>
        <w:pStyle w:val="64"/>
      </w:pPr>
      <w:r>
        <w:t xml:space="preserve">        - n2ConnectionMessageType</w:t>
      </w:r>
    </w:p>
    <w:p w14:paraId="4BCCAABA">
      <w:pPr>
        <w:pStyle w:val="64"/>
      </w:pPr>
      <w:r>
        <w:t xml:space="preserve">    LocationReportingChargingInformation:</w:t>
      </w:r>
    </w:p>
    <w:p w14:paraId="3DE4BAE1">
      <w:pPr>
        <w:pStyle w:val="64"/>
      </w:pPr>
      <w:r>
        <w:t xml:space="preserve">      type: object</w:t>
      </w:r>
    </w:p>
    <w:p w14:paraId="56BC15FC">
      <w:pPr>
        <w:pStyle w:val="64"/>
      </w:pPr>
      <w:r>
        <w:t xml:space="preserve">      properties:</w:t>
      </w:r>
    </w:p>
    <w:p w14:paraId="779E8684">
      <w:pPr>
        <w:pStyle w:val="64"/>
      </w:pPr>
      <w:r>
        <w:t xml:space="preserve">        locationReportingMessageType:</w:t>
      </w:r>
    </w:p>
    <w:p w14:paraId="5B9FF1CE">
      <w:pPr>
        <w:pStyle w:val="64"/>
      </w:pPr>
      <w:r>
        <w:t xml:space="preserve">          $ref: '#/components/schemas/LocationReportingMessageType'</w:t>
      </w:r>
    </w:p>
    <w:p w14:paraId="6F5C1E39">
      <w:pPr>
        <w:pStyle w:val="64"/>
      </w:pPr>
      <w:r>
        <w:t xml:space="preserve">        userInformation:</w:t>
      </w:r>
    </w:p>
    <w:p w14:paraId="18E4CAEE">
      <w:pPr>
        <w:pStyle w:val="64"/>
      </w:pPr>
      <w:r>
        <w:t xml:space="preserve">          $ref: '#/components/schemas/UserInformation'</w:t>
      </w:r>
    </w:p>
    <w:p w14:paraId="41000710">
      <w:pPr>
        <w:pStyle w:val="64"/>
      </w:pPr>
      <w:r>
        <w:t xml:space="preserve">        userLocationinfo:</w:t>
      </w:r>
    </w:p>
    <w:p w14:paraId="10037842">
      <w:pPr>
        <w:pStyle w:val="64"/>
      </w:pPr>
      <w:r>
        <w:t xml:space="preserve">          $ref: 'TS29571_CommonData.yaml#/components/schemas/UserLocation'</w:t>
      </w:r>
    </w:p>
    <w:p w14:paraId="3F825E2C">
      <w:pPr>
        <w:pStyle w:val="64"/>
      </w:pPr>
      <w:r>
        <w:t xml:space="preserve">        pSCellInformation:</w:t>
      </w:r>
    </w:p>
    <w:p w14:paraId="31986E85">
      <w:pPr>
        <w:pStyle w:val="64"/>
      </w:pPr>
      <w:r>
        <w:t xml:space="preserve">          $ref: '#/components/schemas/PSCellInformation'</w:t>
      </w:r>
    </w:p>
    <w:p w14:paraId="4B9B7530">
      <w:pPr>
        <w:pStyle w:val="64"/>
      </w:pPr>
      <w:r>
        <w:t xml:space="preserve">        uetimeZone:</w:t>
      </w:r>
    </w:p>
    <w:p w14:paraId="39515939">
      <w:pPr>
        <w:pStyle w:val="64"/>
      </w:pPr>
      <w:r>
        <w:t xml:space="preserve">          $ref: 'TS29571_CommonData.yaml#/components/schemas/TimeZone'</w:t>
      </w:r>
    </w:p>
    <w:p w14:paraId="232C2BC0">
      <w:pPr>
        <w:pStyle w:val="64"/>
      </w:pPr>
      <w:r>
        <w:t xml:space="preserve">        rATType:</w:t>
      </w:r>
    </w:p>
    <w:p w14:paraId="3DC55527">
      <w:pPr>
        <w:pStyle w:val="64"/>
      </w:pPr>
      <w:r>
        <w:t xml:space="preserve">          $ref: 'TS29571_CommonData.yaml#/components/schemas/RatType'</w:t>
      </w:r>
    </w:p>
    <w:p w14:paraId="4F5BB825">
      <w:pPr>
        <w:pStyle w:val="64"/>
      </w:pPr>
      <w:r>
        <w:t xml:space="preserve">        presenceReportingAreaInformation:</w:t>
      </w:r>
    </w:p>
    <w:p w14:paraId="34431F7F">
      <w:pPr>
        <w:pStyle w:val="64"/>
      </w:pPr>
      <w:r>
        <w:t xml:space="preserve">          type: object</w:t>
      </w:r>
    </w:p>
    <w:p w14:paraId="4A0F62EB">
      <w:pPr>
        <w:pStyle w:val="64"/>
      </w:pPr>
      <w:r>
        <w:t xml:space="preserve">          additionalProperties:</w:t>
      </w:r>
    </w:p>
    <w:p w14:paraId="2A0B5CCC">
      <w:pPr>
        <w:pStyle w:val="64"/>
      </w:pPr>
      <w:r>
        <w:t xml:space="preserve">            $ref: 'TS29571_CommonData.yaml#/components/schemas/PresenceInfo'</w:t>
      </w:r>
    </w:p>
    <w:p w14:paraId="3842E1AE">
      <w:pPr>
        <w:pStyle w:val="64"/>
      </w:pPr>
      <w:r>
        <w:t xml:space="preserve">          minProperties: 0</w:t>
      </w:r>
    </w:p>
    <w:p w14:paraId="57141CDF">
      <w:pPr>
        <w:pStyle w:val="64"/>
      </w:pPr>
      <w:r>
        <w:t xml:space="preserve">        satelliteAccessIndicator:</w:t>
      </w:r>
    </w:p>
    <w:p w14:paraId="7724F743">
      <w:pPr>
        <w:pStyle w:val="64"/>
      </w:pPr>
      <w:r>
        <w:t xml:space="preserve">          type: boolean</w:t>
      </w:r>
    </w:p>
    <w:p w14:paraId="482E8001">
      <w:pPr>
        <w:pStyle w:val="64"/>
      </w:pPr>
      <w:r>
        <w:t xml:space="preserve">      required:</w:t>
      </w:r>
    </w:p>
    <w:p w14:paraId="2E68CE23">
      <w:pPr>
        <w:pStyle w:val="64"/>
      </w:pPr>
      <w:r>
        <w:t xml:space="preserve">        - locationReportingMessageType</w:t>
      </w:r>
    </w:p>
    <w:p w14:paraId="6ABB482D">
      <w:pPr>
        <w:pStyle w:val="64"/>
      </w:pPr>
      <w:r>
        <w:t xml:space="preserve">    N2ConnectionMessageType:</w:t>
      </w:r>
    </w:p>
    <w:p w14:paraId="3C2534B2">
      <w:pPr>
        <w:pStyle w:val="64"/>
      </w:pPr>
      <w:r>
        <w:t xml:space="preserve">      type: integer</w:t>
      </w:r>
    </w:p>
    <w:p w14:paraId="4EE6791C">
      <w:pPr>
        <w:pStyle w:val="64"/>
      </w:pPr>
      <w:r>
        <w:t xml:space="preserve">    LocationReportingMessageType:</w:t>
      </w:r>
    </w:p>
    <w:p w14:paraId="7DBB90C8">
      <w:pPr>
        <w:pStyle w:val="64"/>
      </w:pPr>
      <w:r>
        <w:t xml:space="preserve">      type: integer</w:t>
      </w:r>
    </w:p>
    <w:p w14:paraId="33B1988B">
      <w:pPr>
        <w:pStyle w:val="64"/>
      </w:pPr>
      <w:r>
        <w:t xml:space="preserve">    NSMChargingInformation:</w:t>
      </w:r>
    </w:p>
    <w:p w14:paraId="6971D2C4">
      <w:pPr>
        <w:pStyle w:val="64"/>
      </w:pPr>
      <w:r>
        <w:t xml:space="preserve">      type: object</w:t>
      </w:r>
    </w:p>
    <w:p w14:paraId="69E12859">
      <w:pPr>
        <w:pStyle w:val="64"/>
      </w:pPr>
      <w:r>
        <w:t xml:space="preserve">      properties:</w:t>
      </w:r>
    </w:p>
    <w:p w14:paraId="510BA5DB">
      <w:pPr>
        <w:pStyle w:val="64"/>
      </w:pPr>
      <w:r>
        <w:t xml:space="preserve">        managementOperation:</w:t>
      </w:r>
    </w:p>
    <w:p w14:paraId="158BCD83">
      <w:pPr>
        <w:pStyle w:val="64"/>
      </w:pPr>
      <w:r>
        <w:t xml:space="preserve">          $ref: '#/components/schemas/ManagementOperation'</w:t>
      </w:r>
    </w:p>
    <w:p w14:paraId="13BD6DD4">
      <w:pPr>
        <w:pStyle w:val="64"/>
      </w:pPr>
      <w:r>
        <w:t xml:space="preserve">        idNetworkSliceInstance:</w:t>
      </w:r>
    </w:p>
    <w:p w14:paraId="62AE2CE3">
      <w:pPr>
        <w:pStyle w:val="64"/>
      </w:pPr>
      <w:r>
        <w:t xml:space="preserve">          type: string</w:t>
      </w:r>
    </w:p>
    <w:p w14:paraId="490320AB">
      <w:pPr>
        <w:pStyle w:val="64"/>
      </w:pPr>
      <w:r>
        <w:t xml:space="preserve">        listOfserviceProfileChargingInformation:</w:t>
      </w:r>
    </w:p>
    <w:p w14:paraId="7B47ED05">
      <w:pPr>
        <w:pStyle w:val="64"/>
      </w:pPr>
      <w:r>
        <w:t xml:space="preserve">          type: array</w:t>
      </w:r>
    </w:p>
    <w:p w14:paraId="1427E478">
      <w:pPr>
        <w:pStyle w:val="64"/>
      </w:pPr>
      <w:r>
        <w:t xml:space="preserve">          items:</w:t>
      </w:r>
    </w:p>
    <w:p w14:paraId="47BD24E1">
      <w:pPr>
        <w:pStyle w:val="64"/>
      </w:pPr>
      <w:r>
        <w:t xml:space="preserve">            $ref: '#/components/schemas/ServiceProfileChargingInformation'</w:t>
      </w:r>
    </w:p>
    <w:p w14:paraId="7A4A62F6">
      <w:pPr>
        <w:pStyle w:val="64"/>
      </w:pPr>
      <w:r>
        <w:t xml:space="preserve">          minItems: 0</w:t>
      </w:r>
    </w:p>
    <w:p w14:paraId="5A0F9D67">
      <w:pPr>
        <w:pStyle w:val="64"/>
      </w:pPr>
      <w:r>
        <w:t xml:space="preserve">        managementOperationStatus:</w:t>
      </w:r>
    </w:p>
    <w:p w14:paraId="6BDF5C01">
      <w:pPr>
        <w:pStyle w:val="64"/>
      </w:pPr>
      <w:r>
        <w:t xml:space="preserve">          $ref: '#/components/schemas/ManagementOperationStatus'</w:t>
      </w:r>
    </w:p>
    <w:p w14:paraId="24DD1156">
      <w:pPr>
        <w:pStyle w:val="64"/>
      </w:pPr>
      <w:r>
        <w:t xml:space="preserve">        managementOperationalState:</w:t>
      </w:r>
    </w:p>
    <w:p w14:paraId="7DBDAF1F">
      <w:pPr>
        <w:pStyle w:val="64"/>
      </w:pPr>
      <w:r>
        <w:t xml:space="preserve">           $ref: 'TS28623_ComDefs.yaml#/components/schemas/OperationalState'</w:t>
      </w:r>
    </w:p>
    <w:p w14:paraId="6977C00F">
      <w:pPr>
        <w:pStyle w:val="64"/>
      </w:pPr>
      <w:r>
        <w:t xml:space="preserve">        managementAdministrativeState:</w:t>
      </w:r>
    </w:p>
    <w:p w14:paraId="0EE982EC">
      <w:pPr>
        <w:pStyle w:val="64"/>
      </w:pPr>
      <w:r>
        <w:t xml:space="preserve">          $ref: 'TS28623_ComDefs.yaml#/components/schemas/AdministrativeState'</w:t>
      </w:r>
    </w:p>
    <w:p w14:paraId="38F56EA2">
      <w:pPr>
        <w:pStyle w:val="64"/>
      </w:pPr>
      <w:r>
        <w:t xml:space="preserve">      required:</w:t>
      </w:r>
    </w:p>
    <w:p w14:paraId="62E13F42">
      <w:pPr>
        <w:pStyle w:val="64"/>
      </w:pPr>
      <w:r>
        <w:t xml:space="preserve">        - managementOperation</w:t>
      </w:r>
    </w:p>
    <w:p w14:paraId="159A963D">
      <w:pPr>
        <w:pStyle w:val="64"/>
      </w:pPr>
      <w:r>
        <w:t xml:space="preserve">    ServiceProfileChargingInformation:</w:t>
      </w:r>
    </w:p>
    <w:p w14:paraId="2934D9AC">
      <w:pPr>
        <w:pStyle w:val="64"/>
      </w:pPr>
      <w:r>
        <w:t xml:space="preserve">      type: object</w:t>
      </w:r>
    </w:p>
    <w:p w14:paraId="00D970D2">
      <w:pPr>
        <w:pStyle w:val="64"/>
      </w:pPr>
      <w:r>
        <w:t xml:space="preserve">      properties:</w:t>
      </w:r>
    </w:p>
    <w:p w14:paraId="7329407B">
      <w:pPr>
        <w:pStyle w:val="64"/>
      </w:pPr>
      <w:r>
        <w:t xml:space="preserve">        serviceProfileIdentifier:</w:t>
      </w:r>
    </w:p>
    <w:p w14:paraId="5310EEDA">
      <w:pPr>
        <w:pStyle w:val="64"/>
      </w:pPr>
      <w:r>
        <w:t xml:space="preserve">            type: string</w:t>
      </w:r>
    </w:p>
    <w:p w14:paraId="3D13D180">
      <w:pPr>
        <w:pStyle w:val="64"/>
      </w:pPr>
      <w:r>
        <w:t xml:space="preserve">        sNSSAIList:</w:t>
      </w:r>
    </w:p>
    <w:p w14:paraId="621B0556">
      <w:pPr>
        <w:pStyle w:val="64"/>
      </w:pPr>
      <w:r>
        <w:t xml:space="preserve">          type: array</w:t>
      </w:r>
    </w:p>
    <w:p w14:paraId="4FEE7FE6">
      <w:pPr>
        <w:pStyle w:val="64"/>
      </w:pPr>
      <w:r>
        <w:t xml:space="preserve">          items:</w:t>
      </w:r>
    </w:p>
    <w:p w14:paraId="0597061B">
      <w:pPr>
        <w:pStyle w:val="64"/>
      </w:pPr>
      <w:r>
        <w:t xml:space="preserve">            $ref: 'TS29571_CommonData.yaml#/components/schemas/Snssai'</w:t>
      </w:r>
    </w:p>
    <w:p w14:paraId="2FDCC38E">
      <w:pPr>
        <w:pStyle w:val="64"/>
      </w:pPr>
      <w:r>
        <w:t xml:space="preserve">          minItems: 0</w:t>
      </w:r>
    </w:p>
    <w:p w14:paraId="68475A72">
      <w:pPr>
        <w:pStyle w:val="64"/>
      </w:pPr>
      <w:r>
        <w:t xml:space="preserve">        sST:</w:t>
      </w:r>
    </w:p>
    <w:p w14:paraId="0751D0C2">
      <w:pPr>
        <w:pStyle w:val="64"/>
      </w:pPr>
      <w:r>
        <w:t xml:space="preserve">          $ref: 'TS28541_NrNrm.yaml#/components/schemas/Sst'</w:t>
      </w:r>
    </w:p>
    <w:p w14:paraId="64FB42E6">
      <w:pPr>
        <w:pStyle w:val="64"/>
      </w:pPr>
      <w:r>
        <w:t xml:space="preserve">        latency:</w:t>
      </w:r>
    </w:p>
    <w:p w14:paraId="20976329">
      <w:pPr>
        <w:pStyle w:val="64"/>
      </w:pPr>
      <w:r>
        <w:t xml:space="preserve">          type: integer</w:t>
      </w:r>
    </w:p>
    <w:p w14:paraId="60859EA4">
      <w:pPr>
        <w:pStyle w:val="64"/>
      </w:pPr>
      <w:r>
        <w:t xml:space="preserve">        availability:</w:t>
      </w:r>
    </w:p>
    <w:p w14:paraId="76048AD3">
      <w:pPr>
        <w:pStyle w:val="64"/>
      </w:pPr>
      <w:r>
        <w:t xml:space="preserve">          type: number</w:t>
      </w:r>
    </w:p>
    <w:p w14:paraId="09C46EC5">
      <w:pPr>
        <w:pStyle w:val="64"/>
      </w:pPr>
      <w:r>
        <w:t xml:space="preserve">        resourceSharingLevel:</w:t>
      </w:r>
    </w:p>
    <w:p w14:paraId="1F897399">
      <w:pPr>
        <w:pStyle w:val="64"/>
      </w:pPr>
      <w:r>
        <w:t xml:space="preserve">          $ref: 'TS28541_SliceNrm.yaml#/components/schemas/SharingLevel'</w:t>
      </w:r>
    </w:p>
    <w:p w14:paraId="69A7A4FB">
      <w:pPr>
        <w:pStyle w:val="64"/>
      </w:pPr>
      <w:r>
        <w:t xml:space="preserve">        jitter:</w:t>
      </w:r>
    </w:p>
    <w:p w14:paraId="770E4CC6">
      <w:pPr>
        <w:pStyle w:val="64"/>
      </w:pPr>
      <w:r>
        <w:t xml:space="preserve">          type: integer</w:t>
      </w:r>
    </w:p>
    <w:p w14:paraId="1CB9A599">
      <w:pPr>
        <w:pStyle w:val="64"/>
      </w:pPr>
      <w:r>
        <w:t xml:space="preserve">        reliability:</w:t>
      </w:r>
    </w:p>
    <w:p w14:paraId="6E1BE649">
      <w:pPr>
        <w:pStyle w:val="64"/>
      </w:pPr>
      <w:r>
        <w:t xml:space="preserve">          type: string</w:t>
      </w:r>
    </w:p>
    <w:p w14:paraId="3067E301">
      <w:pPr>
        <w:pStyle w:val="64"/>
      </w:pPr>
      <w:r>
        <w:t xml:space="preserve">        maxNumberofUEs:</w:t>
      </w:r>
    </w:p>
    <w:p w14:paraId="7223EE84">
      <w:pPr>
        <w:pStyle w:val="64"/>
      </w:pPr>
      <w:r>
        <w:t xml:space="preserve">          type: integer</w:t>
      </w:r>
    </w:p>
    <w:p w14:paraId="12DE3DCD">
      <w:pPr>
        <w:pStyle w:val="64"/>
      </w:pPr>
      <w:r>
        <w:t xml:space="preserve">        coverageArea:</w:t>
      </w:r>
    </w:p>
    <w:p w14:paraId="6A87D8DB">
      <w:pPr>
        <w:pStyle w:val="64"/>
      </w:pPr>
      <w:r>
        <w:t xml:space="preserve">          type: string</w:t>
      </w:r>
    </w:p>
    <w:p w14:paraId="4623495D">
      <w:pPr>
        <w:pStyle w:val="64"/>
      </w:pPr>
      <w:r>
        <w:t xml:space="preserve">        uEMobilityLevel:</w:t>
      </w:r>
    </w:p>
    <w:p w14:paraId="4A815AA6">
      <w:pPr>
        <w:pStyle w:val="64"/>
      </w:pPr>
      <w:r>
        <w:t xml:space="preserve">          $ref: 'TS28541_SliceNrm.yaml#/components/schemas/MobilityLevel'</w:t>
      </w:r>
    </w:p>
    <w:p w14:paraId="52C6EE28">
      <w:pPr>
        <w:pStyle w:val="64"/>
      </w:pPr>
      <w:r>
        <w:t xml:space="preserve">        delayToleranceIndicator:</w:t>
      </w:r>
    </w:p>
    <w:p w14:paraId="703B6E00">
      <w:pPr>
        <w:pStyle w:val="64"/>
      </w:pPr>
      <w:r>
        <w:t xml:space="preserve">          $ref: 'TS28541_SliceNrm.yaml#/components/schemas/Support'</w:t>
      </w:r>
    </w:p>
    <w:p w14:paraId="5CFB9F6E">
      <w:pPr>
        <w:pStyle w:val="64"/>
      </w:pPr>
      <w:r>
        <w:t xml:space="preserve">        dLThptPerSlice:</w:t>
      </w:r>
    </w:p>
    <w:p w14:paraId="369A273D">
      <w:pPr>
        <w:pStyle w:val="64"/>
      </w:pPr>
      <w:r>
        <w:t xml:space="preserve">          $ref: '#/components/schemas/Throughput'</w:t>
      </w:r>
    </w:p>
    <w:p w14:paraId="3FDE388B">
      <w:pPr>
        <w:pStyle w:val="64"/>
      </w:pPr>
      <w:r>
        <w:t xml:space="preserve">        dLThptPerUE:</w:t>
      </w:r>
    </w:p>
    <w:p w14:paraId="036C1F98">
      <w:pPr>
        <w:pStyle w:val="64"/>
      </w:pPr>
      <w:r>
        <w:t xml:space="preserve">          $ref: '#/components/schemas/Throughput'</w:t>
      </w:r>
    </w:p>
    <w:p w14:paraId="0BCD3E9D">
      <w:pPr>
        <w:pStyle w:val="64"/>
      </w:pPr>
      <w:r>
        <w:t xml:space="preserve">        uLThptPerSlice:</w:t>
      </w:r>
    </w:p>
    <w:p w14:paraId="36565E9C">
      <w:pPr>
        <w:pStyle w:val="64"/>
      </w:pPr>
      <w:r>
        <w:t xml:space="preserve">          $ref: '#/components/schemas/Throughput'</w:t>
      </w:r>
    </w:p>
    <w:p w14:paraId="4C630EAF">
      <w:pPr>
        <w:pStyle w:val="64"/>
      </w:pPr>
      <w:r>
        <w:t xml:space="preserve">        uLThptPerUE:</w:t>
      </w:r>
    </w:p>
    <w:p w14:paraId="7BA80CCD">
      <w:pPr>
        <w:pStyle w:val="64"/>
      </w:pPr>
      <w:r>
        <w:t xml:space="preserve">          $ref: '#/components/schemas/Throughput'</w:t>
      </w:r>
    </w:p>
    <w:p w14:paraId="11847F85">
      <w:pPr>
        <w:pStyle w:val="64"/>
      </w:pPr>
      <w:r>
        <w:t xml:space="preserve">        maxNumberofPDUsessions:</w:t>
      </w:r>
    </w:p>
    <w:p w14:paraId="2D2A638F">
      <w:pPr>
        <w:pStyle w:val="64"/>
      </w:pPr>
      <w:r>
        <w:t xml:space="preserve">          type: integer</w:t>
      </w:r>
    </w:p>
    <w:p w14:paraId="2AAB9A39">
      <w:pPr>
        <w:pStyle w:val="64"/>
      </w:pPr>
      <w:r>
        <w:t xml:space="preserve">        kPIMonitoringList:</w:t>
      </w:r>
    </w:p>
    <w:p w14:paraId="431BDE84">
      <w:pPr>
        <w:pStyle w:val="64"/>
      </w:pPr>
      <w:r>
        <w:t xml:space="preserve">          type: string</w:t>
      </w:r>
    </w:p>
    <w:p w14:paraId="4BDC64BD">
      <w:pPr>
        <w:pStyle w:val="64"/>
      </w:pPr>
      <w:r>
        <w:t xml:space="preserve">        supportedAccessTechnology:</w:t>
      </w:r>
    </w:p>
    <w:p w14:paraId="09FA11FD">
      <w:pPr>
        <w:pStyle w:val="64"/>
      </w:pPr>
      <w:r>
        <w:t xml:space="preserve">          type: integer</w:t>
      </w:r>
    </w:p>
    <w:p w14:paraId="13010B35">
      <w:pPr>
        <w:pStyle w:val="64"/>
      </w:pPr>
      <w:r>
        <w:t xml:space="preserve">        v2XCommunicationModeIndicator:</w:t>
      </w:r>
    </w:p>
    <w:p w14:paraId="58054F46">
      <w:pPr>
        <w:pStyle w:val="64"/>
      </w:pPr>
      <w:r>
        <w:t xml:space="preserve">          $ref: 'TS28541_SliceNrm.yaml#/components/schemas/Support'</w:t>
      </w:r>
    </w:p>
    <w:p w14:paraId="3DA1B014">
      <w:pPr>
        <w:pStyle w:val="64"/>
      </w:pPr>
      <w:r>
        <w:t xml:space="preserve">        energyEfficiency:</w:t>
      </w:r>
    </w:p>
    <w:p w14:paraId="52B2AD8B">
      <w:pPr>
        <w:pStyle w:val="64"/>
      </w:pPr>
      <w:r>
        <w:t xml:space="preserve">          $ref: 'TS28541_SliceNrm.yaml#/components/schemas/EEPerfReq'</w:t>
      </w:r>
    </w:p>
    <w:p w14:paraId="2C942FD7">
      <w:pPr>
        <w:pStyle w:val="64"/>
      </w:pPr>
      <w:r>
        <w:t xml:space="preserve">        addServiceProfileInfo:</w:t>
      </w:r>
    </w:p>
    <w:p w14:paraId="6E20591E">
      <w:pPr>
        <w:pStyle w:val="64"/>
      </w:pPr>
      <w:r>
        <w:t xml:space="preserve">          type: string</w:t>
      </w:r>
    </w:p>
    <w:p w14:paraId="6965F838">
      <w:pPr>
        <w:pStyle w:val="64"/>
      </w:pPr>
      <w:r>
        <w:t xml:space="preserve">    Throughput:</w:t>
      </w:r>
    </w:p>
    <w:p w14:paraId="102DBA16">
      <w:pPr>
        <w:pStyle w:val="64"/>
      </w:pPr>
      <w:r>
        <w:t xml:space="preserve">      type: object</w:t>
      </w:r>
    </w:p>
    <w:p w14:paraId="0E1CC09A">
      <w:pPr>
        <w:pStyle w:val="64"/>
      </w:pPr>
      <w:r>
        <w:t xml:space="preserve">      properties:</w:t>
      </w:r>
    </w:p>
    <w:p w14:paraId="2A551A80">
      <w:pPr>
        <w:pStyle w:val="64"/>
      </w:pPr>
      <w:r>
        <w:t xml:space="preserve">        guaranteedThpt:</w:t>
      </w:r>
    </w:p>
    <w:p w14:paraId="6943C88E">
      <w:pPr>
        <w:pStyle w:val="64"/>
      </w:pPr>
      <w:r>
        <w:t xml:space="preserve">          $ref: 'TS29571_CommonData.yaml#/components/schemas/Float'</w:t>
      </w:r>
    </w:p>
    <w:p w14:paraId="5D658FBE">
      <w:pPr>
        <w:pStyle w:val="64"/>
      </w:pPr>
      <w:r>
        <w:t xml:space="preserve">        maximumThpt:</w:t>
      </w:r>
    </w:p>
    <w:p w14:paraId="4B46CADE">
      <w:pPr>
        <w:pStyle w:val="64"/>
      </w:pPr>
      <w:r>
        <w:t xml:space="preserve">          $ref: 'TS29571_CommonData.yaml#/components/schemas/Float'</w:t>
      </w:r>
    </w:p>
    <w:p w14:paraId="218AD28C">
      <w:pPr>
        <w:pStyle w:val="64"/>
      </w:pPr>
      <w:r>
        <w:t xml:space="preserve">    MAPDUSessionInformation:</w:t>
      </w:r>
    </w:p>
    <w:p w14:paraId="4B2457D4">
      <w:pPr>
        <w:pStyle w:val="64"/>
      </w:pPr>
      <w:r>
        <w:t xml:space="preserve">      type: object</w:t>
      </w:r>
    </w:p>
    <w:p w14:paraId="150603C2">
      <w:pPr>
        <w:pStyle w:val="64"/>
      </w:pPr>
      <w:r>
        <w:t xml:space="preserve">      properties:</w:t>
      </w:r>
    </w:p>
    <w:p w14:paraId="6772AF49">
      <w:pPr>
        <w:pStyle w:val="64"/>
      </w:pPr>
      <w:r>
        <w:t xml:space="preserve">        mAPDUSessionIndicator:</w:t>
      </w:r>
    </w:p>
    <w:p w14:paraId="57EAAE43">
      <w:pPr>
        <w:pStyle w:val="64"/>
      </w:pPr>
      <w:r>
        <w:t xml:space="preserve">          $ref: 'TS29512_Npcf_SMPolicyControl.yaml#/components/schemas/MaPduIndication'</w:t>
      </w:r>
    </w:p>
    <w:p w14:paraId="008D4623">
      <w:pPr>
        <w:pStyle w:val="64"/>
      </w:pPr>
      <w:r>
        <w:t xml:space="preserve">        aTSSSCapability:</w:t>
      </w:r>
    </w:p>
    <w:p w14:paraId="38B904FE">
      <w:pPr>
        <w:pStyle w:val="64"/>
      </w:pPr>
      <w:r>
        <w:t xml:space="preserve">          $ref: 'TS29571_CommonData.yaml#/components/schemas/AtsssCapability'</w:t>
      </w:r>
    </w:p>
    <w:p w14:paraId="12B2591F">
      <w:pPr>
        <w:pStyle w:val="64"/>
      </w:pPr>
      <w:r>
        <w:t xml:space="preserve">    EnhancedDiagnostics5G:</w:t>
      </w:r>
    </w:p>
    <w:p w14:paraId="500FE744">
      <w:pPr>
        <w:pStyle w:val="64"/>
      </w:pPr>
      <w:r>
        <w:t xml:space="preserve">      $ref: '#/components/schemas/RanNasCauseList'</w:t>
      </w:r>
    </w:p>
    <w:p w14:paraId="667CC1FE">
      <w:pPr>
        <w:pStyle w:val="64"/>
      </w:pPr>
      <w:r>
        <w:t xml:space="preserve">    RanNasCauseList:</w:t>
      </w:r>
    </w:p>
    <w:p w14:paraId="22AD0C3F">
      <w:pPr>
        <w:pStyle w:val="64"/>
      </w:pPr>
      <w:r>
        <w:t xml:space="preserve">      type: array</w:t>
      </w:r>
    </w:p>
    <w:p w14:paraId="47F10E39">
      <w:pPr>
        <w:pStyle w:val="64"/>
      </w:pPr>
      <w:r>
        <w:t xml:space="preserve">      items:</w:t>
      </w:r>
    </w:p>
    <w:p w14:paraId="56039DCD">
      <w:pPr>
        <w:pStyle w:val="64"/>
      </w:pPr>
      <w:r>
        <w:t xml:space="preserve">        $ref: 'TS29512_Npcf_SMPolicyControl.yaml#/components/schemas/RanNasRelCause'</w:t>
      </w:r>
    </w:p>
    <w:p w14:paraId="2B995A56">
      <w:pPr>
        <w:pStyle w:val="64"/>
      </w:pPr>
      <w:r>
        <w:t xml:space="preserve">    QosMonitoringReport:</w:t>
      </w:r>
    </w:p>
    <w:p w14:paraId="20E9A068">
      <w:pPr>
        <w:pStyle w:val="64"/>
      </w:pPr>
      <w:r>
        <w:t xml:space="preserve">      description: Contains reporting information on QoS monitoring.</w:t>
      </w:r>
    </w:p>
    <w:p w14:paraId="3012B537">
      <w:pPr>
        <w:pStyle w:val="64"/>
      </w:pPr>
      <w:r>
        <w:t xml:space="preserve">      type: object</w:t>
      </w:r>
    </w:p>
    <w:p w14:paraId="7FB23A48">
      <w:pPr>
        <w:pStyle w:val="64"/>
      </w:pPr>
      <w:r>
        <w:t xml:space="preserve">      properties:</w:t>
      </w:r>
    </w:p>
    <w:p w14:paraId="574E5288">
      <w:pPr>
        <w:pStyle w:val="64"/>
      </w:pPr>
      <w:r>
        <w:t xml:space="preserve">        ulDelays:</w:t>
      </w:r>
    </w:p>
    <w:p w14:paraId="4A24B5BC">
      <w:pPr>
        <w:pStyle w:val="64"/>
      </w:pPr>
      <w:r>
        <w:t xml:space="preserve">          type: array</w:t>
      </w:r>
    </w:p>
    <w:p w14:paraId="17D828CC">
      <w:pPr>
        <w:pStyle w:val="64"/>
      </w:pPr>
      <w:r>
        <w:t xml:space="preserve">          items:</w:t>
      </w:r>
    </w:p>
    <w:p w14:paraId="6E69456B">
      <w:pPr>
        <w:pStyle w:val="64"/>
      </w:pPr>
      <w:r>
        <w:t xml:space="preserve">            type: integer</w:t>
      </w:r>
    </w:p>
    <w:p w14:paraId="25E14AAB">
      <w:pPr>
        <w:pStyle w:val="64"/>
      </w:pPr>
      <w:r>
        <w:t xml:space="preserve">          minItems: 0</w:t>
      </w:r>
    </w:p>
    <w:p w14:paraId="420E7F78">
      <w:pPr>
        <w:pStyle w:val="64"/>
      </w:pPr>
      <w:r>
        <w:t xml:space="preserve">        dlDelays:</w:t>
      </w:r>
    </w:p>
    <w:p w14:paraId="38790351">
      <w:pPr>
        <w:pStyle w:val="64"/>
      </w:pPr>
      <w:r>
        <w:t xml:space="preserve">          type: array</w:t>
      </w:r>
    </w:p>
    <w:p w14:paraId="425B5DD5">
      <w:pPr>
        <w:pStyle w:val="64"/>
      </w:pPr>
      <w:r>
        <w:t xml:space="preserve">          items:</w:t>
      </w:r>
    </w:p>
    <w:p w14:paraId="1A791BD0">
      <w:pPr>
        <w:pStyle w:val="64"/>
      </w:pPr>
      <w:r>
        <w:t xml:space="preserve">            type: integer</w:t>
      </w:r>
    </w:p>
    <w:p w14:paraId="683C29C6">
      <w:pPr>
        <w:pStyle w:val="64"/>
      </w:pPr>
      <w:r>
        <w:t xml:space="preserve">          minItems: 0</w:t>
      </w:r>
    </w:p>
    <w:p w14:paraId="4943D1FC">
      <w:pPr>
        <w:pStyle w:val="64"/>
      </w:pPr>
      <w:r>
        <w:t xml:space="preserve">        rtDelays:</w:t>
      </w:r>
    </w:p>
    <w:p w14:paraId="4353C52E">
      <w:pPr>
        <w:pStyle w:val="64"/>
      </w:pPr>
      <w:r>
        <w:t xml:space="preserve">          type: array</w:t>
      </w:r>
    </w:p>
    <w:p w14:paraId="549CB95B">
      <w:pPr>
        <w:pStyle w:val="64"/>
      </w:pPr>
      <w:r>
        <w:t xml:space="preserve">          items:</w:t>
      </w:r>
    </w:p>
    <w:p w14:paraId="35236C1E">
      <w:pPr>
        <w:pStyle w:val="64"/>
      </w:pPr>
      <w:r>
        <w:t xml:space="preserve">            type: integer</w:t>
      </w:r>
    </w:p>
    <w:p w14:paraId="2F7561EA">
      <w:pPr>
        <w:pStyle w:val="64"/>
      </w:pPr>
      <w:r>
        <w:t xml:space="preserve">          minItems: 0</w:t>
      </w:r>
    </w:p>
    <w:p w14:paraId="047CA8EF">
      <w:pPr>
        <w:pStyle w:val="64"/>
      </w:pPr>
      <w:r>
        <w:t xml:space="preserve">    AnnouncementInformation:</w:t>
      </w:r>
    </w:p>
    <w:p w14:paraId="19F4A1D5">
      <w:pPr>
        <w:pStyle w:val="64"/>
      </w:pPr>
      <w:r>
        <w:t xml:space="preserve">      type: object</w:t>
      </w:r>
    </w:p>
    <w:p w14:paraId="1FBB672C">
      <w:pPr>
        <w:pStyle w:val="64"/>
      </w:pPr>
      <w:r>
        <w:t xml:space="preserve">      properties:</w:t>
      </w:r>
    </w:p>
    <w:p w14:paraId="16AC40C3">
      <w:pPr>
        <w:pStyle w:val="64"/>
      </w:pPr>
      <w:r>
        <w:t xml:space="preserve">        announcementIdentifier:</w:t>
      </w:r>
    </w:p>
    <w:p w14:paraId="607A1E6C">
      <w:pPr>
        <w:pStyle w:val="64"/>
      </w:pPr>
      <w:r>
        <w:t xml:space="preserve">          $ref: 'TS29571_CommonData.yaml#/components/schemas/Uint32'</w:t>
      </w:r>
    </w:p>
    <w:p w14:paraId="4F92EA57">
      <w:pPr>
        <w:pStyle w:val="64"/>
      </w:pPr>
      <w:r>
        <w:t xml:space="preserve">        announcementReference:</w:t>
      </w:r>
    </w:p>
    <w:p w14:paraId="30C9878A">
      <w:pPr>
        <w:pStyle w:val="64"/>
      </w:pPr>
      <w:r>
        <w:t xml:space="preserve">          $ref: 'TS29571_CommonData.yaml#/components/schemas/Uri'</w:t>
      </w:r>
    </w:p>
    <w:p w14:paraId="21973A9D">
      <w:pPr>
        <w:pStyle w:val="64"/>
      </w:pPr>
      <w:r>
        <w:t xml:space="preserve">        variableParts:</w:t>
      </w:r>
    </w:p>
    <w:p w14:paraId="26C030F1">
      <w:pPr>
        <w:pStyle w:val="64"/>
      </w:pPr>
      <w:r>
        <w:t xml:space="preserve">          type: array</w:t>
      </w:r>
    </w:p>
    <w:p w14:paraId="32BB7030">
      <w:pPr>
        <w:pStyle w:val="64"/>
      </w:pPr>
      <w:r>
        <w:t xml:space="preserve">          items:</w:t>
      </w:r>
    </w:p>
    <w:p w14:paraId="5538DA41">
      <w:pPr>
        <w:pStyle w:val="64"/>
      </w:pPr>
      <w:r>
        <w:t xml:space="preserve">            $ref: '#/components/schemas/VariablePart'</w:t>
      </w:r>
    </w:p>
    <w:p w14:paraId="50E8123A">
      <w:pPr>
        <w:pStyle w:val="64"/>
      </w:pPr>
      <w:r>
        <w:t xml:space="preserve">          minItems: 0</w:t>
      </w:r>
    </w:p>
    <w:p w14:paraId="3DD19DD5">
      <w:pPr>
        <w:pStyle w:val="64"/>
      </w:pPr>
      <w:r>
        <w:t xml:space="preserve">        timeToPlay:</w:t>
      </w:r>
    </w:p>
    <w:p w14:paraId="5705591A">
      <w:pPr>
        <w:pStyle w:val="64"/>
      </w:pPr>
      <w:r>
        <w:t xml:space="preserve">          $ref: 'TS29571_CommonData.yaml#/components/schemas/DurationSec'</w:t>
      </w:r>
    </w:p>
    <w:p w14:paraId="48BBD494">
      <w:pPr>
        <w:pStyle w:val="64"/>
      </w:pPr>
      <w:r>
        <w:t xml:space="preserve">        quotaConsumptionIndicator:</w:t>
      </w:r>
    </w:p>
    <w:p w14:paraId="74FDDC91">
      <w:pPr>
        <w:pStyle w:val="64"/>
      </w:pPr>
      <w:r>
        <w:t xml:space="preserve">          $ref: '#/components/schemas/QuotaConsumptionIndicator'</w:t>
      </w:r>
    </w:p>
    <w:p w14:paraId="40C34AC0">
      <w:pPr>
        <w:pStyle w:val="64"/>
      </w:pPr>
      <w:r>
        <w:t xml:space="preserve">        announcementPriority:</w:t>
      </w:r>
    </w:p>
    <w:p w14:paraId="278C5F6B">
      <w:pPr>
        <w:pStyle w:val="64"/>
      </w:pPr>
      <w:r>
        <w:t xml:space="preserve">          $ref: 'TS29571_CommonData.yaml#/components/schemas/Uint32'</w:t>
      </w:r>
    </w:p>
    <w:p w14:paraId="65AE7487">
      <w:pPr>
        <w:pStyle w:val="64"/>
      </w:pPr>
      <w:r>
        <w:t xml:space="preserve">        playToParty:</w:t>
      </w:r>
    </w:p>
    <w:p w14:paraId="6D4A8AEE">
      <w:pPr>
        <w:pStyle w:val="64"/>
      </w:pPr>
      <w:r>
        <w:t xml:space="preserve">          $ref: '#/components/schemas/PlayToParty'</w:t>
      </w:r>
    </w:p>
    <w:p w14:paraId="0065CA0E">
      <w:pPr>
        <w:pStyle w:val="64"/>
      </w:pPr>
      <w:r>
        <w:t xml:space="preserve">        announcementPrivacyIndicator:</w:t>
      </w:r>
    </w:p>
    <w:p w14:paraId="36387BF1">
      <w:pPr>
        <w:pStyle w:val="64"/>
      </w:pPr>
      <w:r>
        <w:t xml:space="preserve">          $ref: '#/components/schemas/AnnouncementPrivacyIndicator'</w:t>
      </w:r>
    </w:p>
    <w:p w14:paraId="722296A3">
      <w:pPr>
        <w:pStyle w:val="64"/>
      </w:pPr>
      <w:r>
        <w:t xml:space="preserve">        Language:</w:t>
      </w:r>
    </w:p>
    <w:p w14:paraId="6B32A131">
      <w:pPr>
        <w:pStyle w:val="64"/>
      </w:pPr>
      <w:r>
        <w:t xml:space="preserve">          $ref: '#/components/schemas/Language'</w:t>
      </w:r>
    </w:p>
    <w:p w14:paraId="6BC69218">
      <w:pPr>
        <w:pStyle w:val="64"/>
      </w:pPr>
      <w:r>
        <w:t xml:space="preserve">    VariablePart:</w:t>
      </w:r>
    </w:p>
    <w:p w14:paraId="4294A377">
      <w:pPr>
        <w:pStyle w:val="64"/>
      </w:pPr>
      <w:r>
        <w:t xml:space="preserve">      type: object</w:t>
      </w:r>
    </w:p>
    <w:p w14:paraId="42340B3F">
      <w:pPr>
        <w:pStyle w:val="64"/>
      </w:pPr>
      <w:r>
        <w:t xml:space="preserve">      properties:</w:t>
      </w:r>
    </w:p>
    <w:p w14:paraId="107C06EA">
      <w:pPr>
        <w:pStyle w:val="64"/>
      </w:pPr>
      <w:r>
        <w:t xml:space="preserve">        variablePartType:</w:t>
      </w:r>
    </w:p>
    <w:p w14:paraId="5ECECCD9">
      <w:pPr>
        <w:pStyle w:val="64"/>
      </w:pPr>
      <w:r>
        <w:t xml:space="preserve">          $ref: '#/components/schemas/VariablePartType'</w:t>
      </w:r>
    </w:p>
    <w:p w14:paraId="6BAB857B">
      <w:pPr>
        <w:pStyle w:val="64"/>
      </w:pPr>
      <w:r>
        <w:t xml:space="preserve">        variablePartValue:</w:t>
      </w:r>
    </w:p>
    <w:p w14:paraId="3BF142D9">
      <w:pPr>
        <w:pStyle w:val="64"/>
      </w:pPr>
      <w:r>
        <w:t xml:space="preserve">          type: array</w:t>
      </w:r>
    </w:p>
    <w:p w14:paraId="3136FDB1">
      <w:pPr>
        <w:pStyle w:val="64"/>
      </w:pPr>
      <w:r>
        <w:t xml:space="preserve">          items:</w:t>
      </w:r>
    </w:p>
    <w:p w14:paraId="72F051AF">
      <w:pPr>
        <w:pStyle w:val="64"/>
      </w:pPr>
      <w:r>
        <w:t xml:space="preserve">            type: string</w:t>
      </w:r>
    </w:p>
    <w:p w14:paraId="6AA9B704">
      <w:pPr>
        <w:pStyle w:val="64"/>
      </w:pPr>
      <w:r>
        <w:t xml:space="preserve">          minItems: 1</w:t>
      </w:r>
    </w:p>
    <w:p w14:paraId="5D47B15D">
      <w:pPr>
        <w:pStyle w:val="64"/>
      </w:pPr>
      <w:r>
        <w:t xml:space="preserve">        variablePartOrder:</w:t>
      </w:r>
    </w:p>
    <w:p w14:paraId="12683294">
      <w:pPr>
        <w:pStyle w:val="64"/>
      </w:pPr>
      <w:r>
        <w:t xml:space="preserve">          $ref: 'TS29571_CommonData.yaml#/components/schemas/Uint32'</w:t>
      </w:r>
    </w:p>
    <w:p w14:paraId="224BD3F5">
      <w:pPr>
        <w:pStyle w:val="64"/>
      </w:pPr>
      <w:r>
        <w:t xml:space="preserve">      required:</w:t>
      </w:r>
    </w:p>
    <w:p w14:paraId="229E210D">
      <w:pPr>
        <w:pStyle w:val="64"/>
      </w:pPr>
      <w:r>
        <w:t xml:space="preserve">        - variablePartType</w:t>
      </w:r>
    </w:p>
    <w:p w14:paraId="6F47F4B0">
      <w:pPr>
        <w:pStyle w:val="64"/>
      </w:pPr>
      <w:r>
        <w:t xml:space="preserve">        - variablePartValue</w:t>
      </w:r>
    </w:p>
    <w:p w14:paraId="43CF620F">
      <w:pPr>
        <w:pStyle w:val="64"/>
      </w:pPr>
      <w:r>
        <w:t xml:space="preserve">    Language:</w:t>
      </w:r>
    </w:p>
    <w:p w14:paraId="67E8CD3C">
      <w:pPr>
        <w:pStyle w:val="64"/>
      </w:pPr>
      <w:r>
        <w:t xml:space="preserve">      type: string</w:t>
      </w:r>
    </w:p>
    <w:p w14:paraId="2D0D9001">
      <w:pPr>
        <w:pStyle w:val="64"/>
      </w:pPr>
      <w:r>
        <w:t xml:space="preserve">    MMTelChargingInformation:</w:t>
      </w:r>
    </w:p>
    <w:p w14:paraId="48E08A44">
      <w:pPr>
        <w:pStyle w:val="64"/>
      </w:pPr>
      <w:r>
        <w:t xml:space="preserve">      type: object</w:t>
      </w:r>
    </w:p>
    <w:p w14:paraId="0D1D8007">
      <w:pPr>
        <w:pStyle w:val="64"/>
      </w:pPr>
      <w:r>
        <w:t xml:space="preserve">      properties:</w:t>
      </w:r>
    </w:p>
    <w:p w14:paraId="220526F8">
      <w:pPr>
        <w:pStyle w:val="64"/>
      </w:pPr>
      <w:r>
        <w:t xml:space="preserve">        supplementaryServices:</w:t>
      </w:r>
    </w:p>
    <w:p w14:paraId="46099444">
      <w:pPr>
        <w:pStyle w:val="64"/>
      </w:pPr>
      <w:r>
        <w:t xml:space="preserve">          type: array</w:t>
      </w:r>
    </w:p>
    <w:p w14:paraId="2C05411B">
      <w:pPr>
        <w:pStyle w:val="64"/>
      </w:pPr>
      <w:r>
        <w:t xml:space="preserve">          items:</w:t>
      </w:r>
    </w:p>
    <w:p w14:paraId="73509C4A">
      <w:pPr>
        <w:pStyle w:val="64"/>
      </w:pPr>
      <w:r>
        <w:t xml:space="preserve">            $ref: '#/components/schemas/SupplementaryService'</w:t>
      </w:r>
    </w:p>
    <w:p w14:paraId="1E71D673">
      <w:pPr>
        <w:pStyle w:val="64"/>
      </w:pPr>
      <w:r>
        <w:t xml:space="preserve">          minItems: 1</w:t>
      </w:r>
    </w:p>
    <w:p w14:paraId="1FA00BB6">
      <w:pPr>
        <w:pStyle w:val="64"/>
      </w:pPr>
      <w:r>
        <w:t xml:space="preserve">    SupplementaryService:</w:t>
      </w:r>
    </w:p>
    <w:p w14:paraId="288AFD91">
      <w:pPr>
        <w:pStyle w:val="64"/>
      </w:pPr>
      <w:r>
        <w:t xml:space="preserve">      type: object</w:t>
      </w:r>
    </w:p>
    <w:p w14:paraId="2E5EB731">
      <w:pPr>
        <w:pStyle w:val="64"/>
      </w:pPr>
      <w:r>
        <w:t xml:space="preserve">      properties:</w:t>
      </w:r>
    </w:p>
    <w:p w14:paraId="41B7066A">
      <w:pPr>
        <w:pStyle w:val="64"/>
      </w:pPr>
      <w:r>
        <w:t xml:space="preserve">        supplementaryServiceType:</w:t>
      </w:r>
    </w:p>
    <w:p w14:paraId="3A2B66D4">
      <w:pPr>
        <w:pStyle w:val="64"/>
      </w:pPr>
      <w:r>
        <w:t xml:space="preserve">          $ref: '#/components/schemas/SupplementaryServiceType'</w:t>
      </w:r>
    </w:p>
    <w:p w14:paraId="763866D1">
      <w:pPr>
        <w:pStyle w:val="64"/>
      </w:pPr>
      <w:r>
        <w:t xml:space="preserve">        supplementaryServiceMode:</w:t>
      </w:r>
    </w:p>
    <w:p w14:paraId="7963427A">
      <w:pPr>
        <w:pStyle w:val="64"/>
      </w:pPr>
      <w:r>
        <w:t xml:space="preserve">          $ref: '#/components/schemas/SupplementaryServiceMode'</w:t>
      </w:r>
    </w:p>
    <w:p w14:paraId="4185BB07">
      <w:pPr>
        <w:pStyle w:val="64"/>
      </w:pPr>
      <w:r>
        <w:t xml:space="preserve">        numberOfDiversions:</w:t>
      </w:r>
    </w:p>
    <w:p w14:paraId="0EB50665">
      <w:pPr>
        <w:pStyle w:val="64"/>
      </w:pPr>
      <w:r>
        <w:t xml:space="preserve">          $ref: 'TS29571_CommonData.yaml#/components/schemas/Uint32'</w:t>
      </w:r>
    </w:p>
    <w:p w14:paraId="6517737A">
      <w:pPr>
        <w:pStyle w:val="64"/>
      </w:pPr>
      <w:r>
        <w:t xml:space="preserve">        associatedPartyAddress:</w:t>
      </w:r>
    </w:p>
    <w:p w14:paraId="04B906CD">
      <w:pPr>
        <w:pStyle w:val="64"/>
      </w:pPr>
      <w:r>
        <w:t xml:space="preserve">          type: string</w:t>
      </w:r>
    </w:p>
    <w:p w14:paraId="41552A6B">
      <w:pPr>
        <w:pStyle w:val="64"/>
      </w:pPr>
      <w:r>
        <w:t xml:space="preserve">        conferenceId:</w:t>
      </w:r>
    </w:p>
    <w:p w14:paraId="5E45D273">
      <w:pPr>
        <w:pStyle w:val="64"/>
      </w:pPr>
      <w:r>
        <w:t xml:space="preserve">          type: string</w:t>
      </w:r>
    </w:p>
    <w:p w14:paraId="1BE1787F">
      <w:pPr>
        <w:pStyle w:val="64"/>
      </w:pPr>
      <w:r>
        <w:t xml:space="preserve">        participantActionType:</w:t>
      </w:r>
    </w:p>
    <w:p w14:paraId="38D38CF5">
      <w:pPr>
        <w:pStyle w:val="64"/>
      </w:pPr>
      <w:r>
        <w:t xml:space="preserve">          $ref: '#/components/schemas/ParticipantActionType'</w:t>
      </w:r>
    </w:p>
    <w:p w14:paraId="57A4843D">
      <w:pPr>
        <w:pStyle w:val="64"/>
      </w:pPr>
      <w:r>
        <w:t xml:space="preserve">        changeTime:</w:t>
      </w:r>
    </w:p>
    <w:p w14:paraId="7CED40E9">
      <w:pPr>
        <w:pStyle w:val="64"/>
      </w:pPr>
      <w:r>
        <w:t xml:space="preserve">          $ref: 'TS29571_CommonData.yaml#/components/schemas/DateTime'</w:t>
      </w:r>
    </w:p>
    <w:p w14:paraId="62D803A9">
      <w:pPr>
        <w:pStyle w:val="64"/>
      </w:pPr>
      <w:r>
        <w:t xml:space="preserve">        numberOfParticipants:</w:t>
      </w:r>
    </w:p>
    <w:p w14:paraId="2BCE57D9">
      <w:pPr>
        <w:pStyle w:val="64"/>
      </w:pPr>
      <w:r>
        <w:t xml:space="preserve">          $ref: 'TS29571_CommonData.yaml#/components/schemas/Uint32'</w:t>
      </w:r>
    </w:p>
    <w:p w14:paraId="32A7198E">
      <w:pPr>
        <w:pStyle w:val="64"/>
      </w:pPr>
      <w:r>
        <w:t xml:space="preserve">        cUGInformation:</w:t>
      </w:r>
    </w:p>
    <w:p w14:paraId="7597051F">
      <w:pPr>
        <w:pStyle w:val="64"/>
      </w:pPr>
      <w:r>
        <w:t xml:space="preserve">          $ref: '#/components/schemas/OctetString'</w:t>
      </w:r>
    </w:p>
    <w:p w14:paraId="0758B07F">
      <w:pPr>
        <w:pStyle w:val="64"/>
      </w:pPr>
      <w:r>
        <w:t xml:space="preserve">    IMSChargingInformation:</w:t>
      </w:r>
    </w:p>
    <w:p w14:paraId="6A2311DB">
      <w:pPr>
        <w:pStyle w:val="64"/>
      </w:pPr>
      <w:r>
        <w:t xml:space="preserve">      type: object</w:t>
      </w:r>
    </w:p>
    <w:p w14:paraId="3AFB0E87">
      <w:pPr>
        <w:pStyle w:val="64"/>
      </w:pPr>
      <w:r>
        <w:t xml:space="preserve">      properties:</w:t>
      </w:r>
    </w:p>
    <w:p w14:paraId="0CBD608F">
      <w:pPr>
        <w:pStyle w:val="64"/>
      </w:pPr>
      <w:r>
        <w:t xml:space="preserve">        eventType:</w:t>
      </w:r>
    </w:p>
    <w:p w14:paraId="5D7BE7CA">
      <w:pPr>
        <w:pStyle w:val="64"/>
      </w:pPr>
      <w:r>
        <w:t xml:space="preserve">          $ref: '#/components/schemas/SIPEventType'</w:t>
      </w:r>
    </w:p>
    <w:p w14:paraId="4A202CE7">
      <w:pPr>
        <w:pStyle w:val="64"/>
      </w:pPr>
      <w:r>
        <w:t xml:space="preserve">        iMSNodeFunctionality:</w:t>
      </w:r>
    </w:p>
    <w:p w14:paraId="0A403922">
      <w:pPr>
        <w:pStyle w:val="64"/>
      </w:pPr>
      <w:r>
        <w:t xml:space="preserve">          $ref: '#/components/schemas/IMSNodeFunctionality'</w:t>
      </w:r>
    </w:p>
    <w:p w14:paraId="448E07F1">
      <w:pPr>
        <w:pStyle w:val="64"/>
      </w:pPr>
      <w:r>
        <w:t xml:space="preserve">        roleOfNode:</w:t>
      </w:r>
    </w:p>
    <w:p w14:paraId="58581792">
      <w:pPr>
        <w:pStyle w:val="64"/>
      </w:pPr>
      <w:r>
        <w:t xml:space="preserve">          $ref: '#/components/schemas/RoleOfIMSNode'</w:t>
      </w:r>
    </w:p>
    <w:p w14:paraId="5CB2C02D">
      <w:pPr>
        <w:pStyle w:val="64"/>
      </w:pPr>
      <w:r>
        <w:t xml:space="preserve">        userInformation:</w:t>
      </w:r>
    </w:p>
    <w:p w14:paraId="6A63C310">
      <w:pPr>
        <w:pStyle w:val="64"/>
      </w:pPr>
      <w:r>
        <w:t xml:space="preserve">          $ref: '#/components/schemas/UserInformation'</w:t>
      </w:r>
    </w:p>
    <w:p w14:paraId="167CE831">
      <w:pPr>
        <w:pStyle w:val="64"/>
      </w:pPr>
      <w:r>
        <w:t xml:space="preserve">        userLocationInfo:</w:t>
      </w:r>
    </w:p>
    <w:p w14:paraId="5899E34F">
      <w:pPr>
        <w:pStyle w:val="64"/>
      </w:pPr>
      <w:r>
        <w:t xml:space="preserve">          $ref: 'TS29571_CommonData.yaml#/components/schemas/UserLocation'</w:t>
      </w:r>
    </w:p>
    <w:p w14:paraId="77CEDA3F">
      <w:pPr>
        <w:pStyle w:val="64"/>
      </w:pPr>
      <w:r>
        <w:t xml:space="preserve">        ueTimeZone:</w:t>
      </w:r>
    </w:p>
    <w:p w14:paraId="66A28EB3">
      <w:pPr>
        <w:pStyle w:val="64"/>
      </w:pPr>
      <w:r>
        <w:t xml:space="preserve">          $ref: 'TS29571_CommonData.yaml#/components/schemas/TimeZone'</w:t>
      </w:r>
    </w:p>
    <w:p w14:paraId="49B5E032">
      <w:pPr>
        <w:pStyle w:val="64"/>
      </w:pPr>
      <w:r>
        <w:t xml:space="preserve">        3gppPSDataOffStatus:</w:t>
      </w:r>
    </w:p>
    <w:p w14:paraId="0DB0A36A">
      <w:pPr>
        <w:pStyle w:val="64"/>
      </w:pPr>
      <w:r>
        <w:t xml:space="preserve">          $ref: '#/components/schemas/3GPPPSDataOffStatus'</w:t>
      </w:r>
    </w:p>
    <w:p w14:paraId="65F9EDD8">
      <w:pPr>
        <w:pStyle w:val="64"/>
      </w:pPr>
      <w:r>
        <w:t xml:space="preserve">        isupCause:</w:t>
      </w:r>
    </w:p>
    <w:p w14:paraId="2A5398E1">
      <w:pPr>
        <w:pStyle w:val="64"/>
      </w:pPr>
      <w:r>
        <w:t xml:space="preserve">          $ref: '#/components/schemas/ISUPCause'</w:t>
      </w:r>
    </w:p>
    <w:p w14:paraId="55FCEB43">
      <w:pPr>
        <w:pStyle w:val="64"/>
      </w:pPr>
      <w:r>
        <w:t xml:space="preserve">        controlPlaneAddress:</w:t>
      </w:r>
    </w:p>
    <w:p w14:paraId="3AB26CBD">
      <w:pPr>
        <w:pStyle w:val="64"/>
      </w:pPr>
      <w:r>
        <w:t xml:space="preserve">          $ref: '#/components/schemas/IMSAddress'</w:t>
      </w:r>
    </w:p>
    <w:p w14:paraId="4D42A258">
      <w:pPr>
        <w:pStyle w:val="64"/>
      </w:pPr>
      <w:r>
        <w:t xml:space="preserve">        vlrNumber:</w:t>
      </w:r>
    </w:p>
    <w:p w14:paraId="3D24B64E">
      <w:pPr>
        <w:pStyle w:val="64"/>
      </w:pPr>
      <w:r>
        <w:t xml:space="preserve">          $ref: '#/components/schemas/E164'</w:t>
      </w:r>
    </w:p>
    <w:p w14:paraId="0E976C15">
      <w:pPr>
        <w:pStyle w:val="64"/>
      </w:pPr>
      <w:r>
        <w:t xml:space="preserve">        mscAddress:</w:t>
      </w:r>
    </w:p>
    <w:p w14:paraId="25BE6CC5">
      <w:pPr>
        <w:pStyle w:val="64"/>
      </w:pPr>
      <w:r>
        <w:t xml:space="preserve">          $ref: '#/components/schemas/E164'</w:t>
      </w:r>
    </w:p>
    <w:p w14:paraId="13A73A62">
      <w:pPr>
        <w:pStyle w:val="64"/>
      </w:pPr>
      <w:r>
        <w:t xml:space="preserve">        userSessionID:</w:t>
      </w:r>
    </w:p>
    <w:p w14:paraId="27C93CC3">
      <w:pPr>
        <w:pStyle w:val="64"/>
      </w:pPr>
      <w:r>
        <w:t xml:space="preserve">          type: string</w:t>
      </w:r>
    </w:p>
    <w:p w14:paraId="7935527B">
      <w:pPr>
        <w:pStyle w:val="64"/>
      </w:pPr>
      <w:r>
        <w:t xml:space="preserve">        outgoingSessionID:</w:t>
      </w:r>
    </w:p>
    <w:p w14:paraId="2463CEC7">
      <w:pPr>
        <w:pStyle w:val="64"/>
      </w:pPr>
      <w:r>
        <w:t xml:space="preserve">          type: string</w:t>
      </w:r>
    </w:p>
    <w:p w14:paraId="509D65FF">
      <w:pPr>
        <w:pStyle w:val="64"/>
      </w:pPr>
      <w:r>
        <w:t xml:space="preserve">        sessionPriority:</w:t>
      </w:r>
    </w:p>
    <w:p w14:paraId="208CF168">
      <w:pPr>
        <w:pStyle w:val="64"/>
      </w:pPr>
      <w:r>
        <w:t xml:space="preserve">          $ref: '#/components/schemas/IMSSessionPriority'</w:t>
      </w:r>
    </w:p>
    <w:p w14:paraId="7815EE58">
      <w:pPr>
        <w:pStyle w:val="64"/>
      </w:pPr>
      <w:r>
        <w:t xml:space="preserve">        callingPartyAddresses:</w:t>
      </w:r>
    </w:p>
    <w:p w14:paraId="18BB7B83">
      <w:pPr>
        <w:pStyle w:val="64"/>
      </w:pPr>
      <w:r>
        <w:t xml:space="preserve">          type: array</w:t>
      </w:r>
    </w:p>
    <w:p w14:paraId="7BFDB825">
      <w:pPr>
        <w:pStyle w:val="64"/>
      </w:pPr>
      <w:r>
        <w:t xml:space="preserve">          items:</w:t>
      </w:r>
    </w:p>
    <w:p w14:paraId="26EF542D">
      <w:pPr>
        <w:pStyle w:val="64"/>
      </w:pPr>
      <w:r>
        <w:t xml:space="preserve">            $ref: 'TS29571_CommonData.yaml#/components/schemas/Uri'</w:t>
      </w:r>
    </w:p>
    <w:p w14:paraId="15E4CC35">
      <w:pPr>
        <w:pStyle w:val="64"/>
      </w:pPr>
      <w:r>
        <w:t xml:space="preserve">          minItems: 1</w:t>
      </w:r>
    </w:p>
    <w:p w14:paraId="29D034CA">
      <w:pPr>
        <w:pStyle w:val="64"/>
      </w:pPr>
      <w:r>
        <w:t xml:space="preserve">        calledPartyAddress:</w:t>
      </w:r>
    </w:p>
    <w:p w14:paraId="76A23919">
      <w:pPr>
        <w:pStyle w:val="64"/>
      </w:pPr>
      <w:r>
        <w:t xml:space="preserve">          type: string</w:t>
      </w:r>
    </w:p>
    <w:p w14:paraId="40F6E1E8">
      <w:pPr>
        <w:pStyle w:val="64"/>
      </w:pPr>
      <w:r>
        <w:t xml:space="preserve">        numberPortabilityRoutinginformation:</w:t>
      </w:r>
    </w:p>
    <w:p w14:paraId="114FDE57">
      <w:pPr>
        <w:pStyle w:val="64"/>
      </w:pPr>
      <w:r>
        <w:t xml:space="preserve">          type: string</w:t>
      </w:r>
    </w:p>
    <w:p w14:paraId="070ED7A3">
      <w:pPr>
        <w:pStyle w:val="64"/>
      </w:pPr>
      <w:r>
        <w:t xml:space="preserve">        carrierSelectRoutingInformation:</w:t>
      </w:r>
    </w:p>
    <w:p w14:paraId="4AA01814">
      <w:pPr>
        <w:pStyle w:val="64"/>
      </w:pPr>
      <w:r>
        <w:t xml:space="preserve">          type: string</w:t>
      </w:r>
    </w:p>
    <w:p w14:paraId="6C57CD64">
      <w:pPr>
        <w:pStyle w:val="64"/>
      </w:pPr>
      <w:r>
        <w:t xml:space="preserve">        alternateChargedPartyAddress:</w:t>
      </w:r>
    </w:p>
    <w:p w14:paraId="48B709A9">
      <w:pPr>
        <w:pStyle w:val="64"/>
      </w:pPr>
      <w:r>
        <w:t xml:space="preserve">          type: string</w:t>
      </w:r>
    </w:p>
    <w:p w14:paraId="4B4FD42C">
      <w:pPr>
        <w:pStyle w:val="64"/>
      </w:pPr>
      <w:r>
        <w:t xml:space="preserve">        requestedPartyAddress:</w:t>
      </w:r>
    </w:p>
    <w:p w14:paraId="34904185">
      <w:pPr>
        <w:pStyle w:val="64"/>
      </w:pPr>
      <w:r>
        <w:t xml:space="preserve">          type: array</w:t>
      </w:r>
    </w:p>
    <w:p w14:paraId="0270F07A">
      <w:pPr>
        <w:pStyle w:val="64"/>
      </w:pPr>
      <w:r>
        <w:t xml:space="preserve">          items:</w:t>
      </w:r>
    </w:p>
    <w:p w14:paraId="25E876F9">
      <w:pPr>
        <w:pStyle w:val="64"/>
      </w:pPr>
      <w:r>
        <w:t xml:space="preserve">            type: string</w:t>
      </w:r>
    </w:p>
    <w:p w14:paraId="0E988377">
      <w:pPr>
        <w:pStyle w:val="64"/>
      </w:pPr>
      <w:r>
        <w:t xml:space="preserve">          minItems: 1</w:t>
      </w:r>
    </w:p>
    <w:p w14:paraId="0A170FD4">
      <w:pPr>
        <w:pStyle w:val="64"/>
      </w:pPr>
      <w:r>
        <w:t xml:space="preserve">        calledAssertedIdentities:</w:t>
      </w:r>
    </w:p>
    <w:p w14:paraId="01DB86A6">
      <w:pPr>
        <w:pStyle w:val="64"/>
      </w:pPr>
      <w:r>
        <w:t xml:space="preserve">          type: array</w:t>
      </w:r>
    </w:p>
    <w:p w14:paraId="647EE314">
      <w:pPr>
        <w:pStyle w:val="64"/>
      </w:pPr>
      <w:r>
        <w:t xml:space="preserve">          items:</w:t>
      </w:r>
    </w:p>
    <w:p w14:paraId="724B036A">
      <w:pPr>
        <w:pStyle w:val="64"/>
      </w:pPr>
      <w:r>
        <w:t xml:space="preserve">            type: string</w:t>
      </w:r>
    </w:p>
    <w:p w14:paraId="74875F25">
      <w:pPr>
        <w:pStyle w:val="64"/>
      </w:pPr>
      <w:r>
        <w:t xml:space="preserve">          minItems: 1</w:t>
      </w:r>
    </w:p>
    <w:p w14:paraId="4A2EFA1C">
      <w:pPr>
        <w:pStyle w:val="64"/>
      </w:pPr>
      <w:r>
        <w:t xml:space="preserve">        calledIdentityChanges:</w:t>
      </w:r>
    </w:p>
    <w:p w14:paraId="196C0293">
      <w:pPr>
        <w:pStyle w:val="64"/>
      </w:pPr>
      <w:r>
        <w:t xml:space="preserve">          type: array</w:t>
      </w:r>
    </w:p>
    <w:p w14:paraId="5C615299">
      <w:pPr>
        <w:pStyle w:val="64"/>
      </w:pPr>
      <w:r>
        <w:t xml:space="preserve">          items:</w:t>
      </w:r>
    </w:p>
    <w:p w14:paraId="3D1CC504">
      <w:pPr>
        <w:pStyle w:val="64"/>
      </w:pPr>
      <w:r>
        <w:t xml:space="preserve">            $ref: '#/components/schemas/CalledIdentityChange'</w:t>
      </w:r>
    </w:p>
    <w:p w14:paraId="1CCA0F39">
      <w:pPr>
        <w:pStyle w:val="64"/>
      </w:pPr>
      <w:r>
        <w:t xml:space="preserve">          minItems: 1</w:t>
      </w:r>
    </w:p>
    <w:p w14:paraId="2995F9FA">
      <w:pPr>
        <w:pStyle w:val="64"/>
      </w:pPr>
      <w:r>
        <w:t xml:space="preserve">        associatedURI:</w:t>
      </w:r>
    </w:p>
    <w:p w14:paraId="5CD1F18A">
      <w:pPr>
        <w:pStyle w:val="64"/>
      </w:pPr>
      <w:r>
        <w:t xml:space="preserve">          type: array</w:t>
      </w:r>
    </w:p>
    <w:p w14:paraId="0638D84E">
      <w:pPr>
        <w:pStyle w:val="64"/>
      </w:pPr>
      <w:r>
        <w:t xml:space="preserve">          items:</w:t>
      </w:r>
    </w:p>
    <w:p w14:paraId="538A3838">
      <w:pPr>
        <w:pStyle w:val="64"/>
      </w:pPr>
      <w:r>
        <w:t xml:space="preserve">            $ref: 'TS29571_CommonData.yaml#/components/schemas/Uri'</w:t>
      </w:r>
    </w:p>
    <w:p w14:paraId="233D0536">
      <w:pPr>
        <w:pStyle w:val="64"/>
      </w:pPr>
      <w:r>
        <w:t xml:space="preserve">          minItems: 1</w:t>
      </w:r>
    </w:p>
    <w:p w14:paraId="47997D95">
      <w:pPr>
        <w:pStyle w:val="64"/>
      </w:pPr>
      <w:r>
        <w:t xml:space="preserve">        timeStamps:</w:t>
      </w:r>
    </w:p>
    <w:p w14:paraId="3EA20C5E">
      <w:pPr>
        <w:pStyle w:val="64"/>
      </w:pPr>
      <w:r>
        <w:t xml:space="preserve">          $ref: 'TS29571_CommonData.yaml#/components/schemas/DateTime'</w:t>
      </w:r>
    </w:p>
    <w:p w14:paraId="58682BE0">
      <w:pPr>
        <w:pStyle w:val="64"/>
      </w:pPr>
      <w:r>
        <w:t xml:space="preserve">        applicationServerInformation:</w:t>
      </w:r>
    </w:p>
    <w:p w14:paraId="4F131677">
      <w:pPr>
        <w:pStyle w:val="64"/>
      </w:pPr>
      <w:r>
        <w:t xml:space="preserve">          type: array</w:t>
      </w:r>
    </w:p>
    <w:p w14:paraId="525F9FD8">
      <w:pPr>
        <w:pStyle w:val="64"/>
      </w:pPr>
      <w:r>
        <w:t xml:space="preserve">          items:</w:t>
      </w:r>
    </w:p>
    <w:p w14:paraId="056009C1">
      <w:pPr>
        <w:pStyle w:val="64"/>
      </w:pPr>
      <w:r>
        <w:t xml:space="preserve">            type: string</w:t>
      </w:r>
    </w:p>
    <w:p w14:paraId="12B51857">
      <w:pPr>
        <w:pStyle w:val="64"/>
      </w:pPr>
      <w:r>
        <w:t xml:space="preserve">          minItems: 1</w:t>
      </w:r>
    </w:p>
    <w:p w14:paraId="5B4EE204">
      <w:pPr>
        <w:pStyle w:val="64"/>
      </w:pPr>
      <w:r>
        <w:t xml:space="preserve">        interOperatorIdentifier:</w:t>
      </w:r>
    </w:p>
    <w:p w14:paraId="365733D4">
      <w:pPr>
        <w:pStyle w:val="64"/>
      </w:pPr>
      <w:r>
        <w:t xml:space="preserve">          type: array</w:t>
      </w:r>
    </w:p>
    <w:p w14:paraId="5B18A298">
      <w:pPr>
        <w:pStyle w:val="64"/>
      </w:pPr>
      <w:r>
        <w:t xml:space="preserve">          items:</w:t>
      </w:r>
    </w:p>
    <w:p w14:paraId="643EA1D2">
      <w:pPr>
        <w:pStyle w:val="64"/>
      </w:pPr>
      <w:r>
        <w:t xml:space="preserve">            $ref: '#/components/schemas/InterOperatorIdentifier'</w:t>
      </w:r>
    </w:p>
    <w:p w14:paraId="2C65C059">
      <w:pPr>
        <w:pStyle w:val="64"/>
      </w:pPr>
      <w:r>
        <w:t xml:space="preserve">          minItems: 1</w:t>
      </w:r>
    </w:p>
    <w:p w14:paraId="683608AD">
      <w:pPr>
        <w:pStyle w:val="64"/>
      </w:pPr>
      <w:r>
        <w:t xml:space="preserve">        imsChargingIdentifier:</w:t>
      </w:r>
    </w:p>
    <w:p w14:paraId="4C7AEED1">
      <w:pPr>
        <w:pStyle w:val="64"/>
      </w:pPr>
      <w:r>
        <w:t xml:space="preserve">          type: string</w:t>
      </w:r>
    </w:p>
    <w:p w14:paraId="79DF48E4">
      <w:pPr>
        <w:pStyle w:val="64"/>
      </w:pPr>
      <w:r>
        <w:t xml:space="preserve">        relatedICID:</w:t>
      </w:r>
    </w:p>
    <w:p w14:paraId="70A2B2CF">
      <w:pPr>
        <w:pStyle w:val="64"/>
      </w:pPr>
      <w:r>
        <w:t xml:space="preserve">          type: string</w:t>
      </w:r>
    </w:p>
    <w:p w14:paraId="6BFD2937">
      <w:pPr>
        <w:pStyle w:val="64"/>
      </w:pPr>
      <w:r>
        <w:t xml:space="preserve">        relatedICIDGenerationNode:</w:t>
      </w:r>
    </w:p>
    <w:p w14:paraId="7DEFED7A">
      <w:pPr>
        <w:pStyle w:val="64"/>
      </w:pPr>
      <w:r>
        <w:t xml:space="preserve">          type: string</w:t>
      </w:r>
    </w:p>
    <w:p w14:paraId="5A24659D">
      <w:pPr>
        <w:pStyle w:val="64"/>
      </w:pPr>
      <w:r>
        <w:t xml:space="preserve">        transitIOIList:</w:t>
      </w:r>
    </w:p>
    <w:p w14:paraId="5EB2DCB5">
      <w:pPr>
        <w:pStyle w:val="64"/>
      </w:pPr>
      <w:r>
        <w:t xml:space="preserve">          type: array</w:t>
      </w:r>
    </w:p>
    <w:p w14:paraId="07B54F8C">
      <w:pPr>
        <w:pStyle w:val="64"/>
      </w:pPr>
      <w:r>
        <w:t xml:space="preserve">          items:</w:t>
      </w:r>
    </w:p>
    <w:p w14:paraId="56B41483">
      <w:pPr>
        <w:pStyle w:val="64"/>
      </w:pPr>
      <w:r>
        <w:t xml:space="preserve">            type: string</w:t>
      </w:r>
    </w:p>
    <w:p w14:paraId="12057724">
      <w:pPr>
        <w:pStyle w:val="64"/>
      </w:pPr>
      <w:r>
        <w:t xml:space="preserve">          minItems: 1</w:t>
      </w:r>
    </w:p>
    <w:p w14:paraId="4853F0EC">
      <w:pPr>
        <w:pStyle w:val="64"/>
      </w:pPr>
      <w:r>
        <w:t xml:space="preserve">        earlyMediaDescription:</w:t>
      </w:r>
    </w:p>
    <w:p w14:paraId="5477D55F">
      <w:pPr>
        <w:pStyle w:val="64"/>
      </w:pPr>
      <w:r>
        <w:t xml:space="preserve">          type: array</w:t>
      </w:r>
    </w:p>
    <w:p w14:paraId="6ED2CCA1">
      <w:pPr>
        <w:pStyle w:val="64"/>
      </w:pPr>
      <w:r>
        <w:t xml:space="preserve">          items:</w:t>
      </w:r>
    </w:p>
    <w:p w14:paraId="10124529">
      <w:pPr>
        <w:pStyle w:val="64"/>
      </w:pPr>
      <w:r>
        <w:t xml:space="preserve">            $ref: '#/components/schemas/EarlyMediaDescription'</w:t>
      </w:r>
    </w:p>
    <w:p w14:paraId="0B5DE1AF">
      <w:pPr>
        <w:pStyle w:val="64"/>
      </w:pPr>
      <w:r>
        <w:t xml:space="preserve">          minItems: 1</w:t>
      </w:r>
    </w:p>
    <w:p w14:paraId="44D99E26">
      <w:pPr>
        <w:pStyle w:val="64"/>
      </w:pPr>
      <w:r>
        <w:t xml:space="preserve">        sdpSessionDescription:</w:t>
      </w:r>
    </w:p>
    <w:p w14:paraId="1B1352E8">
      <w:pPr>
        <w:pStyle w:val="64"/>
      </w:pPr>
      <w:r>
        <w:t xml:space="preserve">          type: array</w:t>
      </w:r>
    </w:p>
    <w:p w14:paraId="4803B7A5">
      <w:pPr>
        <w:pStyle w:val="64"/>
      </w:pPr>
      <w:r>
        <w:t xml:space="preserve">          items:</w:t>
      </w:r>
    </w:p>
    <w:p w14:paraId="428D92ED">
      <w:pPr>
        <w:pStyle w:val="64"/>
      </w:pPr>
      <w:r>
        <w:t xml:space="preserve">            type: string</w:t>
      </w:r>
    </w:p>
    <w:p w14:paraId="39176523">
      <w:pPr>
        <w:pStyle w:val="64"/>
      </w:pPr>
      <w:r>
        <w:t xml:space="preserve">          minItems: 1</w:t>
      </w:r>
    </w:p>
    <w:p w14:paraId="4247014F">
      <w:pPr>
        <w:pStyle w:val="64"/>
      </w:pPr>
      <w:r>
        <w:t xml:space="preserve">        sdpMediaComponent:</w:t>
      </w:r>
    </w:p>
    <w:p w14:paraId="338F6A6A">
      <w:pPr>
        <w:pStyle w:val="64"/>
      </w:pPr>
      <w:r>
        <w:t xml:space="preserve">          type: array</w:t>
      </w:r>
    </w:p>
    <w:p w14:paraId="63FCE8E9">
      <w:pPr>
        <w:pStyle w:val="64"/>
      </w:pPr>
      <w:r>
        <w:t xml:space="preserve">          items:</w:t>
      </w:r>
    </w:p>
    <w:p w14:paraId="60A04E02">
      <w:pPr>
        <w:pStyle w:val="64"/>
      </w:pPr>
      <w:r>
        <w:t xml:space="preserve">            $ref: '#/components/schemas/SDPMediaComponent'</w:t>
      </w:r>
    </w:p>
    <w:p w14:paraId="01BB4842">
      <w:pPr>
        <w:pStyle w:val="64"/>
      </w:pPr>
      <w:r>
        <w:t xml:space="preserve">          minItems: 1</w:t>
      </w:r>
    </w:p>
    <w:p w14:paraId="15FA1504">
      <w:pPr>
        <w:pStyle w:val="64"/>
      </w:pPr>
      <w:r>
        <w:t xml:space="preserve">        servedPartyIPAddress:</w:t>
      </w:r>
    </w:p>
    <w:p w14:paraId="6A741FCA">
      <w:pPr>
        <w:pStyle w:val="64"/>
      </w:pPr>
      <w:r>
        <w:t xml:space="preserve">          $ref: '#/components/schemas/IMSAddress'</w:t>
      </w:r>
    </w:p>
    <w:p w14:paraId="62EB350D">
      <w:pPr>
        <w:pStyle w:val="64"/>
      </w:pPr>
      <w:r>
        <w:t xml:space="preserve">        serverCapabilities:</w:t>
      </w:r>
    </w:p>
    <w:p w14:paraId="145951FD">
      <w:pPr>
        <w:pStyle w:val="64"/>
      </w:pPr>
      <w:r>
        <w:t xml:space="preserve">          $ref: '#/components/schemas/ServerCapabilities'</w:t>
      </w:r>
    </w:p>
    <w:p w14:paraId="7E3F1B05">
      <w:pPr>
        <w:pStyle w:val="64"/>
      </w:pPr>
      <w:r>
        <w:t xml:space="preserve">        trunkGroupID:</w:t>
      </w:r>
    </w:p>
    <w:p w14:paraId="5CCE72A5">
      <w:pPr>
        <w:pStyle w:val="64"/>
      </w:pPr>
      <w:r>
        <w:t xml:space="preserve">          $ref: '#/components/schemas/TrunkGroupID'</w:t>
      </w:r>
    </w:p>
    <w:p w14:paraId="51FEEFED">
      <w:pPr>
        <w:pStyle w:val="64"/>
      </w:pPr>
      <w:r>
        <w:t xml:space="preserve">        bearerService:</w:t>
      </w:r>
    </w:p>
    <w:p w14:paraId="1FC90EFE">
      <w:pPr>
        <w:pStyle w:val="64"/>
      </w:pPr>
      <w:r>
        <w:t xml:space="preserve">          type: string</w:t>
      </w:r>
    </w:p>
    <w:p w14:paraId="67EC1A86">
      <w:pPr>
        <w:pStyle w:val="64"/>
      </w:pPr>
      <w:r>
        <w:t xml:space="preserve">        imsServiceId:</w:t>
      </w:r>
    </w:p>
    <w:p w14:paraId="3B0A9819">
      <w:pPr>
        <w:pStyle w:val="64"/>
      </w:pPr>
      <w:r>
        <w:t xml:space="preserve">          type: string</w:t>
      </w:r>
    </w:p>
    <w:p w14:paraId="5E4F0CEA">
      <w:pPr>
        <w:pStyle w:val="64"/>
      </w:pPr>
      <w:r>
        <w:t xml:space="preserve">        messageBodies:</w:t>
      </w:r>
    </w:p>
    <w:p w14:paraId="4DF10825">
      <w:pPr>
        <w:pStyle w:val="64"/>
      </w:pPr>
      <w:r>
        <w:t xml:space="preserve">          type: array</w:t>
      </w:r>
    </w:p>
    <w:p w14:paraId="5EA30E39">
      <w:pPr>
        <w:pStyle w:val="64"/>
      </w:pPr>
      <w:r>
        <w:t xml:space="preserve">          items:</w:t>
      </w:r>
    </w:p>
    <w:p w14:paraId="351B7A43">
      <w:pPr>
        <w:pStyle w:val="64"/>
      </w:pPr>
      <w:r>
        <w:t xml:space="preserve">            $ref: '#/components/schemas/MessageBody'</w:t>
      </w:r>
    </w:p>
    <w:p w14:paraId="7BB502DE">
      <w:pPr>
        <w:pStyle w:val="64"/>
      </w:pPr>
      <w:r>
        <w:t xml:space="preserve">          minItems: 1</w:t>
      </w:r>
    </w:p>
    <w:p w14:paraId="3DF6DDCE">
      <w:pPr>
        <w:pStyle w:val="64"/>
      </w:pPr>
      <w:r>
        <w:t xml:space="preserve">        accessNetworkInformation:</w:t>
      </w:r>
    </w:p>
    <w:p w14:paraId="7C452D2C">
      <w:pPr>
        <w:pStyle w:val="64"/>
      </w:pPr>
      <w:r>
        <w:t xml:space="preserve">          type: array</w:t>
      </w:r>
    </w:p>
    <w:p w14:paraId="7C42C1DB">
      <w:pPr>
        <w:pStyle w:val="64"/>
      </w:pPr>
      <w:r>
        <w:t xml:space="preserve">          items:</w:t>
      </w:r>
    </w:p>
    <w:p w14:paraId="7C44222C">
      <w:pPr>
        <w:pStyle w:val="64"/>
      </w:pPr>
      <w:r>
        <w:t xml:space="preserve">            type: string</w:t>
      </w:r>
    </w:p>
    <w:p w14:paraId="6CF08B5D">
      <w:pPr>
        <w:pStyle w:val="64"/>
      </w:pPr>
      <w:r>
        <w:t xml:space="preserve">          minItems: 1</w:t>
      </w:r>
    </w:p>
    <w:p w14:paraId="14843A5C">
      <w:pPr>
        <w:pStyle w:val="64"/>
      </w:pPr>
      <w:r>
        <w:t xml:space="preserve">        additionalAccessNetworkInformation:</w:t>
      </w:r>
    </w:p>
    <w:p w14:paraId="7933E0AF">
      <w:pPr>
        <w:pStyle w:val="64"/>
      </w:pPr>
      <w:r>
        <w:t xml:space="preserve">          type: string</w:t>
      </w:r>
    </w:p>
    <w:p w14:paraId="71DE7224">
      <w:pPr>
        <w:pStyle w:val="64"/>
      </w:pPr>
      <w:r>
        <w:t xml:space="preserve">        cellularNetworkInformation:</w:t>
      </w:r>
    </w:p>
    <w:p w14:paraId="56E868F6">
      <w:pPr>
        <w:pStyle w:val="64"/>
      </w:pPr>
      <w:r>
        <w:t xml:space="preserve">          type: string</w:t>
      </w:r>
    </w:p>
    <w:p w14:paraId="75F0C693">
      <w:pPr>
        <w:pStyle w:val="64"/>
      </w:pPr>
      <w:r>
        <w:t xml:space="preserve">        accessTransferInformation:</w:t>
      </w:r>
    </w:p>
    <w:p w14:paraId="04776013">
      <w:pPr>
        <w:pStyle w:val="64"/>
      </w:pPr>
      <w:r>
        <w:t xml:space="preserve">          type: array</w:t>
      </w:r>
    </w:p>
    <w:p w14:paraId="34D7176B">
      <w:pPr>
        <w:pStyle w:val="64"/>
      </w:pPr>
      <w:r>
        <w:t xml:space="preserve">          items:</w:t>
      </w:r>
    </w:p>
    <w:p w14:paraId="53AF40D0">
      <w:pPr>
        <w:pStyle w:val="64"/>
      </w:pPr>
      <w:r>
        <w:t xml:space="preserve">            $ref: '#/components/schemas/AccessTransferInformation'</w:t>
      </w:r>
    </w:p>
    <w:p w14:paraId="3917AD6E">
      <w:pPr>
        <w:pStyle w:val="64"/>
      </w:pPr>
      <w:r>
        <w:t xml:space="preserve">          minItems: 1</w:t>
      </w:r>
    </w:p>
    <w:p w14:paraId="3E7B85BF">
      <w:pPr>
        <w:pStyle w:val="64"/>
      </w:pPr>
      <w:r>
        <w:t xml:space="preserve">        accessNetworkInfoChange:</w:t>
      </w:r>
    </w:p>
    <w:p w14:paraId="2317358D">
      <w:pPr>
        <w:pStyle w:val="64"/>
      </w:pPr>
      <w:r>
        <w:t xml:space="preserve">          type: array</w:t>
      </w:r>
    </w:p>
    <w:p w14:paraId="630FF932">
      <w:pPr>
        <w:pStyle w:val="64"/>
      </w:pPr>
      <w:r>
        <w:t xml:space="preserve">          items:</w:t>
      </w:r>
    </w:p>
    <w:p w14:paraId="5EFD0F0C">
      <w:pPr>
        <w:pStyle w:val="64"/>
      </w:pPr>
      <w:r>
        <w:t xml:space="preserve">            $ref: '#/components/schemas/AccessNetworkInfoChange'</w:t>
      </w:r>
    </w:p>
    <w:p w14:paraId="565407C3">
      <w:pPr>
        <w:pStyle w:val="64"/>
      </w:pPr>
      <w:r>
        <w:t xml:space="preserve">          minItems: 1</w:t>
      </w:r>
    </w:p>
    <w:p w14:paraId="1A41884F">
      <w:pPr>
        <w:pStyle w:val="64"/>
      </w:pPr>
      <w:r>
        <w:t xml:space="preserve">        imsCommunicationServiceID:</w:t>
      </w:r>
    </w:p>
    <w:p w14:paraId="539275B9">
      <w:pPr>
        <w:pStyle w:val="64"/>
      </w:pPr>
      <w:r>
        <w:t xml:space="preserve">          type: string</w:t>
      </w:r>
    </w:p>
    <w:p w14:paraId="41843F00">
      <w:pPr>
        <w:pStyle w:val="64"/>
      </w:pPr>
      <w:r>
        <w:t xml:space="preserve">        imsApplicationReferenceID:</w:t>
      </w:r>
    </w:p>
    <w:p w14:paraId="462A613E">
      <w:pPr>
        <w:pStyle w:val="64"/>
      </w:pPr>
      <w:r>
        <w:t xml:space="preserve">          type: string</w:t>
      </w:r>
    </w:p>
    <w:p w14:paraId="6887689F">
      <w:pPr>
        <w:pStyle w:val="64"/>
      </w:pPr>
      <w:r>
        <w:t xml:space="preserve">        causeCode:</w:t>
      </w:r>
    </w:p>
    <w:p w14:paraId="542C489F">
      <w:pPr>
        <w:pStyle w:val="64"/>
      </w:pPr>
      <w:r>
        <w:t xml:space="preserve">          $ref: 'TS29571_CommonData.yaml#/components/schemas/Uint32'</w:t>
      </w:r>
    </w:p>
    <w:p w14:paraId="7B9327F1">
      <w:pPr>
        <w:pStyle w:val="64"/>
      </w:pPr>
      <w:r>
        <w:t xml:space="preserve">        reasonHeader:</w:t>
      </w:r>
    </w:p>
    <w:p w14:paraId="62928B4A">
      <w:pPr>
        <w:pStyle w:val="64"/>
      </w:pPr>
      <w:r>
        <w:t xml:space="preserve">          type: array</w:t>
      </w:r>
    </w:p>
    <w:p w14:paraId="2FD328ED">
      <w:pPr>
        <w:pStyle w:val="64"/>
      </w:pPr>
      <w:r>
        <w:t xml:space="preserve">          items:</w:t>
      </w:r>
    </w:p>
    <w:p w14:paraId="1DB43A67">
      <w:pPr>
        <w:pStyle w:val="64"/>
      </w:pPr>
      <w:r>
        <w:t xml:space="preserve">            type: string</w:t>
      </w:r>
    </w:p>
    <w:p w14:paraId="5F96C4DF">
      <w:pPr>
        <w:pStyle w:val="64"/>
      </w:pPr>
      <w:r>
        <w:t xml:space="preserve">          minItems: 1</w:t>
      </w:r>
    </w:p>
    <w:p w14:paraId="2AB6004A">
      <w:pPr>
        <w:pStyle w:val="64"/>
      </w:pPr>
      <w:r>
        <w:t xml:space="preserve">        initialIMSChargingIdentifier:</w:t>
      </w:r>
    </w:p>
    <w:p w14:paraId="03419DAE">
      <w:pPr>
        <w:pStyle w:val="64"/>
      </w:pPr>
      <w:r>
        <w:t xml:space="preserve">          type: string</w:t>
      </w:r>
    </w:p>
    <w:p w14:paraId="1C74FD61">
      <w:pPr>
        <w:pStyle w:val="64"/>
      </w:pPr>
      <w:r>
        <w:t xml:space="preserve">        nniInformation:</w:t>
      </w:r>
    </w:p>
    <w:p w14:paraId="0C772C0A">
      <w:pPr>
        <w:pStyle w:val="64"/>
      </w:pPr>
      <w:r>
        <w:t xml:space="preserve">          type: array</w:t>
      </w:r>
    </w:p>
    <w:p w14:paraId="38CBAD6E">
      <w:pPr>
        <w:pStyle w:val="64"/>
      </w:pPr>
      <w:r>
        <w:t xml:space="preserve">          items:</w:t>
      </w:r>
    </w:p>
    <w:p w14:paraId="6D98EA18">
      <w:pPr>
        <w:pStyle w:val="64"/>
      </w:pPr>
      <w:r>
        <w:t xml:space="preserve">            $ref: '#/components/schemas/NNIInformation'</w:t>
      </w:r>
    </w:p>
    <w:p w14:paraId="3F2CF1DD">
      <w:pPr>
        <w:pStyle w:val="64"/>
      </w:pPr>
      <w:r>
        <w:t xml:space="preserve">          minItems: 1</w:t>
      </w:r>
    </w:p>
    <w:p w14:paraId="5CF47D5E">
      <w:pPr>
        <w:pStyle w:val="64"/>
      </w:pPr>
      <w:r>
        <w:t xml:space="preserve">        fromAddress:</w:t>
      </w:r>
    </w:p>
    <w:p w14:paraId="46BA0BB0">
      <w:pPr>
        <w:pStyle w:val="64"/>
      </w:pPr>
      <w:r>
        <w:t xml:space="preserve">          type: string</w:t>
      </w:r>
    </w:p>
    <w:p w14:paraId="1C94CA3E">
      <w:pPr>
        <w:pStyle w:val="64"/>
      </w:pPr>
      <w:r>
        <w:t xml:space="preserve">        imsEmergencyIndication:</w:t>
      </w:r>
    </w:p>
    <w:p w14:paraId="13BFC84D">
      <w:pPr>
        <w:pStyle w:val="64"/>
      </w:pPr>
      <w:r>
        <w:t xml:space="preserve">          type: boolean</w:t>
      </w:r>
    </w:p>
    <w:p w14:paraId="58DC20D7">
      <w:pPr>
        <w:pStyle w:val="64"/>
      </w:pPr>
      <w:r>
        <w:t xml:space="preserve">        imsVisitedNetworkIdentifier:</w:t>
      </w:r>
    </w:p>
    <w:p w14:paraId="33EB3EFF">
      <w:pPr>
        <w:pStyle w:val="64"/>
      </w:pPr>
      <w:r>
        <w:t xml:space="preserve">          type: string</w:t>
      </w:r>
    </w:p>
    <w:p w14:paraId="5587E1ED">
      <w:pPr>
        <w:pStyle w:val="64"/>
      </w:pPr>
      <w:r>
        <w:t xml:space="preserve">        sipRouteHeaderReceived:</w:t>
      </w:r>
    </w:p>
    <w:p w14:paraId="6FC89191">
      <w:pPr>
        <w:pStyle w:val="64"/>
      </w:pPr>
      <w:r>
        <w:t xml:space="preserve">          type: string</w:t>
      </w:r>
    </w:p>
    <w:p w14:paraId="7E719C78">
      <w:pPr>
        <w:pStyle w:val="64"/>
      </w:pPr>
      <w:r>
        <w:t xml:space="preserve">        sipRouteHeaderTransmitted:</w:t>
      </w:r>
    </w:p>
    <w:p w14:paraId="0E024E01">
      <w:pPr>
        <w:pStyle w:val="64"/>
      </w:pPr>
      <w:r>
        <w:t xml:space="preserve">          type: string</w:t>
      </w:r>
    </w:p>
    <w:p w14:paraId="7F4AD053">
      <w:pPr>
        <w:pStyle w:val="64"/>
      </w:pPr>
      <w:r>
        <w:t xml:space="preserve">        tadIdentifier:</w:t>
      </w:r>
    </w:p>
    <w:p w14:paraId="3A96D049">
      <w:pPr>
        <w:pStyle w:val="64"/>
      </w:pPr>
      <w:r>
        <w:t xml:space="preserve">          $ref: '#/components/schemas/TADIdentifier'</w:t>
      </w:r>
    </w:p>
    <w:p w14:paraId="26F2F7DC">
      <w:pPr>
        <w:pStyle w:val="64"/>
      </w:pPr>
      <w:r>
        <w:t xml:space="preserve">        feIdentifierList:</w:t>
      </w:r>
    </w:p>
    <w:p w14:paraId="18325908">
      <w:pPr>
        <w:pStyle w:val="64"/>
      </w:pPr>
      <w:r>
        <w:t xml:space="preserve">          type: string</w:t>
      </w:r>
    </w:p>
    <w:p w14:paraId="76EEB094">
      <w:pPr>
        <w:pStyle w:val="64"/>
      </w:pPr>
      <w:r>
        <w:t xml:space="preserve">        imsDCAppInfo:</w:t>
      </w:r>
    </w:p>
    <w:p w14:paraId="57B734FD">
      <w:pPr>
        <w:pStyle w:val="64"/>
      </w:pPr>
      <w:r>
        <w:t xml:space="preserve">          $ref: '#/components/schemas/IMSDCAppInfo'</w:t>
      </w:r>
    </w:p>
    <w:p w14:paraId="630A0FC8">
      <w:pPr>
        <w:pStyle w:val="64"/>
      </w:pPr>
      <w:r>
        <w:t xml:space="preserve">        satelliteIdList:</w:t>
      </w:r>
    </w:p>
    <w:p w14:paraId="476377C2">
      <w:pPr>
        <w:pStyle w:val="64"/>
      </w:pPr>
      <w:r>
        <w:t xml:space="preserve">          type: array</w:t>
      </w:r>
    </w:p>
    <w:p w14:paraId="32729018">
      <w:pPr>
        <w:pStyle w:val="64"/>
      </w:pPr>
      <w:r>
        <w:t xml:space="preserve">          items:</w:t>
      </w:r>
    </w:p>
    <w:p w14:paraId="3305EAFA">
      <w:pPr>
        <w:pStyle w:val="64"/>
      </w:pPr>
      <w:r>
        <w:t xml:space="preserve">            $ref: '#/components/schemas/SatelliteId'</w:t>
      </w:r>
    </w:p>
    <w:p w14:paraId="6728C8DC">
      <w:pPr>
        <w:pStyle w:val="64"/>
      </w:pPr>
      <w:r>
        <w:t xml:space="preserve">          minItems: 1</w:t>
      </w:r>
    </w:p>
    <w:p w14:paraId="04258164">
      <w:pPr>
        <w:pStyle w:val="64"/>
        <w:rPr>
          <w:ins w:id="272" w:author="chenaai" w:date=""/>
        </w:rPr>
      </w:pPr>
      <w:ins w:id="273" w:author="chenaai">
        <w:r>
          <w:rPr/>
          <w:t xml:space="preserve">        mediaResource:</w:t>
        </w:r>
      </w:ins>
    </w:p>
    <w:p w14:paraId="0B1F2CA4">
      <w:pPr>
        <w:pStyle w:val="64"/>
        <w:rPr>
          <w:ins w:id="274" w:author="chenaai" w:date=""/>
        </w:rPr>
      </w:pPr>
      <w:ins w:id="275" w:author="chenaai">
        <w:r>
          <w:rPr/>
          <w:t xml:space="preserve">          $ref: '#/components/schemas/MediaResource'</w:t>
        </w:r>
      </w:ins>
    </w:p>
    <w:p w14:paraId="2A817808">
      <w:pPr>
        <w:pStyle w:val="64"/>
        <w:rPr>
          <w:ins w:id="276" w:author="chenaai" w:date=""/>
        </w:rPr>
      </w:pPr>
      <w:ins w:id="277" w:author="chenaai">
        <w:r>
          <w:rPr/>
          <w:t xml:space="preserve">    MediaResource:</w:t>
        </w:r>
      </w:ins>
    </w:p>
    <w:p w14:paraId="185B99CC">
      <w:pPr>
        <w:pStyle w:val="64"/>
        <w:rPr>
          <w:ins w:id="278" w:author="chenaai" w:date=""/>
        </w:rPr>
      </w:pPr>
      <w:ins w:id="279" w:author="chenaai">
        <w:r>
          <w:rPr/>
          <w:t xml:space="preserve">      type: object</w:t>
        </w:r>
      </w:ins>
    </w:p>
    <w:p w14:paraId="02C58A35">
      <w:pPr>
        <w:pStyle w:val="64"/>
        <w:rPr>
          <w:ins w:id="280" w:author="chenaai" w:date=""/>
        </w:rPr>
      </w:pPr>
      <w:ins w:id="281" w:author="chenaai">
        <w:r>
          <w:rPr/>
          <w:t xml:space="preserve">      required:</w:t>
        </w:r>
      </w:ins>
    </w:p>
    <w:p w14:paraId="190C4890">
      <w:pPr>
        <w:pStyle w:val="64"/>
        <w:rPr>
          <w:ins w:id="282" w:author="chenaai" w:date=""/>
        </w:rPr>
      </w:pPr>
      <w:ins w:id="283" w:author="chenaai">
        <w:r>
          <w:rPr/>
          <w:t xml:space="preserve">        - mediaID</w:t>
        </w:r>
      </w:ins>
    </w:p>
    <w:p w14:paraId="08370703">
      <w:pPr>
        <w:pStyle w:val="64"/>
        <w:rPr>
          <w:ins w:id="284" w:author="chenaai" w:date=""/>
        </w:rPr>
      </w:pPr>
      <w:ins w:id="285" w:author="chenaai">
        <w:r>
          <w:rPr/>
          <w:t xml:space="preserve">        - mediaResourceCapability</w:t>
        </w:r>
      </w:ins>
    </w:p>
    <w:p w14:paraId="028FADBF">
      <w:pPr>
        <w:pStyle w:val="64"/>
        <w:rPr>
          <w:ins w:id="286" w:author="chenaai" w:date=""/>
        </w:rPr>
      </w:pPr>
      <w:ins w:id="287" w:author="chenaai">
        <w:r>
          <w:rPr/>
          <w:t xml:space="preserve">      properties:</w:t>
        </w:r>
      </w:ins>
    </w:p>
    <w:p w14:paraId="4E3E50E1">
      <w:pPr>
        <w:pStyle w:val="64"/>
        <w:rPr>
          <w:ins w:id="288" w:author="chenaai" w:date=""/>
        </w:rPr>
      </w:pPr>
      <w:ins w:id="289" w:author="chenaai">
        <w:r>
          <w:rPr/>
          <w:t xml:space="preserve">        mediaID:</w:t>
        </w:r>
      </w:ins>
    </w:p>
    <w:p w14:paraId="1C901A99">
      <w:pPr>
        <w:pStyle w:val="64"/>
        <w:rPr>
          <w:ins w:id="290" w:author="chenaai" w:date=""/>
        </w:rPr>
      </w:pPr>
      <w:ins w:id="291" w:author="chenaai">
        <w:r>
          <w:rPr/>
          <w:t xml:space="preserve">          $ref: 'TS29571_CommonData.yaml#/components/schemas/MediaId'</w:t>
        </w:r>
      </w:ins>
    </w:p>
    <w:p w14:paraId="2A702FD2">
      <w:pPr>
        <w:pStyle w:val="64"/>
        <w:rPr>
          <w:ins w:id="292" w:author="chenaai" w:date=""/>
        </w:rPr>
      </w:pPr>
      <w:ins w:id="293" w:author="chenaai">
        <w:r>
          <w:rPr/>
          <w:t xml:space="preserve">        mediaResourceCapability:</w:t>
        </w:r>
      </w:ins>
    </w:p>
    <w:p w14:paraId="6C2EB4EB">
      <w:pPr>
        <w:pStyle w:val="64"/>
        <w:rPr>
          <w:ins w:id="294" w:author="chenaai" w:date=""/>
        </w:rPr>
      </w:pPr>
      <w:ins w:id="295" w:author="chenaai">
        <w:r>
          <w:rPr/>
          <w:t xml:space="preserve">          $ref: 'TS29571_CommonData.yaml#/components/schemas/MediaResourceType'</w:t>
        </w:r>
      </w:ins>
    </w:p>
    <w:p w14:paraId="5814445D">
      <w:pPr>
        <w:pStyle w:val="64"/>
        <w:rPr>
          <w:ins w:id="296" w:author="chenaai" w:date=""/>
        </w:rPr>
      </w:pPr>
      <w:ins w:id="297" w:author="chenaai">
        <w:r>
          <w:rPr/>
          <w:t xml:space="preserve">        avatarMedia:</w:t>
        </w:r>
      </w:ins>
    </w:p>
    <w:p w14:paraId="7C92EBED">
      <w:pPr>
        <w:pStyle w:val="64"/>
        <w:rPr>
          <w:ins w:id="298" w:author="chenaai" w:date=""/>
        </w:rPr>
      </w:pPr>
      <w:ins w:id="299" w:author="chenaai">
        <w:r>
          <w:rPr/>
          <w:t xml:space="preserve">          $ref: '#/components/schemas/AvatarMedia'</w:t>
        </w:r>
      </w:ins>
    </w:p>
    <w:p w14:paraId="65E4AE65">
      <w:pPr>
        <w:pStyle w:val="64"/>
        <w:rPr>
          <w:ins w:id="300" w:author="chenaai" w:date=""/>
        </w:rPr>
      </w:pPr>
      <w:ins w:id="301" w:author="chenaai">
        <w:r>
          <w:rPr/>
          <w:t xml:space="preserve">    AvatarMedia:</w:t>
        </w:r>
      </w:ins>
    </w:p>
    <w:p w14:paraId="7FB0BD60">
      <w:pPr>
        <w:pStyle w:val="64"/>
        <w:rPr>
          <w:ins w:id="302" w:author="chenaai" w:date=""/>
        </w:rPr>
      </w:pPr>
      <w:ins w:id="303" w:author="chenaai">
        <w:r>
          <w:rPr/>
          <w:t xml:space="preserve">      type: object</w:t>
        </w:r>
      </w:ins>
    </w:p>
    <w:p w14:paraId="248D18FD">
      <w:pPr>
        <w:pStyle w:val="64"/>
        <w:rPr>
          <w:ins w:id="304" w:author="chenaai" w:date=""/>
        </w:rPr>
      </w:pPr>
      <w:ins w:id="305" w:author="chenaai">
        <w:r>
          <w:rPr/>
          <w:t xml:space="preserve">      properties:</w:t>
        </w:r>
      </w:ins>
    </w:p>
    <w:p w14:paraId="2D2108D2">
      <w:pPr>
        <w:pStyle w:val="64"/>
        <w:rPr>
          <w:ins w:id="306" w:author="chenaai" w:date=""/>
        </w:rPr>
      </w:pPr>
      <w:ins w:id="307" w:author="chenaai">
        <w:r>
          <w:rPr/>
          <w:t xml:space="preserve">        resourceURL:</w:t>
        </w:r>
      </w:ins>
    </w:p>
    <w:p w14:paraId="048A7C61">
      <w:pPr>
        <w:pStyle w:val="64"/>
        <w:rPr>
          <w:ins w:id="308" w:author="chenaai" w:date=""/>
        </w:rPr>
      </w:pPr>
      <w:ins w:id="309" w:author="chenaai">
        <w:r>
          <w:rPr/>
          <w:t xml:space="preserve">          $ref: 'TS29571_CommonData.yaml#/components/schemas/Uri'</w:t>
        </w:r>
      </w:ins>
    </w:p>
    <w:p w14:paraId="5F4C45D0">
      <w:pPr>
        <w:pStyle w:val="64"/>
        <w:rPr>
          <w:ins w:id="310" w:author="chenaai" w:date=""/>
        </w:rPr>
      </w:pPr>
      <w:ins w:id="311" w:author="chenaai">
        <w:r>
          <w:rPr/>
          <w:t xml:space="preserve">        mediaProcessingSpecification:</w:t>
        </w:r>
      </w:ins>
    </w:p>
    <w:p w14:paraId="7DC8912B">
      <w:pPr>
        <w:pStyle w:val="64"/>
        <w:rPr>
          <w:ins w:id="312" w:author="chenaai" w:date=""/>
        </w:rPr>
      </w:pPr>
      <w:ins w:id="313" w:author="chenaai">
        <w:r>
          <w:rPr/>
          <w:t xml:space="preserve">          type: string</w:t>
        </w:r>
      </w:ins>
    </w:p>
    <w:p w14:paraId="02F9D159">
      <w:pPr>
        <w:pStyle w:val="64"/>
      </w:pPr>
      <w:r>
        <w:t xml:space="preserve">    IMSDCAppInfo:</w:t>
      </w:r>
    </w:p>
    <w:p w14:paraId="35156DAB">
      <w:pPr>
        <w:pStyle w:val="64"/>
      </w:pPr>
      <w:r>
        <w:t xml:space="preserve">      type: object</w:t>
      </w:r>
    </w:p>
    <w:p w14:paraId="53070769">
      <w:pPr>
        <w:pStyle w:val="64"/>
      </w:pPr>
      <w:r>
        <w:t xml:space="preserve">      properties:</w:t>
      </w:r>
    </w:p>
    <w:p w14:paraId="1D56D2C9">
      <w:pPr>
        <w:pStyle w:val="64"/>
      </w:pPr>
      <w:r>
        <w:t xml:space="preserve">        applicationId:</w:t>
      </w:r>
    </w:p>
    <w:p w14:paraId="458E72A3">
      <w:pPr>
        <w:pStyle w:val="64"/>
      </w:pPr>
      <w:r>
        <w:t xml:space="preserve">          $ref: 'TS29571_CommonData.yaml#/components/schemas/ApplicationId'</w:t>
      </w:r>
    </w:p>
    <w:p w14:paraId="5C57B143">
      <w:pPr>
        <w:pStyle w:val="64"/>
      </w:pPr>
      <w:r>
        <w:t xml:space="preserve">        httpUrl:</w:t>
      </w:r>
    </w:p>
    <w:p w14:paraId="520643DD">
      <w:pPr>
        <w:pStyle w:val="64"/>
      </w:pPr>
      <w:r>
        <w:t xml:space="preserve">          $ref: 'TS29571_CommonData.yaml#/components/schemas/ReplaceHttpUrl'</w:t>
      </w:r>
    </w:p>
    <w:p w14:paraId="7DBB2B9D">
      <w:pPr>
        <w:pStyle w:val="64"/>
      </w:pPr>
      <w:r>
        <w:t xml:space="preserve">    EdgeInfrastructureUsageChargingInformation:</w:t>
      </w:r>
    </w:p>
    <w:p w14:paraId="4D623498">
      <w:pPr>
        <w:pStyle w:val="64"/>
      </w:pPr>
      <w:r>
        <w:t xml:space="preserve">      type: object</w:t>
      </w:r>
    </w:p>
    <w:p w14:paraId="1E7DF22D">
      <w:pPr>
        <w:pStyle w:val="64"/>
      </w:pPr>
      <w:r>
        <w:t xml:space="preserve">      properties:</w:t>
      </w:r>
    </w:p>
    <w:p w14:paraId="1A0B6AC3">
      <w:pPr>
        <w:pStyle w:val="64"/>
      </w:pPr>
      <w:r>
        <w:t xml:space="preserve">        meanVirtualCPUUsage:</w:t>
      </w:r>
    </w:p>
    <w:p w14:paraId="2FD604B3">
      <w:pPr>
        <w:pStyle w:val="64"/>
      </w:pPr>
      <w:r>
        <w:t xml:space="preserve">          $ref: 'TS29571_CommonData.yaml#/components/schemas/Float'</w:t>
      </w:r>
    </w:p>
    <w:p w14:paraId="77773796">
      <w:pPr>
        <w:pStyle w:val="64"/>
      </w:pPr>
      <w:r>
        <w:t xml:space="preserve">        meanVirtualMemoryUsage:</w:t>
      </w:r>
    </w:p>
    <w:p w14:paraId="2CC7D35E">
      <w:pPr>
        <w:pStyle w:val="64"/>
      </w:pPr>
      <w:r>
        <w:t xml:space="preserve">          $ref: 'TS29571_CommonData.yaml#/components/schemas/Float'</w:t>
      </w:r>
    </w:p>
    <w:p w14:paraId="254F8532">
      <w:pPr>
        <w:pStyle w:val="64"/>
      </w:pPr>
      <w:r>
        <w:t xml:space="preserve">        meanVirtualDiskUsage:</w:t>
      </w:r>
    </w:p>
    <w:p w14:paraId="19DA4625">
      <w:pPr>
        <w:pStyle w:val="64"/>
      </w:pPr>
      <w:r>
        <w:t xml:space="preserve">          $ref: 'TS29571_CommonData.yaml#/components/schemas/Float'</w:t>
      </w:r>
    </w:p>
    <w:p w14:paraId="78D2436E">
      <w:pPr>
        <w:pStyle w:val="64"/>
      </w:pPr>
      <w:r>
        <w:t xml:space="preserve">        measuredInBytes:</w:t>
      </w:r>
    </w:p>
    <w:p w14:paraId="3F96ABEA">
      <w:pPr>
        <w:pStyle w:val="64"/>
      </w:pPr>
      <w:r>
        <w:t xml:space="preserve">          $ref: 'TS29571_CommonData.yaml#/components/schemas/Uint64'</w:t>
      </w:r>
    </w:p>
    <w:p w14:paraId="70C8E908">
      <w:pPr>
        <w:pStyle w:val="64"/>
      </w:pPr>
      <w:r>
        <w:t xml:space="preserve">        measuredOutBytes:</w:t>
      </w:r>
    </w:p>
    <w:p w14:paraId="26C891C4">
      <w:pPr>
        <w:pStyle w:val="64"/>
      </w:pPr>
      <w:r>
        <w:t xml:space="preserve">          $ref: 'TS29571_CommonData.yaml#/components/schemas/Uint64'</w:t>
      </w:r>
    </w:p>
    <w:p w14:paraId="49FF8AE7">
      <w:pPr>
        <w:pStyle w:val="64"/>
      </w:pPr>
      <w:r>
        <w:t xml:space="preserve">        durationStartTime:</w:t>
      </w:r>
    </w:p>
    <w:p w14:paraId="359EA975">
      <w:pPr>
        <w:pStyle w:val="64"/>
      </w:pPr>
      <w:r>
        <w:t xml:space="preserve">          $ref: 'TS29571_CommonData.yaml#/components/schemas/DateTime'</w:t>
      </w:r>
    </w:p>
    <w:p w14:paraId="75648D24">
      <w:pPr>
        <w:pStyle w:val="64"/>
      </w:pPr>
      <w:r>
        <w:t xml:space="preserve">        durationEndTime:</w:t>
      </w:r>
    </w:p>
    <w:p w14:paraId="5D7913E0">
      <w:pPr>
        <w:pStyle w:val="64"/>
      </w:pPr>
      <w:r>
        <w:t xml:space="preserve">          $ref: 'TS29571_CommonData.yaml#/components/schemas/DateTime'</w:t>
      </w:r>
    </w:p>
    <w:p w14:paraId="3E6BBCB6">
      <w:pPr>
        <w:pStyle w:val="64"/>
      </w:pPr>
      <w:r>
        <w:t xml:space="preserve">    EASDeploymentChargingInformation:</w:t>
      </w:r>
    </w:p>
    <w:p w14:paraId="5382DA85">
      <w:pPr>
        <w:pStyle w:val="64"/>
      </w:pPr>
      <w:r>
        <w:t xml:space="preserve">      type: object</w:t>
      </w:r>
    </w:p>
    <w:p w14:paraId="2D6D4010">
      <w:pPr>
        <w:pStyle w:val="64"/>
      </w:pPr>
      <w:r>
        <w:t xml:space="preserve">      properties:</w:t>
      </w:r>
    </w:p>
    <w:p w14:paraId="1A2FE5FB">
      <w:pPr>
        <w:pStyle w:val="64"/>
      </w:pPr>
      <w:r>
        <w:t xml:space="preserve">        eEASDeploymentRequirements:</w:t>
      </w:r>
    </w:p>
    <w:p w14:paraId="46835586">
      <w:pPr>
        <w:pStyle w:val="64"/>
      </w:pPr>
      <w:r>
        <w:t xml:space="preserve">          $ref: '#/components/schemas/EASRequirements'</w:t>
      </w:r>
    </w:p>
    <w:p w14:paraId="588D3CE5">
      <w:pPr>
        <w:pStyle w:val="64"/>
      </w:pPr>
      <w:r>
        <w:t xml:space="preserve">        lCMEventType:</w:t>
      </w:r>
    </w:p>
    <w:p w14:paraId="3DE56551">
      <w:pPr>
        <w:pStyle w:val="64"/>
      </w:pPr>
      <w:r>
        <w:t xml:space="preserve">          $ref: '#/components/schemas/ManagementOperation'</w:t>
      </w:r>
    </w:p>
    <w:p w14:paraId="0E1BE78A">
      <w:pPr>
        <w:pStyle w:val="64"/>
      </w:pPr>
      <w:r>
        <w:t xml:space="preserve">        lCMStartTime:</w:t>
      </w:r>
    </w:p>
    <w:p w14:paraId="434C7075">
      <w:pPr>
        <w:pStyle w:val="64"/>
      </w:pPr>
      <w:r>
        <w:t xml:space="preserve">          $ref: 'TS29571_CommonData.yaml#/components/schemas/DateTime'</w:t>
      </w:r>
    </w:p>
    <w:p w14:paraId="6938CA7B">
      <w:pPr>
        <w:pStyle w:val="64"/>
      </w:pPr>
      <w:r>
        <w:t xml:space="preserve">        lCMEndTime:</w:t>
      </w:r>
    </w:p>
    <w:p w14:paraId="2B592B7C">
      <w:pPr>
        <w:pStyle w:val="64"/>
      </w:pPr>
      <w:r>
        <w:t xml:space="preserve">          $ref: 'TS29571_CommonData.yaml#/components/schemas/DateTime'</w:t>
      </w:r>
    </w:p>
    <w:p w14:paraId="508EE61D">
      <w:pPr>
        <w:pStyle w:val="64"/>
      </w:pPr>
      <w:r>
        <w:t xml:space="preserve">        satelliteBackhaulInformation:</w:t>
      </w:r>
    </w:p>
    <w:p w14:paraId="0A86150D">
      <w:pPr>
        <w:pStyle w:val="64"/>
      </w:pPr>
      <w:r>
        <w:t xml:space="preserve">            $ref: '#/components/schemas/SatelliteBackhaulInformation'</w:t>
      </w:r>
    </w:p>
    <w:p w14:paraId="613DE8E0">
      <w:pPr>
        <w:pStyle w:val="64"/>
      </w:pPr>
      <w:r>
        <w:t xml:space="preserve">    MMSChargingInformation:</w:t>
      </w:r>
    </w:p>
    <w:p w14:paraId="4BBD1A61">
      <w:pPr>
        <w:pStyle w:val="64"/>
      </w:pPr>
      <w:r>
        <w:t xml:space="preserve">      type: object</w:t>
      </w:r>
    </w:p>
    <w:p w14:paraId="16DEC5D1">
      <w:pPr>
        <w:pStyle w:val="64"/>
      </w:pPr>
      <w:r>
        <w:t xml:space="preserve">      properties:</w:t>
      </w:r>
    </w:p>
    <w:p w14:paraId="115D5ADF">
      <w:pPr>
        <w:pStyle w:val="64"/>
      </w:pPr>
      <w:r>
        <w:t xml:space="preserve">        mmOriginatorInfo:</w:t>
      </w:r>
    </w:p>
    <w:p w14:paraId="5385B70D">
      <w:pPr>
        <w:pStyle w:val="64"/>
      </w:pPr>
      <w:r>
        <w:t xml:space="preserve">          $ref: '#/components/schemas/MMOriginatorInfo'</w:t>
      </w:r>
    </w:p>
    <w:p w14:paraId="621D31BE">
      <w:pPr>
        <w:pStyle w:val="64"/>
      </w:pPr>
      <w:r>
        <w:t xml:space="preserve">        mmRecipientInfoList:</w:t>
      </w:r>
    </w:p>
    <w:p w14:paraId="4C95FCB9">
      <w:pPr>
        <w:pStyle w:val="64"/>
      </w:pPr>
      <w:r>
        <w:t xml:space="preserve">          type: array</w:t>
      </w:r>
    </w:p>
    <w:p w14:paraId="3DBB33DE">
      <w:pPr>
        <w:pStyle w:val="64"/>
      </w:pPr>
      <w:r>
        <w:t xml:space="preserve">          items:</w:t>
      </w:r>
    </w:p>
    <w:p w14:paraId="70B63F5A">
      <w:pPr>
        <w:pStyle w:val="64"/>
      </w:pPr>
      <w:r>
        <w:t xml:space="preserve">            $ref: '#/components/schemas/MMRecipientInfo'</w:t>
      </w:r>
    </w:p>
    <w:p w14:paraId="05B38074">
      <w:pPr>
        <w:pStyle w:val="64"/>
      </w:pPr>
      <w:r>
        <w:t xml:space="preserve">          minItems: 0</w:t>
      </w:r>
    </w:p>
    <w:p w14:paraId="6334C5E0">
      <w:pPr>
        <w:pStyle w:val="64"/>
      </w:pPr>
      <w:r>
        <w:t xml:space="preserve">        userLocationinfo:</w:t>
      </w:r>
    </w:p>
    <w:p w14:paraId="19CC034B">
      <w:pPr>
        <w:pStyle w:val="64"/>
      </w:pPr>
      <w:r>
        <w:t xml:space="preserve">          $ref: 'TS29571_CommonData.yaml#/components/schemas/UserLocation'</w:t>
      </w:r>
    </w:p>
    <w:p w14:paraId="33C9F3D2">
      <w:pPr>
        <w:pStyle w:val="64"/>
      </w:pPr>
      <w:r>
        <w:t xml:space="preserve">        uetimeZone:</w:t>
      </w:r>
    </w:p>
    <w:p w14:paraId="2E7E8D97">
      <w:pPr>
        <w:pStyle w:val="64"/>
      </w:pPr>
      <w:r>
        <w:t xml:space="preserve">          $ref: 'TS29571_CommonData.yaml#/components/schemas/TimeZone'</w:t>
      </w:r>
    </w:p>
    <w:p w14:paraId="6A651A62">
      <w:pPr>
        <w:pStyle w:val="64"/>
      </w:pPr>
      <w:r>
        <w:t xml:space="preserve">        rATType:</w:t>
      </w:r>
    </w:p>
    <w:p w14:paraId="1103AC57">
      <w:pPr>
        <w:pStyle w:val="64"/>
      </w:pPr>
      <w:r>
        <w:t xml:space="preserve">          $ref: 'TS29571_CommonData.yaml#/components/schemas/RatType'</w:t>
      </w:r>
    </w:p>
    <w:p w14:paraId="4FC960EC">
      <w:pPr>
        <w:pStyle w:val="64"/>
      </w:pPr>
      <w:r>
        <w:t xml:space="preserve">        correlationInformation:</w:t>
      </w:r>
    </w:p>
    <w:p w14:paraId="1CF6C558">
      <w:pPr>
        <w:pStyle w:val="64"/>
      </w:pPr>
      <w:r>
        <w:t xml:space="preserve">          type: string</w:t>
      </w:r>
    </w:p>
    <w:p w14:paraId="416AD49F">
      <w:pPr>
        <w:pStyle w:val="64"/>
      </w:pPr>
      <w:r>
        <w:t xml:space="preserve">        submissionTime:</w:t>
      </w:r>
    </w:p>
    <w:p w14:paraId="086EEB53">
      <w:pPr>
        <w:pStyle w:val="64"/>
      </w:pPr>
      <w:r>
        <w:t xml:space="preserve">          $ref: 'TS29571_CommonData.yaml#/components/schemas/DateTime'</w:t>
      </w:r>
    </w:p>
    <w:p w14:paraId="6DABE474">
      <w:pPr>
        <w:pStyle w:val="64"/>
      </w:pPr>
      <w:r>
        <w:t xml:space="preserve">        mmContentType:</w:t>
      </w:r>
    </w:p>
    <w:p w14:paraId="5A9184F5">
      <w:pPr>
        <w:pStyle w:val="64"/>
      </w:pPr>
      <w:r>
        <w:t xml:space="preserve">          $ref: '#/components/schemas/MMContentType'</w:t>
      </w:r>
    </w:p>
    <w:p w14:paraId="5BD74F18">
      <w:pPr>
        <w:pStyle w:val="64"/>
      </w:pPr>
      <w:r>
        <w:t xml:space="preserve">        mmPriority:</w:t>
      </w:r>
    </w:p>
    <w:p w14:paraId="70DDDAE5">
      <w:pPr>
        <w:pStyle w:val="64"/>
      </w:pPr>
      <w:r>
        <w:t xml:space="preserve">          $ref: '#/components/schemas/SMPriority'</w:t>
      </w:r>
    </w:p>
    <w:p w14:paraId="50C84458">
      <w:pPr>
        <w:pStyle w:val="64"/>
      </w:pPr>
      <w:r>
        <w:t xml:space="preserve">        messageID:</w:t>
      </w:r>
    </w:p>
    <w:p w14:paraId="72A47FD9">
      <w:pPr>
        <w:pStyle w:val="64"/>
      </w:pPr>
      <w:r>
        <w:t xml:space="preserve">          type: string</w:t>
      </w:r>
    </w:p>
    <w:p w14:paraId="5A5E8507">
      <w:pPr>
        <w:pStyle w:val="64"/>
      </w:pPr>
      <w:r>
        <w:t xml:space="preserve">        messageType:</w:t>
      </w:r>
    </w:p>
    <w:p w14:paraId="6F9ECDA0">
      <w:pPr>
        <w:pStyle w:val="64"/>
      </w:pPr>
      <w:r>
        <w:t xml:space="preserve">          type: string</w:t>
      </w:r>
    </w:p>
    <w:p w14:paraId="1F6B47AC">
      <w:pPr>
        <w:pStyle w:val="64"/>
      </w:pPr>
      <w:r>
        <w:t xml:space="preserve">        messageSize:</w:t>
      </w:r>
    </w:p>
    <w:p w14:paraId="5CEA75C8">
      <w:pPr>
        <w:pStyle w:val="64"/>
      </w:pPr>
      <w:r>
        <w:t xml:space="preserve">          $ref: 'TS29571_CommonData.yaml#/components/schemas/Uint32'</w:t>
      </w:r>
    </w:p>
    <w:p w14:paraId="3D8BF07C">
      <w:pPr>
        <w:pStyle w:val="64"/>
      </w:pPr>
      <w:r>
        <w:t xml:space="preserve">        messageClass:</w:t>
      </w:r>
    </w:p>
    <w:p w14:paraId="130B1CC5">
      <w:pPr>
        <w:pStyle w:val="64"/>
      </w:pPr>
      <w:r>
        <w:t xml:space="preserve">          type: string</w:t>
      </w:r>
    </w:p>
    <w:p w14:paraId="26FCD206">
      <w:pPr>
        <w:pStyle w:val="64"/>
      </w:pPr>
      <w:r>
        <w:t xml:space="preserve">        deliveryReportRequested:</w:t>
      </w:r>
    </w:p>
    <w:p w14:paraId="2DAEBE20">
      <w:pPr>
        <w:pStyle w:val="64"/>
      </w:pPr>
      <w:r>
        <w:t xml:space="preserve">          type: boolean</w:t>
      </w:r>
    </w:p>
    <w:p w14:paraId="5D2A7115">
      <w:pPr>
        <w:pStyle w:val="64"/>
      </w:pPr>
      <w:r>
        <w:t xml:space="preserve">        readReplyReportRequested:</w:t>
      </w:r>
    </w:p>
    <w:p w14:paraId="07DD3827">
      <w:pPr>
        <w:pStyle w:val="64"/>
      </w:pPr>
      <w:r>
        <w:t xml:space="preserve">          type: boolean</w:t>
      </w:r>
    </w:p>
    <w:p w14:paraId="352759BE">
      <w:pPr>
        <w:pStyle w:val="64"/>
      </w:pPr>
      <w:r>
        <w:t xml:space="preserve">        applicID:</w:t>
      </w:r>
    </w:p>
    <w:p w14:paraId="0BD62A02">
      <w:pPr>
        <w:pStyle w:val="64"/>
      </w:pPr>
      <w:r>
        <w:t xml:space="preserve">          type: string</w:t>
      </w:r>
    </w:p>
    <w:p w14:paraId="5C9C75A0">
      <w:pPr>
        <w:pStyle w:val="64"/>
      </w:pPr>
      <w:r>
        <w:t xml:space="preserve">        replyApplicID:</w:t>
      </w:r>
    </w:p>
    <w:p w14:paraId="479ECB53">
      <w:pPr>
        <w:pStyle w:val="64"/>
      </w:pPr>
      <w:r>
        <w:t xml:space="preserve">          type: string</w:t>
      </w:r>
    </w:p>
    <w:p w14:paraId="0192ACC4">
      <w:pPr>
        <w:pStyle w:val="64"/>
      </w:pPr>
      <w:r>
        <w:t xml:space="preserve">        auxApplicInfo:</w:t>
      </w:r>
    </w:p>
    <w:p w14:paraId="4BAE3CA7">
      <w:pPr>
        <w:pStyle w:val="64"/>
      </w:pPr>
      <w:r>
        <w:t xml:space="preserve">          type: string</w:t>
      </w:r>
    </w:p>
    <w:p w14:paraId="189FFD92">
      <w:pPr>
        <w:pStyle w:val="64"/>
      </w:pPr>
      <w:r>
        <w:t xml:space="preserve">        contentClass:</w:t>
      </w:r>
    </w:p>
    <w:p w14:paraId="7DB3223C">
      <w:pPr>
        <w:pStyle w:val="64"/>
      </w:pPr>
      <w:r>
        <w:t xml:space="preserve">          type: string</w:t>
      </w:r>
    </w:p>
    <w:p w14:paraId="31F82577">
      <w:pPr>
        <w:pStyle w:val="64"/>
      </w:pPr>
      <w:r>
        <w:t xml:space="preserve">        dRMContent:</w:t>
      </w:r>
    </w:p>
    <w:p w14:paraId="2A3DF60F">
      <w:pPr>
        <w:pStyle w:val="64"/>
      </w:pPr>
      <w:r>
        <w:t xml:space="preserve">          type: boolean</w:t>
      </w:r>
    </w:p>
    <w:p w14:paraId="12DE7E29">
      <w:pPr>
        <w:pStyle w:val="64"/>
      </w:pPr>
      <w:r>
        <w:t xml:space="preserve">        adaptations:</w:t>
      </w:r>
    </w:p>
    <w:p w14:paraId="625690EE">
      <w:pPr>
        <w:pStyle w:val="64"/>
      </w:pPr>
      <w:r>
        <w:t xml:space="preserve">          type: boolean</w:t>
      </w:r>
    </w:p>
    <w:p w14:paraId="64765749">
      <w:pPr>
        <w:pStyle w:val="64"/>
      </w:pPr>
      <w:r>
        <w:t xml:space="preserve">        vasID:</w:t>
      </w:r>
    </w:p>
    <w:p w14:paraId="63D0B1B7">
      <w:pPr>
        <w:pStyle w:val="64"/>
      </w:pPr>
      <w:r>
        <w:t xml:space="preserve">          type: string</w:t>
      </w:r>
    </w:p>
    <w:p w14:paraId="2EF41E7B">
      <w:pPr>
        <w:pStyle w:val="64"/>
      </w:pPr>
      <w:r>
        <w:t xml:space="preserve">        vaspID:</w:t>
      </w:r>
    </w:p>
    <w:p w14:paraId="3BD1CB26">
      <w:pPr>
        <w:pStyle w:val="64"/>
      </w:pPr>
      <w:r>
        <w:t xml:space="preserve">          type: string</w:t>
      </w:r>
    </w:p>
    <w:p w14:paraId="4A06548C">
      <w:pPr>
        <w:pStyle w:val="64"/>
      </w:pPr>
      <w:r>
        <w:t xml:space="preserve">    MMOriginatorInfo:</w:t>
      </w:r>
    </w:p>
    <w:p w14:paraId="44E756EC">
      <w:pPr>
        <w:pStyle w:val="64"/>
      </w:pPr>
      <w:r>
        <w:t xml:space="preserve">      type: object</w:t>
      </w:r>
    </w:p>
    <w:p w14:paraId="38432D25">
      <w:pPr>
        <w:pStyle w:val="64"/>
      </w:pPr>
      <w:r>
        <w:t xml:space="preserve">      properties:</w:t>
      </w:r>
    </w:p>
    <w:p w14:paraId="0C289F27">
      <w:pPr>
        <w:pStyle w:val="64"/>
      </w:pPr>
      <w:r>
        <w:t xml:space="preserve">        originatorSUPI:</w:t>
      </w:r>
    </w:p>
    <w:p w14:paraId="17E84CB0">
      <w:pPr>
        <w:pStyle w:val="64"/>
      </w:pPr>
      <w:r>
        <w:t xml:space="preserve">          $ref: 'TS29571_CommonData.yaml#/components/schemas/Supi'</w:t>
      </w:r>
    </w:p>
    <w:p w14:paraId="03A12E14">
      <w:pPr>
        <w:pStyle w:val="64"/>
      </w:pPr>
      <w:r>
        <w:t xml:space="preserve">        originatorGPSI:</w:t>
      </w:r>
    </w:p>
    <w:p w14:paraId="29CD99FB">
      <w:pPr>
        <w:pStyle w:val="64"/>
      </w:pPr>
      <w:r>
        <w:t xml:space="preserve">          $ref: 'TS29571_CommonData.yaml#/components/schemas/Gpsi'</w:t>
      </w:r>
    </w:p>
    <w:p w14:paraId="46B6CA65">
      <w:pPr>
        <w:pStyle w:val="64"/>
      </w:pPr>
      <w:r>
        <w:t xml:space="preserve">        originatorOtherAddress:</w:t>
      </w:r>
    </w:p>
    <w:p w14:paraId="03712B50">
      <w:pPr>
        <w:pStyle w:val="64"/>
      </w:pPr>
      <w:r>
        <w:t xml:space="preserve">          type: array</w:t>
      </w:r>
    </w:p>
    <w:p w14:paraId="11643519">
      <w:pPr>
        <w:pStyle w:val="64"/>
      </w:pPr>
      <w:r>
        <w:t xml:space="preserve">          items:</w:t>
      </w:r>
    </w:p>
    <w:p w14:paraId="0A12C5B7">
      <w:pPr>
        <w:pStyle w:val="64"/>
      </w:pPr>
      <w:r>
        <w:t xml:space="preserve">            $ref: '#/components/schemas/SMAddressInfo'</w:t>
      </w:r>
    </w:p>
    <w:p w14:paraId="490D864A">
      <w:pPr>
        <w:pStyle w:val="64"/>
      </w:pPr>
      <w:r>
        <w:t xml:space="preserve">          minItems: 0</w:t>
      </w:r>
    </w:p>
    <w:p w14:paraId="65B6BC3B">
      <w:pPr>
        <w:pStyle w:val="64"/>
      </w:pPr>
      <w:r>
        <w:t xml:space="preserve">    MMRecipientInfo:</w:t>
      </w:r>
    </w:p>
    <w:p w14:paraId="029A7A90">
      <w:pPr>
        <w:pStyle w:val="64"/>
      </w:pPr>
      <w:r>
        <w:t xml:space="preserve">      type: object</w:t>
      </w:r>
    </w:p>
    <w:p w14:paraId="3D34DFAF">
      <w:pPr>
        <w:pStyle w:val="64"/>
      </w:pPr>
      <w:r>
        <w:t xml:space="preserve">      properties:</w:t>
      </w:r>
    </w:p>
    <w:p w14:paraId="0AD04965">
      <w:pPr>
        <w:pStyle w:val="64"/>
      </w:pPr>
      <w:r>
        <w:t xml:space="preserve">        recipientSUPI:</w:t>
      </w:r>
    </w:p>
    <w:p w14:paraId="2DFF8447">
      <w:pPr>
        <w:pStyle w:val="64"/>
      </w:pPr>
      <w:r>
        <w:t xml:space="preserve">          $ref: 'TS29571_CommonData.yaml#/components/schemas/Supi'</w:t>
      </w:r>
    </w:p>
    <w:p w14:paraId="00FD4DD1">
      <w:pPr>
        <w:pStyle w:val="64"/>
      </w:pPr>
      <w:r>
        <w:t xml:space="preserve">        recipientGPSI:</w:t>
      </w:r>
    </w:p>
    <w:p w14:paraId="76404691">
      <w:pPr>
        <w:pStyle w:val="64"/>
      </w:pPr>
      <w:r>
        <w:t xml:space="preserve">          $ref: 'TS29571_CommonData.yaml#/components/schemas/Gpsi'</w:t>
      </w:r>
    </w:p>
    <w:p w14:paraId="492B13DF">
      <w:pPr>
        <w:pStyle w:val="64"/>
      </w:pPr>
      <w:r>
        <w:t xml:space="preserve">        recipientOtherAddress:</w:t>
      </w:r>
    </w:p>
    <w:p w14:paraId="082E61C4">
      <w:pPr>
        <w:pStyle w:val="64"/>
      </w:pPr>
      <w:r>
        <w:t xml:space="preserve">          type: array</w:t>
      </w:r>
    </w:p>
    <w:p w14:paraId="035C90C1">
      <w:pPr>
        <w:pStyle w:val="64"/>
      </w:pPr>
      <w:r>
        <w:t xml:space="preserve">          items:</w:t>
      </w:r>
    </w:p>
    <w:p w14:paraId="38F8D5E3">
      <w:pPr>
        <w:pStyle w:val="64"/>
      </w:pPr>
      <w:r>
        <w:t xml:space="preserve">            $ref: '#/components/schemas/SMAddressInfo'</w:t>
      </w:r>
    </w:p>
    <w:p w14:paraId="4808F922">
      <w:pPr>
        <w:pStyle w:val="64"/>
      </w:pPr>
      <w:r>
        <w:t xml:space="preserve">    TSNChargingInformation:</w:t>
      </w:r>
    </w:p>
    <w:p w14:paraId="2D26180E">
      <w:pPr>
        <w:pStyle w:val="64"/>
      </w:pPr>
      <w:r>
        <w:t xml:space="preserve">      type: object</w:t>
      </w:r>
    </w:p>
    <w:p w14:paraId="28FFC46A">
      <w:pPr>
        <w:pStyle w:val="64"/>
      </w:pPr>
      <w:r>
        <w:t xml:space="preserve">      properties:</w:t>
      </w:r>
    </w:p>
    <w:p w14:paraId="752A101F">
      <w:pPr>
        <w:pStyle w:val="64"/>
      </w:pPr>
      <w:r>
        <w:t xml:space="preserve">        dNN:</w:t>
      </w:r>
    </w:p>
    <w:p w14:paraId="18BC7A47">
      <w:pPr>
        <w:pStyle w:val="64"/>
      </w:pPr>
      <w:r>
        <w:t xml:space="preserve">          $ref: 'TS29571_CommonData.yaml#/components/schemas/Dnn'</w:t>
      </w:r>
    </w:p>
    <w:p w14:paraId="33A64770">
      <w:pPr>
        <w:pStyle w:val="64"/>
      </w:pPr>
      <w:r>
        <w:t xml:space="preserve">        sNSSAI:</w:t>
      </w:r>
    </w:p>
    <w:p w14:paraId="0CC669E6">
      <w:pPr>
        <w:pStyle w:val="64"/>
      </w:pPr>
      <w:r>
        <w:t xml:space="preserve">          $ref: 'TS29571_CommonData.yaml#/components/schemas/Snssai'</w:t>
      </w:r>
    </w:p>
    <w:p w14:paraId="16DE17E5">
      <w:pPr>
        <w:pStyle w:val="64"/>
      </w:pPr>
      <w:r>
        <w:t xml:space="preserve">        internalGroupIdentifier:</w:t>
      </w:r>
    </w:p>
    <w:p w14:paraId="6F4FDE6A">
      <w:pPr>
        <w:pStyle w:val="64"/>
      </w:pPr>
      <w:r>
        <w:t xml:space="preserve">          $ref: 'TS29571_CommonData.yaml#/components/schemas/GroupId'</w:t>
      </w:r>
    </w:p>
    <w:p w14:paraId="3EB110BF">
      <w:pPr>
        <w:pStyle w:val="64"/>
      </w:pPr>
      <w:r>
        <w:t xml:space="preserve">        externalIndividualIdList:</w:t>
      </w:r>
    </w:p>
    <w:p w14:paraId="0973949D">
      <w:pPr>
        <w:pStyle w:val="64"/>
      </w:pPr>
      <w:r>
        <w:t xml:space="preserve">          type: array</w:t>
      </w:r>
    </w:p>
    <w:p w14:paraId="41AB049E">
      <w:pPr>
        <w:pStyle w:val="64"/>
      </w:pPr>
      <w:r>
        <w:t xml:space="preserve">          items:</w:t>
      </w:r>
    </w:p>
    <w:p w14:paraId="5E30AFDD">
      <w:pPr>
        <w:pStyle w:val="64"/>
      </w:pPr>
      <w:r>
        <w:t xml:space="preserve">            $ref: 'TS29571_CommonData.yaml#/components/schemas/Gpsi'</w:t>
      </w:r>
    </w:p>
    <w:p w14:paraId="33D57670">
      <w:pPr>
        <w:pStyle w:val="64"/>
      </w:pPr>
      <w:r>
        <w:t xml:space="preserve">          minItems: 0</w:t>
      </w:r>
    </w:p>
    <w:p w14:paraId="0B0D3FF5">
      <w:pPr>
        <w:pStyle w:val="64"/>
      </w:pPr>
      <w:r>
        <w:t xml:space="preserve">        5GSBridgeInformation:</w:t>
      </w:r>
    </w:p>
    <w:p w14:paraId="37132183">
      <w:pPr>
        <w:pStyle w:val="64"/>
      </w:pPr>
      <w:r>
        <w:t xml:space="preserve">          $ref: '#/components/schemas/5GSBridgeInformation'</w:t>
      </w:r>
    </w:p>
    <w:p w14:paraId="6551BF1D">
      <w:pPr>
        <w:pStyle w:val="64"/>
      </w:pPr>
      <w:r>
        <w:t xml:space="preserve">        tSNQoSInformation:</w:t>
      </w:r>
    </w:p>
    <w:p w14:paraId="4CCC2961">
      <w:pPr>
        <w:pStyle w:val="64"/>
      </w:pPr>
      <w:r>
        <w:t xml:space="preserve">          $ref: '#/components/schemas/TSNQoSInformation'</w:t>
      </w:r>
    </w:p>
    <w:p w14:paraId="5AFFFC40">
      <w:pPr>
        <w:pStyle w:val="64"/>
      </w:pPr>
      <w:r>
        <w:t xml:space="preserve">        tSCAssistanceInformation:</w:t>
      </w:r>
    </w:p>
    <w:p w14:paraId="2F87C91B">
      <w:pPr>
        <w:pStyle w:val="64"/>
      </w:pPr>
      <w:r>
        <w:t xml:space="preserve">          $ref: '#/components/schemas/TSCAssistanceInformation'</w:t>
      </w:r>
    </w:p>
    <w:p w14:paraId="31AFA3F2">
      <w:pPr>
        <w:pStyle w:val="64"/>
      </w:pPr>
      <w:r>
        <w:t xml:space="preserve">        timeSynchronizationInformation:</w:t>
      </w:r>
    </w:p>
    <w:p w14:paraId="4FDBEAE7">
      <w:pPr>
        <w:pStyle w:val="64"/>
      </w:pPr>
      <w:r>
        <w:t xml:space="preserve">          $ref: '#/components/schemas/TimeSynchronizationInformation'</w:t>
      </w:r>
    </w:p>
    <w:p w14:paraId="2FF4A367">
      <w:pPr>
        <w:pStyle w:val="64"/>
      </w:pPr>
    </w:p>
    <w:p w14:paraId="03D36A0F">
      <w:pPr>
        <w:pStyle w:val="64"/>
      </w:pPr>
      <w:r>
        <w:t xml:space="preserve">    TSNQoSInformation:</w:t>
      </w:r>
    </w:p>
    <w:p w14:paraId="563BF725">
      <w:pPr>
        <w:pStyle w:val="64"/>
      </w:pPr>
      <w:r>
        <w:t xml:space="preserve">      type: object</w:t>
      </w:r>
    </w:p>
    <w:p w14:paraId="2C481EB5">
      <w:pPr>
        <w:pStyle w:val="64"/>
      </w:pPr>
      <w:r>
        <w:t xml:space="preserve">      properties:</w:t>
      </w:r>
    </w:p>
    <w:p w14:paraId="276A1D0E">
      <w:pPr>
        <w:pStyle w:val="64"/>
      </w:pPr>
      <w:r>
        <w:t xml:space="preserve">        priority:</w:t>
      </w:r>
    </w:p>
    <w:p w14:paraId="620D3CAB">
      <w:pPr>
        <w:pStyle w:val="64"/>
      </w:pPr>
      <w:r>
        <w:t xml:space="preserve">          type: integer</w:t>
      </w:r>
    </w:p>
    <w:p w14:paraId="5EBA46A3">
      <w:pPr>
        <w:pStyle w:val="64"/>
      </w:pPr>
      <w:r>
        <w:t xml:space="preserve">        bridgeDelay:</w:t>
      </w:r>
    </w:p>
    <w:p w14:paraId="07C1B238">
      <w:pPr>
        <w:pStyle w:val="64"/>
      </w:pPr>
      <w:r>
        <w:t xml:space="preserve">          type: array</w:t>
      </w:r>
    </w:p>
    <w:p w14:paraId="0339C859">
      <w:pPr>
        <w:pStyle w:val="64"/>
      </w:pPr>
      <w:r>
        <w:t xml:space="preserve">          items:</w:t>
      </w:r>
    </w:p>
    <w:p w14:paraId="1709D1B5">
      <w:pPr>
        <w:pStyle w:val="64"/>
      </w:pPr>
      <w:r>
        <w:t xml:space="preserve">            type: integer</w:t>
      </w:r>
    </w:p>
    <w:p w14:paraId="1510AA67">
      <w:pPr>
        <w:pStyle w:val="64"/>
      </w:pPr>
      <w:r>
        <w:t xml:space="preserve">          minItems: 0</w:t>
      </w:r>
    </w:p>
    <w:p w14:paraId="7A13D841">
      <w:pPr>
        <w:pStyle w:val="64"/>
      </w:pPr>
    </w:p>
    <w:p w14:paraId="27CCCE24">
      <w:pPr>
        <w:pStyle w:val="64"/>
      </w:pPr>
      <w:r>
        <w:t xml:space="preserve">    TSCAssistanceInformation:</w:t>
      </w:r>
    </w:p>
    <w:p w14:paraId="783B3FCB">
      <w:pPr>
        <w:pStyle w:val="64"/>
      </w:pPr>
      <w:r>
        <w:t xml:space="preserve">      type: object</w:t>
      </w:r>
    </w:p>
    <w:p w14:paraId="1E5C292B">
      <w:pPr>
        <w:pStyle w:val="64"/>
      </w:pPr>
      <w:r>
        <w:t xml:space="preserve">      properties:</w:t>
      </w:r>
    </w:p>
    <w:p w14:paraId="2D02BE30">
      <w:pPr>
        <w:pStyle w:val="64"/>
      </w:pPr>
      <w:r>
        <w:t xml:space="preserve">        flowDirection:</w:t>
      </w:r>
    </w:p>
    <w:p w14:paraId="593041FC">
      <w:pPr>
        <w:pStyle w:val="64"/>
      </w:pPr>
      <w:r>
        <w:t xml:space="preserve">          $ref: '#/components/schemas/TSCFlowDirection'</w:t>
      </w:r>
    </w:p>
    <w:p w14:paraId="6D41E606">
      <w:pPr>
        <w:pStyle w:val="64"/>
      </w:pPr>
      <w:r>
        <w:t xml:space="preserve">        periodicity:</w:t>
      </w:r>
    </w:p>
    <w:p w14:paraId="15EF0397">
      <w:pPr>
        <w:pStyle w:val="64"/>
      </w:pPr>
      <w:r>
        <w:t xml:space="preserve">          type: integer</w:t>
      </w:r>
    </w:p>
    <w:p w14:paraId="1B57A21B">
      <w:pPr>
        <w:pStyle w:val="64"/>
      </w:pPr>
    </w:p>
    <w:p w14:paraId="03B55463">
      <w:pPr>
        <w:pStyle w:val="64"/>
      </w:pPr>
      <w:r>
        <w:t xml:space="preserve">    TimeSynchronizationInformation:</w:t>
      </w:r>
    </w:p>
    <w:p w14:paraId="7CB448F8">
      <w:pPr>
        <w:pStyle w:val="64"/>
      </w:pPr>
      <w:r>
        <w:t xml:space="preserve">      type: object</w:t>
      </w:r>
    </w:p>
    <w:p w14:paraId="65C517CD">
      <w:pPr>
        <w:pStyle w:val="64"/>
      </w:pPr>
      <w:r>
        <w:t xml:space="preserve">      properties:</w:t>
      </w:r>
    </w:p>
    <w:p w14:paraId="0725C800">
      <w:pPr>
        <w:pStyle w:val="64"/>
      </w:pPr>
      <w:r>
        <w:t xml:space="preserve">        distributionMethod:</w:t>
      </w:r>
    </w:p>
    <w:p w14:paraId="49F29309">
      <w:pPr>
        <w:pStyle w:val="64"/>
      </w:pPr>
      <w:r>
        <w:t xml:space="preserve">          $ref: '#/components/schemas/TimeDistributionMethod'</w:t>
      </w:r>
    </w:p>
    <w:p w14:paraId="18EE7C74">
      <w:pPr>
        <w:pStyle w:val="64"/>
      </w:pPr>
      <w:r>
        <w:t xml:space="preserve">        tSNtimeDomainNumber:</w:t>
      </w:r>
    </w:p>
    <w:p w14:paraId="6AD5C1DB">
      <w:pPr>
        <w:pStyle w:val="64"/>
      </w:pPr>
      <w:r>
        <w:t xml:space="preserve">          $ref: 'TS29571_CommonData.yaml#/components/schemas/Uinteger'</w:t>
      </w:r>
    </w:p>
    <w:p w14:paraId="60452BC3">
      <w:pPr>
        <w:pStyle w:val="64"/>
      </w:pPr>
      <w:r>
        <w:t xml:space="preserve">        temporalValidityInformation:</w:t>
      </w:r>
    </w:p>
    <w:p w14:paraId="6EA00E71">
      <w:pPr>
        <w:pStyle w:val="64"/>
      </w:pPr>
      <w:r>
        <w:t xml:space="preserve">          $ref: 'TS29571_CommonData.yaml#/components/schemas/DurationSec'</w:t>
      </w:r>
    </w:p>
    <w:p w14:paraId="6CF4504B">
      <w:pPr>
        <w:pStyle w:val="64"/>
      </w:pPr>
      <w:r>
        <w:t xml:space="preserve">        spatialValidityInformation:</w:t>
      </w:r>
    </w:p>
    <w:p w14:paraId="4B7CCF58">
      <w:pPr>
        <w:pStyle w:val="64"/>
      </w:pPr>
      <w:r>
        <w:t xml:space="preserve">          type: array</w:t>
      </w:r>
    </w:p>
    <w:p w14:paraId="343F1CCE">
      <w:pPr>
        <w:pStyle w:val="64"/>
      </w:pPr>
      <w:r>
        <w:t xml:space="preserve">          items:</w:t>
      </w:r>
    </w:p>
    <w:p w14:paraId="50B99B74">
      <w:pPr>
        <w:pStyle w:val="64"/>
      </w:pPr>
      <w:r>
        <w:t xml:space="preserve">            $ref: 'TS29571_CommonData.yaml#/components/schemas/Tai'</w:t>
      </w:r>
    </w:p>
    <w:p w14:paraId="0A3A2325">
      <w:pPr>
        <w:pStyle w:val="64"/>
      </w:pPr>
      <w:r>
        <w:t xml:space="preserve">          minItems: 0</w:t>
      </w:r>
    </w:p>
    <w:p w14:paraId="301E01E9">
      <w:pPr>
        <w:pStyle w:val="64"/>
      </w:pPr>
      <w:r>
        <w:t xml:space="preserve">        timeSynchronizationErrorBudget:</w:t>
      </w:r>
    </w:p>
    <w:p w14:paraId="0402C453">
      <w:pPr>
        <w:pStyle w:val="64"/>
      </w:pPr>
      <w:r>
        <w:t xml:space="preserve">          type: integer</w:t>
      </w:r>
    </w:p>
    <w:p w14:paraId="11E6B4B8">
      <w:pPr>
        <w:pStyle w:val="64"/>
      </w:pPr>
      <w:r>
        <w:t xml:space="preserve">        synchronizationState:</w:t>
      </w:r>
    </w:p>
    <w:p w14:paraId="187F23CF">
      <w:pPr>
        <w:pStyle w:val="64"/>
      </w:pPr>
      <w:r>
        <w:t xml:space="preserve">          $ref: 'TS29571_CommonData.yaml#/components/schemas/SynchronizationState'</w:t>
      </w:r>
    </w:p>
    <w:p w14:paraId="707289FB">
      <w:pPr>
        <w:pStyle w:val="64"/>
      </w:pPr>
      <w:r>
        <w:t xml:space="preserve">        clockQuality:</w:t>
      </w:r>
    </w:p>
    <w:p w14:paraId="14C94668">
      <w:pPr>
        <w:pStyle w:val="64"/>
      </w:pPr>
      <w:r>
        <w:t xml:space="preserve">          $ref: 'TS29571_CommonData.yaml#/components/schemas/ClockQuality'</w:t>
      </w:r>
    </w:p>
    <w:p w14:paraId="0C28E3A8">
      <w:pPr>
        <w:pStyle w:val="64"/>
      </w:pPr>
      <w:r>
        <w:t xml:space="preserve">        parentTimeSource:</w:t>
      </w:r>
    </w:p>
    <w:p w14:paraId="02B1A9CE">
      <w:pPr>
        <w:pStyle w:val="64"/>
      </w:pPr>
      <w:r>
        <w:t xml:space="preserve">          $ref: 'TS29571_CommonData.yaml#/components/schemas/TimeSource'</w:t>
      </w:r>
    </w:p>
    <w:p w14:paraId="37F3579D">
      <w:pPr>
        <w:pStyle w:val="64"/>
      </w:pPr>
      <w:r>
        <w:t xml:space="preserve">    PC5ContainerInformation:</w:t>
      </w:r>
    </w:p>
    <w:p w14:paraId="10F8F779">
      <w:pPr>
        <w:pStyle w:val="64"/>
      </w:pPr>
      <w:r>
        <w:t xml:space="preserve">      type: object</w:t>
      </w:r>
    </w:p>
    <w:p w14:paraId="27C0FDF6">
      <w:pPr>
        <w:pStyle w:val="64"/>
      </w:pPr>
      <w:r>
        <w:t xml:space="preserve">      properties:</w:t>
      </w:r>
    </w:p>
    <w:p w14:paraId="5542BD32">
      <w:pPr>
        <w:pStyle w:val="64"/>
      </w:pPr>
      <w:r>
        <w:t xml:space="preserve">        coverageInfoList:</w:t>
      </w:r>
    </w:p>
    <w:p w14:paraId="62505788">
      <w:pPr>
        <w:pStyle w:val="64"/>
      </w:pPr>
      <w:r>
        <w:t xml:space="preserve">          type: array</w:t>
      </w:r>
    </w:p>
    <w:p w14:paraId="0F7500F9">
      <w:pPr>
        <w:pStyle w:val="64"/>
      </w:pPr>
      <w:r>
        <w:t xml:space="preserve">          items:</w:t>
      </w:r>
    </w:p>
    <w:p w14:paraId="2326B244">
      <w:pPr>
        <w:pStyle w:val="64"/>
      </w:pPr>
      <w:r>
        <w:t xml:space="preserve">            $ref: '#/components/schemas/CoverageInfo'</w:t>
      </w:r>
    </w:p>
    <w:p w14:paraId="4505EBF3">
      <w:pPr>
        <w:pStyle w:val="64"/>
      </w:pPr>
      <w:r>
        <w:t xml:space="preserve">        radioParameterSetInfoList:</w:t>
      </w:r>
    </w:p>
    <w:p w14:paraId="0C66A379">
      <w:pPr>
        <w:pStyle w:val="64"/>
      </w:pPr>
      <w:r>
        <w:t xml:space="preserve">          type: array</w:t>
      </w:r>
    </w:p>
    <w:p w14:paraId="130CCEF9">
      <w:pPr>
        <w:pStyle w:val="64"/>
      </w:pPr>
      <w:r>
        <w:t xml:space="preserve">          items:</w:t>
      </w:r>
    </w:p>
    <w:p w14:paraId="6CDA1040">
      <w:pPr>
        <w:pStyle w:val="64"/>
      </w:pPr>
      <w:r>
        <w:t xml:space="preserve">            $ref: '#/components/schemas/RadioParameterSetInfo'</w:t>
      </w:r>
    </w:p>
    <w:p w14:paraId="107BE61E">
      <w:pPr>
        <w:pStyle w:val="64"/>
      </w:pPr>
      <w:r>
        <w:t xml:space="preserve">        transmitterInfoList:</w:t>
      </w:r>
    </w:p>
    <w:p w14:paraId="1F1EA95B">
      <w:pPr>
        <w:pStyle w:val="64"/>
      </w:pPr>
      <w:r>
        <w:t xml:space="preserve">          type: array</w:t>
      </w:r>
    </w:p>
    <w:p w14:paraId="79E25814">
      <w:pPr>
        <w:pStyle w:val="64"/>
      </w:pPr>
      <w:r>
        <w:t xml:space="preserve">          items:</w:t>
      </w:r>
    </w:p>
    <w:p w14:paraId="0D5F3828">
      <w:pPr>
        <w:pStyle w:val="64"/>
      </w:pPr>
      <w:r>
        <w:t xml:space="preserve">            $ref: '#/components/schemas/TransmitterInfo'</w:t>
      </w:r>
    </w:p>
    <w:p w14:paraId="0FE002C1">
      <w:pPr>
        <w:pStyle w:val="64"/>
      </w:pPr>
      <w:r>
        <w:t xml:space="preserve">          minItems: 0</w:t>
      </w:r>
    </w:p>
    <w:p w14:paraId="39AA5F0A">
      <w:pPr>
        <w:pStyle w:val="64"/>
      </w:pPr>
      <w:r>
        <w:t xml:space="preserve">        timeOfFirstTransmission:</w:t>
      </w:r>
    </w:p>
    <w:p w14:paraId="12600C91">
      <w:pPr>
        <w:pStyle w:val="64"/>
      </w:pPr>
      <w:r>
        <w:t xml:space="preserve">          $ref: 'TS29571_CommonData.yaml#/components/schemas/DateTime'</w:t>
      </w:r>
    </w:p>
    <w:p w14:paraId="6E9B1247">
      <w:pPr>
        <w:pStyle w:val="64"/>
      </w:pPr>
      <w:r>
        <w:t xml:space="preserve">        timeOfFirstReception:</w:t>
      </w:r>
    </w:p>
    <w:p w14:paraId="3A6F954F">
      <w:pPr>
        <w:pStyle w:val="64"/>
      </w:pPr>
      <w:r>
        <w:t xml:space="preserve">          $ref: 'TS29571_CommonData.yaml#/components/schemas/DateTime'</w:t>
      </w:r>
    </w:p>
    <w:p w14:paraId="3E597893">
      <w:pPr>
        <w:pStyle w:val="64"/>
      </w:pPr>
      <w:r>
        <w:t xml:space="preserve">    CoverageInfo:</w:t>
      </w:r>
    </w:p>
    <w:p w14:paraId="57E1E995">
      <w:pPr>
        <w:pStyle w:val="64"/>
      </w:pPr>
      <w:r>
        <w:t xml:space="preserve">      type: object</w:t>
      </w:r>
    </w:p>
    <w:p w14:paraId="1EA95720">
      <w:pPr>
        <w:pStyle w:val="64"/>
      </w:pPr>
      <w:r>
        <w:t xml:space="preserve">      properties:</w:t>
      </w:r>
    </w:p>
    <w:p w14:paraId="3BE16492">
      <w:pPr>
        <w:pStyle w:val="64"/>
      </w:pPr>
      <w:r>
        <w:t xml:space="preserve">        coverageStatus:</w:t>
      </w:r>
    </w:p>
    <w:p w14:paraId="51C27028">
      <w:pPr>
        <w:pStyle w:val="64"/>
      </w:pPr>
      <w:r>
        <w:t xml:space="preserve">          type: boolean</w:t>
      </w:r>
    </w:p>
    <w:p w14:paraId="19B7DAEB">
      <w:pPr>
        <w:pStyle w:val="64"/>
      </w:pPr>
      <w:r>
        <w:t xml:space="preserve">        changeTime:  </w:t>
      </w:r>
    </w:p>
    <w:p w14:paraId="0B478913">
      <w:pPr>
        <w:pStyle w:val="64"/>
      </w:pPr>
      <w:r>
        <w:t xml:space="preserve">          $ref: 'TS29571_CommonData.yaml#/components/schemas/DateTime'</w:t>
      </w:r>
    </w:p>
    <w:p w14:paraId="2258DF56">
      <w:pPr>
        <w:pStyle w:val="64"/>
      </w:pPr>
      <w:r>
        <w:t xml:space="preserve">        locationInfo:</w:t>
      </w:r>
    </w:p>
    <w:p w14:paraId="219C889E">
      <w:pPr>
        <w:pStyle w:val="64"/>
      </w:pPr>
      <w:r>
        <w:t xml:space="preserve">          type: array</w:t>
      </w:r>
    </w:p>
    <w:p w14:paraId="48947B71">
      <w:pPr>
        <w:pStyle w:val="64"/>
      </w:pPr>
      <w:r>
        <w:t xml:space="preserve">          items:</w:t>
      </w:r>
    </w:p>
    <w:p w14:paraId="57488E1D">
      <w:pPr>
        <w:pStyle w:val="64"/>
      </w:pPr>
      <w:r>
        <w:t xml:space="preserve">            $ref: 'TS29571_CommonData.yaml#/components/schemas/UserLocation'</w:t>
      </w:r>
    </w:p>
    <w:p w14:paraId="78A79AF5">
      <w:pPr>
        <w:pStyle w:val="64"/>
      </w:pPr>
      <w:r>
        <w:t xml:space="preserve">          minItems: 0</w:t>
      </w:r>
    </w:p>
    <w:p w14:paraId="29BD0B14">
      <w:pPr>
        <w:pStyle w:val="64"/>
      </w:pPr>
      <w:r>
        <w:t xml:space="preserve">          </w:t>
      </w:r>
    </w:p>
    <w:p w14:paraId="6186A477">
      <w:pPr>
        <w:pStyle w:val="64"/>
      </w:pPr>
      <w:r>
        <w:t xml:space="preserve">    RadioParameterSetInfo:</w:t>
      </w:r>
    </w:p>
    <w:p w14:paraId="4C225A1D">
      <w:pPr>
        <w:pStyle w:val="64"/>
      </w:pPr>
      <w:r>
        <w:t xml:space="preserve">      type: object</w:t>
      </w:r>
    </w:p>
    <w:p w14:paraId="0E194767">
      <w:pPr>
        <w:pStyle w:val="64"/>
      </w:pPr>
      <w:r>
        <w:t xml:space="preserve">      properties:</w:t>
      </w:r>
    </w:p>
    <w:p w14:paraId="045E6445">
      <w:pPr>
        <w:pStyle w:val="64"/>
      </w:pPr>
      <w:r>
        <w:t xml:space="preserve">        radioParameterSetValues:</w:t>
      </w:r>
    </w:p>
    <w:p w14:paraId="20CC4F90">
      <w:pPr>
        <w:pStyle w:val="64"/>
      </w:pPr>
      <w:r>
        <w:t xml:space="preserve">          type: array</w:t>
      </w:r>
    </w:p>
    <w:p w14:paraId="7BEB5531">
      <w:pPr>
        <w:pStyle w:val="64"/>
      </w:pPr>
      <w:r>
        <w:t xml:space="preserve">          items:</w:t>
      </w:r>
    </w:p>
    <w:p w14:paraId="635E01C2">
      <w:pPr>
        <w:pStyle w:val="64"/>
      </w:pPr>
      <w:r>
        <w:t xml:space="preserve">            $ref: '#/components/schemas/OctetString'</w:t>
      </w:r>
    </w:p>
    <w:p w14:paraId="39820E83">
      <w:pPr>
        <w:pStyle w:val="64"/>
      </w:pPr>
      <w:r>
        <w:t xml:space="preserve">          minItems: 0</w:t>
      </w:r>
    </w:p>
    <w:p w14:paraId="46484AC6">
      <w:pPr>
        <w:pStyle w:val="64"/>
      </w:pPr>
      <w:r>
        <w:t xml:space="preserve">        changeTimestamp:</w:t>
      </w:r>
    </w:p>
    <w:p w14:paraId="01CAFCDD">
      <w:pPr>
        <w:pStyle w:val="64"/>
      </w:pPr>
      <w:r>
        <w:t xml:space="preserve">          $ref: 'TS29571_CommonData.yaml#/components/schemas/DateTime'</w:t>
      </w:r>
    </w:p>
    <w:p w14:paraId="48BD7ECB">
      <w:pPr>
        <w:pStyle w:val="64"/>
      </w:pPr>
      <w:r>
        <w:t xml:space="preserve">    TransmitterInfo:</w:t>
      </w:r>
    </w:p>
    <w:p w14:paraId="6A2D0DB0">
      <w:pPr>
        <w:pStyle w:val="64"/>
      </w:pPr>
      <w:r>
        <w:t xml:space="preserve">      type: object</w:t>
      </w:r>
    </w:p>
    <w:p w14:paraId="14EF253F">
      <w:pPr>
        <w:pStyle w:val="64"/>
      </w:pPr>
      <w:r>
        <w:t xml:space="preserve">      properties:</w:t>
      </w:r>
    </w:p>
    <w:p w14:paraId="342DA931">
      <w:pPr>
        <w:pStyle w:val="64"/>
      </w:pPr>
      <w:r>
        <w:t xml:space="preserve">        proseSourceIPAddress:</w:t>
      </w:r>
    </w:p>
    <w:p w14:paraId="05012158">
      <w:pPr>
        <w:pStyle w:val="64"/>
      </w:pPr>
      <w:r>
        <w:t xml:space="preserve">          $ref: 'TS29571_CommonData.yaml#/components/schemas/IpAddr'</w:t>
      </w:r>
    </w:p>
    <w:p w14:paraId="6C906523">
      <w:pPr>
        <w:pStyle w:val="64"/>
      </w:pPr>
      <w:r>
        <w:t xml:space="preserve">        proseSourceL2Id:</w:t>
      </w:r>
    </w:p>
    <w:p w14:paraId="6D31BFF4">
      <w:pPr>
        <w:pStyle w:val="64"/>
      </w:pPr>
      <w:r>
        <w:t xml:space="preserve">          type: string</w:t>
      </w:r>
    </w:p>
    <w:p w14:paraId="6C3D7879">
      <w:pPr>
        <w:pStyle w:val="64"/>
      </w:pPr>
      <w:r>
        <w:t xml:space="preserve">    ProseChargingInformation:</w:t>
      </w:r>
    </w:p>
    <w:p w14:paraId="7CE9BC16">
      <w:pPr>
        <w:pStyle w:val="64"/>
      </w:pPr>
      <w:r>
        <w:t xml:space="preserve">      type: object</w:t>
      </w:r>
    </w:p>
    <w:p w14:paraId="37B35979">
      <w:pPr>
        <w:pStyle w:val="64"/>
      </w:pPr>
      <w:r>
        <w:t xml:space="preserve">      properties:</w:t>
      </w:r>
    </w:p>
    <w:p w14:paraId="1D971388">
      <w:pPr>
        <w:pStyle w:val="64"/>
      </w:pPr>
      <w:r>
        <w:t xml:space="preserve">        announcingPlmnID:</w:t>
      </w:r>
    </w:p>
    <w:p w14:paraId="37B24B92">
      <w:pPr>
        <w:pStyle w:val="64"/>
      </w:pPr>
      <w:r>
        <w:t xml:space="preserve">          $ref: 'TS29571_CommonData.yaml#/components/schemas/PlmnId'</w:t>
      </w:r>
    </w:p>
    <w:p w14:paraId="78680E11">
      <w:pPr>
        <w:pStyle w:val="64"/>
      </w:pPr>
      <w:r>
        <w:t xml:space="preserve">        announcingUeHplmnIdentifier:</w:t>
      </w:r>
    </w:p>
    <w:p w14:paraId="7E581C74">
      <w:pPr>
        <w:pStyle w:val="64"/>
      </w:pPr>
      <w:r>
        <w:t xml:space="preserve">          $ref: 'TS29571_CommonData.yaml#/components/schemas/PlmnId'</w:t>
      </w:r>
    </w:p>
    <w:p w14:paraId="2B370F00">
      <w:pPr>
        <w:pStyle w:val="64"/>
      </w:pPr>
      <w:r>
        <w:t xml:space="preserve">        announcingUeVplmnIdentifier:</w:t>
      </w:r>
    </w:p>
    <w:p w14:paraId="4C2945A3">
      <w:pPr>
        <w:pStyle w:val="64"/>
      </w:pPr>
      <w:r>
        <w:t xml:space="preserve">          $ref: 'TS29571_CommonData.yaml#/components/schemas/PlmnId'</w:t>
      </w:r>
    </w:p>
    <w:p w14:paraId="2ECF55A6">
      <w:pPr>
        <w:pStyle w:val="64"/>
      </w:pPr>
      <w:r>
        <w:t xml:space="preserve">        monitoringUeHplmnIdentifier:</w:t>
      </w:r>
    </w:p>
    <w:p w14:paraId="4903167D">
      <w:pPr>
        <w:pStyle w:val="64"/>
      </w:pPr>
      <w:r>
        <w:t xml:space="preserve">          $ref: 'TS29571_CommonData.yaml#/components/schemas/PlmnId'</w:t>
      </w:r>
    </w:p>
    <w:p w14:paraId="606B3EFA">
      <w:pPr>
        <w:pStyle w:val="64"/>
      </w:pPr>
      <w:r>
        <w:t xml:space="preserve">        monitoringUeVplmnIdentifier:</w:t>
      </w:r>
    </w:p>
    <w:p w14:paraId="18E719D3">
      <w:pPr>
        <w:pStyle w:val="64"/>
      </w:pPr>
      <w:r>
        <w:t xml:space="preserve">          $ref: 'TS29571_CommonData.yaml#/components/schemas/PlmnId'</w:t>
      </w:r>
    </w:p>
    <w:p w14:paraId="40072451">
      <w:pPr>
        <w:pStyle w:val="64"/>
      </w:pPr>
      <w:r>
        <w:t xml:space="preserve">        discovererUeHplmnIdentifier:</w:t>
      </w:r>
    </w:p>
    <w:p w14:paraId="36CB67D9">
      <w:pPr>
        <w:pStyle w:val="64"/>
      </w:pPr>
      <w:r>
        <w:t xml:space="preserve">          $ref: 'TS29571_CommonData.yaml#/components/schemas/PlmnId'</w:t>
      </w:r>
    </w:p>
    <w:p w14:paraId="7DAC9FC4">
      <w:pPr>
        <w:pStyle w:val="64"/>
      </w:pPr>
      <w:r>
        <w:t xml:space="preserve">        discovererUeVplmnIdentifier:</w:t>
      </w:r>
    </w:p>
    <w:p w14:paraId="0EDB4C61">
      <w:pPr>
        <w:pStyle w:val="64"/>
      </w:pPr>
      <w:r>
        <w:t xml:space="preserve">          $ref: 'TS29571_CommonData.yaml#/components/schemas/PlmnId'</w:t>
      </w:r>
    </w:p>
    <w:p w14:paraId="7A77E9C6">
      <w:pPr>
        <w:pStyle w:val="64"/>
      </w:pPr>
      <w:r>
        <w:t xml:space="preserve">        discovereeUeHplmnIdentifier:</w:t>
      </w:r>
    </w:p>
    <w:p w14:paraId="722B3158">
      <w:pPr>
        <w:pStyle w:val="64"/>
      </w:pPr>
      <w:r>
        <w:t xml:space="preserve">          $ref: 'TS29571_CommonData.yaml#/components/schemas/PlmnId'</w:t>
      </w:r>
    </w:p>
    <w:p w14:paraId="0BDFC192">
      <w:pPr>
        <w:pStyle w:val="64"/>
      </w:pPr>
      <w:r>
        <w:t xml:space="preserve">        discovereeUeVplmnIdentifier:</w:t>
      </w:r>
    </w:p>
    <w:p w14:paraId="2CA7EDE4">
      <w:pPr>
        <w:pStyle w:val="64"/>
      </w:pPr>
      <w:r>
        <w:t xml:space="preserve">          $ref: 'TS29571_CommonData.yaml#/components/schemas/PlmnId'</w:t>
      </w:r>
    </w:p>
    <w:p w14:paraId="516117F1">
      <w:pPr>
        <w:pStyle w:val="64"/>
      </w:pPr>
      <w:r>
        <w:t xml:space="preserve">        monitoredPlmnIdentifier:</w:t>
      </w:r>
    </w:p>
    <w:p w14:paraId="675ADA36">
      <w:pPr>
        <w:pStyle w:val="64"/>
      </w:pPr>
      <w:r>
        <w:t xml:space="preserve">          $ref: 'TS29571_CommonData.yaml#/components/schemas/PlmnId'</w:t>
      </w:r>
    </w:p>
    <w:p w14:paraId="5395F983">
      <w:pPr>
        <w:pStyle w:val="64"/>
      </w:pPr>
      <w:r>
        <w:t xml:space="preserve">        proseApplicationID:</w:t>
      </w:r>
    </w:p>
    <w:p w14:paraId="6561384D">
      <w:pPr>
        <w:pStyle w:val="64"/>
      </w:pPr>
      <w:r>
        <w:t xml:space="preserve">          type: string</w:t>
      </w:r>
    </w:p>
    <w:p w14:paraId="4A0073A6">
      <w:pPr>
        <w:pStyle w:val="64"/>
      </w:pPr>
      <w:r>
        <w:t xml:space="preserve">        ApplicationId:</w:t>
      </w:r>
    </w:p>
    <w:p w14:paraId="75D4E984">
      <w:pPr>
        <w:pStyle w:val="64"/>
      </w:pPr>
      <w:r>
        <w:t xml:space="preserve">          type: string</w:t>
      </w:r>
    </w:p>
    <w:p w14:paraId="7A82C81D">
      <w:pPr>
        <w:pStyle w:val="64"/>
      </w:pPr>
      <w:r>
        <w:t xml:space="preserve">        applicationSpecificDataList:</w:t>
      </w:r>
    </w:p>
    <w:p w14:paraId="0481D0EE">
      <w:pPr>
        <w:pStyle w:val="64"/>
      </w:pPr>
      <w:r>
        <w:t xml:space="preserve">          type: array</w:t>
      </w:r>
    </w:p>
    <w:p w14:paraId="1C1644F2">
      <w:pPr>
        <w:pStyle w:val="64"/>
      </w:pPr>
      <w:r>
        <w:t xml:space="preserve">          items:</w:t>
      </w:r>
    </w:p>
    <w:p w14:paraId="55853B99">
      <w:pPr>
        <w:pStyle w:val="64"/>
      </w:pPr>
      <w:r>
        <w:t xml:space="preserve">            type: string</w:t>
      </w:r>
    </w:p>
    <w:p w14:paraId="78796A40">
      <w:pPr>
        <w:pStyle w:val="64"/>
      </w:pPr>
      <w:r>
        <w:t xml:space="preserve">          minItems: 0</w:t>
      </w:r>
    </w:p>
    <w:p w14:paraId="5F77F78A">
      <w:pPr>
        <w:pStyle w:val="64"/>
      </w:pPr>
      <w:r>
        <w:t xml:space="preserve">        proseFunctionality:</w:t>
      </w:r>
    </w:p>
    <w:p w14:paraId="3B3D7D2C">
      <w:pPr>
        <w:pStyle w:val="64"/>
      </w:pPr>
      <w:r>
        <w:t xml:space="preserve">          $ref: '#/components/schemas/ProseFunctionality'</w:t>
      </w:r>
    </w:p>
    <w:p w14:paraId="10C7D1DB">
      <w:pPr>
        <w:pStyle w:val="64"/>
      </w:pPr>
      <w:r>
        <w:t xml:space="preserve">        proseEventType:</w:t>
      </w:r>
    </w:p>
    <w:p w14:paraId="172BEA4F">
      <w:pPr>
        <w:pStyle w:val="64"/>
      </w:pPr>
      <w:r>
        <w:t xml:space="preserve">          $ref: '#/components/schemas/ProseEventType'</w:t>
      </w:r>
    </w:p>
    <w:p w14:paraId="444753FE">
      <w:pPr>
        <w:pStyle w:val="64"/>
      </w:pPr>
      <w:r>
        <w:t xml:space="preserve">        directDiscoveryModel:</w:t>
      </w:r>
    </w:p>
    <w:p w14:paraId="49023ADE">
      <w:pPr>
        <w:pStyle w:val="64"/>
      </w:pPr>
      <w:r>
        <w:t xml:space="preserve">          $ref: '#/components/schemas/DirectDiscoveryModel'</w:t>
      </w:r>
    </w:p>
    <w:p w14:paraId="038A7D4B">
      <w:pPr>
        <w:pStyle w:val="64"/>
      </w:pPr>
      <w:r>
        <w:t xml:space="preserve">        validityPeriod:</w:t>
      </w:r>
    </w:p>
    <w:p w14:paraId="2CABD398">
      <w:pPr>
        <w:pStyle w:val="64"/>
      </w:pPr>
      <w:r>
        <w:t xml:space="preserve">          type: integer</w:t>
      </w:r>
    </w:p>
    <w:p w14:paraId="5DA4C82B">
      <w:pPr>
        <w:pStyle w:val="64"/>
      </w:pPr>
      <w:r>
        <w:t xml:space="preserve">        roleOfUE:</w:t>
      </w:r>
    </w:p>
    <w:p w14:paraId="0C249DA6">
      <w:pPr>
        <w:pStyle w:val="64"/>
      </w:pPr>
      <w:r>
        <w:t xml:space="preserve">          $ref: '#/components/schemas/RoleOfUE'</w:t>
      </w:r>
    </w:p>
    <w:p w14:paraId="7E8A40F1">
      <w:pPr>
        <w:pStyle w:val="64"/>
      </w:pPr>
      <w:r>
        <w:t xml:space="preserve">        proseRequestTimestamp:</w:t>
      </w:r>
    </w:p>
    <w:p w14:paraId="0CA64FA3">
      <w:pPr>
        <w:pStyle w:val="64"/>
      </w:pPr>
      <w:r>
        <w:t xml:space="preserve">          $ref: 'TS29571_CommonData.yaml#/components/schemas/DateTime'</w:t>
      </w:r>
    </w:p>
    <w:p w14:paraId="6B184EDE">
      <w:pPr>
        <w:pStyle w:val="64"/>
      </w:pPr>
      <w:r>
        <w:t xml:space="preserve">        pC3ProtocolCause:</w:t>
      </w:r>
    </w:p>
    <w:p w14:paraId="02B01F23">
      <w:pPr>
        <w:pStyle w:val="64"/>
      </w:pPr>
      <w:r>
        <w:t xml:space="preserve">          type: integer</w:t>
      </w:r>
    </w:p>
    <w:p w14:paraId="50C52C60">
      <w:pPr>
        <w:pStyle w:val="64"/>
      </w:pPr>
      <w:r>
        <w:t xml:space="preserve">        monitoringUEIdentifier:</w:t>
      </w:r>
    </w:p>
    <w:p w14:paraId="2AF00EFB">
      <w:pPr>
        <w:pStyle w:val="64"/>
      </w:pPr>
      <w:r>
        <w:t xml:space="preserve">          $ref: 'TS29571_CommonData.yaml#/components/schemas/Supi'</w:t>
      </w:r>
    </w:p>
    <w:p w14:paraId="11DF5C12">
      <w:pPr>
        <w:pStyle w:val="64"/>
      </w:pPr>
      <w:r>
        <w:t xml:space="preserve">        requestedPLMNIdentifier:</w:t>
      </w:r>
    </w:p>
    <w:p w14:paraId="743968CB">
      <w:pPr>
        <w:pStyle w:val="64"/>
      </w:pPr>
      <w:r>
        <w:t xml:space="preserve">          $ref: 'TS29571_CommonData.yaml#/components/schemas/PlmnId'</w:t>
      </w:r>
    </w:p>
    <w:p w14:paraId="6BC0926B">
      <w:pPr>
        <w:pStyle w:val="64"/>
      </w:pPr>
      <w:r>
        <w:t xml:space="preserve">        timeWindow:</w:t>
      </w:r>
    </w:p>
    <w:p w14:paraId="22DCCFED">
      <w:pPr>
        <w:pStyle w:val="64"/>
      </w:pPr>
      <w:r>
        <w:t xml:space="preserve">          type: integer</w:t>
      </w:r>
    </w:p>
    <w:p w14:paraId="1830A8D0">
      <w:pPr>
        <w:pStyle w:val="64"/>
      </w:pPr>
      <w:r>
        <w:t xml:space="preserve">        rangeClass:</w:t>
      </w:r>
    </w:p>
    <w:p w14:paraId="04BDAF7A">
      <w:pPr>
        <w:pStyle w:val="64"/>
      </w:pPr>
      <w:r>
        <w:t xml:space="preserve">          $ref: '#/components/schemas/RangeClass'</w:t>
      </w:r>
    </w:p>
    <w:p w14:paraId="02317001">
      <w:pPr>
        <w:pStyle w:val="64"/>
      </w:pPr>
      <w:r>
        <w:t xml:space="preserve">        proximityAlertIndication:</w:t>
      </w:r>
    </w:p>
    <w:p w14:paraId="230FDB49">
      <w:pPr>
        <w:pStyle w:val="64"/>
      </w:pPr>
      <w:r>
        <w:t xml:space="preserve">          type: boolean</w:t>
      </w:r>
    </w:p>
    <w:p w14:paraId="5AD33361">
      <w:pPr>
        <w:pStyle w:val="64"/>
      </w:pPr>
      <w:r>
        <w:t xml:space="preserve">        proximityAlertTimestamp:</w:t>
      </w:r>
    </w:p>
    <w:p w14:paraId="226CA701">
      <w:pPr>
        <w:pStyle w:val="64"/>
      </w:pPr>
      <w:r>
        <w:t xml:space="preserve">          $ref: 'TS29571_CommonData.yaml#/components/schemas/DateTime'</w:t>
      </w:r>
    </w:p>
    <w:p w14:paraId="6E6378D1">
      <w:pPr>
        <w:pStyle w:val="64"/>
      </w:pPr>
      <w:r>
        <w:t xml:space="preserve">        proximityCancellationTimestamp:</w:t>
      </w:r>
    </w:p>
    <w:p w14:paraId="77A52A17">
      <w:pPr>
        <w:pStyle w:val="64"/>
      </w:pPr>
      <w:r>
        <w:t xml:space="preserve">          $ref: 'TS29571_CommonData.yaml#/components/schemas/DateTime'</w:t>
      </w:r>
    </w:p>
    <w:p w14:paraId="665CFE6B">
      <w:pPr>
        <w:pStyle w:val="64"/>
      </w:pPr>
      <w:r>
        <w:t xml:space="preserve">        hopCount:</w:t>
      </w:r>
    </w:p>
    <w:p w14:paraId="40D5D0E6">
      <w:pPr>
        <w:pStyle w:val="64"/>
      </w:pPr>
      <w:r>
        <w:t xml:space="preserve">          type: integer</w:t>
      </w:r>
    </w:p>
    <w:p w14:paraId="1927E303">
      <w:pPr>
        <w:pStyle w:val="64"/>
      </w:pPr>
      <w:r>
        <w:t xml:space="preserve">        intermediateRelayInformationContainer:</w:t>
      </w:r>
    </w:p>
    <w:p w14:paraId="02BA6BFD">
      <w:pPr>
        <w:pStyle w:val="64"/>
      </w:pPr>
      <w:r>
        <w:t xml:space="preserve">          type: array</w:t>
      </w:r>
    </w:p>
    <w:p w14:paraId="595DC4EA">
      <w:pPr>
        <w:pStyle w:val="64"/>
      </w:pPr>
      <w:r>
        <w:t xml:space="preserve">          items:</w:t>
      </w:r>
    </w:p>
    <w:p w14:paraId="43D4C9BD">
      <w:pPr>
        <w:pStyle w:val="64"/>
      </w:pPr>
      <w:r>
        <w:t xml:space="preserve">            $ref: '#/components/schemas/IntermediateRelayInformationContainer'</w:t>
      </w:r>
    </w:p>
    <w:p w14:paraId="060C5C58">
      <w:pPr>
        <w:pStyle w:val="64"/>
      </w:pPr>
      <w:r>
        <w:t xml:space="preserve">          minItems: 0</w:t>
      </w:r>
    </w:p>
    <w:p w14:paraId="777CAE84">
      <w:pPr>
        <w:pStyle w:val="64"/>
      </w:pPr>
      <w:r>
        <w:t xml:space="preserve">        relayIPAddress:</w:t>
      </w:r>
    </w:p>
    <w:p w14:paraId="38598F6D">
      <w:pPr>
        <w:pStyle w:val="64"/>
      </w:pPr>
      <w:r>
        <w:t xml:space="preserve">          $ref: 'TS29571_CommonData.yaml#/components/schemas/IpAddr'</w:t>
      </w:r>
    </w:p>
    <w:p w14:paraId="7567F251">
      <w:pPr>
        <w:pStyle w:val="64"/>
      </w:pPr>
      <w:r>
        <w:t xml:space="preserve">        proseUEToNetworkRelayUEID :</w:t>
      </w:r>
    </w:p>
    <w:p w14:paraId="540B98E3">
      <w:pPr>
        <w:pStyle w:val="64"/>
      </w:pPr>
      <w:r>
        <w:t xml:space="preserve">          type: string</w:t>
      </w:r>
    </w:p>
    <w:p w14:paraId="1653B23F">
      <w:pPr>
        <w:pStyle w:val="64"/>
      </w:pPr>
      <w:r>
        <w:t xml:space="preserve">        proseDestinationLayer2ID:</w:t>
      </w:r>
    </w:p>
    <w:p w14:paraId="7E56C9BE">
      <w:pPr>
        <w:pStyle w:val="64"/>
      </w:pPr>
      <w:r>
        <w:t xml:space="preserve">          type: string</w:t>
      </w:r>
    </w:p>
    <w:p w14:paraId="6B3349DE">
      <w:pPr>
        <w:pStyle w:val="64"/>
      </w:pPr>
      <w:r>
        <w:t xml:space="preserve">        pFIContainerInformation:</w:t>
      </w:r>
    </w:p>
    <w:p w14:paraId="21DD730E">
      <w:pPr>
        <w:pStyle w:val="64"/>
      </w:pPr>
      <w:r>
        <w:t xml:space="preserve">          type: array</w:t>
      </w:r>
    </w:p>
    <w:p w14:paraId="5D07B7E8">
      <w:pPr>
        <w:pStyle w:val="64"/>
      </w:pPr>
      <w:r>
        <w:t xml:space="preserve">          items:</w:t>
      </w:r>
    </w:p>
    <w:p w14:paraId="508DC54A">
      <w:pPr>
        <w:pStyle w:val="64"/>
      </w:pPr>
      <w:r>
        <w:t xml:space="preserve">            $ref: '#/components/schemas/PFIContainerInformation'</w:t>
      </w:r>
    </w:p>
    <w:p w14:paraId="6472CF8D">
      <w:pPr>
        <w:pStyle w:val="64"/>
      </w:pPr>
      <w:r>
        <w:t xml:space="preserve">          minItems: 0</w:t>
      </w:r>
    </w:p>
    <w:p w14:paraId="09C741F4">
      <w:pPr>
        <w:pStyle w:val="64"/>
      </w:pPr>
      <w:r>
        <w:t xml:space="preserve">        transmissionDataContainer:</w:t>
      </w:r>
    </w:p>
    <w:p w14:paraId="20084432">
      <w:pPr>
        <w:pStyle w:val="64"/>
      </w:pPr>
      <w:r>
        <w:t xml:space="preserve">          type: array</w:t>
      </w:r>
    </w:p>
    <w:p w14:paraId="7C5CD830">
      <w:pPr>
        <w:pStyle w:val="64"/>
      </w:pPr>
      <w:r>
        <w:t xml:space="preserve">          items:</w:t>
      </w:r>
    </w:p>
    <w:p w14:paraId="308481AD">
      <w:pPr>
        <w:pStyle w:val="64"/>
      </w:pPr>
      <w:r>
        <w:t xml:space="preserve">            $ref: '#/components/schemas/PC5DataContainer'</w:t>
      </w:r>
    </w:p>
    <w:p w14:paraId="08CFBC64">
      <w:pPr>
        <w:pStyle w:val="64"/>
      </w:pPr>
      <w:r>
        <w:t xml:space="preserve">          minItems: 0</w:t>
      </w:r>
    </w:p>
    <w:p w14:paraId="6826B504">
      <w:pPr>
        <w:pStyle w:val="64"/>
      </w:pPr>
      <w:r>
        <w:t xml:space="preserve">        receptionDataContainer:</w:t>
      </w:r>
    </w:p>
    <w:p w14:paraId="3D0AFE38">
      <w:pPr>
        <w:pStyle w:val="64"/>
      </w:pPr>
      <w:r>
        <w:t xml:space="preserve">          type: array</w:t>
      </w:r>
    </w:p>
    <w:p w14:paraId="68CDCF65">
      <w:pPr>
        <w:pStyle w:val="64"/>
      </w:pPr>
      <w:r>
        <w:t xml:space="preserve">          items:</w:t>
      </w:r>
    </w:p>
    <w:p w14:paraId="6A4E4F3F">
      <w:pPr>
        <w:pStyle w:val="64"/>
      </w:pPr>
      <w:r>
        <w:t xml:space="preserve">            $ref: '#/components/schemas/PC5DataContainer'</w:t>
      </w:r>
    </w:p>
    <w:p w14:paraId="3CF2BABF">
      <w:pPr>
        <w:pStyle w:val="64"/>
      </w:pPr>
      <w:r>
        <w:t xml:space="preserve">          minItems: 0</w:t>
      </w:r>
    </w:p>
    <w:p w14:paraId="165E9D1D">
      <w:pPr>
        <w:pStyle w:val="64"/>
      </w:pPr>
      <w:r>
        <w:t xml:space="preserve">      required:</w:t>
      </w:r>
    </w:p>
    <w:p w14:paraId="15331F2B">
      <w:pPr>
        <w:pStyle w:val="64"/>
      </w:pPr>
      <w:r>
        <w:t xml:space="preserve">        - aPIName</w:t>
      </w:r>
    </w:p>
    <w:p w14:paraId="216F2612">
      <w:pPr>
        <w:pStyle w:val="64"/>
      </w:pPr>
      <w:r>
        <w:t xml:space="preserve">    InterCHFInformation:</w:t>
      </w:r>
    </w:p>
    <w:p w14:paraId="48A3C8D5">
      <w:pPr>
        <w:pStyle w:val="64"/>
      </w:pPr>
      <w:r>
        <w:t xml:space="preserve">      type: object</w:t>
      </w:r>
    </w:p>
    <w:p w14:paraId="34268024">
      <w:pPr>
        <w:pStyle w:val="64"/>
      </w:pPr>
      <w:r>
        <w:t xml:space="preserve">      properties:</w:t>
      </w:r>
    </w:p>
    <w:p w14:paraId="7FB1D809">
      <w:pPr>
        <w:pStyle w:val="64"/>
      </w:pPr>
      <w:r>
        <w:t xml:space="preserve">        remoteCHFResource:</w:t>
      </w:r>
    </w:p>
    <w:p w14:paraId="17C35F7F">
      <w:pPr>
        <w:pStyle w:val="64"/>
      </w:pPr>
      <w:r>
        <w:t xml:space="preserve">          $ref: 'TS29571_CommonData.yaml#/components/schemas/Uri'</w:t>
      </w:r>
    </w:p>
    <w:p w14:paraId="0D4B9BC9">
      <w:pPr>
        <w:pStyle w:val="64"/>
      </w:pPr>
      <w:r>
        <w:t xml:space="preserve">        originalNFConsumerId:</w:t>
      </w:r>
    </w:p>
    <w:p w14:paraId="569AA681">
      <w:pPr>
        <w:pStyle w:val="64"/>
      </w:pPr>
      <w:r>
        <w:t xml:space="preserve">          $ref: '#/components/schemas/NFIdentification'</w:t>
      </w:r>
    </w:p>
    <w:p w14:paraId="1F5B052A">
      <w:pPr>
        <w:pStyle w:val="64"/>
      </w:pPr>
      <w:r>
        <w:t xml:space="preserve">    NSACFChargingInformation:</w:t>
      </w:r>
    </w:p>
    <w:p w14:paraId="3E2C24A2">
      <w:pPr>
        <w:pStyle w:val="64"/>
      </w:pPr>
      <w:r>
        <w:t xml:space="preserve">      type: object</w:t>
      </w:r>
    </w:p>
    <w:p w14:paraId="5418842E">
      <w:pPr>
        <w:pStyle w:val="64"/>
      </w:pPr>
      <w:r>
        <w:t xml:space="preserve">      properties:</w:t>
      </w:r>
    </w:p>
    <w:p w14:paraId="19D4B052">
      <w:pPr>
        <w:pStyle w:val="64"/>
      </w:pPr>
      <w:r>
        <w:t xml:space="preserve">        nSACChargingIndicator:</w:t>
      </w:r>
    </w:p>
    <w:p w14:paraId="14643761">
      <w:pPr>
        <w:pStyle w:val="64"/>
      </w:pPr>
      <w:r>
        <w:t xml:space="preserve">          type: boolean</w:t>
      </w:r>
    </w:p>
    <w:p w14:paraId="6730E156">
      <w:pPr>
        <w:pStyle w:val="64"/>
      </w:pPr>
      <w:r>
        <w:t xml:space="preserve">    NSACContainerInformation:</w:t>
      </w:r>
    </w:p>
    <w:p w14:paraId="7DDC3231">
      <w:pPr>
        <w:pStyle w:val="64"/>
      </w:pPr>
      <w:r>
        <w:t xml:space="preserve">      type: object</w:t>
      </w:r>
    </w:p>
    <w:p w14:paraId="39A0749E">
      <w:pPr>
        <w:pStyle w:val="64"/>
      </w:pPr>
      <w:r>
        <w:t xml:space="preserve">      properties:</w:t>
      </w:r>
    </w:p>
    <w:p w14:paraId="683E9900">
      <w:pPr>
        <w:pStyle w:val="64"/>
      </w:pPr>
      <w:r>
        <w:t xml:space="preserve">        numberOfUEs:</w:t>
      </w:r>
    </w:p>
    <w:p w14:paraId="65B1FFB6">
      <w:pPr>
        <w:pStyle w:val="64"/>
      </w:pPr>
      <w:r>
        <w:t xml:space="preserve">          type: integer</w:t>
      </w:r>
    </w:p>
    <w:p w14:paraId="78F752A4">
      <w:pPr>
        <w:pStyle w:val="64"/>
      </w:pPr>
      <w:r>
        <w:t xml:space="preserve">        numberOfPDUs:</w:t>
      </w:r>
    </w:p>
    <w:p w14:paraId="6EF3B5CE">
      <w:pPr>
        <w:pStyle w:val="64"/>
      </w:pPr>
      <w:r>
        <w:t xml:space="preserve">          type: integer</w:t>
      </w:r>
    </w:p>
    <w:p w14:paraId="18604A04">
      <w:pPr>
        <w:pStyle w:val="64"/>
      </w:pPr>
      <w:r>
        <w:t xml:space="preserve">    NSSAAChargingInformation:</w:t>
      </w:r>
    </w:p>
    <w:p w14:paraId="5774205D">
      <w:pPr>
        <w:pStyle w:val="64"/>
      </w:pPr>
      <w:r>
        <w:t xml:space="preserve">      type: object</w:t>
      </w:r>
    </w:p>
    <w:p w14:paraId="309921A9">
      <w:pPr>
        <w:pStyle w:val="64"/>
      </w:pPr>
      <w:r>
        <w:t xml:space="preserve">      properties:</w:t>
      </w:r>
    </w:p>
    <w:p w14:paraId="1B15E5FB">
      <w:pPr>
        <w:pStyle w:val="64"/>
      </w:pPr>
      <w:r>
        <w:t xml:space="preserve">        nSSAAMessageType:</w:t>
      </w:r>
    </w:p>
    <w:p w14:paraId="67416534">
      <w:pPr>
        <w:pStyle w:val="64"/>
      </w:pPr>
      <w:r>
        <w:t xml:space="preserve">          $ref: '#/components/schemas/NSSAAMessageType'</w:t>
      </w:r>
    </w:p>
    <w:p w14:paraId="17192C0A">
      <w:pPr>
        <w:pStyle w:val="64"/>
      </w:pPr>
      <w:r>
        <w:t xml:space="preserve">        userIdentification:</w:t>
      </w:r>
    </w:p>
    <w:p w14:paraId="4E938152">
      <w:pPr>
        <w:pStyle w:val="64"/>
      </w:pPr>
      <w:r>
        <w:t xml:space="preserve">          $ref: '#/components/schemas/UserInformation'</w:t>
      </w:r>
    </w:p>
    <w:p w14:paraId="788EDA9A">
      <w:pPr>
        <w:pStyle w:val="64"/>
      </w:pPr>
      <w:r>
        <w:t xml:space="preserve">        aAAPAddress:</w:t>
      </w:r>
    </w:p>
    <w:p w14:paraId="37EB5138">
      <w:pPr>
        <w:pStyle w:val="64"/>
      </w:pPr>
      <w:r>
        <w:t xml:space="preserve">          $ref: 'TS29571_CommonData.yaml#/components/schemas/ServerAddressingInfo'</w:t>
      </w:r>
    </w:p>
    <w:p w14:paraId="5954C19F">
      <w:pPr>
        <w:pStyle w:val="64"/>
      </w:pPr>
      <w:r>
        <w:t xml:space="preserve">        aAASAddress:</w:t>
      </w:r>
    </w:p>
    <w:p w14:paraId="4A601B7F">
      <w:pPr>
        <w:pStyle w:val="64"/>
      </w:pPr>
      <w:r>
        <w:t xml:space="preserve">          $ref: 'TS29571_CommonData.yaml#/components/schemas/ServerAddressingInfo'</w:t>
      </w:r>
    </w:p>
    <w:p w14:paraId="4ADCF029">
      <w:pPr>
        <w:pStyle w:val="64"/>
      </w:pPr>
      <w:r>
        <w:t xml:space="preserve">        eAPIDResponse:</w:t>
      </w:r>
    </w:p>
    <w:p w14:paraId="15D75D59">
      <w:pPr>
        <w:pStyle w:val="64"/>
      </w:pPr>
      <w:r>
        <w:t xml:space="preserve">          type: string</w:t>
      </w:r>
    </w:p>
    <w:p w14:paraId="415DBAF3">
      <w:pPr>
        <w:pStyle w:val="64"/>
      </w:pPr>
      <w:r>
        <w:t xml:space="preserve">        eAPauthstatus:</w:t>
      </w:r>
    </w:p>
    <w:p w14:paraId="1409ECC1">
      <w:pPr>
        <w:pStyle w:val="64"/>
      </w:pPr>
      <w:r>
        <w:t xml:space="preserve">          $ref: 'TS29571_CommonData.yaml#/components/schemas/AuthStatus'</w:t>
      </w:r>
    </w:p>
    <w:p w14:paraId="00E3EC9B">
      <w:pPr>
        <w:pStyle w:val="64"/>
      </w:pPr>
      <w:r>
        <w:t xml:space="preserve">        aMFId:</w:t>
      </w:r>
    </w:p>
    <w:p w14:paraId="0329DB2B">
      <w:pPr>
        <w:pStyle w:val="64"/>
      </w:pPr>
      <w:r>
        <w:t xml:space="preserve">          $ref: 'TS29571_CommonData.yaml#/components/schemas/AmfId'</w:t>
      </w:r>
    </w:p>
    <w:p w14:paraId="36333FD4">
      <w:pPr>
        <w:pStyle w:val="64"/>
      </w:pPr>
      <w:r>
        <w:t xml:space="preserve">      required:</w:t>
      </w:r>
    </w:p>
    <w:p w14:paraId="04CF7A5D">
      <w:pPr>
        <w:pStyle w:val="64"/>
      </w:pPr>
      <w:r>
        <w:t xml:space="preserve">        - nSSAAMessageType</w:t>
      </w:r>
    </w:p>
    <w:p w14:paraId="6EB54DAE">
      <w:pPr>
        <w:pStyle w:val="64"/>
      </w:pPr>
      <w:r>
        <w:t xml:space="preserve">        - userIdentification</w:t>
      </w:r>
    </w:p>
    <w:p w14:paraId="47804035">
      <w:pPr>
        <w:pStyle w:val="64"/>
      </w:pPr>
      <w:r>
        <w:t xml:space="preserve">    RangingSLChargingInformation:</w:t>
      </w:r>
    </w:p>
    <w:p w14:paraId="54E16A54">
      <w:pPr>
        <w:pStyle w:val="64"/>
      </w:pPr>
      <w:r>
        <w:t xml:space="preserve">      type: object</w:t>
      </w:r>
    </w:p>
    <w:p w14:paraId="58AAA033">
      <w:pPr>
        <w:pStyle w:val="64"/>
      </w:pPr>
      <w:r>
        <w:t xml:space="preserve">      properties:</w:t>
      </w:r>
    </w:p>
    <w:p w14:paraId="34B39F52">
      <w:pPr>
        <w:pStyle w:val="64"/>
      </w:pPr>
      <w:r>
        <w:t xml:space="preserve">        targetUEID:</w:t>
      </w:r>
    </w:p>
    <w:p w14:paraId="6A884A1D">
      <w:pPr>
        <w:pStyle w:val="64"/>
      </w:pPr>
      <w:r>
        <w:t xml:space="preserve">          $ref: 'TS29571_CommonData.yaml#/components/schemas/Supi'</w:t>
      </w:r>
    </w:p>
    <w:p w14:paraId="3FF7554A">
      <w:pPr>
        <w:pStyle w:val="64"/>
      </w:pPr>
      <w:r>
        <w:t xml:space="preserve">        sLReferenceUEID:</w:t>
      </w:r>
    </w:p>
    <w:p w14:paraId="674E4B01">
      <w:pPr>
        <w:pStyle w:val="64"/>
      </w:pPr>
      <w:r>
        <w:t xml:space="preserve">          $ref: 'TS29571_CommonData.yaml#/components/schemas/Supi'</w:t>
      </w:r>
    </w:p>
    <w:p w14:paraId="766C4BC0">
      <w:pPr>
        <w:pStyle w:val="64"/>
      </w:pPr>
      <w:r>
        <w:t xml:space="preserve">        sLPositioningServerUEID:</w:t>
      </w:r>
    </w:p>
    <w:p w14:paraId="4A352A81">
      <w:pPr>
        <w:pStyle w:val="64"/>
      </w:pPr>
      <w:r>
        <w:t xml:space="preserve">          $ref: 'TS29571_CommonData.yaml#/components/schemas/Supi'</w:t>
      </w:r>
    </w:p>
    <w:p w14:paraId="67806941">
      <w:pPr>
        <w:pStyle w:val="64"/>
      </w:pPr>
      <w:r>
        <w:t xml:space="preserve">        locatedUEID:</w:t>
      </w:r>
    </w:p>
    <w:p w14:paraId="066D9D74">
      <w:pPr>
        <w:pStyle w:val="64"/>
      </w:pPr>
      <w:r>
        <w:t xml:space="preserve">          $ref: 'TS29571_CommonData.yaml#/components/schemas/Supi'</w:t>
      </w:r>
    </w:p>
    <w:p w14:paraId="511522E2">
      <w:pPr>
        <w:pStyle w:val="64"/>
      </w:pPr>
      <w:r>
        <w:t xml:space="preserve">        locationType:</w:t>
      </w:r>
    </w:p>
    <w:p w14:paraId="50684CBB">
      <w:pPr>
        <w:pStyle w:val="64"/>
      </w:pPr>
      <w:r>
        <w:t xml:space="preserve">          $ref: '#/components/schemas/LocationType'</w:t>
      </w:r>
    </w:p>
    <w:p w14:paraId="11D2CDD2">
      <w:pPr>
        <w:pStyle w:val="64"/>
      </w:pPr>
      <w:r>
        <w:t xml:space="preserve">        locationEstimate:</w:t>
      </w:r>
    </w:p>
    <w:p w14:paraId="610876C8">
      <w:pPr>
        <w:pStyle w:val="64"/>
      </w:pPr>
      <w:r>
        <w:t xml:space="preserve">          $ref: '#/components/schemas/LocationEstimate'</w:t>
      </w:r>
    </w:p>
    <w:p w14:paraId="05295F04">
      <w:pPr>
        <w:pStyle w:val="64"/>
      </w:pPr>
      <w:r>
        <w:t xml:space="preserve">    LCSInformation:</w:t>
      </w:r>
    </w:p>
    <w:p w14:paraId="117071A9">
      <w:pPr>
        <w:pStyle w:val="64"/>
      </w:pPr>
      <w:r>
        <w:t xml:space="preserve">      type: object</w:t>
      </w:r>
    </w:p>
    <w:p w14:paraId="493DCF1A">
      <w:pPr>
        <w:pStyle w:val="64"/>
      </w:pPr>
      <w:r>
        <w:t xml:space="preserve">      properties:</w:t>
      </w:r>
    </w:p>
    <w:p w14:paraId="5132BB7B">
      <w:pPr>
        <w:pStyle w:val="64"/>
      </w:pPr>
      <w:r>
        <w:t xml:space="preserve">        lCSClientID:</w:t>
      </w:r>
    </w:p>
    <w:p w14:paraId="23A7840F">
      <w:pPr>
        <w:pStyle w:val="64"/>
      </w:pPr>
      <w:r>
        <w:t xml:space="preserve">          type: string</w:t>
      </w:r>
    </w:p>
    <w:p w14:paraId="7962C288">
      <w:pPr>
        <w:pStyle w:val="64"/>
      </w:pPr>
      <w:r>
        <w:t xml:space="preserve">        locationType:</w:t>
      </w:r>
    </w:p>
    <w:p w14:paraId="5D890593">
      <w:pPr>
        <w:pStyle w:val="64"/>
      </w:pPr>
      <w:r>
        <w:t xml:space="preserve">          $ref: '#/components/schemas/LocationType'</w:t>
      </w:r>
    </w:p>
    <w:p w14:paraId="7B0119BA">
      <w:pPr>
        <w:pStyle w:val="64"/>
      </w:pPr>
      <w:r>
        <w:t xml:space="preserve">        locationEstimate:</w:t>
      </w:r>
    </w:p>
    <w:p w14:paraId="2F164694">
      <w:pPr>
        <w:pStyle w:val="64"/>
      </w:pPr>
      <w:r>
        <w:t xml:space="preserve">          $ref: '#/components/schemas/LocationEstimate'</w:t>
      </w:r>
    </w:p>
    <w:p w14:paraId="2CFAFD62">
      <w:pPr>
        <w:pStyle w:val="64"/>
      </w:pPr>
      <w:r>
        <w:t xml:space="preserve">        positioningData:</w:t>
      </w:r>
    </w:p>
    <w:p w14:paraId="6AD99E04">
      <w:pPr>
        <w:pStyle w:val="64"/>
      </w:pPr>
      <w:r>
        <w:t xml:space="preserve">          type: string</w:t>
      </w:r>
    </w:p>
    <w:p w14:paraId="271E718B">
      <w:pPr>
        <w:pStyle w:val="64"/>
      </w:pPr>
      <w:r>
        <w:t xml:space="preserve">        targetUEID:</w:t>
      </w:r>
    </w:p>
    <w:p w14:paraId="0A82AE1A">
      <w:pPr>
        <w:pStyle w:val="64"/>
      </w:pPr>
      <w:r>
        <w:t xml:space="preserve">          $ref: 'TS29571_CommonData.yaml#/components/schemas/Supi'</w:t>
      </w:r>
    </w:p>
    <w:p w14:paraId="70F19348">
      <w:pPr>
        <w:pStyle w:val="64"/>
      </w:pPr>
      <w:r>
        <w:t xml:space="preserve">    LocationEstimate:</w:t>
      </w:r>
    </w:p>
    <w:p w14:paraId="4811E364">
      <w:pPr>
        <w:pStyle w:val="64"/>
      </w:pPr>
      <w:r>
        <w:t xml:space="preserve">      type: object</w:t>
      </w:r>
    </w:p>
    <w:p w14:paraId="6FC00B6D">
      <w:pPr>
        <w:pStyle w:val="64"/>
      </w:pPr>
      <w:r>
        <w:t xml:space="preserve">      properties:</w:t>
      </w:r>
    </w:p>
    <w:p w14:paraId="23E0C27B">
      <w:pPr>
        <w:pStyle w:val="64"/>
      </w:pPr>
      <w:r>
        <w:t xml:space="preserve">        userLocationInformation:</w:t>
      </w:r>
    </w:p>
    <w:p w14:paraId="7952D4CB">
      <w:pPr>
        <w:pStyle w:val="64"/>
      </w:pPr>
      <w:r>
        <w:t xml:space="preserve">          $ref: 'TS29571_CommonData.yaml#/components/schemas/UserLocation'</w:t>
      </w:r>
    </w:p>
    <w:p w14:paraId="0891F2CF">
      <w:pPr>
        <w:pStyle w:val="64"/>
      </w:pPr>
      <w:r>
        <w:t xml:space="preserve">        horizontalAccuracy:</w:t>
      </w:r>
    </w:p>
    <w:p w14:paraId="263C120C">
      <w:pPr>
        <w:pStyle w:val="64"/>
      </w:pPr>
      <w:r>
        <w:t xml:space="preserve">          $ref: '#/components/schemas/OctetString'</w:t>
      </w:r>
    </w:p>
    <w:p w14:paraId="0051421E">
      <w:pPr>
        <w:pStyle w:val="64"/>
      </w:pPr>
      <w:r>
        <w:t xml:space="preserve">        verticalAccuracy:</w:t>
      </w:r>
    </w:p>
    <w:p w14:paraId="5F59E9DC">
      <w:pPr>
        <w:pStyle w:val="64"/>
      </w:pPr>
      <w:r>
        <w:t xml:space="preserve">          $ref: '#/components/schemas/OctetString'</w:t>
      </w:r>
    </w:p>
    <w:p w14:paraId="5F3979A6">
      <w:pPr>
        <w:pStyle w:val="64"/>
      </w:pPr>
      <w:r>
        <w:t xml:space="preserve">    IntermediateRelayInformationContainer:</w:t>
      </w:r>
    </w:p>
    <w:p w14:paraId="0B628BD2">
      <w:pPr>
        <w:pStyle w:val="64"/>
      </w:pPr>
      <w:r>
        <w:t xml:space="preserve">      type: object</w:t>
      </w:r>
    </w:p>
    <w:p w14:paraId="41917F8D">
      <w:pPr>
        <w:pStyle w:val="64"/>
      </w:pPr>
      <w:r>
        <w:t xml:space="preserve">      properties:</w:t>
      </w:r>
    </w:p>
    <w:p w14:paraId="66CC1092">
      <w:pPr>
        <w:pStyle w:val="64"/>
      </w:pPr>
      <w:r>
        <w:t xml:space="preserve">        intermediateRelayIPAddress:</w:t>
      </w:r>
    </w:p>
    <w:p w14:paraId="503145C0">
      <w:pPr>
        <w:pStyle w:val="64"/>
      </w:pPr>
      <w:r>
        <w:t xml:space="preserve">          $ref: 'TS29571_CommonData.yaml#/components/schemas/IpAddr'</w:t>
      </w:r>
    </w:p>
    <w:p w14:paraId="37A49A18">
      <w:pPr>
        <w:pStyle w:val="64"/>
      </w:pPr>
      <w:r>
        <w:t xml:space="preserve">        proseUEToNetworkIntermediateRelayUEID:</w:t>
      </w:r>
    </w:p>
    <w:p w14:paraId="0A458452">
      <w:pPr>
        <w:pStyle w:val="64"/>
      </w:pPr>
      <w:r>
        <w:t xml:space="preserve">          type: string</w:t>
      </w:r>
    </w:p>
    <w:p w14:paraId="4C60952E">
      <w:pPr>
        <w:pStyle w:val="64"/>
      </w:pPr>
      <w:r>
        <w:t xml:space="preserve">    PFIContainerInformation:</w:t>
      </w:r>
    </w:p>
    <w:p w14:paraId="17B82C02">
      <w:pPr>
        <w:pStyle w:val="64"/>
      </w:pPr>
      <w:r>
        <w:t xml:space="preserve">      type: object</w:t>
      </w:r>
    </w:p>
    <w:p w14:paraId="690CD616">
      <w:pPr>
        <w:pStyle w:val="64"/>
      </w:pPr>
      <w:r>
        <w:t xml:space="preserve">      properties:</w:t>
      </w:r>
    </w:p>
    <w:p w14:paraId="59D9D93F">
      <w:pPr>
        <w:pStyle w:val="64"/>
      </w:pPr>
      <w:r>
        <w:t xml:space="preserve">        pFI:</w:t>
      </w:r>
    </w:p>
    <w:p w14:paraId="15AB8B24">
      <w:pPr>
        <w:pStyle w:val="64"/>
      </w:pPr>
      <w:r>
        <w:t xml:space="preserve">          type: string</w:t>
      </w:r>
    </w:p>
    <w:p w14:paraId="1A854DE0">
      <w:pPr>
        <w:pStyle w:val="64"/>
      </w:pPr>
      <w:r>
        <w:t xml:space="preserve">        reportTime:</w:t>
      </w:r>
    </w:p>
    <w:p w14:paraId="346051F1">
      <w:pPr>
        <w:pStyle w:val="64"/>
      </w:pPr>
      <w:r>
        <w:t xml:space="preserve">          $ref: 'TS29571_CommonData.yaml#/components/schemas/DateTime'</w:t>
      </w:r>
    </w:p>
    <w:p w14:paraId="195095B5">
      <w:pPr>
        <w:pStyle w:val="64"/>
      </w:pPr>
      <w:r>
        <w:t xml:space="preserve">        timeofFirstUsage:</w:t>
      </w:r>
    </w:p>
    <w:p w14:paraId="28F98C96">
      <w:pPr>
        <w:pStyle w:val="64"/>
      </w:pPr>
      <w:r>
        <w:t xml:space="preserve">          $ref: 'TS29571_CommonData.yaml#/components/schemas/DateTime'</w:t>
      </w:r>
    </w:p>
    <w:p w14:paraId="71659A62">
      <w:pPr>
        <w:pStyle w:val="64"/>
      </w:pPr>
      <w:r>
        <w:t xml:space="preserve">        timeofLastUsage:</w:t>
      </w:r>
    </w:p>
    <w:p w14:paraId="0484546E">
      <w:pPr>
        <w:pStyle w:val="64"/>
      </w:pPr>
      <w:r>
        <w:t xml:space="preserve">          $ref: 'TS29571_CommonData.yaml#/components/schemas/DateTime'</w:t>
      </w:r>
    </w:p>
    <w:p w14:paraId="1D1BD116">
      <w:pPr>
        <w:pStyle w:val="64"/>
      </w:pPr>
      <w:r>
        <w:t xml:space="preserve">        qoSInformation:</w:t>
      </w:r>
    </w:p>
    <w:p w14:paraId="50982D02">
      <w:pPr>
        <w:pStyle w:val="64"/>
      </w:pPr>
      <w:r>
        <w:t xml:space="preserve">          $ref: 'TS29512_Npcf_SMPolicyControl.yaml#/components/schemas/QosData'</w:t>
      </w:r>
    </w:p>
    <w:p w14:paraId="389654F4">
      <w:pPr>
        <w:pStyle w:val="64"/>
      </w:pPr>
      <w:r>
        <w:t xml:space="preserve">        qoSCharacteristics:</w:t>
      </w:r>
    </w:p>
    <w:p w14:paraId="0D017A0F">
      <w:pPr>
        <w:pStyle w:val="64"/>
      </w:pPr>
      <w:r>
        <w:t xml:space="preserve">          $ref: 'TS29512_Npcf_SMPolicyControl.yaml#/components/schemas/QosCharacteristics'</w:t>
      </w:r>
    </w:p>
    <w:p w14:paraId="6B76455A">
      <w:pPr>
        <w:pStyle w:val="64"/>
      </w:pPr>
      <w:r>
        <w:t xml:space="preserve">        userLocationInformation:</w:t>
      </w:r>
    </w:p>
    <w:p w14:paraId="37611E5A">
      <w:pPr>
        <w:pStyle w:val="64"/>
      </w:pPr>
      <w:r>
        <w:t xml:space="preserve">          $ref: 'TS29571_CommonData.yaml#/components/schemas/UserLocation'</w:t>
      </w:r>
    </w:p>
    <w:p w14:paraId="0966EF09">
      <w:pPr>
        <w:pStyle w:val="64"/>
      </w:pPr>
      <w:r>
        <w:t xml:space="preserve">        uetimeZone:</w:t>
      </w:r>
    </w:p>
    <w:p w14:paraId="08900955">
      <w:pPr>
        <w:pStyle w:val="64"/>
      </w:pPr>
      <w:r>
        <w:t xml:space="preserve">          $ref: 'TS29571_CommonData.yaml#/components/schemas/TimeZone' </w:t>
      </w:r>
    </w:p>
    <w:p w14:paraId="528A7085">
      <w:pPr>
        <w:pStyle w:val="64"/>
      </w:pPr>
      <w:r>
        <w:t xml:space="preserve">        presenceReportingAreaInformation:</w:t>
      </w:r>
    </w:p>
    <w:p w14:paraId="1829010C">
      <w:pPr>
        <w:pStyle w:val="64"/>
      </w:pPr>
      <w:r>
        <w:t xml:space="preserve">          type: object</w:t>
      </w:r>
    </w:p>
    <w:p w14:paraId="664E6C09">
      <w:pPr>
        <w:pStyle w:val="64"/>
      </w:pPr>
      <w:r>
        <w:t xml:space="preserve">          additionalProperties:</w:t>
      </w:r>
    </w:p>
    <w:p w14:paraId="31EEBBCA">
      <w:pPr>
        <w:pStyle w:val="64"/>
      </w:pPr>
      <w:r>
        <w:t xml:space="preserve">            $ref: 'TS29571_CommonData.yaml#/components/schemas/PresenceInfo'</w:t>
      </w:r>
    </w:p>
    <w:p w14:paraId="05CB9EE5">
      <w:pPr>
        <w:pStyle w:val="64"/>
      </w:pPr>
      <w:r>
        <w:t xml:space="preserve">          minProperties: 0</w:t>
      </w:r>
    </w:p>
    <w:p w14:paraId="3AA46BF2">
      <w:pPr>
        <w:pStyle w:val="64"/>
      </w:pPr>
    </w:p>
    <w:p w14:paraId="4FB371D2">
      <w:pPr>
        <w:pStyle w:val="64"/>
      </w:pPr>
      <w:r>
        <w:t xml:space="preserve">    PC5DataContainer:</w:t>
      </w:r>
    </w:p>
    <w:p w14:paraId="51825B3E">
      <w:pPr>
        <w:pStyle w:val="64"/>
      </w:pPr>
      <w:r>
        <w:t xml:space="preserve">      type: object</w:t>
      </w:r>
    </w:p>
    <w:p w14:paraId="65CA20A6">
      <w:pPr>
        <w:pStyle w:val="64"/>
      </w:pPr>
      <w:r>
        <w:t xml:space="preserve">      properties:</w:t>
      </w:r>
    </w:p>
    <w:p w14:paraId="0215B3D2">
      <w:pPr>
        <w:pStyle w:val="64"/>
      </w:pPr>
      <w:r>
        <w:t xml:space="preserve">        localSequenceNumber:</w:t>
      </w:r>
    </w:p>
    <w:p w14:paraId="5CE4637A">
      <w:pPr>
        <w:pStyle w:val="64"/>
      </w:pPr>
      <w:r>
        <w:t xml:space="preserve">          type: string</w:t>
      </w:r>
    </w:p>
    <w:p w14:paraId="1D2BFB8B">
      <w:pPr>
        <w:pStyle w:val="64"/>
      </w:pPr>
      <w:r>
        <w:t xml:space="preserve">        changeTime:</w:t>
      </w:r>
    </w:p>
    <w:p w14:paraId="6343F3D2">
      <w:pPr>
        <w:pStyle w:val="64"/>
      </w:pPr>
      <w:r>
        <w:t xml:space="preserve">          $ref: 'TS29571_CommonData.yaml#/components/schemas/DateTime'</w:t>
      </w:r>
    </w:p>
    <w:p w14:paraId="6E42A835">
      <w:pPr>
        <w:pStyle w:val="64"/>
      </w:pPr>
      <w:r>
        <w:t xml:space="preserve">        coverageStatus:</w:t>
      </w:r>
    </w:p>
    <w:p w14:paraId="231EA16D">
      <w:pPr>
        <w:pStyle w:val="64"/>
      </w:pPr>
      <w:r>
        <w:t xml:space="preserve">          type: boolean</w:t>
      </w:r>
    </w:p>
    <w:p w14:paraId="67D11EE5">
      <w:pPr>
        <w:pStyle w:val="64"/>
      </w:pPr>
      <w:r>
        <w:t xml:space="preserve">        userLocationInformation:</w:t>
      </w:r>
    </w:p>
    <w:p w14:paraId="7E85A415">
      <w:pPr>
        <w:pStyle w:val="64"/>
      </w:pPr>
      <w:r>
        <w:t xml:space="preserve">          $ref: 'TS29571_CommonData.yaml#/components/schemas/UserLocation'</w:t>
      </w:r>
    </w:p>
    <w:p w14:paraId="6EB40FA5">
      <w:pPr>
        <w:pStyle w:val="64"/>
      </w:pPr>
      <w:r>
        <w:t xml:space="preserve">        dataVolume:</w:t>
      </w:r>
    </w:p>
    <w:p w14:paraId="15F3DC66">
      <w:pPr>
        <w:pStyle w:val="64"/>
      </w:pPr>
      <w:r>
        <w:t xml:space="preserve">          $ref: 'TS29571_CommonData.yaml#/components/schemas/Uint64'</w:t>
      </w:r>
    </w:p>
    <w:p w14:paraId="06D4EFF5">
      <w:pPr>
        <w:pStyle w:val="64"/>
      </w:pPr>
      <w:r>
        <w:t xml:space="preserve">        changeCondition:</w:t>
      </w:r>
    </w:p>
    <w:p w14:paraId="06BFFFE3">
      <w:pPr>
        <w:pStyle w:val="64"/>
      </w:pPr>
      <w:r>
        <w:t xml:space="preserve">          type: string</w:t>
      </w:r>
    </w:p>
    <w:p w14:paraId="5659B9A6">
      <w:pPr>
        <w:pStyle w:val="64"/>
      </w:pPr>
      <w:r>
        <w:t xml:space="preserve">        radioResourcesId:</w:t>
      </w:r>
    </w:p>
    <w:p w14:paraId="2C3A20DC">
      <w:pPr>
        <w:pStyle w:val="64"/>
      </w:pPr>
      <w:r>
        <w:t xml:space="preserve">          $ref: '#/components/schemas/RadioResourcesIndicator'</w:t>
      </w:r>
    </w:p>
    <w:p w14:paraId="64200B37">
      <w:pPr>
        <w:pStyle w:val="64"/>
      </w:pPr>
      <w:r>
        <w:t xml:space="preserve">        radioFrequency:</w:t>
      </w:r>
    </w:p>
    <w:p w14:paraId="402A0744">
      <w:pPr>
        <w:pStyle w:val="64"/>
      </w:pPr>
      <w:r>
        <w:t xml:space="preserve">          type: string </w:t>
      </w:r>
    </w:p>
    <w:p w14:paraId="40D57A16">
      <w:pPr>
        <w:pStyle w:val="64"/>
      </w:pPr>
      <w:r>
        <w:t xml:space="preserve">        pC5RadioTechnology:</w:t>
      </w:r>
    </w:p>
    <w:p w14:paraId="5B99FB6F">
      <w:pPr>
        <w:pStyle w:val="64"/>
      </w:pPr>
      <w:r>
        <w:t xml:space="preserve">          type: string</w:t>
      </w:r>
    </w:p>
    <w:p w14:paraId="45A16761">
      <w:pPr>
        <w:pStyle w:val="64"/>
      </w:pPr>
    </w:p>
    <w:p w14:paraId="0C969193">
      <w:pPr>
        <w:pStyle w:val="64"/>
      </w:pPr>
      <w:r>
        <w:t xml:space="preserve">    OctetString:</w:t>
      </w:r>
    </w:p>
    <w:p w14:paraId="0B0D8D98">
      <w:pPr>
        <w:pStyle w:val="64"/>
      </w:pPr>
      <w:r>
        <w:t xml:space="preserve">      type: string</w:t>
      </w:r>
    </w:p>
    <w:p w14:paraId="4CF2E96E">
      <w:pPr>
        <w:pStyle w:val="64"/>
      </w:pPr>
      <w:r>
        <w:t xml:space="preserve">      pattern: '^[0-9a-fA-F]+$'</w:t>
      </w:r>
    </w:p>
    <w:p w14:paraId="73189CB2">
      <w:pPr>
        <w:pStyle w:val="64"/>
      </w:pPr>
      <w:r>
        <w:t xml:space="preserve">    E164:</w:t>
      </w:r>
    </w:p>
    <w:p w14:paraId="325D8B61">
      <w:pPr>
        <w:pStyle w:val="64"/>
      </w:pPr>
      <w:r>
        <w:t xml:space="preserve">      type: string</w:t>
      </w:r>
    </w:p>
    <w:p w14:paraId="5A0B3424">
      <w:pPr>
        <w:pStyle w:val="64"/>
      </w:pPr>
      <w:r>
        <w:t xml:space="preserve">      pattern: '^[0-9a-fA-F]+$'</w:t>
      </w:r>
    </w:p>
    <w:p w14:paraId="0523FD6D">
      <w:pPr>
        <w:pStyle w:val="64"/>
      </w:pPr>
      <w:r>
        <w:t xml:space="preserve">    IMSAddress:</w:t>
      </w:r>
    </w:p>
    <w:p w14:paraId="06D946F5">
      <w:pPr>
        <w:pStyle w:val="64"/>
      </w:pPr>
      <w:r>
        <w:t xml:space="preserve">      type: object</w:t>
      </w:r>
    </w:p>
    <w:p w14:paraId="1CC65ABC">
      <w:pPr>
        <w:pStyle w:val="64"/>
      </w:pPr>
      <w:r>
        <w:t xml:space="preserve">      properties:</w:t>
      </w:r>
    </w:p>
    <w:p w14:paraId="06976506">
      <w:pPr>
        <w:pStyle w:val="64"/>
      </w:pPr>
      <w:r>
        <w:t xml:space="preserve">        ipv4Addr:</w:t>
      </w:r>
    </w:p>
    <w:p w14:paraId="5FC66AAF">
      <w:pPr>
        <w:pStyle w:val="64"/>
      </w:pPr>
      <w:r>
        <w:t xml:space="preserve">          $ref: 'TS29571_CommonData.yaml#/components/schemas/Ipv4Addr'</w:t>
      </w:r>
    </w:p>
    <w:p w14:paraId="7A9DEE88">
      <w:pPr>
        <w:pStyle w:val="64"/>
      </w:pPr>
      <w:r>
        <w:t xml:space="preserve">        ipv6Addr:</w:t>
      </w:r>
    </w:p>
    <w:p w14:paraId="77DC3FE2">
      <w:pPr>
        <w:pStyle w:val="64"/>
      </w:pPr>
      <w:r>
        <w:t xml:space="preserve">          $ref: 'TS29571_CommonData.yaml#/components/schemas/Ipv6Addr'</w:t>
      </w:r>
    </w:p>
    <w:p w14:paraId="0F804419">
      <w:pPr>
        <w:pStyle w:val="64"/>
      </w:pPr>
      <w:r>
        <w:t xml:space="preserve">        e164:</w:t>
      </w:r>
    </w:p>
    <w:p w14:paraId="5CFDD524">
      <w:pPr>
        <w:pStyle w:val="64"/>
      </w:pPr>
      <w:r>
        <w:t xml:space="preserve">          $ref: '#/components/schemas/E164'</w:t>
      </w:r>
    </w:p>
    <w:p w14:paraId="518A4694">
      <w:pPr>
        <w:pStyle w:val="64"/>
      </w:pPr>
      <w:r>
        <w:t xml:space="preserve">      anyOf:</w:t>
      </w:r>
    </w:p>
    <w:p w14:paraId="23A951F3">
      <w:pPr>
        <w:pStyle w:val="64"/>
      </w:pPr>
      <w:r>
        <w:t xml:space="preserve">        - required: [ ipv4Addr ]</w:t>
      </w:r>
    </w:p>
    <w:p w14:paraId="0B548891">
      <w:pPr>
        <w:pStyle w:val="64"/>
      </w:pPr>
      <w:r>
        <w:t xml:space="preserve">        - required: [ ipv6Addr ]</w:t>
      </w:r>
    </w:p>
    <w:p w14:paraId="5D05B82E">
      <w:pPr>
        <w:pStyle w:val="64"/>
      </w:pPr>
      <w:r>
        <w:t xml:space="preserve">        - required: [ e164 ]</w:t>
      </w:r>
    </w:p>
    <w:p w14:paraId="11FB54E2">
      <w:pPr>
        <w:pStyle w:val="64"/>
      </w:pPr>
      <w:r>
        <w:t xml:space="preserve">    ServingNodeAddress:</w:t>
      </w:r>
    </w:p>
    <w:p w14:paraId="2BBC04BE">
      <w:pPr>
        <w:pStyle w:val="64"/>
      </w:pPr>
      <w:r>
        <w:t xml:space="preserve">      type: object</w:t>
      </w:r>
    </w:p>
    <w:p w14:paraId="06FDCDEB">
      <w:pPr>
        <w:pStyle w:val="64"/>
      </w:pPr>
      <w:r>
        <w:t xml:space="preserve">      properties:</w:t>
      </w:r>
    </w:p>
    <w:p w14:paraId="40ACC8FE">
      <w:pPr>
        <w:pStyle w:val="64"/>
      </w:pPr>
      <w:r>
        <w:t xml:space="preserve">        ipv4Addr:</w:t>
      </w:r>
    </w:p>
    <w:p w14:paraId="4BE2C569">
      <w:pPr>
        <w:pStyle w:val="64"/>
      </w:pPr>
      <w:r>
        <w:t xml:space="preserve">          $ref: 'TS29571_CommonData.yaml#/components/schemas/Ipv4Addr'</w:t>
      </w:r>
    </w:p>
    <w:p w14:paraId="18ED93F5">
      <w:pPr>
        <w:pStyle w:val="64"/>
      </w:pPr>
      <w:r>
        <w:t xml:space="preserve">        ipv6Addr:</w:t>
      </w:r>
    </w:p>
    <w:p w14:paraId="35A43668">
      <w:pPr>
        <w:pStyle w:val="64"/>
      </w:pPr>
      <w:r>
        <w:t xml:space="preserve">          $ref: 'TS29571_CommonData.yaml#/components/schemas/Ipv6Addr'</w:t>
      </w:r>
    </w:p>
    <w:p w14:paraId="3659F350">
      <w:pPr>
        <w:pStyle w:val="64"/>
      </w:pPr>
      <w:r>
        <w:t xml:space="preserve">      anyOf:</w:t>
      </w:r>
    </w:p>
    <w:p w14:paraId="58394A87">
      <w:pPr>
        <w:pStyle w:val="64"/>
      </w:pPr>
      <w:r>
        <w:t xml:space="preserve">        - required: [ ipv4Addr ]</w:t>
      </w:r>
    </w:p>
    <w:p w14:paraId="692ECE24">
      <w:pPr>
        <w:pStyle w:val="64"/>
      </w:pPr>
      <w:r>
        <w:t xml:space="preserve">        - required: [ ipv6Addr ]</w:t>
      </w:r>
    </w:p>
    <w:p w14:paraId="0B127658">
      <w:pPr>
        <w:pStyle w:val="64"/>
      </w:pPr>
      <w:r>
        <w:t xml:space="preserve">    SIPEventType:</w:t>
      </w:r>
    </w:p>
    <w:p w14:paraId="342C9AE8">
      <w:pPr>
        <w:pStyle w:val="64"/>
      </w:pPr>
      <w:r>
        <w:t xml:space="preserve">      type: object</w:t>
      </w:r>
    </w:p>
    <w:p w14:paraId="14313598">
      <w:pPr>
        <w:pStyle w:val="64"/>
      </w:pPr>
      <w:r>
        <w:t xml:space="preserve">      properties:</w:t>
      </w:r>
    </w:p>
    <w:p w14:paraId="3645AE60">
      <w:pPr>
        <w:pStyle w:val="64"/>
      </w:pPr>
      <w:r>
        <w:t xml:space="preserve">        sIPMethod:</w:t>
      </w:r>
    </w:p>
    <w:p w14:paraId="3F9BC3BB">
      <w:pPr>
        <w:pStyle w:val="64"/>
      </w:pPr>
      <w:r>
        <w:t xml:space="preserve">          type: string</w:t>
      </w:r>
    </w:p>
    <w:p w14:paraId="4205B64B">
      <w:pPr>
        <w:pStyle w:val="64"/>
      </w:pPr>
      <w:r>
        <w:t xml:space="preserve">        eventHeader:</w:t>
      </w:r>
    </w:p>
    <w:p w14:paraId="101F6AFD">
      <w:pPr>
        <w:pStyle w:val="64"/>
      </w:pPr>
      <w:r>
        <w:t xml:space="preserve">          type: string</w:t>
      </w:r>
    </w:p>
    <w:p w14:paraId="72E68A45">
      <w:pPr>
        <w:pStyle w:val="64"/>
      </w:pPr>
      <w:r>
        <w:t xml:space="preserve">        expiresHeader:</w:t>
      </w:r>
    </w:p>
    <w:p w14:paraId="0A333463">
      <w:pPr>
        <w:pStyle w:val="64"/>
      </w:pPr>
      <w:r>
        <w:t xml:space="preserve">          $ref: 'TS29571_CommonData.yaml#/components/schemas/Uint32'</w:t>
      </w:r>
    </w:p>
    <w:p w14:paraId="334DC463">
      <w:pPr>
        <w:pStyle w:val="64"/>
      </w:pPr>
      <w:r>
        <w:t xml:space="preserve">    ISUPCause:</w:t>
      </w:r>
    </w:p>
    <w:p w14:paraId="46AB89AF">
      <w:pPr>
        <w:pStyle w:val="64"/>
      </w:pPr>
      <w:r>
        <w:t xml:space="preserve">      type: object</w:t>
      </w:r>
    </w:p>
    <w:p w14:paraId="7DF7FEF8">
      <w:pPr>
        <w:pStyle w:val="64"/>
      </w:pPr>
      <w:r>
        <w:t xml:space="preserve">      properties:</w:t>
      </w:r>
    </w:p>
    <w:p w14:paraId="5A62251B">
      <w:pPr>
        <w:pStyle w:val="64"/>
      </w:pPr>
      <w:r>
        <w:t xml:space="preserve">        iSUPCauseLocation:</w:t>
      </w:r>
    </w:p>
    <w:p w14:paraId="4E3460DC">
      <w:pPr>
        <w:pStyle w:val="64"/>
      </w:pPr>
      <w:r>
        <w:t xml:space="preserve">          $ref: 'TS29571_CommonData.yaml#/components/schemas/Uint32'</w:t>
      </w:r>
    </w:p>
    <w:p w14:paraId="44D54B44">
      <w:pPr>
        <w:pStyle w:val="64"/>
      </w:pPr>
      <w:r>
        <w:t xml:space="preserve">        iSUPCauseValue:</w:t>
      </w:r>
    </w:p>
    <w:p w14:paraId="56B56E5D">
      <w:pPr>
        <w:pStyle w:val="64"/>
      </w:pPr>
      <w:r>
        <w:t xml:space="preserve">          $ref: 'TS29571_CommonData.yaml#/components/schemas/Uint32'</w:t>
      </w:r>
    </w:p>
    <w:p w14:paraId="69D6D31F">
      <w:pPr>
        <w:pStyle w:val="64"/>
      </w:pPr>
      <w:r>
        <w:t xml:space="preserve">        iSUPCauseDiagnostics:</w:t>
      </w:r>
    </w:p>
    <w:p w14:paraId="5D8084EF">
      <w:pPr>
        <w:pStyle w:val="64"/>
      </w:pPr>
      <w:r>
        <w:t xml:space="preserve">          $ref: '#/components/schemas/OctetString'</w:t>
      </w:r>
    </w:p>
    <w:p w14:paraId="1D0B3E65">
      <w:pPr>
        <w:pStyle w:val="64"/>
      </w:pPr>
      <w:r>
        <w:t xml:space="preserve">        enhancedDiagnostics:</w:t>
      </w:r>
    </w:p>
    <w:p w14:paraId="65D14F6E">
      <w:pPr>
        <w:pStyle w:val="64"/>
      </w:pPr>
      <w:r>
        <w:t xml:space="preserve">          $ref: '#/components/schemas/EnhancedDiagnostics5G'</w:t>
      </w:r>
    </w:p>
    <w:p w14:paraId="31D6FB5F">
      <w:pPr>
        <w:pStyle w:val="64"/>
      </w:pPr>
      <w:r>
        <w:t xml:space="preserve">    CalledIdentityChange:</w:t>
      </w:r>
    </w:p>
    <w:p w14:paraId="65ABA293">
      <w:pPr>
        <w:pStyle w:val="64"/>
      </w:pPr>
      <w:r>
        <w:t xml:space="preserve">      type: object</w:t>
      </w:r>
    </w:p>
    <w:p w14:paraId="654B6CFB">
      <w:pPr>
        <w:pStyle w:val="64"/>
      </w:pPr>
      <w:r>
        <w:t xml:space="preserve">      properties:</w:t>
      </w:r>
    </w:p>
    <w:p w14:paraId="27CFE7BB">
      <w:pPr>
        <w:pStyle w:val="64"/>
      </w:pPr>
      <w:r>
        <w:t xml:space="preserve">        calledIdentity:</w:t>
      </w:r>
    </w:p>
    <w:p w14:paraId="04719672">
      <w:pPr>
        <w:pStyle w:val="64"/>
      </w:pPr>
      <w:r>
        <w:t xml:space="preserve">          type: string</w:t>
      </w:r>
    </w:p>
    <w:p w14:paraId="28694D82">
      <w:pPr>
        <w:pStyle w:val="64"/>
      </w:pPr>
      <w:r>
        <w:t xml:space="preserve">        changeTime:</w:t>
      </w:r>
    </w:p>
    <w:p w14:paraId="63B8C94B">
      <w:pPr>
        <w:pStyle w:val="64"/>
      </w:pPr>
      <w:r>
        <w:t xml:space="preserve">          $ref: 'TS29571_CommonData.yaml#/components/schemas/DateTime'</w:t>
      </w:r>
    </w:p>
    <w:p w14:paraId="2BAB86C2">
      <w:pPr>
        <w:pStyle w:val="64"/>
      </w:pPr>
      <w:r>
        <w:t xml:space="preserve">    InterOperatorIdentifier:</w:t>
      </w:r>
    </w:p>
    <w:p w14:paraId="65ED10F6">
      <w:pPr>
        <w:pStyle w:val="64"/>
      </w:pPr>
      <w:r>
        <w:t xml:space="preserve">      type: object</w:t>
      </w:r>
    </w:p>
    <w:p w14:paraId="198ECE24">
      <w:pPr>
        <w:pStyle w:val="64"/>
      </w:pPr>
      <w:r>
        <w:t xml:space="preserve">      properties:</w:t>
      </w:r>
    </w:p>
    <w:p w14:paraId="3214152C">
      <w:pPr>
        <w:pStyle w:val="64"/>
      </w:pPr>
      <w:r>
        <w:t xml:space="preserve">        originatingIOI:</w:t>
      </w:r>
    </w:p>
    <w:p w14:paraId="4FBEB349">
      <w:pPr>
        <w:pStyle w:val="64"/>
      </w:pPr>
      <w:r>
        <w:t xml:space="preserve">          type: string</w:t>
      </w:r>
    </w:p>
    <w:p w14:paraId="3984C05E">
      <w:pPr>
        <w:pStyle w:val="64"/>
      </w:pPr>
      <w:r>
        <w:t xml:space="preserve">        terminatingIOI:</w:t>
      </w:r>
    </w:p>
    <w:p w14:paraId="7A3117C4">
      <w:pPr>
        <w:pStyle w:val="64"/>
      </w:pPr>
      <w:r>
        <w:t xml:space="preserve">          type: string</w:t>
      </w:r>
    </w:p>
    <w:p w14:paraId="00062E20">
      <w:pPr>
        <w:pStyle w:val="64"/>
      </w:pPr>
      <w:r>
        <w:t xml:space="preserve">    EarlyMediaDescription:</w:t>
      </w:r>
    </w:p>
    <w:p w14:paraId="6526678D">
      <w:pPr>
        <w:pStyle w:val="64"/>
      </w:pPr>
      <w:r>
        <w:t xml:space="preserve">      type: object</w:t>
      </w:r>
    </w:p>
    <w:p w14:paraId="283BDB9E">
      <w:pPr>
        <w:pStyle w:val="64"/>
      </w:pPr>
      <w:r>
        <w:t xml:space="preserve">      properties:</w:t>
      </w:r>
    </w:p>
    <w:p w14:paraId="54007600">
      <w:pPr>
        <w:pStyle w:val="64"/>
      </w:pPr>
      <w:r>
        <w:t xml:space="preserve">        sDPTimeStamps:</w:t>
      </w:r>
    </w:p>
    <w:p w14:paraId="00BF0285">
      <w:pPr>
        <w:pStyle w:val="64"/>
      </w:pPr>
      <w:r>
        <w:t xml:space="preserve">          $ref: '#/components/schemas/SDPTimeStamps'</w:t>
      </w:r>
    </w:p>
    <w:p w14:paraId="7DB256A3">
      <w:pPr>
        <w:pStyle w:val="64"/>
      </w:pPr>
      <w:r>
        <w:t xml:space="preserve">        sDPMediaComponent:</w:t>
      </w:r>
    </w:p>
    <w:p w14:paraId="2B98C269">
      <w:pPr>
        <w:pStyle w:val="64"/>
      </w:pPr>
      <w:r>
        <w:t xml:space="preserve">          type: array</w:t>
      </w:r>
    </w:p>
    <w:p w14:paraId="687090BA">
      <w:pPr>
        <w:pStyle w:val="64"/>
      </w:pPr>
      <w:r>
        <w:t xml:space="preserve">          items:</w:t>
      </w:r>
    </w:p>
    <w:p w14:paraId="7A031912">
      <w:pPr>
        <w:pStyle w:val="64"/>
      </w:pPr>
      <w:r>
        <w:t xml:space="preserve">            $ref: '#/components/schemas/SDPMediaComponent'</w:t>
      </w:r>
    </w:p>
    <w:p w14:paraId="686B57D3">
      <w:pPr>
        <w:pStyle w:val="64"/>
      </w:pPr>
      <w:r>
        <w:t xml:space="preserve">          minItems: 0</w:t>
      </w:r>
    </w:p>
    <w:p w14:paraId="7674B96F">
      <w:pPr>
        <w:pStyle w:val="64"/>
      </w:pPr>
      <w:r>
        <w:t xml:space="preserve">        sDPSessionDescription:</w:t>
      </w:r>
    </w:p>
    <w:p w14:paraId="523FBAA0">
      <w:pPr>
        <w:pStyle w:val="64"/>
      </w:pPr>
      <w:r>
        <w:t xml:space="preserve">          type: array</w:t>
      </w:r>
    </w:p>
    <w:p w14:paraId="2E91790F">
      <w:pPr>
        <w:pStyle w:val="64"/>
      </w:pPr>
      <w:r>
        <w:t xml:space="preserve">          items:</w:t>
      </w:r>
    </w:p>
    <w:p w14:paraId="4E263DB6">
      <w:pPr>
        <w:pStyle w:val="64"/>
      </w:pPr>
      <w:r>
        <w:t xml:space="preserve">            type: string</w:t>
      </w:r>
    </w:p>
    <w:p w14:paraId="7C2BD29A">
      <w:pPr>
        <w:pStyle w:val="64"/>
      </w:pPr>
      <w:r>
        <w:t xml:space="preserve">          minItems: 0</w:t>
      </w:r>
    </w:p>
    <w:p w14:paraId="3CA780F3">
      <w:pPr>
        <w:pStyle w:val="64"/>
      </w:pPr>
      <w:r>
        <w:t xml:space="preserve">    SDPTimeStamps:</w:t>
      </w:r>
    </w:p>
    <w:p w14:paraId="6A043CD6">
      <w:pPr>
        <w:pStyle w:val="64"/>
      </w:pPr>
      <w:r>
        <w:t xml:space="preserve">      type: object</w:t>
      </w:r>
    </w:p>
    <w:p w14:paraId="13202C47">
      <w:pPr>
        <w:pStyle w:val="64"/>
      </w:pPr>
      <w:r>
        <w:t xml:space="preserve">      properties:</w:t>
      </w:r>
    </w:p>
    <w:p w14:paraId="352E474A">
      <w:pPr>
        <w:pStyle w:val="64"/>
      </w:pPr>
      <w:r>
        <w:t xml:space="preserve">        sDPOfferTimestamp:</w:t>
      </w:r>
    </w:p>
    <w:p w14:paraId="342DD4D1">
      <w:pPr>
        <w:pStyle w:val="64"/>
      </w:pPr>
      <w:r>
        <w:t xml:space="preserve">          $ref: 'TS29571_CommonData.yaml#/components/schemas/DateTime'</w:t>
      </w:r>
    </w:p>
    <w:p w14:paraId="43491F90">
      <w:pPr>
        <w:pStyle w:val="64"/>
      </w:pPr>
      <w:r>
        <w:t xml:space="preserve">        sDPAnswerTimestamp:</w:t>
      </w:r>
    </w:p>
    <w:p w14:paraId="6BE3C4DF">
      <w:pPr>
        <w:pStyle w:val="64"/>
      </w:pPr>
      <w:r>
        <w:t xml:space="preserve">          $ref: 'TS29571_CommonData.yaml#/components/schemas/DateTime'</w:t>
      </w:r>
    </w:p>
    <w:p w14:paraId="697497D4">
      <w:pPr>
        <w:pStyle w:val="64"/>
      </w:pPr>
      <w:r>
        <w:t xml:space="preserve">    SDPMediaComponent:</w:t>
      </w:r>
    </w:p>
    <w:p w14:paraId="1510AFAE">
      <w:pPr>
        <w:pStyle w:val="64"/>
      </w:pPr>
      <w:r>
        <w:t xml:space="preserve">      type: object</w:t>
      </w:r>
    </w:p>
    <w:p w14:paraId="6323B285">
      <w:pPr>
        <w:pStyle w:val="64"/>
      </w:pPr>
      <w:r>
        <w:t xml:space="preserve">      properties:</w:t>
      </w:r>
    </w:p>
    <w:p w14:paraId="0290A779">
      <w:pPr>
        <w:pStyle w:val="64"/>
      </w:pPr>
      <w:r>
        <w:t xml:space="preserve">        sDPMediaName:</w:t>
      </w:r>
    </w:p>
    <w:p w14:paraId="7314AE0E">
      <w:pPr>
        <w:pStyle w:val="64"/>
      </w:pPr>
      <w:r>
        <w:t xml:space="preserve">          type: string</w:t>
      </w:r>
    </w:p>
    <w:p w14:paraId="1A571BF5">
      <w:pPr>
        <w:pStyle w:val="64"/>
      </w:pPr>
      <w:r>
        <w:t xml:space="preserve">        SDPMediaDescription:</w:t>
      </w:r>
    </w:p>
    <w:p w14:paraId="1C7D6714">
      <w:pPr>
        <w:pStyle w:val="64"/>
      </w:pPr>
      <w:r>
        <w:t xml:space="preserve">          type: array</w:t>
      </w:r>
    </w:p>
    <w:p w14:paraId="3E7B21B2">
      <w:pPr>
        <w:pStyle w:val="64"/>
      </w:pPr>
      <w:r>
        <w:t xml:space="preserve">          items:</w:t>
      </w:r>
    </w:p>
    <w:p w14:paraId="7DD5C933">
      <w:pPr>
        <w:pStyle w:val="64"/>
      </w:pPr>
      <w:r>
        <w:t xml:space="preserve">            type: string</w:t>
      </w:r>
    </w:p>
    <w:p w14:paraId="35CA5E9C">
      <w:pPr>
        <w:pStyle w:val="64"/>
      </w:pPr>
      <w:r>
        <w:t xml:space="preserve">          minItems: 0</w:t>
      </w:r>
    </w:p>
    <w:p w14:paraId="4DD8F670">
      <w:pPr>
        <w:pStyle w:val="64"/>
      </w:pPr>
      <w:r>
        <w:t xml:space="preserve">        localGWInsertedIndication:</w:t>
      </w:r>
    </w:p>
    <w:p w14:paraId="4BADE466">
      <w:pPr>
        <w:pStyle w:val="64"/>
      </w:pPr>
      <w:r>
        <w:t xml:space="preserve">          type: boolean</w:t>
      </w:r>
    </w:p>
    <w:p w14:paraId="6C7C25C0">
      <w:pPr>
        <w:pStyle w:val="64"/>
      </w:pPr>
      <w:r>
        <w:t xml:space="preserve">        ipRealmDefaultIndication:</w:t>
      </w:r>
    </w:p>
    <w:p w14:paraId="5F1E10A2">
      <w:pPr>
        <w:pStyle w:val="64"/>
      </w:pPr>
      <w:r>
        <w:t xml:space="preserve">          type: boolean</w:t>
      </w:r>
    </w:p>
    <w:p w14:paraId="6633BBC3">
      <w:pPr>
        <w:pStyle w:val="64"/>
      </w:pPr>
      <w:r>
        <w:t xml:space="preserve">        transcoderInsertedIndication:</w:t>
      </w:r>
    </w:p>
    <w:p w14:paraId="43AD0B12">
      <w:pPr>
        <w:pStyle w:val="64"/>
      </w:pPr>
      <w:r>
        <w:t xml:space="preserve">          type: boolean</w:t>
      </w:r>
    </w:p>
    <w:p w14:paraId="2069D5EF">
      <w:pPr>
        <w:pStyle w:val="64"/>
      </w:pPr>
      <w:r>
        <w:t xml:space="preserve">        mediaInitiatorFlag:</w:t>
      </w:r>
    </w:p>
    <w:p w14:paraId="5C6BE307">
      <w:pPr>
        <w:pStyle w:val="64"/>
      </w:pPr>
      <w:r>
        <w:t xml:space="preserve">          $ref: '#/components/schemas/MediaInitiatorFlag'</w:t>
      </w:r>
    </w:p>
    <w:p w14:paraId="7F5861EB">
      <w:pPr>
        <w:pStyle w:val="64"/>
      </w:pPr>
      <w:r>
        <w:t xml:space="preserve">        mediaInitiatorParty:</w:t>
      </w:r>
    </w:p>
    <w:p w14:paraId="1172084D">
      <w:pPr>
        <w:pStyle w:val="64"/>
      </w:pPr>
      <w:r>
        <w:t xml:space="preserve">          type: string</w:t>
      </w:r>
    </w:p>
    <w:p w14:paraId="0541CC7B">
      <w:pPr>
        <w:pStyle w:val="64"/>
      </w:pPr>
      <w:r>
        <w:t xml:space="preserve">        threeGPPChargingId:</w:t>
      </w:r>
    </w:p>
    <w:p w14:paraId="781C25E0">
      <w:pPr>
        <w:pStyle w:val="64"/>
      </w:pPr>
      <w:r>
        <w:t xml:space="preserve">          $ref: '#/components/schemas/OctetString'</w:t>
      </w:r>
    </w:p>
    <w:p w14:paraId="708E47AE">
      <w:pPr>
        <w:pStyle w:val="64"/>
      </w:pPr>
      <w:r>
        <w:t xml:space="preserve">        accessNetworkChargingIdentifierValue:</w:t>
      </w:r>
    </w:p>
    <w:p w14:paraId="1BD97635">
      <w:pPr>
        <w:pStyle w:val="64"/>
      </w:pPr>
      <w:r>
        <w:t xml:space="preserve">          $ref: '#/components/schemas/OctetString'</w:t>
      </w:r>
    </w:p>
    <w:p w14:paraId="6ACE8AC0">
      <w:pPr>
        <w:pStyle w:val="64"/>
      </w:pPr>
      <w:r>
        <w:t xml:space="preserve">        sDPType:</w:t>
      </w:r>
    </w:p>
    <w:p w14:paraId="50D2BABC">
      <w:pPr>
        <w:pStyle w:val="64"/>
      </w:pPr>
      <w:r>
        <w:t xml:space="preserve">          $ref: '#/components/schemas/SDPType'</w:t>
      </w:r>
    </w:p>
    <w:p w14:paraId="40A473DA">
      <w:pPr>
        <w:pStyle w:val="64"/>
      </w:pPr>
      <w:r>
        <w:t xml:space="preserve">    ServerCapabilities:</w:t>
      </w:r>
    </w:p>
    <w:p w14:paraId="0A441AE3">
      <w:pPr>
        <w:pStyle w:val="64"/>
      </w:pPr>
      <w:r>
        <w:t xml:space="preserve">      type: object</w:t>
      </w:r>
    </w:p>
    <w:p w14:paraId="1D7C3C13">
      <w:pPr>
        <w:pStyle w:val="64"/>
      </w:pPr>
      <w:r>
        <w:t xml:space="preserve">      properties:</w:t>
      </w:r>
    </w:p>
    <w:p w14:paraId="61973E3D">
      <w:pPr>
        <w:pStyle w:val="64"/>
      </w:pPr>
      <w:r>
        <w:t xml:space="preserve">        mandatoryCapability:</w:t>
      </w:r>
    </w:p>
    <w:p w14:paraId="4E1B4E28">
      <w:pPr>
        <w:pStyle w:val="64"/>
      </w:pPr>
      <w:r>
        <w:t xml:space="preserve">          type: array</w:t>
      </w:r>
    </w:p>
    <w:p w14:paraId="3063E1DE">
      <w:pPr>
        <w:pStyle w:val="64"/>
      </w:pPr>
      <w:r>
        <w:t xml:space="preserve">          items:</w:t>
      </w:r>
    </w:p>
    <w:p w14:paraId="395DA4E6">
      <w:pPr>
        <w:pStyle w:val="64"/>
      </w:pPr>
      <w:r>
        <w:t xml:space="preserve">            $ref: 'TS29571_CommonData.yaml#/components/schemas/Uint32'</w:t>
      </w:r>
    </w:p>
    <w:p w14:paraId="11CA90AA">
      <w:pPr>
        <w:pStyle w:val="64"/>
      </w:pPr>
      <w:r>
        <w:t xml:space="preserve">          minItems: 0</w:t>
      </w:r>
    </w:p>
    <w:p w14:paraId="23217E0E">
      <w:pPr>
        <w:pStyle w:val="64"/>
      </w:pPr>
      <w:r>
        <w:t xml:space="preserve">        optionalCapability :</w:t>
      </w:r>
    </w:p>
    <w:p w14:paraId="232C888E">
      <w:pPr>
        <w:pStyle w:val="64"/>
      </w:pPr>
      <w:r>
        <w:t xml:space="preserve">          type: array</w:t>
      </w:r>
    </w:p>
    <w:p w14:paraId="0A000D17">
      <w:pPr>
        <w:pStyle w:val="64"/>
      </w:pPr>
      <w:r>
        <w:t xml:space="preserve">          items:</w:t>
      </w:r>
    </w:p>
    <w:p w14:paraId="67FA18A3">
      <w:pPr>
        <w:pStyle w:val="64"/>
      </w:pPr>
      <w:r>
        <w:t xml:space="preserve">            $ref: 'TS29571_CommonData.yaml#/components/schemas/Uint32'</w:t>
      </w:r>
    </w:p>
    <w:p w14:paraId="44DA88EA">
      <w:pPr>
        <w:pStyle w:val="64"/>
      </w:pPr>
      <w:r>
        <w:t xml:space="preserve">          minItems: 0</w:t>
      </w:r>
    </w:p>
    <w:p w14:paraId="6A8D8369">
      <w:pPr>
        <w:pStyle w:val="64"/>
      </w:pPr>
      <w:r>
        <w:t xml:space="preserve">        serverName:</w:t>
      </w:r>
    </w:p>
    <w:p w14:paraId="3B54C28F">
      <w:pPr>
        <w:pStyle w:val="64"/>
      </w:pPr>
      <w:r>
        <w:t xml:space="preserve">          type: array</w:t>
      </w:r>
    </w:p>
    <w:p w14:paraId="6F558323">
      <w:pPr>
        <w:pStyle w:val="64"/>
      </w:pPr>
      <w:r>
        <w:t xml:space="preserve">          items:</w:t>
      </w:r>
    </w:p>
    <w:p w14:paraId="651E6071">
      <w:pPr>
        <w:pStyle w:val="64"/>
      </w:pPr>
      <w:r>
        <w:t xml:space="preserve">            type: string</w:t>
      </w:r>
    </w:p>
    <w:p w14:paraId="13092398">
      <w:pPr>
        <w:pStyle w:val="64"/>
      </w:pPr>
      <w:r>
        <w:t xml:space="preserve">          minItems: 0</w:t>
      </w:r>
    </w:p>
    <w:p w14:paraId="52938545">
      <w:pPr>
        <w:pStyle w:val="64"/>
      </w:pPr>
      <w:r>
        <w:t xml:space="preserve">    TrunkGroupID:</w:t>
      </w:r>
    </w:p>
    <w:p w14:paraId="46A1D155">
      <w:pPr>
        <w:pStyle w:val="64"/>
      </w:pPr>
      <w:r>
        <w:t xml:space="preserve">      type: object</w:t>
      </w:r>
    </w:p>
    <w:p w14:paraId="702A3573">
      <w:pPr>
        <w:pStyle w:val="64"/>
      </w:pPr>
      <w:r>
        <w:t xml:space="preserve">      properties:</w:t>
      </w:r>
    </w:p>
    <w:p w14:paraId="1265177E">
      <w:pPr>
        <w:pStyle w:val="64"/>
      </w:pPr>
      <w:r>
        <w:t xml:space="preserve">        incomingTrunkGroupID:</w:t>
      </w:r>
    </w:p>
    <w:p w14:paraId="43C85211">
      <w:pPr>
        <w:pStyle w:val="64"/>
      </w:pPr>
      <w:r>
        <w:t xml:space="preserve">          type: string</w:t>
      </w:r>
    </w:p>
    <w:p w14:paraId="0024EDE3">
      <w:pPr>
        <w:pStyle w:val="64"/>
      </w:pPr>
      <w:r>
        <w:t xml:space="preserve">        outgoingTrunkGroupID:</w:t>
      </w:r>
    </w:p>
    <w:p w14:paraId="5E60AA58">
      <w:pPr>
        <w:pStyle w:val="64"/>
      </w:pPr>
      <w:r>
        <w:t xml:space="preserve">          type: string</w:t>
      </w:r>
    </w:p>
    <w:p w14:paraId="7283E6F7">
      <w:pPr>
        <w:pStyle w:val="64"/>
      </w:pPr>
      <w:r>
        <w:t xml:space="preserve">    MessageBody:</w:t>
      </w:r>
    </w:p>
    <w:p w14:paraId="0A93BDDA">
      <w:pPr>
        <w:pStyle w:val="64"/>
      </w:pPr>
      <w:r>
        <w:t xml:space="preserve">      type: object</w:t>
      </w:r>
    </w:p>
    <w:p w14:paraId="3845B28F">
      <w:pPr>
        <w:pStyle w:val="64"/>
      </w:pPr>
      <w:r>
        <w:t xml:space="preserve">      properties:</w:t>
      </w:r>
    </w:p>
    <w:p w14:paraId="1D331476">
      <w:pPr>
        <w:pStyle w:val="64"/>
      </w:pPr>
      <w:r>
        <w:t xml:space="preserve">        contentType:</w:t>
      </w:r>
    </w:p>
    <w:p w14:paraId="52ECB19D">
      <w:pPr>
        <w:pStyle w:val="64"/>
      </w:pPr>
      <w:r>
        <w:t xml:space="preserve">          type: string</w:t>
      </w:r>
    </w:p>
    <w:p w14:paraId="77625CFF">
      <w:pPr>
        <w:pStyle w:val="64"/>
      </w:pPr>
      <w:r>
        <w:t xml:space="preserve">        contentLength:</w:t>
      </w:r>
    </w:p>
    <w:p w14:paraId="58617C07">
      <w:pPr>
        <w:pStyle w:val="64"/>
      </w:pPr>
      <w:r>
        <w:t xml:space="preserve">          $ref: 'TS29571_CommonData.yaml#/components/schemas/Uint32'</w:t>
      </w:r>
    </w:p>
    <w:p w14:paraId="4875D835">
      <w:pPr>
        <w:pStyle w:val="64"/>
      </w:pPr>
      <w:r>
        <w:t xml:space="preserve">        contentDisposition:</w:t>
      </w:r>
    </w:p>
    <w:p w14:paraId="002D8963">
      <w:pPr>
        <w:pStyle w:val="64"/>
      </w:pPr>
      <w:r>
        <w:t xml:space="preserve">          type: string</w:t>
      </w:r>
    </w:p>
    <w:p w14:paraId="7D4B0ED3">
      <w:pPr>
        <w:pStyle w:val="64"/>
      </w:pPr>
      <w:r>
        <w:t xml:space="preserve">        originator:</w:t>
      </w:r>
    </w:p>
    <w:p w14:paraId="5C8A0EE8">
      <w:pPr>
        <w:pStyle w:val="64"/>
      </w:pPr>
      <w:r>
        <w:t xml:space="preserve">          $ref: '#/components/schemas/OriginatorPartyType'</w:t>
      </w:r>
    </w:p>
    <w:p w14:paraId="4ACA9DA8">
      <w:pPr>
        <w:pStyle w:val="64"/>
      </w:pPr>
      <w:r>
        <w:t xml:space="preserve">      required:</w:t>
      </w:r>
    </w:p>
    <w:p w14:paraId="76334033">
      <w:pPr>
        <w:pStyle w:val="64"/>
      </w:pPr>
      <w:r>
        <w:t xml:space="preserve">        - contentType</w:t>
      </w:r>
    </w:p>
    <w:p w14:paraId="6063C954">
      <w:pPr>
        <w:pStyle w:val="64"/>
      </w:pPr>
      <w:r>
        <w:t xml:space="preserve">        - contentLength</w:t>
      </w:r>
    </w:p>
    <w:p w14:paraId="22055237">
      <w:pPr>
        <w:pStyle w:val="64"/>
      </w:pPr>
      <w:r>
        <w:t xml:space="preserve">    AccessTransferInformation:</w:t>
      </w:r>
    </w:p>
    <w:p w14:paraId="423E8724">
      <w:pPr>
        <w:pStyle w:val="64"/>
      </w:pPr>
      <w:r>
        <w:t xml:space="preserve">      type: object</w:t>
      </w:r>
    </w:p>
    <w:p w14:paraId="0E1E0E46">
      <w:pPr>
        <w:pStyle w:val="64"/>
      </w:pPr>
      <w:r>
        <w:t xml:space="preserve">      properties:</w:t>
      </w:r>
    </w:p>
    <w:p w14:paraId="672286E5">
      <w:pPr>
        <w:pStyle w:val="64"/>
      </w:pPr>
      <w:r>
        <w:t xml:space="preserve">        accessTransferType:</w:t>
      </w:r>
    </w:p>
    <w:p w14:paraId="3212BEAA">
      <w:pPr>
        <w:pStyle w:val="64"/>
      </w:pPr>
      <w:r>
        <w:t xml:space="preserve">          $ref: '#/components/schemas/AccessTransferType'</w:t>
      </w:r>
    </w:p>
    <w:p w14:paraId="78E4282D">
      <w:pPr>
        <w:pStyle w:val="64"/>
      </w:pPr>
      <w:r>
        <w:t xml:space="preserve">        accessNetworkInformation:</w:t>
      </w:r>
    </w:p>
    <w:p w14:paraId="08CF988D">
      <w:pPr>
        <w:pStyle w:val="64"/>
      </w:pPr>
      <w:r>
        <w:t xml:space="preserve">          type: array</w:t>
      </w:r>
    </w:p>
    <w:p w14:paraId="060C4014">
      <w:pPr>
        <w:pStyle w:val="64"/>
      </w:pPr>
      <w:r>
        <w:t xml:space="preserve">          items:</w:t>
      </w:r>
    </w:p>
    <w:p w14:paraId="77E963C0">
      <w:pPr>
        <w:pStyle w:val="64"/>
      </w:pPr>
      <w:r>
        <w:t xml:space="preserve">            $ref: '#/components/schemas/OctetString'</w:t>
      </w:r>
    </w:p>
    <w:p w14:paraId="0BB26224">
      <w:pPr>
        <w:pStyle w:val="64"/>
      </w:pPr>
      <w:r>
        <w:t xml:space="preserve">          minItems: 0</w:t>
      </w:r>
    </w:p>
    <w:p w14:paraId="174CCEC8">
      <w:pPr>
        <w:pStyle w:val="64"/>
      </w:pPr>
      <w:r>
        <w:t xml:space="preserve">        cellularNetworkInformation:</w:t>
      </w:r>
    </w:p>
    <w:p w14:paraId="354883E1">
      <w:pPr>
        <w:pStyle w:val="64"/>
      </w:pPr>
      <w:r>
        <w:t xml:space="preserve">          $ref: '#/components/schemas/OctetString'</w:t>
      </w:r>
    </w:p>
    <w:p w14:paraId="51915EF9">
      <w:pPr>
        <w:pStyle w:val="64"/>
      </w:pPr>
      <w:r>
        <w:t xml:space="preserve">        interUETransfer:</w:t>
      </w:r>
    </w:p>
    <w:p w14:paraId="31DDCFFF">
      <w:pPr>
        <w:pStyle w:val="64"/>
      </w:pPr>
      <w:r>
        <w:t xml:space="preserve">          $ref: '#/components/schemas/UETransferType'</w:t>
      </w:r>
    </w:p>
    <w:p w14:paraId="26277113">
      <w:pPr>
        <w:pStyle w:val="64"/>
      </w:pPr>
      <w:r>
        <w:t xml:space="preserve">        userEquipmentInfo:</w:t>
      </w:r>
    </w:p>
    <w:p w14:paraId="1DDE4529">
      <w:pPr>
        <w:pStyle w:val="64"/>
      </w:pPr>
      <w:r>
        <w:t xml:space="preserve">          $ref: 'TS29571_CommonData.yaml#/components/schemas/Pei'</w:t>
      </w:r>
    </w:p>
    <w:p w14:paraId="39A6D280">
      <w:pPr>
        <w:pStyle w:val="64"/>
      </w:pPr>
      <w:r>
        <w:t xml:space="preserve">        instanceId:</w:t>
      </w:r>
    </w:p>
    <w:p w14:paraId="377F4FF7">
      <w:pPr>
        <w:pStyle w:val="64"/>
      </w:pPr>
      <w:r>
        <w:t xml:space="preserve">          type: string</w:t>
      </w:r>
    </w:p>
    <w:p w14:paraId="732B9B99">
      <w:pPr>
        <w:pStyle w:val="64"/>
      </w:pPr>
      <w:r>
        <w:t xml:space="preserve">        relatedIMSChargingIdentifier:</w:t>
      </w:r>
    </w:p>
    <w:p w14:paraId="61A2D91D">
      <w:pPr>
        <w:pStyle w:val="64"/>
      </w:pPr>
      <w:r>
        <w:t xml:space="preserve">          type: string</w:t>
      </w:r>
    </w:p>
    <w:p w14:paraId="572F6AC7">
      <w:pPr>
        <w:pStyle w:val="64"/>
      </w:pPr>
      <w:r>
        <w:t xml:space="preserve">        relatedIMSChargingIdentifierNode:</w:t>
      </w:r>
    </w:p>
    <w:p w14:paraId="0C0522C5">
      <w:pPr>
        <w:pStyle w:val="64"/>
      </w:pPr>
      <w:r>
        <w:t xml:space="preserve">          $ref: '#/components/schemas/IMSAddress'</w:t>
      </w:r>
    </w:p>
    <w:p w14:paraId="0A8D384D">
      <w:pPr>
        <w:pStyle w:val="64"/>
      </w:pPr>
      <w:r>
        <w:t xml:space="preserve">        changeTime:</w:t>
      </w:r>
    </w:p>
    <w:p w14:paraId="32CD4AC4">
      <w:pPr>
        <w:pStyle w:val="64"/>
      </w:pPr>
      <w:r>
        <w:t xml:space="preserve">          $ref: 'TS29571_CommonData.yaml#/components/schemas/DateTime'</w:t>
      </w:r>
    </w:p>
    <w:p w14:paraId="2B4104EA">
      <w:pPr>
        <w:pStyle w:val="64"/>
      </w:pPr>
      <w:r>
        <w:t xml:space="preserve">    AccessNetworkInfoChange:</w:t>
      </w:r>
    </w:p>
    <w:p w14:paraId="2AC14190">
      <w:pPr>
        <w:pStyle w:val="64"/>
      </w:pPr>
      <w:r>
        <w:t xml:space="preserve">      type: object</w:t>
      </w:r>
    </w:p>
    <w:p w14:paraId="3A237262">
      <w:pPr>
        <w:pStyle w:val="64"/>
      </w:pPr>
      <w:r>
        <w:t xml:space="preserve">      properties:</w:t>
      </w:r>
    </w:p>
    <w:p w14:paraId="3E961B9A">
      <w:pPr>
        <w:pStyle w:val="64"/>
      </w:pPr>
      <w:r>
        <w:t xml:space="preserve">        accessNetworkInformation:</w:t>
      </w:r>
    </w:p>
    <w:p w14:paraId="10A0E4F1">
      <w:pPr>
        <w:pStyle w:val="64"/>
      </w:pPr>
      <w:r>
        <w:t xml:space="preserve">          type: array</w:t>
      </w:r>
    </w:p>
    <w:p w14:paraId="6719BCDA">
      <w:pPr>
        <w:pStyle w:val="64"/>
      </w:pPr>
      <w:r>
        <w:t xml:space="preserve">          items:</w:t>
      </w:r>
    </w:p>
    <w:p w14:paraId="5108F4CC">
      <w:pPr>
        <w:pStyle w:val="64"/>
      </w:pPr>
      <w:r>
        <w:t xml:space="preserve">            $ref: '#/components/schemas/OctetString'</w:t>
      </w:r>
    </w:p>
    <w:p w14:paraId="7564093A">
      <w:pPr>
        <w:pStyle w:val="64"/>
      </w:pPr>
      <w:r>
        <w:t xml:space="preserve">          minItems: 0</w:t>
      </w:r>
    </w:p>
    <w:p w14:paraId="2890EB92">
      <w:pPr>
        <w:pStyle w:val="64"/>
      </w:pPr>
      <w:r>
        <w:t xml:space="preserve">        cellularNetworkInformation:</w:t>
      </w:r>
    </w:p>
    <w:p w14:paraId="5B8158FB">
      <w:pPr>
        <w:pStyle w:val="64"/>
      </w:pPr>
      <w:r>
        <w:t xml:space="preserve">          $ref: '#/components/schemas/OctetString'</w:t>
      </w:r>
    </w:p>
    <w:p w14:paraId="7D499E2A">
      <w:pPr>
        <w:pStyle w:val="64"/>
      </w:pPr>
      <w:r>
        <w:t xml:space="preserve">        changeTime:</w:t>
      </w:r>
    </w:p>
    <w:p w14:paraId="4F3B65EE">
      <w:pPr>
        <w:pStyle w:val="64"/>
      </w:pPr>
      <w:r>
        <w:t xml:space="preserve">          $ref: 'TS29571_CommonData.yaml#/components/schemas/DateTime'</w:t>
      </w:r>
    </w:p>
    <w:p w14:paraId="174C9889">
      <w:pPr>
        <w:pStyle w:val="64"/>
      </w:pPr>
      <w:r>
        <w:t xml:space="preserve">    NNIInformation:</w:t>
      </w:r>
    </w:p>
    <w:p w14:paraId="004BD642">
      <w:pPr>
        <w:pStyle w:val="64"/>
      </w:pPr>
      <w:r>
        <w:t xml:space="preserve">      type: object</w:t>
      </w:r>
    </w:p>
    <w:p w14:paraId="70D8BECE">
      <w:pPr>
        <w:pStyle w:val="64"/>
      </w:pPr>
      <w:r>
        <w:t xml:space="preserve">      properties:</w:t>
      </w:r>
    </w:p>
    <w:p w14:paraId="7E47F8C4">
      <w:pPr>
        <w:pStyle w:val="64"/>
      </w:pPr>
      <w:r>
        <w:t xml:space="preserve">        sessionDirection:</w:t>
      </w:r>
    </w:p>
    <w:p w14:paraId="18476E34">
      <w:pPr>
        <w:pStyle w:val="64"/>
      </w:pPr>
      <w:r>
        <w:t xml:space="preserve">          $ref: '#/components/schemas/NNISessionDirection'</w:t>
      </w:r>
    </w:p>
    <w:p w14:paraId="3A1F68EB">
      <w:pPr>
        <w:pStyle w:val="64"/>
      </w:pPr>
      <w:r>
        <w:t xml:space="preserve">        nNIType:</w:t>
      </w:r>
    </w:p>
    <w:p w14:paraId="1FABC67B">
      <w:pPr>
        <w:pStyle w:val="64"/>
      </w:pPr>
      <w:r>
        <w:t xml:space="preserve">          $ref: '#/components/schemas/NNIType'</w:t>
      </w:r>
    </w:p>
    <w:p w14:paraId="5263CC55">
      <w:pPr>
        <w:pStyle w:val="64"/>
      </w:pPr>
      <w:r>
        <w:t xml:space="preserve">        relationshipMode:</w:t>
      </w:r>
    </w:p>
    <w:p w14:paraId="2EBBA4AE">
      <w:pPr>
        <w:pStyle w:val="64"/>
      </w:pPr>
      <w:r>
        <w:t xml:space="preserve">          $ref: '#/components/schemas/NNIRelationshipMode'</w:t>
      </w:r>
    </w:p>
    <w:p w14:paraId="63F796D9">
      <w:pPr>
        <w:pStyle w:val="64"/>
      </w:pPr>
      <w:r>
        <w:t xml:space="preserve">        neighbourNodeAddress:</w:t>
      </w:r>
    </w:p>
    <w:p w14:paraId="4C24C425">
      <w:pPr>
        <w:pStyle w:val="64"/>
      </w:pPr>
      <w:r>
        <w:t xml:space="preserve">          $ref: '#/components/schemas/IMSAddress'</w:t>
      </w:r>
    </w:p>
    <w:p w14:paraId="49F24084">
      <w:pPr>
        <w:pStyle w:val="64"/>
      </w:pPr>
      <w:r>
        <w:t xml:space="preserve">    SatelliteId:</w:t>
      </w:r>
    </w:p>
    <w:p w14:paraId="6A4D93DF">
      <w:pPr>
        <w:pStyle w:val="64"/>
      </w:pPr>
      <w:r>
        <w:t xml:space="preserve">          type: string</w:t>
      </w:r>
    </w:p>
    <w:p w14:paraId="0EB5CA18">
      <w:pPr>
        <w:pStyle w:val="64"/>
      </w:pPr>
      <w:r>
        <w:t xml:space="preserve">    EASRequirements:</w:t>
      </w:r>
    </w:p>
    <w:p w14:paraId="15DDABF7">
      <w:pPr>
        <w:pStyle w:val="64"/>
      </w:pPr>
      <w:r>
        <w:t xml:space="preserve">      type: object</w:t>
      </w:r>
    </w:p>
    <w:p w14:paraId="7DEB85D4">
      <w:pPr>
        <w:pStyle w:val="64"/>
      </w:pPr>
      <w:r>
        <w:t xml:space="preserve">      properties:</w:t>
      </w:r>
    </w:p>
    <w:p w14:paraId="7C81CC6B">
      <w:pPr>
        <w:pStyle w:val="64"/>
      </w:pPr>
      <w:r>
        <w:t xml:space="preserve">        requiredEASservingLocation:</w:t>
      </w:r>
    </w:p>
    <w:p w14:paraId="14413ACA">
      <w:pPr>
        <w:pStyle w:val="64"/>
      </w:pPr>
      <w:r>
        <w:t xml:space="preserve">          $ref: 'TS28538_EdgeNrm.yaml#/components/schemas/ServingLocation'</w:t>
      </w:r>
    </w:p>
    <w:p w14:paraId="579F29B0">
      <w:pPr>
        <w:pStyle w:val="64"/>
      </w:pPr>
      <w:r>
        <w:t xml:space="preserve">        softwareImageInfo:</w:t>
      </w:r>
    </w:p>
    <w:p w14:paraId="0FF7C2E5">
      <w:pPr>
        <w:pStyle w:val="64"/>
      </w:pPr>
      <w:r>
        <w:t xml:space="preserve">          $ref: 'TS28538_EdgeNrm.yaml#/components/schemas/SoftwareImageInfo'</w:t>
      </w:r>
    </w:p>
    <w:p w14:paraId="1C09AF09">
      <w:pPr>
        <w:pStyle w:val="64"/>
      </w:pPr>
      <w:r>
        <w:t xml:space="preserve">        affinityAntiAffinity:</w:t>
      </w:r>
    </w:p>
    <w:p w14:paraId="107EF9DC">
      <w:pPr>
        <w:pStyle w:val="64"/>
      </w:pPr>
      <w:r>
        <w:t xml:space="preserve">          $ref: 'TS28538_EdgeNrm.yaml#/components/schemas/AffinityAntiAffinity'</w:t>
      </w:r>
    </w:p>
    <w:p w14:paraId="16293257">
      <w:pPr>
        <w:pStyle w:val="64"/>
      </w:pPr>
      <w:r>
        <w:t xml:space="preserve">        serviceContinuity:</w:t>
      </w:r>
    </w:p>
    <w:p w14:paraId="178BB2AA">
      <w:pPr>
        <w:pStyle w:val="64"/>
      </w:pPr>
      <w:r>
        <w:t xml:space="preserve">          type: boolean</w:t>
      </w:r>
    </w:p>
    <w:p w14:paraId="769C6FDC">
      <w:pPr>
        <w:pStyle w:val="64"/>
      </w:pPr>
      <w:r>
        <w:t xml:space="preserve">        virtualResource:</w:t>
      </w:r>
    </w:p>
    <w:p w14:paraId="01DE14AF">
      <w:pPr>
        <w:pStyle w:val="64"/>
      </w:pPr>
      <w:r>
        <w:t xml:space="preserve">          $ref: 'TS28538_EdgeNrm.yaml#/components/schemas/VirtualResource'</w:t>
      </w:r>
    </w:p>
    <w:p w14:paraId="418ECAA1">
      <w:pPr>
        <w:pStyle w:val="64"/>
      </w:pPr>
      <w:r>
        <w:t xml:space="preserve">    MMContentType:</w:t>
      </w:r>
    </w:p>
    <w:p w14:paraId="0FF3F96D">
      <w:pPr>
        <w:pStyle w:val="64"/>
      </w:pPr>
      <w:r>
        <w:t xml:space="preserve">      type: object</w:t>
      </w:r>
    </w:p>
    <w:p w14:paraId="6D964BBA">
      <w:pPr>
        <w:pStyle w:val="64"/>
      </w:pPr>
      <w:r>
        <w:t xml:space="preserve">      properties:</w:t>
      </w:r>
    </w:p>
    <w:p w14:paraId="4EB47005">
      <w:pPr>
        <w:pStyle w:val="64"/>
      </w:pPr>
      <w:r>
        <w:t xml:space="preserve">        typeNumber:</w:t>
      </w:r>
    </w:p>
    <w:p w14:paraId="6FB4F16B">
      <w:pPr>
        <w:pStyle w:val="64"/>
      </w:pPr>
      <w:r>
        <w:t xml:space="preserve">          type: string</w:t>
      </w:r>
    </w:p>
    <w:p w14:paraId="52E2CF66">
      <w:pPr>
        <w:pStyle w:val="64"/>
      </w:pPr>
      <w:r>
        <w:t xml:space="preserve">        addtypeInfo:</w:t>
      </w:r>
    </w:p>
    <w:p w14:paraId="457ED068">
      <w:pPr>
        <w:pStyle w:val="64"/>
      </w:pPr>
      <w:r>
        <w:t xml:space="preserve">          type: string</w:t>
      </w:r>
    </w:p>
    <w:p w14:paraId="48854040">
      <w:pPr>
        <w:pStyle w:val="64"/>
      </w:pPr>
      <w:r>
        <w:t xml:space="preserve">        contentSize:</w:t>
      </w:r>
    </w:p>
    <w:p w14:paraId="2B77679E">
      <w:pPr>
        <w:pStyle w:val="64"/>
      </w:pPr>
      <w:r>
        <w:t xml:space="preserve">          type: integer</w:t>
      </w:r>
    </w:p>
    <w:p w14:paraId="06B1F2D7">
      <w:pPr>
        <w:pStyle w:val="64"/>
      </w:pPr>
      <w:r>
        <w:t xml:space="preserve">        mmAddContentInfo:</w:t>
      </w:r>
    </w:p>
    <w:p w14:paraId="154E68BD">
      <w:pPr>
        <w:pStyle w:val="64"/>
      </w:pPr>
      <w:r>
        <w:t xml:space="preserve">          type: array</w:t>
      </w:r>
    </w:p>
    <w:p w14:paraId="76DCB2FC">
      <w:pPr>
        <w:pStyle w:val="64"/>
      </w:pPr>
      <w:r>
        <w:t xml:space="preserve">          items:</w:t>
      </w:r>
    </w:p>
    <w:p w14:paraId="14A671BA">
      <w:pPr>
        <w:pStyle w:val="64"/>
      </w:pPr>
      <w:r>
        <w:t xml:space="preserve">            $ref: '#/components/schemas/MMAddContentInfo'</w:t>
      </w:r>
    </w:p>
    <w:p w14:paraId="1A2BE600">
      <w:pPr>
        <w:pStyle w:val="64"/>
      </w:pPr>
      <w:r>
        <w:t xml:space="preserve">          minItems: 0</w:t>
      </w:r>
    </w:p>
    <w:p w14:paraId="748F54D3">
      <w:pPr>
        <w:pStyle w:val="64"/>
      </w:pPr>
      <w:r>
        <w:t xml:space="preserve">    MMAddContentInfo:</w:t>
      </w:r>
    </w:p>
    <w:p w14:paraId="1FBFA783">
      <w:pPr>
        <w:pStyle w:val="64"/>
      </w:pPr>
      <w:r>
        <w:t xml:space="preserve">      type: object</w:t>
      </w:r>
    </w:p>
    <w:p w14:paraId="7C70BA19">
      <w:pPr>
        <w:pStyle w:val="64"/>
      </w:pPr>
      <w:r>
        <w:t xml:space="preserve">      properties:</w:t>
      </w:r>
    </w:p>
    <w:p w14:paraId="05F7605C">
      <w:pPr>
        <w:pStyle w:val="64"/>
      </w:pPr>
      <w:r>
        <w:t xml:space="preserve">        typeNumber:</w:t>
      </w:r>
    </w:p>
    <w:p w14:paraId="2B1D42DD">
      <w:pPr>
        <w:pStyle w:val="64"/>
      </w:pPr>
      <w:r>
        <w:t xml:space="preserve">          type: string</w:t>
      </w:r>
    </w:p>
    <w:p w14:paraId="7B828539">
      <w:pPr>
        <w:pStyle w:val="64"/>
      </w:pPr>
      <w:r>
        <w:t xml:space="preserve">        addtypeInfo:</w:t>
      </w:r>
    </w:p>
    <w:p w14:paraId="19115B00">
      <w:pPr>
        <w:pStyle w:val="64"/>
      </w:pPr>
      <w:r>
        <w:t xml:space="preserve">          type: string</w:t>
      </w:r>
    </w:p>
    <w:p w14:paraId="7152CC4C">
      <w:pPr>
        <w:pStyle w:val="64"/>
      </w:pPr>
      <w:r>
        <w:t xml:space="preserve">        contentSize:</w:t>
      </w:r>
    </w:p>
    <w:p w14:paraId="4AEF95AF">
      <w:pPr>
        <w:pStyle w:val="64"/>
      </w:pPr>
      <w:r>
        <w:t xml:space="preserve">          type: integer</w:t>
      </w:r>
    </w:p>
    <w:p w14:paraId="0C367364">
      <w:pPr>
        <w:pStyle w:val="64"/>
      </w:pPr>
      <w:r>
        <w:t xml:space="preserve">    APIOperation:</w:t>
      </w:r>
    </w:p>
    <w:p w14:paraId="536BCC3F">
      <w:pPr>
        <w:pStyle w:val="64"/>
      </w:pPr>
      <w:r>
        <w:t xml:space="preserve">      type: object</w:t>
      </w:r>
    </w:p>
    <w:p w14:paraId="3217C0FE">
      <w:pPr>
        <w:pStyle w:val="64"/>
      </w:pPr>
      <w:r>
        <w:t xml:space="preserve">      properties:</w:t>
      </w:r>
    </w:p>
    <w:p w14:paraId="4969A88A">
      <w:pPr>
        <w:pStyle w:val="64"/>
      </w:pPr>
      <w:r>
        <w:t xml:space="preserve">        name:</w:t>
      </w:r>
    </w:p>
    <w:p w14:paraId="5835F260">
      <w:pPr>
        <w:pStyle w:val="64"/>
      </w:pPr>
      <w:r>
        <w:t xml:space="preserve">          type: string</w:t>
      </w:r>
    </w:p>
    <w:p w14:paraId="78523306">
      <w:pPr>
        <w:pStyle w:val="64"/>
      </w:pPr>
      <w:r>
        <w:t xml:space="preserve">        description:</w:t>
      </w:r>
    </w:p>
    <w:p w14:paraId="7648E36F">
      <w:pPr>
        <w:pStyle w:val="64"/>
      </w:pPr>
      <w:r>
        <w:t xml:space="preserve">          type: string</w:t>
      </w:r>
    </w:p>
    <w:p w14:paraId="3EE1696D">
      <w:pPr>
        <w:pStyle w:val="64"/>
      </w:pPr>
      <w:r>
        <w:t xml:space="preserve">    5GMulticastService:</w:t>
      </w:r>
    </w:p>
    <w:p w14:paraId="277431E2">
      <w:pPr>
        <w:pStyle w:val="64"/>
      </w:pPr>
      <w:r>
        <w:t xml:space="preserve">      type: object</w:t>
      </w:r>
    </w:p>
    <w:p w14:paraId="5010704E">
      <w:pPr>
        <w:pStyle w:val="64"/>
      </w:pPr>
      <w:r>
        <w:t xml:space="preserve">      properties:</w:t>
      </w:r>
    </w:p>
    <w:p w14:paraId="445E0326">
      <w:pPr>
        <w:pStyle w:val="64"/>
      </w:pPr>
      <w:r>
        <w:t xml:space="preserve">        mBSSessionIdList:</w:t>
      </w:r>
    </w:p>
    <w:p w14:paraId="1E89508F">
      <w:pPr>
        <w:pStyle w:val="64"/>
      </w:pPr>
      <w:r>
        <w:t xml:space="preserve">          type: array</w:t>
      </w:r>
    </w:p>
    <w:p w14:paraId="31337245">
      <w:pPr>
        <w:pStyle w:val="64"/>
      </w:pPr>
      <w:r>
        <w:t xml:space="preserve">          items:</w:t>
      </w:r>
    </w:p>
    <w:p w14:paraId="5D5F1D80">
      <w:pPr>
        <w:pStyle w:val="64"/>
      </w:pPr>
      <w:r>
        <w:t xml:space="preserve">            $ref: 'TS29571_CommonData.yaml#/components/schemas/MbsSessionId'</w:t>
      </w:r>
    </w:p>
    <w:p w14:paraId="1F91C64A">
      <w:pPr>
        <w:pStyle w:val="64"/>
      </w:pPr>
      <w:r>
        <w:t xml:space="preserve">          minItems: 1</w:t>
      </w:r>
    </w:p>
    <w:p w14:paraId="3F2CB23D">
      <w:pPr>
        <w:pStyle w:val="64"/>
      </w:pPr>
      <w:r>
        <w:t xml:space="preserve">    MBSSessionChargingInformation:</w:t>
      </w:r>
    </w:p>
    <w:p w14:paraId="750BC56E">
      <w:pPr>
        <w:pStyle w:val="64"/>
      </w:pPr>
      <w:r>
        <w:t xml:space="preserve">      type: object</w:t>
      </w:r>
    </w:p>
    <w:p w14:paraId="4A721DD4">
      <w:pPr>
        <w:pStyle w:val="64"/>
      </w:pPr>
      <w:r>
        <w:t xml:space="preserve">      properties:</w:t>
      </w:r>
    </w:p>
    <w:p w14:paraId="5305D8BC">
      <w:pPr>
        <w:pStyle w:val="64"/>
      </w:pPr>
      <w:r>
        <w:t xml:space="preserve">        mBSSessionID:</w:t>
      </w:r>
    </w:p>
    <w:p w14:paraId="7631BD6A">
      <w:pPr>
        <w:pStyle w:val="64"/>
      </w:pPr>
      <w:r>
        <w:t xml:space="preserve">          $ref: 'TS29571_CommonData.yaml#/components/schemas/MbsSessionId'</w:t>
      </w:r>
    </w:p>
    <w:p w14:paraId="2FFD8336">
      <w:pPr>
        <w:pStyle w:val="64"/>
      </w:pPr>
      <w:r>
        <w:t xml:space="preserve">        mBSServiceType:</w:t>
      </w:r>
    </w:p>
    <w:p w14:paraId="61505249">
      <w:pPr>
        <w:pStyle w:val="64"/>
      </w:pPr>
      <w:r>
        <w:t xml:space="preserve">          $ref: 'TS29571_CommonData.yaml#/components/schemas/MbsServiceType'</w:t>
      </w:r>
    </w:p>
    <w:p w14:paraId="17153938">
      <w:pPr>
        <w:pStyle w:val="64"/>
      </w:pPr>
      <w:r>
        <w:t xml:space="preserve">        serviceArea:</w:t>
      </w:r>
    </w:p>
    <w:p w14:paraId="72CA2796">
      <w:pPr>
        <w:pStyle w:val="64"/>
      </w:pPr>
      <w:r>
        <w:t xml:space="preserve">          $ref: '#/components/schemas/ServiceArea'</w:t>
      </w:r>
    </w:p>
    <w:p w14:paraId="1EDF6A40">
      <w:pPr>
        <w:pStyle w:val="64"/>
      </w:pPr>
      <w:r>
        <w:t xml:space="preserve">        mBSStartTime:</w:t>
      </w:r>
    </w:p>
    <w:p w14:paraId="2A15CA07">
      <w:pPr>
        <w:pStyle w:val="64"/>
      </w:pPr>
      <w:r>
        <w:t xml:space="preserve">          $ref: 'TS29571_CommonData.yaml#/components/schemas/DateTime'</w:t>
      </w:r>
    </w:p>
    <w:p w14:paraId="03D5931A">
      <w:pPr>
        <w:pStyle w:val="64"/>
      </w:pPr>
      <w:r>
        <w:t xml:space="preserve">        mBSEndTime:</w:t>
      </w:r>
    </w:p>
    <w:p w14:paraId="1535C3EB">
      <w:pPr>
        <w:pStyle w:val="64"/>
      </w:pPr>
      <w:r>
        <w:t xml:space="preserve">          $ref: 'TS29571_CommonData.yaml#/components/schemas/DateTime'</w:t>
      </w:r>
    </w:p>
    <w:p w14:paraId="5115EE02">
      <w:pPr>
        <w:pStyle w:val="64"/>
      </w:pPr>
      <w:r>
        <w:t xml:space="preserve">        mBSServiceActivityStatus:</w:t>
      </w:r>
    </w:p>
    <w:p w14:paraId="7B09D13E">
      <w:pPr>
        <w:pStyle w:val="64"/>
      </w:pPr>
      <w:r>
        <w:t xml:space="preserve">          $ref: 'TS29571_CommonData.yaml#/components/schemas/MbsSessionActivityStatus'</w:t>
      </w:r>
    </w:p>
    <w:p w14:paraId="6D4AC671">
      <w:pPr>
        <w:pStyle w:val="64"/>
      </w:pPr>
      <w:r>
        <w:t xml:space="preserve">        servingNetworkFunctionID:</w:t>
      </w:r>
    </w:p>
    <w:p w14:paraId="227AFA56">
      <w:pPr>
        <w:pStyle w:val="64"/>
      </w:pPr>
      <w:r>
        <w:t xml:space="preserve">          $ref: '#/components/schemas/ServingNetworkFunctionID'</w:t>
      </w:r>
    </w:p>
    <w:p w14:paraId="56BEC477">
      <w:pPr>
        <w:pStyle w:val="64"/>
      </w:pPr>
      <w:r>
        <w:t xml:space="preserve">      required:</w:t>
      </w:r>
    </w:p>
    <w:p w14:paraId="5F99C497">
      <w:pPr>
        <w:pStyle w:val="64"/>
      </w:pPr>
      <w:r>
        <w:t xml:space="preserve">        - mBSSessionID</w:t>
      </w:r>
    </w:p>
    <w:p w14:paraId="503560E3">
      <w:pPr>
        <w:pStyle w:val="64"/>
      </w:pPr>
      <w:r>
        <w:t xml:space="preserve">        - mBSServiceType</w:t>
      </w:r>
    </w:p>
    <w:p w14:paraId="641F6A34">
      <w:pPr>
        <w:pStyle w:val="64"/>
      </w:pPr>
      <w:r>
        <w:t xml:space="preserve">    ServiceArea:</w:t>
      </w:r>
    </w:p>
    <w:p w14:paraId="540A7885">
      <w:pPr>
        <w:pStyle w:val="64"/>
      </w:pPr>
      <w:r>
        <w:t xml:space="preserve">      type: object</w:t>
      </w:r>
    </w:p>
    <w:p w14:paraId="11B52A67">
      <w:pPr>
        <w:pStyle w:val="64"/>
      </w:pPr>
      <w:r>
        <w:t xml:space="preserve">      properties:</w:t>
      </w:r>
    </w:p>
    <w:p w14:paraId="28E79A45">
      <w:pPr>
        <w:pStyle w:val="64"/>
      </w:pPr>
      <w:r>
        <w:t xml:space="preserve">        mBSServiceArea:</w:t>
      </w:r>
    </w:p>
    <w:p w14:paraId="1295D6CB">
      <w:pPr>
        <w:pStyle w:val="64"/>
      </w:pPr>
      <w:r>
        <w:t xml:space="preserve">          $ref: 'TS29571_CommonData.yaml#/components/schemas/MbsServiceArea'</w:t>
      </w:r>
    </w:p>
    <w:p w14:paraId="64A009C3">
      <w:pPr>
        <w:pStyle w:val="64"/>
      </w:pPr>
      <w:r>
        <w:t xml:space="preserve">        uPFIDs:</w:t>
      </w:r>
    </w:p>
    <w:p w14:paraId="1DEA7939">
      <w:pPr>
        <w:pStyle w:val="64"/>
      </w:pPr>
      <w:r>
        <w:t xml:space="preserve">          type: array</w:t>
      </w:r>
    </w:p>
    <w:p w14:paraId="79D13287">
      <w:pPr>
        <w:pStyle w:val="64"/>
      </w:pPr>
      <w:r>
        <w:t xml:space="preserve">          items:</w:t>
      </w:r>
    </w:p>
    <w:p w14:paraId="5C289AA7">
      <w:pPr>
        <w:pStyle w:val="64"/>
      </w:pPr>
      <w:r>
        <w:t xml:space="preserve">            $ref: 'TS29571_CommonData.yaml#/components/schemas/NfInstanceId'</w:t>
      </w:r>
    </w:p>
    <w:p w14:paraId="07AFFB3D">
      <w:pPr>
        <w:pStyle w:val="64"/>
      </w:pPr>
      <w:r>
        <w:t xml:space="preserve">          minItems: 0</w:t>
      </w:r>
    </w:p>
    <w:p w14:paraId="15C654F2">
      <w:pPr>
        <w:pStyle w:val="64"/>
      </w:pPr>
      <w:r>
        <w:t xml:space="preserve">        ranNodeIDs:</w:t>
      </w:r>
    </w:p>
    <w:p w14:paraId="53211946">
      <w:pPr>
        <w:pStyle w:val="64"/>
      </w:pPr>
      <w:r>
        <w:t xml:space="preserve">          type: array</w:t>
      </w:r>
    </w:p>
    <w:p w14:paraId="679F2889">
      <w:pPr>
        <w:pStyle w:val="64"/>
      </w:pPr>
      <w:r>
        <w:t xml:space="preserve">          items:</w:t>
      </w:r>
    </w:p>
    <w:p w14:paraId="56B30AA8">
      <w:pPr>
        <w:pStyle w:val="64"/>
      </w:pPr>
      <w:r>
        <w:t xml:space="preserve">            $ref: 'TS29571_CommonData.yaml#/components/schemas/GlobalRanNodeId'</w:t>
      </w:r>
    </w:p>
    <w:p w14:paraId="7621A764">
      <w:pPr>
        <w:pStyle w:val="64"/>
      </w:pPr>
      <w:r>
        <w:t xml:space="preserve">          minItems: 0</w:t>
      </w:r>
    </w:p>
    <w:p w14:paraId="1CCCEE68">
      <w:pPr>
        <w:pStyle w:val="64"/>
      </w:pPr>
      <w:r>
        <w:t xml:space="preserve">    MBSContainerInformation:</w:t>
      </w:r>
    </w:p>
    <w:p w14:paraId="6C0CC931">
      <w:pPr>
        <w:pStyle w:val="64"/>
      </w:pPr>
      <w:r>
        <w:t xml:space="preserve">      type: object</w:t>
      </w:r>
    </w:p>
    <w:p w14:paraId="4D835411">
      <w:pPr>
        <w:pStyle w:val="64"/>
      </w:pPr>
      <w:r>
        <w:t xml:space="preserve">      properties:</w:t>
      </w:r>
    </w:p>
    <w:p w14:paraId="19E8110A">
      <w:pPr>
        <w:pStyle w:val="64"/>
      </w:pPr>
      <w:r>
        <w:t xml:space="preserve">        timeofFirstUsage:</w:t>
      </w:r>
    </w:p>
    <w:p w14:paraId="171F9E20">
      <w:pPr>
        <w:pStyle w:val="64"/>
      </w:pPr>
      <w:r>
        <w:t xml:space="preserve">          $ref: 'TS29571_CommonData.yaml#/components/schemas/DateTime'</w:t>
      </w:r>
    </w:p>
    <w:p w14:paraId="609E177F">
      <w:pPr>
        <w:pStyle w:val="64"/>
      </w:pPr>
      <w:r>
        <w:t xml:space="preserve">        timeofLastUsage:</w:t>
      </w:r>
    </w:p>
    <w:p w14:paraId="370F134A">
      <w:pPr>
        <w:pStyle w:val="64"/>
      </w:pPr>
      <w:r>
        <w:t xml:space="preserve">          $ref: 'TS29571_CommonData.yaml#/components/schemas/DateTime'</w:t>
      </w:r>
    </w:p>
    <w:p w14:paraId="52C58741">
      <w:pPr>
        <w:pStyle w:val="64"/>
      </w:pPr>
      <w:r>
        <w:t xml:space="preserve">        qoSInformation:</w:t>
      </w:r>
    </w:p>
    <w:p w14:paraId="22FAF40A">
      <w:pPr>
        <w:pStyle w:val="64"/>
      </w:pPr>
      <w:r>
        <w:t xml:space="preserve">          $ref: 'TS29512_Npcf_SMPolicyControl.yaml#/components/schemas/QosData'</w:t>
      </w:r>
    </w:p>
    <w:p w14:paraId="13DE10C9">
      <w:pPr>
        <w:pStyle w:val="64"/>
      </w:pPr>
      <w:r>
        <w:t xml:space="preserve">        establishedConnectionInfo:</w:t>
      </w:r>
    </w:p>
    <w:p w14:paraId="717444C4">
      <w:pPr>
        <w:pStyle w:val="64"/>
      </w:pPr>
      <w:r>
        <w:t xml:space="preserve">          $ref: '#/components/schemas/EstablishedConnectionInfo'</w:t>
      </w:r>
    </w:p>
    <w:p w14:paraId="5AD8567A">
      <w:pPr>
        <w:pStyle w:val="64"/>
      </w:pPr>
      <w:r>
        <w:t xml:space="preserve">    EstablishedConnectionInfo:</w:t>
      </w:r>
    </w:p>
    <w:p w14:paraId="4B700033">
      <w:pPr>
        <w:pStyle w:val="64"/>
      </w:pPr>
      <w:r>
        <w:t xml:space="preserve">      type: object</w:t>
      </w:r>
    </w:p>
    <w:p w14:paraId="38BDE643">
      <w:pPr>
        <w:pStyle w:val="64"/>
      </w:pPr>
      <w:r>
        <w:t xml:space="preserve">      properties:</w:t>
      </w:r>
    </w:p>
    <w:p w14:paraId="439FA726">
      <w:pPr>
        <w:pStyle w:val="64"/>
      </w:pPr>
      <w:r>
        <w:t xml:space="preserve">        uPFIDs:</w:t>
      </w:r>
    </w:p>
    <w:p w14:paraId="558F370C">
      <w:pPr>
        <w:pStyle w:val="64"/>
      </w:pPr>
      <w:r>
        <w:t xml:space="preserve">          type: array</w:t>
      </w:r>
    </w:p>
    <w:p w14:paraId="71F159EC">
      <w:pPr>
        <w:pStyle w:val="64"/>
      </w:pPr>
      <w:r>
        <w:t xml:space="preserve">          items:</w:t>
      </w:r>
    </w:p>
    <w:p w14:paraId="0C7EB7C5">
      <w:pPr>
        <w:pStyle w:val="64"/>
      </w:pPr>
      <w:r>
        <w:t xml:space="preserve">            $ref: 'TS29571_CommonData.yaml#/components/schemas/NfInstanceId'</w:t>
      </w:r>
    </w:p>
    <w:p w14:paraId="5BA3100E">
      <w:pPr>
        <w:pStyle w:val="64"/>
      </w:pPr>
      <w:r>
        <w:t xml:space="preserve">          minItems: 0</w:t>
      </w:r>
    </w:p>
    <w:p w14:paraId="6D560616">
      <w:pPr>
        <w:pStyle w:val="64"/>
      </w:pPr>
      <w:r>
        <w:t xml:space="preserve">        ranNodeIDs:</w:t>
      </w:r>
    </w:p>
    <w:p w14:paraId="5618BB4E">
      <w:pPr>
        <w:pStyle w:val="64"/>
      </w:pPr>
      <w:r>
        <w:t xml:space="preserve">          type: array</w:t>
      </w:r>
    </w:p>
    <w:p w14:paraId="27A69DE1">
      <w:pPr>
        <w:pStyle w:val="64"/>
      </w:pPr>
      <w:r>
        <w:t xml:space="preserve">          items:</w:t>
      </w:r>
    </w:p>
    <w:p w14:paraId="3C8CF8C9">
      <w:pPr>
        <w:pStyle w:val="64"/>
      </w:pPr>
      <w:r>
        <w:t xml:space="preserve">            $ref: 'TS29571_CommonData.yaml#/components/schemas/GlobalRanNodeId'</w:t>
      </w:r>
    </w:p>
    <w:p w14:paraId="31EB8F59">
      <w:pPr>
        <w:pStyle w:val="64"/>
      </w:pPr>
      <w:r>
        <w:t xml:space="preserve">          minItems: 0</w:t>
      </w:r>
    </w:p>
    <w:p w14:paraId="4C5A7297">
      <w:pPr>
        <w:pStyle w:val="64"/>
      </w:pPr>
      <w:r>
        <w:t xml:space="preserve">    SatelliteBackhaulInformation:</w:t>
      </w:r>
    </w:p>
    <w:p w14:paraId="68E78E54">
      <w:pPr>
        <w:pStyle w:val="64"/>
      </w:pPr>
      <w:r>
        <w:t xml:space="preserve">      type: object</w:t>
      </w:r>
    </w:p>
    <w:p w14:paraId="10590F3C">
      <w:pPr>
        <w:pStyle w:val="64"/>
      </w:pPr>
      <w:r>
        <w:t xml:space="preserve">      properties:</w:t>
      </w:r>
    </w:p>
    <w:p w14:paraId="52829E55">
      <w:pPr>
        <w:pStyle w:val="64"/>
      </w:pPr>
      <w:r>
        <w:t xml:space="preserve">        satelliteBackhaulCategory:</w:t>
      </w:r>
    </w:p>
    <w:p w14:paraId="637BFBC8">
      <w:pPr>
        <w:pStyle w:val="64"/>
      </w:pPr>
      <w:r>
        <w:t xml:space="preserve">          type: array</w:t>
      </w:r>
    </w:p>
    <w:p w14:paraId="778D88F4">
      <w:pPr>
        <w:pStyle w:val="64"/>
      </w:pPr>
      <w:r>
        <w:t xml:space="preserve">          items:</w:t>
      </w:r>
    </w:p>
    <w:p w14:paraId="6F35DD3B">
      <w:pPr>
        <w:pStyle w:val="64"/>
      </w:pPr>
      <w:r>
        <w:t xml:space="preserve">            $ref: 'TS29571_CommonData.yaml#/components/schemas/SatelliteBackhaulCategory'</w:t>
      </w:r>
    </w:p>
    <w:p w14:paraId="0C800151">
      <w:pPr>
        <w:pStyle w:val="64"/>
      </w:pPr>
      <w:r>
        <w:t xml:space="preserve">          minItems: 0</w:t>
      </w:r>
    </w:p>
    <w:p w14:paraId="44E8611F">
      <w:pPr>
        <w:pStyle w:val="64"/>
      </w:pPr>
      <w:r>
        <w:t xml:space="preserve">        gEOSatelliteID:</w:t>
      </w:r>
    </w:p>
    <w:p w14:paraId="4BF44218">
      <w:pPr>
        <w:pStyle w:val="64"/>
      </w:pPr>
      <w:r>
        <w:t xml:space="preserve">            $ref: 'TS29571_CommonData.yaml#/components/schemas/GeoSatelliteId'</w:t>
      </w:r>
    </w:p>
    <w:p w14:paraId="067B94C7">
      <w:pPr>
        <w:pStyle w:val="64"/>
      </w:pPr>
      <w:r>
        <w:t xml:space="preserve">    NotificationType:</w:t>
      </w:r>
    </w:p>
    <w:p w14:paraId="5D84938F">
      <w:pPr>
        <w:pStyle w:val="64"/>
      </w:pPr>
      <w:r>
        <w:t xml:space="preserve">      anyOf:</w:t>
      </w:r>
    </w:p>
    <w:p w14:paraId="67275032">
      <w:pPr>
        <w:pStyle w:val="64"/>
      </w:pPr>
      <w:r>
        <w:t xml:space="preserve">        - type: string</w:t>
      </w:r>
    </w:p>
    <w:p w14:paraId="499A8F1A">
      <w:pPr>
        <w:pStyle w:val="64"/>
      </w:pPr>
      <w:r>
        <w:t xml:space="preserve">          enum:</w:t>
      </w:r>
    </w:p>
    <w:p w14:paraId="16B50AB6">
      <w:pPr>
        <w:pStyle w:val="64"/>
      </w:pPr>
      <w:r>
        <w:t xml:space="preserve">            - REAUTHORIZATION</w:t>
      </w:r>
    </w:p>
    <w:p w14:paraId="433378BB">
      <w:pPr>
        <w:pStyle w:val="64"/>
      </w:pPr>
      <w:r>
        <w:t xml:space="preserve">            - ABORT_CHARGING</w:t>
      </w:r>
    </w:p>
    <w:p w14:paraId="6A3F2D73">
      <w:pPr>
        <w:pStyle w:val="64"/>
      </w:pPr>
      <w:r>
        <w:t xml:space="preserve">        - type: string</w:t>
      </w:r>
    </w:p>
    <w:p w14:paraId="07B434AA">
      <w:pPr>
        <w:pStyle w:val="64"/>
      </w:pPr>
      <w:r>
        <w:t xml:space="preserve">    NodeFunctionality:</w:t>
      </w:r>
    </w:p>
    <w:p w14:paraId="17C5F1DE">
      <w:pPr>
        <w:pStyle w:val="64"/>
      </w:pPr>
      <w:r>
        <w:t xml:space="preserve">      anyOf:</w:t>
      </w:r>
    </w:p>
    <w:p w14:paraId="3E3ED821">
      <w:pPr>
        <w:pStyle w:val="64"/>
      </w:pPr>
      <w:r>
        <w:t xml:space="preserve">        - type: string</w:t>
      </w:r>
    </w:p>
    <w:p w14:paraId="51FFAB39">
      <w:pPr>
        <w:pStyle w:val="64"/>
      </w:pPr>
      <w:r>
        <w:t xml:space="preserve">          enum:</w:t>
      </w:r>
    </w:p>
    <w:p w14:paraId="0E4368E0">
      <w:pPr>
        <w:pStyle w:val="64"/>
      </w:pPr>
      <w:r>
        <w:t xml:space="preserve">            - AMF</w:t>
      </w:r>
    </w:p>
    <w:p w14:paraId="1E7E827E">
      <w:pPr>
        <w:pStyle w:val="64"/>
      </w:pPr>
      <w:r>
        <w:t xml:space="preserve">            - SMF</w:t>
      </w:r>
    </w:p>
    <w:p w14:paraId="1267A5E2">
      <w:pPr>
        <w:pStyle w:val="64"/>
      </w:pPr>
      <w:r>
        <w:t xml:space="preserve">            - SMS # Included for backwards compatibility, shall not be used</w:t>
      </w:r>
    </w:p>
    <w:p w14:paraId="5CA2C3BC">
      <w:pPr>
        <w:pStyle w:val="64"/>
      </w:pPr>
      <w:r>
        <w:t xml:space="preserve">            - SMSF</w:t>
      </w:r>
    </w:p>
    <w:p w14:paraId="4E6410E5">
      <w:pPr>
        <w:pStyle w:val="64"/>
      </w:pPr>
      <w:r>
        <w:t xml:space="preserve">            - PGW_C_SMF</w:t>
      </w:r>
    </w:p>
    <w:p w14:paraId="2E58C2D5">
      <w:pPr>
        <w:pStyle w:val="64"/>
      </w:pPr>
      <w:r>
        <w:t xml:space="preserve">            - NEFF # Included for backwards compatibility, shall not be used</w:t>
      </w:r>
    </w:p>
    <w:p w14:paraId="6949BDBE">
      <w:pPr>
        <w:pStyle w:val="64"/>
      </w:pPr>
      <w:r>
        <w:t xml:space="preserve">            - SGW</w:t>
      </w:r>
    </w:p>
    <w:p w14:paraId="2179FC91">
      <w:pPr>
        <w:pStyle w:val="64"/>
      </w:pPr>
      <w:r>
        <w:t xml:space="preserve">            - I_SMF</w:t>
      </w:r>
    </w:p>
    <w:p w14:paraId="35A77C5B">
      <w:pPr>
        <w:pStyle w:val="64"/>
      </w:pPr>
      <w:r>
        <w:t xml:space="preserve">            - ePDG</w:t>
      </w:r>
    </w:p>
    <w:p w14:paraId="4C27E83A">
      <w:pPr>
        <w:pStyle w:val="64"/>
      </w:pPr>
      <w:r>
        <w:t xml:space="preserve">            - CEF</w:t>
      </w:r>
    </w:p>
    <w:p w14:paraId="1B06ACD8">
      <w:pPr>
        <w:pStyle w:val="64"/>
      </w:pPr>
      <w:r>
        <w:t xml:space="preserve">            - NEF</w:t>
      </w:r>
    </w:p>
    <w:p w14:paraId="4821D957">
      <w:pPr>
        <w:pStyle w:val="64"/>
      </w:pPr>
      <w:r>
        <w:t xml:space="preserve">            - MnS_Producer</w:t>
      </w:r>
    </w:p>
    <w:p w14:paraId="522735B2">
      <w:pPr>
        <w:pStyle w:val="64"/>
      </w:pPr>
      <w:r>
        <w:t xml:space="preserve">            - SGSN</w:t>
      </w:r>
    </w:p>
    <w:p w14:paraId="0A5F4F68">
      <w:pPr>
        <w:pStyle w:val="64"/>
      </w:pPr>
      <w:r>
        <w:t xml:space="preserve">            - V_SMF</w:t>
      </w:r>
    </w:p>
    <w:p w14:paraId="4DB4F2A0">
      <w:pPr>
        <w:pStyle w:val="64"/>
      </w:pPr>
      <w:r>
        <w:t xml:space="preserve">            - 5G_DDNMF</w:t>
      </w:r>
    </w:p>
    <w:p w14:paraId="5257B62E">
      <w:pPr>
        <w:pStyle w:val="64"/>
      </w:pPr>
      <w:r>
        <w:t xml:space="preserve">            - IMS_Node</w:t>
      </w:r>
    </w:p>
    <w:p w14:paraId="5572F0D5">
      <w:pPr>
        <w:pStyle w:val="64"/>
      </w:pPr>
      <w:r>
        <w:t xml:space="preserve">            - MMS_Node</w:t>
      </w:r>
    </w:p>
    <w:p w14:paraId="2FA5DABA">
      <w:pPr>
        <w:pStyle w:val="64"/>
      </w:pPr>
      <w:r>
        <w:t xml:space="preserve">            - EES</w:t>
      </w:r>
    </w:p>
    <w:p w14:paraId="3032F055">
      <w:pPr>
        <w:pStyle w:val="64"/>
      </w:pPr>
      <w:r>
        <w:t xml:space="preserve">            - PCF</w:t>
      </w:r>
    </w:p>
    <w:p w14:paraId="5E400E38">
      <w:pPr>
        <w:pStyle w:val="64"/>
      </w:pPr>
      <w:r>
        <w:t xml:space="preserve">            - UDM</w:t>
      </w:r>
    </w:p>
    <w:p w14:paraId="0FF18A68">
      <w:pPr>
        <w:pStyle w:val="64"/>
      </w:pPr>
      <w:r>
        <w:t xml:space="preserve">            - UPF</w:t>
      </w:r>
    </w:p>
    <w:p w14:paraId="33E660C0">
      <w:pPr>
        <w:pStyle w:val="64"/>
      </w:pPr>
      <w:r>
        <w:t xml:space="preserve">            - TSN_AF</w:t>
      </w:r>
    </w:p>
    <w:p w14:paraId="4797B4D2">
      <w:pPr>
        <w:pStyle w:val="64"/>
      </w:pPr>
      <w:r>
        <w:t xml:space="preserve">            - TSCTSF</w:t>
      </w:r>
    </w:p>
    <w:p w14:paraId="3E3DC0A8">
      <w:pPr>
        <w:pStyle w:val="64"/>
      </w:pPr>
      <w:r>
        <w:t xml:space="preserve">            - MB_SMF</w:t>
      </w:r>
    </w:p>
    <w:p w14:paraId="754C48D1">
      <w:pPr>
        <w:pStyle w:val="64"/>
      </w:pPr>
      <w:r>
        <w:t xml:space="preserve">            - CHF</w:t>
      </w:r>
    </w:p>
    <w:p w14:paraId="0FE68D08">
      <w:pPr>
        <w:pStyle w:val="64"/>
      </w:pPr>
      <w:r>
        <w:t xml:space="preserve">            - GMLC</w:t>
      </w:r>
    </w:p>
    <w:p w14:paraId="063AA4D0">
      <w:pPr>
        <w:pStyle w:val="64"/>
      </w:pPr>
      <w:r>
        <w:t xml:space="preserve">            - AIOTF</w:t>
      </w:r>
    </w:p>
    <w:p w14:paraId="4DA279C9">
      <w:pPr>
        <w:pStyle w:val="64"/>
      </w:pPr>
      <w:r>
        <w:t xml:space="preserve">            - CCF</w:t>
      </w:r>
    </w:p>
    <w:p w14:paraId="07072F95">
      <w:pPr>
        <w:pStyle w:val="64"/>
      </w:pPr>
      <w:r>
        <w:t xml:space="preserve">        - type: string</w:t>
      </w:r>
    </w:p>
    <w:p w14:paraId="562C521D">
      <w:pPr>
        <w:pStyle w:val="64"/>
      </w:pPr>
      <w:r>
        <w:t xml:space="preserve">    ChargingCharacteristicsSelectionMode:</w:t>
      </w:r>
    </w:p>
    <w:p w14:paraId="34F1E6E5">
      <w:pPr>
        <w:pStyle w:val="64"/>
      </w:pPr>
      <w:r>
        <w:t xml:space="preserve">      anyOf:</w:t>
      </w:r>
    </w:p>
    <w:p w14:paraId="4F6B7E88">
      <w:pPr>
        <w:pStyle w:val="64"/>
      </w:pPr>
      <w:r>
        <w:t xml:space="preserve">        - type: string</w:t>
      </w:r>
    </w:p>
    <w:p w14:paraId="3D5ADDEC">
      <w:pPr>
        <w:pStyle w:val="64"/>
      </w:pPr>
      <w:r>
        <w:t xml:space="preserve">          enum:</w:t>
      </w:r>
    </w:p>
    <w:p w14:paraId="203BDE08">
      <w:pPr>
        <w:pStyle w:val="64"/>
      </w:pPr>
      <w:r>
        <w:t xml:space="preserve">            - HOME_DEFAULT</w:t>
      </w:r>
    </w:p>
    <w:p w14:paraId="76D3EED4">
      <w:pPr>
        <w:pStyle w:val="64"/>
      </w:pPr>
      <w:r>
        <w:t xml:space="preserve">            - ROAMING_DEFAULT</w:t>
      </w:r>
    </w:p>
    <w:p w14:paraId="1298C39C">
      <w:pPr>
        <w:pStyle w:val="64"/>
      </w:pPr>
      <w:r>
        <w:t xml:space="preserve">            - VISITING_DEFAULT</w:t>
      </w:r>
    </w:p>
    <w:p w14:paraId="01DEAAAB">
      <w:pPr>
        <w:pStyle w:val="64"/>
      </w:pPr>
      <w:r>
        <w:t xml:space="preserve">        - type: string</w:t>
      </w:r>
    </w:p>
    <w:p w14:paraId="334D544E">
      <w:pPr>
        <w:pStyle w:val="64"/>
      </w:pPr>
      <w:r>
        <w:t xml:space="preserve">    TriggerType:</w:t>
      </w:r>
    </w:p>
    <w:p w14:paraId="42C49BFA">
      <w:pPr>
        <w:pStyle w:val="64"/>
      </w:pPr>
      <w:r>
        <w:t xml:space="preserve">      anyOf:</w:t>
      </w:r>
    </w:p>
    <w:p w14:paraId="27F3ABA7">
      <w:pPr>
        <w:pStyle w:val="64"/>
      </w:pPr>
      <w:r>
        <w:t xml:space="preserve">        - type: string</w:t>
      </w:r>
    </w:p>
    <w:p w14:paraId="5ABD4ECE">
      <w:pPr>
        <w:pStyle w:val="64"/>
      </w:pPr>
      <w:r>
        <w:t xml:space="preserve">          enum:</w:t>
      </w:r>
    </w:p>
    <w:p w14:paraId="22B6B459">
      <w:pPr>
        <w:pStyle w:val="64"/>
      </w:pPr>
      <w:r>
        <w:t xml:space="preserve">            # SMF TriggerType</w:t>
      </w:r>
    </w:p>
    <w:p w14:paraId="1EE4E8E1">
      <w:pPr>
        <w:pStyle w:val="64"/>
      </w:pPr>
      <w:r>
        <w:t xml:space="preserve">            - QUOTA_THRESHOLD</w:t>
      </w:r>
    </w:p>
    <w:p w14:paraId="1204B632">
      <w:pPr>
        <w:pStyle w:val="64"/>
      </w:pPr>
      <w:r>
        <w:t xml:space="preserve">            - QHT</w:t>
      </w:r>
    </w:p>
    <w:p w14:paraId="3F4996CD">
      <w:pPr>
        <w:pStyle w:val="64"/>
      </w:pPr>
      <w:r>
        <w:t xml:space="preserve">            - FINAL</w:t>
      </w:r>
    </w:p>
    <w:p w14:paraId="6054B07A">
      <w:pPr>
        <w:pStyle w:val="64"/>
      </w:pPr>
      <w:r>
        <w:t xml:space="preserve">            - QUOTA_EXHAUSTED</w:t>
      </w:r>
    </w:p>
    <w:p w14:paraId="6C981B88">
      <w:pPr>
        <w:pStyle w:val="64"/>
      </w:pPr>
      <w:r>
        <w:t xml:space="preserve">            - VALIDITY_TIME</w:t>
      </w:r>
    </w:p>
    <w:p w14:paraId="1D9DE2DA">
      <w:pPr>
        <w:pStyle w:val="64"/>
      </w:pPr>
      <w:r>
        <w:t xml:space="preserve">            - OTHER_QUOTA_TYPE</w:t>
      </w:r>
    </w:p>
    <w:p w14:paraId="27E50832">
      <w:pPr>
        <w:pStyle w:val="64"/>
      </w:pPr>
      <w:r>
        <w:t xml:space="preserve">            - FORCED_REAUTHORISATION</w:t>
      </w:r>
    </w:p>
    <w:p w14:paraId="7FCB9FC6">
      <w:pPr>
        <w:pStyle w:val="64"/>
      </w:pPr>
      <w:r>
        <w:t xml:space="preserve">            - UNUSED_QUOTA_TIMER # Included for backwards compatibility, shall not be used</w:t>
      </w:r>
    </w:p>
    <w:p w14:paraId="10074E1A">
      <w:pPr>
        <w:pStyle w:val="64"/>
      </w:pPr>
      <w:r>
        <w:t xml:space="preserve">            - UNIT_COUNT_INACTIVITY_TIMER</w:t>
      </w:r>
    </w:p>
    <w:p w14:paraId="19698ED4">
      <w:pPr>
        <w:pStyle w:val="64"/>
      </w:pPr>
      <w:r>
        <w:t xml:space="preserve">            - ABNORMAL_RELEASE</w:t>
      </w:r>
    </w:p>
    <w:p w14:paraId="4058BB9D">
      <w:pPr>
        <w:pStyle w:val="64"/>
      </w:pPr>
      <w:r>
        <w:t xml:space="preserve">            - QOS_CHANGE</w:t>
      </w:r>
    </w:p>
    <w:p w14:paraId="5029A190">
      <w:pPr>
        <w:pStyle w:val="64"/>
      </w:pPr>
      <w:r>
        <w:t xml:space="preserve">            - VOLUME_LIMIT</w:t>
      </w:r>
    </w:p>
    <w:p w14:paraId="1BF0EBCC">
      <w:pPr>
        <w:pStyle w:val="64"/>
      </w:pPr>
      <w:r>
        <w:t xml:space="preserve">            - TIME_LIMIT</w:t>
      </w:r>
    </w:p>
    <w:p w14:paraId="0231BB65">
      <w:pPr>
        <w:pStyle w:val="64"/>
      </w:pPr>
      <w:r>
        <w:t xml:space="preserve">            - EVENT_LIMIT</w:t>
      </w:r>
    </w:p>
    <w:p w14:paraId="243990B5">
      <w:pPr>
        <w:pStyle w:val="64"/>
      </w:pPr>
      <w:r>
        <w:t xml:space="preserve">            - PLMN_CHANGE</w:t>
      </w:r>
    </w:p>
    <w:p w14:paraId="769B59F2">
      <w:pPr>
        <w:pStyle w:val="64"/>
      </w:pPr>
      <w:r>
        <w:t xml:space="preserve">            - USER_LOCATION_CHANGE</w:t>
      </w:r>
    </w:p>
    <w:p w14:paraId="29E9966A">
      <w:pPr>
        <w:pStyle w:val="64"/>
      </w:pPr>
      <w:r>
        <w:t xml:space="preserve">            - RAT_CHANGE</w:t>
      </w:r>
    </w:p>
    <w:p w14:paraId="3C211790">
      <w:pPr>
        <w:pStyle w:val="64"/>
      </w:pPr>
      <w:r>
        <w:t xml:space="preserve">            - SESSION_AMBR_CHANGE</w:t>
      </w:r>
    </w:p>
    <w:p w14:paraId="71BE6306">
      <w:pPr>
        <w:pStyle w:val="64"/>
      </w:pPr>
      <w:r>
        <w:t xml:space="preserve">            - UE_TIMEZONE_CHANGE</w:t>
      </w:r>
    </w:p>
    <w:p w14:paraId="0D868149">
      <w:pPr>
        <w:pStyle w:val="64"/>
      </w:pPr>
      <w:r>
        <w:t xml:space="preserve">            - TARIFF_TIME_CHANGE</w:t>
      </w:r>
    </w:p>
    <w:p w14:paraId="0A22B13E">
      <w:pPr>
        <w:pStyle w:val="64"/>
      </w:pPr>
      <w:r>
        <w:t xml:space="preserve">            - MAX_NUMBER_OF_CHANGES_IN_CHARGING_CONDITIONS</w:t>
      </w:r>
    </w:p>
    <w:p w14:paraId="2413EDA9">
      <w:pPr>
        <w:pStyle w:val="64"/>
      </w:pPr>
      <w:r>
        <w:t xml:space="preserve">            - MANAGEMENT_INTERVENTION</w:t>
      </w:r>
    </w:p>
    <w:p w14:paraId="33176C4C">
      <w:pPr>
        <w:pStyle w:val="64"/>
      </w:pPr>
      <w:r>
        <w:t xml:space="preserve">            - CHANGE_OF_UE_PRESENCE_IN_PRESENCE_REPORTING_AREA</w:t>
      </w:r>
    </w:p>
    <w:p w14:paraId="3F5661A5">
      <w:pPr>
        <w:pStyle w:val="64"/>
      </w:pPr>
      <w:r>
        <w:t xml:space="preserve">            - CHANGE_OF_3GPP_PS_DATA_OFF_STATUS</w:t>
      </w:r>
    </w:p>
    <w:p w14:paraId="0D2B27BA">
      <w:pPr>
        <w:pStyle w:val="64"/>
      </w:pPr>
      <w:r>
        <w:t xml:space="preserve">            - SERVING_NODE_CHANGE</w:t>
      </w:r>
    </w:p>
    <w:p w14:paraId="283DB718">
      <w:pPr>
        <w:pStyle w:val="64"/>
      </w:pPr>
      <w:r>
        <w:t xml:space="preserve">            - REMOVAL_OF_UPF</w:t>
      </w:r>
    </w:p>
    <w:p w14:paraId="5B3780F9">
      <w:pPr>
        <w:pStyle w:val="64"/>
      </w:pPr>
      <w:r>
        <w:t xml:space="preserve">            - ADDITION_OF_UPF</w:t>
      </w:r>
    </w:p>
    <w:p w14:paraId="281FC9A1">
      <w:pPr>
        <w:pStyle w:val="64"/>
      </w:pPr>
      <w:r>
        <w:t xml:space="preserve">            - INSERTION_OF_ISMF</w:t>
      </w:r>
    </w:p>
    <w:p w14:paraId="129D4AED">
      <w:pPr>
        <w:pStyle w:val="64"/>
      </w:pPr>
      <w:r>
        <w:t xml:space="preserve">            - REMOVAL_OF_ISMF</w:t>
      </w:r>
    </w:p>
    <w:p w14:paraId="06ECD6C8">
      <w:pPr>
        <w:pStyle w:val="64"/>
      </w:pPr>
      <w:r>
        <w:t xml:space="preserve">            - CHANGE_OF_ISMF</w:t>
      </w:r>
    </w:p>
    <w:p w14:paraId="259FB3E3">
      <w:pPr>
        <w:pStyle w:val="64"/>
      </w:pPr>
      <w:r>
        <w:t xml:space="preserve">            - START_OF_SERVICE_DATA_FLOW</w:t>
      </w:r>
    </w:p>
    <w:p w14:paraId="341B110F">
      <w:pPr>
        <w:pStyle w:val="64"/>
      </w:pPr>
      <w:r>
        <w:t xml:space="preserve">            - ECGI_CHANGE</w:t>
      </w:r>
    </w:p>
    <w:p w14:paraId="7EF306BB">
      <w:pPr>
        <w:pStyle w:val="64"/>
      </w:pPr>
      <w:r>
        <w:t xml:space="preserve">            - TAI_CHANGE</w:t>
      </w:r>
    </w:p>
    <w:p w14:paraId="50907DC8">
      <w:pPr>
        <w:pStyle w:val="64"/>
      </w:pPr>
      <w:r>
        <w:t xml:space="preserve">            - HANDOVER_CANCEL</w:t>
      </w:r>
    </w:p>
    <w:p w14:paraId="4272DC6A">
      <w:pPr>
        <w:pStyle w:val="64"/>
      </w:pPr>
      <w:r>
        <w:t xml:space="preserve">            - HANDOVER_START</w:t>
      </w:r>
    </w:p>
    <w:p w14:paraId="3D557FD0">
      <w:pPr>
        <w:pStyle w:val="64"/>
      </w:pPr>
      <w:r>
        <w:t xml:space="preserve">            - HANDOVER_COMPLETE</w:t>
      </w:r>
    </w:p>
    <w:p w14:paraId="55D734F1">
      <w:pPr>
        <w:pStyle w:val="64"/>
      </w:pPr>
      <w:r>
        <w:t xml:space="preserve">            - GFBR_GUARANTEED_STATUS_CHANGE</w:t>
      </w:r>
    </w:p>
    <w:p w14:paraId="1813C052">
      <w:pPr>
        <w:pStyle w:val="64"/>
      </w:pPr>
      <w:r>
        <w:t xml:space="preserve">            - ADDITION_OF_ACCESS</w:t>
      </w:r>
    </w:p>
    <w:p w14:paraId="0AD64B72">
      <w:pPr>
        <w:pStyle w:val="64"/>
      </w:pPr>
      <w:r>
        <w:t xml:space="preserve">            - REMOVAL_OF_ACCESS</w:t>
      </w:r>
    </w:p>
    <w:p w14:paraId="520BBC04">
      <w:pPr>
        <w:pStyle w:val="64"/>
      </w:pPr>
      <w:r>
        <w:t xml:space="preserve">            - START_OF_SDF_ADDITIONAL_ACCESS</w:t>
      </w:r>
    </w:p>
    <w:p w14:paraId="25447277">
      <w:pPr>
        <w:pStyle w:val="64"/>
      </w:pPr>
      <w:r>
        <w:t xml:space="preserve">            - REDUNDANT_TRANSMISSION_CHANGE</w:t>
      </w:r>
    </w:p>
    <w:p w14:paraId="2EDF0CD7">
      <w:pPr>
        <w:pStyle w:val="64"/>
      </w:pPr>
      <w:r>
        <w:t xml:space="preserve">            - CGI_SAI_CHANGE</w:t>
      </w:r>
    </w:p>
    <w:p w14:paraId="4DA5C439">
      <w:pPr>
        <w:pStyle w:val="64"/>
      </w:pPr>
      <w:r>
        <w:t xml:space="preserve">            - RAI_CHANGE</w:t>
      </w:r>
    </w:p>
    <w:p w14:paraId="70093074">
      <w:pPr>
        <w:pStyle w:val="64"/>
      </w:pPr>
      <w:r>
        <w:t xml:space="preserve">            - JOIN_MULTICAST</w:t>
      </w:r>
    </w:p>
    <w:p w14:paraId="28F0FAC2">
      <w:pPr>
        <w:pStyle w:val="64"/>
      </w:pPr>
      <w:r>
        <w:t xml:space="preserve">            - MBS_DELIVERY_METHOD_CHANGE</w:t>
      </w:r>
    </w:p>
    <w:p w14:paraId="17B76CA2">
      <w:pPr>
        <w:pStyle w:val="64"/>
      </w:pPr>
      <w:r>
        <w:t xml:space="preserve">            - LEAVE_MULTICAST</w:t>
      </w:r>
    </w:p>
    <w:p w14:paraId="41EB0635">
      <w:pPr>
        <w:pStyle w:val="64"/>
      </w:pPr>
      <w:r>
        <w:t xml:space="preserve">            - VSMF_CHANGE</w:t>
      </w:r>
    </w:p>
    <w:p w14:paraId="42887A10">
      <w:pPr>
        <w:pStyle w:val="64"/>
      </w:pPr>
      <w:r>
        <w:t xml:space="preserve">            - SNSSAI_REPLACEMENT</w:t>
      </w:r>
    </w:p>
    <w:p w14:paraId="1799C299">
      <w:pPr>
        <w:pStyle w:val="64"/>
      </w:pPr>
      <w:r>
        <w:t xml:space="preserve">            - SATELLITE_BACKHAUL_CATEGORY_CHANGE</w:t>
      </w:r>
    </w:p>
    <w:p w14:paraId="7C6A3627">
      <w:pPr>
        <w:pStyle w:val="64"/>
      </w:pPr>
      <w:r>
        <w:t xml:space="preserve">            - GEO_SATELLITE_ID_CHANGE</w:t>
      </w:r>
    </w:p>
    <w:p w14:paraId="70EA6554">
      <w:pPr>
        <w:pStyle w:val="64"/>
      </w:pPr>
      <w:r>
        <w:t xml:space="preserve">            # IMS TriggerType</w:t>
      </w:r>
    </w:p>
    <w:p w14:paraId="620C9D48">
      <w:pPr>
        <w:pStyle w:val="64"/>
      </w:pPr>
      <w:r>
        <w:t xml:space="preserve">            - SIP_INVITE</w:t>
      </w:r>
    </w:p>
    <w:p w14:paraId="4A21CBE8">
      <w:pPr>
        <w:pStyle w:val="64"/>
      </w:pPr>
      <w:r>
        <w:t xml:space="preserve">            - SIP_RE-INVITE_OR_UPDATE</w:t>
      </w:r>
    </w:p>
    <w:p w14:paraId="6C9CCCFD">
      <w:pPr>
        <w:pStyle w:val="64"/>
      </w:pPr>
      <w:r>
        <w:t xml:space="preserve">            - SIP_2XX_ACKNOWLEDGING</w:t>
      </w:r>
    </w:p>
    <w:p w14:paraId="22298AF3">
      <w:pPr>
        <w:pStyle w:val="64"/>
      </w:pPr>
      <w:r>
        <w:t xml:space="preserve">            - SIP_1XX_PROVISIONAL_RESPONSE</w:t>
      </w:r>
    </w:p>
    <w:p w14:paraId="7D0761BA">
      <w:pPr>
        <w:pStyle w:val="64"/>
      </w:pPr>
      <w:r>
        <w:t xml:space="preserve">            - SIP_4XX_5XX_OR_6XX_RESPONSE</w:t>
      </w:r>
    </w:p>
    <w:p w14:paraId="15D77C6D">
      <w:pPr>
        <w:pStyle w:val="64"/>
      </w:pPr>
      <w:r>
        <w:t xml:space="preserve">            - ANY_OTHER_SIP_MESSAGE            - SIP_BYE_MESSAGE</w:t>
      </w:r>
    </w:p>
    <w:p w14:paraId="120B0A2D">
      <w:pPr>
        <w:pStyle w:val="64"/>
      </w:pPr>
      <w:r>
        <w:t xml:space="preserve">            - SIP_2XX_ACKNOWLEDGING_A_SIP_BYE</w:t>
      </w:r>
    </w:p>
    <w:p w14:paraId="44EC244A">
      <w:pPr>
        <w:pStyle w:val="64"/>
      </w:pPr>
      <w:r>
        <w:t xml:space="preserve">            - ABORTING_A_SIP_SESSION_SET-UP</w:t>
      </w:r>
    </w:p>
    <w:p w14:paraId="44CB9968">
      <w:pPr>
        <w:pStyle w:val="64"/>
      </w:pPr>
      <w:r>
        <w:t xml:space="preserve">            - SIP_3XX_FINAL_OR_REDIRECTION_RESPONSE</w:t>
      </w:r>
    </w:p>
    <w:p w14:paraId="4CCED888">
      <w:pPr>
        <w:pStyle w:val="64"/>
      </w:pPr>
      <w:r>
        <w:t xml:space="preserve">            - SIP_4XX_5XX_OR_6XX_FINAL_RESPONSE</w:t>
      </w:r>
    </w:p>
    <w:p w14:paraId="068B5F14">
      <w:pPr>
        <w:pStyle w:val="64"/>
      </w:pPr>
      <w:r>
        <w:t xml:space="preserve">            # MB-SMF TriggerType           </w:t>
      </w:r>
    </w:p>
    <w:p w14:paraId="12E9A99C">
      <w:pPr>
        <w:pStyle w:val="64"/>
      </w:pPr>
      <w:r>
        <w:t xml:space="preserve">            - MBS_CONNECTION_ESTABLISHED_WITH_NG-RAN</w:t>
      </w:r>
    </w:p>
    <w:p w14:paraId="642B9038">
      <w:pPr>
        <w:pStyle w:val="64"/>
      </w:pPr>
      <w:r>
        <w:t xml:space="preserve">            - MBS_CONNECTION_RELEASED_WITH_NG-RAN</w:t>
      </w:r>
    </w:p>
    <w:p w14:paraId="2C0D1759">
      <w:pPr>
        <w:pStyle w:val="64"/>
      </w:pPr>
      <w:r>
        <w:t xml:space="preserve">            - MBS_CONNECTION_ESTABLISHED_WITH_UPF</w:t>
      </w:r>
    </w:p>
    <w:p w14:paraId="3839C0C1">
      <w:pPr>
        <w:pStyle w:val="64"/>
      </w:pPr>
      <w:r>
        <w:t xml:space="preserve">            - MBS_CONNECTION_RELEASED_WITH_UPF</w:t>
      </w:r>
    </w:p>
    <w:p w14:paraId="18840E7E">
      <w:pPr>
        <w:pStyle w:val="64"/>
      </w:pPr>
      <w:r>
        <w:t xml:space="preserve">            - MBS_SESSION_ACTIVITY_STATUS_CHANGE_TO_ACTIVE</w:t>
      </w:r>
    </w:p>
    <w:p w14:paraId="2A4BB90C">
      <w:pPr>
        <w:pStyle w:val="64"/>
      </w:pPr>
      <w:r>
        <w:t xml:space="preserve">            - MBS_SESSION_ACTIVITY_STATUS_CHANGE_TO_INACTIVE</w:t>
      </w:r>
    </w:p>
    <w:p w14:paraId="2D2848C3">
      <w:pPr>
        <w:pStyle w:val="64"/>
      </w:pPr>
      <w:r>
        <w:t xml:space="preserve">            - MBS_SESSION_CONTEXT_UPDATE</w:t>
      </w:r>
    </w:p>
    <w:p w14:paraId="3951CC44">
      <w:pPr>
        <w:pStyle w:val="64"/>
      </w:pPr>
      <w:r>
        <w:t xml:space="preserve">        # NSAC TriggerType           </w:t>
      </w:r>
    </w:p>
    <w:p w14:paraId="5A367618">
      <w:pPr>
        <w:pStyle w:val="64"/>
      </w:pPr>
      <w:r>
        <w:t xml:space="preserve">            - NSAC_THRESHOLD_INITIAL</w:t>
      </w:r>
    </w:p>
    <w:p w14:paraId="2A1B252F">
      <w:pPr>
        <w:pStyle w:val="64"/>
      </w:pPr>
      <w:r>
        <w:t xml:space="preserve">            - NSAC_THRESHOLD_UPWARDS_REACHED</w:t>
      </w:r>
    </w:p>
    <w:p w14:paraId="18547806">
      <w:pPr>
        <w:pStyle w:val="64"/>
      </w:pPr>
      <w:r>
        <w:t xml:space="preserve">            - NSAC_THRESHOLD_UPWARDS_CROSSED</w:t>
      </w:r>
    </w:p>
    <w:p w14:paraId="58071E5D">
      <w:pPr>
        <w:pStyle w:val="64"/>
      </w:pPr>
      <w:r>
        <w:t xml:space="preserve">            - NSAC_THRESHOLD_DOWNWARDS_CROSSED</w:t>
      </w:r>
    </w:p>
    <w:p w14:paraId="30B1DAD5">
      <w:pPr>
        <w:pStyle w:val="64"/>
      </w:pPr>
      <w:r>
        <w:t xml:space="preserve">            - NSAC_QUOTA_THRESHOLD</w:t>
      </w:r>
    </w:p>
    <w:p w14:paraId="70AD463C">
      <w:pPr>
        <w:pStyle w:val="64"/>
      </w:pPr>
      <w:r>
        <w:t xml:space="preserve">            - NSAC_QUOTA_EXHAUSTED</w:t>
      </w:r>
    </w:p>
    <w:p w14:paraId="11D957F5">
      <w:pPr>
        <w:pStyle w:val="64"/>
      </w:pPr>
      <w:r>
        <w:t xml:space="preserve">            - NSAC_VALIDITY_TIME</w:t>
      </w:r>
    </w:p>
    <w:p w14:paraId="5414BC58">
      <w:pPr>
        <w:pStyle w:val="64"/>
      </w:pPr>
      <w:r>
        <w:t xml:space="preserve">            - NSAC_QHT</w:t>
      </w:r>
    </w:p>
    <w:p w14:paraId="7FAC1890">
      <w:pPr>
        <w:pStyle w:val="64"/>
      </w:pPr>
      <w:r>
        <w:t xml:space="preserve">            - NSAC_THRESHOLD_TERMINATION</w:t>
      </w:r>
    </w:p>
    <w:p w14:paraId="44769AFF">
      <w:pPr>
        <w:pStyle w:val="64"/>
      </w:pPr>
      <w:r>
        <w:t xml:space="preserve">            - NS_TERMINATION</w:t>
      </w:r>
    </w:p>
    <w:p w14:paraId="60FF9A99">
      <w:pPr>
        <w:pStyle w:val="64"/>
      </w:pPr>
      <w:r>
        <w:t xml:space="preserve">    FinalUnitAction:</w:t>
      </w:r>
    </w:p>
    <w:p w14:paraId="52F766CD">
      <w:pPr>
        <w:pStyle w:val="64"/>
      </w:pPr>
      <w:r>
        <w:t xml:space="preserve">      anyOf:</w:t>
      </w:r>
    </w:p>
    <w:p w14:paraId="0D3428A3">
      <w:pPr>
        <w:pStyle w:val="64"/>
      </w:pPr>
      <w:r>
        <w:t xml:space="preserve">        - type: string</w:t>
      </w:r>
    </w:p>
    <w:p w14:paraId="6D0F017E">
      <w:pPr>
        <w:pStyle w:val="64"/>
      </w:pPr>
      <w:r>
        <w:t xml:space="preserve">          enum:</w:t>
      </w:r>
    </w:p>
    <w:p w14:paraId="73B9564A">
      <w:pPr>
        <w:pStyle w:val="64"/>
      </w:pPr>
      <w:r>
        <w:t xml:space="preserve">            - TERMINATE</w:t>
      </w:r>
    </w:p>
    <w:p w14:paraId="74BA5525">
      <w:pPr>
        <w:pStyle w:val="64"/>
      </w:pPr>
      <w:r>
        <w:t xml:space="preserve">            - REDIRECT</w:t>
      </w:r>
    </w:p>
    <w:p w14:paraId="1BDC83EE">
      <w:pPr>
        <w:pStyle w:val="64"/>
      </w:pPr>
      <w:r>
        <w:t xml:space="preserve">            - RESTRICT_ACCESS</w:t>
      </w:r>
    </w:p>
    <w:p w14:paraId="7088742F">
      <w:pPr>
        <w:pStyle w:val="64"/>
      </w:pPr>
      <w:r>
        <w:t xml:space="preserve">        - type: string</w:t>
      </w:r>
    </w:p>
    <w:p w14:paraId="3A8B33F8">
      <w:pPr>
        <w:pStyle w:val="64"/>
      </w:pPr>
      <w:r>
        <w:t xml:space="preserve">    RedirectAddressType:</w:t>
      </w:r>
    </w:p>
    <w:p w14:paraId="1CC2A414">
      <w:pPr>
        <w:pStyle w:val="64"/>
      </w:pPr>
      <w:r>
        <w:t xml:space="preserve">      anyOf:</w:t>
      </w:r>
    </w:p>
    <w:p w14:paraId="32F8BD61">
      <w:pPr>
        <w:pStyle w:val="64"/>
      </w:pPr>
      <w:r>
        <w:t xml:space="preserve">        - type: string</w:t>
      </w:r>
    </w:p>
    <w:p w14:paraId="0E127A85">
      <w:pPr>
        <w:pStyle w:val="64"/>
      </w:pPr>
      <w:r>
        <w:t xml:space="preserve">          enum:</w:t>
      </w:r>
    </w:p>
    <w:p w14:paraId="7C87EC55">
      <w:pPr>
        <w:pStyle w:val="64"/>
      </w:pPr>
      <w:r>
        <w:t xml:space="preserve">            - IPV4</w:t>
      </w:r>
    </w:p>
    <w:p w14:paraId="26A23914">
      <w:pPr>
        <w:pStyle w:val="64"/>
      </w:pPr>
      <w:r>
        <w:t xml:space="preserve">            - IPV6</w:t>
      </w:r>
    </w:p>
    <w:p w14:paraId="042B0BE2">
      <w:pPr>
        <w:pStyle w:val="64"/>
      </w:pPr>
      <w:r>
        <w:t xml:space="preserve">            - URL</w:t>
      </w:r>
    </w:p>
    <w:p w14:paraId="698AD9FB">
      <w:pPr>
        <w:pStyle w:val="64"/>
      </w:pPr>
      <w:r>
        <w:t xml:space="preserve">            - URI</w:t>
      </w:r>
    </w:p>
    <w:p w14:paraId="3682EA80">
      <w:pPr>
        <w:pStyle w:val="64"/>
      </w:pPr>
      <w:r>
        <w:t xml:space="preserve">        - type: string</w:t>
      </w:r>
    </w:p>
    <w:p w14:paraId="18990B4C">
      <w:pPr>
        <w:pStyle w:val="64"/>
      </w:pPr>
      <w:r>
        <w:t xml:space="preserve">    TriggerCategory:</w:t>
      </w:r>
    </w:p>
    <w:p w14:paraId="25EA8C1A">
      <w:pPr>
        <w:pStyle w:val="64"/>
      </w:pPr>
      <w:r>
        <w:t xml:space="preserve">      anyOf:</w:t>
      </w:r>
    </w:p>
    <w:p w14:paraId="37ED3538">
      <w:pPr>
        <w:pStyle w:val="64"/>
      </w:pPr>
      <w:r>
        <w:t xml:space="preserve">        - type: string</w:t>
      </w:r>
    </w:p>
    <w:p w14:paraId="6B17C602">
      <w:pPr>
        <w:pStyle w:val="64"/>
      </w:pPr>
      <w:r>
        <w:t xml:space="preserve">          enum:</w:t>
      </w:r>
    </w:p>
    <w:p w14:paraId="512DF5C5">
      <w:pPr>
        <w:pStyle w:val="64"/>
      </w:pPr>
      <w:r>
        <w:t xml:space="preserve">            - IMMEDIATE_REPORT</w:t>
      </w:r>
    </w:p>
    <w:p w14:paraId="1E420460">
      <w:pPr>
        <w:pStyle w:val="64"/>
      </w:pPr>
      <w:r>
        <w:t xml:space="preserve">            - DEFERRED_REPORT</w:t>
      </w:r>
    </w:p>
    <w:p w14:paraId="0C688F16">
      <w:pPr>
        <w:pStyle w:val="64"/>
      </w:pPr>
      <w:r>
        <w:t xml:space="preserve">        - type: string</w:t>
      </w:r>
    </w:p>
    <w:p w14:paraId="2F57F46B">
      <w:pPr>
        <w:pStyle w:val="64"/>
      </w:pPr>
      <w:r>
        <w:t xml:space="preserve">    QuotaManagementIndicator:</w:t>
      </w:r>
    </w:p>
    <w:p w14:paraId="411F550A">
      <w:pPr>
        <w:pStyle w:val="64"/>
      </w:pPr>
      <w:r>
        <w:t xml:space="preserve">      anyOf:</w:t>
      </w:r>
    </w:p>
    <w:p w14:paraId="3419EA3F">
      <w:pPr>
        <w:pStyle w:val="64"/>
      </w:pPr>
      <w:r>
        <w:t xml:space="preserve">        - type: string</w:t>
      </w:r>
    </w:p>
    <w:p w14:paraId="68198C0A">
      <w:pPr>
        <w:pStyle w:val="64"/>
      </w:pPr>
      <w:r>
        <w:t xml:space="preserve">          enum:</w:t>
      </w:r>
    </w:p>
    <w:p w14:paraId="7D9324BB">
      <w:pPr>
        <w:pStyle w:val="64"/>
      </w:pPr>
      <w:r>
        <w:t xml:space="preserve">            - ONLINE_CHARGING</w:t>
      </w:r>
    </w:p>
    <w:p w14:paraId="5D5A1BFB">
      <w:pPr>
        <w:pStyle w:val="64"/>
      </w:pPr>
      <w:r>
        <w:t xml:space="preserve">            - OFFLINE_CHARGING</w:t>
      </w:r>
    </w:p>
    <w:p w14:paraId="3765BEB1">
      <w:pPr>
        <w:pStyle w:val="64"/>
      </w:pPr>
      <w:r>
        <w:t xml:space="preserve">            - QUOTA_MANAGEMENT_SUSPENDED</w:t>
      </w:r>
    </w:p>
    <w:p w14:paraId="0C7849A5">
      <w:pPr>
        <w:pStyle w:val="64"/>
      </w:pPr>
      <w:r>
        <w:t xml:space="preserve">        - type: string</w:t>
      </w:r>
    </w:p>
    <w:p w14:paraId="32D5158A">
      <w:pPr>
        <w:pStyle w:val="64"/>
      </w:pPr>
      <w:r>
        <w:t xml:space="preserve">    FailureHandling:</w:t>
      </w:r>
    </w:p>
    <w:p w14:paraId="0B1D0DB3">
      <w:pPr>
        <w:pStyle w:val="64"/>
      </w:pPr>
      <w:r>
        <w:t xml:space="preserve">      anyOf:</w:t>
      </w:r>
    </w:p>
    <w:p w14:paraId="22ADB073">
      <w:pPr>
        <w:pStyle w:val="64"/>
      </w:pPr>
      <w:r>
        <w:t xml:space="preserve">        - type: string</w:t>
      </w:r>
    </w:p>
    <w:p w14:paraId="58E59F68">
      <w:pPr>
        <w:pStyle w:val="64"/>
      </w:pPr>
      <w:r>
        <w:t xml:space="preserve">          enum:</w:t>
      </w:r>
    </w:p>
    <w:p w14:paraId="1E70888F">
      <w:pPr>
        <w:pStyle w:val="64"/>
      </w:pPr>
      <w:r>
        <w:t xml:space="preserve">            - TERMINATE</w:t>
      </w:r>
    </w:p>
    <w:p w14:paraId="757DE35E">
      <w:pPr>
        <w:pStyle w:val="64"/>
      </w:pPr>
      <w:r>
        <w:t xml:space="preserve">            - CONTINUE</w:t>
      </w:r>
    </w:p>
    <w:p w14:paraId="717F4234">
      <w:pPr>
        <w:pStyle w:val="64"/>
      </w:pPr>
      <w:r>
        <w:t xml:space="preserve">            - RETRY_AND_TERMINATE</w:t>
      </w:r>
    </w:p>
    <w:p w14:paraId="76A9E7BA">
      <w:pPr>
        <w:pStyle w:val="64"/>
      </w:pPr>
      <w:r>
        <w:t xml:space="preserve">        - type: string</w:t>
      </w:r>
    </w:p>
    <w:p w14:paraId="73F43352">
      <w:pPr>
        <w:pStyle w:val="64"/>
      </w:pPr>
      <w:r>
        <w:t xml:space="preserve">    SessionFailover:</w:t>
      </w:r>
    </w:p>
    <w:p w14:paraId="77A0DC88">
      <w:pPr>
        <w:pStyle w:val="64"/>
      </w:pPr>
      <w:r>
        <w:t xml:space="preserve">      anyOf:</w:t>
      </w:r>
    </w:p>
    <w:p w14:paraId="73164A11">
      <w:pPr>
        <w:pStyle w:val="64"/>
      </w:pPr>
      <w:r>
        <w:t xml:space="preserve">        - type: string</w:t>
      </w:r>
    </w:p>
    <w:p w14:paraId="51908ADD">
      <w:pPr>
        <w:pStyle w:val="64"/>
      </w:pPr>
      <w:r>
        <w:t xml:space="preserve">          enum:</w:t>
      </w:r>
    </w:p>
    <w:p w14:paraId="1E138BEF">
      <w:pPr>
        <w:pStyle w:val="64"/>
      </w:pPr>
      <w:r>
        <w:t xml:space="preserve">            - FAILOVER_NOT_SUPPORTED</w:t>
      </w:r>
    </w:p>
    <w:p w14:paraId="4B0141AF">
      <w:pPr>
        <w:pStyle w:val="64"/>
      </w:pPr>
      <w:r>
        <w:t xml:space="preserve">            - FAILOVER_SUPPORTED</w:t>
      </w:r>
    </w:p>
    <w:p w14:paraId="21D505BA">
      <w:pPr>
        <w:pStyle w:val="64"/>
      </w:pPr>
      <w:r>
        <w:t xml:space="preserve">        - type: string</w:t>
      </w:r>
    </w:p>
    <w:p w14:paraId="2E2A2993">
      <w:pPr>
        <w:pStyle w:val="64"/>
      </w:pPr>
      <w:r>
        <w:t xml:space="preserve">    3GPPPSDataOffStatus:</w:t>
      </w:r>
    </w:p>
    <w:p w14:paraId="4725715B">
      <w:pPr>
        <w:pStyle w:val="64"/>
      </w:pPr>
      <w:r>
        <w:t xml:space="preserve">      anyOf:</w:t>
      </w:r>
    </w:p>
    <w:p w14:paraId="2E2C2140">
      <w:pPr>
        <w:pStyle w:val="64"/>
      </w:pPr>
      <w:r>
        <w:t xml:space="preserve">        - type: string</w:t>
      </w:r>
    </w:p>
    <w:p w14:paraId="7E5432FF">
      <w:pPr>
        <w:pStyle w:val="64"/>
      </w:pPr>
      <w:r>
        <w:t xml:space="preserve">          enum:</w:t>
      </w:r>
    </w:p>
    <w:p w14:paraId="4039310A">
      <w:pPr>
        <w:pStyle w:val="64"/>
      </w:pPr>
      <w:r>
        <w:t xml:space="preserve">            - ACTIVE</w:t>
      </w:r>
    </w:p>
    <w:p w14:paraId="168C73D7">
      <w:pPr>
        <w:pStyle w:val="64"/>
      </w:pPr>
      <w:r>
        <w:t xml:space="preserve">            - INACTIVE</w:t>
      </w:r>
    </w:p>
    <w:p w14:paraId="79019EFA">
      <w:pPr>
        <w:pStyle w:val="64"/>
      </w:pPr>
      <w:r>
        <w:t xml:space="preserve">        - type: string</w:t>
      </w:r>
    </w:p>
    <w:p w14:paraId="163978E8">
      <w:pPr>
        <w:pStyle w:val="64"/>
      </w:pPr>
      <w:r>
        <w:t xml:space="preserve">    ResultCode:</w:t>
      </w:r>
    </w:p>
    <w:p w14:paraId="53A30D7A">
      <w:pPr>
        <w:pStyle w:val="64"/>
      </w:pPr>
      <w:r>
        <w:t xml:space="preserve">      anyOf:</w:t>
      </w:r>
    </w:p>
    <w:p w14:paraId="7BFCDE8D">
      <w:pPr>
        <w:pStyle w:val="64"/>
      </w:pPr>
      <w:r>
        <w:t xml:space="preserve">        - type: string</w:t>
      </w:r>
    </w:p>
    <w:p w14:paraId="01F1E6B8">
      <w:pPr>
        <w:pStyle w:val="64"/>
      </w:pPr>
      <w:r>
        <w:t xml:space="preserve">          enum: </w:t>
      </w:r>
    </w:p>
    <w:p w14:paraId="6AE3D767">
      <w:pPr>
        <w:pStyle w:val="64"/>
      </w:pPr>
      <w:r>
        <w:t xml:space="preserve">            - SUCCESS</w:t>
      </w:r>
    </w:p>
    <w:p w14:paraId="53CB5959">
      <w:pPr>
        <w:pStyle w:val="64"/>
      </w:pPr>
      <w:r>
        <w:t xml:space="preserve">            - END_USER_SERVICE_DENIED</w:t>
      </w:r>
    </w:p>
    <w:p w14:paraId="69210AC7">
      <w:pPr>
        <w:pStyle w:val="64"/>
      </w:pPr>
      <w:r>
        <w:t xml:space="preserve">            - QUOTA_MANAGEMENT_NOT_APPLICABLE</w:t>
      </w:r>
    </w:p>
    <w:p w14:paraId="35A2C09D">
      <w:pPr>
        <w:pStyle w:val="64"/>
      </w:pPr>
      <w:r>
        <w:t xml:space="preserve">            - QUOTA_LIMIT_REACHED</w:t>
      </w:r>
    </w:p>
    <w:p w14:paraId="5778665D">
      <w:pPr>
        <w:pStyle w:val="64"/>
      </w:pPr>
      <w:r>
        <w:t xml:space="preserve">            - END_USER_SERVICE_REJECTED</w:t>
      </w:r>
    </w:p>
    <w:p w14:paraId="526B52F8">
      <w:pPr>
        <w:pStyle w:val="64"/>
      </w:pPr>
      <w:r>
        <w:t xml:space="preserve">            - USER_UNKNOWN  #Included for backwards compatibility, shall not be used</w:t>
      </w:r>
    </w:p>
    <w:p w14:paraId="5C3801A7">
      <w:pPr>
        <w:pStyle w:val="64"/>
      </w:pPr>
      <w:r>
        <w:t xml:space="preserve">            - RATING_FAILED</w:t>
      </w:r>
    </w:p>
    <w:p w14:paraId="7F36EDD1">
      <w:pPr>
        <w:pStyle w:val="64"/>
      </w:pPr>
      <w:r>
        <w:t xml:space="preserve">            - QUOTA_MANAGEMENT</w:t>
      </w:r>
    </w:p>
    <w:p w14:paraId="26C1D105">
      <w:pPr>
        <w:pStyle w:val="64"/>
      </w:pPr>
      <w:r>
        <w:t xml:space="preserve">        - type: string</w:t>
      </w:r>
    </w:p>
    <w:p w14:paraId="5FAE418B">
      <w:pPr>
        <w:pStyle w:val="64"/>
      </w:pPr>
      <w:r>
        <w:t xml:space="preserve">    PartialRecordMethod:</w:t>
      </w:r>
    </w:p>
    <w:p w14:paraId="243596A0">
      <w:pPr>
        <w:pStyle w:val="64"/>
      </w:pPr>
      <w:r>
        <w:t xml:space="preserve">      anyOf:</w:t>
      </w:r>
    </w:p>
    <w:p w14:paraId="035FCB79">
      <w:pPr>
        <w:pStyle w:val="64"/>
      </w:pPr>
      <w:r>
        <w:t xml:space="preserve">        - type: string</w:t>
      </w:r>
    </w:p>
    <w:p w14:paraId="20916655">
      <w:pPr>
        <w:pStyle w:val="64"/>
      </w:pPr>
      <w:r>
        <w:t xml:space="preserve">          enum:</w:t>
      </w:r>
    </w:p>
    <w:p w14:paraId="38DD6C4C">
      <w:pPr>
        <w:pStyle w:val="64"/>
      </w:pPr>
      <w:r>
        <w:t xml:space="preserve">            - DEFAULT</w:t>
      </w:r>
    </w:p>
    <w:p w14:paraId="4F099A60">
      <w:pPr>
        <w:pStyle w:val="64"/>
      </w:pPr>
      <w:r>
        <w:t xml:space="preserve">            - INDIVIDUAL</w:t>
      </w:r>
    </w:p>
    <w:p w14:paraId="7FB20C36">
      <w:pPr>
        <w:pStyle w:val="64"/>
      </w:pPr>
      <w:r>
        <w:t xml:space="preserve">        - type: string</w:t>
      </w:r>
    </w:p>
    <w:p w14:paraId="4E6756FD">
      <w:pPr>
        <w:pStyle w:val="64"/>
      </w:pPr>
      <w:r>
        <w:t xml:space="preserve">    RoamerInOut:</w:t>
      </w:r>
    </w:p>
    <w:p w14:paraId="3B9C14F4">
      <w:pPr>
        <w:pStyle w:val="64"/>
      </w:pPr>
      <w:r>
        <w:t xml:space="preserve">      anyOf:</w:t>
      </w:r>
    </w:p>
    <w:p w14:paraId="0D1D7FD0">
      <w:pPr>
        <w:pStyle w:val="64"/>
      </w:pPr>
      <w:r>
        <w:t xml:space="preserve">        - type: string</w:t>
      </w:r>
    </w:p>
    <w:p w14:paraId="14637ED7">
      <w:pPr>
        <w:pStyle w:val="64"/>
      </w:pPr>
      <w:r>
        <w:t xml:space="preserve">          enum:</w:t>
      </w:r>
    </w:p>
    <w:p w14:paraId="0D71C2FF">
      <w:pPr>
        <w:pStyle w:val="64"/>
      </w:pPr>
      <w:r>
        <w:t xml:space="preserve">            - IN_BOUND</w:t>
      </w:r>
    </w:p>
    <w:p w14:paraId="16FB4AB0">
      <w:pPr>
        <w:pStyle w:val="64"/>
      </w:pPr>
      <w:r>
        <w:t xml:space="preserve">            - OUT_BOUND</w:t>
      </w:r>
    </w:p>
    <w:p w14:paraId="089A93BB">
      <w:pPr>
        <w:pStyle w:val="64"/>
      </w:pPr>
      <w:r>
        <w:t xml:space="preserve">        - type: string</w:t>
      </w:r>
    </w:p>
    <w:p w14:paraId="4C2511A4">
      <w:pPr>
        <w:pStyle w:val="64"/>
      </w:pPr>
      <w:r>
        <w:t xml:space="preserve">    SMMessageType:</w:t>
      </w:r>
    </w:p>
    <w:p w14:paraId="21A65182">
      <w:pPr>
        <w:pStyle w:val="64"/>
      </w:pPr>
      <w:r>
        <w:t xml:space="preserve">      anyOf:</w:t>
      </w:r>
    </w:p>
    <w:p w14:paraId="77F1B35C">
      <w:pPr>
        <w:pStyle w:val="64"/>
      </w:pPr>
      <w:r>
        <w:t xml:space="preserve">        - type: string</w:t>
      </w:r>
    </w:p>
    <w:p w14:paraId="2F1CCE8D">
      <w:pPr>
        <w:pStyle w:val="64"/>
      </w:pPr>
      <w:r>
        <w:t xml:space="preserve">          enum:</w:t>
      </w:r>
    </w:p>
    <w:p w14:paraId="66F1F9AF">
      <w:pPr>
        <w:pStyle w:val="64"/>
      </w:pPr>
      <w:r>
        <w:t xml:space="preserve">            - SUBMISSION</w:t>
      </w:r>
    </w:p>
    <w:p w14:paraId="7A558FEC">
      <w:pPr>
        <w:pStyle w:val="64"/>
      </w:pPr>
      <w:r>
        <w:t xml:space="preserve">            - DELIVERY_REPORT</w:t>
      </w:r>
    </w:p>
    <w:p w14:paraId="6B0FF7E6">
      <w:pPr>
        <w:pStyle w:val="64"/>
      </w:pPr>
      <w:r>
        <w:t xml:space="preserve">            - SM_SERVICE_REQUEST</w:t>
      </w:r>
    </w:p>
    <w:p w14:paraId="1737AC49">
      <w:pPr>
        <w:pStyle w:val="64"/>
      </w:pPr>
      <w:r>
        <w:t xml:space="preserve">            - DELIVERY</w:t>
      </w:r>
    </w:p>
    <w:p w14:paraId="31DE4A10">
      <w:pPr>
        <w:pStyle w:val="64"/>
      </w:pPr>
      <w:r>
        <w:t xml:space="preserve">        - type: string</w:t>
      </w:r>
    </w:p>
    <w:p w14:paraId="6B65E1AC">
      <w:pPr>
        <w:pStyle w:val="64"/>
      </w:pPr>
      <w:r>
        <w:t xml:space="preserve">    SMPriority:</w:t>
      </w:r>
    </w:p>
    <w:p w14:paraId="13248228">
      <w:pPr>
        <w:pStyle w:val="64"/>
      </w:pPr>
      <w:r>
        <w:t xml:space="preserve">      anyOf:</w:t>
      </w:r>
    </w:p>
    <w:p w14:paraId="5FDEC854">
      <w:pPr>
        <w:pStyle w:val="64"/>
      </w:pPr>
      <w:r>
        <w:t xml:space="preserve">        - type: string</w:t>
      </w:r>
    </w:p>
    <w:p w14:paraId="360D294E">
      <w:pPr>
        <w:pStyle w:val="64"/>
      </w:pPr>
      <w:r>
        <w:t xml:space="preserve">          enum:</w:t>
      </w:r>
    </w:p>
    <w:p w14:paraId="068B7721">
      <w:pPr>
        <w:pStyle w:val="64"/>
      </w:pPr>
      <w:r>
        <w:t xml:space="preserve">            - LOW</w:t>
      </w:r>
    </w:p>
    <w:p w14:paraId="6D45FC16">
      <w:pPr>
        <w:pStyle w:val="64"/>
      </w:pPr>
      <w:r>
        <w:t xml:space="preserve">            - NORMAL</w:t>
      </w:r>
    </w:p>
    <w:p w14:paraId="03CE9480">
      <w:pPr>
        <w:pStyle w:val="64"/>
      </w:pPr>
      <w:r>
        <w:t xml:space="preserve">            - HIGH</w:t>
      </w:r>
    </w:p>
    <w:p w14:paraId="591B9442">
      <w:pPr>
        <w:pStyle w:val="64"/>
      </w:pPr>
      <w:r>
        <w:t xml:space="preserve">        - type: string</w:t>
      </w:r>
    </w:p>
    <w:p w14:paraId="15B4A5EE">
      <w:pPr>
        <w:pStyle w:val="64"/>
      </w:pPr>
      <w:r>
        <w:t xml:space="preserve">    DeliveryReportRequested:</w:t>
      </w:r>
    </w:p>
    <w:p w14:paraId="0B02F4D1">
      <w:pPr>
        <w:pStyle w:val="64"/>
      </w:pPr>
      <w:r>
        <w:t xml:space="preserve">      anyOf:</w:t>
      </w:r>
    </w:p>
    <w:p w14:paraId="2F9090B7">
      <w:pPr>
        <w:pStyle w:val="64"/>
      </w:pPr>
      <w:r>
        <w:t xml:space="preserve">        - type: string</w:t>
      </w:r>
    </w:p>
    <w:p w14:paraId="16C875EC">
      <w:pPr>
        <w:pStyle w:val="64"/>
      </w:pPr>
      <w:r>
        <w:t xml:space="preserve">          enum:</w:t>
      </w:r>
    </w:p>
    <w:p w14:paraId="1F373A7E">
      <w:pPr>
        <w:pStyle w:val="64"/>
      </w:pPr>
      <w:r>
        <w:t xml:space="preserve">            - YES</w:t>
      </w:r>
    </w:p>
    <w:p w14:paraId="034B7F6A">
      <w:pPr>
        <w:pStyle w:val="64"/>
      </w:pPr>
      <w:r>
        <w:t xml:space="preserve">            - NO</w:t>
      </w:r>
    </w:p>
    <w:p w14:paraId="2C9E21C3">
      <w:pPr>
        <w:pStyle w:val="64"/>
      </w:pPr>
      <w:r>
        <w:t xml:space="preserve">        - type: string</w:t>
      </w:r>
    </w:p>
    <w:p w14:paraId="36DDC18F">
      <w:pPr>
        <w:pStyle w:val="64"/>
      </w:pPr>
      <w:r>
        <w:t xml:space="preserve">    InterfaceType:</w:t>
      </w:r>
    </w:p>
    <w:p w14:paraId="0D66721F">
      <w:pPr>
        <w:pStyle w:val="64"/>
      </w:pPr>
      <w:r>
        <w:t xml:space="preserve">      anyOf:</w:t>
      </w:r>
    </w:p>
    <w:p w14:paraId="60D3D66D">
      <w:pPr>
        <w:pStyle w:val="64"/>
      </w:pPr>
      <w:r>
        <w:t xml:space="preserve">        - type: string</w:t>
      </w:r>
    </w:p>
    <w:p w14:paraId="4A5BD06D">
      <w:pPr>
        <w:pStyle w:val="64"/>
      </w:pPr>
      <w:r>
        <w:t xml:space="preserve">          enum:</w:t>
      </w:r>
    </w:p>
    <w:p w14:paraId="7CA3A566">
      <w:pPr>
        <w:pStyle w:val="64"/>
      </w:pPr>
      <w:r>
        <w:t xml:space="preserve">            - UNKNOWN</w:t>
      </w:r>
    </w:p>
    <w:p w14:paraId="320E17A1">
      <w:pPr>
        <w:pStyle w:val="64"/>
      </w:pPr>
      <w:r>
        <w:t xml:space="preserve">            - MOBILE_ORIGINATING</w:t>
      </w:r>
    </w:p>
    <w:p w14:paraId="27916690">
      <w:pPr>
        <w:pStyle w:val="64"/>
      </w:pPr>
      <w:r>
        <w:t xml:space="preserve">            - MOBILE_TERMINATING</w:t>
      </w:r>
    </w:p>
    <w:p w14:paraId="40A50747">
      <w:pPr>
        <w:pStyle w:val="64"/>
      </w:pPr>
      <w:r>
        <w:t xml:space="preserve">            - APPLICATION_ORIGINATING</w:t>
      </w:r>
    </w:p>
    <w:p w14:paraId="1EA56664">
      <w:pPr>
        <w:pStyle w:val="64"/>
      </w:pPr>
      <w:r>
        <w:t xml:space="preserve">            - APPLICATION_TERMINATING</w:t>
      </w:r>
    </w:p>
    <w:p w14:paraId="67FF844D">
      <w:pPr>
        <w:pStyle w:val="64"/>
      </w:pPr>
      <w:r>
        <w:t xml:space="preserve">        - type: string</w:t>
      </w:r>
    </w:p>
    <w:p w14:paraId="2752AE1B">
      <w:pPr>
        <w:pStyle w:val="64"/>
      </w:pPr>
      <w:r>
        <w:t xml:space="preserve">    ClassIdentifier:</w:t>
      </w:r>
    </w:p>
    <w:p w14:paraId="4E82B489">
      <w:pPr>
        <w:pStyle w:val="64"/>
      </w:pPr>
      <w:r>
        <w:t xml:space="preserve">      anyOf:</w:t>
      </w:r>
    </w:p>
    <w:p w14:paraId="624EEAC6">
      <w:pPr>
        <w:pStyle w:val="64"/>
      </w:pPr>
      <w:r>
        <w:t xml:space="preserve">        - type: string</w:t>
      </w:r>
    </w:p>
    <w:p w14:paraId="460E4DEB">
      <w:pPr>
        <w:pStyle w:val="64"/>
      </w:pPr>
      <w:r>
        <w:t xml:space="preserve">          enum:</w:t>
      </w:r>
    </w:p>
    <w:p w14:paraId="29BE24AD">
      <w:pPr>
        <w:pStyle w:val="64"/>
      </w:pPr>
      <w:r>
        <w:t xml:space="preserve">            - PERSONAL</w:t>
      </w:r>
    </w:p>
    <w:p w14:paraId="1B9342F8">
      <w:pPr>
        <w:pStyle w:val="64"/>
      </w:pPr>
      <w:r>
        <w:t xml:space="preserve">            - ADVERTISEMENT</w:t>
      </w:r>
    </w:p>
    <w:p w14:paraId="62A231C2">
      <w:pPr>
        <w:pStyle w:val="64"/>
      </w:pPr>
      <w:r>
        <w:t xml:space="preserve">            - INFORMATIONAL</w:t>
      </w:r>
    </w:p>
    <w:p w14:paraId="2F820DF2">
      <w:pPr>
        <w:pStyle w:val="64"/>
      </w:pPr>
      <w:r>
        <w:t xml:space="preserve">            - AUTO</w:t>
      </w:r>
    </w:p>
    <w:p w14:paraId="226C5E87">
      <w:pPr>
        <w:pStyle w:val="64"/>
      </w:pPr>
      <w:r>
        <w:t xml:space="preserve">        - type: string</w:t>
      </w:r>
    </w:p>
    <w:p w14:paraId="48264394">
      <w:pPr>
        <w:pStyle w:val="64"/>
      </w:pPr>
      <w:r>
        <w:t xml:space="preserve">    SMAddressType:</w:t>
      </w:r>
    </w:p>
    <w:p w14:paraId="15C58F6D">
      <w:pPr>
        <w:pStyle w:val="64"/>
      </w:pPr>
      <w:r>
        <w:t xml:space="preserve">      anyOf:</w:t>
      </w:r>
    </w:p>
    <w:p w14:paraId="6281933A">
      <w:pPr>
        <w:pStyle w:val="64"/>
      </w:pPr>
      <w:r>
        <w:t xml:space="preserve">        - type: string</w:t>
      </w:r>
    </w:p>
    <w:p w14:paraId="74E44C01">
      <w:pPr>
        <w:pStyle w:val="64"/>
      </w:pPr>
      <w:r>
        <w:t xml:space="preserve">          enum:</w:t>
      </w:r>
    </w:p>
    <w:p w14:paraId="4ED299D5">
      <w:pPr>
        <w:pStyle w:val="64"/>
      </w:pPr>
      <w:r>
        <w:t xml:space="preserve">            - EMAIL_ADDRESS</w:t>
      </w:r>
    </w:p>
    <w:p w14:paraId="2BD0D4C7">
      <w:pPr>
        <w:pStyle w:val="64"/>
      </w:pPr>
      <w:r>
        <w:t xml:space="preserve">            - MSISDN # Included for backwards compatibility, shall not be used</w:t>
      </w:r>
    </w:p>
    <w:p w14:paraId="493014EB">
      <w:pPr>
        <w:pStyle w:val="64"/>
      </w:pPr>
      <w:r>
        <w:t xml:space="preserve">            - IPV4_ADDRESS</w:t>
      </w:r>
    </w:p>
    <w:p w14:paraId="3FFB7072">
      <w:pPr>
        <w:pStyle w:val="64"/>
      </w:pPr>
      <w:r>
        <w:t xml:space="preserve">            - IPV6_ADDRESS</w:t>
      </w:r>
    </w:p>
    <w:p w14:paraId="7B044DB7">
      <w:pPr>
        <w:pStyle w:val="64"/>
      </w:pPr>
      <w:r>
        <w:t xml:space="preserve">            - NUMERIC_SHORTCODE</w:t>
      </w:r>
    </w:p>
    <w:p w14:paraId="46234818">
      <w:pPr>
        <w:pStyle w:val="64"/>
      </w:pPr>
      <w:r>
        <w:t xml:space="preserve">            - ALPHANUMERIC_SHORTCODE</w:t>
      </w:r>
    </w:p>
    <w:p w14:paraId="14A46BA3">
      <w:pPr>
        <w:pStyle w:val="64"/>
      </w:pPr>
      <w:r>
        <w:t xml:space="preserve">            - OTHER</w:t>
      </w:r>
    </w:p>
    <w:p w14:paraId="4EE903AF">
      <w:pPr>
        <w:pStyle w:val="64"/>
      </w:pPr>
      <w:r>
        <w:t xml:space="preserve">            - IMSI # Included for backwards compatibility, shall not be used</w:t>
      </w:r>
    </w:p>
    <w:p w14:paraId="0DB7BB3B">
      <w:pPr>
        <w:pStyle w:val="64"/>
      </w:pPr>
      <w:r>
        <w:t xml:space="preserve">        - type: string</w:t>
      </w:r>
    </w:p>
    <w:p w14:paraId="793ED648">
      <w:pPr>
        <w:pStyle w:val="64"/>
      </w:pPr>
      <w:r>
        <w:t xml:space="preserve">    SMAddresseeType:</w:t>
      </w:r>
    </w:p>
    <w:p w14:paraId="54381218">
      <w:pPr>
        <w:pStyle w:val="64"/>
      </w:pPr>
      <w:r>
        <w:t xml:space="preserve">      anyOf:</w:t>
      </w:r>
    </w:p>
    <w:p w14:paraId="0D51FC66">
      <w:pPr>
        <w:pStyle w:val="64"/>
      </w:pPr>
      <w:r>
        <w:t xml:space="preserve">        - type: string</w:t>
      </w:r>
    </w:p>
    <w:p w14:paraId="75558B3E">
      <w:pPr>
        <w:pStyle w:val="64"/>
      </w:pPr>
      <w:r>
        <w:t xml:space="preserve">          enum:</w:t>
      </w:r>
    </w:p>
    <w:p w14:paraId="275F5958">
      <w:pPr>
        <w:pStyle w:val="64"/>
      </w:pPr>
      <w:r>
        <w:t xml:space="preserve">            - TO</w:t>
      </w:r>
    </w:p>
    <w:p w14:paraId="4BC662C4">
      <w:pPr>
        <w:pStyle w:val="64"/>
      </w:pPr>
      <w:r>
        <w:t xml:space="preserve">            - CC</w:t>
      </w:r>
    </w:p>
    <w:p w14:paraId="53CF5B74">
      <w:pPr>
        <w:pStyle w:val="64"/>
      </w:pPr>
      <w:r>
        <w:t xml:space="preserve">            - BCC</w:t>
      </w:r>
    </w:p>
    <w:p w14:paraId="50E9FCAA">
      <w:pPr>
        <w:pStyle w:val="64"/>
      </w:pPr>
      <w:r>
        <w:t xml:space="preserve">        - type: string</w:t>
      </w:r>
    </w:p>
    <w:p w14:paraId="3DD50FED">
      <w:pPr>
        <w:pStyle w:val="64"/>
      </w:pPr>
      <w:r>
        <w:t xml:space="preserve">    SMServiceType:</w:t>
      </w:r>
    </w:p>
    <w:p w14:paraId="1EB9D2E0">
      <w:pPr>
        <w:pStyle w:val="64"/>
      </w:pPr>
      <w:r>
        <w:t xml:space="preserve">      anyOf:</w:t>
      </w:r>
    </w:p>
    <w:p w14:paraId="03DA1935">
      <w:pPr>
        <w:pStyle w:val="64"/>
      </w:pPr>
      <w:r>
        <w:t xml:space="preserve">        - type: string</w:t>
      </w:r>
    </w:p>
    <w:p w14:paraId="0E6854F1">
      <w:pPr>
        <w:pStyle w:val="64"/>
      </w:pPr>
      <w:r>
        <w:t xml:space="preserve">          enum:</w:t>
      </w:r>
    </w:p>
    <w:p w14:paraId="396F6117">
      <w:pPr>
        <w:pStyle w:val="64"/>
      </w:pPr>
      <w:r>
        <w:t xml:space="preserve">            - VAS4SMS_SHORT_MESSAGE_CONTENT_PROCESSING</w:t>
      </w:r>
    </w:p>
    <w:p w14:paraId="2AD76871">
      <w:pPr>
        <w:pStyle w:val="64"/>
      </w:pPr>
      <w:r>
        <w:t xml:space="preserve">            - VAS4SMS_SHORT_MESSAGE_FORWARDING</w:t>
      </w:r>
    </w:p>
    <w:p w14:paraId="276C18D5">
      <w:pPr>
        <w:pStyle w:val="64"/>
      </w:pPr>
      <w:r>
        <w:t xml:space="preserve">            - VAS4SMS_SHORT_MESSAGE_FORWARDING_MULTIPLE_SUBSCRIPTIONS</w:t>
      </w:r>
    </w:p>
    <w:p w14:paraId="6CC59716">
      <w:pPr>
        <w:pStyle w:val="64"/>
      </w:pPr>
      <w:r>
        <w:t xml:space="preserve">            - VAS4SMS_SHORT_MESSAGE_FILTERING</w:t>
      </w:r>
    </w:p>
    <w:p w14:paraId="1C2554FD">
      <w:pPr>
        <w:pStyle w:val="64"/>
      </w:pPr>
      <w:r>
        <w:t xml:space="preserve">            - VAS4SMS_SHORT_MESSAGE_RECEIPT</w:t>
      </w:r>
    </w:p>
    <w:p w14:paraId="05E95839">
      <w:pPr>
        <w:pStyle w:val="64"/>
      </w:pPr>
      <w:r>
        <w:t xml:space="preserve">            - VAS4SMS_SHORT_MESSAGE_NETWORK_STORAGE</w:t>
      </w:r>
    </w:p>
    <w:p w14:paraId="263F6D82">
      <w:pPr>
        <w:pStyle w:val="64"/>
      </w:pPr>
      <w:r>
        <w:t xml:space="preserve">            - VAS4SMS_SHORT_MESSAGE_TO_MULTIPLE_DESTINATIONS</w:t>
      </w:r>
    </w:p>
    <w:p w14:paraId="0835B988">
      <w:pPr>
        <w:pStyle w:val="64"/>
      </w:pPr>
      <w:r>
        <w:t xml:space="preserve">            - VAS4SMS_SHORT_MESSAGE_VIRTUAL_PRIVATE_NETWORK(VPN)</w:t>
      </w:r>
    </w:p>
    <w:p w14:paraId="1CE9C966">
      <w:pPr>
        <w:pStyle w:val="64"/>
      </w:pPr>
      <w:r>
        <w:t xml:space="preserve">            - VAS4SMS_SHORT_MESSAGE_AUTO_REPLY</w:t>
      </w:r>
    </w:p>
    <w:p w14:paraId="36F8783B">
      <w:pPr>
        <w:pStyle w:val="64"/>
      </w:pPr>
      <w:r>
        <w:t xml:space="preserve">            - VAS4SMS_SHORT_MESSAGE_PERSONAL_SIGNATURE</w:t>
      </w:r>
    </w:p>
    <w:p w14:paraId="691F913D">
      <w:pPr>
        <w:pStyle w:val="64"/>
      </w:pPr>
      <w:r>
        <w:t xml:space="preserve">            - VAS4SMS_SHORT_MESSAGE_DEFERRED_DELIVERY</w:t>
      </w:r>
    </w:p>
    <w:p w14:paraId="07A8B737">
      <w:pPr>
        <w:pStyle w:val="64"/>
      </w:pPr>
      <w:r>
        <w:t xml:space="preserve">        - type: string</w:t>
      </w:r>
    </w:p>
    <w:p w14:paraId="1F9EAFE0">
      <w:pPr>
        <w:pStyle w:val="64"/>
      </w:pPr>
      <w:r>
        <w:t xml:space="preserve">    ReplyPathRequested:</w:t>
      </w:r>
    </w:p>
    <w:p w14:paraId="0006F751">
      <w:pPr>
        <w:pStyle w:val="64"/>
      </w:pPr>
      <w:r>
        <w:t xml:space="preserve">      anyOf:</w:t>
      </w:r>
    </w:p>
    <w:p w14:paraId="6050FE9B">
      <w:pPr>
        <w:pStyle w:val="64"/>
      </w:pPr>
      <w:r>
        <w:t xml:space="preserve">        - type: string</w:t>
      </w:r>
    </w:p>
    <w:p w14:paraId="0DDC367C">
      <w:pPr>
        <w:pStyle w:val="64"/>
      </w:pPr>
      <w:r>
        <w:t xml:space="preserve">          enum:</w:t>
      </w:r>
    </w:p>
    <w:p w14:paraId="486E2DDD">
      <w:pPr>
        <w:pStyle w:val="64"/>
      </w:pPr>
      <w:r>
        <w:t xml:space="preserve">            - NO_REPLY_PATH_SET</w:t>
      </w:r>
    </w:p>
    <w:p w14:paraId="11408383">
      <w:pPr>
        <w:pStyle w:val="64"/>
      </w:pPr>
      <w:r>
        <w:t xml:space="preserve">            - REPLY_PATH_SET</w:t>
      </w:r>
    </w:p>
    <w:p w14:paraId="044DDF16">
      <w:pPr>
        <w:pStyle w:val="64"/>
      </w:pPr>
      <w:r>
        <w:t xml:space="preserve">        - type: string</w:t>
      </w:r>
    </w:p>
    <w:p w14:paraId="23785864">
      <w:pPr>
        <w:pStyle w:val="64"/>
      </w:pPr>
      <w:r>
        <w:t xml:space="preserve">    oneTimeEventType:</w:t>
      </w:r>
    </w:p>
    <w:p w14:paraId="27BA9EBB">
      <w:pPr>
        <w:pStyle w:val="64"/>
      </w:pPr>
      <w:r>
        <w:t xml:space="preserve">      anyOf:</w:t>
      </w:r>
    </w:p>
    <w:p w14:paraId="1D4D30A7">
      <w:pPr>
        <w:pStyle w:val="64"/>
      </w:pPr>
      <w:r>
        <w:t xml:space="preserve">        - type: string</w:t>
      </w:r>
    </w:p>
    <w:p w14:paraId="0453036B">
      <w:pPr>
        <w:pStyle w:val="64"/>
      </w:pPr>
      <w:r>
        <w:t xml:space="preserve">          enum:</w:t>
      </w:r>
    </w:p>
    <w:p w14:paraId="7C15C80F">
      <w:pPr>
        <w:pStyle w:val="64"/>
      </w:pPr>
      <w:r>
        <w:t xml:space="preserve">            - IEC</w:t>
      </w:r>
    </w:p>
    <w:p w14:paraId="12FDC73F">
      <w:pPr>
        <w:pStyle w:val="64"/>
      </w:pPr>
      <w:r>
        <w:t xml:space="preserve">            - PEC</w:t>
      </w:r>
    </w:p>
    <w:p w14:paraId="5CE6C72A">
      <w:pPr>
        <w:pStyle w:val="64"/>
      </w:pPr>
      <w:r>
        <w:t xml:space="preserve">        - type: string</w:t>
      </w:r>
    </w:p>
    <w:p w14:paraId="61D55DB4">
      <w:pPr>
        <w:pStyle w:val="64"/>
      </w:pPr>
      <w:r>
        <w:t xml:space="preserve">    dnnSelectionMode:</w:t>
      </w:r>
    </w:p>
    <w:p w14:paraId="047F473B">
      <w:pPr>
        <w:pStyle w:val="64"/>
      </w:pPr>
      <w:r>
        <w:t xml:space="preserve">      anyOf:</w:t>
      </w:r>
    </w:p>
    <w:p w14:paraId="7D5A8EC0">
      <w:pPr>
        <w:pStyle w:val="64"/>
      </w:pPr>
      <w:r>
        <w:t xml:space="preserve">        - type: string</w:t>
      </w:r>
    </w:p>
    <w:p w14:paraId="028907E0">
      <w:pPr>
        <w:pStyle w:val="64"/>
      </w:pPr>
      <w:r>
        <w:t xml:space="preserve">          enum:</w:t>
      </w:r>
    </w:p>
    <w:p w14:paraId="6F37BFC2">
      <w:pPr>
        <w:pStyle w:val="64"/>
      </w:pPr>
      <w:r>
        <w:t xml:space="preserve">            - VERIFIED</w:t>
      </w:r>
    </w:p>
    <w:p w14:paraId="596624B7">
      <w:pPr>
        <w:pStyle w:val="64"/>
      </w:pPr>
      <w:r>
        <w:t xml:space="preserve">            - UE_DNN_NOT_VERIFIED</w:t>
      </w:r>
    </w:p>
    <w:p w14:paraId="4B7F697B">
      <w:pPr>
        <w:pStyle w:val="64"/>
      </w:pPr>
      <w:r>
        <w:t xml:space="preserve">            - NW_DNN_NOT_VERIFIED</w:t>
      </w:r>
    </w:p>
    <w:p w14:paraId="36CF7E2A">
      <w:pPr>
        <w:pStyle w:val="64"/>
      </w:pPr>
      <w:r>
        <w:t xml:space="preserve">        - type: string</w:t>
      </w:r>
    </w:p>
    <w:p w14:paraId="585A3DC8">
      <w:pPr>
        <w:pStyle w:val="64"/>
      </w:pPr>
      <w:r>
        <w:t xml:space="preserve">    APIDirection:</w:t>
      </w:r>
    </w:p>
    <w:p w14:paraId="3DE14827">
      <w:pPr>
        <w:pStyle w:val="64"/>
      </w:pPr>
      <w:r>
        <w:t xml:space="preserve">      anyOf:</w:t>
      </w:r>
    </w:p>
    <w:p w14:paraId="275CABC1">
      <w:pPr>
        <w:pStyle w:val="64"/>
      </w:pPr>
      <w:r>
        <w:t xml:space="preserve">        - type: string</w:t>
      </w:r>
    </w:p>
    <w:p w14:paraId="1AE115AD">
      <w:pPr>
        <w:pStyle w:val="64"/>
      </w:pPr>
      <w:r>
        <w:t xml:space="preserve">          enum:</w:t>
      </w:r>
    </w:p>
    <w:p w14:paraId="1E31A920">
      <w:pPr>
        <w:pStyle w:val="64"/>
      </w:pPr>
      <w:r>
        <w:t xml:space="preserve">            - INVOCATION</w:t>
      </w:r>
    </w:p>
    <w:p w14:paraId="03ADD8A8">
      <w:pPr>
        <w:pStyle w:val="64"/>
      </w:pPr>
      <w:r>
        <w:t xml:space="preserve">            - NOTIFICATION</w:t>
      </w:r>
    </w:p>
    <w:p w14:paraId="35B7B4CB">
      <w:pPr>
        <w:pStyle w:val="64"/>
      </w:pPr>
      <w:r>
        <w:t xml:space="preserve">        - type: string</w:t>
      </w:r>
    </w:p>
    <w:p w14:paraId="12084F4D">
      <w:pPr>
        <w:pStyle w:val="64"/>
      </w:pPr>
      <w:r>
        <w:t xml:space="preserve">    RegistrationMessageType:</w:t>
      </w:r>
    </w:p>
    <w:p w14:paraId="0B14A8B0">
      <w:pPr>
        <w:pStyle w:val="64"/>
      </w:pPr>
      <w:r>
        <w:t xml:space="preserve">      anyOf:</w:t>
      </w:r>
    </w:p>
    <w:p w14:paraId="28C354EE">
      <w:pPr>
        <w:pStyle w:val="64"/>
      </w:pPr>
      <w:r>
        <w:t xml:space="preserve">        - type: string</w:t>
      </w:r>
    </w:p>
    <w:p w14:paraId="189E7B76">
      <w:pPr>
        <w:pStyle w:val="64"/>
      </w:pPr>
      <w:r>
        <w:t xml:space="preserve">          enum:</w:t>
      </w:r>
    </w:p>
    <w:p w14:paraId="7B25FBDE">
      <w:pPr>
        <w:pStyle w:val="64"/>
      </w:pPr>
      <w:r>
        <w:t xml:space="preserve">            - INITIAL</w:t>
      </w:r>
    </w:p>
    <w:p w14:paraId="7BDD5325">
      <w:pPr>
        <w:pStyle w:val="64"/>
      </w:pPr>
      <w:r>
        <w:t xml:space="preserve">            - MOBILITY</w:t>
      </w:r>
    </w:p>
    <w:p w14:paraId="75F32339">
      <w:pPr>
        <w:pStyle w:val="64"/>
      </w:pPr>
      <w:r>
        <w:t xml:space="preserve">            - PERIODIC</w:t>
      </w:r>
    </w:p>
    <w:p w14:paraId="3F176655">
      <w:pPr>
        <w:pStyle w:val="64"/>
      </w:pPr>
      <w:r>
        <w:t xml:space="preserve">            - EMERGENCY</w:t>
      </w:r>
    </w:p>
    <w:p w14:paraId="69E3D3FD">
      <w:pPr>
        <w:pStyle w:val="64"/>
      </w:pPr>
      <w:r>
        <w:t xml:space="preserve">            - DEREGISTRATION</w:t>
      </w:r>
    </w:p>
    <w:p w14:paraId="5F05ADDB">
      <w:pPr>
        <w:pStyle w:val="64"/>
      </w:pPr>
      <w:r>
        <w:t xml:space="preserve">        - type: string</w:t>
      </w:r>
    </w:p>
    <w:p w14:paraId="41CACCD0">
      <w:pPr>
        <w:pStyle w:val="64"/>
      </w:pPr>
      <w:r>
        <w:t xml:space="preserve">    MICOModeIndication:</w:t>
      </w:r>
    </w:p>
    <w:p w14:paraId="2EA5D872">
      <w:pPr>
        <w:pStyle w:val="64"/>
      </w:pPr>
      <w:r>
        <w:t xml:space="preserve">      anyOf:</w:t>
      </w:r>
    </w:p>
    <w:p w14:paraId="510A076A">
      <w:pPr>
        <w:pStyle w:val="64"/>
      </w:pPr>
      <w:r>
        <w:t xml:space="preserve">        - type: string</w:t>
      </w:r>
    </w:p>
    <w:p w14:paraId="0286796D">
      <w:pPr>
        <w:pStyle w:val="64"/>
      </w:pPr>
      <w:r>
        <w:t xml:space="preserve">          enum:</w:t>
      </w:r>
    </w:p>
    <w:p w14:paraId="6A46B0D8">
      <w:pPr>
        <w:pStyle w:val="64"/>
      </w:pPr>
      <w:r>
        <w:t xml:space="preserve">            - MICO_MODE</w:t>
      </w:r>
    </w:p>
    <w:p w14:paraId="6F516B06">
      <w:pPr>
        <w:pStyle w:val="64"/>
      </w:pPr>
      <w:r>
        <w:t xml:space="preserve">            - NO_MICO_MODE</w:t>
      </w:r>
    </w:p>
    <w:p w14:paraId="7B98D83D">
      <w:pPr>
        <w:pStyle w:val="64"/>
      </w:pPr>
      <w:r>
        <w:t xml:space="preserve">        - type: string</w:t>
      </w:r>
    </w:p>
    <w:p w14:paraId="04DCDD74">
      <w:pPr>
        <w:pStyle w:val="64"/>
      </w:pPr>
      <w:r>
        <w:t xml:space="preserve">    SmsIndication:</w:t>
      </w:r>
    </w:p>
    <w:p w14:paraId="6237DD6A">
      <w:pPr>
        <w:pStyle w:val="64"/>
      </w:pPr>
      <w:r>
        <w:t xml:space="preserve">      anyOf:</w:t>
      </w:r>
    </w:p>
    <w:p w14:paraId="7BA3CD28">
      <w:pPr>
        <w:pStyle w:val="64"/>
      </w:pPr>
      <w:r>
        <w:t xml:space="preserve">        - type: string</w:t>
      </w:r>
    </w:p>
    <w:p w14:paraId="23BA9917">
      <w:pPr>
        <w:pStyle w:val="64"/>
      </w:pPr>
      <w:r>
        <w:t xml:space="preserve">          enum:</w:t>
      </w:r>
    </w:p>
    <w:p w14:paraId="74154943">
      <w:pPr>
        <w:pStyle w:val="64"/>
      </w:pPr>
      <w:r>
        <w:t xml:space="preserve">            - SMS_SUPPORTED</w:t>
      </w:r>
    </w:p>
    <w:p w14:paraId="535BE7DB">
      <w:pPr>
        <w:pStyle w:val="64"/>
      </w:pPr>
      <w:r>
        <w:t xml:space="preserve">            - SMS_NOT_SUPPORTED</w:t>
      </w:r>
    </w:p>
    <w:p w14:paraId="307E2277">
      <w:pPr>
        <w:pStyle w:val="64"/>
      </w:pPr>
      <w:r>
        <w:t xml:space="preserve">        - type: string</w:t>
      </w:r>
    </w:p>
    <w:p w14:paraId="15CE29BD">
      <w:pPr>
        <w:pStyle w:val="64"/>
      </w:pPr>
      <w:r>
        <w:t xml:space="preserve">    ManagementOperation:</w:t>
      </w:r>
    </w:p>
    <w:p w14:paraId="1DA07A4F">
      <w:pPr>
        <w:pStyle w:val="64"/>
      </w:pPr>
      <w:r>
        <w:t xml:space="preserve">      anyOf:</w:t>
      </w:r>
    </w:p>
    <w:p w14:paraId="19CBA81C">
      <w:pPr>
        <w:pStyle w:val="64"/>
      </w:pPr>
      <w:r>
        <w:t xml:space="preserve">        - type: string</w:t>
      </w:r>
    </w:p>
    <w:p w14:paraId="328A87C4">
      <w:pPr>
        <w:pStyle w:val="64"/>
      </w:pPr>
      <w:r>
        <w:t xml:space="preserve">          enum:</w:t>
      </w:r>
    </w:p>
    <w:p w14:paraId="1D1297E8">
      <w:pPr>
        <w:pStyle w:val="64"/>
      </w:pPr>
      <w:r>
        <w:t xml:space="preserve">            - CreateMOI       #Included for backwards compatibility, shall not be used</w:t>
      </w:r>
    </w:p>
    <w:p w14:paraId="33E8963E">
      <w:pPr>
        <w:pStyle w:val="64"/>
      </w:pPr>
      <w:r>
        <w:t xml:space="preserve">            - ModifyMOIAttributes #Included for backwards compatibility, shall not be used</w:t>
      </w:r>
    </w:p>
    <w:p w14:paraId="1727E2AC">
      <w:pPr>
        <w:pStyle w:val="64"/>
      </w:pPr>
      <w:r>
        <w:t xml:space="preserve">            - DeleteMOI       #Included for backwards compatibility, shall not be used</w:t>
      </w:r>
    </w:p>
    <w:p w14:paraId="49F74C4C">
      <w:pPr>
        <w:pStyle w:val="64"/>
      </w:pPr>
      <w:r>
        <w:t xml:space="preserve">            - CREATE_MOI</w:t>
      </w:r>
    </w:p>
    <w:p w14:paraId="184CAEE9">
      <w:pPr>
        <w:pStyle w:val="64"/>
      </w:pPr>
      <w:r>
        <w:t xml:space="preserve">            - MODIFY_MOI_ATTR</w:t>
      </w:r>
    </w:p>
    <w:p w14:paraId="3E42B2CB">
      <w:pPr>
        <w:pStyle w:val="64"/>
      </w:pPr>
      <w:r>
        <w:t xml:space="preserve">            - DELETE_MOI</w:t>
      </w:r>
    </w:p>
    <w:p w14:paraId="6D56F51D">
      <w:pPr>
        <w:pStyle w:val="64"/>
      </w:pPr>
      <w:r>
        <w:t xml:space="preserve">            - NOTIFY_MOI_CREATION</w:t>
      </w:r>
    </w:p>
    <w:p w14:paraId="4775ED9E">
      <w:pPr>
        <w:pStyle w:val="64"/>
      </w:pPr>
      <w:r>
        <w:t xml:space="preserve">            - NOTIFY_MOI_ATTR_CHANGE</w:t>
      </w:r>
    </w:p>
    <w:p w14:paraId="4D3824B1">
      <w:pPr>
        <w:pStyle w:val="64"/>
      </w:pPr>
      <w:r>
        <w:t xml:space="preserve">            - NOTIFY_MOI_DELETION</w:t>
      </w:r>
    </w:p>
    <w:p w14:paraId="791A3C33">
      <w:pPr>
        <w:pStyle w:val="64"/>
      </w:pPr>
      <w:r>
        <w:t xml:space="preserve">        - type: string</w:t>
      </w:r>
    </w:p>
    <w:p w14:paraId="45CB67CE">
      <w:pPr>
        <w:pStyle w:val="64"/>
      </w:pPr>
      <w:r>
        <w:t xml:space="preserve">    ManagementOperationStatus:</w:t>
      </w:r>
    </w:p>
    <w:p w14:paraId="1F1CC101">
      <w:pPr>
        <w:pStyle w:val="64"/>
      </w:pPr>
      <w:r>
        <w:t xml:space="preserve">      anyOf:</w:t>
      </w:r>
    </w:p>
    <w:p w14:paraId="7643134D">
      <w:pPr>
        <w:pStyle w:val="64"/>
      </w:pPr>
      <w:r>
        <w:t xml:space="preserve">        - type: string</w:t>
      </w:r>
    </w:p>
    <w:p w14:paraId="4B58BCA1">
      <w:pPr>
        <w:pStyle w:val="64"/>
      </w:pPr>
      <w:r>
        <w:t xml:space="preserve">          enum:</w:t>
      </w:r>
    </w:p>
    <w:p w14:paraId="50A206BB">
      <w:pPr>
        <w:pStyle w:val="64"/>
      </w:pPr>
      <w:r>
        <w:t xml:space="preserve">            - OPERATION_SUCCEEDED</w:t>
      </w:r>
    </w:p>
    <w:p w14:paraId="0AC63F89">
      <w:pPr>
        <w:pStyle w:val="64"/>
      </w:pPr>
      <w:r>
        <w:t xml:space="preserve">            - OPERATION_FAILED</w:t>
      </w:r>
    </w:p>
    <w:p w14:paraId="742CDF9D">
      <w:pPr>
        <w:pStyle w:val="64"/>
      </w:pPr>
      <w:r>
        <w:t xml:space="preserve">        - type: string</w:t>
      </w:r>
    </w:p>
    <w:p w14:paraId="3D289903">
      <w:pPr>
        <w:pStyle w:val="64"/>
      </w:pPr>
      <w:r>
        <w:t xml:space="preserve">    RedundantTransmissionType:</w:t>
      </w:r>
    </w:p>
    <w:p w14:paraId="5B38DA95">
      <w:pPr>
        <w:pStyle w:val="64"/>
      </w:pPr>
      <w:r>
        <w:t xml:space="preserve">      anyOf:</w:t>
      </w:r>
    </w:p>
    <w:p w14:paraId="5984C653">
      <w:pPr>
        <w:pStyle w:val="64"/>
      </w:pPr>
      <w:r>
        <w:t xml:space="preserve">        - type: string</w:t>
      </w:r>
    </w:p>
    <w:p w14:paraId="4A1B0A3F">
      <w:pPr>
        <w:pStyle w:val="64"/>
      </w:pPr>
      <w:r>
        <w:t xml:space="preserve">          enum: </w:t>
      </w:r>
    </w:p>
    <w:p w14:paraId="2E84D12F">
      <w:pPr>
        <w:pStyle w:val="64"/>
      </w:pPr>
      <w:r>
        <w:t xml:space="preserve">            - NON_TRANSMISSION</w:t>
      </w:r>
    </w:p>
    <w:p w14:paraId="6AFEE522">
      <w:pPr>
        <w:pStyle w:val="64"/>
      </w:pPr>
      <w:r>
        <w:t xml:space="preserve">            - END_TO_END_USER_PLANE_PATHS</w:t>
      </w:r>
    </w:p>
    <w:p w14:paraId="138B82C6">
      <w:pPr>
        <w:pStyle w:val="64"/>
      </w:pPr>
      <w:r>
        <w:t xml:space="preserve">            - N3_N9</w:t>
      </w:r>
    </w:p>
    <w:p w14:paraId="07A8983E">
      <w:pPr>
        <w:pStyle w:val="64"/>
      </w:pPr>
      <w:r>
        <w:t xml:space="preserve">            - TRANSPORT_LAYER</w:t>
      </w:r>
    </w:p>
    <w:p w14:paraId="31797619">
      <w:pPr>
        <w:pStyle w:val="64"/>
      </w:pPr>
      <w:r>
        <w:t xml:space="preserve">        - type: string</w:t>
      </w:r>
    </w:p>
    <w:p w14:paraId="0AA635A0">
      <w:pPr>
        <w:pStyle w:val="64"/>
      </w:pPr>
      <w:r>
        <w:t xml:space="preserve">    VariablePartType:</w:t>
      </w:r>
    </w:p>
    <w:p w14:paraId="25C0959E">
      <w:pPr>
        <w:pStyle w:val="64"/>
      </w:pPr>
      <w:r>
        <w:t xml:space="preserve">      anyOf:</w:t>
      </w:r>
    </w:p>
    <w:p w14:paraId="4FC91995">
      <w:pPr>
        <w:pStyle w:val="64"/>
      </w:pPr>
      <w:r>
        <w:t xml:space="preserve">        - type: string</w:t>
      </w:r>
    </w:p>
    <w:p w14:paraId="3A72F911">
      <w:pPr>
        <w:pStyle w:val="64"/>
      </w:pPr>
      <w:r>
        <w:t xml:space="preserve">          enum:</w:t>
      </w:r>
    </w:p>
    <w:p w14:paraId="5FFABA1F">
      <w:pPr>
        <w:pStyle w:val="64"/>
      </w:pPr>
      <w:r>
        <w:t xml:space="preserve">            - INTEGER</w:t>
      </w:r>
    </w:p>
    <w:p w14:paraId="6E6260EF">
      <w:pPr>
        <w:pStyle w:val="64"/>
      </w:pPr>
      <w:r>
        <w:t xml:space="preserve">            - NUMBER</w:t>
      </w:r>
    </w:p>
    <w:p w14:paraId="72F446F9">
      <w:pPr>
        <w:pStyle w:val="64"/>
      </w:pPr>
      <w:r>
        <w:t xml:space="preserve">            - TIME</w:t>
      </w:r>
    </w:p>
    <w:p w14:paraId="22820F7C">
      <w:pPr>
        <w:pStyle w:val="64"/>
      </w:pPr>
      <w:r>
        <w:t xml:space="preserve">            - DATE</w:t>
      </w:r>
    </w:p>
    <w:p w14:paraId="5441B97C">
      <w:pPr>
        <w:pStyle w:val="64"/>
      </w:pPr>
      <w:r>
        <w:t xml:space="preserve">            - CURRENCY</w:t>
      </w:r>
    </w:p>
    <w:p w14:paraId="4689B25A">
      <w:pPr>
        <w:pStyle w:val="64"/>
      </w:pPr>
      <w:r>
        <w:t xml:space="preserve">        - type: string</w:t>
      </w:r>
    </w:p>
    <w:p w14:paraId="67759625">
      <w:pPr>
        <w:pStyle w:val="64"/>
      </w:pPr>
      <w:r>
        <w:t xml:space="preserve">    QuotaConsumptionIndicator:</w:t>
      </w:r>
    </w:p>
    <w:p w14:paraId="3C6EBB9C">
      <w:pPr>
        <w:pStyle w:val="64"/>
      </w:pPr>
      <w:r>
        <w:t xml:space="preserve">      anyOf:</w:t>
      </w:r>
    </w:p>
    <w:p w14:paraId="2B08B9C9">
      <w:pPr>
        <w:pStyle w:val="64"/>
      </w:pPr>
      <w:r>
        <w:t xml:space="preserve">        - type: string</w:t>
      </w:r>
    </w:p>
    <w:p w14:paraId="2A9CD657">
      <w:pPr>
        <w:pStyle w:val="64"/>
      </w:pPr>
      <w:r>
        <w:t xml:space="preserve">          enum:</w:t>
      </w:r>
    </w:p>
    <w:p w14:paraId="34AD33A7">
      <w:pPr>
        <w:pStyle w:val="64"/>
      </w:pPr>
      <w:r>
        <w:t xml:space="preserve">            - QUOTA_NOT_USED</w:t>
      </w:r>
    </w:p>
    <w:p w14:paraId="45777C2B">
      <w:pPr>
        <w:pStyle w:val="64"/>
      </w:pPr>
      <w:r>
        <w:t xml:space="preserve">            - QUOTA_IS_USED</w:t>
      </w:r>
    </w:p>
    <w:p w14:paraId="26873033">
      <w:pPr>
        <w:pStyle w:val="64"/>
      </w:pPr>
      <w:r>
        <w:t xml:space="preserve">        - type: string</w:t>
      </w:r>
    </w:p>
    <w:p w14:paraId="3D55E184">
      <w:pPr>
        <w:pStyle w:val="64"/>
      </w:pPr>
      <w:r>
        <w:t xml:space="preserve">    PlayToParty:</w:t>
      </w:r>
    </w:p>
    <w:p w14:paraId="03F4A1DA">
      <w:pPr>
        <w:pStyle w:val="64"/>
      </w:pPr>
      <w:r>
        <w:t xml:space="preserve">      anyOf:</w:t>
      </w:r>
    </w:p>
    <w:p w14:paraId="6B95AE0A">
      <w:pPr>
        <w:pStyle w:val="64"/>
      </w:pPr>
      <w:r>
        <w:t xml:space="preserve">        - type: string</w:t>
      </w:r>
    </w:p>
    <w:p w14:paraId="2403CAC6">
      <w:pPr>
        <w:pStyle w:val="64"/>
      </w:pPr>
      <w:r>
        <w:t xml:space="preserve">          enum:</w:t>
      </w:r>
    </w:p>
    <w:p w14:paraId="74B53177">
      <w:pPr>
        <w:pStyle w:val="64"/>
      </w:pPr>
      <w:r>
        <w:t xml:space="preserve">            - SERVED</w:t>
      </w:r>
    </w:p>
    <w:p w14:paraId="1A450D6B">
      <w:pPr>
        <w:pStyle w:val="64"/>
      </w:pPr>
      <w:r>
        <w:t xml:space="preserve">            - REMOTE</w:t>
      </w:r>
    </w:p>
    <w:p w14:paraId="1C0C3F49">
      <w:pPr>
        <w:pStyle w:val="64"/>
      </w:pPr>
      <w:r>
        <w:t xml:space="preserve">        - type: string</w:t>
      </w:r>
    </w:p>
    <w:p w14:paraId="0F4974FF">
      <w:pPr>
        <w:pStyle w:val="64"/>
      </w:pPr>
      <w:r>
        <w:t xml:space="preserve">    AnnouncementPrivacyIndicator:</w:t>
      </w:r>
    </w:p>
    <w:p w14:paraId="132422D9">
      <w:pPr>
        <w:pStyle w:val="64"/>
      </w:pPr>
      <w:r>
        <w:t xml:space="preserve">      anyOf:</w:t>
      </w:r>
    </w:p>
    <w:p w14:paraId="670DCACF">
      <w:pPr>
        <w:pStyle w:val="64"/>
      </w:pPr>
      <w:r>
        <w:t xml:space="preserve">        - type: string</w:t>
      </w:r>
    </w:p>
    <w:p w14:paraId="7965D623">
      <w:pPr>
        <w:pStyle w:val="64"/>
      </w:pPr>
      <w:r>
        <w:t xml:space="preserve">          enum:</w:t>
      </w:r>
    </w:p>
    <w:p w14:paraId="480ACF60">
      <w:pPr>
        <w:pStyle w:val="64"/>
      </w:pPr>
      <w:r>
        <w:t xml:space="preserve">            - NOT_PRIVATE</w:t>
      </w:r>
    </w:p>
    <w:p w14:paraId="2CB08201">
      <w:pPr>
        <w:pStyle w:val="64"/>
      </w:pPr>
      <w:r>
        <w:t xml:space="preserve">            - PRIVATE</w:t>
      </w:r>
    </w:p>
    <w:p w14:paraId="5329F65D">
      <w:pPr>
        <w:pStyle w:val="64"/>
      </w:pPr>
      <w:r>
        <w:t xml:space="preserve">        - type: string</w:t>
      </w:r>
    </w:p>
    <w:p w14:paraId="7BCDA9C5">
      <w:pPr>
        <w:pStyle w:val="64"/>
      </w:pPr>
      <w:r>
        <w:t xml:space="preserve">    SupplementaryServiceType:</w:t>
      </w:r>
    </w:p>
    <w:p w14:paraId="7932A429">
      <w:pPr>
        <w:pStyle w:val="64"/>
      </w:pPr>
      <w:r>
        <w:t xml:space="preserve">      anyOf:</w:t>
      </w:r>
    </w:p>
    <w:p w14:paraId="764F9BDA">
      <w:pPr>
        <w:pStyle w:val="64"/>
      </w:pPr>
      <w:r>
        <w:t xml:space="preserve">        - type: string</w:t>
      </w:r>
    </w:p>
    <w:p w14:paraId="7B849F3D">
      <w:pPr>
        <w:pStyle w:val="64"/>
      </w:pPr>
      <w:r>
        <w:t xml:space="preserve">          enum: </w:t>
      </w:r>
    </w:p>
    <w:p w14:paraId="348860BE">
      <w:pPr>
        <w:pStyle w:val="64"/>
      </w:pPr>
      <w:r>
        <w:t xml:space="preserve">            - OIP</w:t>
      </w:r>
    </w:p>
    <w:p w14:paraId="18EA91FD">
      <w:pPr>
        <w:pStyle w:val="64"/>
      </w:pPr>
      <w:r>
        <w:t xml:space="preserve">            - OIR</w:t>
      </w:r>
    </w:p>
    <w:p w14:paraId="089DCF02">
      <w:pPr>
        <w:pStyle w:val="64"/>
      </w:pPr>
      <w:r>
        <w:t xml:space="preserve">            - TIP</w:t>
      </w:r>
    </w:p>
    <w:p w14:paraId="6099E3CB">
      <w:pPr>
        <w:pStyle w:val="64"/>
      </w:pPr>
      <w:r>
        <w:t xml:space="preserve">            - TIR</w:t>
      </w:r>
    </w:p>
    <w:p w14:paraId="66886DBD">
      <w:pPr>
        <w:pStyle w:val="64"/>
      </w:pPr>
      <w:r>
        <w:t xml:space="preserve">            - HOLD</w:t>
      </w:r>
    </w:p>
    <w:p w14:paraId="0D314D2C">
      <w:pPr>
        <w:pStyle w:val="64"/>
      </w:pPr>
      <w:r>
        <w:t xml:space="preserve">            - CB</w:t>
      </w:r>
    </w:p>
    <w:p w14:paraId="120A277E">
      <w:pPr>
        <w:pStyle w:val="64"/>
      </w:pPr>
      <w:r>
        <w:t xml:space="preserve">            - CDIV</w:t>
      </w:r>
    </w:p>
    <w:p w14:paraId="6149BFB9">
      <w:pPr>
        <w:pStyle w:val="64"/>
      </w:pPr>
      <w:r>
        <w:t xml:space="preserve">            - CW</w:t>
      </w:r>
    </w:p>
    <w:p w14:paraId="24F5D7DA">
      <w:pPr>
        <w:pStyle w:val="64"/>
      </w:pPr>
      <w:r>
        <w:t xml:space="preserve">            - MWI</w:t>
      </w:r>
    </w:p>
    <w:p w14:paraId="79D0AD69">
      <w:pPr>
        <w:pStyle w:val="64"/>
      </w:pPr>
      <w:r>
        <w:t xml:space="preserve">            - CONF</w:t>
      </w:r>
    </w:p>
    <w:p w14:paraId="755A67DB">
      <w:pPr>
        <w:pStyle w:val="64"/>
      </w:pPr>
      <w:r>
        <w:t xml:space="preserve">            - FA</w:t>
      </w:r>
    </w:p>
    <w:p w14:paraId="2243A87A">
      <w:pPr>
        <w:pStyle w:val="64"/>
      </w:pPr>
      <w:r>
        <w:t xml:space="preserve">            - CCBS</w:t>
      </w:r>
    </w:p>
    <w:p w14:paraId="73504351">
      <w:pPr>
        <w:pStyle w:val="64"/>
      </w:pPr>
      <w:r>
        <w:t xml:space="preserve">            - CCNR</w:t>
      </w:r>
    </w:p>
    <w:p w14:paraId="3472E8CD">
      <w:pPr>
        <w:pStyle w:val="64"/>
      </w:pPr>
      <w:r>
        <w:t xml:space="preserve">            - MCID</w:t>
      </w:r>
    </w:p>
    <w:p w14:paraId="62D96848">
      <w:pPr>
        <w:pStyle w:val="64"/>
      </w:pPr>
      <w:r>
        <w:t xml:space="preserve">            - CAT</w:t>
      </w:r>
    </w:p>
    <w:p w14:paraId="06392093">
      <w:pPr>
        <w:pStyle w:val="64"/>
      </w:pPr>
      <w:r>
        <w:t xml:space="preserve">            - CUG</w:t>
      </w:r>
    </w:p>
    <w:p w14:paraId="2509B925">
      <w:pPr>
        <w:pStyle w:val="64"/>
      </w:pPr>
      <w:r>
        <w:t xml:space="preserve">            - PNM</w:t>
      </w:r>
    </w:p>
    <w:p w14:paraId="2E9D4B62">
      <w:pPr>
        <w:pStyle w:val="64"/>
      </w:pPr>
      <w:r>
        <w:t xml:space="preserve">            - CRS</w:t>
      </w:r>
    </w:p>
    <w:p w14:paraId="288661FA">
      <w:pPr>
        <w:pStyle w:val="64"/>
      </w:pPr>
      <w:r>
        <w:t xml:space="preserve">            - ECT</w:t>
      </w:r>
    </w:p>
    <w:p w14:paraId="401B96F4">
      <w:pPr>
        <w:pStyle w:val="64"/>
      </w:pPr>
      <w:r>
        <w:t xml:space="preserve">        - type: string</w:t>
      </w:r>
    </w:p>
    <w:p w14:paraId="37B5CA5E">
      <w:pPr>
        <w:pStyle w:val="64"/>
      </w:pPr>
      <w:r>
        <w:t xml:space="preserve">    SupplementaryServiceMode:</w:t>
      </w:r>
    </w:p>
    <w:p w14:paraId="660ED9B2">
      <w:pPr>
        <w:pStyle w:val="64"/>
      </w:pPr>
      <w:r>
        <w:t xml:space="preserve">      anyOf:</w:t>
      </w:r>
    </w:p>
    <w:p w14:paraId="38065AFF">
      <w:pPr>
        <w:pStyle w:val="64"/>
      </w:pPr>
      <w:r>
        <w:t xml:space="preserve">        - type: string</w:t>
      </w:r>
    </w:p>
    <w:p w14:paraId="0A8A87DA">
      <w:pPr>
        <w:pStyle w:val="64"/>
      </w:pPr>
      <w:r>
        <w:t xml:space="preserve">          enum: </w:t>
      </w:r>
    </w:p>
    <w:p w14:paraId="651D9824">
      <w:pPr>
        <w:pStyle w:val="64"/>
      </w:pPr>
      <w:r>
        <w:t xml:space="preserve">            - CFU</w:t>
      </w:r>
    </w:p>
    <w:p w14:paraId="46EC62C8">
      <w:pPr>
        <w:pStyle w:val="64"/>
      </w:pPr>
      <w:r>
        <w:t xml:space="preserve">            - CFB</w:t>
      </w:r>
    </w:p>
    <w:p w14:paraId="774ABC4B">
      <w:pPr>
        <w:pStyle w:val="64"/>
      </w:pPr>
      <w:r>
        <w:t xml:space="preserve">            - CFNR</w:t>
      </w:r>
    </w:p>
    <w:p w14:paraId="0F7B6A75">
      <w:pPr>
        <w:pStyle w:val="64"/>
      </w:pPr>
      <w:r>
        <w:t xml:space="preserve">            - CFNL</w:t>
      </w:r>
    </w:p>
    <w:p w14:paraId="6A8494C6">
      <w:pPr>
        <w:pStyle w:val="64"/>
      </w:pPr>
      <w:r>
        <w:t xml:space="preserve">            - CD</w:t>
      </w:r>
    </w:p>
    <w:p w14:paraId="1F444EA9">
      <w:pPr>
        <w:pStyle w:val="64"/>
      </w:pPr>
      <w:r>
        <w:t xml:space="preserve">            - CFNRC</w:t>
      </w:r>
    </w:p>
    <w:p w14:paraId="040890CE">
      <w:pPr>
        <w:pStyle w:val="64"/>
      </w:pPr>
      <w:r>
        <w:t xml:space="preserve">            - ICB</w:t>
      </w:r>
    </w:p>
    <w:p w14:paraId="28BD8BED">
      <w:pPr>
        <w:pStyle w:val="64"/>
      </w:pPr>
      <w:r>
        <w:t xml:space="preserve">            - OCB</w:t>
      </w:r>
    </w:p>
    <w:p w14:paraId="2B6EA8EC">
      <w:pPr>
        <w:pStyle w:val="64"/>
      </w:pPr>
      <w:r>
        <w:t xml:space="preserve">            - ACR</w:t>
      </w:r>
    </w:p>
    <w:p w14:paraId="129AF744">
      <w:pPr>
        <w:pStyle w:val="64"/>
      </w:pPr>
      <w:r>
        <w:t xml:space="preserve">            - BLIND_TRANFER</w:t>
      </w:r>
    </w:p>
    <w:p w14:paraId="0A81BA24">
      <w:pPr>
        <w:pStyle w:val="64"/>
      </w:pPr>
      <w:r>
        <w:t xml:space="preserve">            - CONSULTATIVE_TRANFER</w:t>
      </w:r>
    </w:p>
    <w:p w14:paraId="3F0BCDA3">
      <w:pPr>
        <w:pStyle w:val="64"/>
      </w:pPr>
      <w:r>
        <w:t xml:space="preserve">        - type: string</w:t>
      </w:r>
    </w:p>
    <w:p w14:paraId="01F7B35F">
      <w:pPr>
        <w:pStyle w:val="64"/>
      </w:pPr>
      <w:r>
        <w:t xml:space="preserve">    ParticipantActionType:</w:t>
      </w:r>
    </w:p>
    <w:p w14:paraId="1F8BF5D0">
      <w:pPr>
        <w:pStyle w:val="64"/>
      </w:pPr>
      <w:r>
        <w:t xml:space="preserve">      anyOf:</w:t>
      </w:r>
    </w:p>
    <w:p w14:paraId="472058C3">
      <w:pPr>
        <w:pStyle w:val="64"/>
      </w:pPr>
      <w:r>
        <w:t xml:space="preserve">        - type: string</w:t>
      </w:r>
    </w:p>
    <w:p w14:paraId="69C55A9A">
      <w:pPr>
        <w:pStyle w:val="64"/>
      </w:pPr>
      <w:r>
        <w:t xml:space="preserve">          enum: </w:t>
      </w:r>
    </w:p>
    <w:p w14:paraId="61C8E830">
      <w:pPr>
        <w:pStyle w:val="64"/>
      </w:pPr>
      <w:r>
        <w:t xml:space="preserve">            - CREATE</w:t>
      </w:r>
    </w:p>
    <w:p w14:paraId="668A518F">
      <w:pPr>
        <w:pStyle w:val="64"/>
      </w:pPr>
      <w:r>
        <w:t xml:space="preserve">            - JOIN</w:t>
      </w:r>
    </w:p>
    <w:p w14:paraId="5A8C7F77">
      <w:pPr>
        <w:pStyle w:val="64"/>
      </w:pPr>
      <w:r>
        <w:t xml:space="preserve">            - INVITE_INTO</w:t>
      </w:r>
    </w:p>
    <w:p w14:paraId="39EFF08B">
      <w:pPr>
        <w:pStyle w:val="64"/>
      </w:pPr>
      <w:r>
        <w:t xml:space="preserve">            - QUIT</w:t>
      </w:r>
    </w:p>
    <w:p w14:paraId="481F9A6C">
      <w:pPr>
        <w:pStyle w:val="64"/>
      </w:pPr>
      <w:r>
        <w:t xml:space="preserve">        - type: string</w:t>
      </w:r>
    </w:p>
    <w:p w14:paraId="79D3BC56">
      <w:pPr>
        <w:pStyle w:val="64"/>
      </w:pPr>
      <w:r>
        <w:t xml:space="preserve">    TrafficForwardingWay:</w:t>
      </w:r>
    </w:p>
    <w:p w14:paraId="18352C5C">
      <w:pPr>
        <w:pStyle w:val="64"/>
      </w:pPr>
      <w:r>
        <w:t xml:space="preserve">      anyOf:</w:t>
      </w:r>
    </w:p>
    <w:p w14:paraId="3E153D22">
      <w:pPr>
        <w:pStyle w:val="64"/>
      </w:pPr>
      <w:r>
        <w:t xml:space="preserve">        - type: string</w:t>
      </w:r>
    </w:p>
    <w:p w14:paraId="362FADFF">
      <w:pPr>
        <w:pStyle w:val="64"/>
      </w:pPr>
      <w:r>
        <w:t xml:space="preserve">          enum:            </w:t>
      </w:r>
    </w:p>
    <w:p w14:paraId="120000F2">
      <w:pPr>
        <w:pStyle w:val="64"/>
      </w:pPr>
      <w:r>
        <w:t xml:space="preserve">            - N6</w:t>
      </w:r>
    </w:p>
    <w:p w14:paraId="3C999478">
      <w:pPr>
        <w:pStyle w:val="64"/>
      </w:pPr>
      <w:r>
        <w:t xml:space="preserve">            - N19 </w:t>
      </w:r>
    </w:p>
    <w:p w14:paraId="26B9B651">
      <w:pPr>
        <w:pStyle w:val="64"/>
      </w:pPr>
      <w:r>
        <w:t xml:space="preserve">            - LOCAL_SWITCH</w:t>
      </w:r>
    </w:p>
    <w:p w14:paraId="44642304">
      <w:pPr>
        <w:pStyle w:val="64"/>
      </w:pPr>
      <w:r>
        <w:t xml:space="preserve">        - type: string</w:t>
      </w:r>
    </w:p>
    <w:p w14:paraId="6D0AE381">
      <w:pPr>
        <w:pStyle w:val="64"/>
      </w:pPr>
      <w:r>
        <w:t xml:space="preserve">    IMSNodeFunctionality:</w:t>
      </w:r>
    </w:p>
    <w:p w14:paraId="60BD8F33">
      <w:pPr>
        <w:pStyle w:val="64"/>
      </w:pPr>
      <w:r>
        <w:t xml:space="preserve">      anyOf:</w:t>
      </w:r>
    </w:p>
    <w:p w14:paraId="7297387B">
      <w:pPr>
        <w:pStyle w:val="64"/>
      </w:pPr>
      <w:r>
        <w:t xml:space="preserve">        - type: string</w:t>
      </w:r>
    </w:p>
    <w:p w14:paraId="67F72AA0">
      <w:pPr>
        <w:pStyle w:val="64"/>
      </w:pPr>
      <w:r>
        <w:t xml:space="preserve">          enum:</w:t>
      </w:r>
    </w:p>
    <w:p w14:paraId="4F9A7223">
      <w:pPr>
        <w:pStyle w:val="64"/>
      </w:pPr>
      <w:r>
        <w:t xml:space="preserve"># The applicable IMS Nodes are MRFC, IMS-GWF (connected to S-CSCF using ISC), SIP AS and DCSF. </w:t>
      </w:r>
    </w:p>
    <w:p w14:paraId="46309E71">
      <w:pPr>
        <w:pStyle w:val="64"/>
      </w:pPr>
      <w:r>
        <w:t xml:space="preserve">            - S_CSCF</w:t>
      </w:r>
    </w:p>
    <w:p w14:paraId="1685B33C">
      <w:pPr>
        <w:pStyle w:val="64"/>
      </w:pPr>
      <w:r>
        <w:t xml:space="preserve">            - P_CSCF</w:t>
      </w:r>
    </w:p>
    <w:p w14:paraId="1F0DC5E3">
      <w:pPr>
        <w:pStyle w:val="64"/>
      </w:pPr>
      <w:r>
        <w:t xml:space="preserve">            - I_CSCF</w:t>
      </w:r>
    </w:p>
    <w:p w14:paraId="6CFCEAF2">
      <w:pPr>
        <w:pStyle w:val="64"/>
      </w:pPr>
      <w:r>
        <w:t xml:space="preserve">            - MRFC</w:t>
      </w:r>
    </w:p>
    <w:p w14:paraId="4B476D7A">
      <w:pPr>
        <w:pStyle w:val="64"/>
      </w:pPr>
      <w:r>
        <w:t xml:space="preserve">            - MGCF</w:t>
      </w:r>
    </w:p>
    <w:p w14:paraId="5AFEE7B5">
      <w:pPr>
        <w:pStyle w:val="64"/>
      </w:pPr>
      <w:r>
        <w:t xml:space="preserve">            - BGCF</w:t>
      </w:r>
    </w:p>
    <w:p w14:paraId="0D59C53A">
      <w:pPr>
        <w:pStyle w:val="64"/>
      </w:pPr>
      <w:r>
        <w:t xml:space="preserve">            - AS</w:t>
      </w:r>
    </w:p>
    <w:p w14:paraId="3B8676AE">
      <w:pPr>
        <w:pStyle w:val="64"/>
      </w:pPr>
      <w:r>
        <w:t xml:space="preserve">            - IBCF</w:t>
      </w:r>
    </w:p>
    <w:p w14:paraId="0BE48F72">
      <w:pPr>
        <w:pStyle w:val="64"/>
      </w:pPr>
      <w:r>
        <w:t xml:space="preserve">            - S-GW</w:t>
      </w:r>
    </w:p>
    <w:p w14:paraId="490C90FC">
      <w:pPr>
        <w:pStyle w:val="64"/>
      </w:pPr>
      <w:r>
        <w:t xml:space="preserve">            - P-GW</w:t>
      </w:r>
    </w:p>
    <w:p w14:paraId="2620AAE5">
      <w:pPr>
        <w:pStyle w:val="64"/>
      </w:pPr>
      <w:r>
        <w:t xml:space="preserve">            - HSGW</w:t>
      </w:r>
    </w:p>
    <w:p w14:paraId="7C0C8200">
      <w:pPr>
        <w:pStyle w:val="64"/>
      </w:pPr>
      <w:r>
        <w:t xml:space="preserve">            - E-CSCF </w:t>
      </w:r>
    </w:p>
    <w:p w14:paraId="3CC7C723">
      <w:pPr>
        <w:pStyle w:val="64"/>
      </w:pPr>
      <w:r>
        <w:t xml:space="preserve">            - MME </w:t>
      </w:r>
    </w:p>
    <w:p w14:paraId="541F9516">
      <w:pPr>
        <w:pStyle w:val="64"/>
      </w:pPr>
      <w:r>
        <w:t xml:space="preserve">            - TRF</w:t>
      </w:r>
    </w:p>
    <w:p w14:paraId="6CDEFD2E">
      <w:pPr>
        <w:pStyle w:val="64"/>
      </w:pPr>
      <w:r>
        <w:t xml:space="preserve">            - TF</w:t>
      </w:r>
    </w:p>
    <w:p w14:paraId="65BE52C6">
      <w:pPr>
        <w:pStyle w:val="64"/>
      </w:pPr>
      <w:r>
        <w:t xml:space="preserve">            - ATCF</w:t>
      </w:r>
    </w:p>
    <w:p w14:paraId="25D7B080">
      <w:pPr>
        <w:pStyle w:val="64"/>
      </w:pPr>
      <w:r>
        <w:t xml:space="preserve">            - PROXY</w:t>
      </w:r>
    </w:p>
    <w:p w14:paraId="5A2A6997">
      <w:pPr>
        <w:pStyle w:val="64"/>
      </w:pPr>
      <w:r>
        <w:t xml:space="preserve">            - EPDG</w:t>
      </w:r>
    </w:p>
    <w:p w14:paraId="185B5B62">
      <w:pPr>
        <w:pStyle w:val="64"/>
      </w:pPr>
      <w:r>
        <w:t xml:space="preserve">            - TDF</w:t>
      </w:r>
    </w:p>
    <w:p w14:paraId="68E767D3">
      <w:pPr>
        <w:pStyle w:val="64"/>
      </w:pPr>
      <w:r>
        <w:t xml:space="preserve">            - TWAG</w:t>
      </w:r>
    </w:p>
    <w:p w14:paraId="0FE8D542">
      <w:pPr>
        <w:pStyle w:val="64"/>
      </w:pPr>
      <w:r>
        <w:t xml:space="preserve">            - SCEF</w:t>
      </w:r>
    </w:p>
    <w:p w14:paraId="55877215">
      <w:pPr>
        <w:pStyle w:val="64"/>
      </w:pPr>
      <w:r>
        <w:t xml:space="preserve">            - IWK_SCEF</w:t>
      </w:r>
    </w:p>
    <w:p w14:paraId="33A69396">
      <w:pPr>
        <w:pStyle w:val="64"/>
      </w:pPr>
      <w:r>
        <w:t xml:space="preserve">            - IMS_GWF</w:t>
      </w:r>
    </w:p>
    <w:p w14:paraId="67EE58E1">
      <w:pPr>
        <w:pStyle w:val="64"/>
      </w:pPr>
      <w:r>
        <w:t xml:space="preserve">            - DCSF</w:t>
      </w:r>
    </w:p>
    <w:p w14:paraId="187F2006">
      <w:pPr>
        <w:pStyle w:val="64"/>
      </w:pPr>
      <w:r>
        <w:t xml:space="preserve">        - type: string</w:t>
      </w:r>
    </w:p>
    <w:p w14:paraId="58609D55">
      <w:pPr>
        <w:pStyle w:val="64"/>
      </w:pPr>
      <w:r>
        <w:t xml:space="preserve">    RoleOfIMSNode:</w:t>
      </w:r>
    </w:p>
    <w:p w14:paraId="1350EB4E">
      <w:pPr>
        <w:pStyle w:val="64"/>
      </w:pPr>
      <w:r>
        <w:t xml:space="preserve">      anyOf:</w:t>
      </w:r>
    </w:p>
    <w:p w14:paraId="12E4E8E6">
      <w:pPr>
        <w:pStyle w:val="64"/>
      </w:pPr>
      <w:r>
        <w:t xml:space="preserve">        - type: string</w:t>
      </w:r>
    </w:p>
    <w:p w14:paraId="1D9BB106">
      <w:pPr>
        <w:pStyle w:val="64"/>
      </w:pPr>
      <w:r>
        <w:t xml:space="preserve">          enum: </w:t>
      </w:r>
    </w:p>
    <w:p w14:paraId="10304BF1">
      <w:pPr>
        <w:pStyle w:val="64"/>
      </w:pPr>
      <w:r>
        <w:t xml:space="preserve">            - ORIGINATING</w:t>
      </w:r>
    </w:p>
    <w:p w14:paraId="327C7345">
      <w:pPr>
        <w:pStyle w:val="64"/>
      </w:pPr>
      <w:r>
        <w:t xml:space="preserve">            - TERMINATING</w:t>
      </w:r>
    </w:p>
    <w:p w14:paraId="5F47A80C">
      <w:pPr>
        <w:pStyle w:val="64"/>
      </w:pPr>
      <w:r>
        <w:t xml:space="preserve">            - FORWARDING</w:t>
      </w:r>
    </w:p>
    <w:p w14:paraId="6CD8A3AA">
      <w:pPr>
        <w:pStyle w:val="64"/>
      </w:pPr>
      <w:r>
        <w:t xml:space="preserve">        - type: string</w:t>
      </w:r>
    </w:p>
    <w:p w14:paraId="01C245EA">
      <w:pPr>
        <w:pStyle w:val="64"/>
      </w:pPr>
      <w:r>
        <w:t xml:space="preserve">    IMSSessionPriority:</w:t>
      </w:r>
    </w:p>
    <w:p w14:paraId="06C4F134">
      <w:pPr>
        <w:pStyle w:val="64"/>
      </w:pPr>
      <w:r>
        <w:t xml:space="preserve">      anyOf:</w:t>
      </w:r>
    </w:p>
    <w:p w14:paraId="140CCC7A">
      <w:pPr>
        <w:pStyle w:val="64"/>
      </w:pPr>
      <w:r>
        <w:t xml:space="preserve">        - type: string</w:t>
      </w:r>
    </w:p>
    <w:p w14:paraId="0D3ED6C4">
      <w:pPr>
        <w:pStyle w:val="64"/>
      </w:pPr>
      <w:r>
        <w:t xml:space="preserve">          enum: </w:t>
      </w:r>
    </w:p>
    <w:p w14:paraId="226055E9">
      <w:pPr>
        <w:pStyle w:val="64"/>
      </w:pPr>
      <w:r>
        <w:t xml:space="preserve">            - PRIORITY_0</w:t>
      </w:r>
    </w:p>
    <w:p w14:paraId="22B55950">
      <w:pPr>
        <w:pStyle w:val="64"/>
      </w:pPr>
      <w:r>
        <w:t xml:space="preserve">            - PRIORITY_1</w:t>
      </w:r>
    </w:p>
    <w:p w14:paraId="4C138B44">
      <w:pPr>
        <w:pStyle w:val="64"/>
      </w:pPr>
      <w:r>
        <w:t xml:space="preserve">            - PRIORITY_2</w:t>
      </w:r>
    </w:p>
    <w:p w14:paraId="3EC2D8B6">
      <w:pPr>
        <w:pStyle w:val="64"/>
      </w:pPr>
      <w:r>
        <w:t xml:space="preserve">            - PRIORITY_3</w:t>
      </w:r>
    </w:p>
    <w:p w14:paraId="181ECD28">
      <w:pPr>
        <w:pStyle w:val="64"/>
      </w:pPr>
      <w:r>
        <w:t xml:space="preserve">            - PRIORITY_4</w:t>
      </w:r>
    </w:p>
    <w:p w14:paraId="7DC9D941">
      <w:pPr>
        <w:pStyle w:val="64"/>
      </w:pPr>
      <w:r>
        <w:t xml:space="preserve">        - type: string</w:t>
      </w:r>
    </w:p>
    <w:p w14:paraId="442230D2">
      <w:pPr>
        <w:pStyle w:val="64"/>
      </w:pPr>
      <w:r>
        <w:t xml:space="preserve">    MediaInitiatorFlag:</w:t>
      </w:r>
    </w:p>
    <w:p w14:paraId="3BE4CBA5">
      <w:pPr>
        <w:pStyle w:val="64"/>
      </w:pPr>
      <w:r>
        <w:t xml:space="preserve">      anyOf:</w:t>
      </w:r>
    </w:p>
    <w:p w14:paraId="66AF20CF">
      <w:pPr>
        <w:pStyle w:val="64"/>
      </w:pPr>
      <w:r>
        <w:t xml:space="preserve">        - type: string</w:t>
      </w:r>
    </w:p>
    <w:p w14:paraId="0AE044D6">
      <w:pPr>
        <w:pStyle w:val="64"/>
      </w:pPr>
      <w:r>
        <w:t xml:space="preserve">          enum: </w:t>
      </w:r>
    </w:p>
    <w:p w14:paraId="2A2F187D">
      <w:pPr>
        <w:pStyle w:val="64"/>
      </w:pPr>
      <w:r>
        <w:t xml:space="preserve">            - CALLED_PARTY</w:t>
      </w:r>
    </w:p>
    <w:p w14:paraId="61D4418A">
      <w:pPr>
        <w:pStyle w:val="64"/>
      </w:pPr>
      <w:r>
        <w:t xml:space="preserve">            - CALLING_PARTY</w:t>
      </w:r>
    </w:p>
    <w:p w14:paraId="6D6C18E7">
      <w:pPr>
        <w:pStyle w:val="64"/>
      </w:pPr>
      <w:r>
        <w:t xml:space="preserve">            - UNKNOWN</w:t>
      </w:r>
    </w:p>
    <w:p w14:paraId="68EB2D27">
      <w:pPr>
        <w:pStyle w:val="64"/>
      </w:pPr>
      <w:r>
        <w:t xml:space="preserve">        - type: string</w:t>
      </w:r>
    </w:p>
    <w:p w14:paraId="427DDADB">
      <w:pPr>
        <w:pStyle w:val="64"/>
      </w:pPr>
      <w:r>
        <w:t xml:space="preserve">    SDPType:</w:t>
      </w:r>
    </w:p>
    <w:p w14:paraId="038616EE">
      <w:pPr>
        <w:pStyle w:val="64"/>
      </w:pPr>
      <w:r>
        <w:t xml:space="preserve">      anyOf:</w:t>
      </w:r>
    </w:p>
    <w:p w14:paraId="57C154D6">
      <w:pPr>
        <w:pStyle w:val="64"/>
      </w:pPr>
      <w:r>
        <w:t xml:space="preserve">        - type: string</w:t>
      </w:r>
    </w:p>
    <w:p w14:paraId="34A98A27">
      <w:pPr>
        <w:pStyle w:val="64"/>
      </w:pPr>
      <w:r>
        <w:t xml:space="preserve">          enum: </w:t>
      </w:r>
    </w:p>
    <w:p w14:paraId="05F68F19">
      <w:pPr>
        <w:pStyle w:val="64"/>
      </w:pPr>
      <w:r>
        <w:t xml:space="preserve">            - OFFER</w:t>
      </w:r>
    </w:p>
    <w:p w14:paraId="6FE794FF">
      <w:pPr>
        <w:pStyle w:val="64"/>
      </w:pPr>
      <w:r>
        <w:t xml:space="preserve">            - ANSWER</w:t>
      </w:r>
    </w:p>
    <w:p w14:paraId="7CC51F96">
      <w:pPr>
        <w:pStyle w:val="64"/>
      </w:pPr>
      <w:r>
        <w:t xml:space="preserve">        - type: string</w:t>
      </w:r>
    </w:p>
    <w:p w14:paraId="7E46AE79">
      <w:pPr>
        <w:pStyle w:val="64"/>
      </w:pPr>
      <w:r>
        <w:t xml:space="preserve">    OriginatorPartyType:</w:t>
      </w:r>
    </w:p>
    <w:p w14:paraId="54923D6F">
      <w:pPr>
        <w:pStyle w:val="64"/>
      </w:pPr>
      <w:r>
        <w:t xml:space="preserve">      anyOf:</w:t>
      </w:r>
    </w:p>
    <w:p w14:paraId="7568E28B">
      <w:pPr>
        <w:pStyle w:val="64"/>
      </w:pPr>
      <w:r>
        <w:t xml:space="preserve">        - type: string</w:t>
      </w:r>
    </w:p>
    <w:p w14:paraId="4A57B320">
      <w:pPr>
        <w:pStyle w:val="64"/>
      </w:pPr>
      <w:r>
        <w:t xml:space="preserve">          enum: </w:t>
      </w:r>
    </w:p>
    <w:p w14:paraId="75A914A3">
      <w:pPr>
        <w:pStyle w:val="64"/>
      </w:pPr>
      <w:r>
        <w:t xml:space="preserve">            - CALLING</w:t>
      </w:r>
    </w:p>
    <w:p w14:paraId="2F1E3944">
      <w:pPr>
        <w:pStyle w:val="64"/>
      </w:pPr>
      <w:r>
        <w:t xml:space="preserve">            - CALLED</w:t>
      </w:r>
    </w:p>
    <w:p w14:paraId="7A42F945">
      <w:pPr>
        <w:pStyle w:val="64"/>
      </w:pPr>
      <w:r>
        <w:t xml:space="preserve">        - type: string</w:t>
      </w:r>
    </w:p>
    <w:p w14:paraId="532CB183">
      <w:pPr>
        <w:pStyle w:val="64"/>
      </w:pPr>
      <w:r>
        <w:t xml:space="preserve">    AccessTransferType:</w:t>
      </w:r>
    </w:p>
    <w:p w14:paraId="3FA067C7">
      <w:pPr>
        <w:pStyle w:val="64"/>
      </w:pPr>
      <w:r>
        <w:t xml:space="preserve">      anyOf:</w:t>
      </w:r>
    </w:p>
    <w:p w14:paraId="30D18E85">
      <w:pPr>
        <w:pStyle w:val="64"/>
      </w:pPr>
      <w:r>
        <w:t xml:space="preserve">        - type: string</w:t>
      </w:r>
    </w:p>
    <w:p w14:paraId="671A5E22">
      <w:pPr>
        <w:pStyle w:val="64"/>
      </w:pPr>
      <w:r>
        <w:t xml:space="preserve">          enum: </w:t>
      </w:r>
    </w:p>
    <w:p w14:paraId="4C6B5DEE">
      <w:pPr>
        <w:pStyle w:val="64"/>
      </w:pPr>
      <w:r>
        <w:t xml:space="preserve">            - PS_TO_CS</w:t>
      </w:r>
    </w:p>
    <w:p w14:paraId="7470418F">
      <w:pPr>
        <w:pStyle w:val="64"/>
      </w:pPr>
      <w:r>
        <w:t xml:space="preserve">            - CS_TO_PS</w:t>
      </w:r>
    </w:p>
    <w:p w14:paraId="7BF314C4">
      <w:pPr>
        <w:pStyle w:val="64"/>
      </w:pPr>
      <w:r>
        <w:t xml:space="preserve">            - PS_TO_PS</w:t>
      </w:r>
    </w:p>
    <w:p w14:paraId="275A3C80">
      <w:pPr>
        <w:pStyle w:val="64"/>
      </w:pPr>
      <w:r>
        <w:t xml:space="preserve">            - CS_TO_CS</w:t>
      </w:r>
    </w:p>
    <w:p w14:paraId="5FA1FF23">
      <w:pPr>
        <w:pStyle w:val="64"/>
      </w:pPr>
      <w:r>
        <w:t xml:space="preserve">        - type: string</w:t>
      </w:r>
    </w:p>
    <w:p w14:paraId="74680676">
      <w:pPr>
        <w:pStyle w:val="64"/>
      </w:pPr>
      <w:r>
        <w:t xml:space="preserve">    UETransferType:</w:t>
      </w:r>
    </w:p>
    <w:p w14:paraId="656303C1">
      <w:pPr>
        <w:pStyle w:val="64"/>
      </w:pPr>
      <w:r>
        <w:t xml:space="preserve">      anyOf:</w:t>
      </w:r>
    </w:p>
    <w:p w14:paraId="60FE8624">
      <w:pPr>
        <w:pStyle w:val="64"/>
      </w:pPr>
      <w:r>
        <w:t xml:space="preserve">        - type: string</w:t>
      </w:r>
    </w:p>
    <w:p w14:paraId="5FE621B6">
      <w:pPr>
        <w:pStyle w:val="64"/>
      </w:pPr>
      <w:r>
        <w:t xml:space="preserve">          enum: </w:t>
      </w:r>
    </w:p>
    <w:p w14:paraId="332018DA">
      <w:pPr>
        <w:pStyle w:val="64"/>
      </w:pPr>
      <w:r>
        <w:t xml:space="preserve">            - INTRA_UE</w:t>
      </w:r>
    </w:p>
    <w:p w14:paraId="38163F94">
      <w:pPr>
        <w:pStyle w:val="64"/>
      </w:pPr>
      <w:r>
        <w:t xml:space="preserve">            - INTER_UE</w:t>
      </w:r>
    </w:p>
    <w:p w14:paraId="3765CC6E">
      <w:pPr>
        <w:pStyle w:val="64"/>
      </w:pPr>
      <w:r>
        <w:t xml:space="preserve">        - type: string</w:t>
      </w:r>
    </w:p>
    <w:p w14:paraId="76FF64EB">
      <w:pPr>
        <w:pStyle w:val="64"/>
      </w:pPr>
      <w:r>
        <w:t xml:space="preserve">    NNISessionDirection:</w:t>
      </w:r>
    </w:p>
    <w:p w14:paraId="14A4E416">
      <w:pPr>
        <w:pStyle w:val="64"/>
      </w:pPr>
      <w:r>
        <w:t xml:space="preserve">      anyOf:</w:t>
      </w:r>
    </w:p>
    <w:p w14:paraId="0D49A4C5">
      <w:pPr>
        <w:pStyle w:val="64"/>
      </w:pPr>
      <w:r>
        <w:t xml:space="preserve">        - type: string</w:t>
      </w:r>
    </w:p>
    <w:p w14:paraId="1C034DA8">
      <w:pPr>
        <w:pStyle w:val="64"/>
      </w:pPr>
      <w:r>
        <w:t xml:space="preserve">          enum: </w:t>
      </w:r>
    </w:p>
    <w:p w14:paraId="3BD70A65">
      <w:pPr>
        <w:pStyle w:val="64"/>
      </w:pPr>
      <w:r>
        <w:t xml:space="preserve">            - INBOUND</w:t>
      </w:r>
    </w:p>
    <w:p w14:paraId="74C7C82C">
      <w:pPr>
        <w:pStyle w:val="64"/>
      </w:pPr>
      <w:r>
        <w:t xml:space="preserve">            - OUTBOUND</w:t>
      </w:r>
    </w:p>
    <w:p w14:paraId="03709601">
      <w:pPr>
        <w:pStyle w:val="64"/>
      </w:pPr>
      <w:r>
        <w:t xml:space="preserve">        - type: string</w:t>
      </w:r>
    </w:p>
    <w:p w14:paraId="29149162">
      <w:pPr>
        <w:pStyle w:val="64"/>
      </w:pPr>
      <w:r>
        <w:t xml:space="preserve">    NNIType:</w:t>
      </w:r>
    </w:p>
    <w:p w14:paraId="111BE3EB">
      <w:pPr>
        <w:pStyle w:val="64"/>
      </w:pPr>
      <w:r>
        <w:t xml:space="preserve">      anyOf:</w:t>
      </w:r>
    </w:p>
    <w:p w14:paraId="343B75D9">
      <w:pPr>
        <w:pStyle w:val="64"/>
      </w:pPr>
      <w:r>
        <w:t xml:space="preserve">        - type: string</w:t>
      </w:r>
    </w:p>
    <w:p w14:paraId="24D076F3">
      <w:pPr>
        <w:pStyle w:val="64"/>
      </w:pPr>
      <w:r>
        <w:t xml:space="preserve">          enum: </w:t>
      </w:r>
    </w:p>
    <w:p w14:paraId="1C758FFA">
      <w:pPr>
        <w:pStyle w:val="64"/>
      </w:pPr>
      <w:r>
        <w:t xml:space="preserve">            - NON_ROAMING</w:t>
      </w:r>
    </w:p>
    <w:p w14:paraId="0EFA158F">
      <w:pPr>
        <w:pStyle w:val="64"/>
      </w:pPr>
      <w:r>
        <w:t xml:space="preserve">            - ROAMING_NO_LOOPBACK</w:t>
      </w:r>
    </w:p>
    <w:p w14:paraId="45D2C564">
      <w:pPr>
        <w:pStyle w:val="64"/>
      </w:pPr>
      <w:r>
        <w:t xml:space="preserve">            - ROAMING_LOOPBACK</w:t>
      </w:r>
    </w:p>
    <w:p w14:paraId="4D98185A">
      <w:pPr>
        <w:pStyle w:val="64"/>
      </w:pPr>
      <w:r>
        <w:t xml:space="preserve">        - type: string</w:t>
      </w:r>
    </w:p>
    <w:p w14:paraId="79B151C0">
      <w:pPr>
        <w:pStyle w:val="64"/>
      </w:pPr>
      <w:r>
        <w:t xml:space="preserve">    NNIRelationshipMode:</w:t>
      </w:r>
    </w:p>
    <w:p w14:paraId="30C9C2D9">
      <w:pPr>
        <w:pStyle w:val="64"/>
      </w:pPr>
      <w:r>
        <w:t xml:space="preserve">      anyOf:</w:t>
      </w:r>
    </w:p>
    <w:p w14:paraId="0084350C">
      <w:pPr>
        <w:pStyle w:val="64"/>
      </w:pPr>
      <w:r>
        <w:t xml:space="preserve">        - type: string</w:t>
      </w:r>
    </w:p>
    <w:p w14:paraId="75405F6F">
      <w:pPr>
        <w:pStyle w:val="64"/>
      </w:pPr>
      <w:r>
        <w:t xml:space="preserve">          enum: </w:t>
      </w:r>
    </w:p>
    <w:p w14:paraId="257F527A">
      <w:pPr>
        <w:pStyle w:val="64"/>
      </w:pPr>
      <w:r>
        <w:t xml:space="preserve">            - TRUSTED</w:t>
      </w:r>
    </w:p>
    <w:p w14:paraId="500B32BD">
      <w:pPr>
        <w:pStyle w:val="64"/>
      </w:pPr>
      <w:r>
        <w:t xml:space="preserve">            - NON_TRUSTED</w:t>
      </w:r>
    </w:p>
    <w:p w14:paraId="754A71EB">
      <w:pPr>
        <w:pStyle w:val="64"/>
      </w:pPr>
      <w:r>
        <w:t xml:space="preserve">        - type: string</w:t>
      </w:r>
    </w:p>
    <w:p w14:paraId="0B1EB96E">
      <w:pPr>
        <w:pStyle w:val="64"/>
      </w:pPr>
      <w:r>
        <w:t xml:space="preserve">    TADIdentifier:</w:t>
      </w:r>
    </w:p>
    <w:p w14:paraId="6C4A4F06">
      <w:pPr>
        <w:pStyle w:val="64"/>
      </w:pPr>
      <w:r>
        <w:t xml:space="preserve">      anyOf:</w:t>
      </w:r>
    </w:p>
    <w:p w14:paraId="0F32A0AC">
      <w:pPr>
        <w:pStyle w:val="64"/>
      </w:pPr>
      <w:r>
        <w:t xml:space="preserve">        - type: string</w:t>
      </w:r>
    </w:p>
    <w:p w14:paraId="730C38F9">
      <w:pPr>
        <w:pStyle w:val="64"/>
      </w:pPr>
      <w:r>
        <w:t xml:space="preserve">          enum: </w:t>
      </w:r>
    </w:p>
    <w:p w14:paraId="34F3575D">
      <w:pPr>
        <w:pStyle w:val="64"/>
      </w:pPr>
      <w:r>
        <w:t xml:space="preserve">            - CS</w:t>
      </w:r>
    </w:p>
    <w:p w14:paraId="2BB17753">
      <w:pPr>
        <w:pStyle w:val="64"/>
      </w:pPr>
      <w:r>
        <w:t xml:space="preserve">            - PS</w:t>
      </w:r>
    </w:p>
    <w:p w14:paraId="6C87A817">
      <w:pPr>
        <w:pStyle w:val="64"/>
      </w:pPr>
      <w:r>
        <w:t xml:space="preserve">        - type: string</w:t>
      </w:r>
    </w:p>
    <w:p w14:paraId="12D0F6F6">
      <w:pPr>
        <w:pStyle w:val="64"/>
      </w:pPr>
      <w:r>
        <w:t xml:space="preserve">    ProseFunctionality:</w:t>
      </w:r>
    </w:p>
    <w:p w14:paraId="433FACC4">
      <w:pPr>
        <w:pStyle w:val="64"/>
      </w:pPr>
      <w:r>
        <w:t xml:space="preserve">      anyOf:</w:t>
      </w:r>
    </w:p>
    <w:p w14:paraId="3DEE256A">
      <w:pPr>
        <w:pStyle w:val="64"/>
      </w:pPr>
      <w:r>
        <w:t xml:space="preserve">        - type: string</w:t>
      </w:r>
    </w:p>
    <w:p w14:paraId="5D5C86CA">
      <w:pPr>
        <w:pStyle w:val="64"/>
      </w:pPr>
      <w:r>
        <w:t xml:space="preserve">          enum: </w:t>
      </w:r>
    </w:p>
    <w:p w14:paraId="51F83E41">
      <w:pPr>
        <w:pStyle w:val="64"/>
      </w:pPr>
      <w:r>
        <w:t xml:space="preserve">            - DIRECT_DISCOVERY</w:t>
      </w:r>
    </w:p>
    <w:p w14:paraId="3C8735D6">
      <w:pPr>
        <w:pStyle w:val="64"/>
      </w:pPr>
      <w:r>
        <w:t xml:space="preserve">            - DIRECT_COMMUNICATION</w:t>
      </w:r>
    </w:p>
    <w:p w14:paraId="7FE7FAAF">
      <w:pPr>
        <w:pStyle w:val="64"/>
      </w:pPr>
      <w:r>
        <w:t xml:space="preserve">        - type: string</w:t>
      </w:r>
    </w:p>
    <w:p w14:paraId="0315C5E6">
      <w:pPr>
        <w:pStyle w:val="64"/>
      </w:pPr>
      <w:r>
        <w:t xml:space="preserve">    ProseEventType:</w:t>
      </w:r>
    </w:p>
    <w:p w14:paraId="31448326">
      <w:pPr>
        <w:pStyle w:val="64"/>
      </w:pPr>
      <w:r>
        <w:t xml:space="preserve">      anyOf:</w:t>
      </w:r>
    </w:p>
    <w:p w14:paraId="5F352A9A">
      <w:pPr>
        <w:pStyle w:val="64"/>
      </w:pPr>
      <w:r>
        <w:t xml:space="preserve">        - type: string</w:t>
      </w:r>
    </w:p>
    <w:p w14:paraId="47BCA27D">
      <w:pPr>
        <w:pStyle w:val="64"/>
      </w:pPr>
      <w:r>
        <w:t xml:space="preserve">          enum: </w:t>
      </w:r>
    </w:p>
    <w:p w14:paraId="3AB90C46">
      <w:pPr>
        <w:pStyle w:val="64"/>
      </w:pPr>
      <w:r>
        <w:t xml:space="preserve">            - ANNOUNCING</w:t>
      </w:r>
    </w:p>
    <w:p w14:paraId="442A3B76">
      <w:pPr>
        <w:pStyle w:val="64"/>
      </w:pPr>
      <w:r>
        <w:t xml:space="preserve">            - MONITORING</w:t>
      </w:r>
    </w:p>
    <w:p w14:paraId="34F5CC8D">
      <w:pPr>
        <w:pStyle w:val="64"/>
      </w:pPr>
      <w:r>
        <w:t xml:space="preserve">            - MATCH_REPORT</w:t>
      </w:r>
    </w:p>
    <w:p w14:paraId="00898342">
      <w:pPr>
        <w:pStyle w:val="64"/>
      </w:pPr>
      <w:r>
        <w:t xml:space="preserve">        - type: string</w:t>
      </w:r>
    </w:p>
    <w:p w14:paraId="0F909264">
      <w:pPr>
        <w:pStyle w:val="64"/>
      </w:pPr>
      <w:r>
        <w:t xml:space="preserve">    DirectDiscoveryModel:</w:t>
      </w:r>
    </w:p>
    <w:p w14:paraId="7286EEEF">
      <w:pPr>
        <w:pStyle w:val="64"/>
      </w:pPr>
      <w:r>
        <w:t xml:space="preserve">      anyOf:</w:t>
      </w:r>
    </w:p>
    <w:p w14:paraId="096A5CC5">
      <w:pPr>
        <w:pStyle w:val="64"/>
      </w:pPr>
      <w:r>
        <w:t xml:space="preserve">        - type: string</w:t>
      </w:r>
    </w:p>
    <w:p w14:paraId="53564D34">
      <w:pPr>
        <w:pStyle w:val="64"/>
      </w:pPr>
      <w:r>
        <w:t xml:space="preserve">          enum: </w:t>
      </w:r>
    </w:p>
    <w:p w14:paraId="0217C7A2">
      <w:pPr>
        <w:pStyle w:val="64"/>
      </w:pPr>
      <w:r>
        <w:t xml:space="preserve">            - MODEL_A</w:t>
      </w:r>
    </w:p>
    <w:p w14:paraId="0DB9C827">
      <w:pPr>
        <w:pStyle w:val="64"/>
      </w:pPr>
      <w:r>
        <w:t xml:space="preserve">            - MODEL_B</w:t>
      </w:r>
    </w:p>
    <w:p w14:paraId="5DB74B9F">
      <w:pPr>
        <w:pStyle w:val="64"/>
      </w:pPr>
      <w:r>
        <w:t xml:space="preserve">        - type: string</w:t>
      </w:r>
    </w:p>
    <w:p w14:paraId="71CEBF13">
      <w:pPr>
        <w:pStyle w:val="64"/>
      </w:pPr>
      <w:r>
        <w:t xml:space="preserve">    RoleOfUE:</w:t>
      </w:r>
    </w:p>
    <w:p w14:paraId="12681AAC">
      <w:pPr>
        <w:pStyle w:val="64"/>
      </w:pPr>
      <w:r>
        <w:t xml:space="preserve">      anyOf:</w:t>
      </w:r>
    </w:p>
    <w:p w14:paraId="7A188AEA">
      <w:pPr>
        <w:pStyle w:val="64"/>
      </w:pPr>
      <w:r>
        <w:t xml:space="preserve">        - type: string</w:t>
      </w:r>
    </w:p>
    <w:p w14:paraId="0EE52D63">
      <w:pPr>
        <w:pStyle w:val="64"/>
      </w:pPr>
      <w:r>
        <w:t xml:space="preserve">          enum: </w:t>
      </w:r>
    </w:p>
    <w:p w14:paraId="5E5A449E">
      <w:pPr>
        <w:pStyle w:val="64"/>
      </w:pPr>
      <w:r>
        <w:t xml:space="preserve">            - ANNOUNCING_UE</w:t>
      </w:r>
    </w:p>
    <w:p w14:paraId="2FB9658B">
      <w:pPr>
        <w:pStyle w:val="64"/>
      </w:pPr>
      <w:r>
        <w:t xml:space="preserve">            - MONITORING_UE</w:t>
      </w:r>
    </w:p>
    <w:p w14:paraId="49C56E45">
      <w:pPr>
        <w:pStyle w:val="64"/>
      </w:pPr>
      <w:r>
        <w:t xml:space="preserve">            - REQUESTOR_UE</w:t>
      </w:r>
    </w:p>
    <w:p w14:paraId="5CC578A9">
      <w:pPr>
        <w:pStyle w:val="64"/>
      </w:pPr>
      <w:r>
        <w:t xml:space="preserve">            - REQUESTED_UE</w:t>
      </w:r>
    </w:p>
    <w:p w14:paraId="634B0FAD">
      <w:pPr>
        <w:pStyle w:val="64"/>
      </w:pPr>
      <w:r>
        <w:t xml:space="preserve">        - type: string</w:t>
      </w:r>
    </w:p>
    <w:p w14:paraId="07727E4C">
      <w:pPr>
        <w:pStyle w:val="64"/>
      </w:pPr>
      <w:r>
        <w:t xml:space="preserve">    RangeClass:</w:t>
      </w:r>
    </w:p>
    <w:p w14:paraId="0A604004">
      <w:pPr>
        <w:pStyle w:val="64"/>
      </w:pPr>
      <w:r>
        <w:t xml:space="preserve">      anyOf:</w:t>
      </w:r>
    </w:p>
    <w:p w14:paraId="020C5684">
      <w:pPr>
        <w:pStyle w:val="64"/>
      </w:pPr>
      <w:r>
        <w:t xml:space="preserve">        - type: string</w:t>
      </w:r>
    </w:p>
    <w:p w14:paraId="337CDB75">
      <w:pPr>
        <w:pStyle w:val="64"/>
      </w:pPr>
      <w:r>
        <w:t xml:space="preserve">          enum: </w:t>
      </w:r>
    </w:p>
    <w:p w14:paraId="0ABC7C18">
      <w:pPr>
        <w:pStyle w:val="64"/>
      </w:pPr>
      <w:r>
        <w:t xml:space="preserve">            - RESERVED</w:t>
      </w:r>
    </w:p>
    <w:p w14:paraId="4A3CA337">
      <w:pPr>
        <w:pStyle w:val="64"/>
      </w:pPr>
      <w:r>
        <w:t xml:space="preserve">            - 50_METER</w:t>
      </w:r>
    </w:p>
    <w:p w14:paraId="0B88E334">
      <w:pPr>
        <w:pStyle w:val="64"/>
      </w:pPr>
      <w:r>
        <w:t xml:space="preserve">            - 100_METER</w:t>
      </w:r>
    </w:p>
    <w:p w14:paraId="2C9D660B">
      <w:pPr>
        <w:pStyle w:val="64"/>
      </w:pPr>
      <w:r>
        <w:t xml:space="preserve">            - 200_METER</w:t>
      </w:r>
    </w:p>
    <w:p w14:paraId="21F905FD">
      <w:pPr>
        <w:pStyle w:val="64"/>
      </w:pPr>
      <w:r>
        <w:t xml:space="preserve">            - 500_METER</w:t>
      </w:r>
    </w:p>
    <w:p w14:paraId="6CF0D19B">
      <w:pPr>
        <w:pStyle w:val="64"/>
      </w:pPr>
      <w:r>
        <w:t xml:space="preserve">            - 1000_METER</w:t>
      </w:r>
    </w:p>
    <w:p w14:paraId="58CCCF06">
      <w:pPr>
        <w:pStyle w:val="64"/>
      </w:pPr>
      <w:r>
        <w:t xml:space="preserve">            - UNUSED</w:t>
      </w:r>
    </w:p>
    <w:p w14:paraId="08DC89CA">
      <w:pPr>
        <w:pStyle w:val="64"/>
      </w:pPr>
      <w:r>
        <w:t xml:space="preserve">        - type: string</w:t>
      </w:r>
    </w:p>
    <w:p w14:paraId="422C6E85">
      <w:pPr>
        <w:pStyle w:val="64"/>
      </w:pPr>
      <w:r>
        <w:t xml:space="preserve">    RadioResourcesIndicator:</w:t>
      </w:r>
    </w:p>
    <w:p w14:paraId="02216C48">
      <w:pPr>
        <w:pStyle w:val="64"/>
      </w:pPr>
      <w:r>
        <w:t xml:space="preserve">      anyOf:</w:t>
      </w:r>
    </w:p>
    <w:p w14:paraId="6D4BCAC3">
      <w:pPr>
        <w:pStyle w:val="64"/>
      </w:pPr>
      <w:r>
        <w:t xml:space="preserve">        - type: string</w:t>
      </w:r>
    </w:p>
    <w:p w14:paraId="171D9483">
      <w:pPr>
        <w:pStyle w:val="64"/>
      </w:pPr>
      <w:r>
        <w:t xml:space="preserve">          enum: </w:t>
      </w:r>
    </w:p>
    <w:p w14:paraId="5AFDDA45">
      <w:pPr>
        <w:pStyle w:val="64"/>
      </w:pPr>
      <w:r>
        <w:t xml:space="preserve">            - OPERATOR_PROVIDED</w:t>
      </w:r>
    </w:p>
    <w:p w14:paraId="10E09A09">
      <w:pPr>
        <w:pStyle w:val="64"/>
      </w:pPr>
      <w:r>
        <w:t xml:space="preserve">            - CONFIGURED</w:t>
      </w:r>
    </w:p>
    <w:p w14:paraId="76886B2A">
      <w:pPr>
        <w:pStyle w:val="64"/>
      </w:pPr>
      <w:r>
        <w:t xml:space="preserve">        - type: string</w:t>
      </w:r>
    </w:p>
    <w:p w14:paraId="69AA1B71">
      <w:pPr>
        <w:pStyle w:val="64"/>
      </w:pPr>
      <w:r>
        <w:t xml:space="preserve">    MbsDeliveryMethod:</w:t>
      </w:r>
    </w:p>
    <w:p w14:paraId="5DE3DB2D">
      <w:pPr>
        <w:pStyle w:val="64"/>
      </w:pPr>
      <w:r>
        <w:t xml:space="preserve">      anyOf:</w:t>
      </w:r>
    </w:p>
    <w:p w14:paraId="2B0495C3">
      <w:pPr>
        <w:pStyle w:val="64"/>
      </w:pPr>
      <w:r>
        <w:t xml:space="preserve">        - type: string</w:t>
      </w:r>
    </w:p>
    <w:p w14:paraId="6CBD8D6E">
      <w:pPr>
        <w:pStyle w:val="64"/>
      </w:pPr>
      <w:r>
        <w:t xml:space="preserve">          enum: </w:t>
      </w:r>
    </w:p>
    <w:p w14:paraId="23F1FA8B">
      <w:pPr>
        <w:pStyle w:val="64"/>
      </w:pPr>
      <w:r>
        <w:t xml:space="preserve">            - SHARED</w:t>
      </w:r>
    </w:p>
    <w:p w14:paraId="56F511A7">
      <w:pPr>
        <w:pStyle w:val="64"/>
      </w:pPr>
      <w:r>
        <w:t xml:space="preserve">            - INDIVIDUAL</w:t>
      </w:r>
    </w:p>
    <w:p w14:paraId="13FEE855">
      <w:pPr>
        <w:pStyle w:val="64"/>
      </w:pPr>
      <w:r>
        <w:t xml:space="preserve">        - type: string</w:t>
      </w:r>
    </w:p>
    <w:p w14:paraId="5476E373">
      <w:pPr>
        <w:pStyle w:val="64"/>
      </w:pPr>
      <w:r>
        <w:t xml:space="preserve">    TSCFlowDirection:</w:t>
      </w:r>
    </w:p>
    <w:p w14:paraId="7F0B9161">
      <w:pPr>
        <w:pStyle w:val="64"/>
      </w:pPr>
      <w:r>
        <w:t xml:space="preserve">      anyOf:</w:t>
      </w:r>
    </w:p>
    <w:p w14:paraId="2AB929AD">
      <w:pPr>
        <w:pStyle w:val="64"/>
      </w:pPr>
      <w:r>
        <w:t xml:space="preserve">        - type: string</w:t>
      </w:r>
    </w:p>
    <w:p w14:paraId="55921096">
      <w:pPr>
        <w:pStyle w:val="64"/>
      </w:pPr>
      <w:r>
        <w:t xml:space="preserve">          enum: </w:t>
      </w:r>
    </w:p>
    <w:p w14:paraId="6E2E47CC">
      <w:pPr>
        <w:pStyle w:val="64"/>
      </w:pPr>
      <w:r>
        <w:t xml:space="preserve">            - UPLINK</w:t>
      </w:r>
    </w:p>
    <w:p w14:paraId="3FE1A378">
      <w:pPr>
        <w:pStyle w:val="64"/>
      </w:pPr>
      <w:r>
        <w:t xml:space="preserve">            - DOWNLINK</w:t>
      </w:r>
    </w:p>
    <w:p w14:paraId="2BBFA377">
      <w:pPr>
        <w:pStyle w:val="64"/>
      </w:pPr>
      <w:r>
        <w:t xml:space="preserve">        - type: string</w:t>
      </w:r>
    </w:p>
    <w:p w14:paraId="4AC9FF5D">
      <w:pPr>
        <w:pStyle w:val="64"/>
      </w:pPr>
      <w:r>
        <w:t xml:space="preserve">    TimeDistributionMethod:</w:t>
      </w:r>
    </w:p>
    <w:p w14:paraId="347943AA">
      <w:pPr>
        <w:pStyle w:val="64"/>
      </w:pPr>
      <w:r>
        <w:t xml:space="preserve">      anyOf:</w:t>
      </w:r>
    </w:p>
    <w:p w14:paraId="66F8DADE">
      <w:pPr>
        <w:pStyle w:val="64"/>
      </w:pPr>
      <w:r>
        <w:t xml:space="preserve">        - type: string</w:t>
      </w:r>
    </w:p>
    <w:p w14:paraId="64C0630D">
      <w:pPr>
        <w:pStyle w:val="64"/>
      </w:pPr>
      <w:r>
        <w:t xml:space="preserve">          enum: </w:t>
      </w:r>
    </w:p>
    <w:p w14:paraId="2B316F26">
      <w:pPr>
        <w:pStyle w:val="64"/>
      </w:pPr>
      <w:r>
        <w:t xml:space="preserve">            - GPTP</w:t>
      </w:r>
    </w:p>
    <w:p w14:paraId="55BA427F">
      <w:pPr>
        <w:pStyle w:val="64"/>
      </w:pPr>
      <w:r>
        <w:t xml:space="preserve">            - ASTI</w:t>
      </w:r>
    </w:p>
    <w:p w14:paraId="69A92FCC">
      <w:pPr>
        <w:pStyle w:val="64"/>
      </w:pPr>
      <w:r>
        <w:t xml:space="preserve">        - type: string</w:t>
      </w:r>
    </w:p>
    <w:p w14:paraId="505DA76C">
      <w:pPr>
        <w:pStyle w:val="64"/>
      </w:pPr>
      <w:r>
        <w:t xml:space="preserve">    AllocateUnitIndicator:</w:t>
      </w:r>
    </w:p>
    <w:p w14:paraId="6517D5EA">
      <w:pPr>
        <w:pStyle w:val="64"/>
      </w:pPr>
      <w:r>
        <w:t xml:space="preserve">      anyOf:</w:t>
      </w:r>
    </w:p>
    <w:p w14:paraId="12F4D33C">
      <w:pPr>
        <w:pStyle w:val="64"/>
      </w:pPr>
      <w:r>
        <w:t xml:space="preserve">        - type: string</w:t>
      </w:r>
    </w:p>
    <w:p w14:paraId="09CF1D24">
      <w:pPr>
        <w:pStyle w:val="64"/>
      </w:pPr>
      <w:r>
        <w:t xml:space="preserve">          enum:</w:t>
      </w:r>
    </w:p>
    <w:p w14:paraId="4F1E5346">
      <w:pPr>
        <w:pStyle w:val="64"/>
      </w:pPr>
      <w:r>
        <w:t xml:space="preserve">            - CHF_DETERMINED</w:t>
      </w:r>
    </w:p>
    <w:p w14:paraId="193551D1">
      <w:pPr>
        <w:pStyle w:val="64"/>
      </w:pPr>
      <w:r>
        <w:t xml:space="preserve">            - CTF_DETERMINED</w:t>
      </w:r>
    </w:p>
    <w:p w14:paraId="55D004CC">
      <w:pPr>
        <w:pStyle w:val="64"/>
      </w:pPr>
      <w:r>
        <w:t xml:space="preserve">        - type: string</w:t>
      </w:r>
    </w:p>
    <w:p w14:paraId="6F7DEDF4">
      <w:pPr>
        <w:pStyle w:val="64"/>
      </w:pPr>
      <w:r>
        <w:t xml:space="preserve">    NSSAAMessageType:</w:t>
      </w:r>
    </w:p>
    <w:p w14:paraId="1C857EB5">
      <w:pPr>
        <w:pStyle w:val="64"/>
      </w:pPr>
      <w:r>
        <w:t xml:space="preserve">      anyOf:</w:t>
      </w:r>
    </w:p>
    <w:p w14:paraId="6C62CC97">
      <w:pPr>
        <w:pStyle w:val="64"/>
      </w:pPr>
      <w:r>
        <w:t xml:space="preserve">        - type: string</w:t>
      </w:r>
    </w:p>
    <w:p w14:paraId="01DF4895">
      <w:pPr>
        <w:pStyle w:val="64"/>
      </w:pPr>
      <w:r>
        <w:t xml:space="preserve">          enum: </w:t>
      </w:r>
    </w:p>
    <w:p w14:paraId="1BB6A02F">
      <w:pPr>
        <w:pStyle w:val="64"/>
      </w:pPr>
      <w:r>
        <w:t xml:space="preserve">            - Authenticate</w:t>
      </w:r>
    </w:p>
    <w:p w14:paraId="4012A3DC">
      <w:pPr>
        <w:pStyle w:val="64"/>
      </w:pPr>
      <w:r>
        <w:t xml:space="preserve">            - Re-Authentication-Notification</w:t>
      </w:r>
    </w:p>
    <w:p w14:paraId="09D50B1E">
      <w:pPr>
        <w:pStyle w:val="64"/>
      </w:pPr>
      <w:r>
        <w:t xml:space="preserve">            - Revocation Notification</w:t>
      </w:r>
    </w:p>
    <w:p w14:paraId="43BD7E21">
      <w:pPr>
        <w:pStyle w:val="64"/>
      </w:pPr>
      <w:r>
        <w:t xml:space="preserve">        - type: string</w:t>
      </w:r>
    </w:p>
    <w:p w14:paraId="7F67A19B">
      <w:pPr>
        <w:pStyle w:val="64"/>
      </w:pPr>
      <w:r>
        <w:t xml:space="preserve">    LocationType:</w:t>
      </w:r>
    </w:p>
    <w:p w14:paraId="41BDE1D7">
      <w:pPr>
        <w:pStyle w:val="64"/>
      </w:pPr>
      <w:r>
        <w:t xml:space="preserve">      anyOf:</w:t>
      </w:r>
    </w:p>
    <w:p w14:paraId="112D186B">
      <w:pPr>
        <w:pStyle w:val="64"/>
      </w:pPr>
      <w:r>
        <w:t xml:space="preserve">        - type: string</w:t>
      </w:r>
    </w:p>
    <w:p w14:paraId="113A5600">
      <w:pPr>
        <w:pStyle w:val="64"/>
      </w:pPr>
      <w:r>
        <w:t xml:space="preserve">          enum: </w:t>
      </w:r>
    </w:p>
    <w:p w14:paraId="6AC33FC7">
      <w:pPr>
        <w:pStyle w:val="64"/>
      </w:pPr>
      <w:r>
        <w:t xml:space="preserve">            - CURRENT_LOCATION</w:t>
      </w:r>
    </w:p>
    <w:p w14:paraId="11CE0601">
      <w:pPr>
        <w:pStyle w:val="64"/>
      </w:pPr>
      <w:r>
        <w:t xml:space="preserve">            - LAST_KNOWN_LOCATION</w:t>
      </w:r>
    </w:p>
    <w:p w14:paraId="315EEA2F">
      <w:pPr>
        <w:pStyle w:val="64"/>
      </w:pPr>
      <w:r>
        <w:t xml:space="preserve">            - INITIAL_LOCATION</w:t>
      </w:r>
    </w:p>
    <w:p w14:paraId="6C90FB2C">
      <w:pPr>
        <w:pStyle w:val="64"/>
      </w:pPr>
      <w:r>
        <w:t xml:space="preserve">            - DEFERRED_LOCATION</w:t>
      </w:r>
    </w:p>
    <w:p w14:paraId="48097111">
      <w:pPr>
        <w:pStyle w:val="64"/>
      </w:pPr>
      <w:r>
        <w:t xml:space="preserve">            - NOTIFICATION_VERIFICATION</w:t>
      </w:r>
    </w:p>
    <w:p w14:paraId="15D0A8C2">
      <w:pPr>
        <w:pStyle w:val="64"/>
      </w:pPr>
      <w:r>
        <w:t xml:space="preserve">        - type: string</w:t>
      </w:r>
    </w:p>
    <w:p w14:paraId="0AC1B0CC">
      <w:pPr>
        <w:pStyle w:val="64"/>
      </w:pPr>
    </w:p>
    <w:p w14:paraId="4B3798F6">
      <w:pPr>
        <w:pStyle w:val="64"/>
      </w:pPr>
    </w:p>
    <w:p w14:paraId="55C7B904">
      <w:pPr>
        <w:tabs>
          <w:tab w:val="left" w:pos="0"/>
          <w:tab w:val="center" w:pos="4820"/>
          <w:tab w:val="right" w:pos="9638"/>
        </w:tabs>
        <w:spacing w:after="0"/>
        <w:rPr>
          <w:rFonts w:ascii="Courier New" w:hAnsi="Courier New" w:eastAsiaTheme="minorEastAsia" w:cstheme="minorBidi"/>
          <w:sz w:val="16"/>
          <w:szCs w:val="22"/>
          <w:lang w:val="en-US"/>
        </w:rPr>
      </w:pPr>
      <w:r>
        <w:rPr>
          <w:rFonts w:ascii="Courier New" w:hAnsi="Courier New" w:eastAsiaTheme="minorEastAsia" w:cstheme="minorBidi"/>
          <w:sz w:val="16"/>
          <w:szCs w:val="22"/>
          <w:lang w:val="en-US"/>
        </w:rPr>
        <w:t>&lt;CODE ENDS&gt;</w:t>
      </w:r>
    </w:p>
    <w:p w14:paraId="608E0F84">
      <w:pPr>
        <w:tabs>
          <w:tab w:val="left" w:pos="0"/>
          <w:tab w:val="center" w:pos="4820"/>
          <w:tab w:val="right" w:pos="9638"/>
        </w:tabs>
        <w:spacing w:before="240" w:after="240"/>
        <w:jc w:val="center"/>
        <w:rPr>
          <w:rFonts w:ascii="Arial" w:hAnsi="Arial" w:cs="Arial"/>
          <w:smallCaps/>
          <w:color w:val="558ED5" w:themeColor="text2" w:themeTint="99"/>
          <w:sz w:val="28"/>
          <w:szCs w:val="32"/>
          <w14:textFill>
            <w14:solidFill>
              <w14:schemeClr w14:val="tx2">
                <w14:lumMod w14:val="60000"/>
                <w14:lumOff w14:val="40000"/>
              </w14:schemeClr>
            </w14:solidFill>
          </w14:textFill>
        </w:rPr>
      </w:pPr>
      <w:r>
        <w:rPr>
          <w:rFonts w:ascii="Arial" w:hAnsi="Arial" w:cs="Arial"/>
          <w:smallCaps/>
          <w:color w:val="558ED5" w:themeColor="text2" w:themeTint="99"/>
          <w:sz w:val="28"/>
          <w:szCs w:val="32"/>
          <w14:textFill>
            <w14:solidFill>
              <w14:schemeClr w14:val="tx2">
                <w14:lumMod w14:val="60000"/>
                <w14:lumOff w14:val="40000"/>
              </w14:schemeClr>
            </w14:solidFill>
          </w14:textFill>
        </w:rPr>
        <w:t>*** END OF CHANGE 1 ***</w:t>
      </w:r>
    </w:p>
    <w:p w14:paraId="2D7DCF0B"/>
    <w:p w14:paraId="76E04447"/>
    <w:p w14:paraId="26C913FE"/>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2457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0D50228D">
            <w:pPr>
              <w:jc w:val="center"/>
              <w:rPr>
                <w:rFonts w:ascii="Arial" w:hAnsi="Arial" w:eastAsia="宋体" w:cs="Arial"/>
                <w:b/>
                <w:bCs/>
                <w:sz w:val="28"/>
                <w:szCs w:val="28"/>
              </w:rPr>
            </w:pPr>
            <w:r>
              <w:rPr>
                <w:rFonts w:ascii="Arial" w:hAnsi="Arial" w:eastAsia="宋体" w:cs="Arial"/>
                <w:b/>
                <w:bCs/>
                <w:sz w:val="28"/>
                <w:szCs w:val="28"/>
                <w:lang w:eastAsia="zh-CN"/>
              </w:rPr>
              <w:t>End of changes</w:t>
            </w:r>
          </w:p>
        </w:tc>
      </w:tr>
    </w:tbl>
    <w:p w14:paraId="6591BBF0">
      <w:pPr>
        <w:rPr>
          <w:rFonts w:hint="eastAsia"/>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chenaai">
    <w15:presenceInfo w15:providerId="None" w15:userId="chena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70E09"/>
    <w:rsid w:val="000A6394"/>
    <w:rsid w:val="000B7FED"/>
    <w:rsid w:val="000C038A"/>
    <w:rsid w:val="000C6598"/>
    <w:rsid w:val="000D44B3"/>
    <w:rsid w:val="000F1FAC"/>
    <w:rsid w:val="000F2E79"/>
    <w:rsid w:val="001152C8"/>
    <w:rsid w:val="00145D43"/>
    <w:rsid w:val="00192C46"/>
    <w:rsid w:val="001A08B3"/>
    <w:rsid w:val="001A7B60"/>
    <w:rsid w:val="001B09D9"/>
    <w:rsid w:val="001B52F0"/>
    <w:rsid w:val="001B7A65"/>
    <w:rsid w:val="001E41F3"/>
    <w:rsid w:val="00211EDC"/>
    <w:rsid w:val="0026004D"/>
    <w:rsid w:val="002640DD"/>
    <w:rsid w:val="00275D12"/>
    <w:rsid w:val="00284FEB"/>
    <w:rsid w:val="002860C4"/>
    <w:rsid w:val="002A17E4"/>
    <w:rsid w:val="002B5741"/>
    <w:rsid w:val="002C6C19"/>
    <w:rsid w:val="002E472E"/>
    <w:rsid w:val="00305409"/>
    <w:rsid w:val="003408EB"/>
    <w:rsid w:val="003609EF"/>
    <w:rsid w:val="0036231A"/>
    <w:rsid w:val="00374DD4"/>
    <w:rsid w:val="003E1A36"/>
    <w:rsid w:val="00410371"/>
    <w:rsid w:val="004242F1"/>
    <w:rsid w:val="004B75B7"/>
    <w:rsid w:val="005018E4"/>
    <w:rsid w:val="005141D9"/>
    <w:rsid w:val="0051580D"/>
    <w:rsid w:val="00542BA4"/>
    <w:rsid w:val="00547111"/>
    <w:rsid w:val="00592D74"/>
    <w:rsid w:val="005E2C44"/>
    <w:rsid w:val="00621188"/>
    <w:rsid w:val="006257ED"/>
    <w:rsid w:val="00630609"/>
    <w:rsid w:val="00653DE4"/>
    <w:rsid w:val="00665C47"/>
    <w:rsid w:val="00695808"/>
    <w:rsid w:val="006B46FB"/>
    <w:rsid w:val="006E21FB"/>
    <w:rsid w:val="00792342"/>
    <w:rsid w:val="007977A8"/>
    <w:rsid w:val="007B512A"/>
    <w:rsid w:val="007C2097"/>
    <w:rsid w:val="007D6A07"/>
    <w:rsid w:val="007F4A3B"/>
    <w:rsid w:val="007F7259"/>
    <w:rsid w:val="008040A8"/>
    <w:rsid w:val="008232ED"/>
    <w:rsid w:val="00823CA1"/>
    <w:rsid w:val="008279FA"/>
    <w:rsid w:val="0084751C"/>
    <w:rsid w:val="008626E7"/>
    <w:rsid w:val="00870EE7"/>
    <w:rsid w:val="008863B9"/>
    <w:rsid w:val="008A45A6"/>
    <w:rsid w:val="008D3CCC"/>
    <w:rsid w:val="008F08DD"/>
    <w:rsid w:val="008F3789"/>
    <w:rsid w:val="008F686C"/>
    <w:rsid w:val="009148DE"/>
    <w:rsid w:val="00941E30"/>
    <w:rsid w:val="009531B0"/>
    <w:rsid w:val="009741B3"/>
    <w:rsid w:val="009777D9"/>
    <w:rsid w:val="00991B88"/>
    <w:rsid w:val="009A5753"/>
    <w:rsid w:val="009A579D"/>
    <w:rsid w:val="009E3297"/>
    <w:rsid w:val="009F734F"/>
    <w:rsid w:val="00A117D5"/>
    <w:rsid w:val="00A246B6"/>
    <w:rsid w:val="00A47E70"/>
    <w:rsid w:val="00A50CF0"/>
    <w:rsid w:val="00A75246"/>
    <w:rsid w:val="00A7671C"/>
    <w:rsid w:val="00AA2CBC"/>
    <w:rsid w:val="00AC5820"/>
    <w:rsid w:val="00AD1CD8"/>
    <w:rsid w:val="00AD3A35"/>
    <w:rsid w:val="00B258BB"/>
    <w:rsid w:val="00B25D6B"/>
    <w:rsid w:val="00B35E98"/>
    <w:rsid w:val="00B67B97"/>
    <w:rsid w:val="00B968C8"/>
    <w:rsid w:val="00BA3EC5"/>
    <w:rsid w:val="00BA51D9"/>
    <w:rsid w:val="00BB5DFC"/>
    <w:rsid w:val="00BD279D"/>
    <w:rsid w:val="00BD6BB8"/>
    <w:rsid w:val="00C66BA2"/>
    <w:rsid w:val="00C72AEC"/>
    <w:rsid w:val="00C870F6"/>
    <w:rsid w:val="00C95985"/>
    <w:rsid w:val="00CC5026"/>
    <w:rsid w:val="00CC5353"/>
    <w:rsid w:val="00CC68D0"/>
    <w:rsid w:val="00D03F9A"/>
    <w:rsid w:val="00D06D51"/>
    <w:rsid w:val="00D24991"/>
    <w:rsid w:val="00D50255"/>
    <w:rsid w:val="00D66520"/>
    <w:rsid w:val="00D84AE9"/>
    <w:rsid w:val="00D9124E"/>
    <w:rsid w:val="00DD4660"/>
    <w:rsid w:val="00DE34CF"/>
    <w:rsid w:val="00E13F3D"/>
    <w:rsid w:val="00E30227"/>
    <w:rsid w:val="00E34898"/>
    <w:rsid w:val="00EB09B7"/>
    <w:rsid w:val="00EE7D7C"/>
    <w:rsid w:val="00EE7EB7"/>
    <w:rsid w:val="00F02DE3"/>
    <w:rsid w:val="00F07DD9"/>
    <w:rsid w:val="00F25D98"/>
    <w:rsid w:val="00F300FB"/>
    <w:rsid w:val="00FB6386"/>
    <w:rsid w:val="025F463D"/>
    <w:rsid w:val="03CF27DA"/>
    <w:rsid w:val="06C73487"/>
    <w:rsid w:val="072F7455"/>
    <w:rsid w:val="075D0607"/>
    <w:rsid w:val="09002BCF"/>
    <w:rsid w:val="09773D0A"/>
    <w:rsid w:val="0A5C28F1"/>
    <w:rsid w:val="0A8133C1"/>
    <w:rsid w:val="0C686072"/>
    <w:rsid w:val="0E1719F1"/>
    <w:rsid w:val="0F0D2DA3"/>
    <w:rsid w:val="0FD43A2B"/>
    <w:rsid w:val="112C7A69"/>
    <w:rsid w:val="127C50EF"/>
    <w:rsid w:val="129C4AD3"/>
    <w:rsid w:val="129F01BE"/>
    <w:rsid w:val="12D26A15"/>
    <w:rsid w:val="12F066A2"/>
    <w:rsid w:val="14485128"/>
    <w:rsid w:val="15E663CF"/>
    <w:rsid w:val="16270A0D"/>
    <w:rsid w:val="16531D65"/>
    <w:rsid w:val="168167DA"/>
    <w:rsid w:val="16FD4421"/>
    <w:rsid w:val="172F1A8B"/>
    <w:rsid w:val="17423139"/>
    <w:rsid w:val="175C143A"/>
    <w:rsid w:val="177B4A17"/>
    <w:rsid w:val="183E5269"/>
    <w:rsid w:val="184C0234"/>
    <w:rsid w:val="19A47812"/>
    <w:rsid w:val="1A006CE9"/>
    <w:rsid w:val="1A733D2A"/>
    <w:rsid w:val="1BD93CA4"/>
    <w:rsid w:val="1C1840A2"/>
    <w:rsid w:val="1CA47A0D"/>
    <w:rsid w:val="1D2048DD"/>
    <w:rsid w:val="1DCD480C"/>
    <w:rsid w:val="1E573F07"/>
    <w:rsid w:val="1E8C1CEE"/>
    <w:rsid w:val="1F5D7D23"/>
    <w:rsid w:val="1F664E2A"/>
    <w:rsid w:val="1F7315FD"/>
    <w:rsid w:val="201947B7"/>
    <w:rsid w:val="203F21D9"/>
    <w:rsid w:val="211E666B"/>
    <w:rsid w:val="21736347"/>
    <w:rsid w:val="231F1C62"/>
    <w:rsid w:val="24BB7A94"/>
    <w:rsid w:val="25274133"/>
    <w:rsid w:val="25396B3D"/>
    <w:rsid w:val="27875554"/>
    <w:rsid w:val="2877329D"/>
    <w:rsid w:val="28EB1EF8"/>
    <w:rsid w:val="2A225DF1"/>
    <w:rsid w:val="2AA669B6"/>
    <w:rsid w:val="2AF35CDA"/>
    <w:rsid w:val="2C14450B"/>
    <w:rsid w:val="2F44036F"/>
    <w:rsid w:val="2F7F65C3"/>
    <w:rsid w:val="2FB63264"/>
    <w:rsid w:val="317159BA"/>
    <w:rsid w:val="31D36F76"/>
    <w:rsid w:val="32F14E24"/>
    <w:rsid w:val="32FF0D47"/>
    <w:rsid w:val="33591CB4"/>
    <w:rsid w:val="34215D78"/>
    <w:rsid w:val="34EE091C"/>
    <w:rsid w:val="363B6594"/>
    <w:rsid w:val="36681DB7"/>
    <w:rsid w:val="36883480"/>
    <w:rsid w:val="37103A97"/>
    <w:rsid w:val="37443E0B"/>
    <w:rsid w:val="385F6541"/>
    <w:rsid w:val="38C636BC"/>
    <w:rsid w:val="38E71E5F"/>
    <w:rsid w:val="3B3479AB"/>
    <w:rsid w:val="3C344905"/>
    <w:rsid w:val="3D0E228D"/>
    <w:rsid w:val="3D1123FA"/>
    <w:rsid w:val="3D506D1E"/>
    <w:rsid w:val="3D65489C"/>
    <w:rsid w:val="3D815369"/>
    <w:rsid w:val="3DD365AF"/>
    <w:rsid w:val="3F4F3A18"/>
    <w:rsid w:val="3FED4A16"/>
    <w:rsid w:val="43482541"/>
    <w:rsid w:val="440C256F"/>
    <w:rsid w:val="444D670B"/>
    <w:rsid w:val="45B80234"/>
    <w:rsid w:val="475F73F1"/>
    <w:rsid w:val="47713B8B"/>
    <w:rsid w:val="47990A5D"/>
    <w:rsid w:val="479B1BCB"/>
    <w:rsid w:val="47F31134"/>
    <w:rsid w:val="48D247E8"/>
    <w:rsid w:val="49DF11B1"/>
    <w:rsid w:val="4AAD01D1"/>
    <w:rsid w:val="4B01317C"/>
    <w:rsid w:val="4B430F0F"/>
    <w:rsid w:val="4B9C19B1"/>
    <w:rsid w:val="4BFE418A"/>
    <w:rsid w:val="4DC21F09"/>
    <w:rsid w:val="50586EC8"/>
    <w:rsid w:val="50625203"/>
    <w:rsid w:val="50730D0C"/>
    <w:rsid w:val="50E169C8"/>
    <w:rsid w:val="522072B8"/>
    <w:rsid w:val="53A71C4B"/>
    <w:rsid w:val="5451530C"/>
    <w:rsid w:val="54564027"/>
    <w:rsid w:val="55262802"/>
    <w:rsid w:val="55B179A0"/>
    <w:rsid w:val="55FA2AB8"/>
    <w:rsid w:val="593012A1"/>
    <w:rsid w:val="59E23820"/>
    <w:rsid w:val="5A1E4970"/>
    <w:rsid w:val="5A6C7673"/>
    <w:rsid w:val="5AC12212"/>
    <w:rsid w:val="5B973369"/>
    <w:rsid w:val="5CF95F59"/>
    <w:rsid w:val="5E2E2E6C"/>
    <w:rsid w:val="5E944B8E"/>
    <w:rsid w:val="5F712098"/>
    <w:rsid w:val="603305BF"/>
    <w:rsid w:val="61446C21"/>
    <w:rsid w:val="614A5E13"/>
    <w:rsid w:val="63315AF2"/>
    <w:rsid w:val="63591C56"/>
    <w:rsid w:val="669C5E64"/>
    <w:rsid w:val="66B87515"/>
    <w:rsid w:val="66E4146C"/>
    <w:rsid w:val="679D592D"/>
    <w:rsid w:val="67DE4F71"/>
    <w:rsid w:val="69294410"/>
    <w:rsid w:val="6A2D7FEB"/>
    <w:rsid w:val="6A6F1FFE"/>
    <w:rsid w:val="6A8B2CDE"/>
    <w:rsid w:val="6C627149"/>
    <w:rsid w:val="6CFC0F9E"/>
    <w:rsid w:val="6D0E6104"/>
    <w:rsid w:val="6EA56D16"/>
    <w:rsid w:val="718F5B6D"/>
    <w:rsid w:val="72237D08"/>
    <w:rsid w:val="72985992"/>
    <w:rsid w:val="75595667"/>
    <w:rsid w:val="77C13386"/>
    <w:rsid w:val="79EA4153"/>
    <w:rsid w:val="79FE1404"/>
    <w:rsid w:val="7BC71332"/>
    <w:rsid w:val="7BD23590"/>
    <w:rsid w:val="7C593BA4"/>
    <w:rsid w:val="7C7D1623"/>
    <w:rsid w:val="7CB90A2C"/>
    <w:rsid w:val="7DF13B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3"/>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character" w:customStyle="1" w:styleId="83">
    <w:name w:val="Header Char"/>
    <w:link w:val="34"/>
    <w:qFormat/>
    <w:uiPriority w:val="0"/>
    <w:rPr>
      <w:rFonts w:ascii="Arial" w:hAnsi="Arial"/>
      <w:b/>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57</Pages>
  <Words>261</Words>
  <Characters>1491</Characters>
  <Lines>12</Lines>
  <Paragraphs>3</Paragraphs>
  <TotalTime>0</TotalTime>
  <ScaleCrop>false</ScaleCrop>
  <LinksUpToDate>false</LinksUpToDate>
  <CharactersWithSpaces>1749</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CMCC</cp:lastModifiedBy>
  <cp:lastPrinted>2411-12-31T23:00:00Z</cp:lastPrinted>
  <dcterms:modified xsi:type="dcterms:W3CDTF">2025-08-27T07:26:28Z</dcterms:modified>
  <dc:title>MTG_TITLE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2052-12.8.2.21177</vt:lpwstr>
  </property>
  <property fmtid="{D5CDD505-2E9C-101B-9397-08002B2CF9AE}" pid="22" name="ICV">
    <vt:lpwstr>9DD90D8EE4594392A409C89EE2A1D846_13</vt:lpwstr>
  </property>
</Properties>
</file>