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3249" w14:textId="3D9D8C7C" w:rsidR="00F94726" w:rsidRPr="00F94726" w:rsidRDefault="00F94726" w:rsidP="00F94726">
      <w:pPr>
        <w:pStyle w:val="En-tte"/>
        <w:tabs>
          <w:tab w:val="right" w:pos="9639"/>
        </w:tabs>
        <w:rPr>
          <w:i/>
          <w:sz w:val="24"/>
        </w:rPr>
      </w:pPr>
      <w:r w:rsidRPr="00F94726">
        <w:rPr>
          <w:sz w:val="24"/>
        </w:rPr>
        <w:t>3GPP TSG-SA WG4 Meeting #13</w:t>
      </w:r>
      <w:r w:rsidR="003E2E1F">
        <w:rPr>
          <w:sz w:val="24"/>
        </w:rPr>
        <w:t>2</w:t>
      </w:r>
      <w:r w:rsidRPr="00F94726">
        <w:rPr>
          <w:i/>
          <w:sz w:val="24"/>
        </w:rPr>
        <w:tab/>
      </w:r>
      <w:r w:rsidRPr="00F94726">
        <w:rPr>
          <w:bCs/>
          <w:sz w:val="24"/>
        </w:rPr>
        <w:t>S4-</w:t>
      </w:r>
      <w:r w:rsidR="00A254D6" w:rsidRPr="00F94726">
        <w:rPr>
          <w:bCs/>
          <w:sz w:val="24"/>
        </w:rPr>
        <w:t>25</w:t>
      </w:r>
      <w:r w:rsidR="00A254D6">
        <w:rPr>
          <w:bCs/>
          <w:sz w:val="24"/>
        </w:rPr>
        <w:t>0985</w:t>
      </w:r>
    </w:p>
    <w:p w14:paraId="0D3EA0D3" w14:textId="4341C18B" w:rsidR="003E2E1F" w:rsidRPr="00A94A08" w:rsidRDefault="003E2E1F" w:rsidP="003E2E1F">
      <w:pPr>
        <w:pStyle w:val="En-tte"/>
        <w:pBdr>
          <w:bottom w:val="single" w:sz="4" w:space="1" w:color="auto"/>
        </w:pBdr>
        <w:tabs>
          <w:tab w:val="right" w:pos="9639"/>
        </w:tabs>
        <w:rPr>
          <w:b w:val="0"/>
          <w:sz w:val="24"/>
        </w:rPr>
      </w:pPr>
      <w:r>
        <w:rPr>
          <w:sz w:val="24"/>
        </w:rPr>
        <w:t>Japan</w:t>
      </w:r>
      <w:r w:rsidRPr="00A94A08">
        <w:rPr>
          <w:sz w:val="24"/>
        </w:rPr>
        <w:t xml:space="preserve">, </w:t>
      </w:r>
      <w:r>
        <w:rPr>
          <w:sz w:val="24"/>
        </w:rPr>
        <w:t>Fukuoka</w:t>
      </w:r>
      <w:r w:rsidRPr="00A94A08">
        <w:rPr>
          <w:sz w:val="24"/>
        </w:rPr>
        <w:t>, 1</w:t>
      </w:r>
      <w:r>
        <w:rPr>
          <w:sz w:val="24"/>
        </w:rPr>
        <w:t>9</w:t>
      </w:r>
      <w:r w:rsidRPr="00A94A08">
        <w:rPr>
          <w:sz w:val="24"/>
        </w:rPr>
        <w:t xml:space="preserve"> – 2</w:t>
      </w:r>
      <w:r>
        <w:rPr>
          <w:sz w:val="24"/>
        </w:rPr>
        <w:t>3</w:t>
      </w:r>
      <w:r w:rsidRPr="00A94A08">
        <w:rPr>
          <w:sz w:val="24"/>
        </w:rPr>
        <w:t xml:space="preserve"> </w:t>
      </w:r>
      <w:r>
        <w:rPr>
          <w:sz w:val="24"/>
        </w:rPr>
        <w:t>May</w:t>
      </w:r>
      <w:r w:rsidRPr="00A94A08">
        <w:rPr>
          <w:sz w:val="24"/>
        </w:rPr>
        <w:t xml:space="preserve"> 202</w:t>
      </w:r>
      <w:r>
        <w:rPr>
          <w:sz w:val="24"/>
        </w:rPr>
        <w:t>5</w:t>
      </w:r>
      <w:r w:rsidR="00022176">
        <w:rPr>
          <w:sz w:val="24"/>
        </w:rPr>
        <w:tab/>
      </w:r>
      <w:r w:rsidR="00022176" w:rsidRPr="005114B6">
        <w:rPr>
          <w:b w:val="0"/>
          <w:bCs/>
          <w:i/>
          <w:iCs/>
          <w:sz w:val="21"/>
          <w:szCs w:val="16"/>
        </w:rPr>
        <w:t>revision of S4-25</w:t>
      </w:r>
      <w:r w:rsidR="005114B6">
        <w:rPr>
          <w:b w:val="0"/>
          <w:bCs/>
          <w:i/>
          <w:iCs/>
          <w:sz w:val="21"/>
          <w:szCs w:val="16"/>
        </w:rPr>
        <w:t>0533</w:t>
      </w:r>
    </w:p>
    <w:p w14:paraId="51466FE6" w14:textId="77777777" w:rsidR="00A46E59" w:rsidRDefault="00A46E59" w:rsidP="00A46E59">
      <w:pPr>
        <w:pStyle w:val="En-tte"/>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55CA9B7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proofErr w:type="spellStart"/>
      <w:r w:rsidR="00483DD8">
        <w:rPr>
          <w:rFonts w:ascii="Arial" w:hAnsi="Arial" w:cs="Arial"/>
          <w:b/>
          <w:bCs/>
          <w:lang w:val="en-US"/>
        </w:rPr>
        <w:t>InterDigital</w:t>
      </w:r>
      <w:proofErr w:type="spellEnd"/>
      <w:r w:rsidR="00483DD8">
        <w:rPr>
          <w:rFonts w:ascii="Arial" w:hAnsi="Arial" w:cs="Arial"/>
          <w:b/>
          <w:bCs/>
          <w:lang w:val="en-US"/>
        </w:rPr>
        <w:t xml:space="preserve"> Canada</w:t>
      </w:r>
    </w:p>
    <w:p w14:paraId="18BE02D5" w14:textId="32217AE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FA4C71">
        <w:rPr>
          <w:rFonts w:ascii="Arial" w:hAnsi="Arial" w:cs="Arial"/>
          <w:b/>
          <w:bCs/>
          <w:lang w:val="en-US"/>
        </w:rPr>
        <w:t>[</w:t>
      </w:r>
      <w:proofErr w:type="spellStart"/>
      <w:r w:rsidR="00FA4C71">
        <w:rPr>
          <w:rFonts w:ascii="Arial" w:hAnsi="Arial" w:cs="Arial"/>
          <w:b/>
          <w:bCs/>
          <w:lang w:val="en-US"/>
        </w:rPr>
        <w:t>FS_ARSpatial</w:t>
      </w:r>
      <w:proofErr w:type="spellEnd"/>
      <w:r w:rsidR="00FA4C71">
        <w:rPr>
          <w:rFonts w:ascii="Arial" w:hAnsi="Arial" w:cs="Arial"/>
          <w:b/>
          <w:bCs/>
          <w:lang w:val="en-US"/>
        </w:rPr>
        <w:t xml:space="preserve">] </w:t>
      </w:r>
      <w:r w:rsidRPr="006B5418">
        <w:rPr>
          <w:rFonts w:ascii="Arial" w:hAnsi="Arial" w:cs="Arial"/>
          <w:b/>
          <w:bCs/>
          <w:lang w:val="en-US"/>
        </w:rPr>
        <w:t xml:space="preserve">Pseudo-CR on </w:t>
      </w:r>
      <w:r w:rsidR="00483DD8">
        <w:rPr>
          <w:rFonts w:ascii="Arial" w:hAnsi="Arial" w:cs="Arial"/>
          <w:b/>
          <w:bCs/>
          <w:lang w:val="en-US"/>
        </w:rPr>
        <w:t>IMS Mapping</w:t>
      </w:r>
    </w:p>
    <w:p w14:paraId="4C7F6870" w14:textId="183F116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483DD8">
        <w:rPr>
          <w:rFonts w:ascii="Arial" w:hAnsi="Arial" w:cs="Arial"/>
          <w:b/>
          <w:bCs/>
          <w:lang w:val="en-US"/>
        </w:rPr>
        <w:t>R</w:t>
      </w:r>
      <w:r w:rsidRPr="006B5418">
        <w:rPr>
          <w:rFonts w:ascii="Arial" w:hAnsi="Arial" w:cs="Arial"/>
          <w:b/>
          <w:bCs/>
          <w:lang w:val="en-US"/>
        </w:rPr>
        <w:t xml:space="preserve"> </w:t>
      </w:r>
      <w:r w:rsidR="00483DD8">
        <w:rPr>
          <w:rFonts w:ascii="Arial" w:hAnsi="Arial" w:cs="Arial"/>
          <w:b/>
          <w:bCs/>
          <w:lang w:val="en-US"/>
        </w:rPr>
        <w:t>26.819 v0.4.0</w:t>
      </w:r>
    </w:p>
    <w:p w14:paraId="4ED68054" w14:textId="350F9776"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483DD8">
        <w:rPr>
          <w:rFonts w:ascii="Arial" w:hAnsi="Arial" w:cs="Arial"/>
          <w:b/>
          <w:bCs/>
          <w:lang w:val="en-US"/>
        </w:rPr>
        <w:t>9.8</w:t>
      </w:r>
    </w:p>
    <w:p w14:paraId="16060915" w14:textId="44B2BC78"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483DD8">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A07CBAE" w14:textId="77777777" w:rsidR="003A41D2" w:rsidRDefault="003A41D2" w:rsidP="003A41D2">
      <w:r>
        <w:rPr>
          <w:lang w:val="en-US"/>
        </w:rPr>
        <w:t>The</w:t>
      </w:r>
      <w:r w:rsidRPr="00430C3A">
        <w:rPr>
          <w:lang w:val="en-US"/>
        </w:rPr>
        <w:t xml:space="preserve"> Study on Spatial Computing for AR Services</w:t>
      </w:r>
      <w:r>
        <w:rPr>
          <w:lang w:val="en-US"/>
        </w:rPr>
        <w:t xml:space="preserve"> (</w:t>
      </w:r>
      <w:proofErr w:type="spellStart"/>
      <w:r>
        <w:rPr>
          <w:lang w:val="en-US"/>
        </w:rPr>
        <w:t>FS_ARSpatial</w:t>
      </w:r>
      <w:proofErr w:type="spellEnd"/>
      <w:r>
        <w:rPr>
          <w:lang w:val="en-US"/>
        </w:rPr>
        <w:t>) was approved during SA#104 meeting.</w:t>
      </w:r>
      <w:r w:rsidRPr="00430C3A">
        <w:rPr>
          <w:lang w:val="en-US"/>
        </w:rPr>
        <w:t xml:space="preserve"> The </w:t>
      </w:r>
      <w:r>
        <w:rPr>
          <w:lang w:val="en-US"/>
        </w:rPr>
        <w:t>objectives of the study include identifying</w:t>
      </w:r>
      <w:r w:rsidRPr="00D24AA8">
        <w:rPr>
          <w:lang w:val="en-US"/>
        </w:rPr>
        <w:t xml:space="preserve"> where spatial computing functions run and which media, metadata, and description formats are used for exchange between these elements based on the architecture defined in the TS 26.506</w:t>
      </w:r>
      <w:r>
        <w:rPr>
          <w:lang w:val="en-US"/>
        </w:rPr>
        <w:t>,</w:t>
      </w:r>
      <w:r w:rsidRPr="00D24AA8">
        <w:rPr>
          <w:lang w:val="en-US"/>
        </w:rPr>
        <w:t xml:space="preserve"> notably in split processing scenarios.</w:t>
      </w:r>
    </w:p>
    <w:p w14:paraId="0772684C" w14:textId="481DC53A" w:rsidR="00CD2478" w:rsidRPr="006B5418" w:rsidRDefault="003A41D2" w:rsidP="003A41D2">
      <w:pPr>
        <w:rPr>
          <w:lang w:val="en-US"/>
        </w:rPr>
      </w:pPr>
      <w:r>
        <w:t>This document provides a mapping of spatial computing functions to the generalized IMS DC architecture to support AR communication described in TS 26.264.</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641B2FFF" w:rsidR="00CD2478" w:rsidRPr="006B5418" w:rsidRDefault="009B5A53" w:rsidP="00CD2478">
      <w:pPr>
        <w:rPr>
          <w:lang w:val="en-US"/>
        </w:rPr>
      </w:pPr>
      <w:r w:rsidRPr="00DF109F">
        <w:t xml:space="preserve">The mapping of </w:t>
      </w:r>
      <w:r>
        <w:t xml:space="preserve">network functions related to </w:t>
      </w:r>
      <w:r w:rsidRPr="00DF109F">
        <w:t xml:space="preserve">spatial computing into the general </w:t>
      </w:r>
      <w:r>
        <w:t xml:space="preserve">IMS DC architecture to support </w:t>
      </w:r>
      <w:r w:rsidRPr="00DF109F">
        <w:t xml:space="preserve">spatial computing </w:t>
      </w:r>
      <w:r>
        <w:t>functions in AR communication</w:t>
      </w:r>
      <w:r w:rsidRPr="00DF109F">
        <w:t xml:space="preserve"> </w:t>
      </w:r>
      <w:r>
        <w:t>services.</w:t>
      </w:r>
    </w:p>
    <w:p w14:paraId="3D17A665" w14:textId="34E2EAEE" w:rsidR="00CD2478" w:rsidRPr="006B5418" w:rsidRDefault="00483DD8" w:rsidP="00CD2478">
      <w:pPr>
        <w:pStyle w:val="CRCoverPage"/>
        <w:rPr>
          <w:b/>
          <w:lang w:val="en-US"/>
        </w:rPr>
      </w:pPr>
      <w:r>
        <w:rPr>
          <w:b/>
          <w:lang w:val="en-US"/>
        </w:rPr>
        <w:t>3</w:t>
      </w:r>
      <w:r w:rsidR="00CD2478" w:rsidRPr="006B5418">
        <w:rPr>
          <w:b/>
          <w:lang w:val="en-US"/>
        </w:rPr>
        <w:t>. Proposal</w:t>
      </w:r>
    </w:p>
    <w:p w14:paraId="4F574AD4" w14:textId="05267A71" w:rsidR="00CD2478" w:rsidRPr="006B5418" w:rsidRDefault="008A5E86" w:rsidP="00CD2478">
      <w:pPr>
        <w:rPr>
          <w:lang w:val="en-US"/>
        </w:rPr>
      </w:pPr>
      <w:r w:rsidRPr="006B5418">
        <w:rPr>
          <w:lang w:val="en-US"/>
        </w:rPr>
        <w:t>It is proposed to agree the following changes to 3GPP T</w:t>
      </w:r>
      <w:r w:rsidR="00483DD8">
        <w:rPr>
          <w:lang w:val="en-US"/>
        </w:rPr>
        <w:t>R</w:t>
      </w:r>
      <w:r w:rsidRPr="006B5418">
        <w:rPr>
          <w:lang w:val="en-US"/>
        </w:rPr>
        <w:t xml:space="preserve"> </w:t>
      </w:r>
      <w:r w:rsidR="00483DD8">
        <w:rPr>
          <w:lang w:val="en-US"/>
        </w:rPr>
        <w:t>26.819 v0.4.0</w:t>
      </w:r>
      <w:r w:rsidRPr="006B5418">
        <w:rPr>
          <w:lang w:val="en-US"/>
        </w:rPr>
        <w:t>.</w:t>
      </w:r>
    </w:p>
    <w:p w14:paraId="62DE948F" w14:textId="77777777" w:rsidR="00CD2478" w:rsidRPr="006B5418" w:rsidRDefault="00CD2478" w:rsidP="00CD2478">
      <w:pPr>
        <w:pBdr>
          <w:bottom w:val="single" w:sz="12" w:space="1" w:color="auto"/>
        </w:pBdr>
        <w:rPr>
          <w:lang w:val="en-US"/>
        </w:rPr>
      </w:pPr>
    </w:p>
    <w:p w14:paraId="5A1CD51D" w14:textId="27BA0F80" w:rsidR="00231568" w:rsidRPr="006B5418" w:rsidRDefault="00231568" w:rsidP="00231568">
      <w:pPr>
        <w:rPr>
          <w:rFonts w:ascii="Arial" w:hAnsi="Arial" w:cs="Arial"/>
          <w:b/>
          <w:sz w:val="28"/>
          <w:szCs w:val="28"/>
          <w:lang w:val="en-US"/>
        </w:rPr>
      </w:pPr>
      <w:bookmarkStart w:id="0" w:name="_Hlk61529092"/>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FED2E35" w14:textId="0348278D" w:rsidR="006A7B28" w:rsidRPr="001C10F2" w:rsidRDefault="006A7B28" w:rsidP="006A7B28"/>
    <w:p w14:paraId="36D62205" w14:textId="24FFD1CF" w:rsidR="00022176" w:rsidRDefault="00022176" w:rsidP="00022176">
      <w:pPr>
        <w:pStyle w:val="Titre3"/>
        <w:rPr>
          <w:ins w:id="1" w:author="Ahmed Hamza" w:date="2025-05-12T22:35:00Z" w16du:dateUtc="2025-05-13T05:35:00Z"/>
        </w:rPr>
      </w:pPr>
      <w:ins w:id="2" w:author="Ahmed Hamza" w:date="2025-05-12T22:35:00Z" w16du:dateUtc="2025-05-13T05:35:00Z">
        <w:r w:rsidRPr="005410DA">
          <w:t>7.5.</w:t>
        </w:r>
      </w:ins>
      <w:ins w:id="3" w:author="Ahmed Hamza" w:date="2025-05-13T14:10:00Z" w16du:dateUtc="2025-05-13T21:10:00Z">
        <w:r w:rsidR="00754BB1">
          <w:t>3</w:t>
        </w:r>
      </w:ins>
      <w:ins w:id="4" w:author="Ahmed Hamza" w:date="2025-05-12T22:35:00Z" w16du:dateUtc="2025-05-13T05:35:00Z">
        <w:r>
          <w:tab/>
        </w:r>
      </w:ins>
      <w:ins w:id="5" w:author="Gilles Teniou" w:date="2025-05-21T11:42:00Z" w16du:dateUtc="2025-05-21T02:42:00Z">
        <w:r w:rsidR="00381C39">
          <w:t xml:space="preserve">Potential </w:t>
        </w:r>
      </w:ins>
      <w:ins w:id="6" w:author="Ahmed Hamza" w:date="2025-05-12T22:35:00Z" w16du:dateUtc="2025-05-13T05:35:00Z">
        <w:del w:id="7" w:author="Gilles Teniou" w:date="2025-05-21T11:42:00Z" w16du:dateUtc="2025-05-21T02:42:00Z">
          <w:r w:rsidDel="00381C39">
            <w:delText>M</w:delText>
          </w:r>
        </w:del>
      </w:ins>
      <w:ins w:id="8" w:author="Gilles Teniou" w:date="2025-05-21T11:42:00Z" w16du:dateUtc="2025-05-21T02:42:00Z">
        <w:r w:rsidR="00381C39">
          <w:t>m</w:t>
        </w:r>
      </w:ins>
      <w:ins w:id="9" w:author="Ahmed Hamza" w:date="2025-05-12T22:35:00Z" w16du:dateUtc="2025-05-13T05:35:00Z">
        <w:r>
          <w:t>apping to Generalized IMS DC Architecture</w:t>
        </w:r>
      </w:ins>
    </w:p>
    <w:p w14:paraId="67D48F7F" w14:textId="2E561EA3" w:rsidR="00381C39" w:rsidRDefault="00381C39" w:rsidP="00381C39">
      <w:pPr>
        <w:pStyle w:val="Titre4"/>
        <w:rPr>
          <w:ins w:id="10" w:author="Gilles Teniou" w:date="2025-05-21T11:45:00Z" w16du:dateUtc="2025-05-21T02:45:00Z"/>
          <w:lang w:val="en-US"/>
        </w:rPr>
      </w:pPr>
      <w:ins w:id="11" w:author="Gilles Teniou" w:date="2025-05-21T11:45:00Z" w16du:dateUtc="2025-05-21T02:45:00Z">
        <w:r>
          <w:rPr>
            <w:lang w:val="en-US"/>
          </w:rPr>
          <w:t>7.5.3.1</w:t>
        </w:r>
        <w:r>
          <w:rPr>
            <w:lang w:val="en-US"/>
          </w:rPr>
          <w:tab/>
        </w:r>
        <w:r>
          <w:rPr>
            <w:lang w:val="en-US"/>
          </w:rPr>
          <w:t>General</w:t>
        </w:r>
      </w:ins>
    </w:p>
    <w:p w14:paraId="4FE3EEEF" w14:textId="4540584E" w:rsidR="00022176" w:rsidRPr="00665D24" w:rsidRDefault="00381C39" w:rsidP="00022176">
      <w:pPr>
        <w:rPr>
          <w:ins w:id="12" w:author="Ahmed Hamza" w:date="2025-05-12T22:35:00Z" w16du:dateUtc="2025-05-13T05:35:00Z"/>
        </w:rPr>
      </w:pPr>
      <w:ins w:id="13" w:author="Gilles Teniou" w:date="2025-05-21T11:43:00Z" w16du:dateUtc="2025-05-21T02:43:00Z">
        <w:r>
          <w:t xml:space="preserve">A potential mapping of the spatial computing function into the IMS architecture </w:t>
        </w:r>
      </w:ins>
      <w:ins w:id="14" w:author="Ahmed Hamza" w:date="2025-05-12T22:35:00Z" w16du:dateUtc="2025-05-13T05:35:00Z">
        <w:del w:id="15" w:author="Gilles Teniou" w:date="2025-05-21T11:44:00Z" w16du:dateUtc="2025-05-21T02:44:00Z">
          <w:r w:rsidR="00022176" w:rsidDel="00381C39">
            <w:rPr>
              <w:lang w:val="en-US"/>
            </w:rPr>
            <w:delText xml:space="preserve">The generalized IMS DC architecture to support spatial computing </w:delText>
          </w:r>
        </w:del>
        <w:r w:rsidR="00022176">
          <w:rPr>
            <w:lang w:val="en-US"/>
          </w:rPr>
          <w:t>is shown in Figure 7.5.</w:t>
        </w:r>
      </w:ins>
      <w:ins w:id="16" w:author="Gilles Teniou" w:date="2025-05-21T11:46:00Z" w16du:dateUtc="2025-05-21T02:46:00Z">
        <w:r>
          <w:rPr>
            <w:lang w:val="en-US"/>
          </w:rPr>
          <w:t>3</w:t>
        </w:r>
      </w:ins>
      <w:ins w:id="17" w:author="Gilles Teniou" w:date="2025-05-21T11:47:00Z" w16du:dateUtc="2025-05-21T02:47:00Z">
        <w:r>
          <w:rPr>
            <w:lang w:val="en-US"/>
          </w:rPr>
          <w:t>.1</w:t>
        </w:r>
      </w:ins>
      <w:ins w:id="18" w:author="Ahmed Hamza" w:date="2025-05-12T22:35:00Z" w16du:dateUtc="2025-05-13T05:35:00Z">
        <w:del w:id="19" w:author="Gilles Teniou" w:date="2025-05-21T11:46:00Z" w16du:dateUtc="2025-05-21T02:46:00Z">
          <w:r w:rsidR="00022176" w:rsidDel="00381C39">
            <w:rPr>
              <w:lang w:val="en-US"/>
            </w:rPr>
            <w:delText>1</w:delText>
          </w:r>
        </w:del>
      </w:ins>
      <w:ins w:id="20" w:author="Ahmed Hamza (SA4#132)" w:date="2025-05-12T22:37:00Z" w16du:dateUtc="2025-05-13T05:37:00Z">
        <w:r w:rsidR="006021CA">
          <w:rPr>
            <w:lang w:val="en-US"/>
          </w:rPr>
          <w:t>-1</w:t>
        </w:r>
      </w:ins>
      <w:ins w:id="21" w:author="Ahmed Hamza" w:date="2025-05-12T22:35:00Z" w16du:dateUtc="2025-05-13T05:35:00Z">
        <w:r w:rsidR="00022176">
          <w:rPr>
            <w:lang w:val="en-US"/>
          </w:rPr>
          <w:t>.</w:t>
        </w:r>
      </w:ins>
    </w:p>
    <w:p w14:paraId="76522DD9" w14:textId="503C4CD4" w:rsidR="00022176" w:rsidRDefault="00022176" w:rsidP="00022176">
      <w:pPr>
        <w:keepNext/>
        <w:jc w:val="center"/>
        <w:rPr>
          <w:ins w:id="22" w:author="Ahmed Hamza" w:date="2025-05-12T22:35:00Z" w16du:dateUtc="2025-05-13T05:35:00Z"/>
        </w:rPr>
      </w:pPr>
      <w:ins w:id="23" w:author="Ahmed Hamza" w:date="2025-05-12T22:35:00Z" w16du:dateUtc="2025-05-13T05:35:00Z">
        <w:del w:id="24" w:author="Ahmed Hamza (SA4#132)" w:date="2025-05-12T23:06:00Z" w16du:dateUtc="2025-05-13T06:06:00Z">
          <w:r w:rsidDel="006B0436">
            <w:rPr>
              <w:rFonts w:ascii="Calibri" w:hAnsi="Calibri"/>
              <w:noProof/>
            </w:rPr>
            <w:lastRenderedPageBreak/>
            <w:drawing>
              <wp:inline distT="0" distB="0" distL="0" distR="0" wp14:anchorId="01BC8943" wp14:editId="2833A787">
                <wp:extent cx="5734050" cy="3384550"/>
                <wp:effectExtent l="0" t="0" r="0" b="0"/>
                <wp:docPr id="1" name="Picture 2" descr="A screenshot of a computer&#13;&#13;&#13;&#10;&#13;&#13;&#13;&#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3;&#13;&#13;&#10;&#13;&#13;&#13;&#10;AI-generated content may be incorrect."/>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3384550"/>
                        </a:xfrm>
                        <a:prstGeom prst="rect">
                          <a:avLst/>
                        </a:prstGeom>
                        <a:noFill/>
                        <a:ln>
                          <a:noFill/>
                        </a:ln>
                      </pic:spPr>
                    </pic:pic>
                  </a:graphicData>
                </a:graphic>
              </wp:inline>
            </w:drawing>
          </w:r>
        </w:del>
      </w:ins>
      <w:ins w:id="25" w:author="Ahmed Hamza (SA4#132)" w:date="2025-05-12T23:06:00Z" w16du:dateUtc="2025-05-13T06:06:00Z">
        <w:r w:rsidR="009E4233" w:rsidRPr="009E4233">
          <w:rPr>
            <w:noProof/>
          </w:rPr>
          <w:t xml:space="preserve"> </w:t>
        </w:r>
        <w:r w:rsidR="009E4233" w:rsidRPr="009E4233">
          <w:rPr>
            <w:noProof/>
          </w:rPr>
          <w:drawing>
            <wp:inline distT="0" distB="0" distL="0" distR="0" wp14:anchorId="1A45FF40" wp14:editId="17546813">
              <wp:extent cx="6120765" cy="3632200"/>
              <wp:effectExtent l="0" t="0" r="0" b="0"/>
              <wp:docPr id="1656751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51894" name=""/>
                      <pic:cNvPicPr/>
                    </pic:nvPicPr>
                    <pic:blipFill>
                      <a:blip r:embed="rId11"/>
                      <a:stretch>
                        <a:fillRect/>
                      </a:stretch>
                    </pic:blipFill>
                    <pic:spPr>
                      <a:xfrm>
                        <a:off x="0" y="0"/>
                        <a:ext cx="6120765" cy="3632200"/>
                      </a:xfrm>
                      <a:prstGeom prst="rect">
                        <a:avLst/>
                      </a:prstGeom>
                    </pic:spPr>
                  </pic:pic>
                </a:graphicData>
              </a:graphic>
            </wp:inline>
          </w:drawing>
        </w:r>
      </w:ins>
    </w:p>
    <w:p w14:paraId="49B5D4AB" w14:textId="508E824D" w:rsidR="00022176" w:rsidRPr="006B5418" w:rsidRDefault="00022176" w:rsidP="00022176">
      <w:pPr>
        <w:pStyle w:val="Lgende"/>
        <w:jc w:val="center"/>
        <w:rPr>
          <w:ins w:id="26" w:author="Ahmed Hamza" w:date="2025-05-12T22:35:00Z" w16du:dateUtc="2025-05-13T05:35:00Z"/>
          <w:lang w:val="en-US"/>
        </w:rPr>
      </w:pPr>
      <w:ins w:id="27" w:author="Ahmed Hamza" w:date="2025-05-12T22:35:00Z" w16du:dateUtc="2025-05-13T05:35:00Z">
        <w:r>
          <w:t>Figure 7.5.</w:t>
        </w:r>
      </w:ins>
      <w:ins w:id="28" w:author="Gilles Teniou" w:date="2025-05-21T11:46:00Z" w16du:dateUtc="2025-05-21T02:46:00Z">
        <w:r w:rsidR="00381C39">
          <w:t>3</w:t>
        </w:r>
      </w:ins>
      <w:ins w:id="29" w:author="Gilles Teniou" w:date="2025-05-21T11:47:00Z" w16du:dateUtc="2025-05-21T02:47:00Z">
        <w:r w:rsidR="00381C39">
          <w:t>.1</w:t>
        </w:r>
      </w:ins>
      <w:ins w:id="30" w:author="Ahmed Hamza" w:date="2025-05-12T22:35:00Z" w16du:dateUtc="2025-05-13T05:35:00Z">
        <w:del w:id="31" w:author="Gilles Teniou" w:date="2025-05-21T11:46:00Z" w16du:dateUtc="2025-05-21T02:46:00Z">
          <w:r w:rsidDel="00381C39">
            <w:delText>1</w:delText>
          </w:r>
        </w:del>
        <w:r>
          <w:t>-1: Generalized IMS DC Architecture to support Spatial Computing.</w:t>
        </w:r>
      </w:ins>
    </w:p>
    <w:p w14:paraId="5FAC811B" w14:textId="4D5FE98C" w:rsidR="00022176" w:rsidRDefault="004476A0" w:rsidP="00022176">
      <w:pPr>
        <w:rPr>
          <w:ins w:id="32" w:author="Ahmed Hamza" w:date="2025-05-12T22:35:00Z" w16du:dateUtc="2025-05-13T05:35:00Z"/>
          <w:lang w:val="en-US"/>
        </w:rPr>
      </w:pPr>
      <w:ins w:id="33" w:author="Ahmed Hamza (SA4#132)" w:date="2025-05-12T22:43:00Z" w16du:dateUtc="2025-05-13T05:43:00Z">
        <w:r>
          <w:rPr>
            <w:lang w:val="en-US"/>
          </w:rPr>
          <w:t>Spatial Computing</w:t>
        </w:r>
        <w:r w:rsidR="00361D95" w:rsidRPr="13D33395">
          <w:rPr>
            <w:lang w:val="en-US"/>
          </w:rPr>
          <w:t xml:space="preserve"> </w:t>
        </w:r>
        <w:r>
          <w:rPr>
            <w:lang w:val="en-US"/>
          </w:rPr>
          <w:t xml:space="preserve">AR </w:t>
        </w:r>
        <w:r w:rsidR="00361D95">
          <w:rPr>
            <w:lang w:val="en-US"/>
          </w:rPr>
          <w:t xml:space="preserve">MTSI </w:t>
        </w:r>
        <w:r w:rsidR="00361D95" w:rsidRPr="13D33395">
          <w:rPr>
            <w:lang w:val="en-US"/>
          </w:rPr>
          <w:t>Client (</w:t>
        </w:r>
        <w:r w:rsidR="00361D95">
          <w:rPr>
            <w:lang w:val="en-US"/>
          </w:rPr>
          <w:t>SR-</w:t>
        </w:r>
        <w:r>
          <w:rPr>
            <w:lang w:val="en-US"/>
          </w:rPr>
          <w:t>AR</w:t>
        </w:r>
        <w:r w:rsidR="00361D95">
          <w:rPr>
            <w:lang w:val="en-US"/>
          </w:rPr>
          <w:t>MTSI Client</w:t>
        </w:r>
        <w:r w:rsidR="00361D95" w:rsidRPr="13D33395">
          <w:rPr>
            <w:lang w:val="en-US"/>
          </w:rPr>
          <w:t xml:space="preserve">): </w:t>
        </w:r>
        <w:r w:rsidR="00361D95">
          <w:rPr>
            <w:lang w:val="en-US"/>
          </w:rPr>
          <w:t>A</w:t>
        </w:r>
        <w:r>
          <w:rPr>
            <w:lang w:val="en-US"/>
          </w:rPr>
          <w:t>n</w:t>
        </w:r>
        <w:r w:rsidR="00361D95">
          <w:rPr>
            <w:lang w:val="en-US"/>
          </w:rPr>
          <w:t xml:space="preserve"> </w:t>
        </w:r>
        <w:r>
          <w:rPr>
            <w:lang w:val="en-US"/>
          </w:rPr>
          <w:t>AR</w:t>
        </w:r>
      </w:ins>
      <w:ins w:id="34" w:author="Ahmed Hamza (SA4#132)" w:date="2025-05-12T22:44:00Z" w16du:dateUtc="2025-05-13T05:44:00Z">
        <w:r w:rsidR="0019622C">
          <w:rPr>
            <w:lang w:val="en-US"/>
          </w:rPr>
          <w:t>-</w:t>
        </w:r>
      </w:ins>
      <w:ins w:id="35" w:author="Ahmed Hamza (SA4#132)" w:date="2025-05-12T22:43:00Z" w16du:dateUtc="2025-05-13T05:43:00Z">
        <w:r w:rsidR="00361D95">
          <w:rPr>
            <w:lang w:val="en-US"/>
          </w:rPr>
          <w:t>MTSI Client, that</w:t>
        </w:r>
        <w:r w:rsidR="00361D95" w:rsidRPr="13D33395">
          <w:rPr>
            <w:lang w:val="en-US"/>
          </w:rPr>
          <w:t xml:space="preserve"> is responsible for acquiring the UE media capabilities and interacting with the </w:t>
        </w:r>
        <w:r w:rsidR="00361D95">
          <w:rPr>
            <w:lang w:val="en-US"/>
          </w:rPr>
          <w:t>MF</w:t>
        </w:r>
        <w:r w:rsidR="00361D95" w:rsidRPr="13D33395">
          <w:rPr>
            <w:lang w:val="en-US"/>
          </w:rPr>
          <w:t xml:space="preserve"> during the </w:t>
        </w:r>
      </w:ins>
      <w:ins w:id="36" w:author="Ahmed Hamza (SA4#132)" w:date="2025-05-12T22:44:00Z" w16du:dateUtc="2025-05-13T05:44:00Z">
        <w:r w:rsidR="001E0E8A">
          <w:rPr>
            <w:lang w:val="en-US"/>
          </w:rPr>
          <w:t>spatial computing</w:t>
        </w:r>
      </w:ins>
      <w:ins w:id="37" w:author="Ahmed Hamza (SA4#132)" w:date="2025-05-12T22:43:00Z" w16du:dateUtc="2025-05-13T05:43:00Z">
        <w:r w:rsidR="00361D95" w:rsidRPr="13D33395">
          <w:rPr>
            <w:lang w:val="en-US"/>
          </w:rPr>
          <w:t xml:space="preserve"> process.</w:t>
        </w:r>
      </w:ins>
    </w:p>
    <w:p w14:paraId="77E1D29B" w14:textId="1DA7E48C" w:rsidR="00022176" w:rsidRPr="00BC31A5" w:rsidRDefault="00022176" w:rsidP="00022176">
      <w:pPr>
        <w:rPr>
          <w:ins w:id="38" w:author="Ahmed Hamza" w:date="2025-05-12T22:35:00Z" w16du:dateUtc="2025-05-13T05:35:00Z"/>
          <w:lang w:val="en-US"/>
        </w:rPr>
      </w:pPr>
      <w:ins w:id="39" w:author="Ahmed Hamza" w:date="2025-05-12T22:35:00Z" w16du:dateUtc="2025-05-13T05:35:00Z">
        <w:r w:rsidRPr="00BC31A5">
          <w:rPr>
            <w:lang w:val="en-US"/>
          </w:rPr>
          <w:t xml:space="preserve">The following reference points from Figure </w:t>
        </w:r>
        <w:r>
          <w:rPr>
            <w:lang w:val="en-US"/>
          </w:rPr>
          <w:t>7.5.</w:t>
        </w:r>
      </w:ins>
      <w:ins w:id="40" w:author="Gilles Teniou" w:date="2025-05-21T11:46:00Z" w16du:dateUtc="2025-05-21T02:46:00Z">
        <w:r w:rsidR="00381C39">
          <w:rPr>
            <w:lang w:val="en-US"/>
          </w:rPr>
          <w:t>3</w:t>
        </w:r>
      </w:ins>
      <w:ins w:id="41" w:author="Gilles Teniou" w:date="2025-05-21T11:47:00Z" w16du:dateUtc="2025-05-21T02:47:00Z">
        <w:r w:rsidR="00381C39">
          <w:rPr>
            <w:lang w:val="en-US"/>
          </w:rPr>
          <w:t>.1</w:t>
        </w:r>
      </w:ins>
      <w:ins w:id="42" w:author="Ahmed Hamza" w:date="2025-05-12T22:35:00Z" w16du:dateUtc="2025-05-13T05:35:00Z">
        <w:del w:id="43" w:author="Gilles Teniou" w:date="2025-05-21T11:46:00Z" w16du:dateUtc="2025-05-21T02:46:00Z">
          <w:r w:rsidDel="00381C39">
            <w:rPr>
              <w:lang w:val="en-US"/>
            </w:rPr>
            <w:delText>1</w:delText>
          </w:r>
        </w:del>
        <w:r>
          <w:rPr>
            <w:lang w:val="en-US"/>
          </w:rPr>
          <w:t>-1</w:t>
        </w:r>
        <w:r w:rsidRPr="00BC31A5">
          <w:rPr>
            <w:lang w:val="en-US"/>
          </w:rPr>
          <w:t xml:space="preserve"> are used to enable spatial computing over IMS:</w:t>
        </w:r>
      </w:ins>
    </w:p>
    <w:p w14:paraId="2D59706E" w14:textId="778EFE5E" w:rsidR="00022176" w:rsidRPr="00BC31A5" w:rsidRDefault="00022176" w:rsidP="00022176">
      <w:pPr>
        <w:pStyle w:val="B1"/>
        <w:rPr>
          <w:ins w:id="44" w:author="Ahmed Hamza" w:date="2025-05-12T22:35:00Z" w16du:dateUtc="2025-05-13T05:35:00Z"/>
          <w:lang w:val="en-US"/>
        </w:rPr>
      </w:pPr>
      <w:ins w:id="45" w:author="Ahmed Hamza" w:date="2025-05-12T22:35:00Z" w16du:dateUtc="2025-05-13T05:35:00Z">
        <w:r>
          <w:rPr>
            <w:lang w:val="en-US"/>
          </w:rPr>
          <w:t>-</w:t>
        </w:r>
        <w:r>
          <w:rPr>
            <w:lang w:val="en-US"/>
          </w:rPr>
          <w:tab/>
        </w:r>
        <w:r w:rsidRPr="00BC31A5">
          <w:rPr>
            <w:lang w:val="en-US"/>
          </w:rPr>
          <w:t>Mb: Reference point to enable spatial computing between UE and MF</w:t>
        </w:r>
        <w:del w:id="46" w:author="Ahmed Hamza (SA4#132)" w:date="2025-05-12T22:39:00Z" w16du:dateUtc="2025-05-13T05:39:00Z">
          <w:r w:rsidRPr="00BC31A5" w:rsidDel="00BD627E">
            <w:rPr>
              <w:lang w:val="en-US"/>
            </w:rPr>
            <w:delText>, as specified in TS 23.228 [</w:delText>
          </w:r>
          <w:r w:rsidDel="00BD627E">
            <w:rPr>
              <w:lang w:val="en-US"/>
            </w:rPr>
            <w:delText>50</w:delText>
          </w:r>
          <w:r w:rsidRPr="00BC31A5" w:rsidDel="00BD627E">
            <w:rPr>
              <w:lang w:val="en-US"/>
            </w:rPr>
            <w:delText>]</w:delText>
          </w:r>
        </w:del>
        <w:r w:rsidRPr="00BC31A5">
          <w:rPr>
            <w:lang w:val="en-US"/>
          </w:rPr>
          <w:t xml:space="preserve">. </w:t>
        </w:r>
      </w:ins>
    </w:p>
    <w:p w14:paraId="5B3B09FF" w14:textId="77777777" w:rsidR="00022176" w:rsidRPr="00BC31A5" w:rsidRDefault="00022176" w:rsidP="00022176">
      <w:pPr>
        <w:pStyle w:val="B1"/>
        <w:rPr>
          <w:ins w:id="47" w:author="Ahmed Hamza" w:date="2025-05-12T22:35:00Z" w16du:dateUtc="2025-05-13T05:35:00Z"/>
          <w:lang w:val="en-US"/>
        </w:rPr>
      </w:pPr>
      <w:ins w:id="48" w:author="Ahmed Hamza" w:date="2025-05-12T22:35:00Z" w16du:dateUtc="2025-05-13T05:35:00Z">
        <w:r>
          <w:rPr>
            <w:lang w:val="en-US"/>
          </w:rPr>
          <w:t>-</w:t>
        </w:r>
        <w:r>
          <w:rPr>
            <w:lang w:val="en-US"/>
          </w:rPr>
          <w:tab/>
        </w:r>
        <w:r w:rsidRPr="00BC31A5">
          <w:rPr>
            <w:lang w:val="en-US"/>
          </w:rPr>
          <w:t>Gm: Reference point to support communication between UE and IMS, as specified in TS 23.228 [</w:t>
        </w:r>
        <w:r>
          <w:rPr>
            <w:lang w:val="en-US"/>
          </w:rPr>
          <w:t>50</w:t>
        </w:r>
        <w:r w:rsidRPr="00BC31A5">
          <w:rPr>
            <w:lang w:val="en-US"/>
          </w:rPr>
          <w:t xml:space="preserve">]. </w:t>
        </w:r>
      </w:ins>
    </w:p>
    <w:p w14:paraId="02FB53E8" w14:textId="77777777" w:rsidR="00022176" w:rsidRPr="00BC31A5" w:rsidRDefault="00022176" w:rsidP="00022176">
      <w:pPr>
        <w:pStyle w:val="B1"/>
        <w:rPr>
          <w:ins w:id="49" w:author="Ahmed Hamza" w:date="2025-05-12T22:35:00Z" w16du:dateUtc="2025-05-13T05:35:00Z"/>
          <w:lang w:val="en-US"/>
        </w:rPr>
      </w:pPr>
      <w:ins w:id="50" w:author="Ahmed Hamza" w:date="2025-05-12T22:35:00Z" w16du:dateUtc="2025-05-13T05:35:00Z">
        <w:r>
          <w:rPr>
            <w:lang w:val="en-US"/>
          </w:rPr>
          <w:t>-</w:t>
        </w:r>
        <w:r>
          <w:rPr>
            <w:lang w:val="en-US"/>
          </w:rPr>
          <w:tab/>
        </w:r>
        <w:r w:rsidRPr="00BC31A5">
          <w:rPr>
            <w:lang w:val="en-US"/>
          </w:rPr>
          <w:t>MDC1: Reference point for transport of data channel media between data channel media function and DCSF. MF terminates the bootstrap data channel from the UE and forward HTTP traffic between UE and DCSF via MDC1, as specified in TS 23.228 [</w:t>
        </w:r>
        <w:r>
          <w:rPr>
            <w:lang w:val="en-US"/>
          </w:rPr>
          <w:t>50</w:t>
        </w:r>
        <w:r w:rsidRPr="00BC31A5">
          <w:rPr>
            <w:lang w:val="en-US"/>
          </w:rPr>
          <w:t>].</w:t>
        </w:r>
      </w:ins>
    </w:p>
    <w:p w14:paraId="7ECE9DB4" w14:textId="4E121DEF" w:rsidR="00022176" w:rsidRPr="00BC31A5" w:rsidRDefault="00022176" w:rsidP="00022176">
      <w:pPr>
        <w:pStyle w:val="B1"/>
        <w:rPr>
          <w:ins w:id="51" w:author="Ahmed Hamza" w:date="2025-05-12T22:35:00Z" w16du:dateUtc="2025-05-13T05:35:00Z"/>
          <w:lang w:val="en-US"/>
        </w:rPr>
      </w:pPr>
      <w:ins w:id="52" w:author="Ahmed Hamza" w:date="2025-05-12T22:35:00Z" w16du:dateUtc="2025-05-13T05:35:00Z">
        <w:r>
          <w:rPr>
            <w:lang w:val="en-US"/>
          </w:rPr>
          <w:t>-</w:t>
        </w:r>
        <w:r>
          <w:rPr>
            <w:lang w:val="en-US"/>
          </w:rPr>
          <w:tab/>
        </w:r>
        <w:r w:rsidRPr="00BC31A5">
          <w:rPr>
            <w:lang w:val="en-US"/>
          </w:rPr>
          <w:t xml:space="preserve">MDC2: Reference point for transport of data channel media between data channel media function and </w:t>
        </w:r>
        <w:del w:id="53" w:author="Ahmed Hamza (SA4#132)" w:date="2025-05-12T22:38:00Z" w16du:dateUtc="2025-05-13T05:38:00Z">
          <w:r w:rsidRPr="00BC31A5" w:rsidDel="000711CA">
            <w:rPr>
              <w:lang w:val="en-US"/>
            </w:rPr>
            <w:delText>DC</w:delText>
          </w:r>
        </w:del>
      </w:ins>
      <w:ins w:id="54" w:author="Ahmed Hamza (SA4#132)" w:date="2025-05-12T22:38:00Z" w16du:dateUtc="2025-05-13T05:38:00Z">
        <w:r w:rsidR="000711CA">
          <w:rPr>
            <w:lang w:val="en-US"/>
          </w:rPr>
          <w:t>AR</w:t>
        </w:r>
      </w:ins>
      <w:ins w:id="55" w:author="Ahmed Hamza" w:date="2025-05-12T22:35:00Z" w16du:dateUtc="2025-05-13T05:35:00Z">
        <w:r w:rsidRPr="00BC31A5">
          <w:rPr>
            <w:lang w:val="en-US"/>
          </w:rPr>
          <w:t xml:space="preserve"> Application Server, for spatial computing functions between application server to MF. MF relay traffic on A2P/P2A application data channels between the UE and the </w:t>
        </w:r>
        <w:del w:id="56" w:author="Ahmed Hamza (SA4#132)" w:date="2025-05-12T22:39:00Z" w16du:dateUtc="2025-05-13T05:39:00Z">
          <w:r w:rsidRPr="00BC31A5" w:rsidDel="00BD627E">
            <w:rPr>
              <w:lang w:val="en-US"/>
            </w:rPr>
            <w:delText>DC</w:delText>
          </w:r>
        </w:del>
      </w:ins>
      <w:ins w:id="57" w:author="Ahmed Hamza (SA4#132)" w:date="2025-05-12T22:39:00Z" w16du:dateUtc="2025-05-13T05:39:00Z">
        <w:r w:rsidR="00BD627E">
          <w:rPr>
            <w:lang w:val="en-US"/>
          </w:rPr>
          <w:t>AR</w:t>
        </w:r>
      </w:ins>
      <w:ins w:id="58" w:author="Ahmed Hamza" w:date="2025-05-12T22:35:00Z" w16du:dateUtc="2025-05-13T05:35:00Z">
        <w:r w:rsidRPr="00BC31A5">
          <w:rPr>
            <w:lang w:val="en-US"/>
          </w:rPr>
          <w:t xml:space="preserve"> Application Server via MDC2, as specified in TS 23.228 [</w:t>
        </w:r>
        <w:r>
          <w:rPr>
            <w:lang w:val="en-US"/>
          </w:rPr>
          <w:t>50</w:t>
        </w:r>
        <w:r w:rsidRPr="00BC31A5">
          <w:rPr>
            <w:lang w:val="en-US"/>
          </w:rPr>
          <w:t>].</w:t>
        </w:r>
      </w:ins>
    </w:p>
    <w:p w14:paraId="57850BF6" w14:textId="77777777" w:rsidR="00022176" w:rsidRPr="00BC31A5" w:rsidRDefault="00022176" w:rsidP="00022176">
      <w:pPr>
        <w:pStyle w:val="B1"/>
        <w:ind w:left="0" w:firstLine="0"/>
        <w:rPr>
          <w:ins w:id="59" w:author="Ahmed Hamza" w:date="2025-05-12T22:35:00Z" w16du:dateUtc="2025-05-13T05:35:00Z"/>
          <w:lang w:val="en-US"/>
        </w:rPr>
      </w:pPr>
      <w:ins w:id="60" w:author="Ahmed Hamza" w:date="2025-05-12T22:35:00Z" w16du:dateUtc="2025-05-13T05:35:00Z">
        <w:r w:rsidRPr="00BC31A5">
          <w:rPr>
            <w:lang w:val="en-US"/>
          </w:rPr>
          <w:t xml:space="preserve">The following reference points are also used to support spatial computing related procedures: </w:t>
        </w:r>
      </w:ins>
    </w:p>
    <w:p w14:paraId="2628B9A8" w14:textId="77777777" w:rsidR="00022176" w:rsidRPr="00BC31A5" w:rsidRDefault="00022176" w:rsidP="00022176">
      <w:pPr>
        <w:pStyle w:val="B1"/>
        <w:rPr>
          <w:ins w:id="61" w:author="Ahmed Hamza" w:date="2025-05-12T22:35:00Z" w16du:dateUtc="2025-05-13T05:35:00Z"/>
          <w:lang w:val="en-US"/>
        </w:rPr>
      </w:pPr>
      <w:ins w:id="62" w:author="Ahmed Hamza" w:date="2025-05-12T22:35:00Z" w16du:dateUtc="2025-05-13T05:35:00Z">
        <w:r>
          <w:rPr>
            <w:lang w:val="en-US"/>
          </w:rPr>
          <w:t>-</w:t>
        </w:r>
        <w:r>
          <w:rPr>
            <w:lang w:val="en-US"/>
          </w:rPr>
          <w:tab/>
        </w:r>
        <w:r w:rsidRPr="00BC31A5">
          <w:rPr>
            <w:lang w:val="en-US"/>
          </w:rPr>
          <w:t>DC1: Reference point between the DCSF and the IMS AS, as specified in TS 23.228 [</w:t>
        </w:r>
        <w:r>
          <w:rPr>
            <w:lang w:val="en-US"/>
          </w:rPr>
          <w:t>50</w:t>
        </w:r>
        <w:r w:rsidRPr="00BC31A5">
          <w:rPr>
            <w:lang w:val="en-US"/>
          </w:rPr>
          <w:t>].</w:t>
        </w:r>
      </w:ins>
    </w:p>
    <w:p w14:paraId="03671AFB" w14:textId="77777777" w:rsidR="00022176" w:rsidRPr="00BC31A5" w:rsidRDefault="00022176" w:rsidP="00022176">
      <w:pPr>
        <w:pStyle w:val="B1"/>
        <w:rPr>
          <w:ins w:id="63" w:author="Ahmed Hamza" w:date="2025-05-12T22:35:00Z" w16du:dateUtc="2025-05-13T05:35:00Z"/>
          <w:lang w:val="en-US"/>
        </w:rPr>
      </w:pPr>
      <w:ins w:id="64" w:author="Ahmed Hamza" w:date="2025-05-12T22:35:00Z" w16du:dateUtc="2025-05-13T05:35:00Z">
        <w:r>
          <w:rPr>
            <w:lang w:val="en-US"/>
          </w:rPr>
          <w:t>-</w:t>
        </w:r>
        <w:r>
          <w:rPr>
            <w:lang w:val="en-US"/>
          </w:rPr>
          <w:tab/>
        </w:r>
        <w:r w:rsidRPr="00BC31A5">
          <w:rPr>
            <w:lang w:val="en-US"/>
          </w:rPr>
          <w:t>DC2: Reference point between the IMS AS and MF, for spatial computing related data channel media resource management, as specified in TS 23.228 [</w:t>
        </w:r>
        <w:r>
          <w:rPr>
            <w:lang w:val="en-US"/>
          </w:rPr>
          <w:t>50</w:t>
        </w:r>
        <w:r w:rsidRPr="00BC31A5">
          <w:rPr>
            <w:lang w:val="en-US"/>
          </w:rPr>
          <w:t xml:space="preserve">].   </w:t>
        </w:r>
      </w:ins>
    </w:p>
    <w:p w14:paraId="2582C476" w14:textId="77777777" w:rsidR="00022176" w:rsidRPr="00BC31A5" w:rsidRDefault="00022176" w:rsidP="00022176">
      <w:pPr>
        <w:pStyle w:val="B1"/>
        <w:rPr>
          <w:ins w:id="65" w:author="Ahmed Hamza" w:date="2025-05-12T22:35:00Z" w16du:dateUtc="2025-05-13T05:35:00Z"/>
          <w:lang w:val="en-US"/>
        </w:rPr>
      </w:pPr>
      <w:ins w:id="66" w:author="Ahmed Hamza" w:date="2025-05-12T22:35:00Z" w16du:dateUtc="2025-05-13T05:35:00Z">
        <w:r>
          <w:rPr>
            <w:lang w:val="en-US"/>
          </w:rPr>
          <w:t>-</w:t>
        </w:r>
        <w:r>
          <w:rPr>
            <w:lang w:val="en-US"/>
          </w:rPr>
          <w:tab/>
        </w:r>
        <w:r w:rsidRPr="00BC31A5">
          <w:rPr>
            <w:lang w:val="en-US"/>
          </w:rPr>
          <w:t>DC3: Reference point between the DCSF and NEF, as specified in TS 23.228 [</w:t>
        </w:r>
        <w:r>
          <w:rPr>
            <w:lang w:val="en-US"/>
          </w:rPr>
          <w:t>50</w:t>
        </w:r>
        <w:r w:rsidRPr="00BC31A5">
          <w:rPr>
            <w:lang w:val="en-US"/>
          </w:rPr>
          <w:t>].</w:t>
        </w:r>
      </w:ins>
    </w:p>
    <w:p w14:paraId="24B79BF7" w14:textId="4A7A169D" w:rsidR="00022176" w:rsidRPr="00BC31A5" w:rsidRDefault="00022176" w:rsidP="00022176">
      <w:pPr>
        <w:pStyle w:val="B1"/>
        <w:rPr>
          <w:ins w:id="67" w:author="Ahmed Hamza" w:date="2025-05-12T22:35:00Z" w16du:dateUtc="2025-05-13T05:35:00Z"/>
          <w:lang w:val="en-US"/>
        </w:rPr>
      </w:pPr>
      <w:ins w:id="68" w:author="Ahmed Hamza" w:date="2025-05-12T22:35:00Z" w16du:dateUtc="2025-05-13T05:35:00Z">
        <w:r>
          <w:rPr>
            <w:lang w:val="en-US"/>
          </w:rPr>
          <w:t>-</w:t>
        </w:r>
        <w:r>
          <w:rPr>
            <w:lang w:val="en-US"/>
          </w:rPr>
          <w:tab/>
        </w:r>
        <w:r w:rsidRPr="00BC31A5">
          <w:rPr>
            <w:lang w:val="en-US"/>
          </w:rPr>
          <w:t xml:space="preserve">DC4: Reference point between the DCSF and </w:t>
        </w:r>
        <w:del w:id="69" w:author="Ahmed Hamza (SA4#132)" w:date="2025-05-12T22:39:00Z" w16du:dateUtc="2025-05-13T05:39:00Z">
          <w:r w:rsidRPr="00BC31A5" w:rsidDel="00BD627E">
            <w:rPr>
              <w:lang w:val="en-US"/>
            </w:rPr>
            <w:delText>DC</w:delText>
          </w:r>
        </w:del>
      </w:ins>
      <w:ins w:id="70" w:author="Ahmed Hamza (SA4#132)" w:date="2025-05-12T22:39:00Z" w16du:dateUtc="2025-05-13T05:39:00Z">
        <w:r w:rsidR="00BD627E">
          <w:rPr>
            <w:lang w:val="en-US"/>
          </w:rPr>
          <w:t>AR</w:t>
        </w:r>
      </w:ins>
      <w:ins w:id="71" w:author="Ahmed Hamza" w:date="2025-05-12T22:35:00Z" w16du:dateUtc="2025-05-13T05:35:00Z">
        <w:r w:rsidRPr="00BC31A5">
          <w:rPr>
            <w:lang w:val="en-US"/>
          </w:rPr>
          <w:t xml:space="preserve"> Application Server, as specified in TS 23.228 [</w:t>
        </w:r>
        <w:r>
          <w:rPr>
            <w:lang w:val="en-US"/>
          </w:rPr>
          <w:t>50</w:t>
        </w:r>
        <w:r w:rsidRPr="00BC31A5">
          <w:rPr>
            <w:lang w:val="en-US"/>
          </w:rPr>
          <w:t>].</w:t>
        </w:r>
      </w:ins>
    </w:p>
    <w:p w14:paraId="32E715F1" w14:textId="6BA66B57" w:rsidR="00022176" w:rsidRPr="00BC31A5" w:rsidRDefault="00022176" w:rsidP="00022176">
      <w:pPr>
        <w:pStyle w:val="B1"/>
        <w:rPr>
          <w:ins w:id="72" w:author="Ahmed Hamza" w:date="2025-05-12T22:35:00Z" w16du:dateUtc="2025-05-13T05:35:00Z"/>
          <w:lang w:val="en-US"/>
        </w:rPr>
      </w:pPr>
      <w:ins w:id="73" w:author="Ahmed Hamza" w:date="2025-05-12T22:35:00Z" w16du:dateUtc="2025-05-13T05:35:00Z">
        <w:r>
          <w:rPr>
            <w:lang w:val="en-US"/>
          </w:rPr>
          <w:t>-</w:t>
        </w:r>
        <w:r>
          <w:rPr>
            <w:lang w:val="en-US"/>
          </w:rPr>
          <w:tab/>
        </w:r>
        <w:r w:rsidRPr="00BC31A5">
          <w:rPr>
            <w:lang w:val="en-US"/>
          </w:rPr>
          <w:t xml:space="preserve">N33: Reference point between NEF and </w:t>
        </w:r>
        <w:del w:id="74" w:author="Ahmed Hamza (SA4#132)" w:date="2025-05-12T22:39:00Z" w16du:dateUtc="2025-05-13T05:39:00Z">
          <w:r w:rsidRPr="00BC31A5" w:rsidDel="00BD627E">
            <w:rPr>
              <w:lang w:val="en-US"/>
            </w:rPr>
            <w:delText>DC</w:delText>
          </w:r>
        </w:del>
      </w:ins>
      <w:ins w:id="75" w:author="Ahmed Hamza (SA4#132)" w:date="2025-05-12T22:39:00Z" w16du:dateUtc="2025-05-13T05:39:00Z">
        <w:r w:rsidR="00BD627E">
          <w:rPr>
            <w:lang w:val="en-US"/>
          </w:rPr>
          <w:t>AR</w:t>
        </w:r>
      </w:ins>
      <w:ins w:id="76" w:author="Ahmed Hamza" w:date="2025-05-12T22:35:00Z" w16du:dateUtc="2025-05-13T05:35:00Z">
        <w:r w:rsidRPr="00BC31A5">
          <w:rPr>
            <w:lang w:val="en-US"/>
          </w:rPr>
          <w:t xml:space="preserve"> Application server, network exposure to enable spatial computing related applications, as specified in TS 23.501 [</w:t>
        </w:r>
        <w:r>
          <w:rPr>
            <w:lang w:val="en-US"/>
          </w:rPr>
          <w:t>51</w:t>
        </w:r>
        <w:r w:rsidRPr="00BC31A5">
          <w:rPr>
            <w:lang w:val="en-US"/>
          </w:rPr>
          <w:t xml:space="preserve">]. </w:t>
        </w:r>
      </w:ins>
    </w:p>
    <w:p w14:paraId="664195C4" w14:textId="77777777" w:rsidR="00022176" w:rsidRDefault="00022176" w:rsidP="00022176">
      <w:pPr>
        <w:pStyle w:val="NO"/>
        <w:rPr>
          <w:ins w:id="77" w:author="Ahmed Hamza" w:date="2025-05-12T22:35:00Z" w16du:dateUtc="2025-05-13T05:35:00Z"/>
          <w:lang w:val="en-US"/>
        </w:rPr>
      </w:pPr>
      <w:ins w:id="78" w:author="Ahmed Hamza" w:date="2025-05-12T22:35:00Z" w16du:dateUtc="2025-05-13T05:35:00Z">
        <w:r w:rsidRPr="00BC31A5">
          <w:rPr>
            <w:lang w:val="en-US"/>
          </w:rPr>
          <w:t>NOTE: DC5, ISC, and N5 are out of scope.</w:t>
        </w:r>
      </w:ins>
    </w:p>
    <w:p w14:paraId="7D1B6A86" w14:textId="77777777" w:rsidR="00022176" w:rsidRDefault="00022176" w:rsidP="00022176">
      <w:pPr>
        <w:rPr>
          <w:ins w:id="79" w:author="Ahmed Hamza" w:date="2025-05-12T22:35:00Z" w16du:dateUtc="2025-05-13T05:35:00Z"/>
          <w:lang w:val="en-US"/>
        </w:rPr>
      </w:pPr>
    </w:p>
    <w:p w14:paraId="1FD28D38" w14:textId="4C1A5A9F" w:rsidR="00022176" w:rsidRDefault="00022176" w:rsidP="00022176">
      <w:pPr>
        <w:pStyle w:val="Titre4"/>
        <w:rPr>
          <w:ins w:id="80" w:author="Ahmed Hamza" w:date="2025-05-12T22:35:00Z" w16du:dateUtc="2025-05-13T05:35:00Z"/>
          <w:lang w:val="en-US"/>
        </w:rPr>
      </w:pPr>
      <w:ins w:id="81" w:author="Ahmed Hamza" w:date="2025-05-12T22:35:00Z" w16du:dateUtc="2025-05-13T05:35:00Z">
        <w:r>
          <w:rPr>
            <w:lang w:val="en-US"/>
          </w:rPr>
          <w:lastRenderedPageBreak/>
          <w:t>7.5.</w:t>
        </w:r>
        <w:del w:id="82" w:author="Gilles Teniou" w:date="2025-05-21T11:45:00Z" w16du:dateUtc="2025-05-21T02:45:00Z">
          <w:r w:rsidDel="00381C39">
            <w:rPr>
              <w:lang w:val="en-US"/>
            </w:rPr>
            <w:delText>1</w:delText>
          </w:r>
        </w:del>
      </w:ins>
      <w:ins w:id="83" w:author="Gilles Teniou" w:date="2025-05-21T11:45:00Z" w16du:dateUtc="2025-05-21T02:45:00Z">
        <w:r w:rsidR="00381C39">
          <w:rPr>
            <w:lang w:val="en-US"/>
          </w:rPr>
          <w:t>3</w:t>
        </w:r>
      </w:ins>
      <w:ins w:id="84" w:author="Ahmed Hamza" w:date="2025-05-12T22:35:00Z" w16du:dateUtc="2025-05-13T05:35:00Z">
        <w:r>
          <w:rPr>
            <w:lang w:val="en-US"/>
          </w:rPr>
          <w:t>.</w:t>
        </w:r>
      </w:ins>
      <w:ins w:id="85" w:author="Gilles Teniou" w:date="2025-05-21T11:45:00Z" w16du:dateUtc="2025-05-21T02:45:00Z">
        <w:r w:rsidR="00381C39">
          <w:rPr>
            <w:lang w:val="en-US"/>
          </w:rPr>
          <w:t>2</w:t>
        </w:r>
      </w:ins>
      <w:ins w:id="86" w:author="Ahmed Hamza" w:date="2025-05-12T22:35:00Z" w16du:dateUtc="2025-05-13T05:35:00Z">
        <w:del w:id="87" w:author="Gilles Teniou" w:date="2025-05-21T11:45:00Z" w16du:dateUtc="2025-05-21T02:45:00Z">
          <w:r w:rsidDel="00381C39">
            <w:rPr>
              <w:lang w:val="en-US"/>
            </w:rPr>
            <w:delText>1</w:delText>
          </w:r>
        </w:del>
        <w:r>
          <w:rPr>
            <w:lang w:val="en-US"/>
          </w:rPr>
          <w:tab/>
          <w:t xml:space="preserve">Call flow </w:t>
        </w:r>
      </w:ins>
      <w:ins w:id="88" w:author="Ahmed Hamza (SA4#132)" w:date="2025-05-12T23:07:00Z" w16du:dateUtc="2025-05-13T06:07:00Z">
        <w:r w:rsidR="00BD73C0">
          <w:rPr>
            <w:lang w:val="en-US"/>
          </w:rPr>
          <w:t>f</w:t>
        </w:r>
      </w:ins>
      <w:ins w:id="89" w:author="Ahmed Hamza" w:date="2025-05-12T22:35:00Z" w16du:dateUtc="2025-05-13T05:35:00Z">
        <w:r>
          <w:rPr>
            <w:lang w:val="en-US"/>
          </w:rPr>
          <w:t>or session set up and operation</w:t>
        </w:r>
      </w:ins>
    </w:p>
    <w:p w14:paraId="6B805E74" w14:textId="1EE6BD2F" w:rsidR="00022176" w:rsidRDefault="00022176" w:rsidP="00022176">
      <w:pPr>
        <w:rPr>
          <w:ins w:id="90" w:author="Ahmed Hamza" w:date="2025-05-12T22:35:00Z" w16du:dateUtc="2025-05-13T05:35:00Z"/>
          <w:lang w:val="en-US"/>
        </w:rPr>
      </w:pPr>
      <w:ins w:id="91" w:author="Ahmed Hamza" w:date="2025-05-12T22:35:00Z" w16du:dateUtc="2025-05-13T05:35:00Z">
        <w:r w:rsidRPr="004D2EC5">
          <w:rPr>
            <w:lang w:val="en-US"/>
          </w:rPr>
          <w:t xml:space="preserve">The general procedure for spatial computing session establishment and operation is shown in </w:t>
        </w:r>
        <w:r>
          <w:rPr>
            <w:lang w:val="en-US"/>
          </w:rPr>
          <w:t>the call flow in Figure 7.5.</w:t>
        </w:r>
      </w:ins>
      <w:ins w:id="92" w:author="Gilles Teniou" w:date="2025-05-21T11:46:00Z" w16du:dateUtc="2025-05-21T02:46:00Z">
        <w:r w:rsidR="00381C39">
          <w:rPr>
            <w:lang w:val="en-US"/>
          </w:rPr>
          <w:t>3</w:t>
        </w:r>
      </w:ins>
      <w:ins w:id="93" w:author="Ahmed Hamza" w:date="2025-05-12T22:35:00Z" w16du:dateUtc="2025-05-13T05:35:00Z">
        <w:del w:id="94" w:author="Gilles Teniou" w:date="2025-05-21T11:46:00Z" w16du:dateUtc="2025-05-21T02:46:00Z">
          <w:r w:rsidDel="00381C39">
            <w:rPr>
              <w:lang w:val="en-US"/>
            </w:rPr>
            <w:delText>1</w:delText>
          </w:r>
        </w:del>
        <w:r>
          <w:rPr>
            <w:lang w:val="en-US"/>
          </w:rPr>
          <w:t>.</w:t>
        </w:r>
      </w:ins>
      <w:ins w:id="95" w:author="Gilles Teniou" w:date="2025-05-21T11:47:00Z" w16du:dateUtc="2025-05-21T02:47:00Z">
        <w:r w:rsidR="00381C39">
          <w:rPr>
            <w:lang w:val="en-US"/>
          </w:rPr>
          <w:t>2</w:t>
        </w:r>
      </w:ins>
      <w:ins w:id="96" w:author="Ahmed Hamza" w:date="2025-05-12T22:35:00Z" w16du:dateUtc="2025-05-13T05:35:00Z">
        <w:del w:id="97" w:author="Gilles Teniou" w:date="2025-05-21T11:47:00Z" w16du:dateUtc="2025-05-21T02:47:00Z">
          <w:r w:rsidDel="00381C39">
            <w:rPr>
              <w:lang w:val="en-US"/>
            </w:rPr>
            <w:delText>1</w:delText>
          </w:r>
        </w:del>
        <w:r>
          <w:rPr>
            <w:lang w:val="en-US"/>
          </w:rPr>
          <w:t>-1</w:t>
        </w:r>
        <w:r w:rsidRPr="004D2EC5">
          <w:rPr>
            <w:lang w:val="en-US"/>
          </w:rPr>
          <w:t>.</w:t>
        </w:r>
      </w:ins>
    </w:p>
    <w:p w14:paraId="36B4826D" w14:textId="467EF8DC" w:rsidR="00022176" w:rsidRDefault="00022176" w:rsidP="00022176">
      <w:pPr>
        <w:keepNext/>
        <w:jc w:val="center"/>
        <w:rPr>
          <w:ins w:id="98" w:author="Ahmed Hamza" w:date="2025-05-12T22:35:00Z" w16du:dateUtc="2025-05-13T05:35:00Z"/>
        </w:rPr>
      </w:pPr>
      <w:ins w:id="99" w:author="Ahmed Hamza" w:date="2025-05-12T22:35:00Z" w16du:dateUtc="2025-05-13T05:35:00Z">
        <w:del w:id="100" w:author="Ahmed Hamza (SA4#132)" w:date="2025-05-12T23:20:00Z" w16du:dateUtc="2025-05-13T06:20:00Z">
          <w:r w:rsidDel="00E3076C">
            <w:rPr>
              <w:noProof/>
              <w:szCs w:val="18"/>
            </w:rPr>
            <w:drawing>
              <wp:inline distT="0" distB="0" distL="0" distR="0" wp14:anchorId="1633AE6A" wp14:editId="132D4110">
                <wp:extent cx="5327650" cy="6438900"/>
                <wp:effectExtent l="0" t="0" r="0" b="0"/>
                <wp:docPr id="2" name="Picture 1" descr="A diagram of a software program&#13;&#13;&#13;&#10;&#13;&#13;&#13;&#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diagram of a software program&#13;&#13;&#13;&#10;&#13;&#13;&#13;&#10;AI-generated content may be incorrect."/>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7650" cy="6438900"/>
                        </a:xfrm>
                        <a:prstGeom prst="rect">
                          <a:avLst/>
                        </a:prstGeom>
                        <a:noFill/>
                        <a:ln>
                          <a:noFill/>
                        </a:ln>
                      </pic:spPr>
                    </pic:pic>
                  </a:graphicData>
                </a:graphic>
              </wp:inline>
            </w:drawing>
          </w:r>
        </w:del>
      </w:ins>
      <w:ins w:id="101" w:author="Ahmed Hamza (SA4#132)" w:date="2025-05-12T23:20:00Z" w16du:dateUtc="2025-05-13T06:20:00Z">
        <w:r w:rsidR="00E3076C">
          <w:rPr>
            <w:noProof/>
          </w:rPr>
          <w:drawing>
            <wp:inline distT="0" distB="0" distL="0" distR="0" wp14:anchorId="101DDFCC" wp14:editId="4B7E3AA3">
              <wp:extent cx="5334000" cy="6438900"/>
              <wp:effectExtent l="0" t="0" r="0" b="0"/>
              <wp:docPr id="1186160659" name="Picture 1" descr="A diagram of a software development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60659" name="Picture 1" descr="A diagram of a software development proces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334000" cy="6438900"/>
                      </a:xfrm>
                      <a:prstGeom prst="rect">
                        <a:avLst/>
                      </a:prstGeom>
                    </pic:spPr>
                  </pic:pic>
                </a:graphicData>
              </a:graphic>
            </wp:inline>
          </w:drawing>
        </w:r>
      </w:ins>
    </w:p>
    <w:p w14:paraId="45FC53DB" w14:textId="0F499134" w:rsidR="00022176" w:rsidRDefault="00022176" w:rsidP="00022176">
      <w:pPr>
        <w:pStyle w:val="Lgende"/>
        <w:jc w:val="center"/>
        <w:rPr>
          <w:ins w:id="102" w:author="Ahmed Hamza" w:date="2025-05-12T22:35:00Z" w16du:dateUtc="2025-05-13T05:35:00Z"/>
        </w:rPr>
      </w:pPr>
      <w:ins w:id="103" w:author="Ahmed Hamza" w:date="2025-05-12T22:35:00Z" w16du:dateUtc="2025-05-13T05:35:00Z">
        <w:r>
          <w:t>Figure 7.5.</w:t>
        </w:r>
      </w:ins>
      <w:ins w:id="104" w:author="Gilles Teniou" w:date="2025-05-21T11:46:00Z" w16du:dateUtc="2025-05-21T02:46:00Z">
        <w:r w:rsidR="00381C39">
          <w:t>3</w:t>
        </w:r>
      </w:ins>
      <w:ins w:id="105" w:author="Ahmed Hamza" w:date="2025-05-12T22:35:00Z" w16du:dateUtc="2025-05-13T05:35:00Z">
        <w:del w:id="106" w:author="Gilles Teniou" w:date="2025-05-21T11:46:00Z" w16du:dateUtc="2025-05-21T02:46:00Z">
          <w:r w:rsidDel="00381C39">
            <w:delText>1</w:delText>
          </w:r>
        </w:del>
        <w:r>
          <w:t>.</w:t>
        </w:r>
      </w:ins>
      <w:ins w:id="107" w:author="Gilles Teniou" w:date="2025-05-21T11:47:00Z" w16du:dateUtc="2025-05-21T02:47:00Z">
        <w:r w:rsidR="00381C39">
          <w:t>2</w:t>
        </w:r>
      </w:ins>
      <w:ins w:id="108" w:author="Ahmed Hamza" w:date="2025-05-12T22:35:00Z" w16du:dateUtc="2025-05-13T05:35:00Z">
        <w:del w:id="109" w:author="Gilles Teniou" w:date="2025-05-21T11:47:00Z" w16du:dateUtc="2025-05-21T02:47:00Z">
          <w:r w:rsidDel="00381C39">
            <w:delText>1</w:delText>
          </w:r>
        </w:del>
        <w:r>
          <w:t>-1: General procedure for session establishment and operation in IMS DC architecture.</w:t>
        </w:r>
      </w:ins>
    </w:p>
    <w:p w14:paraId="7C29E49A" w14:textId="77777777" w:rsidR="00022176" w:rsidRDefault="00022176" w:rsidP="00022176">
      <w:pPr>
        <w:rPr>
          <w:ins w:id="110" w:author="Ahmed Hamza" w:date="2025-05-12T22:35:00Z" w16du:dateUtc="2025-05-13T05:35:00Z"/>
        </w:rPr>
      </w:pPr>
      <w:ins w:id="111" w:author="Ahmed Hamza" w:date="2025-05-12T22:35:00Z" w16du:dateUtc="2025-05-13T05:35:00Z">
        <w:r>
          <w:t>The steps are as follows:</w:t>
        </w:r>
      </w:ins>
    </w:p>
    <w:p w14:paraId="6E33E54C" w14:textId="77777777" w:rsidR="00022176" w:rsidRDefault="00022176" w:rsidP="00022176">
      <w:pPr>
        <w:pStyle w:val="B1"/>
        <w:rPr>
          <w:ins w:id="112" w:author="Ahmed Hamza" w:date="2025-05-12T22:35:00Z" w16du:dateUtc="2025-05-13T05:35:00Z"/>
        </w:rPr>
      </w:pPr>
      <w:ins w:id="113" w:author="Ahmed Hamza" w:date="2025-05-12T22:35:00Z" w16du:dateUtc="2025-05-13T05:35:00Z">
        <w:r>
          <w:t>0:</w:t>
        </w:r>
        <w:r>
          <w:tab/>
          <w:t>The UE initiates an IMS session, including bootstrap data channel establishment, with the originating Media Function.</w:t>
        </w:r>
      </w:ins>
    </w:p>
    <w:p w14:paraId="57F09077" w14:textId="77777777" w:rsidR="00022176" w:rsidRDefault="00022176" w:rsidP="00022176">
      <w:pPr>
        <w:pStyle w:val="B1"/>
        <w:rPr>
          <w:ins w:id="114" w:author="Ahmed Hamza" w:date="2025-05-12T22:35:00Z" w16du:dateUtc="2025-05-13T05:35:00Z"/>
        </w:rPr>
      </w:pPr>
      <w:ins w:id="115" w:author="Ahmed Hamza" w:date="2025-05-12T22:35:00Z" w16du:dateUtc="2025-05-13T05:35:00Z">
        <w:r>
          <w:t>1:</w:t>
        </w:r>
        <w:r>
          <w:tab/>
          <w:t>UE sends a request to IMS AS to establish an application data channel for a spatial computing session. The UE can initiate a request for spatial computing session establishment if its spatial computing capabilities cannot meet the related compute and rendering requirements. The UE calculates which operations and spatial computing functions it can perform based on its status and decides which functions to be performed in the UE and which be run in the IMS network.</w:t>
        </w:r>
      </w:ins>
    </w:p>
    <w:p w14:paraId="42E308CF" w14:textId="77777777" w:rsidR="00022176" w:rsidRDefault="00022176" w:rsidP="00022176">
      <w:pPr>
        <w:pStyle w:val="B1"/>
        <w:rPr>
          <w:ins w:id="116" w:author="Ahmed Hamza" w:date="2025-05-12T22:35:00Z" w16du:dateUtc="2025-05-13T05:35:00Z"/>
        </w:rPr>
      </w:pPr>
      <w:ins w:id="117" w:author="Ahmed Hamza" w:date="2025-05-12T22:35:00Z" w16du:dateUtc="2025-05-13T05:35:00Z">
        <w:r>
          <w:lastRenderedPageBreak/>
          <w:t>2:</w:t>
        </w:r>
        <w:r>
          <w:tab/>
          <w:t xml:space="preserve">The IMS AS sends DCSF the event notifications including spatial computing related information. </w:t>
        </w:r>
      </w:ins>
    </w:p>
    <w:p w14:paraId="1AD5D667" w14:textId="77777777" w:rsidR="00022176" w:rsidRDefault="00022176" w:rsidP="00022176">
      <w:pPr>
        <w:pStyle w:val="B1"/>
        <w:rPr>
          <w:ins w:id="118" w:author="Ahmed Hamza" w:date="2025-05-12T22:35:00Z" w16du:dateUtc="2025-05-13T05:35:00Z"/>
        </w:rPr>
      </w:pPr>
      <w:ins w:id="119" w:author="Ahmed Hamza" w:date="2025-05-12T22:35:00Z" w16du:dateUtc="2025-05-13T05:35:00Z">
        <w:r>
          <w:t>3:</w:t>
        </w:r>
        <w:r>
          <w:tab/>
          <w:t>The DCSF receives event notifications from the IMS AS and processes the session establishment request based on the information in the notification (i.e. associated spatial computing related information). The DCSF manages (if applicable) application data channel resources at the MF which meet the spatial computing request, to instruct IMS AS to terminate the media flow of the UE to the SC Function.</w:t>
        </w:r>
      </w:ins>
    </w:p>
    <w:p w14:paraId="188EE1CC" w14:textId="77777777" w:rsidR="00022176" w:rsidRDefault="00022176" w:rsidP="00022176">
      <w:pPr>
        <w:pStyle w:val="B1"/>
        <w:rPr>
          <w:ins w:id="120" w:author="Ahmed Hamza" w:date="2025-05-12T22:35:00Z" w16du:dateUtc="2025-05-13T05:35:00Z"/>
        </w:rPr>
      </w:pPr>
      <w:ins w:id="121" w:author="Ahmed Hamza" w:date="2025-05-12T22:35:00Z" w16du:dateUtc="2025-05-13T05:35:00Z">
        <w:r>
          <w:t>4 and 5:</w:t>
        </w:r>
        <w:r>
          <w:tab/>
          <w:t>The IMS AS receives the data channel control instructions from the DCSF and accordingly interacts with the MF via DC2.</w:t>
        </w:r>
      </w:ins>
    </w:p>
    <w:p w14:paraId="3C790150" w14:textId="3D44A044" w:rsidR="00022176" w:rsidRDefault="00022176" w:rsidP="00022176">
      <w:pPr>
        <w:pStyle w:val="B1"/>
        <w:rPr>
          <w:ins w:id="122" w:author="Ahmed Hamza" w:date="2025-05-12T22:35:00Z" w16du:dateUtc="2025-05-13T05:35:00Z"/>
        </w:rPr>
      </w:pPr>
      <w:ins w:id="123" w:author="Ahmed Hamza" w:date="2025-05-12T22:35:00Z" w16du:dateUtc="2025-05-13T05:35:00Z">
        <w:r>
          <w:t>6:</w:t>
        </w:r>
        <w:r>
          <w:tab/>
          <w:t xml:space="preserve">The IMS AS sends a spatial computing session establishment request to the </w:t>
        </w:r>
        <w:del w:id="124" w:author="Ahmed Hamza (SA4#132)" w:date="2025-05-12T23:09:00Z" w16du:dateUtc="2025-05-13T06:09:00Z">
          <w:r w:rsidDel="00247447">
            <w:delText>DC</w:delText>
          </w:r>
        </w:del>
      </w:ins>
      <w:ins w:id="125" w:author="Ahmed Hamza (SA4#132)" w:date="2025-05-12T23:09:00Z" w16du:dateUtc="2025-05-13T06:09:00Z">
        <w:r w:rsidR="00247447">
          <w:t>AR</w:t>
        </w:r>
      </w:ins>
      <w:ins w:id="126" w:author="Ahmed Hamza" w:date="2025-05-12T22:35:00Z" w16du:dateUtc="2025-05-13T05:35:00Z">
        <w:r>
          <w:t xml:space="preserve"> AS via the DCSF. The request may include the spatial computing functions to be run in the IMS network.</w:t>
        </w:r>
      </w:ins>
    </w:p>
    <w:p w14:paraId="0934285E" w14:textId="251983B6" w:rsidR="00022176" w:rsidRDefault="00022176" w:rsidP="00022176">
      <w:pPr>
        <w:pStyle w:val="B1"/>
        <w:rPr>
          <w:ins w:id="127" w:author="Ahmed Hamza" w:date="2025-05-12T22:35:00Z" w16du:dateUtc="2025-05-13T05:35:00Z"/>
        </w:rPr>
      </w:pPr>
      <w:ins w:id="128" w:author="Ahmed Hamza" w:date="2025-05-12T22:35:00Z" w16du:dateUtc="2025-05-13T05:35:00Z">
        <w:r>
          <w:t>7:</w:t>
        </w:r>
        <w:r>
          <w:tab/>
          <w:t xml:space="preserve">The </w:t>
        </w:r>
        <w:del w:id="129" w:author="Ahmed Hamza (SA4#132)" w:date="2025-05-12T23:09:00Z" w16du:dateUtc="2025-05-13T06:09:00Z">
          <w:r w:rsidDel="0039105A">
            <w:delText>DC</w:delText>
          </w:r>
        </w:del>
      </w:ins>
      <w:ins w:id="130" w:author="Ahmed Hamza (SA4#132)" w:date="2025-05-12T23:09:00Z" w16du:dateUtc="2025-05-13T06:09:00Z">
        <w:r w:rsidR="0039105A">
          <w:t>AR</w:t>
        </w:r>
      </w:ins>
      <w:ins w:id="131" w:author="Ahmed Hamza" w:date="2025-05-12T22:35:00Z" w16du:dateUtc="2025-05-13T05:35:00Z">
        <w:r>
          <w:t xml:space="preserve"> AS sends a description of the spatial computing output to the IMS AS via the DCSF. </w:t>
        </w:r>
      </w:ins>
    </w:p>
    <w:p w14:paraId="30FD4A82" w14:textId="77777777" w:rsidR="00022176" w:rsidRDefault="00022176" w:rsidP="00022176">
      <w:pPr>
        <w:pStyle w:val="B1"/>
        <w:rPr>
          <w:ins w:id="132" w:author="Ahmed Hamza" w:date="2025-05-12T22:35:00Z" w16du:dateUtc="2025-05-13T05:35:00Z"/>
        </w:rPr>
      </w:pPr>
      <w:ins w:id="133" w:author="Ahmed Hamza" w:date="2025-05-12T22:35:00Z" w16du:dateUtc="2025-05-13T05:35:00Z">
        <w:r>
          <w:t>8:</w:t>
        </w:r>
        <w:r>
          <w:tab/>
          <w:t>The IMS AS sends the media resource allocation request to the Media Function, to reserve spatial computing resources for the UE.</w:t>
        </w:r>
      </w:ins>
    </w:p>
    <w:p w14:paraId="00202516" w14:textId="77777777" w:rsidR="00022176" w:rsidRDefault="00022176" w:rsidP="00022176">
      <w:pPr>
        <w:pStyle w:val="B1"/>
        <w:rPr>
          <w:ins w:id="134" w:author="Ahmed Hamza" w:date="2025-05-12T22:35:00Z" w16du:dateUtc="2025-05-13T05:35:00Z"/>
        </w:rPr>
      </w:pPr>
      <w:ins w:id="135" w:author="Ahmed Hamza" w:date="2025-05-12T22:35:00Z" w16du:dateUtc="2025-05-13T05:35:00Z">
        <w:r>
          <w:t>9:</w:t>
        </w:r>
        <w:r>
          <w:tab/>
          <w:t>When the resources are allocated successfully, the MF returns a successful response to the IMS AS.</w:t>
        </w:r>
      </w:ins>
    </w:p>
    <w:p w14:paraId="6C3B77E2" w14:textId="77777777" w:rsidR="00022176" w:rsidRDefault="00022176" w:rsidP="00022176">
      <w:pPr>
        <w:pStyle w:val="B1"/>
        <w:rPr>
          <w:ins w:id="136" w:author="Ahmed Hamza" w:date="2025-05-12T22:35:00Z" w16du:dateUtc="2025-05-13T05:35:00Z"/>
        </w:rPr>
      </w:pPr>
      <w:ins w:id="137" w:author="Ahmed Hamza" w:date="2025-05-12T22:35:00Z" w16du:dateUtc="2025-05-13T05:35:00Z">
        <w:r>
          <w:t>10:</w:t>
        </w:r>
        <w:r>
          <w:tab/>
          <w:t xml:space="preserve">The IMS AS returns a successful response to the UE. </w:t>
        </w:r>
      </w:ins>
    </w:p>
    <w:p w14:paraId="40731077" w14:textId="77777777" w:rsidR="00022176" w:rsidRDefault="00022176" w:rsidP="00022176">
      <w:pPr>
        <w:pStyle w:val="B1"/>
        <w:rPr>
          <w:ins w:id="138" w:author="Ahmed Hamza" w:date="2025-05-12T22:35:00Z" w16du:dateUtc="2025-05-13T05:35:00Z"/>
        </w:rPr>
      </w:pPr>
      <w:ins w:id="139" w:author="Ahmed Hamza" w:date="2025-05-12T22:35:00Z" w16du:dateUtc="2025-05-13T05:35:00Z">
        <w:r>
          <w:t>11:</w:t>
        </w:r>
        <w:r>
          <w:tab/>
          <w:t>Successful spatial computing session is established between the UE and MF through the application data channel.</w:t>
        </w:r>
      </w:ins>
    </w:p>
    <w:p w14:paraId="194B7495" w14:textId="77777777" w:rsidR="00022176" w:rsidRDefault="00022176" w:rsidP="00022176">
      <w:pPr>
        <w:pStyle w:val="B1"/>
        <w:rPr>
          <w:ins w:id="140" w:author="Ahmed Hamza" w:date="2025-05-12T22:35:00Z" w16du:dateUtc="2025-05-13T05:35:00Z"/>
        </w:rPr>
      </w:pPr>
      <w:ins w:id="141" w:author="Ahmed Hamza" w:date="2025-05-12T22:35:00Z" w16du:dateUtc="2025-05-13T05:35:00Z">
        <w:r>
          <w:t>12:</w:t>
        </w:r>
        <w:r>
          <w:tab/>
          <w:t>The MF exposes its current capabilities and resources to the DC-AS. The information exposed may be the hardware and software stack and the resources currently available at the MF, including the supported spatial computing functions.</w:t>
        </w:r>
      </w:ins>
    </w:p>
    <w:p w14:paraId="7EC43950" w14:textId="5B75E114" w:rsidR="00022176" w:rsidRDefault="00022176" w:rsidP="00022176">
      <w:pPr>
        <w:pStyle w:val="B1"/>
        <w:rPr>
          <w:ins w:id="142" w:author="Ahmed Hamza" w:date="2025-05-12T22:35:00Z" w16du:dateUtc="2025-05-13T05:35:00Z"/>
        </w:rPr>
      </w:pPr>
      <w:ins w:id="143" w:author="Ahmed Hamza" w:date="2025-05-12T22:35:00Z" w16du:dateUtc="2025-05-13T05:35:00Z">
        <w:r>
          <w:t>13:</w:t>
        </w:r>
        <w:r>
          <w:tab/>
        </w:r>
        <w:del w:id="144" w:author="Ahmed Hamza (SA4#132)" w:date="2025-05-12T23:08:00Z" w16du:dateUtc="2025-05-13T06:08:00Z">
          <w:r w:rsidDel="00263DF9">
            <w:delText>DC</w:delText>
          </w:r>
        </w:del>
      </w:ins>
      <w:ins w:id="145" w:author="Ahmed Hamza (SA4#132)" w:date="2025-05-12T23:08:00Z" w16du:dateUtc="2025-05-13T06:08:00Z">
        <w:r w:rsidR="00263DF9">
          <w:t>AR</w:t>
        </w:r>
      </w:ins>
      <w:ins w:id="146" w:author="Ahmed Hamza" w:date="2025-05-12T22:35:00Z" w16du:dateUtc="2025-05-13T05:35:00Z">
        <w:del w:id="147" w:author="Ahmed Hamza (SA4#132)" w:date="2025-05-12T23:10:00Z" w16du:dateUtc="2025-05-13T06:10:00Z">
          <w:r w:rsidDel="0039105A">
            <w:delText>-</w:delText>
          </w:r>
        </w:del>
      </w:ins>
      <w:ins w:id="148" w:author="Ahmed Hamza (SA4#132)" w:date="2025-05-12T23:10:00Z" w16du:dateUtc="2025-05-13T06:10:00Z">
        <w:r w:rsidR="0039105A">
          <w:t xml:space="preserve"> </w:t>
        </w:r>
      </w:ins>
      <w:ins w:id="149" w:author="Ahmed Hamza" w:date="2025-05-12T22:35:00Z" w16du:dateUtc="2025-05-13T05:35:00Z">
        <w:r>
          <w:t>AS selects resources at the MF and asks MF to reserve these resources.</w:t>
        </w:r>
      </w:ins>
    </w:p>
    <w:p w14:paraId="48D7B350" w14:textId="659CCAAE" w:rsidR="00022176" w:rsidRDefault="00022176" w:rsidP="00022176">
      <w:pPr>
        <w:pStyle w:val="B1"/>
        <w:rPr>
          <w:ins w:id="150" w:author="Ahmed Hamza" w:date="2025-05-12T22:35:00Z" w16du:dateUtc="2025-05-13T05:35:00Z"/>
        </w:rPr>
      </w:pPr>
      <w:ins w:id="151" w:author="Ahmed Hamza" w:date="2025-05-12T22:35:00Z" w16du:dateUtc="2025-05-13T05:35:00Z">
        <w:r>
          <w:t>14:</w:t>
        </w:r>
        <w:r>
          <w:tab/>
        </w:r>
        <w:del w:id="152" w:author="Ahmed Hamza (SA4#132)" w:date="2025-05-12T23:08:00Z" w16du:dateUtc="2025-05-13T06:08:00Z">
          <w:r w:rsidDel="00263DF9">
            <w:delText>DC</w:delText>
          </w:r>
        </w:del>
      </w:ins>
      <w:ins w:id="153" w:author="Ahmed Hamza (SA4#132)" w:date="2025-05-12T23:08:00Z" w16du:dateUtc="2025-05-13T06:08:00Z">
        <w:r w:rsidR="00263DF9">
          <w:t>AR</w:t>
        </w:r>
      </w:ins>
      <w:ins w:id="154" w:author="Ahmed Hamza" w:date="2025-05-12T22:35:00Z" w16du:dateUtc="2025-05-13T05:35:00Z">
        <w:del w:id="155" w:author="Ahmed Hamza (SA4#132)" w:date="2025-05-12T23:10:00Z" w16du:dateUtc="2025-05-13T06:10:00Z">
          <w:r w:rsidDel="0039105A">
            <w:delText>-</w:delText>
          </w:r>
        </w:del>
      </w:ins>
      <w:ins w:id="156" w:author="Ahmed Hamza (SA4#132)" w:date="2025-05-12T23:10:00Z" w16du:dateUtc="2025-05-13T06:10:00Z">
        <w:r w:rsidR="0039105A">
          <w:t xml:space="preserve"> </w:t>
        </w:r>
      </w:ins>
      <w:ins w:id="157" w:author="Ahmed Hamza" w:date="2025-05-12T22:35:00Z" w16du:dateUtc="2025-05-13T05:35:00Z">
        <w:r>
          <w:t>AS transfers application source data, for example scripts and scene graph, and graphical assets to the MF.</w:t>
        </w:r>
      </w:ins>
    </w:p>
    <w:p w14:paraId="1606EAA4" w14:textId="77777777" w:rsidR="00022176" w:rsidRDefault="00022176" w:rsidP="00022176">
      <w:pPr>
        <w:pStyle w:val="B1"/>
        <w:rPr>
          <w:ins w:id="158" w:author="Ahmed Hamza" w:date="2025-05-12T22:35:00Z" w16du:dateUtc="2025-05-13T05:35:00Z"/>
        </w:rPr>
      </w:pPr>
      <w:ins w:id="159" w:author="Ahmed Hamza" w:date="2025-05-12T22:35:00Z" w16du:dateUtc="2025-05-13T05:35:00Z">
        <w:r>
          <w:t>15:</w:t>
        </w:r>
        <w:r>
          <w:tab/>
          <w:t>UE relevant application source data is sent to the UE.</w:t>
        </w:r>
      </w:ins>
    </w:p>
    <w:p w14:paraId="2264629B" w14:textId="77777777" w:rsidR="00022176" w:rsidRDefault="00022176" w:rsidP="00022176">
      <w:pPr>
        <w:pStyle w:val="B1"/>
        <w:rPr>
          <w:ins w:id="160" w:author="Ahmed Hamza" w:date="2025-05-12T22:35:00Z" w16du:dateUtc="2025-05-13T05:35:00Z"/>
        </w:rPr>
      </w:pPr>
      <w:ins w:id="161" w:author="Ahmed Hamza" w:date="2025-05-12T22:35:00Z" w16du:dateUtc="2025-05-13T05:35:00Z">
        <w:r>
          <w:t>16: UE and MF negotiate the spatial computing session configuration.</w:t>
        </w:r>
      </w:ins>
    </w:p>
    <w:p w14:paraId="0027A3A9" w14:textId="77777777" w:rsidR="00022176" w:rsidRDefault="00022176" w:rsidP="00022176">
      <w:pPr>
        <w:pStyle w:val="B1"/>
        <w:rPr>
          <w:ins w:id="162" w:author="Ahmed Hamza" w:date="2025-05-12T22:35:00Z" w16du:dateUtc="2025-05-13T05:35:00Z"/>
        </w:rPr>
      </w:pPr>
      <w:ins w:id="163" w:author="Ahmed Hamza" w:date="2025-05-12T22:35:00Z" w16du:dateUtc="2025-05-13T05:35:00Z">
        <w:r>
          <w:t>17: MF configures which spatial computing functions are to be used in the session.</w:t>
        </w:r>
      </w:ins>
    </w:p>
    <w:p w14:paraId="0BBE4B96" w14:textId="77777777" w:rsidR="00022176" w:rsidRDefault="00022176" w:rsidP="00022176">
      <w:pPr>
        <w:pStyle w:val="B1"/>
        <w:rPr>
          <w:ins w:id="164" w:author="Ahmed Hamza" w:date="2025-05-12T22:35:00Z" w16du:dateUtc="2025-05-13T05:35:00Z"/>
        </w:rPr>
      </w:pPr>
      <w:ins w:id="165" w:author="Ahmed Hamza" w:date="2025-05-12T22:35:00Z" w16du:dateUtc="2025-05-13T05:35:00Z">
        <w:r>
          <w:t>18: UE sends a request to invoke a spatial computing function.</w:t>
        </w:r>
      </w:ins>
    </w:p>
    <w:p w14:paraId="1E666E05" w14:textId="77777777" w:rsidR="00022176" w:rsidRDefault="00022176" w:rsidP="00022176">
      <w:pPr>
        <w:pStyle w:val="B1"/>
        <w:rPr>
          <w:ins w:id="166" w:author="Ahmed Hamza" w:date="2025-05-12T22:35:00Z" w16du:dateUtc="2025-05-13T05:35:00Z"/>
        </w:rPr>
      </w:pPr>
      <w:ins w:id="167" w:author="Ahmed Hamza" w:date="2025-05-12T22:35:00Z" w16du:dateUtc="2025-05-13T05:35:00Z">
        <w:r>
          <w:t>19: UE may also upload any data required as input to the desired spatial computing function. This data could be for example sensor data collected by the UE.</w:t>
        </w:r>
      </w:ins>
    </w:p>
    <w:p w14:paraId="5A978455" w14:textId="77777777" w:rsidR="00022176" w:rsidRPr="00740F40" w:rsidRDefault="00022176" w:rsidP="00022176">
      <w:pPr>
        <w:pStyle w:val="B1"/>
        <w:rPr>
          <w:ins w:id="168" w:author="Ahmed Hamza" w:date="2025-05-12T22:35:00Z" w16du:dateUtc="2025-05-13T05:35:00Z"/>
        </w:rPr>
      </w:pPr>
      <w:ins w:id="169" w:author="Ahmed Hamza" w:date="2025-05-12T22:35:00Z" w16du:dateUtc="2025-05-13T05:35:00Z">
        <w:r>
          <w:t>20: The MF runs the spatial computing function and return the resulting spatial descriptor to the UE.</w:t>
        </w:r>
      </w:ins>
    </w:p>
    <w:p w14:paraId="75903A2E" w14:textId="117222E6" w:rsidR="00C21836" w:rsidRPr="006B5418" w:rsidRDefault="00C21836" w:rsidP="00C21836">
      <w:pPr>
        <w:rPr>
          <w:lang w:val="en-US"/>
        </w:rPr>
      </w:pPr>
    </w:p>
    <w:p w14:paraId="3914DB0A" w14:textId="77777777" w:rsidR="00C21836" w:rsidRPr="006B5418" w:rsidRDefault="00C21836" w:rsidP="00C21836">
      <w:pPr>
        <w:rPr>
          <w:lang w:val="en-US"/>
        </w:rPr>
      </w:pPr>
    </w:p>
    <w:p w14:paraId="7023F0DC"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7E64A44" w14:textId="77777777" w:rsidR="002C0388" w:rsidRPr="004D3578" w:rsidRDefault="002C0388" w:rsidP="002C0388">
      <w:pPr>
        <w:pStyle w:val="Titre1"/>
      </w:pPr>
      <w:r>
        <w:t>2</w:t>
      </w:r>
      <w:r>
        <w:tab/>
      </w:r>
      <w:r w:rsidRPr="004D3578">
        <w:t>References</w:t>
      </w:r>
    </w:p>
    <w:p w14:paraId="28BBB6BF" w14:textId="77777777" w:rsidR="002C0388" w:rsidRPr="004D3578" w:rsidRDefault="002C0388" w:rsidP="002C0388">
      <w:r w:rsidRPr="004D3578">
        <w:t>The following documents contain provisions which, through reference in this text, constitute provisions of the present document.</w:t>
      </w:r>
    </w:p>
    <w:p w14:paraId="445E7F06" w14:textId="77777777" w:rsidR="002C0388" w:rsidRPr="004D3578" w:rsidRDefault="002C0388" w:rsidP="002C0388">
      <w:pPr>
        <w:pStyle w:val="B1"/>
      </w:pPr>
      <w:r>
        <w:t>-</w:t>
      </w:r>
      <w:r>
        <w:tab/>
      </w:r>
      <w:r w:rsidRPr="004D3578">
        <w:t>References are either specific (identified by date of publication, edition number, version number, etc.) or non</w:t>
      </w:r>
      <w:r w:rsidRPr="004D3578">
        <w:noBreakHyphen/>
        <w:t>specific.</w:t>
      </w:r>
    </w:p>
    <w:p w14:paraId="783BE783" w14:textId="77777777" w:rsidR="002C0388" w:rsidRPr="004D3578" w:rsidRDefault="002C0388" w:rsidP="002C0388">
      <w:pPr>
        <w:pStyle w:val="B1"/>
      </w:pPr>
      <w:r>
        <w:t>-</w:t>
      </w:r>
      <w:r>
        <w:tab/>
      </w:r>
      <w:r w:rsidRPr="004D3578">
        <w:t>For a specific reference, subsequent revisions do not apply.</w:t>
      </w:r>
    </w:p>
    <w:p w14:paraId="2D2D80BB" w14:textId="77777777" w:rsidR="002C0388" w:rsidRPr="004D3578" w:rsidRDefault="002C0388" w:rsidP="002C0388">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5B04E3D" w14:textId="77777777" w:rsidR="002C0388" w:rsidRPr="004D3578" w:rsidRDefault="002C0388" w:rsidP="002C0388">
      <w:pPr>
        <w:pStyle w:val="EX"/>
      </w:pPr>
      <w:r w:rsidRPr="004D3578">
        <w:t>[1]</w:t>
      </w:r>
      <w:r w:rsidRPr="004D3578">
        <w:tab/>
        <w:t>3GPP TR 21.905: "Vocabulary for 3GPP Specifications".</w:t>
      </w:r>
    </w:p>
    <w:p w14:paraId="17B65EDE" w14:textId="77777777" w:rsidR="002C0388" w:rsidRPr="00CC5547" w:rsidRDefault="002C0388" w:rsidP="002C0388">
      <w:pPr>
        <w:pStyle w:val="EX"/>
        <w:rPr>
          <w:lang w:val="en-US"/>
        </w:rPr>
      </w:pPr>
      <w:r w:rsidRPr="00CC5547">
        <w:rPr>
          <w:lang w:val="en-US"/>
        </w:rPr>
        <w:t>[2]</w:t>
      </w:r>
      <w:r w:rsidRPr="00CC5547">
        <w:rPr>
          <w:lang w:val="en-US"/>
        </w:rPr>
        <w:tab/>
        <w:t>3GPP TR 26.928: "Extended Reality (XR) in 5G".</w:t>
      </w:r>
    </w:p>
    <w:p w14:paraId="4A6222EB" w14:textId="77777777" w:rsidR="002C0388" w:rsidRPr="00CC5547" w:rsidRDefault="002C0388" w:rsidP="002C0388">
      <w:pPr>
        <w:pStyle w:val="EX"/>
        <w:rPr>
          <w:lang w:val="en-US"/>
        </w:rPr>
      </w:pPr>
      <w:r w:rsidRPr="00CC5547">
        <w:rPr>
          <w:lang w:val="en-US"/>
        </w:rPr>
        <w:t>[3]</w:t>
      </w:r>
      <w:r w:rsidRPr="00CC5547">
        <w:rPr>
          <w:lang w:val="en-US"/>
        </w:rPr>
        <w:tab/>
        <w:t>3GPP TR 26.998: "Support of 5G glass-type Augmented Reality / Mixed Reality (AR/MR) devices".</w:t>
      </w:r>
    </w:p>
    <w:p w14:paraId="31E27B05" w14:textId="77777777" w:rsidR="002C0388" w:rsidRPr="0073300F" w:rsidRDefault="002C0388" w:rsidP="002C0388">
      <w:pPr>
        <w:pStyle w:val="EX"/>
        <w:rPr>
          <w:lang w:val="en-US"/>
        </w:rPr>
      </w:pPr>
      <w:r w:rsidRPr="00004E66">
        <w:rPr>
          <w:lang w:val="en-US"/>
        </w:rPr>
        <w:t>[</w:t>
      </w:r>
      <w:r>
        <w:rPr>
          <w:lang w:val="en-US"/>
        </w:rPr>
        <w:t>4</w:t>
      </w:r>
      <w:r w:rsidRPr="00004E66">
        <w:rPr>
          <w:lang w:val="en-US"/>
        </w:rPr>
        <w:t>]</w:t>
      </w:r>
      <w:r w:rsidRPr="0074769C">
        <w:rPr>
          <w:lang w:val="en-US"/>
        </w:rPr>
        <w:t xml:space="preserve"> </w:t>
      </w:r>
      <w:r w:rsidRPr="0074769C">
        <w:rPr>
          <w:lang w:val="en-US"/>
        </w:rPr>
        <w:tab/>
      </w:r>
      <w:proofErr w:type="spellStart"/>
      <w:r w:rsidRPr="0074769C">
        <w:rPr>
          <w:lang w:val="en-US"/>
        </w:rPr>
        <w:t>ARCore</w:t>
      </w:r>
      <w:proofErr w:type="spellEnd"/>
      <w:r w:rsidRPr="0074769C">
        <w:rPr>
          <w:lang w:val="en-US"/>
        </w:rPr>
        <w:t xml:space="preserve"> SLAM</w:t>
      </w:r>
      <w:r>
        <w:rPr>
          <w:lang w:val="en-US"/>
        </w:rPr>
        <w:t>,</w:t>
      </w:r>
      <w:r w:rsidRPr="0074769C">
        <w:rPr>
          <w:lang w:val="en-US"/>
        </w:rPr>
        <w:t xml:space="preserve"> https://developers.google.com/ar/develop/fundamentals</w:t>
      </w:r>
    </w:p>
    <w:p w14:paraId="58964D00" w14:textId="77777777" w:rsidR="002C0388" w:rsidRPr="00700EE2" w:rsidRDefault="002C0388" w:rsidP="002C0388">
      <w:pPr>
        <w:pStyle w:val="EX"/>
        <w:rPr>
          <w:lang w:val="en-US"/>
        </w:rPr>
      </w:pPr>
      <w:r w:rsidRPr="00004E66">
        <w:rPr>
          <w:lang w:val="en-US"/>
        </w:rPr>
        <w:t>[</w:t>
      </w:r>
      <w:r>
        <w:rPr>
          <w:lang w:val="en-US"/>
        </w:rPr>
        <w:t>5</w:t>
      </w:r>
      <w:r w:rsidRPr="00004E66">
        <w:rPr>
          <w:lang w:val="en-US"/>
        </w:rPr>
        <w:t>]</w:t>
      </w:r>
      <w:r w:rsidRPr="00700EE2">
        <w:rPr>
          <w:lang w:val="en-US"/>
        </w:rPr>
        <w:t xml:space="preserve"> </w:t>
      </w:r>
      <w:r w:rsidRPr="00700EE2">
        <w:rPr>
          <w:lang w:val="en-US"/>
        </w:rPr>
        <w:tab/>
        <w:t>ARKit VIO</w:t>
      </w:r>
      <w:r>
        <w:rPr>
          <w:lang w:val="en-US"/>
        </w:rPr>
        <w:t>,</w:t>
      </w:r>
      <w:r w:rsidRPr="00700EE2">
        <w:rPr>
          <w:lang w:val="en-US"/>
        </w:rPr>
        <w:t xml:space="preserve"> https://developer.apple.com/documentation/arkit/arkit_in_ios/configuration_objects/understanding_world_tracking</w:t>
      </w:r>
    </w:p>
    <w:p w14:paraId="1914DF34" w14:textId="77777777" w:rsidR="002C0388" w:rsidRDefault="002C0388" w:rsidP="002C0388">
      <w:pPr>
        <w:pStyle w:val="EX"/>
        <w:rPr>
          <w:lang w:val="en-US"/>
        </w:rPr>
      </w:pPr>
      <w:r>
        <w:rPr>
          <w:lang w:val="en-US"/>
        </w:rPr>
        <w:t>[6]</w:t>
      </w:r>
      <w:r>
        <w:rPr>
          <w:lang w:val="en-US"/>
        </w:rPr>
        <w:tab/>
      </w:r>
      <w:proofErr w:type="spellStart"/>
      <w:r>
        <w:rPr>
          <w:lang w:val="en-US"/>
        </w:rPr>
        <w:t>ARCore</w:t>
      </w:r>
      <w:proofErr w:type="spellEnd"/>
      <w:r>
        <w:rPr>
          <w:lang w:val="en-US"/>
        </w:rPr>
        <w:t xml:space="preserve"> Cloud Anchor,</w:t>
      </w:r>
      <w:r w:rsidRPr="00E84FE1">
        <w:rPr>
          <w:lang w:val="en-US"/>
        </w:rPr>
        <w:t xml:space="preserve"> </w:t>
      </w:r>
      <w:hyperlink r:id="rId14" w:anchor="0" w:history="1">
        <w:r w:rsidRPr="005D59A4">
          <w:rPr>
            <w:rStyle w:val="Lienhypertexte"/>
            <w:lang w:val="en-US"/>
          </w:rPr>
          <w:t>https://codelabs.developers.google.com/codelabs/arcore-cloud-anchors#0</w:t>
        </w:r>
      </w:hyperlink>
    </w:p>
    <w:p w14:paraId="50C39E70" w14:textId="77777777" w:rsidR="002C0388" w:rsidRDefault="002C0388" w:rsidP="002C0388">
      <w:pPr>
        <w:pStyle w:val="EX"/>
        <w:rPr>
          <w:lang w:val="en-US"/>
        </w:rPr>
      </w:pPr>
      <w:r>
        <w:rPr>
          <w:lang w:val="en-US"/>
        </w:rPr>
        <w:t>[7]</w:t>
      </w:r>
      <w:r>
        <w:rPr>
          <w:lang w:val="en-US"/>
        </w:rPr>
        <w:tab/>
        <w:t xml:space="preserve">ARKit World Map, </w:t>
      </w:r>
      <w:hyperlink r:id="rId15" w:history="1">
        <w:r w:rsidRPr="005D59A4">
          <w:rPr>
            <w:rStyle w:val="Lienhypertexte"/>
            <w:lang w:val="en-US"/>
          </w:rPr>
          <w:t>https://developer.apple.com/documentation/arkit/arworldmap</w:t>
        </w:r>
      </w:hyperlink>
    </w:p>
    <w:p w14:paraId="7BA212A3" w14:textId="77777777" w:rsidR="002C0388" w:rsidRPr="00CC5547" w:rsidRDefault="002C0388" w:rsidP="002C0388">
      <w:pPr>
        <w:pStyle w:val="EX"/>
        <w:rPr>
          <w:rStyle w:val="Lienhypertexte"/>
          <w:lang w:val="en-US"/>
        </w:rPr>
      </w:pPr>
      <w:r w:rsidRPr="00CC5547">
        <w:rPr>
          <w:lang w:val="en-US"/>
        </w:rPr>
        <w:t>[</w:t>
      </w:r>
      <w:r>
        <w:rPr>
          <w:lang w:val="en-US"/>
        </w:rPr>
        <w:t>8</w:t>
      </w:r>
      <w:r w:rsidRPr="00CC5547">
        <w:rPr>
          <w:lang w:val="en-US"/>
        </w:rPr>
        <w:t>]</w:t>
      </w:r>
      <w:r w:rsidRPr="00CC5547">
        <w:rPr>
          <w:lang w:val="en-US"/>
        </w:rPr>
        <w:tab/>
        <w:t>Meta Quest Spatial Anchor</w:t>
      </w:r>
      <w:r>
        <w:rPr>
          <w:lang w:val="en-US"/>
        </w:rPr>
        <w:t>,</w:t>
      </w:r>
      <w:r w:rsidRPr="00CC5547">
        <w:rPr>
          <w:lang w:val="en-US"/>
        </w:rPr>
        <w:t xml:space="preserve"> </w:t>
      </w:r>
      <w:hyperlink r:id="rId16" w:history="1">
        <w:r w:rsidRPr="00CC5547">
          <w:rPr>
            <w:rStyle w:val="Lienhypertexte"/>
            <w:lang w:val="en-US"/>
          </w:rPr>
          <w:t>https://developer.oculus.com/documentation/unity/unity-spatial-anchors-overview/</w:t>
        </w:r>
      </w:hyperlink>
    </w:p>
    <w:p w14:paraId="13B20342" w14:textId="77777777" w:rsidR="002C0388" w:rsidRPr="000C0295" w:rsidRDefault="002C0388" w:rsidP="002C0388">
      <w:pPr>
        <w:pStyle w:val="EX"/>
        <w:rPr>
          <w:lang w:val="de-DE"/>
        </w:rPr>
      </w:pPr>
      <w:r w:rsidRPr="00381C39">
        <w:rPr>
          <w:lang w:val="fr-FR"/>
        </w:rPr>
        <w:t>[9]</w:t>
      </w:r>
      <w:r w:rsidRPr="00381C39">
        <w:rPr>
          <w:lang w:val="fr-FR"/>
        </w:rPr>
        <w:tab/>
        <w:t>HoloLens, https://learn.microsoft.com/en-us/windows/mixed-reality/design/spatial-mapping</w:t>
      </w:r>
    </w:p>
    <w:p w14:paraId="2F33C130" w14:textId="77777777" w:rsidR="002C0388" w:rsidRPr="00241BB1" w:rsidRDefault="002C0388" w:rsidP="002C0388">
      <w:pPr>
        <w:pStyle w:val="EX"/>
        <w:rPr>
          <w:lang w:val="en-US"/>
        </w:rPr>
      </w:pPr>
      <w:r w:rsidRPr="00CE292C">
        <w:rPr>
          <w:lang w:val="en-US"/>
        </w:rPr>
        <w:t>[</w:t>
      </w:r>
      <w:r>
        <w:rPr>
          <w:lang w:val="en-US"/>
        </w:rPr>
        <w:t>10</w:t>
      </w:r>
      <w:r w:rsidRPr="00CC5547">
        <w:rPr>
          <w:lang w:val="en-US"/>
        </w:rPr>
        <w:t>]</w:t>
      </w:r>
      <w:r w:rsidRPr="00CC5547">
        <w:rPr>
          <w:lang w:val="en-US"/>
        </w:rPr>
        <w:tab/>
        <w:t>Meta Space Setup</w:t>
      </w:r>
      <w:r>
        <w:rPr>
          <w:lang w:val="en-US"/>
        </w:rPr>
        <w:t>,</w:t>
      </w:r>
      <w:r w:rsidRPr="00CC5547">
        <w:rPr>
          <w:lang w:val="en-US"/>
        </w:rPr>
        <w:t xml:space="preserve"> </w:t>
      </w:r>
      <w:hyperlink r:id="rId17" w:history="1">
        <w:r w:rsidRPr="00241BB1">
          <w:rPr>
            <w:lang w:val="en-US"/>
          </w:rPr>
          <w:t>https://www.uploadvr.com/quest-v64-undocumented-features-furniture-recognition-multimodal/</w:t>
        </w:r>
      </w:hyperlink>
    </w:p>
    <w:p w14:paraId="6F87097A" w14:textId="77777777" w:rsidR="002C0388" w:rsidRPr="00241BB1" w:rsidRDefault="002C0388" w:rsidP="002C0388">
      <w:pPr>
        <w:pStyle w:val="EX"/>
        <w:rPr>
          <w:lang w:val="en-US"/>
        </w:rPr>
      </w:pPr>
      <w:r w:rsidRPr="00241BB1">
        <w:rPr>
          <w:lang w:val="en-US"/>
        </w:rPr>
        <w:t>[11]</w:t>
      </w:r>
      <w:r w:rsidRPr="00241BB1">
        <w:rPr>
          <w:lang w:val="en-US"/>
        </w:rPr>
        <w:tab/>
        <w:t xml:space="preserve">Apple </w:t>
      </w:r>
      <w:proofErr w:type="spellStart"/>
      <w:r w:rsidRPr="00241BB1">
        <w:rPr>
          <w:lang w:val="en-US"/>
        </w:rPr>
        <w:t>RoomPlan</w:t>
      </w:r>
      <w:proofErr w:type="spellEnd"/>
      <w:r w:rsidRPr="00241BB1">
        <w:rPr>
          <w:lang w:val="en-US"/>
        </w:rPr>
        <w:t xml:space="preserve">, </w:t>
      </w:r>
      <w:hyperlink r:id="rId18" w:history="1">
        <w:r w:rsidRPr="00241BB1">
          <w:rPr>
            <w:lang w:val="en-US"/>
          </w:rPr>
          <w:t>https://developer.apple.com/augmented-reality/roomplan/</w:t>
        </w:r>
      </w:hyperlink>
    </w:p>
    <w:p w14:paraId="2A83929F" w14:textId="77777777" w:rsidR="002C0388" w:rsidRPr="00381C39" w:rsidRDefault="002C0388" w:rsidP="002C0388">
      <w:pPr>
        <w:pStyle w:val="EX"/>
        <w:rPr>
          <w:lang w:val="fr-FR"/>
        </w:rPr>
      </w:pPr>
      <w:r w:rsidRPr="00381C39">
        <w:rPr>
          <w:lang w:val="fr-FR"/>
        </w:rPr>
        <w:t>[12]</w:t>
      </w:r>
      <w:r w:rsidRPr="00381C39">
        <w:rPr>
          <w:lang w:val="fr-FR"/>
        </w:rPr>
        <w:tab/>
        <w:t xml:space="preserve">Google </w:t>
      </w:r>
      <w:proofErr w:type="spellStart"/>
      <w:r w:rsidRPr="00381C39">
        <w:rPr>
          <w:lang w:val="fr-FR"/>
        </w:rPr>
        <w:t>Scene</w:t>
      </w:r>
      <w:proofErr w:type="spellEnd"/>
      <w:r w:rsidRPr="00381C39">
        <w:rPr>
          <w:lang w:val="fr-FR"/>
        </w:rPr>
        <w:t xml:space="preserve"> </w:t>
      </w:r>
      <w:proofErr w:type="spellStart"/>
      <w:r w:rsidRPr="00381C39">
        <w:rPr>
          <w:lang w:val="fr-FR"/>
        </w:rPr>
        <w:t>Semantics</w:t>
      </w:r>
      <w:proofErr w:type="spellEnd"/>
      <w:r w:rsidRPr="00381C39">
        <w:rPr>
          <w:lang w:val="fr-FR"/>
        </w:rPr>
        <w:t xml:space="preserve">, </w:t>
      </w:r>
      <w:hyperlink r:id="rId19" w:history="1">
        <w:r w:rsidRPr="00381C39">
          <w:rPr>
            <w:lang w:val="fr-FR"/>
          </w:rPr>
          <w:t>https://developers.google.com/ar/develop/scene-semantics</w:t>
        </w:r>
      </w:hyperlink>
    </w:p>
    <w:p w14:paraId="149C96A3" w14:textId="77777777" w:rsidR="002C0388" w:rsidRPr="00381C39" w:rsidRDefault="002C0388" w:rsidP="002C0388">
      <w:pPr>
        <w:pStyle w:val="EX"/>
        <w:rPr>
          <w:lang w:val="fr-FR"/>
        </w:rPr>
      </w:pPr>
      <w:r w:rsidRPr="00381C39">
        <w:rPr>
          <w:lang w:val="fr-FR"/>
        </w:rPr>
        <w:t>[13]</w:t>
      </w:r>
      <w:r w:rsidRPr="00381C39">
        <w:rPr>
          <w:lang w:val="fr-FR"/>
        </w:rPr>
        <w:tab/>
      </w:r>
      <w:proofErr w:type="spellStart"/>
      <w:r w:rsidRPr="00381C39">
        <w:rPr>
          <w:lang w:val="fr-FR"/>
        </w:rPr>
        <w:t>Unity</w:t>
      </w:r>
      <w:proofErr w:type="spellEnd"/>
      <w:r w:rsidRPr="00381C39">
        <w:rPr>
          <w:lang w:val="fr-FR"/>
        </w:rPr>
        <w:t xml:space="preserve"> Documentation - Collision, </w:t>
      </w:r>
      <w:hyperlink r:id="rId20" w:history="1">
        <w:r w:rsidRPr="00381C39">
          <w:rPr>
            <w:lang w:val="fr-FR"/>
          </w:rPr>
          <w:t>https://docs.unity3d.com/2023.1/Documentation/Manual/collision-section.html</w:t>
        </w:r>
      </w:hyperlink>
    </w:p>
    <w:p w14:paraId="564B9985" w14:textId="77777777" w:rsidR="002C0388" w:rsidRPr="00381C39" w:rsidRDefault="002C0388" w:rsidP="002C0388">
      <w:pPr>
        <w:pStyle w:val="EX"/>
        <w:rPr>
          <w:lang w:val="fr-FR"/>
        </w:rPr>
      </w:pPr>
      <w:r w:rsidRPr="00381C39">
        <w:rPr>
          <w:lang w:val="fr-FR"/>
        </w:rPr>
        <w:t>[14]</w:t>
      </w:r>
      <w:r w:rsidRPr="00381C39">
        <w:rPr>
          <w:lang w:val="fr-FR"/>
        </w:rPr>
        <w:tab/>
        <w:t>Blender Documentation – Collisions, https://docs.blender.org/manual/en/latest/physics/rigid_body/properties/collisions.html</w:t>
      </w:r>
    </w:p>
    <w:p w14:paraId="2D4D66E6" w14:textId="77777777" w:rsidR="002C0388" w:rsidRPr="00381C39" w:rsidRDefault="002C0388" w:rsidP="002C0388">
      <w:pPr>
        <w:pStyle w:val="EX"/>
        <w:rPr>
          <w:lang w:val="fr-FR"/>
        </w:rPr>
      </w:pPr>
      <w:r w:rsidRPr="00381C39">
        <w:rPr>
          <w:lang w:val="fr-FR"/>
        </w:rPr>
        <w:t>[15]</w:t>
      </w:r>
      <w:r w:rsidRPr="00381C39">
        <w:rPr>
          <w:lang w:val="fr-FR"/>
        </w:rPr>
        <w:tab/>
      </w:r>
      <w:proofErr w:type="spellStart"/>
      <w:r w:rsidRPr="00381C39">
        <w:rPr>
          <w:lang w:val="fr-FR"/>
        </w:rPr>
        <w:t>Unity</w:t>
      </w:r>
      <w:proofErr w:type="spellEnd"/>
      <w:r w:rsidRPr="00381C39">
        <w:rPr>
          <w:lang w:val="fr-FR"/>
        </w:rPr>
        <w:t xml:space="preserve"> Documentation - Compound </w:t>
      </w:r>
      <w:proofErr w:type="spellStart"/>
      <w:r w:rsidRPr="00381C39">
        <w:rPr>
          <w:lang w:val="fr-FR"/>
        </w:rPr>
        <w:t>Colliders</w:t>
      </w:r>
      <w:proofErr w:type="spellEnd"/>
      <w:r w:rsidRPr="00381C39">
        <w:rPr>
          <w:lang w:val="fr-FR"/>
        </w:rPr>
        <w:t xml:space="preserve">, </w:t>
      </w:r>
      <w:hyperlink r:id="rId21" w:history="1">
        <w:r w:rsidRPr="00381C39">
          <w:rPr>
            <w:rStyle w:val="Lienhypertexte"/>
            <w:lang w:val="fr-FR"/>
          </w:rPr>
          <w:t>https://docs.unity3d.com/Manual/compound-colliders-introduction.html</w:t>
        </w:r>
      </w:hyperlink>
    </w:p>
    <w:p w14:paraId="0D714865" w14:textId="77777777" w:rsidR="002C0388" w:rsidRPr="00381C39" w:rsidRDefault="002C0388" w:rsidP="002C0388">
      <w:pPr>
        <w:pStyle w:val="EX"/>
        <w:rPr>
          <w:lang w:val="fr-FR"/>
        </w:rPr>
      </w:pPr>
      <w:r w:rsidRPr="00381C39">
        <w:rPr>
          <w:lang w:val="fr-FR"/>
        </w:rPr>
        <w:t>[16]</w:t>
      </w:r>
      <w:r w:rsidRPr="00381C39">
        <w:rPr>
          <w:lang w:val="fr-FR"/>
        </w:rPr>
        <w:tab/>
      </w:r>
      <w:proofErr w:type="spellStart"/>
      <w:r w:rsidRPr="00381C39">
        <w:rPr>
          <w:lang w:val="fr-FR"/>
        </w:rPr>
        <w:t>Unity</w:t>
      </w:r>
      <w:proofErr w:type="spellEnd"/>
      <w:r w:rsidRPr="00381C39">
        <w:rPr>
          <w:lang w:val="fr-FR"/>
        </w:rPr>
        <w:t xml:space="preserve"> Documentation - </w:t>
      </w:r>
      <w:proofErr w:type="spellStart"/>
      <w:r w:rsidRPr="00381C39">
        <w:rPr>
          <w:lang w:val="fr-FR"/>
        </w:rPr>
        <w:t>Mesh</w:t>
      </w:r>
      <w:proofErr w:type="spellEnd"/>
      <w:r w:rsidRPr="00381C39">
        <w:rPr>
          <w:lang w:val="fr-FR"/>
        </w:rPr>
        <w:t xml:space="preserve"> </w:t>
      </w:r>
      <w:proofErr w:type="spellStart"/>
      <w:r w:rsidRPr="00381C39">
        <w:rPr>
          <w:lang w:val="fr-FR"/>
        </w:rPr>
        <w:t>Colliders</w:t>
      </w:r>
      <w:proofErr w:type="spellEnd"/>
      <w:r w:rsidRPr="00381C39">
        <w:rPr>
          <w:lang w:val="fr-FR"/>
        </w:rPr>
        <w:t xml:space="preserve">, </w:t>
      </w:r>
      <w:hyperlink r:id="rId22" w:history="1">
        <w:r w:rsidRPr="00381C39">
          <w:rPr>
            <w:lang w:val="fr-FR"/>
          </w:rPr>
          <w:t>https://docs.unity.cn/Manual/mesh-colliders-introduction.html</w:t>
        </w:r>
      </w:hyperlink>
      <w:r w:rsidRPr="00381C39">
        <w:rPr>
          <w:lang w:val="fr-FR"/>
        </w:rPr>
        <w:t>.</w:t>
      </w:r>
    </w:p>
    <w:p w14:paraId="4DF2FF11" w14:textId="77777777" w:rsidR="002C0388" w:rsidRPr="00CE292C" w:rsidRDefault="002C0388" w:rsidP="002C0388">
      <w:pPr>
        <w:pStyle w:val="EX"/>
        <w:rPr>
          <w:lang w:val="en-US"/>
        </w:rPr>
      </w:pPr>
      <w:r w:rsidRPr="00CE292C">
        <w:rPr>
          <w:lang w:val="en-US"/>
        </w:rPr>
        <w:t>[</w:t>
      </w:r>
      <w:r>
        <w:rPr>
          <w:lang w:val="en-US"/>
        </w:rPr>
        <w:t>17</w:t>
      </w:r>
      <w:r w:rsidRPr="00CE292C">
        <w:rPr>
          <w:lang w:val="en-US"/>
        </w:rPr>
        <w:t>]</w:t>
      </w:r>
      <w:r>
        <w:rPr>
          <w:lang w:val="en-US"/>
        </w:rPr>
        <w:tab/>
      </w:r>
      <w:proofErr w:type="spellStart"/>
      <w:r w:rsidRPr="00CE292C">
        <w:rPr>
          <w:lang w:val="en-US"/>
        </w:rPr>
        <w:t>ARCore</w:t>
      </w:r>
      <w:proofErr w:type="spellEnd"/>
      <w:r w:rsidRPr="00CE292C">
        <w:rPr>
          <w:lang w:val="en-US"/>
        </w:rPr>
        <w:t xml:space="preserve"> </w:t>
      </w:r>
      <w:proofErr w:type="spellStart"/>
      <w:r w:rsidRPr="00CE292C">
        <w:rPr>
          <w:lang w:val="en-US"/>
        </w:rPr>
        <w:t>Ligthing</w:t>
      </w:r>
      <w:proofErr w:type="spellEnd"/>
      <w:r w:rsidRPr="00CE292C">
        <w:rPr>
          <w:lang w:val="en-US"/>
        </w:rPr>
        <w:t xml:space="preserve"> Estimation</w:t>
      </w:r>
      <w:r>
        <w:rPr>
          <w:lang w:val="en-US"/>
        </w:rPr>
        <w:t>,</w:t>
      </w:r>
      <w:r w:rsidRPr="00CE292C">
        <w:rPr>
          <w:lang w:val="en-US"/>
        </w:rPr>
        <w:t xml:space="preserve"> </w:t>
      </w:r>
      <w:hyperlink r:id="rId23" w:history="1">
        <w:r w:rsidRPr="00CE292C">
          <w:rPr>
            <w:lang w:val="en-US"/>
          </w:rPr>
          <w:t>https://developers.google.com/ar/develop/lighting-estimation</w:t>
        </w:r>
      </w:hyperlink>
      <w:r w:rsidRPr="00CE292C">
        <w:rPr>
          <w:lang w:val="en-US"/>
        </w:rPr>
        <w:t xml:space="preserve"> </w:t>
      </w:r>
    </w:p>
    <w:p w14:paraId="7E3007BD" w14:textId="77777777" w:rsidR="002C0388" w:rsidRDefault="002C0388" w:rsidP="002C0388">
      <w:pPr>
        <w:pStyle w:val="EX"/>
        <w:rPr>
          <w:lang w:val="en-US"/>
        </w:rPr>
      </w:pPr>
      <w:r>
        <w:rPr>
          <w:lang w:val="en-US"/>
        </w:rPr>
        <w:t>[18]</w:t>
      </w:r>
      <w:r>
        <w:rPr>
          <w:lang w:val="en-US"/>
        </w:rPr>
        <w:tab/>
        <w:t xml:space="preserve">Cast Shadow </w:t>
      </w:r>
      <w:hyperlink r:id="rId24" w:history="1">
        <w:r w:rsidRPr="00A53361">
          <w:rPr>
            <w:rStyle w:val="Lienhypertexte"/>
            <w:lang w:val="en-US"/>
          </w:rPr>
          <w:t>https://ieeexplore.ieee.org/document/9018202</w:t>
        </w:r>
      </w:hyperlink>
    </w:p>
    <w:p w14:paraId="13A5D254" w14:textId="77777777" w:rsidR="002C0388" w:rsidRDefault="002C0388" w:rsidP="002C0388">
      <w:pPr>
        <w:pStyle w:val="EX"/>
      </w:pPr>
      <w:r w:rsidRPr="006450FD">
        <w:rPr>
          <w:lang w:val="pt-BR"/>
        </w:rPr>
        <w:t>[</w:t>
      </w:r>
      <w:r>
        <w:rPr>
          <w:lang w:val="pt-BR"/>
        </w:rPr>
        <w:t>19</w:t>
      </w:r>
      <w:r w:rsidRPr="006450FD">
        <w:rPr>
          <w:lang w:val="pt-BR"/>
        </w:rPr>
        <w:t>]</w:t>
      </w:r>
      <w:r w:rsidRPr="006450FD">
        <w:rPr>
          <w:lang w:val="pt-BR"/>
        </w:rPr>
        <w:tab/>
        <w:t xml:space="preserve">Macario Barros, A., Michel, M., </w:t>
      </w:r>
      <w:proofErr w:type="spellStart"/>
      <w:r w:rsidRPr="006450FD">
        <w:rPr>
          <w:lang w:val="pt-BR"/>
        </w:rPr>
        <w:t>Moline</w:t>
      </w:r>
      <w:proofErr w:type="spellEnd"/>
      <w:r w:rsidRPr="006450FD">
        <w:rPr>
          <w:lang w:val="pt-BR"/>
        </w:rPr>
        <w:t xml:space="preserve">, Y., Corre, G., &amp; </w:t>
      </w:r>
      <w:proofErr w:type="spellStart"/>
      <w:r w:rsidRPr="006450FD">
        <w:rPr>
          <w:lang w:val="pt-BR"/>
        </w:rPr>
        <w:t>Carrel</w:t>
      </w:r>
      <w:proofErr w:type="spellEnd"/>
      <w:r w:rsidRPr="006450FD">
        <w:rPr>
          <w:lang w:val="pt-BR"/>
        </w:rPr>
        <w:t xml:space="preserve">, F. (2022). </w:t>
      </w:r>
      <w:r w:rsidRPr="00DD41E9">
        <w:t>A comprehensive survey of visual slam algorithms. Robotics, 11(1), 24</w:t>
      </w:r>
      <w:r>
        <w:t>.</w:t>
      </w:r>
    </w:p>
    <w:p w14:paraId="5B828CF2" w14:textId="77777777" w:rsidR="002C0388" w:rsidRDefault="002C0388" w:rsidP="002C0388">
      <w:pPr>
        <w:pStyle w:val="EX"/>
      </w:pPr>
      <w:bookmarkStart w:id="170" w:name="etsiArf"/>
      <w:r w:rsidRPr="006B51E8">
        <w:t>[20]</w:t>
      </w:r>
      <w:bookmarkEnd w:id="170"/>
      <w:r w:rsidRPr="006B51E8">
        <w:tab/>
        <w:t xml:space="preserve">Khronos </w:t>
      </w:r>
      <w:proofErr w:type="spellStart"/>
      <w:r w:rsidRPr="006B51E8">
        <w:t>OpenXR</w:t>
      </w:r>
      <w:proofErr w:type="spellEnd"/>
      <w:r w:rsidRPr="006B51E8">
        <w:t xml:space="preserve"> </w:t>
      </w:r>
    </w:p>
    <w:p w14:paraId="3A66151A" w14:textId="77777777" w:rsidR="002C0388" w:rsidRDefault="002C0388" w:rsidP="002C0388">
      <w:pPr>
        <w:pStyle w:val="EX"/>
      </w:pPr>
      <w:r>
        <w:t>[21]</w:t>
      </w:r>
      <w:r>
        <w:tab/>
      </w:r>
      <w:r w:rsidRPr="006B51E8">
        <w:t>ETSI Industry Specification Group AR Framework (</w:t>
      </w:r>
      <w:hyperlink r:id="rId25" w:history="1">
        <w:r w:rsidRPr="006B51E8">
          <w:t>ISG ARF</w:t>
        </w:r>
      </w:hyperlink>
      <w:r w:rsidRPr="006B51E8">
        <w:t xml:space="preserve">), </w:t>
      </w:r>
      <w:hyperlink r:id="rId26" w:history="1">
        <w:r w:rsidRPr="00DC48FC">
          <w:t>https://www.etsi.org/committee/1420-arf</w:t>
        </w:r>
      </w:hyperlink>
    </w:p>
    <w:p w14:paraId="79446394" w14:textId="77777777" w:rsidR="002C0388" w:rsidRPr="006B51E8" w:rsidDel="009A5772" w:rsidRDefault="002C0388" w:rsidP="002C0388">
      <w:pPr>
        <w:pStyle w:val="EX"/>
      </w:pPr>
      <w:r w:rsidRPr="006B51E8" w:rsidDel="009A5772">
        <w:t>[</w:t>
      </w:r>
      <w:r>
        <w:t>22</w:t>
      </w:r>
      <w:r w:rsidRPr="006B51E8" w:rsidDel="009A5772">
        <w:t>]</w:t>
      </w:r>
      <w:r w:rsidRPr="006B51E8" w:rsidDel="009A5772">
        <w:tab/>
        <w:t>ETSI GS ARF 004-2</w:t>
      </w:r>
      <w:r>
        <w:t>:</w:t>
      </w:r>
      <w:r w:rsidRPr="006B51E8" w:rsidDel="009A5772">
        <w:t xml:space="preserve"> </w:t>
      </w:r>
      <w:r>
        <w:t>“</w:t>
      </w:r>
      <w:r w:rsidRPr="006B51E8" w:rsidDel="009A5772">
        <w:t>Augmented Reality Framework (ARF); Interoperability Requirements for AR components, systems and services - Part 2: World Storage and AR Authoring functions</w:t>
      </w:r>
      <w:r>
        <w:t>”</w:t>
      </w:r>
      <w:r w:rsidRPr="006B51E8" w:rsidDel="009A5772">
        <w:t>.</w:t>
      </w:r>
    </w:p>
    <w:p w14:paraId="4FAD1C80" w14:textId="77777777" w:rsidR="002C0388" w:rsidRPr="006B51E8" w:rsidRDefault="002C0388" w:rsidP="002C0388">
      <w:pPr>
        <w:pStyle w:val="EX"/>
      </w:pPr>
      <w:r w:rsidRPr="006B51E8" w:rsidDel="009A5772">
        <w:t>[</w:t>
      </w:r>
      <w:r>
        <w:t>23</w:t>
      </w:r>
      <w:r w:rsidRPr="006B51E8" w:rsidDel="009A5772">
        <w:t xml:space="preserve">] </w:t>
      </w:r>
      <w:r w:rsidRPr="006B51E8" w:rsidDel="009A5772">
        <w:tab/>
        <w:t>ETSI GS ARF 005</w:t>
      </w:r>
      <w:r>
        <w:t>:</w:t>
      </w:r>
      <w:r w:rsidRPr="006B51E8" w:rsidDel="009A5772">
        <w:t xml:space="preserve"> </w:t>
      </w:r>
      <w:r>
        <w:t>“</w:t>
      </w:r>
      <w:r w:rsidRPr="006B51E8" w:rsidDel="009A5772">
        <w:t>Augmented Reality Framework (ARF); Open APIs for the Creation and Management of the World Representation</w:t>
      </w:r>
      <w:r>
        <w:t>”</w:t>
      </w:r>
      <w:r w:rsidRPr="006B51E8" w:rsidDel="009A5772">
        <w:t>.</w:t>
      </w:r>
    </w:p>
    <w:p w14:paraId="3F2B3E61" w14:textId="77777777" w:rsidR="002C0388" w:rsidRDefault="002C0388" w:rsidP="002C0388">
      <w:pPr>
        <w:pStyle w:val="EX"/>
      </w:pPr>
      <w:bookmarkStart w:id="171" w:name="mpegSD"/>
      <w:r w:rsidRPr="006B51E8">
        <w:t>[2</w:t>
      </w:r>
      <w:r>
        <w:t>4</w:t>
      </w:r>
      <w:r w:rsidRPr="006B51E8">
        <w:t>]</w:t>
      </w:r>
      <w:bookmarkEnd w:id="171"/>
      <w:r w:rsidRPr="006B51E8">
        <w:tab/>
        <w:t>ISO/IEC 23090-14</w:t>
      </w:r>
      <w:r>
        <w:t xml:space="preserve">, </w:t>
      </w:r>
      <w:r w:rsidRPr="0083112C">
        <w:t>Text of ISO/IEC FDIS 23090-14 2nd edition Scene description, April 2024</w:t>
      </w:r>
      <w:r>
        <w:t>.</w:t>
      </w:r>
    </w:p>
    <w:p w14:paraId="7904EDF2" w14:textId="77777777" w:rsidR="002C0388" w:rsidRPr="006B51E8" w:rsidRDefault="002C0388" w:rsidP="002C0388">
      <w:pPr>
        <w:pStyle w:val="EX"/>
      </w:pPr>
      <w:bookmarkStart w:id="172" w:name="mecar_26119"/>
      <w:r w:rsidRPr="006B51E8">
        <w:t>[2</w:t>
      </w:r>
      <w:r>
        <w:t>5</w:t>
      </w:r>
      <w:r w:rsidRPr="006B51E8">
        <w:t>]</w:t>
      </w:r>
      <w:bookmarkEnd w:id="172"/>
      <w:r w:rsidRPr="006B51E8">
        <w:tab/>
        <w:t>3GPP TS 26.119: “Media Capabilities for Augmented Reality”</w:t>
      </w:r>
    </w:p>
    <w:p w14:paraId="4D294D88" w14:textId="77777777" w:rsidR="002C0388" w:rsidRPr="006B51E8" w:rsidRDefault="002C0388" w:rsidP="002C0388">
      <w:pPr>
        <w:pStyle w:val="EX"/>
      </w:pPr>
      <w:bookmarkStart w:id="173" w:name="mediaProfile"/>
      <w:bookmarkStart w:id="174" w:name="mediaProfile_26143"/>
      <w:r w:rsidRPr="006B51E8">
        <w:lastRenderedPageBreak/>
        <w:t>[2</w:t>
      </w:r>
      <w:r>
        <w:t>6</w:t>
      </w:r>
      <w:r w:rsidRPr="006B51E8">
        <w:t>]</w:t>
      </w:r>
      <w:bookmarkEnd w:id="173"/>
      <w:bookmarkEnd w:id="174"/>
      <w:r w:rsidRPr="006B51E8">
        <w:tab/>
        <w:t>3GPP TS 26.143: “Messaging Media Profiles”</w:t>
      </w:r>
    </w:p>
    <w:p w14:paraId="4490348C" w14:textId="77777777" w:rsidR="002C0388" w:rsidRPr="006B51E8" w:rsidRDefault="002C0388" w:rsidP="002C0388">
      <w:pPr>
        <w:pStyle w:val="EX"/>
      </w:pPr>
      <w:bookmarkStart w:id="175" w:name="IBAC_26264"/>
      <w:r w:rsidRPr="006B51E8">
        <w:t>[2</w:t>
      </w:r>
      <w:r>
        <w:t>7</w:t>
      </w:r>
      <w:r w:rsidRPr="006B51E8">
        <w:t>]</w:t>
      </w:r>
      <w:bookmarkEnd w:id="175"/>
      <w:r w:rsidRPr="006B51E8">
        <w:tab/>
        <w:t>3GPP TS 26.264: “IMS-based AR Real-Time Communication”</w:t>
      </w:r>
    </w:p>
    <w:p w14:paraId="6B3CA60A" w14:textId="77777777" w:rsidR="002C0388" w:rsidRDefault="002C0388" w:rsidP="002C0388">
      <w:pPr>
        <w:pStyle w:val="EX"/>
      </w:pPr>
      <w:bookmarkStart w:id="176" w:name="qoeMetrics_26812"/>
      <w:r w:rsidRPr="006B51E8">
        <w:t>[2</w:t>
      </w:r>
      <w:r>
        <w:t>8</w:t>
      </w:r>
      <w:r w:rsidRPr="006B51E8">
        <w:t>]</w:t>
      </w:r>
      <w:bookmarkEnd w:id="176"/>
      <w:r w:rsidRPr="006B51E8">
        <w:tab/>
        <w:t>3GPP TR 26.812: “</w:t>
      </w:r>
      <w:proofErr w:type="spellStart"/>
      <w:r w:rsidRPr="006B51E8">
        <w:t>QoE</w:t>
      </w:r>
      <w:proofErr w:type="spellEnd"/>
      <w:r w:rsidRPr="006B51E8">
        <w:t xml:space="preserve"> metrics for AR/MR services”</w:t>
      </w:r>
    </w:p>
    <w:p w14:paraId="10BABCE8" w14:textId="77777777" w:rsidR="002C0388" w:rsidRPr="006B51E8" w:rsidRDefault="002C0388" w:rsidP="002C0388">
      <w:pPr>
        <w:pStyle w:val="EX"/>
      </w:pPr>
      <w:r>
        <w:t>[29]</w:t>
      </w:r>
      <w:r>
        <w:tab/>
      </w:r>
      <w:r w:rsidRPr="006B51E8">
        <w:t>3GPP TR 23.700-21: Study on Application architecture for enabling mobile metaverse applications</w:t>
      </w:r>
      <w:r>
        <w:t>.</w:t>
      </w:r>
    </w:p>
    <w:p w14:paraId="66EDB9B7" w14:textId="77777777" w:rsidR="002C0388" w:rsidRDefault="002C0388" w:rsidP="002C0388">
      <w:pPr>
        <w:pStyle w:val="EX"/>
      </w:pPr>
      <w:bookmarkStart w:id="177" w:name="OARC"/>
      <w:r w:rsidRPr="006B51E8">
        <w:t>[</w:t>
      </w:r>
      <w:r>
        <w:t>30</w:t>
      </w:r>
      <w:r w:rsidRPr="006B51E8">
        <w:t>]</w:t>
      </w:r>
      <w:bookmarkEnd w:id="177"/>
      <w:r w:rsidRPr="006B51E8">
        <w:tab/>
      </w:r>
      <w:r>
        <w:t xml:space="preserve">Open Geospatial Consortium: </w:t>
      </w:r>
      <w:r w:rsidRPr="009A5772">
        <w:t>https://www.ogc.org/</w:t>
      </w:r>
    </w:p>
    <w:p w14:paraId="48FA8C7A" w14:textId="77777777" w:rsidR="002C0388" w:rsidRDefault="002C0388" w:rsidP="002C0388">
      <w:pPr>
        <w:pStyle w:val="EX"/>
        <w:rPr>
          <w:rStyle w:val="Lienhypertexte"/>
        </w:rPr>
      </w:pPr>
      <w:bookmarkStart w:id="178" w:name="OGC"/>
      <w:r>
        <w:t>[31]</w:t>
      </w:r>
      <w:bookmarkEnd w:id="178"/>
      <w:r w:rsidRPr="00DA5D81">
        <w:t xml:space="preserve"> </w:t>
      </w:r>
      <w:r w:rsidRPr="006B51E8">
        <w:tab/>
        <w:t xml:space="preserve">Open AR Cloud: </w:t>
      </w:r>
      <w:hyperlink r:id="rId27" w:history="1">
        <w:r w:rsidRPr="006B51E8">
          <w:rPr>
            <w:rStyle w:val="Lienhypertexte"/>
          </w:rPr>
          <w:t>https://www.openarcloud.org/</w:t>
        </w:r>
      </w:hyperlink>
    </w:p>
    <w:p w14:paraId="4EEC0CD8" w14:textId="77777777" w:rsidR="002C0388" w:rsidRDefault="002C0388" w:rsidP="002C0388">
      <w:pPr>
        <w:pStyle w:val="EX"/>
        <w:rPr>
          <w:rStyle w:val="Lienhypertexte"/>
        </w:rPr>
      </w:pPr>
      <w:r w:rsidRPr="00953C1C">
        <w:rPr>
          <w:rStyle w:val="Lienhypertexte"/>
          <w:color w:val="auto"/>
          <w:u w:val="none"/>
        </w:rPr>
        <w:t>[32]</w:t>
      </w:r>
      <w:r w:rsidRPr="00953C1C">
        <w:rPr>
          <w:rStyle w:val="Lienhypertexte"/>
          <w:color w:val="auto"/>
          <w:u w:val="none"/>
        </w:rPr>
        <w:tab/>
        <w:t>ETSI GS ARF 004-4: “</w:t>
      </w:r>
      <w:r>
        <w:t xml:space="preserve">Augmented Reality Framework (ARF); Interoperability Requirements for AR components, systems and services </w:t>
      </w:r>
      <w:r w:rsidRPr="006B51E8" w:rsidDel="009A5772">
        <w:t xml:space="preserve">- </w:t>
      </w:r>
      <w:r>
        <w:t>Part 4: World Analysis, World Storage and Scene Management functions</w:t>
      </w:r>
      <w:r>
        <w:rPr>
          <w:rStyle w:val="Lienhypertexte"/>
        </w:rPr>
        <w:t xml:space="preserve">”. </w:t>
      </w:r>
    </w:p>
    <w:p w14:paraId="50B5A338" w14:textId="77777777" w:rsidR="002C0388" w:rsidRDefault="002C0388" w:rsidP="002C0388">
      <w:pPr>
        <w:pStyle w:val="EX"/>
      </w:pPr>
      <w:r w:rsidRPr="00953C1C">
        <w:rPr>
          <w:rStyle w:val="Lienhypertexte"/>
          <w:color w:val="auto"/>
          <w:u w:val="none"/>
        </w:rPr>
        <w:t>[33]</w:t>
      </w:r>
      <w:r w:rsidRPr="00953C1C">
        <w:rPr>
          <w:rStyle w:val="Lienhypertexte"/>
          <w:color w:val="auto"/>
          <w:u w:val="none"/>
        </w:rPr>
        <w:tab/>
      </w:r>
      <w:r w:rsidRPr="00953C1C">
        <w:t>OGC</w:t>
      </w:r>
      <w:r w:rsidRPr="006E78A9">
        <w:t xml:space="preserve"> </w:t>
      </w:r>
      <w:proofErr w:type="spellStart"/>
      <w:r w:rsidRPr="006E78A9">
        <w:t>GeoPose</w:t>
      </w:r>
      <w:proofErr w:type="spellEnd"/>
      <w:r w:rsidRPr="006E78A9">
        <w:t xml:space="preserve"> 1.0 Data Exchange </w:t>
      </w:r>
      <w:r>
        <w:t xml:space="preserve">Draft </w:t>
      </w:r>
      <w:r w:rsidRPr="006E78A9">
        <w:t>Standard</w:t>
      </w:r>
      <w:r>
        <w:t xml:space="preserve">, </w:t>
      </w:r>
      <w:r w:rsidRPr="00504D20">
        <w:t>https://docs.ogc.org/dis/21-056r10/21-056r10.html</w:t>
      </w:r>
      <w:r>
        <w:t>.</w:t>
      </w:r>
    </w:p>
    <w:p w14:paraId="634372A2" w14:textId="77777777" w:rsidR="002C0388" w:rsidRDefault="002C0388" w:rsidP="002C0388">
      <w:pPr>
        <w:pStyle w:val="EX"/>
      </w:pPr>
      <w:r>
        <w:rPr>
          <w:lang w:val="en-US"/>
        </w:rPr>
        <w:t>[34]</w:t>
      </w:r>
      <w:r>
        <w:rPr>
          <w:lang w:val="en-US"/>
        </w:rPr>
        <w:tab/>
      </w:r>
      <w:r w:rsidRPr="00BD50E0">
        <w:t>OGC Points of Interest</w:t>
      </w:r>
      <w:r>
        <w:t xml:space="preserve"> Conceptual Model Standard (draft document), </w:t>
      </w:r>
      <w:hyperlink r:id="rId28" w:history="1">
        <w:r w:rsidRPr="00DE36D9">
          <w:rPr>
            <w:rStyle w:val="Lienhypertexte"/>
          </w:rPr>
          <w:t>https://docs.ogc.org/DRAFTS/21-049.html</w:t>
        </w:r>
      </w:hyperlink>
    </w:p>
    <w:p w14:paraId="2D91A225" w14:textId="77777777" w:rsidR="002C0388" w:rsidRDefault="002C0388" w:rsidP="002C0388">
      <w:pPr>
        <w:pStyle w:val="EX"/>
        <w:rPr>
          <w:lang w:val="en-US"/>
        </w:rPr>
      </w:pPr>
      <w:r>
        <w:t>[35]</w:t>
      </w:r>
      <w:r>
        <w:tab/>
      </w:r>
      <w:r w:rsidRPr="00953C1C">
        <w:rPr>
          <w:rStyle w:val="Lienhypertexte"/>
          <w:color w:val="auto"/>
        </w:rPr>
        <w:t xml:space="preserve">3GPP </w:t>
      </w:r>
      <w:r w:rsidRPr="00953C1C">
        <w:rPr>
          <w:lang w:val="en-US"/>
        </w:rPr>
        <w:t>TR</w:t>
      </w:r>
      <w:r w:rsidRPr="00CC5547">
        <w:rPr>
          <w:lang w:val="en-US"/>
        </w:rPr>
        <w:t xml:space="preserve"> </w:t>
      </w:r>
      <w:r>
        <w:rPr>
          <w:lang w:val="en-US"/>
        </w:rPr>
        <w:t xml:space="preserve">22.856: </w:t>
      </w:r>
      <w:r w:rsidRPr="00CC5547">
        <w:rPr>
          <w:lang w:val="en-US"/>
        </w:rPr>
        <w:t>"</w:t>
      </w:r>
      <w:r w:rsidRPr="00B40FD3">
        <w:t>Feasibility Study on Localized Mobile Metaverse Services</w:t>
      </w:r>
      <w:r w:rsidRPr="00CC5547">
        <w:rPr>
          <w:lang w:val="en-US"/>
        </w:rPr>
        <w:t>"</w:t>
      </w:r>
      <w:r>
        <w:rPr>
          <w:lang w:val="en-US"/>
        </w:rPr>
        <w:t>.</w:t>
      </w:r>
    </w:p>
    <w:p w14:paraId="4706317E" w14:textId="77777777" w:rsidR="002C0388" w:rsidRPr="0043632A" w:rsidRDefault="002C0388" w:rsidP="002C0388">
      <w:pPr>
        <w:pStyle w:val="EX"/>
        <w:rPr>
          <w:lang w:val="en-US"/>
        </w:rPr>
      </w:pPr>
      <w:r w:rsidRPr="0043632A">
        <w:rPr>
          <w:lang w:val="en-US"/>
        </w:rPr>
        <w:t>[</w:t>
      </w:r>
      <w:r>
        <w:rPr>
          <w:lang w:val="en-US"/>
        </w:rPr>
        <w:t>36</w:t>
      </w:r>
      <w:r w:rsidRPr="0043632A">
        <w:rPr>
          <w:lang w:val="en-US"/>
        </w:rPr>
        <w:t>]</w:t>
      </w:r>
      <w:r w:rsidRPr="0043632A">
        <w:rPr>
          <w:lang w:val="en-US"/>
        </w:rPr>
        <w:tab/>
        <w:t>SIFT</w:t>
      </w:r>
      <w:r>
        <w:rPr>
          <w:lang w:val="en-US"/>
        </w:rPr>
        <w:t>,</w:t>
      </w:r>
      <w:r w:rsidRPr="0043632A">
        <w:rPr>
          <w:lang w:val="en-US"/>
        </w:rPr>
        <w:t xml:space="preserve"> </w:t>
      </w:r>
      <w:hyperlink r:id="rId29" w:history="1">
        <w:r w:rsidRPr="0043632A">
          <w:rPr>
            <w:lang w:val="en-US"/>
          </w:rPr>
          <w:t>https://www.vlfeat.org/api/sift.html</w:t>
        </w:r>
      </w:hyperlink>
    </w:p>
    <w:p w14:paraId="53A596A0" w14:textId="77777777" w:rsidR="002C0388" w:rsidRPr="0043632A" w:rsidRDefault="002C0388" w:rsidP="002C0388">
      <w:pPr>
        <w:pStyle w:val="EX"/>
        <w:rPr>
          <w:lang w:val="en-US"/>
        </w:rPr>
      </w:pPr>
      <w:r w:rsidRPr="0043632A">
        <w:rPr>
          <w:lang w:val="en-US"/>
        </w:rPr>
        <w:t>[</w:t>
      </w:r>
      <w:r>
        <w:rPr>
          <w:lang w:val="en-US"/>
        </w:rPr>
        <w:t>37</w:t>
      </w:r>
      <w:r w:rsidRPr="0043632A">
        <w:rPr>
          <w:lang w:val="en-US"/>
        </w:rPr>
        <w:t xml:space="preserve">] </w:t>
      </w:r>
      <w:r w:rsidRPr="0043632A">
        <w:rPr>
          <w:lang w:val="en-US"/>
        </w:rPr>
        <w:tab/>
      </w:r>
      <w:r w:rsidRPr="008507DB">
        <w:rPr>
          <w:lang w:val="en-US"/>
        </w:rPr>
        <w:t xml:space="preserve">E. Rublee, V. </w:t>
      </w:r>
      <w:proofErr w:type="spellStart"/>
      <w:r w:rsidRPr="008507DB">
        <w:rPr>
          <w:lang w:val="en-US"/>
        </w:rPr>
        <w:t>Rabaud</w:t>
      </w:r>
      <w:proofErr w:type="spellEnd"/>
      <w:r w:rsidRPr="008507DB">
        <w:rPr>
          <w:lang w:val="en-US"/>
        </w:rPr>
        <w:t xml:space="preserve">, K. </w:t>
      </w:r>
      <w:proofErr w:type="spellStart"/>
      <w:r w:rsidRPr="008507DB">
        <w:rPr>
          <w:lang w:val="en-US"/>
        </w:rPr>
        <w:t>Konolige</w:t>
      </w:r>
      <w:proofErr w:type="spellEnd"/>
      <w:r w:rsidRPr="008507DB">
        <w:rPr>
          <w:lang w:val="en-US"/>
        </w:rPr>
        <w:t xml:space="preserve"> and G. </w:t>
      </w:r>
      <w:proofErr w:type="spellStart"/>
      <w:r w:rsidRPr="008507DB">
        <w:rPr>
          <w:lang w:val="en-US"/>
        </w:rPr>
        <w:t>Bradski</w:t>
      </w:r>
      <w:proofErr w:type="spellEnd"/>
      <w:r w:rsidRPr="008507DB">
        <w:rPr>
          <w:lang w:val="en-US"/>
        </w:rPr>
        <w:t>, "ORB: An efficient alternative to SIFT or SURF," 2011 International Conference on Computer Vision, Barcelona, Spain, 2011, pp. 2564-2571</w:t>
      </w:r>
      <w:r>
        <w:rPr>
          <w:lang w:val="en-US"/>
        </w:rPr>
        <w:t>.</w:t>
      </w:r>
    </w:p>
    <w:p w14:paraId="12904887" w14:textId="77777777" w:rsidR="002C0388" w:rsidRPr="0043632A" w:rsidRDefault="002C0388" w:rsidP="002C0388">
      <w:pPr>
        <w:pStyle w:val="EX"/>
        <w:rPr>
          <w:lang w:val="en-US"/>
        </w:rPr>
      </w:pPr>
      <w:r w:rsidRPr="0043632A">
        <w:rPr>
          <w:lang w:val="en-US"/>
        </w:rPr>
        <w:t>[</w:t>
      </w:r>
      <w:r>
        <w:rPr>
          <w:lang w:val="en-US"/>
        </w:rPr>
        <w:t>38</w:t>
      </w:r>
      <w:r w:rsidRPr="0043632A">
        <w:rPr>
          <w:lang w:val="en-US"/>
        </w:rPr>
        <w:t xml:space="preserve">] </w:t>
      </w:r>
      <w:r w:rsidRPr="0043632A">
        <w:rPr>
          <w:lang w:val="en-US"/>
        </w:rPr>
        <w:tab/>
      </w:r>
      <w:r w:rsidRPr="006360E0">
        <w:rPr>
          <w:lang w:val="en-US"/>
        </w:rPr>
        <w:t xml:space="preserve">A. </w:t>
      </w:r>
      <w:proofErr w:type="spellStart"/>
      <w:r w:rsidRPr="006360E0">
        <w:rPr>
          <w:lang w:val="en-US"/>
        </w:rPr>
        <w:t>Alahi</w:t>
      </w:r>
      <w:proofErr w:type="spellEnd"/>
      <w:r w:rsidRPr="006360E0">
        <w:rPr>
          <w:lang w:val="en-US"/>
        </w:rPr>
        <w:t xml:space="preserve">, R. Ortiz and P. </w:t>
      </w:r>
      <w:proofErr w:type="spellStart"/>
      <w:r w:rsidRPr="006360E0">
        <w:rPr>
          <w:lang w:val="en-US"/>
        </w:rPr>
        <w:t>Vandergheynst</w:t>
      </w:r>
      <w:proofErr w:type="spellEnd"/>
      <w:r w:rsidRPr="006360E0">
        <w:rPr>
          <w:lang w:val="en-US"/>
        </w:rPr>
        <w:t xml:space="preserve">, "FREAK: Fast Retina </w:t>
      </w:r>
      <w:proofErr w:type="spellStart"/>
      <w:r w:rsidRPr="006360E0">
        <w:rPr>
          <w:lang w:val="en-US"/>
        </w:rPr>
        <w:t>Keypoint</w:t>
      </w:r>
      <w:proofErr w:type="spellEnd"/>
      <w:r w:rsidRPr="006360E0">
        <w:rPr>
          <w:lang w:val="en-US"/>
        </w:rPr>
        <w:t>," 2012 IEEE Conference on Computer Vision and Pattern Recognition, Providence, RI, USA, 2012, pp. 510-517</w:t>
      </w:r>
      <w:r>
        <w:rPr>
          <w:lang w:val="en-US"/>
        </w:rPr>
        <w:t>.</w:t>
      </w:r>
    </w:p>
    <w:p w14:paraId="443B12B3" w14:textId="77777777" w:rsidR="002C0388" w:rsidRPr="0043632A" w:rsidRDefault="002C0388" w:rsidP="002C0388">
      <w:pPr>
        <w:pStyle w:val="EX"/>
        <w:rPr>
          <w:lang w:val="en-US"/>
        </w:rPr>
      </w:pPr>
      <w:r>
        <w:rPr>
          <w:lang w:val="en-US"/>
        </w:rPr>
        <w:t>[39]</w:t>
      </w:r>
      <w:r>
        <w:rPr>
          <w:lang w:val="en-US"/>
        </w:rPr>
        <w:tab/>
      </w:r>
      <w:r w:rsidRPr="00F71B83">
        <w:rPr>
          <w:lang w:val="en-US"/>
        </w:rPr>
        <w:t xml:space="preserve">M. Calonder, V. Lepetit, M. </w:t>
      </w:r>
      <w:proofErr w:type="spellStart"/>
      <w:r w:rsidRPr="00F71B83">
        <w:rPr>
          <w:lang w:val="en-US"/>
        </w:rPr>
        <w:t>Ozuysal</w:t>
      </w:r>
      <w:proofErr w:type="spellEnd"/>
      <w:r w:rsidRPr="00F71B83">
        <w:rPr>
          <w:lang w:val="en-US"/>
        </w:rPr>
        <w:t xml:space="preserve">, T. Trzcinski, C. </w:t>
      </w:r>
      <w:proofErr w:type="spellStart"/>
      <w:r w:rsidRPr="00F71B83">
        <w:rPr>
          <w:lang w:val="en-US"/>
        </w:rPr>
        <w:t>Strecha</w:t>
      </w:r>
      <w:proofErr w:type="spellEnd"/>
      <w:r w:rsidRPr="00F71B83">
        <w:rPr>
          <w:lang w:val="en-US"/>
        </w:rPr>
        <w:t xml:space="preserve"> and P. Fua, "BRIEF: Computing a Local Binary Descriptor Very Fast," in IEEE Transactions on Pattern Analysis and Machine Intelligence, vol. 34, no. 7, pp. 1281-1298, July 2012</w:t>
      </w:r>
      <w:r>
        <w:rPr>
          <w:lang w:val="en-US"/>
        </w:rPr>
        <w:t>.</w:t>
      </w:r>
    </w:p>
    <w:p w14:paraId="29492496" w14:textId="77777777" w:rsidR="002C0388" w:rsidRPr="00381C39" w:rsidRDefault="002C0388" w:rsidP="002C0388">
      <w:pPr>
        <w:pStyle w:val="EX"/>
        <w:rPr>
          <w:lang w:val="fr-FR"/>
        </w:rPr>
      </w:pPr>
      <w:r w:rsidRPr="00381C39">
        <w:rPr>
          <w:lang w:val="fr-FR"/>
        </w:rPr>
        <w:t xml:space="preserve">[40] </w:t>
      </w:r>
      <w:r w:rsidRPr="00381C39">
        <w:rPr>
          <w:lang w:val="fr-FR"/>
        </w:rPr>
        <w:tab/>
        <w:t>OBJ, https://en.wikipedia.org/wiki/Wavefront_.obj_file</w:t>
      </w:r>
    </w:p>
    <w:p w14:paraId="760D53DF" w14:textId="77777777" w:rsidR="002C0388" w:rsidRPr="0043632A" w:rsidRDefault="002C0388" w:rsidP="002C0388">
      <w:pPr>
        <w:pStyle w:val="EX"/>
        <w:rPr>
          <w:lang w:val="en-US"/>
        </w:rPr>
      </w:pPr>
      <w:r w:rsidRPr="0043632A">
        <w:rPr>
          <w:lang w:val="en-US"/>
        </w:rPr>
        <w:t>[</w:t>
      </w:r>
      <w:r>
        <w:rPr>
          <w:lang w:val="en-US"/>
        </w:rPr>
        <w:t>41</w:t>
      </w:r>
      <w:r w:rsidRPr="0043632A">
        <w:rPr>
          <w:lang w:val="en-US"/>
        </w:rPr>
        <w:t xml:space="preserve">] </w:t>
      </w:r>
      <w:r w:rsidRPr="0043632A">
        <w:rPr>
          <w:lang w:val="en-US"/>
        </w:rPr>
        <w:tab/>
        <w:t>P</w:t>
      </w:r>
      <w:r>
        <w:rPr>
          <w:lang w:val="en-US"/>
        </w:rPr>
        <w:t>LY,</w:t>
      </w:r>
      <w:r w:rsidRPr="0043632A">
        <w:rPr>
          <w:lang w:val="en-US"/>
        </w:rPr>
        <w:t xml:space="preserve"> </w:t>
      </w:r>
      <w:hyperlink r:id="rId30" w:history="1">
        <w:r w:rsidRPr="0043632A">
          <w:rPr>
            <w:lang w:val="en-US"/>
          </w:rPr>
          <w:t>http://gamma.cs.unc.edu/POWERPLANT/papers/ply.pdf</w:t>
        </w:r>
      </w:hyperlink>
    </w:p>
    <w:p w14:paraId="785799DB" w14:textId="77777777" w:rsidR="002C0388" w:rsidRPr="00381C39" w:rsidRDefault="002C0388" w:rsidP="002C0388">
      <w:pPr>
        <w:pStyle w:val="EX"/>
        <w:rPr>
          <w:lang w:val="fr-FR"/>
        </w:rPr>
      </w:pPr>
      <w:r w:rsidRPr="00381C39">
        <w:rPr>
          <w:lang w:val="fr-FR"/>
        </w:rPr>
        <w:t xml:space="preserve">[42] </w:t>
      </w:r>
      <w:r w:rsidRPr="00381C39">
        <w:rPr>
          <w:lang w:val="fr-FR"/>
        </w:rPr>
        <w:tab/>
        <w:t xml:space="preserve">FBX, </w:t>
      </w:r>
      <w:hyperlink r:id="rId31" w:history="1">
        <w:r w:rsidRPr="00381C39">
          <w:rPr>
            <w:lang w:val="fr-FR"/>
          </w:rPr>
          <w:t>https://www.autodesk.com/products/fbx/overview</w:t>
        </w:r>
      </w:hyperlink>
    </w:p>
    <w:p w14:paraId="53B64C89" w14:textId="77777777" w:rsidR="002C0388" w:rsidRPr="0043632A" w:rsidRDefault="002C0388" w:rsidP="002C0388">
      <w:pPr>
        <w:pStyle w:val="EX"/>
        <w:rPr>
          <w:lang w:val="en-US"/>
        </w:rPr>
      </w:pPr>
      <w:r w:rsidRPr="0043632A">
        <w:rPr>
          <w:lang w:val="en-US"/>
        </w:rPr>
        <w:t>[</w:t>
      </w:r>
      <w:r>
        <w:rPr>
          <w:lang w:val="en-US"/>
        </w:rPr>
        <w:t>43</w:t>
      </w:r>
      <w:r w:rsidRPr="0043632A">
        <w:rPr>
          <w:lang w:val="en-US"/>
        </w:rPr>
        <w:t xml:space="preserve">] </w:t>
      </w:r>
      <w:r w:rsidRPr="0043632A">
        <w:rPr>
          <w:lang w:val="en-US"/>
        </w:rPr>
        <w:tab/>
        <w:t>STL</w:t>
      </w:r>
      <w:r>
        <w:rPr>
          <w:lang w:val="en-US"/>
        </w:rPr>
        <w:t>,</w:t>
      </w:r>
      <w:r w:rsidRPr="0043632A">
        <w:rPr>
          <w:lang w:val="en-US"/>
        </w:rPr>
        <w:t xml:space="preserve"> </w:t>
      </w:r>
      <w:hyperlink r:id="rId32" w:history="1">
        <w:r w:rsidRPr="0043632A">
          <w:rPr>
            <w:lang w:val="en-US"/>
          </w:rPr>
          <w:t>https://docs.fileformat.com/cad/stl/</w:t>
        </w:r>
      </w:hyperlink>
    </w:p>
    <w:p w14:paraId="13A305DB" w14:textId="77777777" w:rsidR="002C0388" w:rsidRPr="0043632A" w:rsidRDefault="002C0388" w:rsidP="002C0388">
      <w:pPr>
        <w:pStyle w:val="EX"/>
        <w:rPr>
          <w:lang w:val="en-US"/>
        </w:rPr>
      </w:pPr>
      <w:r w:rsidRPr="0043632A">
        <w:rPr>
          <w:lang w:val="en-US"/>
        </w:rPr>
        <w:t>[</w:t>
      </w:r>
      <w:r>
        <w:rPr>
          <w:lang w:val="en-US"/>
        </w:rPr>
        <w:t>44</w:t>
      </w:r>
      <w:r w:rsidRPr="0043632A">
        <w:rPr>
          <w:lang w:val="en-US"/>
        </w:rPr>
        <w:t xml:space="preserve">] </w:t>
      </w:r>
      <w:r w:rsidRPr="0043632A">
        <w:rPr>
          <w:lang w:val="en-US"/>
        </w:rPr>
        <w:tab/>
        <w:t>glTF</w:t>
      </w:r>
      <w:r>
        <w:rPr>
          <w:lang w:val="en-US"/>
        </w:rPr>
        <w:t>,</w:t>
      </w:r>
      <w:r w:rsidRPr="0043632A">
        <w:rPr>
          <w:lang w:val="en-US"/>
        </w:rPr>
        <w:t xml:space="preserve"> https://registry.khronos.org/glTF/specs/2.0/glTF-2.0.pdf</w:t>
      </w:r>
    </w:p>
    <w:p w14:paraId="70244D1E" w14:textId="77777777" w:rsidR="002C0388" w:rsidRPr="0043632A" w:rsidRDefault="002C0388" w:rsidP="002C0388">
      <w:pPr>
        <w:pStyle w:val="EX"/>
        <w:rPr>
          <w:lang w:val="en-US"/>
        </w:rPr>
      </w:pPr>
      <w:r w:rsidRPr="0043632A">
        <w:rPr>
          <w:lang w:val="en-US"/>
        </w:rPr>
        <w:t>[</w:t>
      </w:r>
      <w:r>
        <w:rPr>
          <w:lang w:val="en-US"/>
        </w:rPr>
        <w:t>45</w:t>
      </w:r>
      <w:r w:rsidRPr="0043632A">
        <w:rPr>
          <w:lang w:val="en-US"/>
        </w:rPr>
        <w:t xml:space="preserve">] </w:t>
      </w:r>
      <w:r w:rsidRPr="0043632A">
        <w:rPr>
          <w:lang w:val="en-US"/>
        </w:rPr>
        <w:tab/>
        <w:t>U</w:t>
      </w:r>
      <w:r>
        <w:rPr>
          <w:lang w:val="en-US"/>
        </w:rPr>
        <w:t>SD,</w:t>
      </w:r>
      <w:r w:rsidRPr="0043632A">
        <w:rPr>
          <w:lang w:val="en-US"/>
        </w:rPr>
        <w:t xml:space="preserve"> </w:t>
      </w:r>
      <w:hyperlink r:id="rId33" w:history="1">
        <w:r w:rsidRPr="0043632A">
          <w:rPr>
            <w:lang w:val="en-US"/>
          </w:rPr>
          <w:t>https://openusd.org/dev/api/class_usd_object.html</w:t>
        </w:r>
      </w:hyperlink>
    </w:p>
    <w:p w14:paraId="3BAF5855" w14:textId="77777777" w:rsidR="002C0388" w:rsidRPr="0043632A" w:rsidRDefault="002C0388" w:rsidP="002C0388">
      <w:pPr>
        <w:pStyle w:val="EX"/>
        <w:rPr>
          <w:lang w:val="en-US"/>
        </w:rPr>
      </w:pPr>
      <w:r w:rsidRPr="0043632A">
        <w:rPr>
          <w:lang w:val="en-US"/>
        </w:rPr>
        <w:t>[</w:t>
      </w:r>
      <w:r>
        <w:rPr>
          <w:lang w:val="en-US"/>
        </w:rPr>
        <w:t>46</w:t>
      </w:r>
      <w:r w:rsidRPr="0043632A">
        <w:rPr>
          <w:lang w:val="en-US"/>
        </w:rPr>
        <w:t>]</w:t>
      </w:r>
      <w:r w:rsidRPr="0043632A">
        <w:rPr>
          <w:lang w:val="en-US"/>
        </w:rPr>
        <w:tab/>
        <w:t>Unity</w:t>
      </w:r>
      <w:r>
        <w:rPr>
          <w:lang w:val="en-US"/>
        </w:rPr>
        <w:t>,</w:t>
      </w:r>
      <w:r w:rsidRPr="0043632A">
        <w:rPr>
          <w:lang w:val="en-US"/>
        </w:rPr>
        <w:t xml:space="preserve"> </w:t>
      </w:r>
      <w:hyperlink r:id="rId34" w:history="1">
        <w:r w:rsidRPr="0043632A">
          <w:rPr>
            <w:lang w:val="en-US"/>
          </w:rPr>
          <w:t>https://docs.unity3d.com/Manual/mesh-colliders-introduction.html</w:t>
        </w:r>
      </w:hyperlink>
      <w:r w:rsidDel="00105F63">
        <w:rPr>
          <w:lang w:val="en-US"/>
        </w:rPr>
        <w:t xml:space="preserve"> </w:t>
      </w:r>
    </w:p>
    <w:p w14:paraId="50DC8607" w14:textId="77777777" w:rsidR="002C0388" w:rsidRPr="00D913F3" w:rsidRDefault="002C0388" w:rsidP="002C0388">
      <w:pPr>
        <w:pStyle w:val="EX"/>
        <w:rPr>
          <w:lang w:val="en-US"/>
        </w:rPr>
      </w:pPr>
      <w:r w:rsidRPr="00D913F3">
        <w:rPr>
          <w:lang w:val="en-US"/>
        </w:rPr>
        <w:t>[</w:t>
      </w:r>
      <w:r>
        <w:rPr>
          <w:lang w:val="en-US"/>
        </w:rPr>
        <w:t>47</w:t>
      </w:r>
      <w:r w:rsidRPr="00D913F3">
        <w:rPr>
          <w:lang w:val="en-US"/>
        </w:rPr>
        <w:t xml:space="preserve">] </w:t>
      </w:r>
      <w:r w:rsidRPr="00D913F3">
        <w:rPr>
          <w:lang w:val="en-US"/>
        </w:rPr>
        <w:tab/>
      </w:r>
      <w:r>
        <w:rPr>
          <w:lang w:val="en-US"/>
        </w:rPr>
        <w:t xml:space="preserve">ISO/IEC 23090-14, </w:t>
      </w:r>
      <w:r w:rsidRPr="00126A53">
        <w:rPr>
          <w:lang w:val="en-US"/>
        </w:rPr>
        <w:t>Text of ISO/IEC FDIS 23090-14 2nd edition Scene description, April 2024</w:t>
      </w:r>
      <w:r>
        <w:rPr>
          <w:lang w:val="en-US"/>
        </w:rPr>
        <w:t>.</w:t>
      </w:r>
    </w:p>
    <w:p w14:paraId="370E8985" w14:textId="77777777" w:rsidR="002C0388" w:rsidRDefault="002C0388" w:rsidP="002C0388">
      <w:pPr>
        <w:pStyle w:val="EX"/>
        <w:rPr>
          <w:lang w:val="en-US"/>
        </w:rPr>
      </w:pPr>
      <w:r>
        <w:rPr>
          <w:lang w:val="en-US"/>
        </w:rPr>
        <w:t>[48]</w:t>
      </w:r>
      <w:r>
        <w:rPr>
          <w:lang w:val="en-US"/>
        </w:rPr>
        <w:tab/>
        <w:t xml:space="preserve">FAST, </w:t>
      </w:r>
      <w:hyperlink r:id="rId35" w:history="1">
        <w:r w:rsidRPr="00562CAD">
          <w:rPr>
            <w:rStyle w:val="Lienhypertexte"/>
            <w:lang w:val="en-US"/>
          </w:rPr>
          <w:t>http://www.edwardrosten.com/work/rosten_2006_machine.pdf</w:t>
        </w:r>
      </w:hyperlink>
    </w:p>
    <w:p w14:paraId="72BCBCC7" w14:textId="42864A7F" w:rsidR="00C21836" w:rsidRDefault="002C0388" w:rsidP="002C0388">
      <w:pPr>
        <w:pStyle w:val="EX"/>
        <w:rPr>
          <w:ins w:id="179" w:author="Ahmed Hamza" w:date="2025-05-12T23:13:00Z" w16du:dateUtc="2025-05-13T06:13:00Z"/>
          <w:lang w:val="en-US"/>
        </w:rPr>
      </w:pPr>
      <w:r>
        <w:rPr>
          <w:lang w:val="en-US"/>
        </w:rPr>
        <w:t>[49]</w:t>
      </w:r>
      <w:r>
        <w:rPr>
          <w:lang w:val="en-US"/>
        </w:rPr>
        <w:tab/>
      </w:r>
      <w:r w:rsidRPr="00E37470">
        <w:rPr>
          <w:lang w:val="en-US"/>
        </w:rPr>
        <w:t xml:space="preserve">Herbert Bay, Andreas Ess, Tinne </w:t>
      </w:r>
      <w:proofErr w:type="spellStart"/>
      <w:r w:rsidRPr="00E37470">
        <w:rPr>
          <w:lang w:val="en-US"/>
        </w:rPr>
        <w:t>Tuytelaars</w:t>
      </w:r>
      <w:proofErr w:type="spellEnd"/>
      <w:r w:rsidRPr="00E37470">
        <w:rPr>
          <w:lang w:val="en-US"/>
        </w:rPr>
        <w:t>, Luc Van Gool,</w:t>
      </w:r>
      <w:r>
        <w:rPr>
          <w:lang w:val="en-US"/>
        </w:rPr>
        <w:t xml:space="preserve"> </w:t>
      </w:r>
      <w:r w:rsidRPr="00E37470">
        <w:rPr>
          <w:lang w:val="en-US"/>
        </w:rPr>
        <w:t>Speeded-Up Robust Features (SURF),</w:t>
      </w:r>
      <w:r>
        <w:rPr>
          <w:lang w:val="en-US"/>
        </w:rPr>
        <w:t xml:space="preserve"> </w:t>
      </w:r>
      <w:r w:rsidRPr="00E37470">
        <w:rPr>
          <w:lang w:val="en-US"/>
        </w:rPr>
        <w:t>Computer Vision and Image Understanding,</w:t>
      </w:r>
      <w:r>
        <w:rPr>
          <w:lang w:val="en-US"/>
        </w:rPr>
        <w:t xml:space="preserve"> </w:t>
      </w:r>
      <w:r w:rsidRPr="00E37470">
        <w:rPr>
          <w:lang w:val="en-US"/>
        </w:rPr>
        <w:t>Vol</w:t>
      </w:r>
      <w:r>
        <w:rPr>
          <w:lang w:val="en-US"/>
        </w:rPr>
        <w:t>.</w:t>
      </w:r>
      <w:r w:rsidRPr="00E37470">
        <w:rPr>
          <w:lang w:val="en-US"/>
        </w:rPr>
        <w:t xml:space="preserve"> 110, Issue 3,</w:t>
      </w:r>
      <w:r>
        <w:rPr>
          <w:lang w:val="en-US"/>
        </w:rPr>
        <w:t xml:space="preserve"> </w:t>
      </w:r>
      <w:r w:rsidRPr="00E37470">
        <w:rPr>
          <w:lang w:val="en-US"/>
        </w:rPr>
        <w:t>2008,</w:t>
      </w:r>
      <w:r>
        <w:rPr>
          <w:lang w:val="en-US"/>
        </w:rPr>
        <w:t xml:space="preserve"> pp.</w:t>
      </w:r>
      <w:r w:rsidRPr="00E37470">
        <w:rPr>
          <w:lang w:val="en-US"/>
        </w:rPr>
        <w:t xml:space="preserve"> 346-359</w:t>
      </w:r>
      <w:r>
        <w:rPr>
          <w:lang w:val="en-US"/>
        </w:rPr>
        <w:t>.</w:t>
      </w:r>
    </w:p>
    <w:p w14:paraId="6B30E3B6" w14:textId="77777777" w:rsidR="002A4895" w:rsidRDefault="002A4895" w:rsidP="002A4895">
      <w:pPr>
        <w:pStyle w:val="EX"/>
        <w:rPr>
          <w:ins w:id="180" w:author="Ahmed Hamza" w:date="2025-05-12T23:13:00Z" w16du:dateUtc="2025-05-13T06:13:00Z"/>
          <w:lang w:val="en-US"/>
        </w:rPr>
      </w:pPr>
      <w:ins w:id="181" w:author="Ahmed Hamza" w:date="2025-05-12T23:13:00Z" w16du:dateUtc="2025-05-13T06:13:00Z">
        <w:r>
          <w:rPr>
            <w:lang w:val="en-US"/>
          </w:rPr>
          <w:t>[50]</w:t>
        </w:r>
        <w:r>
          <w:rPr>
            <w:lang w:val="en-US"/>
          </w:rPr>
          <w:tab/>
          <w:t>3GPP TS 23.228: “</w:t>
        </w:r>
        <w:r w:rsidRPr="00633E7F">
          <w:rPr>
            <w:lang w:val="en-US"/>
          </w:rPr>
          <w:t>IP Multimedia Subsystem (IMS); Stage 2</w:t>
        </w:r>
        <w:r>
          <w:rPr>
            <w:lang w:val="en-US"/>
          </w:rPr>
          <w:t>”.</w:t>
        </w:r>
      </w:ins>
    </w:p>
    <w:p w14:paraId="6E16F21A" w14:textId="4D9CBAC5" w:rsidR="002A4895" w:rsidRDefault="002A4895" w:rsidP="002A4895">
      <w:pPr>
        <w:pStyle w:val="EX"/>
        <w:rPr>
          <w:lang w:val="en-US"/>
        </w:rPr>
      </w:pPr>
      <w:ins w:id="182" w:author="Ahmed Hamza" w:date="2025-05-12T23:13:00Z" w16du:dateUtc="2025-05-13T06:13:00Z">
        <w:r>
          <w:rPr>
            <w:lang w:val="en-US"/>
          </w:rPr>
          <w:t>[51]</w:t>
        </w:r>
        <w:r>
          <w:rPr>
            <w:lang w:val="en-US"/>
          </w:rPr>
          <w:tab/>
          <w:t>3GPP TS 23.501: “</w:t>
        </w:r>
        <w:r w:rsidRPr="0028187B">
          <w:rPr>
            <w:lang w:val="en-US"/>
          </w:rPr>
          <w:t>System architecture for the 5G System (5GS)</w:t>
        </w:r>
        <w:r>
          <w:rPr>
            <w:lang w:val="en-US"/>
          </w:rPr>
          <w:t>”.</w:t>
        </w:r>
      </w:ins>
    </w:p>
    <w:p w14:paraId="623E4991" w14:textId="77777777" w:rsidR="00E137A8" w:rsidRPr="006B5418" w:rsidRDefault="00E137A8" w:rsidP="00E137A8">
      <w:pPr>
        <w:ind w:firstLine="284"/>
        <w:rPr>
          <w:lang w:val="en-US"/>
        </w:rPr>
      </w:pPr>
      <w:r w:rsidRPr="004D3578">
        <w:t>[x]</w:t>
      </w:r>
      <w:r w:rsidRPr="004D3578">
        <w:tab/>
      </w:r>
      <w:r>
        <w:tab/>
      </w:r>
      <w:r>
        <w:tab/>
      </w:r>
      <w:r>
        <w:tab/>
      </w:r>
      <w:r>
        <w:tab/>
      </w:r>
      <w:r w:rsidRPr="004D3578">
        <w:t>&lt;doctype&gt; &lt;#</w:t>
      </w:r>
      <w:proofErr w:type="gramStart"/>
      <w:r w:rsidRPr="004D3578">
        <w:t>&gt;[</w:t>
      </w:r>
      <w:proofErr w:type="gramEnd"/>
      <w:r w:rsidRPr="004D3578">
        <w:t xml:space="preserve"> ([up to and </w:t>
      </w:r>
      <w:proofErr w:type="gramStart"/>
      <w:r w:rsidRPr="004D3578">
        <w:t>including]{</w:t>
      </w:r>
      <w:proofErr w:type="spellStart"/>
      <w:proofErr w:type="gramEnd"/>
      <w:r w:rsidRPr="004D3578">
        <w:t>yyyy</w:t>
      </w:r>
      <w:proofErr w:type="spellEnd"/>
      <w:r w:rsidRPr="004D3578">
        <w:t>[-</w:t>
      </w:r>
      <w:proofErr w:type="gramStart"/>
      <w:r w:rsidRPr="004D3578">
        <w:t>mm]|</w:t>
      </w:r>
      <w:proofErr w:type="gramEnd"/>
      <w:r w:rsidRPr="004D3578">
        <w:t>V&lt;a</w:t>
      </w:r>
      <w:proofErr w:type="gramStart"/>
      <w:r w:rsidRPr="004D3578">
        <w:t>[.b</w:t>
      </w:r>
      <w:proofErr w:type="gramEnd"/>
      <w:r w:rsidRPr="004D3578">
        <w:t>[.c]]</w:t>
      </w:r>
      <w:proofErr w:type="gramStart"/>
      <w:r w:rsidRPr="004D3578">
        <w:t>&gt;}[</w:t>
      </w:r>
      <w:proofErr w:type="gramEnd"/>
      <w:r w:rsidRPr="004D3578">
        <w:t>onwards])]: "&lt;Title&gt;".</w:t>
      </w:r>
    </w:p>
    <w:p w14:paraId="7BECAEB0" w14:textId="77777777"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36"/>
      <w:headerReference w:type="default" r:id="rId37"/>
      <w:headerReference w:type="first" r:id="rId3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BD863" w14:textId="77777777" w:rsidR="00641394" w:rsidRDefault="00641394">
      <w:r>
        <w:separator/>
      </w:r>
    </w:p>
  </w:endnote>
  <w:endnote w:type="continuationSeparator" w:id="0">
    <w:p w14:paraId="1EB155C3" w14:textId="77777777" w:rsidR="00641394" w:rsidRDefault="0064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8ECD5" w14:textId="77777777" w:rsidR="00641394" w:rsidRDefault="00641394">
      <w:r>
        <w:separator/>
      </w:r>
    </w:p>
  </w:footnote>
  <w:footnote w:type="continuationSeparator" w:id="0">
    <w:p w14:paraId="2C62EEC0" w14:textId="77777777" w:rsidR="00641394" w:rsidRDefault="00641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En-tt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med Hamza">
    <w15:presenceInfo w15:providerId="AD" w15:userId="S::Ahmed.Hamza@InterDigital.com::33048365-ed7c-4902-b993-9b9b64236180"/>
  </w15:person>
  <w15:person w15:author="Gilles Teniou">
    <w15:presenceInfo w15:providerId="AD" w15:userId="S::teniou@global.tencent.com::34172aa0-2bb4-4ccf-9c10-81f37f1c2dfc"/>
  </w15:person>
  <w15:person w15:author="Ahmed Hamza (SA4#132)">
    <w15:presenceInfo w15:providerId="None" w15:userId="Ahmed Hamza (SA4#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4"/>
  <w:doNotDisplayPageBoundaries/>
  <w:printFractionalCharacterWidth/>
  <w:embedSystemFonts/>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pt-BR"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176"/>
    <w:rsid w:val="00022408"/>
    <w:rsid w:val="00022E4A"/>
    <w:rsid w:val="00023463"/>
    <w:rsid w:val="00032D56"/>
    <w:rsid w:val="0003711D"/>
    <w:rsid w:val="00043E25"/>
    <w:rsid w:val="0004575F"/>
    <w:rsid w:val="00047AB3"/>
    <w:rsid w:val="00062124"/>
    <w:rsid w:val="00066856"/>
    <w:rsid w:val="00070F86"/>
    <w:rsid w:val="000711CA"/>
    <w:rsid w:val="00072AAF"/>
    <w:rsid w:val="00072DD2"/>
    <w:rsid w:val="000B1216"/>
    <w:rsid w:val="000B14A6"/>
    <w:rsid w:val="000C6598"/>
    <w:rsid w:val="000D21C2"/>
    <w:rsid w:val="000D759A"/>
    <w:rsid w:val="000F2C43"/>
    <w:rsid w:val="000F5937"/>
    <w:rsid w:val="00116BDF"/>
    <w:rsid w:val="00130F69"/>
    <w:rsid w:val="0013241F"/>
    <w:rsid w:val="00142F65"/>
    <w:rsid w:val="00143552"/>
    <w:rsid w:val="001502F8"/>
    <w:rsid w:val="00152D51"/>
    <w:rsid w:val="00182401"/>
    <w:rsid w:val="00183134"/>
    <w:rsid w:val="00191E6B"/>
    <w:rsid w:val="0019622C"/>
    <w:rsid w:val="001B5C2B"/>
    <w:rsid w:val="001B77E2"/>
    <w:rsid w:val="001D25E6"/>
    <w:rsid w:val="001D4C82"/>
    <w:rsid w:val="001E0E8A"/>
    <w:rsid w:val="001E2EB5"/>
    <w:rsid w:val="001E41F3"/>
    <w:rsid w:val="001F151F"/>
    <w:rsid w:val="001F3B42"/>
    <w:rsid w:val="00212096"/>
    <w:rsid w:val="002153AE"/>
    <w:rsid w:val="00216490"/>
    <w:rsid w:val="00223533"/>
    <w:rsid w:val="00231568"/>
    <w:rsid w:val="00232FD1"/>
    <w:rsid w:val="00241597"/>
    <w:rsid w:val="0024668B"/>
    <w:rsid w:val="00247447"/>
    <w:rsid w:val="00263DF9"/>
    <w:rsid w:val="00275D12"/>
    <w:rsid w:val="0027780F"/>
    <w:rsid w:val="002A4895"/>
    <w:rsid w:val="002A6BBA"/>
    <w:rsid w:val="002B1A87"/>
    <w:rsid w:val="002B1BDC"/>
    <w:rsid w:val="002B3C88"/>
    <w:rsid w:val="002C0388"/>
    <w:rsid w:val="002E48BE"/>
    <w:rsid w:val="002E6115"/>
    <w:rsid w:val="002F4FF2"/>
    <w:rsid w:val="002F6340"/>
    <w:rsid w:val="00305C60"/>
    <w:rsid w:val="00315BD4"/>
    <w:rsid w:val="00324E79"/>
    <w:rsid w:val="00330643"/>
    <w:rsid w:val="00350012"/>
    <w:rsid w:val="003509FF"/>
    <w:rsid w:val="003554E8"/>
    <w:rsid w:val="003617F4"/>
    <w:rsid w:val="00361D95"/>
    <w:rsid w:val="003658C8"/>
    <w:rsid w:val="00370766"/>
    <w:rsid w:val="00371954"/>
    <w:rsid w:val="00381C39"/>
    <w:rsid w:val="00382B4A"/>
    <w:rsid w:val="00383C7B"/>
    <w:rsid w:val="0039050F"/>
    <w:rsid w:val="0039105A"/>
    <w:rsid w:val="00394E81"/>
    <w:rsid w:val="00395B53"/>
    <w:rsid w:val="003A41D2"/>
    <w:rsid w:val="003A59CB"/>
    <w:rsid w:val="003B2CE5"/>
    <w:rsid w:val="003B79F5"/>
    <w:rsid w:val="003E29EF"/>
    <w:rsid w:val="003E2E1F"/>
    <w:rsid w:val="003E6268"/>
    <w:rsid w:val="00401090"/>
    <w:rsid w:val="00401225"/>
    <w:rsid w:val="00411094"/>
    <w:rsid w:val="00413493"/>
    <w:rsid w:val="00435765"/>
    <w:rsid w:val="00435799"/>
    <w:rsid w:val="00436BAB"/>
    <w:rsid w:val="00440825"/>
    <w:rsid w:val="00443403"/>
    <w:rsid w:val="004476A0"/>
    <w:rsid w:val="00483DD8"/>
    <w:rsid w:val="00497F14"/>
    <w:rsid w:val="004A4BEC"/>
    <w:rsid w:val="004B45A4"/>
    <w:rsid w:val="004C1E90"/>
    <w:rsid w:val="004D077E"/>
    <w:rsid w:val="0050780D"/>
    <w:rsid w:val="005114B6"/>
    <w:rsid w:val="00511527"/>
    <w:rsid w:val="0051277C"/>
    <w:rsid w:val="005275CB"/>
    <w:rsid w:val="0054453D"/>
    <w:rsid w:val="005651FD"/>
    <w:rsid w:val="00574299"/>
    <w:rsid w:val="005900B8"/>
    <w:rsid w:val="00592829"/>
    <w:rsid w:val="0059653F"/>
    <w:rsid w:val="00597BF4"/>
    <w:rsid w:val="005A6150"/>
    <w:rsid w:val="005A634D"/>
    <w:rsid w:val="005B25F0"/>
    <w:rsid w:val="005C11F0"/>
    <w:rsid w:val="005D7121"/>
    <w:rsid w:val="005E2C44"/>
    <w:rsid w:val="006021CA"/>
    <w:rsid w:val="0060287A"/>
    <w:rsid w:val="00606094"/>
    <w:rsid w:val="0061048B"/>
    <w:rsid w:val="006138D0"/>
    <w:rsid w:val="006234C3"/>
    <w:rsid w:val="00641394"/>
    <w:rsid w:val="00643317"/>
    <w:rsid w:val="00661116"/>
    <w:rsid w:val="00662550"/>
    <w:rsid w:val="00686671"/>
    <w:rsid w:val="006A7B28"/>
    <w:rsid w:val="006B0436"/>
    <w:rsid w:val="006B5418"/>
    <w:rsid w:val="006E21FB"/>
    <w:rsid w:val="006E292A"/>
    <w:rsid w:val="006F37A8"/>
    <w:rsid w:val="00710497"/>
    <w:rsid w:val="00712563"/>
    <w:rsid w:val="00714B2E"/>
    <w:rsid w:val="00727AC1"/>
    <w:rsid w:val="0074184E"/>
    <w:rsid w:val="007439B9"/>
    <w:rsid w:val="00754BB1"/>
    <w:rsid w:val="007760E6"/>
    <w:rsid w:val="007938F2"/>
    <w:rsid w:val="007B4183"/>
    <w:rsid w:val="007B512A"/>
    <w:rsid w:val="007C2097"/>
    <w:rsid w:val="007C2F14"/>
    <w:rsid w:val="007C58F9"/>
    <w:rsid w:val="007C7597"/>
    <w:rsid w:val="007E6510"/>
    <w:rsid w:val="007F0625"/>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036BA"/>
    <w:rsid w:val="00915A10"/>
    <w:rsid w:val="00917C15"/>
    <w:rsid w:val="00920903"/>
    <w:rsid w:val="009275A5"/>
    <w:rsid w:val="0093578B"/>
    <w:rsid w:val="00943DC1"/>
    <w:rsid w:val="00945CB4"/>
    <w:rsid w:val="009501E8"/>
    <w:rsid w:val="009629FD"/>
    <w:rsid w:val="00963D50"/>
    <w:rsid w:val="0096437A"/>
    <w:rsid w:val="00986D55"/>
    <w:rsid w:val="009B3291"/>
    <w:rsid w:val="009B5A53"/>
    <w:rsid w:val="009C61B9"/>
    <w:rsid w:val="009E3297"/>
    <w:rsid w:val="009E4233"/>
    <w:rsid w:val="009E617D"/>
    <w:rsid w:val="009F0251"/>
    <w:rsid w:val="009F7C5D"/>
    <w:rsid w:val="00A041F0"/>
    <w:rsid w:val="00A055C2"/>
    <w:rsid w:val="00A07584"/>
    <w:rsid w:val="00A122CA"/>
    <w:rsid w:val="00A140DD"/>
    <w:rsid w:val="00A254D6"/>
    <w:rsid w:val="00A2600A"/>
    <w:rsid w:val="00A2613B"/>
    <w:rsid w:val="00A32441"/>
    <w:rsid w:val="00A3669C"/>
    <w:rsid w:val="00A44971"/>
    <w:rsid w:val="00A46E59"/>
    <w:rsid w:val="00A47E70"/>
    <w:rsid w:val="00A66E05"/>
    <w:rsid w:val="00A72DCE"/>
    <w:rsid w:val="00A752C5"/>
    <w:rsid w:val="00A83ECE"/>
    <w:rsid w:val="00A84816"/>
    <w:rsid w:val="00A9104D"/>
    <w:rsid w:val="00AD2D1A"/>
    <w:rsid w:val="00AD7C25"/>
    <w:rsid w:val="00AE4D95"/>
    <w:rsid w:val="00AF16FA"/>
    <w:rsid w:val="00AF6B24"/>
    <w:rsid w:val="00B03597"/>
    <w:rsid w:val="00B076C6"/>
    <w:rsid w:val="00B258BB"/>
    <w:rsid w:val="00B357DE"/>
    <w:rsid w:val="00B43444"/>
    <w:rsid w:val="00B47938"/>
    <w:rsid w:val="00B53D3B"/>
    <w:rsid w:val="00B57359"/>
    <w:rsid w:val="00B66361"/>
    <w:rsid w:val="00B66D06"/>
    <w:rsid w:val="00B70D58"/>
    <w:rsid w:val="00B72AC8"/>
    <w:rsid w:val="00B8031A"/>
    <w:rsid w:val="00B91267"/>
    <w:rsid w:val="00B917AC"/>
    <w:rsid w:val="00B9268B"/>
    <w:rsid w:val="00B92835"/>
    <w:rsid w:val="00BA3ACC"/>
    <w:rsid w:val="00BB5DFC"/>
    <w:rsid w:val="00BC0575"/>
    <w:rsid w:val="00BC4BFF"/>
    <w:rsid w:val="00BC7C3B"/>
    <w:rsid w:val="00BD0266"/>
    <w:rsid w:val="00BD279D"/>
    <w:rsid w:val="00BD3B6F"/>
    <w:rsid w:val="00BD627E"/>
    <w:rsid w:val="00BD73C0"/>
    <w:rsid w:val="00BE4AE1"/>
    <w:rsid w:val="00BE4DF7"/>
    <w:rsid w:val="00BF3228"/>
    <w:rsid w:val="00C0610D"/>
    <w:rsid w:val="00C21836"/>
    <w:rsid w:val="00C229AB"/>
    <w:rsid w:val="00C31593"/>
    <w:rsid w:val="00C37922"/>
    <w:rsid w:val="00C415C3"/>
    <w:rsid w:val="00C54FB7"/>
    <w:rsid w:val="00C713E0"/>
    <w:rsid w:val="00C83E4E"/>
    <w:rsid w:val="00C84595"/>
    <w:rsid w:val="00C85AD4"/>
    <w:rsid w:val="00C90F7A"/>
    <w:rsid w:val="00C95985"/>
    <w:rsid w:val="00C96EAE"/>
    <w:rsid w:val="00C9780B"/>
    <w:rsid w:val="00CA2EA4"/>
    <w:rsid w:val="00CA7D10"/>
    <w:rsid w:val="00CB1493"/>
    <w:rsid w:val="00CC30BB"/>
    <w:rsid w:val="00CC5026"/>
    <w:rsid w:val="00CD2478"/>
    <w:rsid w:val="00CD46E8"/>
    <w:rsid w:val="00CD541D"/>
    <w:rsid w:val="00CE22D1"/>
    <w:rsid w:val="00CE4346"/>
    <w:rsid w:val="00CF0EE8"/>
    <w:rsid w:val="00CF39F5"/>
    <w:rsid w:val="00D11584"/>
    <w:rsid w:val="00D12FF1"/>
    <w:rsid w:val="00D51C49"/>
    <w:rsid w:val="00D53BE5"/>
    <w:rsid w:val="00D641A9"/>
    <w:rsid w:val="00D908E8"/>
    <w:rsid w:val="00DB72BB"/>
    <w:rsid w:val="00DC2E94"/>
    <w:rsid w:val="00DC2EEA"/>
    <w:rsid w:val="00DD7F73"/>
    <w:rsid w:val="00E015DE"/>
    <w:rsid w:val="00E137A8"/>
    <w:rsid w:val="00E159F8"/>
    <w:rsid w:val="00E23A56"/>
    <w:rsid w:val="00E24619"/>
    <w:rsid w:val="00E3076C"/>
    <w:rsid w:val="00E30E01"/>
    <w:rsid w:val="00E4306D"/>
    <w:rsid w:val="00E571FB"/>
    <w:rsid w:val="00E65E8A"/>
    <w:rsid w:val="00E90A16"/>
    <w:rsid w:val="00E924C6"/>
    <w:rsid w:val="00E9497F"/>
    <w:rsid w:val="00EA15FE"/>
    <w:rsid w:val="00EA76BB"/>
    <w:rsid w:val="00EB3FE7"/>
    <w:rsid w:val="00EC11EB"/>
    <w:rsid w:val="00EC1F00"/>
    <w:rsid w:val="00EC5431"/>
    <w:rsid w:val="00ED3D47"/>
    <w:rsid w:val="00EE6A83"/>
    <w:rsid w:val="00EE7D7C"/>
    <w:rsid w:val="00EE7FCF"/>
    <w:rsid w:val="00EF44FB"/>
    <w:rsid w:val="00EF6497"/>
    <w:rsid w:val="00F022B3"/>
    <w:rsid w:val="00F02E5B"/>
    <w:rsid w:val="00F1278B"/>
    <w:rsid w:val="00F21CC1"/>
    <w:rsid w:val="00F25D98"/>
    <w:rsid w:val="00F26950"/>
    <w:rsid w:val="00F300FB"/>
    <w:rsid w:val="00F34816"/>
    <w:rsid w:val="00F432E2"/>
    <w:rsid w:val="00F66944"/>
    <w:rsid w:val="00F71A8C"/>
    <w:rsid w:val="00F7680F"/>
    <w:rsid w:val="00F831EE"/>
    <w:rsid w:val="00F86788"/>
    <w:rsid w:val="00F94726"/>
    <w:rsid w:val="00FA4C71"/>
    <w:rsid w:val="00FB12E4"/>
    <w:rsid w:val="00FB6386"/>
    <w:rsid w:val="00FB641F"/>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M9">
    <w:name w:val="toc 9"/>
    <w:basedOn w:val="TM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1"/>
    <w:qFormat/>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qFormat/>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character" w:customStyle="1" w:styleId="Titre2Car">
    <w:name w:val="Titre 2 Car"/>
    <w:link w:val="Titre2"/>
    <w:rsid w:val="006A7B28"/>
    <w:rPr>
      <w:rFonts w:ascii="Arial" w:hAnsi="Arial"/>
      <w:sz w:val="32"/>
      <w:lang w:eastAsia="en-US"/>
    </w:rPr>
  </w:style>
  <w:style w:type="paragraph" w:styleId="Rvision">
    <w:name w:val="Revision"/>
    <w:hidden/>
    <w:uiPriority w:val="99"/>
    <w:semiHidden/>
    <w:rsid w:val="00022176"/>
    <w:rPr>
      <w:rFonts w:ascii="Times New Roman" w:hAnsi="Times New Roman"/>
      <w:lang w:eastAsia="en-US"/>
    </w:rPr>
  </w:style>
  <w:style w:type="paragraph" w:styleId="Lgende">
    <w:name w:val="caption"/>
    <w:basedOn w:val="Normal"/>
    <w:next w:val="Normal"/>
    <w:unhideWhenUsed/>
    <w:qFormat/>
    <w:rsid w:val="00022176"/>
    <w:rPr>
      <w:b/>
      <w:bCs/>
      <w:lang w:val="en-CA"/>
    </w:rPr>
  </w:style>
  <w:style w:type="character" w:customStyle="1" w:styleId="B1Char1">
    <w:name w:val="B1 Char1"/>
    <w:link w:val="B1"/>
    <w:rsid w:val="00022176"/>
    <w:rPr>
      <w:rFonts w:ascii="Times New Roman" w:hAnsi="Times New Roman"/>
      <w:lang w:eastAsia="en-US"/>
    </w:rPr>
  </w:style>
  <w:style w:type="character" w:customStyle="1" w:styleId="EXChar">
    <w:name w:val="EX Char"/>
    <w:link w:val="EX"/>
    <w:rsid w:val="002C038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developer.apple.com/augmented-reality/roomplan/" TargetMode="External"/><Relationship Id="rId26" Type="http://schemas.openxmlformats.org/officeDocument/2006/relationships/hyperlink" Target="https://www.etsi.org/committee/1420-arf" TargetMode="External"/><Relationship Id="rId39" Type="http://schemas.openxmlformats.org/officeDocument/2006/relationships/fontTable" Target="fontTable.xml"/><Relationship Id="rId21" Type="http://schemas.openxmlformats.org/officeDocument/2006/relationships/hyperlink" Target="https://docs.unity3d.com/Manual/compound-colliders-introduction.html" TargetMode="External"/><Relationship Id="rId34" Type="http://schemas.openxmlformats.org/officeDocument/2006/relationships/hyperlink" Target="https://docs.unity3d.com/Manual/mesh-colliders-introduction.html"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developer.oculus.com/documentation/unity/unity-spatial-anchors-overview/" TargetMode="External"/><Relationship Id="rId20" Type="http://schemas.openxmlformats.org/officeDocument/2006/relationships/hyperlink" Target="https://docs.unity3d.com/2023.1/Documentation/Manual/collision-section.html" TargetMode="External"/><Relationship Id="rId29" Type="http://schemas.openxmlformats.org/officeDocument/2006/relationships/hyperlink" Target="https://www.vlfeat.org/api/sift.html"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s://ieeexplore.ieee.org/document/9018202" TargetMode="External"/><Relationship Id="rId32" Type="http://schemas.openxmlformats.org/officeDocument/2006/relationships/hyperlink" Target="https://docs.fileformat.com/cad/stl/" TargetMode="External"/><Relationship Id="rId37" Type="http://schemas.openxmlformats.org/officeDocument/2006/relationships/header" Target="header2.xm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developer.apple.com/documentation/arkit/arworldmap" TargetMode="External"/><Relationship Id="rId23" Type="http://schemas.openxmlformats.org/officeDocument/2006/relationships/hyperlink" Target="https://developers.google.com/ar/develop/lighting-estimation" TargetMode="External"/><Relationship Id="rId28" Type="http://schemas.openxmlformats.org/officeDocument/2006/relationships/hyperlink" Target="https://docs.ogc.org/DRAFTS/21-049.html"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developers.google.com/ar/develop/scene-semantics" TargetMode="External"/><Relationship Id="rId31" Type="http://schemas.openxmlformats.org/officeDocument/2006/relationships/hyperlink" Target="https://www.autodesk.com/products/fbx/overview" TargetMode="Externa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yperlink" Target="https://codelabs.developers.google.com/codelabs/arcore-cloud-anchors" TargetMode="External"/><Relationship Id="rId22" Type="http://schemas.openxmlformats.org/officeDocument/2006/relationships/hyperlink" Target="https://docs.unity.cn/Manual/mesh-colliders-introduction.html" TargetMode="External"/><Relationship Id="rId27" Type="http://schemas.openxmlformats.org/officeDocument/2006/relationships/hyperlink" Target="https://www.openarcloud.org/" TargetMode="External"/><Relationship Id="rId30" Type="http://schemas.openxmlformats.org/officeDocument/2006/relationships/hyperlink" Target="http://gamma.cs.unc.edu/POWERPLANT/papers/ply.pdf" TargetMode="External"/><Relationship Id="rId35" Type="http://schemas.openxmlformats.org/officeDocument/2006/relationships/hyperlink" Target="http://www.edwardrosten.com/work/rosten_2006_machine.pdf"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image" Target="media/image3.png"/><Relationship Id="rId17" Type="http://schemas.openxmlformats.org/officeDocument/2006/relationships/hyperlink" Target="https://www.uploadvr.com/quest-v64-undocumented-features-furniture-recognition-multimodal/" TargetMode="External"/><Relationship Id="rId25" Type="http://schemas.openxmlformats.org/officeDocument/2006/relationships/hyperlink" Target="https://www.etsi.org/committee/1420-arf" TargetMode="External"/><Relationship Id="rId33" Type="http://schemas.openxmlformats.org/officeDocument/2006/relationships/hyperlink" Target="https://openusd.org/dev/api/class_usd_object.html" TargetMode="External"/><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eate a new document." ma:contentTypeScope="" ma:versionID="774588f973af7d0d0f7b782eb2d6773a">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9d4b0dfcc39588b1f3fc6d14eb96d9fd"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EA4BB9-69C8-49CC-90A2-713AE8637D6C}">
  <ds:schemaRefs>
    <ds:schemaRef ds:uri="http://schemas.microsoft.com/sharepoint/v3/contenttype/forms"/>
  </ds:schemaRefs>
</ds:datastoreItem>
</file>

<file path=customXml/itemProps2.xml><?xml version="1.0" encoding="utf-8"?>
<ds:datastoreItem xmlns:ds="http://schemas.openxmlformats.org/officeDocument/2006/customXml" ds:itemID="{A15E2C5A-7F67-4B37-9835-9AB81C781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CD9D9-A9FF-450F-985C-F70690F00ECF}">
  <ds:schemaRefs>
    <ds:schemaRef ds:uri="http://schemas.microsoft.com/office/2006/metadata/properties"/>
    <ds:schemaRef ds:uri="http://schemas.microsoft.com/office/infopath/2007/PartnerControls"/>
    <ds:schemaRef ds:uri="142de944-97dd-44b9-ba6c-9323e71b7157"/>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0</TotalTime>
  <Pages>7</Pages>
  <Words>2092</Words>
  <Characters>11509</Characters>
  <Application>Microsoft Office Word</Application>
  <DocSecurity>0</DocSecurity>
  <Lines>95</Lines>
  <Paragraphs>27</Paragraphs>
  <ScaleCrop>false</ScaleCrop>
  <Company>3GPP Support Team</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Gilles Teniou</cp:lastModifiedBy>
  <cp:revision>2</cp:revision>
  <cp:lastPrinted>1900-01-01T08:00:00Z</cp:lastPrinted>
  <dcterms:created xsi:type="dcterms:W3CDTF">2025-05-21T02:48:00Z</dcterms:created>
  <dcterms:modified xsi:type="dcterms:W3CDTF">2025-05-21T02:48:00Z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0x010100E9DF4663B346214AA113078E9EE5D352</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2025-05-13T06:07:58Z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468b73a9-9e4e-488f-81fa-021b43b89a3e</vt:lpwstr>
  </property>
  <property fmtid="{D5CDD505-2E9C-101B-9397-08002B2CF9AE}" pid="11" name="MSIP_Label_bcf26ed8-713a-4e6c-8a04-66607341a11c_ContentBits">
    <vt:lpwstr>0</vt:lpwstr>
  </property>
  <property fmtid="{D5CDD505-2E9C-101B-9397-08002B2CF9AE}" pid="12" name="MSIP_Label_bcf26ed8-713a-4e6c-8a04-66607341a11c_Tag">
    <vt:lpwstr>50, 0, 1, 1</vt:lpwstr>
  </property>
</Properties>
</file>