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0371" w14:textId="77777777" w:rsidR="00DA7533" w:rsidRDefault="00000000">
      <w:pPr>
        <w:pStyle w:val="CRCoverPage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eastAsia="SimSun" w:hint="eastAsia"/>
          <w:b/>
          <w:sz w:val="24"/>
          <w:lang w:val="en-US" w:eastAsia="zh-CN"/>
        </w:rPr>
        <w:t>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S4-250890</w:t>
      </w:r>
    </w:p>
    <w:p w14:paraId="60660372" w14:textId="77777777" w:rsidR="00DA7533" w:rsidRDefault="00000000">
      <w:pPr>
        <w:pStyle w:val="CRCoverPage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</w:rPr>
        <w:t>Fukuoka</w:t>
      </w:r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</w:rPr>
        <w:t>JP</w:t>
      </w:r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r>
        <w:rPr>
          <w:rFonts w:eastAsia="SimSun" w:hint="eastAsia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– 2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May </w:t>
      </w:r>
      <w:r>
        <w:rPr>
          <w:b/>
          <w:sz w:val="24"/>
        </w:rPr>
        <w:t>202</w:t>
      </w:r>
      <w:bookmarkEnd w:id="0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0660373" w14:textId="77777777" w:rsidR="00DA7533" w:rsidRDefault="00DA7533">
      <w:pPr>
        <w:pStyle w:val="Header"/>
        <w:tabs>
          <w:tab w:val="right" w:pos="9498"/>
        </w:tabs>
        <w:rPr>
          <w:sz w:val="24"/>
        </w:rPr>
      </w:pPr>
    </w:p>
    <w:p w14:paraId="60660374" w14:textId="77777777" w:rsidR="00DA7533" w:rsidRDefault="00DA7533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</w:p>
    <w:p w14:paraId="60660375" w14:textId="77777777" w:rsidR="00DA7533" w:rsidRDefault="00000000">
      <w:pPr>
        <w:pStyle w:val="Header"/>
        <w:tabs>
          <w:tab w:val="right" w:pos="9498"/>
        </w:tabs>
        <w:rPr>
          <w:rFonts w:cs="Arial"/>
          <w:bCs/>
          <w:sz w:val="22"/>
          <w:highlight w:val="yellow"/>
          <w:lang w:val="fr-FR"/>
        </w:rPr>
      </w:pPr>
      <w:r>
        <w:rPr>
          <w:sz w:val="24"/>
          <w:highlight w:val="yellow"/>
          <w:lang w:val="fr-FR"/>
        </w:rPr>
        <w:t>3GPP TSG SA#10</w:t>
      </w:r>
      <w:r>
        <w:rPr>
          <w:rFonts w:eastAsia="SimSun" w:hint="eastAsia"/>
          <w:sz w:val="24"/>
          <w:highlight w:val="yellow"/>
          <w:lang w:val="en-US" w:eastAsia="zh-CN"/>
        </w:rPr>
        <w:t>8</w:t>
      </w:r>
      <w:r>
        <w:rPr>
          <w:rFonts w:cs="Arial"/>
          <w:bCs/>
          <w:sz w:val="22"/>
          <w:highlight w:val="yellow"/>
          <w:lang w:val="fr-FR"/>
        </w:rPr>
        <w:tab/>
      </w:r>
      <w:r>
        <w:rPr>
          <w:rFonts w:eastAsia="Batang"/>
          <w:sz w:val="24"/>
          <w:szCs w:val="24"/>
          <w:highlight w:val="yellow"/>
          <w:lang w:val="fr-FR" w:eastAsia="en-US"/>
        </w:rPr>
        <w:t>SP-24xxxx</w:t>
      </w:r>
      <w:r>
        <w:rPr>
          <w:rFonts w:cs="Arial"/>
          <w:bCs/>
          <w:sz w:val="22"/>
          <w:highlight w:val="yellow"/>
          <w:lang w:val="fr-FR"/>
        </w:rPr>
        <w:t xml:space="preserve"> </w:t>
      </w:r>
    </w:p>
    <w:p w14:paraId="60660376" w14:textId="77777777" w:rsidR="00DA7533" w:rsidRDefault="00000000">
      <w:pPr>
        <w:pStyle w:val="Header"/>
        <w:tabs>
          <w:tab w:val="right" w:pos="9498"/>
        </w:tabs>
        <w:rPr>
          <w:sz w:val="24"/>
          <w:lang w:val="fr-FR"/>
        </w:rPr>
      </w:pPr>
      <w:r>
        <w:rPr>
          <w:rFonts w:hint="eastAsia"/>
          <w:sz w:val="24"/>
          <w:highlight w:val="yellow"/>
          <w:lang w:val="fr-FR"/>
        </w:rPr>
        <w:t>Prague, CZ</w:t>
      </w:r>
      <w:r>
        <w:rPr>
          <w:sz w:val="24"/>
          <w:highlight w:val="yellow"/>
          <w:lang w:val="fr-FR"/>
        </w:rPr>
        <w:t>, 1</w:t>
      </w:r>
      <w:r>
        <w:rPr>
          <w:rFonts w:eastAsia="SimSun" w:hint="eastAsia"/>
          <w:sz w:val="24"/>
          <w:highlight w:val="yellow"/>
          <w:lang w:val="en-US" w:eastAsia="zh-CN"/>
        </w:rPr>
        <w:t>0</w:t>
      </w:r>
      <w:r>
        <w:rPr>
          <w:sz w:val="24"/>
          <w:highlight w:val="yellow"/>
          <w:lang w:val="fr-FR"/>
        </w:rPr>
        <w:t xml:space="preserve"> – 1</w:t>
      </w:r>
      <w:r>
        <w:rPr>
          <w:rFonts w:eastAsia="SimSun" w:hint="eastAsia"/>
          <w:sz w:val="24"/>
          <w:highlight w:val="yellow"/>
          <w:lang w:val="en-US" w:eastAsia="zh-CN"/>
        </w:rPr>
        <w:t>3</w:t>
      </w:r>
      <w:r>
        <w:rPr>
          <w:sz w:val="24"/>
          <w:highlight w:val="yellow"/>
          <w:lang w:val="fr-FR"/>
        </w:rPr>
        <w:t xml:space="preserve"> </w:t>
      </w:r>
      <w:r>
        <w:rPr>
          <w:rFonts w:eastAsia="SimSun" w:hint="eastAsia"/>
          <w:sz w:val="24"/>
          <w:highlight w:val="yellow"/>
          <w:lang w:val="en-US" w:eastAsia="zh-CN"/>
        </w:rPr>
        <w:t>June</w:t>
      </w:r>
      <w:r>
        <w:rPr>
          <w:sz w:val="24"/>
          <w:highlight w:val="yellow"/>
          <w:lang w:val="fr-FR"/>
        </w:rPr>
        <w:t>, 202</w:t>
      </w:r>
      <w:r>
        <w:rPr>
          <w:rFonts w:eastAsia="SimSun" w:hint="eastAsia"/>
          <w:sz w:val="24"/>
          <w:highlight w:val="yellow"/>
          <w:lang w:val="en-US" w:eastAsia="zh-CN"/>
        </w:rPr>
        <w:t>5</w:t>
      </w:r>
      <w:r>
        <w:rPr>
          <w:sz w:val="24"/>
          <w:lang w:val="fr-FR"/>
        </w:rPr>
        <w:tab/>
      </w:r>
    </w:p>
    <w:p w14:paraId="60660377" w14:textId="77777777" w:rsidR="00DA7533" w:rsidRDefault="00000000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lang w:val="fr-FR"/>
        </w:rPr>
      </w:pPr>
      <w:r>
        <w:rPr>
          <w:rFonts w:cs="Arial"/>
          <w:bCs/>
          <w:color w:val="4472C4"/>
          <w:sz w:val="22"/>
          <w:lang w:val="fr-FR"/>
        </w:rPr>
        <w:br/>
      </w:r>
    </w:p>
    <w:p w14:paraId="60660378" w14:textId="77777777" w:rsidR="00DA7533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Specification/Report to TSG:</w:t>
      </w:r>
      <w:r>
        <w:rPr>
          <w:rFonts w:ascii="Arial" w:hAnsi="Arial" w:cs="Arial"/>
          <w:b/>
        </w:rPr>
        <w:br/>
        <w:t>TR 26.</w:t>
      </w:r>
      <w:r>
        <w:rPr>
          <w:rFonts w:ascii="Arial" w:eastAsia="SimSun" w:hAnsi="Arial" w:cs="Arial" w:hint="eastAsia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highlight w:val="yellow"/>
        </w:rPr>
        <w:t xml:space="preserve">Version </w:t>
      </w:r>
      <w:r>
        <w:rPr>
          <w:rFonts w:ascii="Arial" w:eastAsia="SimSun" w:hAnsi="Arial" w:cs="Arial" w:hint="eastAsia"/>
          <w:b/>
          <w:highlight w:val="yellow"/>
          <w:lang w:val="en-US" w:eastAsia="zh-CN"/>
        </w:rPr>
        <w:t>1</w:t>
      </w:r>
      <w:r>
        <w:rPr>
          <w:rFonts w:ascii="Arial" w:hAnsi="Arial" w:cs="Arial"/>
          <w:b/>
          <w:highlight w:val="yellow"/>
        </w:rPr>
        <w:t>.</w:t>
      </w:r>
      <w:r>
        <w:rPr>
          <w:rFonts w:ascii="Arial" w:eastAsia="SimSun" w:hAnsi="Arial" w:cs="Arial" w:hint="eastAsia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  <w:highlight w:val="yellow"/>
        </w:rPr>
        <w:t>.</w:t>
      </w:r>
      <w:r>
        <w:rPr>
          <w:rFonts w:ascii="Arial" w:eastAsia="SimSun" w:hAnsi="Arial" w:cs="Arial" w:hint="eastAsia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</w:rPr>
        <w:br/>
      </w:r>
    </w:p>
    <w:p w14:paraId="60660379" w14:textId="77777777" w:rsidR="00DA7533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3GPP TSG SA WG4</w:t>
      </w:r>
      <w:r>
        <w:rPr>
          <w:rFonts w:ascii="Arial" w:hAnsi="Arial" w:cs="Arial"/>
          <w:b/>
        </w:rPr>
        <w:br/>
      </w:r>
    </w:p>
    <w:p w14:paraId="6066037A" w14:textId="77777777" w:rsidR="00DA7533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Information</w:t>
      </w:r>
    </w:p>
    <w:p w14:paraId="6066037B" w14:textId="77777777" w:rsidR="00DA7533" w:rsidRDefault="00DA7533">
      <w:pPr>
        <w:tabs>
          <w:tab w:val="left" w:pos="3119"/>
        </w:tabs>
        <w:rPr>
          <w:b/>
          <w:sz w:val="24"/>
        </w:rPr>
      </w:pPr>
    </w:p>
    <w:p w14:paraId="6066037C" w14:textId="77777777" w:rsidR="00DA7533" w:rsidRDefault="00000000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6066037D" w14:textId="2C772974" w:rsidR="00DA7533" w:rsidRDefault="00000000">
      <w:pPr>
        <w:rPr>
          <w:lang w:val="en-US" w:eastAsia="zh-CN"/>
        </w:rPr>
      </w:pPr>
      <w:del w:id="1" w:author="Serhan Gül" w:date="2025-05-14T14:41:00Z">
        <w:r>
          <w:rPr>
            <w:rFonts w:hint="eastAsia"/>
            <w:lang w:val="en-US" w:eastAsia="zh-CN"/>
          </w:rPr>
          <w:delText>A variety of</w:delText>
        </w:r>
      </w:del>
      <w:ins w:id="2" w:author="Serhan Gül" w:date="2025-05-14T14:41:00Z">
        <w:r>
          <w:rPr>
            <w:lang w:val="en-US" w:eastAsia="zh-CN"/>
          </w:rPr>
          <w:t>Various</w:t>
        </w:r>
      </w:ins>
      <w:r>
        <w:rPr>
          <w:rFonts w:hint="eastAsia"/>
          <w:lang w:val="en-US" w:eastAsia="zh-CN"/>
        </w:rPr>
        <w:t xml:space="preserve"> beyond 2D video </w:t>
      </w:r>
      <w:ins w:id="3" w:author="cmcc" w:date="2025-05-19T17:22:00Z">
        <w:r>
          <w:rPr>
            <w:lang w:val="en-US" w:eastAsia="zh-CN"/>
          </w:rPr>
          <w:t xml:space="preserve">representation </w:t>
        </w:r>
      </w:ins>
      <w:r>
        <w:rPr>
          <w:rFonts w:hint="eastAsia"/>
          <w:lang w:val="en-US" w:eastAsia="zh-CN"/>
        </w:rPr>
        <w:t xml:space="preserve">formats and </w:t>
      </w:r>
      <w:ins w:id="4" w:author="cmcc" w:date="2025-05-19T17:22:00Z">
        <w:r>
          <w:rPr>
            <w:lang w:val="en-US" w:eastAsia="zh-CN"/>
          </w:rPr>
          <w:t xml:space="preserve">related </w:t>
        </w:r>
      </w:ins>
      <w:del w:id="5" w:author="Serhan Gül" w:date="2025-05-14T14:41:00Z">
        <w:r>
          <w:rPr>
            <w:rFonts w:hint="eastAsia"/>
            <w:lang w:val="en-US" w:eastAsia="zh-CN"/>
          </w:rPr>
          <w:delText xml:space="preserve">video </w:delText>
        </w:r>
      </w:del>
      <w:r>
        <w:rPr>
          <w:rFonts w:hint="eastAsia"/>
          <w:lang w:val="en-US" w:eastAsia="zh-CN"/>
        </w:rPr>
        <w:t xml:space="preserve">compression technologies are available and emerging. </w:t>
      </w:r>
      <w:ins w:id="6" w:author="Serhan Gül" w:date="2025-05-14T14:42:00Z">
        <w:r>
          <w:rPr>
            <w:lang w:val="en-US" w:eastAsia="zh-CN"/>
          </w:rPr>
          <w:t>I</w:t>
        </w:r>
      </w:ins>
      <w:del w:id="7" w:author="Serhan Gül" w:date="2025-05-14T14:42:00Z">
        <w:r>
          <w:rPr>
            <w:rFonts w:hint="eastAsia"/>
            <w:lang w:val="en-US" w:eastAsia="zh-CN"/>
          </w:rPr>
          <w:delText>Therefore, i</w:delText>
        </w:r>
      </w:del>
      <w:r>
        <w:rPr>
          <w:rFonts w:hint="eastAsia"/>
          <w:lang w:val="en-US" w:eastAsia="zh-CN"/>
        </w:rPr>
        <w:t xml:space="preserve">n order to determine appropriate beyond 2D video formats for different services, it is essential to evaluate their </w:t>
      </w:r>
      <w:ins w:id="8" w:author="cmcc" w:date="2025-05-19T17:22:00Z">
        <w:r>
          <w:rPr>
            <w:lang w:val="en-US" w:eastAsia="zh-CN"/>
          </w:rPr>
          <w:t>implementability</w:t>
        </w:r>
        <w:r>
          <w:rPr>
            <w:rFonts w:hint="eastAsia"/>
            <w:lang w:val="en-US" w:eastAsia="zh-CN"/>
          </w:rPr>
          <w:t xml:space="preserve"> </w:t>
        </w:r>
      </w:ins>
      <w:del w:id="9" w:author="cmcc" w:date="2025-05-19T17:22:00Z">
        <w:r>
          <w:rPr>
            <w:rFonts w:hint="eastAsia"/>
            <w:lang w:val="en-US" w:eastAsia="zh-CN"/>
          </w:rPr>
          <w:delText xml:space="preserve">feasibility </w:delText>
        </w:r>
      </w:del>
      <w:r>
        <w:rPr>
          <w:rFonts w:hint="eastAsia"/>
          <w:lang w:val="en-US" w:eastAsia="zh-CN"/>
        </w:rPr>
        <w:t>and performance, considering implementation constraints, performance indicators, and interoperability</w:t>
      </w:r>
      <w:ins w:id="10" w:author="Bart Kroon" w:date="2025-05-20T10:44:00Z" w16du:dateUtc="2025-05-20T01:44:00Z">
        <w:r w:rsidR="00CD1034">
          <w:rPr>
            <w:lang w:val="en-US" w:eastAsia="zh-CN"/>
          </w:rPr>
          <w:t xml:space="preserve"> aspects</w:t>
        </w:r>
      </w:ins>
      <w:del w:id="11" w:author="Serhan Gül" w:date="2025-05-14T14:42:00Z">
        <w:r>
          <w:rPr>
            <w:rFonts w:hint="eastAsia"/>
            <w:lang w:val="en-US" w:eastAsia="zh-CN"/>
          </w:rPr>
          <w:delText xml:space="preserve"> considerations</w:delText>
        </w:r>
      </w:del>
      <w:r>
        <w:rPr>
          <w:rFonts w:hint="eastAsia"/>
          <w:lang w:val="en-US" w:eastAsia="zh-CN"/>
        </w:rPr>
        <w:t xml:space="preserve">. In addition, </w:t>
      </w:r>
      <w:commentRangeStart w:id="12"/>
      <w:commentRangeStart w:id="13"/>
      <w:commentRangeStart w:id="14"/>
      <w:r>
        <w:rPr>
          <w:rFonts w:hint="eastAsia"/>
          <w:lang w:val="en-US" w:eastAsia="zh-CN"/>
        </w:rPr>
        <w:t xml:space="preserve">advanced network capabilities and </w:t>
      </w:r>
      <w:ins w:id="15" w:author="Bart Kroon" w:date="2025-05-20T10:45:00Z" w16du:dateUtc="2025-05-20T01:45:00Z">
        <w:r w:rsidR="00E54190">
          <w:rPr>
            <w:lang w:val="en-US" w:eastAsia="zh-CN"/>
          </w:rPr>
          <w:t xml:space="preserve">any </w:t>
        </w:r>
      </w:ins>
      <w:r>
        <w:rPr>
          <w:rFonts w:hint="eastAsia"/>
          <w:lang w:val="en-US" w:eastAsia="zh-CN"/>
        </w:rPr>
        <w:t>service extension</w:t>
      </w:r>
      <w:ins w:id="16" w:author="Bart Kroon" w:date="2025-05-20T10:45:00Z" w16du:dateUtc="2025-05-20T01:45:00Z">
        <w:r w:rsidR="00E54190">
          <w:rPr>
            <w:lang w:val="en-US" w:eastAsia="zh-CN"/>
          </w:rPr>
          <w:t>s</w:t>
        </w:r>
      </w:ins>
      <w:r>
        <w:rPr>
          <w:rFonts w:hint="eastAsia"/>
          <w:lang w:val="en-US" w:eastAsia="zh-CN"/>
        </w:rPr>
        <w:t xml:space="preserve"> </w:t>
      </w:r>
      <w:commentRangeEnd w:id="12"/>
      <w:r>
        <w:rPr>
          <w:rStyle w:val="CommentReference"/>
          <w:rFonts w:ascii="Arial" w:hAnsi="Arial"/>
          <w:lang w:eastAsia="en-US"/>
        </w:rPr>
        <w:commentReference w:id="12"/>
      </w:r>
      <w:commentRangeEnd w:id="13"/>
      <w:r>
        <w:commentReference w:id="13"/>
      </w:r>
      <w:commentRangeEnd w:id="14"/>
      <w:r w:rsidR="00C2586F">
        <w:rPr>
          <w:rStyle w:val="CommentReference"/>
          <w:rFonts w:ascii="Arial" w:hAnsi="Arial"/>
          <w:lang w:eastAsia="en-US"/>
        </w:rPr>
        <w:commentReference w:id="14"/>
      </w:r>
      <w:r>
        <w:rPr>
          <w:rFonts w:hint="eastAsia"/>
          <w:lang w:val="en-US" w:eastAsia="zh-CN"/>
        </w:rPr>
        <w:t>also need to be investigated to meet the delay and data rate requirements of beyond 2D-related services.</w:t>
      </w:r>
    </w:p>
    <w:p w14:paraId="6066037E" w14:textId="4F5F4E4C" w:rsidR="00DA7533" w:rsidRDefault="00000000">
      <w:r>
        <w:rPr>
          <w:rFonts w:eastAsia="SimSun" w:hint="eastAsia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which are mostly related to specific types of </w:t>
      </w:r>
      <w:ins w:id="17" w:author="cmcc" w:date="2025-05-19T17:23:00Z">
        <w:r>
          <w:t>services including related</w:t>
        </w:r>
        <w:r>
          <w:rPr>
            <w:rFonts w:hint="eastAsia"/>
          </w:rPr>
          <w:t xml:space="preserve"> </w:t>
        </w:r>
      </w:ins>
      <w:r>
        <w:rPr>
          <w:rFonts w:hint="eastAsia"/>
        </w:rPr>
        <w:t>capturing systems and display technologies</w:t>
      </w:r>
      <w:r>
        <w:rPr>
          <w:rFonts w:eastAsia="SimSun" w:hint="eastAsia"/>
          <w:lang w:val="en-US" w:eastAsia="zh-CN"/>
        </w:rPr>
        <w:t>.</w:t>
      </w:r>
      <w:r>
        <w:rPr>
          <w:rFonts w:hint="eastAsia"/>
        </w:rPr>
        <w:t xml:space="preserve"> It documents end-to-end reference scenarios and workflows for beyond</w:t>
      </w:r>
      <w:ins w:id="18" w:author="Serhan Gül" w:date="2025-05-14T14:46:00Z">
        <w:r>
          <w:t xml:space="preserve"> </w:t>
        </w:r>
      </w:ins>
      <w:del w:id="19" w:author="Serhan Gül" w:date="2025-05-14T14:46:00Z">
        <w:r>
          <w:rPr>
            <w:rFonts w:hint="eastAsia"/>
          </w:rPr>
          <w:delText>-</w:delText>
        </w:r>
      </w:del>
      <w:r>
        <w:rPr>
          <w:rFonts w:hint="eastAsia"/>
        </w:rPr>
        <w:t>2D video</w:t>
      </w:r>
      <w:ins w:id="20" w:author="Serhan Gül" w:date="2025-05-14T14:46:00Z">
        <w:r>
          <w:t xml:space="preserve"> and</w:t>
        </w:r>
      </w:ins>
      <w:del w:id="21" w:author="Serhan Gül" w:date="2025-05-14T14:46:00Z">
        <w:r>
          <w:rPr>
            <w:rFonts w:hint="eastAsia"/>
          </w:rPr>
          <w:delText>,</w:delText>
        </w:r>
      </w:del>
      <w:r>
        <w:rPr>
          <w:rFonts w:hint="eastAsia"/>
        </w:rPr>
        <w:t xml:space="preserve"> evaluates </w:t>
      </w:r>
      <w:del w:id="22" w:author="Serhan Gül" w:date="2025-05-14T14:46:00Z">
        <w:r>
          <w:rPr>
            <w:rFonts w:hint="eastAsia"/>
          </w:rPr>
          <w:delText xml:space="preserve">3GPP-defined and </w:delText>
        </w:r>
      </w:del>
      <w:r>
        <w:rPr>
          <w:rFonts w:hint="eastAsia"/>
        </w:rPr>
        <w:t xml:space="preserve">potential new </w:t>
      </w:r>
      <w:ins w:id="23" w:author="cmcc" w:date="2025-05-19T17:23:00Z">
        <w:r>
          <w:t xml:space="preserve">representation formats and </w:t>
        </w:r>
      </w:ins>
      <w:r>
        <w:rPr>
          <w:rFonts w:hint="eastAsia"/>
        </w:rPr>
        <w:t>compression technologies for each scenario,</w:t>
      </w:r>
      <w:ins w:id="24" w:author="Serhan Gül" w:date="2025-05-14T14:46:00Z">
        <w:r>
          <w:t xml:space="preserve"> </w:t>
        </w:r>
      </w:ins>
      <w:del w:id="25" w:author="Serhan Gül" w:date="2025-05-14T14:46:00Z">
        <w:r>
          <w:rPr>
            <w:rFonts w:hint="eastAsia"/>
          </w:rPr>
          <w:delText xml:space="preserve"> and </w:delText>
        </w:r>
      </w:del>
      <w:r>
        <w:rPr>
          <w:rFonts w:hint="eastAsia"/>
        </w:rPr>
        <w:t>identif</w:t>
      </w:r>
      <w:ins w:id="26" w:author="Serhan Gül" w:date="2025-05-14T14:47:00Z">
        <w:r>
          <w:t xml:space="preserve">ying </w:t>
        </w:r>
        <w:del w:id="27" w:author="Bart Kroon" w:date="2025-05-20T10:47:00Z" w16du:dateUtc="2025-05-20T01:47:00Z">
          <w:r w:rsidDel="005B7E67">
            <w:delText>the</w:delText>
          </w:r>
        </w:del>
      </w:ins>
      <w:del w:id="28" w:author="Bart Kroon" w:date="2025-05-20T10:47:00Z" w16du:dateUtc="2025-05-20T01:47:00Z">
        <w:r w:rsidDel="005B7E67">
          <w:rPr>
            <w:rFonts w:hint="eastAsia"/>
          </w:rPr>
          <w:delText xml:space="preserve">ies </w:delText>
        </w:r>
      </w:del>
      <w:r>
        <w:rPr>
          <w:rFonts w:hint="eastAsia"/>
        </w:rPr>
        <w:t>gaps in current standards.</w:t>
      </w:r>
    </w:p>
    <w:p w14:paraId="6066037F" w14:textId="77777777" w:rsidR="00DA7533" w:rsidRDefault="00DA7533">
      <w:pPr>
        <w:rPr>
          <w:lang w:val="en-US" w:eastAsia="zh-CN"/>
        </w:rPr>
      </w:pPr>
    </w:p>
    <w:p w14:paraId="60660380" w14:textId="77777777" w:rsidR="00DA7533" w:rsidRDefault="00000000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eastAsia="SimSun" w:hint="eastAsia"/>
          <w:b/>
          <w:lang w:val="en-US" w:eastAsia="zh-CN"/>
        </w:rPr>
        <w:t>108</w:t>
      </w:r>
      <w:r>
        <w:rPr>
          <w:b/>
        </w:rPr>
        <w:t>:</w:t>
      </w:r>
    </w:p>
    <w:p w14:paraId="60660381" w14:textId="77777777" w:rsidR="00DA7533" w:rsidRDefault="00000000">
      <w:r>
        <w:rPr>
          <w:rFonts w:eastAsia="SimSun" w:hint="eastAsia"/>
          <w:lang w:val="en-US" w:eastAsia="zh-CN"/>
        </w:rPr>
        <w:t>F</w:t>
      </w:r>
      <w:r>
        <w:rPr>
          <w:rFonts w:hint="eastAsia"/>
        </w:rPr>
        <w:t>irst presentation to TSG SA.</w:t>
      </w:r>
    </w:p>
    <w:p w14:paraId="60660382" w14:textId="77777777" w:rsidR="00DA7533" w:rsidRDefault="00000000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60660383" w14:textId="77777777" w:rsidR="00DA7533" w:rsidRDefault="00000000">
      <w:pPr>
        <w:tabs>
          <w:tab w:val="left" w:pos="3119"/>
        </w:tabs>
      </w:pPr>
      <w:r>
        <w:t>The following features need to be completed:</w:t>
      </w:r>
    </w:p>
    <w:p w14:paraId="60660384" w14:textId="77777777" w:rsidR="00DA7533" w:rsidRDefault="0000000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commentRangeStart w:id="29"/>
      <w:commentRangeStart w:id="30"/>
      <w:commentRangeStart w:id="31"/>
      <w:ins w:id="32" w:author="Serhan Gül" w:date="2025-05-14T14:49:00Z">
        <w:r>
          <w:rPr>
            <w:lang w:val="en-US" w:eastAsia="zh-CN"/>
          </w:rPr>
          <w:t>C</w:t>
        </w:r>
      </w:ins>
      <w:del w:id="33" w:author="Serhan Gül" w:date="2025-05-14T14:49:00Z">
        <w:r>
          <w:rPr>
            <w:rFonts w:hint="eastAsia"/>
            <w:lang w:val="en-US" w:eastAsia="zh-CN"/>
          </w:rPr>
          <w:delText xml:space="preserve">Finalize the scenario description </w:delText>
        </w:r>
      </w:del>
      <w:commentRangeEnd w:id="29"/>
      <w:r>
        <w:rPr>
          <w:rStyle w:val="CommentReference"/>
          <w:rFonts w:ascii="Arial" w:hAnsi="Arial"/>
          <w:lang w:eastAsia="en-US"/>
        </w:rPr>
        <w:commentReference w:id="29"/>
      </w:r>
      <w:commentRangeEnd w:id="30"/>
      <w:r>
        <w:commentReference w:id="30"/>
      </w:r>
      <w:commentRangeEnd w:id="31"/>
      <w:r w:rsidR="000238E8">
        <w:rPr>
          <w:rStyle w:val="CommentReference"/>
          <w:rFonts w:ascii="Arial" w:hAnsi="Arial"/>
          <w:lang w:eastAsia="en-US"/>
        </w:rPr>
        <w:commentReference w:id="31"/>
      </w:r>
      <w:del w:id="34" w:author="Serhan Gül" w:date="2025-05-14T14:49:00Z">
        <w:r>
          <w:rPr>
            <w:rFonts w:hint="eastAsia"/>
            <w:lang w:val="en-US" w:eastAsia="zh-CN"/>
          </w:rPr>
          <w:delText>and c</w:delText>
        </w:r>
      </w:del>
      <w:r>
        <w:rPr>
          <w:rFonts w:hint="eastAsia"/>
          <w:lang w:val="en-US" w:eastAsia="zh-CN"/>
        </w:rPr>
        <w:t>ontinue the evaluation work</w:t>
      </w:r>
      <w:ins w:id="35" w:author="Serhan Gül" w:date="2025-05-14T14:49:00Z">
        <w:r>
          <w:rPr>
            <w:lang w:val="en-US" w:eastAsia="zh-CN"/>
          </w:rPr>
          <w:t xml:space="preserve"> for the end-to-end reference scenarios</w:t>
        </w:r>
      </w:ins>
      <w:r>
        <w:rPr>
          <w:rFonts w:hint="eastAsia"/>
          <w:lang w:val="en-US" w:eastAsia="zh-CN"/>
        </w:rPr>
        <w:t>.</w:t>
      </w:r>
    </w:p>
    <w:p w14:paraId="60660385" w14:textId="2B783D87" w:rsidR="00DA7533" w:rsidRDefault="00000000">
      <w:pPr>
        <w:pStyle w:val="B1"/>
      </w:pPr>
      <w:r>
        <w:t>-</w:t>
      </w:r>
      <w:r>
        <w:rPr>
          <w:rFonts w:eastAsia="SimSun" w:hint="eastAsia"/>
          <w:lang w:val="en-US" w:eastAsia="zh-CN"/>
        </w:rPr>
        <w:tab/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dentify potential gaps or deficiencies of existing 3GPP codecs</w:t>
      </w:r>
      <w:del w:id="36" w:author="Serhan Gül" w:date="2025-05-19T00:29:00Z">
        <w:r>
          <w:rPr>
            <w:rFonts w:hint="eastAsia"/>
          </w:rPr>
          <w:delText>,</w:delText>
        </w:r>
      </w:del>
      <w:r>
        <w:rPr>
          <w:rFonts w:hint="eastAsia"/>
        </w:rPr>
        <w:t xml:space="preserve"> and offer recommendations to potentially extend </w:t>
      </w:r>
      <w:del w:id="37" w:author="Serhan Gül" w:date="2025-05-14T14:51:00Z">
        <w:r>
          <w:rPr>
            <w:rFonts w:hint="eastAsia"/>
          </w:rPr>
          <w:delText xml:space="preserve">3GPP video specifications and </w:delText>
        </w:r>
      </w:del>
      <w:ins w:id="38" w:author="Serhan Gül" w:date="2025-05-14T14:51:00Z">
        <w:del w:id="39" w:author="Bart Kroon" w:date="2025-05-20T10:48:00Z" w16du:dateUtc="2025-05-20T01:48:00Z">
          <w:r w:rsidDel="00E64C3B">
            <w:delText xml:space="preserve">the </w:delText>
          </w:r>
        </w:del>
        <w:r>
          <w:t xml:space="preserve">media </w:t>
        </w:r>
      </w:ins>
      <w:r>
        <w:rPr>
          <w:rFonts w:hint="eastAsia"/>
        </w:rPr>
        <w:t>capabilities</w:t>
      </w:r>
      <w:ins w:id="40" w:author="Serhan Gül" w:date="2025-05-14T14:51:00Z">
        <w:r>
          <w:t xml:space="preserve"> in </w:t>
        </w:r>
        <w:r>
          <w:rPr>
            <w:rFonts w:hint="eastAsia"/>
          </w:rPr>
          <w:t>3GPP specifications</w:t>
        </w:r>
      </w:ins>
      <w:r>
        <w:rPr>
          <w:rFonts w:hint="eastAsia"/>
        </w:rPr>
        <w:t>.</w:t>
      </w:r>
    </w:p>
    <w:p w14:paraId="60660386" w14:textId="534372DB" w:rsidR="00DA7533" w:rsidRDefault="00000000">
      <w:pPr>
        <w:pStyle w:val="B1"/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Identify </w:t>
      </w:r>
      <w:ins w:id="41" w:author="Serhan Gül" w:date="2025-05-14T14:54:00Z">
        <w:r>
          <w:rPr>
            <w:lang w:val="en-US" w:eastAsia="zh-CN"/>
          </w:rPr>
          <w:t xml:space="preserve">conclusions </w:t>
        </w:r>
        <w:del w:id="42" w:author="Bart Kroon" w:date="2025-05-20T10:49:00Z" w16du:dateUtc="2025-05-20T01:49:00Z">
          <w:r w:rsidDel="0091781A">
            <w:rPr>
              <w:lang w:val="en-US" w:eastAsia="zh-CN"/>
            </w:rPr>
            <w:delText>and</w:delText>
          </w:r>
        </w:del>
      </w:ins>
      <w:ins w:id="43" w:author="Bart Kroon" w:date="2025-05-20T10:49:00Z" w16du:dateUtc="2025-05-20T01:49:00Z">
        <w:r w:rsidR="0091781A">
          <w:rPr>
            <w:lang w:val="en-US" w:eastAsia="zh-CN"/>
          </w:rPr>
          <w:t>including</w:t>
        </w:r>
      </w:ins>
      <w:ins w:id="44" w:author="Serhan Gül" w:date="2025-05-14T14:54:00Z">
        <w:r>
          <w:rPr>
            <w:lang w:val="en-US" w:eastAsia="zh-CN"/>
          </w:rPr>
          <w:t xml:space="preserve"> </w:t>
        </w:r>
      </w:ins>
      <w:r>
        <w:t>potential</w:t>
      </w:r>
      <w:ins w:id="45" w:author="Serhan Gül" w:date="2025-05-14T14:54:00Z">
        <w:r>
          <w:t xml:space="preserve"> </w:t>
        </w:r>
      </w:ins>
      <w:del w:id="46" w:author="Serhan Gül" w:date="2025-05-14T14:54:00Z">
        <w:r>
          <w:delText xml:space="preserve"> needs for </w:delText>
        </w:r>
      </w:del>
      <w:r>
        <w:t>normative work.</w:t>
      </w:r>
    </w:p>
    <w:p w14:paraId="60660387" w14:textId="77777777" w:rsidR="00DA7533" w:rsidRDefault="00DA7533">
      <w:pPr>
        <w:ind w:left="720"/>
        <w:rPr>
          <w:sz w:val="24"/>
        </w:rPr>
      </w:pPr>
    </w:p>
    <w:p w14:paraId="60660388" w14:textId="77777777" w:rsidR="00DA7533" w:rsidRDefault="00000000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0660389" w14:textId="77777777" w:rsidR="00DA7533" w:rsidRDefault="00000000">
      <w:pPr>
        <w:tabs>
          <w:tab w:val="left" w:pos="3119"/>
        </w:tabs>
      </w:pPr>
      <w:r>
        <w:t>None.</w:t>
      </w:r>
    </w:p>
    <w:p w14:paraId="6066038A" w14:textId="77777777" w:rsidR="00DA7533" w:rsidRDefault="00DA7533">
      <w:pPr>
        <w:tabs>
          <w:tab w:val="left" w:pos="3119"/>
        </w:tabs>
        <w:rPr>
          <w:b/>
          <w:sz w:val="24"/>
        </w:rPr>
      </w:pPr>
    </w:p>
    <w:p w14:paraId="6066038B" w14:textId="77777777" w:rsidR="00DA7533" w:rsidRDefault="00000000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6066038C" w14:textId="77777777" w:rsidR="00DA7533" w:rsidRDefault="00000000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6066038D" w14:textId="77777777" w:rsidR="00DA7533" w:rsidRDefault="00000000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6066038E" w14:textId="77777777" w:rsidR="00DA7533" w:rsidRDefault="00000000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DA7533">
      <w:pgSz w:w="11898" w:h="16827"/>
      <w:pgMar w:top="1416" w:right="1133" w:bottom="1133" w:left="1133" w:header="850" w:footer="34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Serhan Gül" w:date="2025-05-14T14:44:00Z" w:initials="">
    <w:p w14:paraId="6066038F" w14:textId="77777777" w:rsidR="00DA7533" w:rsidRDefault="00000000">
      <w:r>
        <w:rPr>
          <w:rFonts w:ascii="Arial" w:hAnsi="Arial"/>
          <w:color w:val="000000"/>
          <w:lang w:eastAsia="en-US"/>
        </w:rPr>
        <w:t>This was not studied.</w:t>
      </w:r>
    </w:p>
  </w:comment>
  <w:comment w:id="13" w:author="cmcc" w:date="2025-05-19T10:56:00Z" w:initials="xjy">
    <w:p w14:paraId="60660390" w14:textId="77777777" w:rsidR="00DA7533" w:rsidRDefault="00000000">
      <w:pPr>
        <w:numPr>
          <w:ilvl w:val="0"/>
          <w:numId w:val="1"/>
        </w:numPr>
        <w:spacing w:before="40" w:after="0" w:afterAutospacing="1"/>
        <w:rPr>
          <w:rFonts w:eastAsia="SimSun"/>
          <w:lang w:val="en-US" w:eastAsia="zh-CN"/>
        </w:rPr>
      </w:pPr>
      <w:r>
        <w:rPr>
          <w:rStyle w:val="Strong"/>
          <w:rFonts w:ascii="Segoe UI" w:eastAsia="Segoe UI" w:hAnsi="Segoe UI" w:cs="Segoe UI"/>
          <w:b w:val="0"/>
          <w:bCs/>
          <w:color w:val="404040"/>
          <w:sz w:val="16"/>
          <w:szCs w:val="16"/>
          <w:shd w:val="clear" w:color="auto" w:fill="FFFFFF"/>
        </w:rPr>
        <w:t>This aligns with one of the SID's objectives, so it falls within the scope.</w:t>
      </w:r>
      <w:r>
        <w:rPr>
          <w:rFonts w:ascii="Segoe UI" w:eastAsia="Segoe UI" w:hAnsi="Segoe UI" w:cs="Segoe UI"/>
          <w:bCs/>
          <w:color w:val="404040"/>
          <w:sz w:val="16"/>
          <w:szCs w:val="16"/>
          <w:shd w:val="clear" w:color="auto" w:fill="FFFFFF"/>
        </w:rPr>
        <w:br/>
      </w:r>
      <w:r>
        <w:rPr>
          <w:rFonts w:ascii="Segoe UI" w:eastAsia="SimSun" w:hAnsi="Segoe UI" w:cs="Segoe UI" w:hint="eastAsia"/>
          <w:bCs/>
          <w:color w:val="404040"/>
          <w:sz w:val="16"/>
          <w:szCs w:val="16"/>
          <w:shd w:val="clear" w:color="auto" w:fill="FFFFFF"/>
          <w:lang w:val="en-US" w:eastAsia="zh-CN"/>
        </w:rPr>
        <w:t xml:space="preserve">2. </w:t>
      </w:r>
      <w:r>
        <w:rPr>
          <w:rStyle w:val="Strong"/>
          <w:rFonts w:ascii="Segoe UI" w:eastAsia="Segoe UI" w:hAnsi="Segoe UI" w:cs="Segoe UI"/>
          <w:b w:val="0"/>
          <w:bCs/>
          <w:color w:val="404040"/>
          <w:sz w:val="16"/>
          <w:szCs w:val="16"/>
          <w:shd w:val="clear" w:color="auto" w:fill="FFFFFF"/>
        </w:rPr>
        <w:t>This paragraph summarizes the SID’s objectives, while the next section outlines what has already been studied.</w:t>
      </w:r>
    </w:p>
  </w:comment>
  <w:comment w:id="14" w:author="Bart Kroon" w:date="2025-05-20T10:46:00Z" w:initials="BK">
    <w:p w14:paraId="574FAD32" w14:textId="77777777" w:rsidR="00C2586F" w:rsidRDefault="00C2586F" w:rsidP="00C2586F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CA"/>
        </w:rPr>
        <w:t>Do we expect any input within the time frame of the study?</w:t>
      </w:r>
    </w:p>
  </w:comment>
  <w:comment w:id="29" w:author="Serhan Gül" w:date="2025-05-14T14:50:00Z" w:initials="">
    <w:p w14:paraId="60660391" w14:textId="324E62CE" w:rsidR="00DA7533" w:rsidRDefault="00000000">
      <w:r>
        <w:rPr>
          <w:rFonts w:ascii="Arial" w:hAnsi="Arial"/>
          <w:lang w:eastAsia="en-US"/>
        </w:rPr>
        <w:t>According to the latest time plan this is done. The remaining work is on evaluation.</w:t>
      </w:r>
    </w:p>
  </w:comment>
  <w:comment w:id="30" w:author="cmcc" w:date="2025-05-19T11:03:00Z" w:initials="xjy">
    <w:p w14:paraId="60660392" w14:textId="77777777" w:rsidR="00DA7533" w:rsidRDefault="00000000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 don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>t have strong opinion on this, but there's a scenario on Message in the PD that hasn't yet been approved for inclusion in the TR...</w:t>
      </w:r>
    </w:p>
  </w:comment>
  <w:comment w:id="31" w:author="Bart Kroon" w:date="2025-05-20T10:52:00Z" w:initials="BK">
    <w:p w14:paraId="4DDE1B13" w14:textId="77777777" w:rsidR="000238E8" w:rsidRDefault="000238E8" w:rsidP="000238E8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CA"/>
        </w:rPr>
        <w:t>Given the time plan, as Serhan noted, should we remove all scenarios from the PD?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66038F" w15:done="0"/>
  <w15:commentEx w15:paraId="60660390" w15:done="0"/>
  <w15:commentEx w15:paraId="574FAD32" w15:paraIdParent="60660390" w15:done="0"/>
  <w15:commentEx w15:paraId="60660391" w15:done="0"/>
  <w15:commentEx w15:paraId="60660392" w15:done="0"/>
  <w15:commentEx w15:paraId="4DDE1B13" w15:paraIdParent="606603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0BDADA" w16cex:dateUtc="2025-05-20T01:46:00Z"/>
  <w16cex:commentExtensible w16cex:durableId="4B194620" w16cex:dateUtc="2025-05-20T0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66038F" w16cid:durableId="6066038F"/>
  <w16cid:commentId w16cid:paraId="60660390" w16cid:durableId="60660390"/>
  <w16cid:commentId w16cid:paraId="574FAD32" w16cid:durableId="270BDADA"/>
  <w16cid:commentId w16cid:paraId="60660391" w16cid:durableId="60660391"/>
  <w16cid:commentId w16cid:paraId="60660392" w16cid:durableId="60660392"/>
  <w16cid:commentId w16cid:paraId="4DDE1B13" w16cid:durableId="4B1946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7199" w14:textId="77777777" w:rsidR="00290F22" w:rsidRDefault="00290F22">
      <w:pPr>
        <w:spacing w:after="0"/>
      </w:pPr>
      <w:r>
        <w:separator/>
      </w:r>
    </w:p>
  </w:endnote>
  <w:endnote w:type="continuationSeparator" w:id="0">
    <w:p w14:paraId="14BA1577" w14:textId="77777777" w:rsidR="00290F22" w:rsidRDefault="00290F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C51A" w14:textId="77777777" w:rsidR="00290F22" w:rsidRDefault="00290F22">
      <w:pPr>
        <w:spacing w:after="0"/>
      </w:pPr>
      <w:r>
        <w:separator/>
      </w:r>
    </w:p>
  </w:footnote>
  <w:footnote w:type="continuationSeparator" w:id="0">
    <w:p w14:paraId="304192E9" w14:textId="77777777" w:rsidR="00290F22" w:rsidRDefault="00290F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730F63"/>
    <w:multiLevelType w:val="multilevel"/>
    <w:tmpl w:val="B0730F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3704945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rhan Gül">
    <w15:presenceInfo w15:providerId="None" w15:userId="Serhan Gül"/>
  </w15:person>
  <w15:person w15:author="cmcc">
    <w15:presenceInfo w15:providerId="None" w15:userId="cmcc"/>
  </w15:person>
  <w15:person w15:author="Bart Kroon">
    <w15:presenceInfo w15:providerId="None" w15:userId="Bart Kr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8D"/>
    <w:rsid w:val="000073D1"/>
    <w:rsid w:val="00010928"/>
    <w:rsid w:val="000129F3"/>
    <w:rsid w:val="0002133D"/>
    <w:rsid w:val="000238E8"/>
    <w:rsid w:val="00027D8D"/>
    <w:rsid w:val="000349E5"/>
    <w:rsid w:val="00043AD6"/>
    <w:rsid w:val="00056836"/>
    <w:rsid w:val="0006062B"/>
    <w:rsid w:val="000A0489"/>
    <w:rsid w:val="000B1169"/>
    <w:rsid w:val="000F7ECB"/>
    <w:rsid w:val="0012580E"/>
    <w:rsid w:val="001830BA"/>
    <w:rsid w:val="001F4A77"/>
    <w:rsid w:val="001F5674"/>
    <w:rsid w:val="00201520"/>
    <w:rsid w:val="00216C62"/>
    <w:rsid w:val="00222D66"/>
    <w:rsid w:val="00241BAA"/>
    <w:rsid w:val="002526AA"/>
    <w:rsid w:val="00290F22"/>
    <w:rsid w:val="002946EE"/>
    <w:rsid w:val="002952AD"/>
    <w:rsid w:val="002B09A1"/>
    <w:rsid w:val="002F1446"/>
    <w:rsid w:val="002F66E2"/>
    <w:rsid w:val="0031165C"/>
    <w:rsid w:val="00360A22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37E81"/>
    <w:rsid w:val="005936E6"/>
    <w:rsid w:val="005B3D0D"/>
    <w:rsid w:val="005B7E67"/>
    <w:rsid w:val="005F5B55"/>
    <w:rsid w:val="00614964"/>
    <w:rsid w:val="00653148"/>
    <w:rsid w:val="00660169"/>
    <w:rsid w:val="006A4094"/>
    <w:rsid w:val="006D7430"/>
    <w:rsid w:val="006E48FD"/>
    <w:rsid w:val="00711F74"/>
    <w:rsid w:val="007263CA"/>
    <w:rsid w:val="00766A82"/>
    <w:rsid w:val="00773011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1781A"/>
    <w:rsid w:val="009235BA"/>
    <w:rsid w:val="00925EE3"/>
    <w:rsid w:val="0095302B"/>
    <w:rsid w:val="0096105C"/>
    <w:rsid w:val="009A51C9"/>
    <w:rsid w:val="009B5667"/>
    <w:rsid w:val="009D2AFF"/>
    <w:rsid w:val="00A2565A"/>
    <w:rsid w:val="00A55E19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C14797"/>
    <w:rsid w:val="00C230DF"/>
    <w:rsid w:val="00C2586F"/>
    <w:rsid w:val="00C75CA0"/>
    <w:rsid w:val="00CA434F"/>
    <w:rsid w:val="00CC358C"/>
    <w:rsid w:val="00CD1034"/>
    <w:rsid w:val="00CD14F8"/>
    <w:rsid w:val="00D27DD0"/>
    <w:rsid w:val="00D91BA1"/>
    <w:rsid w:val="00DA7533"/>
    <w:rsid w:val="00DB1B2B"/>
    <w:rsid w:val="00DC278D"/>
    <w:rsid w:val="00DE5CD3"/>
    <w:rsid w:val="00E1081E"/>
    <w:rsid w:val="00E22C37"/>
    <w:rsid w:val="00E25499"/>
    <w:rsid w:val="00E448DE"/>
    <w:rsid w:val="00E54190"/>
    <w:rsid w:val="00E61B96"/>
    <w:rsid w:val="00E64C3B"/>
    <w:rsid w:val="00E702DF"/>
    <w:rsid w:val="00E75AD5"/>
    <w:rsid w:val="00E8026A"/>
    <w:rsid w:val="00E93447"/>
    <w:rsid w:val="00EC5F75"/>
    <w:rsid w:val="00EF67F0"/>
    <w:rsid w:val="00F07C3E"/>
    <w:rsid w:val="00F27E54"/>
    <w:rsid w:val="00FD4625"/>
    <w:rsid w:val="01972A04"/>
    <w:rsid w:val="06490B8B"/>
    <w:rsid w:val="148956DB"/>
    <w:rsid w:val="165B3F06"/>
    <w:rsid w:val="1DBD1371"/>
    <w:rsid w:val="29876126"/>
    <w:rsid w:val="45F12013"/>
    <w:rsid w:val="52F62F2A"/>
    <w:rsid w:val="595F14E2"/>
    <w:rsid w:val="5F9C79A0"/>
    <w:rsid w:val="60394E54"/>
    <w:rsid w:val="630976A4"/>
    <w:rsid w:val="6CC04D6A"/>
    <w:rsid w:val="6F917A76"/>
    <w:rsid w:val="7B1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60371"/>
  <w15:docId w15:val="{2792FD05-8D12-47C0-B76A-3D0FE7FF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Normal"/>
    <w:qFormat/>
    <w:pPr>
      <w:ind w:left="851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 w:eastAsia="ko-KR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ind w:left="0" w:firstLine="0"/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 w:eastAsia="ko-KR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qFormat/>
    <w:rPr>
      <w:sz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 w:eastAsia="ko-KR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Malgun Gothic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 w:eastAsia="ko-KR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ko-KR"/>
    </w:rPr>
  </w:style>
  <w:style w:type="paragraph" w:customStyle="1" w:styleId="Style79">
    <w:name w:val="_Style 79"/>
    <w:hidden/>
    <w:uiPriority w:val="99"/>
    <w:semiHidden/>
    <w:qFormat/>
    <w:rPr>
      <w:rFonts w:eastAsia="Malgun Gothic"/>
      <w:lang w:val="en-GB"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Revision1">
    <w:name w:val="Revision1"/>
    <w:hidden/>
    <w:uiPriority w:val="99"/>
    <w:unhideWhenUsed/>
    <w:qFormat/>
    <w:rPr>
      <w:rFonts w:eastAsia="Malgun Gothic"/>
      <w:lang w:val="en-GB" w:eastAsia="ko-KR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hAnsi="Arial"/>
      <w:b/>
      <w:bCs/>
      <w:lang w:val="en-GB" w:eastAsia="ko-KR"/>
    </w:rPr>
  </w:style>
  <w:style w:type="paragraph" w:styleId="Revision">
    <w:name w:val="Revision"/>
    <w:hidden/>
    <w:uiPriority w:val="99"/>
    <w:unhideWhenUsed/>
    <w:rsid w:val="00CD1034"/>
    <w:rPr>
      <w:rFonts w:eastAsia="Malgun Gothic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209a32-3555-4d87-bf9f-eb8f9eb1bbf5">
      <Terms xmlns="http://schemas.microsoft.com/office/infopath/2007/PartnerControls"/>
    </lcf76f155ced4ddcb4097134ff3c332f>
    <TaxCatchAll xmlns="88c15de4-021a-4648-8337-387f179463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40374fb-a6cc-4854-989f-c1d94a7967ee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A5A417CB33747BB52BECDF96CC03A" ma:contentTypeVersion="19" ma:contentTypeDescription="Create a new document." ma:contentTypeScope="" ma:versionID="02209d9697d11accdb5c84499d12d1b2">
  <xsd:schema xmlns:xsd="http://www.w3.org/2001/XMLSchema" xmlns:xs="http://www.w3.org/2001/XMLSchema" xmlns:p="http://schemas.microsoft.com/office/2006/metadata/properties" xmlns:ns2="0d209a32-3555-4d87-bf9f-eb8f9eb1bbf5" xmlns:ns3="88c15de4-021a-4648-8337-387f179463ee" targetNamespace="http://schemas.microsoft.com/office/2006/metadata/properties" ma:root="true" ma:fieldsID="acd63b54c1e9d34199246888109e7a01" ns2:_="" ns3:_="">
    <xsd:import namespace="0d209a32-3555-4d87-bf9f-eb8f9eb1bbf5"/>
    <xsd:import namespace="88c15de4-021a-4648-8337-387f17946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09a32-3555-4d87-bf9f-eb8f9eb1b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15de4-021a-4648-8337-387f17946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16f9b7-edf9-443f-9c69-5f0d63a57c65}" ma:internalName="TaxCatchAll" ma:showField="CatchAllData" ma:web="88c15de4-021a-4648-8337-387f17946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4165E-0648-4C5E-808E-ED40EFDEDA29}">
  <ds:schemaRefs>
    <ds:schemaRef ds:uri="http://schemas.microsoft.com/office/2006/metadata/properties"/>
    <ds:schemaRef ds:uri="http://schemas.microsoft.com/office/infopath/2007/PartnerControls"/>
    <ds:schemaRef ds:uri="0d209a32-3555-4d87-bf9f-eb8f9eb1bbf5"/>
    <ds:schemaRef ds:uri="88c15de4-021a-4648-8337-387f179463ee"/>
  </ds:schemaRefs>
</ds:datastoreItem>
</file>

<file path=customXml/itemProps2.xml><?xml version="1.0" encoding="utf-8"?>
<ds:datastoreItem xmlns:ds="http://schemas.openxmlformats.org/officeDocument/2006/customXml" ds:itemID="{1631E8A6-C9B7-4F4B-8728-641D62F1A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92B69-10CE-404C-8E14-C68F60D70D8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6C1F8AA-8883-4295-A526-AC884AC0D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09a32-3555-4d87-bf9f-eb8f9eb1bbf5"/>
    <ds:schemaRef ds:uri="88c15de4-021a-4648-8337-387f17946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315</Words>
  <Characters>1802</Characters>
  <Application>Microsoft Office Word</Application>
  <DocSecurity>0</DocSecurity>
  <Lines>15</Lines>
  <Paragraphs>4</Paragraphs>
  <ScaleCrop>false</ScaleCrop>
  <Company>Nokia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Bart Kroon</cp:lastModifiedBy>
  <cp:revision>25</cp:revision>
  <dcterms:created xsi:type="dcterms:W3CDTF">2025-05-14T12:40:00Z</dcterms:created>
  <dcterms:modified xsi:type="dcterms:W3CDTF">2025-05-20T01:52:00Z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4E47CC712A474594A4586AB9B6BFEB27_13</vt:lpwstr>
  </property>
  <property fmtid="{D5CDD505-2E9C-101B-9397-08002B2CF9AE}" pid="5" name="ContentTypeId">
    <vt:lpwstr>0x010100FD8A5A417CB33747BB52BECDF96CC03A</vt:lpwstr>
  </property>
  <property fmtid="{D5CDD505-2E9C-101B-9397-08002B2CF9AE}" pid="6" name="MediaServiceImageTags">
    <vt:lpwstr/>
  </property>
</Properties>
</file>