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14C0" w14:textId="77777777" w:rsidR="004F5FE1" w:rsidRDefault="00C53D24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eastAsia="SimSun"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S4-250890</w:t>
      </w:r>
    </w:p>
    <w:p w14:paraId="4AB514C1" w14:textId="77777777" w:rsidR="004F5FE1" w:rsidRDefault="00C53D24">
      <w:pPr>
        <w:pStyle w:val="CRCoverPage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eastAsia="SimSun"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AB514C2" w14:textId="77777777" w:rsidR="004F5FE1" w:rsidRDefault="004F5FE1">
      <w:pPr>
        <w:pStyle w:val="Header"/>
        <w:tabs>
          <w:tab w:val="right" w:pos="9498"/>
        </w:tabs>
        <w:rPr>
          <w:sz w:val="24"/>
        </w:rPr>
      </w:pPr>
    </w:p>
    <w:p w14:paraId="4AB514C3" w14:textId="77777777" w:rsidR="004F5FE1" w:rsidRDefault="004F5FE1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4AB514C4" w14:textId="77777777" w:rsidR="004F5FE1" w:rsidRDefault="00C53D24">
      <w:pPr>
        <w:pStyle w:val="Header"/>
        <w:tabs>
          <w:tab w:val="right" w:pos="9498"/>
        </w:tabs>
        <w:rPr>
          <w:rFonts w:cs="Arial"/>
          <w:bCs/>
          <w:sz w:val="22"/>
          <w:highlight w:val="yellow"/>
          <w:lang w:val="fr-FR"/>
        </w:rPr>
      </w:pPr>
      <w:r>
        <w:rPr>
          <w:sz w:val="24"/>
          <w:highlight w:val="yellow"/>
          <w:lang w:val="fr-FR"/>
        </w:rPr>
        <w:t>3GPP TSG SA#10</w:t>
      </w:r>
      <w:r>
        <w:rPr>
          <w:rFonts w:eastAsia="SimSun" w:hint="eastAsia"/>
          <w:sz w:val="24"/>
          <w:highlight w:val="yellow"/>
          <w:lang w:val="en-US" w:eastAsia="zh-CN"/>
        </w:rPr>
        <w:t>8</w:t>
      </w:r>
      <w:r>
        <w:rPr>
          <w:rFonts w:cs="Arial"/>
          <w:bCs/>
          <w:sz w:val="22"/>
          <w:highlight w:val="yellow"/>
          <w:lang w:val="fr-FR"/>
        </w:rPr>
        <w:tab/>
      </w:r>
      <w:r>
        <w:rPr>
          <w:rFonts w:eastAsia="Batang"/>
          <w:sz w:val="24"/>
          <w:szCs w:val="24"/>
          <w:highlight w:val="yellow"/>
          <w:lang w:val="fr-FR" w:eastAsia="en-US"/>
        </w:rPr>
        <w:t>SP-24xxxx</w:t>
      </w:r>
      <w:r>
        <w:rPr>
          <w:rFonts w:cs="Arial"/>
          <w:bCs/>
          <w:sz w:val="22"/>
          <w:highlight w:val="yellow"/>
          <w:lang w:val="fr-FR"/>
        </w:rPr>
        <w:t xml:space="preserve"> </w:t>
      </w:r>
    </w:p>
    <w:p w14:paraId="4AB514C5" w14:textId="77777777" w:rsidR="004F5FE1" w:rsidRDefault="00C53D24">
      <w:pPr>
        <w:pStyle w:val="Header"/>
        <w:tabs>
          <w:tab w:val="right" w:pos="9498"/>
        </w:tabs>
        <w:rPr>
          <w:sz w:val="24"/>
          <w:lang w:val="fr-FR"/>
        </w:rPr>
      </w:pPr>
      <w:r>
        <w:rPr>
          <w:rFonts w:hint="eastAsia"/>
          <w:sz w:val="24"/>
          <w:highlight w:val="yellow"/>
          <w:lang w:val="fr-FR"/>
        </w:rPr>
        <w:t>Prague, CZ</w:t>
      </w:r>
      <w:r>
        <w:rPr>
          <w:sz w:val="24"/>
          <w:highlight w:val="yellow"/>
          <w:lang w:val="fr-FR"/>
        </w:rPr>
        <w:t>, 1</w:t>
      </w:r>
      <w:r>
        <w:rPr>
          <w:rFonts w:eastAsia="SimSun" w:hint="eastAsia"/>
          <w:sz w:val="24"/>
          <w:highlight w:val="yellow"/>
          <w:lang w:val="en-US" w:eastAsia="zh-CN"/>
        </w:rPr>
        <w:t>0</w:t>
      </w:r>
      <w:r>
        <w:rPr>
          <w:sz w:val="24"/>
          <w:highlight w:val="yellow"/>
          <w:lang w:val="fr-FR"/>
        </w:rPr>
        <w:t xml:space="preserve"> – 1</w:t>
      </w:r>
      <w:r>
        <w:rPr>
          <w:rFonts w:eastAsia="SimSun" w:hint="eastAsia"/>
          <w:sz w:val="24"/>
          <w:highlight w:val="yellow"/>
          <w:lang w:val="en-US" w:eastAsia="zh-CN"/>
        </w:rPr>
        <w:t>3</w:t>
      </w:r>
      <w:r>
        <w:rPr>
          <w:sz w:val="24"/>
          <w:highlight w:val="yellow"/>
          <w:lang w:val="fr-FR"/>
        </w:rPr>
        <w:t xml:space="preserve"> </w:t>
      </w:r>
      <w:r>
        <w:rPr>
          <w:rFonts w:eastAsia="SimSun" w:hint="eastAsia"/>
          <w:sz w:val="24"/>
          <w:highlight w:val="yellow"/>
          <w:lang w:val="en-US" w:eastAsia="zh-CN"/>
        </w:rPr>
        <w:t>June</w:t>
      </w:r>
      <w:r>
        <w:rPr>
          <w:sz w:val="24"/>
          <w:highlight w:val="yellow"/>
          <w:lang w:val="fr-FR"/>
        </w:rPr>
        <w:t>, 202</w:t>
      </w:r>
      <w:r>
        <w:rPr>
          <w:rFonts w:eastAsia="SimSun" w:hint="eastAsia"/>
          <w:sz w:val="24"/>
          <w:highlight w:val="yellow"/>
          <w:lang w:val="en-US" w:eastAsia="zh-CN"/>
        </w:rPr>
        <w:t>5</w:t>
      </w:r>
      <w:r>
        <w:rPr>
          <w:sz w:val="24"/>
          <w:lang w:val="fr-FR"/>
        </w:rPr>
        <w:tab/>
      </w:r>
    </w:p>
    <w:p w14:paraId="4AB514C6" w14:textId="77777777" w:rsidR="004F5FE1" w:rsidRDefault="00C53D24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lang w:val="fr-FR"/>
        </w:rPr>
      </w:pPr>
      <w:r>
        <w:rPr>
          <w:rFonts w:cs="Arial"/>
          <w:bCs/>
          <w:color w:val="4472C4"/>
          <w:sz w:val="22"/>
          <w:lang w:val="fr-FR"/>
        </w:rPr>
        <w:br/>
      </w:r>
    </w:p>
    <w:p w14:paraId="4AB514C7" w14:textId="77777777" w:rsidR="004F5FE1" w:rsidRDefault="00C53D2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  <w:t>TR 26.</w:t>
      </w:r>
      <w:r>
        <w:rPr>
          <w:rFonts w:ascii="Arial" w:eastAsia="SimSun" w:hAnsi="Arial" w:cs="Arial" w:hint="eastAsia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highlight w:val="yellow"/>
        </w:rPr>
        <w:t xml:space="preserve">Version 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1</w:t>
      </w:r>
      <w:r>
        <w:rPr>
          <w:rFonts w:ascii="Arial" w:hAnsi="Arial" w:cs="Arial"/>
          <w:b/>
          <w:highlight w:val="yellow"/>
        </w:rPr>
        <w:t>.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  <w:highlight w:val="yellow"/>
        </w:rPr>
        <w:t>.</w:t>
      </w:r>
      <w:r>
        <w:rPr>
          <w:rFonts w:ascii="Arial" w:eastAsia="SimSun" w:hAnsi="Arial" w:cs="Arial" w:hint="eastAsia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</w:rPr>
        <w:br/>
      </w:r>
    </w:p>
    <w:p w14:paraId="4AB514C8" w14:textId="77777777" w:rsidR="004F5FE1" w:rsidRDefault="00C53D2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3GPP TSG SA WG4</w:t>
      </w:r>
      <w:r>
        <w:rPr>
          <w:rFonts w:ascii="Arial" w:hAnsi="Arial" w:cs="Arial"/>
          <w:b/>
        </w:rPr>
        <w:br/>
      </w:r>
    </w:p>
    <w:p w14:paraId="4AB514C9" w14:textId="77777777" w:rsidR="004F5FE1" w:rsidRDefault="00C53D2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Information</w:t>
      </w:r>
    </w:p>
    <w:p w14:paraId="4AB514CA" w14:textId="77777777" w:rsidR="004F5FE1" w:rsidRDefault="004F5FE1">
      <w:pPr>
        <w:tabs>
          <w:tab w:val="left" w:pos="3119"/>
        </w:tabs>
        <w:rPr>
          <w:b/>
          <w:sz w:val="24"/>
        </w:rPr>
      </w:pPr>
    </w:p>
    <w:p w14:paraId="4AB514CB" w14:textId="77777777" w:rsidR="004F5FE1" w:rsidRDefault="00C53D24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AB514CC" w14:textId="77777777" w:rsidR="004F5FE1" w:rsidRDefault="00C53D24">
      <w:pPr>
        <w:rPr>
          <w:lang w:val="en-US" w:eastAsia="zh-CN"/>
        </w:rPr>
      </w:pPr>
      <w:del w:id="1" w:author="Serhan Gül" w:date="2025-05-14T14:41:00Z">
        <w:r>
          <w:rPr>
            <w:rFonts w:hint="eastAsia"/>
            <w:lang w:val="en-US" w:eastAsia="zh-CN"/>
          </w:rPr>
          <w:delText>A variety of</w:delText>
        </w:r>
      </w:del>
      <w:ins w:id="2" w:author="Serhan Gül" w:date="2025-05-14T14:41:00Z">
        <w:r>
          <w:rPr>
            <w:lang w:val="en-US" w:eastAsia="zh-CN"/>
          </w:rPr>
          <w:t>Various</w:t>
        </w:r>
      </w:ins>
      <w:r>
        <w:rPr>
          <w:rFonts w:hint="eastAsia"/>
          <w:lang w:val="en-US" w:eastAsia="zh-CN"/>
        </w:rPr>
        <w:t xml:space="preserve"> beyond 2D video formats and </w:t>
      </w:r>
      <w:del w:id="3" w:author="Serhan Gül" w:date="2025-05-14T14:41:00Z">
        <w:r>
          <w:rPr>
            <w:rFonts w:hint="eastAsia"/>
            <w:lang w:val="en-US" w:eastAsia="zh-CN"/>
          </w:rPr>
          <w:delText xml:space="preserve">video </w:delText>
        </w:r>
      </w:del>
      <w:r>
        <w:rPr>
          <w:rFonts w:hint="eastAsia"/>
          <w:lang w:val="en-US" w:eastAsia="zh-CN"/>
        </w:rPr>
        <w:t xml:space="preserve">compression technologies are available and emerging. </w:t>
      </w:r>
      <w:ins w:id="4" w:author="Serhan Gül" w:date="2025-05-14T14:42:00Z">
        <w:r>
          <w:rPr>
            <w:lang w:val="en-US" w:eastAsia="zh-CN"/>
          </w:rPr>
          <w:t>I</w:t>
        </w:r>
      </w:ins>
      <w:del w:id="5" w:author="Serhan Gül" w:date="2025-05-14T14:42:00Z">
        <w:r>
          <w:rPr>
            <w:rFonts w:hint="eastAsia"/>
            <w:lang w:val="en-US" w:eastAsia="zh-CN"/>
          </w:rPr>
          <w:delText>Therefore, i</w:delText>
        </w:r>
      </w:del>
      <w:r>
        <w:rPr>
          <w:rFonts w:hint="eastAsia"/>
          <w:lang w:val="en-US" w:eastAsia="zh-CN"/>
        </w:rPr>
        <w:t>n order to determine appropriate beyond 2D video formats for different services, it is essential to evaluate their feasibility and performance, considering implementation constraints, performance indicators, and interoperability</w:t>
      </w:r>
      <w:del w:id="6" w:author="Serhan Gül" w:date="2025-05-14T14:42:00Z">
        <w:r>
          <w:rPr>
            <w:rFonts w:hint="eastAsia"/>
            <w:lang w:val="en-US" w:eastAsia="zh-CN"/>
          </w:rPr>
          <w:delText xml:space="preserve"> considerations</w:delText>
        </w:r>
      </w:del>
      <w:r>
        <w:rPr>
          <w:rFonts w:hint="eastAsia"/>
          <w:lang w:val="en-US" w:eastAsia="zh-CN"/>
        </w:rPr>
        <w:t xml:space="preserve">. In addition, </w:t>
      </w:r>
      <w:commentRangeStart w:id="7"/>
      <w:commentRangeStart w:id="8"/>
      <w:commentRangeStart w:id="9"/>
      <w:r>
        <w:rPr>
          <w:rFonts w:hint="eastAsia"/>
          <w:lang w:val="en-US" w:eastAsia="zh-CN"/>
        </w:rPr>
        <w:t xml:space="preserve">advanced network capabilities and service extension </w:t>
      </w:r>
      <w:commentRangeEnd w:id="7"/>
      <w:r>
        <w:rPr>
          <w:rStyle w:val="CommentReference"/>
          <w:rFonts w:ascii="Arial" w:hAnsi="Arial"/>
          <w:lang w:eastAsia="en-US"/>
        </w:rPr>
        <w:commentReference w:id="7"/>
      </w:r>
      <w:commentRangeEnd w:id="8"/>
      <w:r>
        <w:commentReference w:id="8"/>
      </w:r>
      <w:commentRangeEnd w:id="9"/>
      <w:r w:rsidR="000925D2">
        <w:rPr>
          <w:rStyle w:val="CommentReference"/>
          <w:rFonts w:ascii="Arial" w:hAnsi="Arial"/>
          <w:lang w:eastAsia="en-US"/>
        </w:rPr>
        <w:commentReference w:id="9"/>
      </w:r>
      <w:r>
        <w:rPr>
          <w:rFonts w:hint="eastAsia"/>
          <w:lang w:val="en-US" w:eastAsia="zh-CN"/>
        </w:rPr>
        <w:t>also need to be investigated to meet the delay and data rate requirements of beyond 2D-related services.</w:t>
      </w:r>
    </w:p>
    <w:p w14:paraId="4AB514CD" w14:textId="77777777" w:rsidR="004F5FE1" w:rsidRDefault="00C53D24">
      <w:r>
        <w:rPr>
          <w:rFonts w:eastAsia="SimSun" w:hint="eastAsia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which are mostly related to specific types of capturing systems and display technologies</w:t>
      </w:r>
      <w:r>
        <w:rPr>
          <w:rFonts w:eastAsia="SimSun" w:hint="eastAsia"/>
          <w:lang w:val="en-US" w:eastAsia="zh-CN"/>
        </w:rPr>
        <w:t>.</w:t>
      </w:r>
      <w:r>
        <w:rPr>
          <w:rFonts w:hint="eastAsia"/>
        </w:rPr>
        <w:t xml:space="preserve"> It documents end-to-end reference scenarios and workflows for beyond</w:t>
      </w:r>
      <w:ins w:id="10" w:author="Serhan Gül" w:date="2025-05-14T14:46:00Z">
        <w:r>
          <w:t xml:space="preserve"> </w:t>
        </w:r>
      </w:ins>
      <w:del w:id="11" w:author="Serhan Gül" w:date="2025-05-14T14:46:00Z">
        <w:r>
          <w:rPr>
            <w:rFonts w:hint="eastAsia"/>
          </w:rPr>
          <w:delText>-</w:delText>
        </w:r>
      </w:del>
      <w:r>
        <w:rPr>
          <w:rFonts w:hint="eastAsia"/>
        </w:rPr>
        <w:t>2D video</w:t>
      </w:r>
      <w:ins w:id="12" w:author="Serhan Gül" w:date="2025-05-14T14:46:00Z">
        <w:r>
          <w:t xml:space="preserve"> and</w:t>
        </w:r>
      </w:ins>
      <w:del w:id="13" w:author="Serhan Gül" w:date="2025-05-14T14:46:00Z">
        <w:r>
          <w:rPr>
            <w:rFonts w:hint="eastAsia"/>
          </w:rPr>
          <w:delText>,</w:delText>
        </w:r>
      </w:del>
      <w:r>
        <w:rPr>
          <w:rFonts w:hint="eastAsia"/>
        </w:rPr>
        <w:t xml:space="preserve"> evaluates </w:t>
      </w:r>
      <w:del w:id="14" w:author="Serhan Gül" w:date="2025-05-14T14:46:00Z">
        <w:r>
          <w:rPr>
            <w:rFonts w:hint="eastAsia"/>
          </w:rPr>
          <w:delText xml:space="preserve">3GPP-defined and </w:delText>
        </w:r>
      </w:del>
      <w:r>
        <w:rPr>
          <w:rFonts w:hint="eastAsia"/>
        </w:rPr>
        <w:t>potential new compression technologies for each scenario,</w:t>
      </w:r>
      <w:ins w:id="15" w:author="Serhan Gül" w:date="2025-05-14T14:46:00Z">
        <w:r>
          <w:t xml:space="preserve"> </w:t>
        </w:r>
      </w:ins>
      <w:del w:id="16" w:author="Serhan Gül" w:date="2025-05-14T14:46:00Z">
        <w:r>
          <w:rPr>
            <w:rFonts w:hint="eastAsia"/>
          </w:rPr>
          <w:delText xml:space="preserve"> and </w:delText>
        </w:r>
      </w:del>
      <w:r>
        <w:rPr>
          <w:rFonts w:hint="eastAsia"/>
        </w:rPr>
        <w:t>identif</w:t>
      </w:r>
      <w:ins w:id="17" w:author="Serhan Gül" w:date="2025-05-14T14:47:00Z">
        <w:r>
          <w:t>ying the</w:t>
        </w:r>
      </w:ins>
      <w:del w:id="18" w:author="Serhan Gül" w:date="2025-05-14T14:47:00Z">
        <w:r>
          <w:rPr>
            <w:rFonts w:hint="eastAsia"/>
          </w:rPr>
          <w:delText>ies</w:delText>
        </w:r>
      </w:del>
      <w:r>
        <w:rPr>
          <w:rFonts w:hint="eastAsia"/>
        </w:rPr>
        <w:t xml:space="preserve"> gaps in current standards.</w:t>
      </w:r>
    </w:p>
    <w:p w14:paraId="4AB514CE" w14:textId="77777777" w:rsidR="004F5FE1" w:rsidRDefault="004F5FE1">
      <w:pPr>
        <w:rPr>
          <w:lang w:val="en-US" w:eastAsia="zh-CN"/>
        </w:rPr>
      </w:pPr>
    </w:p>
    <w:p w14:paraId="4AB514CF" w14:textId="77777777" w:rsidR="004F5FE1" w:rsidRDefault="00C53D24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eastAsia="SimSun" w:hint="eastAsia"/>
          <w:b/>
          <w:lang w:val="en-US" w:eastAsia="zh-CN"/>
        </w:rPr>
        <w:t>108</w:t>
      </w:r>
      <w:r>
        <w:rPr>
          <w:b/>
        </w:rPr>
        <w:t>:</w:t>
      </w:r>
    </w:p>
    <w:p w14:paraId="4AB514D0" w14:textId="77777777" w:rsidR="004F5FE1" w:rsidRDefault="00C53D24">
      <w:r>
        <w:rPr>
          <w:rFonts w:eastAsia="SimSun" w:hint="eastAsia"/>
          <w:lang w:val="en-US" w:eastAsia="zh-CN"/>
        </w:rPr>
        <w:t>F</w:t>
      </w:r>
      <w:r>
        <w:rPr>
          <w:rFonts w:hint="eastAsia"/>
        </w:rPr>
        <w:t>irst presentation to TSG SA.</w:t>
      </w:r>
    </w:p>
    <w:p w14:paraId="4AB514D1" w14:textId="77777777" w:rsidR="004F5FE1" w:rsidRDefault="00C53D24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4AB514D2" w14:textId="77777777" w:rsidR="004F5FE1" w:rsidRDefault="00C53D24">
      <w:pPr>
        <w:tabs>
          <w:tab w:val="left" w:pos="3119"/>
        </w:tabs>
      </w:pPr>
      <w:r>
        <w:t>The following features need to be completed:</w:t>
      </w:r>
    </w:p>
    <w:p w14:paraId="4AB514D3" w14:textId="77777777" w:rsidR="004F5FE1" w:rsidRDefault="00C53D24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commentRangeStart w:id="19"/>
      <w:commentRangeStart w:id="20"/>
      <w:commentRangeStart w:id="21"/>
      <w:ins w:id="22" w:author="Serhan Gül" w:date="2025-05-14T14:49:00Z">
        <w:r>
          <w:rPr>
            <w:lang w:val="en-US" w:eastAsia="zh-CN"/>
          </w:rPr>
          <w:t>C</w:t>
        </w:r>
      </w:ins>
      <w:del w:id="23" w:author="Serhan Gül" w:date="2025-05-14T14:49:00Z">
        <w:r>
          <w:rPr>
            <w:rFonts w:hint="eastAsia"/>
            <w:lang w:val="en-US" w:eastAsia="zh-CN"/>
          </w:rPr>
          <w:delText xml:space="preserve">Finalize the scenario description </w:delText>
        </w:r>
      </w:del>
      <w:commentRangeEnd w:id="19"/>
      <w:r>
        <w:rPr>
          <w:rStyle w:val="CommentReference"/>
          <w:rFonts w:ascii="Arial" w:hAnsi="Arial"/>
          <w:lang w:eastAsia="en-US"/>
        </w:rPr>
        <w:commentReference w:id="19"/>
      </w:r>
      <w:commentRangeEnd w:id="20"/>
      <w:r>
        <w:commentReference w:id="20"/>
      </w:r>
      <w:commentRangeEnd w:id="21"/>
      <w:r>
        <w:rPr>
          <w:rStyle w:val="CommentReference"/>
          <w:rFonts w:ascii="Arial" w:hAnsi="Arial"/>
          <w:lang w:eastAsia="en-US"/>
        </w:rPr>
        <w:commentReference w:id="21"/>
      </w:r>
      <w:del w:id="24" w:author="Serhan Gül" w:date="2025-05-14T14:49:00Z">
        <w:r>
          <w:rPr>
            <w:rFonts w:hint="eastAsia"/>
            <w:lang w:val="en-US" w:eastAsia="zh-CN"/>
          </w:rPr>
          <w:delText>and c</w:delText>
        </w:r>
      </w:del>
      <w:r>
        <w:rPr>
          <w:rFonts w:hint="eastAsia"/>
          <w:lang w:val="en-US" w:eastAsia="zh-CN"/>
        </w:rPr>
        <w:t>ontinue the evaluation work</w:t>
      </w:r>
      <w:ins w:id="25" w:author="Serhan Gül" w:date="2025-05-14T14:49:00Z">
        <w:r>
          <w:rPr>
            <w:lang w:val="en-US" w:eastAsia="zh-CN"/>
          </w:rPr>
          <w:t xml:space="preserve"> for the end-to-end reference scenarios</w:t>
        </w:r>
      </w:ins>
      <w:r>
        <w:rPr>
          <w:rFonts w:hint="eastAsia"/>
          <w:lang w:val="en-US" w:eastAsia="zh-CN"/>
        </w:rPr>
        <w:t>.</w:t>
      </w:r>
    </w:p>
    <w:p w14:paraId="4AB514D4" w14:textId="77777777" w:rsidR="004F5FE1" w:rsidRDefault="00C53D24">
      <w:pPr>
        <w:pStyle w:val="B1"/>
      </w:pPr>
      <w:r>
        <w:t>-</w:t>
      </w:r>
      <w:r>
        <w:rPr>
          <w:rFonts w:eastAsia="SimSun" w:hint="eastAsia"/>
          <w:lang w:val="en-US" w:eastAsia="zh-CN"/>
        </w:rPr>
        <w:tab/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dentify potential gaps or deficiencies of existing 3GPP codecs</w:t>
      </w:r>
      <w:del w:id="26" w:author="Serhan Gül" w:date="2025-05-19T00:29:00Z">
        <w:r>
          <w:rPr>
            <w:rFonts w:hint="eastAsia"/>
          </w:rPr>
          <w:delText>,</w:delText>
        </w:r>
      </w:del>
      <w:r>
        <w:rPr>
          <w:rFonts w:hint="eastAsia"/>
        </w:rPr>
        <w:t xml:space="preserve"> and offer recommendations to potentially extend </w:t>
      </w:r>
      <w:del w:id="27" w:author="Serhan Gül" w:date="2025-05-14T14:51:00Z">
        <w:r>
          <w:rPr>
            <w:rFonts w:hint="eastAsia"/>
          </w:rPr>
          <w:delText xml:space="preserve">3GPP video specifications and </w:delText>
        </w:r>
      </w:del>
      <w:ins w:id="28" w:author="Serhan Gül" w:date="2025-05-14T14:51:00Z">
        <w:r>
          <w:t xml:space="preserve">the media </w:t>
        </w:r>
      </w:ins>
      <w:r>
        <w:rPr>
          <w:rFonts w:hint="eastAsia"/>
        </w:rPr>
        <w:t>capabilities</w:t>
      </w:r>
      <w:ins w:id="29" w:author="Serhan Gül" w:date="2025-05-14T14:51:00Z">
        <w:r>
          <w:t xml:space="preserve"> in </w:t>
        </w:r>
        <w:r>
          <w:rPr>
            <w:rFonts w:hint="eastAsia"/>
          </w:rPr>
          <w:t>3GPP specifications</w:t>
        </w:r>
      </w:ins>
      <w:r>
        <w:rPr>
          <w:rFonts w:hint="eastAsia"/>
        </w:rPr>
        <w:t>.</w:t>
      </w:r>
    </w:p>
    <w:p w14:paraId="4AB514D5" w14:textId="77777777" w:rsidR="004F5FE1" w:rsidRDefault="00C53D24">
      <w:pPr>
        <w:pStyle w:val="B1"/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Identify </w:t>
      </w:r>
      <w:ins w:id="30" w:author="Serhan Gül" w:date="2025-05-14T14:54:00Z">
        <w:r>
          <w:rPr>
            <w:lang w:val="en-US" w:eastAsia="zh-CN"/>
          </w:rPr>
          <w:t xml:space="preserve">conclusions and </w:t>
        </w:r>
      </w:ins>
      <w:r>
        <w:t>potential</w:t>
      </w:r>
      <w:ins w:id="31" w:author="Serhan Gül" w:date="2025-05-14T14:54:00Z">
        <w:r>
          <w:t xml:space="preserve"> </w:t>
        </w:r>
      </w:ins>
      <w:del w:id="32" w:author="Serhan Gül" w:date="2025-05-14T14:54:00Z">
        <w:r>
          <w:delText xml:space="preserve"> needs for </w:delText>
        </w:r>
      </w:del>
      <w:r>
        <w:t>normative work.</w:t>
      </w:r>
    </w:p>
    <w:p w14:paraId="4AB514D6" w14:textId="77777777" w:rsidR="004F5FE1" w:rsidRDefault="004F5FE1">
      <w:pPr>
        <w:ind w:left="720"/>
        <w:rPr>
          <w:sz w:val="24"/>
        </w:rPr>
      </w:pPr>
    </w:p>
    <w:p w14:paraId="4AB514D7" w14:textId="77777777" w:rsidR="004F5FE1" w:rsidRDefault="00C53D24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4AB514D8" w14:textId="77777777" w:rsidR="004F5FE1" w:rsidRDefault="00C53D24">
      <w:pPr>
        <w:tabs>
          <w:tab w:val="left" w:pos="3119"/>
        </w:tabs>
      </w:pPr>
      <w:r>
        <w:t>None.</w:t>
      </w:r>
    </w:p>
    <w:p w14:paraId="4AB514D9" w14:textId="77777777" w:rsidR="004F5FE1" w:rsidRDefault="004F5FE1">
      <w:pPr>
        <w:tabs>
          <w:tab w:val="left" w:pos="3119"/>
        </w:tabs>
        <w:rPr>
          <w:b/>
          <w:sz w:val="24"/>
        </w:rPr>
      </w:pPr>
    </w:p>
    <w:p w14:paraId="4AB514DA" w14:textId="77777777" w:rsidR="004F5FE1" w:rsidRDefault="00C53D24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4AB514DB" w14:textId="77777777" w:rsidR="004F5FE1" w:rsidRDefault="00C53D24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4AB514DC" w14:textId="77777777" w:rsidR="004F5FE1" w:rsidRDefault="00C53D24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removal of references to Working Groups; bring names of TSGs up to date; </w:t>
      </w:r>
      <w:r>
        <w:rPr>
          <w:sz w:val="16"/>
          <w:szCs w:val="16"/>
        </w:rPr>
        <w:t>correction of typo</w:t>
      </w:r>
    </w:p>
    <w:p w14:paraId="4AB514DD" w14:textId="77777777" w:rsidR="004F5FE1" w:rsidRDefault="00C53D24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4F5FE1">
      <w:pgSz w:w="11898" w:h="16827"/>
      <w:pgMar w:top="1416" w:right="1133" w:bottom="1133" w:left="1133" w:header="850" w:footer="34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Serhan Gül" w:date="2025-05-14T14:44:00Z" w:initials="">
    <w:p w14:paraId="4AB514DE" w14:textId="77777777" w:rsidR="004F5FE1" w:rsidRDefault="00C53D24">
      <w:r>
        <w:rPr>
          <w:rFonts w:ascii="Arial" w:hAnsi="Arial"/>
          <w:color w:val="000000"/>
          <w:lang w:eastAsia="en-US"/>
        </w:rPr>
        <w:t>This was not studied.</w:t>
      </w:r>
    </w:p>
  </w:comment>
  <w:comment w:id="8" w:author="cmcc" w:date="2025-05-19T10:56:00Z" w:initials="xjy">
    <w:p w14:paraId="4AB514DF" w14:textId="3E469FEA" w:rsidR="004F5FE1" w:rsidRDefault="00C53D24">
      <w:pPr>
        <w:numPr>
          <w:ilvl w:val="0"/>
          <w:numId w:val="1"/>
        </w:numPr>
        <w:spacing w:before="40" w:after="0" w:afterAutospacing="1"/>
        <w:rPr>
          <w:rFonts w:eastAsia="SimSun"/>
          <w:lang w:val="en-US" w:eastAsia="zh-CN"/>
        </w:rPr>
      </w:pPr>
      <w:r>
        <w:rPr>
          <w:rStyle w:val="Strong"/>
          <w:rFonts w:ascii="Segoe UI" w:eastAsia="Segoe UI" w:hAnsi="Segoe UI" w:cs="Segoe UI"/>
          <w:b w:val="0"/>
          <w:bCs/>
          <w:color w:val="404040"/>
          <w:sz w:val="16"/>
          <w:szCs w:val="16"/>
          <w:shd w:val="clear" w:color="auto" w:fill="FFFFFF"/>
        </w:rPr>
        <w:t>This aligns with one of the SID's objectives, so it falls within the scope.</w:t>
      </w:r>
      <w:r>
        <w:rPr>
          <w:rFonts w:ascii="Segoe UI" w:eastAsia="Segoe UI" w:hAnsi="Segoe UI" w:cs="Segoe UI"/>
          <w:bCs/>
          <w:color w:val="404040"/>
          <w:sz w:val="16"/>
          <w:szCs w:val="16"/>
          <w:shd w:val="clear" w:color="auto" w:fill="FFFFFF"/>
        </w:rPr>
        <w:br/>
      </w:r>
      <w:r>
        <w:rPr>
          <w:rFonts w:ascii="Segoe UI" w:eastAsia="SimSun" w:hAnsi="Segoe UI" w:cs="Segoe UI" w:hint="eastAsia"/>
          <w:bCs/>
          <w:color w:val="404040"/>
          <w:sz w:val="16"/>
          <w:szCs w:val="16"/>
          <w:shd w:val="clear" w:color="auto" w:fill="FFFFFF"/>
          <w:lang w:val="en-US" w:eastAsia="zh-CN"/>
        </w:rPr>
        <w:t xml:space="preserve">2. </w:t>
      </w:r>
      <w:r>
        <w:rPr>
          <w:rStyle w:val="Strong"/>
          <w:rFonts w:ascii="Segoe UI" w:eastAsia="Segoe UI" w:hAnsi="Segoe UI" w:cs="Segoe UI"/>
          <w:b w:val="0"/>
          <w:bCs/>
          <w:color w:val="404040"/>
          <w:sz w:val="16"/>
          <w:szCs w:val="16"/>
          <w:shd w:val="clear" w:color="auto" w:fill="FFFFFF"/>
        </w:rPr>
        <w:t>This paragraph summarizes the SID’s objectives, while the next section outlines what has already been studied.</w:t>
      </w:r>
    </w:p>
  </w:comment>
  <w:comment w:id="9" w:author="Serhan Gül (2025-05-20)" w:date="2025-05-20T07:47:00Z" w:initials="SG">
    <w:p w14:paraId="27B800B2" w14:textId="77777777" w:rsidR="000925D2" w:rsidRDefault="000925D2" w:rsidP="000925D2">
      <w:r>
        <w:rPr>
          <w:rStyle w:val="CommentReference"/>
        </w:rPr>
        <w:annotationRef/>
      </w:r>
      <w:r>
        <w:rPr>
          <w:rFonts w:ascii="Arial" w:hAnsi="Arial"/>
          <w:lang w:eastAsia="en-US"/>
        </w:rPr>
        <w:t>But it doesn’t make sense to mention in to SA if we are not expecting to study it in the limited time left in the study.</w:t>
      </w:r>
    </w:p>
  </w:comment>
  <w:comment w:id="19" w:author="Serhan Gül" w:date="2025-05-14T14:50:00Z" w:initials="">
    <w:p w14:paraId="4AB514E0" w14:textId="2A6E9FEA" w:rsidR="004F5FE1" w:rsidRDefault="00C53D24">
      <w:r>
        <w:rPr>
          <w:rFonts w:ascii="Arial" w:hAnsi="Arial"/>
          <w:lang w:eastAsia="en-US"/>
        </w:rPr>
        <w:t>According to the latest time plan this is done. The remaining work is on evaluation.</w:t>
      </w:r>
    </w:p>
  </w:comment>
  <w:comment w:id="20" w:author="cmcc" w:date="2025-05-19T11:03:00Z" w:initials="xjy">
    <w:p w14:paraId="4AB514E1" w14:textId="77777777" w:rsidR="004F5FE1" w:rsidRDefault="00C53D24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 don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t have strong opinion on this, but th</w:t>
      </w:r>
      <w:r>
        <w:rPr>
          <w:rFonts w:eastAsia="SimSun" w:hint="eastAsia"/>
          <w:lang w:val="en-US" w:eastAsia="zh-CN"/>
        </w:rPr>
        <w:t xml:space="preserve">ere's a scenario on Message in the PD that hasn't yet been approved for </w:t>
      </w:r>
      <w:r>
        <w:rPr>
          <w:rFonts w:eastAsia="SimSun" w:hint="eastAsia"/>
          <w:lang w:val="en-US" w:eastAsia="zh-CN"/>
        </w:rPr>
        <w:t>inclusion in the TR...</w:t>
      </w:r>
    </w:p>
  </w:comment>
  <w:comment w:id="21" w:author="Serhan Gül (2025-05-20)" w:date="2025-05-20T07:48:00Z" w:initials="SG">
    <w:p w14:paraId="50D309E3" w14:textId="77777777" w:rsidR="00C53D24" w:rsidRDefault="00C53D24" w:rsidP="00C53D24">
      <w:r>
        <w:rPr>
          <w:rStyle w:val="CommentReference"/>
        </w:rPr>
        <w:annotationRef/>
      </w:r>
      <w:r>
        <w:rPr>
          <w:rFonts w:ascii="Arial" w:hAnsi="Arial"/>
          <w:color w:val="000000"/>
          <w:lang w:eastAsia="en-US"/>
        </w:rPr>
        <w:t>Yes, but I understand this has not been pursued since we haven’t seen a contribution to progress this for a while. Should be confirmed with the proponent.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B514DE" w15:done="0"/>
  <w15:commentEx w15:paraId="4AB514DF" w15:done="0"/>
  <w15:commentEx w15:paraId="27B800B2" w15:paraIdParent="4AB514DF" w15:done="0"/>
  <w15:commentEx w15:paraId="4AB514E0" w15:done="0"/>
  <w15:commentEx w15:paraId="4AB514E1" w15:done="0"/>
  <w15:commentEx w15:paraId="50D309E3" w15:paraIdParent="4AB514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6FB79D" w16cex:dateUtc="2025-05-19T22:47:00Z"/>
  <w16cex:commentExtensible w16cex:durableId="04299359" w16cex:dateUtc="2025-05-19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B514DE" w16cid:durableId="4AB514DE"/>
  <w16cid:commentId w16cid:paraId="4AB514DF" w16cid:durableId="4AB514DF"/>
  <w16cid:commentId w16cid:paraId="27B800B2" w16cid:durableId="3B6FB79D"/>
  <w16cid:commentId w16cid:paraId="4AB514E0" w16cid:durableId="4AB514E0"/>
  <w16cid:commentId w16cid:paraId="4AB514E1" w16cid:durableId="4AB514E1"/>
  <w16cid:commentId w16cid:paraId="50D309E3" w16cid:durableId="04299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514E6" w14:textId="77777777" w:rsidR="00C53D24" w:rsidRDefault="00C53D24">
      <w:pPr>
        <w:spacing w:after="0"/>
      </w:pPr>
      <w:r>
        <w:separator/>
      </w:r>
    </w:p>
  </w:endnote>
  <w:endnote w:type="continuationSeparator" w:id="0">
    <w:p w14:paraId="4AB514E8" w14:textId="77777777" w:rsidR="00C53D24" w:rsidRDefault="00C53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14E2" w14:textId="77777777" w:rsidR="004F5FE1" w:rsidRDefault="00C53D24">
      <w:pPr>
        <w:spacing w:after="0"/>
      </w:pPr>
      <w:r>
        <w:separator/>
      </w:r>
    </w:p>
  </w:footnote>
  <w:footnote w:type="continuationSeparator" w:id="0">
    <w:p w14:paraId="4AB514E3" w14:textId="77777777" w:rsidR="004F5FE1" w:rsidRDefault="00C53D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730F63"/>
    <w:multiLevelType w:val="multilevel"/>
    <w:tmpl w:val="B0730F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216622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han Gül">
    <w15:presenceInfo w15:providerId="None" w15:userId="Serhan Gül"/>
  </w15:person>
  <w15:person w15:author="cmcc">
    <w15:presenceInfo w15:providerId="None" w15:userId="cmcc"/>
  </w15:person>
  <w15:person w15:author="Serhan Gül (2025-05-20)">
    <w15:presenceInfo w15:providerId="None" w15:userId="Serhan Gül (2025-05-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oNotDisplayPageBoundarie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925D2"/>
    <w:rsid w:val="000A0489"/>
    <w:rsid w:val="000B1169"/>
    <w:rsid w:val="000F7ECB"/>
    <w:rsid w:val="0012580E"/>
    <w:rsid w:val="001830BA"/>
    <w:rsid w:val="001A3AE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4F5FE1"/>
    <w:rsid w:val="00514C67"/>
    <w:rsid w:val="00537E81"/>
    <w:rsid w:val="005B3D0D"/>
    <w:rsid w:val="005F5B55"/>
    <w:rsid w:val="00614964"/>
    <w:rsid w:val="00624F1C"/>
    <w:rsid w:val="00653148"/>
    <w:rsid w:val="00660169"/>
    <w:rsid w:val="006A4094"/>
    <w:rsid w:val="006D7430"/>
    <w:rsid w:val="006E48FD"/>
    <w:rsid w:val="00711F74"/>
    <w:rsid w:val="007263CA"/>
    <w:rsid w:val="00766A82"/>
    <w:rsid w:val="00773011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230DF"/>
    <w:rsid w:val="00C53D24"/>
    <w:rsid w:val="00C75CA0"/>
    <w:rsid w:val="00CA434F"/>
    <w:rsid w:val="00CC358C"/>
    <w:rsid w:val="00CD14F8"/>
    <w:rsid w:val="00D27DD0"/>
    <w:rsid w:val="00D91BA1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148956DB"/>
    <w:rsid w:val="165B3F06"/>
    <w:rsid w:val="1DBD1371"/>
    <w:rsid w:val="45F12013"/>
    <w:rsid w:val="52F62F2A"/>
    <w:rsid w:val="595F14E2"/>
    <w:rsid w:val="5F9C79A0"/>
    <w:rsid w:val="60394E54"/>
    <w:rsid w:val="630976A4"/>
    <w:rsid w:val="6CC04D6A"/>
    <w:rsid w:val="6F917A76"/>
    <w:rsid w:val="7B1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4AB514C0"/>
  <w15:docId w15:val="{2075FDB1-2BE6-F14C-8DC5-E349718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Normal"/>
    <w:qFormat/>
    <w:pPr>
      <w:ind w:left="851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ko-KR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Malgun Gothic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ko-KR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ko-KR"/>
    </w:rPr>
  </w:style>
  <w:style w:type="paragraph" w:customStyle="1" w:styleId="Style79">
    <w:name w:val="_Style 79"/>
    <w:hidden/>
    <w:uiPriority w:val="99"/>
    <w:semiHidden/>
    <w:qFormat/>
    <w:rPr>
      <w:rFonts w:eastAsia="Malgun Gothic"/>
      <w:lang w:val="en-GB"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Revision1">
    <w:name w:val="Revision1"/>
    <w:hidden/>
    <w:uiPriority w:val="99"/>
    <w:unhideWhenUsed/>
    <w:rPr>
      <w:rFonts w:eastAsia="Malgun Gothic"/>
      <w:lang w:val="en-GB" w:eastAsia="ko-KR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lang w:val="en-GB" w:eastAsia="ko-KR"/>
    </w:rPr>
  </w:style>
  <w:style w:type="paragraph" w:styleId="Revision">
    <w:name w:val="Revision"/>
    <w:hidden/>
    <w:uiPriority w:val="99"/>
    <w:unhideWhenUsed/>
    <w:rsid w:val="001A3AEA"/>
    <w:rPr>
      <w:rFonts w:eastAsia="Malgun Gothic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4</TotalTime>
  <Pages>1</Pages>
  <Words>256</Words>
  <Characters>1745</Characters>
  <Application>Microsoft Office Word</Application>
  <DocSecurity>0</DocSecurity>
  <Lines>14</Lines>
  <Paragraphs>3</Paragraphs>
  <ScaleCrop>false</ScaleCrop>
  <Company>Nokia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Serhan Gül (2025-05-20)</cp:lastModifiedBy>
  <cp:revision>4</cp:revision>
  <dcterms:created xsi:type="dcterms:W3CDTF">2025-05-19T22:46:00Z</dcterms:created>
  <dcterms:modified xsi:type="dcterms:W3CDTF">2025-05-19T22:48:00Z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093DD48E5F054355A79715CE52636417_13</vt:lpwstr>
  </property>
</Properties>
</file>