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4150" w14:textId="59D055B1" w:rsidR="00AD07D4" w:rsidRPr="006C2E80" w:rsidRDefault="00AD07D4" w:rsidP="00AD07D4">
      <w:pPr>
        <w:pStyle w:val="Header"/>
        <w:tabs>
          <w:tab w:val="right" w:pos="9638"/>
        </w:tabs>
        <w:rPr>
          <w:sz w:val="24"/>
          <w:szCs w:val="24"/>
        </w:rPr>
      </w:pPr>
      <w:r w:rsidRPr="007861B8">
        <w:rPr>
          <w:sz w:val="24"/>
          <w:szCs w:val="24"/>
          <w:lang w:eastAsia="ja-JP"/>
        </w:rPr>
        <w:t xml:space="preserve">3GPP TSG </w:t>
      </w:r>
      <w:r w:rsidR="00C806D9">
        <w:rPr>
          <w:sz w:val="24"/>
          <w:szCs w:val="24"/>
          <w:lang w:eastAsia="ja-JP"/>
        </w:rPr>
        <w:t xml:space="preserve">SA WG4 </w:t>
      </w:r>
      <w:r w:rsidRPr="007861B8">
        <w:rPr>
          <w:sz w:val="24"/>
          <w:szCs w:val="24"/>
          <w:lang w:eastAsia="ja-JP"/>
        </w:rPr>
        <w:t>Meeting #</w:t>
      </w:r>
      <w:r>
        <w:rPr>
          <w:sz w:val="24"/>
          <w:szCs w:val="24"/>
          <w:lang w:eastAsia="ja-JP"/>
        </w:rPr>
        <w:t>1</w:t>
      </w:r>
      <w:r w:rsidR="00C806D9">
        <w:rPr>
          <w:sz w:val="24"/>
          <w:szCs w:val="24"/>
          <w:lang w:eastAsia="ja-JP"/>
        </w:rPr>
        <w:t>32</w:t>
      </w:r>
      <w:r w:rsidRPr="007861B8">
        <w:rPr>
          <w:sz w:val="24"/>
          <w:szCs w:val="24"/>
          <w:lang w:eastAsia="ja-JP"/>
        </w:rPr>
        <w:t xml:space="preserve"> </w:t>
      </w:r>
      <w:r w:rsidRPr="007861B8">
        <w:rPr>
          <w:sz w:val="24"/>
          <w:szCs w:val="24"/>
          <w:lang w:eastAsia="ja-JP"/>
        </w:rPr>
        <w:tab/>
      </w:r>
      <w:r w:rsidRPr="00AD07D4">
        <w:rPr>
          <w:sz w:val="24"/>
          <w:szCs w:val="24"/>
          <w:lang w:eastAsia="ja-JP"/>
        </w:rPr>
        <w:t>S</w:t>
      </w:r>
      <w:r w:rsidR="00C806D9">
        <w:rPr>
          <w:sz w:val="24"/>
          <w:szCs w:val="24"/>
          <w:lang w:eastAsia="ja-JP"/>
        </w:rPr>
        <w:t>4-251</w:t>
      </w:r>
      <w:r w:rsidR="0027333A" w:rsidRPr="0027333A">
        <w:rPr>
          <w:color w:val="000000" w:themeColor="text1"/>
          <w:sz w:val="24"/>
          <w:szCs w:val="24"/>
          <w:lang w:eastAsia="ja-JP"/>
        </w:rPr>
        <w:t>122</w:t>
      </w:r>
    </w:p>
    <w:p w14:paraId="618D448C" w14:textId="546558C3" w:rsidR="00AD07D4" w:rsidRPr="00C806D9" w:rsidRDefault="00C806D9" w:rsidP="00AD07D4">
      <w:pPr>
        <w:pStyle w:val="Header"/>
        <w:pBdr>
          <w:bottom w:val="single" w:sz="4" w:space="1" w:color="auto"/>
        </w:pBdr>
        <w:tabs>
          <w:tab w:val="right" w:pos="9638"/>
        </w:tabs>
        <w:rPr>
          <w:rFonts w:eastAsia="Batang" w:cs="Arial"/>
          <w:sz w:val="22"/>
          <w:szCs w:val="24"/>
          <w:lang w:eastAsia="zh-CN"/>
        </w:rPr>
      </w:pPr>
      <w:r w:rsidRPr="00C806D9">
        <w:rPr>
          <w:rFonts w:cs="Arial"/>
          <w:i/>
          <w:iCs/>
          <w:sz w:val="22"/>
          <w:szCs w:val="24"/>
        </w:rPr>
        <w:t>19-23 May 2025, Fukuoka, Japan</w:t>
      </w:r>
      <w:r w:rsidR="00AD07D4" w:rsidRPr="00C806D9">
        <w:rPr>
          <w:sz w:val="22"/>
          <w:szCs w:val="24"/>
        </w:rPr>
        <w:tab/>
      </w:r>
      <w:ins w:id="0" w:author="Igor Curcio" w:date="2025-05-22T03:34:00Z" w16du:dateUtc="2025-05-22T01:34:00Z">
        <w:r w:rsidR="0027333A" w:rsidRPr="0027333A">
          <w:rPr>
            <w:color w:val="000000" w:themeColor="text1"/>
            <w:sz w:val="22"/>
            <w:szCs w:val="24"/>
          </w:rPr>
          <w:t>(revision of S4-242257</w:t>
        </w:r>
      </w:ins>
      <w:ins w:id="1" w:author="Igor Curcio" w:date="2025-05-22T03:35:00Z" w16du:dateUtc="2025-05-22T01:35:00Z">
        <w:r w:rsidR="0027333A" w:rsidRPr="0027333A">
          <w:rPr>
            <w:color w:val="000000" w:themeColor="text1"/>
            <w:sz w:val="22"/>
            <w:szCs w:val="24"/>
          </w:rPr>
          <w:t xml:space="preserve"> and SP-</w:t>
        </w:r>
      </w:ins>
      <w:ins w:id="2" w:author="Igor Curcio" w:date="2025-05-22T03:39:00Z" w16du:dateUtc="2025-05-22T01:39:00Z">
        <w:r w:rsidR="0027333A">
          <w:rPr>
            <w:color w:val="000000" w:themeColor="text1"/>
            <w:sz w:val="22"/>
            <w:szCs w:val="24"/>
          </w:rPr>
          <w:t>241961</w:t>
        </w:r>
      </w:ins>
      <w:ins w:id="3" w:author="Igor Curcio" w:date="2025-05-22T03:34:00Z" w16du:dateUtc="2025-05-22T01:34:00Z">
        <w:r w:rsidR="0027333A" w:rsidRPr="0027333A">
          <w:rPr>
            <w:color w:val="000000" w:themeColor="text1"/>
            <w:sz w:val="22"/>
            <w:szCs w:val="24"/>
          </w:rPr>
          <w:t>)</w:t>
        </w:r>
      </w:ins>
    </w:p>
    <w:p w14:paraId="4DC9EF7F" w14:textId="77777777" w:rsidR="00AD07D4" w:rsidRDefault="00AD07D4" w:rsidP="00AD07D4">
      <w:pPr>
        <w:tabs>
          <w:tab w:val="left" w:pos="2127"/>
        </w:tabs>
        <w:ind w:left="2127" w:hanging="2127"/>
        <w:jc w:val="both"/>
        <w:outlineLvl w:val="0"/>
        <w:rPr>
          <w:rFonts w:ascii="Arial" w:eastAsia="Batang" w:hAnsi="Arial"/>
          <w:b/>
          <w:sz w:val="24"/>
          <w:szCs w:val="24"/>
          <w:lang w:val="en-US" w:eastAsia="zh-CN"/>
        </w:rPr>
      </w:pPr>
    </w:p>
    <w:p w14:paraId="69BE2E15" w14:textId="0838A6F9" w:rsidR="00AD07D4" w:rsidRPr="006C2E80"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 xml:space="preserve">Nokia Corporation, AT&amp;T, InterDigital Communications, Lenovo, </w:t>
      </w:r>
      <w:r w:rsidR="00C806D9" w:rsidRPr="00C806D9">
        <w:rPr>
          <w:rFonts w:ascii="Arial" w:eastAsia="Batang" w:hAnsi="Arial"/>
          <w:b/>
          <w:sz w:val="24"/>
          <w:szCs w:val="24"/>
          <w:lang w:eastAsia="zh-CN"/>
        </w:rPr>
        <w:t>Samsung Electronics CO., LTD</w:t>
      </w:r>
      <w:r w:rsidR="00C806D9">
        <w:rPr>
          <w:rFonts w:ascii="Arial" w:eastAsia="Batang" w:hAnsi="Arial"/>
          <w:b/>
          <w:sz w:val="24"/>
          <w:szCs w:val="24"/>
          <w:lang w:eastAsia="zh-CN"/>
        </w:rPr>
        <w:t>, Huawei, Ericsson LM, China Mobile, Qualcomm Incorporated</w:t>
      </w:r>
    </w:p>
    <w:p w14:paraId="3FFAB911" w14:textId="5C9A0E2B" w:rsidR="00AD07D4" w:rsidRPr="006C2E80" w:rsidRDefault="00AD07D4" w:rsidP="00AD07D4">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del w:id="4" w:author="Igor Curcio" w:date="2025-05-22T03:35:00Z" w16du:dateUtc="2025-05-22T01:35:00Z">
        <w:r w:rsidRPr="006C2E80" w:rsidDel="0027333A">
          <w:rPr>
            <w:rFonts w:ascii="Arial" w:eastAsia="Batang" w:hAnsi="Arial" w:cs="Arial"/>
            <w:b/>
            <w:sz w:val="24"/>
            <w:szCs w:val="24"/>
            <w:lang w:eastAsia="zh-CN"/>
          </w:rPr>
          <w:delText xml:space="preserve">New </w:delText>
        </w:r>
      </w:del>
      <w:r>
        <w:rPr>
          <w:rFonts w:ascii="Arial" w:eastAsia="Batang" w:hAnsi="Arial" w:cs="Arial"/>
          <w:b/>
          <w:bCs/>
          <w:sz w:val="24"/>
          <w:szCs w:val="24"/>
          <w:lang w:val="en-US" w:eastAsia="zh-CN"/>
        </w:rPr>
        <w:t>W</w:t>
      </w:r>
      <w:r w:rsidRPr="00460868">
        <w:rPr>
          <w:rFonts w:ascii="Arial" w:eastAsia="Batang" w:hAnsi="Arial" w:cs="Arial"/>
          <w:b/>
          <w:bCs/>
          <w:sz w:val="24"/>
          <w:szCs w:val="24"/>
          <w:lang w:val="en-US" w:eastAsia="zh-CN"/>
        </w:rPr>
        <w:t>ID on 5G Real-time Transport Protocol Configurations,</w:t>
      </w:r>
      <w:r w:rsidRPr="00460868">
        <w:rPr>
          <w:rFonts w:ascii="Arial" w:eastAsia="Batang" w:hAnsi="Arial" w:cs="Arial"/>
          <w:b/>
          <w:sz w:val="24"/>
          <w:szCs w:val="24"/>
          <w:lang w:val="en-US" w:eastAsia="zh-CN"/>
        </w:rPr>
        <w:t xml:space="preserve"> Phase </w:t>
      </w:r>
      <w:r>
        <w:rPr>
          <w:rFonts w:ascii="Arial" w:eastAsia="Batang" w:hAnsi="Arial" w:cs="Arial"/>
          <w:b/>
          <w:sz w:val="24"/>
          <w:szCs w:val="24"/>
          <w:lang w:val="en-US" w:eastAsia="zh-CN"/>
        </w:rPr>
        <w:t>2</w:t>
      </w:r>
    </w:p>
    <w:p w14:paraId="13627AD9" w14:textId="1FCD6C33" w:rsidR="00AD07D4" w:rsidRPr="006C2E80"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Discussion</w:t>
      </w:r>
    </w:p>
    <w:p w14:paraId="440F90AD" w14:textId="02FA9A11" w:rsidR="00AD07D4" w:rsidRDefault="00AD07D4" w:rsidP="00AD07D4">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C806D9">
        <w:rPr>
          <w:rFonts w:ascii="Arial" w:eastAsia="Batang" w:hAnsi="Arial"/>
          <w:b/>
          <w:sz w:val="24"/>
          <w:szCs w:val="24"/>
          <w:lang w:val="en-US" w:eastAsia="zh-CN"/>
        </w:rPr>
        <w:t>10.6</w:t>
      </w:r>
    </w:p>
    <w:p w14:paraId="324D8542" w14:textId="77777777" w:rsidR="00AD07D4" w:rsidRDefault="00AD07D4" w:rsidP="00AD07D4">
      <w:pPr>
        <w:pBdr>
          <w:bottom w:val="single" w:sz="6" w:space="1" w:color="auto"/>
        </w:pBdr>
        <w:tabs>
          <w:tab w:val="left" w:pos="2127"/>
        </w:tabs>
        <w:ind w:left="2127" w:hanging="2127"/>
        <w:jc w:val="both"/>
        <w:outlineLvl w:val="0"/>
        <w:rPr>
          <w:rFonts w:ascii="Arial" w:eastAsia="Batang" w:hAnsi="Arial"/>
          <w:b/>
          <w:sz w:val="24"/>
          <w:szCs w:val="24"/>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1EE614C3"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17DEE1B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BE563B" w:rsidRPr="00BE563B">
        <w:rPr>
          <w:lang w:eastAsia="ja-JP"/>
        </w:rPr>
        <w:t>1060021</w:t>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r w:rsidRPr="00751FCB">
              <w:rPr>
                <w:rFonts w:ascii="Arial" w:eastAsia="Arial" w:hAnsi="Arial" w:cs="Arial"/>
                <w:sz w:val="18"/>
                <w:szCs w:val="18"/>
              </w:rPr>
              <w:t>iRTCW</w:t>
            </w:r>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69E6AE4" w14:textId="77777777" w:rsidR="00F56A40" w:rsidRDefault="00F56A40" w:rsidP="00F56A40">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 when the</w:t>
      </w:r>
      <w:r>
        <w:rPr>
          <w:sz w:val="22"/>
          <w:szCs w:val="22"/>
        </w:rPr>
        <w:t xml:space="preserve"> </w:t>
      </w:r>
      <w:r w:rsidRPr="00D021C3">
        <w:rPr>
          <w:sz w:val="22"/>
          <w:szCs w:val="22"/>
        </w:rPr>
        <w:t>5G</w:t>
      </w:r>
      <w:r>
        <w:rPr>
          <w:sz w:val="22"/>
          <w:szCs w:val="22"/>
        </w:rPr>
        <w:t>_</w:t>
      </w:r>
      <w:r w:rsidRPr="00D021C3">
        <w:rPr>
          <w:sz w:val="22"/>
          <w:szCs w:val="22"/>
        </w:rPr>
        <w:t>RTP WI was completed at the SA4 #127 meeting</w:t>
      </w:r>
      <w:r>
        <w:rPr>
          <w:sz w:val="22"/>
          <w:szCs w:val="22"/>
        </w:rPr>
        <w:t xml:space="preserve">. TS 26.522 includes </w:t>
      </w:r>
      <w:r w:rsidRPr="00D021C3">
        <w:rPr>
          <w:sz w:val="22"/>
          <w:szCs w:val="22"/>
        </w:rPr>
        <w:t>three new RTP header extensions and a new RTCP extended report for supporting</w:t>
      </w:r>
      <w:r>
        <w:rPr>
          <w:sz w:val="22"/>
          <w:szCs w:val="22"/>
        </w:rPr>
        <w:t xml:space="preserve"> the delivery of</w:t>
      </w:r>
      <w:r w:rsidRPr="00D021C3">
        <w:rPr>
          <w:sz w:val="22"/>
          <w:szCs w:val="22"/>
        </w:rPr>
        <w:t xml:space="preserve"> </w:t>
      </w:r>
      <w:r>
        <w:rPr>
          <w:sz w:val="22"/>
          <w:szCs w:val="22"/>
        </w:rPr>
        <w:t xml:space="preserve">traditional </w:t>
      </w:r>
      <w:r w:rsidRPr="00D021C3">
        <w:rPr>
          <w:sz w:val="22"/>
          <w:szCs w:val="22"/>
        </w:rPr>
        <w:t xml:space="preserve">conversational </w:t>
      </w:r>
      <w:r>
        <w:rPr>
          <w:sz w:val="22"/>
          <w:szCs w:val="22"/>
        </w:rPr>
        <w:t>media and the new</w:t>
      </w:r>
      <w:r w:rsidRPr="00D021C3">
        <w:rPr>
          <w:sz w:val="22"/>
          <w:szCs w:val="22"/>
        </w:rPr>
        <w:t xml:space="preserve"> XR media in </w:t>
      </w:r>
      <w:r>
        <w:rPr>
          <w:sz w:val="22"/>
          <w:szCs w:val="22"/>
        </w:rPr>
        <w:t xml:space="preserve">the </w:t>
      </w:r>
      <w:r w:rsidRPr="00D021C3">
        <w:rPr>
          <w:sz w:val="22"/>
          <w:szCs w:val="22"/>
        </w:rPr>
        <w:t xml:space="preserve">5G </w:t>
      </w:r>
      <w:r>
        <w:rPr>
          <w:sz w:val="22"/>
          <w:szCs w:val="22"/>
        </w:rPr>
        <w:t>S</w:t>
      </w:r>
      <w:r w:rsidRPr="00D021C3">
        <w:rPr>
          <w:sz w:val="22"/>
          <w:szCs w:val="22"/>
        </w:rPr>
        <w:t xml:space="preserve">ystem. </w:t>
      </w:r>
    </w:p>
    <w:p w14:paraId="267779A2" w14:textId="77777777" w:rsidR="00F56A40" w:rsidRPr="00D021C3" w:rsidRDefault="00F56A40" w:rsidP="00F56A40">
      <w:pPr>
        <w:jc w:val="both"/>
        <w:rPr>
          <w:sz w:val="22"/>
          <w:szCs w:val="22"/>
        </w:rPr>
      </w:pPr>
      <w:r w:rsidRPr="00BF7318">
        <w:rPr>
          <w:sz w:val="22"/>
          <w:szCs w:val="22"/>
        </w:rPr>
        <w:t xml:space="preserve">SA2 </w:t>
      </w:r>
      <w:r>
        <w:rPr>
          <w:sz w:val="22"/>
          <w:szCs w:val="22"/>
        </w:rPr>
        <w:t>has</w:t>
      </w:r>
      <w:r w:rsidRPr="00BF7318">
        <w:rPr>
          <w:sz w:val="22"/>
          <w:szCs w:val="22"/>
        </w:rPr>
        <w:t xml:space="preserve"> stud</w:t>
      </w:r>
      <w:r>
        <w:rPr>
          <w:sz w:val="22"/>
          <w:szCs w:val="22"/>
        </w:rPr>
        <w:t>ied</w:t>
      </w:r>
      <w:r w:rsidRPr="00BF7318">
        <w:rPr>
          <w:sz w:val="22"/>
          <w:szCs w:val="22"/>
        </w:rPr>
        <w:t xml:space="preserve"> enhanced QoS handling for XR services in the Release-19 study FS_XRM_ph2. SA2 identified the key issues such as enhance</w:t>
      </w:r>
      <w:r>
        <w:rPr>
          <w:sz w:val="22"/>
          <w:szCs w:val="22"/>
        </w:rPr>
        <w:t>ments</w:t>
      </w:r>
      <w:r w:rsidRPr="00BF7318">
        <w:rPr>
          <w:sz w:val="22"/>
          <w:szCs w:val="22"/>
        </w:rPr>
        <w:t xml:space="preserve"> </w:t>
      </w:r>
      <w:r>
        <w:rPr>
          <w:sz w:val="22"/>
          <w:szCs w:val="22"/>
        </w:rPr>
        <w:t xml:space="preserve">for </w:t>
      </w:r>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Pr>
          <w:sz w:val="22"/>
          <w:szCs w:val="22"/>
        </w:rPr>
        <w:t>ed</w:t>
      </w:r>
      <w:r w:rsidRPr="00BF7318">
        <w:rPr>
          <w:sz w:val="22"/>
          <w:szCs w:val="22"/>
        </w:rPr>
        <w:t xml:space="preserve"> support from SA4 for handling </w:t>
      </w:r>
      <w:r>
        <w:rPr>
          <w:sz w:val="22"/>
          <w:szCs w:val="22"/>
        </w:rPr>
        <w:t xml:space="preserve">some </w:t>
      </w:r>
      <w:r w:rsidRPr="00BF7318">
        <w:rPr>
          <w:sz w:val="22"/>
          <w:szCs w:val="22"/>
        </w:rPr>
        <w:t>key issues related to the RTP protocol  perspective.</w:t>
      </w:r>
      <w:r>
        <w:rPr>
          <w:sz w:val="22"/>
          <w:szCs w:val="22"/>
        </w:rPr>
        <w:t xml:space="preserve"> For this reason, SA4 has launched and completed a Rel. 19 study item on the topic (FS_5G_RTP_Ph2). The study conclusions recommended doing normative specification for several key issues related to RTP and RTCP in order to </w:t>
      </w:r>
      <w:r w:rsidRPr="00D021C3">
        <w:rPr>
          <w:sz w:val="22"/>
          <w:szCs w:val="22"/>
        </w:rPr>
        <w:t>better support real-time media transport for conversational services in the 5G system for both WebRTC and IMS</w:t>
      </w:r>
      <w:r>
        <w:rPr>
          <w:sz w:val="22"/>
          <w:szCs w:val="22"/>
        </w:rPr>
        <w:t>. These are described in TR 26.822.</w:t>
      </w:r>
    </w:p>
    <w:p w14:paraId="50820D4C" w14:textId="77777777" w:rsidR="00F56A40" w:rsidRDefault="00F56A40" w:rsidP="00F56A40">
      <w:pPr>
        <w:jc w:val="both"/>
        <w:rPr>
          <w:rStyle w:val="eop"/>
          <w:sz w:val="24"/>
          <w:szCs w:val="24"/>
        </w:rPr>
      </w:pPr>
      <w:r w:rsidRPr="005D37D3">
        <w:rPr>
          <w:sz w:val="22"/>
          <w:szCs w:val="22"/>
        </w:rPr>
        <w:t xml:space="preserve">This </w:t>
      </w:r>
      <w:r>
        <w:rPr>
          <w:sz w:val="22"/>
          <w:szCs w:val="22"/>
        </w:rPr>
        <w:t>work</w:t>
      </w:r>
      <w:r w:rsidRPr="005D37D3">
        <w:rPr>
          <w:sz w:val="22"/>
          <w:szCs w:val="22"/>
        </w:rPr>
        <w:t xml:space="preserve"> item focuses on optimizing the use of RTP for the transport of real-time XR media (including conversational media) and associated metadata.  </w:t>
      </w:r>
    </w:p>
    <w:p w14:paraId="28450775" w14:textId="77777777" w:rsidR="00F56A40" w:rsidRDefault="00F56A40" w:rsidP="00F56A40">
      <w:pPr>
        <w:pStyle w:val="NO"/>
        <w:ind w:left="0" w:firstLine="0"/>
        <w:rPr>
          <w:sz w:val="22"/>
          <w:szCs w:val="22"/>
        </w:rPr>
      </w:pPr>
      <w:r w:rsidRPr="003F45E3">
        <w:rPr>
          <w:sz w:val="22"/>
          <w:szCs w:val="22"/>
          <w:lang w:eastAsia="en-US"/>
        </w:rPr>
        <w:t>NOTE</w:t>
      </w:r>
      <w:r>
        <w:rPr>
          <w:sz w:val="22"/>
          <w:szCs w:val="22"/>
          <w:lang w:eastAsia="en-US"/>
        </w:rPr>
        <w:t xml:space="preserve"> 1</w:t>
      </w:r>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p>
    <w:p w14:paraId="7B3BEE17" w14:textId="77777777" w:rsidR="00F56A40" w:rsidRPr="00F60064" w:rsidRDefault="00F56A40" w:rsidP="00F56A40">
      <w:pPr>
        <w:jc w:val="both"/>
        <w:rPr>
          <w:sz w:val="22"/>
          <w:szCs w:val="22"/>
        </w:rPr>
      </w:pPr>
      <w:r>
        <w:rPr>
          <w:sz w:val="22"/>
          <w:szCs w:val="22"/>
        </w:rPr>
        <w:t xml:space="preserve">NOTE 2: </w:t>
      </w:r>
      <w:r w:rsidRPr="005D37D3">
        <w:rPr>
          <w:sz w:val="22"/>
          <w:szCs w:val="22"/>
        </w:rPr>
        <w:t>The use of the IMS Data Channel is outside the scope of this work.</w:t>
      </w:r>
      <w:r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13D65594" w14:textId="77777777" w:rsidR="00A21C76" w:rsidRDefault="00A21C76" w:rsidP="00A21C76">
      <w:pPr>
        <w:overflowPunct/>
        <w:autoSpaceDE/>
        <w:autoSpaceDN/>
        <w:adjustRightInd/>
        <w:spacing w:after="0"/>
        <w:contextualSpacing/>
        <w:textAlignment w:val="auto"/>
        <w:rPr>
          <w:sz w:val="22"/>
          <w:szCs w:val="22"/>
        </w:rPr>
      </w:pPr>
    </w:p>
    <w:p w14:paraId="1AC61883" w14:textId="77777777" w:rsidR="00A21C76" w:rsidRDefault="00A21C76" w:rsidP="00A21C76">
      <w:pPr>
        <w:overflowPunct/>
        <w:autoSpaceDE/>
        <w:autoSpaceDN/>
        <w:adjustRightInd/>
        <w:spacing w:after="0"/>
        <w:contextualSpacing/>
        <w:textAlignment w:val="auto"/>
        <w:rPr>
          <w:sz w:val="22"/>
          <w:szCs w:val="22"/>
        </w:rPr>
      </w:pPr>
      <w:r w:rsidRPr="00525C9B">
        <w:rPr>
          <w:sz w:val="22"/>
          <w:szCs w:val="22"/>
          <w:lang w:val="en-US"/>
        </w:rPr>
        <w:t xml:space="preserve">The work includes the </w:t>
      </w:r>
      <w:r w:rsidRPr="00525C9B">
        <w:rPr>
          <w:sz w:val="22"/>
          <w:szCs w:val="22"/>
        </w:rPr>
        <w:t xml:space="preserve">following objectives for normative specification work on TS 26.522, TS 26.510 and TS 26.113 are in scope for RTC services based on the conclusions included in TR 26.822 of the study item FS_5G_RTP_Ph2: </w:t>
      </w:r>
    </w:p>
    <w:p w14:paraId="72D4D281" w14:textId="77777777" w:rsidR="00A21C76" w:rsidRDefault="00A21C76" w:rsidP="00A21C76">
      <w:pPr>
        <w:overflowPunct/>
        <w:autoSpaceDE/>
        <w:autoSpaceDN/>
        <w:adjustRightInd/>
        <w:spacing w:after="0"/>
        <w:contextualSpacing/>
        <w:textAlignment w:val="auto"/>
        <w:rPr>
          <w:sz w:val="22"/>
          <w:szCs w:val="22"/>
        </w:rPr>
      </w:pPr>
    </w:p>
    <w:p w14:paraId="1A318D80" w14:textId="77777777" w:rsid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rPr>
        <w:t>Conduct normative work towards solutions that mitigate the potential inaccuracy of PDU Set Size information.</w:t>
      </w:r>
    </w:p>
    <w:p w14:paraId="476EB3F2" w14:textId="374D5307"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Coordination with RAN2 is necessary to identify the PDU set size accuracy requirements.</w:t>
      </w:r>
    </w:p>
    <w:p w14:paraId="21E562DC"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16995BBD"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 xml:space="preserve">Extend the RTC provisioning feature in TS 26.510 and TS 26.113 to include PDU Set Importance values for PDUs that may be treated as lone PDUs in the UPF. </w:t>
      </w:r>
    </w:p>
    <w:p w14:paraId="047101F5"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33F94A12" w14:textId="77777777" w:rsidR="008066B3" w:rsidRPr="008066B3"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Develop guidelines for handling of lone PDUs at the UPF, if needed. </w:t>
      </w:r>
    </w:p>
    <w:p w14:paraId="13EA4B3A" w14:textId="2C770524" w:rsidR="00A21C76" w:rsidRPr="00A21C76" w:rsidRDefault="00A21C76" w:rsidP="008066B3">
      <w:pPr>
        <w:pStyle w:val="ListParagraph"/>
        <w:overflowPunct/>
        <w:autoSpaceDE/>
        <w:autoSpaceDN/>
        <w:adjustRightInd/>
        <w:spacing w:after="0"/>
        <w:ind w:left="720"/>
        <w:contextualSpacing/>
        <w:textAlignment w:val="auto"/>
        <w:rPr>
          <w:sz w:val="22"/>
          <w:szCs w:val="22"/>
        </w:rPr>
      </w:pPr>
      <w:r w:rsidRPr="00A21C76">
        <w:rPr>
          <w:sz w:val="22"/>
          <w:szCs w:val="22"/>
          <w:lang w:val="en-GB"/>
        </w:rPr>
        <w:t>NOTE: Objectives 2 and 3 need coordination with SA2 on whether Protocol Description needs to be extended.</w:t>
      </w:r>
    </w:p>
    <w:p w14:paraId="6B6AC92E"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03D62145"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Establish support for PDU Set handling with AL-FEC awareness and specify any necessary (S)RTP header extension and signalling enhancements for PDU Set marking with AL-FEC awareness. </w:t>
      </w:r>
    </w:p>
    <w:p w14:paraId="07E94F2A" w14:textId="77777777" w:rsidR="00A21C76" w:rsidRPr="00A21C76" w:rsidRDefault="00A21C76" w:rsidP="00A21C76">
      <w:pPr>
        <w:pStyle w:val="ListParagraph"/>
        <w:overflowPunct/>
        <w:autoSpaceDE/>
        <w:autoSpaceDN/>
        <w:adjustRightInd/>
        <w:spacing w:after="0"/>
        <w:ind w:left="720"/>
        <w:contextualSpacing/>
        <w:textAlignment w:val="auto"/>
        <w:rPr>
          <w:sz w:val="22"/>
          <w:szCs w:val="22"/>
        </w:rPr>
      </w:pPr>
    </w:p>
    <w:p w14:paraId="5397042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A21C76">
        <w:rPr>
          <w:sz w:val="22"/>
          <w:szCs w:val="22"/>
          <w:lang w:val="en-GB"/>
        </w:rPr>
        <w:t xml:space="preserve">Specify requirements and guidelines for MDS AL-FEC coding schemes necessary for PDU Set handling with AL-FEC awareness by the 5GS. </w:t>
      </w:r>
    </w:p>
    <w:p w14:paraId="59CF05E7" w14:textId="5CEAC1D1"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 xml:space="preserve">NOTE: Objectives 4 and 5 </w:t>
      </w:r>
      <w:r w:rsidR="00C7689C">
        <w:rPr>
          <w:sz w:val="22"/>
          <w:szCs w:val="22"/>
          <w:lang w:val="en-GB"/>
        </w:rPr>
        <w:t xml:space="preserve">are subject to normative progress in </w:t>
      </w:r>
      <w:r w:rsidRPr="00A21C76">
        <w:rPr>
          <w:sz w:val="22"/>
          <w:szCs w:val="22"/>
          <w:lang w:val="en-GB"/>
        </w:rPr>
        <w:t>SA2 and RAN2</w:t>
      </w:r>
    </w:p>
    <w:p w14:paraId="2554E9C2"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28718C6F" w14:textId="080EFEFE"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525C9B">
        <w:rPr>
          <w:sz w:val="22"/>
          <w:szCs w:val="22"/>
          <w:lang w:val="en-GB"/>
        </w:rPr>
        <w:t>NOTE: Objectives 4 and 5 are conditioned by RAN confirmation on feasibility of using content ratio information for discarding DL PDUs during congestion for RLC AM/UM mode.</w:t>
      </w:r>
    </w:p>
    <w:p w14:paraId="2B4015C3"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4E1D574C"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 xml:space="preserve">Conduct normative work on network awareness of retransmitted PDUs as well as core network and RAN handling of retransmitted PDUs based on the information provided by the application. </w:t>
      </w:r>
    </w:p>
    <w:p w14:paraId="6B2EEF85" w14:textId="6A9EB607"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This objective requires coordination with SA2 and RAN2.</w:t>
      </w:r>
    </w:p>
    <w:p w14:paraId="2084F831"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1C2B46AA"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rPr>
      </w:pPr>
      <w:r w:rsidRPr="00525C9B">
        <w:rPr>
          <w:sz w:val="22"/>
          <w:szCs w:val="22"/>
          <w:lang w:val="en-GB"/>
        </w:rPr>
        <w:t>Conduct normative work on multiplexed RTP streams and define guidelines in TS 26.522 for RTP senders that use multiplexing.</w:t>
      </w:r>
    </w:p>
    <w:p w14:paraId="4956962F" w14:textId="2DC26434" w:rsidR="00A21C76" w:rsidRDefault="00A21C76" w:rsidP="00A21C76">
      <w:pPr>
        <w:pStyle w:val="ListParagraph"/>
        <w:overflowPunct/>
        <w:autoSpaceDE/>
        <w:autoSpaceDN/>
        <w:adjustRightInd/>
        <w:spacing w:after="0"/>
        <w:ind w:left="720"/>
        <w:contextualSpacing/>
        <w:textAlignment w:val="auto"/>
        <w:rPr>
          <w:sz w:val="22"/>
          <w:szCs w:val="22"/>
          <w:lang w:val="en-GB"/>
        </w:rPr>
      </w:pPr>
      <w:r w:rsidRPr="00A21C76">
        <w:rPr>
          <w:sz w:val="22"/>
          <w:szCs w:val="22"/>
          <w:lang w:val="en-GB"/>
        </w:rPr>
        <w:t>NOTE: This objective requires coordination with SA2.</w:t>
      </w:r>
    </w:p>
    <w:p w14:paraId="1735DDC5" w14:textId="77777777" w:rsidR="00A21C76" w:rsidRDefault="00A21C76" w:rsidP="00A21C76">
      <w:pPr>
        <w:pStyle w:val="ListParagraph"/>
        <w:overflowPunct/>
        <w:autoSpaceDE/>
        <w:autoSpaceDN/>
        <w:adjustRightInd/>
        <w:spacing w:after="0"/>
        <w:ind w:left="720"/>
        <w:contextualSpacing/>
        <w:textAlignment w:val="auto"/>
        <w:rPr>
          <w:sz w:val="22"/>
          <w:szCs w:val="22"/>
          <w:lang w:val="en-GB"/>
        </w:rPr>
      </w:pPr>
    </w:p>
    <w:p w14:paraId="2180714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lang w:val="en-GB"/>
        </w:rPr>
      </w:pPr>
      <w:r w:rsidRPr="00A21C76">
        <w:rPr>
          <w:sz w:val="22"/>
          <w:szCs w:val="22"/>
        </w:rPr>
        <w:lastRenderedPageBreak/>
        <w:t xml:space="preserve">Conduct normative work on burst size, time to next burst, data boosting indication and the definition of data burst. </w:t>
      </w:r>
    </w:p>
    <w:p w14:paraId="42192D27" w14:textId="0E5B3C48" w:rsidR="00A21C76" w:rsidRDefault="00A21C76" w:rsidP="00A21C76">
      <w:pPr>
        <w:pStyle w:val="ListParagraph"/>
        <w:overflowPunct/>
        <w:autoSpaceDE/>
        <w:autoSpaceDN/>
        <w:adjustRightInd/>
        <w:spacing w:after="0"/>
        <w:ind w:left="720"/>
        <w:contextualSpacing/>
        <w:textAlignment w:val="auto"/>
        <w:rPr>
          <w:sz w:val="22"/>
          <w:szCs w:val="22"/>
        </w:rPr>
      </w:pPr>
      <w:r w:rsidRPr="00A21C76">
        <w:rPr>
          <w:sz w:val="22"/>
          <w:szCs w:val="22"/>
        </w:rPr>
        <w:t>NOTE: RAN2 has indicated that TTNB may be useful if provided in time and is reliable. SA4 needs further evaluation before proceeding with normative work.</w:t>
      </w:r>
    </w:p>
    <w:p w14:paraId="199BEE58" w14:textId="77777777" w:rsidR="00A21C76" w:rsidRDefault="00A21C76" w:rsidP="00A21C76">
      <w:pPr>
        <w:pStyle w:val="ListParagraph"/>
        <w:overflowPunct/>
        <w:autoSpaceDE/>
        <w:autoSpaceDN/>
        <w:adjustRightInd/>
        <w:spacing w:after="0"/>
        <w:ind w:left="720"/>
        <w:contextualSpacing/>
        <w:textAlignment w:val="auto"/>
        <w:rPr>
          <w:sz w:val="22"/>
          <w:szCs w:val="22"/>
        </w:rPr>
      </w:pPr>
    </w:p>
    <w:p w14:paraId="76173354" w14:textId="77777777" w:rsidR="00A21C76" w:rsidRPr="00A21C76" w:rsidRDefault="00A21C76" w:rsidP="00A21C76">
      <w:pPr>
        <w:pStyle w:val="ListParagraph"/>
        <w:numPr>
          <w:ilvl w:val="0"/>
          <w:numId w:val="16"/>
        </w:numPr>
        <w:overflowPunct/>
        <w:autoSpaceDE/>
        <w:autoSpaceDN/>
        <w:adjustRightInd/>
        <w:spacing w:after="0"/>
        <w:contextualSpacing/>
        <w:textAlignment w:val="auto"/>
        <w:rPr>
          <w:sz w:val="22"/>
          <w:szCs w:val="22"/>
          <w:lang w:val="en-GB"/>
        </w:rPr>
      </w:pPr>
      <w:r w:rsidRPr="00525C9B">
        <w:rPr>
          <w:sz w:val="22"/>
          <w:szCs w:val="22"/>
        </w:rPr>
        <w:t xml:space="preserve">Conduct normative work on guidelines for marking PDU Sets that are not defined as video frames or slices and potentially signalling PDU Set type to the 5G network. </w:t>
      </w:r>
    </w:p>
    <w:p w14:paraId="5E7578F6" w14:textId="57207B61" w:rsidR="00A21C76" w:rsidRDefault="00A21C76" w:rsidP="00A21C76">
      <w:pPr>
        <w:pStyle w:val="ListParagraph"/>
        <w:overflowPunct/>
        <w:autoSpaceDE/>
        <w:autoSpaceDN/>
        <w:adjustRightInd/>
        <w:spacing w:after="0"/>
        <w:ind w:left="720"/>
        <w:contextualSpacing/>
        <w:textAlignment w:val="auto"/>
        <w:rPr>
          <w:sz w:val="22"/>
          <w:szCs w:val="22"/>
        </w:rPr>
      </w:pPr>
      <w:r w:rsidRPr="00A21C76">
        <w:rPr>
          <w:sz w:val="22"/>
          <w:szCs w:val="22"/>
        </w:rPr>
        <w:t>NOTE: This objective requires coordination with SA2.</w:t>
      </w:r>
    </w:p>
    <w:p w14:paraId="45653CD4" w14:textId="77777777" w:rsidR="00A21C76" w:rsidRDefault="00A21C76" w:rsidP="00A21C76">
      <w:pPr>
        <w:pStyle w:val="ListParagraph"/>
        <w:overflowPunct/>
        <w:autoSpaceDE/>
        <w:autoSpaceDN/>
        <w:adjustRightInd/>
        <w:spacing w:after="0"/>
        <w:ind w:left="720"/>
        <w:contextualSpacing/>
        <w:textAlignment w:val="auto"/>
        <w:rPr>
          <w:sz w:val="22"/>
          <w:szCs w:val="22"/>
        </w:rPr>
      </w:pPr>
    </w:p>
    <w:p w14:paraId="649BAB5C" w14:textId="423DF890" w:rsidR="00A21C76" w:rsidRPr="00DE7668" w:rsidRDefault="00A21C76" w:rsidP="00A21C76">
      <w:pPr>
        <w:pStyle w:val="ListParagraph"/>
        <w:numPr>
          <w:ilvl w:val="0"/>
          <w:numId w:val="16"/>
        </w:numPr>
        <w:overflowPunct/>
        <w:autoSpaceDE/>
        <w:autoSpaceDN/>
        <w:adjustRightInd/>
        <w:spacing w:after="0"/>
        <w:contextualSpacing/>
        <w:textAlignment w:val="auto"/>
        <w:rPr>
          <w:ins w:id="5" w:author="Saba Ahsan (Nokia)" w:date="2025-05-22T14:21:00Z" w16du:dateUtc="2025-05-22T05:21:00Z"/>
          <w:sz w:val="22"/>
          <w:szCs w:val="22"/>
          <w:lang w:val="en-GB"/>
        </w:rPr>
      </w:pPr>
      <w:r w:rsidRPr="00525C9B">
        <w:rPr>
          <w:sz w:val="22"/>
          <w:szCs w:val="22"/>
        </w:rPr>
        <w:t>Coordinate work with other 3GPP working groups (RAN2 and/or SA2) and external organizations as needed.</w:t>
      </w:r>
    </w:p>
    <w:p w14:paraId="53AC7A95" w14:textId="27CACD07" w:rsidR="00DE7668" w:rsidRDefault="00DE7668" w:rsidP="00DE7668">
      <w:pPr>
        <w:overflowPunct/>
        <w:autoSpaceDE/>
        <w:autoSpaceDN/>
        <w:adjustRightInd/>
        <w:spacing w:after="0"/>
        <w:contextualSpacing/>
        <w:textAlignment w:val="auto"/>
        <w:rPr>
          <w:ins w:id="6" w:author="Saba Ahsan (Nokia)" w:date="2025-05-22T14:22:00Z" w16du:dateUtc="2025-05-22T05:22:00Z"/>
          <w:sz w:val="22"/>
          <w:szCs w:val="22"/>
        </w:rPr>
      </w:pPr>
    </w:p>
    <w:p w14:paraId="05D7FB85" w14:textId="5F35F441" w:rsidR="00DE7668" w:rsidRPr="00DE7668" w:rsidRDefault="00DE7668" w:rsidP="00DE7668">
      <w:pPr>
        <w:pStyle w:val="ListParagraph"/>
        <w:numPr>
          <w:ilvl w:val="0"/>
          <w:numId w:val="16"/>
        </w:numPr>
        <w:overflowPunct/>
        <w:autoSpaceDE/>
        <w:autoSpaceDN/>
        <w:adjustRightInd/>
        <w:spacing w:after="0"/>
        <w:contextualSpacing/>
        <w:textAlignment w:val="auto"/>
        <w:rPr>
          <w:sz w:val="22"/>
          <w:szCs w:val="22"/>
        </w:rPr>
      </w:pPr>
      <w:ins w:id="7" w:author="Saba Ahsan (Nokia)" w:date="2025-05-22T14:29:00Z" w16du:dateUtc="2025-05-22T05:29:00Z">
        <w:r w:rsidRPr="00DE7668">
          <w:rPr>
            <w:sz w:val="22"/>
            <w:szCs w:val="22"/>
          </w:rPr>
          <w:t>Provide a minimal stage 2 update to TS 26.506 defining the features adopted from the SA2 work in the RTC system. Define procedures only if time allows within Rel-19 timeline.</w:t>
        </w:r>
      </w:ins>
      <w:ins w:id="8" w:author="Saba Ahsan (Nokia)" w:date="2025-05-22T14:23:00Z" w16du:dateUtc="2025-05-22T05:23:00Z">
        <w:r>
          <w:rPr>
            <w:sz w:val="22"/>
            <w:szCs w:val="22"/>
          </w:rPr>
          <w:t xml:space="preserve"> </w:t>
        </w:r>
      </w:ins>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38D00C00" w:rsidR="00460868" w:rsidRPr="00DF272D" w:rsidRDefault="00A21C76" w:rsidP="00460868">
            <w:pPr>
              <w:pStyle w:val="Guidance"/>
              <w:spacing w:after="0"/>
              <w:rPr>
                <w:i w:val="0"/>
                <w:iCs/>
              </w:rPr>
            </w:pPr>
            <w:r>
              <w:rPr>
                <w:i w:val="0"/>
                <w:iCs/>
              </w:rPr>
              <w:t xml:space="preserve">Updates to the specification via change requests </w:t>
            </w:r>
            <w:r w:rsidRPr="001B08E9">
              <w:rPr>
                <w:i w:val="0"/>
                <w:iCs/>
              </w:rPr>
              <w:t>(</w:t>
            </w:r>
            <w:r>
              <w:rPr>
                <w:i w:val="0"/>
                <w:iCs/>
              </w:rPr>
              <w:t>Objectives 1-10</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63F77C34" w14:textId="77777777" w:rsidR="00A21C76" w:rsidRDefault="00A21C76" w:rsidP="00A21C76">
            <w:pPr>
              <w:pStyle w:val="Guidance"/>
              <w:spacing w:after="0"/>
              <w:rPr>
                <w:i w:val="0"/>
                <w:iCs/>
              </w:rPr>
            </w:pPr>
            <w:r>
              <w:rPr>
                <w:i w:val="0"/>
                <w:iCs/>
              </w:rPr>
              <w:t>Updates to the specification via change requests</w:t>
            </w:r>
          </w:p>
          <w:p w14:paraId="3C5C6847" w14:textId="2864B4A1" w:rsidR="008B00F5" w:rsidRDefault="00A21C76" w:rsidP="00A21C76">
            <w:pPr>
              <w:pStyle w:val="Guidance"/>
              <w:spacing w:after="0"/>
              <w:rPr>
                <w:i w:val="0"/>
                <w:iCs/>
              </w:rPr>
            </w:pPr>
            <w:r w:rsidRPr="001B08E9">
              <w:rPr>
                <w:i w:val="0"/>
                <w:iCs/>
              </w:rPr>
              <w:t>(</w:t>
            </w:r>
            <w:r>
              <w:rPr>
                <w:i w:val="0"/>
                <w:iCs/>
              </w:rPr>
              <w:t>Objectives 2, 3, 5, 6, 8</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t>TS 26.113</w:t>
            </w:r>
          </w:p>
        </w:tc>
        <w:tc>
          <w:tcPr>
            <w:tcW w:w="4344" w:type="dxa"/>
            <w:tcBorders>
              <w:top w:val="single" w:sz="4" w:space="0" w:color="auto"/>
              <w:left w:val="single" w:sz="4" w:space="0" w:color="auto"/>
              <w:bottom w:val="single" w:sz="4" w:space="0" w:color="auto"/>
              <w:right w:val="single" w:sz="4" w:space="0" w:color="auto"/>
            </w:tcBorders>
          </w:tcPr>
          <w:p w14:paraId="3819C8F9" w14:textId="77777777" w:rsidR="00A21C76" w:rsidRDefault="00A21C76" w:rsidP="00A21C76">
            <w:pPr>
              <w:pStyle w:val="Guidance"/>
              <w:spacing w:after="0"/>
              <w:rPr>
                <w:i w:val="0"/>
                <w:iCs/>
              </w:rPr>
            </w:pPr>
            <w:r>
              <w:rPr>
                <w:i w:val="0"/>
                <w:iCs/>
              </w:rPr>
              <w:t>Updates to the specification via change requests</w:t>
            </w:r>
          </w:p>
          <w:p w14:paraId="1F5E980C" w14:textId="503FBEE4" w:rsidR="008B00F5" w:rsidRDefault="00A21C76" w:rsidP="00A21C76">
            <w:pPr>
              <w:pStyle w:val="Guidance"/>
              <w:spacing w:after="0"/>
              <w:rPr>
                <w:i w:val="0"/>
                <w:iCs/>
              </w:rPr>
            </w:pPr>
            <w:r w:rsidRPr="001B08E9">
              <w:rPr>
                <w:i w:val="0"/>
                <w:iCs/>
              </w:rPr>
              <w:t>(</w:t>
            </w:r>
            <w:r>
              <w:rPr>
                <w:i w:val="0"/>
                <w:iCs/>
              </w:rPr>
              <w:t>Objectives 2, 3, 5, 6</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806D9" w:rsidRPr="006C2E80" w14:paraId="570AF008" w14:textId="77777777" w:rsidTr="00E729AE">
        <w:trPr>
          <w:cantSplit/>
          <w:jc w:val="center"/>
          <w:ins w:id="9" w:author="Igor Curcio" w:date="2025-05-22T03:30:00Z"/>
        </w:trPr>
        <w:tc>
          <w:tcPr>
            <w:tcW w:w="1445" w:type="dxa"/>
            <w:tcBorders>
              <w:top w:val="single" w:sz="4" w:space="0" w:color="auto"/>
              <w:left w:val="single" w:sz="4" w:space="0" w:color="auto"/>
              <w:bottom w:val="single" w:sz="4" w:space="0" w:color="auto"/>
              <w:right w:val="single" w:sz="4" w:space="0" w:color="auto"/>
            </w:tcBorders>
          </w:tcPr>
          <w:p w14:paraId="7D036A9B" w14:textId="73AD16F7" w:rsidR="00C806D9" w:rsidRDefault="00C806D9" w:rsidP="00E729AE">
            <w:pPr>
              <w:pStyle w:val="Guidance"/>
              <w:spacing w:after="0"/>
              <w:rPr>
                <w:ins w:id="10" w:author="Igor Curcio" w:date="2025-05-22T03:30:00Z" w16du:dateUtc="2025-05-22T01:30:00Z"/>
                <w:i w:val="0"/>
                <w:iCs/>
              </w:rPr>
            </w:pPr>
            <w:ins w:id="11" w:author="Igor Curcio" w:date="2025-05-22T03:31:00Z" w16du:dateUtc="2025-05-22T01:31:00Z">
              <w:r>
                <w:rPr>
                  <w:i w:val="0"/>
                  <w:iCs/>
                </w:rPr>
                <w:t>TS 26.506</w:t>
              </w:r>
            </w:ins>
          </w:p>
        </w:tc>
        <w:tc>
          <w:tcPr>
            <w:tcW w:w="4344" w:type="dxa"/>
            <w:tcBorders>
              <w:top w:val="single" w:sz="4" w:space="0" w:color="auto"/>
              <w:left w:val="single" w:sz="4" w:space="0" w:color="auto"/>
              <w:bottom w:val="single" w:sz="4" w:space="0" w:color="auto"/>
              <w:right w:val="single" w:sz="4" w:space="0" w:color="auto"/>
            </w:tcBorders>
          </w:tcPr>
          <w:p w14:paraId="071DA656" w14:textId="706B24E9" w:rsidR="00C806D9" w:rsidRDefault="00C806D9" w:rsidP="00A21C76">
            <w:pPr>
              <w:pStyle w:val="Guidance"/>
              <w:spacing w:after="0"/>
              <w:rPr>
                <w:ins w:id="12" w:author="Igor Curcio" w:date="2025-05-22T03:30:00Z" w16du:dateUtc="2025-05-22T01:30:00Z"/>
                <w:i w:val="0"/>
                <w:iCs/>
              </w:rPr>
            </w:pPr>
            <w:ins w:id="13" w:author="Igor Curcio" w:date="2025-05-22T03:31:00Z" w16du:dateUtc="2025-05-22T01:31:00Z">
              <w:r>
                <w:rPr>
                  <w:i w:val="0"/>
                  <w:iCs/>
                </w:rPr>
                <w:t>Stage 2 updates in alignment with SA2</w:t>
              </w:r>
            </w:ins>
          </w:p>
        </w:tc>
        <w:tc>
          <w:tcPr>
            <w:tcW w:w="1417" w:type="dxa"/>
            <w:tcBorders>
              <w:top w:val="single" w:sz="4" w:space="0" w:color="auto"/>
              <w:left w:val="single" w:sz="4" w:space="0" w:color="auto"/>
              <w:bottom w:val="single" w:sz="4" w:space="0" w:color="auto"/>
              <w:right w:val="single" w:sz="4" w:space="0" w:color="auto"/>
            </w:tcBorders>
          </w:tcPr>
          <w:p w14:paraId="1782E59F" w14:textId="74500EDC" w:rsidR="00C806D9" w:rsidRPr="008D4EDE" w:rsidRDefault="00C806D9" w:rsidP="00E729AE">
            <w:pPr>
              <w:pStyle w:val="Guidance"/>
              <w:spacing w:after="0"/>
              <w:rPr>
                <w:ins w:id="14" w:author="Igor Curcio" w:date="2025-05-22T03:30:00Z" w16du:dateUtc="2025-05-22T01:30:00Z"/>
                <w:rFonts w:ascii="Arial" w:hAnsi="Arial" w:cs="Arial"/>
                <w:i w:val="0"/>
                <w:iCs/>
                <w:sz w:val="18"/>
                <w:szCs w:val="18"/>
              </w:rPr>
            </w:pPr>
            <w:ins w:id="15" w:author="Igor Curcio" w:date="2025-05-22T03:31:00Z" w16du:dateUtc="2025-05-22T01:31: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13AFB6F7" w14:textId="77777777" w:rsidR="00C806D9" w:rsidRPr="006C2E80" w:rsidRDefault="00C806D9" w:rsidP="00E729AE">
            <w:pPr>
              <w:pStyle w:val="Guidance"/>
              <w:spacing w:after="0"/>
              <w:rPr>
                <w:ins w:id="16" w:author="Igor Curcio" w:date="2025-05-22T03:30:00Z" w16du:dateUtc="2025-05-22T01:30: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lastRenderedPageBreak/>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r w:rsidRPr="004377EA">
              <w:rPr>
                <w:rFonts w:eastAsia="Arial" w:cs="Arial"/>
                <w:color w:val="000000" w:themeColor="text1"/>
                <w:szCs w:val="18"/>
              </w:rPr>
              <w:t>InterDigital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r w:rsidR="008066B3" w14:paraId="321EE77A" w14:textId="77777777" w:rsidTr="005875D6">
        <w:trPr>
          <w:cantSplit/>
          <w:jc w:val="center"/>
        </w:trPr>
        <w:tc>
          <w:tcPr>
            <w:tcW w:w="5029" w:type="dxa"/>
            <w:shd w:val="clear" w:color="auto" w:fill="auto"/>
          </w:tcPr>
          <w:p w14:paraId="55301EEA" w14:textId="55F9C9AA" w:rsidR="008066B3" w:rsidRDefault="008066B3" w:rsidP="00DB3B7A">
            <w:pPr>
              <w:pStyle w:val="TAL"/>
              <w:rPr>
                <w:rFonts w:eastAsia="Arial" w:cs="Arial"/>
                <w:color w:val="000000" w:themeColor="text1"/>
                <w:szCs w:val="18"/>
              </w:rPr>
            </w:pPr>
            <w:r>
              <w:rPr>
                <w:rFonts w:eastAsia="Arial" w:cs="Arial"/>
                <w:color w:val="000000" w:themeColor="text1"/>
                <w:szCs w:val="18"/>
              </w:rPr>
              <w:t>Qualcomm Incorporated</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F774" w14:textId="77777777" w:rsidR="008D4C12" w:rsidRDefault="008D4C12">
      <w:r>
        <w:separator/>
      </w:r>
    </w:p>
  </w:endnote>
  <w:endnote w:type="continuationSeparator" w:id="0">
    <w:p w14:paraId="252DF315" w14:textId="77777777" w:rsidR="008D4C12" w:rsidRDefault="008D4C12">
      <w:r>
        <w:continuationSeparator/>
      </w:r>
    </w:p>
  </w:endnote>
  <w:endnote w:type="continuationNotice" w:id="1">
    <w:p w14:paraId="36580867" w14:textId="77777777" w:rsidR="008D4C12" w:rsidRDefault="008D4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54DB" w14:textId="77777777" w:rsidR="008D4C12" w:rsidRDefault="008D4C12">
      <w:r>
        <w:separator/>
      </w:r>
    </w:p>
  </w:footnote>
  <w:footnote w:type="continuationSeparator" w:id="0">
    <w:p w14:paraId="555AEB49" w14:textId="77777777" w:rsidR="008D4C12" w:rsidRDefault="008D4C12">
      <w:r>
        <w:continuationSeparator/>
      </w:r>
    </w:p>
  </w:footnote>
  <w:footnote w:type="continuationNotice" w:id="1">
    <w:p w14:paraId="745477D0" w14:textId="77777777" w:rsidR="008D4C12" w:rsidRDefault="008D4C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3"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304699279">
    <w:abstractNumId w:val="1"/>
  </w:num>
  <w:num w:numId="10" w16cid:durableId="654382107">
    <w:abstractNumId w:val="12"/>
  </w:num>
  <w:num w:numId="11" w16cid:durableId="1531719431">
    <w:abstractNumId w:val="14"/>
  </w:num>
  <w:num w:numId="12" w16cid:durableId="1875001717">
    <w:abstractNumId w:val="13"/>
  </w:num>
  <w:num w:numId="13" w16cid:durableId="195966673">
    <w:abstractNumId w:val="11"/>
  </w:num>
  <w:num w:numId="14" w16cid:durableId="942571279">
    <w:abstractNumId w:val="10"/>
  </w:num>
  <w:num w:numId="15" w16cid:durableId="1579096545">
    <w:abstractNumId w:val="0"/>
  </w:num>
  <w:num w:numId="16" w16cid:durableId="897416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Curcio">
    <w15:presenceInfo w15:providerId="None" w15:userId="Igor Curcio"/>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09DA"/>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7333A"/>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19DE"/>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205F"/>
    <w:rsid w:val="007C595A"/>
    <w:rsid w:val="007C767B"/>
    <w:rsid w:val="007D3C7C"/>
    <w:rsid w:val="007D687A"/>
    <w:rsid w:val="007E1BA0"/>
    <w:rsid w:val="007E37B3"/>
    <w:rsid w:val="007E7425"/>
    <w:rsid w:val="007F1AC5"/>
    <w:rsid w:val="007F2297"/>
    <w:rsid w:val="007F31AB"/>
    <w:rsid w:val="007F55EC"/>
    <w:rsid w:val="007F6574"/>
    <w:rsid w:val="007F7100"/>
    <w:rsid w:val="00802489"/>
    <w:rsid w:val="008066B3"/>
    <w:rsid w:val="00811479"/>
    <w:rsid w:val="00814B47"/>
    <w:rsid w:val="008245A2"/>
    <w:rsid w:val="00831057"/>
    <w:rsid w:val="00834A6A"/>
    <w:rsid w:val="00837EF8"/>
    <w:rsid w:val="0084119C"/>
    <w:rsid w:val="008500CC"/>
    <w:rsid w:val="00850CD4"/>
    <w:rsid w:val="008513B7"/>
    <w:rsid w:val="00854A49"/>
    <w:rsid w:val="0085655B"/>
    <w:rsid w:val="008578D0"/>
    <w:rsid w:val="008624DE"/>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C12"/>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436"/>
    <w:rsid w:val="009B17A3"/>
    <w:rsid w:val="009B196A"/>
    <w:rsid w:val="009C378E"/>
    <w:rsid w:val="009C69C1"/>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1C76"/>
    <w:rsid w:val="00A24557"/>
    <w:rsid w:val="00A2484E"/>
    <w:rsid w:val="00A248B2"/>
    <w:rsid w:val="00A267D7"/>
    <w:rsid w:val="00A27A64"/>
    <w:rsid w:val="00A37F80"/>
    <w:rsid w:val="00A449CD"/>
    <w:rsid w:val="00A46B3F"/>
    <w:rsid w:val="00A46F30"/>
    <w:rsid w:val="00A61169"/>
    <w:rsid w:val="00A63024"/>
    <w:rsid w:val="00A65602"/>
    <w:rsid w:val="00A74075"/>
    <w:rsid w:val="00A75BAF"/>
    <w:rsid w:val="00A760CA"/>
    <w:rsid w:val="00A82FCC"/>
    <w:rsid w:val="00A8479D"/>
    <w:rsid w:val="00A86275"/>
    <w:rsid w:val="00A906A4"/>
    <w:rsid w:val="00A91F2D"/>
    <w:rsid w:val="00A942B3"/>
    <w:rsid w:val="00A97953"/>
    <w:rsid w:val="00A97A7B"/>
    <w:rsid w:val="00AA574E"/>
    <w:rsid w:val="00AB0AB2"/>
    <w:rsid w:val="00AB4CB1"/>
    <w:rsid w:val="00AC05B7"/>
    <w:rsid w:val="00AC2D52"/>
    <w:rsid w:val="00AD07D4"/>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563B"/>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7689C"/>
    <w:rsid w:val="00C806D9"/>
    <w:rsid w:val="00C8586A"/>
    <w:rsid w:val="00C9316F"/>
    <w:rsid w:val="00C93D46"/>
    <w:rsid w:val="00C95F64"/>
    <w:rsid w:val="00CA2B4F"/>
    <w:rsid w:val="00CA5DB0"/>
    <w:rsid w:val="00CC084E"/>
    <w:rsid w:val="00CC465E"/>
    <w:rsid w:val="00CC58ED"/>
    <w:rsid w:val="00CD0A35"/>
    <w:rsid w:val="00CD0CF8"/>
    <w:rsid w:val="00CE30C9"/>
    <w:rsid w:val="00CF3368"/>
    <w:rsid w:val="00CF41DD"/>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E7668"/>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4EF0"/>
    <w:rsid w:val="00F15D08"/>
    <w:rsid w:val="00F26C56"/>
    <w:rsid w:val="00F273CB"/>
    <w:rsid w:val="00F313DD"/>
    <w:rsid w:val="00F36DB1"/>
    <w:rsid w:val="00F378BE"/>
    <w:rsid w:val="00F43120"/>
    <w:rsid w:val="00F44FF2"/>
    <w:rsid w:val="00F55926"/>
    <w:rsid w:val="00F56A40"/>
    <w:rsid w:val="00F64378"/>
    <w:rsid w:val="00F67FC3"/>
    <w:rsid w:val="00F763A4"/>
    <w:rsid w:val="00F80D67"/>
    <w:rsid w:val="00F81CF2"/>
    <w:rsid w:val="00F8291F"/>
    <w:rsid w:val="00F82A04"/>
    <w:rsid w:val="00F83DF3"/>
    <w:rsid w:val="00F849A8"/>
    <w:rsid w:val="00F9127C"/>
    <w:rsid w:val="00F92787"/>
    <w:rsid w:val="00F941B8"/>
    <w:rsid w:val="00FA2C8C"/>
    <w:rsid w:val="00FA5FA5"/>
    <w:rsid w:val="00FA6721"/>
    <w:rsid w:val="00FA7365"/>
    <w:rsid w:val="00FA79A7"/>
    <w:rsid w:val="00FB421D"/>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 w:type="character" w:customStyle="1" w:styleId="HeaderChar">
    <w:name w:val="Header Char"/>
    <w:basedOn w:val="DefaultParagraphFont"/>
    <w:link w:val="Header"/>
    <w:rsid w:val="00AD07D4"/>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3.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5.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6.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Saba Ahsan (Nokia)</cp:lastModifiedBy>
  <cp:revision>2</cp:revision>
  <cp:lastPrinted>2001-04-23T09:30:00Z</cp:lastPrinted>
  <dcterms:created xsi:type="dcterms:W3CDTF">2025-05-22T05:30:00Z</dcterms:created>
  <dcterms:modified xsi:type="dcterms:W3CDTF">2025-05-22T05:30:00Z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