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778C99F2"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D2639F">
        <w:rPr>
          <w:rFonts w:ascii="Arial" w:hAnsi="Arial" w:cs="Arial"/>
          <w:szCs w:val="24"/>
          <w:lang w:val="en-US" w:eastAsia="ja-JP"/>
        </w:rPr>
        <w:t>10.5</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147D2519"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FF34D7">
        <w:rPr>
          <w:rFonts w:ascii="Arial" w:hAnsi="Arial" w:cs="Arial"/>
          <w:b/>
          <w:szCs w:val="24"/>
          <w:lang w:val="en-US" w:eastAsia="ja-JP"/>
        </w:rPr>
        <w:t>SR_IMS</w:t>
      </w:r>
      <w:r w:rsidR="00DF7631">
        <w:rPr>
          <w:rFonts w:ascii="Arial" w:hAnsi="Arial" w:cs="Arial"/>
          <w:b/>
          <w:szCs w:val="24"/>
          <w:lang w:val="en-US" w:eastAsia="ja-JP"/>
        </w:rPr>
        <w:t>]</w:t>
      </w:r>
      <w:r w:rsidR="009A7DFF">
        <w:rPr>
          <w:rFonts w:ascii="Arial" w:hAnsi="Arial" w:cs="Arial"/>
          <w:b/>
          <w:szCs w:val="24"/>
          <w:lang w:val="en-US" w:eastAsia="ja-JP"/>
        </w:rPr>
        <w:t xml:space="preserve"> </w:t>
      </w:r>
      <w:r w:rsidR="00FF34D7">
        <w:rPr>
          <w:rFonts w:ascii="Arial" w:hAnsi="Arial" w:cs="Arial"/>
          <w:b/>
          <w:szCs w:val="24"/>
          <w:lang w:val="en-US" w:eastAsia="ja-JP"/>
        </w:rPr>
        <w:t>Generic MF Profile</w:t>
      </w:r>
      <w:r w:rsidR="009A7DFF">
        <w:rPr>
          <w:rFonts w:ascii="Arial" w:hAnsi="Arial" w:cs="Arial"/>
          <w:b/>
          <w:szCs w:val="24"/>
          <w:lang w:val="en-US" w:eastAsia="ja-JP"/>
        </w:rPr>
        <w:t xml:space="preserve"> </w:t>
      </w:r>
      <w:r w:rsidR="00ED1E9E">
        <w:rPr>
          <w:rFonts w:ascii="Arial" w:hAnsi="Arial" w:cs="Arial"/>
          <w:b/>
          <w:szCs w:val="24"/>
          <w:lang w:val="en-US" w:eastAsia="ja-JP"/>
        </w:rPr>
        <w:t xml:space="preserve"> </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7295A8C1" w:rsidR="00B20D7B" w:rsidRPr="00AB234E" w:rsidRDefault="0083671E" w:rsidP="00AB234E">
      <w:pPr>
        <w:rPr>
          <w:lang w:val="en-US"/>
        </w:rPr>
      </w:pPr>
      <w:r>
        <w:rPr>
          <w:lang w:val="en-US"/>
        </w:rPr>
        <w:t>In this contribution,</w:t>
      </w:r>
      <w:r w:rsidR="00ED1E9E">
        <w:rPr>
          <w:lang w:val="en-US"/>
        </w:rPr>
        <w:t xml:space="preserve"> </w:t>
      </w:r>
      <w:r w:rsidR="00FF34D7">
        <w:rPr>
          <w:lang w:val="en-US"/>
        </w:rPr>
        <w:t xml:space="preserve">we propose the definition of a generic MF profile that </w:t>
      </w:r>
      <w:proofErr w:type="gramStart"/>
      <w:r w:rsidR="00FF34D7">
        <w:rPr>
          <w:lang w:val="en-US"/>
        </w:rPr>
        <w:t>is able to</w:t>
      </w:r>
      <w:proofErr w:type="gramEnd"/>
      <w:r w:rsidR="00FF34D7">
        <w:rPr>
          <w:lang w:val="en-US"/>
        </w:rPr>
        <w:t xml:space="preserve"> run 3</w:t>
      </w:r>
      <w:r w:rsidR="00FF34D7" w:rsidRPr="00FF34D7">
        <w:rPr>
          <w:vertAlign w:val="superscript"/>
          <w:lang w:val="en-US"/>
        </w:rPr>
        <w:t>rd</w:t>
      </w:r>
      <w:r w:rsidR="00FF34D7">
        <w:rPr>
          <w:lang w:val="en-US"/>
        </w:rPr>
        <w:t xml:space="preserve"> party applications/services, render them, and stream the rendered data to the UE for display</w:t>
      </w:r>
      <w:r w:rsidR="00B20D7B">
        <w:rPr>
          <w:lang w:val="en-US"/>
        </w:rPr>
        <w:t>.</w:t>
      </w:r>
    </w:p>
    <w:p w14:paraId="3551B604" w14:textId="266DF2F2" w:rsidR="00F108B7" w:rsidRDefault="000A5DE7" w:rsidP="00F108B7">
      <w:pPr>
        <w:pStyle w:val="Heading1"/>
        <w:numPr>
          <w:ilvl w:val="0"/>
          <w:numId w:val="3"/>
        </w:numPr>
      </w:pPr>
      <w:ins w:id="1" w:author="Imed Bouazizi1" w:date="2025-05-21T18:57:00Z" w16du:dateUtc="2025-05-21T23:57:00Z">
        <w:r>
          <w:t>MF</w:t>
        </w:r>
      </w:ins>
      <w:ins w:id="2" w:author="Imed Bouazizi1" w:date="2025-05-21T18:58:00Z" w16du:dateUtc="2025-05-21T23:58:00Z">
        <w:r>
          <w:t xml:space="preserve"> </w:t>
        </w:r>
      </w:ins>
      <w:del w:id="3" w:author="Imed Bouazizi1" w:date="2025-05-21T18:57:00Z" w16du:dateUtc="2025-05-21T23:57:00Z">
        <w:r w:rsidR="000973F7" w:rsidDel="000A5DE7">
          <w:delText>M</w:delText>
        </w:r>
        <w:r w:rsidR="00FF34D7" w:rsidDel="000A5DE7">
          <w:delText xml:space="preserve">F </w:delText>
        </w:r>
      </w:del>
      <w:ins w:id="4" w:author="Imed Bouazizi1" w:date="2025-05-21T18:57:00Z" w16du:dateUtc="2025-05-21T23:57:00Z">
        <w:r>
          <w:t>Application-Specific</w:t>
        </w:r>
        <w:r>
          <w:t xml:space="preserve"> </w:t>
        </w:r>
      </w:ins>
      <w:del w:id="5" w:author="Imed Bouazizi1" w:date="2025-05-21T18:57:00Z" w16du:dateUtc="2025-05-21T23:57:00Z">
        <w:r w:rsidR="00FF34D7" w:rsidDel="000A5DE7">
          <w:delText xml:space="preserve">Generic </w:delText>
        </w:r>
      </w:del>
      <w:r w:rsidR="00FF34D7">
        <w:t>Profile</w:t>
      </w:r>
    </w:p>
    <w:p w14:paraId="66DD55A8" w14:textId="5EBFACCF" w:rsidR="00FF34D7" w:rsidDel="000A5DE7" w:rsidRDefault="00FF34D7" w:rsidP="00FF34D7">
      <w:pPr>
        <w:rPr>
          <w:del w:id="6" w:author="Imed Bouazizi1" w:date="2025-05-21T18:58:00Z" w16du:dateUtc="2025-05-21T23:58:00Z"/>
        </w:rPr>
      </w:pPr>
      <w:r>
        <w:t xml:space="preserve">An MF that </w:t>
      </w:r>
      <w:proofErr w:type="gramStart"/>
      <w:r>
        <w:t>is capable of running</w:t>
      </w:r>
      <w:proofErr w:type="gramEnd"/>
      <w:r>
        <w:t xml:space="preserve"> and rendering external application shall support the following media processing capabilities:</w:t>
      </w:r>
    </w:p>
    <w:p w14:paraId="542BF2BC" w14:textId="3464168D" w:rsidR="00FF34D7" w:rsidRDefault="00FF34D7" w:rsidP="000A5DE7">
      <w:pPr>
        <w:pPrChange w:id="7" w:author="Imed Bouazizi1" w:date="2025-05-21T18:58:00Z" w16du:dateUtc="2025-05-21T23:58:00Z">
          <w:pPr>
            <w:ind w:left="285"/>
          </w:pPr>
        </w:pPrChange>
      </w:pPr>
      <w:del w:id="8" w:author="Imed Bouazizi1" w:date="2025-05-21T18:58:00Z" w16du:dateUtc="2025-05-21T23:58:00Z">
        <w:r w:rsidDel="000A5DE7">
          <w:delText>- Compute requirements as recommended by the external application.</w:delText>
        </w:r>
      </w:del>
    </w:p>
    <w:p w14:paraId="350C0BEF" w14:textId="77777777" w:rsidR="00FF34D7" w:rsidRDefault="00FF34D7" w:rsidP="00FF34D7">
      <w:pPr>
        <w:ind w:left="285"/>
      </w:pPr>
      <w:r>
        <w:t>- Video encoding capabilities required to encode video complying with the capabilities specified in clause 10.4.3 of TS 26.119 [6].</w:t>
      </w:r>
    </w:p>
    <w:p w14:paraId="2A32B069" w14:textId="77777777" w:rsidR="00FF34D7" w:rsidRDefault="00FF34D7" w:rsidP="00FF34D7">
      <w:pPr>
        <w:ind w:left="285"/>
      </w:pPr>
      <w:r>
        <w:t>- Audio and speech encoding capabilities required to encode audio and speech complying with the capabilities specified in clause 10.4.4 of TS 26.119 [6].</w:t>
      </w:r>
    </w:p>
    <w:p w14:paraId="75A664CA" w14:textId="450534D2" w:rsidR="00FF34D7" w:rsidRDefault="00FF34D7" w:rsidP="00FF34D7">
      <w:pPr>
        <w:ind w:left="285"/>
        <w:rPr>
          <w:ins w:id="9" w:author="Imed Bouazizi1" w:date="2025-05-21T18:58:00Z" w16du:dateUtc="2025-05-21T23:58:00Z"/>
          <w:lang w:val="en-US"/>
        </w:rPr>
      </w:pPr>
      <w:r>
        <w:t xml:space="preserve">- The type </w:t>
      </w:r>
      <w:r w:rsidRPr="009E0943">
        <w:rPr>
          <w:b/>
          <w:bCs/>
        </w:rPr>
        <w:t>urn:3</w:t>
      </w:r>
      <w:proofErr w:type="gramStart"/>
      <w:r w:rsidRPr="009E0943">
        <w:rPr>
          <w:b/>
          <w:bCs/>
        </w:rPr>
        <w:t>gpp:s</w:t>
      </w:r>
      <w:r>
        <w:rPr>
          <w:b/>
          <w:bCs/>
        </w:rPr>
        <w:t>plit</w:t>
      </w:r>
      <w:proofErr w:type="gramEnd"/>
      <w:r>
        <w:rPr>
          <w:b/>
          <w:bCs/>
        </w:rPr>
        <w:t>-rendering</w:t>
      </w:r>
      <w:r w:rsidRPr="009E0943">
        <w:rPr>
          <w:b/>
          <w:bCs/>
        </w:rPr>
        <w:t>:</w:t>
      </w:r>
      <w:proofErr w:type="gramStart"/>
      <w:r>
        <w:rPr>
          <w:b/>
          <w:bCs/>
        </w:rPr>
        <w:t>mf:</w:t>
      </w:r>
      <w:r w:rsidRPr="009E0943">
        <w:rPr>
          <w:b/>
          <w:bCs/>
        </w:rPr>
        <w:t>profile</w:t>
      </w:r>
      <w:proofErr w:type="gramEnd"/>
      <w:r>
        <w:rPr>
          <w:b/>
          <w:bCs/>
        </w:rPr>
        <w:t>:generic</w:t>
      </w:r>
      <w:r>
        <w:t xml:space="preserve"> shall be included in the </w:t>
      </w:r>
      <w:r>
        <w:rPr>
          <w:lang w:val="en-US"/>
        </w:rPr>
        <w:t>Split Rendering Configuration defined in clause A.1.3 when the MF signals the SR-DCMTSI client in terminal.</w:t>
      </w:r>
    </w:p>
    <w:p w14:paraId="0C437244" w14:textId="5D0FB09E" w:rsidR="000A5DE7" w:rsidRDefault="000A5DE7" w:rsidP="000A5DE7">
      <w:pPr>
        <w:pPrChange w:id="10" w:author="Imed Bouazizi1" w:date="2025-05-21T18:58:00Z" w16du:dateUtc="2025-05-21T23:58:00Z">
          <w:pPr>
            <w:ind w:left="285"/>
          </w:pPr>
        </w:pPrChange>
      </w:pPr>
      <w:ins w:id="11" w:author="Imed Bouazizi1" w:date="2025-05-21T18:58:00Z" w16du:dateUtc="2025-05-21T23:58:00Z">
        <w:r>
          <w:rPr>
            <w:lang w:val="en-US"/>
          </w:rPr>
          <w:t xml:space="preserve">In addition, by declaring </w:t>
        </w:r>
      </w:ins>
      <w:ins w:id="12" w:author="Imed Bouazizi1" w:date="2025-05-21T19:11:00Z" w16du:dateUtc="2025-05-22T00:11:00Z">
        <w:r w:rsidR="0099158B">
          <w:rPr>
            <w:lang w:val="en-US"/>
          </w:rPr>
          <w:t xml:space="preserve">applications among the </w:t>
        </w:r>
        <w:proofErr w:type="spellStart"/>
        <w:r w:rsidR="0099158B">
          <w:rPr>
            <w:lang w:val="en-US"/>
          </w:rPr>
          <w:t>supportedFeatures</w:t>
        </w:r>
        <w:proofErr w:type="spellEnd"/>
        <w:r w:rsidR="0099158B">
          <w:rPr>
            <w:lang w:val="en-US"/>
          </w:rPr>
          <w:t xml:space="preserve"> as defined in TS</w:t>
        </w:r>
      </w:ins>
      <w:ins w:id="13" w:author="Imed Bouazizi1" w:date="2025-05-21T19:25:00Z" w16du:dateUtc="2025-05-22T00:25:00Z">
        <w:r w:rsidR="00A40197">
          <w:rPr>
            <w:lang w:val="en-US"/>
          </w:rPr>
          <w:t xml:space="preserve"> 29.510, the </w:t>
        </w:r>
      </w:ins>
      <w:ins w:id="14" w:author="Imed Bouazizi1" w:date="2025-05-21T19:26:00Z" w16du:dateUtc="2025-05-22T00:26:00Z">
        <w:r w:rsidR="00A40197">
          <w:rPr>
            <w:lang w:val="en-US"/>
          </w:rPr>
          <w:t>MF declares that it fulfills all requirements necessary for running th</w:t>
        </w:r>
      </w:ins>
      <w:ins w:id="15" w:author="Imed Bouazizi1" w:date="2025-05-21T19:35:00Z" w16du:dateUtc="2025-05-22T00:35:00Z">
        <w:r w:rsidR="009F5E5E">
          <w:rPr>
            <w:lang w:val="en-US"/>
          </w:rPr>
          <w:t>ese declared applications and features.</w:t>
        </w:r>
      </w:ins>
      <w:ins w:id="16" w:author="Imed Bouazizi1" w:date="2025-05-21T19:11:00Z" w16du:dateUtc="2025-05-22T00:11:00Z">
        <w:r w:rsidR="0099158B">
          <w:rPr>
            <w:lang w:val="en-US"/>
          </w:rPr>
          <w:t xml:space="preserve"> </w:t>
        </w:r>
      </w:ins>
    </w:p>
    <w:p w14:paraId="613FE5E7" w14:textId="779255CF" w:rsidR="00090904" w:rsidRDefault="00090904" w:rsidP="00090904">
      <w:pPr>
        <w:pStyle w:val="Heading1"/>
        <w:numPr>
          <w:ilvl w:val="0"/>
          <w:numId w:val="3"/>
        </w:numPr>
      </w:pPr>
      <w:r>
        <w:t>Proposal</w:t>
      </w:r>
    </w:p>
    <w:bookmarkEnd w:id="0"/>
    <w:p w14:paraId="4B6EACC5" w14:textId="726D78C8" w:rsidR="00514422" w:rsidRPr="003B4746" w:rsidRDefault="00514422" w:rsidP="00514422">
      <w:r>
        <w:t xml:space="preserve">We propose </w:t>
      </w:r>
      <w:r w:rsidR="00FF34D7">
        <w:t>to add the generic profile as described by section 2 to the list of supported MF profiles.</w:t>
      </w:r>
    </w:p>
    <w:sectPr w:rsidR="00514422" w:rsidRPr="003B4746" w:rsidSect="00072989">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A3FFE" w14:textId="77777777" w:rsidR="00EB2A0B" w:rsidRDefault="00EB2A0B">
      <w:r>
        <w:separator/>
      </w:r>
    </w:p>
  </w:endnote>
  <w:endnote w:type="continuationSeparator" w:id="0">
    <w:p w14:paraId="46E1BD21" w14:textId="77777777" w:rsidR="00EB2A0B" w:rsidRDefault="00EB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26B25" w14:textId="77777777" w:rsidR="00EB2A0B" w:rsidRDefault="00EB2A0B">
      <w:r>
        <w:separator/>
      </w:r>
    </w:p>
  </w:footnote>
  <w:footnote w:type="continuationSeparator" w:id="0">
    <w:p w14:paraId="1F9AF07A" w14:textId="77777777" w:rsidR="00EB2A0B" w:rsidRDefault="00EB2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33AF" w14:textId="5ADD8B00" w:rsidR="00AC4A3E" w:rsidRPr="007C550E" w:rsidRDefault="00AC4A3E" w:rsidP="00AC4A3E">
    <w:pPr>
      <w:pStyle w:val="CRCoverPage"/>
      <w:tabs>
        <w:tab w:val="right" w:pos="9639"/>
      </w:tabs>
      <w:spacing w:after="0"/>
      <w:rPr>
        <w:b/>
        <w:noProof/>
        <w:sz w:val="24"/>
      </w:rPr>
    </w:pPr>
    <w:r>
      <w:rPr>
        <w:b/>
        <w:noProof/>
        <w:sz w:val="24"/>
      </w:rPr>
      <w:t>3GPP TSG-</w:t>
    </w:r>
    <w:r w:rsidRPr="007C550E">
      <w:rPr>
        <w:b/>
        <w:noProof/>
        <w:sz w:val="24"/>
      </w:rPr>
      <w:t>S4</w:t>
    </w:r>
    <w:r w:rsidR="00ED1E9E">
      <w:rPr>
        <w:b/>
        <w:noProof/>
        <w:sz w:val="24"/>
      </w:rPr>
      <w:t xml:space="preserve"> Meeting #13</w:t>
    </w:r>
    <w:r w:rsidR="009A7DFF">
      <w:rPr>
        <w:b/>
        <w:noProof/>
        <w:sz w:val="24"/>
      </w:rPr>
      <w:t>2</w:t>
    </w:r>
    <w:r w:rsidRPr="007C550E">
      <w:rPr>
        <w:b/>
        <w:noProof/>
        <w:sz w:val="24"/>
      </w:rPr>
      <w:tab/>
    </w:r>
    <w:r>
      <w:rPr>
        <w:b/>
        <w:noProof/>
        <w:sz w:val="24"/>
      </w:rPr>
      <w:t>S4</w:t>
    </w:r>
    <w:r w:rsidR="00ED1E9E">
      <w:rPr>
        <w:b/>
        <w:noProof/>
        <w:sz w:val="24"/>
      </w:rPr>
      <w:t>-</w:t>
    </w:r>
    <w:r>
      <w:rPr>
        <w:b/>
        <w:noProof/>
        <w:sz w:val="24"/>
      </w:rPr>
      <w:t>2</w:t>
    </w:r>
    <w:r w:rsidR="00A152B0">
      <w:rPr>
        <w:b/>
        <w:noProof/>
        <w:sz w:val="24"/>
      </w:rPr>
      <w:t>5</w:t>
    </w:r>
    <w:r w:rsidR="000A5DE7">
      <w:rPr>
        <w:b/>
        <w:noProof/>
        <w:sz w:val="24"/>
      </w:rPr>
      <w:t>111</w:t>
    </w:r>
    <w:r>
      <w:rPr>
        <w:b/>
        <w:noProof/>
        <w:sz w:val="24"/>
      </w:rPr>
      <w:t>0</w:t>
    </w:r>
  </w:p>
  <w:p w14:paraId="3B56539F" w14:textId="2196002D" w:rsidR="008075BF" w:rsidRPr="00AC4A3E" w:rsidRDefault="009A7DFF" w:rsidP="00AC4A3E">
    <w:pPr>
      <w:pStyle w:val="Header"/>
    </w:pPr>
    <w:r>
      <w:rPr>
        <w:sz w:val="24"/>
      </w:rPr>
      <w:t>Fukuoka</w:t>
    </w:r>
    <w:r w:rsidR="00ED1E9E">
      <w:rPr>
        <w:sz w:val="24"/>
      </w:rPr>
      <w:t>, 1</w:t>
    </w:r>
    <w:r>
      <w:rPr>
        <w:sz w:val="24"/>
      </w:rPr>
      <w:t>9</w:t>
    </w:r>
    <w:r w:rsidR="000203AA">
      <w:rPr>
        <w:sz w:val="24"/>
      </w:rPr>
      <w:t xml:space="preserve"> </w:t>
    </w:r>
    <w:r w:rsidR="00ED1E9E">
      <w:rPr>
        <w:sz w:val="24"/>
      </w:rPr>
      <w:t>-</w:t>
    </w:r>
    <w:r w:rsidR="000203AA">
      <w:rPr>
        <w:sz w:val="24"/>
      </w:rPr>
      <w:t xml:space="preserve"> </w:t>
    </w:r>
    <w:r>
      <w:rPr>
        <w:sz w:val="24"/>
      </w:rPr>
      <w:t>23</w:t>
    </w:r>
    <w:r w:rsidR="00ED1E9E">
      <w:rPr>
        <w:sz w:val="24"/>
      </w:rPr>
      <w:t xml:space="preserve"> </w:t>
    </w:r>
    <w:r>
      <w:rPr>
        <w:sz w:val="24"/>
      </w:rPr>
      <w:t>May</w:t>
    </w:r>
    <w:r w:rsidR="00ED1E9E">
      <w:rPr>
        <w:sz w:val="24"/>
      </w:rPr>
      <w:t xml:space="preserve"> 202</w:t>
    </w:r>
    <w:r w:rsidR="00A152B0">
      <w:rPr>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3"/>
  </w:num>
  <w:num w:numId="2" w16cid:durableId="281032281">
    <w:abstractNumId w:val="17"/>
  </w:num>
  <w:num w:numId="3" w16cid:durableId="1751778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4"/>
  </w:num>
  <w:num w:numId="5" w16cid:durableId="1446458188">
    <w:abstractNumId w:val="3"/>
  </w:num>
  <w:num w:numId="6" w16cid:durableId="735123984">
    <w:abstractNumId w:val="6"/>
  </w:num>
  <w:num w:numId="7" w16cid:durableId="788552162">
    <w:abstractNumId w:val="11"/>
  </w:num>
  <w:num w:numId="8" w16cid:durableId="283195772">
    <w:abstractNumId w:val="0"/>
  </w:num>
  <w:num w:numId="9" w16cid:durableId="1031805320">
    <w:abstractNumId w:val="2"/>
  </w:num>
  <w:num w:numId="10" w16cid:durableId="169148494">
    <w:abstractNumId w:val="23"/>
  </w:num>
  <w:num w:numId="11" w16cid:durableId="1525971380">
    <w:abstractNumId w:val="20"/>
  </w:num>
  <w:num w:numId="12" w16cid:durableId="1511218414">
    <w:abstractNumId w:val="22"/>
  </w:num>
  <w:num w:numId="13" w16cid:durableId="815728443">
    <w:abstractNumId w:val="23"/>
  </w:num>
  <w:num w:numId="14" w16cid:durableId="910039807">
    <w:abstractNumId w:val="24"/>
  </w:num>
  <w:num w:numId="15" w16cid:durableId="1975134722">
    <w:abstractNumId w:val="18"/>
  </w:num>
  <w:num w:numId="16" w16cid:durableId="1712026302">
    <w:abstractNumId w:val="15"/>
  </w:num>
  <w:num w:numId="17" w16cid:durableId="2046057848">
    <w:abstractNumId w:val="23"/>
  </w:num>
  <w:num w:numId="18" w16cid:durableId="989986992">
    <w:abstractNumId w:val="23"/>
  </w:num>
  <w:num w:numId="19" w16cid:durableId="1419518851">
    <w:abstractNumId w:val="5"/>
  </w:num>
  <w:num w:numId="20" w16cid:durableId="69009680">
    <w:abstractNumId w:val="23"/>
  </w:num>
  <w:num w:numId="21" w16cid:durableId="1903441439">
    <w:abstractNumId w:val="23"/>
  </w:num>
  <w:num w:numId="22" w16cid:durableId="168373479">
    <w:abstractNumId w:val="23"/>
  </w:num>
  <w:num w:numId="23" w16cid:durableId="1493834802">
    <w:abstractNumId w:val="23"/>
  </w:num>
  <w:num w:numId="24" w16cid:durableId="1755974918">
    <w:abstractNumId w:val="23"/>
  </w:num>
  <w:num w:numId="25" w16cid:durableId="829950102">
    <w:abstractNumId w:val="7"/>
  </w:num>
  <w:num w:numId="26" w16cid:durableId="406459072">
    <w:abstractNumId w:val="25"/>
  </w:num>
  <w:num w:numId="27" w16cid:durableId="1304699279">
    <w:abstractNumId w:val="10"/>
  </w:num>
  <w:num w:numId="28" w16cid:durableId="1130048300">
    <w:abstractNumId w:val="1"/>
  </w:num>
  <w:num w:numId="29" w16cid:durableId="449053502">
    <w:abstractNumId w:val="9"/>
  </w:num>
  <w:num w:numId="30" w16cid:durableId="1043599091">
    <w:abstractNumId w:val="8"/>
  </w:num>
  <w:num w:numId="31" w16cid:durableId="1337461598">
    <w:abstractNumId w:val="12"/>
  </w:num>
  <w:num w:numId="32" w16cid:durableId="439032847">
    <w:abstractNumId w:val="23"/>
  </w:num>
  <w:num w:numId="33" w16cid:durableId="955722469">
    <w:abstractNumId w:val="4"/>
  </w:num>
  <w:num w:numId="34" w16cid:durableId="853884445">
    <w:abstractNumId w:val="21"/>
  </w:num>
  <w:num w:numId="35" w16cid:durableId="2112047754">
    <w:abstractNumId w:val="13"/>
  </w:num>
  <w:num w:numId="36" w16cid:durableId="1769883219">
    <w:abstractNumId w:val="19"/>
  </w:num>
  <w:num w:numId="37" w16cid:durableId="110711406">
    <w:abstractNumId w:val="23"/>
  </w:num>
  <w:num w:numId="38" w16cid:durableId="2065177197">
    <w:abstractNumId w:val="26"/>
  </w:num>
  <w:num w:numId="39" w16cid:durableId="79502745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1">
    <w15:presenceInfo w15:providerId="None" w15:userId="Imed Bouaziz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3AA"/>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973F7"/>
    <w:rsid w:val="000A321A"/>
    <w:rsid w:val="000A5994"/>
    <w:rsid w:val="000A5DE7"/>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529"/>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09C4"/>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06D"/>
    <w:rsid w:val="00661A11"/>
    <w:rsid w:val="00662288"/>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2BEB"/>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A79B4"/>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E25"/>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58B"/>
    <w:rsid w:val="00991D0F"/>
    <w:rsid w:val="00992117"/>
    <w:rsid w:val="00994E3C"/>
    <w:rsid w:val="00995F42"/>
    <w:rsid w:val="00996F14"/>
    <w:rsid w:val="00997B03"/>
    <w:rsid w:val="009A1C62"/>
    <w:rsid w:val="009A3DA7"/>
    <w:rsid w:val="009A4B5C"/>
    <w:rsid w:val="009A75DB"/>
    <w:rsid w:val="009A7DFF"/>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2C17"/>
    <w:rsid w:val="009F4F0A"/>
    <w:rsid w:val="009F5E5E"/>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16C2"/>
    <w:rsid w:val="00A2385A"/>
    <w:rsid w:val="00A2481B"/>
    <w:rsid w:val="00A2668F"/>
    <w:rsid w:val="00A26ACD"/>
    <w:rsid w:val="00A26D2F"/>
    <w:rsid w:val="00A27F4A"/>
    <w:rsid w:val="00A30D56"/>
    <w:rsid w:val="00A325FE"/>
    <w:rsid w:val="00A345DE"/>
    <w:rsid w:val="00A352FB"/>
    <w:rsid w:val="00A359B6"/>
    <w:rsid w:val="00A378AD"/>
    <w:rsid w:val="00A40197"/>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252D"/>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1BD"/>
    <w:rsid w:val="00B86F77"/>
    <w:rsid w:val="00B87F35"/>
    <w:rsid w:val="00B90C33"/>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332"/>
    <w:rsid w:val="00BE4C1E"/>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1BF8"/>
    <w:rsid w:val="00D12D39"/>
    <w:rsid w:val="00D13965"/>
    <w:rsid w:val="00D1691A"/>
    <w:rsid w:val="00D169AC"/>
    <w:rsid w:val="00D20084"/>
    <w:rsid w:val="00D21240"/>
    <w:rsid w:val="00D22055"/>
    <w:rsid w:val="00D22275"/>
    <w:rsid w:val="00D2251D"/>
    <w:rsid w:val="00D22987"/>
    <w:rsid w:val="00D239B9"/>
    <w:rsid w:val="00D25860"/>
    <w:rsid w:val="00D2639F"/>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43D4"/>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2A0B"/>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5926"/>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34D7"/>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34</TotalTime>
  <Pages>1</Pages>
  <Words>201</Words>
  <Characters>1151</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Imed Bouazizi1</cp:lastModifiedBy>
  <cp:revision>7</cp:revision>
  <dcterms:created xsi:type="dcterms:W3CDTF">2022-11-08T17:11:00Z</dcterms:created>
  <dcterms:modified xsi:type="dcterms:W3CDTF">2025-05-22T00:35:00Z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