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52B796EC">
        <w:trPr>
          <w:cantSplit/>
        </w:trPr>
        <w:tc>
          <w:tcPr>
            <w:tcW w:w="10423" w:type="dxa"/>
            <w:gridSpan w:val="2"/>
            <w:shd w:val="clear" w:color="auto" w:fill="auto"/>
          </w:tcPr>
          <w:p w14:paraId="3FDEDF14" w14:textId="58EF33DA"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387E5E">
              <w:rPr>
                <w:sz w:val="64"/>
              </w:rPr>
              <w:t>TS</w:t>
            </w:r>
            <w:bookmarkEnd w:id="1"/>
            <w:r w:rsidRPr="00AE6164">
              <w:rPr>
                <w:sz w:val="64"/>
              </w:rPr>
              <w:t xml:space="preserve"> </w:t>
            </w:r>
            <w:bookmarkStart w:id="2" w:name="specNumber"/>
            <w:r w:rsidR="00387E5E" w:rsidRPr="006E467C">
              <w:rPr>
                <w:sz w:val="64"/>
              </w:rPr>
              <w:t>26</w:t>
            </w:r>
            <w:r w:rsidRPr="006E467C">
              <w:rPr>
                <w:sz w:val="64"/>
              </w:rPr>
              <w:t>.</w:t>
            </w:r>
            <w:bookmarkEnd w:id="2"/>
            <w:r w:rsidR="006E467C" w:rsidRPr="006E467C">
              <w:rPr>
                <w:sz w:val="64"/>
              </w:rPr>
              <w:t>567</w:t>
            </w:r>
            <w:r w:rsidRPr="00AE6164">
              <w:rPr>
                <w:sz w:val="64"/>
              </w:rPr>
              <w:t xml:space="preserve"> </w:t>
            </w:r>
            <w:r w:rsidRPr="0075334D">
              <w:t>V</w:t>
            </w:r>
            <w:bookmarkStart w:id="3" w:name="specVersion"/>
            <w:r w:rsidR="00F56AFA">
              <w:t>1</w:t>
            </w:r>
            <w:r w:rsidRPr="0075334D">
              <w:t>.</w:t>
            </w:r>
            <w:del w:id="4" w:author="Shane He (Nokia)" w:date="2025-05-21T22:13:00Z" w16du:dateUtc="2025-05-21T13:13:00Z">
              <w:r w:rsidR="00357AD9" w:rsidDel="005D781E">
                <w:rPr>
                  <w:lang w:eastAsia="zh-CN"/>
                </w:rPr>
                <w:delText>1</w:delText>
              </w:r>
            </w:del>
            <w:ins w:id="5" w:author="Shane He (Nokia)" w:date="2025-05-21T22:13:00Z" w16du:dateUtc="2025-05-21T13:13:00Z">
              <w:r w:rsidR="005D781E">
                <w:rPr>
                  <w:lang w:eastAsia="zh-CN"/>
                </w:rPr>
                <w:t>2</w:t>
              </w:r>
            </w:ins>
            <w:r w:rsidRPr="0075334D">
              <w:t>.</w:t>
            </w:r>
            <w:bookmarkEnd w:id="3"/>
            <w:r w:rsidR="00357AD9">
              <w:t>0</w:t>
            </w:r>
            <w:r w:rsidR="000C6477" w:rsidRPr="0075334D">
              <w:t xml:space="preserve"> </w:t>
            </w:r>
            <w:r w:rsidR="00387E5E" w:rsidRPr="0075334D">
              <w:t>(</w:t>
            </w:r>
            <w:r w:rsidR="00387E5E" w:rsidRPr="0075334D">
              <w:rPr>
                <w:sz w:val="32"/>
              </w:rPr>
              <w:t>202</w:t>
            </w:r>
            <w:r w:rsidR="007D1CBB">
              <w:rPr>
                <w:sz w:val="32"/>
              </w:rPr>
              <w:t>5</w:t>
            </w:r>
            <w:r w:rsidR="00387E5E">
              <w:rPr>
                <w:sz w:val="32"/>
              </w:rPr>
              <w:t>-</w:t>
            </w:r>
            <w:r w:rsidR="000C6477">
              <w:rPr>
                <w:sz w:val="32"/>
              </w:rPr>
              <w:t>0</w:t>
            </w:r>
            <w:ins w:id="6" w:author="Shane He (Nokia)" w:date="2025-05-21T22:13:00Z" w16du:dateUtc="2025-05-21T13:13:00Z">
              <w:r w:rsidR="005D781E">
                <w:rPr>
                  <w:sz w:val="32"/>
                </w:rPr>
                <w:t>5</w:t>
              </w:r>
            </w:ins>
            <w:del w:id="7" w:author="Shane He (Nokia)" w:date="2025-05-21T22:13:00Z" w16du:dateUtc="2025-05-21T13:13:00Z">
              <w:r w:rsidR="000C6477" w:rsidDel="005D781E">
                <w:rPr>
                  <w:sz w:val="32"/>
                </w:rPr>
                <w:delText>4</w:delText>
              </w:r>
            </w:del>
            <w:r w:rsidRPr="00AE6164">
              <w:rPr>
                <w:sz w:val="32"/>
              </w:rPr>
              <w:t>)</w:t>
            </w:r>
          </w:p>
        </w:tc>
      </w:tr>
      <w:tr w:rsidR="004F0988" w14:paraId="0FFD4F19" w14:textId="77777777" w:rsidTr="52B796EC">
        <w:trPr>
          <w:cantSplit/>
          <w:trHeight w:hRule="exact" w:val="1134"/>
        </w:trPr>
        <w:tc>
          <w:tcPr>
            <w:tcW w:w="10423" w:type="dxa"/>
            <w:gridSpan w:val="2"/>
            <w:shd w:val="clear" w:color="auto" w:fill="auto"/>
          </w:tcPr>
          <w:p w14:paraId="5AB75458" w14:textId="6EA0AC74" w:rsidR="004F0988" w:rsidRDefault="004F0988" w:rsidP="00133525">
            <w:pPr>
              <w:pStyle w:val="ZB"/>
              <w:framePr w:w="0" w:hRule="auto" w:wrap="auto" w:vAnchor="margin" w:hAnchor="text" w:yAlign="inline"/>
            </w:pPr>
            <w:r w:rsidRPr="0075334D">
              <w:t xml:space="preserve">Technical </w:t>
            </w:r>
            <w:bookmarkStart w:id="8" w:name="spectype2"/>
            <w:r w:rsidRPr="0075334D">
              <w:t>Specification</w:t>
            </w:r>
            <w:bookmarkEnd w:id="8"/>
          </w:p>
          <w:p w14:paraId="462B8E42" w14:textId="38FCA9A9" w:rsidR="00BA4B8D" w:rsidRDefault="00BA4B8D" w:rsidP="00BA4B8D">
            <w:pPr>
              <w:pStyle w:val="Guidance"/>
            </w:pPr>
            <w:r>
              <w:br/>
            </w:r>
            <w:r>
              <w:br/>
            </w:r>
          </w:p>
        </w:tc>
      </w:tr>
      <w:tr w:rsidR="00AE6164" w:rsidRPr="0075334D" w14:paraId="717C4EBE" w14:textId="77777777" w:rsidTr="52B796EC">
        <w:trPr>
          <w:cantSplit/>
          <w:trHeight w:hRule="exact" w:val="3686"/>
        </w:trPr>
        <w:tc>
          <w:tcPr>
            <w:tcW w:w="10423" w:type="dxa"/>
            <w:gridSpan w:val="2"/>
            <w:tcBorders>
              <w:bottom w:val="single" w:sz="12" w:space="0" w:color="auto"/>
            </w:tcBorders>
            <w:shd w:val="clear" w:color="auto" w:fill="auto"/>
          </w:tcPr>
          <w:p w14:paraId="03D032C0" w14:textId="77777777" w:rsidR="004F0988" w:rsidRPr="0075334D" w:rsidRDefault="004F0988" w:rsidP="00133525">
            <w:pPr>
              <w:pStyle w:val="ZT"/>
              <w:framePr w:wrap="auto" w:hAnchor="text" w:yAlign="inline"/>
            </w:pPr>
            <w:r w:rsidRPr="0075334D">
              <w:t>3rd Generation Partnership Project;</w:t>
            </w:r>
          </w:p>
          <w:p w14:paraId="4869F7BA" w14:textId="77777777" w:rsidR="00387E5E" w:rsidRPr="0075334D" w:rsidRDefault="00387E5E" w:rsidP="00387E5E">
            <w:pPr>
              <w:pStyle w:val="ZT"/>
              <w:framePr w:wrap="auto" w:hAnchor="text" w:yAlign="inline"/>
            </w:pPr>
            <w:bookmarkStart w:id="9" w:name="specTitle"/>
            <w:r w:rsidRPr="0075334D">
              <w:t>Technical Specification Group Services and System Aspects;</w:t>
            </w:r>
          </w:p>
          <w:p w14:paraId="211669E9" w14:textId="73DFFBEC" w:rsidR="004F0988" w:rsidRPr="0075334D" w:rsidRDefault="00387E5E" w:rsidP="00133525">
            <w:pPr>
              <w:pStyle w:val="ZT"/>
              <w:framePr w:wrap="auto" w:hAnchor="text" w:yAlign="inline"/>
            </w:pPr>
            <w:r w:rsidRPr="0075334D">
              <w:t>Split Rendering over IMS</w:t>
            </w:r>
            <w:r w:rsidR="004F0988" w:rsidRPr="0075334D">
              <w:t>;</w:t>
            </w:r>
          </w:p>
          <w:bookmarkEnd w:id="9"/>
          <w:p w14:paraId="04CAC1E0" w14:textId="355171F8" w:rsidR="004F0988" w:rsidRPr="0075334D" w:rsidRDefault="004F0988" w:rsidP="00133525">
            <w:pPr>
              <w:pStyle w:val="ZT"/>
              <w:framePr w:wrap="auto" w:hAnchor="text" w:yAlign="inline"/>
              <w:rPr>
                <w:i/>
                <w:sz w:val="28"/>
              </w:rPr>
            </w:pPr>
            <w:r w:rsidRPr="0075334D">
              <w:t>(</w:t>
            </w:r>
            <w:r w:rsidRPr="0075334D">
              <w:rPr>
                <w:rStyle w:val="ZGSM"/>
              </w:rPr>
              <w:t xml:space="preserve">Release </w:t>
            </w:r>
            <w:bookmarkStart w:id="10" w:name="specRelease"/>
            <w:r w:rsidRPr="0075334D">
              <w:rPr>
                <w:rStyle w:val="ZGSM"/>
              </w:rPr>
              <w:t>1</w:t>
            </w:r>
            <w:r w:rsidR="000270B9" w:rsidRPr="0075334D">
              <w:rPr>
                <w:rStyle w:val="ZGSM"/>
              </w:rPr>
              <w:t>9</w:t>
            </w:r>
            <w:bookmarkEnd w:id="10"/>
            <w:r w:rsidRPr="0075334D">
              <w:t>)</w:t>
            </w:r>
          </w:p>
        </w:tc>
      </w:tr>
      <w:tr w:rsidR="00670CF4" w:rsidRPr="00AE6164" w14:paraId="0B3A7FFE" w14:textId="77777777" w:rsidTr="52B796EC">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1" w:name="_MON_1684549432"/>
      <w:bookmarkEnd w:id="11"/>
      <w:tr w:rsidR="00670CF4" w:rsidRPr="00AE6164" w14:paraId="54D79086" w14:textId="77777777" w:rsidTr="52B796EC">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64.5pt" o:ole="">
                  <v:imagedata r:id="rId13" o:title=""/>
                </v:shape>
                <o:OLEObject Type="Embed" ProgID="Word.Picture.8" ShapeID="_x0000_i1025" DrawAspect="Content" ObjectID="_1809411680" r:id="rId14"/>
              </w:object>
            </w:r>
          </w:p>
        </w:tc>
        <w:bookmarkStart w:id="12" w:name="_MON_1710316168"/>
        <w:bookmarkEnd w:id="12"/>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9.6pt;height:1in" o:ole="">
                  <v:imagedata r:id="rId15" o:title=""/>
                </v:shape>
                <o:OLEObject Type="Embed" ProgID="Word.Picture.8" ShapeID="_x0000_i1026" DrawAspect="Content" ObjectID="_1809411681" r:id="rId16"/>
              </w:object>
            </w:r>
          </w:p>
        </w:tc>
      </w:tr>
      <w:tr w:rsidR="000270B9" w:rsidRPr="00AE6164" w14:paraId="6092823F" w14:textId="77777777" w:rsidTr="52B796EC">
        <w:trPr>
          <w:cantSplit/>
          <w:trHeight w:hRule="exact" w:val="5783"/>
        </w:trPr>
        <w:tc>
          <w:tcPr>
            <w:tcW w:w="10423" w:type="dxa"/>
            <w:gridSpan w:val="2"/>
            <w:tcBorders>
              <w:top w:val="dashed" w:sz="4" w:space="0" w:color="auto"/>
              <w:bottom w:val="dashed" w:sz="4" w:space="0" w:color="auto"/>
            </w:tcBorders>
            <w:shd w:val="clear" w:color="auto" w:fill="auto"/>
          </w:tcPr>
          <w:p w14:paraId="469CF713" w14:textId="402545BA" w:rsidR="00387E5E" w:rsidRPr="000270B9" w:rsidRDefault="00387E5E" w:rsidP="00387E5E">
            <w:pPr>
              <w:pStyle w:val="Guidance"/>
              <w:keepNext/>
            </w:pPr>
          </w:p>
          <w:p w14:paraId="076C4B54" w14:textId="058E69E4" w:rsidR="000270B9" w:rsidRPr="000270B9" w:rsidRDefault="000270B9" w:rsidP="000270B9">
            <w:pPr>
              <w:pStyle w:val="TAL"/>
            </w:pPr>
          </w:p>
        </w:tc>
      </w:tr>
      <w:tr w:rsidR="000270B9" w:rsidRPr="000270B9" w14:paraId="4E59D888" w14:textId="77777777" w:rsidTr="52B796EC">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bookmarkEnd w:id="0"/>
    </w:tbl>
    <w:p w14:paraId="62A41910" w14:textId="77777777" w:rsidR="00080512" w:rsidRPr="004D3578" w:rsidRDefault="00080512">
      <w:pPr>
        <w:sectPr w:rsidR="00080512" w:rsidRPr="004D3578" w:rsidSect="00E335CB">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DFAA27E" w:rsidR="00E16509" w:rsidRPr="00133525" w:rsidRDefault="00E16509" w:rsidP="00133525">
            <w:pPr>
              <w:pStyle w:val="FP"/>
              <w:jc w:val="center"/>
              <w:rPr>
                <w:noProof/>
                <w:sz w:val="18"/>
              </w:rPr>
            </w:pPr>
            <w:r w:rsidRPr="0075334D">
              <w:rPr>
                <w:noProof/>
                <w:sz w:val="18"/>
              </w:rPr>
              <w:t xml:space="preserve">© </w:t>
            </w:r>
            <w:bookmarkStart w:id="16" w:name="copyrightDate"/>
            <w:r w:rsidRPr="0075334D">
              <w:rPr>
                <w:noProof/>
                <w:sz w:val="18"/>
              </w:rPr>
              <w:t>2</w:t>
            </w:r>
            <w:r w:rsidR="008E2D68" w:rsidRPr="0075334D">
              <w:rPr>
                <w:noProof/>
                <w:sz w:val="18"/>
              </w:rPr>
              <w:t>02</w:t>
            </w:r>
            <w:bookmarkEnd w:id="16"/>
            <w:r w:rsidR="00F56AFA">
              <w:rPr>
                <w:noProof/>
                <w:sz w:val="18"/>
              </w:rPr>
              <w:t>5</w:t>
            </w:r>
            <w:r w:rsidRPr="0075334D">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Default="00080512">
      <w:pPr>
        <w:pStyle w:val="TT"/>
      </w:pPr>
      <w:r w:rsidRPr="004D3578">
        <w:br w:type="page"/>
      </w:r>
      <w:bookmarkStart w:id="18" w:name="tableOfContents"/>
      <w:bookmarkEnd w:id="18"/>
      <w:r w:rsidRPr="00311CB1">
        <w:lastRenderedPageBreak/>
        <w:t>Contents</w:t>
      </w:r>
    </w:p>
    <w:p w14:paraId="6F42441F" w14:textId="6C8CFB55" w:rsidR="0085369F" w:rsidRDefault="0085369F">
      <w:pPr>
        <w:pStyle w:val="TOC1"/>
        <w:rPr>
          <w:rFonts w:asciiTheme="minorHAnsi" w:hAnsiTheme="minorHAnsi" w:cstheme="minorBidi"/>
          <w:noProof/>
          <w:kern w:val="2"/>
          <w:sz w:val="24"/>
          <w:szCs w:val="24"/>
          <w:lang w:val="en-US" w:eastAsia="zh-CN"/>
          <w14:ligatures w14:val="standardContextual"/>
        </w:rPr>
      </w:pPr>
      <w:r>
        <w:fldChar w:fldCharType="begin"/>
      </w:r>
      <w:r>
        <w:instrText xml:space="preserve"> TOC \o "1-9" </w:instrText>
      </w:r>
      <w:r>
        <w:fldChar w:fldCharType="separate"/>
      </w:r>
      <w:r>
        <w:rPr>
          <w:noProof/>
        </w:rPr>
        <w:t>Foreword</w:t>
      </w:r>
      <w:r>
        <w:rPr>
          <w:noProof/>
        </w:rPr>
        <w:tab/>
      </w:r>
      <w:r>
        <w:rPr>
          <w:noProof/>
        </w:rPr>
        <w:fldChar w:fldCharType="begin"/>
      </w:r>
      <w:r>
        <w:rPr>
          <w:noProof/>
        </w:rPr>
        <w:instrText xml:space="preserve"> PAGEREF _Toc195734794 \h </w:instrText>
      </w:r>
      <w:r>
        <w:rPr>
          <w:noProof/>
        </w:rPr>
      </w:r>
      <w:r>
        <w:rPr>
          <w:noProof/>
        </w:rPr>
        <w:fldChar w:fldCharType="separate"/>
      </w:r>
      <w:r>
        <w:rPr>
          <w:noProof/>
        </w:rPr>
        <w:t>8</w:t>
      </w:r>
      <w:r>
        <w:rPr>
          <w:noProof/>
        </w:rPr>
        <w:fldChar w:fldCharType="end"/>
      </w:r>
    </w:p>
    <w:p w14:paraId="5C3C3F2A" w14:textId="712CB715" w:rsidR="0085369F" w:rsidRDefault="0085369F">
      <w:pPr>
        <w:pStyle w:val="TOC1"/>
        <w:rPr>
          <w:rFonts w:asciiTheme="minorHAnsi" w:hAnsiTheme="minorHAnsi" w:cstheme="minorBidi"/>
          <w:noProof/>
          <w:kern w:val="2"/>
          <w:sz w:val="24"/>
          <w:szCs w:val="24"/>
          <w:lang w:val="en-US" w:eastAsia="zh-CN"/>
          <w14:ligatures w14:val="standardContextual"/>
        </w:rPr>
      </w:pPr>
      <w:r>
        <w:rPr>
          <w:noProof/>
        </w:rPr>
        <w:t>Introduction</w:t>
      </w:r>
      <w:r>
        <w:rPr>
          <w:noProof/>
        </w:rPr>
        <w:tab/>
      </w:r>
      <w:r>
        <w:rPr>
          <w:noProof/>
        </w:rPr>
        <w:fldChar w:fldCharType="begin"/>
      </w:r>
      <w:r>
        <w:rPr>
          <w:noProof/>
        </w:rPr>
        <w:instrText xml:space="preserve"> PAGEREF _Toc195734795 \h </w:instrText>
      </w:r>
      <w:r>
        <w:rPr>
          <w:noProof/>
        </w:rPr>
      </w:r>
      <w:r>
        <w:rPr>
          <w:noProof/>
        </w:rPr>
        <w:fldChar w:fldCharType="separate"/>
      </w:r>
      <w:r>
        <w:rPr>
          <w:noProof/>
        </w:rPr>
        <w:t>9</w:t>
      </w:r>
      <w:r>
        <w:rPr>
          <w:noProof/>
        </w:rPr>
        <w:fldChar w:fldCharType="end"/>
      </w:r>
    </w:p>
    <w:p w14:paraId="0E50094D" w14:textId="7E3B9043" w:rsidR="0085369F" w:rsidRDefault="0085369F">
      <w:pPr>
        <w:pStyle w:val="TOC1"/>
        <w:rPr>
          <w:rFonts w:asciiTheme="minorHAnsi" w:hAnsiTheme="minorHAnsi" w:cstheme="minorBidi"/>
          <w:noProof/>
          <w:kern w:val="2"/>
          <w:sz w:val="24"/>
          <w:szCs w:val="24"/>
          <w:lang w:val="en-US" w:eastAsia="zh-CN"/>
          <w14:ligatures w14:val="standardContextual"/>
        </w:rPr>
      </w:pPr>
      <w:r>
        <w:rPr>
          <w:noProof/>
        </w:rPr>
        <w:t>1</w:t>
      </w:r>
      <w:r>
        <w:rPr>
          <w:rFonts w:asciiTheme="minorHAnsi" w:hAnsiTheme="minorHAnsi" w:cstheme="minorBidi"/>
          <w:noProof/>
          <w:kern w:val="2"/>
          <w:sz w:val="24"/>
          <w:szCs w:val="24"/>
          <w:lang w:val="en-US" w:eastAsia="zh-CN"/>
          <w14:ligatures w14:val="standardContextual"/>
        </w:rPr>
        <w:tab/>
      </w:r>
      <w:r>
        <w:rPr>
          <w:noProof/>
        </w:rPr>
        <w:t>Scope</w:t>
      </w:r>
      <w:r>
        <w:rPr>
          <w:noProof/>
        </w:rPr>
        <w:tab/>
      </w:r>
      <w:r>
        <w:rPr>
          <w:noProof/>
        </w:rPr>
        <w:fldChar w:fldCharType="begin"/>
      </w:r>
      <w:r>
        <w:rPr>
          <w:noProof/>
        </w:rPr>
        <w:instrText xml:space="preserve"> PAGEREF _Toc195734796 \h </w:instrText>
      </w:r>
      <w:r>
        <w:rPr>
          <w:noProof/>
        </w:rPr>
      </w:r>
      <w:r>
        <w:rPr>
          <w:noProof/>
        </w:rPr>
        <w:fldChar w:fldCharType="separate"/>
      </w:r>
      <w:r>
        <w:rPr>
          <w:noProof/>
        </w:rPr>
        <w:t>10</w:t>
      </w:r>
      <w:r>
        <w:rPr>
          <w:noProof/>
        </w:rPr>
        <w:fldChar w:fldCharType="end"/>
      </w:r>
    </w:p>
    <w:p w14:paraId="2F8176B0" w14:textId="01BB86FA" w:rsidR="0085369F" w:rsidRDefault="0085369F">
      <w:pPr>
        <w:pStyle w:val="TOC1"/>
        <w:rPr>
          <w:rFonts w:asciiTheme="minorHAnsi" w:hAnsiTheme="minorHAnsi" w:cstheme="minorBidi"/>
          <w:noProof/>
          <w:kern w:val="2"/>
          <w:sz w:val="24"/>
          <w:szCs w:val="24"/>
          <w:lang w:val="en-US" w:eastAsia="zh-CN"/>
          <w14:ligatures w14:val="standardContextual"/>
        </w:rPr>
      </w:pPr>
      <w:r>
        <w:rPr>
          <w:noProof/>
        </w:rPr>
        <w:t>2</w:t>
      </w:r>
      <w:r>
        <w:rPr>
          <w:rFonts w:asciiTheme="minorHAnsi" w:hAnsiTheme="minorHAnsi" w:cstheme="minorBidi"/>
          <w:noProof/>
          <w:kern w:val="2"/>
          <w:sz w:val="24"/>
          <w:szCs w:val="24"/>
          <w:lang w:val="en-US" w:eastAsia="zh-CN"/>
          <w14:ligatures w14:val="standardContextual"/>
        </w:rPr>
        <w:tab/>
      </w:r>
      <w:r>
        <w:rPr>
          <w:noProof/>
        </w:rPr>
        <w:t>References</w:t>
      </w:r>
      <w:r>
        <w:rPr>
          <w:noProof/>
        </w:rPr>
        <w:tab/>
      </w:r>
      <w:r>
        <w:rPr>
          <w:noProof/>
        </w:rPr>
        <w:fldChar w:fldCharType="begin"/>
      </w:r>
      <w:r>
        <w:rPr>
          <w:noProof/>
        </w:rPr>
        <w:instrText xml:space="preserve"> PAGEREF _Toc195734797 \h </w:instrText>
      </w:r>
      <w:r>
        <w:rPr>
          <w:noProof/>
        </w:rPr>
      </w:r>
      <w:r>
        <w:rPr>
          <w:noProof/>
        </w:rPr>
        <w:fldChar w:fldCharType="separate"/>
      </w:r>
      <w:r>
        <w:rPr>
          <w:noProof/>
        </w:rPr>
        <w:t>10</w:t>
      </w:r>
      <w:r>
        <w:rPr>
          <w:noProof/>
        </w:rPr>
        <w:fldChar w:fldCharType="end"/>
      </w:r>
    </w:p>
    <w:p w14:paraId="14B2FBC2" w14:textId="74CB72FB" w:rsidR="0085369F" w:rsidRDefault="0085369F">
      <w:pPr>
        <w:pStyle w:val="TOC1"/>
        <w:rPr>
          <w:rFonts w:asciiTheme="minorHAnsi" w:hAnsiTheme="minorHAnsi" w:cstheme="minorBidi"/>
          <w:noProof/>
          <w:kern w:val="2"/>
          <w:sz w:val="24"/>
          <w:szCs w:val="24"/>
          <w:lang w:val="en-US" w:eastAsia="zh-CN"/>
          <w14:ligatures w14:val="standardContextual"/>
        </w:rPr>
      </w:pPr>
      <w:r>
        <w:rPr>
          <w:noProof/>
        </w:rPr>
        <w:t>3</w:t>
      </w:r>
      <w:r>
        <w:rPr>
          <w:rFonts w:asciiTheme="minorHAnsi" w:hAnsiTheme="minorHAnsi" w:cstheme="minorBidi"/>
          <w:noProof/>
          <w:kern w:val="2"/>
          <w:sz w:val="24"/>
          <w:szCs w:val="24"/>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_Toc195734798 \h </w:instrText>
      </w:r>
      <w:r>
        <w:rPr>
          <w:noProof/>
        </w:rPr>
      </w:r>
      <w:r>
        <w:rPr>
          <w:noProof/>
        </w:rPr>
        <w:fldChar w:fldCharType="separate"/>
      </w:r>
      <w:r>
        <w:rPr>
          <w:noProof/>
        </w:rPr>
        <w:t>11</w:t>
      </w:r>
      <w:r>
        <w:rPr>
          <w:noProof/>
        </w:rPr>
        <w:fldChar w:fldCharType="end"/>
      </w:r>
    </w:p>
    <w:p w14:paraId="3170EF55" w14:textId="4D124BD8"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3.1</w:t>
      </w:r>
      <w:r>
        <w:rPr>
          <w:rFonts w:asciiTheme="minorHAnsi" w:hAnsiTheme="minorHAnsi" w:cstheme="minorBidi"/>
          <w:noProof/>
          <w:kern w:val="2"/>
          <w:sz w:val="24"/>
          <w:szCs w:val="24"/>
          <w:lang w:val="en-US" w:eastAsia="zh-CN"/>
          <w14:ligatures w14:val="standardContextual"/>
        </w:rPr>
        <w:tab/>
      </w:r>
      <w:r>
        <w:rPr>
          <w:noProof/>
        </w:rPr>
        <w:t>Terms</w:t>
      </w:r>
      <w:r>
        <w:rPr>
          <w:noProof/>
        </w:rPr>
        <w:tab/>
      </w:r>
      <w:r>
        <w:rPr>
          <w:noProof/>
        </w:rPr>
        <w:fldChar w:fldCharType="begin"/>
      </w:r>
      <w:r>
        <w:rPr>
          <w:noProof/>
        </w:rPr>
        <w:instrText xml:space="preserve"> PAGEREF _Toc195734799 \h </w:instrText>
      </w:r>
      <w:r>
        <w:rPr>
          <w:noProof/>
        </w:rPr>
      </w:r>
      <w:r>
        <w:rPr>
          <w:noProof/>
        </w:rPr>
        <w:fldChar w:fldCharType="separate"/>
      </w:r>
      <w:r>
        <w:rPr>
          <w:noProof/>
        </w:rPr>
        <w:t>11</w:t>
      </w:r>
      <w:r>
        <w:rPr>
          <w:noProof/>
        </w:rPr>
        <w:fldChar w:fldCharType="end"/>
      </w:r>
    </w:p>
    <w:p w14:paraId="549A7003" w14:textId="3B36FC8A"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3.2</w:t>
      </w:r>
      <w:r>
        <w:rPr>
          <w:rFonts w:asciiTheme="minorHAnsi" w:hAnsiTheme="minorHAnsi" w:cstheme="minorBidi"/>
          <w:noProof/>
          <w:kern w:val="2"/>
          <w:sz w:val="24"/>
          <w:szCs w:val="24"/>
          <w:lang w:val="en-US" w:eastAsia="zh-CN"/>
          <w14:ligatures w14:val="standardContextual"/>
        </w:rPr>
        <w:tab/>
      </w:r>
      <w:r>
        <w:rPr>
          <w:noProof/>
        </w:rPr>
        <w:t>Symbols</w:t>
      </w:r>
      <w:r>
        <w:rPr>
          <w:noProof/>
        </w:rPr>
        <w:tab/>
      </w:r>
      <w:r>
        <w:rPr>
          <w:noProof/>
        </w:rPr>
        <w:fldChar w:fldCharType="begin"/>
      </w:r>
      <w:r>
        <w:rPr>
          <w:noProof/>
        </w:rPr>
        <w:instrText xml:space="preserve"> PAGEREF _Toc195734800 \h </w:instrText>
      </w:r>
      <w:r>
        <w:rPr>
          <w:noProof/>
        </w:rPr>
      </w:r>
      <w:r>
        <w:rPr>
          <w:noProof/>
        </w:rPr>
        <w:fldChar w:fldCharType="separate"/>
      </w:r>
      <w:r>
        <w:rPr>
          <w:noProof/>
        </w:rPr>
        <w:t>11</w:t>
      </w:r>
      <w:r>
        <w:rPr>
          <w:noProof/>
        </w:rPr>
        <w:fldChar w:fldCharType="end"/>
      </w:r>
    </w:p>
    <w:p w14:paraId="43C7FEA7" w14:textId="213BC973"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3.3</w:t>
      </w:r>
      <w:r>
        <w:rPr>
          <w:rFonts w:asciiTheme="minorHAnsi" w:hAnsiTheme="minorHAnsi" w:cstheme="minorBidi"/>
          <w:noProof/>
          <w:kern w:val="2"/>
          <w:sz w:val="24"/>
          <w:szCs w:val="24"/>
          <w:lang w:val="en-US" w:eastAsia="zh-CN"/>
          <w14:ligatures w14:val="standardContextual"/>
        </w:rPr>
        <w:tab/>
      </w:r>
      <w:r>
        <w:rPr>
          <w:noProof/>
        </w:rPr>
        <w:t>Abbreviations</w:t>
      </w:r>
      <w:r>
        <w:rPr>
          <w:noProof/>
        </w:rPr>
        <w:tab/>
      </w:r>
      <w:r>
        <w:rPr>
          <w:noProof/>
        </w:rPr>
        <w:fldChar w:fldCharType="begin"/>
      </w:r>
      <w:r>
        <w:rPr>
          <w:noProof/>
        </w:rPr>
        <w:instrText xml:space="preserve"> PAGEREF _Toc195734801 \h </w:instrText>
      </w:r>
      <w:r>
        <w:rPr>
          <w:noProof/>
        </w:rPr>
      </w:r>
      <w:r>
        <w:rPr>
          <w:noProof/>
        </w:rPr>
        <w:fldChar w:fldCharType="separate"/>
      </w:r>
      <w:r>
        <w:rPr>
          <w:noProof/>
        </w:rPr>
        <w:t>11</w:t>
      </w:r>
      <w:r>
        <w:rPr>
          <w:noProof/>
        </w:rPr>
        <w:fldChar w:fldCharType="end"/>
      </w:r>
    </w:p>
    <w:p w14:paraId="6A812528" w14:textId="74552943" w:rsidR="0085369F" w:rsidRDefault="0085369F">
      <w:pPr>
        <w:pStyle w:val="TOC1"/>
        <w:rPr>
          <w:rFonts w:asciiTheme="minorHAnsi" w:hAnsiTheme="minorHAnsi" w:cstheme="minorBidi"/>
          <w:noProof/>
          <w:kern w:val="2"/>
          <w:sz w:val="24"/>
          <w:szCs w:val="24"/>
          <w:lang w:val="en-US" w:eastAsia="zh-CN"/>
          <w14:ligatures w14:val="standardContextual"/>
        </w:rPr>
      </w:pPr>
      <w:r>
        <w:rPr>
          <w:noProof/>
        </w:rPr>
        <w:t>4</w:t>
      </w:r>
      <w:r>
        <w:rPr>
          <w:rFonts w:asciiTheme="minorHAnsi" w:hAnsiTheme="minorHAnsi" w:cstheme="minorBidi"/>
          <w:noProof/>
          <w:kern w:val="2"/>
          <w:sz w:val="24"/>
          <w:szCs w:val="24"/>
          <w:lang w:val="en-US" w:eastAsia="zh-CN"/>
          <w14:ligatures w14:val="standardContextual"/>
        </w:rPr>
        <w:tab/>
      </w:r>
      <w:r>
        <w:rPr>
          <w:noProof/>
        </w:rPr>
        <w:t>System description</w:t>
      </w:r>
      <w:r>
        <w:rPr>
          <w:noProof/>
        </w:rPr>
        <w:tab/>
      </w:r>
      <w:r>
        <w:rPr>
          <w:noProof/>
        </w:rPr>
        <w:fldChar w:fldCharType="begin"/>
      </w:r>
      <w:r>
        <w:rPr>
          <w:noProof/>
        </w:rPr>
        <w:instrText xml:space="preserve"> PAGEREF _Toc195734802 \h </w:instrText>
      </w:r>
      <w:r>
        <w:rPr>
          <w:noProof/>
        </w:rPr>
      </w:r>
      <w:r>
        <w:rPr>
          <w:noProof/>
        </w:rPr>
        <w:fldChar w:fldCharType="separate"/>
      </w:r>
      <w:r>
        <w:rPr>
          <w:noProof/>
        </w:rPr>
        <w:t>11</w:t>
      </w:r>
      <w:r>
        <w:rPr>
          <w:noProof/>
        </w:rPr>
        <w:fldChar w:fldCharType="end"/>
      </w:r>
    </w:p>
    <w:p w14:paraId="777B5D39" w14:textId="0459C46E"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4.1</w:t>
      </w:r>
      <w:r>
        <w:rPr>
          <w:rFonts w:asciiTheme="minorHAnsi" w:hAnsiTheme="minorHAnsi" w:cstheme="minorBidi"/>
          <w:noProof/>
          <w:kern w:val="2"/>
          <w:sz w:val="24"/>
          <w:szCs w:val="24"/>
          <w:lang w:val="en-US" w:eastAsia="zh-CN"/>
          <w14:ligatures w14:val="standardContextual"/>
        </w:rPr>
        <w:tab/>
      </w:r>
      <w:r>
        <w:rPr>
          <w:noProof/>
        </w:rPr>
        <w:t>Overview</w:t>
      </w:r>
      <w:r>
        <w:rPr>
          <w:noProof/>
        </w:rPr>
        <w:tab/>
      </w:r>
      <w:r>
        <w:rPr>
          <w:noProof/>
        </w:rPr>
        <w:fldChar w:fldCharType="begin"/>
      </w:r>
      <w:r>
        <w:rPr>
          <w:noProof/>
        </w:rPr>
        <w:instrText xml:space="preserve"> PAGEREF _Toc195734803 \h </w:instrText>
      </w:r>
      <w:r>
        <w:rPr>
          <w:noProof/>
        </w:rPr>
      </w:r>
      <w:r>
        <w:rPr>
          <w:noProof/>
        </w:rPr>
        <w:fldChar w:fldCharType="separate"/>
      </w:r>
      <w:r>
        <w:rPr>
          <w:noProof/>
        </w:rPr>
        <w:t>11</w:t>
      </w:r>
      <w:r>
        <w:rPr>
          <w:noProof/>
        </w:rPr>
        <w:fldChar w:fldCharType="end"/>
      </w:r>
    </w:p>
    <w:p w14:paraId="52B450E9" w14:textId="38DE8692"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4.2</w:t>
      </w:r>
      <w:r>
        <w:rPr>
          <w:rFonts w:asciiTheme="minorHAnsi" w:hAnsiTheme="minorHAnsi" w:cstheme="minorBidi"/>
          <w:noProof/>
          <w:kern w:val="2"/>
          <w:sz w:val="24"/>
          <w:szCs w:val="24"/>
          <w:lang w:val="en-US" w:eastAsia="zh-CN"/>
          <w14:ligatures w14:val="standardContextual"/>
        </w:rPr>
        <w:tab/>
      </w:r>
      <w:r>
        <w:rPr>
          <w:noProof/>
        </w:rPr>
        <w:t>Reference Architecture</w:t>
      </w:r>
      <w:r>
        <w:rPr>
          <w:noProof/>
        </w:rPr>
        <w:tab/>
      </w:r>
      <w:r>
        <w:rPr>
          <w:noProof/>
        </w:rPr>
        <w:fldChar w:fldCharType="begin"/>
      </w:r>
      <w:r>
        <w:rPr>
          <w:noProof/>
        </w:rPr>
        <w:instrText xml:space="preserve"> PAGEREF _Toc195734804 \h </w:instrText>
      </w:r>
      <w:r>
        <w:rPr>
          <w:noProof/>
        </w:rPr>
      </w:r>
      <w:r>
        <w:rPr>
          <w:noProof/>
        </w:rPr>
        <w:fldChar w:fldCharType="separate"/>
      </w:r>
      <w:r>
        <w:rPr>
          <w:noProof/>
        </w:rPr>
        <w:t>13</w:t>
      </w:r>
      <w:r>
        <w:rPr>
          <w:noProof/>
        </w:rPr>
        <w:fldChar w:fldCharType="end"/>
      </w:r>
    </w:p>
    <w:p w14:paraId="6A90E890" w14:textId="21BD83BC"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4.3</w:t>
      </w:r>
      <w:r>
        <w:rPr>
          <w:rFonts w:asciiTheme="minorHAnsi" w:hAnsiTheme="minorHAnsi" w:cstheme="minorBidi"/>
          <w:noProof/>
          <w:kern w:val="2"/>
          <w:sz w:val="24"/>
          <w:szCs w:val="24"/>
          <w:lang w:val="en-US" w:eastAsia="zh-CN"/>
          <w14:ligatures w14:val="standardContextual"/>
        </w:rPr>
        <w:tab/>
      </w:r>
      <w:r>
        <w:rPr>
          <w:noProof/>
        </w:rPr>
        <w:t>Reference Points</w:t>
      </w:r>
      <w:r>
        <w:rPr>
          <w:noProof/>
        </w:rPr>
        <w:tab/>
      </w:r>
      <w:r>
        <w:rPr>
          <w:noProof/>
        </w:rPr>
        <w:fldChar w:fldCharType="begin"/>
      </w:r>
      <w:r>
        <w:rPr>
          <w:noProof/>
        </w:rPr>
        <w:instrText xml:space="preserve"> PAGEREF _Toc195734805 \h </w:instrText>
      </w:r>
      <w:r>
        <w:rPr>
          <w:noProof/>
        </w:rPr>
      </w:r>
      <w:r>
        <w:rPr>
          <w:noProof/>
        </w:rPr>
        <w:fldChar w:fldCharType="separate"/>
      </w:r>
      <w:r>
        <w:rPr>
          <w:noProof/>
        </w:rPr>
        <w:t>13</w:t>
      </w:r>
      <w:r>
        <w:rPr>
          <w:noProof/>
        </w:rPr>
        <w:fldChar w:fldCharType="end"/>
      </w:r>
    </w:p>
    <w:p w14:paraId="5436C80F" w14:textId="4CC2F54F"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4.4</w:t>
      </w:r>
      <w:r>
        <w:rPr>
          <w:rFonts w:asciiTheme="minorHAnsi" w:hAnsiTheme="minorHAnsi" w:cstheme="minorBidi"/>
          <w:noProof/>
          <w:kern w:val="2"/>
          <w:sz w:val="24"/>
          <w:szCs w:val="24"/>
          <w:lang w:val="en-US" w:eastAsia="zh-CN"/>
          <w14:ligatures w14:val="standardContextual"/>
        </w:rPr>
        <w:tab/>
      </w:r>
      <w:r>
        <w:rPr>
          <w:noProof/>
        </w:rPr>
        <w:t>Split Rendering DCMTSI Client (SR-DCMTSI)</w:t>
      </w:r>
      <w:r>
        <w:rPr>
          <w:noProof/>
        </w:rPr>
        <w:tab/>
      </w:r>
      <w:r>
        <w:rPr>
          <w:noProof/>
        </w:rPr>
        <w:fldChar w:fldCharType="begin"/>
      </w:r>
      <w:r>
        <w:rPr>
          <w:noProof/>
        </w:rPr>
        <w:instrText xml:space="preserve"> PAGEREF _Toc195734806 \h </w:instrText>
      </w:r>
      <w:r>
        <w:rPr>
          <w:noProof/>
        </w:rPr>
      </w:r>
      <w:r>
        <w:rPr>
          <w:noProof/>
        </w:rPr>
        <w:fldChar w:fldCharType="separate"/>
      </w:r>
      <w:r>
        <w:rPr>
          <w:noProof/>
        </w:rPr>
        <w:t>14</w:t>
      </w:r>
      <w:r>
        <w:rPr>
          <w:noProof/>
        </w:rPr>
        <w:fldChar w:fldCharType="end"/>
      </w:r>
    </w:p>
    <w:p w14:paraId="54A5C8EE" w14:textId="6F8FCC1A"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4.5</w:t>
      </w:r>
      <w:r>
        <w:rPr>
          <w:rFonts w:asciiTheme="minorHAnsi" w:hAnsiTheme="minorHAnsi" w:cstheme="minorBidi"/>
          <w:noProof/>
          <w:kern w:val="2"/>
          <w:sz w:val="24"/>
          <w:szCs w:val="24"/>
          <w:lang w:val="en-US" w:eastAsia="zh-CN"/>
          <w14:ligatures w14:val="standardContextual"/>
        </w:rPr>
        <w:tab/>
      </w:r>
      <w:r>
        <w:rPr>
          <w:noProof/>
        </w:rPr>
        <w:t>Media Function (MF)</w:t>
      </w:r>
      <w:r>
        <w:rPr>
          <w:noProof/>
        </w:rPr>
        <w:tab/>
      </w:r>
      <w:r>
        <w:rPr>
          <w:noProof/>
        </w:rPr>
        <w:fldChar w:fldCharType="begin"/>
      </w:r>
      <w:r>
        <w:rPr>
          <w:noProof/>
        </w:rPr>
        <w:instrText xml:space="preserve"> PAGEREF _Toc195734807 \h </w:instrText>
      </w:r>
      <w:r>
        <w:rPr>
          <w:noProof/>
        </w:rPr>
      </w:r>
      <w:r>
        <w:rPr>
          <w:noProof/>
        </w:rPr>
        <w:fldChar w:fldCharType="separate"/>
      </w:r>
      <w:r>
        <w:rPr>
          <w:noProof/>
        </w:rPr>
        <w:t>14</w:t>
      </w:r>
      <w:r>
        <w:rPr>
          <w:noProof/>
        </w:rPr>
        <w:fldChar w:fldCharType="end"/>
      </w:r>
    </w:p>
    <w:p w14:paraId="771A385C" w14:textId="3826080C"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4.5.1</w:t>
      </w:r>
      <w:r>
        <w:rPr>
          <w:rFonts w:asciiTheme="minorHAnsi" w:hAnsiTheme="minorHAnsi" w:cstheme="minorBidi"/>
          <w:noProof/>
          <w:kern w:val="2"/>
          <w:sz w:val="24"/>
          <w:szCs w:val="24"/>
          <w:lang w:val="en-US" w:eastAsia="zh-CN"/>
          <w14:ligatures w14:val="standardContextual"/>
        </w:rPr>
        <w:tab/>
      </w:r>
      <w:r>
        <w:rPr>
          <w:noProof/>
        </w:rPr>
        <w:t>Media Function (MF) Capabilities</w:t>
      </w:r>
      <w:r>
        <w:rPr>
          <w:noProof/>
        </w:rPr>
        <w:tab/>
      </w:r>
      <w:r>
        <w:rPr>
          <w:noProof/>
        </w:rPr>
        <w:fldChar w:fldCharType="begin"/>
      </w:r>
      <w:r>
        <w:rPr>
          <w:noProof/>
        </w:rPr>
        <w:instrText xml:space="preserve"> PAGEREF _Toc195734808 \h </w:instrText>
      </w:r>
      <w:r>
        <w:rPr>
          <w:noProof/>
        </w:rPr>
      </w:r>
      <w:r>
        <w:rPr>
          <w:noProof/>
        </w:rPr>
        <w:fldChar w:fldCharType="separate"/>
      </w:r>
      <w:r>
        <w:rPr>
          <w:noProof/>
        </w:rPr>
        <w:t>15</w:t>
      </w:r>
      <w:r>
        <w:rPr>
          <w:noProof/>
        </w:rPr>
        <w:fldChar w:fldCharType="end"/>
      </w:r>
    </w:p>
    <w:p w14:paraId="43F122D3" w14:textId="37352588" w:rsidR="0085369F" w:rsidRDefault="0085369F">
      <w:pPr>
        <w:pStyle w:val="TOC4"/>
        <w:rPr>
          <w:rFonts w:asciiTheme="minorHAnsi" w:hAnsiTheme="minorHAnsi" w:cstheme="minorBidi"/>
          <w:noProof/>
          <w:kern w:val="2"/>
          <w:sz w:val="24"/>
          <w:szCs w:val="24"/>
          <w:lang w:val="en-US" w:eastAsia="zh-CN"/>
          <w14:ligatures w14:val="standardContextual"/>
        </w:rPr>
      </w:pPr>
      <w:r>
        <w:rPr>
          <w:noProof/>
        </w:rPr>
        <w:t>4.5.1.1</w:t>
      </w:r>
      <w:r>
        <w:rPr>
          <w:rFonts w:asciiTheme="minorHAnsi" w:hAnsiTheme="minorHAnsi" w:cstheme="minorBidi"/>
          <w:noProof/>
          <w:kern w:val="2"/>
          <w:sz w:val="24"/>
          <w:szCs w:val="24"/>
          <w:lang w:val="en-US" w:eastAsia="zh-CN"/>
          <w14:ligatures w14:val="standardContextual"/>
        </w:rPr>
        <w:tab/>
      </w:r>
      <w:r>
        <w:rPr>
          <w:noProof/>
        </w:rPr>
        <w:t>MF Service Profiles for SR</w:t>
      </w:r>
      <w:r>
        <w:rPr>
          <w:noProof/>
        </w:rPr>
        <w:tab/>
      </w:r>
      <w:r>
        <w:rPr>
          <w:noProof/>
        </w:rPr>
        <w:fldChar w:fldCharType="begin"/>
      </w:r>
      <w:r>
        <w:rPr>
          <w:noProof/>
        </w:rPr>
        <w:instrText xml:space="preserve"> PAGEREF _Toc195734809 \h </w:instrText>
      </w:r>
      <w:r>
        <w:rPr>
          <w:noProof/>
        </w:rPr>
      </w:r>
      <w:r>
        <w:rPr>
          <w:noProof/>
        </w:rPr>
        <w:fldChar w:fldCharType="separate"/>
      </w:r>
      <w:r>
        <w:rPr>
          <w:noProof/>
        </w:rPr>
        <w:t>15</w:t>
      </w:r>
      <w:r>
        <w:rPr>
          <w:noProof/>
        </w:rPr>
        <w:fldChar w:fldCharType="end"/>
      </w:r>
    </w:p>
    <w:p w14:paraId="14D1C6CE" w14:textId="3290878F" w:rsidR="0085369F" w:rsidRDefault="0085369F">
      <w:pPr>
        <w:pStyle w:val="TOC5"/>
        <w:rPr>
          <w:rFonts w:asciiTheme="minorHAnsi" w:hAnsiTheme="minorHAnsi" w:cstheme="minorBidi"/>
          <w:noProof/>
          <w:kern w:val="2"/>
          <w:sz w:val="24"/>
          <w:szCs w:val="24"/>
          <w:lang w:val="en-US" w:eastAsia="zh-CN"/>
          <w14:ligatures w14:val="standardContextual"/>
        </w:rPr>
      </w:pPr>
      <w:r>
        <w:rPr>
          <w:noProof/>
        </w:rPr>
        <w:t xml:space="preserve">4.5.1.1.1  </w:t>
      </w:r>
      <w:r>
        <w:rPr>
          <w:noProof/>
        </w:rPr>
        <w:tab/>
        <w:t>Profile Basic</w:t>
      </w:r>
      <w:r>
        <w:rPr>
          <w:noProof/>
        </w:rPr>
        <w:tab/>
      </w:r>
      <w:r>
        <w:rPr>
          <w:noProof/>
        </w:rPr>
        <w:fldChar w:fldCharType="begin"/>
      </w:r>
      <w:r>
        <w:rPr>
          <w:noProof/>
        </w:rPr>
        <w:instrText xml:space="preserve"> PAGEREF _Toc195734810 \h </w:instrText>
      </w:r>
      <w:r>
        <w:rPr>
          <w:noProof/>
        </w:rPr>
      </w:r>
      <w:r>
        <w:rPr>
          <w:noProof/>
        </w:rPr>
        <w:fldChar w:fldCharType="separate"/>
      </w:r>
      <w:r>
        <w:rPr>
          <w:noProof/>
        </w:rPr>
        <w:t>15</w:t>
      </w:r>
      <w:r>
        <w:rPr>
          <w:noProof/>
        </w:rPr>
        <w:fldChar w:fldCharType="end"/>
      </w:r>
    </w:p>
    <w:p w14:paraId="4EC4919F" w14:textId="4E541684" w:rsidR="0085369F" w:rsidRDefault="0085369F">
      <w:pPr>
        <w:pStyle w:val="TOC5"/>
        <w:rPr>
          <w:rFonts w:asciiTheme="minorHAnsi" w:hAnsiTheme="minorHAnsi" w:cstheme="minorBidi"/>
          <w:noProof/>
          <w:kern w:val="2"/>
          <w:sz w:val="24"/>
          <w:szCs w:val="24"/>
          <w:lang w:val="en-US" w:eastAsia="zh-CN"/>
          <w14:ligatures w14:val="standardContextual"/>
        </w:rPr>
      </w:pPr>
      <w:r>
        <w:rPr>
          <w:noProof/>
        </w:rPr>
        <w:t xml:space="preserve">4.5.1.1.2  </w:t>
      </w:r>
      <w:r>
        <w:rPr>
          <w:noProof/>
        </w:rPr>
        <w:tab/>
        <w:t>Profile Advanced</w:t>
      </w:r>
      <w:r>
        <w:rPr>
          <w:noProof/>
        </w:rPr>
        <w:tab/>
      </w:r>
      <w:r>
        <w:rPr>
          <w:noProof/>
        </w:rPr>
        <w:fldChar w:fldCharType="begin"/>
      </w:r>
      <w:r>
        <w:rPr>
          <w:noProof/>
        </w:rPr>
        <w:instrText xml:space="preserve"> PAGEREF _Toc195734811 \h </w:instrText>
      </w:r>
      <w:r>
        <w:rPr>
          <w:noProof/>
        </w:rPr>
      </w:r>
      <w:r>
        <w:rPr>
          <w:noProof/>
        </w:rPr>
        <w:fldChar w:fldCharType="separate"/>
      </w:r>
      <w:r>
        <w:rPr>
          <w:noProof/>
        </w:rPr>
        <w:t>15</w:t>
      </w:r>
      <w:r>
        <w:rPr>
          <w:noProof/>
        </w:rPr>
        <w:fldChar w:fldCharType="end"/>
      </w:r>
    </w:p>
    <w:p w14:paraId="661350DC" w14:textId="5613E6DC" w:rsidR="0085369F" w:rsidRDefault="0085369F">
      <w:pPr>
        <w:pStyle w:val="TOC4"/>
        <w:rPr>
          <w:rFonts w:asciiTheme="minorHAnsi" w:hAnsiTheme="minorHAnsi" w:cstheme="minorBidi"/>
          <w:noProof/>
          <w:kern w:val="2"/>
          <w:sz w:val="24"/>
          <w:szCs w:val="24"/>
          <w:lang w:val="en-US" w:eastAsia="zh-CN"/>
          <w14:ligatures w14:val="standardContextual"/>
        </w:rPr>
      </w:pPr>
      <w:r>
        <w:rPr>
          <w:noProof/>
        </w:rPr>
        <w:t>4.5.1.2</w:t>
      </w:r>
      <w:r>
        <w:rPr>
          <w:rFonts w:asciiTheme="minorHAnsi" w:hAnsiTheme="minorHAnsi" w:cstheme="minorBidi"/>
          <w:noProof/>
          <w:kern w:val="2"/>
          <w:sz w:val="24"/>
          <w:szCs w:val="24"/>
          <w:lang w:val="en-US" w:eastAsia="zh-CN"/>
          <w14:ligatures w14:val="standardContextual"/>
        </w:rPr>
        <w:tab/>
      </w:r>
      <w:r>
        <w:rPr>
          <w:noProof/>
        </w:rPr>
        <w:t>MF API</w:t>
      </w:r>
      <w:r>
        <w:rPr>
          <w:noProof/>
        </w:rPr>
        <w:tab/>
      </w:r>
      <w:r>
        <w:rPr>
          <w:noProof/>
        </w:rPr>
        <w:fldChar w:fldCharType="begin"/>
      </w:r>
      <w:r>
        <w:rPr>
          <w:noProof/>
        </w:rPr>
        <w:instrText xml:space="preserve"> PAGEREF _Toc195734812 \h </w:instrText>
      </w:r>
      <w:r>
        <w:rPr>
          <w:noProof/>
        </w:rPr>
      </w:r>
      <w:r>
        <w:rPr>
          <w:noProof/>
        </w:rPr>
        <w:fldChar w:fldCharType="separate"/>
      </w:r>
      <w:r>
        <w:rPr>
          <w:noProof/>
        </w:rPr>
        <w:t>15</w:t>
      </w:r>
      <w:r>
        <w:rPr>
          <w:noProof/>
        </w:rPr>
        <w:fldChar w:fldCharType="end"/>
      </w:r>
    </w:p>
    <w:p w14:paraId="0E11E86F" w14:textId="5E7A788A"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4.6</w:t>
      </w:r>
      <w:r>
        <w:rPr>
          <w:rFonts w:asciiTheme="minorHAnsi" w:hAnsiTheme="minorHAnsi" w:cstheme="minorBidi"/>
          <w:noProof/>
          <w:kern w:val="2"/>
          <w:sz w:val="24"/>
          <w:szCs w:val="24"/>
          <w:lang w:val="en-US" w:eastAsia="zh-CN"/>
          <w14:ligatures w14:val="standardContextual"/>
        </w:rPr>
        <w:tab/>
      </w:r>
      <w:r>
        <w:rPr>
          <w:noProof/>
        </w:rPr>
        <w:t>DC Application Server (DC AS)</w:t>
      </w:r>
      <w:r>
        <w:rPr>
          <w:noProof/>
        </w:rPr>
        <w:tab/>
      </w:r>
      <w:r>
        <w:rPr>
          <w:noProof/>
        </w:rPr>
        <w:fldChar w:fldCharType="begin"/>
      </w:r>
      <w:r>
        <w:rPr>
          <w:noProof/>
        </w:rPr>
        <w:instrText xml:space="preserve"> PAGEREF _Toc195734813 \h </w:instrText>
      </w:r>
      <w:r>
        <w:rPr>
          <w:noProof/>
        </w:rPr>
      </w:r>
      <w:r>
        <w:rPr>
          <w:noProof/>
        </w:rPr>
        <w:fldChar w:fldCharType="separate"/>
      </w:r>
      <w:r>
        <w:rPr>
          <w:noProof/>
        </w:rPr>
        <w:t>16</w:t>
      </w:r>
      <w:r>
        <w:rPr>
          <w:noProof/>
        </w:rPr>
        <w:fldChar w:fldCharType="end"/>
      </w:r>
    </w:p>
    <w:p w14:paraId="600E9C00" w14:textId="0292DE14" w:rsidR="0085369F" w:rsidRDefault="0085369F">
      <w:pPr>
        <w:pStyle w:val="TOC1"/>
        <w:rPr>
          <w:rFonts w:asciiTheme="minorHAnsi" w:hAnsiTheme="minorHAnsi" w:cstheme="minorBidi"/>
          <w:noProof/>
          <w:kern w:val="2"/>
          <w:sz w:val="24"/>
          <w:szCs w:val="24"/>
          <w:lang w:val="en-US" w:eastAsia="zh-CN"/>
          <w14:ligatures w14:val="standardContextual"/>
        </w:rPr>
      </w:pPr>
      <w:r>
        <w:rPr>
          <w:noProof/>
        </w:rPr>
        <w:t>5</w:t>
      </w:r>
      <w:r>
        <w:rPr>
          <w:rFonts w:asciiTheme="minorHAnsi" w:hAnsiTheme="minorHAnsi" w:cstheme="minorBidi"/>
          <w:noProof/>
          <w:kern w:val="2"/>
          <w:sz w:val="24"/>
          <w:szCs w:val="24"/>
          <w:lang w:val="en-US" w:eastAsia="zh-CN"/>
          <w14:ligatures w14:val="standardContextual"/>
        </w:rPr>
        <w:tab/>
      </w:r>
      <w:r>
        <w:rPr>
          <w:noProof/>
        </w:rPr>
        <w:t>Media codecs, configuration, and data transport</w:t>
      </w:r>
      <w:r>
        <w:rPr>
          <w:noProof/>
        </w:rPr>
        <w:tab/>
      </w:r>
      <w:r>
        <w:rPr>
          <w:noProof/>
        </w:rPr>
        <w:fldChar w:fldCharType="begin"/>
      </w:r>
      <w:r>
        <w:rPr>
          <w:noProof/>
        </w:rPr>
        <w:instrText xml:space="preserve"> PAGEREF _Toc195734814 \h </w:instrText>
      </w:r>
      <w:r>
        <w:rPr>
          <w:noProof/>
        </w:rPr>
      </w:r>
      <w:r>
        <w:rPr>
          <w:noProof/>
        </w:rPr>
        <w:fldChar w:fldCharType="separate"/>
      </w:r>
      <w:r>
        <w:rPr>
          <w:noProof/>
        </w:rPr>
        <w:t>17</w:t>
      </w:r>
      <w:r>
        <w:rPr>
          <w:noProof/>
        </w:rPr>
        <w:fldChar w:fldCharType="end"/>
      </w:r>
    </w:p>
    <w:p w14:paraId="2B839640" w14:textId="0472D272"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5.1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_Toc195734815 \h </w:instrText>
      </w:r>
      <w:r>
        <w:rPr>
          <w:noProof/>
        </w:rPr>
      </w:r>
      <w:r>
        <w:rPr>
          <w:noProof/>
        </w:rPr>
        <w:fldChar w:fldCharType="separate"/>
      </w:r>
      <w:r>
        <w:rPr>
          <w:noProof/>
        </w:rPr>
        <w:t>17</w:t>
      </w:r>
      <w:r>
        <w:rPr>
          <w:noProof/>
        </w:rPr>
        <w:fldChar w:fldCharType="end"/>
      </w:r>
    </w:p>
    <w:p w14:paraId="7227DE74" w14:textId="15044508"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5.2</w:t>
      </w:r>
      <w:r>
        <w:rPr>
          <w:rFonts w:asciiTheme="minorHAnsi" w:hAnsiTheme="minorHAnsi" w:cstheme="minorBidi"/>
          <w:noProof/>
          <w:kern w:val="2"/>
          <w:sz w:val="24"/>
          <w:szCs w:val="24"/>
          <w:lang w:val="en-US" w:eastAsia="zh-CN"/>
          <w14:ligatures w14:val="standardContextual"/>
        </w:rPr>
        <w:tab/>
      </w:r>
      <w:r>
        <w:rPr>
          <w:noProof/>
        </w:rPr>
        <w:t>Media codecs</w:t>
      </w:r>
      <w:r>
        <w:rPr>
          <w:noProof/>
        </w:rPr>
        <w:tab/>
      </w:r>
      <w:r>
        <w:rPr>
          <w:noProof/>
        </w:rPr>
        <w:fldChar w:fldCharType="begin"/>
      </w:r>
      <w:r>
        <w:rPr>
          <w:noProof/>
        </w:rPr>
        <w:instrText xml:space="preserve"> PAGEREF _Toc195734816 \h </w:instrText>
      </w:r>
      <w:r>
        <w:rPr>
          <w:noProof/>
        </w:rPr>
      </w:r>
      <w:r>
        <w:rPr>
          <w:noProof/>
        </w:rPr>
        <w:fldChar w:fldCharType="separate"/>
      </w:r>
      <w:r>
        <w:rPr>
          <w:noProof/>
        </w:rPr>
        <w:t>17</w:t>
      </w:r>
      <w:r>
        <w:rPr>
          <w:noProof/>
        </w:rPr>
        <w:fldChar w:fldCharType="end"/>
      </w:r>
    </w:p>
    <w:p w14:paraId="7E8DF3BC" w14:textId="4F7E997B"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5.3</w:t>
      </w:r>
      <w:r>
        <w:rPr>
          <w:rFonts w:asciiTheme="minorHAnsi" w:hAnsiTheme="minorHAnsi" w:cstheme="minorBidi"/>
          <w:noProof/>
          <w:kern w:val="2"/>
          <w:sz w:val="24"/>
          <w:szCs w:val="24"/>
          <w:lang w:val="en-US" w:eastAsia="zh-CN"/>
          <w14:ligatures w14:val="standardContextual"/>
        </w:rPr>
        <w:tab/>
      </w:r>
      <w:r>
        <w:rPr>
          <w:noProof/>
        </w:rPr>
        <w:t>Media configuration</w:t>
      </w:r>
      <w:r>
        <w:rPr>
          <w:noProof/>
        </w:rPr>
        <w:tab/>
      </w:r>
      <w:r>
        <w:rPr>
          <w:noProof/>
        </w:rPr>
        <w:fldChar w:fldCharType="begin"/>
      </w:r>
      <w:r>
        <w:rPr>
          <w:noProof/>
        </w:rPr>
        <w:instrText xml:space="preserve"> PAGEREF _Toc195734817 \h </w:instrText>
      </w:r>
      <w:r>
        <w:rPr>
          <w:noProof/>
        </w:rPr>
      </w:r>
      <w:r>
        <w:rPr>
          <w:noProof/>
        </w:rPr>
        <w:fldChar w:fldCharType="separate"/>
      </w:r>
      <w:r>
        <w:rPr>
          <w:noProof/>
        </w:rPr>
        <w:t>17</w:t>
      </w:r>
      <w:r>
        <w:rPr>
          <w:noProof/>
        </w:rPr>
        <w:fldChar w:fldCharType="end"/>
      </w:r>
    </w:p>
    <w:p w14:paraId="26CC6D35" w14:textId="763CD550"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5.4</w:t>
      </w:r>
      <w:r>
        <w:rPr>
          <w:rFonts w:asciiTheme="minorHAnsi" w:hAnsiTheme="minorHAnsi" w:cstheme="minorBidi"/>
          <w:noProof/>
          <w:kern w:val="2"/>
          <w:sz w:val="24"/>
          <w:szCs w:val="24"/>
          <w:lang w:val="en-US" w:eastAsia="zh-CN"/>
          <w14:ligatures w14:val="standardContextual"/>
        </w:rPr>
        <w:tab/>
      </w:r>
      <w:r>
        <w:rPr>
          <w:noProof/>
        </w:rPr>
        <w:t>Data transport</w:t>
      </w:r>
      <w:r>
        <w:rPr>
          <w:noProof/>
        </w:rPr>
        <w:tab/>
      </w:r>
      <w:r>
        <w:rPr>
          <w:noProof/>
        </w:rPr>
        <w:fldChar w:fldCharType="begin"/>
      </w:r>
      <w:r>
        <w:rPr>
          <w:noProof/>
        </w:rPr>
        <w:instrText xml:space="preserve"> PAGEREF _Toc195734818 \h </w:instrText>
      </w:r>
      <w:r>
        <w:rPr>
          <w:noProof/>
        </w:rPr>
      </w:r>
      <w:r>
        <w:rPr>
          <w:noProof/>
        </w:rPr>
        <w:fldChar w:fldCharType="separate"/>
      </w:r>
      <w:r>
        <w:rPr>
          <w:noProof/>
        </w:rPr>
        <w:t>17</w:t>
      </w:r>
      <w:r>
        <w:rPr>
          <w:noProof/>
        </w:rPr>
        <w:fldChar w:fldCharType="end"/>
      </w:r>
    </w:p>
    <w:p w14:paraId="0B86521D" w14:textId="41936C43"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5.4.1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_Toc195734819 \h </w:instrText>
      </w:r>
      <w:r>
        <w:rPr>
          <w:noProof/>
        </w:rPr>
      </w:r>
      <w:r>
        <w:rPr>
          <w:noProof/>
        </w:rPr>
        <w:fldChar w:fldCharType="separate"/>
      </w:r>
      <w:r>
        <w:rPr>
          <w:noProof/>
        </w:rPr>
        <w:t>17</w:t>
      </w:r>
      <w:r>
        <w:rPr>
          <w:noProof/>
        </w:rPr>
        <w:fldChar w:fldCharType="end"/>
      </w:r>
    </w:p>
    <w:p w14:paraId="3B08DD6E" w14:textId="3B18D297"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5.4.2</w:t>
      </w:r>
      <w:r>
        <w:rPr>
          <w:rFonts w:asciiTheme="minorHAnsi" w:hAnsiTheme="minorHAnsi" w:cstheme="minorBidi"/>
          <w:noProof/>
          <w:kern w:val="2"/>
          <w:sz w:val="24"/>
          <w:szCs w:val="24"/>
          <w:lang w:val="en-US" w:eastAsia="zh-CN"/>
          <w14:ligatures w14:val="standardContextual"/>
        </w:rPr>
        <w:tab/>
      </w:r>
      <w:r>
        <w:rPr>
          <w:noProof/>
        </w:rPr>
        <w:t>Metadata Formats</w:t>
      </w:r>
      <w:r>
        <w:rPr>
          <w:noProof/>
        </w:rPr>
        <w:tab/>
      </w:r>
      <w:r>
        <w:rPr>
          <w:noProof/>
        </w:rPr>
        <w:fldChar w:fldCharType="begin"/>
      </w:r>
      <w:r>
        <w:rPr>
          <w:noProof/>
        </w:rPr>
        <w:instrText xml:space="preserve"> PAGEREF _Toc195734820 \h </w:instrText>
      </w:r>
      <w:r>
        <w:rPr>
          <w:noProof/>
        </w:rPr>
      </w:r>
      <w:r>
        <w:rPr>
          <w:noProof/>
        </w:rPr>
        <w:fldChar w:fldCharType="separate"/>
      </w:r>
      <w:r>
        <w:rPr>
          <w:noProof/>
        </w:rPr>
        <w:t>17</w:t>
      </w:r>
      <w:r>
        <w:rPr>
          <w:noProof/>
        </w:rPr>
        <w:fldChar w:fldCharType="end"/>
      </w:r>
    </w:p>
    <w:p w14:paraId="5E2395F5" w14:textId="3D73BB8F" w:rsidR="0085369F" w:rsidRDefault="0085369F">
      <w:pPr>
        <w:pStyle w:val="TOC4"/>
        <w:rPr>
          <w:rFonts w:asciiTheme="minorHAnsi" w:hAnsiTheme="minorHAnsi" w:cstheme="minorBidi"/>
          <w:noProof/>
          <w:kern w:val="2"/>
          <w:sz w:val="24"/>
          <w:szCs w:val="24"/>
          <w:lang w:val="en-US" w:eastAsia="zh-CN"/>
          <w14:ligatures w14:val="standardContextual"/>
        </w:rPr>
      </w:pPr>
      <w:r>
        <w:rPr>
          <w:noProof/>
        </w:rPr>
        <w:t>5.4.2.1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_Toc195734821 \h </w:instrText>
      </w:r>
      <w:r>
        <w:rPr>
          <w:noProof/>
        </w:rPr>
      </w:r>
      <w:r>
        <w:rPr>
          <w:noProof/>
        </w:rPr>
        <w:fldChar w:fldCharType="separate"/>
      </w:r>
      <w:r>
        <w:rPr>
          <w:noProof/>
        </w:rPr>
        <w:t>17</w:t>
      </w:r>
      <w:r>
        <w:rPr>
          <w:noProof/>
        </w:rPr>
        <w:fldChar w:fldCharType="end"/>
      </w:r>
    </w:p>
    <w:p w14:paraId="163CBF68" w14:textId="257F7708" w:rsidR="0085369F" w:rsidRDefault="0085369F">
      <w:pPr>
        <w:pStyle w:val="TOC4"/>
        <w:rPr>
          <w:rFonts w:asciiTheme="minorHAnsi" w:hAnsiTheme="minorHAnsi" w:cstheme="minorBidi"/>
          <w:noProof/>
          <w:kern w:val="2"/>
          <w:sz w:val="24"/>
          <w:szCs w:val="24"/>
          <w:lang w:val="en-US" w:eastAsia="zh-CN"/>
          <w14:ligatures w14:val="standardContextual"/>
        </w:rPr>
      </w:pPr>
      <w:r>
        <w:rPr>
          <w:noProof/>
        </w:rPr>
        <w:t>5.4.2.2</w:t>
      </w:r>
      <w:r>
        <w:rPr>
          <w:rFonts w:asciiTheme="minorHAnsi" w:hAnsiTheme="minorHAnsi" w:cstheme="minorBidi"/>
          <w:noProof/>
          <w:kern w:val="2"/>
          <w:sz w:val="24"/>
          <w:szCs w:val="24"/>
          <w:lang w:val="en-US" w:eastAsia="zh-CN"/>
          <w14:ligatures w14:val="standardContextual"/>
        </w:rPr>
        <w:tab/>
      </w:r>
      <w:r>
        <w:rPr>
          <w:noProof/>
        </w:rPr>
        <w:t>Pose Format</w:t>
      </w:r>
      <w:r>
        <w:rPr>
          <w:noProof/>
        </w:rPr>
        <w:tab/>
      </w:r>
      <w:r>
        <w:rPr>
          <w:noProof/>
        </w:rPr>
        <w:fldChar w:fldCharType="begin"/>
      </w:r>
      <w:r>
        <w:rPr>
          <w:noProof/>
        </w:rPr>
        <w:instrText xml:space="preserve"> PAGEREF _Toc195734822 \h </w:instrText>
      </w:r>
      <w:r>
        <w:rPr>
          <w:noProof/>
        </w:rPr>
      </w:r>
      <w:r>
        <w:rPr>
          <w:noProof/>
        </w:rPr>
        <w:fldChar w:fldCharType="separate"/>
      </w:r>
      <w:r>
        <w:rPr>
          <w:noProof/>
        </w:rPr>
        <w:t>18</w:t>
      </w:r>
      <w:r>
        <w:rPr>
          <w:noProof/>
        </w:rPr>
        <w:fldChar w:fldCharType="end"/>
      </w:r>
    </w:p>
    <w:p w14:paraId="3387C5BC" w14:textId="28B02997" w:rsidR="0085369F" w:rsidRDefault="0085369F">
      <w:pPr>
        <w:pStyle w:val="TOC4"/>
        <w:rPr>
          <w:rFonts w:asciiTheme="minorHAnsi" w:hAnsiTheme="minorHAnsi" w:cstheme="minorBidi"/>
          <w:noProof/>
          <w:kern w:val="2"/>
          <w:sz w:val="24"/>
          <w:szCs w:val="24"/>
          <w:lang w:val="en-US" w:eastAsia="zh-CN"/>
          <w14:ligatures w14:val="standardContextual"/>
        </w:rPr>
      </w:pPr>
      <w:r>
        <w:rPr>
          <w:noProof/>
        </w:rPr>
        <w:t>5.4.2.3</w:t>
      </w:r>
      <w:r>
        <w:rPr>
          <w:rFonts w:asciiTheme="minorHAnsi" w:hAnsiTheme="minorHAnsi" w:cstheme="minorBidi"/>
          <w:noProof/>
          <w:kern w:val="2"/>
          <w:sz w:val="24"/>
          <w:szCs w:val="24"/>
          <w:lang w:val="en-US" w:eastAsia="zh-CN"/>
          <w14:ligatures w14:val="standardContextual"/>
        </w:rPr>
        <w:tab/>
      </w:r>
      <w:r>
        <w:rPr>
          <w:noProof/>
        </w:rPr>
        <w:t>Action Format</w:t>
      </w:r>
      <w:r>
        <w:rPr>
          <w:noProof/>
        </w:rPr>
        <w:tab/>
      </w:r>
      <w:r>
        <w:rPr>
          <w:noProof/>
        </w:rPr>
        <w:fldChar w:fldCharType="begin"/>
      </w:r>
      <w:r>
        <w:rPr>
          <w:noProof/>
        </w:rPr>
        <w:instrText xml:space="preserve"> PAGEREF _Toc195734823 \h </w:instrText>
      </w:r>
      <w:r>
        <w:rPr>
          <w:noProof/>
        </w:rPr>
      </w:r>
      <w:r>
        <w:rPr>
          <w:noProof/>
        </w:rPr>
        <w:fldChar w:fldCharType="separate"/>
      </w:r>
      <w:r>
        <w:rPr>
          <w:noProof/>
        </w:rPr>
        <w:t>18</w:t>
      </w:r>
      <w:r>
        <w:rPr>
          <w:noProof/>
        </w:rPr>
        <w:fldChar w:fldCharType="end"/>
      </w:r>
    </w:p>
    <w:p w14:paraId="7AB985AD" w14:textId="5C7E7469" w:rsidR="0085369F" w:rsidRDefault="0085369F">
      <w:pPr>
        <w:pStyle w:val="TOC4"/>
        <w:rPr>
          <w:rFonts w:asciiTheme="minorHAnsi" w:hAnsiTheme="minorHAnsi" w:cstheme="minorBidi"/>
          <w:noProof/>
          <w:kern w:val="2"/>
          <w:sz w:val="24"/>
          <w:szCs w:val="24"/>
          <w:lang w:val="en-US" w:eastAsia="zh-CN"/>
          <w14:ligatures w14:val="standardContextual"/>
        </w:rPr>
      </w:pPr>
      <w:r>
        <w:rPr>
          <w:noProof/>
          <w:lang w:eastAsia="en-GB"/>
        </w:rPr>
        <w:t>5.4.2.4</w:t>
      </w:r>
      <w:r>
        <w:rPr>
          <w:rFonts w:asciiTheme="minorHAnsi" w:hAnsiTheme="minorHAnsi" w:cstheme="minorBidi"/>
          <w:noProof/>
          <w:kern w:val="2"/>
          <w:sz w:val="24"/>
          <w:szCs w:val="24"/>
          <w:lang w:val="en-US" w:eastAsia="zh-CN"/>
          <w14:ligatures w14:val="standardContextual"/>
        </w:rPr>
        <w:tab/>
      </w:r>
      <w:r>
        <w:rPr>
          <w:noProof/>
          <w:lang w:eastAsia="en-GB"/>
        </w:rPr>
        <w:t>Split Rendering Configuration Format</w:t>
      </w:r>
      <w:r>
        <w:rPr>
          <w:noProof/>
        </w:rPr>
        <w:tab/>
      </w:r>
      <w:r>
        <w:rPr>
          <w:noProof/>
        </w:rPr>
        <w:fldChar w:fldCharType="begin"/>
      </w:r>
      <w:r>
        <w:rPr>
          <w:noProof/>
        </w:rPr>
        <w:instrText xml:space="preserve"> PAGEREF _Toc195734824 \h </w:instrText>
      </w:r>
      <w:r>
        <w:rPr>
          <w:noProof/>
        </w:rPr>
      </w:r>
      <w:r>
        <w:rPr>
          <w:noProof/>
        </w:rPr>
        <w:fldChar w:fldCharType="separate"/>
      </w:r>
      <w:r>
        <w:rPr>
          <w:noProof/>
        </w:rPr>
        <w:t>18</w:t>
      </w:r>
      <w:r>
        <w:rPr>
          <w:noProof/>
        </w:rPr>
        <w:fldChar w:fldCharType="end"/>
      </w:r>
    </w:p>
    <w:p w14:paraId="3A4A2985" w14:textId="010B10AC"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5.4.3</w:t>
      </w:r>
      <w:r>
        <w:rPr>
          <w:rFonts w:asciiTheme="minorHAnsi" w:hAnsiTheme="minorHAnsi" w:cstheme="minorBidi"/>
          <w:noProof/>
          <w:kern w:val="2"/>
          <w:sz w:val="24"/>
          <w:szCs w:val="24"/>
          <w:lang w:val="en-US" w:eastAsia="zh-CN"/>
          <w14:ligatures w14:val="standardContextual"/>
        </w:rPr>
        <w:tab/>
      </w:r>
      <w:r>
        <w:rPr>
          <w:noProof/>
        </w:rPr>
        <w:t>Metadata Data Channel Message Format</w:t>
      </w:r>
      <w:r>
        <w:rPr>
          <w:noProof/>
        </w:rPr>
        <w:tab/>
      </w:r>
      <w:r>
        <w:rPr>
          <w:noProof/>
        </w:rPr>
        <w:fldChar w:fldCharType="begin"/>
      </w:r>
      <w:r>
        <w:rPr>
          <w:noProof/>
        </w:rPr>
        <w:instrText xml:space="preserve"> PAGEREF _Toc195734825 \h </w:instrText>
      </w:r>
      <w:r>
        <w:rPr>
          <w:noProof/>
        </w:rPr>
      </w:r>
      <w:r>
        <w:rPr>
          <w:noProof/>
        </w:rPr>
        <w:fldChar w:fldCharType="separate"/>
      </w:r>
      <w:r>
        <w:rPr>
          <w:noProof/>
        </w:rPr>
        <w:t>18</w:t>
      </w:r>
      <w:r>
        <w:rPr>
          <w:noProof/>
        </w:rPr>
        <w:fldChar w:fldCharType="end"/>
      </w:r>
    </w:p>
    <w:p w14:paraId="4A27ADE8" w14:textId="3AEBD79C" w:rsidR="0085369F" w:rsidRDefault="0085369F">
      <w:pPr>
        <w:pStyle w:val="TOC1"/>
        <w:rPr>
          <w:rFonts w:asciiTheme="minorHAnsi" w:hAnsiTheme="minorHAnsi" w:cstheme="minorBidi"/>
          <w:noProof/>
          <w:kern w:val="2"/>
          <w:sz w:val="24"/>
          <w:szCs w:val="24"/>
          <w:lang w:val="en-US" w:eastAsia="zh-CN"/>
          <w14:ligatures w14:val="standardContextual"/>
        </w:rPr>
      </w:pPr>
      <w:r>
        <w:rPr>
          <w:noProof/>
        </w:rPr>
        <w:t>6</w:t>
      </w:r>
      <w:r>
        <w:rPr>
          <w:rFonts w:asciiTheme="minorHAnsi" w:hAnsiTheme="minorHAnsi" w:cstheme="minorBidi"/>
          <w:noProof/>
          <w:kern w:val="2"/>
          <w:sz w:val="24"/>
          <w:szCs w:val="24"/>
          <w:lang w:val="en-US" w:eastAsia="zh-CN"/>
          <w14:ligatures w14:val="standardContextual"/>
        </w:rPr>
        <w:tab/>
      </w:r>
      <w:r>
        <w:rPr>
          <w:noProof/>
        </w:rPr>
        <w:t>Split Rendering Metrics</w:t>
      </w:r>
      <w:r>
        <w:rPr>
          <w:noProof/>
        </w:rPr>
        <w:tab/>
      </w:r>
      <w:r>
        <w:rPr>
          <w:noProof/>
        </w:rPr>
        <w:fldChar w:fldCharType="begin"/>
      </w:r>
      <w:r>
        <w:rPr>
          <w:noProof/>
        </w:rPr>
        <w:instrText xml:space="preserve"> PAGEREF _Toc195734826 \h </w:instrText>
      </w:r>
      <w:r>
        <w:rPr>
          <w:noProof/>
        </w:rPr>
      </w:r>
      <w:r>
        <w:rPr>
          <w:noProof/>
        </w:rPr>
        <w:fldChar w:fldCharType="separate"/>
      </w:r>
      <w:r>
        <w:rPr>
          <w:noProof/>
        </w:rPr>
        <w:t>18</w:t>
      </w:r>
      <w:r>
        <w:rPr>
          <w:noProof/>
        </w:rPr>
        <w:fldChar w:fldCharType="end"/>
      </w:r>
    </w:p>
    <w:p w14:paraId="6F4767E8" w14:textId="2B32D39F"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6.1</w:t>
      </w:r>
      <w:r>
        <w:rPr>
          <w:rFonts w:asciiTheme="minorHAnsi" w:hAnsiTheme="minorHAnsi" w:cstheme="minorBidi"/>
          <w:noProof/>
          <w:kern w:val="2"/>
          <w:sz w:val="24"/>
          <w:szCs w:val="24"/>
          <w:lang w:val="en-US" w:eastAsia="zh-CN"/>
          <w14:ligatures w14:val="standardContextual"/>
        </w:rPr>
        <w:tab/>
      </w:r>
      <w:r>
        <w:rPr>
          <w:noProof/>
        </w:rPr>
        <w:t>Metrics definition and formats</w:t>
      </w:r>
      <w:r>
        <w:rPr>
          <w:noProof/>
        </w:rPr>
        <w:tab/>
      </w:r>
      <w:r>
        <w:rPr>
          <w:noProof/>
        </w:rPr>
        <w:fldChar w:fldCharType="begin"/>
      </w:r>
      <w:r>
        <w:rPr>
          <w:noProof/>
        </w:rPr>
        <w:instrText xml:space="preserve"> PAGEREF _Toc195734827 \h </w:instrText>
      </w:r>
      <w:r>
        <w:rPr>
          <w:noProof/>
        </w:rPr>
      </w:r>
      <w:r>
        <w:rPr>
          <w:noProof/>
        </w:rPr>
        <w:fldChar w:fldCharType="separate"/>
      </w:r>
      <w:r>
        <w:rPr>
          <w:noProof/>
        </w:rPr>
        <w:t>18</w:t>
      </w:r>
      <w:r>
        <w:rPr>
          <w:noProof/>
        </w:rPr>
        <w:fldChar w:fldCharType="end"/>
      </w:r>
    </w:p>
    <w:p w14:paraId="216A2C30" w14:textId="339AC68E"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6.2</w:t>
      </w:r>
      <w:r>
        <w:rPr>
          <w:rFonts w:asciiTheme="minorHAnsi" w:hAnsiTheme="minorHAnsi" w:cstheme="minorBidi"/>
          <w:noProof/>
          <w:kern w:val="2"/>
          <w:sz w:val="24"/>
          <w:szCs w:val="24"/>
          <w:lang w:val="en-US" w:eastAsia="zh-CN"/>
          <w14:ligatures w14:val="standardContextual"/>
        </w:rPr>
        <w:tab/>
      </w:r>
      <w:r>
        <w:rPr>
          <w:noProof/>
        </w:rPr>
        <w:t>Metrics Configuration</w:t>
      </w:r>
      <w:r>
        <w:rPr>
          <w:noProof/>
        </w:rPr>
        <w:tab/>
      </w:r>
      <w:r>
        <w:rPr>
          <w:noProof/>
        </w:rPr>
        <w:fldChar w:fldCharType="begin"/>
      </w:r>
      <w:r>
        <w:rPr>
          <w:noProof/>
        </w:rPr>
        <w:instrText xml:space="preserve"> PAGEREF _Toc195734828 \h </w:instrText>
      </w:r>
      <w:r>
        <w:rPr>
          <w:noProof/>
        </w:rPr>
      </w:r>
      <w:r>
        <w:rPr>
          <w:noProof/>
        </w:rPr>
        <w:fldChar w:fldCharType="separate"/>
      </w:r>
      <w:r>
        <w:rPr>
          <w:noProof/>
        </w:rPr>
        <w:t>19</w:t>
      </w:r>
      <w:r>
        <w:rPr>
          <w:noProof/>
        </w:rPr>
        <w:fldChar w:fldCharType="end"/>
      </w:r>
    </w:p>
    <w:p w14:paraId="012DFF7D" w14:textId="2E148B3B"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6.3</w:t>
      </w:r>
      <w:r>
        <w:rPr>
          <w:rFonts w:asciiTheme="minorHAnsi" w:hAnsiTheme="minorHAnsi" w:cstheme="minorBidi"/>
          <w:noProof/>
          <w:kern w:val="2"/>
          <w:sz w:val="24"/>
          <w:szCs w:val="24"/>
          <w:lang w:val="en-US" w:eastAsia="zh-CN"/>
          <w14:ligatures w14:val="standardContextual"/>
        </w:rPr>
        <w:tab/>
      </w:r>
      <w:r>
        <w:rPr>
          <w:noProof/>
        </w:rPr>
        <w:t>Metrics Reporting</w:t>
      </w:r>
      <w:r>
        <w:rPr>
          <w:noProof/>
        </w:rPr>
        <w:tab/>
      </w:r>
      <w:r>
        <w:rPr>
          <w:noProof/>
        </w:rPr>
        <w:fldChar w:fldCharType="begin"/>
      </w:r>
      <w:r>
        <w:rPr>
          <w:noProof/>
        </w:rPr>
        <w:instrText xml:space="preserve"> PAGEREF _Toc195734829 \h </w:instrText>
      </w:r>
      <w:r>
        <w:rPr>
          <w:noProof/>
        </w:rPr>
      </w:r>
      <w:r>
        <w:rPr>
          <w:noProof/>
        </w:rPr>
        <w:fldChar w:fldCharType="separate"/>
      </w:r>
      <w:r>
        <w:rPr>
          <w:noProof/>
        </w:rPr>
        <w:t>19</w:t>
      </w:r>
      <w:r>
        <w:rPr>
          <w:noProof/>
        </w:rPr>
        <w:fldChar w:fldCharType="end"/>
      </w:r>
    </w:p>
    <w:p w14:paraId="5CAF0DEA" w14:textId="5EAEA0B1"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6.3.1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_Toc195734830 \h </w:instrText>
      </w:r>
      <w:r>
        <w:rPr>
          <w:noProof/>
        </w:rPr>
      </w:r>
      <w:r>
        <w:rPr>
          <w:noProof/>
        </w:rPr>
        <w:fldChar w:fldCharType="separate"/>
      </w:r>
      <w:r>
        <w:rPr>
          <w:noProof/>
        </w:rPr>
        <w:t>19</w:t>
      </w:r>
      <w:r>
        <w:rPr>
          <w:noProof/>
        </w:rPr>
        <w:fldChar w:fldCharType="end"/>
      </w:r>
    </w:p>
    <w:p w14:paraId="42B5A9FE" w14:textId="21CAE28A"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6.3.2</w:t>
      </w:r>
      <w:r>
        <w:rPr>
          <w:rFonts w:asciiTheme="minorHAnsi" w:hAnsiTheme="minorHAnsi" w:cstheme="minorBidi"/>
          <w:noProof/>
          <w:kern w:val="2"/>
          <w:sz w:val="24"/>
          <w:szCs w:val="24"/>
          <w:lang w:val="en-US" w:eastAsia="zh-CN"/>
          <w14:ligatures w14:val="standardContextual"/>
        </w:rPr>
        <w:tab/>
      </w:r>
      <w:r>
        <w:rPr>
          <w:noProof/>
        </w:rPr>
        <w:t>QoE metric reporting configuration</w:t>
      </w:r>
      <w:r>
        <w:rPr>
          <w:noProof/>
        </w:rPr>
        <w:tab/>
      </w:r>
      <w:r>
        <w:rPr>
          <w:noProof/>
        </w:rPr>
        <w:fldChar w:fldCharType="begin"/>
      </w:r>
      <w:r>
        <w:rPr>
          <w:noProof/>
        </w:rPr>
        <w:instrText xml:space="preserve"> PAGEREF _Toc195734831 \h </w:instrText>
      </w:r>
      <w:r>
        <w:rPr>
          <w:noProof/>
        </w:rPr>
      </w:r>
      <w:r>
        <w:rPr>
          <w:noProof/>
        </w:rPr>
        <w:fldChar w:fldCharType="separate"/>
      </w:r>
      <w:r>
        <w:rPr>
          <w:noProof/>
        </w:rPr>
        <w:t>19</w:t>
      </w:r>
      <w:r>
        <w:rPr>
          <w:noProof/>
        </w:rPr>
        <w:fldChar w:fldCharType="end"/>
      </w:r>
    </w:p>
    <w:p w14:paraId="4E474E5D" w14:textId="0AA28546"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6.3.3</w:t>
      </w:r>
      <w:r>
        <w:rPr>
          <w:rFonts w:asciiTheme="minorHAnsi" w:hAnsiTheme="minorHAnsi" w:cstheme="minorBidi"/>
          <w:noProof/>
          <w:kern w:val="2"/>
          <w:sz w:val="24"/>
          <w:szCs w:val="24"/>
          <w:lang w:val="en-US" w:eastAsia="zh-CN"/>
          <w14:ligatures w14:val="standardContextual"/>
        </w:rPr>
        <w:tab/>
      </w:r>
      <w:r>
        <w:rPr>
          <w:noProof/>
        </w:rPr>
        <w:t>Report format</w:t>
      </w:r>
      <w:r>
        <w:rPr>
          <w:noProof/>
        </w:rPr>
        <w:tab/>
      </w:r>
      <w:r>
        <w:rPr>
          <w:noProof/>
        </w:rPr>
        <w:fldChar w:fldCharType="begin"/>
      </w:r>
      <w:r>
        <w:rPr>
          <w:noProof/>
        </w:rPr>
        <w:instrText xml:space="preserve"> PAGEREF _Toc195734832 \h </w:instrText>
      </w:r>
      <w:r>
        <w:rPr>
          <w:noProof/>
        </w:rPr>
      </w:r>
      <w:r>
        <w:rPr>
          <w:noProof/>
        </w:rPr>
        <w:fldChar w:fldCharType="separate"/>
      </w:r>
      <w:r>
        <w:rPr>
          <w:noProof/>
        </w:rPr>
        <w:t>20</w:t>
      </w:r>
      <w:r>
        <w:rPr>
          <w:noProof/>
        </w:rPr>
        <w:fldChar w:fldCharType="end"/>
      </w:r>
    </w:p>
    <w:p w14:paraId="20961E81" w14:textId="01720865" w:rsidR="0085369F" w:rsidRDefault="0085369F">
      <w:pPr>
        <w:pStyle w:val="TOC1"/>
        <w:rPr>
          <w:rFonts w:asciiTheme="minorHAnsi" w:hAnsiTheme="minorHAnsi" w:cstheme="minorBidi"/>
          <w:noProof/>
          <w:kern w:val="2"/>
          <w:sz w:val="24"/>
          <w:szCs w:val="24"/>
          <w:lang w:val="en-US" w:eastAsia="zh-CN"/>
          <w14:ligatures w14:val="standardContextual"/>
        </w:rPr>
      </w:pPr>
      <w:r>
        <w:rPr>
          <w:noProof/>
        </w:rPr>
        <w:t>7</w:t>
      </w:r>
      <w:r>
        <w:rPr>
          <w:rFonts w:asciiTheme="minorHAnsi" w:hAnsiTheme="minorHAnsi" w:cstheme="minorBidi"/>
          <w:noProof/>
          <w:kern w:val="2"/>
          <w:sz w:val="24"/>
          <w:szCs w:val="24"/>
          <w:lang w:val="en-US" w:eastAsia="zh-CN"/>
          <w14:ligatures w14:val="standardContextual"/>
        </w:rPr>
        <w:tab/>
      </w:r>
      <w:r>
        <w:rPr>
          <w:noProof/>
        </w:rPr>
        <w:t>Procedures</w:t>
      </w:r>
      <w:r>
        <w:rPr>
          <w:noProof/>
        </w:rPr>
        <w:tab/>
      </w:r>
      <w:r>
        <w:rPr>
          <w:noProof/>
        </w:rPr>
        <w:fldChar w:fldCharType="begin"/>
      </w:r>
      <w:r>
        <w:rPr>
          <w:noProof/>
        </w:rPr>
        <w:instrText xml:space="preserve"> PAGEREF _Toc195734833 \h </w:instrText>
      </w:r>
      <w:r>
        <w:rPr>
          <w:noProof/>
        </w:rPr>
      </w:r>
      <w:r>
        <w:rPr>
          <w:noProof/>
        </w:rPr>
        <w:fldChar w:fldCharType="separate"/>
      </w:r>
      <w:r>
        <w:rPr>
          <w:noProof/>
        </w:rPr>
        <w:t>22</w:t>
      </w:r>
      <w:r>
        <w:rPr>
          <w:noProof/>
        </w:rPr>
        <w:fldChar w:fldCharType="end"/>
      </w:r>
    </w:p>
    <w:p w14:paraId="3A1CF0BD" w14:textId="0C5B8FE3"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7.1</w:t>
      </w:r>
      <w:r>
        <w:rPr>
          <w:rFonts w:asciiTheme="minorHAnsi" w:hAnsiTheme="minorHAnsi" w:cstheme="minorBidi"/>
          <w:noProof/>
          <w:kern w:val="2"/>
          <w:sz w:val="24"/>
          <w:szCs w:val="24"/>
          <w:lang w:val="en-US" w:eastAsia="zh-CN"/>
          <w14:ligatures w14:val="standardContextual"/>
        </w:rPr>
        <w:tab/>
      </w:r>
      <w:r>
        <w:rPr>
          <w:noProof/>
        </w:rPr>
        <w:t>Procedures for session establishment</w:t>
      </w:r>
      <w:r>
        <w:rPr>
          <w:noProof/>
        </w:rPr>
        <w:tab/>
      </w:r>
      <w:r>
        <w:rPr>
          <w:noProof/>
        </w:rPr>
        <w:fldChar w:fldCharType="begin"/>
      </w:r>
      <w:r>
        <w:rPr>
          <w:noProof/>
        </w:rPr>
        <w:instrText xml:space="preserve"> PAGEREF _Toc195734834 \h </w:instrText>
      </w:r>
      <w:r>
        <w:rPr>
          <w:noProof/>
        </w:rPr>
      </w:r>
      <w:r>
        <w:rPr>
          <w:noProof/>
        </w:rPr>
        <w:fldChar w:fldCharType="separate"/>
      </w:r>
      <w:r>
        <w:rPr>
          <w:noProof/>
        </w:rPr>
        <w:t>22</w:t>
      </w:r>
      <w:r>
        <w:rPr>
          <w:noProof/>
        </w:rPr>
        <w:fldChar w:fldCharType="end"/>
      </w:r>
    </w:p>
    <w:p w14:paraId="034C4D25" w14:textId="27B5FA5F"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7.1.1</w:t>
      </w:r>
      <w:r>
        <w:rPr>
          <w:rFonts w:asciiTheme="minorHAnsi" w:hAnsiTheme="minorHAnsi" w:cstheme="minorBidi"/>
          <w:noProof/>
          <w:kern w:val="2"/>
          <w:sz w:val="24"/>
          <w:szCs w:val="24"/>
          <w:lang w:val="en-US" w:eastAsia="zh-CN"/>
          <w14:ligatures w14:val="standardContextual"/>
        </w:rPr>
        <w:tab/>
      </w:r>
      <w:r>
        <w:rPr>
          <w:noProof/>
        </w:rPr>
        <w:t>General procedures</w:t>
      </w:r>
      <w:r>
        <w:rPr>
          <w:noProof/>
        </w:rPr>
        <w:tab/>
      </w:r>
      <w:r>
        <w:rPr>
          <w:noProof/>
        </w:rPr>
        <w:fldChar w:fldCharType="begin"/>
      </w:r>
      <w:r>
        <w:rPr>
          <w:noProof/>
        </w:rPr>
        <w:instrText xml:space="preserve"> PAGEREF _Toc195734835 \h </w:instrText>
      </w:r>
      <w:r>
        <w:rPr>
          <w:noProof/>
        </w:rPr>
      </w:r>
      <w:r>
        <w:rPr>
          <w:noProof/>
        </w:rPr>
        <w:fldChar w:fldCharType="separate"/>
      </w:r>
      <w:r>
        <w:rPr>
          <w:noProof/>
        </w:rPr>
        <w:t>22</w:t>
      </w:r>
      <w:r>
        <w:rPr>
          <w:noProof/>
        </w:rPr>
        <w:fldChar w:fldCharType="end"/>
      </w:r>
    </w:p>
    <w:p w14:paraId="213826B0" w14:textId="36BE2ECE"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7.1.2</w:t>
      </w:r>
      <w:r>
        <w:rPr>
          <w:rFonts w:asciiTheme="minorHAnsi" w:hAnsiTheme="minorHAnsi" w:cstheme="minorBidi"/>
          <w:noProof/>
          <w:kern w:val="2"/>
          <w:sz w:val="24"/>
          <w:szCs w:val="24"/>
          <w:lang w:val="en-US" w:eastAsia="zh-CN"/>
          <w14:ligatures w14:val="standardContextual"/>
        </w:rPr>
        <w:tab/>
      </w:r>
      <w:r>
        <w:rPr>
          <w:noProof/>
        </w:rPr>
        <w:t>Procedures for P2P session establishment</w:t>
      </w:r>
      <w:r>
        <w:rPr>
          <w:noProof/>
        </w:rPr>
        <w:tab/>
      </w:r>
      <w:r>
        <w:rPr>
          <w:noProof/>
        </w:rPr>
        <w:fldChar w:fldCharType="begin"/>
      </w:r>
      <w:r>
        <w:rPr>
          <w:noProof/>
        </w:rPr>
        <w:instrText xml:space="preserve"> PAGEREF _Toc195734836 \h </w:instrText>
      </w:r>
      <w:r>
        <w:rPr>
          <w:noProof/>
        </w:rPr>
      </w:r>
      <w:r>
        <w:rPr>
          <w:noProof/>
        </w:rPr>
        <w:fldChar w:fldCharType="separate"/>
      </w:r>
      <w:r>
        <w:rPr>
          <w:noProof/>
        </w:rPr>
        <w:t>24</w:t>
      </w:r>
      <w:r>
        <w:rPr>
          <w:noProof/>
        </w:rPr>
        <w:fldChar w:fldCharType="end"/>
      </w:r>
    </w:p>
    <w:p w14:paraId="0230E1CB" w14:textId="70FD6D5A"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7.1.3</w:t>
      </w:r>
      <w:r>
        <w:rPr>
          <w:rFonts w:asciiTheme="minorHAnsi" w:hAnsiTheme="minorHAnsi" w:cstheme="minorBidi"/>
          <w:noProof/>
          <w:kern w:val="2"/>
          <w:sz w:val="24"/>
          <w:szCs w:val="24"/>
          <w:lang w:val="en-US" w:eastAsia="zh-CN"/>
          <w14:ligatures w14:val="standardContextual"/>
        </w:rPr>
        <w:tab/>
      </w:r>
      <w:r>
        <w:rPr>
          <w:noProof/>
        </w:rPr>
        <w:t>Procedures for P2A(/2P) session establishment</w:t>
      </w:r>
      <w:r>
        <w:rPr>
          <w:noProof/>
        </w:rPr>
        <w:tab/>
      </w:r>
      <w:r>
        <w:rPr>
          <w:noProof/>
        </w:rPr>
        <w:fldChar w:fldCharType="begin"/>
      </w:r>
      <w:r>
        <w:rPr>
          <w:noProof/>
        </w:rPr>
        <w:instrText xml:space="preserve"> PAGEREF _Toc195734837 \h </w:instrText>
      </w:r>
      <w:r>
        <w:rPr>
          <w:noProof/>
        </w:rPr>
      </w:r>
      <w:r>
        <w:rPr>
          <w:noProof/>
        </w:rPr>
        <w:fldChar w:fldCharType="separate"/>
      </w:r>
      <w:r>
        <w:rPr>
          <w:noProof/>
        </w:rPr>
        <w:t>25</w:t>
      </w:r>
      <w:r>
        <w:rPr>
          <w:noProof/>
        </w:rPr>
        <w:fldChar w:fldCharType="end"/>
      </w:r>
    </w:p>
    <w:p w14:paraId="2852E78A" w14:textId="3B313AC0"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7.2</w:t>
      </w:r>
      <w:r>
        <w:rPr>
          <w:rFonts w:asciiTheme="minorHAnsi" w:hAnsiTheme="minorHAnsi" w:cstheme="minorBidi"/>
          <w:noProof/>
          <w:kern w:val="2"/>
          <w:sz w:val="24"/>
          <w:szCs w:val="24"/>
          <w:lang w:val="en-US" w:eastAsia="zh-CN"/>
          <w14:ligatures w14:val="standardContextual"/>
        </w:rPr>
        <w:tab/>
      </w:r>
      <w:r>
        <w:rPr>
          <w:noProof/>
        </w:rPr>
        <w:t>Procedures for session modification</w:t>
      </w:r>
      <w:r>
        <w:rPr>
          <w:noProof/>
        </w:rPr>
        <w:tab/>
      </w:r>
      <w:r>
        <w:rPr>
          <w:noProof/>
        </w:rPr>
        <w:fldChar w:fldCharType="begin"/>
      </w:r>
      <w:r>
        <w:rPr>
          <w:noProof/>
        </w:rPr>
        <w:instrText xml:space="preserve"> PAGEREF _Toc195734838 \h </w:instrText>
      </w:r>
      <w:r>
        <w:rPr>
          <w:noProof/>
        </w:rPr>
      </w:r>
      <w:r>
        <w:rPr>
          <w:noProof/>
        </w:rPr>
        <w:fldChar w:fldCharType="separate"/>
      </w:r>
      <w:r>
        <w:rPr>
          <w:noProof/>
        </w:rPr>
        <w:t>26</w:t>
      </w:r>
      <w:r>
        <w:rPr>
          <w:noProof/>
        </w:rPr>
        <w:fldChar w:fldCharType="end"/>
      </w:r>
    </w:p>
    <w:p w14:paraId="0F8954DB" w14:textId="68808323"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7.2.1</w:t>
      </w:r>
      <w:r>
        <w:rPr>
          <w:rFonts w:asciiTheme="minorHAnsi" w:hAnsiTheme="minorHAnsi" w:cstheme="minorBidi"/>
          <w:noProof/>
          <w:kern w:val="2"/>
          <w:sz w:val="24"/>
          <w:szCs w:val="24"/>
          <w:lang w:val="en-US" w:eastAsia="zh-CN"/>
          <w14:ligatures w14:val="standardContextual"/>
        </w:rPr>
        <w:tab/>
      </w:r>
      <w:r>
        <w:rPr>
          <w:noProof/>
        </w:rPr>
        <w:t>General procedures</w:t>
      </w:r>
      <w:r>
        <w:rPr>
          <w:noProof/>
        </w:rPr>
        <w:tab/>
      </w:r>
      <w:r>
        <w:rPr>
          <w:noProof/>
        </w:rPr>
        <w:fldChar w:fldCharType="begin"/>
      </w:r>
      <w:r>
        <w:rPr>
          <w:noProof/>
        </w:rPr>
        <w:instrText xml:space="preserve"> PAGEREF _Toc195734839 \h </w:instrText>
      </w:r>
      <w:r>
        <w:rPr>
          <w:noProof/>
        </w:rPr>
      </w:r>
      <w:r>
        <w:rPr>
          <w:noProof/>
        </w:rPr>
        <w:fldChar w:fldCharType="separate"/>
      </w:r>
      <w:r>
        <w:rPr>
          <w:noProof/>
        </w:rPr>
        <w:t>26</w:t>
      </w:r>
      <w:r>
        <w:rPr>
          <w:noProof/>
        </w:rPr>
        <w:fldChar w:fldCharType="end"/>
      </w:r>
    </w:p>
    <w:p w14:paraId="2289171F" w14:textId="48D076EE"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7.2.2</w:t>
      </w:r>
      <w:r>
        <w:rPr>
          <w:rFonts w:asciiTheme="minorHAnsi" w:hAnsiTheme="minorHAnsi" w:cstheme="minorBidi"/>
          <w:noProof/>
          <w:kern w:val="2"/>
          <w:sz w:val="24"/>
          <w:szCs w:val="24"/>
          <w:lang w:val="en-US" w:eastAsia="zh-CN"/>
          <w14:ligatures w14:val="standardContextual"/>
        </w:rPr>
        <w:tab/>
      </w:r>
      <w:r>
        <w:rPr>
          <w:noProof/>
        </w:rPr>
        <w:t>Procedures for P2P session modification</w:t>
      </w:r>
      <w:r>
        <w:rPr>
          <w:noProof/>
        </w:rPr>
        <w:tab/>
      </w:r>
      <w:r>
        <w:rPr>
          <w:noProof/>
        </w:rPr>
        <w:fldChar w:fldCharType="begin"/>
      </w:r>
      <w:r>
        <w:rPr>
          <w:noProof/>
        </w:rPr>
        <w:instrText xml:space="preserve"> PAGEREF _Toc195734840 \h </w:instrText>
      </w:r>
      <w:r>
        <w:rPr>
          <w:noProof/>
        </w:rPr>
      </w:r>
      <w:r>
        <w:rPr>
          <w:noProof/>
        </w:rPr>
        <w:fldChar w:fldCharType="separate"/>
      </w:r>
      <w:r>
        <w:rPr>
          <w:noProof/>
        </w:rPr>
        <w:t>28</w:t>
      </w:r>
      <w:r>
        <w:rPr>
          <w:noProof/>
        </w:rPr>
        <w:fldChar w:fldCharType="end"/>
      </w:r>
    </w:p>
    <w:p w14:paraId="0048D7A2" w14:textId="6C9B8B05"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7.3</w:t>
      </w:r>
      <w:r>
        <w:rPr>
          <w:rFonts w:asciiTheme="minorHAnsi" w:hAnsiTheme="minorHAnsi" w:cstheme="minorBidi"/>
          <w:noProof/>
          <w:kern w:val="2"/>
          <w:sz w:val="24"/>
          <w:szCs w:val="24"/>
          <w:lang w:val="en-US" w:eastAsia="zh-CN"/>
          <w14:ligatures w14:val="standardContextual"/>
        </w:rPr>
        <w:tab/>
      </w:r>
      <w:r>
        <w:rPr>
          <w:noProof/>
        </w:rPr>
        <w:t>Network support procedures</w:t>
      </w:r>
      <w:r>
        <w:rPr>
          <w:noProof/>
        </w:rPr>
        <w:tab/>
      </w:r>
      <w:r>
        <w:rPr>
          <w:noProof/>
        </w:rPr>
        <w:fldChar w:fldCharType="begin"/>
      </w:r>
      <w:r>
        <w:rPr>
          <w:noProof/>
        </w:rPr>
        <w:instrText xml:space="preserve"> PAGEREF _Toc195734841 \h </w:instrText>
      </w:r>
      <w:r>
        <w:rPr>
          <w:noProof/>
        </w:rPr>
      </w:r>
      <w:r>
        <w:rPr>
          <w:noProof/>
        </w:rPr>
        <w:fldChar w:fldCharType="separate"/>
      </w:r>
      <w:r>
        <w:rPr>
          <w:noProof/>
        </w:rPr>
        <w:t>30</w:t>
      </w:r>
      <w:r>
        <w:rPr>
          <w:noProof/>
        </w:rPr>
        <w:fldChar w:fldCharType="end"/>
      </w:r>
    </w:p>
    <w:p w14:paraId="05850D64" w14:textId="3AE3CE4F"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7.3.1</w:t>
      </w:r>
      <w:r>
        <w:rPr>
          <w:rFonts w:asciiTheme="minorHAnsi" w:hAnsiTheme="minorHAnsi" w:cstheme="minorBidi"/>
          <w:noProof/>
          <w:kern w:val="2"/>
          <w:sz w:val="24"/>
          <w:szCs w:val="24"/>
          <w:lang w:val="en-US" w:eastAsia="zh-CN"/>
          <w14:ligatures w14:val="standardContextual"/>
        </w:rPr>
        <w:tab/>
      </w:r>
      <w:r>
        <w:rPr>
          <w:noProof/>
        </w:rPr>
        <w:t>General procedures</w:t>
      </w:r>
      <w:r>
        <w:rPr>
          <w:noProof/>
        </w:rPr>
        <w:tab/>
      </w:r>
      <w:r>
        <w:rPr>
          <w:noProof/>
        </w:rPr>
        <w:fldChar w:fldCharType="begin"/>
      </w:r>
      <w:r>
        <w:rPr>
          <w:noProof/>
        </w:rPr>
        <w:instrText xml:space="preserve"> PAGEREF _Toc195734842 \h </w:instrText>
      </w:r>
      <w:r>
        <w:rPr>
          <w:noProof/>
        </w:rPr>
      </w:r>
      <w:r>
        <w:rPr>
          <w:noProof/>
        </w:rPr>
        <w:fldChar w:fldCharType="separate"/>
      </w:r>
      <w:r>
        <w:rPr>
          <w:noProof/>
        </w:rPr>
        <w:t>30</w:t>
      </w:r>
      <w:r>
        <w:rPr>
          <w:noProof/>
        </w:rPr>
        <w:fldChar w:fldCharType="end"/>
      </w:r>
    </w:p>
    <w:p w14:paraId="5C5F56E5" w14:textId="1EE7287B"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7.3.2</w:t>
      </w:r>
      <w:r>
        <w:rPr>
          <w:rFonts w:asciiTheme="minorHAnsi" w:hAnsiTheme="minorHAnsi" w:cstheme="minorBidi"/>
          <w:noProof/>
          <w:kern w:val="2"/>
          <w:sz w:val="24"/>
          <w:szCs w:val="24"/>
          <w:lang w:val="en-US" w:eastAsia="zh-CN"/>
          <w14:ligatures w14:val="standardContextual"/>
        </w:rPr>
        <w:tab/>
      </w:r>
      <w:r>
        <w:rPr>
          <w:noProof/>
        </w:rPr>
        <w:t>Processing Delay adaptation based on QoE metrics</w:t>
      </w:r>
      <w:r>
        <w:rPr>
          <w:noProof/>
        </w:rPr>
        <w:tab/>
      </w:r>
      <w:r>
        <w:rPr>
          <w:noProof/>
        </w:rPr>
        <w:fldChar w:fldCharType="begin"/>
      </w:r>
      <w:r>
        <w:rPr>
          <w:noProof/>
        </w:rPr>
        <w:instrText xml:space="preserve"> PAGEREF _Toc195734843 \h </w:instrText>
      </w:r>
      <w:r>
        <w:rPr>
          <w:noProof/>
        </w:rPr>
      </w:r>
      <w:r>
        <w:rPr>
          <w:noProof/>
        </w:rPr>
        <w:fldChar w:fldCharType="separate"/>
      </w:r>
      <w:r>
        <w:rPr>
          <w:noProof/>
        </w:rPr>
        <w:t>32</w:t>
      </w:r>
      <w:r>
        <w:rPr>
          <w:noProof/>
        </w:rPr>
        <w:fldChar w:fldCharType="end"/>
      </w:r>
    </w:p>
    <w:p w14:paraId="509585CA" w14:textId="1A3CC348"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7.3.3</w:t>
      </w:r>
      <w:r>
        <w:rPr>
          <w:rFonts w:asciiTheme="minorHAnsi" w:hAnsiTheme="minorHAnsi" w:cstheme="minorBidi"/>
          <w:noProof/>
          <w:kern w:val="2"/>
          <w:sz w:val="24"/>
          <w:szCs w:val="24"/>
          <w:lang w:val="en-US" w:eastAsia="zh-CN"/>
          <w14:ligatures w14:val="standardContextual"/>
        </w:rPr>
        <w:tab/>
      </w:r>
      <w:r>
        <w:rPr>
          <w:noProof/>
        </w:rPr>
        <w:t>Asset delivery</w:t>
      </w:r>
      <w:r>
        <w:rPr>
          <w:noProof/>
        </w:rPr>
        <w:tab/>
      </w:r>
      <w:r>
        <w:rPr>
          <w:noProof/>
        </w:rPr>
        <w:fldChar w:fldCharType="begin"/>
      </w:r>
      <w:r>
        <w:rPr>
          <w:noProof/>
        </w:rPr>
        <w:instrText xml:space="preserve"> PAGEREF _Toc195734844 \h </w:instrText>
      </w:r>
      <w:r>
        <w:rPr>
          <w:noProof/>
        </w:rPr>
      </w:r>
      <w:r>
        <w:rPr>
          <w:noProof/>
        </w:rPr>
        <w:fldChar w:fldCharType="separate"/>
      </w:r>
      <w:r>
        <w:rPr>
          <w:noProof/>
        </w:rPr>
        <w:t>33</w:t>
      </w:r>
      <w:r>
        <w:rPr>
          <w:noProof/>
        </w:rPr>
        <w:fldChar w:fldCharType="end"/>
      </w:r>
    </w:p>
    <w:p w14:paraId="133A6DFA" w14:textId="5E13A10A" w:rsidR="0085369F" w:rsidRDefault="0085369F">
      <w:pPr>
        <w:pStyle w:val="TOC8"/>
        <w:rPr>
          <w:rFonts w:asciiTheme="minorHAnsi" w:hAnsiTheme="minorHAnsi" w:cstheme="minorBidi"/>
          <w:b w:val="0"/>
          <w:noProof/>
          <w:kern w:val="2"/>
          <w:sz w:val="24"/>
          <w:szCs w:val="24"/>
          <w:lang w:val="en-US" w:eastAsia="zh-CN"/>
          <w14:ligatures w14:val="standardContextual"/>
        </w:rPr>
      </w:pPr>
      <w:r>
        <w:rPr>
          <w:noProof/>
        </w:rPr>
        <w:lastRenderedPageBreak/>
        <w:t>Annex A (normative): Metadata Formats and Message Types</w:t>
      </w:r>
      <w:r>
        <w:rPr>
          <w:noProof/>
        </w:rPr>
        <w:tab/>
      </w:r>
      <w:r>
        <w:rPr>
          <w:noProof/>
        </w:rPr>
        <w:fldChar w:fldCharType="begin"/>
      </w:r>
      <w:r>
        <w:rPr>
          <w:noProof/>
        </w:rPr>
        <w:instrText xml:space="preserve"> PAGEREF _Toc195734845 \h </w:instrText>
      </w:r>
      <w:r>
        <w:rPr>
          <w:noProof/>
        </w:rPr>
      </w:r>
      <w:r>
        <w:rPr>
          <w:noProof/>
        </w:rPr>
        <w:fldChar w:fldCharType="separate"/>
      </w:r>
      <w:r>
        <w:rPr>
          <w:noProof/>
        </w:rPr>
        <w:t>35</w:t>
      </w:r>
      <w:r>
        <w:rPr>
          <w:noProof/>
        </w:rPr>
        <w:fldChar w:fldCharType="end"/>
      </w:r>
    </w:p>
    <w:p w14:paraId="4399D042" w14:textId="78394CAD" w:rsidR="0085369F" w:rsidRDefault="0085369F">
      <w:pPr>
        <w:pStyle w:val="TOC1"/>
        <w:rPr>
          <w:rFonts w:asciiTheme="minorHAnsi" w:hAnsiTheme="minorHAnsi" w:cstheme="minorBidi"/>
          <w:noProof/>
          <w:kern w:val="2"/>
          <w:sz w:val="24"/>
          <w:szCs w:val="24"/>
          <w:lang w:val="en-US" w:eastAsia="zh-CN"/>
          <w14:ligatures w14:val="standardContextual"/>
        </w:rPr>
      </w:pPr>
      <w:r>
        <w:rPr>
          <w:noProof/>
        </w:rPr>
        <w:t>A.1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_Toc195734846 \h </w:instrText>
      </w:r>
      <w:r>
        <w:rPr>
          <w:noProof/>
        </w:rPr>
      </w:r>
      <w:r>
        <w:rPr>
          <w:noProof/>
        </w:rPr>
        <w:fldChar w:fldCharType="separate"/>
      </w:r>
      <w:r>
        <w:rPr>
          <w:noProof/>
        </w:rPr>
        <w:t>35</w:t>
      </w:r>
      <w:r>
        <w:rPr>
          <w:noProof/>
        </w:rPr>
        <w:fldChar w:fldCharType="end"/>
      </w:r>
    </w:p>
    <w:p w14:paraId="7ED755E8" w14:textId="7A4AD8E0"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A.1.1</w:t>
      </w:r>
      <w:r>
        <w:rPr>
          <w:rFonts w:asciiTheme="minorHAnsi" w:hAnsiTheme="minorHAnsi" w:cstheme="minorBidi"/>
          <w:noProof/>
          <w:kern w:val="2"/>
          <w:sz w:val="24"/>
          <w:szCs w:val="24"/>
          <w:lang w:val="en-US" w:eastAsia="zh-CN"/>
          <w14:ligatures w14:val="standardContextual"/>
        </w:rPr>
        <w:tab/>
      </w:r>
      <w:r>
        <w:rPr>
          <w:noProof/>
        </w:rPr>
        <w:t>Overview of Metadata Formats and Message Types</w:t>
      </w:r>
      <w:r>
        <w:rPr>
          <w:noProof/>
        </w:rPr>
        <w:tab/>
      </w:r>
      <w:r>
        <w:rPr>
          <w:noProof/>
        </w:rPr>
        <w:fldChar w:fldCharType="begin"/>
      </w:r>
      <w:r>
        <w:rPr>
          <w:noProof/>
        </w:rPr>
        <w:instrText xml:space="preserve"> PAGEREF _Toc195734847 \h </w:instrText>
      </w:r>
      <w:r>
        <w:rPr>
          <w:noProof/>
        </w:rPr>
      </w:r>
      <w:r>
        <w:rPr>
          <w:noProof/>
        </w:rPr>
        <w:fldChar w:fldCharType="separate"/>
      </w:r>
      <w:r>
        <w:rPr>
          <w:noProof/>
        </w:rPr>
        <w:t>35</w:t>
      </w:r>
      <w:r>
        <w:rPr>
          <w:noProof/>
        </w:rPr>
        <w:fldChar w:fldCharType="end"/>
      </w:r>
    </w:p>
    <w:p w14:paraId="26078EA2" w14:textId="3BA8C899"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A.1.2</w:t>
      </w:r>
      <w:r>
        <w:rPr>
          <w:rFonts w:asciiTheme="minorHAnsi" w:hAnsiTheme="minorHAnsi" w:cstheme="minorBidi"/>
          <w:noProof/>
          <w:kern w:val="2"/>
          <w:sz w:val="24"/>
          <w:szCs w:val="24"/>
          <w:lang w:val="en-US" w:eastAsia="zh-CN"/>
          <w14:ligatures w14:val="standardContextual"/>
        </w:rPr>
        <w:tab/>
      </w:r>
      <w:r>
        <w:rPr>
          <w:noProof/>
        </w:rPr>
        <w:t>Metadata Message Format</w:t>
      </w:r>
      <w:r>
        <w:rPr>
          <w:noProof/>
        </w:rPr>
        <w:tab/>
      </w:r>
      <w:r>
        <w:rPr>
          <w:noProof/>
        </w:rPr>
        <w:fldChar w:fldCharType="begin"/>
      </w:r>
      <w:r>
        <w:rPr>
          <w:noProof/>
        </w:rPr>
        <w:instrText xml:space="preserve"> PAGEREF _Toc195734848 \h </w:instrText>
      </w:r>
      <w:r>
        <w:rPr>
          <w:noProof/>
        </w:rPr>
      </w:r>
      <w:r>
        <w:rPr>
          <w:noProof/>
        </w:rPr>
        <w:fldChar w:fldCharType="separate"/>
      </w:r>
      <w:r>
        <w:rPr>
          <w:noProof/>
        </w:rPr>
        <w:t>36</w:t>
      </w:r>
      <w:r>
        <w:rPr>
          <w:noProof/>
        </w:rPr>
        <w:fldChar w:fldCharType="end"/>
      </w:r>
    </w:p>
    <w:p w14:paraId="0AF79F51" w14:textId="5AE254ED"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A.1.3</w:t>
      </w:r>
      <w:r>
        <w:rPr>
          <w:rFonts w:asciiTheme="minorHAnsi" w:hAnsiTheme="minorHAnsi" w:cstheme="minorBidi"/>
          <w:noProof/>
          <w:kern w:val="2"/>
          <w:sz w:val="24"/>
          <w:szCs w:val="24"/>
          <w:lang w:val="en-US" w:eastAsia="zh-CN"/>
          <w14:ligatures w14:val="standardContextual"/>
        </w:rPr>
        <w:tab/>
      </w:r>
      <w:r>
        <w:rPr>
          <w:noProof/>
        </w:rPr>
        <w:t>Split Rendering Configuration</w:t>
      </w:r>
      <w:r>
        <w:rPr>
          <w:noProof/>
        </w:rPr>
        <w:tab/>
      </w:r>
      <w:r>
        <w:rPr>
          <w:noProof/>
        </w:rPr>
        <w:fldChar w:fldCharType="begin"/>
      </w:r>
      <w:r>
        <w:rPr>
          <w:noProof/>
        </w:rPr>
        <w:instrText xml:space="preserve"> PAGEREF _Toc195734849 \h </w:instrText>
      </w:r>
      <w:r>
        <w:rPr>
          <w:noProof/>
        </w:rPr>
      </w:r>
      <w:r>
        <w:rPr>
          <w:noProof/>
        </w:rPr>
        <w:fldChar w:fldCharType="separate"/>
      </w:r>
      <w:r>
        <w:rPr>
          <w:noProof/>
        </w:rPr>
        <w:t>36</w:t>
      </w:r>
      <w:r>
        <w:rPr>
          <w:noProof/>
        </w:rPr>
        <w:fldChar w:fldCharType="end"/>
      </w:r>
    </w:p>
    <w:p w14:paraId="58A79E52" w14:textId="411E7868" w:rsidR="0085369F" w:rsidRPr="0085369F" w:rsidRDefault="0085369F">
      <w:pPr>
        <w:pStyle w:val="TOC1"/>
        <w:rPr>
          <w:rFonts w:asciiTheme="minorHAnsi" w:hAnsiTheme="minorHAnsi" w:cstheme="minorBidi"/>
          <w:noProof/>
          <w:kern w:val="2"/>
          <w:sz w:val="24"/>
          <w:szCs w:val="24"/>
          <w:lang w:val="fr-FR" w:eastAsia="zh-CN"/>
          <w14:ligatures w14:val="standardContextual"/>
        </w:rPr>
      </w:pPr>
      <w:r w:rsidRPr="0085369F">
        <w:rPr>
          <w:noProof/>
          <w:lang w:val="fr-FR"/>
        </w:rPr>
        <w:t>A.2</w:t>
      </w:r>
      <w:r w:rsidRPr="0085369F">
        <w:rPr>
          <w:rFonts w:asciiTheme="minorHAnsi" w:hAnsiTheme="minorHAnsi" w:cstheme="minorBidi"/>
          <w:noProof/>
          <w:kern w:val="2"/>
          <w:sz w:val="24"/>
          <w:szCs w:val="24"/>
          <w:lang w:val="fr-FR" w:eastAsia="zh-CN"/>
          <w14:ligatures w14:val="standardContextual"/>
        </w:rPr>
        <w:tab/>
      </w:r>
      <w:r w:rsidRPr="0085369F">
        <w:rPr>
          <w:noProof/>
          <w:lang w:val="fr-FR"/>
        </w:rPr>
        <w:t xml:space="preserve"> Message Types</w:t>
      </w:r>
      <w:r w:rsidRPr="0085369F">
        <w:rPr>
          <w:noProof/>
          <w:lang w:val="fr-FR"/>
        </w:rPr>
        <w:tab/>
      </w:r>
      <w:r>
        <w:rPr>
          <w:noProof/>
        </w:rPr>
        <w:fldChar w:fldCharType="begin"/>
      </w:r>
      <w:r w:rsidRPr="008522B9">
        <w:rPr>
          <w:noProof/>
          <w:lang w:val="fr-FR"/>
        </w:rPr>
        <w:instrText xml:space="preserve"> PAGEREF _Toc195734850 \h </w:instrText>
      </w:r>
      <w:r>
        <w:rPr>
          <w:noProof/>
        </w:rPr>
      </w:r>
      <w:r>
        <w:rPr>
          <w:noProof/>
        </w:rPr>
        <w:fldChar w:fldCharType="separate"/>
      </w:r>
      <w:r w:rsidRPr="0085369F">
        <w:rPr>
          <w:noProof/>
          <w:lang w:val="fr-FR"/>
        </w:rPr>
        <w:t>38</w:t>
      </w:r>
      <w:r>
        <w:rPr>
          <w:noProof/>
        </w:rPr>
        <w:fldChar w:fldCharType="end"/>
      </w:r>
    </w:p>
    <w:p w14:paraId="31719CF6" w14:textId="052B7D25" w:rsidR="0085369F" w:rsidRPr="0085369F" w:rsidRDefault="0085369F">
      <w:pPr>
        <w:pStyle w:val="TOC2"/>
        <w:rPr>
          <w:rFonts w:asciiTheme="minorHAnsi" w:hAnsiTheme="minorHAnsi" w:cstheme="minorBidi"/>
          <w:noProof/>
          <w:kern w:val="2"/>
          <w:sz w:val="24"/>
          <w:szCs w:val="24"/>
          <w:lang w:val="fr-FR" w:eastAsia="zh-CN"/>
          <w14:ligatures w14:val="standardContextual"/>
        </w:rPr>
      </w:pPr>
      <w:r w:rsidRPr="0085369F">
        <w:rPr>
          <w:noProof/>
          <w:lang w:val="fr-FR"/>
        </w:rPr>
        <w:t>A.2.1</w:t>
      </w:r>
      <w:r w:rsidRPr="0085369F">
        <w:rPr>
          <w:rFonts w:asciiTheme="minorHAnsi" w:hAnsiTheme="minorHAnsi" w:cstheme="minorBidi"/>
          <w:noProof/>
          <w:kern w:val="2"/>
          <w:sz w:val="24"/>
          <w:szCs w:val="24"/>
          <w:lang w:val="fr-FR" w:eastAsia="zh-CN"/>
          <w14:ligatures w14:val="standardContextual"/>
        </w:rPr>
        <w:tab/>
      </w:r>
      <w:r w:rsidRPr="0085369F">
        <w:rPr>
          <w:noProof/>
          <w:lang w:val="fr-FR"/>
        </w:rPr>
        <w:t>Pose</w:t>
      </w:r>
      <w:r w:rsidRPr="0085369F">
        <w:rPr>
          <w:noProof/>
          <w:lang w:val="fr-FR"/>
        </w:rPr>
        <w:tab/>
      </w:r>
      <w:r>
        <w:rPr>
          <w:noProof/>
        </w:rPr>
        <w:fldChar w:fldCharType="begin"/>
      </w:r>
      <w:r w:rsidRPr="008522B9">
        <w:rPr>
          <w:noProof/>
          <w:lang w:val="fr-FR"/>
        </w:rPr>
        <w:instrText xml:space="preserve"> PAGEREF _Toc195734851 \h </w:instrText>
      </w:r>
      <w:r>
        <w:rPr>
          <w:noProof/>
        </w:rPr>
      </w:r>
      <w:r>
        <w:rPr>
          <w:noProof/>
        </w:rPr>
        <w:fldChar w:fldCharType="separate"/>
      </w:r>
      <w:r w:rsidRPr="0085369F">
        <w:rPr>
          <w:noProof/>
          <w:lang w:val="fr-FR"/>
        </w:rPr>
        <w:t>38</w:t>
      </w:r>
      <w:r>
        <w:rPr>
          <w:noProof/>
        </w:rPr>
        <w:fldChar w:fldCharType="end"/>
      </w:r>
    </w:p>
    <w:p w14:paraId="6E9F55CB" w14:textId="1123D599" w:rsidR="0085369F" w:rsidRPr="00F36D64" w:rsidRDefault="0085369F">
      <w:pPr>
        <w:pStyle w:val="TOC2"/>
        <w:rPr>
          <w:rFonts w:asciiTheme="minorHAnsi" w:hAnsiTheme="minorHAnsi" w:cstheme="minorBidi"/>
          <w:noProof/>
          <w:kern w:val="2"/>
          <w:sz w:val="24"/>
          <w:szCs w:val="24"/>
          <w:lang w:val="fr-FR" w:eastAsia="zh-CN"/>
          <w14:ligatures w14:val="standardContextual"/>
          <w:rPrChange w:id="19" w:author="Shane He (Nokia) -R2" w:date="2025-05-05T18:28:00Z" w16du:dateUtc="2025-05-05T16:28:00Z">
            <w:rPr>
              <w:rFonts w:asciiTheme="minorHAnsi" w:hAnsiTheme="minorHAnsi" w:cstheme="minorBidi"/>
              <w:noProof/>
              <w:kern w:val="2"/>
              <w:sz w:val="24"/>
              <w:szCs w:val="24"/>
              <w:lang w:val="en-US" w:eastAsia="zh-CN"/>
              <w14:ligatures w14:val="standardContextual"/>
            </w:rPr>
          </w:rPrChange>
        </w:rPr>
      </w:pPr>
      <w:r w:rsidRPr="0085369F">
        <w:rPr>
          <w:noProof/>
          <w:lang w:val="fr-FR"/>
        </w:rPr>
        <w:t>A.2.2</w:t>
      </w:r>
      <w:r w:rsidRPr="0085369F">
        <w:rPr>
          <w:rFonts w:asciiTheme="minorHAnsi" w:hAnsiTheme="minorHAnsi" w:cstheme="minorBidi"/>
          <w:noProof/>
          <w:kern w:val="2"/>
          <w:sz w:val="24"/>
          <w:szCs w:val="24"/>
          <w:lang w:val="fr-FR" w:eastAsia="zh-CN"/>
          <w14:ligatures w14:val="standardContextual"/>
        </w:rPr>
        <w:tab/>
      </w:r>
      <w:r w:rsidRPr="0085369F">
        <w:rPr>
          <w:noProof/>
          <w:lang w:val="fr-FR"/>
        </w:rPr>
        <w:t>Action</w:t>
      </w:r>
      <w:r w:rsidRPr="0085369F">
        <w:rPr>
          <w:noProof/>
          <w:lang w:val="fr-FR"/>
        </w:rPr>
        <w:tab/>
      </w:r>
      <w:r>
        <w:rPr>
          <w:noProof/>
        </w:rPr>
        <w:fldChar w:fldCharType="begin"/>
      </w:r>
      <w:r w:rsidRPr="008522B9">
        <w:rPr>
          <w:noProof/>
          <w:lang w:val="fr-FR"/>
        </w:rPr>
        <w:instrText xml:space="preserve"> PAGEREF _Toc195734852 \h </w:instrText>
      </w:r>
      <w:r>
        <w:rPr>
          <w:noProof/>
        </w:rPr>
      </w:r>
      <w:r>
        <w:rPr>
          <w:noProof/>
        </w:rPr>
        <w:fldChar w:fldCharType="separate"/>
      </w:r>
      <w:r w:rsidRPr="00F36D64">
        <w:rPr>
          <w:noProof/>
          <w:lang w:val="fr-FR"/>
          <w:rPrChange w:id="20" w:author="Shane He (Nokia) -R2" w:date="2025-05-05T18:28:00Z" w16du:dateUtc="2025-05-05T16:28:00Z">
            <w:rPr>
              <w:noProof/>
            </w:rPr>
          </w:rPrChange>
        </w:rPr>
        <w:t>38</w:t>
      </w:r>
      <w:r>
        <w:rPr>
          <w:noProof/>
        </w:rPr>
        <w:fldChar w:fldCharType="end"/>
      </w:r>
    </w:p>
    <w:p w14:paraId="71AB3113" w14:textId="0BD69294" w:rsidR="0085369F" w:rsidRPr="0085369F" w:rsidRDefault="0085369F">
      <w:pPr>
        <w:pStyle w:val="TOC2"/>
        <w:rPr>
          <w:rFonts w:asciiTheme="minorHAnsi" w:hAnsiTheme="minorHAnsi" w:cstheme="minorBidi"/>
          <w:noProof/>
          <w:kern w:val="2"/>
          <w:sz w:val="24"/>
          <w:szCs w:val="24"/>
          <w:lang w:val="fr-FR" w:eastAsia="zh-CN"/>
          <w14:ligatures w14:val="standardContextual"/>
        </w:rPr>
      </w:pPr>
      <w:r w:rsidRPr="00F02A16">
        <w:rPr>
          <w:noProof/>
          <w:lang w:val="fr-FR"/>
        </w:rPr>
        <w:t>A.2.3</w:t>
      </w:r>
      <w:r w:rsidRPr="00F36D64">
        <w:rPr>
          <w:rFonts w:asciiTheme="minorHAnsi" w:hAnsiTheme="minorHAnsi" w:cstheme="minorBidi"/>
          <w:noProof/>
          <w:kern w:val="2"/>
          <w:sz w:val="24"/>
          <w:szCs w:val="24"/>
          <w:lang w:val="fr-FR" w:eastAsia="zh-CN"/>
          <w14:ligatures w14:val="standardContextual"/>
          <w:rPrChange w:id="21" w:author="Shane He (Nokia) -R2" w:date="2025-05-05T18:28:00Z" w16du:dateUtc="2025-05-05T16:28:00Z">
            <w:rPr>
              <w:rFonts w:asciiTheme="minorHAnsi" w:hAnsiTheme="minorHAnsi" w:cstheme="minorBidi"/>
              <w:noProof/>
              <w:kern w:val="2"/>
              <w:sz w:val="24"/>
              <w:szCs w:val="24"/>
              <w:lang w:val="en-US" w:eastAsia="zh-CN"/>
              <w14:ligatures w14:val="standardContextual"/>
            </w:rPr>
          </w:rPrChange>
        </w:rPr>
        <w:tab/>
      </w:r>
      <w:r w:rsidRPr="00F02A16">
        <w:rPr>
          <w:noProof/>
          <w:lang w:val="fr-FR"/>
        </w:rPr>
        <w:t>Split Adaptation</w:t>
      </w:r>
      <w:r w:rsidRPr="00F36D64">
        <w:rPr>
          <w:noProof/>
          <w:lang w:val="fr-FR"/>
          <w:rPrChange w:id="22" w:author="Shane He (Nokia) -R2" w:date="2025-05-05T18:28:00Z" w16du:dateUtc="2025-05-05T16:28:00Z">
            <w:rPr>
              <w:noProof/>
            </w:rPr>
          </w:rPrChange>
        </w:rPr>
        <w:tab/>
      </w:r>
      <w:r>
        <w:rPr>
          <w:noProof/>
        </w:rPr>
        <w:fldChar w:fldCharType="begin"/>
      </w:r>
      <w:r w:rsidRPr="008522B9">
        <w:rPr>
          <w:noProof/>
          <w:lang w:val="fr-FR"/>
        </w:rPr>
        <w:instrText xml:space="preserve"> PAGEREF _Toc195734853 \h </w:instrText>
      </w:r>
      <w:r>
        <w:rPr>
          <w:noProof/>
        </w:rPr>
      </w:r>
      <w:r>
        <w:rPr>
          <w:noProof/>
        </w:rPr>
        <w:fldChar w:fldCharType="separate"/>
      </w:r>
      <w:r w:rsidRPr="0085369F">
        <w:rPr>
          <w:noProof/>
          <w:lang w:val="fr-FR"/>
        </w:rPr>
        <w:t>39</w:t>
      </w:r>
      <w:r>
        <w:rPr>
          <w:noProof/>
        </w:rPr>
        <w:fldChar w:fldCharType="end"/>
      </w:r>
    </w:p>
    <w:p w14:paraId="4F868822" w14:textId="5A889220" w:rsidR="0085369F" w:rsidRPr="008522B9" w:rsidRDefault="0085369F">
      <w:pPr>
        <w:pStyle w:val="TOC3"/>
        <w:rPr>
          <w:rFonts w:asciiTheme="minorHAnsi" w:hAnsiTheme="minorHAnsi" w:cstheme="minorBidi"/>
          <w:noProof/>
          <w:kern w:val="2"/>
          <w:sz w:val="24"/>
          <w:szCs w:val="24"/>
          <w:lang w:val="fr-FR" w:eastAsia="zh-CN"/>
          <w14:ligatures w14:val="standardContextual"/>
        </w:rPr>
      </w:pPr>
      <w:r w:rsidRPr="00F02A16">
        <w:rPr>
          <w:noProof/>
          <w:lang w:val="fr-FR"/>
        </w:rPr>
        <w:t>A.2.3.1</w:t>
      </w:r>
      <w:r w:rsidRPr="008522B9">
        <w:rPr>
          <w:rFonts w:asciiTheme="minorHAnsi" w:hAnsiTheme="minorHAnsi" w:cstheme="minorBidi"/>
          <w:noProof/>
          <w:kern w:val="2"/>
          <w:sz w:val="24"/>
          <w:szCs w:val="24"/>
          <w:lang w:val="fr-FR" w:eastAsia="zh-CN"/>
          <w14:ligatures w14:val="standardContextual"/>
        </w:rPr>
        <w:tab/>
      </w:r>
      <w:r w:rsidRPr="00F02A16">
        <w:rPr>
          <w:noProof/>
          <w:lang w:val="fr-FR"/>
        </w:rPr>
        <w:t>Configuration format</w:t>
      </w:r>
      <w:r w:rsidRPr="008522B9">
        <w:rPr>
          <w:noProof/>
          <w:lang w:val="fr-FR"/>
        </w:rPr>
        <w:tab/>
      </w:r>
      <w:r>
        <w:rPr>
          <w:noProof/>
        </w:rPr>
        <w:fldChar w:fldCharType="begin"/>
      </w:r>
      <w:r w:rsidRPr="008522B9">
        <w:rPr>
          <w:noProof/>
          <w:lang w:val="fr-FR"/>
        </w:rPr>
        <w:instrText xml:space="preserve"> PAGEREF _Toc195734854 \h </w:instrText>
      </w:r>
      <w:r>
        <w:rPr>
          <w:noProof/>
        </w:rPr>
      </w:r>
      <w:r>
        <w:rPr>
          <w:noProof/>
        </w:rPr>
        <w:fldChar w:fldCharType="separate"/>
      </w:r>
      <w:r w:rsidRPr="008522B9">
        <w:rPr>
          <w:noProof/>
          <w:lang w:val="fr-FR"/>
        </w:rPr>
        <w:t>39</w:t>
      </w:r>
      <w:r>
        <w:rPr>
          <w:noProof/>
        </w:rPr>
        <w:fldChar w:fldCharType="end"/>
      </w:r>
    </w:p>
    <w:p w14:paraId="77215F48" w14:textId="50A43914" w:rsidR="0085369F" w:rsidRPr="008522B9" w:rsidRDefault="0085369F">
      <w:pPr>
        <w:pStyle w:val="TOC3"/>
        <w:rPr>
          <w:rFonts w:asciiTheme="minorHAnsi" w:hAnsiTheme="minorHAnsi" w:cstheme="minorBidi"/>
          <w:noProof/>
          <w:kern w:val="2"/>
          <w:sz w:val="24"/>
          <w:szCs w:val="24"/>
          <w:lang w:val="fr-FR" w:eastAsia="zh-CN"/>
          <w14:ligatures w14:val="standardContextual"/>
        </w:rPr>
      </w:pPr>
      <w:r w:rsidRPr="008522B9">
        <w:rPr>
          <w:noProof/>
          <w:lang w:val="fr-FR"/>
        </w:rPr>
        <w:t>A.2.3.2</w:t>
      </w:r>
      <w:r w:rsidRPr="008522B9">
        <w:rPr>
          <w:rFonts w:asciiTheme="minorHAnsi" w:hAnsiTheme="minorHAnsi" w:cstheme="minorBidi"/>
          <w:noProof/>
          <w:kern w:val="2"/>
          <w:sz w:val="24"/>
          <w:szCs w:val="24"/>
          <w:lang w:val="fr-FR" w:eastAsia="zh-CN"/>
          <w14:ligatures w14:val="standardContextual"/>
        </w:rPr>
        <w:tab/>
      </w:r>
      <w:r w:rsidRPr="008522B9">
        <w:rPr>
          <w:noProof/>
          <w:lang w:val="fr-FR"/>
        </w:rPr>
        <w:t>Split Adaptation Message Format</w:t>
      </w:r>
      <w:r w:rsidRPr="008522B9">
        <w:rPr>
          <w:noProof/>
          <w:lang w:val="fr-FR"/>
        </w:rPr>
        <w:tab/>
      </w:r>
      <w:r>
        <w:rPr>
          <w:noProof/>
        </w:rPr>
        <w:fldChar w:fldCharType="begin"/>
      </w:r>
      <w:r w:rsidRPr="008522B9">
        <w:rPr>
          <w:noProof/>
          <w:lang w:val="fr-FR"/>
        </w:rPr>
        <w:instrText xml:space="preserve"> PAGEREF _Toc195734855 \h </w:instrText>
      </w:r>
      <w:r>
        <w:rPr>
          <w:noProof/>
        </w:rPr>
      </w:r>
      <w:r>
        <w:rPr>
          <w:noProof/>
        </w:rPr>
        <w:fldChar w:fldCharType="separate"/>
      </w:r>
      <w:r w:rsidRPr="008522B9">
        <w:rPr>
          <w:noProof/>
          <w:lang w:val="fr-FR"/>
        </w:rPr>
        <w:t>39</w:t>
      </w:r>
      <w:r>
        <w:rPr>
          <w:noProof/>
        </w:rPr>
        <w:fldChar w:fldCharType="end"/>
      </w:r>
    </w:p>
    <w:p w14:paraId="565152AD" w14:textId="706369D9"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A.2.3.3</w:t>
      </w:r>
      <w:r>
        <w:rPr>
          <w:rFonts w:asciiTheme="minorHAnsi" w:hAnsiTheme="minorHAnsi" w:cstheme="minorBidi"/>
          <w:noProof/>
          <w:kern w:val="2"/>
          <w:sz w:val="24"/>
          <w:szCs w:val="24"/>
          <w:lang w:val="en-US" w:eastAsia="zh-CN"/>
          <w14:ligatures w14:val="standardContextual"/>
        </w:rPr>
        <w:tab/>
      </w:r>
      <w:r>
        <w:rPr>
          <w:noProof/>
        </w:rPr>
        <w:t>State Synchronization Message Format</w:t>
      </w:r>
      <w:r>
        <w:rPr>
          <w:noProof/>
        </w:rPr>
        <w:tab/>
      </w:r>
      <w:r>
        <w:rPr>
          <w:noProof/>
        </w:rPr>
        <w:fldChar w:fldCharType="begin"/>
      </w:r>
      <w:r>
        <w:rPr>
          <w:noProof/>
        </w:rPr>
        <w:instrText xml:space="preserve"> PAGEREF _Toc195734856 \h </w:instrText>
      </w:r>
      <w:r>
        <w:rPr>
          <w:noProof/>
        </w:rPr>
      </w:r>
      <w:r>
        <w:rPr>
          <w:noProof/>
        </w:rPr>
        <w:fldChar w:fldCharType="separate"/>
      </w:r>
      <w:r>
        <w:rPr>
          <w:noProof/>
        </w:rPr>
        <w:t>40</w:t>
      </w:r>
      <w:r>
        <w:rPr>
          <w:noProof/>
        </w:rPr>
        <w:fldChar w:fldCharType="end"/>
      </w:r>
    </w:p>
    <w:p w14:paraId="08DDAB11" w14:textId="5C6CE38B"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A.2.4</w:t>
      </w:r>
      <w:r>
        <w:rPr>
          <w:rFonts w:asciiTheme="minorHAnsi" w:hAnsiTheme="minorHAnsi" w:cstheme="minorBidi"/>
          <w:noProof/>
          <w:kern w:val="2"/>
          <w:sz w:val="24"/>
          <w:szCs w:val="24"/>
          <w:lang w:val="en-US" w:eastAsia="zh-CN"/>
          <w14:ligatures w14:val="standardContextual"/>
        </w:rPr>
        <w:tab/>
      </w:r>
      <w:r>
        <w:rPr>
          <w:noProof/>
        </w:rPr>
        <w:t>Seamless Adaptive Split</w:t>
      </w:r>
      <w:r>
        <w:rPr>
          <w:noProof/>
        </w:rPr>
        <w:tab/>
      </w:r>
      <w:r>
        <w:rPr>
          <w:noProof/>
        </w:rPr>
        <w:fldChar w:fldCharType="begin"/>
      </w:r>
      <w:r>
        <w:rPr>
          <w:noProof/>
        </w:rPr>
        <w:instrText xml:space="preserve"> PAGEREF _Toc195734857 \h </w:instrText>
      </w:r>
      <w:r>
        <w:rPr>
          <w:noProof/>
        </w:rPr>
      </w:r>
      <w:r>
        <w:rPr>
          <w:noProof/>
        </w:rPr>
        <w:fldChar w:fldCharType="separate"/>
      </w:r>
      <w:r>
        <w:rPr>
          <w:noProof/>
        </w:rPr>
        <w:t>41</w:t>
      </w:r>
      <w:r>
        <w:rPr>
          <w:noProof/>
        </w:rPr>
        <w:fldChar w:fldCharType="end"/>
      </w:r>
    </w:p>
    <w:p w14:paraId="3AF85416" w14:textId="4D5DF2AD"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A.2.5</w:t>
      </w:r>
      <w:r>
        <w:rPr>
          <w:rFonts w:asciiTheme="minorHAnsi" w:hAnsiTheme="minorHAnsi" w:cstheme="minorBidi"/>
          <w:noProof/>
          <w:kern w:val="2"/>
          <w:sz w:val="24"/>
          <w:szCs w:val="24"/>
          <w:lang w:val="en-US" w:eastAsia="zh-CN"/>
          <w14:ligatures w14:val="standardContextual"/>
        </w:rPr>
        <w:tab/>
      </w:r>
      <w:r>
        <w:rPr>
          <w:noProof/>
        </w:rPr>
        <w:t>Processing Delay Adaptation based on QoE metrics</w:t>
      </w:r>
      <w:r>
        <w:rPr>
          <w:noProof/>
        </w:rPr>
        <w:tab/>
      </w:r>
      <w:r>
        <w:rPr>
          <w:noProof/>
        </w:rPr>
        <w:fldChar w:fldCharType="begin"/>
      </w:r>
      <w:r>
        <w:rPr>
          <w:noProof/>
        </w:rPr>
        <w:instrText xml:space="preserve"> PAGEREF _Toc195734858 \h </w:instrText>
      </w:r>
      <w:r>
        <w:rPr>
          <w:noProof/>
        </w:rPr>
      </w:r>
      <w:r>
        <w:rPr>
          <w:noProof/>
        </w:rPr>
        <w:fldChar w:fldCharType="separate"/>
      </w:r>
      <w:r>
        <w:rPr>
          <w:noProof/>
        </w:rPr>
        <w:t>42</w:t>
      </w:r>
      <w:r>
        <w:rPr>
          <w:noProof/>
        </w:rPr>
        <w:fldChar w:fldCharType="end"/>
      </w:r>
    </w:p>
    <w:p w14:paraId="63BEB093" w14:textId="7E1BD66D"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A.2.5.1</w:t>
      </w:r>
      <w:r>
        <w:rPr>
          <w:rFonts w:asciiTheme="minorHAnsi" w:hAnsiTheme="minorHAnsi" w:cstheme="minorBidi"/>
          <w:noProof/>
          <w:kern w:val="2"/>
          <w:sz w:val="24"/>
          <w:szCs w:val="24"/>
          <w:lang w:val="en-US" w:eastAsia="zh-CN"/>
          <w14:ligatures w14:val="standardContextual"/>
        </w:rPr>
        <w:tab/>
      </w:r>
      <w:r>
        <w:rPr>
          <w:noProof/>
        </w:rPr>
        <w:t>Configuration format</w:t>
      </w:r>
      <w:r>
        <w:rPr>
          <w:noProof/>
        </w:rPr>
        <w:tab/>
      </w:r>
      <w:r>
        <w:rPr>
          <w:noProof/>
        </w:rPr>
        <w:fldChar w:fldCharType="begin"/>
      </w:r>
      <w:r>
        <w:rPr>
          <w:noProof/>
        </w:rPr>
        <w:instrText xml:space="preserve"> PAGEREF _Toc195734859 \h </w:instrText>
      </w:r>
      <w:r>
        <w:rPr>
          <w:noProof/>
        </w:rPr>
      </w:r>
      <w:r>
        <w:rPr>
          <w:noProof/>
        </w:rPr>
        <w:fldChar w:fldCharType="separate"/>
      </w:r>
      <w:r>
        <w:rPr>
          <w:noProof/>
        </w:rPr>
        <w:t>42</w:t>
      </w:r>
      <w:r>
        <w:rPr>
          <w:noProof/>
        </w:rPr>
        <w:fldChar w:fldCharType="end"/>
      </w:r>
    </w:p>
    <w:p w14:paraId="2588D66A" w14:textId="5D4AC172" w:rsidR="0085369F" w:rsidRDefault="0085369F">
      <w:pPr>
        <w:pStyle w:val="TOC3"/>
        <w:rPr>
          <w:rFonts w:asciiTheme="minorHAnsi" w:hAnsiTheme="minorHAnsi" w:cstheme="minorBidi"/>
          <w:noProof/>
          <w:kern w:val="2"/>
          <w:sz w:val="24"/>
          <w:szCs w:val="24"/>
          <w:lang w:val="en-US" w:eastAsia="zh-CN"/>
          <w14:ligatures w14:val="standardContextual"/>
        </w:rPr>
      </w:pPr>
      <w:r>
        <w:rPr>
          <w:noProof/>
        </w:rPr>
        <w:t>A.2.5.2</w:t>
      </w:r>
      <w:r>
        <w:rPr>
          <w:rFonts w:asciiTheme="minorHAnsi" w:hAnsiTheme="minorHAnsi" w:cstheme="minorBidi"/>
          <w:noProof/>
          <w:kern w:val="2"/>
          <w:sz w:val="24"/>
          <w:szCs w:val="24"/>
          <w:lang w:val="en-US" w:eastAsia="zh-CN"/>
          <w14:ligatures w14:val="standardContextual"/>
        </w:rPr>
        <w:tab/>
      </w:r>
      <w:r>
        <w:rPr>
          <w:noProof/>
        </w:rPr>
        <w:t>Metadata format</w:t>
      </w:r>
      <w:r>
        <w:rPr>
          <w:noProof/>
        </w:rPr>
        <w:tab/>
      </w:r>
      <w:r>
        <w:rPr>
          <w:noProof/>
        </w:rPr>
        <w:fldChar w:fldCharType="begin"/>
      </w:r>
      <w:r>
        <w:rPr>
          <w:noProof/>
        </w:rPr>
        <w:instrText xml:space="preserve"> PAGEREF _Toc195734860 \h </w:instrText>
      </w:r>
      <w:r>
        <w:rPr>
          <w:noProof/>
        </w:rPr>
      </w:r>
      <w:r>
        <w:rPr>
          <w:noProof/>
        </w:rPr>
        <w:fldChar w:fldCharType="separate"/>
      </w:r>
      <w:r>
        <w:rPr>
          <w:noProof/>
        </w:rPr>
        <w:t>42</w:t>
      </w:r>
      <w:r>
        <w:rPr>
          <w:noProof/>
        </w:rPr>
        <w:fldChar w:fldCharType="end"/>
      </w:r>
    </w:p>
    <w:p w14:paraId="0D966046" w14:textId="4A900AA2"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A.2.6</w:t>
      </w:r>
      <w:r>
        <w:rPr>
          <w:rFonts w:asciiTheme="minorHAnsi" w:hAnsiTheme="minorHAnsi" w:cstheme="minorBidi"/>
          <w:noProof/>
          <w:kern w:val="2"/>
          <w:sz w:val="24"/>
          <w:szCs w:val="24"/>
          <w:lang w:val="en-US" w:eastAsia="zh-CN"/>
          <w14:ligatures w14:val="standardContextual"/>
        </w:rPr>
        <w:tab/>
      </w:r>
      <w:r>
        <w:rPr>
          <w:noProof/>
        </w:rPr>
        <w:t>Adaptive split rendering with eye status information</w:t>
      </w:r>
      <w:r>
        <w:rPr>
          <w:noProof/>
        </w:rPr>
        <w:tab/>
      </w:r>
      <w:r>
        <w:rPr>
          <w:noProof/>
        </w:rPr>
        <w:fldChar w:fldCharType="begin"/>
      </w:r>
      <w:r>
        <w:rPr>
          <w:noProof/>
        </w:rPr>
        <w:instrText xml:space="preserve"> PAGEREF _Toc195734861 \h </w:instrText>
      </w:r>
      <w:r>
        <w:rPr>
          <w:noProof/>
        </w:rPr>
      </w:r>
      <w:r>
        <w:rPr>
          <w:noProof/>
        </w:rPr>
        <w:fldChar w:fldCharType="separate"/>
      </w:r>
      <w:r>
        <w:rPr>
          <w:noProof/>
        </w:rPr>
        <w:t>43</w:t>
      </w:r>
      <w:r>
        <w:rPr>
          <w:noProof/>
        </w:rPr>
        <w:fldChar w:fldCharType="end"/>
      </w:r>
    </w:p>
    <w:p w14:paraId="5CF82702" w14:textId="469D9A63" w:rsidR="0085369F" w:rsidRDefault="0085369F">
      <w:pPr>
        <w:pStyle w:val="TOC2"/>
        <w:rPr>
          <w:rFonts w:asciiTheme="minorHAnsi" w:hAnsiTheme="minorHAnsi" w:cstheme="minorBidi"/>
          <w:noProof/>
          <w:kern w:val="2"/>
          <w:sz w:val="24"/>
          <w:szCs w:val="24"/>
          <w:lang w:val="en-US" w:eastAsia="zh-CN"/>
          <w14:ligatures w14:val="standardContextual"/>
        </w:rPr>
      </w:pPr>
      <w:r>
        <w:rPr>
          <w:noProof/>
        </w:rPr>
        <w:t>A.2.7</w:t>
      </w:r>
      <w:r>
        <w:rPr>
          <w:rFonts w:asciiTheme="minorHAnsi" w:hAnsiTheme="minorHAnsi" w:cstheme="minorBidi"/>
          <w:noProof/>
          <w:kern w:val="2"/>
          <w:sz w:val="24"/>
          <w:szCs w:val="24"/>
          <w:lang w:val="en-US" w:eastAsia="zh-CN"/>
          <w14:ligatures w14:val="standardContextual"/>
        </w:rPr>
        <w:tab/>
      </w:r>
      <w:r>
        <w:rPr>
          <w:noProof/>
        </w:rPr>
        <w:t>Asset Request</w:t>
      </w:r>
      <w:r>
        <w:rPr>
          <w:noProof/>
        </w:rPr>
        <w:tab/>
      </w:r>
      <w:r>
        <w:rPr>
          <w:noProof/>
        </w:rPr>
        <w:fldChar w:fldCharType="begin"/>
      </w:r>
      <w:r>
        <w:rPr>
          <w:noProof/>
        </w:rPr>
        <w:instrText xml:space="preserve"> PAGEREF _Toc195734862 \h </w:instrText>
      </w:r>
      <w:r>
        <w:rPr>
          <w:noProof/>
        </w:rPr>
      </w:r>
      <w:r>
        <w:rPr>
          <w:noProof/>
        </w:rPr>
        <w:fldChar w:fldCharType="separate"/>
      </w:r>
      <w:r>
        <w:rPr>
          <w:noProof/>
        </w:rPr>
        <w:t>43</w:t>
      </w:r>
      <w:r>
        <w:rPr>
          <w:noProof/>
        </w:rPr>
        <w:fldChar w:fldCharType="end"/>
      </w:r>
    </w:p>
    <w:p w14:paraId="36FD5FCE" w14:textId="378AB24D" w:rsidR="0085369F" w:rsidRDefault="0085369F">
      <w:pPr>
        <w:pStyle w:val="TOC8"/>
        <w:rPr>
          <w:rFonts w:asciiTheme="minorHAnsi" w:hAnsiTheme="minorHAnsi" w:cstheme="minorBidi"/>
          <w:b w:val="0"/>
          <w:noProof/>
          <w:kern w:val="2"/>
          <w:sz w:val="24"/>
          <w:szCs w:val="24"/>
          <w:lang w:val="en-US" w:eastAsia="zh-CN"/>
          <w14:ligatures w14:val="standardContextual"/>
        </w:rPr>
      </w:pPr>
      <w:r>
        <w:rPr>
          <w:noProof/>
        </w:rPr>
        <w:t>Annex B (informative): Change history</w:t>
      </w:r>
      <w:r>
        <w:rPr>
          <w:noProof/>
        </w:rPr>
        <w:tab/>
      </w:r>
      <w:r>
        <w:rPr>
          <w:noProof/>
        </w:rPr>
        <w:fldChar w:fldCharType="begin"/>
      </w:r>
      <w:r>
        <w:rPr>
          <w:noProof/>
        </w:rPr>
        <w:instrText xml:space="preserve"> PAGEREF _Toc195734863 \h </w:instrText>
      </w:r>
      <w:r>
        <w:rPr>
          <w:noProof/>
        </w:rPr>
      </w:r>
      <w:r>
        <w:rPr>
          <w:noProof/>
        </w:rPr>
        <w:fldChar w:fldCharType="separate"/>
      </w:r>
      <w:r>
        <w:rPr>
          <w:noProof/>
        </w:rPr>
        <w:t>45</w:t>
      </w:r>
      <w:r>
        <w:rPr>
          <w:noProof/>
        </w:rPr>
        <w:fldChar w:fldCharType="end"/>
      </w:r>
    </w:p>
    <w:p w14:paraId="170667A2" w14:textId="77777777" w:rsidR="0085369F" w:rsidRDefault="0085369F" w:rsidP="0085369F">
      <w:pPr>
        <w:pStyle w:val="TOC1"/>
        <w:rPr>
          <w:noProof/>
        </w:rPr>
      </w:pPr>
    </w:p>
    <w:p w14:paraId="49875712" w14:textId="310E31E3" w:rsidR="0085369F" w:rsidRPr="0085369F" w:rsidRDefault="0085369F" w:rsidP="008522B9">
      <w:r>
        <w:rPr>
          <w:sz w:val="22"/>
        </w:rPr>
        <w:fldChar w:fldCharType="end"/>
      </w:r>
    </w:p>
    <w:p w14:paraId="0B9E3498" w14:textId="743DF92A" w:rsidR="00080512" w:rsidRPr="00812803" w:rsidRDefault="00080512"/>
    <w:p w14:paraId="747690AD" w14:textId="41C3DAD8" w:rsidR="0074026F" w:rsidRPr="00812803" w:rsidRDefault="00080512" w:rsidP="006E22DE">
      <w:pPr>
        <w:pStyle w:val="Guidance"/>
        <w:rPr>
          <w:color w:val="auto"/>
        </w:rPr>
      </w:pPr>
      <w:r w:rsidRPr="00812803">
        <w:rPr>
          <w:color w:val="auto"/>
        </w:rPr>
        <w:br w:type="page"/>
      </w:r>
    </w:p>
    <w:p w14:paraId="03993004" w14:textId="77777777" w:rsidR="00080512" w:rsidRDefault="00080512">
      <w:pPr>
        <w:pStyle w:val="Heading1"/>
      </w:pPr>
      <w:bookmarkStart w:id="23" w:name="foreword"/>
      <w:bookmarkStart w:id="24" w:name="_Toc163031928"/>
      <w:bookmarkStart w:id="25" w:name="_Toc182322066"/>
      <w:bookmarkStart w:id="26" w:name="_Toc182322129"/>
      <w:bookmarkStart w:id="27" w:name="_Toc182322167"/>
      <w:bookmarkStart w:id="28" w:name="_Toc182322265"/>
      <w:bookmarkStart w:id="29" w:name="_Toc182323084"/>
      <w:bookmarkStart w:id="30" w:name="_Toc182323229"/>
      <w:bookmarkStart w:id="31" w:name="_Toc190891395"/>
      <w:bookmarkStart w:id="32" w:name="_Toc190891538"/>
      <w:bookmarkStart w:id="33" w:name="_Toc190891707"/>
      <w:bookmarkStart w:id="34" w:name="_Toc190891982"/>
      <w:bookmarkStart w:id="35" w:name="_Toc190892818"/>
      <w:bookmarkStart w:id="36" w:name="_Toc190941149"/>
      <w:bookmarkStart w:id="37" w:name="_Toc191031350"/>
      <w:bookmarkStart w:id="38" w:name="_Toc192019041"/>
      <w:bookmarkStart w:id="39" w:name="_Toc195734794"/>
      <w:bookmarkEnd w:id="23"/>
      <w:r w:rsidRPr="004D3578">
        <w:lastRenderedPageBreak/>
        <w:t>Foreword</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511FBFA" w14:textId="3DC6E004" w:rsidR="00080512" w:rsidRPr="004D3578" w:rsidRDefault="00080512">
      <w:r w:rsidRPr="004D3578">
        <w:t xml:space="preserve">This </w:t>
      </w:r>
      <w:r w:rsidRPr="0075334D">
        <w:t xml:space="preserve">Technical </w:t>
      </w:r>
      <w:bookmarkStart w:id="40" w:name="spectype3"/>
      <w:r w:rsidRPr="0075334D">
        <w:t>Specification</w:t>
      </w:r>
      <w:bookmarkEnd w:id="4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41" w:name="introduction"/>
      <w:bookmarkStart w:id="42" w:name="_Toc163031929"/>
      <w:bookmarkStart w:id="43" w:name="_Toc182322067"/>
      <w:bookmarkStart w:id="44" w:name="_Toc182322130"/>
      <w:bookmarkStart w:id="45" w:name="_Toc182322168"/>
      <w:bookmarkStart w:id="46" w:name="_Toc182322266"/>
      <w:bookmarkStart w:id="47" w:name="_Toc182323085"/>
      <w:bookmarkStart w:id="48" w:name="_Toc182323230"/>
      <w:bookmarkStart w:id="49" w:name="_Toc190891396"/>
      <w:bookmarkStart w:id="50" w:name="_Toc190891539"/>
      <w:bookmarkStart w:id="51" w:name="_Toc190891708"/>
      <w:bookmarkStart w:id="52" w:name="_Toc190891983"/>
      <w:bookmarkStart w:id="53" w:name="_Toc190892819"/>
      <w:bookmarkStart w:id="54" w:name="_Toc190941150"/>
      <w:bookmarkStart w:id="55" w:name="_Toc191031351"/>
      <w:bookmarkStart w:id="56" w:name="_Toc192019042"/>
      <w:bookmarkStart w:id="57" w:name="_Toc195734795"/>
      <w:bookmarkEnd w:id="41"/>
      <w:r w:rsidRPr="004D3578">
        <w:t>Introduction</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ABF8B48" w14:textId="580B7969" w:rsidR="006E22DE" w:rsidRDefault="006E22DE" w:rsidP="006E22DE">
      <w:pPr>
        <w:jc w:val="both"/>
      </w:pPr>
      <w:r>
        <w:t xml:space="preserve">The present document specifies functional entities, reference points and protocols for IMS-based split rendering. It also provides codecs for delivery of split-render media and metadata of split rendered content for both uplink and downlink. The present document also contains procedures of split rendering session establishment, session management, adaption, as well as other procedures to support split rendering process based on network support functions. </w:t>
      </w:r>
    </w:p>
    <w:p w14:paraId="5610567C" w14:textId="54F746EA" w:rsidR="006E22DE" w:rsidRPr="00664011" w:rsidRDefault="006E22DE" w:rsidP="001C13EE">
      <w:r w:rsidRPr="00830460">
        <w:t xml:space="preserve">Key use cases enabled by this specification include XR services </w:t>
      </w:r>
      <w:r>
        <w:t>incorporating</w:t>
      </w:r>
      <w:r w:rsidRPr="00830460">
        <w:t xml:space="preserve"> real-time and non-real-time media in industrial (e.g., for monitoring, maintenance, collaboration</w:t>
      </w:r>
      <w:r w:rsidR="00DB267F">
        <w:t>,</w:t>
      </w:r>
      <w:r w:rsidRPr="00830460">
        <w:t xml:space="preserve"> and tele-operation)</w:t>
      </w:r>
      <w:r>
        <w:t>, enterprise</w:t>
      </w:r>
      <w:r w:rsidRPr="00830460">
        <w:t xml:space="preserve"> and educational environments; entertainment use-cases, including cloud-gaming, and shared and collaborative entertainment and productivity XR services</w:t>
      </w:r>
      <w:r>
        <w:t>.</w:t>
      </w:r>
    </w:p>
    <w:p w14:paraId="14F982AB" w14:textId="77777777" w:rsidR="006E22DE" w:rsidRDefault="006E22DE" w:rsidP="006E22DE">
      <w:pPr>
        <w:jc w:val="both"/>
      </w:pPr>
    </w:p>
    <w:p w14:paraId="548A512E" w14:textId="77777777" w:rsidR="00080512" w:rsidRPr="004D3578" w:rsidRDefault="00080512">
      <w:pPr>
        <w:pStyle w:val="Heading1"/>
      </w:pPr>
      <w:r w:rsidRPr="004D3578">
        <w:br w:type="page"/>
      </w:r>
      <w:bookmarkStart w:id="58" w:name="scope"/>
      <w:bookmarkStart w:id="59" w:name="_Toc163031930"/>
      <w:bookmarkStart w:id="60" w:name="_Toc182322068"/>
      <w:bookmarkStart w:id="61" w:name="_Toc182322131"/>
      <w:bookmarkStart w:id="62" w:name="_Toc182322169"/>
      <w:bookmarkStart w:id="63" w:name="_Toc182322267"/>
      <w:bookmarkStart w:id="64" w:name="_Toc182323086"/>
      <w:bookmarkStart w:id="65" w:name="_Toc182323231"/>
      <w:bookmarkStart w:id="66" w:name="_Toc190891397"/>
      <w:bookmarkStart w:id="67" w:name="_Toc190891540"/>
      <w:bookmarkStart w:id="68" w:name="_Toc190891709"/>
      <w:bookmarkStart w:id="69" w:name="_Toc190891984"/>
      <w:bookmarkStart w:id="70" w:name="_Toc190892820"/>
      <w:bookmarkStart w:id="71" w:name="_Toc190941151"/>
      <w:bookmarkStart w:id="72" w:name="_Toc191031352"/>
      <w:bookmarkStart w:id="73" w:name="_Toc192019043"/>
      <w:bookmarkStart w:id="74" w:name="_Toc195734796"/>
      <w:bookmarkEnd w:id="58"/>
      <w:r w:rsidRPr="004D3578">
        <w:lastRenderedPageBreak/>
        <w:t>1</w:t>
      </w:r>
      <w:r w:rsidRPr="004D3578">
        <w:tab/>
      </w:r>
      <w:r w:rsidRPr="0075334D">
        <w:t>Scope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E51869F" w14:textId="53FAFA41" w:rsidR="00326263" w:rsidRDefault="00080512" w:rsidP="004D0999">
      <w:pPr>
        <w:jc w:val="both"/>
      </w:pPr>
      <w:r>
        <w:t xml:space="preserve">The present document </w:t>
      </w:r>
      <w:r w:rsidR="00387E5E">
        <w:t>specifies</w:t>
      </w:r>
      <w:r w:rsidR="00C0360F">
        <w:t xml:space="preserve"> functional entities, </w:t>
      </w:r>
      <w:r w:rsidR="00AD2FA6">
        <w:t xml:space="preserve">reference points </w:t>
      </w:r>
      <w:r w:rsidR="00C91F6E">
        <w:t>and protocols for</w:t>
      </w:r>
      <w:r w:rsidR="00387E5E">
        <w:t xml:space="preserve"> </w:t>
      </w:r>
      <w:r w:rsidR="0066041E">
        <w:t>IMS-based split rendering</w:t>
      </w:r>
      <w:r w:rsidR="00C91F6E">
        <w:t xml:space="preserve">. It also provides </w:t>
      </w:r>
      <w:r w:rsidR="00FA2BCD">
        <w:t xml:space="preserve">codecs for delivery of split-render media and metadata </w:t>
      </w:r>
      <w:r w:rsidR="006F652E">
        <w:t xml:space="preserve">of </w:t>
      </w:r>
      <w:r w:rsidR="00075F85">
        <w:t xml:space="preserve">split </w:t>
      </w:r>
      <w:r w:rsidR="006F652E">
        <w:t xml:space="preserve">rendered content for both uplink and downlink. The present document also contains </w:t>
      </w:r>
      <w:r w:rsidR="00F94162">
        <w:t xml:space="preserve">procedures of </w:t>
      </w:r>
      <w:r w:rsidR="00301160">
        <w:t xml:space="preserve">split rendering session establishment, </w:t>
      </w:r>
      <w:r w:rsidR="00392CF9">
        <w:t xml:space="preserve">session </w:t>
      </w:r>
      <w:r w:rsidR="00301160">
        <w:t xml:space="preserve">management, </w:t>
      </w:r>
      <w:del w:id="75" w:author="Shane He (Nokia) -R2" w:date="2025-05-05T18:26:00Z" w16du:dateUtc="2025-05-05T16:26:00Z">
        <w:r w:rsidR="00301160" w:rsidDel="00F36D64">
          <w:delText>adaption</w:delText>
        </w:r>
      </w:del>
      <w:ins w:id="76" w:author="Shane He (Nokia) -R2" w:date="2025-05-05T18:26:00Z" w16du:dateUtc="2025-05-05T16:26:00Z">
        <w:r w:rsidR="00F36D64">
          <w:t>adaptation</w:t>
        </w:r>
      </w:ins>
      <w:r w:rsidR="00392CF9">
        <w:t xml:space="preserve">, </w:t>
      </w:r>
      <w:r w:rsidR="00075F85">
        <w:t xml:space="preserve">as well as other procedures to support split rendering process </w:t>
      </w:r>
      <w:r w:rsidR="00E773CF">
        <w:t>based on</w:t>
      </w:r>
      <w:r w:rsidR="00301160">
        <w:t xml:space="preserve"> </w:t>
      </w:r>
      <w:r w:rsidR="00392CF9">
        <w:t xml:space="preserve">network support </w:t>
      </w:r>
      <w:r w:rsidR="006A6A19">
        <w:t xml:space="preserve">functions. </w:t>
      </w:r>
    </w:p>
    <w:p w14:paraId="3B76FA92" w14:textId="03AF4E3F" w:rsidR="00A26FE3" w:rsidRPr="00664011" w:rsidRDefault="00A26FE3" w:rsidP="001C13EE">
      <w:r w:rsidRPr="00830460">
        <w:t xml:space="preserve">Key use cases enabled by this specification include XR services </w:t>
      </w:r>
      <w:r>
        <w:t>incorporating</w:t>
      </w:r>
      <w:r w:rsidRPr="00830460">
        <w:t xml:space="preserve"> real-time and non-real-time media in industrial (e.g., for monitoring, maintenance, collaboration</w:t>
      </w:r>
      <w:r w:rsidR="00DB267F">
        <w:t>,</w:t>
      </w:r>
      <w:r w:rsidRPr="00830460">
        <w:t xml:space="preserve"> and tele-operation)</w:t>
      </w:r>
      <w:r>
        <w:t>, enterprise</w:t>
      </w:r>
      <w:r w:rsidRPr="00830460">
        <w:t xml:space="preserve"> and educational environments; entertainment use-cases, including cloud-gaming, and shared and collaborative entertainment and productivity XR services</w:t>
      </w:r>
      <w:r>
        <w:t>.</w:t>
      </w:r>
    </w:p>
    <w:p w14:paraId="794720D9" w14:textId="77777777" w:rsidR="00080512" w:rsidRPr="004D3578" w:rsidRDefault="00080512">
      <w:pPr>
        <w:pStyle w:val="Heading1"/>
      </w:pPr>
      <w:bookmarkStart w:id="77" w:name="references"/>
      <w:bookmarkStart w:id="78" w:name="_Toc163031931"/>
      <w:bookmarkStart w:id="79" w:name="_Toc182322069"/>
      <w:bookmarkStart w:id="80" w:name="_Toc182322132"/>
      <w:bookmarkStart w:id="81" w:name="_Toc182322170"/>
      <w:bookmarkStart w:id="82" w:name="_Toc182322268"/>
      <w:bookmarkStart w:id="83" w:name="_Toc182323087"/>
      <w:bookmarkStart w:id="84" w:name="_Toc182323232"/>
      <w:bookmarkStart w:id="85" w:name="_Toc190891398"/>
      <w:bookmarkStart w:id="86" w:name="_Toc190891541"/>
      <w:bookmarkStart w:id="87" w:name="_Toc190891710"/>
      <w:bookmarkStart w:id="88" w:name="_Toc190891985"/>
      <w:bookmarkStart w:id="89" w:name="_Toc190892821"/>
      <w:bookmarkStart w:id="90" w:name="_Toc190941152"/>
      <w:bookmarkStart w:id="91" w:name="_Toc191031353"/>
      <w:bookmarkStart w:id="92" w:name="_Toc192019044"/>
      <w:bookmarkStart w:id="93" w:name="_Toc195734797"/>
      <w:bookmarkEnd w:id="77"/>
      <w:r w:rsidRPr="004D3578">
        <w:t>2</w:t>
      </w:r>
      <w:r w:rsidRPr="004D3578">
        <w:tab/>
        <w:t>References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5FEFCED" w14:textId="65C02D8F" w:rsidR="00A26FE3" w:rsidRDefault="00A26FE3" w:rsidP="00A26FE3">
      <w:pPr>
        <w:pStyle w:val="EX"/>
      </w:pPr>
      <w:r>
        <w:t>[2]</w:t>
      </w:r>
      <w:r>
        <w:tab/>
        <w:t>3GPP TS 23.228: "IP Multimedia Subsystem (IMS); Stage 2".</w:t>
      </w:r>
    </w:p>
    <w:p w14:paraId="1239D26A" w14:textId="6CFD944D" w:rsidR="00A26FE3" w:rsidRDefault="00A26FE3" w:rsidP="00A26FE3">
      <w:pPr>
        <w:pStyle w:val="EX"/>
      </w:pPr>
      <w:r w:rsidRPr="000125E7">
        <w:t>[</w:t>
      </w:r>
      <w:r>
        <w:t>3</w:t>
      </w:r>
      <w:r w:rsidRPr="000125E7">
        <w:t>]</w:t>
      </w:r>
      <w:r>
        <w:tab/>
      </w:r>
      <w:r w:rsidRPr="000125E7">
        <w:t>3GPP TS 2</w:t>
      </w:r>
      <w:r>
        <w:t>6.264</w:t>
      </w:r>
      <w:r w:rsidRPr="000125E7">
        <w:t>: "IMS-based AR Real-Time Communication".</w:t>
      </w:r>
    </w:p>
    <w:p w14:paraId="077E305B" w14:textId="42B19A2B" w:rsidR="00CC7516" w:rsidRDefault="00CC7516" w:rsidP="00CC7516">
      <w:pPr>
        <w:pStyle w:val="EX"/>
      </w:pPr>
      <w:r w:rsidRPr="005A1635">
        <w:t>[4]</w:t>
      </w:r>
      <w:r w:rsidRPr="005A1635">
        <w:tab/>
        <w:t>3GPP TS 23.501: "System architecture for the 5G System (5GS); Stage 2".</w:t>
      </w:r>
    </w:p>
    <w:p w14:paraId="68F2BE40" w14:textId="77777777" w:rsidR="00AD2FA6" w:rsidRDefault="00AD2FA6" w:rsidP="00AD2FA6">
      <w:pPr>
        <w:pStyle w:val="EX"/>
      </w:pPr>
      <w:r w:rsidRPr="005A1635">
        <w:t>[</w:t>
      </w:r>
      <w:r>
        <w:t>5</w:t>
      </w:r>
      <w:r w:rsidRPr="005A1635">
        <w:t>]</w:t>
      </w:r>
      <w:r w:rsidRPr="005A1635">
        <w:tab/>
        <w:t>3GPP TS 2</w:t>
      </w:r>
      <w:r>
        <w:t>6</w:t>
      </w:r>
      <w:r w:rsidRPr="005A1635">
        <w:t>.5</w:t>
      </w:r>
      <w:r>
        <w:t>65</w:t>
      </w:r>
      <w:r w:rsidRPr="005A1635">
        <w:t>: "</w:t>
      </w:r>
      <w:r w:rsidRPr="00DA26AD">
        <w:t>Split Rendering Media Service Enabler</w:t>
      </w:r>
      <w:r w:rsidRPr="005A1635">
        <w:t>".</w:t>
      </w:r>
    </w:p>
    <w:p w14:paraId="43798FE4" w14:textId="77C19550" w:rsidR="00AD2FA6" w:rsidRPr="000125E7" w:rsidRDefault="00AD2FA6" w:rsidP="00AD2FA6">
      <w:pPr>
        <w:pStyle w:val="EX"/>
      </w:pPr>
      <w:r w:rsidRPr="005A1635">
        <w:t>[</w:t>
      </w:r>
      <w:r>
        <w:t>6</w:t>
      </w:r>
      <w:r w:rsidRPr="005A1635">
        <w:t>]</w:t>
      </w:r>
      <w:r w:rsidRPr="005A1635">
        <w:tab/>
        <w:t>3GPP TS 2</w:t>
      </w:r>
      <w:r>
        <w:t>6</w:t>
      </w:r>
      <w:r w:rsidRPr="005A1635">
        <w:t>.</w:t>
      </w:r>
      <w:r>
        <w:t>119</w:t>
      </w:r>
      <w:r w:rsidRPr="005A1635">
        <w:t>: "</w:t>
      </w:r>
      <w:r w:rsidRPr="00596D6E">
        <w:t>Device Media Capabilities for Augmented Reality Services</w:t>
      </w:r>
      <w:r w:rsidRPr="005A1635">
        <w:t>".</w:t>
      </w:r>
    </w:p>
    <w:p w14:paraId="04041091" w14:textId="77777777" w:rsidR="009F59B5" w:rsidRDefault="009F59B5" w:rsidP="00DB7481">
      <w:pPr>
        <w:pStyle w:val="EX"/>
      </w:pPr>
      <w:r w:rsidRPr="00720F03">
        <w:t>[</w:t>
      </w:r>
      <w:r>
        <w:rPr>
          <w:rFonts w:hint="eastAsia"/>
          <w:lang w:eastAsia="zh-CN"/>
        </w:rPr>
        <w:t>7</w:t>
      </w:r>
      <w:r w:rsidRPr="00720F03">
        <w:t>]</w:t>
      </w:r>
      <w:r w:rsidRPr="00720F03">
        <w:tab/>
        <w:t>3GPP TS 26.11</w:t>
      </w:r>
      <w:r>
        <w:rPr>
          <w:rFonts w:hint="eastAsia"/>
          <w:lang w:eastAsia="zh-CN"/>
        </w:rPr>
        <w:t>4</w:t>
      </w:r>
      <w:r w:rsidRPr="00720F03">
        <w:t>: "IP Multimedia Subsystem (IMS);</w:t>
      </w:r>
      <w:r>
        <w:rPr>
          <w:rFonts w:hint="eastAsia"/>
          <w:lang w:eastAsia="zh-CN"/>
        </w:rPr>
        <w:t xml:space="preserve"> </w:t>
      </w:r>
      <w:r w:rsidRPr="00720F03">
        <w:t>Multimedia Telephony;</w:t>
      </w:r>
      <w:r>
        <w:rPr>
          <w:rFonts w:hint="eastAsia"/>
          <w:lang w:eastAsia="zh-CN"/>
        </w:rPr>
        <w:t xml:space="preserve"> </w:t>
      </w:r>
      <w:r w:rsidRPr="00720F03">
        <w:t>Media handling and interaction".</w:t>
      </w:r>
    </w:p>
    <w:p w14:paraId="2AFC2ECB" w14:textId="77777777" w:rsidR="009F59B5" w:rsidRDefault="009F59B5" w:rsidP="00DB7481">
      <w:pPr>
        <w:pStyle w:val="EX"/>
      </w:pPr>
      <w:r w:rsidRPr="00720F03">
        <w:t>[</w:t>
      </w:r>
      <w:r>
        <w:t>8</w:t>
      </w:r>
      <w:r w:rsidRPr="00720F03">
        <w:t>]</w:t>
      </w:r>
      <w:r w:rsidRPr="00720F03">
        <w:tab/>
        <w:t>3GPP TS 26.</w:t>
      </w:r>
      <w:r>
        <w:t>565</w:t>
      </w:r>
      <w:r w:rsidRPr="00720F03">
        <w:t>: "</w:t>
      </w:r>
      <w:r w:rsidRPr="00C87ACA">
        <w:t>Split Rendering Media Service Enabler</w:t>
      </w:r>
      <w:r w:rsidRPr="00720F03">
        <w:t>".</w:t>
      </w:r>
    </w:p>
    <w:p w14:paraId="279BEA5A" w14:textId="77777777" w:rsidR="009F59B5" w:rsidRDefault="009F59B5" w:rsidP="00DB7481">
      <w:pPr>
        <w:pStyle w:val="EX"/>
        <w:rPr>
          <w:lang w:val="en-US" w:eastAsia="zh-CN"/>
        </w:rPr>
      </w:pPr>
      <w:r>
        <w:rPr>
          <w:rFonts w:hint="eastAsia"/>
          <w:lang w:eastAsia="zh-CN"/>
        </w:rPr>
        <w:t>[9]</w:t>
      </w:r>
      <w:r>
        <w:rPr>
          <w:lang w:eastAsia="zh-CN"/>
        </w:rPr>
        <w:tab/>
      </w:r>
      <w:r w:rsidRPr="0066335E">
        <w:rPr>
          <w:lang w:val="en-US" w:eastAsia="zh-CN"/>
        </w:rPr>
        <w:t>OMA-ERELD-DM-V1_2-20070209-A: "Enabler Release Definition for OMA Device Management, Approved Version 1.2".</w:t>
      </w:r>
    </w:p>
    <w:p w14:paraId="237A58E9" w14:textId="77777777" w:rsidR="009F59B5" w:rsidRDefault="009F59B5" w:rsidP="00DB7481">
      <w:pPr>
        <w:pStyle w:val="EX"/>
        <w:rPr>
          <w:lang w:val="en-US" w:eastAsia="zh-CN"/>
        </w:rPr>
      </w:pPr>
      <w:r>
        <w:rPr>
          <w:rFonts w:hint="eastAsia"/>
          <w:lang w:val="en-US" w:eastAsia="zh-CN"/>
        </w:rPr>
        <w:t>[10]</w:t>
      </w:r>
      <w:r>
        <w:rPr>
          <w:lang w:val="en-US" w:eastAsia="zh-CN"/>
        </w:rPr>
        <w:tab/>
      </w:r>
      <w:r w:rsidRPr="0066335E">
        <w:rPr>
          <w:lang w:val="en-US" w:eastAsia="zh-CN"/>
        </w:rPr>
        <w:t>3GPP TS 28.405; "Management of Quality of Experience (QoE) measurement collection; Control and configuration"</w:t>
      </w:r>
    </w:p>
    <w:p w14:paraId="31F6A8CE" w14:textId="2BF89E8F" w:rsidR="00632E4C" w:rsidRPr="00632E4C" w:rsidRDefault="00632E4C" w:rsidP="00DB7481">
      <w:pPr>
        <w:pStyle w:val="EX"/>
        <w:rPr>
          <w:lang w:eastAsia="zh-CN"/>
        </w:rPr>
      </w:pPr>
      <w:r w:rsidRPr="00632E4C">
        <w:rPr>
          <w:lang w:eastAsia="zh-CN"/>
        </w:rPr>
        <w:t>[</w:t>
      </w:r>
      <w:r>
        <w:rPr>
          <w:lang w:eastAsia="zh-CN"/>
        </w:rPr>
        <w:t>1</w:t>
      </w:r>
      <w:r w:rsidRPr="00632E4C">
        <w:rPr>
          <w:lang w:eastAsia="zh-CN"/>
        </w:rPr>
        <w:t>1]</w:t>
      </w:r>
      <w:r w:rsidRPr="00632E4C">
        <w:rPr>
          <w:lang w:eastAsia="zh-CN"/>
        </w:rPr>
        <w:tab/>
        <w:t>IETF RFC 3550 (2003): "RTP: A Transport Protocol for Real-Time Applications"</w:t>
      </w:r>
      <w:r w:rsidR="00070066">
        <w:rPr>
          <w:lang w:eastAsia="zh-CN"/>
        </w:rPr>
        <w:t>.</w:t>
      </w:r>
    </w:p>
    <w:p w14:paraId="5EB6B98E" w14:textId="7DE78910" w:rsidR="00632E4C" w:rsidRPr="00632E4C" w:rsidRDefault="00632E4C" w:rsidP="00DB7481">
      <w:pPr>
        <w:pStyle w:val="EX"/>
        <w:rPr>
          <w:lang w:eastAsia="zh-CN"/>
        </w:rPr>
      </w:pPr>
      <w:r w:rsidRPr="00632E4C">
        <w:rPr>
          <w:lang w:eastAsia="zh-CN"/>
        </w:rPr>
        <w:t>[</w:t>
      </w:r>
      <w:r>
        <w:rPr>
          <w:lang w:eastAsia="zh-CN"/>
        </w:rPr>
        <w:t>1</w:t>
      </w:r>
      <w:r w:rsidRPr="00632E4C">
        <w:rPr>
          <w:lang w:eastAsia="zh-CN"/>
        </w:rPr>
        <w:t>2]</w:t>
      </w:r>
      <w:r w:rsidRPr="00632E4C">
        <w:rPr>
          <w:lang w:eastAsia="zh-CN"/>
        </w:rPr>
        <w:tab/>
        <w:t>IETF RFC 4960 (2007): "Stream Control Transmission Protocol"</w:t>
      </w:r>
      <w:r w:rsidR="00070066">
        <w:rPr>
          <w:lang w:eastAsia="zh-CN"/>
        </w:rPr>
        <w:t>.</w:t>
      </w:r>
    </w:p>
    <w:p w14:paraId="22F96ACF" w14:textId="2B187C27" w:rsidR="00632E4C" w:rsidRPr="00632E4C" w:rsidRDefault="00632E4C" w:rsidP="00DB7481">
      <w:pPr>
        <w:pStyle w:val="EX"/>
        <w:rPr>
          <w:lang w:eastAsia="zh-CN"/>
        </w:rPr>
      </w:pPr>
      <w:r w:rsidRPr="00632E4C">
        <w:rPr>
          <w:lang w:eastAsia="zh-CN"/>
        </w:rPr>
        <w:t>[</w:t>
      </w:r>
      <w:r>
        <w:rPr>
          <w:lang w:eastAsia="zh-CN"/>
        </w:rPr>
        <w:t>1</w:t>
      </w:r>
      <w:r w:rsidRPr="00632E4C">
        <w:rPr>
          <w:lang w:eastAsia="zh-CN"/>
        </w:rPr>
        <w:t>3]</w:t>
      </w:r>
      <w:r w:rsidRPr="00632E4C">
        <w:rPr>
          <w:lang w:eastAsia="zh-CN"/>
        </w:rPr>
        <w:tab/>
        <w:t>IETF RFC 8261 (2017): "Datagram Transport Layer Security (DTLS) Encapsulation of SCTP Packets"</w:t>
      </w:r>
      <w:r w:rsidR="00070066">
        <w:rPr>
          <w:lang w:eastAsia="zh-CN"/>
        </w:rPr>
        <w:t>.</w:t>
      </w:r>
    </w:p>
    <w:p w14:paraId="357F4303" w14:textId="7E4F5DE0" w:rsidR="00632E4C" w:rsidRDefault="00632E4C" w:rsidP="00DB7481">
      <w:pPr>
        <w:pStyle w:val="EX"/>
      </w:pPr>
      <w:r w:rsidRPr="00E06D0D">
        <w:t>[14]</w:t>
      </w:r>
      <w:r w:rsidRPr="00E06D0D">
        <w:tab/>
        <w:t>IETF RFC 8831 (2021): "WebRTC Data Channels"</w:t>
      </w:r>
      <w:r w:rsidR="00070066" w:rsidRPr="00E06D0D">
        <w:t>.</w:t>
      </w:r>
    </w:p>
    <w:p w14:paraId="1373EE52" w14:textId="77777777" w:rsidR="00357AD9" w:rsidRDefault="00357AD9" w:rsidP="00357AD9">
      <w:pPr>
        <w:pStyle w:val="EX"/>
      </w:pPr>
      <w:r w:rsidRPr="00DE7119">
        <w:t>[15]</w:t>
      </w:r>
      <w:r>
        <w:tab/>
      </w:r>
      <w:r w:rsidRPr="00720F03">
        <w:t>3GPP TS 2</w:t>
      </w:r>
      <w:r>
        <w:t>9</w:t>
      </w:r>
      <w:r w:rsidRPr="00720F03">
        <w:t>.</w:t>
      </w:r>
      <w:r>
        <w:t>510</w:t>
      </w:r>
      <w:r w:rsidRPr="00720F03">
        <w:t xml:space="preserve">: </w:t>
      </w:r>
      <w:r>
        <w:t>“</w:t>
      </w:r>
      <w:r w:rsidRPr="001D4653">
        <w:t>Network function repository services; Stage 3</w:t>
      </w:r>
      <w:r w:rsidRPr="00720F03">
        <w:t>".</w:t>
      </w:r>
    </w:p>
    <w:p w14:paraId="1C156D87" w14:textId="574AC913" w:rsidR="00357AD9" w:rsidRDefault="00357AD9" w:rsidP="00357AD9">
      <w:pPr>
        <w:pStyle w:val="EX"/>
        <w:rPr>
          <w:ins w:id="94" w:author="Shane He (Nokia)" w:date="2025-05-22T08:49:00Z" w16du:dateUtc="2025-05-21T23:49:00Z"/>
        </w:rPr>
      </w:pPr>
      <w:r w:rsidRPr="00567618">
        <w:rPr>
          <w:rFonts w:eastAsia="SimSun"/>
        </w:rPr>
        <w:t>[</w:t>
      </w:r>
      <w:r>
        <w:rPr>
          <w:rFonts w:eastAsia="SimSun"/>
        </w:rPr>
        <w:t>16</w:t>
      </w:r>
      <w:r w:rsidRPr="00567618">
        <w:rPr>
          <w:rFonts w:eastAsia="SimSun"/>
        </w:rPr>
        <w:t>]</w:t>
      </w:r>
      <w:r w:rsidRPr="00567618">
        <w:rPr>
          <w:rFonts w:eastAsia="SimSun"/>
        </w:rPr>
        <w:tab/>
      </w:r>
      <w:r>
        <w:t>IETF RFC </w:t>
      </w:r>
      <w:r w:rsidRPr="00567618">
        <w:t>2326 (1998): "Real Time Streaming Protocol (RTSP)".</w:t>
      </w:r>
    </w:p>
    <w:p w14:paraId="60C56F11" w14:textId="5A969FC8" w:rsidR="00453636" w:rsidRDefault="00453636" w:rsidP="00357AD9">
      <w:pPr>
        <w:pStyle w:val="EX"/>
        <w:rPr>
          <w:ins w:id="95" w:author="Shane He (Nokia)" w:date="2025-05-22T08:50:00Z" w16du:dateUtc="2025-05-21T23:50:00Z"/>
          <w:lang w:val="en-US"/>
        </w:rPr>
      </w:pPr>
      <w:ins w:id="96" w:author="Shane He (Nokia)" w:date="2025-05-22T08:49:00Z" w16du:dateUtc="2025-05-21T23:49:00Z">
        <w:r>
          <w:lastRenderedPageBreak/>
          <w:t>[17]</w:t>
        </w:r>
        <w:r>
          <w:tab/>
        </w:r>
      </w:ins>
      <w:ins w:id="97" w:author="Shane He (Nokia)" w:date="2025-05-22T08:50:00Z" w16du:dateUtc="2025-05-21T23:50:00Z">
        <w:r w:rsidRPr="00AE6653">
          <w:rPr>
            <w:lang w:val="en-US"/>
          </w:rPr>
          <w:t xml:space="preserve">Microsoft </w:t>
        </w:r>
        <w:proofErr w:type="spellStart"/>
        <w:r w:rsidRPr="00AE6653">
          <w:rPr>
            <w:lang w:val="en-US"/>
          </w:rPr>
          <w:t>MSFT_lod</w:t>
        </w:r>
        <w:proofErr w:type="spellEnd"/>
        <w:r w:rsidRPr="00AE6653">
          <w:rPr>
            <w:lang w:val="en-US"/>
          </w:rPr>
          <w:t xml:space="preserve"> extension of Khronos glTF 2.0: </w:t>
        </w:r>
        <w:r>
          <w:rPr>
            <w:lang w:val="en-US"/>
          </w:rPr>
          <w:fldChar w:fldCharType="begin"/>
        </w:r>
        <w:r>
          <w:rPr>
            <w:lang w:val="en-US"/>
          </w:rPr>
          <w:instrText>HYPERLINK "</w:instrText>
        </w:r>
        <w:r w:rsidRPr="00AE6653">
          <w:rPr>
            <w:lang w:val="en-US"/>
          </w:rPr>
          <w:instrText>https://github.com/KhronosGroup/glTF/tree/main/extensions/2.0/Vendor/MSFT_lod</w:instrText>
        </w:r>
        <w:r>
          <w:rPr>
            <w:lang w:val="en-US"/>
          </w:rPr>
          <w:instrText>"</w:instrText>
        </w:r>
        <w:r>
          <w:rPr>
            <w:lang w:val="en-US"/>
          </w:rPr>
        </w:r>
        <w:r>
          <w:rPr>
            <w:lang w:val="en-US"/>
          </w:rPr>
          <w:fldChar w:fldCharType="separate"/>
        </w:r>
        <w:r w:rsidRPr="005447AF">
          <w:rPr>
            <w:rStyle w:val="Hyperlink"/>
            <w:lang w:val="en-US"/>
          </w:rPr>
          <w:t>https://github.com/KhronosGroup/glTF/tree/main/extensions/2.0/Vendor/MSFT_lod</w:t>
        </w:r>
        <w:r>
          <w:rPr>
            <w:lang w:val="en-US"/>
          </w:rPr>
          <w:fldChar w:fldCharType="end"/>
        </w:r>
        <w:r w:rsidRPr="00AE6653">
          <w:rPr>
            <w:lang w:val="en-US"/>
          </w:rPr>
          <w:t>.</w:t>
        </w:r>
      </w:ins>
    </w:p>
    <w:p w14:paraId="3A577E0C" w14:textId="1976D8B7" w:rsidR="00453636" w:rsidRPr="00754B5C" w:rsidRDefault="00453636" w:rsidP="00357AD9">
      <w:pPr>
        <w:pStyle w:val="EX"/>
        <w:rPr>
          <w:lang w:eastAsia="zh-CN"/>
        </w:rPr>
      </w:pPr>
      <w:ins w:id="98" w:author="Shane He (Nokia)" w:date="2025-05-22T08:50:00Z" w16du:dateUtc="2025-05-21T23:50:00Z">
        <w:r>
          <w:rPr>
            <w:lang w:val="en-US"/>
          </w:rPr>
          <w:t>[18]</w:t>
        </w:r>
        <w:r>
          <w:rPr>
            <w:lang w:val="en-US"/>
          </w:rPr>
          <w:tab/>
        </w:r>
        <w:r>
          <w:rPr>
            <w:lang w:val="en-US"/>
          </w:rPr>
          <w:t xml:space="preserve">LOD node of </w:t>
        </w:r>
        <w:commentRangeStart w:id="99"/>
        <w:r w:rsidRPr="00FD03C5">
          <w:rPr>
            <w:lang w:val="en-US"/>
          </w:rPr>
          <w:t>X3D®</w:t>
        </w:r>
        <w:commentRangeEnd w:id="99"/>
        <w:r>
          <w:rPr>
            <w:rStyle w:val="CommentReference"/>
          </w:rPr>
          <w:commentReference w:id="99"/>
        </w:r>
        <w:r w:rsidRPr="00FD03C5">
          <w:rPr>
            <w:lang w:val="en-US"/>
          </w:rPr>
          <w:t xml:space="preserve"> Standard by Web3D®</w:t>
        </w:r>
        <w:r w:rsidRPr="00AE6653">
          <w:rPr>
            <w:lang w:val="en-US"/>
          </w:rPr>
          <w:t xml:space="preserve">: </w:t>
        </w:r>
        <w:r>
          <w:rPr>
            <w:lang w:val="en-US"/>
          </w:rPr>
          <w:fldChar w:fldCharType="begin"/>
        </w:r>
        <w:r>
          <w:rPr>
            <w:lang w:val="en-US"/>
          </w:rPr>
          <w:instrText>HYPERLINK "https://www.web3d.org/documents/specifications/19775-1/V3.3/Part01/components/navigation.html" \l "LOD"</w:instrText>
        </w:r>
        <w:r>
          <w:rPr>
            <w:lang w:val="en-US"/>
          </w:rPr>
        </w:r>
        <w:r>
          <w:rPr>
            <w:lang w:val="en-US"/>
          </w:rPr>
          <w:fldChar w:fldCharType="separate"/>
        </w:r>
        <w:r w:rsidRPr="00E930C5">
          <w:rPr>
            <w:rStyle w:val="Hyperlink"/>
            <w:lang w:val="en-US"/>
          </w:rPr>
          <w:t>https://www.web3d.org/documents/specifications/19775-1/V3.3/Part01/components/navigation.html#LOD</w:t>
        </w:r>
        <w:r>
          <w:rPr>
            <w:lang w:val="en-US"/>
          </w:rPr>
          <w:fldChar w:fldCharType="end"/>
        </w:r>
        <w:r>
          <w:rPr>
            <w:lang w:val="en-US"/>
          </w:rPr>
          <w:fldChar w:fldCharType="begin"/>
        </w:r>
        <w:r>
          <w:rPr>
            <w:lang w:val="en-US"/>
          </w:rPr>
          <w:instrText>HYPERLINK "</w:instrText>
        </w:r>
        <w:r w:rsidRPr="00336AB8">
          <w:rPr>
            <w:lang w:val="en-US"/>
          </w:rPr>
          <w:instrText>https://github.com/KhronosGroup/glTF/tree/main/extensions/2.0/Vendor/MSFT_lod</w:instrText>
        </w:r>
        <w:r>
          <w:rPr>
            <w:lang w:val="en-US"/>
          </w:rPr>
          <w:instrText>"</w:instrText>
        </w:r>
        <w:r>
          <w:rPr>
            <w:lang w:val="en-US"/>
          </w:rPr>
        </w:r>
        <w:r>
          <w:rPr>
            <w:lang w:val="en-US"/>
          </w:rPr>
          <w:fldChar w:fldCharType="separate"/>
        </w:r>
        <w:r>
          <w:rPr>
            <w:lang w:val="en-US"/>
          </w:rPr>
          <w:fldChar w:fldCharType="end"/>
        </w:r>
        <w:r w:rsidRPr="00AE6653">
          <w:rPr>
            <w:lang w:val="en-US"/>
          </w:rPr>
          <w:t>.</w:t>
        </w:r>
      </w:ins>
    </w:p>
    <w:p w14:paraId="04CE0879" w14:textId="77777777" w:rsidR="00357AD9" w:rsidRDefault="00357AD9" w:rsidP="008522B9">
      <w:pPr>
        <w:pStyle w:val="EX"/>
        <w:ind w:left="0" w:firstLine="0"/>
        <w:rPr>
          <w:rFonts w:eastAsia="Yu Mincho"/>
        </w:rPr>
      </w:pPr>
    </w:p>
    <w:p w14:paraId="2AECDCEE" w14:textId="77777777" w:rsidR="00357AD9" w:rsidRPr="00754B5C" w:rsidRDefault="00357AD9" w:rsidP="00DB7481">
      <w:pPr>
        <w:pStyle w:val="EX"/>
        <w:rPr>
          <w:lang w:eastAsia="zh-CN"/>
        </w:rPr>
      </w:pPr>
    </w:p>
    <w:p w14:paraId="24ACB616" w14:textId="77777777" w:rsidR="00080512" w:rsidRPr="004D3578" w:rsidRDefault="00080512">
      <w:pPr>
        <w:pStyle w:val="Heading1"/>
      </w:pPr>
      <w:bookmarkStart w:id="100" w:name="definitions"/>
      <w:bookmarkStart w:id="101" w:name="_Toc163031932"/>
      <w:bookmarkStart w:id="102" w:name="_Toc182322070"/>
      <w:bookmarkStart w:id="103" w:name="_Toc182322133"/>
      <w:bookmarkStart w:id="104" w:name="_Toc182322171"/>
      <w:bookmarkStart w:id="105" w:name="_Toc182322269"/>
      <w:bookmarkStart w:id="106" w:name="_Toc182323088"/>
      <w:bookmarkStart w:id="107" w:name="_Toc182323233"/>
      <w:bookmarkStart w:id="108" w:name="_Toc190891399"/>
      <w:bookmarkStart w:id="109" w:name="_Toc190891542"/>
      <w:bookmarkStart w:id="110" w:name="_Toc190891711"/>
      <w:bookmarkStart w:id="111" w:name="_Toc190891986"/>
      <w:bookmarkStart w:id="112" w:name="_Toc190892822"/>
      <w:bookmarkStart w:id="113" w:name="_Toc190941153"/>
      <w:bookmarkStart w:id="114" w:name="_Toc191031354"/>
      <w:bookmarkStart w:id="115" w:name="_Toc192019045"/>
      <w:bookmarkStart w:id="116" w:name="_Toc195734798"/>
      <w:bookmarkEnd w:id="100"/>
      <w:r w:rsidRPr="004D3578">
        <w:t>3</w:t>
      </w:r>
      <w:r w:rsidRPr="004D3578">
        <w:tab/>
        <w:t>Definitions</w:t>
      </w:r>
      <w:r w:rsidR="00602AEA">
        <w:t xml:space="preserve"> of terms, symbols and abbreviations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CBABCF9" w14:textId="77777777" w:rsidR="00080512" w:rsidRPr="004D3578" w:rsidRDefault="00080512">
      <w:pPr>
        <w:pStyle w:val="Heading2"/>
      </w:pPr>
      <w:bookmarkStart w:id="117" w:name="_Toc163031933"/>
      <w:bookmarkStart w:id="118" w:name="_Toc182322071"/>
      <w:bookmarkStart w:id="119" w:name="_Toc182322134"/>
      <w:bookmarkStart w:id="120" w:name="_Toc182322172"/>
      <w:bookmarkStart w:id="121" w:name="_Toc182322270"/>
      <w:bookmarkStart w:id="122" w:name="_Toc182323089"/>
      <w:bookmarkStart w:id="123" w:name="_Toc182323234"/>
      <w:bookmarkStart w:id="124" w:name="_Toc190891400"/>
      <w:bookmarkStart w:id="125" w:name="_Toc190891543"/>
      <w:bookmarkStart w:id="126" w:name="_Toc190891712"/>
      <w:bookmarkStart w:id="127" w:name="_Toc190891987"/>
      <w:bookmarkStart w:id="128" w:name="_Toc190892823"/>
      <w:bookmarkStart w:id="129" w:name="_Toc190941154"/>
      <w:bookmarkStart w:id="130" w:name="_Toc191031355"/>
      <w:bookmarkStart w:id="131" w:name="_Toc192019046"/>
      <w:bookmarkStart w:id="132" w:name="_Toc195734799"/>
      <w:r w:rsidRPr="004D3578">
        <w:t>3.1</w:t>
      </w:r>
      <w:r w:rsidRPr="004D3578">
        <w:tab/>
      </w:r>
      <w:r w:rsidR="002B6339">
        <w:t>Terms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592B99C6" w14:textId="5024DAEB" w:rsidR="00CC7516" w:rsidRDefault="00CC7516">
      <w:pPr>
        <w:rPr>
          <w:lang w:val="en-US"/>
        </w:rPr>
      </w:pPr>
      <w:r w:rsidRPr="00D27A47">
        <w:rPr>
          <w:b/>
        </w:rPr>
        <w:t>SR-DCMTSI Client</w:t>
      </w:r>
      <w:r w:rsidRPr="00D27A47">
        <w:rPr>
          <w:b/>
        </w:rPr>
        <w:tab/>
      </w:r>
      <w:r w:rsidR="006E22DE">
        <w:rPr>
          <w:b/>
        </w:rPr>
        <w:t>:</w:t>
      </w:r>
      <w:r w:rsidR="006E22DE">
        <w:rPr>
          <w:lang w:val="en-US"/>
        </w:rPr>
        <w:t xml:space="preserve"> a</w:t>
      </w:r>
      <w:r>
        <w:rPr>
          <w:lang w:val="en-US"/>
        </w:rPr>
        <w:t xml:space="preserve"> </w:t>
      </w:r>
      <w:r w:rsidR="00070066">
        <w:rPr>
          <w:lang w:val="en-US"/>
        </w:rPr>
        <w:t>s</w:t>
      </w:r>
      <w:r>
        <w:rPr>
          <w:lang w:val="en-US"/>
        </w:rPr>
        <w:t>plit</w:t>
      </w:r>
      <w:r w:rsidR="00070066">
        <w:rPr>
          <w:lang w:val="en-US"/>
        </w:rPr>
        <w:t xml:space="preserve"> rendering </w:t>
      </w:r>
      <w:r>
        <w:rPr>
          <w:lang w:val="en-US"/>
        </w:rPr>
        <w:t>capable DCMTSI Client</w:t>
      </w:r>
      <w:r w:rsidR="00070066">
        <w:rPr>
          <w:lang w:val="en-US"/>
        </w:rPr>
        <w:t xml:space="preserve">. </w:t>
      </w:r>
    </w:p>
    <w:p w14:paraId="43BE28B0" w14:textId="6465684E" w:rsidR="009F59B5" w:rsidRDefault="009F59B5" w:rsidP="009F59B5">
      <w:r w:rsidRPr="00D27A47">
        <w:rPr>
          <w:b/>
        </w:rPr>
        <w:t>Split rendering session</w:t>
      </w:r>
      <w:r w:rsidR="006E22DE">
        <w:rPr>
          <w:b/>
        </w:rPr>
        <w:t>:</w:t>
      </w:r>
      <w:r w:rsidR="006E22DE">
        <w:rPr>
          <w:lang w:val="en-US"/>
        </w:rPr>
        <w:t xml:space="preserve"> a</w:t>
      </w:r>
      <w:r>
        <w:rPr>
          <w:lang w:val="en-US"/>
        </w:rPr>
        <w:t xml:space="preserve"> media session running the split rendering process between two or more entities. </w:t>
      </w:r>
      <w:r w:rsidRPr="006E6EF9">
        <w:t>A split rendering session may include a data channel, consisting of application data channel, and one or more RTP streams for delivering split rendered media. </w:t>
      </w:r>
    </w:p>
    <w:p w14:paraId="748FAD21" w14:textId="77777777" w:rsidR="00080512" w:rsidRPr="004D3578" w:rsidRDefault="00080512">
      <w:pPr>
        <w:pStyle w:val="Heading2"/>
      </w:pPr>
      <w:bookmarkStart w:id="133" w:name="_Toc163031934"/>
      <w:bookmarkStart w:id="134" w:name="_Toc182322072"/>
      <w:bookmarkStart w:id="135" w:name="_Toc182322135"/>
      <w:bookmarkStart w:id="136" w:name="_Toc182322173"/>
      <w:bookmarkStart w:id="137" w:name="_Toc182322271"/>
      <w:bookmarkStart w:id="138" w:name="_Toc182323090"/>
      <w:bookmarkStart w:id="139" w:name="_Toc182323235"/>
      <w:bookmarkStart w:id="140" w:name="_Toc190891401"/>
      <w:bookmarkStart w:id="141" w:name="_Toc190891544"/>
      <w:bookmarkStart w:id="142" w:name="_Toc190891713"/>
      <w:bookmarkStart w:id="143" w:name="_Toc190891988"/>
      <w:bookmarkStart w:id="144" w:name="_Toc190892824"/>
      <w:bookmarkStart w:id="145" w:name="_Toc190941155"/>
      <w:bookmarkStart w:id="146" w:name="_Toc191031356"/>
      <w:bookmarkStart w:id="147" w:name="_Toc192019047"/>
      <w:bookmarkStart w:id="148" w:name="_Toc195734800"/>
      <w:r w:rsidRPr="004D3578">
        <w:t>3.2</w:t>
      </w:r>
      <w:r w:rsidRPr="004D3578">
        <w:tab/>
        <w:t>Symbols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6F1B0F7" w14:textId="77777777" w:rsidR="00080512" w:rsidRPr="004D3578" w:rsidRDefault="00080512">
      <w:pPr>
        <w:keepNext/>
      </w:pPr>
      <w:r w:rsidRPr="004D3578">
        <w:t>For the purposes of the present document, the following symbols apply:</w:t>
      </w:r>
    </w:p>
    <w:p w14:paraId="56FD5D7C" w14:textId="54205A6B" w:rsidR="00080512" w:rsidRPr="004D3578" w:rsidRDefault="006E22DE">
      <w:pPr>
        <w:pStyle w:val="EW"/>
      </w:pPr>
      <w:r>
        <w:t xml:space="preserve">void </w:t>
      </w:r>
    </w:p>
    <w:p w14:paraId="50F83E7B" w14:textId="77777777" w:rsidR="00080512" w:rsidRPr="004D3578" w:rsidRDefault="00080512">
      <w:pPr>
        <w:pStyle w:val="EW"/>
      </w:pPr>
    </w:p>
    <w:p w14:paraId="5E81C5C1" w14:textId="77777777" w:rsidR="00080512" w:rsidRPr="004D3578" w:rsidRDefault="00080512">
      <w:pPr>
        <w:pStyle w:val="Heading2"/>
      </w:pPr>
      <w:bookmarkStart w:id="149" w:name="_Toc129708873"/>
      <w:bookmarkStart w:id="150" w:name="_Toc163031935"/>
      <w:bookmarkStart w:id="151" w:name="_Toc182322073"/>
      <w:bookmarkStart w:id="152" w:name="_Toc182322136"/>
      <w:bookmarkStart w:id="153" w:name="_Toc182322174"/>
      <w:bookmarkStart w:id="154" w:name="_Toc182322272"/>
      <w:bookmarkStart w:id="155" w:name="_Toc182323091"/>
      <w:bookmarkStart w:id="156" w:name="_Toc182323236"/>
      <w:bookmarkStart w:id="157" w:name="_Toc190891402"/>
      <w:bookmarkStart w:id="158" w:name="_Toc190891545"/>
      <w:bookmarkStart w:id="159" w:name="_Toc190891714"/>
      <w:bookmarkStart w:id="160" w:name="_Toc190891989"/>
      <w:bookmarkStart w:id="161" w:name="_Toc190892825"/>
      <w:bookmarkStart w:id="162" w:name="_Toc190941156"/>
      <w:bookmarkStart w:id="163" w:name="_Toc191031357"/>
      <w:bookmarkStart w:id="164" w:name="_Toc192019048"/>
      <w:bookmarkStart w:id="165" w:name="_Toc195734801"/>
      <w:r w:rsidRPr="004D3578">
        <w:t>3.3</w:t>
      </w:r>
      <w:r w:rsidRPr="004D3578">
        <w:tab/>
        <w:t>Abbreviations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00B4E9B3" w14:textId="547A333C" w:rsidR="00F36D64" w:rsidRDefault="00F36D64" w:rsidP="00AD2FA6">
      <w:pPr>
        <w:pStyle w:val="EW"/>
        <w:rPr>
          <w:ins w:id="166" w:author="Shane He (Nokia) -R2" w:date="2025-05-05T18:45:00Z" w16du:dateUtc="2025-05-05T16:45:00Z"/>
        </w:rPr>
      </w:pPr>
      <w:ins w:id="167" w:author="Shane He (Nokia) -R2" w:date="2025-05-05T18:45:00Z" w16du:dateUtc="2025-05-05T16:45:00Z">
        <w:r>
          <w:t>A2P</w:t>
        </w:r>
        <w:r>
          <w:tab/>
          <w:t>Application to Person</w:t>
        </w:r>
      </w:ins>
    </w:p>
    <w:p w14:paraId="3CED4AFA" w14:textId="06F85A82" w:rsidR="00357AD9" w:rsidRDefault="00357AD9" w:rsidP="00AD2FA6">
      <w:pPr>
        <w:pStyle w:val="EW"/>
      </w:pPr>
      <w:r>
        <w:t>API</w:t>
      </w:r>
      <w:r>
        <w:tab/>
      </w:r>
      <w:r w:rsidRPr="00834004">
        <w:t>Application Programming Interface</w:t>
      </w:r>
    </w:p>
    <w:p w14:paraId="6285B90C" w14:textId="61420601" w:rsidR="00834004" w:rsidRDefault="002B3857" w:rsidP="00AD2FA6">
      <w:pPr>
        <w:pStyle w:val="EW"/>
      </w:pPr>
      <w:r>
        <w:t>AR</w:t>
      </w:r>
      <w:r>
        <w:tab/>
      </w:r>
      <w:r w:rsidRPr="006B1285">
        <w:t xml:space="preserve">Augmented </w:t>
      </w:r>
      <w:r>
        <w:t>R</w:t>
      </w:r>
      <w:r w:rsidRPr="006B1285">
        <w:t>eality</w:t>
      </w:r>
    </w:p>
    <w:p w14:paraId="53C93D37" w14:textId="2147C3E0" w:rsidR="00357AD9" w:rsidRDefault="00357AD9" w:rsidP="00AD2FA6">
      <w:pPr>
        <w:pStyle w:val="EW"/>
      </w:pPr>
      <w:r>
        <w:t>AS</w:t>
      </w:r>
      <w:r>
        <w:tab/>
        <w:t>Application Server</w:t>
      </w:r>
    </w:p>
    <w:p w14:paraId="593CB58A" w14:textId="1D3B3184" w:rsidR="00AD2FA6" w:rsidRDefault="00AD2FA6" w:rsidP="00AD2FA6">
      <w:pPr>
        <w:pStyle w:val="EW"/>
      </w:pPr>
      <w:r>
        <w:t>DC</w:t>
      </w:r>
      <w:r>
        <w:tab/>
        <w:t>Data Channel</w:t>
      </w:r>
    </w:p>
    <w:p w14:paraId="6C0338C0" w14:textId="006A2E78" w:rsidR="006E22DE" w:rsidRDefault="006E22DE" w:rsidP="00AD2FA6">
      <w:pPr>
        <w:pStyle w:val="EW"/>
      </w:pPr>
      <w:r>
        <w:t>DC AS</w:t>
      </w:r>
      <w:r>
        <w:tab/>
        <w:t>Data Channel Application Server</w:t>
      </w:r>
    </w:p>
    <w:p w14:paraId="090D5CAF" w14:textId="77777777" w:rsidR="00AD2FA6" w:rsidRDefault="00AD2FA6" w:rsidP="00AD2FA6">
      <w:pPr>
        <w:pStyle w:val="EW"/>
      </w:pPr>
      <w:r>
        <w:t>DCMTSI</w:t>
      </w:r>
      <w:r>
        <w:tab/>
        <w:t>Data Channel Multimedia Telephony Service for IMS</w:t>
      </w:r>
    </w:p>
    <w:p w14:paraId="60A9481D" w14:textId="77777777" w:rsidR="00AD2FA6" w:rsidRDefault="00AD2FA6" w:rsidP="00AD2FA6">
      <w:pPr>
        <w:pStyle w:val="EW"/>
      </w:pPr>
      <w:r>
        <w:t>DCSF</w:t>
      </w:r>
      <w:r>
        <w:tab/>
        <w:t>Data Channel Signalling Function</w:t>
      </w:r>
    </w:p>
    <w:p w14:paraId="5940769F" w14:textId="77777777" w:rsidR="00AD2FA6" w:rsidRPr="00DF18AB" w:rsidRDefault="00AD2FA6" w:rsidP="00AD2FA6">
      <w:pPr>
        <w:pStyle w:val="EW"/>
      </w:pPr>
      <w:r w:rsidRPr="00DF18AB">
        <w:t>IMS</w:t>
      </w:r>
      <w:r w:rsidRPr="00DF18AB">
        <w:tab/>
        <w:t>IP Multimedia Core Network Subsystem</w:t>
      </w:r>
    </w:p>
    <w:p w14:paraId="191395CB" w14:textId="77777777" w:rsidR="00AD2FA6" w:rsidRDefault="00AD2FA6" w:rsidP="00AD2FA6">
      <w:pPr>
        <w:pStyle w:val="EW"/>
      </w:pPr>
      <w:r>
        <w:t>MF</w:t>
      </w:r>
      <w:r>
        <w:tab/>
        <w:t>Media Function</w:t>
      </w:r>
    </w:p>
    <w:p w14:paraId="04BBF968" w14:textId="201D3E8D" w:rsidR="00834004" w:rsidRDefault="00AD2FA6" w:rsidP="00AD2FA6">
      <w:pPr>
        <w:pStyle w:val="EW"/>
      </w:pPr>
      <w:r>
        <w:t>MTSI</w:t>
      </w:r>
      <w:r>
        <w:tab/>
        <w:t>Multimedia Telephony Service for IMS</w:t>
      </w:r>
    </w:p>
    <w:p w14:paraId="69593A76" w14:textId="77777777" w:rsidR="00357AD9" w:rsidRDefault="00357AD9" w:rsidP="00357AD9">
      <w:pPr>
        <w:pStyle w:val="EW"/>
      </w:pPr>
      <w:r>
        <w:t>NEF</w:t>
      </w:r>
      <w:r>
        <w:tab/>
      </w:r>
      <w:r w:rsidRPr="00834004">
        <w:t>Network Exposure Function</w:t>
      </w:r>
    </w:p>
    <w:p w14:paraId="490DA82C" w14:textId="1C7071DE" w:rsidR="00357AD9" w:rsidRDefault="00357AD9" w:rsidP="00AD2FA6">
      <w:pPr>
        <w:pStyle w:val="EW"/>
      </w:pPr>
      <w:r>
        <w:t>NRF</w:t>
      </w:r>
      <w:r>
        <w:tab/>
        <w:t>Network Repository Function</w:t>
      </w:r>
    </w:p>
    <w:p w14:paraId="338C1BEB" w14:textId="77777777" w:rsidR="00AD2FA6" w:rsidRDefault="00AD2FA6" w:rsidP="00AD2FA6">
      <w:pPr>
        <w:pStyle w:val="EW"/>
      </w:pPr>
      <w:r>
        <w:t>P2A</w:t>
      </w:r>
      <w:r>
        <w:tab/>
        <w:t>Person to Application</w:t>
      </w:r>
    </w:p>
    <w:p w14:paraId="2117E130" w14:textId="77777777" w:rsidR="00AD2FA6" w:rsidRDefault="00AD2FA6" w:rsidP="00AD2FA6">
      <w:pPr>
        <w:pStyle w:val="EW"/>
      </w:pPr>
      <w:r>
        <w:t>P2P</w:t>
      </w:r>
      <w:r>
        <w:tab/>
        <w:t>Person to Person</w:t>
      </w:r>
    </w:p>
    <w:p w14:paraId="62B60339" w14:textId="6FCDF42E" w:rsidR="00754B5C" w:rsidRDefault="00754B5C" w:rsidP="00AD2FA6">
      <w:pPr>
        <w:pStyle w:val="EW"/>
      </w:pPr>
      <w:r>
        <w:t>QMC</w:t>
      </w:r>
      <w:r>
        <w:tab/>
      </w:r>
      <w:r w:rsidRPr="009F59B5">
        <w:rPr>
          <w:lang w:eastAsia="zh-CN"/>
        </w:rPr>
        <w:t>QoE Measurement Collection</w:t>
      </w:r>
    </w:p>
    <w:p w14:paraId="3EE6FE6B" w14:textId="77777777" w:rsidR="00357AD9" w:rsidRDefault="00B10479" w:rsidP="00AD2FA6">
      <w:pPr>
        <w:pStyle w:val="EW"/>
      </w:pPr>
      <w:r>
        <w:t>QoE</w:t>
      </w:r>
      <w:r>
        <w:tab/>
        <w:t>Quality of Experience</w:t>
      </w:r>
    </w:p>
    <w:p w14:paraId="7A9325A1" w14:textId="10F768A3" w:rsidR="00834004" w:rsidRDefault="00357AD9" w:rsidP="00AD2FA6">
      <w:pPr>
        <w:pStyle w:val="EW"/>
      </w:pPr>
      <w:r>
        <w:t>SR</w:t>
      </w:r>
      <w:r>
        <w:tab/>
        <w:t>Split Rendering</w:t>
      </w:r>
      <w:r w:rsidR="00B10479">
        <w:t xml:space="preserve"> </w:t>
      </w:r>
    </w:p>
    <w:p w14:paraId="524A5CDA" w14:textId="39C22B75" w:rsidR="00B10479" w:rsidRDefault="00B10479" w:rsidP="00AD2FA6">
      <w:pPr>
        <w:pStyle w:val="EW"/>
      </w:pPr>
      <w:r>
        <w:t>UE</w:t>
      </w:r>
      <w:r>
        <w:tab/>
        <w:t xml:space="preserve">User Equipment </w:t>
      </w:r>
    </w:p>
    <w:p w14:paraId="1EA365ED" w14:textId="77777777" w:rsidR="00080512" w:rsidRPr="004D3578" w:rsidRDefault="00080512">
      <w:pPr>
        <w:pStyle w:val="EW"/>
      </w:pPr>
    </w:p>
    <w:p w14:paraId="14970F8B" w14:textId="0CBA83DD" w:rsidR="00075F85" w:rsidRPr="00754B5C" w:rsidRDefault="00075F85" w:rsidP="00754B5C">
      <w:pPr>
        <w:pStyle w:val="Heading1"/>
      </w:pPr>
      <w:bookmarkStart w:id="168" w:name="clause4"/>
      <w:bookmarkStart w:id="169" w:name="_Toc163031936"/>
      <w:bookmarkStart w:id="170" w:name="_Toc182322074"/>
      <w:bookmarkStart w:id="171" w:name="_Toc182322137"/>
      <w:bookmarkStart w:id="172" w:name="_Toc182322175"/>
      <w:bookmarkStart w:id="173" w:name="_Toc182322273"/>
      <w:bookmarkStart w:id="174" w:name="_Toc182323092"/>
      <w:bookmarkStart w:id="175" w:name="_Toc182323237"/>
      <w:bookmarkStart w:id="176" w:name="_Toc190891403"/>
      <w:bookmarkStart w:id="177" w:name="_Toc190891546"/>
      <w:bookmarkStart w:id="178" w:name="_Toc190891715"/>
      <w:bookmarkStart w:id="179" w:name="_Toc190891990"/>
      <w:bookmarkStart w:id="180" w:name="_Toc190892826"/>
      <w:bookmarkStart w:id="181" w:name="_Toc190941157"/>
      <w:bookmarkStart w:id="182" w:name="_Toc191031358"/>
      <w:bookmarkStart w:id="183" w:name="_Toc192019049"/>
      <w:bookmarkStart w:id="184" w:name="_Toc195734802"/>
      <w:bookmarkStart w:id="185" w:name="_Toc129708874"/>
      <w:bookmarkEnd w:id="168"/>
      <w:r w:rsidRPr="00754B5C">
        <w:lastRenderedPageBreak/>
        <w:t>4</w:t>
      </w:r>
      <w:r w:rsidRPr="00754B5C">
        <w:tab/>
      </w:r>
      <w:r w:rsidR="004D2F4B" w:rsidRPr="00754B5C">
        <w:t>System description</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AB9F834" w14:textId="6A615D98" w:rsidR="00075F85" w:rsidRPr="00754B5C" w:rsidRDefault="00075F85" w:rsidP="00754B5C">
      <w:pPr>
        <w:pStyle w:val="Heading2"/>
      </w:pPr>
      <w:bookmarkStart w:id="186" w:name="_Toc163031937"/>
      <w:bookmarkStart w:id="187" w:name="_Toc182322075"/>
      <w:bookmarkStart w:id="188" w:name="_Toc182322138"/>
      <w:bookmarkStart w:id="189" w:name="_Toc182322176"/>
      <w:bookmarkStart w:id="190" w:name="_Toc182322274"/>
      <w:bookmarkStart w:id="191" w:name="_Toc182323093"/>
      <w:bookmarkStart w:id="192" w:name="_Toc182323238"/>
      <w:bookmarkStart w:id="193" w:name="_Toc190891404"/>
      <w:bookmarkStart w:id="194" w:name="_Toc190891547"/>
      <w:bookmarkStart w:id="195" w:name="_Toc190891716"/>
      <w:bookmarkStart w:id="196" w:name="_Toc190891991"/>
      <w:bookmarkStart w:id="197" w:name="_Toc190892827"/>
      <w:bookmarkStart w:id="198" w:name="_Toc190941158"/>
      <w:bookmarkStart w:id="199" w:name="_Toc191031359"/>
      <w:bookmarkStart w:id="200" w:name="_Toc192019050"/>
      <w:bookmarkStart w:id="201" w:name="_Toc195734803"/>
      <w:r w:rsidRPr="00754B5C">
        <w:t>4.1</w:t>
      </w:r>
      <w:r w:rsidRPr="00754B5C">
        <w:tab/>
        <w:t>Overview</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ABE0E09" w14:textId="30EF3F8A" w:rsidR="00A26FE3" w:rsidRPr="006B1285" w:rsidRDefault="00A26FE3" w:rsidP="00E06D0D">
      <w:r>
        <w:t>The IMS stage-2 service description is specified in TS 23.228</w:t>
      </w:r>
      <w:r w:rsidR="008432C6">
        <w:t xml:space="preserve"> </w:t>
      </w:r>
      <w:r w:rsidR="00DB267F">
        <w:t>[2]</w:t>
      </w:r>
      <w:r>
        <w:t xml:space="preserve">. The </w:t>
      </w:r>
      <w:r w:rsidRPr="008A04E9">
        <w:t xml:space="preserve">IMS architecture enhancements to support data channel services </w:t>
      </w:r>
      <w:r w:rsidR="00070066">
        <w:t>are specified</w:t>
      </w:r>
      <w:r>
        <w:t xml:space="preserve"> in TS 23.228 Annex AC [2], which s</w:t>
      </w:r>
      <w:r w:rsidRPr="007B2DEE">
        <w:t>upports separation of signalling function and media function supporting data channel services.</w:t>
      </w:r>
      <w:r>
        <w:t xml:space="preserve"> </w:t>
      </w:r>
    </w:p>
    <w:p w14:paraId="782D5552" w14:textId="77777777" w:rsidR="00A26FE3" w:rsidRDefault="00A26FE3" w:rsidP="00D15585">
      <w:pPr>
        <w:pStyle w:val="TH"/>
      </w:pPr>
      <w:r w:rsidRPr="001C13EE">
        <w:rPr>
          <w:noProof/>
        </w:rPr>
        <w:object w:dxaOrig="8970" w:dyaOrig="6735" w14:anchorId="11281BC5">
          <v:shape id="_x0000_i1027" type="#_x0000_t75" alt="" style="width:388.2pt;height:295.5pt;mso-width-percent:0;mso-height-percent:0;mso-width-percent:0;mso-height-percent:0" o:ole="">
            <v:imagedata r:id="rId21" o:title=""/>
          </v:shape>
          <o:OLEObject Type="Embed" ProgID="Visio.Drawing.11" ShapeID="_x0000_i1027" DrawAspect="Content" ObjectID="_1809411682" r:id="rId22"/>
        </w:object>
      </w:r>
    </w:p>
    <w:p w14:paraId="7E2F13C3" w14:textId="77777777" w:rsidR="00A26FE3" w:rsidRPr="00754B5C" w:rsidRDefault="00A26FE3" w:rsidP="00754B5C">
      <w:pPr>
        <w:pStyle w:val="TF"/>
      </w:pPr>
      <w:r w:rsidRPr="00754B5C">
        <w:t>Figure 4.1.1: Architecture of IMS supporting DC usage with MF</w:t>
      </w:r>
    </w:p>
    <w:p w14:paraId="6F160C1C" w14:textId="24EA9E0C" w:rsidR="00A26FE3" w:rsidRPr="00E06D0D" w:rsidDel="00F36D64" w:rsidRDefault="00A26FE3" w:rsidP="00E06D0D">
      <w:pPr>
        <w:rPr>
          <w:del w:id="202" w:author="Shane He (Nokia) -R2" w:date="2025-05-05T18:29:00Z" w16du:dateUtc="2025-05-05T16:29:00Z"/>
          <w:i/>
          <w:iCs/>
        </w:rPr>
      </w:pPr>
      <w:del w:id="203" w:author="Shane He (Nokia) -R2" w:date="2025-05-05T18:29:00Z" w16du:dateUtc="2025-05-05T16:29:00Z">
        <w:r w:rsidRPr="00E06D0D" w:rsidDel="00F36D64">
          <w:rPr>
            <w:i/>
            <w:iCs/>
          </w:rPr>
          <w:delText xml:space="preserve">Editor’s note: above content will be updated to align with TS 23.228 </w:delText>
        </w:r>
        <w:r w:rsidR="002B3857" w:rsidRPr="00E06D0D" w:rsidDel="00F36D64">
          <w:rPr>
            <w:i/>
            <w:iCs/>
          </w:rPr>
          <w:delText>regarding</w:delText>
        </w:r>
        <w:r w:rsidRPr="00E06D0D" w:rsidDel="00F36D64">
          <w:rPr>
            <w:i/>
            <w:iCs/>
          </w:rPr>
          <w:delText xml:space="preserve"> SA2 R19 IMS</w:delText>
        </w:r>
        <w:r w:rsidR="002B3857" w:rsidRPr="00E06D0D" w:rsidDel="00F36D64">
          <w:rPr>
            <w:i/>
            <w:iCs/>
          </w:rPr>
          <w:delText xml:space="preserve"> and</w:delText>
        </w:r>
        <w:r w:rsidRPr="00E06D0D" w:rsidDel="00F36D64">
          <w:rPr>
            <w:i/>
            <w:iCs/>
          </w:rPr>
          <w:delText xml:space="preserve"> </w:delText>
        </w:r>
        <w:r w:rsidR="002B3857" w:rsidRPr="00E06D0D" w:rsidDel="00F36D64">
          <w:rPr>
            <w:i/>
            <w:iCs/>
          </w:rPr>
          <w:delText xml:space="preserve">NG_RTC </w:delText>
        </w:r>
        <w:r w:rsidRPr="00E06D0D" w:rsidDel="00F36D64">
          <w:rPr>
            <w:i/>
            <w:iCs/>
          </w:rPr>
          <w:delText xml:space="preserve">related work. </w:delText>
        </w:r>
      </w:del>
    </w:p>
    <w:p w14:paraId="38B367A4" w14:textId="345085C8" w:rsidR="00A26FE3" w:rsidRPr="00E02CC6" w:rsidRDefault="00A26FE3" w:rsidP="00E06D0D">
      <w:pPr>
        <w:rPr>
          <w:lang w:eastAsia="zh-CN"/>
        </w:rPr>
      </w:pPr>
      <w:r>
        <w:t xml:space="preserve">Based on the architecture in Figure 4.1.1, </w:t>
      </w:r>
      <w:r w:rsidRPr="006B1285">
        <w:t>TS</w:t>
      </w:r>
      <w:r>
        <w:t xml:space="preserve"> 26.264 [3] provides the </w:t>
      </w:r>
      <w:r w:rsidRPr="006B1285">
        <w:t>IMS-based conversational AR (Augmented reality) services</w:t>
      </w:r>
      <w:r>
        <w:t xml:space="preserve">, including the generalized </w:t>
      </w:r>
      <w:r w:rsidRPr="006B1285">
        <w:t>end-to-end architecture to support AR communication over IMS</w:t>
      </w:r>
      <w:r>
        <w:t xml:space="preserve"> DC, as shown in Figure 4.1.2.</w:t>
      </w:r>
    </w:p>
    <w:p w14:paraId="2E69F73C" w14:textId="7BA2EADC" w:rsidR="00C961E5" w:rsidRPr="006B1285" w:rsidRDefault="00233415" w:rsidP="00D15585">
      <w:pPr>
        <w:pStyle w:val="TH"/>
      </w:pPr>
      <w:r w:rsidRPr="00D15585">
        <w:rPr>
          <w:noProof/>
        </w:rPr>
        <w:lastRenderedPageBreak/>
        <w:drawing>
          <wp:inline distT="0" distB="0" distL="0" distR="0" wp14:anchorId="2EFB2D0B" wp14:editId="458C879F">
            <wp:extent cx="5409896" cy="2985223"/>
            <wp:effectExtent l="0" t="0" r="635" b="0"/>
            <wp:docPr id="999534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38320" cy="3000907"/>
                    </a:xfrm>
                    <a:prstGeom prst="rect">
                      <a:avLst/>
                    </a:prstGeom>
                    <a:noFill/>
                  </pic:spPr>
                </pic:pic>
              </a:graphicData>
            </a:graphic>
          </wp:inline>
        </w:drawing>
      </w:r>
    </w:p>
    <w:p w14:paraId="568555A5" w14:textId="77777777" w:rsidR="00A26FE3" w:rsidRPr="00754B5C" w:rsidRDefault="00A26FE3" w:rsidP="00754B5C">
      <w:pPr>
        <w:pStyle w:val="TF"/>
      </w:pPr>
      <w:r w:rsidRPr="00754B5C">
        <w:t>Figure 4.1.2: Generalized IMS DC Architecture to support AR communication (TS 26.264)</w:t>
      </w:r>
    </w:p>
    <w:p w14:paraId="54338A82" w14:textId="77777777" w:rsidR="00A26FE3" w:rsidRDefault="00A26FE3" w:rsidP="00E06D0D">
      <w:pPr>
        <w:rPr>
          <w:lang w:val="en-US"/>
        </w:rPr>
      </w:pPr>
      <w:r>
        <w:rPr>
          <w:lang w:val="en-US"/>
        </w:rPr>
        <w:t xml:space="preserve">Accordingly, </w:t>
      </w:r>
      <w:r w:rsidRPr="006B1285">
        <w:rPr>
          <w:lang w:val="en-US"/>
        </w:rPr>
        <w:t>AR Application Server (AR AS)</w:t>
      </w:r>
      <w:r>
        <w:rPr>
          <w:lang w:val="en-US"/>
        </w:rPr>
        <w:t xml:space="preserve"> </w:t>
      </w:r>
      <w:r w:rsidRPr="006B1285">
        <w:rPr>
          <w:lang w:val="en-US"/>
        </w:rPr>
        <w:t>is responsible for AR service control related to AR communication, including AR session media control and AR media capability negotiation with the UE.</w:t>
      </w:r>
      <w:r>
        <w:rPr>
          <w:lang w:val="en-US"/>
        </w:rPr>
        <w:t xml:space="preserve"> </w:t>
      </w:r>
    </w:p>
    <w:p w14:paraId="585588D3" w14:textId="034261B9" w:rsidR="00A26FE3" w:rsidRDefault="00A26FE3" w:rsidP="00E06D0D">
      <w:pPr>
        <w:rPr>
          <w:lang w:val="en-US"/>
        </w:rPr>
      </w:pPr>
      <w:r w:rsidRPr="006B1285">
        <w:rPr>
          <w:lang w:val="en-US"/>
        </w:rPr>
        <w:t>The DCSF receives event reports from the IMS AS and decides whether AR communication service is allowed to be provided during the IMS session. Additionally, the DCSF interacts with the AR AS for DC resource control.</w:t>
      </w:r>
    </w:p>
    <w:p w14:paraId="646EDA32" w14:textId="2C2831D9" w:rsidR="00A26FE3" w:rsidRDefault="00A26FE3" w:rsidP="00E06D0D">
      <w:pPr>
        <w:rPr>
          <w:lang w:val="en-US"/>
        </w:rPr>
      </w:pPr>
      <w:r>
        <w:rPr>
          <w:lang w:val="en-US"/>
        </w:rPr>
        <w:t>M</w:t>
      </w:r>
      <w:r w:rsidRPr="006B1285">
        <w:rPr>
          <w:lang w:val="en-US"/>
        </w:rPr>
        <w:t>F</w:t>
      </w:r>
      <w:r>
        <w:rPr>
          <w:lang w:val="en-US"/>
        </w:rPr>
        <w:t xml:space="preserve"> s</w:t>
      </w:r>
      <w:r w:rsidRPr="006B1285">
        <w:rPr>
          <w:lang w:val="en-US"/>
        </w:rPr>
        <w:t>upport</w:t>
      </w:r>
      <w:r>
        <w:rPr>
          <w:lang w:val="en-US"/>
        </w:rPr>
        <w:t>s</w:t>
      </w:r>
      <w:r w:rsidRPr="006B1285">
        <w:rPr>
          <w:lang w:val="en-US"/>
        </w:rPr>
        <w:t xml:space="preserve"> AR conversational service by providing transcoding for terminals with limited capabilities. Additionally, the MF may collect spatial and media descriptions from UEs and create scene descriptions for symmetrical AR call experiences.</w:t>
      </w:r>
      <w:r>
        <w:rPr>
          <w:lang w:val="en-US"/>
        </w:rPr>
        <w:t xml:space="preserve"> MF also p</w:t>
      </w:r>
      <w:r w:rsidRPr="006B1285">
        <w:rPr>
          <w:lang w:val="en-US"/>
        </w:rPr>
        <w:t>rovide remote rendering for AR-MTSI clients in terminals with limited capabilities based on rendering negotiation. For remote rendering the AR-MTSI client provides AR metadata</w:t>
      </w:r>
      <w:r>
        <w:rPr>
          <w:lang w:val="en-US"/>
        </w:rPr>
        <w:t xml:space="preserve">. </w:t>
      </w:r>
    </w:p>
    <w:p w14:paraId="0BB59E50" w14:textId="18497119" w:rsidR="00A26FE3" w:rsidRPr="006B1285" w:rsidRDefault="00A26FE3" w:rsidP="00E06D0D">
      <w:pPr>
        <w:rPr>
          <w:lang w:val="en-US"/>
        </w:rPr>
      </w:pPr>
      <w:r w:rsidRPr="006B1285">
        <w:rPr>
          <w:lang w:val="en-US"/>
        </w:rPr>
        <w:t>The IMS AS receives the media control instructions from the DCSF and accordingly interacts with the UE for connecting the UE's audio/video media termination to the MF and interacts with MF for data channel media resource management for AR media processing.</w:t>
      </w:r>
    </w:p>
    <w:p w14:paraId="34C936C8" w14:textId="4689BD07" w:rsidR="00A26FE3" w:rsidRPr="0075334D" w:rsidRDefault="00A26FE3" w:rsidP="00E06D0D">
      <w:pPr>
        <w:rPr>
          <w:i/>
          <w:iCs/>
        </w:rPr>
      </w:pPr>
      <w:r>
        <w:rPr>
          <w:lang w:val="en-US"/>
        </w:rPr>
        <w:t>According to the architectures above, t</w:t>
      </w:r>
      <w:r w:rsidRPr="00DF6469">
        <w:rPr>
          <w:lang w:val="en-US"/>
        </w:rPr>
        <w:t xml:space="preserve">he present document </w:t>
      </w:r>
      <w:r w:rsidRPr="007B2DEE">
        <w:rPr>
          <w:lang w:val="en-US"/>
        </w:rPr>
        <w:t>introduce</w:t>
      </w:r>
      <w:r>
        <w:rPr>
          <w:lang w:val="en-US"/>
        </w:rPr>
        <w:t>s</w:t>
      </w:r>
      <w:r w:rsidRPr="007B2DEE">
        <w:rPr>
          <w:lang w:val="en-US"/>
        </w:rPr>
        <w:t xml:space="preserve"> a mapping to the IMS architecture</w:t>
      </w:r>
      <w:r>
        <w:rPr>
          <w:lang w:val="en-US"/>
        </w:rPr>
        <w:t xml:space="preserve"> for IMS-based split rendering.</w:t>
      </w:r>
    </w:p>
    <w:p w14:paraId="00B1F3E8" w14:textId="10292346" w:rsidR="00075F85" w:rsidRPr="004D3578" w:rsidRDefault="00075F85" w:rsidP="00075F85">
      <w:pPr>
        <w:pStyle w:val="Heading2"/>
      </w:pPr>
      <w:bookmarkStart w:id="204" w:name="_Toc163031938"/>
      <w:bookmarkStart w:id="205" w:name="_Toc182322076"/>
      <w:bookmarkStart w:id="206" w:name="_Toc182322139"/>
      <w:bookmarkStart w:id="207" w:name="_Toc182322177"/>
      <w:bookmarkStart w:id="208" w:name="_Toc182322275"/>
      <w:bookmarkStart w:id="209" w:name="_Toc182323094"/>
      <w:bookmarkStart w:id="210" w:name="_Toc182323239"/>
      <w:bookmarkStart w:id="211" w:name="_Toc190891405"/>
      <w:bookmarkStart w:id="212" w:name="_Toc190891548"/>
      <w:bookmarkStart w:id="213" w:name="_Toc190891717"/>
      <w:bookmarkStart w:id="214" w:name="_Toc190891992"/>
      <w:bookmarkStart w:id="215" w:name="_Toc190892828"/>
      <w:bookmarkStart w:id="216" w:name="_Toc190941159"/>
      <w:bookmarkStart w:id="217" w:name="_Toc191031360"/>
      <w:bookmarkStart w:id="218" w:name="_Toc192019051"/>
      <w:bookmarkStart w:id="219" w:name="_Toc195734804"/>
      <w:r w:rsidRPr="00754B5C">
        <w:t>4.2</w:t>
      </w:r>
      <w:r w:rsidRPr="00754B5C">
        <w:tab/>
        <w:t xml:space="preserve">Reference </w:t>
      </w:r>
      <w:r>
        <w:t>Architecture</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76B21EF" w14:textId="77777777" w:rsidR="00A26FE3" w:rsidRPr="00C11024" w:rsidRDefault="00A26FE3" w:rsidP="00E06D0D">
      <w:pPr>
        <w:rPr>
          <w:lang w:val="en-US"/>
        </w:rPr>
      </w:pPr>
      <w:r>
        <w:rPr>
          <w:lang w:val="en-US"/>
        </w:rPr>
        <w:t xml:space="preserve">The generalized IMS DC architecture to support split rendering is shown in Figure 4.2.1. </w:t>
      </w:r>
    </w:p>
    <w:p w14:paraId="11B99745" w14:textId="2E90E2A5" w:rsidR="00CC7516" w:rsidRDefault="00CC7516" w:rsidP="00E06D0D">
      <w:pPr>
        <w:pStyle w:val="TH"/>
        <w:rPr>
          <w:ins w:id="220" w:author="Shane He (Nokia) -R2" w:date="2025-05-05T18:32:00Z" w16du:dateUtc="2025-05-05T16:32:00Z"/>
          <w:lang w:val="en-US"/>
        </w:rPr>
      </w:pPr>
      <w:del w:id="221" w:author="Shane He (Nokia) -R2" w:date="2025-05-05T18:31:00Z" w16du:dateUtc="2025-05-05T16:31:00Z">
        <w:r w:rsidDel="00F36D64">
          <w:rPr>
            <w:noProof/>
          </w:rPr>
          <w:lastRenderedPageBreak/>
          <w:drawing>
            <wp:inline distT="0" distB="0" distL="0" distR="0" wp14:anchorId="1EC91FA0" wp14:editId="0753A1B9">
              <wp:extent cx="5712393" cy="3165484"/>
              <wp:effectExtent l="0" t="0" r="3175" b="0"/>
              <wp:docPr id="13776090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09020" name="Picture 1" descr="A screenshot of a compute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4592" cy="3172244"/>
                      </a:xfrm>
                      <a:prstGeom prst="rect">
                        <a:avLst/>
                      </a:prstGeom>
                      <a:noFill/>
                    </pic:spPr>
                  </pic:pic>
                </a:graphicData>
              </a:graphic>
            </wp:inline>
          </w:drawing>
        </w:r>
      </w:del>
    </w:p>
    <w:p w14:paraId="5733F140" w14:textId="43735036" w:rsidR="00F36D64" w:rsidRPr="00B131C0" w:rsidRDefault="00F36D64" w:rsidP="00E06D0D">
      <w:pPr>
        <w:pStyle w:val="TH"/>
        <w:rPr>
          <w:lang w:val="en-US"/>
        </w:rPr>
      </w:pPr>
      <w:ins w:id="222" w:author="Shane He (Nokia) -R2" w:date="2025-05-05T18:32:00Z" w16du:dateUtc="2025-05-05T16:32:00Z">
        <w:r>
          <w:rPr>
            <w:noProof/>
            <w:lang w:val="en-US"/>
          </w:rPr>
          <w:drawing>
            <wp:inline distT="0" distB="0" distL="0" distR="0" wp14:anchorId="758A67AC" wp14:editId="5F45E585">
              <wp:extent cx="5746368" cy="3158883"/>
              <wp:effectExtent l="0" t="0" r="6985" b="0"/>
              <wp:docPr id="428806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85373" cy="3180325"/>
                      </a:xfrm>
                      <a:prstGeom prst="rect">
                        <a:avLst/>
                      </a:prstGeom>
                      <a:noFill/>
                    </pic:spPr>
                  </pic:pic>
                </a:graphicData>
              </a:graphic>
            </wp:inline>
          </w:drawing>
        </w:r>
      </w:ins>
    </w:p>
    <w:p w14:paraId="3AB2E2A9" w14:textId="77777777" w:rsidR="00A26FE3" w:rsidRPr="00743FC1" w:rsidRDefault="00A26FE3" w:rsidP="00743FC1">
      <w:pPr>
        <w:pStyle w:val="TF"/>
      </w:pPr>
      <w:r w:rsidRPr="00743FC1">
        <w:t xml:space="preserve">Figure 4.2.1: Generalized IMS DC Architecture to support split rendering </w:t>
      </w:r>
    </w:p>
    <w:p w14:paraId="7BAE3CBE" w14:textId="542325D4" w:rsidR="00A26FE3" w:rsidRPr="008A04E9" w:rsidRDefault="00A26FE3" w:rsidP="00A26FE3">
      <w:pPr>
        <w:rPr>
          <w:lang w:val="en-US"/>
        </w:rPr>
      </w:pPr>
      <w:bookmarkStart w:id="223" w:name="MCCQCTEMPBM_00000103"/>
      <w:r w:rsidRPr="13D33395">
        <w:rPr>
          <w:lang w:val="en-US"/>
        </w:rPr>
        <w:t xml:space="preserve">Split-Rendering </w:t>
      </w:r>
      <w:r w:rsidR="00CC7516">
        <w:rPr>
          <w:lang w:val="en-US"/>
        </w:rPr>
        <w:t xml:space="preserve">DCMTSI </w:t>
      </w:r>
      <w:r w:rsidRPr="13D33395">
        <w:rPr>
          <w:lang w:val="en-US"/>
        </w:rPr>
        <w:t>Client (</w:t>
      </w:r>
      <w:r w:rsidR="00CC7516">
        <w:rPr>
          <w:lang w:val="en-US"/>
        </w:rPr>
        <w:t>SR-DCMTSI Client</w:t>
      </w:r>
      <w:r w:rsidRPr="13D33395">
        <w:rPr>
          <w:lang w:val="en-US"/>
        </w:rPr>
        <w:t xml:space="preserve">): </w:t>
      </w:r>
      <w:r w:rsidR="00CC7516">
        <w:rPr>
          <w:lang w:val="en-US"/>
        </w:rPr>
        <w:t>A DCMTSI Client, that</w:t>
      </w:r>
      <w:r w:rsidRPr="13D33395">
        <w:rPr>
          <w:lang w:val="en-US"/>
        </w:rPr>
        <w:t xml:space="preserve"> is responsible for acquiring the UE media capabilities and interacting with the </w:t>
      </w:r>
      <w:r w:rsidR="00CC7516">
        <w:rPr>
          <w:lang w:val="en-US"/>
        </w:rPr>
        <w:t>MF</w:t>
      </w:r>
      <w:r w:rsidRPr="13D33395">
        <w:rPr>
          <w:lang w:val="en-US"/>
        </w:rPr>
        <w:t xml:space="preserve"> during the split-rendering process. </w:t>
      </w:r>
    </w:p>
    <w:p w14:paraId="665D2C93" w14:textId="70EEC351" w:rsidR="00A26FE3" w:rsidRDefault="00CC7516" w:rsidP="00A26FE3">
      <w:pPr>
        <w:rPr>
          <w:lang w:val="en-US"/>
        </w:rPr>
      </w:pPr>
      <w:bookmarkStart w:id="224" w:name="MCCQCTEMPBM_00000104"/>
      <w:bookmarkEnd w:id="223"/>
      <w:r w:rsidRPr="612D2173">
        <w:rPr>
          <w:lang w:val="en-US"/>
        </w:rPr>
        <w:t>Media Function (MF)</w:t>
      </w:r>
      <w:r w:rsidR="00A26FE3" w:rsidRPr="13D33395">
        <w:rPr>
          <w:lang w:val="en-US"/>
        </w:rPr>
        <w:t xml:space="preserve">: </w:t>
      </w:r>
      <w:r>
        <w:rPr>
          <w:lang w:val="en-US"/>
        </w:rPr>
        <w:t xml:space="preserve">A </w:t>
      </w:r>
      <w:r w:rsidRPr="612D2173">
        <w:rPr>
          <w:lang w:val="en-US"/>
        </w:rPr>
        <w:t xml:space="preserve">Media Function, </w:t>
      </w:r>
      <w:r>
        <w:rPr>
          <w:lang w:val="en-US"/>
        </w:rPr>
        <w:t>that</w:t>
      </w:r>
      <w:r w:rsidR="00A26FE3" w:rsidRPr="13D33395">
        <w:rPr>
          <w:lang w:val="en-US"/>
        </w:rPr>
        <w:t xml:space="preserve"> is responsible for interacting with </w:t>
      </w:r>
      <w:r>
        <w:rPr>
          <w:lang w:val="en-US"/>
        </w:rPr>
        <w:t>SR-DCMTSI Client</w:t>
      </w:r>
      <w:r w:rsidR="00A26FE3" w:rsidRPr="13D33395">
        <w:rPr>
          <w:lang w:val="en-US"/>
        </w:rPr>
        <w:t xml:space="preserve"> during split-rendering process, monitoring resource usage, and managing/running the split rendering process, etc.</w:t>
      </w:r>
      <w:bookmarkEnd w:id="224"/>
    </w:p>
    <w:p w14:paraId="1F83DE71" w14:textId="71C37502" w:rsidR="00A26FE3" w:rsidRDefault="00A26FE3" w:rsidP="00E06D0D">
      <w:pPr>
        <w:rPr>
          <w:lang w:val="en-US"/>
        </w:rPr>
      </w:pPr>
      <w:r>
        <w:rPr>
          <w:lang w:val="en-US"/>
        </w:rPr>
        <w:t>D</w:t>
      </w:r>
      <w:r w:rsidR="00CC7516">
        <w:rPr>
          <w:lang w:val="en-US"/>
        </w:rPr>
        <w:t xml:space="preserve">ata </w:t>
      </w:r>
      <w:r w:rsidR="005A1635">
        <w:rPr>
          <w:lang w:val="en-US"/>
        </w:rPr>
        <w:t>Channel</w:t>
      </w:r>
      <w:r w:rsidRPr="006B1285">
        <w:rPr>
          <w:lang w:val="en-US"/>
        </w:rPr>
        <w:t xml:space="preserve"> Application Server (</w:t>
      </w:r>
      <w:r>
        <w:rPr>
          <w:lang w:val="en-US"/>
        </w:rPr>
        <w:t>DC</w:t>
      </w:r>
      <w:r w:rsidRPr="006B1285">
        <w:rPr>
          <w:lang w:val="en-US"/>
        </w:rPr>
        <w:t xml:space="preserve"> AS)</w:t>
      </w:r>
      <w:r w:rsidR="00CC7516">
        <w:rPr>
          <w:lang w:val="en-US"/>
        </w:rPr>
        <w:t>: A DC Application Server, that</w:t>
      </w:r>
      <w:r>
        <w:rPr>
          <w:lang w:val="en-US"/>
        </w:rPr>
        <w:t xml:space="preserve"> </w:t>
      </w:r>
      <w:r w:rsidRPr="006B1285">
        <w:rPr>
          <w:lang w:val="en-US"/>
        </w:rPr>
        <w:t>is responsible for service control related to</w:t>
      </w:r>
      <w:r>
        <w:rPr>
          <w:lang w:val="en-US"/>
        </w:rPr>
        <w:t xml:space="preserve"> split-rendering</w:t>
      </w:r>
      <w:r w:rsidRPr="006B1285">
        <w:rPr>
          <w:lang w:val="en-US"/>
        </w:rPr>
        <w:t>, including session media control and media capability negotiation with the UE</w:t>
      </w:r>
      <w:r>
        <w:rPr>
          <w:lang w:val="en-US"/>
        </w:rPr>
        <w:t xml:space="preserve"> via MF, etc</w:t>
      </w:r>
      <w:r w:rsidRPr="006B1285">
        <w:rPr>
          <w:lang w:val="en-US"/>
        </w:rPr>
        <w:t>.</w:t>
      </w:r>
      <w:r>
        <w:rPr>
          <w:lang w:val="en-US"/>
        </w:rPr>
        <w:t xml:space="preserve"> </w:t>
      </w:r>
    </w:p>
    <w:p w14:paraId="3C55E022" w14:textId="33F3BBD1" w:rsidR="00CC7516" w:rsidRPr="00E06D0D" w:rsidDel="00F36D64" w:rsidRDefault="00A26FE3" w:rsidP="00E06D0D">
      <w:pPr>
        <w:rPr>
          <w:del w:id="225" w:author="Shane He (Nokia) -R2" w:date="2025-05-05T18:33:00Z" w16du:dateUtc="2025-05-05T16:33:00Z"/>
          <w:i/>
          <w:iCs/>
        </w:rPr>
      </w:pPr>
      <w:del w:id="226" w:author="Shane He (Nokia) -R2" w:date="2025-05-05T18:33:00Z" w16du:dateUtc="2025-05-05T16:33:00Z">
        <w:r w:rsidRPr="00E06D0D" w:rsidDel="00F36D64">
          <w:rPr>
            <w:i/>
            <w:iCs/>
          </w:rPr>
          <w:delText xml:space="preserve">Editor’s note: </w:delText>
        </w:r>
        <w:r w:rsidR="00CC7516" w:rsidRPr="00E06D0D" w:rsidDel="00F36D64">
          <w:rPr>
            <w:i/>
            <w:iCs/>
          </w:rPr>
          <w:delText xml:space="preserve">the definition of </w:delText>
        </w:r>
        <w:r w:rsidR="00CC7516" w:rsidRPr="00E06D0D" w:rsidDel="00F36D64">
          <w:rPr>
            <w:i/>
            <w:iCs/>
            <w:lang w:val="en-US"/>
          </w:rPr>
          <w:delText>SR-DCMTSI Client will be revisited (legacy device or new device) according to the detailed functions defined in this specification.</w:delText>
        </w:r>
      </w:del>
    </w:p>
    <w:p w14:paraId="3D7389B5" w14:textId="1143F0EB" w:rsidR="00075F85" w:rsidRPr="00754B5C" w:rsidRDefault="00075F85" w:rsidP="00754B5C">
      <w:pPr>
        <w:pStyle w:val="Heading2"/>
      </w:pPr>
      <w:bookmarkStart w:id="227" w:name="_Toc163031939"/>
      <w:bookmarkStart w:id="228" w:name="_Toc182322077"/>
      <w:bookmarkStart w:id="229" w:name="_Toc182322140"/>
      <w:bookmarkStart w:id="230" w:name="_Toc182322178"/>
      <w:bookmarkStart w:id="231" w:name="_Toc182322276"/>
      <w:bookmarkStart w:id="232" w:name="_Toc182323095"/>
      <w:bookmarkStart w:id="233" w:name="_Toc182323240"/>
      <w:bookmarkStart w:id="234" w:name="_Toc190891406"/>
      <w:bookmarkStart w:id="235" w:name="_Toc190891549"/>
      <w:bookmarkStart w:id="236" w:name="_Toc190891718"/>
      <w:bookmarkStart w:id="237" w:name="_Toc190891993"/>
      <w:bookmarkStart w:id="238" w:name="_Toc190892829"/>
      <w:bookmarkStart w:id="239" w:name="_Toc190941160"/>
      <w:bookmarkStart w:id="240" w:name="_Toc191031361"/>
      <w:bookmarkStart w:id="241" w:name="_Toc192019052"/>
      <w:bookmarkStart w:id="242" w:name="_Toc195734805"/>
      <w:r w:rsidRPr="00754B5C">
        <w:lastRenderedPageBreak/>
        <w:t>4.3</w:t>
      </w:r>
      <w:r w:rsidRPr="00754B5C">
        <w:tab/>
      </w:r>
      <w:bookmarkEnd w:id="227"/>
      <w:r w:rsidR="00CC7516" w:rsidRPr="00754B5C">
        <w:t>Reference Points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0907B93" w14:textId="548483E7" w:rsidR="00CC7516" w:rsidRPr="009C43DD" w:rsidRDefault="00CC7516" w:rsidP="00E06D0D">
      <w:pPr>
        <w:rPr>
          <w:i/>
          <w:iCs/>
        </w:rPr>
      </w:pPr>
      <w:r w:rsidRPr="009C43DD">
        <w:t xml:space="preserve">As shown in Figure 4.2.1, the following reference points are used to enable split rendering over IMS: </w:t>
      </w:r>
    </w:p>
    <w:p w14:paraId="31E1745F" w14:textId="77777777" w:rsidR="00CC7516" w:rsidRPr="005A1635" w:rsidRDefault="00CC7516" w:rsidP="00E06D0D">
      <w:pPr>
        <w:rPr>
          <w:lang w:val="en-US"/>
        </w:rPr>
      </w:pPr>
      <w:r w:rsidRPr="005A1635">
        <w:rPr>
          <w:b/>
          <w:bCs/>
          <w:lang w:val="en-US"/>
        </w:rPr>
        <w:t>Mb:</w:t>
      </w:r>
      <w:r w:rsidRPr="005A1635">
        <w:rPr>
          <w:lang w:val="en-US"/>
        </w:rPr>
        <w:t xml:space="preserve"> Reference point to enable split rendering between UE and MF, as </w:t>
      </w:r>
      <w:r w:rsidRPr="005A1635">
        <w:rPr>
          <w:bCs/>
        </w:rPr>
        <w:t>specified in TS 23.228 [2]</w:t>
      </w:r>
      <w:r w:rsidRPr="005A1635">
        <w:rPr>
          <w:bCs/>
          <w:lang w:val="en-US"/>
        </w:rPr>
        <w:t>.</w:t>
      </w:r>
      <w:r w:rsidRPr="005A1635">
        <w:rPr>
          <w:lang w:val="en-US"/>
        </w:rPr>
        <w:t xml:space="preserve"> </w:t>
      </w:r>
    </w:p>
    <w:p w14:paraId="1D5CB43B" w14:textId="77777777" w:rsidR="00CC7516" w:rsidRPr="005A1635" w:rsidRDefault="00CC7516" w:rsidP="00E06D0D">
      <w:pPr>
        <w:rPr>
          <w:lang w:val="en-US"/>
        </w:rPr>
      </w:pPr>
      <w:r w:rsidRPr="005A1635">
        <w:rPr>
          <w:b/>
          <w:bCs/>
          <w:lang w:val="en-US"/>
        </w:rPr>
        <w:t>Gm</w:t>
      </w:r>
      <w:r w:rsidRPr="005A1635">
        <w:rPr>
          <w:lang w:val="en-US"/>
        </w:rPr>
        <w:t xml:space="preserve">: Reference point to support communication between UE and IMS, as </w:t>
      </w:r>
      <w:r w:rsidRPr="005A1635">
        <w:rPr>
          <w:bCs/>
        </w:rPr>
        <w:t>specified in TS 23.228 [2]</w:t>
      </w:r>
      <w:r w:rsidRPr="005A1635">
        <w:rPr>
          <w:lang w:val="en-US"/>
        </w:rPr>
        <w:t xml:space="preserve">. </w:t>
      </w:r>
    </w:p>
    <w:p w14:paraId="6F8B0E0C" w14:textId="77777777" w:rsidR="00CC7516" w:rsidRPr="005A1635" w:rsidRDefault="00CC7516" w:rsidP="00E06D0D">
      <w:pPr>
        <w:rPr>
          <w:lang w:val="en-US"/>
        </w:rPr>
      </w:pPr>
      <w:r w:rsidRPr="005A1635">
        <w:rPr>
          <w:b/>
          <w:bCs/>
          <w:lang w:val="en-US"/>
        </w:rPr>
        <w:t>MDC1</w:t>
      </w:r>
      <w:r w:rsidRPr="005A1635">
        <w:rPr>
          <w:lang w:val="en-US"/>
        </w:rPr>
        <w:t xml:space="preserve">: Reference point for transport of data channel media between data channel media function and DCSF. MF terminates the bootstrap data channel from the UE and forward HTTP traffic between UE and DCSF via MDC1, as </w:t>
      </w:r>
      <w:r w:rsidRPr="005A1635">
        <w:rPr>
          <w:bCs/>
        </w:rPr>
        <w:t>specified in TS 23.228 [2]</w:t>
      </w:r>
      <w:r w:rsidRPr="005A1635">
        <w:rPr>
          <w:lang w:val="en-US"/>
        </w:rPr>
        <w:t>.</w:t>
      </w:r>
    </w:p>
    <w:p w14:paraId="4E1B44FE" w14:textId="77777777" w:rsidR="00CC7516" w:rsidRPr="005A1635" w:rsidRDefault="00CC7516" w:rsidP="00E06D0D">
      <w:pPr>
        <w:rPr>
          <w:lang w:val="en-US"/>
        </w:rPr>
      </w:pPr>
      <w:r w:rsidRPr="005A1635">
        <w:rPr>
          <w:b/>
          <w:bCs/>
          <w:lang w:val="en-US"/>
        </w:rPr>
        <w:t>MDC2:</w:t>
      </w:r>
      <w:r w:rsidRPr="005A1635">
        <w:rPr>
          <w:lang w:val="en-US"/>
        </w:rPr>
        <w:t xml:space="preserve"> Reference point for transport of data channel media between data channel media function and DC Application Server, for split rendering functions between application server to MF. MF relay traffic on A2P/P2A application data channels between the UE and the DC Application Server via MDC2, as </w:t>
      </w:r>
      <w:r w:rsidRPr="005A1635">
        <w:rPr>
          <w:bCs/>
        </w:rPr>
        <w:t>specified in TS 23.228 [2]</w:t>
      </w:r>
      <w:r w:rsidRPr="005A1635">
        <w:rPr>
          <w:lang w:val="en-US"/>
        </w:rPr>
        <w:t>.</w:t>
      </w:r>
    </w:p>
    <w:p w14:paraId="3BB7B268" w14:textId="77777777" w:rsidR="00CC7516" w:rsidRPr="005A1635" w:rsidRDefault="00CC7516" w:rsidP="00E06D0D">
      <w:r w:rsidRPr="005A1635">
        <w:t xml:space="preserve">The following </w:t>
      </w:r>
      <w:r w:rsidRPr="005A1635">
        <w:rPr>
          <w:lang w:val="en-US"/>
        </w:rPr>
        <w:t>reference points</w:t>
      </w:r>
      <w:r w:rsidRPr="005A1635">
        <w:t xml:space="preserve"> are also used to support split rendering related procedures: </w:t>
      </w:r>
    </w:p>
    <w:p w14:paraId="7B86A6B7" w14:textId="77777777" w:rsidR="00CC7516" w:rsidRPr="005A1635" w:rsidRDefault="00CC7516" w:rsidP="00E06D0D">
      <w:pPr>
        <w:rPr>
          <w:lang w:val="en-US"/>
        </w:rPr>
      </w:pPr>
      <w:r w:rsidRPr="005A1635">
        <w:rPr>
          <w:b/>
          <w:bCs/>
          <w:lang w:val="en-US"/>
        </w:rPr>
        <w:t>DC1</w:t>
      </w:r>
      <w:r w:rsidRPr="005A1635">
        <w:rPr>
          <w:lang w:val="en-US"/>
        </w:rPr>
        <w:t xml:space="preserve">: Reference point between the DCSF and the IMS AS, as </w:t>
      </w:r>
      <w:r w:rsidRPr="005A1635">
        <w:rPr>
          <w:bCs/>
        </w:rPr>
        <w:t>specified in TS 23.228 [2]</w:t>
      </w:r>
      <w:r w:rsidRPr="005A1635">
        <w:rPr>
          <w:lang w:val="en-US"/>
        </w:rPr>
        <w:t>.</w:t>
      </w:r>
    </w:p>
    <w:p w14:paraId="39413098" w14:textId="77777777" w:rsidR="00CC7516" w:rsidRPr="005A1635" w:rsidRDefault="00CC7516" w:rsidP="00E06D0D">
      <w:r w:rsidRPr="005A1635">
        <w:rPr>
          <w:b/>
          <w:bCs/>
        </w:rPr>
        <w:t>DC2</w:t>
      </w:r>
      <w:r w:rsidRPr="005A1635">
        <w:t xml:space="preserve">: Reference point between the IMS AS and MF, for split rendering related data channel media resource management, </w:t>
      </w:r>
      <w:r w:rsidRPr="005A1635">
        <w:rPr>
          <w:lang w:val="en-US"/>
        </w:rPr>
        <w:t xml:space="preserve">as </w:t>
      </w:r>
      <w:r w:rsidRPr="005A1635">
        <w:rPr>
          <w:bCs/>
        </w:rPr>
        <w:t>specified in TS 23.228 [2]</w:t>
      </w:r>
      <w:r w:rsidRPr="005A1635">
        <w:t xml:space="preserve">.   </w:t>
      </w:r>
    </w:p>
    <w:p w14:paraId="23E750BF" w14:textId="77777777" w:rsidR="00CC7516" w:rsidRPr="005A1635" w:rsidRDefault="00CC7516" w:rsidP="00E06D0D">
      <w:pPr>
        <w:rPr>
          <w:lang w:val="en-US"/>
        </w:rPr>
      </w:pPr>
      <w:r w:rsidRPr="005A1635">
        <w:rPr>
          <w:b/>
          <w:bCs/>
          <w:lang w:val="en-US"/>
        </w:rPr>
        <w:t>DC3</w:t>
      </w:r>
      <w:r w:rsidRPr="005A1635">
        <w:rPr>
          <w:lang w:val="en-US"/>
        </w:rPr>
        <w:t xml:space="preserve">: Reference point between the DCSF and NEF, as </w:t>
      </w:r>
      <w:r w:rsidRPr="005A1635">
        <w:rPr>
          <w:bCs/>
        </w:rPr>
        <w:t>specified in TS 23.228 [2]</w:t>
      </w:r>
      <w:r w:rsidRPr="005A1635">
        <w:rPr>
          <w:lang w:val="en-US"/>
        </w:rPr>
        <w:t>.</w:t>
      </w:r>
    </w:p>
    <w:p w14:paraId="44AB2BB2" w14:textId="77777777" w:rsidR="00CC7516" w:rsidRPr="005A1635" w:rsidRDefault="00CC7516" w:rsidP="00E06D0D">
      <w:pPr>
        <w:rPr>
          <w:lang w:val="en-US"/>
        </w:rPr>
      </w:pPr>
      <w:r w:rsidRPr="005A1635">
        <w:rPr>
          <w:b/>
          <w:bCs/>
          <w:lang w:val="en-US"/>
        </w:rPr>
        <w:t>DC4</w:t>
      </w:r>
      <w:r w:rsidRPr="005A1635">
        <w:rPr>
          <w:lang w:val="en-US"/>
        </w:rPr>
        <w:t xml:space="preserve">: Reference point between the DCSF and DC Application Server, as </w:t>
      </w:r>
      <w:r w:rsidRPr="005A1635">
        <w:rPr>
          <w:bCs/>
        </w:rPr>
        <w:t>specified in TS 23.228 [2]</w:t>
      </w:r>
      <w:r w:rsidRPr="005A1635">
        <w:rPr>
          <w:lang w:val="en-US"/>
        </w:rPr>
        <w:t>.</w:t>
      </w:r>
    </w:p>
    <w:p w14:paraId="33A9215D" w14:textId="7AC51B1E" w:rsidR="00CC7516" w:rsidRPr="005A1635" w:rsidRDefault="00CC7516" w:rsidP="00E06D0D">
      <w:pPr>
        <w:rPr>
          <w:lang w:val="en-US"/>
        </w:rPr>
      </w:pPr>
      <w:r w:rsidRPr="005A1635">
        <w:rPr>
          <w:b/>
          <w:bCs/>
          <w:lang w:val="en-US"/>
        </w:rPr>
        <w:t>N33</w:t>
      </w:r>
      <w:r w:rsidRPr="005A1635">
        <w:rPr>
          <w:lang w:val="en-US"/>
        </w:rPr>
        <w:t xml:space="preserve">: Reference point between NEF and DC Application server, network exposure to enable split rendering related applications, as </w:t>
      </w:r>
      <w:r w:rsidRPr="005A1635">
        <w:rPr>
          <w:bCs/>
        </w:rPr>
        <w:t>specified in TS 23.501 [</w:t>
      </w:r>
      <w:r w:rsidR="009B5388">
        <w:rPr>
          <w:bCs/>
        </w:rPr>
        <w:t>4</w:t>
      </w:r>
      <w:r w:rsidRPr="005A1635">
        <w:rPr>
          <w:bCs/>
        </w:rPr>
        <w:t>]</w:t>
      </w:r>
      <w:r w:rsidRPr="005A1635">
        <w:rPr>
          <w:lang w:val="en-US"/>
        </w:rPr>
        <w:t xml:space="preserve">. </w:t>
      </w:r>
    </w:p>
    <w:p w14:paraId="7AC3AF73" w14:textId="21488D0B" w:rsidR="00CC7516" w:rsidRPr="002B3857" w:rsidRDefault="00754B5C" w:rsidP="00743FC1">
      <w:pPr>
        <w:pStyle w:val="NO"/>
      </w:pPr>
      <w:r w:rsidRPr="002B3857">
        <w:t>NOTE</w:t>
      </w:r>
      <w:r w:rsidR="00CC7516" w:rsidRPr="002B3857">
        <w:t xml:space="preserve">: DC5, ISC, </w:t>
      </w:r>
      <w:del w:id="243" w:author="Shane He (Nokia)" w:date="2025-05-21T22:15:00Z" w16du:dateUtc="2025-05-21T13:15:00Z">
        <w:r w:rsidR="00CC7516" w:rsidRPr="002B3857" w:rsidDel="005D781E">
          <w:delText xml:space="preserve">and </w:delText>
        </w:r>
      </w:del>
      <w:r w:rsidR="00CC7516" w:rsidRPr="002B3857">
        <w:t>N5</w:t>
      </w:r>
      <w:ins w:id="244" w:author="Shane He (Nokia)" w:date="2025-05-21T22:15:00Z" w16du:dateUtc="2025-05-21T13:15:00Z">
        <w:r w:rsidR="005D781E">
          <w:t>, and the reference point between IMS-aware application and SR-DCMTSI</w:t>
        </w:r>
      </w:ins>
      <w:r w:rsidR="00CC7516" w:rsidRPr="002B3857">
        <w:t xml:space="preserve"> are out of the scope of this specification. </w:t>
      </w:r>
    </w:p>
    <w:p w14:paraId="55461DEE" w14:textId="16929D3B" w:rsidR="004D2F4B" w:rsidRPr="00754B5C" w:rsidRDefault="004D2F4B" w:rsidP="00754B5C">
      <w:pPr>
        <w:pStyle w:val="Heading2"/>
      </w:pPr>
      <w:bookmarkStart w:id="245" w:name="_Toc163031940"/>
      <w:bookmarkStart w:id="246" w:name="_Toc182322078"/>
      <w:bookmarkStart w:id="247" w:name="_Toc182322141"/>
      <w:bookmarkStart w:id="248" w:name="_Toc182322179"/>
      <w:bookmarkStart w:id="249" w:name="_Toc182322277"/>
      <w:bookmarkStart w:id="250" w:name="_Toc182323096"/>
      <w:bookmarkStart w:id="251" w:name="_Toc182323241"/>
      <w:bookmarkStart w:id="252" w:name="_Toc190891407"/>
      <w:bookmarkStart w:id="253" w:name="_Toc190891550"/>
      <w:bookmarkStart w:id="254" w:name="_Toc190891719"/>
      <w:bookmarkStart w:id="255" w:name="_Toc190891994"/>
      <w:bookmarkStart w:id="256" w:name="_Toc190892830"/>
      <w:bookmarkStart w:id="257" w:name="_Toc190941161"/>
      <w:bookmarkStart w:id="258" w:name="_Toc191031362"/>
      <w:bookmarkStart w:id="259" w:name="_Toc192019053"/>
      <w:bookmarkStart w:id="260" w:name="_Toc195734806"/>
      <w:r w:rsidRPr="00754B5C">
        <w:t>4.4</w:t>
      </w:r>
      <w:r w:rsidR="00F237DD">
        <w:tab/>
      </w:r>
      <w:r w:rsidRPr="00754B5C">
        <w:t xml:space="preserve">Split Rendering </w:t>
      </w:r>
      <w:r w:rsidR="00A55A94" w:rsidRPr="00754B5C">
        <w:t xml:space="preserve">DCMTSI </w:t>
      </w:r>
      <w:r w:rsidRPr="00754B5C">
        <w:t>Client</w:t>
      </w:r>
      <w:bookmarkEnd w:id="245"/>
      <w:r w:rsidR="00A55A94" w:rsidRPr="00754B5C">
        <w:t xml:space="preserve"> (SR-DCMTSI)</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695B4E03" w14:textId="11A6A6CB" w:rsidR="00A55A94" w:rsidRDefault="00A55A94" w:rsidP="00A55A94">
      <w:pPr>
        <w:rPr>
          <w:lang w:val="en-US"/>
        </w:rPr>
      </w:pPr>
      <w:r w:rsidRPr="7810A31F">
        <w:rPr>
          <w:lang w:val="en-US"/>
        </w:rPr>
        <w:t>An SR-DCMTSI is a DCMTSI client in</w:t>
      </w:r>
      <w:r>
        <w:rPr>
          <w:lang w:val="en-US"/>
        </w:rPr>
        <w:t xml:space="preserve"> terminal</w:t>
      </w:r>
      <w:r w:rsidRPr="7810A31F">
        <w:rPr>
          <w:lang w:val="en-US"/>
        </w:rPr>
        <w:t xml:space="preserve"> defined as per clause 3.1 of TS 26.114 which supports split rendering. It is responsible for acquiring media capabilities and interacting with IMS functions during a split rendering session. It is responsible for the signalling with DCSF </w:t>
      </w:r>
      <w:r w:rsidR="007D1CBB" w:rsidRPr="00E44B36">
        <w:rPr>
          <w:lang w:val="en-US"/>
        </w:rPr>
        <w:t xml:space="preserve">via IMS AS </w:t>
      </w:r>
      <w:r w:rsidRPr="7810A31F">
        <w:rPr>
          <w:lang w:val="en-US"/>
        </w:rPr>
        <w:t>to set</w:t>
      </w:r>
      <w:r w:rsidR="00070066">
        <w:rPr>
          <w:lang w:val="en-US"/>
        </w:rPr>
        <w:t xml:space="preserve"> </w:t>
      </w:r>
      <w:r w:rsidRPr="7810A31F">
        <w:rPr>
          <w:lang w:val="en-US"/>
        </w:rPr>
        <w:t>up a split rendering session and negotiating with the MF and DCAS about the parameters of the split rendering session, for example, the scene to be rendered and the split of rendering operations.</w:t>
      </w:r>
    </w:p>
    <w:p w14:paraId="2A00FF6E" w14:textId="77777777" w:rsidR="007D1CBB" w:rsidRPr="00E44B36" w:rsidRDefault="007D1CBB" w:rsidP="007D1CBB">
      <w:pPr>
        <w:rPr>
          <w:lang w:val="en-US"/>
        </w:rPr>
      </w:pPr>
      <w:r w:rsidRPr="00E44B36">
        <w:rPr>
          <w:lang w:val="en-US"/>
        </w:rPr>
        <w:t xml:space="preserve">The SR-DCMTSI Client performs the following functions: </w:t>
      </w:r>
    </w:p>
    <w:p w14:paraId="0353DAE8" w14:textId="767E3478" w:rsidR="007D1CBB" w:rsidRPr="00C22A5D" w:rsidRDefault="00C22A5D" w:rsidP="00C22A5D">
      <w:pPr>
        <w:pStyle w:val="B1"/>
      </w:pPr>
      <w:r w:rsidRPr="00C22A5D">
        <w:t xml:space="preserve">- </w:t>
      </w:r>
      <w:r w:rsidR="007D1CBB" w:rsidRPr="00C22A5D">
        <w:t>Initiate a request of split rendering session establishment,</w:t>
      </w:r>
    </w:p>
    <w:p w14:paraId="4301B5BF" w14:textId="62AFDC46" w:rsidR="007D1CBB" w:rsidRPr="00C22A5D" w:rsidRDefault="00C22A5D" w:rsidP="00C22A5D">
      <w:pPr>
        <w:pStyle w:val="B1"/>
      </w:pPr>
      <w:r w:rsidRPr="00C22A5D">
        <w:t xml:space="preserve">- </w:t>
      </w:r>
      <w:r w:rsidR="007D1CBB" w:rsidRPr="00C22A5D">
        <w:t xml:space="preserve">Establish split rendering session, including signalling with DCSF via IMS AS to set up the data channel, and MF and DC AS to set up the split rendering, </w:t>
      </w:r>
    </w:p>
    <w:p w14:paraId="33A63476" w14:textId="0FA24CDD" w:rsidR="007D1CBB" w:rsidRPr="00C22A5D" w:rsidRDefault="00C22A5D" w:rsidP="00C22A5D">
      <w:pPr>
        <w:pStyle w:val="B1"/>
      </w:pPr>
      <w:r w:rsidRPr="00C22A5D">
        <w:t xml:space="preserve">- </w:t>
      </w:r>
      <w:r w:rsidR="007D1CBB" w:rsidRPr="00C22A5D">
        <w:t xml:space="preserve">Operate the rendering loop on the UE, </w:t>
      </w:r>
    </w:p>
    <w:p w14:paraId="0A3755B5" w14:textId="606B6F2F" w:rsidR="007D1CBB" w:rsidRPr="00C22A5D" w:rsidRDefault="00C22A5D" w:rsidP="00C22A5D">
      <w:pPr>
        <w:pStyle w:val="B1"/>
      </w:pPr>
      <w:r w:rsidRPr="00C22A5D">
        <w:t xml:space="preserve">- </w:t>
      </w:r>
      <w:r w:rsidR="007D1CBB" w:rsidRPr="00C22A5D">
        <w:t>Update the rendering loop according to the network parameters and media capabilities with IMS functionalities,</w:t>
      </w:r>
    </w:p>
    <w:p w14:paraId="07DFB522" w14:textId="1495410F" w:rsidR="007D1CBB" w:rsidRPr="00C22A5D" w:rsidRDefault="00C22A5D" w:rsidP="00C22A5D">
      <w:pPr>
        <w:pStyle w:val="B1"/>
      </w:pPr>
      <w:r w:rsidRPr="00C22A5D">
        <w:t xml:space="preserve">- </w:t>
      </w:r>
      <w:r w:rsidR="007D1CBB" w:rsidRPr="00C22A5D">
        <w:t xml:space="preserve">Stop the split rendering session or switch from a split rendering session to a local rendering session. </w:t>
      </w:r>
    </w:p>
    <w:p w14:paraId="32EEA505" w14:textId="21F8F044" w:rsidR="004D2F4B" w:rsidRPr="00F237DD" w:rsidRDefault="004D2F4B" w:rsidP="00F237DD">
      <w:pPr>
        <w:pStyle w:val="Heading2"/>
      </w:pPr>
      <w:bookmarkStart w:id="261" w:name="_Toc163031941"/>
      <w:bookmarkStart w:id="262" w:name="_Toc182322079"/>
      <w:bookmarkStart w:id="263" w:name="_Toc182322142"/>
      <w:bookmarkStart w:id="264" w:name="_Toc182322180"/>
      <w:bookmarkStart w:id="265" w:name="_Toc182322278"/>
      <w:bookmarkStart w:id="266" w:name="_Toc182323097"/>
      <w:bookmarkStart w:id="267" w:name="_Toc182323242"/>
      <w:bookmarkStart w:id="268" w:name="_Toc190891408"/>
      <w:bookmarkStart w:id="269" w:name="_Toc190891551"/>
      <w:bookmarkStart w:id="270" w:name="_Toc190891720"/>
      <w:bookmarkStart w:id="271" w:name="_Toc190891995"/>
      <w:bookmarkStart w:id="272" w:name="_Toc190892831"/>
      <w:bookmarkStart w:id="273" w:name="_Toc190941162"/>
      <w:bookmarkStart w:id="274" w:name="_Toc191031363"/>
      <w:bookmarkStart w:id="275" w:name="_Toc192019054"/>
      <w:bookmarkStart w:id="276" w:name="_Toc195734807"/>
      <w:r w:rsidRPr="00F237DD">
        <w:t>4.5</w:t>
      </w:r>
      <w:r w:rsidR="00F237DD" w:rsidRPr="00F237DD">
        <w:tab/>
      </w:r>
      <w:bookmarkEnd w:id="261"/>
      <w:r w:rsidR="00A55A94" w:rsidRPr="00F237DD">
        <w:t>Media Function (MF)</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3C8B92EC" w14:textId="000974ED" w:rsidR="005D781E" w:rsidRPr="0066448A" w:rsidRDefault="005D781E" w:rsidP="005D781E">
      <w:pPr>
        <w:pStyle w:val="Heading3"/>
        <w:rPr>
          <w:ins w:id="277" w:author="Shane He (Nokia)" w:date="2025-05-21T22:16:00Z" w16du:dateUtc="2025-05-21T13:16:00Z"/>
        </w:rPr>
      </w:pPr>
      <w:ins w:id="278" w:author="Shane He (Nokia)" w:date="2025-05-21T22:16:00Z" w16du:dateUtc="2025-05-21T13:16:00Z">
        <w:r w:rsidRPr="0066448A">
          <w:t>4.5.1</w:t>
        </w:r>
        <w:r>
          <w:tab/>
        </w:r>
        <w:r w:rsidRPr="0066448A">
          <w:t>Media Function</w:t>
        </w:r>
        <w:r>
          <w:t>s</w:t>
        </w:r>
        <w:r w:rsidRPr="0066448A">
          <w:t> </w:t>
        </w:r>
      </w:ins>
    </w:p>
    <w:p w14:paraId="3292C74A" w14:textId="0354C323" w:rsidR="00A55A94" w:rsidRDefault="00A55A94" w:rsidP="00A55A94">
      <w:pPr>
        <w:rPr>
          <w:lang w:val="en-US"/>
        </w:rPr>
      </w:pPr>
      <w:r w:rsidRPr="7810A31F">
        <w:rPr>
          <w:lang w:val="en-US"/>
        </w:rPr>
        <w:t>MF is a Media Function which supports split rendering. It is responsible for interacting with SR-DCMTSI client and the DC AS during split-rendering process, monitoring resource usage, managing</w:t>
      </w:r>
      <w:r>
        <w:rPr>
          <w:lang w:val="en-US"/>
        </w:rPr>
        <w:t xml:space="preserve"> and </w:t>
      </w:r>
      <w:r w:rsidRPr="7810A31F">
        <w:rPr>
          <w:lang w:val="en-US"/>
        </w:rPr>
        <w:t>running the split rendering process, etc.</w:t>
      </w:r>
    </w:p>
    <w:p w14:paraId="243F9714" w14:textId="77777777" w:rsidR="007D1CBB" w:rsidRPr="007D1CBB" w:rsidRDefault="007D1CBB" w:rsidP="007D1CBB">
      <w:pPr>
        <w:rPr>
          <w:lang w:val="en-US"/>
        </w:rPr>
      </w:pPr>
      <w:r w:rsidRPr="007D1CBB">
        <w:rPr>
          <w:lang w:val="en-US"/>
        </w:rPr>
        <w:t xml:space="preserve">The MF performs the following functions: </w:t>
      </w:r>
    </w:p>
    <w:p w14:paraId="3693A69E" w14:textId="5D8F2B29" w:rsidR="007D1CBB" w:rsidRPr="007D1CBB" w:rsidRDefault="00C22A5D" w:rsidP="00E06D0D">
      <w:pPr>
        <w:pStyle w:val="B1"/>
      </w:pPr>
      <w:r>
        <w:lastRenderedPageBreak/>
        <w:t xml:space="preserve">- </w:t>
      </w:r>
      <w:r w:rsidR="007D1CBB" w:rsidRPr="007D1CBB">
        <w:t xml:space="preserve">Negotiate and interact with </w:t>
      </w:r>
      <w:r w:rsidR="007D1CBB" w:rsidRPr="007D1CBB">
        <w:rPr>
          <w:lang w:val="en-US"/>
        </w:rPr>
        <w:t>SR-DCMTSI Client</w:t>
      </w:r>
      <w:r w:rsidR="007D1CBB" w:rsidRPr="007D1CBB">
        <w:t xml:space="preserve"> (via IMS AS) and DC AS to establish the split rendering session,  </w:t>
      </w:r>
    </w:p>
    <w:p w14:paraId="596BD8C2" w14:textId="71655D2F" w:rsidR="007D1CBB" w:rsidRPr="007D1CBB" w:rsidRDefault="00C22A5D" w:rsidP="00E06D0D">
      <w:pPr>
        <w:pStyle w:val="B1"/>
      </w:pPr>
      <w:r>
        <w:t xml:space="preserve">- </w:t>
      </w:r>
      <w:r w:rsidR="007D1CBB" w:rsidRPr="007D1CBB">
        <w:t xml:space="preserve">Operate the rendering loop, including, receiving meta-data from the SR-DCMTSI client, rendering frames, and forwarding requests to DC AS based on the split rendering logic, </w:t>
      </w:r>
    </w:p>
    <w:p w14:paraId="196770C2" w14:textId="0DAF35A5" w:rsidR="007D1CBB" w:rsidRPr="007D1CBB" w:rsidRDefault="00C22A5D" w:rsidP="00E06D0D">
      <w:pPr>
        <w:pStyle w:val="B1"/>
      </w:pPr>
      <w:r>
        <w:t xml:space="preserve">- </w:t>
      </w:r>
      <w:r w:rsidR="007D1CBB" w:rsidRPr="007D1CBB">
        <w:t xml:space="preserve">Expose its capabilities, capacity and media processing and rendering capabilities to the DC AS, </w:t>
      </w:r>
    </w:p>
    <w:p w14:paraId="7C317BFE" w14:textId="06C68133" w:rsidR="007D1CBB" w:rsidRPr="007C4925" w:rsidRDefault="00C22A5D" w:rsidP="00E06D0D">
      <w:pPr>
        <w:pStyle w:val="B1"/>
        <w:rPr>
          <w:lang w:val="en-US"/>
        </w:rPr>
      </w:pPr>
      <w:r>
        <w:t xml:space="preserve">- </w:t>
      </w:r>
      <w:r w:rsidR="007D1CBB" w:rsidRPr="007D1CBB">
        <w:t xml:space="preserve">Update the rendering loop according to the split rendering logic and requests from UE. If supported, the update can be based on the network parameters and interactions with other IMS functionalities, </w:t>
      </w:r>
    </w:p>
    <w:p w14:paraId="7BB3E2C7" w14:textId="260F4909" w:rsidR="00632E4C" w:rsidRPr="00632E4C" w:rsidRDefault="00C22A5D" w:rsidP="00E06D0D">
      <w:pPr>
        <w:pStyle w:val="B1"/>
        <w:rPr>
          <w:lang w:val="en-US"/>
        </w:rPr>
      </w:pPr>
      <w:r>
        <w:t xml:space="preserve">- </w:t>
      </w:r>
      <w:r w:rsidR="007D1CBB" w:rsidRPr="007D1CBB">
        <w:t>Stop/Pause/Resume the split rendering session according to the requests from UE.</w:t>
      </w:r>
    </w:p>
    <w:p w14:paraId="6ADD23E6" w14:textId="01E24AF0" w:rsidR="00632E4C" w:rsidRPr="0066448A" w:rsidRDefault="00754B5C" w:rsidP="0066448A">
      <w:pPr>
        <w:pStyle w:val="Heading3"/>
      </w:pPr>
      <w:bookmarkStart w:id="279" w:name="_Toc190891409"/>
      <w:bookmarkStart w:id="280" w:name="_Toc190891552"/>
      <w:bookmarkStart w:id="281" w:name="_Toc190891721"/>
      <w:bookmarkStart w:id="282" w:name="_Toc190891996"/>
      <w:bookmarkStart w:id="283" w:name="_Toc190892832"/>
      <w:bookmarkStart w:id="284" w:name="_Toc190941163"/>
      <w:bookmarkStart w:id="285" w:name="_Toc191031364"/>
      <w:bookmarkStart w:id="286" w:name="_Toc192019055"/>
      <w:bookmarkStart w:id="287" w:name="_Toc195734808"/>
      <w:bookmarkStart w:id="288" w:name="_Toc183108472"/>
      <w:bookmarkStart w:id="289" w:name="_Hlk61529092"/>
      <w:r w:rsidRPr="0066448A">
        <w:t>4.5.</w:t>
      </w:r>
      <w:ins w:id="290" w:author="Shane He (Nokia)" w:date="2025-05-21T22:16:00Z" w16du:dateUtc="2025-05-21T13:16:00Z">
        <w:r w:rsidR="005D781E">
          <w:t>2</w:t>
        </w:r>
      </w:ins>
      <w:del w:id="291" w:author="Shane He (Nokia)" w:date="2025-05-21T22:16:00Z" w16du:dateUtc="2025-05-21T13:16:00Z">
        <w:r w:rsidRPr="0066448A" w:rsidDel="005D781E">
          <w:delText>1</w:delText>
        </w:r>
      </w:del>
      <w:r w:rsidR="0066448A">
        <w:tab/>
      </w:r>
      <w:r w:rsidR="00632E4C" w:rsidRPr="0066448A">
        <w:t>Media Function (MF) Capabilities</w:t>
      </w:r>
      <w:bookmarkEnd w:id="279"/>
      <w:bookmarkEnd w:id="280"/>
      <w:bookmarkEnd w:id="281"/>
      <w:bookmarkEnd w:id="282"/>
      <w:bookmarkEnd w:id="283"/>
      <w:bookmarkEnd w:id="284"/>
      <w:bookmarkEnd w:id="285"/>
      <w:bookmarkEnd w:id="286"/>
      <w:bookmarkEnd w:id="287"/>
      <w:r w:rsidR="00632E4C" w:rsidRPr="0066448A">
        <w:t> </w:t>
      </w:r>
    </w:p>
    <w:p w14:paraId="40B71056" w14:textId="165AD720" w:rsidR="00632E4C" w:rsidDel="005D781E" w:rsidRDefault="00632E4C" w:rsidP="00E06D0D">
      <w:pPr>
        <w:rPr>
          <w:del w:id="292" w:author="Shane He (Nokia)" w:date="2025-05-21T22:16:00Z" w16du:dateUtc="2025-05-21T13:16:00Z"/>
          <w:rStyle w:val="eop"/>
          <w:rFonts w:ascii="Arial" w:hAnsi="Arial"/>
          <w:color w:val="000000"/>
          <w:sz w:val="28"/>
        </w:rPr>
      </w:pPr>
      <w:del w:id="293" w:author="Shane He (Nokia)" w:date="2025-05-21T22:16:00Z" w16du:dateUtc="2025-05-21T13:16:00Z">
        <w:r w:rsidDel="005D781E">
          <w:rPr>
            <w:rStyle w:val="normaltextrun"/>
            <w:i/>
            <w:iCs/>
            <w:color w:val="000000"/>
          </w:rPr>
          <w:delText>Editor’s note: Additional details of MF Capabilities are FFS.</w:delText>
        </w:r>
        <w:r w:rsidDel="005D781E">
          <w:rPr>
            <w:rStyle w:val="eop"/>
            <w:color w:val="000000"/>
          </w:rPr>
          <w:delText> </w:delText>
        </w:r>
        <w:bookmarkEnd w:id="288"/>
      </w:del>
    </w:p>
    <w:p w14:paraId="4D3D0740" w14:textId="69BD64F6" w:rsidR="000C6477" w:rsidRDefault="000C6477" w:rsidP="00E06D0D">
      <w:pPr>
        <w:rPr>
          <w:rStyle w:val="eop"/>
          <w:color w:val="000000" w:themeColor="text1"/>
        </w:rPr>
      </w:pPr>
      <w:r w:rsidRPr="000C6477">
        <w:rPr>
          <w:color w:val="000000" w:themeColor="text1"/>
        </w:rPr>
        <w:t>An MF providing split rendering services specified in this document shall comply with NRF registration and discovery procedures specified in AC.7.4.2 of TS 23.228</w:t>
      </w:r>
      <w:r>
        <w:rPr>
          <w:color w:val="000000" w:themeColor="text1"/>
        </w:rPr>
        <w:t xml:space="preserve"> [2]</w:t>
      </w:r>
      <w:r w:rsidRPr="000C6477">
        <w:rPr>
          <w:color w:val="000000" w:themeColor="text1"/>
        </w:rPr>
        <w:t>.</w:t>
      </w:r>
    </w:p>
    <w:p w14:paraId="49FA8EBB" w14:textId="14E79670" w:rsidR="00632E4C" w:rsidRDefault="000C6477" w:rsidP="00E06D0D">
      <w:pPr>
        <w:rPr>
          <w:rStyle w:val="eop"/>
          <w:color w:val="000000"/>
        </w:rPr>
      </w:pPr>
      <w:r>
        <w:rPr>
          <w:rStyle w:val="eop"/>
          <w:color w:val="000000" w:themeColor="text1"/>
        </w:rPr>
        <w:t xml:space="preserve">The </w:t>
      </w:r>
      <w:r w:rsidR="00632E4C">
        <w:rPr>
          <w:rStyle w:val="eop"/>
          <w:color w:val="000000" w:themeColor="text1"/>
        </w:rPr>
        <w:t>capabilities required for an MF to support split rendering are specified as SR service profiles</w:t>
      </w:r>
      <w:r w:rsidR="00357AD9">
        <w:rPr>
          <w:rStyle w:val="eop"/>
          <w:color w:val="000000" w:themeColor="text1"/>
        </w:rPr>
        <w:t xml:space="preserve"> </w:t>
      </w:r>
      <w:r w:rsidR="00357AD9">
        <w:rPr>
          <w:rStyle w:val="eop"/>
          <w:color w:val="000000"/>
        </w:rPr>
        <w:t>each identified by a unique URN</w:t>
      </w:r>
      <w:r w:rsidR="00632E4C">
        <w:rPr>
          <w:rStyle w:val="eop"/>
          <w:color w:val="000000" w:themeColor="text1"/>
        </w:rPr>
        <w:t xml:space="preserve">. To support split rendering specified </w:t>
      </w:r>
      <w:r w:rsidR="00632E4C" w:rsidRPr="00E06D0D">
        <w:t>in this specification</w:t>
      </w:r>
      <w:r w:rsidR="00632E4C">
        <w:rPr>
          <w:rStyle w:val="eop"/>
          <w:color w:val="000000" w:themeColor="text1"/>
        </w:rPr>
        <w:t xml:space="preserve">, an MF shall support </w:t>
      </w:r>
      <w:r w:rsidR="0062021D">
        <w:rPr>
          <w:rStyle w:val="eop"/>
          <w:color w:val="000000" w:themeColor="text1"/>
        </w:rPr>
        <w:t xml:space="preserve">the </w:t>
      </w:r>
      <w:r w:rsidR="00632E4C">
        <w:rPr>
          <w:rStyle w:val="eop"/>
          <w:color w:val="000000" w:themeColor="text1"/>
        </w:rPr>
        <w:t>SR service profile</w:t>
      </w:r>
      <w:r w:rsidR="00451CD7">
        <w:rPr>
          <w:rStyle w:val="eop"/>
          <w:color w:val="000000" w:themeColor="text1"/>
        </w:rPr>
        <w:t xml:space="preserve"> </w:t>
      </w:r>
      <w:r w:rsidR="00357AD9">
        <w:rPr>
          <w:rStyle w:val="eop"/>
          <w:color w:val="000000"/>
        </w:rPr>
        <w:t>Basic as</w:t>
      </w:r>
      <w:r w:rsidR="00357AD9">
        <w:rPr>
          <w:rStyle w:val="eop"/>
          <w:color w:val="000000" w:themeColor="text1"/>
        </w:rPr>
        <w:t xml:space="preserve"> </w:t>
      </w:r>
      <w:r w:rsidR="00632E4C">
        <w:rPr>
          <w:rStyle w:val="eop"/>
          <w:color w:val="000000" w:themeColor="text1"/>
        </w:rPr>
        <w:t xml:space="preserve">defined in </w:t>
      </w:r>
      <w:r w:rsidR="00632E4C" w:rsidRPr="00357AD9">
        <w:rPr>
          <w:rStyle w:val="eop"/>
          <w:color w:val="000000" w:themeColor="text1"/>
        </w:rPr>
        <w:t xml:space="preserve">clause </w:t>
      </w:r>
      <w:r w:rsidR="005556D4" w:rsidRPr="008522B9">
        <w:rPr>
          <w:rStyle w:val="eop"/>
          <w:color w:val="000000" w:themeColor="text1"/>
        </w:rPr>
        <w:t>4</w:t>
      </w:r>
      <w:r w:rsidR="00632E4C" w:rsidRPr="008522B9">
        <w:rPr>
          <w:rStyle w:val="eop"/>
          <w:color w:val="000000" w:themeColor="text1"/>
        </w:rPr>
        <w:t>.</w:t>
      </w:r>
      <w:r w:rsidR="005556D4" w:rsidRPr="008522B9">
        <w:rPr>
          <w:rStyle w:val="eop"/>
          <w:color w:val="000000" w:themeColor="text1"/>
        </w:rPr>
        <w:t>5</w:t>
      </w:r>
      <w:r w:rsidR="00632E4C" w:rsidRPr="008522B9">
        <w:rPr>
          <w:rStyle w:val="eop"/>
          <w:color w:val="000000" w:themeColor="text1"/>
        </w:rPr>
        <w:t>.</w:t>
      </w:r>
      <w:r w:rsidR="00357AD9">
        <w:rPr>
          <w:rStyle w:val="eop"/>
          <w:color w:val="000000" w:themeColor="text1"/>
        </w:rPr>
        <w:t>1.1</w:t>
      </w:r>
      <w:r w:rsidR="00632E4C">
        <w:rPr>
          <w:rStyle w:val="eop"/>
          <w:color w:val="000000" w:themeColor="text1"/>
        </w:rPr>
        <w:t xml:space="preserve"> and may support other SR service profiles for minimum interoperability.</w:t>
      </w:r>
      <w:r w:rsidR="0062021D" w:rsidRPr="0062021D">
        <w:rPr>
          <w:color w:val="000000" w:themeColor="text1"/>
        </w:rPr>
        <w:t xml:space="preserve"> Each SR service profile shall be uniquely identified by a urn. </w:t>
      </w:r>
      <w:r w:rsidR="00357AD9">
        <w:rPr>
          <w:rStyle w:val="eop"/>
          <w:color w:val="000000"/>
        </w:rPr>
        <w:t>An MF shall list the urn of each SR service profile it supports as a MediaCapability in an MfInfo object as respectively defined in clauses 6.1.6.3.2 and 6.1.6.2.119 of TS 29.510 [15] in its NF profile when registering to an NRF.</w:t>
      </w:r>
    </w:p>
    <w:p w14:paraId="2C426D75" w14:textId="10F6A1B6" w:rsidR="00632E4C" w:rsidRPr="0066448A" w:rsidRDefault="00754B5C" w:rsidP="0066448A">
      <w:pPr>
        <w:pStyle w:val="Heading4"/>
      </w:pPr>
      <w:bookmarkStart w:id="294" w:name="_Toc183108495"/>
      <w:bookmarkStart w:id="295" w:name="_Toc190891410"/>
      <w:bookmarkStart w:id="296" w:name="_Toc190891553"/>
      <w:bookmarkStart w:id="297" w:name="_Toc190891722"/>
      <w:bookmarkStart w:id="298" w:name="_Toc190891997"/>
      <w:bookmarkStart w:id="299" w:name="_Toc190892833"/>
      <w:bookmarkStart w:id="300" w:name="_Toc190941164"/>
      <w:bookmarkStart w:id="301" w:name="_Toc191031365"/>
      <w:bookmarkStart w:id="302" w:name="_Toc192019056"/>
      <w:bookmarkStart w:id="303" w:name="_Toc195734809"/>
      <w:r w:rsidRPr="0066448A">
        <w:t>4.5.</w:t>
      </w:r>
      <w:del w:id="304" w:author="Shane He (Nokia)" w:date="2025-05-21T22:17:00Z" w16du:dateUtc="2025-05-21T13:17:00Z">
        <w:r w:rsidRPr="0066448A" w:rsidDel="005D781E">
          <w:delText>1</w:delText>
        </w:r>
      </w:del>
      <w:ins w:id="305" w:author="Shane He (Nokia)" w:date="2025-05-21T22:17:00Z" w16du:dateUtc="2025-05-21T13:17:00Z">
        <w:r w:rsidR="005D781E">
          <w:t>2</w:t>
        </w:r>
      </w:ins>
      <w:r w:rsidRPr="0066448A">
        <w:t>.1</w:t>
      </w:r>
      <w:r w:rsidR="0066448A">
        <w:tab/>
      </w:r>
      <w:r w:rsidR="00632E4C" w:rsidRPr="0066448A">
        <w:t xml:space="preserve">MF </w:t>
      </w:r>
      <w:bookmarkEnd w:id="294"/>
      <w:r w:rsidR="00632E4C" w:rsidRPr="0066448A">
        <w:t>Service Profiles</w:t>
      </w:r>
      <w:bookmarkEnd w:id="295"/>
      <w:bookmarkEnd w:id="296"/>
      <w:bookmarkEnd w:id="297"/>
      <w:bookmarkEnd w:id="298"/>
      <w:bookmarkEnd w:id="299"/>
      <w:bookmarkEnd w:id="300"/>
      <w:bookmarkEnd w:id="301"/>
      <w:bookmarkEnd w:id="302"/>
      <w:r w:rsidR="00632E4C" w:rsidRPr="0066448A">
        <w:t xml:space="preserve"> </w:t>
      </w:r>
      <w:r w:rsidR="00357AD9">
        <w:t>for SR</w:t>
      </w:r>
      <w:bookmarkEnd w:id="303"/>
    </w:p>
    <w:p w14:paraId="43A3F5A7" w14:textId="50CE08D6" w:rsidR="00632E4C" w:rsidDel="005D781E" w:rsidRDefault="00632E4C" w:rsidP="00E06D0D">
      <w:pPr>
        <w:rPr>
          <w:del w:id="306" w:author="Shane He (Nokia)" w:date="2025-05-21T22:16:00Z" w16du:dateUtc="2025-05-21T13:16:00Z"/>
          <w:rStyle w:val="eop"/>
          <w:color w:val="000000"/>
        </w:rPr>
      </w:pPr>
      <w:del w:id="307" w:author="Shane He (Nokia)" w:date="2025-05-21T22:16:00Z" w16du:dateUtc="2025-05-21T13:16:00Z">
        <w:r w:rsidRPr="008522B9" w:rsidDel="005D781E">
          <w:rPr>
            <w:rStyle w:val="normaltextrun"/>
            <w:i/>
            <w:iCs/>
            <w:color w:val="000000"/>
          </w:rPr>
          <w:delText>Editor’s note:  details of MF service profiles are FFS.</w:delText>
        </w:r>
        <w:r w:rsidDel="005D781E">
          <w:rPr>
            <w:rStyle w:val="eop"/>
            <w:color w:val="000000"/>
          </w:rPr>
          <w:delText> </w:delText>
        </w:r>
      </w:del>
    </w:p>
    <w:p w14:paraId="6E353E7C" w14:textId="39144BFC" w:rsidR="00920505" w:rsidRPr="00920505" w:rsidRDefault="00920505" w:rsidP="00F749DB">
      <w:pPr>
        <w:pStyle w:val="Heading5"/>
      </w:pPr>
      <w:bookmarkStart w:id="308" w:name="_Toc195734810"/>
      <w:r w:rsidRPr="00920505">
        <w:t>4.5.</w:t>
      </w:r>
      <w:del w:id="309" w:author="Shane He (Nokia)" w:date="2025-05-21T22:17:00Z" w16du:dateUtc="2025-05-21T13:17:00Z">
        <w:r w:rsidRPr="00920505" w:rsidDel="005D781E">
          <w:delText>1</w:delText>
        </w:r>
      </w:del>
      <w:ins w:id="310" w:author="Shane He (Nokia)" w:date="2025-05-21T22:17:00Z" w16du:dateUtc="2025-05-21T13:17:00Z">
        <w:r w:rsidR="005D781E">
          <w:t>2</w:t>
        </w:r>
      </w:ins>
      <w:r w:rsidRPr="00920505">
        <w:t>.1.1</w:t>
      </w:r>
      <w:r w:rsidR="0085369F">
        <w:tab/>
      </w:r>
      <w:r w:rsidRPr="00920505">
        <w:t xml:space="preserve">Profile </w:t>
      </w:r>
      <w:r w:rsidR="00357AD9">
        <w:t>Basic</w:t>
      </w:r>
      <w:bookmarkEnd w:id="308"/>
    </w:p>
    <w:p w14:paraId="0BAB158F" w14:textId="77777777" w:rsidR="00920505" w:rsidRPr="00920505" w:rsidRDefault="00920505" w:rsidP="00357AD9">
      <w:r w:rsidRPr="00920505">
        <w:t>MF shall support:</w:t>
      </w:r>
    </w:p>
    <w:p w14:paraId="3D66C1D3" w14:textId="71DB6078" w:rsidR="00920505" w:rsidRPr="00920505" w:rsidRDefault="00920505" w:rsidP="008522B9">
      <w:pPr>
        <w:pStyle w:val="B1"/>
      </w:pPr>
      <w:r w:rsidRPr="00920505">
        <w:t>- Scene description processing capabilities as specified in</w:t>
      </w:r>
      <w:r w:rsidRPr="00920505">
        <w:rPr>
          <w:b/>
          <w:bCs/>
        </w:rPr>
        <w:t xml:space="preserve"> </w:t>
      </w:r>
      <w:r w:rsidRPr="00F749DB">
        <w:t>SD-Rendering-glTF-Core</w:t>
      </w:r>
      <w:r w:rsidRPr="00920505">
        <w:t xml:space="preserve"> in TS 26.119 [6].</w:t>
      </w:r>
    </w:p>
    <w:p w14:paraId="1582E1F5" w14:textId="5EBF7502" w:rsidR="00357AD9" w:rsidRDefault="00920505" w:rsidP="008522B9">
      <w:pPr>
        <w:pStyle w:val="B1"/>
      </w:pPr>
      <w:r w:rsidRPr="00920505">
        <w:t>- Video encoding capabilities required to encode video complying with the capabilities specified in Annex Y.3 in TS 26.114 [7].</w:t>
      </w:r>
    </w:p>
    <w:p w14:paraId="3EF6C1B8" w14:textId="77777777" w:rsidR="00357AD9" w:rsidRDefault="00357AD9" w:rsidP="008522B9">
      <w:pPr>
        <w:pStyle w:val="B1"/>
      </w:pPr>
      <w:r>
        <w:t xml:space="preserve">- Audio and speech encoding capabilities required to encode audio and speech complying with the capabilities specified in </w:t>
      </w:r>
      <w:r w:rsidRPr="00C4475A">
        <w:t>clause Y.4 of TS 26.114</w:t>
      </w:r>
      <w:r>
        <w:t xml:space="preserve"> [7].</w:t>
      </w:r>
    </w:p>
    <w:p w14:paraId="2A26A24E" w14:textId="71F8AEE8" w:rsidR="00920505" w:rsidRPr="00920505" w:rsidRDefault="00357AD9" w:rsidP="008522B9">
      <w:pPr>
        <w:pStyle w:val="B1"/>
      </w:pPr>
      <w:r>
        <w:t xml:space="preserve">- The type </w:t>
      </w:r>
      <w:r w:rsidRPr="009E0943">
        <w:rPr>
          <w:b/>
          <w:bCs/>
        </w:rPr>
        <w:t>urn:3gpp:s</w:t>
      </w:r>
      <w:r>
        <w:rPr>
          <w:b/>
          <w:bCs/>
        </w:rPr>
        <w:t>plit-rendering</w:t>
      </w:r>
      <w:r w:rsidRPr="009E0943">
        <w:rPr>
          <w:b/>
          <w:bCs/>
        </w:rPr>
        <w:t>:</w:t>
      </w:r>
      <w:r>
        <w:rPr>
          <w:b/>
          <w:bCs/>
        </w:rPr>
        <w:t>mf:</w:t>
      </w:r>
      <w:r w:rsidRPr="009E0943">
        <w:rPr>
          <w:b/>
          <w:bCs/>
        </w:rPr>
        <w:t>profile</w:t>
      </w:r>
      <w:r>
        <w:rPr>
          <w:b/>
          <w:bCs/>
        </w:rPr>
        <w:t>:Basic</w:t>
      </w:r>
      <w:r>
        <w:t xml:space="preserve"> shall be included in the </w:t>
      </w:r>
      <w:r>
        <w:rPr>
          <w:lang w:val="en-US"/>
        </w:rPr>
        <w:t>Split Rendering Configuration defined in clause A.1.3 when the MF signals the SR-DCMTSI client in terminal.</w:t>
      </w:r>
      <w:r w:rsidR="00920505" w:rsidRPr="00920505">
        <w:t xml:space="preserve"> </w:t>
      </w:r>
    </w:p>
    <w:p w14:paraId="272D5E55" w14:textId="4A69DD1E" w:rsidR="00920505" w:rsidRPr="00920505" w:rsidRDefault="00920505" w:rsidP="00F749DB">
      <w:pPr>
        <w:pStyle w:val="Heading5"/>
      </w:pPr>
      <w:bookmarkStart w:id="311" w:name="_Toc195734811"/>
      <w:r w:rsidRPr="00920505">
        <w:t>4.5.</w:t>
      </w:r>
      <w:del w:id="312" w:author="Shane He (Nokia)" w:date="2025-05-21T22:17:00Z" w16du:dateUtc="2025-05-21T13:17:00Z">
        <w:r w:rsidRPr="00920505" w:rsidDel="005D781E">
          <w:delText>1</w:delText>
        </w:r>
      </w:del>
      <w:ins w:id="313" w:author="Shane He (Nokia)" w:date="2025-05-21T22:17:00Z" w16du:dateUtc="2025-05-21T13:17:00Z">
        <w:r w:rsidR="005D781E">
          <w:t>2</w:t>
        </w:r>
      </w:ins>
      <w:r w:rsidRPr="00920505">
        <w:t>.1.2</w:t>
      </w:r>
      <w:r w:rsidR="0085369F">
        <w:tab/>
      </w:r>
      <w:r w:rsidRPr="00920505">
        <w:t xml:space="preserve">Profile </w:t>
      </w:r>
      <w:r w:rsidR="00357AD9">
        <w:t>Advanced</w:t>
      </w:r>
      <w:bookmarkEnd w:id="311"/>
    </w:p>
    <w:p w14:paraId="671380F4" w14:textId="77777777" w:rsidR="00357AD9" w:rsidRDefault="00357AD9" w:rsidP="00357AD9">
      <w:r>
        <w:t>MF shall support the basic profile and the following media processing capabilities:</w:t>
      </w:r>
    </w:p>
    <w:p w14:paraId="7246F9B0" w14:textId="77777777" w:rsidR="00357AD9" w:rsidRDefault="00357AD9" w:rsidP="008522B9">
      <w:pPr>
        <w:pStyle w:val="B1"/>
      </w:pPr>
      <w:r>
        <w:t xml:space="preserve">- Scene description processing capabilities </w:t>
      </w:r>
      <w:r w:rsidRPr="0094516C">
        <w:t>SD-Rendering-gltf-ext1, SD-Rendering-gltf-ext2 and SD-Rendering-gltf-interactive</w:t>
      </w:r>
      <w:r>
        <w:t xml:space="preserve"> as specified in</w:t>
      </w:r>
      <w:r w:rsidRPr="00C73B92">
        <w:rPr>
          <w:b/>
          <w:bCs/>
        </w:rPr>
        <w:t xml:space="preserve"> </w:t>
      </w:r>
      <w:r w:rsidRPr="00535BBC">
        <w:t>clause 10.4.5</w:t>
      </w:r>
      <w:r>
        <w:t xml:space="preserve"> of TS 26.119 [6].</w:t>
      </w:r>
    </w:p>
    <w:p w14:paraId="27E5C81B" w14:textId="77777777" w:rsidR="00357AD9" w:rsidRDefault="00357AD9" w:rsidP="008522B9">
      <w:pPr>
        <w:pStyle w:val="B1"/>
      </w:pPr>
      <w:r>
        <w:t>- Video encoding capabilities required to encode video complying with the capabilities specified in clause 10.4.3 of TS 26.119 [6].</w:t>
      </w:r>
    </w:p>
    <w:p w14:paraId="353A6E54" w14:textId="77777777" w:rsidR="00357AD9" w:rsidRDefault="00357AD9" w:rsidP="008522B9">
      <w:pPr>
        <w:pStyle w:val="B1"/>
      </w:pPr>
      <w:r>
        <w:t>- Audio and speech encoding capabilities required to encode audio and speech complying with the capabilities specified in clause 10.4.4 of TS 26.119 [6].</w:t>
      </w:r>
    </w:p>
    <w:p w14:paraId="4FC13326" w14:textId="6B16FE10" w:rsidR="00920505" w:rsidRDefault="00357AD9" w:rsidP="008522B9">
      <w:pPr>
        <w:pStyle w:val="B1"/>
        <w:rPr>
          <w:rStyle w:val="eop"/>
          <w:rFonts w:ascii="Arial" w:hAnsi="Arial"/>
        </w:rPr>
      </w:pPr>
      <w:r>
        <w:t xml:space="preserve">- The type </w:t>
      </w:r>
      <w:r w:rsidRPr="009E0943">
        <w:rPr>
          <w:b/>
          <w:bCs/>
        </w:rPr>
        <w:t>urn:3gpp:s</w:t>
      </w:r>
      <w:r>
        <w:rPr>
          <w:b/>
          <w:bCs/>
        </w:rPr>
        <w:t>plit-rendering</w:t>
      </w:r>
      <w:r w:rsidRPr="009E0943">
        <w:rPr>
          <w:b/>
          <w:bCs/>
        </w:rPr>
        <w:t>:</w:t>
      </w:r>
      <w:r>
        <w:rPr>
          <w:b/>
          <w:bCs/>
        </w:rPr>
        <w:t>mf:</w:t>
      </w:r>
      <w:r w:rsidRPr="009E0943">
        <w:rPr>
          <w:b/>
          <w:bCs/>
        </w:rPr>
        <w:t>profile</w:t>
      </w:r>
      <w:r>
        <w:rPr>
          <w:b/>
          <w:bCs/>
        </w:rPr>
        <w:t>:Advanced</w:t>
      </w:r>
      <w:r>
        <w:t xml:space="preserve"> shall be included in the </w:t>
      </w:r>
      <w:r>
        <w:rPr>
          <w:lang w:val="en-US"/>
        </w:rPr>
        <w:t>Split Rendering Configuration defined in clause A.1.3 when the MF signals the SR-DCMTSI client in terminal.</w:t>
      </w:r>
    </w:p>
    <w:p w14:paraId="13284979" w14:textId="3B93CBF5" w:rsidR="00632E4C" w:rsidRPr="0066448A" w:rsidRDefault="00754B5C" w:rsidP="0066448A">
      <w:pPr>
        <w:pStyle w:val="Heading4"/>
      </w:pPr>
      <w:bookmarkStart w:id="314" w:name="_Toc190891411"/>
      <w:bookmarkStart w:id="315" w:name="_Toc190891554"/>
      <w:bookmarkStart w:id="316" w:name="_Toc190891723"/>
      <w:bookmarkStart w:id="317" w:name="_Toc190891998"/>
      <w:bookmarkStart w:id="318" w:name="_Toc190892834"/>
      <w:bookmarkStart w:id="319" w:name="_Toc190941165"/>
      <w:bookmarkStart w:id="320" w:name="_Toc191031366"/>
      <w:bookmarkStart w:id="321" w:name="_Toc192019057"/>
      <w:bookmarkStart w:id="322" w:name="_Toc195734812"/>
      <w:r w:rsidRPr="0066448A">
        <w:lastRenderedPageBreak/>
        <w:t>4.5.</w:t>
      </w:r>
      <w:del w:id="323" w:author="Shane He (Nokia)" w:date="2025-05-21T22:17:00Z" w16du:dateUtc="2025-05-21T13:17:00Z">
        <w:r w:rsidRPr="0066448A" w:rsidDel="005D781E">
          <w:delText>1</w:delText>
        </w:r>
      </w:del>
      <w:ins w:id="324" w:author="Shane He (Nokia)" w:date="2025-05-21T22:17:00Z" w16du:dateUtc="2025-05-21T13:17:00Z">
        <w:r w:rsidR="005D781E">
          <w:t>2</w:t>
        </w:r>
      </w:ins>
      <w:r w:rsidRPr="0066448A">
        <w:t>.2</w:t>
      </w:r>
      <w:r w:rsidR="0066448A" w:rsidRPr="0066448A">
        <w:tab/>
      </w:r>
      <w:r w:rsidR="00632E4C" w:rsidRPr="0066448A">
        <w:t>MF API</w:t>
      </w:r>
      <w:bookmarkEnd w:id="314"/>
      <w:bookmarkEnd w:id="315"/>
      <w:bookmarkEnd w:id="316"/>
      <w:bookmarkEnd w:id="317"/>
      <w:bookmarkEnd w:id="318"/>
      <w:bookmarkEnd w:id="319"/>
      <w:bookmarkEnd w:id="320"/>
      <w:bookmarkEnd w:id="321"/>
      <w:bookmarkEnd w:id="322"/>
      <w:r w:rsidR="00632E4C" w:rsidRPr="0066448A">
        <w:t xml:space="preserve"> </w:t>
      </w:r>
    </w:p>
    <w:p w14:paraId="0B9771F7" w14:textId="6CF6757C" w:rsidR="00632E4C" w:rsidRDefault="0062021D" w:rsidP="00E06D0D">
      <w:pPr>
        <w:rPr>
          <w:rStyle w:val="eop"/>
          <w:rFonts w:ascii="Arial" w:hAnsi="Arial"/>
          <w:color w:val="000000"/>
        </w:rPr>
      </w:pPr>
      <w:r>
        <w:rPr>
          <w:rStyle w:val="eop"/>
          <w:color w:val="000000" w:themeColor="text1"/>
        </w:rPr>
        <w:t>[</w:t>
      </w:r>
      <w:r w:rsidR="00632E4C">
        <w:rPr>
          <w:rStyle w:val="eop"/>
          <w:color w:val="000000" w:themeColor="text1"/>
        </w:rPr>
        <w:t>The MF shall provide a Restful API to the DC-AS over MDC2 once an application DC for SR is established. The API shall be:</w:t>
      </w:r>
    </w:p>
    <w:p w14:paraId="4BFBBD63" w14:textId="27D86441" w:rsidR="00632E4C" w:rsidRPr="00754B5C" w:rsidRDefault="00632E4C" w:rsidP="00E06D0D">
      <w:pPr>
        <w:rPr>
          <w:rStyle w:val="eop"/>
          <w:color w:val="000000" w:themeColor="text1"/>
        </w:rPr>
      </w:pPr>
      <w:r w:rsidRPr="00754B5C">
        <w:rPr>
          <w:rStyle w:val="eop"/>
          <w:color w:val="000000" w:themeColor="text1"/>
        </w:rPr>
        <w:t>Option 1</w:t>
      </w:r>
      <w:r w:rsidR="00233415">
        <w:rPr>
          <w:rStyle w:val="eop"/>
          <w:color w:val="000000" w:themeColor="text1"/>
        </w:rPr>
        <w:t>:</w:t>
      </w:r>
    </w:p>
    <w:tbl>
      <w:tblPr>
        <w:tblW w:w="463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48"/>
        <w:gridCol w:w="2552"/>
        <w:gridCol w:w="3828"/>
      </w:tblGrid>
      <w:tr w:rsidR="00632E4C" w14:paraId="32C44264" w14:textId="77777777" w:rsidTr="00E06D0D">
        <w:trPr>
          <w:trHeight w:val="300"/>
          <w:jc w:val="center"/>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39D62B3" w14:textId="77777777" w:rsidR="00632E4C" w:rsidRDefault="00632E4C" w:rsidP="00E06D0D">
            <w:pPr>
              <w:pStyle w:val="TAH"/>
            </w:pPr>
            <w:r>
              <w:t>Operation name</w:t>
            </w:r>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7E01771" w14:textId="77777777" w:rsidR="00632E4C" w:rsidRDefault="00632E4C" w:rsidP="00E06D0D">
            <w:pPr>
              <w:pStyle w:val="TAH"/>
            </w:pPr>
            <w:r>
              <w:t>Allowed HTTP method(s)</w:t>
            </w:r>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AEFF630" w14:textId="77777777" w:rsidR="00632E4C" w:rsidRDefault="00632E4C" w:rsidP="00E06D0D">
            <w:pPr>
              <w:pStyle w:val="TAH"/>
            </w:pPr>
            <w:r>
              <w:t>Description</w:t>
            </w:r>
          </w:p>
        </w:tc>
      </w:tr>
      <w:tr w:rsidR="00632E4C" w14:paraId="1D553228" w14:textId="77777777" w:rsidTr="00E06D0D">
        <w:trPr>
          <w:trHeight w:val="300"/>
          <w:jc w:val="center"/>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3BD96" w14:textId="77777777" w:rsidR="00632E4C" w:rsidRDefault="00632E4C" w:rsidP="00E06D0D">
            <w:pPr>
              <w:pStyle w:val="TAL"/>
            </w:pPr>
            <w:r>
              <w:t>Get MF Services</w:t>
            </w:r>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CF35E" w14:textId="77777777" w:rsidR="00632E4C" w:rsidRDefault="00632E4C" w:rsidP="00E06D0D">
            <w:pPr>
              <w:pStyle w:val="TAL"/>
            </w:pPr>
            <w:r>
              <w:t>GET</w:t>
            </w:r>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128C1" w14:textId="77777777" w:rsidR="00632E4C" w:rsidRDefault="00632E4C" w:rsidP="00E06D0D">
            <w:pPr>
              <w:pStyle w:val="TAL"/>
            </w:pPr>
            <w:r>
              <w:t>Get the DC Media services offered by the MF, for example, “DC”, “AR”, “SR”</w:t>
            </w:r>
          </w:p>
        </w:tc>
      </w:tr>
      <w:tr w:rsidR="00632E4C" w14:paraId="62BE0114" w14:textId="77777777" w:rsidTr="00E06D0D">
        <w:trPr>
          <w:trHeight w:val="300"/>
          <w:jc w:val="center"/>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1EB4A" w14:textId="77777777" w:rsidR="00632E4C" w:rsidRDefault="00632E4C" w:rsidP="00E06D0D">
            <w:pPr>
              <w:pStyle w:val="TAL"/>
            </w:pPr>
            <w:r>
              <w:rPr>
                <w:color w:val="000000" w:themeColor="text1"/>
              </w:rPr>
              <w:t>Get MF Service Profiles (MF Service)</w:t>
            </w:r>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C7003" w14:textId="77777777" w:rsidR="00632E4C" w:rsidRDefault="00632E4C" w:rsidP="00E06D0D">
            <w:pPr>
              <w:pStyle w:val="TAL"/>
            </w:pPr>
            <w:r>
              <w:t>GET</w:t>
            </w:r>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22623" w14:textId="77777777" w:rsidR="00632E4C" w:rsidRDefault="00632E4C" w:rsidP="00E06D0D">
            <w:pPr>
              <w:pStyle w:val="TAL"/>
            </w:pPr>
            <w:r>
              <w:rPr>
                <w:color w:val="000000" w:themeColor="text1"/>
              </w:rPr>
              <w:t xml:space="preserve">A set of operating points of the capabilities for the DC media service(s) </w:t>
            </w:r>
          </w:p>
        </w:tc>
      </w:tr>
      <w:tr w:rsidR="00632E4C" w14:paraId="23080AB7" w14:textId="77777777" w:rsidTr="00E06D0D">
        <w:trPr>
          <w:trHeight w:val="300"/>
          <w:jc w:val="center"/>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C398E" w14:textId="77777777" w:rsidR="00632E4C" w:rsidRDefault="00632E4C" w:rsidP="00E06D0D">
            <w:pPr>
              <w:pStyle w:val="TAL"/>
            </w:pPr>
            <w:r>
              <w:rPr>
                <w:color w:val="000000" w:themeColor="text1"/>
              </w:rPr>
              <w:t>Get Capabilities (MF service profile)</w:t>
            </w:r>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8B588" w14:textId="77777777" w:rsidR="00632E4C" w:rsidRDefault="00632E4C" w:rsidP="00E06D0D">
            <w:pPr>
              <w:pStyle w:val="TAL"/>
            </w:pPr>
            <w:r>
              <w:t>GET</w:t>
            </w:r>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8FE0B" w14:textId="77777777" w:rsidR="00632E4C" w:rsidRDefault="00632E4C" w:rsidP="00E06D0D">
            <w:pPr>
              <w:pStyle w:val="TAL"/>
            </w:pPr>
            <w:r>
              <w:t>Enumerate the XR/AR/SR capabilities, e.g., the supported XR/AR/SR, runtimes, engines supported, Scene graph/Scene description capabilities etc.</w:t>
            </w:r>
          </w:p>
          <w:p w14:paraId="3B96CB75" w14:textId="77777777" w:rsidR="00632E4C" w:rsidRDefault="00632E4C" w:rsidP="00E06D0D">
            <w:pPr>
              <w:pStyle w:val="TAL"/>
            </w:pPr>
            <w:r>
              <w:t>This may also comprise information about supported input and output media formats. With the output media formats being non-DC media formats.</w:t>
            </w:r>
          </w:p>
        </w:tc>
      </w:tr>
      <w:tr w:rsidR="00632E4C" w14:paraId="44A3DE1B" w14:textId="77777777" w:rsidTr="00E06D0D">
        <w:trPr>
          <w:trHeight w:val="300"/>
          <w:jc w:val="center"/>
        </w:trPr>
        <w:tc>
          <w:tcPr>
            <w:tcW w:w="1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FE5B3" w14:textId="77777777" w:rsidR="00632E4C" w:rsidRDefault="00632E4C" w:rsidP="00E06D0D">
            <w:pPr>
              <w:pStyle w:val="TAL"/>
            </w:pPr>
            <w:r>
              <w:rPr>
                <w:color w:val="000000" w:themeColor="text1"/>
              </w:rPr>
              <w:t>Set MF Profile (MF service profile)</w:t>
            </w:r>
          </w:p>
        </w:tc>
        <w:tc>
          <w:tcPr>
            <w:tcW w:w="1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BC7FC" w14:textId="77777777" w:rsidR="00632E4C" w:rsidRDefault="00632E4C" w:rsidP="00E06D0D">
            <w:pPr>
              <w:pStyle w:val="TAL"/>
            </w:pPr>
            <w:r>
              <w:t>POST/PUT</w:t>
            </w:r>
          </w:p>
        </w:tc>
        <w:tc>
          <w:tcPr>
            <w:tcW w:w="21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40516" w14:textId="77777777" w:rsidR="00632E4C" w:rsidRDefault="00632E4C" w:rsidP="00E06D0D">
            <w:pPr>
              <w:pStyle w:val="TAL"/>
            </w:pPr>
            <w:r>
              <w:t xml:space="preserve">Set for this session the MF profile. </w:t>
            </w:r>
          </w:p>
        </w:tc>
      </w:tr>
    </w:tbl>
    <w:p w14:paraId="2693479D" w14:textId="77777777" w:rsidR="00B050DF" w:rsidRPr="00B050DF" w:rsidRDefault="00B050DF" w:rsidP="00754B5C">
      <w:pPr>
        <w:pStyle w:val="paragraph"/>
        <w:spacing w:before="0" w:beforeAutospacing="0" w:after="180" w:afterAutospacing="0"/>
        <w:ind w:left="885"/>
        <w:textAlignment w:val="baseline"/>
        <w:rPr>
          <w:color w:val="000000"/>
          <w:sz w:val="20"/>
          <w:szCs w:val="20"/>
        </w:rPr>
      </w:pPr>
    </w:p>
    <w:bookmarkEnd w:id="289"/>
    <w:p w14:paraId="544AE5F9" w14:textId="0069AC44" w:rsidR="00632E4C" w:rsidRDefault="00632E4C" w:rsidP="00E06D0D">
      <w:r w:rsidRPr="00754B5C">
        <w:t>Option 2</w:t>
      </w:r>
      <w:r w:rsidR="00233415">
        <w:t>:</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07"/>
        <w:gridCol w:w="2611"/>
        <w:gridCol w:w="3918"/>
      </w:tblGrid>
      <w:tr w:rsidR="00C22A5D" w14:paraId="5905987E" w14:textId="77777777" w:rsidTr="00E06D0D">
        <w:trPr>
          <w:trHeight w:val="300"/>
          <w:jc w:val="center"/>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4E5655D" w14:textId="350FE7D4" w:rsidR="00C22A5D" w:rsidRDefault="00C22A5D" w:rsidP="00E06D0D">
            <w:pPr>
              <w:pStyle w:val="TAH"/>
              <w:rPr>
                <w:color w:val="000000" w:themeColor="text1"/>
              </w:rPr>
            </w:pPr>
            <w:r>
              <w:t>Operation name</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F6E91ED" w14:textId="3E3D8A01" w:rsidR="00C22A5D" w:rsidRDefault="00C22A5D" w:rsidP="00E06D0D">
            <w:pPr>
              <w:pStyle w:val="TAH"/>
              <w:rPr>
                <w:color w:val="000000" w:themeColor="text1"/>
              </w:rPr>
            </w:pPr>
            <w:r>
              <w:t>Allowed HTTP method(s)</w:t>
            </w:r>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FE11593" w14:textId="59E427F8" w:rsidR="00C22A5D" w:rsidRDefault="00C22A5D" w:rsidP="00E06D0D">
            <w:pPr>
              <w:pStyle w:val="TAH"/>
              <w:rPr>
                <w:color w:val="000000" w:themeColor="text1"/>
              </w:rPr>
            </w:pPr>
            <w:r>
              <w:t>Description</w:t>
            </w:r>
          </w:p>
        </w:tc>
      </w:tr>
      <w:tr w:rsidR="00632E4C" w14:paraId="12BB1AFB" w14:textId="77777777" w:rsidTr="00E06D0D">
        <w:trPr>
          <w:trHeight w:val="300"/>
          <w:jc w:val="center"/>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564E3" w14:textId="77777777" w:rsidR="00632E4C" w:rsidRDefault="00632E4C" w:rsidP="00E06D0D">
            <w:pPr>
              <w:pStyle w:val="TAL"/>
            </w:pPr>
            <w:r>
              <w:t>Get SR Profiles</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C33BA" w14:textId="77777777" w:rsidR="00632E4C" w:rsidRDefault="00632E4C" w:rsidP="00E06D0D">
            <w:pPr>
              <w:pStyle w:val="TAL"/>
            </w:pPr>
            <w:r>
              <w:t>GET</w:t>
            </w:r>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9498D" w14:textId="77777777" w:rsidR="00632E4C" w:rsidRDefault="00632E4C" w:rsidP="00E06D0D">
            <w:pPr>
              <w:pStyle w:val="TAL"/>
            </w:pPr>
            <w:r>
              <w:t>List of SR service profiles supported by the MF based on its current operating conditions.</w:t>
            </w:r>
          </w:p>
          <w:p w14:paraId="35477E0A" w14:textId="77777777" w:rsidR="00632E4C" w:rsidRDefault="00632E4C" w:rsidP="00E06D0D">
            <w:pPr>
              <w:pStyle w:val="TAL"/>
            </w:pPr>
          </w:p>
        </w:tc>
      </w:tr>
      <w:tr w:rsidR="00632E4C" w14:paraId="2AB03558" w14:textId="77777777" w:rsidTr="00E06D0D">
        <w:trPr>
          <w:trHeight w:val="300"/>
          <w:jc w:val="center"/>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6BE64" w14:textId="77777777" w:rsidR="00632E4C" w:rsidRDefault="00632E4C" w:rsidP="00E06D0D">
            <w:pPr>
              <w:pStyle w:val="TAL"/>
            </w:pPr>
            <w:r>
              <w:t>Get Graphics Capabilities(SR Profile)</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2C670" w14:textId="77777777" w:rsidR="00632E4C" w:rsidRDefault="00632E4C" w:rsidP="00E06D0D">
            <w:pPr>
              <w:pStyle w:val="TAL"/>
            </w:pPr>
            <w:r>
              <w:t>GET</w:t>
            </w:r>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394CC" w14:textId="77777777" w:rsidR="00632E4C" w:rsidRDefault="00632E4C" w:rsidP="00E06D0D">
            <w:pPr>
              <w:pStyle w:val="TAL"/>
            </w:pPr>
            <w:r>
              <w:t>Enumerate the graphics capabilities of the MF. This information may detail the rendering capacity of the MF. For example, GPU type, driver version/type, graphics runtimes and engines, VRAM etc, Scene description processing capabilities etc.</w:t>
            </w:r>
          </w:p>
        </w:tc>
      </w:tr>
      <w:tr w:rsidR="00632E4C" w14:paraId="7A92CBA6" w14:textId="77777777" w:rsidTr="00E06D0D">
        <w:trPr>
          <w:trHeight w:val="300"/>
          <w:jc w:val="center"/>
        </w:trPr>
        <w:tc>
          <w:tcPr>
            <w:tcW w:w="26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B45A3" w14:textId="77777777" w:rsidR="00632E4C" w:rsidRDefault="00632E4C" w:rsidP="00E06D0D">
            <w:pPr>
              <w:pStyle w:val="TAL"/>
            </w:pPr>
            <w:r>
              <w:t>Set SR Profile(SR Profile)</w:t>
            </w:r>
          </w:p>
        </w:tc>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B61CB" w14:textId="77777777" w:rsidR="00632E4C" w:rsidRDefault="00632E4C" w:rsidP="00E06D0D">
            <w:pPr>
              <w:pStyle w:val="TAL"/>
            </w:pPr>
            <w:r>
              <w:t>SET</w:t>
            </w:r>
          </w:p>
        </w:tc>
        <w:tc>
          <w:tcPr>
            <w:tcW w:w="3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391F2" w14:textId="77777777" w:rsidR="00632E4C" w:rsidRDefault="00632E4C" w:rsidP="00E06D0D">
            <w:pPr>
              <w:pStyle w:val="TAL"/>
            </w:pPr>
            <w:r>
              <w:t>Set an SR profile</w:t>
            </w:r>
          </w:p>
        </w:tc>
      </w:tr>
    </w:tbl>
    <w:p w14:paraId="3CBC0FD4" w14:textId="6EC756F0" w:rsidR="00632E4C" w:rsidRPr="00632E4C" w:rsidRDefault="00632E4C" w:rsidP="00632E4C">
      <w:pPr>
        <w:rPr>
          <w:lang w:val="en-US"/>
        </w:rPr>
      </w:pPr>
      <w:r>
        <w:rPr>
          <w:lang w:val="en-US"/>
        </w:rPr>
        <w:t>]</w:t>
      </w:r>
    </w:p>
    <w:p w14:paraId="51ECE972" w14:textId="4585EAA9" w:rsidR="00A55A94" w:rsidRPr="00C8037B" w:rsidRDefault="00A55A94" w:rsidP="00C8037B">
      <w:pPr>
        <w:pStyle w:val="Heading2"/>
      </w:pPr>
      <w:bookmarkStart w:id="325" w:name="_Toc182322080"/>
      <w:bookmarkStart w:id="326" w:name="_Toc182322143"/>
      <w:bookmarkStart w:id="327" w:name="_Toc182322181"/>
      <w:bookmarkStart w:id="328" w:name="_Toc182322279"/>
      <w:bookmarkStart w:id="329" w:name="_Toc182323098"/>
      <w:bookmarkStart w:id="330" w:name="_Toc182323243"/>
      <w:bookmarkStart w:id="331" w:name="_Toc190891412"/>
      <w:bookmarkStart w:id="332" w:name="_Toc190891555"/>
      <w:bookmarkStart w:id="333" w:name="_Toc190891724"/>
      <w:bookmarkStart w:id="334" w:name="_Toc190891999"/>
      <w:bookmarkStart w:id="335" w:name="_Toc190892835"/>
      <w:bookmarkStart w:id="336" w:name="_Toc190941166"/>
      <w:bookmarkStart w:id="337" w:name="_Toc191031367"/>
      <w:bookmarkStart w:id="338" w:name="_Toc192019058"/>
      <w:bookmarkStart w:id="339" w:name="_Toc195734813"/>
      <w:r w:rsidRPr="00C8037B">
        <w:t>4.6</w:t>
      </w:r>
      <w:r w:rsidR="00C8037B" w:rsidRPr="00C8037B">
        <w:tab/>
      </w:r>
      <w:r w:rsidRPr="00C8037B">
        <w:t>DC Application Server (DC AS)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869F3EE" w14:textId="2C5A935E" w:rsidR="00A55A94" w:rsidRDefault="00A55A94" w:rsidP="00E06D0D">
      <w:pPr>
        <w:rPr>
          <w:rStyle w:val="normaltextrun"/>
        </w:rPr>
      </w:pPr>
      <w:r w:rsidRPr="7810A31F">
        <w:rPr>
          <w:rStyle w:val="normaltextrun"/>
        </w:rPr>
        <w:t>DC Application Server (DC AS) is responsible for service control related to split-rendering, including session media control and, session setup and media capability negotiation with the SR-DCMTSI client via MF and DCSF where applicable.</w:t>
      </w:r>
      <w:r w:rsidR="006C3495">
        <w:rPr>
          <w:rStyle w:val="normaltextrun"/>
        </w:rPr>
        <w:t xml:space="preserve"> </w:t>
      </w:r>
      <w:r w:rsidR="006C3495" w:rsidRPr="006C3495">
        <w:rPr>
          <w:rStyle w:val="normaltextrun"/>
        </w:rPr>
        <w:t>The DC-AS may provide split rendering application source data to the MF.</w:t>
      </w:r>
      <w:r w:rsidRPr="7810A31F">
        <w:rPr>
          <w:rStyle w:val="normaltextrun"/>
        </w:rPr>
        <w:t xml:space="preserve"> The DC AS may be in the media path via MDC2, for example in </w:t>
      </w:r>
      <w:ins w:id="340" w:author="Shane He (Nokia) -R2" w:date="2025-05-05T18:44:00Z" w16du:dateUtc="2025-05-05T16:44:00Z">
        <w:r w:rsidR="00F36D64">
          <w:t>Person to Application</w:t>
        </w:r>
        <w:r w:rsidR="00F36D64">
          <w:rPr>
            <w:rStyle w:val="normaltextrun"/>
          </w:rPr>
          <w:t xml:space="preserve"> (</w:t>
        </w:r>
      </w:ins>
      <w:r w:rsidRPr="7810A31F">
        <w:rPr>
          <w:rStyle w:val="normaltextrun"/>
        </w:rPr>
        <w:t>P2A</w:t>
      </w:r>
      <w:ins w:id="341" w:author="Shane He (Nokia) -R2" w:date="2025-05-05T18:44:00Z" w16du:dateUtc="2025-05-05T16:44:00Z">
        <w:r w:rsidR="00F36D64">
          <w:rPr>
            <w:rStyle w:val="normaltextrun"/>
          </w:rPr>
          <w:t>)</w:t>
        </w:r>
      </w:ins>
      <w:r w:rsidRPr="7810A31F">
        <w:rPr>
          <w:rStyle w:val="normaltextrun"/>
        </w:rPr>
        <w:t xml:space="preserve">, </w:t>
      </w:r>
      <w:ins w:id="342" w:author="Shane He (Nokia) -R2" w:date="2025-05-05T18:44:00Z" w16du:dateUtc="2025-05-05T16:44:00Z">
        <w:r w:rsidR="00F36D64">
          <w:rPr>
            <w:rStyle w:val="normaltextrun"/>
          </w:rPr>
          <w:t xml:space="preserve">Application to Person </w:t>
        </w:r>
      </w:ins>
      <w:ins w:id="343" w:author="Shane He (Nokia) -R2" w:date="2025-05-05T18:45:00Z" w16du:dateUtc="2025-05-05T16:45:00Z">
        <w:r w:rsidR="00F36D64">
          <w:rPr>
            <w:rStyle w:val="normaltextrun"/>
          </w:rPr>
          <w:t>(</w:t>
        </w:r>
      </w:ins>
      <w:r w:rsidRPr="7810A31F">
        <w:rPr>
          <w:rStyle w:val="normaltextrun"/>
        </w:rPr>
        <w:t>A2P</w:t>
      </w:r>
      <w:ins w:id="344" w:author="Shane He (Nokia) -R2" w:date="2025-05-05T18:45:00Z" w16du:dateUtc="2025-05-05T16:45:00Z">
        <w:r w:rsidR="00F36D64">
          <w:rPr>
            <w:rStyle w:val="normaltextrun"/>
          </w:rPr>
          <w:t>)</w:t>
        </w:r>
      </w:ins>
      <w:r w:rsidRPr="7810A31F">
        <w:rPr>
          <w:rStyle w:val="normaltextrun"/>
        </w:rPr>
        <w:t xml:space="preserve"> or P2A2P scenarios as defined in clause </w:t>
      </w:r>
      <w:r w:rsidR="006C3495" w:rsidRPr="006C3495">
        <w:rPr>
          <w:rStyle w:val="normaltextrun"/>
        </w:rPr>
        <w:t xml:space="preserve">AC.7.2.2 and AC.7.2.3 </w:t>
      </w:r>
      <w:r w:rsidRPr="7810A31F">
        <w:rPr>
          <w:rStyle w:val="normaltextrun"/>
        </w:rPr>
        <w:t>of TS 23.228</w:t>
      </w:r>
      <w:r w:rsidR="006C3495">
        <w:rPr>
          <w:rStyle w:val="normaltextrun"/>
        </w:rPr>
        <w:t xml:space="preserve"> [2]</w:t>
      </w:r>
      <w:r w:rsidRPr="7810A31F">
        <w:rPr>
          <w:rStyle w:val="normaltextrun"/>
        </w:rPr>
        <w:t>.</w:t>
      </w:r>
      <w:r w:rsidR="006C3495">
        <w:rPr>
          <w:rStyle w:val="normaltextrun"/>
        </w:rPr>
        <w:t xml:space="preserve"> </w:t>
      </w:r>
      <w:r w:rsidR="006C3495" w:rsidRPr="006C3495">
        <w:rPr>
          <w:rStyle w:val="normaltextrun"/>
        </w:rPr>
        <w:t>The DC-AS may perform split rendering when it is in the media path.</w:t>
      </w:r>
    </w:p>
    <w:p w14:paraId="53701563" w14:textId="77777777" w:rsidR="004D75F1" w:rsidRPr="007C4925" w:rsidRDefault="004D75F1" w:rsidP="00E06D0D">
      <w:r w:rsidRPr="007C4925">
        <w:t>The DC AS performs the following functions:  </w:t>
      </w:r>
    </w:p>
    <w:p w14:paraId="0DF15215" w14:textId="0AE4BF9C" w:rsidR="004D75F1" w:rsidRPr="007C4925" w:rsidRDefault="00C22A5D" w:rsidP="00E06D0D">
      <w:pPr>
        <w:pStyle w:val="B1"/>
      </w:pPr>
      <w:r>
        <w:t xml:space="preserve">- </w:t>
      </w:r>
      <w:r w:rsidR="004D75F1" w:rsidRPr="007C4925">
        <w:t>Provide the DC application service, including the IMS DC application, to the DCSF.</w:t>
      </w:r>
    </w:p>
    <w:p w14:paraId="7DE69E4E" w14:textId="7CEC338D" w:rsidR="004D75F1" w:rsidRPr="007C4925" w:rsidRDefault="00C22A5D" w:rsidP="00E06D0D">
      <w:pPr>
        <w:pStyle w:val="B1"/>
      </w:pPr>
      <w:r>
        <w:t xml:space="preserve">- </w:t>
      </w:r>
      <w:r w:rsidR="004D75F1" w:rsidRPr="007C4925">
        <w:t>Negotiate and interact with SR-DCMTSI Client via MF and DCSF to establish the split rendering session,</w:t>
      </w:r>
    </w:p>
    <w:p w14:paraId="13541CC3" w14:textId="79D5D21B" w:rsidR="004D75F1" w:rsidRPr="007C4925" w:rsidRDefault="00C22A5D" w:rsidP="00E06D0D">
      <w:pPr>
        <w:pStyle w:val="B1"/>
      </w:pPr>
      <w:r>
        <w:t xml:space="preserve">- </w:t>
      </w:r>
      <w:r w:rsidR="004D75F1" w:rsidRPr="007C4925">
        <w:t xml:space="preserve">Query MF capabilities and capacity. </w:t>
      </w:r>
    </w:p>
    <w:p w14:paraId="1CE01339" w14:textId="111A670A" w:rsidR="004D75F1" w:rsidRPr="007C4925" w:rsidRDefault="00C22A5D" w:rsidP="00E06D0D">
      <w:pPr>
        <w:pStyle w:val="B1"/>
      </w:pPr>
      <w:r>
        <w:t xml:space="preserve">- </w:t>
      </w:r>
      <w:r w:rsidR="004D75F1" w:rsidRPr="007C4925">
        <w:t>Provide application source data for split rendering to the MF and to the SR-DCMTSI client</w:t>
      </w:r>
    </w:p>
    <w:p w14:paraId="5B4E35E4" w14:textId="46922BDC" w:rsidR="004D75F1" w:rsidRPr="007C4925" w:rsidRDefault="00C22A5D" w:rsidP="00E06D0D">
      <w:pPr>
        <w:pStyle w:val="B1"/>
      </w:pPr>
      <w:r>
        <w:t xml:space="preserve">- </w:t>
      </w:r>
      <w:r w:rsidR="004D75F1" w:rsidRPr="007C4925">
        <w:t>If the DC AS is performing split rendering,</w:t>
      </w:r>
    </w:p>
    <w:p w14:paraId="627650E8" w14:textId="6D53A711" w:rsidR="004D75F1" w:rsidRPr="007C4925" w:rsidRDefault="00C22A5D" w:rsidP="00E06D0D">
      <w:pPr>
        <w:pStyle w:val="B1"/>
      </w:pPr>
      <w:r>
        <w:t xml:space="preserve">- </w:t>
      </w:r>
      <w:r w:rsidR="004D75F1" w:rsidRPr="007C4925">
        <w:t>Operate the rendering loop, including receiving meta-data from the SR-DCMTSI client via the MF, rendering frames based on the split rendering logic.</w:t>
      </w:r>
    </w:p>
    <w:p w14:paraId="700AAF64" w14:textId="636C403E" w:rsidR="004D75F1" w:rsidRPr="007C4925" w:rsidRDefault="00C22A5D" w:rsidP="00E06D0D">
      <w:pPr>
        <w:pStyle w:val="B1"/>
      </w:pPr>
      <w:r>
        <w:t xml:space="preserve">- </w:t>
      </w:r>
      <w:r w:rsidR="004D75F1" w:rsidRPr="007C4925">
        <w:t xml:space="preserve">Update the rendering loop according to the requests from UE via the MF </w:t>
      </w:r>
    </w:p>
    <w:p w14:paraId="64F78ABC" w14:textId="7DD6D693" w:rsidR="004D75F1" w:rsidRPr="007C4925" w:rsidRDefault="00C22A5D" w:rsidP="00E06D0D">
      <w:pPr>
        <w:pStyle w:val="B1"/>
      </w:pPr>
      <w:r>
        <w:lastRenderedPageBreak/>
        <w:t xml:space="preserve">- </w:t>
      </w:r>
      <w:r w:rsidR="004D75F1" w:rsidRPr="007C4925">
        <w:t>Stop/Pause/Resume the split rendering session according to the requests from the SR-DCMTSI client.</w:t>
      </w:r>
    </w:p>
    <w:p w14:paraId="2797E021" w14:textId="05067C26" w:rsidR="00075F85" w:rsidRPr="00754B5C" w:rsidRDefault="00075F85" w:rsidP="00754B5C">
      <w:pPr>
        <w:pStyle w:val="Heading1"/>
      </w:pPr>
      <w:bookmarkStart w:id="345" w:name="_Toc163031942"/>
      <w:bookmarkStart w:id="346" w:name="_Toc182322081"/>
      <w:bookmarkStart w:id="347" w:name="_Toc182322144"/>
      <w:bookmarkStart w:id="348" w:name="_Toc182322182"/>
      <w:bookmarkStart w:id="349" w:name="_Toc182322280"/>
      <w:bookmarkStart w:id="350" w:name="_Toc182323099"/>
      <w:bookmarkStart w:id="351" w:name="_Toc182323244"/>
      <w:bookmarkStart w:id="352" w:name="_Toc190891413"/>
      <w:bookmarkStart w:id="353" w:name="_Toc190891556"/>
      <w:bookmarkStart w:id="354" w:name="_Toc190891725"/>
      <w:bookmarkStart w:id="355" w:name="_Toc190892000"/>
      <w:bookmarkStart w:id="356" w:name="_Toc190892836"/>
      <w:bookmarkStart w:id="357" w:name="_Toc190941167"/>
      <w:bookmarkStart w:id="358" w:name="_Toc191031368"/>
      <w:bookmarkStart w:id="359" w:name="_Toc192019059"/>
      <w:bookmarkStart w:id="360" w:name="_Toc195734814"/>
      <w:r w:rsidRPr="00754B5C">
        <w:t>5</w:t>
      </w:r>
      <w:r w:rsidRPr="00754B5C">
        <w:tab/>
      </w:r>
      <w:r w:rsidR="002010AC" w:rsidRPr="00754B5C">
        <w:t>Media codecs, configuration, and data transport</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C9E22B7" w14:textId="0C84E590" w:rsidR="004C3D33" w:rsidRPr="00754B5C" w:rsidRDefault="004C3D33" w:rsidP="00754B5C">
      <w:pPr>
        <w:pStyle w:val="Heading2"/>
      </w:pPr>
      <w:bookmarkStart w:id="361" w:name="_Toc163031943"/>
      <w:bookmarkStart w:id="362" w:name="_Toc182322082"/>
      <w:bookmarkStart w:id="363" w:name="_Toc182322145"/>
      <w:bookmarkStart w:id="364" w:name="_Toc182322183"/>
      <w:bookmarkStart w:id="365" w:name="_Toc182322281"/>
      <w:bookmarkStart w:id="366" w:name="_Toc182323100"/>
      <w:bookmarkStart w:id="367" w:name="_Toc182323245"/>
      <w:bookmarkStart w:id="368" w:name="_Toc190891414"/>
      <w:bookmarkStart w:id="369" w:name="_Toc190891557"/>
      <w:bookmarkStart w:id="370" w:name="_Toc190891726"/>
      <w:bookmarkStart w:id="371" w:name="_Toc190892001"/>
      <w:bookmarkStart w:id="372" w:name="_Toc190892837"/>
      <w:bookmarkStart w:id="373" w:name="_Toc190941168"/>
      <w:bookmarkStart w:id="374" w:name="_Toc191031369"/>
      <w:bookmarkStart w:id="375" w:name="_Toc192019060"/>
      <w:bookmarkStart w:id="376" w:name="_Toc195734815"/>
      <w:r w:rsidRPr="00754B5C">
        <w:t>5.1</w:t>
      </w:r>
      <w:r w:rsidRPr="00754B5C">
        <w:tab/>
        <w:t>General</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49AEB2EF" w14:textId="045E91CA" w:rsidR="00632E4C" w:rsidRPr="00A26FE3" w:rsidRDefault="00632E4C" w:rsidP="00C22A5D">
      <w:pPr>
        <w:rPr>
          <w:i/>
          <w:iCs/>
        </w:rPr>
      </w:pPr>
      <w:r>
        <w:t xml:space="preserve">The SR-DCMTSI Client shall support the user plane protocol stack defined in </w:t>
      </w:r>
      <w:r w:rsidR="002B3857">
        <w:t xml:space="preserve">Figure 4.3 of </w:t>
      </w:r>
      <w:r>
        <w:t xml:space="preserve">TS 26.114 </w:t>
      </w:r>
      <w:r w:rsidR="002B3857">
        <w:t>[7]</w:t>
      </w:r>
      <w:r>
        <w:t>. All media components except data media components are transported over RTP with each respective payload format mapped onto RTP (RFC3550</w:t>
      </w:r>
      <w:r w:rsidR="00C22A5D">
        <w:t xml:space="preserve"> </w:t>
      </w:r>
      <w:r>
        <w:t>[11]) streams. The data media components are transported over the data channels using SCTP (RFC4960</w:t>
      </w:r>
      <w:r w:rsidR="00C22A5D">
        <w:t xml:space="preserve"> </w:t>
      </w:r>
      <w:r>
        <w:t>[12]) over DTLS (RFC8261</w:t>
      </w:r>
      <w:r w:rsidR="00C22A5D">
        <w:t xml:space="preserve"> </w:t>
      </w:r>
      <w:r>
        <w:t>[13]), as specified for WebRTC data channels (RFC8831</w:t>
      </w:r>
      <w:r w:rsidR="00C22A5D">
        <w:t xml:space="preserve"> </w:t>
      </w:r>
      <w:r>
        <w:t>[14]).</w:t>
      </w:r>
    </w:p>
    <w:p w14:paraId="537CDAF5" w14:textId="20AE80E9" w:rsidR="00075F85" w:rsidRPr="00754B5C" w:rsidRDefault="00075F85" w:rsidP="00754B5C">
      <w:pPr>
        <w:pStyle w:val="Heading2"/>
      </w:pPr>
      <w:bookmarkStart w:id="377" w:name="_Toc163031944"/>
      <w:bookmarkStart w:id="378" w:name="_Toc182322083"/>
      <w:bookmarkStart w:id="379" w:name="_Toc182322146"/>
      <w:bookmarkStart w:id="380" w:name="_Toc182322184"/>
      <w:bookmarkStart w:id="381" w:name="_Toc182322282"/>
      <w:bookmarkStart w:id="382" w:name="_Toc182323101"/>
      <w:bookmarkStart w:id="383" w:name="_Toc182323246"/>
      <w:bookmarkStart w:id="384" w:name="_Toc190891415"/>
      <w:bookmarkStart w:id="385" w:name="_Toc190891558"/>
      <w:bookmarkStart w:id="386" w:name="_Toc190891727"/>
      <w:bookmarkStart w:id="387" w:name="_Toc190892002"/>
      <w:bookmarkStart w:id="388" w:name="_Toc190892838"/>
      <w:bookmarkStart w:id="389" w:name="_Toc190941169"/>
      <w:bookmarkStart w:id="390" w:name="_Toc191031370"/>
      <w:bookmarkStart w:id="391" w:name="_Toc192019061"/>
      <w:bookmarkStart w:id="392" w:name="_Toc195734816"/>
      <w:r w:rsidRPr="00754B5C">
        <w:t>5.</w:t>
      </w:r>
      <w:r w:rsidR="004C3D33" w:rsidRPr="00754B5C">
        <w:t>2</w:t>
      </w:r>
      <w:r w:rsidRPr="00754B5C">
        <w:tab/>
        <w:t xml:space="preserve">Media </w:t>
      </w:r>
      <w:r w:rsidR="002010AC" w:rsidRPr="00754B5C">
        <w:t>codecs</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77E8DCC4" w14:textId="26786F59" w:rsidR="00075F85" w:rsidRPr="001C13EE" w:rsidDel="00F36D64" w:rsidRDefault="00075F85" w:rsidP="00E06D0D">
      <w:pPr>
        <w:rPr>
          <w:del w:id="393" w:author="Shane He (Nokia) -R2" w:date="2025-05-05T18:34:00Z" w16du:dateUtc="2025-05-05T16:34:00Z"/>
          <w:i/>
          <w:iCs/>
        </w:rPr>
      </w:pPr>
      <w:del w:id="394" w:author="Shane He (Nokia) -R2" w:date="2025-05-05T18:34:00Z" w16du:dateUtc="2025-05-05T16:34:00Z">
        <w:r w:rsidRPr="001C13EE" w:rsidDel="00F36D64">
          <w:rPr>
            <w:i/>
            <w:iCs/>
          </w:rPr>
          <w:delText>Editor’s note:</w:delText>
        </w:r>
        <w:r w:rsidRPr="001C13EE" w:rsidDel="00F36D64">
          <w:rPr>
            <w:i/>
            <w:iCs/>
          </w:rPr>
          <w:tab/>
          <w:delText>media format, where possible, references to TS</w:delText>
        </w:r>
        <w:r w:rsidR="00A17C2D" w:rsidRPr="001C13EE" w:rsidDel="00F36D64">
          <w:rPr>
            <w:i/>
            <w:iCs/>
          </w:rPr>
          <w:delText xml:space="preserve"> </w:delText>
        </w:r>
        <w:r w:rsidRPr="001C13EE" w:rsidDel="00F36D64">
          <w:rPr>
            <w:i/>
            <w:iCs/>
          </w:rPr>
          <w:delText xml:space="preserve">26.114, TS 26.264, TS 26.119, TS 26.522 and TS 26.565. </w:delText>
        </w:r>
      </w:del>
    </w:p>
    <w:p w14:paraId="6ED92333" w14:textId="77777777" w:rsidR="00AF6F9E" w:rsidRPr="00E877F7" w:rsidRDefault="00AF6F9E" w:rsidP="001C13EE">
      <w:r w:rsidRPr="00E877F7">
        <w:t>An SR-DCMTSI client that supports audio shall support the codec requirements for MTSI clients as specified in clause 5.2.1 of TS 26.114</w:t>
      </w:r>
      <w:r>
        <w:t xml:space="preserve"> [7].</w:t>
      </w:r>
    </w:p>
    <w:p w14:paraId="1B284DDF" w14:textId="1EF66BA3" w:rsidR="00AF6F9E" w:rsidRPr="00E877F7" w:rsidRDefault="00AF6F9E" w:rsidP="001C13EE">
      <w:r w:rsidRPr="00E877F7">
        <w:t>An SR-DCMTSI client that supports video shall support the codecs requirements for MTSI clients as specified in clause 5.2.2 of TS 26.114</w:t>
      </w:r>
      <w:r w:rsidR="00070066">
        <w:t xml:space="preserve"> </w:t>
      </w:r>
      <w:r>
        <w:t>[7].</w:t>
      </w:r>
    </w:p>
    <w:p w14:paraId="74401EAD" w14:textId="203A2948" w:rsidR="00AF6F9E" w:rsidRPr="00E877F7" w:rsidRDefault="00AF6F9E" w:rsidP="001C13EE">
      <w:r w:rsidRPr="00E877F7">
        <w:t>An SR-DCMTSI client that supports real-time text shall support the codec requirements for MTSI clients as specified in clause 5.2.3 of TS 26.114</w:t>
      </w:r>
      <w:r w:rsidR="00070066">
        <w:t xml:space="preserve"> </w:t>
      </w:r>
      <w:r>
        <w:t>[7].</w:t>
      </w:r>
    </w:p>
    <w:p w14:paraId="5AE5DBAA" w14:textId="05372CA8" w:rsidR="00AF6F9E" w:rsidRPr="00E877F7" w:rsidRDefault="00AF6F9E" w:rsidP="001C13EE">
      <w:r w:rsidRPr="00E877F7">
        <w:t>An SR-DCMTSI client that supports still images shall support the codec requirements for MTSI clients as specified in clause 5.2.4 of TS 26.114</w:t>
      </w:r>
      <w:r w:rsidR="00070066">
        <w:t xml:space="preserve"> </w:t>
      </w:r>
      <w:r>
        <w:t>[7].</w:t>
      </w:r>
    </w:p>
    <w:p w14:paraId="3F28FCAC" w14:textId="7A09AC04" w:rsidR="00AF6F9E" w:rsidRPr="00E877F7" w:rsidDel="00895027" w:rsidRDefault="00AF6F9E" w:rsidP="001C13EE">
      <w:pPr>
        <w:rPr>
          <w:del w:id="395" w:author="Shane He (Nokia)" w:date="2025-05-22T09:09:00Z" w16du:dateUtc="2025-05-22T00:09:00Z"/>
        </w:rPr>
      </w:pPr>
      <w:r w:rsidRPr="00E877F7">
        <w:t>SR DCMTSI clients conforming to device types defined in clause 10 of TS 26.119 [</w:t>
      </w:r>
      <w:r>
        <w:t>6</w:t>
      </w:r>
      <w:r w:rsidRPr="00E877F7">
        <w:t>] should conform to media capabilities recommended for the respective device type in clause 10 of TS 26.119</w:t>
      </w:r>
      <w:r>
        <w:t xml:space="preserve"> [6].</w:t>
      </w:r>
    </w:p>
    <w:p w14:paraId="22722C40" w14:textId="20C4F78B" w:rsidR="00AF6F9E" w:rsidRPr="00D27A47" w:rsidRDefault="00AF6F9E" w:rsidP="00AF6F9E">
      <w:pPr>
        <w:rPr>
          <w:i/>
          <w:iCs/>
          <w:lang w:val="en-US"/>
        </w:rPr>
      </w:pPr>
      <w:del w:id="396" w:author="Shane He (Nokia)" w:date="2025-05-21T22:18:00Z" w16du:dateUtc="2025-05-21T13:18:00Z">
        <w:r w:rsidRPr="00D27A47" w:rsidDel="005D781E">
          <w:rPr>
            <w:i/>
            <w:iCs/>
            <w:lang w:val="en-US"/>
          </w:rPr>
          <w:delText>Editor’s Note: Media capabilities of SR DCMTSI clients may be further defined based on further study.</w:delText>
        </w:r>
      </w:del>
    </w:p>
    <w:p w14:paraId="3B6A3D65" w14:textId="64B294EF" w:rsidR="00075F85" w:rsidRPr="00754B5C" w:rsidRDefault="00075F85" w:rsidP="00754B5C">
      <w:pPr>
        <w:pStyle w:val="Heading2"/>
      </w:pPr>
      <w:bookmarkStart w:id="397" w:name="_Toc163031945"/>
      <w:bookmarkStart w:id="398" w:name="_Toc182322084"/>
      <w:bookmarkStart w:id="399" w:name="_Toc182322147"/>
      <w:bookmarkStart w:id="400" w:name="_Toc182322185"/>
      <w:bookmarkStart w:id="401" w:name="_Toc182322283"/>
      <w:bookmarkStart w:id="402" w:name="_Toc182323102"/>
      <w:bookmarkStart w:id="403" w:name="_Toc182323247"/>
      <w:bookmarkStart w:id="404" w:name="_Toc190891416"/>
      <w:bookmarkStart w:id="405" w:name="_Toc190891559"/>
      <w:bookmarkStart w:id="406" w:name="_Toc190891728"/>
      <w:bookmarkStart w:id="407" w:name="_Toc190892003"/>
      <w:bookmarkStart w:id="408" w:name="_Toc190892839"/>
      <w:bookmarkStart w:id="409" w:name="_Toc190941170"/>
      <w:bookmarkStart w:id="410" w:name="_Toc191031371"/>
      <w:bookmarkStart w:id="411" w:name="_Toc192019062"/>
      <w:bookmarkStart w:id="412" w:name="_Toc195734817"/>
      <w:r w:rsidRPr="00754B5C">
        <w:t>5.</w:t>
      </w:r>
      <w:r w:rsidR="002010AC" w:rsidRPr="00754B5C">
        <w:t>3</w:t>
      </w:r>
      <w:r w:rsidRPr="00754B5C">
        <w:tab/>
      </w:r>
      <w:r w:rsidR="002010AC" w:rsidRPr="00754B5C">
        <w:t>Media configuration</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0875A4AD" w14:textId="77777777" w:rsidR="00AF6F9E" w:rsidRPr="00E877F7" w:rsidRDefault="00AF6F9E" w:rsidP="00AF6F9E">
      <w:r w:rsidRPr="00E877F7">
        <w:t>SR-DCMTSI clients shall support media configuration requirements specified in clause 6 of TS 26.114</w:t>
      </w:r>
      <w:r>
        <w:t xml:space="preserve"> [7]</w:t>
      </w:r>
      <w:r w:rsidRPr="00E877F7">
        <w:t>.</w:t>
      </w:r>
    </w:p>
    <w:p w14:paraId="57C45DFD" w14:textId="77777777" w:rsidR="00AD2FA6" w:rsidRPr="00754B5C" w:rsidRDefault="002010AC" w:rsidP="00754B5C">
      <w:pPr>
        <w:pStyle w:val="Heading2"/>
      </w:pPr>
      <w:bookmarkStart w:id="413" w:name="_Toc163031946"/>
      <w:bookmarkStart w:id="414" w:name="_Toc182322085"/>
      <w:bookmarkStart w:id="415" w:name="_Toc182322148"/>
      <w:bookmarkStart w:id="416" w:name="_Toc182322186"/>
      <w:bookmarkStart w:id="417" w:name="_Toc182322284"/>
      <w:bookmarkStart w:id="418" w:name="_Toc182323103"/>
      <w:bookmarkStart w:id="419" w:name="_Toc182323248"/>
      <w:bookmarkStart w:id="420" w:name="_Toc190891417"/>
      <w:bookmarkStart w:id="421" w:name="_Toc190891560"/>
      <w:bookmarkStart w:id="422" w:name="_Toc190891729"/>
      <w:bookmarkStart w:id="423" w:name="_Toc190892004"/>
      <w:bookmarkStart w:id="424" w:name="_Toc190892840"/>
      <w:bookmarkStart w:id="425" w:name="_Toc190941171"/>
      <w:bookmarkStart w:id="426" w:name="_Toc191031372"/>
      <w:bookmarkStart w:id="427" w:name="_Toc192019063"/>
      <w:bookmarkStart w:id="428" w:name="_Toc195734818"/>
      <w:r w:rsidRPr="00754B5C">
        <w:t>5.4</w:t>
      </w:r>
      <w:r w:rsidRPr="00754B5C">
        <w:tab/>
        <w:t>Data transport</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7D2E147" w14:textId="77777777" w:rsidR="00AD2FA6" w:rsidRPr="00A3227E" w:rsidRDefault="00AD2FA6" w:rsidP="0071268D">
      <w:pPr>
        <w:pStyle w:val="Heading3"/>
      </w:pPr>
      <w:bookmarkStart w:id="429" w:name="_Toc182322086"/>
      <w:bookmarkStart w:id="430" w:name="_Toc182322149"/>
      <w:bookmarkStart w:id="431" w:name="_Toc182322187"/>
      <w:bookmarkStart w:id="432" w:name="_Toc182322285"/>
      <w:bookmarkStart w:id="433" w:name="_Toc182323104"/>
      <w:bookmarkStart w:id="434" w:name="_Toc182323249"/>
      <w:bookmarkStart w:id="435" w:name="_Toc190891418"/>
      <w:bookmarkStart w:id="436" w:name="_Toc190891561"/>
      <w:bookmarkStart w:id="437" w:name="_Toc190891730"/>
      <w:bookmarkStart w:id="438" w:name="_Toc190892005"/>
      <w:bookmarkStart w:id="439" w:name="_Toc190892841"/>
      <w:bookmarkStart w:id="440" w:name="_Toc190941172"/>
      <w:bookmarkStart w:id="441" w:name="_Toc191031373"/>
      <w:bookmarkStart w:id="442" w:name="_Toc192019064"/>
      <w:bookmarkStart w:id="443" w:name="_Toc195734819"/>
      <w:r w:rsidRPr="00A3227E">
        <w:t>5.4.1</w:t>
      </w:r>
      <w:r w:rsidRPr="00A3227E">
        <w:tab/>
        <w:t>General</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2CA70454" w14:textId="77777777" w:rsidR="00AF6F9E" w:rsidRPr="00E877F7" w:rsidRDefault="00AF6F9E" w:rsidP="00AF6F9E">
      <w:r w:rsidRPr="00E877F7">
        <w:t>An SR-DCMTSI client shall support data channel media and support procedures in clause 6.2.10 of TS 26.114</w:t>
      </w:r>
      <w:r>
        <w:t xml:space="preserve"> [7].</w:t>
      </w:r>
    </w:p>
    <w:p w14:paraId="1E5DC483" w14:textId="77777777" w:rsidR="00AF6F9E" w:rsidRPr="00E877F7" w:rsidRDefault="00AF6F9E" w:rsidP="00AF6F9E">
      <w:r w:rsidRPr="00E877F7">
        <w:t>An SR-DCMTSI client shall support the data transport requirements specified in clause 7 of TS 26.114</w:t>
      </w:r>
      <w:r>
        <w:t xml:space="preserve"> [7]</w:t>
      </w:r>
      <w:r w:rsidRPr="00E877F7">
        <w:t>.</w:t>
      </w:r>
    </w:p>
    <w:p w14:paraId="0E489FB3" w14:textId="7F5221B0" w:rsidR="00AF6F9E" w:rsidRPr="00E358DA" w:rsidRDefault="00AF6F9E" w:rsidP="00AF6F9E">
      <w:r>
        <w:t>Application data channels over which m</w:t>
      </w:r>
      <w:r w:rsidRPr="00E877F7">
        <w:t xml:space="preserve">eta-data </w:t>
      </w:r>
      <w:r>
        <w:t xml:space="preserve">is </w:t>
      </w:r>
      <w:r w:rsidRPr="00E877F7">
        <w:t>transported shall support the IMS DC requirements in TS 23.228 [</w:t>
      </w:r>
      <w:r>
        <w:t>2</w:t>
      </w:r>
      <w:r w:rsidRPr="00E877F7">
        <w:t>], and requirements specified in clause 5.4.2.</w:t>
      </w:r>
    </w:p>
    <w:p w14:paraId="649D36FE" w14:textId="77777777" w:rsidR="00AD2FA6" w:rsidRPr="00BB6C19" w:rsidRDefault="00AD2FA6" w:rsidP="0071268D">
      <w:pPr>
        <w:pStyle w:val="Heading3"/>
      </w:pPr>
      <w:bookmarkStart w:id="444" w:name="_Toc182322087"/>
      <w:bookmarkStart w:id="445" w:name="_Toc182322150"/>
      <w:bookmarkStart w:id="446" w:name="_Toc182322188"/>
      <w:bookmarkStart w:id="447" w:name="_Toc182322286"/>
      <w:bookmarkStart w:id="448" w:name="_Toc182323105"/>
      <w:bookmarkStart w:id="449" w:name="_Toc182323250"/>
      <w:bookmarkStart w:id="450" w:name="_Toc190891419"/>
      <w:bookmarkStart w:id="451" w:name="_Toc190891562"/>
      <w:bookmarkStart w:id="452" w:name="_Toc190891731"/>
      <w:bookmarkStart w:id="453" w:name="_Toc190892006"/>
      <w:bookmarkStart w:id="454" w:name="_Toc190892842"/>
      <w:bookmarkStart w:id="455" w:name="_Toc190941173"/>
      <w:bookmarkStart w:id="456" w:name="_Toc191031374"/>
      <w:bookmarkStart w:id="457" w:name="_Toc192019065"/>
      <w:bookmarkStart w:id="458" w:name="_Toc195734820"/>
      <w:r w:rsidRPr="00AD2FA6">
        <w:t>5.4.2</w:t>
      </w:r>
      <w:r w:rsidRPr="00AD2FA6">
        <w:tab/>
      </w:r>
      <w:r w:rsidRPr="00413A72">
        <w:t>Metadata Formats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7E53A58F" w14:textId="3B0BB3A5" w:rsidR="00AD2FA6" w:rsidRPr="00475F71" w:rsidRDefault="00AD2FA6" w:rsidP="00754B5C">
      <w:pPr>
        <w:pStyle w:val="Heading4"/>
      </w:pPr>
      <w:bookmarkStart w:id="459" w:name="_Toc132968723"/>
      <w:bookmarkStart w:id="460" w:name="_Toc182322088"/>
      <w:bookmarkStart w:id="461" w:name="_Toc182322151"/>
      <w:bookmarkStart w:id="462" w:name="_Toc182322189"/>
      <w:bookmarkStart w:id="463" w:name="_Toc182322287"/>
      <w:bookmarkStart w:id="464" w:name="_Toc182323106"/>
      <w:bookmarkStart w:id="465" w:name="_Toc182323251"/>
      <w:bookmarkStart w:id="466" w:name="_Toc190891420"/>
      <w:bookmarkStart w:id="467" w:name="_Toc190891563"/>
      <w:bookmarkStart w:id="468" w:name="_Toc190891732"/>
      <w:bookmarkStart w:id="469" w:name="_Toc190892007"/>
      <w:bookmarkStart w:id="470" w:name="_Toc190892843"/>
      <w:bookmarkStart w:id="471" w:name="_Toc190941174"/>
      <w:bookmarkStart w:id="472" w:name="_Toc191031375"/>
      <w:bookmarkStart w:id="473" w:name="_Toc192019066"/>
      <w:bookmarkStart w:id="474" w:name="_Toc195734821"/>
      <w:r w:rsidRPr="00475F71">
        <w:t>5.4.2.1</w:t>
      </w:r>
      <w:r w:rsidRPr="00475F71">
        <w:tab/>
        <w:t>General</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6A034D04" w14:textId="77777777" w:rsidR="00AD2FA6" w:rsidRDefault="00AD2FA6" w:rsidP="00AD2FA6">
      <w:r>
        <w:t xml:space="preserve">SR-DCMTSI client and Media Function shall support the usage of the IMS data channel for the exchange of split rendering metadata with the MF. The data channel shall declare “3gpp-sr” as the data channel sub-protocol. The message content format depends on the type of the message. The data channel sub-protocol is defined in </w:t>
      </w:r>
      <w:r w:rsidRPr="003955A2">
        <w:t>clause 8.3.3</w:t>
      </w:r>
      <w:r>
        <w:t xml:space="preserve"> of TS 26.565 </w:t>
      </w:r>
      <w:r w:rsidRPr="003F7423">
        <w:t>[5].</w:t>
      </w:r>
    </w:p>
    <w:p w14:paraId="1BAE8C37" w14:textId="77777777" w:rsidR="00AD2FA6" w:rsidRPr="00475F71" w:rsidRDefault="00AD2FA6" w:rsidP="00754B5C">
      <w:pPr>
        <w:pStyle w:val="Heading4"/>
      </w:pPr>
      <w:bookmarkStart w:id="475" w:name="_Toc132968724"/>
      <w:bookmarkStart w:id="476" w:name="_Toc182322089"/>
      <w:bookmarkStart w:id="477" w:name="_Toc182322152"/>
      <w:bookmarkStart w:id="478" w:name="_Toc182322190"/>
      <w:bookmarkStart w:id="479" w:name="_Toc182322288"/>
      <w:bookmarkStart w:id="480" w:name="_Toc182323107"/>
      <w:bookmarkStart w:id="481" w:name="_Toc182323252"/>
      <w:bookmarkStart w:id="482" w:name="_Toc190891421"/>
      <w:bookmarkStart w:id="483" w:name="_Toc190891564"/>
      <w:bookmarkStart w:id="484" w:name="_Toc190891733"/>
      <w:bookmarkStart w:id="485" w:name="_Toc190892008"/>
      <w:bookmarkStart w:id="486" w:name="_Toc190892844"/>
      <w:bookmarkStart w:id="487" w:name="_Toc190941175"/>
      <w:bookmarkStart w:id="488" w:name="_Toc191031376"/>
      <w:bookmarkStart w:id="489" w:name="_Toc192019067"/>
      <w:bookmarkStart w:id="490" w:name="_Toc195734822"/>
      <w:r w:rsidRPr="00475F71">
        <w:lastRenderedPageBreak/>
        <w:t>5.4.2.2</w:t>
      </w:r>
      <w:r w:rsidRPr="00475F71">
        <w:tab/>
        <w:t>Pose Format</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1245D3D4" w14:textId="2AE822F6" w:rsidR="00AD2FA6" w:rsidRDefault="00AD2FA6" w:rsidP="00AD2FA6">
      <w:r w:rsidRPr="002717C9">
        <w:t>For XR services</w:t>
      </w:r>
      <w:r>
        <w:t>, t</w:t>
      </w:r>
      <w:r w:rsidRPr="00FE2D6A">
        <w:t xml:space="preserve">he pose </w:t>
      </w:r>
      <w:r>
        <w:t xml:space="preserve">information </w:t>
      </w:r>
      <w:r w:rsidRPr="002B2237">
        <w:t xml:space="preserve">format </w:t>
      </w:r>
      <w:r w:rsidRPr="00FE2D6A">
        <w:t xml:space="preserve">that is used </w:t>
      </w:r>
      <w:r>
        <w:t xml:space="preserve">for IMS-based </w:t>
      </w:r>
      <w:r w:rsidRPr="00FE2D6A">
        <w:t xml:space="preserve">split rendering </w:t>
      </w:r>
      <w:r>
        <w:t xml:space="preserve">shall </w:t>
      </w:r>
      <w:r w:rsidRPr="00FE2D6A">
        <w:t xml:space="preserve">comply with the format defined in clause </w:t>
      </w:r>
      <w:r>
        <w:t>12</w:t>
      </w:r>
      <w:r w:rsidRPr="00FE2D6A">
        <w:t>.2</w:t>
      </w:r>
      <w:r>
        <w:t xml:space="preserve"> of </w:t>
      </w:r>
      <w:r w:rsidRPr="00FE2D6A">
        <w:t>TS</w:t>
      </w:r>
      <w:r>
        <w:t xml:space="preserve"> </w:t>
      </w:r>
      <w:r w:rsidRPr="00FE2D6A">
        <w:t xml:space="preserve">26.119 </w:t>
      </w:r>
      <w:r w:rsidRPr="003F7423">
        <w:t>[</w:t>
      </w:r>
      <w:r w:rsidRPr="005E5795">
        <w:t>6</w:t>
      </w:r>
      <w:r w:rsidRPr="003F7423">
        <w:t>]</w:t>
      </w:r>
      <w:r w:rsidRPr="00FE2D6A">
        <w:t>. The pose information shall be carried as part of the data channel messaging mechanism</w:t>
      </w:r>
      <w:r>
        <w:t>. The metadata data channel message format is as</w:t>
      </w:r>
      <w:r w:rsidRPr="00FE2D6A">
        <w:t xml:space="preserve"> defined in clause </w:t>
      </w:r>
      <w:r w:rsidR="00357AD9">
        <w:t>A.1.2</w:t>
      </w:r>
      <w:r w:rsidRPr="00FE2D6A">
        <w:t>. The message type shall be “urn:3gpp:split-rendering:v1:pose”.</w:t>
      </w:r>
      <w:bookmarkStart w:id="491" w:name="_Toc132968725"/>
    </w:p>
    <w:p w14:paraId="1BDC2830" w14:textId="77777777" w:rsidR="00AD2FA6" w:rsidRPr="00475F71" w:rsidRDefault="00AD2FA6" w:rsidP="00754B5C">
      <w:pPr>
        <w:pStyle w:val="Heading4"/>
      </w:pPr>
      <w:bookmarkStart w:id="492" w:name="_Toc182322090"/>
      <w:bookmarkStart w:id="493" w:name="_Toc182322153"/>
      <w:bookmarkStart w:id="494" w:name="_Toc182322191"/>
      <w:bookmarkStart w:id="495" w:name="_Toc182322289"/>
      <w:bookmarkStart w:id="496" w:name="_Toc182323108"/>
      <w:bookmarkStart w:id="497" w:name="_Toc182323253"/>
      <w:bookmarkStart w:id="498" w:name="_Toc190891422"/>
      <w:bookmarkStart w:id="499" w:name="_Toc190891565"/>
      <w:bookmarkStart w:id="500" w:name="_Toc190891734"/>
      <w:bookmarkStart w:id="501" w:name="_Toc190892009"/>
      <w:bookmarkStart w:id="502" w:name="_Toc190892845"/>
      <w:bookmarkStart w:id="503" w:name="_Toc190941176"/>
      <w:bookmarkStart w:id="504" w:name="_Toc191031377"/>
      <w:bookmarkStart w:id="505" w:name="_Toc192019068"/>
      <w:bookmarkStart w:id="506" w:name="_Toc195734823"/>
      <w:r w:rsidRPr="00475F71">
        <w:t>5.4.2.3</w:t>
      </w:r>
      <w:r w:rsidRPr="00475F71">
        <w:tab/>
        <w:t>Action Format</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67FE6771" w14:textId="5E2C79BB" w:rsidR="00AD2FA6" w:rsidRDefault="00AD2FA6" w:rsidP="00AD2FA6">
      <w:pPr>
        <w:rPr>
          <w:lang w:eastAsia="en-GB"/>
        </w:rPr>
      </w:pPr>
      <w:r>
        <w:t>T</w:t>
      </w:r>
      <w:r w:rsidRPr="00FE2D6A">
        <w:t xml:space="preserve">he </w:t>
      </w:r>
      <w:r>
        <w:t>action</w:t>
      </w:r>
      <w:r w:rsidRPr="00FE2D6A">
        <w:t xml:space="preserve"> </w:t>
      </w:r>
      <w:r>
        <w:t xml:space="preserve">information </w:t>
      </w:r>
      <w:r w:rsidRPr="002B2237">
        <w:rPr>
          <w:lang w:eastAsia="en-GB"/>
        </w:rPr>
        <w:t xml:space="preserve">format </w:t>
      </w:r>
      <w:r>
        <w:rPr>
          <w:lang w:eastAsia="en-GB"/>
        </w:rPr>
        <w:t xml:space="preserve">that is </w:t>
      </w:r>
      <w:r w:rsidRPr="00FE2D6A">
        <w:rPr>
          <w:lang w:eastAsia="en-GB"/>
        </w:rPr>
        <w:t xml:space="preserve">used </w:t>
      </w:r>
      <w:r>
        <w:t>for IMS-based</w:t>
      </w:r>
      <w:r w:rsidRPr="00FE2D6A">
        <w:rPr>
          <w:lang w:eastAsia="en-GB"/>
        </w:rPr>
        <w:t xml:space="preserve"> split rendering shall comply with the format defined in clause </w:t>
      </w:r>
      <w:r>
        <w:rPr>
          <w:lang w:eastAsia="en-GB"/>
        </w:rPr>
        <w:t>12</w:t>
      </w:r>
      <w:r w:rsidRPr="00FE2D6A">
        <w:rPr>
          <w:lang w:eastAsia="en-GB"/>
        </w:rPr>
        <w:t>.3</w:t>
      </w:r>
      <w:r>
        <w:rPr>
          <w:lang w:eastAsia="en-GB"/>
        </w:rPr>
        <w:t xml:space="preserve"> of </w:t>
      </w:r>
      <w:r w:rsidRPr="00FE2D6A">
        <w:rPr>
          <w:lang w:eastAsia="en-GB"/>
        </w:rPr>
        <w:t>TS</w:t>
      </w:r>
      <w:r>
        <w:rPr>
          <w:lang w:eastAsia="en-GB"/>
        </w:rPr>
        <w:t xml:space="preserve"> </w:t>
      </w:r>
      <w:r w:rsidRPr="00FE2D6A">
        <w:rPr>
          <w:lang w:eastAsia="en-GB"/>
        </w:rPr>
        <w:t xml:space="preserve">26.119 </w:t>
      </w:r>
      <w:r w:rsidRPr="003F7423">
        <w:rPr>
          <w:lang w:eastAsia="en-GB"/>
        </w:rPr>
        <w:t>[</w:t>
      </w:r>
      <w:r w:rsidRPr="005E5795">
        <w:rPr>
          <w:lang w:eastAsia="en-GB"/>
        </w:rPr>
        <w:t>6</w:t>
      </w:r>
      <w:r w:rsidRPr="003F7423">
        <w:rPr>
          <w:lang w:eastAsia="en-GB"/>
        </w:rPr>
        <w:t>]</w:t>
      </w:r>
      <w:r w:rsidRPr="00FE2D6A">
        <w:rPr>
          <w:lang w:eastAsia="en-GB"/>
        </w:rPr>
        <w:t>. The action information shall be carried as part of the data channel messaging mechanism</w:t>
      </w:r>
      <w:r>
        <w:rPr>
          <w:lang w:eastAsia="en-GB"/>
        </w:rPr>
        <w:t xml:space="preserve">. </w:t>
      </w:r>
      <w:r>
        <w:t>The metadata data channel message format</w:t>
      </w:r>
      <w:r w:rsidRPr="00FE2D6A">
        <w:rPr>
          <w:lang w:eastAsia="en-GB"/>
        </w:rPr>
        <w:t xml:space="preserve"> </w:t>
      </w:r>
      <w:r>
        <w:rPr>
          <w:lang w:eastAsia="en-GB"/>
        </w:rPr>
        <w:t xml:space="preserve">is as </w:t>
      </w:r>
      <w:r w:rsidRPr="00FE2D6A">
        <w:rPr>
          <w:lang w:eastAsia="en-GB"/>
        </w:rPr>
        <w:t xml:space="preserve">defined in clause </w:t>
      </w:r>
      <w:r w:rsidR="00357AD9">
        <w:t>A.1.2</w:t>
      </w:r>
      <w:r w:rsidRPr="00FE2D6A">
        <w:rPr>
          <w:lang w:eastAsia="en-GB"/>
        </w:rPr>
        <w:t>. The message type shall be “urn:3gpp:split-rendering:v1:action”.</w:t>
      </w:r>
    </w:p>
    <w:p w14:paraId="751D1701" w14:textId="77777777" w:rsidR="002B351A" w:rsidRPr="00595D5D" w:rsidRDefault="002B351A" w:rsidP="002B351A">
      <w:pPr>
        <w:pStyle w:val="Heading4"/>
        <w:rPr>
          <w:lang w:eastAsia="en-GB"/>
        </w:rPr>
      </w:pPr>
      <w:bookmarkStart w:id="507" w:name="_Toc190891423"/>
      <w:bookmarkStart w:id="508" w:name="_Toc190891566"/>
      <w:bookmarkStart w:id="509" w:name="_Toc190891735"/>
      <w:bookmarkStart w:id="510" w:name="_Toc190892010"/>
      <w:bookmarkStart w:id="511" w:name="_Toc190892846"/>
      <w:bookmarkStart w:id="512" w:name="_Toc190941177"/>
      <w:bookmarkStart w:id="513" w:name="_Toc191031378"/>
      <w:bookmarkStart w:id="514" w:name="_Toc192019069"/>
      <w:bookmarkStart w:id="515" w:name="_Toc195734824"/>
      <w:r w:rsidRPr="00595D5D">
        <w:rPr>
          <w:lang w:eastAsia="en-GB"/>
        </w:rPr>
        <w:t>5.4.2.</w:t>
      </w:r>
      <w:r>
        <w:rPr>
          <w:lang w:eastAsia="en-GB"/>
        </w:rPr>
        <w:t>4</w:t>
      </w:r>
      <w:r w:rsidRPr="00595D5D">
        <w:rPr>
          <w:lang w:eastAsia="en-GB"/>
        </w:rPr>
        <w:tab/>
      </w:r>
      <w:r>
        <w:rPr>
          <w:lang w:eastAsia="en-GB"/>
        </w:rPr>
        <w:t>Split Rendering Configuration</w:t>
      </w:r>
      <w:r w:rsidRPr="00595D5D">
        <w:rPr>
          <w:lang w:eastAsia="en-GB"/>
        </w:rPr>
        <w:t xml:space="preserve"> Format</w:t>
      </w:r>
      <w:bookmarkEnd w:id="507"/>
      <w:bookmarkEnd w:id="508"/>
      <w:bookmarkEnd w:id="509"/>
      <w:bookmarkEnd w:id="510"/>
      <w:bookmarkEnd w:id="511"/>
      <w:bookmarkEnd w:id="512"/>
      <w:bookmarkEnd w:id="513"/>
      <w:bookmarkEnd w:id="514"/>
      <w:bookmarkEnd w:id="515"/>
    </w:p>
    <w:p w14:paraId="78086D42" w14:textId="5C0D47A6" w:rsidR="002B351A" w:rsidRDefault="002B351A" w:rsidP="002B351A">
      <w:pPr>
        <w:rPr>
          <w:rFonts w:eastAsia="DengXian"/>
        </w:rPr>
      </w:pPr>
      <w:r w:rsidRPr="33AC0FF3">
        <w:rPr>
          <w:rFonts w:eastAsia="DengXian"/>
        </w:rPr>
        <w:t>The SR-DCMTSI client an</w:t>
      </w:r>
      <w:r>
        <w:rPr>
          <w:rFonts w:eastAsia="DengXian"/>
        </w:rPr>
        <w:t>d</w:t>
      </w:r>
      <w:r w:rsidRPr="33AC0FF3">
        <w:rPr>
          <w:rFonts w:eastAsia="DengXian"/>
        </w:rPr>
        <w:t xml:space="preserve"> Media Function shall support the split rendering session configuration defined in clause </w:t>
      </w:r>
      <w:r w:rsidRPr="004B3D6F">
        <w:rPr>
          <w:rFonts w:eastAsia="DengXian"/>
        </w:rPr>
        <w:t>Annex A.1.</w:t>
      </w:r>
      <w:r w:rsidR="00233415">
        <w:rPr>
          <w:rFonts w:eastAsia="DengXian"/>
        </w:rPr>
        <w:t>3</w:t>
      </w:r>
      <w:r w:rsidRPr="004B3D6F">
        <w:rPr>
          <w:rFonts w:eastAsia="DengXian"/>
        </w:rPr>
        <w:t>.</w:t>
      </w:r>
    </w:p>
    <w:p w14:paraId="76546C64" w14:textId="6F6BAF6B" w:rsidR="002B351A" w:rsidRDefault="002B351A" w:rsidP="002B351A">
      <w:pPr>
        <w:rPr>
          <w:rFonts w:eastAsia="DengXian"/>
        </w:rPr>
      </w:pPr>
      <w:r w:rsidRPr="52788A27">
        <w:rPr>
          <w:rFonts w:eastAsia="DengXian"/>
        </w:rPr>
        <w:t xml:space="preserve">If DC AS is in the media path performing split rendering, it shall support the split rendering session configuration defined in </w:t>
      </w:r>
      <w:r w:rsidRPr="004B3D6F">
        <w:rPr>
          <w:rFonts w:eastAsia="DengXian"/>
        </w:rPr>
        <w:t>clause Annex A.1.</w:t>
      </w:r>
      <w:r w:rsidR="00233415">
        <w:rPr>
          <w:rFonts w:eastAsia="DengXian"/>
        </w:rPr>
        <w:t>3</w:t>
      </w:r>
      <w:r w:rsidRPr="004B3D6F">
        <w:rPr>
          <w:rFonts w:eastAsia="DengXian"/>
        </w:rPr>
        <w:t>.</w:t>
      </w:r>
    </w:p>
    <w:p w14:paraId="1FCF3C6E" w14:textId="4604166E" w:rsidR="002B351A" w:rsidRPr="00BF39A2" w:rsidRDefault="002B351A" w:rsidP="002B351A">
      <w:pPr>
        <w:rPr>
          <w:rFonts w:eastAsia="DengXian"/>
          <w14:ligatures w14:val="standardContextual"/>
        </w:rPr>
      </w:pPr>
      <w:r>
        <w:rPr>
          <w:rFonts w:eastAsia="DengXian"/>
        </w:rPr>
        <w:t>The split rendering configuration message shall be identified as “</w:t>
      </w:r>
      <w:r w:rsidRPr="00162622">
        <w:rPr>
          <w:rFonts w:eastAsia="DengXian"/>
        </w:rPr>
        <w:t>urn:3gpp:s</w:t>
      </w:r>
      <w:r>
        <w:rPr>
          <w:rFonts w:eastAsia="DengXian"/>
        </w:rPr>
        <w:t>plit-rendering</w:t>
      </w:r>
      <w:r w:rsidRPr="00162622">
        <w:rPr>
          <w:rFonts w:eastAsia="DengXian"/>
        </w:rPr>
        <w:t>:</w:t>
      </w:r>
      <w:r>
        <w:rPr>
          <w:rFonts w:eastAsia="DengXian"/>
        </w:rPr>
        <w:t>v2:</w:t>
      </w:r>
      <w:r w:rsidRPr="00162622">
        <w:rPr>
          <w:rFonts w:eastAsia="DengXian"/>
        </w:rPr>
        <w:t>sr-configuration</w:t>
      </w:r>
      <w:r>
        <w:rPr>
          <w:rFonts w:eastAsia="DengXian"/>
        </w:rPr>
        <w:t>”</w:t>
      </w:r>
      <w:r w:rsidR="00475F71">
        <w:rPr>
          <w:rFonts w:eastAsia="DengXian"/>
        </w:rPr>
        <w:t xml:space="preserve">. </w:t>
      </w:r>
    </w:p>
    <w:p w14:paraId="608BC071" w14:textId="5F22FB07" w:rsidR="00AF6F9E" w:rsidRPr="00D27A47" w:rsidRDefault="00AF6F9E" w:rsidP="002B351A">
      <w:pPr>
        <w:pStyle w:val="Heading3"/>
      </w:pPr>
      <w:bookmarkStart w:id="516" w:name="_Toc163776663"/>
      <w:bookmarkStart w:id="517" w:name="_Toc190891424"/>
      <w:bookmarkStart w:id="518" w:name="_Toc190891567"/>
      <w:bookmarkStart w:id="519" w:name="_Toc190891736"/>
      <w:bookmarkStart w:id="520" w:name="_Toc190892011"/>
      <w:bookmarkStart w:id="521" w:name="_Toc190892847"/>
      <w:bookmarkStart w:id="522" w:name="_Toc190941178"/>
      <w:bookmarkStart w:id="523" w:name="_Toc191031379"/>
      <w:bookmarkStart w:id="524" w:name="_Toc192019070"/>
      <w:bookmarkStart w:id="525" w:name="_Toc195734825"/>
      <w:r w:rsidRPr="00D27A47">
        <w:t>5.4.3</w:t>
      </w:r>
      <w:r w:rsidRPr="00D27A47">
        <w:tab/>
        <w:t>Metadata Data Channel Message Format</w:t>
      </w:r>
      <w:bookmarkEnd w:id="516"/>
      <w:bookmarkEnd w:id="517"/>
      <w:bookmarkEnd w:id="518"/>
      <w:bookmarkEnd w:id="519"/>
      <w:bookmarkEnd w:id="520"/>
      <w:bookmarkEnd w:id="521"/>
      <w:bookmarkEnd w:id="522"/>
      <w:bookmarkEnd w:id="523"/>
      <w:bookmarkEnd w:id="524"/>
      <w:bookmarkEnd w:id="525"/>
    </w:p>
    <w:p w14:paraId="6C628C7C" w14:textId="77777777" w:rsidR="00AF6F9E" w:rsidRPr="000C55EF" w:rsidRDefault="00AF6F9E" w:rsidP="00AF6F9E">
      <w:pPr>
        <w:rPr>
          <w:noProof/>
        </w:rPr>
      </w:pPr>
      <w:r w:rsidRPr="000C55EF">
        <w:rPr>
          <w:noProof/>
        </w:rPr>
        <w:t xml:space="preserve">For the carriage of metadata defined in clause 5.4.2, such as pose and action information, the SRDCMTSI client and MF shall use an IMS application data channel. The data channel sub-protocol shall be identified as “3gpp-sr”, which shall be included in the dcmap attribute of the SDP. </w:t>
      </w:r>
    </w:p>
    <w:p w14:paraId="1BB45E4B" w14:textId="77777777" w:rsidR="00AF6F9E" w:rsidRPr="000C55EF" w:rsidRDefault="00AF6F9E" w:rsidP="00AF6F9E">
      <w:pPr>
        <w:rPr>
          <w:noProof/>
        </w:rPr>
      </w:pPr>
      <w:r w:rsidRPr="000C55EF">
        <w:rPr>
          <w:noProof/>
        </w:rPr>
        <w:t>The transmission order for the data channel shall be set to in-order and the transmission reliability shall be set to reliable.</w:t>
      </w:r>
    </w:p>
    <w:p w14:paraId="719236CA" w14:textId="77777777" w:rsidR="00AF6F9E" w:rsidRPr="000C55EF" w:rsidRDefault="00AF6F9E" w:rsidP="00AF6F9E">
      <w:pPr>
        <w:rPr>
          <w:noProof/>
        </w:rPr>
      </w:pPr>
      <w:r w:rsidRPr="000C55EF">
        <w:rPr>
          <w:noProof/>
        </w:rPr>
        <w:t>The split rendering metadata message format shall be set to text-based and the messages shall be UTF-8 encoded JSON messages.</w:t>
      </w:r>
    </w:p>
    <w:p w14:paraId="114CD188" w14:textId="331076E2" w:rsidR="00AF6F9E" w:rsidRPr="00E83783" w:rsidRDefault="00AF6F9E" w:rsidP="00AF6F9E">
      <w:pPr>
        <w:rPr>
          <w:noProof/>
          <w:sz w:val="22"/>
          <w:szCs w:val="22"/>
        </w:rPr>
      </w:pPr>
      <w:r w:rsidRPr="000C55EF">
        <w:rPr>
          <w:noProof/>
        </w:rPr>
        <w:t xml:space="preserve">A data channel message may carry one or more split rendering messages as defined in Clause 8.3.3 of TS 26.565 </w:t>
      </w:r>
      <w:r>
        <w:rPr>
          <w:noProof/>
        </w:rPr>
        <w:t xml:space="preserve">[5] </w:t>
      </w:r>
      <w:r w:rsidRPr="000C55EF">
        <w:rPr>
          <w:noProof/>
        </w:rPr>
        <w:t xml:space="preserve">and reproduced in </w:t>
      </w:r>
      <w:r w:rsidRPr="00E83783">
        <w:t xml:space="preserve">Table </w:t>
      </w:r>
      <w:r w:rsidR="00DB267F" w:rsidRPr="0050113F">
        <w:t>A.</w:t>
      </w:r>
      <w:r w:rsidR="0050113F" w:rsidRPr="0050113F">
        <w:t>1.</w:t>
      </w:r>
      <w:r w:rsidR="00233415">
        <w:t>2</w:t>
      </w:r>
      <w:r w:rsidR="00DB267F" w:rsidRPr="0050113F">
        <w:t>-1</w:t>
      </w:r>
      <w:r w:rsidRPr="0050113F">
        <w:rPr>
          <w:noProof/>
          <w:sz w:val="22"/>
          <w:szCs w:val="22"/>
        </w:rPr>
        <w:t>.</w:t>
      </w:r>
    </w:p>
    <w:p w14:paraId="507D13CA" w14:textId="270D255C" w:rsidR="00AF6F9E" w:rsidRPr="001E4210" w:rsidRDefault="00AF6F9E" w:rsidP="00AF6F9E">
      <w:pPr>
        <w:rPr>
          <w:noProof/>
          <w:sz w:val="22"/>
          <w:szCs w:val="22"/>
        </w:rPr>
      </w:pPr>
      <w:r w:rsidRPr="000C55EF">
        <w:rPr>
          <w:noProof/>
        </w:rPr>
        <w:t xml:space="preserve">Each split rendering message shall follow the format specified in Clause 8.3.3 of TS 26.565 </w:t>
      </w:r>
      <w:r>
        <w:rPr>
          <w:noProof/>
        </w:rPr>
        <w:t xml:space="preserve">[5] </w:t>
      </w:r>
      <w:r w:rsidRPr="000C55EF">
        <w:rPr>
          <w:noProof/>
        </w:rPr>
        <w:t xml:space="preserve">and reproduced in </w:t>
      </w:r>
      <w:r w:rsidRPr="001E4210">
        <w:t xml:space="preserve">Table </w:t>
      </w:r>
      <w:r w:rsidR="00DB267F" w:rsidRPr="0050113F">
        <w:t>A.</w:t>
      </w:r>
      <w:r w:rsidR="0050113F" w:rsidRPr="0050113F">
        <w:t>1.</w:t>
      </w:r>
      <w:r w:rsidR="00233415">
        <w:t>2</w:t>
      </w:r>
      <w:r w:rsidR="00DB267F" w:rsidRPr="0050113F">
        <w:t>-2</w:t>
      </w:r>
      <w:r w:rsidRPr="0050113F">
        <w:t>.</w:t>
      </w:r>
    </w:p>
    <w:p w14:paraId="52BBC684" w14:textId="0D61A81C" w:rsidR="004C3D33" w:rsidRPr="004D3578" w:rsidRDefault="004C3D33" w:rsidP="004C3D33">
      <w:pPr>
        <w:pStyle w:val="Heading1"/>
      </w:pPr>
      <w:bookmarkStart w:id="526" w:name="_Toc163031947"/>
      <w:bookmarkStart w:id="527" w:name="_Toc182322091"/>
      <w:bookmarkStart w:id="528" w:name="_Toc182322154"/>
      <w:bookmarkStart w:id="529" w:name="_Toc182322192"/>
      <w:bookmarkStart w:id="530" w:name="_Toc182322290"/>
      <w:bookmarkStart w:id="531" w:name="_Toc182323109"/>
      <w:bookmarkStart w:id="532" w:name="_Toc182323254"/>
      <w:bookmarkStart w:id="533" w:name="_Toc190891425"/>
      <w:bookmarkStart w:id="534" w:name="_Toc190891568"/>
      <w:bookmarkStart w:id="535" w:name="_Toc190891737"/>
      <w:bookmarkStart w:id="536" w:name="_Toc190892012"/>
      <w:bookmarkStart w:id="537" w:name="_Toc190892848"/>
      <w:bookmarkStart w:id="538" w:name="_Toc190941179"/>
      <w:bookmarkStart w:id="539" w:name="_Toc191031380"/>
      <w:bookmarkStart w:id="540" w:name="_Toc192019071"/>
      <w:bookmarkStart w:id="541" w:name="_Toc195734826"/>
      <w:r>
        <w:t>6</w:t>
      </w:r>
      <w:r w:rsidRPr="004D3578">
        <w:tab/>
      </w:r>
      <w:r>
        <w:t xml:space="preserve">Split Rendering </w:t>
      </w:r>
      <w:r w:rsidR="004D2F4B">
        <w:t>Metrics</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050D92AF" w14:textId="5A4F0860" w:rsidR="009F59B5" w:rsidRPr="00754B5C" w:rsidRDefault="009F59B5" w:rsidP="00754B5C">
      <w:pPr>
        <w:pStyle w:val="Heading2"/>
      </w:pPr>
      <w:bookmarkStart w:id="542" w:name="_Toc182322155"/>
      <w:bookmarkStart w:id="543" w:name="_Toc182322193"/>
      <w:bookmarkStart w:id="544" w:name="_Toc182322291"/>
      <w:bookmarkStart w:id="545" w:name="_Toc182323110"/>
      <w:bookmarkStart w:id="546" w:name="_Toc182323255"/>
      <w:bookmarkStart w:id="547" w:name="_Toc190891426"/>
      <w:bookmarkStart w:id="548" w:name="_Toc190891569"/>
      <w:bookmarkStart w:id="549" w:name="_Toc190891738"/>
      <w:bookmarkStart w:id="550" w:name="_Toc190892013"/>
      <w:bookmarkStart w:id="551" w:name="_Toc190892849"/>
      <w:bookmarkStart w:id="552" w:name="_Toc190941180"/>
      <w:bookmarkStart w:id="553" w:name="_Toc191031381"/>
      <w:bookmarkStart w:id="554" w:name="_Toc192019072"/>
      <w:bookmarkStart w:id="555" w:name="_Toc195734827"/>
      <w:r w:rsidRPr="00754B5C">
        <w:rPr>
          <w:rFonts w:hint="eastAsia"/>
        </w:rPr>
        <w:t>6.1</w:t>
      </w:r>
      <w:r w:rsidR="006E22DE" w:rsidRPr="00754B5C">
        <w:tab/>
      </w:r>
      <w:r w:rsidRPr="00754B5C">
        <w:rPr>
          <w:rFonts w:hint="eastAsia"/>
        </w:rPr>
        <w:t xml:space="preserve">Metrics </w:t>
      </w:r>
      <w:r w:rsidRPr="00754B5C">
        <w:t>definition</w:t>
      </w:r>
      <w:r w:rsidRPr="00754B5C">
        <w:rPr>
          <w:rFonts w:hint="eastAsia"/>
        </w:rPr>
        <w:t xml:space="preserve"> and formats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74C0F4A6" w14:textId="77777777" w:rsidR="009F59B5" w:rsidRPr="009F59B5" w:rsidRDefault="009F59B5" w:rsidP="009F59B5">
      <w:pPr>
        <w:jc w:val="both"/>
        <w:rPr>
          <w:rFonts w:eastAsia="Times New Roman"/>
        </w:rPr>
      </w:pPr>
      <w:r w:rsidRPr="009F59B5">
        <w:t xml:space="preserve">SR-DCMTSI client and Media Function </w:t>
      </w:r>
      <w:r w:rsidRPr="009F59B5">
        <w:rPr>
          <w:rFonts w:eastAsia="Times New Roman"/>
        </w:rPr>
        <w:t>supporting the QoE metrics feature shall support the collection and reporting of the metrics in clause 16.2 of TS 26.114</w:t>
      </w:r>
      <w:r w:rsidRPr="009F59B5">
        <w:rPr>
          <w:rFonts w:hint="eastAsia"/>
          <w:lang w:eastAsia="zh-CN"/>
        </w:rPr>
        <w:t xml:space="preserve"> [7]</w:t>
      </w:r>
      <w:r w:rsidRPr="009F59B5">
        <w:rPr>
          <w:rFonts w:eastAsia="Times New Roman"/>
        </w:rPr>
        <w:t xml:space="preserve">, which include corruption duration metric, successive loss of RTP packets, frame rate, jitter duration, sync loss duration, round-trip time, average codec bitrate, codec information, call setup time. </w:t>
      </w:r>
    </w:p>
    <w:p w14:paraId="29768389" w14:textId="77777777" w:rsidR="009F59B5" w:rsidRPr="009F59B5" w:rsidRDefault="009F59B5" w:rsidP="009F59B5">
      <w:pPr>
        <w:jc w:val="both"/>
        <w:rPr>
          <w:rFonts w:eastAsia="Times New Roman"/>
        </w:rPr>
      </w:pPr>
      <w:r w:rsidRPr="009F59B5">
        <w:t xml:space="preserve">SR-DCMTSI client and Media Function </w:t>
      </w:r>
      <w:r w:rsidRPr="009F59B5">
        <w:rPr>
          <w:rFonts w:eastAsia="Times New Roman"/>
        </w:rPr>
        <w:t>supporting the QoE metrics feature shall also support the collection and reporting of the split-rendering latency metrics defined in clause 9.3.4 of TS 26.565</w:t>
      </w:r>
      <w:r w:rsidRPr="009F59B5">
        <w:rPr>
          <w:rFonts w:hint="eastAsia"/>
          <w:lang w:eastAsia="zh-CN"/>
        </w:rPr>
        <w:t xml:space="preserve"> [</w:t>
      </w:r>
      <w:r w:rsidRPr="009F59B5">
        <w:rPr>
          <w:lang w:eastAsia="zh-CN"/>
        </w:rPr>
        <w:t>8</w:t>
      </w:r>
      <w:r w:rsidRPr="009F59B5">
        <w:rPr>
          <w:rFonts w:hint="eastAsia"/>
          <w:lang w:eastAsia="zh-CN"/>
        </w:rPr>
        <w:t>]</w:t>
      </w:r>
      <w:r w:rsidRPr="009F59B5">
        <w:rPr>
          <w:lang w:eastAsia="zh-CN"/>
        </w:rPr>
        <w:t xml:space="preserve"> according to the QoE metrics configuration</w:t>
      </w:r>
      <w:r w:rsidRPr="009F59B5">
        <w:rPr>
          <w:rFonts w:eastAsia="Times New Roman"/>
        </w:rPr>
        <w:t xml:space="preserve">, which include pose-to-render-to-photon, render-to-photon, round-trip interaction delay, user interaction delay, age of content, scene update delay, metadata delay, and data frame delay metrics. A Media Function may use the “QoE timing information” defined in clause 9.3.2 of TS 26.565 </w:t>
      </w:r>
      <w:r w:rsidRPr="009F59B5">
        <w:rPr>
          <w:rFonts w:hint="eastAsia"/>
          <w:lang w:eastAsia="zh-CN"/>
        </w:rPr>
        <w:t>[</w:t>
      </w:r>
      <w:r w:rsidRPr="009F59B5">
        <w:rPr>
          <w:lang w:eastAsia="zh-CN"/>
        </w:rPr>
        <w:t>8</w:t>
      </w:r>
      <w:r w:rsidRPr="009F59B5">
        <w:rPr>
          <w:rFonts w:hint="eastAsia"/>
          <w:lang w:eastAsia="zh-CN"/>
        </w:rPr>
        <w:t>]</w:t>
      </w:r>
      <w:r w:rsidRPr="009F59B5">
        <w:rPr>
          <w:rFonts w:eastAsia="Times New Roman"/>
        </w:rPr>
        <w:t xml:space="preserve"> to transmit the timing information required for measuring the QoE latency metrics to an SR-DCMTSI client. </w:t>
      </w:r>
    </w:p>
    <w:p w14:paraId="42A0E2BB" w14:textId="77777777" w:rsidR="009F59B5" w:rsidRPr="009F59B5" w:rsidRDefault="009F59B5" w:rsidP="009F59B5">
      <w:pPr>
        <w:jc w:val="both"/>
        <w:rPr>
          <w:lang w:eastAsia="zh-CN"/>
        </w:rPr>
      </w:pPr>
      <w:r w:rsidRPr="009F59B5">
        <w:rPr>
          <w:lang w:eastAsia="zh-CN"/>
        </w:rPr>
        <w:t>T</w:t>
      </w:r>
      <w:r w:rsidRPr="009F59B5">
        <w:rPr>
          <w:rFonts w:eastAsia="Times New Roman"/>
        </w:rPr>
        <w:t>he metrics listed above are valid for one or more media types such as speech/audio, video, and text, and are calculated for each measurement resolution interval "Measure-Resolution". They are reported to the</w:t>
      </w:r>
      <w:r w:rsidRPr="009F59B5">
        <w:rPr>
          <w:rFonts w:hint="eastAsia"/>
          <w:lang w:eastAsia="zh-CN"/>
        </w:rPr>
        <w:t xml:space="preserve"> OAM [10] or</w:t>
      </w:r>
      <w:r w:rsidRPr="009F59B5">
        <w:rPr>
          <w:rFonts w:eastAsia="Times New Roman"/>
        </w:rPr>
        <w:t xml:space="preserve"> QoE server</w:t>
      </w:r>
      <w:r w:rsidRPr="009F59B5">
        <w:rPr>
          <w:rFonts w:hint="eastAsia"/>
          <w:lang w:eastAsia="zh-CN"/>
        </w:rPr>
        <w:t xml:space="preserve"> as </w:t>
      </w:r>
      <w:r w:rsidRPr="009F59B5">
        <w:rPr>
          <w:rFonts w:hint="eastAsia"/>
          <w:lang w:eastAsia="zh-CN"/>
        </w:rPr>
        <w:lastRenderedPageBreak/>
        <w:t xml:space="preserve">shown in figure 16.5.1-1 of TS 26.114 [7] </w:t>
      </w:r>
      <w:r w:rsidRPr="009F59B5">
        <w:rPr>
          <w:rFonts w:eastAsia="Times New Roman"/>
        </w:rPr>
        <w:t>according to the measurement reporting interval "Sending-Rate" and after the end of the session</w:t>
      </w:r>
      <w:r w:rsidRPr="009F59B5">
        <w:rPr>
          <w:rFonts w:hint="eastAsia"/>
          <w:lang w:eastAsia="zh-CN"/>
        </w:rPr>
        <w:t>.</w:t>
      </w:r>
    </w:p>
    <w:p w14:paraId="3126F01C" w14:textId="250143BC" w:rsidR="009F59B5" w:rsidRPr="00754B5C" w:rsidRDefault="009F59B5" w:rsidP="00754B5C">
      <w:pPr>
        <w:pStyle w:val="Heading2"/>
      </w:pPr>
      <w:bookmarkStart w:id="556" w:name="_Toc182322156"/>
      <w:bookmarkStart w:id="557" w:name="_Toc182322194"/>
      <w:bookmarkStart w:id="558" w:name="_Toc182322292"/>
      <w:bookmarkStart w:id="559" w:name="_Toc182323111"/>
      <w:bookmarkStart w:id="560" w:name="_Toc182323256"/>
      <w:bookmarkStart w:id="561" w:name="_Toc190891427"/>
      <w:bookmarkStart w:id="562" w:name="_Toc190891570"/>
      <w:bookmarkStart w:id="563" w:name="_Toc190891739"/>
      <w:bookmarkStart w:id="564" w:name="_Toc190892014"/>
      <w:bookmarkStart w:id="565" w:name="_Toc190892850"/>
      <w:bookmarkStart w:id="566" w:name="_Toc190941181"/>
      <w:bookmarkStart w:id="567" w:name="_Toc191031382"/>
      <w:bookmarkStart w:id="568" w:name="_Toc192019073"/>
      <w:bookmarkStart w:id="569" w:name="_Toc195734828"/>
      <w:r w:rsidRPr="00754B5C">
        <w:t>6.2</w:t>
      </w:r>
      <w:r w:rsidR="006E22DE" w:rsidRPr="00754B5C">
        <w:tab/>
      </w:r>
      <w:r w:rsidRPr="00754B5C">
        <w:t>Metrics Configuration</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3DD62349" w14:textId="77777777" w:rsidR="009F59B5" w:rsidRPr="009F59B5" w:rsidRDefault="009F59B5" w:rsidP="009F59B5">
      <w:pPr>
        <w:jc w:val="both"/>
        <w:rPr>
          <w:lang w:eastAsia="zh-CN"/>
        </w:rPr>
      </w:pPr>
      <w:r w:rsidRPr="009F59B5">
        <w:t>SR-DCMTSI client and Media Function supporting the QoE metrics feature shall support the usage of an OMA-DM solution</w:t>
      </w:r>
      <w:r w:rsidRPr="009F59B5">
        <w:rPr>
          <w:rFonts w:hint="eastAsia"/>
          <w:lang w:eastAsia="zh-CN"/>
        </w:rPr>
        <w:t xml:space="preserve"> [9]</w:t>
      </w:r>
      <w:r w:rsidRPr="009F59B5">
        <w:t xml:space="preserve"> for configuration of QoE</w:t>
      </w:r>
      <w:r w:rsidRPr="009F59B5">
        <w:rPr>
          <w:rFonts w:hint="eastAsia"/>
          <w:lang w:eastAsia="zh-CN"/>
        </w:rPr>
        <w:t xml:space="preserve"> </w:t>
      </w:r>
      <w:r w:rsidRPr="009F59B5">
        <w:t xml:space="preserve">metrics and their activation. </w:t>
      </w:r>
      <w:r w:rsidRPr="009F59B5">
        <w:rPr>
          <w:rFonts w:hint="eastAsia"/>
          <w:lang w:eastAsia="zh-CN"/>
        </w:rPr>
        <w:t xml:space="preserve">As an </w:t>
      </w:r>
      <w:r w:rsidRPr="009F59B5">
        <w:rPr>
          <w:lang w:eastAsia="zh-CN"/>
        </w:rPr>
        <w:t>alternative</w:t>
      </w:r>
      <w:r w:rsidRPr="009F59B5">
        <w:rPr>
          <w:rFonts w:hint="eastAsia"/>
          <w:lang w:eastAsia="zh-CN"/>
        </w:rPr>
        <w:t>, metrics configuration can be specified by</w:t>
      </w:r>
      <w:r w:rsidRPr="009F59B5">
        <w:rPr>
          <w:lang w:eastAsia="zh-CN"/>
        </w:rPr>
        <w:t xml:space="preserve"> the QoE Measurement Collection (QMC) functionality.</w:t>
      </w:r>
      <w:r w:rsidRPr="009F59B5">
        <w:rPr>
          <w:rFonts w:hint="eastAsia"/>
          <w:lang w:eastAsia="zh-CN"/>
        </w:rPr>
        <w:t xml:space="preserve"> </w:t>
      </w:r>
    </w:p>
    <w:p w14:paraId="5B147B70" w14:textId="3C905C9D" w:rsidR="009F59B5" w:rsidRPr="00754B5C" w:rsidRDefault="009F59B5" w:rsidP="00754B5C">
      <w:pPr>
        <w:pStyle w:val="Heading2"/>
      </w:pPr>
      <w:bookmarkStart w:id="570" w:name="_Hlk178690384"/>
      <w:bookmarkStart w:id="571" w:name="_Toc182322157"/>
      <w:bookmarkStart w:id="572" w:name="_Toc182322195"/>
      <w:bookmarkStart w:id="573" w:name="_Toc182322293"/>
      <w:bookmarkStart w:id="574" w:name="_Toc182323112"/>
      <w:bookmarkStart w:id="575" w:name="_Toc182323257"/>
      <w:bookmarkStart w:id="576" w:name="_Toc190891428"/>
      <w:bookmarkStart w:id="577" w:name="_Toc190891571"/>
      <w:bookmarkStart w:id="578" w:name="_Toc190891740"/>
      <w:bookmarkStart w:id="579" w:name="_Toc190892015"/>
      <w:bookmarkStart w:id="580" w:name="_Toc190892851"/>
      <w:bookmarkStart w:id="581" w:name="_Toc190941182"/>
      <w:bookmarkStart w:id="582" w:name="_Toc191031383"/>
      <w:bookmarkStart w:id="583" w:name="_Toc192019074"/>
      <w:bookmarkStart w:id="584" w:name="_Toc195734829"/>
      <w:r w:rsidRPr="00754B5C">
        <w:rPr>
          <w:rFonts w:hint="eastAsia"/>
        </w:rPr>
        <w:t>6.3</w:t>
      </w:r>
      <w:bookmarkEnd w:id="570"/>
      <w:r w:rsidR="006E22DE" w:rsidRPr="00754B5C">
        <w:tab/>
      </w:r>
      <w:r w:rsidRPr="00754B5C">
        <w:rPr>
          <w:rFonts w:hint="eastAsia"/>
        </w:rPr>
        <w:t>Metrics Reporting</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3BD06250" w14:textId="093DBA4C" w:rsidR="009F59B5" w:rsidRPr="00D27A47" w:rsidRDefault="009F59B5" w:rsidP="0071268D">
      <w:pPr>
        <w:pStyle w:val="Heading3"/>
      </w:pPr>
      <w:bookmarkStart w:id="585" w:name="_Toc182322294"/>
      <w:bookmarkStart w:id="586" w:name="_Toc182323113"/>
      <w:bookmarkStart w:id="587" w:name="_Toc182323258"/>
      <w:bookmarkStart w:id="588" w:name="_Toc190891429"/>
      <w:bookmarkStart w:id="589" w:name="_Toc190891572"/>
      <w:bookmarkStart w:id="590" w:name="_Toc190891741"/>
      <w:bookmarkStart w:id="591" w:name="_Toc190892016"/>
      <w:bookmarkStart w:id="592" w:name="_Toc190892852"/>
      <w:bookmarkStart w:id="593" w:name="_Toc190941183"/>
      <w:bookmarkStart w:id="594" w:name="_Toc191031384"/>
      <w:bookmarkStart w:id="595" w:name="_Toc192019075"/>
      <w:bookmarkStart w:id="596" w:name="_Toc195734830"/>
      <w:r w:rsidRPr="009F59B5">
        <w:rPr>
          <w:rFonts w:hint="eastAsia"/>
        </w:rPr>
        <w:t>6.3</w:t>
      </w:r>
      <w:r w:rsidRPr="009F59B5">
        <w:t>.1</w:t>
      </w:r>
      <w:r w:rsidR="006E22DE">
        <w:tab/>
      </w:r>
      <w:r w:rsidRPr="00D27A47">
        <w:t>General</w:t>
      </w:r>
      <w:bookmarkEnd w:id="585"/>
      <w:bookmarkEnd w:id="586"/>
      <w:bookmarkEnd w:id="587"/>
      <w:bookmarkEnd w:id="588"/>
      <w:bookmarkEnd w:id="589"/>
      <w:bookmarkEnd w:id="590"/>
      <w:bookmarkEnd w:id="591"/>
      <w:bookmarkEnd w:id="592"/>
      <w:bookmarkEnd w:id="593"/>
      <w:bookmarkEnd w:id="594"/>
      <w:bookmarkEnd w:id="595"/>
      <w:bookmarkEnd w:id="596"/>
    </w:p>
    <w:p w14:paraId="44585CBF" w14:textId="77777777" w:rsidR="009F59B5" w:rsidRPr="009F59B5" w:rsidRDefault="009F59B5" w:rsidP="009F59B5">
      <w:pPr>
        <w:widowControl w:val="0"/>
        <w:spacing w:after="120" w:line="240" w:lineRule="atLeast"/>
        <w:jc w:val="both"/>
        <w:rPr>
          <w:rFonts w:eastAsia="SimSun"/>
        </w:rPr>
      </w:pPr>
      <w:r w:rsidRPr="009F59B5">
        <w:rPr>
          <w:rFonts w:eastAsia="SimSun"/>
        </w:rPr>
        <w:t xml:space="preserve">The metrics reporting procedure specified in clause 16.4 of TS 26.114 </w:t>
      </w:r>
      <w:r w:rsidRPr="009F59B5">
        <w:rPr>
          <w:rFonts w:eastAsia="SimSun" w:hint="eastAsia"/>
        </w:rPr>
        <w:t>[7]</w:t>
      </w:r>
      <w:r w:rsidRPr="009F59B5">
        <w:rPr>
          <w:rFonts w:eastAsia="SimSun"/>
        </w:rPr>
        <w:t xml:space="preserve"> allows the SR-DCMTSI client to send QoE metrics reports to the QoE server.</w:t>
      </w:r>
    </w:p>
    <w:p w14:paraId="0CEAE262" w14:textId="77777777" w:rsidR="009F59B5" w:rsidRPr="009F59B5" w:rsidRDefault="009F59B5" w:rsidP="009F59B5">
      <w:pPr>
        <w:widowControl w:val="0"/>
        <w:spacing w:after="120" w:line="240" w:lineRule="atLeast"/>
        <w:jc w:val="both"/>
        <w:rPr>
          <w:rFonts w:eastAsia="SimSun"/>
        </w:rPr>
      </w:pPr>
      <w:r w:rsidRPr="009F59B5">
        <w:rPr>
          <w:rFonts w:eastAsia="SimSun"/>
        </w:rPr>
        <w:t xml:space="preserve">An SR-DCMTSI Client shall report QoE metrics specified in clause 6.2 for the real-time media it has received using the protocol specified in clause 16.4 of TS 26.114 </w:t>
      </w:r>
      <w:r w:rsidRPr="009F59B5">
        <w:rPr>
          <w:rFonts w:eastAsia="SimSun" w:hint="eastAsia"/>
        </w:rPr>
        <w:t>[7]</w:t>
      </w:r>
      <w:r w:rsidRPr="009F59B5">
        <w:rPr>
          <w:rFonts w:eastAsia="SimSun"/>
        </w:rPr>
        <w:t xml:space="preserve"> according to the QoE metrics reporting configuration obtained in a 3GPP MTSIQOE (MTSI QoE metrics) management object (see clause 16.3.1 of TS 26.114 </w:t>
      </w:r>
      <w:r w:rsidRPr="009F59B5">
        <w:rPr>
          <w:rFonts w:eastAsia="SimSun" w:hint="eastAsia"/>
        </w:rPr>
        <w:t>[7]</w:t>
      </w:r>
      <w:r w:rsidRPr="009F59B5">
        <w:rPr>
          <w:rFonts w:eastAsia="SimSun"/>
        </w:rPr>
        <w:t xml:space="preserve">) or in an RRC message (see clause 16.5.1 of TS 26.114 </w:t>
      </w:r>
      <w:r w:rsidRPr="009F59B5">
        <w:rPr>
          <w:rFonts w:eastAsia="SimSun" w:hint="eastAsia"/>
        </w:rPr>
        <w:t>[7]</w:t>
      </w:r>
      <w:r w:rsidRPr="009F59B5">
        <w:rPr>
          <w:rFonts w:eastAsia="SimSun"/>
        </w:rPr>
        <w:t>).</w:t>
      </w:r>
    </w:p>
    <w:p w14:paraId="29FB78A9" w14:textId="580E941C" w:rsidR="009F59B5" w:rsidRPr="009F59B5" w:rsidRDefault="009F59B5" w:rsidP="009F59B5">
      <w:pPr>
        <w:widowControl w:val="0"/>
        <w:spacing w:after="120" w:line="240" w:lineRule="atLeast"/>
        <w:jc w:val="both"/>
        <w:rPr>
          <w:rFonts w:eastAsia="SimSun"/>
        </w:rPr>
      </w:pPr>
      <w:r w:rsidRPr="009F59B5">
        <w:rPr>
          <w:rFonts w:eastAsia="SimSun"/>
        </w:rPr>
        <w:t>The quality metrics report follows the XML-based report format defined in clause 6.3.</w:t>
      </w:r>
      <w:r w:rsidR="00357AD9">
        <w:rPr>
          <w:rFonts w:eastAsia="SimSun"/>
        </w:rPr>
        <w:t>3</w:t>
      </w:r>
      <w:r w:rsidRPr="009F59B5">
        <w:rPr>
          <w:rFonts w:eastAsia="SimSun"/>
        </w:rPr>
        <w:t>.</w:t>
      </w:r>
    </w:p>
    <w:p w14:paraId="2F50A192" w14:textId="4254C944" w:rsidR="009F59B5" w:rsidRDefault="009F59B5" w:rsidP="009F59B5">
      <w:pPr>
        <w:widowControl w:val="0"/>
        <w:spacing w:after="120" w:line="240" w:lineRule="atLeast"/>
        <w:jc w:val="both"/>
        <w:rPr>
          <w:rFonts w:eastAsia="SimSun"/>
        </w:rPr>
      </w:pPr>
      <w:r w:rsidRPr="009F59B5">
        <w:rPr>
          <w:rFonts w:eastAsia="SimSun"/>
        </w:rPr>
        <w:t>SR-DCMTSI Clients shall use the MIME type "</w:t>
      </w:r>
      <w:r w:rsidRPr="009F59B5">
        <w:rPr>
          <w:rFonts w:ascii="Courier New" w:eastAsia="SimSun" w:hAnsi="Courier New" w:cs="Courier New"/>
        </w:rPr>
        <w:t>application/3gprtc-qoe-report+xml</w:t>
      </w:r>
      <w:r w:rsidRPr="009F59B5">
        <w:rPr>
          <w:rFonts w:eastAsia="SimSun"/>
        </w:rPr>
        <w:t>" for an XML-formatted QoE report. The metrics report format is defined in clause 6.3.</w:t>
      </w:r>
      <w:r w:rsidR="00357AD9">
        <w:rPr>
          <w:rFonts w:eastAsia="SimSun"/>
        </w:rPr>
        <w:t>3</w:t>
      </w:r>
      <w:r w:rsidRPr="009F59B5">
        <w:rPr>
          <w:rFonts w:eastAsia="SimSun"/>
        </w:rPr>
        <w:t>.</w:t>
      </w:r>
    </w:p>
    <w:p w14:paraId="29374D9C" w14:textId="77777777" w:rsidR="00357AD9" w:rsidRPr="00567618" w:rsidRDefault="00357AD9" w:rsidP="00357AD9">
      <w:pPr>
        <w:pStyle w:val="Heading3"/>
      </w:pPr>
      <w:bookmarkStart w:id="597" w:name="_Toc192703224"/>
      <w:bookmarkStart w:id="598" w:name="_Toc195734831"/>
      <w:r w:rsidRPr="00567618">
        <w:t>6.3.2</w:t>
      </w:r>
      <w:r w:rsidRPr="00567618">
        <w:tab/>
        <w:t>QoE metric reporting configuration</w:t>
      </w:r>
      <w:bookmarkEnd w:id="597"/>
      <w:bookmarkEnd w:id="598"/>
    </w:p>
    <w:p w14:paraId="49A93203" w14:textId="77777777" w:rsidR="00357AD9" w:rsidRPr="00567618" w:rsidRDefault="00357AD9" w:rsidP="00357AD9">
      <w:pPr>
        <w:rPr>
          <w:color w:val="000000"/>
        </w:rPr>
      </w:pPr>
      <w:r w:rsidRPr="00567618">
        <w:t xml:space="preserve">The syntax of the "3GPP-QoE-Metrics" attribute specified in </w:t>
      </w:r>
      <w:r w:rsidRPr="009F59B5">
        <w:rPr>
          <w:rFonts w:eastAsia="SimSun"/>
        </w:rPr>
        <w:t>clause 16.3.</w:t>
      </w:r>
      <w:r>
        <w:rPr>
          <w:rFonts w:eastAsia="SimSun"/>
        </w:rPr>
        <w:t>2</w:t>
      </w:r>
      <w:r w:rsidRPr="009F59B5">
        <w:rPr>
          <w:rFonts w:eastAsia="SimSun"/>
        </w:rPr>
        <w:t xml:space="preserve"> of TS 26.114 </w:t>
      </w:r>
      <w:r w:rsidRPr="009F59B5">
        <w:rPr>
          <w:rFonts w:eastAsia="SimSun" w:hint="eastAsia"/>
        </w:rPr>
        <w:t>[7]</w:t>
      </w:r>
      <w:r>
        <w:rPr>
          <w:rFonts w:eastAsia="SimSun"/>
        </w:rPr>
        <w:t xml:space="preserve"> is extended as follows</w:t>
      </w:r>
      <w:r w:rsidRPr="00567618">
        <w:rPr>
          <w:color w:val="000000"/>
        </w:rPr>
        <w:t>:</w:t>
      </w:r>
    </w:p>
    <w:p w14:paraId="7AF07CD8" w14:textId="77777777" w:rsidR="00357AD9" w:rsidRPr="00567618" w:rsidRDefault="00357AD9" w:rsidP="00357AD9">
      <w:pPr>
        <w:pStyle w:val="B1"/>
        <w:tabs>
          <w:tab w:val="left" w:pos="2410"/>
        </w:tabs>
      </w:pPr>
      <w:r w:rsidRPr="00567618">
        <w:t>-</w:t>
      </w:r>
      <w:r w:rsidRPr="00567618">
        <w:tab/>
        <w:t>QoE-Metrics</w:t>
      </w:r>
      <w:r w:rsidRPr="00567618">
        <w:tab/>
        <w:t>= "3GPP-QoE-Metrics:" att-measure-spec *("," att-measure-spec)) CRLF</w:t>
      </w:r>
    </w:p>
    <w:p w14:paraId="76F26FEA" w14:textId="77777777" w:rsidR="00357AD9" w:rsidRPr="00567618" w:rsidRDefault="00357AD9" w:rsidP="00357AD9">
      <w:pPr>
        <w:pStyle w:val="B1"/>
        <w:tabs>
          <w:tab w:val="left" w:pos="2410"/>
        </w:tabs>
      </w:pPr>
      <w:r w:rsidRPr="00567618">
        <w:t>-</w:t>
      </w:r>
      <w:r w:rsidRPr="00567618">
        <w:tab/>
        <w:t>att-measure-spec</w:t>
      </w:r>
      <w:r w:rsidRPr="00567618">
        <w:tab/>
        <w:t>= Metrics ";" Sending-rate</w:t>
      </w:r>
      <w:r>
        <w:t> </w:t>
      </w:r>
      <w:r w:rsidRPr="00567618">
        <w:t xml:space="preserve">[";" Measure-Range] </w:t>
      </w:r>
      <w:r w:rsidRPr="00567618">
        <w:br/>
      </w:r>
      <w:r w:rsidRPr="00567618">
        <w:tab/>
        <w:t>[";" Measure-Resolution] *([";" Parameter-Ext])</w:t>
      </w:r>
    </w:p>
    <w:p w14:paraId="4DBC512E" w14:textId="77777777" w:rsidR="00357AD9" w:rsidRPr="00567618" w:rsidRDefault="00357AD9" w:rsidP="00357AD9">
      <w:pPr>
        <w:pStyle w:val="B1"/>
        <w:tabs>
          <w:tab w:val="left" w:pos="2410"/>
        </w:tabs>
      </w:pPr>
      <w:r w:rsidRPr="00567618">
        <w:t>-</w:t>
      </w:r>
      <w:r w:rsidRPr="00567618">
        <w:tab/>
        <w:t>Metrics</w:t>
      </w:r>
      <w:r w:rsidRPr="00567618">
        <w:tab/>
        <w:t>= "metrics" "=" "{"Metrics-Name *("|" Metrics-Name) " }"</w:t>
      </w:r>
    </w:p>
    <w:p w14:paraId="4C831E36" w14:textId="77777777" w:rsidR="00357AD9" w:rsidRPr="00567618" w:rsidRDefault="00357AD9" w:rsidP="00357AD9">
      <w:pPr>
        <w:pStyle w:val="B1"/>
        <w:tabs>
          <w:tab w:val="left" w:pos="2410"/>
        </w:tabs>
      </w:pPr>
      <w:r w:rsidRPr="00567618">
        <w:t>-</w:t>
      </w:r>
      <w:r w:rsidRPr="00567618">
        <w:tab/>
        <w:t>Metrics-Name</w:t>
      </w:r>
      <w:r w:rsidRPr="00567618">
        <w:tab/>
        <w:t>= 1*(</w:t>
      </w:r>
      <w:r>
        <w:t>(%</w:t>
      </w:r>
      <w:r w:rsidRPr="00567618">
        <w:t>x21</w:t>
      </w:r>
      <w:r>
        <w:t>-</w:t>
      </w:r>
      <w:r w:rsidRPr="00567618">
        <w:t>2b</w:t>
      </w:r>
      <w:r>
        <w:t>)</w:t>
      </w:r>
      <w:r w:rsidRPr="00567618">
        <w:t xml:space="preserve"> / </w:t>
      </w:r>
      <w:r>
        <w:t>(%</w:t>
      </w:r>
      <w:r w:rsidRPr="00567618">
        <w:t>x2d</w:t>
      </w:r>
      <w:r>
        <w:t>-</w:t>
      </w:r>
      <w:r w:rsidRPr="00567618">
        <w:t>3a</w:t>
      </w:r>
      <w:r>
        <w:t>)</w:t>
      </w:r>
      <w:r w:rsidRPr="00567618">
        <w:t xml:space="preserve"> / </w:t>
      </w:r>
      <w:r>
        <w:t>(%</w:t>
      </w:r>
      <w:r w:rsidRPr="00567618">
        <w:t>x3c</w:t>
      </w:r>
      <w:r>
        <w:t>-</w:t>
      </w:r>
      <w:r w:rsidRPr="00567618">
        <w:t>7a</w:t>
      </w:r>
      <w:r>
        <w:t>)</w:t>
      </w:r>
      <w:r w:rsidRPr="00567618">
        <w:t xml:space="preserve"> / </w:t>
      </w:r>
      <w:r>
        <w:t>%</w:t>
      </w:r>
      <w:r w:rsidRPr="00567618">
        <w:t xml:space="preserve">x7e) </w:t>
      </w:r>
      <w:r>
        <w:br/>
      </w:r>
      <w:r>
        <w:tab/>
      </w:r>
      <w:r w:rsidRPr="00567618">
        <w:t>["</w:t>
      </w:r>
      <w:r>
        <w:t>:</w:t>
      </w:r>
      <w:r w:rsidRPr="00567618">
        <w:t>"</w:t>
      </w:r>
      <w:r>
        <w:t xml:space="preserve"> Positive-Threshold</w:t>
      </w:r>
      <w:r w:rsidRPr="00D65289">
        <w:t xml:space="preserve"> </w:t>
      </w:r>
      <w:r w:rsidRPr="00567618">
        <w:t>"</w:t>
      </w:r>
      <w:r>
        <w:t>:</w:t>
      </w:r>
      <w:r w:rsidRPr="00567618">
        <w:t>"</w:t>
      </w:r>
      <w:r>
        <w:t xml:space="preserve"> Negative-Threshold </w:t>
      </w:r>
      <w:r w:rsidRPr="00567618">
        <w:t>"</w:t>
      </w:r>
      <w:r>
        <w:t>:</w:t>
      </w:r>
      <w:r w:rsidRPr="00567618">
        <w:t>"</w:t>
      </w:r>
      <w:r>
        <w:t xml:space="preserve"> Target] </w:t>
      </w:r>
      <w:r w:rsidRPr="00567618">
        <w:t>;VCHAR except ";", ",", "{"</w:t>
      </w:r>
      <w:r w:rsidRPr="00567618">
        <w:tab/>
        <w:t>or "}"</w:t>
      </w:r>
    </w:p>
    <w:p w14:paraId="5D2AE8EA" w14:textId="77777777" w:rsidR="00357AD9" w:rsidRPr="002D2494" w:rsidRDefault="00357AD9" w:rsidP="00357AD9">
      <w:pPr>
        <w:pStyle w:val="B1"/>
        <w:tabs>
          <w:tab w:val="left" w:pos="2410"/>
        </w:tabs>
      </w:pPr>
      <w:r w:rsidRPr="00567618">
        <w:t>-</w:t>
      </w:r>
      <w:r w:rsidRPr="00567618">
        <w:tab/>
      </w:r>
      <w:r>
        <w:t>Positive-Threshold</w:t>
      </w:r>
      <w:r>
        <w:tab/>
        <w:t xml:space="preserve">= </w:t>
      </w:r>
      <w:r w:rsidRPr="00567618">
        <w:t>"</w:t>
      </w:r>
      <w:r>
        <w:t>positive</w:t>
      </w:r>
      <w:r w:rsidRPr="00567618">
        <w:t>="</w:t>
      </w:r>
      <w:r>
        <w:t xml:space="preserve"> </w:t>
      </w:r>
      <w:r w:rsidRPr="00567618">
        <w:t>(1*DIGIT</w:t>
      </w:r>
      <w:r>
        <w:t> </w:t>
      </w:r>
      <w:r w:rsidRPr="00567618">
        <w:t xml:space="preserve">["." 1*DIGIT]) </w:t>
      </w:r>
      <w:r>
        <w:t>; positive crossing threshold</w:t>
      </w:r>
    </w:p>
    <w:p w14:paraId="5236370B" w14:textId="77777777" w:rsidR="00357AD9" w:rsidRDefault="00357AD9" w:rsidP="00357AD9">
      <w:pPr>
        <w:pStyle w:val="B1"/>
        <w:tabs>
          <w:tab w:val="left" w:pos="2410"/>
        </w:tabs>
      </w:pPr>
      <w:r w:rsidRPr="00567618">
        <w:t>-</w:t>
      </w:r>
      <w:r w:rsidRPr="00567618">
        <w:tab/>
      </w:r>
      <w:r>
        <w:t>Negative-Threshold</w:t>
      </w:r>
      <w:r>
        <w:tab/>
        <w:t xml:space="preserve">= </w:t>
      </w:r>
      <w:r w:rsidRPr="00567618">
        <w:t>"</w:t>
      </w:r>
      <w:r>
        <w:t>negative</w:t>
      </w:r>
      <w:r w:rsidRPr="00567618">
        <w:t>=" (1*DIGIT</w:t>
      </w:r>
      <w:r>
        <w:t> </w:t>
      </w:r>
      <w:r w:rsidRPr="00567618">
        <w:t>["." 1*DIGIT])</w:t>
      </w:r>
      <w:r>
        <w:t xml:space="preserve"> ; negative crossing threshold</w:t>
      </w:r>
    </w:p>
    <w:p w14:paraId="04EA7944" w14:textId="77777777" w:rsidR="00357AD9" w:rsidRPr="00567618" w:rsidRDefault="00357AD9" w:rsidP="00357AD9">
      <w:pPr>
        <w:pStyle w:val="B1"/>
        <w:tabs>
          <w:tab w:val="left" w:pos="2410"/>
        </w:tabs>
      </w:pPr>
      <w:r w:rsidRPr="00567618">
        <w:t>-</w:t>
      </w:r>
      <w:r w:rsidRPr="00567618">
        <w:tab/>
      </w:r>
      <w:r>
        <w:t>Target</w:t>
      </w:r>
      <w:r>
        <w:tab/>
        <w:t xml:space="preserve">= </w:t>
      </w:r>
      <w:r w:rsidRPr="00567618">
        <w:t>"</w:t>
      </w:r>
      <w:r>
        <w:t>target</w:t>
      </w:r>
      <w:r w:rsidRPr="00567618">
        <w:t>=" (1*DIGIT</w:t>
      </w:r>
      <w:r>
        <w:t> </w:t>
      </w:r>
      <w:r w:rsidRPr="00567618">
        <w:t>["." 1*DIGIT])</w:t>
      </w:r>
      <w:r>
        <w:t xml:space="preserve"> ; target value</w:t>
      </w:r>
    </w:p>
    <w:p w14:paraId="323AD822" w14:textId="77777777" w:rsidR="00357AD9" w:rsidRPr="00567618" w:rsidRDefault="00357AD9" w:rsidP="00357AD9">
      <w:pPr>
        <w:pStyle w:val="B1"/>
        <w:tabs>
          <w:tab w:val="left" w:pos="2410"/>
        </w:tabs>
      </w:pPr>
      <w:r w:rsidRPr="00567618">
        <w:t>-</w:t>
      </w:r>
      <w:r w:rsidRPr="00567618">
        <w:tab/>
        <w:t>Sending-Rate</w:t>
      </w:r>
      <w:r w:rsidRPr="00567618">
        <w:tab/>
        <w:t>= "rate" "=" 1*DIGIT / "End"</w:t>
      </w:r>
    </w:p>
    <w:p w14:paraId="16824D32" w14:textId="77777777" w:rsidR="00357AD9" w:rsidRPr="00567618" w:rsidRDefault="00357AD9" w:rsidP="00357AD9">
      <w:pPr>
        <w:pStyle w:val="B1"/>
        <w:tabs>
          <w:tab w:val="left" w:pos="2410"/>
        </w:tabs>
      </w:pPr>
      <w:r w:rsidRPr="00567618">
        <w:t>-</w:t>
      </w:r>
      <w:r w:rsidRPr="00567618">
        <w:tab/>
        <w:t>Measure-Resolution</w:t>
      </w:r>
      <w:r w:rsidRPr="00567618">
        <w:tab/>
        <w:t>= "resolution" "=" 1*DIGIT ; in seconds</w:t>
      </w:r>
    </w:p>
    <w:p w14:paraId="1FD83D86" w14:textId="77777777" w:rsidR="00357AD9" w:rsidRPr="00567618" w:rsidRDefault="00357AD9" w:rsidP="00357AD9">
      <w:pPr>
        <w:pStyle w:val="B1"/>
        <w:tabs>
          <w:tab w:val="left" w:pos="2410"/>
        </w:tabs>
      </w:pPr>
      <w:r w:rsidRPr="00567618">
        <w:t>-</w:t>
      </w:r>
      <w:r w:rsidRPr="00567618">
        <w:tab/>
        <w:t>Measure-Range</w:t>
      </w:r>
      <w:r w:rsidRPr="00567618">
        <w:tab/>
        <w:t>= "range" ":" Ranges-Specifier</w:t>
      </w:r>
    </w:p>
    <w:p w14:paraId="45BD06A9" w14:textId="77777777" w:rsidR="00357AD9" w:rsidRPr="00567618" w:rsidRDefault="00357AD9" w:rsidP="00357AD9">
      <w:pPr>
        <w:pStyle w:val="B1"/>
        <w:tabs>
          <w:tab w:val="left" w:pos="2410"/>
        </w:tabs>
      </w:pPr>
      <w:r w:rsidRPr="00567618">
        <w:t>-</w:t>
      </w:r>
      <w:r w:rsidRPr="00567618">
        <w:tab/>
        <w:t>Parameter-Ext</w:t>
      </w:r>
      <w:r w:rsidRPr="00567618">
        <w:tab/>
        <w:t>= (1*DIGIT</w:t>
      </w:r>
      <w:r>
        <w:t> </w:t>
      </w:r>
      <w:r w:rsidRPr="00567618">
        <w:t>["." 1*DIGIT]) / (1*((</w:t>
      </w:r>
      <w:r>
        <w:t>%</w:t>
      </w:r>
      <w:r w:rsidRPr="00567618">
        <w:t>x21</w:t>
      </w:r>
      <w:r>
        <w:t>-</w:t>
      </w:r>
      <w:r w:rsidRPr="00567618">
        <w:t>2b) / (</w:t>
      </w:r>
      <w:r>
        <w:t>%</w:t>
      </w:r>
      <w:r w:rsidRPr="00567618">
        <w:t>x2d</w:t>
      </w:r>
      <w:r>
        <w:t>-</w:t>
      </w:r>
      <w:r w:rsidRPr="00567618">
        <w:t>3a) / (</w:t>
      </w:r>
      <w:r>
        <w:t>%</w:t>
      </w:r>
      <w:r w:rsidRPr="00567618">
        <w:t>x3c</w:t>
      </w:r>
      <w:r>
        <w:t>-</w:t>
      </w:r>
      <w:r w:rsidRPr="00567618">
        <w:t xml:space="preserve">7a) / </w:t>
      </w:r>
      <w:r>
        <w:t>%</w:t>
      </w:r>
      <w:r w:rsidRPr="00567618">
        <w:t xml:space="preserve">x7c / </w:t>
      </w:r>
      <w:r>
        <w:t>%</w:t>
      </w:r>
      <w:r w:rsidRPr="00567618">
        <w:t xml:space="preserve">x7e)) </w:t>
      </w:r>
    </w:p>
    <w:p w14:paraId="7FB55815" w14:textId="599A7B35" w:rsidR="00357AD9" w:rsidRDefault="00357AD9" w:rsidP="00357AD9">
      <w:pPr>
        <w:pStyle w:val="B1"/>
        <w:tabs>
          <w:tab w:val="left" w:pos="2410"/>
        </w:tabs>
      </w:pPr>
      <w:r w:rsidRPr="00567618">
        <w:t>-</w:t>
      </w:r>
      <w:r w:rsidRPr="00567618">
        <w:tab/>
        <w:t>Ranges-Specifier</w:t>
      </w:r>
      <w:r w:rsidRPr="00567618">
        <w:tab/>
        <w:t xml:space="preserve">= as defined in </w:t>
      </w:r>
      <w:r>
        <w:t>RFC </w:t>
      </w:r>
      <w:r w:rsidRPr="00567618">
        <w:t>2326</w:t>
      </w:r>
      <w:r>
        <w:t> </w:t>
      </w:r>
      <w:r w:rsidRPr="00567618">
        <w:t>[</w:t>
      </w:r>
      <w:r>
        <w:t>16</w:t>
      </w:r>
      <w:r w:rsidRPr="00567618">
        <w:t>].</w:t>
      </w:r>
    </w:p>
    <w:p w14:paraId="6B0123E6" w14:textId="77777777" w:rsidR="00357AD9" w:rsidRDefault="00357AD9" w:rsidP="00357AD9">
      <w:r w:rsidRPr="00567618">
        <w:t>The "Metrics"</w:t>
      </w:r>
      <w:r>
        <w:t xml:space="preserve">, </w:t>
      </w:r>
      <w:r w:rsidRPr="00567618">
        <w:t>"Sending-Rate"</w:t>
      </w:r>
      <w:r>
        <w:t xml:space="preserve">, </w:t>
      </w:r>
      <w:r w:rsidRPr="00567618">
        <w:t xml:space="preserve">"Measure-Resolution" </w:t>
      </w:r>
      <w:r>
        <w:t xml:space="preserve">and </w:t>
      </w:r>
      <w:r w:rsidRPr="00567618">
        <w:t>"Measure-Range" field</w:t>
      </w:r>
      <w:r>
        <w:t xml:space="preserve">s are defined in </w:t>
      </w:r>
      <w:r w:rsidRPr="009F59B5">
        <w:rPr>
          <w:rFonts w:eastAsia="SimSun"/>
        </w:rPr>
        <w:t>clause 16.3.</w:t>
      </w:r>
      <w:r>
        <w:rPr>
          <w:rFonts w:eastAsia="SimSun"/>
        </w:rPr>
        <w:t>2</w:t>
      </w:r>
      <w:r w:rsidRPr="009F59B5">
        <w:rPr>
          <w:rFonts w:eastAsia="SimSun"/>
        </w:rPr>
        <w:t xml:space="preserve"> of TS 26.114 </w:t>
      </w:r>
      <w:r w:rsidRPr="009F59B5">
        <w:rPr>
          <w:rFonts w:eastAsia="SimSun" w:hint="eastAsia"/>
        </w:rPr>
        <w:t>[7]</w:t>
      </w:r>
      <w:r>
        <w:rPr>
          <w:rFonts w:eastAsia="SimSun"/>
        </w:rPr>
        <w:t>.</w:t>
      </w:r>
      <w:r>
        <w:t xml:space="preserve"> </w:t>
      </w:r>
    </w:p>
    <w:p w14:paraId="25CB1B94" w14:textId="77777777" w:rsidR="00357AD9" w:rsidRDefault="00357AD9" w:rsidP="00357AD9">
      <w:r>
        <w:t>The optional "Positive-Threshold" field, if used, shall define the positive crossing threshold of a QoE metric. When present, the QoE metric shall be reported once when its value exceeds</w:t>
      </w:r>
      <w:r w:rsidRPr="001C18A1">
        <w:t xml:space="preserve"> the threshold </w:t>
      </w:r>
      <w:r>
        <w:t>value indicated in the "Positive-Threshold" property and shall not be reported again until it falls below that threshold and subsequently exceeds it.</w:t>
      </w:r>
    </w:p>
    <w:p w14:paraId="7BEDBB54" w14:textId="77777777" w:rsidR="00357AD9" w:rsidRDefault="00357AD9" w:rsidP="00357AD9">
      <w:r>
        <w:lastRenderedPageBreak/>
        <w:t>The optional "Negative-Threshold" field, if used, shall define the negative crossing threshold of a QoE metric. When present, the QoE metric shall be reported once when its value falls below</w:t>
      </w:r>
      <w:r w:rsidRPr="001C18A1">
        <w:t xml:space="preserve"> </w:t>
      </w:r>
      <w:r>
        <w:t>the threshold value indicated in the "Negative-Threshold" property and shall not be reported again until it exceeds that threshold and subsequently falls below it.</w:t>
      </w:r>
    </w:p>
    <w:p w14:paraId="6A38790E" w14:textId="77777777" w:rsidR="00357AD9" w:rsidRDefault="00357AD9" w:rsidP="00357AD9">
      <w:pPr>
        <w:rPr>
          <w:color w:val="000000"/>
        </w:rPr>
      </w:pPr>
      <w:r>
        <w:t>The optional "Target" field, if used, shall define the target value</w:t>
      </w:r>
      <w:r w:rsidRPr="00590FE4">
        <w:t xml:space="preserve"> </w:t>
      </w:r>
      <w:r>
        <w:t>of a QoE metric.</w:t>
      </w:r>
    </w:p>
    <w:p w14:paraId="1388EB86" w14:textId="77777777" w:rsidR="00357AD9" w:rsidRPr="00567618" w:rsidRDefault="00357AD9" w:rsidP="00357AD9">
      <w:r w:rsidRPr="00567618">
        <w:t>An example for a QoE metric</w:t>
      </w:r>
      <w:r>
        <w:t>s</w:t>
      </w:r>
      <w:r w:rsidRPr="00567618">
        <w:t xml:space="preserve"> reporting configuration is </w:t>
      </w:r>
      <w:r>
        <w:t xml:space="preserve">as </w:t>
      </w:r>
      <w:r w:rsidRPr="00567618">
        <w:t>shown below:</w:t>
      </w:r>
    </w:p>
    <w:p w14:paraId="7745D832" w14:textId="4F337BAF" w:rsidR="00357AD9" w:rsidRPr="009F59B5" w:rsidRDefault="00357AD9" w:rsidP="008522B9">
      <w:pPr>
        <w:ind w:firstLine="284"/>
        <w:rPr>
          <w:rFonts w:eastAsia="SimSun"/>
        </w:rPr>
      </w:pPr>
      <w:r>
        <w:t>3GPP-QoE-Metrics:metrics={</w:t>
      </w:r>
      <w:r w:rsidRPr="00567618">
        <w:t>Round_Trip_Time</w:t>
      </w:r>
      <w:r>
        <w:t>:positive=80:negative=20:target=50};rate=5;</w:t>
      </w:r>
      <w:r w:rsidRPr="00567618">
        <w:t>resolution</w:t>
      </w:r>
      <w:r>
        <w:t>=1</w:t>
      </w:r>
    </w:p>
    <w:p w14:paraId="43531E07" w14:textId="3FB93634" w:rsidR="009F59B5" w:rsidRPr="00D27A47" w:rsidRDefault="009F59B5" w:rsidP="0071268D">
      <w:pPr>
        <w:pStyle w:val="Heading3"/>
      </w:pPr>
      <w:bookmarkStart w:id="599" w:name="_Toc182322295"/>
      <w:bookmarkStart w:id="600" w:name="_Toc182323114"/>
      <w:bookmarkStart w:id="601" w:name="_Toc182323259"/>
      <w:bookmarkStart w:id="602" w:name="_Toc190891430"/>
      <w:bookmarkStart w:id="603" w:name="_Toc190891573"/>
      <w:bookmarkStart w:id="604" w:name="_Toc190891742"/>
      <w:bookmarkStart w:id="605" w:name="_Toc190892017"/>
      <w:bookmarkStart w:id="606" w:name="_Toc190892853"/>
      <w:bookmarkStart w:id="607" w:name="_Toc190941184"/>
      <w:bookmarkStart w:id="608" w:name="_Toc191031385"/>
      <w:bookmarkStart w:id="609" w:name="_Toc192019076"/>
      <w:bookmarkStart w:id="610" w:name="_Toc195734832"/>
      <w:r w:rsidRPr="009F59B5">
        <w:rPr>
          <w:rFonts w:hint="eastAsia"/>
        </w:rPr>
        <w:t>6.3</w:t>
      </w:r>
      <w:r w:rsidRPr="009F59B5">
        <w:t>.</w:t>
      </w:r>
      <w:r w:rsidR="00357AD9">
        <w:t>3</w:t>
      </w:r>
      <w:r w:rsidR="006E22DE">
        <w:tab/>
      </w:r>
      <w:r w:rsidRPr="009F59B5">
        <w:t>Report format</w:t>
      </w:r>
      <w:bookmarkEnd w:id="599"/>
      <w:bookmarkEnd w:id="600"/>
      <w:bookmarkEnd w:id="601"/>
      <w:bookmarkEnd w:id="602"/>
      <w:bookmarkEnd w:id="603"/>
      <w:bookmarkEnd w:id="604"/>
      <w:bookmarkEnd w:id="605"/>
      <w:bookmarkEnd w:id="606"/>
      <w:bookmarkEnd w:id="607"/>
      <w:bookmarkEnd w:id="608"/>
      <w:bookmarkEnd w:id="609"/>
      <w:bookmarkEnd w:id="610"/>
    </w:p>
    <w:p w14:paraId="1AE40B4B" w14:textId="6C62C18B" w:rsidR="00927B65" w:rsidRPr="004578DC" w:rsidRDefault="00927B65" w:rsidP="00927B65">
      <w:pPr>
        <w:jc w:val="both"/>
      </w:pPr>
      <w:r w:rsidRPr="004578DC">
        <w:t>The QoE report is formatted as an XML document that complies with the XML schema in listing</w:t>
      </w:r>
      <w:r w:rsidR="00C22A5D">
        <w:t xml:space="preserve"> </w:t>
      </w:r>
      <w:r w:rsidRPr="004578DC">
        <w:t>16.</w:t>
      </w:r>
      <w:r>
        <w:t>4.</w:t>
      </w:r>
      <w:r w:rsidRPr="004578DC">
        <w:t>1</w:t>
      </w:r>
      <w:r w:rsidR="00357AD9">
        <w:t xml:space="preserve"> </w:t>
      </w:r>
      <w:r w:rsidRPr="004578DC">
        <w:t>of TS</w:t>
      </w:r>
      <w:r w:rsidR="00C22A5D">
        <w:t xml:space="preserve"> </w:t>
      </w:r>
      <w:r w:rsidRPr="004578DC">
        <w:t>26.</w:t>
      </w:r>
      <w:r>
        <w:t>114</w:t>
      </w:r>
      <w:r w:rsidR="00C22A5D">
        <w:t xml:space="preserve"> </w:t>
      </w:r>
      <w:r w:rsidRPr="004578DC">
        <w:t xml:space="preserve">[7]. </w:t>
      </w:r>
    </w:p>
    <w:p w14:paraId="3991FC3C" w14:textId="719A2A83" w:rsidR="00927B65" w:rsidRDefault="00927B65" w:rsidP="00927B65">
      <w:pPr>
        <w:jc w:val="both"/>
      </w:pPr>
      <w:r w:rsidRPr="004578DC">
        <w:t>The schema in listing</w:t>
      </w:r>
      <w:r w:rsidR="00C22A5D">
        <w:t xml:space="preserve"> </w:t>
      </w:r>
      <w:r>
        <w:t>6</w:t>
      </w:r>
      <w:r w:rsidRPr="004578DC">
        <w:t>.3.</w:t>
      </w:r>
      <w:r w:rsidR="00357AD9">
        <w:t>3</w:t>
      </w:r>
      <w:r w:rsidRPr="004578DC">
        <w:t>-1 allow</w:t>
      </w:r>
      <w:r>
        <w:t>s</w:t>
      </w:r>
      <w:r w:rsidRPr="004578DC">
        <w:t xml:space="preserve"> </w:t>
      </w:r>
      <w:r>
        <w:t>the</w:t>
      </w:r>
      <w:r w:rsidRPr="004578DC">
        <w:t xml:space="preserve"> S</w:t>
      </w:r>
      <w:r>
        <w:t>R-DCMTSI</w:t>
      </w:r>
      <w:r w:rsidRPr="004578DC">
        <w:t xml:space="preserve"> </w:t>
      </w:r>
      <w:r>
        <w:t>client</w:t>
      </w:r>
      <w:r w:rsidRPr="004578DC">
        <w:t xml:space="preserve"> to report</w:t>
      </w:r>
      <w:r>
        <w:t xml:space="preserve"> </w:t>
      </w:r>
      <w:r w:rsidRPr="004578DC">
        <w:t xml:space="preserve">QoE metrics using the </w:t>
      </w:r>
      <w:r>
        <w:t>metrics</w:t>
      </w:r>
      <w:r w:rsidRPr="004578DC">
        <w:t xml:space="preserve"> report</w:t>
      </w:r>
      <w:r>
        <w:t>ing mechanism</w:t>
      </w:r>
      <w:r w:rsidRPr="004578DC">
        <w:t xml:space="preserve"> specified in clause 1</w:t>
      </w:r>
      <w:r>
        <w:t>6</w:t>
      </w:r>
      <w:r w:rsidRPr="004578DC">
        <w:t>.</w:t>
      </w:r>
      <w:r>
        <w:t>4</w:t>
      </w:r>
      <w:r w:rsidRPr="004578DC">
        <w:t xml:space="preserve"> of TS</w:t>
      </w:r>
      <w:r w:rsidR="00C22A5D">
        <w:t xml:space="preserve"> </w:t>
      </w:r>
      <w:r w:rsidRPr="004578DC">
        <w:t>26.</w:t>
      </w:r>
      <w:r>
        <w:t>114</w:t>
      </w:r>
      <w:r w:rsidR="00C22A5D">
        <w:t xml:space="preserve"> </w:t>
      </w:r>
      <w:r>
        <w:t>[</w:t>
      </w:r>
      <w:r w:rsidRPr="004578DC">
        <w:t>7].</w:t>
      </w:r>
    </w:p>
    <w:p w14:paraId="30866848" w14:textId="77777777" w:rsidR="00927B65" w:rsidRDefault="00927B65" w:rsidP="00927B65">
      <w:pPr>
        <w:jc w:val="both"/>
      </w:pPr>
      <w:r w:rsidRPr="004578DC">
        <w:t>The filename of this schema is "TS2656</w:t>
      </w:r>
      <w:r>
        <w:t>7</w:t>
      </w:r>
      <w:r w:rsidRPr="004578DC">
        <w:t>_SR_</w:t>
      </w:r>
      <w:r>
        <w:t>IMS</w:t>
      </w:r>
      <w:r w:rsidRPr="004578DC">
        <w:t>QoEMetrics.xsd".</w:t>
      </w:r>
    </w:p>
    <w:p w14:paraId="2F5B6DDF" w14:textId="425DD64E" w:rsidR="00927B65" w:rsidRPr="00475F71" w:rsidRDefault="00927B65" w:rsidP="00754B5C">
      <w:pPr>
        <w:pStyle w:val="TH"/>
      </w:pPr>
      <w:r w:rsidRPr="00475F71">
        <w:t>Listing 6.3.</w:t>
      </w:r>
      <w:r w:rsidR="00BA03C4">
        <w:t>3</w:t>
      </w:r>
      <w:r w:rsidRPr="00475F71">
        <w:t>-1: SR_IMS QoE Metrics XML schema</w:t>
      </w:r>
    </w:p>
    <w:tbl>
      <w:tblPr>
        <w:tblStyle w:val="TableGrid"/>
        <w:tblW w:w="0" w:type="auto"/>
        <w:tblLook w:val="04A0" w:firstRow="1" w:lastRow="0" w:firstColumn="1" w:lastColumn="0" w:noHBand="0" w:noVBand="1"/>
      </w:tblPr>
      <w:tblGrid>
        <w:gridCol w:w="9380"/>
      </w:tblGrid>
      <w:tr w:rsidR="00927B65" w14:paraId="7A3E74E4" w14:textId="77777777" w:rsidTr="000F0870">
        <w:tc>
          <w:tcPr>
            <w:tcW w:w="9380" w:type="dxa"/>
          </w:tcPr>
          <w:p w14:paraId="6192C413"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&lt;?xml version="1.0" encoding="UTF-8"?&gt;</w:t>
            </w:r>
          </w:p>
          <w:p w14:paraId="5678F25B"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&lt;xs:schema xmlns:xs="http://www.w3.org/2001/XMLSchema"</w:t>
            </w:r>
          </w:p>
          <w:p w14:paraId="78F664A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 xml:space="preserve">targetNamespace="urn:3gpp:metadata:2024:RTC:SR_IMSQoEMetrics" </w:t>
            </w:r>
          </w:p>
          <w:p w14:paraId="1F801B1C"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 xml:space="preserve">xmlns="urn:3gpp:metadata:2024:RTC:SR_IMSQoEMetrics" </w:t>
            </w:r>
          </w:p>
          <w:p w14:paraId="68018802" w14:textId="0EA24619"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961C80">
              <w:rPr>
                <w:rFonts w:ascii="Courier New" w:eastAsia="Times New Roman" w:hAnsi="Courier New"/>
                <w:sz w:val="16"/>
                <w:szCs w:val="16"/>
              </w:rPr>
              <w:t>xmlns:sv="urn:3gpp:metadata:2017:MTSI:schemaVersion"</w:t>
            </w:r>
            <w:r w:rsidRPr="00FD2E89">
              <w:rPr>
                <w:rFonts w:ascii="Courier New" w:eastAsia="Times New Roman" w:hAnsi="Courier New"/>
                <w:sz w:val="16"/>
                <w:szCs w:val="16"/>
              </w:rPr>
              <w:tab/>
              <w:t>elementFormDefault="qualified"&gt;</w:t>
            </w:r>
          </w:p>
          <w:p w14:paraId="1DCB9D6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276248B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&lt;xs:element name="QoeReport" type="QoeReportType"/&gt;</w:t>
            </w:r>
          </w:p>
          <w:p w14:paraId="008D701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4D11549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&lt;xs:complexType name="QoeReportType"&gt;</w:t>
            </w:r>
          </w:p>
          <w:p w14:paraId="2CE69D2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&lt;xs:sequence&gt;</w:t>
            </w:r>
          </w:p>
          <w:p w14:paraId="2627382F"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&lt;xs:element name="statisticalReport" type="starType" minOccurs="0"</w:t>
            </w:r>
          </w:p>
          <w:p w14:paraId="49A32F33"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maxOccurs="unbounded"/&gt;</w:t>
            </w:r>
          </w:p>
          <w:p w14:paraId="1456A659"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&lt;xs:any namespace="##other" processContents="skip" minOccurs="0"</w:t>
            </w:r>
          </w:p>
          <w:p w14:paraId="5B38709C"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maxOccurs="unbounded"/&gt;</w:t>
            </w:r>
          </w:p>
          <w:p w14:paraId="1F44E71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&lt;/xs:sequence&gt;</w:t>
            </w:r>
          </w:p>
          <w:p w14:paraId="31613B3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&lt;xs:anyAttribute processContents="skip"/&gt;</w:t>
            </w:r>
          </w:p>
          <w:p w14:paraId="7A295DC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&lt;/xs:complexType&gt;</w:t>
            </w:r>
          </w:p>
          <w:p w14:paraId="1FFEBED5"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0AEBC5D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&lt;xs:complexType name="starType"&gt;</w:t>
            </w:r>
          </w:p>
          <w:p w14:paraId="1210FE55"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&lt;xs:sequence&gt;</w:t>
            </w:r>
          </w:p>
          <w:p w14:paraId="30F9ABB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&lt;xs:element name="mediaLevelQoeMetrics" type="mediaLevelQoeMetricsType" minOccurs="1"</w:t>
            </w:r>
          </w:p>
          <w:p w14:paraId="753D6517"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maxOccurs="unbounded"/&gt;</w:t>
            </w:r>
          </w:p>
          <w:p w14:paraId="4F5C2CD9"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r>
            <w:r w:rsidRPr="002313E8">
              <w:rPr>
                <w:rFonts w:ascii="Courier New" w:eastAsia="Times New Roman" w:hAnsi="Courier New"/>
                <w:sz w:val="16"/>
                <w:szCs w:val="16"/>
              </w:rPr>
              <w:t>&lt;xs:element ref="sv:delimiter"/&gt;</w:t>
            </w:r>
          </w:p>
          <w:p w14:paraId="1E3166A9"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&lt;xs:element name="</w:t>
            </w:r>
            <w:r>
              <w:rPr>
                <w:rFonts w:ascii="Courier New" w:eastAsia="Times New Roman" w:hAnsi="Courier New"/>
                <w:sz w:val="16"/>
                <w:szCs w:val="16"/>
              </w:rPr>
              <w:t>latency</w:t>
            </w:r>
            <w:r w:rsidRPr="00A12D42">
              <w:rPr>
                <w:rFonts w:ascii="Courier New" w:eastAsia="Times New Roman" w:hAnsi="Courier New"/>
                <w:sz w:val="16"/>
                <w:szCs w:val="16"/>
              </w:rPr>
              <w:t>QoeMetric</w:t>
            </w:r>
            <w:r w:rsidRPr="00FD2E89">
              <w:rPr>
                <w:rFonts w:ascii="Courier New" w:eastAsia="Times New Roman" w:hAnsi="Courier New"/>
                <w:sz w:val="16"/>
                <w:szCs w:val="16"/>
              </w:rPr>
              <w:t>" type="</w:t>
            </w:r>
            <w:r w:rsidRPr="00A12D42">
              <w:rPr>
                <w:rFonts w:ascii="Courier New" w:eastAsia="Times New Roman" w:hAnsi="Courier New"/>
                <w:sz w:val="16"/>
                <w:szCs w:val="16"/>
              </w:rPr>
              <w:t>QoeMetricType</w:t>
            </w:r>
            <w:r w:rsidRPr="00FD2E89">
              <w:rPr>
                <w:rFonts w:ascii="Courier New" w:eastAsia="Times New Roman" w:hAnsi="Courier New"/>
                <w:sz w:val="16"/>
                <w:szCs w:val="16"/>
              </w:rPr>
              <w:t>" minOccurs="</w:t>
            </w:r>
            <w:r>
              <w:rPr>
                <w:rFonts w:ascii="Courier New" w:eastAsia="Times New Roman" w:hAnsi="Courier New"/>
                <w:sz w:val="16"/>
                <w:szCs w:val="16"/>
              </w:rPr>
              <w:t>0</w:t>
            </w:r>
            <w:r w:rsidRPr="00FD2E89">
              <w:rPr>
                <w:rFonts w:ascii="Courier New" w:eastAsia="Times New Roman" w:hAnsi="Courier New"/>
                <w:sz w:val="16"/>
                <w:szCs w:val="16"/>
              </w:rPr>
              <w:t>"</w:t>
            </w:r>
          </w:p>
          <w:p w14:paraId="683C3576"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maxOccurs="unbounded"/&gt;</w:t>
            </w:r>
          </w:p>
          <w:p w14:paraId="68DBE86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r>
            <w:r w:rsidRPr="002313E8">
              <w:rPr>
                <w:rFonts w:ascii="Courier New" w:eastAsia="Times New Roman" w:hAnsi="Courier New"/>
                <w:sz w:val="16"/>
                <w:szCs w:val="16"/>
              </w:rPr>
              <w:t>&lt;xs:element ref="sv:delimiter"/&gt;</w:t>
            </w:r>
          </w:p>
          <w:p w14:paraId="5770816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&lt;/xs:sequence&gt;</w:t>
            </w:r>
          </w:p>
          <w:p w14:paraId="1221242A"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name="startTime" type="xs:unsignedLong" use="required"/&gt;</w:t>
            </w:r>
          </w:p>
          <w:p w14:paraId="1C75074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name="stopTime" type="xs:unsignedLong" use="required"/&gt;</w:t>
            </w:r>
          </w:p>
          <w:p w14:paraId="50A4BBC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name="callId" type="xs:string" use="required"/&gt;</w:t>
            </w:r>
          </w:p>
          <w:p w14:paraId="5AC3C53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name="clientId" type="xs:string" use="required"/&gt;</w:t>
            </w:r>
          </w:p>
          <w:p w14:paraId="23718A40"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eastAsia="de-DE"/>
              </w:rPr>
            </w:pPr>
            <w:r w:rsidRPr="00FD2E89">
              <w:rPr>
                <w:rFonts w:ascii="Courier New" w:eastAsia="Times New Roman" w:hAnsi="Courier New"/>
                <w:sz w:val="16"/>
                <w:szCs w:val="16"/>
                <w:lang w:eastAsia="de-DE"/>
              </w:rPr>
              <w:t xml:space="preserve">    &lt;xs:attribute name="qoeReferenceId" type="xs:hexBinary" use="optional"/&gt;</w:t>
            </w:r>
          </w:p>
          <w:p w14:paraId="55D186BA"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lang w:eastAsia="de-DE"/>
              </w:rPr>
              <w:t xml:space="preserve">    &lt;xs:attribute name="recordingSessionId" type="xs:hexBinary" use="optional"/&gt;</w:t>
            </w:r>
          </w:p>
          <w:p w14:paraId="622A605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name="dnn" type="xs:string" use="optional"/&gt;</w:t>
            </w:r>
          </w:p>
          <w:p w14:paraId="0EBFC4FA"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name="snssai" type="xs:unsignedLong" use=”optional"/&gt;</w:t>
            </w:r>
          </w:p>
          <w:p w14:paraId="6DF46197"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FD2E89">
              <w:rPr>
                <w:rFonts w:ascii="Courier New" w:eastAsia="Times New Roman" w:hAnsi="Courier New"/>
                <w:sz w:val="16"/>
                <w:szCs w:val="16"/>
              </w:rPr>
              <w:tab/>
            </w:r>
            <w:r w:rsidRPr="00042DA7">
              <w:rPr>
                <w:rFonts w:ascii="Courier New" w:eastAsia="Times New Roman" w:hAnsi="Courier New"/>
                <w:sz w:val="16"/>
                <w:szCs w:val="16"/>
                <w:lang w:val="fr-FR"/>
              </w:rPr>
              <w:t>&lt;xs:anyAttribute processContents="skip"/&gt;</w:t>
            </w:r>
          </w:p>
          <w:p w14:paraId="5350D597"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042DA7">
              <w:rPr>
                <w:rFonts w:ascii="Courier New" w:eastAsia="Times New Roman" w:hAnsi="Courier New"/>
                <w:sz w:val="16"/>
                <w:szCs w:val="16"/>
                <w:lang w:val="fr-FR"/>
              </w:rPr>
              <w:tab/>
              <w:t>&lt;/xs:complexType&gt;</w:t>
            </w:r>
          </w:p>
          <w:p w14:paraId="5F1EE5E2"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p>
          <w:p w14:paraId="3F65FBBF"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042DA7">
              <w:rPr>
                <w:rFonts w:ascii="Courier New" w:eastAsia="Times New Roman" w:hAnsi="Courier New"/>
                <w:sz w:val="16"/>
                <w:szCs w:val="16"/>
                <w:lang w:val="fr-FR"/>
              </w:rPr>
              <w:tab/>
            </w:r>
            <w:r w:rsidRPr="00FD2E89">
              <w:rPr>
                <w:rFonts w:ascii="Courier New" w:eastAsia="Times New Roman" w:hAnsi="Courier New"/>
                <w:sz w:val="16"/>
                <w:szCs w:val="16"/>
              </w:rPr>
              <w:t>&lt;xs:complexType name="mediaLevelQoeMetricsType"&gt;</w:t>
            </w:r>
          </w:p>
          <w:p w14:paraId="4677B6C3"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&lt;xs:sequence&gt;</w:t>
            </w:r>
          </w:p>
          <w:p w14:paraId="79AB31A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&lt;xs:any namespace="##other" processContents="skip" minOccurs="0"</w:t>
            </w:r>
          </w:p>
          <w:p w14:paraId="379CB33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maxOccurs="unbounded"/&gt;</w:t>
            </w:r>
          </w:p>
          <w:p w14:paraId="11939C2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&lt;/xs:sequence&gt;</w:t>
            </w:r>
            <w:r w:rsidRPr="00FD2E89">
              <w:rPr>
                <w:rFonts w:ascii="Courier New" w:eastAsia="Times New Roman" w:hAnsi="Courier New"/>
                <w:sz w:val="16"/>
                <w:szCs w:val="16"/>
              </w:rPr>
              <w:tab/>
            </w:r>
          </w:p>
          <w:p w14:paraId="66DA118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name="mediaId" type="xs:integer" use="required"/&gt;</w:t>
            </w:r>
          </w:p>
          <w:p w14:paraId="56DE6870"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name="totalCorruptionDuration" type="unsignedLongVectorType"</w:t>
            </w:r>
            <w:r w:rsidRPr="00FD2E89">
              <w:rPr>
                <w:rFonts w:ascii="Courier New" w:eastAsia="Times New Roman" w:hAnsi="Courier New"/>
                <w:sz w:val="16"/>
                <w:szCs w:val="16"/>
              </w:rPr>
              <w:br/>
              <w:t xml:space="preserve">       </w:t>
            </w:r>
            <w:r w:rsidRPr="00FD2E89">
              <w:rPr>
                <w:rFonts w:ascii="Courier New" w:eastAsia="Times New Roman" w:hAnsi="Courier New"/>
                <w:sz w:val="16"/>
                <w:szCs w:val="16"/>
              </w:rPr>
              <w:tab/>
              <w:t>use="optional"/&gt;</w:t>
            </w:r>
          </w:p>
          <w:p w14:paraId="2D59841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name="numberOfCorruptionEvents" type="unsignedLongVectorType"</w:t>
            </w:r>
            <w:r w:rsidRPr="00FD2E89">
              <w:rPr>
                <w:rFonts w:ascii="Courier New" w:eastAsia="Times New Roman" w:hAnsi="Courier New"/>
                <w:sz w:val="16"/>
                <w:szCs w:val="16"/>
              </w:rPr>
              <w:br/>
              <w:t xml:space="preserve">       </w:t>
            </w:r>
            <w:r w:rsidRPr="00FD2E89">
              <w:rPr>
                <w:rFonts w:ascii="Courier New" w:eastAsia="Times New Roman" w:hAnsi="Courier New"/>
                <w:sz w:val="16"/>
                <w:szCs w:val="16"/>
              </w:rPr>
              <w:tab/>
              <w:t>use="optional"/&gt;</w:t>
            </w:r>
          </w:p>
          <w:p w14:paraId="5E2CC29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name="corruptionAlternative" type="xs:string" use="optional"/&gt;</w:t>
            </w:r>
          </w:p>
          <w:p w14:paraId="7632E895"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name="totalNumberofSuccessivePacketLoss" type="unsignedLongVectorType"</w:t>
            </w:r>
          </w:p>
          <w:p w14:paraId="1A119D62"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use="optional"/&gt;</w:t>
            </w:r>
          </w:p>
          <w:p w14:paraId="30CF78D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lastRenderedPageBreak/>
              <w:tab/>
              <w:t xml:space="preserve">&lt;xs:attribute name="numberOfSuccessiveLossEvents" type="unsignedLongVectorType" </w:t>
            </w:r>
            <w:r w:rsidRPr="00FD2E89">
              <w:rPr>
                <w:rFonts w:ascii="Courier New" w:eastAsia="Times New Roman" w:hAnsi="Courier New"/>
                <w:sz w:val="16"/>
                <w:szCs w:val="16"/>
              </w:rPr>
              <w:br/>
              <w:t xml:space="preserve">       </w:t>
            </w:r>
            <w:r w:rsidRPr="00FD2E89">
              <w:rPr>
                <w:rFonts w:ascii="Courier New" w:eastAsia="Times New Roman" w:hAnsi="Courier New"/>
                <w:sz w:val="16"/>
                <w:szCs w:val="16"/>
              </w:rPr>
              <w:tab/>
              <w:t>use="optional"/&gt;</w:t>
            </w:r>
          </w:p>
          <w:p w14:paraId="225AB6F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 xml:space="preserve">&lt;xs:attribute name="numberOfReceivedPackets" type="unsignedLongVectorType" </w:t>
            </w:r>
            <w:r w:rsidRPr="00FD2E89">
              <w:rPr>
                <w:rFonts w:ascii="Courier New" w:eastAsia="Times New Roman" w:hAnsi="Courier New"/>
                <w:sz w:val="16"/>
                <w:szCs w:val="16"/>
              </w:rPr>
              <w:br/>
              <w:t xml:space="preserve">       </w:t>
            </w:r>
            <w:r w:rsidRPr="00FD2E89">
              <w:rPr>
                <w:rFonts w:ascii="Courier New" w:eastAsia="Times New Roman" w:hAnsi="Courier New"/>
                <w:sz w:val="16"/>
                <w:szCs w:val="16"/>
              </w:rPr>
              <w:tab/>
              <w:t>use="optional"/&gt;</w:t>
            </w:r>
          </w:p>
          <w:p w14:paraId="0D297DF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name="framerate" type="doubleVectorType" use="optional"/&gt;</w:t>
            </w:r>
          </w:p>
          <w:p w14:paraId="0BD33A7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name="totalJitterDuration" type="doubleVectorType" use="optional"/&gt;</w:t>
            </w:r>
          </w:p>
          <w:p w14:paraId="41769BC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name="numberOfJitterEvents" type="unsignedLongVectorType"</w:t>
            </w:r>
          </w:p>
          <w:p w14:paraId="7E42219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use="optional"/&gt;</w:t>
            </w:r>
            <w:r w:rsidRPr="00FD2E89">
              <w:rPr>
                <w:rFonts w:ascii="Courier New" w:eastAsia="Times New Roman" w:hAnsi="Courier New"/>
                <w:sz w:val="16"/>
                <w:szCs w:val="16"/>
              </w:rPr>
              <w:tab/>
            </w:r>
          </w:p>
          <w:p w14:paraId="4A107075"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name="totalSyncLossDuration" type="doubleVectorType" use="optional"/&gt;</w:t>
            </w:r>
          </w:p>
          <w:p w14:paraId="73B70C0C"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name="numberOfSyncLossEvents" type="unsignedLongVectorType"</w:t>
            </w:r>
          </w:p>
          <w:p w14:paraId="50561681"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r>
            <w:r w:rsidRPr="00FD2E89">
              <w:rPr>
                <w:rFonts w:ascii="Courier New" w:eastAsia="Times New Roman" w:hAnsi="Courier New"/>
                <w:sz w:val="16"/>
                <w:szCs w:val="16"/>
              </w:rPr>
              <w:tab/>
              <w:t>use="optional"/&gt;</w:t>
            </w:r>
            <w:r w:rsidRPr="00FD2E89">
              <w:rPr>
                <w:rFonts w:ascii="Courier New" w:eastAsia="Times New Roman" w:hAnsi="Courier New"/>
                <w:sz w:val="16"/>
                <w:szCs w:val="16"/>
              </w:rPr>
              <w:tab/>
            </w:r>
          </w:p>
          <w:p w14:paraId="11AA2D4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name="networkRTT" type="unsignedLongVectorType" use="optional"/&gt;</w:t>
            </w:r>
          </w:p>
          <w:p w14:paraId="4898C60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name="internalRTT" type="unsignedLongVectorType" use="optional"/&gt;</w:t>
            </w:r>
          </w:p>
          <w:p w14:paraId="27F1D954"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name="codecInfo" type="stringVectorType" use="optional"/&gt;</w:t>
            </w:r>
          </w:p>
          <w:p w14:paraId="042B3CB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name="codecProfileLevel" type="stringVectorType" use="optional"/&gt;</w:t>
            </w:r>
          </w:p>
          <w:p w14:paraId="09C5F49B"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name="codecImageSize" type="stringVectorType" use="optional"/&gt;</w:t>
            </w:r>
          </w:p>
          <w:p w14:paraId="0A459EE6"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name="averageCodecBitrate" type="doubleVectorType" use="optional"/&gt;</w:t>
            </w:r>
          </w:p>
          <w:p w14:paraId="2BEDA710"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&lt;xs:attribute name="callSetupTime" type="xs:unsignedLong" use="optional"/&gt;</w:t>
            </w:r>
          </w:p>
          <w:p w14:paraId="572ECB8E" w14:textId="77777777" w:rsidR="00927B65" w:rsidRPr="00A25964"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FD2E89">
              <w:rPr>
                <w:rFonts w:ascii="Courier New" w:eastAsia="Times New Roman" w:hAnsi="Courier New"/>
                <w:sz w:val="16"/>
                <w:szCs w:val="16"/>
              </w:rPr>
              <w:tab/>
            </w:r>
            <w:r w:rsidRPr="00A25964">
              <w:rPr>
                <w:rFonts w:ascii="Courier New" w:eastAsia="Times New Roman" w:hAnsi="Courier New"/>
                <w:sz w:val="16"/>
                <w:szCs w:val="16"/>
                <w:lang w:val="fr-FR"/>
              </w:rPr>
              <w:t>&lt;xs:anyAttribute processContents="skip"/&gt;</w:t>
            </w:r>
          </w:p>
          <w:p w14:paraId="3943F003" w14:textId="77777777" w:rsidR="00927B65" w:rsidRPr="00A25964"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A25964">
              <w:rPr>
                <w:rFonts w:ascii="Courier New" w:eastAsia="Times New Roman" w:hAnsi="Courier New"/>
                <w:sz w:val="16"/>
                <w:szCs w:val="16"/>
                <w:lang w:val="fr-FR"/>
              </w:rPr>
              <w:tab/>
              <w:t>&lt;/xs:complexType&gt;</w:t>
            </w:r>
          </w:p>
          <w:p w14:paraId="7E5B6C5E"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p>
          <w:p w14:paraId="145944B7"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fr-FR"/>
              </w:rPr>
            </w:pPr>
            <w:r w:rsidRPr="00042DA7">
              <w:rPr>
                <w:rFonts w:ascii="Courier New" w:eastAsia="Times New Roman" w:hAnsi="Courier New"/>
                <w:sz w:val="16"/>
                <w:szCs w:val="16"/>
                <w:lang w:val="fr-FR"/>
              </w:rPr>
              <w:tab/>
            </w:r>
          </w:p>
          <w:p w14:paraId="3FADEFFB"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042DA7">
              <w:rPr>
                <w:rFonts w:ascii="Courier New" w:eastAsia="Times New Roman" w:hAnsi="Courier New"/>
                <w:sz w:val="16"/>
                <w:szCs w:val="16"/>
                <w:lang w:val="fr-FR"/>
              </w:rPr>
              <w:tab/>
            </w:r>
            <w:r w:rsidRPr="00A12D42">
              <w:rPr>
                <w:rFonts w:ascii="Courier New" w:eastAsia="Times New Roman" w:hAnsi="Courier New"/>
                <w:sz w:val="16"/>
                <w:szCs w:val="16"/>
              </w:rPr>
              <w:t>&lt;xs:element name="</w:t>
            </w:r>
            <w:r>
              <w:rPr>
                <w:rFonts w:ascii="Courier New" w:eastAsia="Times New Roman" w:hAnsi="Courier New"/>
                <w:sz w:val="16"/>
                <w:szCs w:val="16"/>
              </w:rPr>
              <w:t>latency</w:t>
            </w:r>
            <w:r w:rsidRPr="00A12D42">
              <w:rPr>
                <w:rFonts w:ascii="Courier New" w:eastAsia="Times New Roman" w:hAnsi="Courier New"/>
                <w:sz w:val="16"/>
                <w:szCs w:val="16"/>
              </w:rPr>
              <w:t xml:space="preserve">QoeMetric" type="QoeMetricType"/&gt;    </w:t>
            </w:r>
          </w:p>
          <w:p w14:paraId="0EDC3F50"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&lt;xs:complexType name="QoeMetricType"&gt;</w:t>
            </w:r>
          </w:p>
          <w:p w14:paraId="32758C59"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&lt;xs:sequence&gt;</w:t>
            </w:r>
          </w:p>
          <w:p w14:paraId="6295F338"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&lt;xs:choice&gt;</w:t>
            </w:r>
          </w:p>
          <w:p w14:paraId="2DA090B9"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name="poseToRenderToPhoton" type="PoseToRenderToPhotonType"/&gt;</w:t>
            </w:r>
          </w:p>
          <w:p w14:paraId="03DCD9D5"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name="renderToPhoton" type="RenderToPhotonType"/&gt;</w:t>
            </w:r>
          </w:p>
          <w:p w14:paraId="4A9D84F0"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&lt;xs:elementname="roundTripInteractionDelay"</w:t>
            </w:r>
            <w:r>
              <w:rPr>
                <w:rFonts w:ascii="Courier New" w:eastAsia="Times New Roman" w:hAnsi="Courier New"/>
                <w:sz w:val="16"/>
                <w:szCs w:val="16"/>
              </w:rPr>
              <w:t xml:space="preserve"> </w:t>
            </w:r>
            <w:r w:rsidRPr="00A12D42">
              <w:rPr>
                <w:rFonts w:ascii="Courier New" w:eastAsia="Times New Roman" w:hAnsi="Courier New"/>
                <w:sz w:val="16"/>
                <w:szCs w:val="16"/>
              </w:rPr>
              <w:t>type="RoundTripInteractionDelayType"/&gt;</w:t>
            </w:r>
          </w:p>
          <w:p w14:paraId="1801CCBF"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name="userInteractionDelay" type="UserInteractionDelayType"/&gt;</w:t>
            </w:r>
          </w:p>
          <w:p w14:paraId="181881E6"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name="ageOfContent" type="AgeOfContentType"/&gt;</w:t>
            </w:r>
          </w:p>
          <w:p w14:paraId="7F3C051B"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name="sceneUpdateDelay" type="SceneUpdateDelayType"/&gt;</w:t>
            </w:r>
          </w:p>
          <w:p w14:paraId="3C9CD19F"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name="metadataDelay" type="MetadataDelayType"/&gt;</w:t>
            </w:r>
          </w:p>
          <w:p w14:paraId="6722A17E"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name="dataFrameDelay" type="DataFrameDelayType"/&gt;</w:t>
            </w:r>
          </w:p>
          <w:p w14:paraId="369A4BB8"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&lt;/xs:choice&gt;</w:t>
            </w:r>
          </w:p>
          <w:p w14:paraId="5857AFBA"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&lt;xs:element ref="sv:delimiter"/&gt;</w:t>
            </w:r>
          </w:p>
          <w:p w14:paraId="36FD6343"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&lt;xs:any namespace="##other" processContents="skip" minOccurs="0" maxOccurs="unbounded"/&gt;</w:t>
            </w:r>
          </w:p>
          <w:p w14:paraId="31D5E260"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&lt;/xs:sequence&gt;</w:t>
            </w:r>
          </w:p>
          <w:p w14:paraId="755A38F7" w14:textId="77777777" w:rsidR="00927B65" w:rsidRPr="00A12D42"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&lt;xs:anyAttribute processContents="skip"/&gt;</w:t>
            </w:r>
          </w:p>
          <w:p w14:paraId="21484F7F" w14:textId="77777777" w:rsidR="00927B65"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A12D42">
              <w:rPr>
                <w:rFonts w:ascii="Courier New" w:eastAsia="Times New Roman" w:hAnsi="Courier New"/>
                <w:sz w:val="16"/>
                <w:szCs w:val="16"/>
              </w:rPr>
              <w:t xml:space="preserve">    &lt;/xs:complexType&gt;</w:t>
            </w:r>
          </w:p>
          <w:p w14:paraId="242F648C" w14:textId="0267F22C" w:rsidR="00927B65" w:rsidRPr="00FD2E89" w:rsidRDefault="00927B65" w:rsidP="000F0870">
            <w:pPr>
              <w:pStyle w:val="PL"/>
              <w:rPr>
                <w:color w:val="000096"/>
                <w:szCs w:val="16"/>
                <w:lang w:eastAsia="de-DE"/>
              </w:rPr>
            </w:pP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"PoseToRenderToPhotonType"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w:t>
            </w:r>
            <w:r w:rsidRPr="00FD2E89">
              <w:rPr>
                <w:rFonts w:cs="Courier New"/>
                <w:szCs w:val="16"/>
                <w:lang w:eastAsia="ja-JP"/>
              </w:rPr>
              <w:t>avgPoseToRenderToPhoton</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doubleVectorType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"minPoseToRenderToPhoton"</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sidDel="00334383">
              <w:rPr>
                <w:szCs w:val="16"/>
                <w:lang w:eastAsia="de-DE"/>
              </w:rPr>
              <w:t xml:space="preserve"> </w:t>
            </w:r>
            <w:r>
              <w:rPr>
                <w:szCs w:val="16"/>
                <w:lang w:eastAsia="de-DE"/>
              </w:rPr>
              <w:t xml:space="preserve"> optional</w:t>
            </w:r>
            <w:r w:rsidRPr="00FD2E89">
              <w:rPr>
                <w:szCs w:val="16"/>
                <w:lang w:eastAsia="de-DE"/>
              </w:rPr>
              <w:t>"</w:t>
            </w:r>
            <w:r w:rsidRPr="00FD2E89">
              <w:rPr>
                <w:color w:val="000096"/>
                <w:szCs w:val="16"/>
                <w:lang w:eastAsia="de-DE"/>
              </w:rPr>
              <w:t>/&gt;</w:t>
            </w:r>
          </w:p>
          <w:p w14:paraId="49312780"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"maxPoseToRenderToPhoton"</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7DC52EC4"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"RenderToPhotonType"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w:t>
            </w:r>
            <w:r w:rsidRPr="00FD2E89">
              <w:rPr>
                <w:rFonts w:cs="Courier New"/>
                <w:szCs w:val="16"/>
                <w:lang w:eastAsia="ja-JP"/>
              </w:rPr>
              <w:t>avgPoseToRenderToPhoton</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doubleVectorType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"minRenderToPhoton"</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10A00A2B"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"maxRenderToPhoton"</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66B2DBED"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"RoundTripInteractionDelayType"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w:t>
            </w:r>
            <w:r w:rsidRPr="00FD2E89">
              <w:rPr>
                <w:rFonts w:cs="Courier New"/>
                <w:szCs w:val="16"/>
                <w:lang w:eastAsia="ja-JP"/>
              </w:rPr>
              <w:t>avgRoundTripInteractionDelay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doubleVectorType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"numberOfUserActions"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76ABF7CC"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"minRoundTripInteractionDelay"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3E4E521C"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"minActionIds"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5DB0BF88"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"maxRoundTripInteractionDelay"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60B0A98F"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"maxActionIds"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7465B507"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"UserInteractionDelayType"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w:t>
            </w:r>
            <w:r w:rsidRPr="00FD2E89">
              <w:rPr>
                <w:rFonts w:cs="Courier New"/>
                <w:szCs w:val="16"/>
                <w:lang w:eastAsia="ja-JP"/>
              </w:rPr>
              <w:t>avgUserInetractionDelay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doubleVectorType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7CDEC4D3"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"numberOfUserActions"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0931D974"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w:t>
            </w:r>
            <w:r w:rsidRPr="00FD2E89">
              <w:rPr>
                <w:rFonts w:cs="Courier New"/>
                <w:szCs w:val="16"/>
                <w:lang w:eastAsia="ja-JP"/>
              </w:rPr>
              <w:t>UserInetractionDelay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586FE1EC"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"minActionIds"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573B1012"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w:t>
            </w:r>
            <w:r w:rsidRPr="00FD2E89">
              <w:rPr>
                <w:rFonts w:cs="Courier New"/>
                <w:szCs w:val="16"/>
                <w:lang w:eastAsia="ja-JP"/>
              </w:rPr>
              <w:t>UserInteractionDelay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0FE46D9D" w14:textId="77777777" w:rsidR="00927B65" w:rsidRPr="00FD2E89" w:rsidRDefault="00927B65" w:rsidP="000F0870">
            <w:pPr>
              <w:pStyle w:val="PL"/>
              <w:rPr>
                <w:color w:val="000000"/>
                <w:szCs w:val="16"/>
                <w:lang w:eastAsia="de-DE"/>
              </w:rPr>
            </w:pPr>
            <w:r w:rsidRPr="00FD2E89">
              <w:rPr>
                <w:color w:val="000000"/>
                <w:szCs w:val="16"/>
                <w:lang w:eastAsia="de-DE"/>
              </w:rPr>
              <w:lastRenderedPageBreak/>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"maxActionIds"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494DE92A"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"AgeOfContentType"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"avg</w:t>
            </w:r>
            <w:r w:rsidRPr="00FD2E89">
              <w:rPr>
                <w:rFonts w:cs="Courier New"/>
                <w:szCs w:val="16"/>
                <w:lang w:eastAsia="ja-JP"/>
              </w:rPr>
              <w:t>AgeOfContent</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"doubleVectorType"</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"mumberOfSceneEvents"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4CF6D4E3"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"minageOfContent"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3451E022"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"maxAgeOfContent"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44103FC2"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"SceneUpdateDelayType"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"avg</w:t>
            </w:r>
            <w:r w:rsidRPr="00FD2E89">
              <w:rPr>
                <w:rFonts w:cs="Courier New"/>
                <w:szCs w:val="16"/>
                <w:lang w:eastAsia="ja-JP"/>
              </w:rPr>
              <w:t>SceneUpdateDelay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"doubleVectorType"</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"numberOfSceneUpdates"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3E6AD34A"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"minsceneUpdateDelay"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2338813F"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"maxsceneUpdateDelay"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49C30CAD"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"MetadataDelayType"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"avgMetadata</w:t>
            </w:r>
            <w:r w:rsidRPr="00FD2E89">
              <w:rPr>
                <w:rFonts w:cs="Courier New"/>
                <w:szCs w:val="16"/>
                <w:lang w:eastAsia="ja-JP"/>
              </w:rPr>
              <w:t>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d</w:t>
            </w:r>
            <w:r w:rsidRPr="00FD2E89">
              <w:rPr>
                <w:szCs w:val="16"/>
                <w:lang w:eastAsia="de-DE"/>
              </w:rPr>
              <w:t>ouble</w:t>
            </w:r>
            <w:r w:rsidRPr="00FD2E89">
              <w:rPr>
                <w:rFonts w:cs="Courier New"/>
                <w:szCs w:val="16"/>
                <w:lang w:eastAsia="ja-JP"/>
              </w:rPr>
              <w: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"numberOfMetadataMessages"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5ACA2AED"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"minMetadataDelay"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18DDBD63"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"maxMetadataDelay"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0DB7390A" w14:textId="77777777" w:rsidR="00927B65" w:rsidRPr="00FD2E89" w:rsidRDefault="00927B65" w:rsidP="000F0870">
            <w:pPr>
              <w:pStyle w:val="PL"/>
              <w:rPr>
                <w:color w:val="000096"/>
                <w:szCs w:val="16"/>
                <w:lang w:eastAsia="de-DE"/>
              </w:rPr>
            </w:pPr>
            <w:r w:rsidRPr="00FD2E89">
              <w:rPr>
                <w:color w:val="003296"/>
                <w:szCs w:val="16"/>
                <w:lang w:eastAsia="de-DE"/>
              </w:rPr>
              <w:t>&lt;xs:complexType</w:t>
            </w:r>
            <w:r w:rsidRPr="00FD2E89">
              <w:rPr>
                <w:color w:val="F5844C"/>
                <w:szCs w:val="16"/>
                <w:lang w:eastAsia="de-DE"/>
              </w:rPr>
              <w:t xml:space="preserve"> name</w:t>
            </w:r>
            <w:r w:rsidRPr="00FD2E89">
              <w:rPr>
                <w:color w:val="FF8040"/>
                <w:szCs w:val="16"/>
                <w:lang w:eastAsia="de-DE"/>
              </w:rPr>
              <w:t>=</w:t>
            </w:r>
            <w:r w:rsidRPr="00FD2E89">
              <w:rPr>
                <w:szCs w:val="16"/>
                <w:lang w:eastAsia="de-DE"/>
              </w:rPr>
              <w:t>"DataFrameDelayType"</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"avgDataFrame</w:t>
            </w:r>
            <w:r w:rsidRPr="00FD2E89">
              <w:rPr>
                <w:rFonts w:cs="Courier New"/>
                <w:szCs w:val="16"/>
                <w:lang w:eastAsia="ja-JP"/>
              </w:rPr>
              <w:t>Delay</w:t>
            </w:r>
            <w:r w:rsidRPr="00FD2E89">
              <w:rPr>
                <w:szCs w:val="16"/>
                <w:lang w:eastAsia="de-DE"/>
              </w:rPr>
              <w:t>"</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d</w:t>
            </w:r>
            <w:r w:rsidRPr="00FD2E89">
              <w:rPr>
                <w:szCs w:val="16"/>
                <w:lang w:eastAsia="de-DE"/>
              </w:rPr>
              <w:t>ouble</w:t>
            </w:r>
            <w:r w:rsidRPr="00FD2E89">
              <w:rPr>
                <w:rFonts w:cs="Courier New"/>
                <w:szCs w:val="16"/>
                <w:lang w:eastAsia="ja-JP"/>
              </w:rPr>
              <w: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"numberOfDataFrames"</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4913DF57" w14:textId="77777777" w:rsidR="00927B65" w:rsidRPr="00FD2E89" w:rsidRDefault="00927B65" w:rsidP="000F0870">
            <w:pPr>
              <w:pStyle w:val="PL"/>
              <w:rPr>
                <w:color w:val="000096"/>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"minDataFrameDelay"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p>
          <w:p w14:paraId="1A6BFAFA" w14:textId="77777777" w:rsidR="00927B65" w:rsidRPr="00FD2E89" w:rsidRDefault="00927B65" w:rsidP="000F0870">
            <w:pPr>
              <w:pStyle w:val="PL"/>
              <w:rPr>
                <w:color w:val="000000"/>
                <w:szCs w:val="16"/>
                <w:lang w:eastAsia="de-DE"/>
              </w:rPr>
            </w:pPr>
            <w:r w:rsidRPr="00FD2E89">
              <w:rPr>
                <w:color w:val="000000"/>
                <w:szCs w:val="16"/>
                <w:lang w:eastAsia="de-DE"/>
              </w:rPr>
              <w:t xml:space="preserve">        </w:t>
            </w:r>
            <w:r w:rsidRPr="00FD2E89">
              <w:rPr>
                <w:color w:val="003296"/>
                <w:szCs w:val="16"/>
                <w:lang w:eastAsia="de-DE"/>
              </w:rPr>
              <w:t>&lt;xs:attribute</w:t>
            </w:r>
            <w:r w:rsidRPr="00FD2E89">
              <w:rPr>
                <w:color w:val="F5844C"/>
                <w:szCs w:val="16"/>
                <w:lang w:eastAsia="de-DE"/>
              </w:rPr>
              <w:t xml:space="preserve"> name</w:t>
            </w:r>
            <w:r w:rsidRPr="00FD2E89">
              <w:rPr>
                <w:color w:val="FF8040"/>
                <w:szCs w:val="16"/>
                <w:lang w:eastAsia="de-DE"/>
              </w:rPr>
              <w:t>=</w:t>
            </w:r>
            <w:r w:rsidRPr="00FD2E89">
              <w:rPr>
                <w:szCs w:val="16"/>
                <w:lang w:eastAsia="de-DE"/>
              </w:rPr>
              <w:t>"maxDataFrameDelay"</w:t>
            </w:r>
            <w:r w:rsidRPr="00FD2E89">
              <w:rPr>
                <w:color w:val="F5844C"/>
                <w:szCs w:val="16"/>
                <w:lang w:eastAsia="de-DE"/>
              </w:rPr>
              <w:t xml:space="preserve"> type</w:t>
            </w:r>
            <w:r w:rsidRPr="00FD2E89">
              <w:rPr>
                <w:color w:val="FF8040"/>
                <w:szCs w:val="16"/>
                <w:lang w:eastAsia="de-DE"/>
              </w:rPr>
              <w:t>=</w:t>
            </w:r>
            <w:r w:rsidRPr="00FD2E89">
              <w:rPr>
                <w:szCs w:val="16"/>
                <w:lang w:eastAsia="de-DE"/>
              </w:rPr>
              <w:t>"</w:t>
            </w:r>
            <w:r w:rsidRPr="00FD2E89">
              <w:rPr>
                <w:rFonts w:cs="Courier New"/>
                <w:szCs w:val="16"/>
                <w:lang w:eastAsia="ja-JP"/>
              </w:rPr>
              <w:t>unsignedIntVectorType</w:t>
            </w:r>
            <w:r w:rsidRPr="00FD2E89">
              <w:rPr>
                <w:szCs w:val="16"/>
                <w:lang w:eastAsia="de-DE"/>
              </w:rPr>
              <w:t>"</w:t>
            </w:r>
            <w:r w:rsidRPr="00FD2E89">
              <w:rPr>
                <w:color w:val="F5844C"/>
                <w:szCs w:val="16"/>
                <w:lang w:eastAsia="de-DE"/>
              </w:rPr>
              <w:t xml:space="preserve"> use</w:t>
            </w:r>
            <w:r w:rsidRPr="00FD2E89">
              <w:rPr>
                <w:color w:val="FF8040"/>
                <w:szCs w:val="16"/>
                <w:lang w:eastAsia="de-DE"/>
              </w:rPr>
              <w:t>=</w:t>
            </w:r>
            <w:r w:rsidRPr="00FD2E89">
              <w:rPr>
                <w:szCs w:val="16"/>
                <w:lang w:eastAsia="de-DE"/>
              </w:rPr>
              <w:t>"</w:t>
            </w:r>
            <w:r>
              <w:rPr>
                <w:szCs w:val="16"/>
                <w:lang w:eastAsia="de-DE"/>
              </w:rPr>
              <w:t>optional</w:t>
            </w:r>
            <w:r w:rsidRPr="00FD2E89">
              <w:rPr>
                <w:szCs w:val="16"/>
                <w:lang w:eastAsia="de-DE"/>
              </w:rPr>
              <w:t>"</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&lt;xs:anyAttribute</w:t>
            </w:r>
            <w:r w:rsidRPr="00FD2E89">
              <w:rPr>
                <w:color w:val="F5844C"/>
                <w:szCs w:val="16"/>
                <w:lang w:eastAsia="de-DE"/>
              </w:rPr>
              <w:t xml:space="preserve"> processContents</w:t>
            </w:r>
            <w:r w:rsidRPr="00FD2E89">
              <w:rPr>
                <w:color w:val="FF8040"/>
                <w:szCs w:val="16"/>
                <w:lang w:eastAsia="de-DE"/>
              </w:rPr>
              <w:t>=</w:t>
            </w:r>
            <w:r w:rsidRPr="00FD2E89">
              <w:rPr>
                <w:szCs w:val="16"/>
                <w:lang w:eastAsia="de-DE"/>
              </w:rPr>
              <w:t>"skip"</w:t>
            </w:r>
            <w:r w:rsidRPr="00FD2E89">
              <w:rPr>
                <w:color w:val="000096"/>
                <w:szCs w:val="16"/>
                <w:lang w:eastAsia="de-DE"/>
              </w:rPr>
              <w:t>/&gt;</w:t>
            </w:r>
            <w:r w:rsidRPr="00FD2E89">
              <w:rPr>
                <w:color w:val="000000"/>
                <w:szCs w:val="16"/>
                <w:lang w:eastAsia="de-DE"/>
              </w:rPr>
              <w:br/>
              <w:t xml:space="preserve">    </w:t>
            </w:r>
            <w:r w:rsidRPr="00FD2E89">
              <w:rPr>
                <w:color w:val="003296"/>
                <w:szCs w:val="16"/>
                <w:lang w:eastAsia="de-DE"/>
              </w:rPr>
              <w:t>&lt;/xs:complexType&gt;</w:t>
            </w:r>
            <w:r w:rsidRPr="00FD2E89">
              <w:rPr>
                <w:color w:val="000000"/>
                <w:szCs w:val="16"/>
                <w:lang w:eastAsia="de-DE"/>
              </w:rPr>
              <w:t xml:space="preserve"> </w:t>
            </w:r>
          </w:p>
          <w:p w14:paraId="3B8811A7"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p>
          <w:p w14:paraId="6E19FC6C"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75F5A362" w14:textId="77777777" w:rsidR="00927B65" w:rsidRPr="00042DA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p>
          <w:p w14:paraId="6B89D305"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042DA7">
              <w:rPr>
                <w:rFonts w:ascii="Courier New" w:eastAsia="Times New Roman" w:hAnsi="Courier New"/>
                <w:sz w:val="16"/>
                <w:szCs w:val="16"/>
                <w:lang w:val="en-US"/>
              </w:rPr>
              <w:tab/>
            </w:r>
            <w:r w:rsidRPr="00D27A47">
              <w:rPr>
                <w:rFonts w:ascii="Courier New" w:eastAsia="Times New Roman" w:hAnsi="Courier New"/>
                <w:sz w:val="16"/>
                <w:szCs w:val="16"/>
                <w:lang w:val="en-US"/>
              </w:rPr>
              <w:t>&lt;xs:simpleType name="doubleVectorType"&gt;</w:t>
            </w:r>
          </w:p>
          <w:p w14:paraId="217160BA"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D27A47">
              <w:rPr>
                <w:rFonts w:ascii="Courier New" w:eastAsia="Times New Roman" w:hAnsi="Courier New"/>
                <w:sz w:val="16"/>
                <w:szCs w:val="16"/>
                <w:lang w:val="en-US"/>
              </w:rPr>
              <w:tab/>
              <w:t>&lt;xs:list itemType="xs:double"/&gt;</w:t>
            </w:r>
          </w:p>
          <w:p w14:paraId="1598876E"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D27A47">
              <w:rPr>
                <w:rFonts w:ascii="Courier New" w:eastAsia="Times New Roman" w:hAnsi="Courier New"/>
                <w:sz w:val="16"/>
                <w:szCs w:val="16"/>
                <w:lang w:val="en-US"/>
              </w:rPr>
              <w:tab/>
              <w:t xml:space="preserve">&lt;/xs:simpleType&gt; </w:t>
            </w:r>
          </w:p>
          <w:p w14:paraId="179041DB"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p>
          <w:p w14:paraId="143B3F8F"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D27A47">
              <w:rPr>
                <w:rFonts w:ascii="Courier New" w:eastAsia="Times New Roman" w:hAnsi="Courier New"/>
                <w:sz w:val="16"/>
                <w:szCs w:val="16"/>
                <w:lang w:val="en-US"/>
              </w:rPr>
              <w:tab/>
              <w:t>&lt;xs:simpleType name="stringVectorType"&gt;</w:t>
            </w:r>
          </w:p>
          <w:p w14:paraId="400211FD" w14:textId="77777777" w:rsidR="00927B65" w:rsidRPr="00D27A47"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lang w:val="en-US"/>
              </w:rPr>
            </w:pPr>
            <w:r w:rsidRPr="00D27A47">
              <w:rPr>
                <w:rFonts w:ascii="Courier New" w:eastAsia="Times New Roman" w:hAnsi="Courier New"/>
                <w:sz w:val="16"/>
                <w:szCs w:val="16"/>
                <w:lang w:val="en-US"/>
              </w:rPr>
              <w:tab/>
              <w:t>&lt;xs:list itemType="xs:string"/&gt;</w:t>
            </w:r>
          </w:p>
          <w:p w14:paraId="2A78E3D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D27A47">
              <w:rPr>
                <w:rFonts w:ascii="Courier New" w:eastAsia="Times New Roman" w:hAnsi="Courier New"/>
                <w:sz w:val="16"/>
                <w:szCs w:val="16"/>
                <w:lang w:val="en-US"/>
              </w:rPr>
              <w:tab/>
            </w:r>
            <w:r w:rsidRPr="00FD2E89">
              <w:rPr>
                <w:rFonts w:ascii="Courier New" w:eastAsia="Times New Roman" w:hAnsi="Courier New"/>
                <w:sz w:val="16"/>
                <w:szCs w:val="16"/>
              </w:rPr>
              <w:t xml:space="preserve">&lt;/xs:simpleType&gt; </w:t>
            </w:r>
          </w:p>
          <w:p w14:paraId="7ACA5DAA"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p>
          <w:p w14:paraId="40782E6E"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&lt;xs:simpleType name="unsignedLongVectorType"&gt;</w:t>
            </w:r>
          </w:p>
          <w:p w14:paraId="5D9A0C8C"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&lt;xs:list itemType="xs:unsignedLong"/&gt;</w:t>
            </w:r>
          </w:p>
          <w:p w14:paraId="79E047D9"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ab/>
              <w:t>&lt;/xs:simpleType&gt;</w:t>
            </w:r>
          </w:p>
          <w:p w14:paraId="2C314CBD" w14:textId="77777777" w:rsidR="00927B65" w:rsidRPr="00FD2E89" w:rsidRDefault="00927B65" w:rsidP="000F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szCs w:val="16"/>
              </w:rPr>
            </w:pPr>
            <w:r w:rsidRPr="00FD2E89">
              <w:rPr>
                <w:rFonts w:ascii="Courier New" w:eastAsia="Times New Roman" w:hAnsi="Courier New"/>
                <w:sz w:val="16"/>
                <w:szCs w:val="16"/>
              </w:rPr>
              <w:t>&lt;/xs:schema&gt;</w:t>
            </w:r>
          </w:p>
          <w:p w14:paraId="7A59C0B4" w14:textId="77777777" w:rsidR="00927B65" w:rsidRPr="00042DA7" w:rsidRDefault="00927B65" w:rsidP="000F0870">
            <w:pPr>
              <w:rPr>
                <w:rFonts w:eastAsia="Times New Roman"/>
                <w:sz w:val="16"/>
                <w:szCs w:val="16"/>
              </w:rPr>
            </w:pPr>
          </w:p>
          <w:p w14:paraId="6042B59F" w14:textId="77777777" w:rsidR="00927B65" w:rsidRDefault="00927B65" w:rsidP="000F0870"/>
        </w:tc>
      </w:tr>
    </w:tbl>
    <w:p w14:paraId="491750C1" w14:textId="77777777" w:rsidR="00927B65" w:rsidRPr="004578DC" w:rsidRDefault="00927B65" w:rsidP="00927B65">
      <w:pPr>
        <w:jc w:val="both"/>
      </w:pPr>
    </w:p>
    <w:p w14:paraId="331E2FFA" w14:textId="56C8621B" w:rsidR="00075F85" w:rsidRPr="004D3578" w:rsidRDefault="004D2F4B" w:rsidP="00075F85">
      <w:pPr>
        <w:pStyle w:val="Heading1"/>
      </w:pPr>
      <w:bookmarkStart w:id="611" w:name="_Toc163031948"/>
      <w:bookmarkStart w:id="612" w:name="_Toc182322092"/>
      <w:bookmarkStart w:id="613" w:name="_Toc182322158"/>
      <w:bookmarkStart w:id="614" w:name="_Toc182322196"/>
      <w:bookmarkStart w:id="615" w:name="_Toc182322296"/>
      <w:bookmarkStart w:id="616" w:name="_Toc182323115"/>
      <w:bookmarkStart w:id="617" w:name="_Toc182323260"/>
      <w:bookmarkStart w:id="618" w:name="_Toc190891431"/>
      <w:bookmarkStart w:id="619" w:name="_Toc190891574"/>
      <w:bookmarkStart w:id="620" w:name="_Toc190891743"/>
      <w:bookmarkStart w:id="621" w:name="_Toc190892018"/>
      <w:bookmarkStart w:id="622" w:name="_Toc190892854"/>
      <w:bookmarkStart w:id="623" w:name="_Toc190941185"/>
      <w:bookmarkStart w:id="624" w:name="_Toc191031386"/>
      <w:bookmarkStart w:id="625" w:name="_Toc192019077"/>
      <w:bookmarkStart w:id="626" w:name="_Toc195734833"/>
      <w:r>
        <w:t>7</w:t>
      </w:r>
      <w:r w:rsidR="00075F85" w:rsidRPr="004D3578">
        <w:tab/>
      </w:r>
      <w:r w:rsidR="00075F85">
        <w:t>Procedures</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753AAF67" w14:textId="77777777" w:rsidR="003D67DA" w:rsidRDefault="006C3495" w:rsidP="00754B5C">
      <w:pPr>
        <w:pStyle w:val="Heading2"/>
      </w:pPr>
      <w:bookmarkStart w:id="627" w:name="_Toc190891432"/>
      <w:bookmarkStart w:id="628" w:name="_Toc190891575"/>
      <w:bookmarkStart w:id="629" w:name="_Toc190891744"/>
      <w:bookmarkStart w:id="630" w:name="_Toc190892019"/>
      <w:bookmarkStart w:id="631" w:name="_Toc190892855"/>
      <w:bookmarkStart w:id="632" w:name="_Toc190941186"/>
      <w:bookmarkStart w:id="633" w:name="_Toc191031387"/>
      <w:bookmarkStart w:id="634" w:name="_Toc192019078"/>
      <w:bookmarkStart w:id="635" w:name="_Toc195734834"/>
      <w:r w:rsidRPr="00754B5C">
        <w:t>7.1</w:t>
      </w:r>
      <w:r w:rsidRPr="00754B5C">
        <w:tab/>
        <w:t>Procedures for session establishment</w:t>
      </w:r>
      <w:bookmarkEnd w:id="627"/>
      <w:bookmarkEnd w:id="628"/>
      <w:bookmarkEnd w:id="629"/>
      <w:bookmarkEnd w:id="630"/>
      <w:bookmarkEnd w:id="631"/>
      <w:bookmarkEnd w:id="632"/>
      <w:bookmarkEnd w:id="633"/>
      <w:bookmarkEnd w:id="634"/>
      <w:bookmarkEnd w:id="635"/>
    </w:p>
    <w:p w14:paraId="498352D3" w14:textId="606892AE" w:rsidR="003D67DA" w:rsidRPr="001558BE" w:rsidRDefault="003D67DA" w:rsidP="003D67DA">
      <w:pPr>
        <w:pStyle w:val="Heading3"/>
      </w:pPr>
      <w:bookmarkStart w:id="636" w:name="_Toc191031388"/>
      <w:bookmarkStart w:id="637" w:name="_Toc192019079"/>
      <w:bookmarkStart w:id="638" w:name="_Toc195734835"/>
      <w:r w:rsidRPr="001558BE">
        <w:t>7.</w:t>
      </w:r>
      <w:r>
        <w:t>1</w:t>
      </w:r>
      <w:r w:rsidRPr="001558BE">
        <w:t>.</w:t>
      </w:r>
      <w:r>
        <w:t>1</w:t>
      </w:r>
      <w:r w:rsidRPr="001558BE">
        <w:tab/>
      </w:r>
      <w:r>
        <w:t>General procedures</w:t>
      </w:r>
      <w:bookmarkEnd w:id="636"/>
      <w:bookmarkEnd w:id="637"/>
      <w:bookmarkEnd w:id="638"/>
    </w:p>
    <w:p w14:paraId="7F03F949" w14:textId="26CFF421" w:rsidR="006C3495" w:rsidRPr="004C7C4B" w:rsidRDefault="006C3495" w:rsidP="006C3495">
      <w:pPr>
        <w:jc w:val="both"/>
        <w:rPr>
          <w:lang w:val="en-US" w:eastAsia="zh-CN"/>
        </w:rPr>
      </w:pPr>
      <w:r w:rsidRPr="004C7C4B">
        <w:rPr>
          <w:noProof/>
        </w:rPr>
        <w:t>The figure 7.1</w:t>
      </w:r>
      <w:r w:rsidR="003D67DA">
        <w:rPr>
          <w:noProof/>
        </w:rPr>
        <w:t>.1</w:t>
      </w:r>
      <w:r w:rsidRPr="004C7C4B">
        <w:rPr>
          <w:noProof/>
        </w:rPr>
        <w:t>-1 indicate</w:t>
      </w:r>
      <w:r>
        <w:rPr>
          <w:noProof/>
        </w:rPr>
        <w:t>s</w:t>
      </w:r>
      <w:r w:rsidRPr="004C7C4B">
        <w:rPr>
          <w:noProof/>
        </w:rPr>
        <w:t xml:space="preserve"> the general procedures of split rendering session establishment including</w:t>
      </w:r>
      <w:r w:rsidRPr="004C7C4B">
        <w:rPr>
          <w:lang w:eastAsia="zh-CN"/>
        </w:rPr>
        <w:t xml:space="preserve"> session setup and negotiation.</w:t>
      </w:r>
    </w:p>
    <w:p w14:paraId="0972FF04" w14:textId="77777777" w:rsidR="006C3495" w:rsidRDefault="006C3495" w:rsidP="00E06D0D">
      <w:pPr>
        <w:pStyle w:val="TH"/>
        <w:rPr>
          <w:lang w:val="en-US"/>
        </w:rPr>
      </w:pPr>
      <w:r>
        <w:object w:dxaOrig="9720" w:dyaOrig="9375" w14:anchorId="7A078214">
          <v:shape id="_x0000_i1028" type="#_x0000_t75" style="width:374.4pt;height:366.9pt" o:ole="">
            <v:imagedata r:id="rId26" o:title=""/>
          </v:shape>
          <o:OLEObject Type="Embed" ProgID="Mscgen.Chart" ShapeID="_x0000_i1028" DrawAspect="Content" ObjectID="_1809411683" r:id="rId27"/>
        </w:object>
      </w:r>
    </w:p>
    <w:p w14:paraId="1BADE9A3" w14:textId="3138C790" w:rsidR="006C3495" w:rsidRDefault="006C3495" w:rsidP="0071268D">
      <w:pPr>
        <w:pStyle w:val="TF"/>
        <w:rPr>
          <w:lang w:val="en-US"/>
        </w:rPr>
      </w:pPr>
      <w:bookmarkStart w:id="639" w:name="_Hlk182230363"/>
      <w:r w:rsidRPr="00413A72">
        <w:t>Figure7.1</w:t>
      </w:r>
      <w:r w:rsidR="003D67DA">
        <w:t>.1</w:t>
      </w:r>
      <w:r w:rsidRPr="00413A72">
        <w:t xml:space="preserve">-1: </w:t>
      </w:r>
      <w:r>
        <w:t>General procedures</w:t>
      </w:r>
      <w:r w:rsidRPr="00413A72">
        <w:t xml:space="preserve"> for split rendering </w:t>
      </w:r>
      <w:r>
        <w:t>session establishment</w:t>
      </w:r>
    </w:p>
    <w:bookmarkEnd w:id="639"/>
    <w:p w14:paraId="79E8D9FE" w14:textId="77777777" w:rsidR="006C3495" w:rsidRPr="00415CAC" w:rsidRDefault="006C3495" w:rsidP="006C3495">
      <w:pPr>
        <w:rPr>
          <w:szCs w:val="18"/>
        </w:rPr>
      </w:pPr>
      <w:r w:rsidRPr="00415CAC">
        <w:rPr>
          <w:szCs w:val="18"/>
        </w:rPr>
        <w:t>The steps are as follows:</w:t>
      </w:r>
    </w:p>
    <w:p w14:paraId="74FFE5EC" w14:textId="48EDA7F2" w:rsidR="006C3495" w:rsidRPr="00F90424" w:rsidRDefault="006C3495" w:rsidP="00F90424">
      <w:pPr>
        <w:pStyle w:val="B1"/>
      </w:pPr>
      <w:r w:rsidRPr="00F90424">
        <w:t>1:</w:t>
      </w:r>
      <w:r w:rsidR="0088752D" w:rsidRPr="00F90424">
        <w:tab/>
      </w:r>
      <w:r w:rsidRPr="00F90424">
        <w:t>The UE1 initiates an IMS session including bootstrap data channel establishment with the originating MF.</w:t>
      </w:r>
    </w:p>
    <w:p w14:paraId="18248A4B" w14:textId="15BF6AF6" w:rsidR="006C3495" w:rsidRPr="00F90424" w:rsidRDefault="006C3495" w:rsidP="00F90424">
      <w:pPr>
        <w:pStyle w:val="B1"/>
      </w:pPr>
      <w:r w:rsidRPr="00F90424">
        <w:t>2:</w:t>
      </w:r>
      <w:r w:rsidR="0088752D" w:rsidRPr="00F90424">
        <w:tab/>
      </w:r>
      <w:r w:rsidRPr="00F90424">
        <w:t>UE1 sends a request to IMS AS to establish an application data channel for a split rendering session:</w:t>
      </w:r>
    </w:p>
    <w:p w14:paraId="4CDA26F4" w14:textId="6B771DC8" w:rsidR="006C3495" w:rsidRPr="00F90424" w:rsidRDefault="006C3495" w:rsidP="00D15585">
      <w:pPr>
        <w:pStyle w:val="B1"/>
      </w:pPr>
      <w:r w:rsidRPr="00F90424">
        <w:t>The UE1 can initiate a request of split rendering session establishment if its media capabilities cannot meet the related media rendering requirements. Then the UE1 calculates which objects can be rendered by itself based on its status and decides which part of the objects to be rendered in the UE1 and the others to be rendered in the IMS network.</w:t>
      </w:r>
    </w:p>
    <w:p w14:paraId="102A839C" w14:textId="4A8C3481" w:rsidR="006C3495" w:rsidRPr="00F90424" w:rsidRDefault="006C3495" w:rsidP="00F90424">
      <w:pPr>
        <w:pStyle w:val="B1"/>
      </w:pPr>
      <w:r w:rsidRPr="00F90424">
        <w:t>3:</w:t>
      </w:r>
      <w:r w:rsidR="0088752D" w:rsidRPr="00F90424">
        <w:tab/>
      </w:r>
      <w:r w:rsidRPr="00F90424">
        <w:t xml:space="preserve">The IMS AS sends DCSF the event notifications including split rendering related information. </w:t>
      </w:r>
    </w:p>
    <w:p w14:paraId="4A07B7F6" w14:textId="13DA6CEB" w:rsidR="006C3495" w:rsidRPr="00F90424" w:rsidRDefault="006C3495" w:rsidP="00F90424">
      <w:pPr>
        <w:pStyle w:val="B1"/>
      </w:pPr>
      <w:r w:rsidRPr="00F90424">
        <w:t>4:</w:t>
      </w:r>
      <w:r w:rsidR="0088752D" w:rsidRPr="00F90424">
        <w:tab/>
      </w:r>
      <w:r w:rsidRPr="00F90424">
        <w:t>The DCSF receives event notifications from the IMS AS and  processes the session establishment request based on the information in the notification (i.e. associated split rendering related information). The DCSF manages (if applicable) application data channel resources at the MF which meet the split rendering request, to instruct IMS AS to terminate the media flow of the UE1 to the MF.</w:t>
      </w:r>
    </w:p>
    <w:p w14:paraId="25292C5D" w14:textId="12D56471" w:rsidR="006C3495" w:rsidRPr="00F90424" w:rsidRDefault="006C3495" w:rsidP="00F90424">
      <w:pPr>
        <w:pStyle w:val="B1"/>
      </w:pPr>
      <w:r w:rsidRPr="00F90424">
        <w:t>5 and 6:</w:t>
      </w:r>
      <w:r w:rsidR="00F90424">
        <w:tab/>
      </w:r>
      <w:r w:rsidRPr="00F90424">
        <w:t>The IMS AS receives the data channel control instructions from the DCSF and accordingly interacts with the MF via DC2.</w:t>
      </w:r>
    </w:p>
    <w:p w14:paraId="3797B704" w14:textId="6E37E971" w:rsidR="006C3495" w:rsidRPr="005556D4" w:rsidDel="005D781E" w:rsidRDefault="006C3495" w:rsidP="0088752D">
      <w:pPr>
        <w:pStyle w:val="B1"/>
        <w:rPr>
          <w:del w:id="640" w:author="Shane He (Nokia)" w:date="2025-05-21T22:18:00Z" w16du:dateUtc="2025-05-21T13:18:00Z"/>
          <w:i/>
          <w:iCs/>
        </w:rPr>
      </w:pPr>
      <w:del w:id="641" w:author="Shane He (Nokia)" w:date="2025-05-21T22:18:00Z" w16du:dateUtc="2025-05-21T13:18:00Z">
        <w:r w:rsidRPr="005556D4" w:rsidDel="005D781E">
          <w:rPr>
            <w:i/>
            <w:iCs/>
          </w:rPr>
          <w:delText xml:space="preserve">Editor’s Note: MF discovery for split rendering is FFS. </w:delText>
        </w:r>
      </w:del>
    </w:p>
    <w:p w14:paraId="1BA32ED2" w14:textId="4C55FEF2" w:rsidR="006C3495" w:rsidRPr="00F90424" w:rsidRDefault="006C3495" w:rsidP="00F90424">
      <w:pPr>
        <w:pStyle w:val="B1"/>
      </w:pPr>
      <w:r w:rsidRPr="00F90424">
        <w:t>7:</w:t>
      </w:r>
      <w:r w:rsidR="00F90424" w:rsidRPr="00F90424">
        <w:tab/>
      </w:r>
      <w:r w:rsidRPr="00F90424">
        <w:t>The IMS AS sends a split rendering session establishment request to the DC AS via the DCSF, , the request may include the information of the objects to be rendered in IMS network.</w:t>
      </w:r>
    </w:p>
    <w:p w14:paraId="5E48002F" w14:textId="19333CF5" w:rsidR="006C3495" w:rsidRPr="00F90424" w:rsidRDefault="006C3495" w:rsidP="00F90424">
      <w:pPr>
        <w:pStyle w:val="B1"/>
      </w:pPr>
      <w:r w:rsidRPr="00F90424">
        <w:t>8:</w:t>
      </w:r>
      <w:r w:rsidR="0088752D" w:rsidRPr="00F90424">
        <w:tab/>
      </w:r>
      <w:r w:rsidRPr="00F90424">
        <w:t xml:space="preserve">The DC AS sends a description of the split rendering output to the IMS AS via the DCSF. </w:t>
      </w:r>
    </w:p>
    <w:p w14:paraId="2767FFD4" w14:textId="088AB50C" w:rsidR="0088752D" w:rsidRPr="00F90424" w:rsidRDefault="006C3495" w:rsidP="00F90424">
      <w:pPr>
        <w:pStyle w:val="B1"/>
      </w:pPr>
      <w:r w:rsidRPr="00F90424">
        <w:lastRenderedPageBreak/>
        <w:t>9:</w:t>
      </w:r>
      <w:r w:rsidR="0088752D" w:rsidRPr="00F90424">
        <w:tab/>
      </w:r>
      <w:r w:rsidRPr="00F90424">
        <w:t>The IMS AS sends the media resource allocation request to the MF, to reserve XR media rendering resource for the UE1.</w:t>
      </w:r>
    </w:p>
    <w:p w14:paraId="16DA7360" w14:textId="359306B1" w:rsidR="006C3495" w:rsidRPr="00F90424" w:rsidRDefault="006C3495" w:rsidP="00F90424">
      <w:pPr>
        <w:pStyle w:val="B1"/>
      </w:pPr>
      <w:r w:rsidRPr="00F90424">
        <w:t>10:</w:t>
      </w:r>
      <w:r w:rsidR="00F90424" w:rsidRPr="00F90424">
        <w:tab/>
      </w:r>
      <w:r w:rsidRPr="00F90424">
        <w:t>When the resources are allocated successfully, the MF returns a successful response to the IMS AS.</w:t>
      </w:r>
    </w:p>
    <w:p w14:paraId="5588F6C0" w14:textId="6474727D" w:rsidR="006C3495" w:rsidRPr="00F90424" w:rsidRDefault="006C3495" w:rsidP="00F90424">
      <w:pPr>
        <w:pStyle w:val="B1"/>
      </w:pPr>
      <w:r w:rsidRPr="00F90424">
        <w:t>11:</w:t>
      </w:r>
      <w:r w:rsidR="00F90424" w:rsidRPr="00F90424">
        <w:tab/>
      </w:r>
      <w:r w:rsidRPr="00F90424">
        <w:t xml:space="preserve">The IMS AS returns a successful response to the UE1. </w:t>
      </w:r>
    </w:p>
    <w:p w14:paraId="026F0B88" w14:textId="0FA6197D" w:rsidR="006C3495" w:rsidRPr="00F90424" w:rsidRDefault="006C3495" w:rsidP="00F90424">
      <w:pPr>
        <w:pStyle w:val="B1"/>
      </w:pPr>
      <w:r w:rsidRPr="00F90424">
        <w:t>12:</w:t>
      </w:r>
      <w:r w:rsidR="00F90424" w:rsidRPr="00F90424">
        <w:tab/>
      </w:r>
      <w:r w:rsidRPr="00F90424">
        <w:t xml:space="preserve">Successful split rendering session is established between </w:t>
      </w:r>
      <w:r w:rsidRPr="00F90424">
        <w:rPr>
          <w:rFonts w:hint="eastAsia"/>
        </w:rPr>
        <w:t>UE1</w:t>
      </w:r>
      <w:r w:rsidRPr="00F90424">
        <w:t xml:space="preserve"> and </w:t>
      </w:r>
      <w:r w:rsidRPr="00F90424">
        <w:rPr>
          <w:rFonts w:hint="eastAsia"/>
        </w:rPr>
        <w:t>MF</w:t>
      </w:r>
      <w:r w:rsidRPr="00F90424">
        <w:t xml:space="preserve"> through the application data channel.</w:t>
      </w:r>
    </w:p>
    <w:p w14:paraId="23FBD6E4" w14:textId="76DF79BB" w:rsidR="006C3495" w:rsidRPr="00DE531B" w:rsidDel="00F36D64" w:rsidRDefault="006C3495" w:rsidP="006C3495">
      <w:pPr>
        <w:pStyle w:val="B1"/>
        <w:rPr>
          <w:del w:id="642" w:author="Shane He (Nokia) -R2" w:date="2025-05-05T18:35:00Z" w16du:dateUtc="2025-05-05T16:35:00Z"/>
        </w:rPr>
      </w:pPr>
      <w:del w:id="643" w:author="Shane He (Nokia) -R2" w:date="2025-05-05T18:35:00Z" w16du:dateUtc="2025-05-05T16:35:00Z">
        <w:r w:rsidRPr="005556D4" w:rsidDel="00F36D64">
          <w:rPr>
            <w:i/>
            <w:iCs/>
          </w:rPr>
          <w:delText>Editor’s note: more details of session establishments for P2P and P2A scenarios are provided in clause 7.1.</w:delText>
        </w:r>
        <w:r w:rsidR="003D67DA" w:rsidDel="00F36D64">
          <w:rPr>
            <w:i/>
            <w:iCs/>
          </w:rPr>
          <w:delText>2</w:delText>
        </w:r>
        <w:r w:rsidR="003D67DA" w:rsidRPr="005556D4" w:rsidDel="00F36D64">
          <w:rPr>
            <w:i/>
            <w:iCs/>
          </w:rPr>
          <w:delText xml:space="preserve"> </w:delText>
        </w:r>
        <w:r w:rsidRPr="005556D4" w:rsidDel="00F36D64">
          <w:rPr>
            <w:i/>
            <w:iCs/>
          </w:rPr>
          <w:delText>and 7.1.</w:delText>
        </w:r>
        <w:r w:rsidR="003D67DA" w:rsidDel="00F36D64">
          <w:rPr>
            <w:i/>
            <w:iCs/>
          </w:rPr>
          <w:delText>3</w:delText>
        </w:r>
        <w:r w:rsidRPr="005556D4" w:rsidDel="00F36D64">
          <w:rPr>
            <w:i/>
            <w:iCs/>
          </w:rPr>
          <w:delText xml:space="preserve">. </w:delText>
        </w:r>
      </w:del>
    </w:p>
    <w:p w14:paraId="155D8445" w14:textId="1E8533DE" w:rsidR="006C3495" w:rsidRPr="008C6E03" w:rsidRDefault="006C3495" w:rsidP="00743FC1">
      <w:pPr>
        <w:pStyle w:val="Heading3"/>
      </w:pPr>
      <w:bookmarkStart w:id="644" w:name="_Toc190891433"/>
      <w:bookmarkStart w:id="645" w:name="_Toc190891576"/>
      <w:bookmarkStart w:id="646" w:name="_Toc190891745"/>
      <w:bookmarkStart w:id="647" w:name="_Toc190892020"/>
      <w:bookmarkStart w:id="648" w:name="_Toc190892856"/>
      <w:bookmarkStart w:id="649" w:name="_Toc190941187"/>
      <w:bookmarkStart w:id="650" w:name="_Toc191031389"/>
      <w:bookmarkStart w:id="651" w:name="_Toc192019080"/>
      <w:bookmarkStart w:id="652" w:name="_Toc195734836"/>
      <w:r w:rsidRPr="008C6E03">
        <w:t>7.1.</w:t>
      </w:r>
      <w:r w:rsidR="003D67DA">
        <w:t>2</w:t>
      </w:r>
      <w:r w:rsidR="00E95A08">
        <w:tab/>
      </w:r>
      <w:r w:rsidRPr="008C6E03">
        <w:t>Procedures for P2P session establishment</w:t>
      </w:r>
      <w:bookmarkEnd w:id="644"/>
      <w:bookmarkEnd w:id="645"/>
      <w:bookmarkEnd w:id="646"/>
      <w:bookmarkEnd w:id="647"/>
      <w:bookmarkEnd w:id="648"/>
      <w:bookmarkEnd w:id="649"/>
      <w:bookmarkEnd w:id="650"/>
      <w:bookmarkEnd w:id="651"/>
      <w:bookmarkEnd w:id="652"/>
    </w:p>
    <w:p w14:paraId="3FA80AFB" w14:textId="26323B3F" w:rsidR="006C3495" w:rsidRPr="004C7C4B" w:rsidRDefault="006C3495" w:rsidP="006C3495">
      <w:pPr>
        <w:jc w:val="both"/>
        <w:rPr>
          <w:lang w:val="en-US" w:eastAsia="zh-CN"/>
        </w:rPr>
      </w:pPr>
      <w:r w:rsidRPr="004C7C4B">
        <w:rPr>
          <w:noProof/>
        </w:rPr>
        <w:t>The figure 7.1</w:t>
      </w:r>
      <w:r>
        <w:rPr>
          <w:noProof/>
        </w:rPr>
        <w:t>.</w:t>
      </w:r>
      <w:r w:rsidR="003D67DA">
        <w:rPr>
          <w:noProof/>
        </w:rPr>
        <w:t>2</w:t>
      </w:r>
      <w:r w:rsidRPr="004C7C4B">
        <w:rPr>
          <w:noProof/>
        </w:rPr>
        <w:t>-1 indicate</w:t>
      </w:r>
      <w:r>
        <w:rPr>
          <w:noProof/>
        </w:rPr>
        <w:t>s</w:t>
      </w:r>
      <w:r w:rsidRPr="004C7C4B">
        <w:rPr>
          <w:noProof/>
        </w:rPr>
        <w:t xml:space="preserve"> the procedures of split rendering session establishment </w:t>
      </w:r>
      <w:r>
        <w:rPr>
          <w:noProof/>
        </w:rPr>
        <w:t xml:space="preserve">for </w:t>
      </w:r>
      <w:ins w:id="653" w:author="Shane He (Nokia) -R2" w:date="2025-05-05T18:43:00Z" w16du:dateUtc="2025-05-05T16:43:00Z">
        <w:r w:rsidR="00F36D64" w:rsidRPr="5B67850B">
          <w:t xml:space="preserve">Person to Person </w:t>
        </w:r>
        <w:r w:rsidR="00F36D64">
          <w:t>(</w:t>
        </w:r>
      </w:ins>
      <w:r>
        <w:rPr>
          <w:noProof/>
        </w:rPr>
        <w:t>P2P</w:t>
      </w:r>
      <w:ins w:id="654" w:author="Shane He (Nokia) -R2" w:date="2025-05-05T18:43:00Z" w16du:dateUtc="2025-05-05T16:43:00Z">
        <w:r w:rsidR="00F36D64">
          <w:rPr>
            <w:noProof/>
          </w:rPr>
          <w:t>)</w:t>
        </w:r>
      </w:ins>
      <w:r>
        <w:rPr>
          <w:noProof/>
        </w:rPr>
        <w:t xml:space="preserve"> scenarios</w:t>
      </w:r>
      <w:r w:rsidRPr="004C7C4B">
        <w:rPr>
          <w:lang w:eastAsia="zh-CN"/>
        </w:rPr>
        <w:t xml:space="preserve">. </w:t>
      </w:r>
    </w:p>
    <w:p w14:paraId="7A05B0DB" w14:textId="77777777" w:rsidR="006C3495" w:rsidRDefault="006C3495" w:rsidP="00E06D0D">
      <w:pPr>
        <w:pStyle w:val="TH"/>
      </w:pPr>
      <w:r w:rsidRPr="00AB084B">
        <w:object w:dxaOrig="11325" w:dyaOrig="11160" w14:anchorId="0D164349">
          <v:shape id="_x0000_i1029" type="#_x0000_t75" style="width:381.9pt;height:374.4pt" o:ole="">
            <v:imagedata r:id="rId28" o:title=""/>
          </v:shape>
          <o:OLEObject Type="Embed" ProgID="Mscgen.Chart" ShapeID="_x0000_i1029" DrawAspect="Content" ObjectID="_1809411684" r:id="rId29"/>
        </w:object>
      </w:r>
    </w:p>
    <w:p w14:paraId="475ECDF9" w14:textId="72F278AA" w:rsidR="006C3495" w:rsidRDefault="006C3495" w:rsidP="0071268D">
      <w:pPr>
        <w:pStyle w:val="TF"/>
        <w:rPr>
          <w:lang w:val="en-US"/>
        </w:rPr>
      </w:pPr>
      <w:r w:rsidRPr="00413A72">
        <w:t>Figure7.1</w:t>
      </w:r>
      <w:r>
        <w:t>.</w:t>
      </w:r>
      <w:r w:rsidR="003D67DA">
        <w:t>2</w:t>
      </w:r>
      <w:r w:rsidRPr="00413A72">
        <w:t xml:space="preserve">-1: </w:t>
      </w:r>
      <w:r>
        <w:t>Procedures</w:t>
      </w:r>
      <w:r w:rsidRPr="00413A72">
        <w:t xml:space="preserve"> for </w:t>
      </w:r>
      <w:r>
        <w:t xml:space="preserve">P2P </w:t>
      </w:r>
      <w:r w:rsidRPr="00413A72">
        <w:t xml:space="preserve">split rendering </w:t>
      </w:r>
      <w:r>
        <w:t>session establishment</w:t>
      </w:r>
    </w:p>
    <w:p w14:paraId="1B10B296" w14:textId="77777777" w:rsidR="006C3495" w:rsidRPr="00415CAC" w:rsidRDefault="006C3495" w:rsidP="006C3495">
      <w:pPr>
        <w:rPr>
          <w:szCs w:val="18"/>
        </w:rPr>
      </w:pPr>
      <w:r w:rsidRPr="00415CAC">
        <w:rPr>
          <w:szCs w:val="18"/>
        </w:rPr>
        <w:t>The steps are as follows:</w:t>
      </w:r>
    </w:p>
    <w:p w14:paraId="7334269C" w14:textId="4A1D9423" w:rsidR="0088752D" w:rsidRPr="00F90424" w:rsidRDefault="0088752D" w:rsidP="00F90424">
      <w:pPr>
        <w:pStyle w:val="B1"/>
      </w:pPr>
      <w:r w:rsidRPr="00F90424">
        <w:t>1</w:t>
      </w:r>
      <w:r w:rsidR="00475F71" w:rsidRPr="00F90424">
        <w:t>:</w:t>
      </w:r>
      <w:r w:rsidRPr="00F90424">
        <w:t xml:space="preserve"> </w:t>
      </w:r>
      <w:r w:rsidRPr="00F90424">
        <w:tab/>
      </w:r>
      <w:r w:rsidR="006C3495" w:rsidRPr="00F90424">
        <w:t>IMS session establishment between UE1 and UE2, including bootstrap session establishment by UE1 and UE2 with originating MF.</w:t>
      </w:r>
      <w:r w:rsidRPr="00F90424">
        <w:t xml:space="preserve"> </w:t>
      </w:r>
    </w:p>
    <w:p w14:paraId="2B58B3D1" w14:textId="11B11D0F" w:rsidR="0088752D" w:rsidRPr="00F90424" w:rsidRDefault="006C3495" w:rsidP="00F90424">
      <w:pPr>
        <w:pStyle w:val="B1"/>
      </w:pPr>
      <w:r w:rsidRPr="00F90424">
        <w:t>2-12: Split rendering session establishment between UE1 and originating MF according to the steps 2-12 of clause 7.1.</w:t>
      </w:r>
      <w:r w:rsidR="003D67DA" w:rsidRPr="00F90424">
        <w:t>1.</w:t>
      </w:r>
      <w:r w:rsidRPr="00F90424">
        <w:t xml:space="preserve"> </w:t>
      </w:r>
    </w:p>
    <w:p w14:paraId="2587B573" w14:textId="6F9E94CE" w:rsidR="006C3495" w:rsidRPr="00F90424" w:rsidRDefault="006C3495" w:rsidP="00F90424">
      <w:pPr>
        <w:pStyle w:val="B1"/>
      </w:pPr>
      <w:r w:rsidRPr="00F90424">
        <w:t>13:</w:t>
      </w:r>
      <w:r w:rsidR="0088752D" w:rsidRPr="00F90424">
        <w:t xml:space="preserve"> </w:t>
      </w:r>
      <w:r w:rsidRPr="00F90424">
        <w:t>Split rendering session established for UE2 between the originating MF and UE2. Similarly, seps 2 to 12 are followed for UE2. Step 2 may be a reply to the application data channel establishment (re)INVITE from UE1.</w:t>
      </w:r>
    </w:p>
    <w:p w14:paraId="6248D305" w14:textId="31BF8884" w:rsidR="006C3495" w:rsidRPr="00F90424" w:rsidRDefault="006C3495" w:rsidP="00F90424">
      <w:pPr>
        <w:pStyle w:val="B1"/>
      </w:pPr>
      <w:r w:rsidRPr="00F90424">
        <w:lastRenderedPageBreak/>
        <w:t xml:space="preserve">14: Successful split rendering session is established between UE1 and UE2 through the application data channel anchored by the MF. </w:t>
      </w:r>
    </w:p>
    <w:p w14:paraId="295FDB94" w14:textId="772389B0" w:rsidR="006C3495" w:rsidRPr="008C6E03" w:rsidRDefault="006C3495" w:rsidP="0071268D">
      <w:pPr>
        <w:pStyle w:val="Heading3"/>
      </w:pPr>
      <w:bookmarkStart w:id="655" w:name="_Toc190891434"/>
      <w:bookmarkStart w:id="656" w:name="_Toc190891577"/>
      <w:bookmarkStart w:id="657" w:name="_Toc190891746"/>
      <w:bookmarkStart w:id="658" w:name="_Toc190892021"/>
      <w:bookmarkStart w:id="659" w:name="_Toc190892857"/>
      <w:bookmarkStart w:id="660" w:name="_Toc190941188"/>
      <w:bookmarkStart w:id="661" w:name="_Toc191031390"/>
      <w:bookmarkStart w:id="662" w:name="_Toc192019081"/>
      <w:bookmarkStart w:id="663" w:name="_Toc195734837"/>
      <w:r w:rsidRPr="008C6E03">
        <w:t>7.1.</w:t>
      </w:r>
      <w:r w:rsidR="003D67DA">
        <w:t>3</w:t>
      </w:r>
      <w:r w:rsidR="00E95A08">
        <w:tab/>
      </w:r>
      <w:r w:rsidRPr="008C6E03">
        <w:t>Procedures for P2A(/2P) session establishment</w:t>
      </w:r>
      <w:bookmarkEnd w:id="655"/>
      <w:bookmarkEnd w:id="656"/>
      <w:bookmarkEnd w:id="657"/>
      <w:bookmarkEnd w:id="658"/>
      <w:bookmarkEnd w:id="659"/>
      <w:bookmarkEnd w:id="660"/>
      <w:bookmarkEnd w:id="661"/>
      <w:bookmarkEnd w:id="662"/>
      <w:bookmarkEnd w:id="663"/>
    </w:p>
    <w:bookmarkStart w:id="664" w:name="_Hlk181889211"/>
    <w:p w14:paraId="5D779122" w14:textId="77777777" w:rsidR="006C3495" w:rsidRPr="00D673C3" w:rsidRDefault="006C3495" w:rsidP="00E06D0D">
      <w:pPr>
        <w:pStyle w:val="TH"/>
      </w:pPr>
      <w:r>
        <w:rPr>
          <w:noProof/>
        </w:rPr>
        <w:object w:dxaOrig="15360" w:dyaOrig="13120" w14:anchorId="1DF3B47D">
          <v:shape id="_x0000_i1030" type="#_x0000_t75" style="width:475.2pt;height:403.2pt" o:ole="">
            <v:imagedata r:id="rId30" o:title=""/>
          </v:shape>
          <o:OLEObject Type="Embed" ProgID="Mscgen.Chart" ShapeID="_x0000_i1030" DrawAspect="Content" ObjectID="_1809411685" r:id="rId31"/>
        </w:object>
      </w:r>
      <w:bookmarkEnd w:id="664"/>
    </w:p>
    <w:p w14:paraId="4F07B36C" w14:textId="39C4644D" w:rsidR="006C3495" w:rsidRPr="00D673C3" w:rsidRDefault="006C3495" w:rsidP="0071268D">
      <w:pPr>
        <w:pStyle w:val="TF"/>
        <w:rPr>
          <w:lang w:val="en-US"/>
        </w:rPr>
      </w:pPr>
      <w:r w:rsidRPr="00D673C3">
        <w:t>Figure7.1.</w:t>
      </w:r>
      <w:r w:rsidR="003D67DA">
        <w:t>3</w:t>
      </w:r>
      <w:r w:rsidRPr="00D673C3">
        <w:t>-1: Procedures for P2A(/2P) split rendering session establishment</w:t>
      </w:r>
    </w:p>
    <w:p w14:paraId="0C2A65D4" w14:textId="524B2900" w:rsidR="006C3495" w:rsidRPr="00D673C3" w:rsidRDefault="006C3495" w:rsidP="006C3495">
      <w:r w:rsidRPr="00D673C3">
        <w:t>The steps are</w:t>
      </w:r>
      <w:r w:rsidR="00413ED5">
        <w:t xml:space="preserve"> as follows</w:t>
      </w:r>
      <w:r w:rsidRPr="00D673C3">
        <w:t>:</w:t>
      </w:r>
    </w:p>
    <w:p w14:paraId="4AE00233" w14:textId="0783EF72" w:rsidR="006C3495" w:rsidRPr="00D673C3" w:rsidRDefault="006C3495" w:rsidP="0071268D">
      <w:pPr>
        <w:pStyle w:val="B1"/>
      </w:pPr>
      <w:r w:rsidRPr="00D673C3">
        <w:t>1:</w:t>
      </w:r>
      <w:r w:rsidR="00B04BEB">
        <w:tab/>
      </w:r>
      <w:r w:rsidRPr="00D673C3">
        <w:t>IMS session establishment between UE1 and MF, including bootstrap session establishment by UE1 and UE2 with originating MF.</w:t>
      </w:r>
    </w:p>
    <w:p w14:paraId="0EC14C00" w14:textId="6060449A" w:rsidR="006C3495" w:rsidRPr="00D673C3" w:rsidRDefault="006C3495" w:rsidP="0071268D">
      <w:pPr>
        <w:pStyle w:val="B1"/>
      </w:pPr>
      <w:r w:rsidRPr="00D673C3">
        <w:t>2-12:</w:t>
      </w:r>
      <w:r w:rsidR="00413ED5">
        <w:tab/>
      </w:r>
      <w:r w:rsidRPr="00D673C3">
        <w:t>Split rendering session establishment between UE1 and originating MF, Same as in steps 2-12 of clause 7.1.</w:t>
      </w:r>
      <w:r w:rsidR="003D67DA">
        <w:t>2.</w:t>
      </w:r>
    </w:p>
    <w:p w14:paraId="288D5DF0" w14:textId="5AB78C01" w:rsidR="006C3495" w:rsidRPr="00D673C3" w:rsidRDefault="006C3495" w:rsidP="0071268D">
      <w:pPr>
        <w:pStyle w:val="B1"/>
      </w:pPr>
      <w:r w:rsidRPr="00D673C3">
        <w:t>13:</w:t>
      </w:r>
      <w:r w:rsidR="00F90424">
        <w:tab/>
      </w:r>
      <w:r w:rsidRPr="00D673C3">
        <w:t>The MF exposes its current capabilities and resources to the DC-AS.</w:t>
      </w:r>
    </w:p>
    <w:p w14:paraId="52599408" w14:textId="77777777" w:rsidR="006C3495" w:rsidRPr="00D673C3" w:rsidRDefault="006C3495" w:rsidP="0071268D">
      <w:pPr>
        <w:pStyle w:val="B1"/>
      </w:pPr>
      <w:r w:rsidRPr="00D673C3">
        <w:t xml:space="preserve">The information exposed may be the hardware and software stack and the resources currently available at the MF. </w:t>
      </w:r>
    </w:p>
    <w:p w14:paraId="5190DA8F" w14:textId="4E82F082" w:rsidR="006C3495" w:rsidRPr="00D673C3" w:rsidRDefault="006C3495" w:rsidP="0071268D">
      <w:pPr>
        <w:pStyle w:val="B1"/>
      </w:pPr>
      <w:r>
        <w:t>14:</w:t>
      </w:r>
      <w:r w:rsidR="00F90424">
        <w:tab/>
      </w:r>
      <w:r>
        <w:t>DC-AS selects resources at the MF and asks MF to reserve these resources.</w:t>
      </w:r>
    </w:p>
    <w:p w14:paraId="3D1D901E" w14:textId="7E1D591F" w:rsidR="006C3495" w:rsidRPr="00D27A47" w:rsidDel="005D781E" w:rsidRDefault="006C3495" w:rsidP="0071268D">
      <w:pPr>
        <w:pStyle w:val="B1"/>
        <w:rPr>
          <w:del w:id="665" w:author="Shane He (Nokia)" w:date="2025-05-21T22:18:00Z" w16du:dateUtc="2025-05-21T13:18:00Z"/>
          <w:i/>
          <w:iCs/>
        </w:rPr>
      </w:pPr>
      <w:del w:id="666" w:author="Shane He (Nokia)" w:date="2025-05-21T22:18:00Z" w16du:dateUtc="2025-05-21T13:18:00Z">
        <w:r w:rsidRPr="00D27A47" w:rsidDel="005D781E">
          <w:rPr>
            <w:i/>
            <w:iCs/>
          </w:rPr>
          <w:delText>Editor's Note: Details for steps 13 and 14 are FFS.</w:delText>
        </w:r>
      </w:del>
    </w:p>
    <w:p w14:paraId="5698EE04" w14:textId="2EB42E25" w:rsidR="00475F71" w:rsidRPr="00D673C3" w:rsidRDefault="006C3495" w:rsidP="0071268D">
      <w:pPr>
        <w:pStyle w:val="B1"/>
      </w:pPr>
      <w:r w:rsidRPr="00D673C3">
        <w:t>15:</w:t>
      </w:r>
      <w:r w:rsidR="00475F71">
        <w:tab/>
      </w:r>
      <w:r w:rsidRPr="00D673C3">
        <w:t>DC-AS transfers application source data, for example scripts and scene graph, graphical assets and split logic to the MF.</w:t>
      </w:r>
    </w:p>
    <w:p w14:paraId="429091E5" w14:textId="2B4FD794" w:rsidR="006C3495" w:rsidRPr="004E4FAE" w:rsidRDefault="006C3495" w:rsidP="0071268D">
      <w:pPr>
        <w:pStyle w:val="B1"/>
      </w:pPr>
      <w:r>
        <w:t>16:</w:t>
      </w:r>
      <w:r w:rsidR="00413ED5">
        <w:tab/>
      </w:r>
      <w:r>
        <w:t>UE relevant application source data like scene graph, application and split logic is sent to the UE.</w:t>
      </w:r>
    </w:p>
    <w:p w14:paraId="01F12901" w14:textId="77777777" w:rsidR="00075F85" w:rsidRPr="009C43DD" w:rsidRDefault="00075F85" w:rsidP="00075F85"/>
    <w:p w14:paraId="1BBEB2EE" w14:textId="10518585" w:rsidR="00075F85" w:rsidRPr="00743FC1" w:rsidRDefault="004D2F4B" w:rsidP="00743FC1">
      <w:pPr>
        <w:pStyle w:val="Heading2"/>
      </w:pPr>
      <w:bookmarkStart w:id="667" w:name="_Toc163031950"/>
      <w:bookmarkStart w:id="668" w:name="_Toc182322094"/>
      <w:bookmarkStart w:id="669" w:name="_Toc182322160"/>
      <w:bookmarkStart w:id="670" w:name="_Toc182322198"/>
      <w:bookmarkStart w:id="671" w:name="_Toc182322298"/>
      <w:bookmarkStart w:id="672" w:name="_Toc182323117"/>
      <w:bookmarkStart w:id="673" w:name="_Toc182323262"/>
      <w:bookmarkStart w:id="674" w:name="_Toc190891435"/>
      <w:bookmarkStart w:id="675" w:name="_Toc190891578"/>
      <w:bookmarkStart w:id="676" w:name="_Toc190891747"/>
      <w:bookmarkStart w:id="677" w:name="_Toc190892022"/>
      <w:bookmarkStart w:id="678" w:name="_Toc190892858"/>
      <w:bookmarkStart w:id="679" w:name="_Toc190941189"/>
      <w:bookmarkStart w:id="680" w:name="_Toc191031391"/>
      <w:bookmarkStart w:id="681" w:name="_Toc192019082"/>
      <w:bookmarkStart w:id="682" w:name="_Toc195734838"/>
      <w:r w:rsidRPr="00743FC1">
        <w:t>7</w:t>
      </w:r>
      <w:r w:rsidR="00075F85" w:rsidRPr="00743FC1">
        <w:t>.2</w:t>
      </w:r>
      <w:r w:rsidR="00075F85" w:rsidRPr="00743FC1">
        <w:tab/>
      </w:r>
      <w:r w:rsidR="005D0A46" w:rsidRPr="00743FC1">
        <w:t>P</w:t>
      </w:r>
      <w:r w:rsidR="00075F85" w:rsidRPr="00743FC1">
        <w:t>rocedures for session modification</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34830988" w14:textId="227BEE13" w:rsidR="003D67DA" w:rsidRPr="003D67DA" w:rsidRDefault="003D67DA" w:rsidP="003D67DA">
      <w:pPr>
        <w:pStyle w:val="Heading3"/>
      </w:pPr>
      <w:bookmarkStart w:id="683" w:name="_Toc191031392"/>
      <w:bookmarkStart w:id="684" w:name="_Toc192019083"/>
      <w:bookmarkStart w:id="685" w:name="_Toc195734839"/>
      <w:r w:rsidRPr="003D67DA">
        <w:t>7.2.1</w:t>
      </w:r>
      <w:r w:rsidRPr="003D67DA">
        <w:tab/>
        <w:t>General procedures</w:t>
      </w:r>
      <w:bookmarkEnd w:id="683"/>
      <w:bookmarkEnd w:id="684"/>
      <w:bookmarkEnd w:id="685"/>
    </w:p>
    <w:p w14:paraId="5A74E128" w14:textId="07690F92" w:rsidR="005D0A46" w:rsidRDefault="005D0A46" w:rsidP="005D0A46">
      <w:pPr>
        <w:rPr>
          <w:noProof/>
        </w:rPr>
      </w:pPr>
      <w:r w:rsidRPr="00073C57">
        <w:rPr>
          <w:lang w:eastAsia="zh-CN"/>
        </w:rPr>
        <w:t>A UE may trigger split rendering session modification during an established split rendering session e.g., if the current session no longer meets the media rendering requirements. If the existing MF does not meet the new requirements, the session is migrated to a new MF. The session modification procedure in such a case is shown in Figure 7.2</w:t>
      </w:r>
      <w:r w:rsidR="003D67DA">
        <w:rPr>
          <w:lang w:eastAsia="zh-CN"/>
        </w:rPr>
        <w:t>.1</w:t>
      </w:r>
      <w:r w:rsidRPr="00073C57">
        <w:rPr>
          <w:lang w:eastAsia="zh-CN"/>
        </w:rPr>
        <w:t>-1.</w:t>
      </w:r>
    </w:p>
    <w:p w14:paraId="50EE9F1D" w14:textId="10665F97" w:rsidR="005D0A46" w:rsidRPr="00BE309D" w:rsidRDefault="005D0A46" w:rsidP="00E06D0D">
      <w:pPr>
        <w:pStyle w:val="TH"/>
        <w:rPr>
          <w:noProof/>
        </w:rPr>
      </w:pPr>
      <w:r w:rsidRPr="002F46A1">
        <w:rPr>
          <w:noProof/>
        </w:rPr>
        <w:object w:dxaOrig="11595" w:dyaOrig="12930" w14:anchorId="4FAC38F3">
          <v:shape id="_x0000_i1031" type="#_x0000_t75" style="width:403.2pt;height:561.6pt" o:ole="">
            <v:imagedata r:id="rId32" o:title=""/>
          </v:shape>
          <o:OLEObject Type="Embed" ProgID="Mscgen.Chart" ShapeID="_x0000_i1031" DrawAspect="Content" ObjectID="_1809411686" r:id="rId33"/>
        </w:object>
      </w:r>
    </w:p>
    <w:p w14:paraId="6D5AF55F" w14:textId="1B9C3021" w:rsidR="005D0A46" w:rsidRPr="00BE309D" w:rsidRDefault="005D0A46" w:rsidP="0071268D">
      <w:pPr>
        <w:pStyle w:val="TF"/>
      </w:pPr>
      <w:r w:rsidRPr="00BE309D">
        <w:t>Figure7.</w:t>
      </w:r>
      <w:r w:rsidRPr="00BE309D">
        <w:rPr>
          <w:rFonts w:hint="eastAsia"/>
          <w:lang w:eastAsia="zh-CN"/>
        </w:rPr>
        <w:t>2</w:t>
      </w:r>
      <w:r w:rsidR="003D67DA">
        <w:rPr>
          <w:lang w:eastAsia="zh-CN"/>
        </w:rPr>
        <w:t>.1</w:t>
      </w:r>
      <w:r w:rsidRPr="00BE309D">
        <w:t>-1: General procedures for session modification</w:t>
      </w:r>
    </w:p>
    <w:p w14:paraId="5584358C" w14:textId="77777777" w:rsidR="005D0A46" w:rsidRDefault="005D0A46" w:rsidP="005D0A46">
      <w:pPr>
        <w:jc w:val="both"/>
        <w:rPr>
          <w:szCs w:val="18"/>
        </w:rPr>
      </w:pPr>
      <w:r w:rsidRPr="00415CAC">
        <w:rPr>
          <w:szCs w:val="18"/>
        </w:rPr>
        <w:t>The steps are as follows:</w:t>
      </w:r>
    </w:p>
    <w:p w14:paraId="4C071566" w14:textId="29D0D4CB" w:rsidR="005D0A46" w:rsidRDefault="005D0A46" w:rsidP="0071268D">
      <w:pPr>
        <w:pStyle w:val="B1"/>
        <w:rPr>
          <w:lang w:val="en-US" w:eastAsia="zh-CN"/>
        </w:rPr>
      </w:pPr>
      <w:r w:rsidRPr="00BE309D">
        <w:rPr>
          <w:lang w:val="en-US" w:eastAsia="zh-CN"/>
        </w:rPr>
        <w:t>1</w:t>
      </w:r>
      <w:r w:rsidRPr="00BE309D">
        <w:rPr>
          <w:rFonts w:hint="eastAsia"/>
          <w:lang w:val="en-US" w:eastAsia="zh-CN"/>
        </w:rPr>
        <w:t>:</w:t>
      </w:r>
      <w:r w:rsidR="00F90424">
        <w:rPr>
          <w:lang w:val="en-US" w:eastAsia="zh-CN"/>
        </w:rPr>
        <w:tab/>
      </w:r>
      <w:r w:rsidRPr="00BE309D">
        <w:rPr>
          <w:rFonts w:hint="eastAsia"/>
          <w:lang w:val="en-US" w:eastAsia="zh-CN"/>
        </w:rPr>
        <w:t xml:space="preserve">IMS session </w:t>
      </w:r>
      <w:r w:rsidRPr="00BE309D">
        <w:rPr>
          <w:lang w:val="en-US" w:eastAsia="zh-CN"/>
        </w:rPr>
        <w:t>establishment</w:t>
      </w:r>
      <w:r>
        <w:rPr>
          <w:lang w:val="en-US" w:eastAsia="zh-CN"/>
        </w:rPr>
        <w:t xml:space="preserve"> including bootstrap data channel</w:t>
      </w:r>
      <w:r w:rsidRPr="00BE309D">
        <w:rPr>
          <w:rFonts w:hint="eastAsia"/>
          <w:lang w:val="en-US" w:eastAsia="zh-CN"/>
        </w:rPr>
        <w:t>.</w:t>
      </w:r>
    </w:p>
    <w:p w14:paraId="46CCC637" w14:textId="361D1084" w:rsidR="005D0A46" w:rsidRDefault="005D0A46" w:rsidP="0071268D">
      <w:pPr>
        <w:pStyle w:val="B1"/>
        <w:rPr>
          <w:lang w:val="en-US" w:eastAsia="zh-CN"/>
        </w:rPr>
      </w:pPr>
      <w:r w:rsidRPr="00D07D68">
        <w:rPr>
          <w:lang w:val="en-US" w:eastAsia="zh-CN"/>
        </w:rPr>
        <w:t>2:</w:t>
      </w:r>
      <w:r w:rsidR="00F90424">
        <w:rPr>
          <w:lang w:val="en-US" w:eastAsia="zh-CN"/>
        </w:rPr>
        <w:tab/>
      </w:r>
      <w:r w:rsidR="00B04BEB">
        <w:rPr>
          <w:lang w:val="en-US" w:eastAsia="zh-CN"/>
        </w:rPr>
        <w:t>S</w:t>
      </w:r>
      <w:r w:rsidRPr="00D07D68">
        <w:rPr>
          <w:lang w:val="en-US" w:eastAsia="zh-CN"/>
        </w:rPr>
        <w:t>plit rendering session establishment between UE</w:t>
      </w:r>
      <w:r>
        <w:rPr>
          <w:lang w:val="en-US" w:eastAsia="zh-CN"/>
        </w:rPr>
        <w:t>1</w:t>
      </w:r>
      <w:r w:rsidRPr="00D07D68">
        <w:rPr>
          <w:lang w:val="en-US" w:eastAsia="zh-CN"/>
        </w:rPr>
        <w:t xml:space="preserve"> and </w:t>
      </w:r>
      <w:r>
        <w:rPr>
          <w:lang w:val="en-US" w:eastAsia="zh-CN"/>
        </w:rPr>
        <w:t xml:space="preserve">the </w:t>
      </w:r>
      <w:r w:rsidRPr="00D07D68">
        <w:rPr>
          <w:lang w:val="en-US" w:eastAsia="zh-CN"/>
        </w:rPr>
        <w:t>MF1 (details see clause</w:t>
      </w:r>
      <w:r>
        <w:rPr>
          <w:lang w:val="en-US" w:eastAsia="zh-CN"/>
        </w:rPr>
        <w:t xml:space="preserve"> 7.1</w:t>
      </w:r>
      <w:r w:rsidR="003D67DA">
        <w:rPr>
          <w:lang w:val="en-US" w:eastAsia="zh-CN"/>
        </w:rPr>
        <w:t>.1</w:t>
      </w:r>
      <w:r>
        <w:rPr>
          <w:lang w:val="en-US" w:eastAsia="zh-CN"/>
        </w:rPr>
        <w:t>)</w:t>
      </w:r>
      <w:ins w:id="686" w:author="Shane He (Nokia)" w:date="2025-05-22T09:34:00Z" w16du:dateUtc="2025-05-22T00:34:00Z">
        <w:r w:rsidR="00701E31">
          <w:rPr>
            <w:lang w:val="en-US" w:eastAsia="zh-CN"/>
          </w:rPr>
          <w:t>.</w:t>
        </w:r>
      </w:ins>
    </w:p>
    <w:p w14:paraId="38DD15DB" w14:textId="5DAC2EE7" w:rsidR="005D0A46" w:rsidRDefault="005D0A46" w:rsidP="0071268D">
      <w:pPr>
        <w:pStyle w:val="B1"/>
        <w:rPr>
          <w:lang w:val="en-US" w:eastAsia="zh-CN"/>
        </w:rPr>
      </w:pPr>
      <w:r>
        <w:rPr>
          <w:lang w:val="en-US" w:eastAsia="zh-CN"/>
        </w:rPr>
        <w:t>3:</w:t>
      </w:r>
      <w:r w:rsidR="00F90424">
        <w:rPr>
          <w:lang w:val="en-US" w:eastAsia="zh-CN"/>
        </w:rPr>
        <w:tab/>
      </w:r>
      <w:r w:rsidR="00B04BEB">
        <w:rPr>
          <w:lang w:val="en-US" w:eastAsia="zh-CN"/>
        </w:rPr>
        <w:t>S</w:t>
      </w:r>
      <w:r>
        <w:rPr>
          <w:lang w:val="en-US" w:eastAsia="zh-CN"/>
        </w:rPr>
        <w:t xml:space="preserve">plit rendering session is running. </w:t>
      </w:r>
    </w:p>
    <w:p w14:paraId="149C3F4A" w14:textId="319030D5" w:rsidR="005D0A46" w:rsidRPr="00BE309D" w:rsidRDefault="005D0A46" w:rsidP="0071268D">
      <w:pPr>
        <w:pStyle w:val="B1"/>
        <w:rPr>
          <w:lang w:eastAsia="zh-CN"/>
        </w:rPr>
      </w:pPr>
      <w:r>
        <w:rPr>
          <w:lang w:eastAsia="zh-CN"/>
        </w:rPr>
        <w:t>4</w:t>
      </w:r>
      <w:r w:rsidRPr="00BE309D">
        <w:rPr>
          <w:lang w:eastAsia="zh-CN"/>
        </w:rPr>
        <w:t>:</w:t>
      </w:r>
      <w:r w:rsidR="00F90424">
        <w:rPr>
          <w:lang w:eastAsia="zh-CN"/>
        </w:rPr>
        <w:tab/>
      </w:r>
      <w:del w:id="687" w:author="Shane He (Nokia) -R2" w:date="2025-05-05T18:35:00Z" w16du:dateUtc="2025-05-05T16:35:00Z">
        <w:r w:rsidR="00475F71" w:rsidDel="00F36D64">
          <w:rPr>
            <w:lang w:eastAsia="zh-CN"/>
          </w:rPr>
          <w:tab/>
        </w:r>
      </w:del>
      <w:r>
        <w:rPr>
          <w:lang w:eastAsia="zh-CN"/>
        </w:rPr>
        <w:t>During a running split rendering session, w</w:t>
      </w:r>
      <w:r w:rsidRPr="00BE309D">
        <w:rPr>
          <w:lang w:eastAsia="zh-CN"/>
        </w:rPr>
        <w:t xml:space="preserve">hen the UE1 discovers that its media capabilities cannot meet the related media rendering requirements, the UE1; </w:t>
      </w:r>
      <w:r>
        <w:rPr>
          <w:lang w:eastAsia="zh-CN"/>
        </w:rPr>
        <w:t xml:space="preserve">can </w:t>
      </w:r>
      <w:r w:rsidRPr="00BE309D">
        <w:rPr>
          <w:lang w:eastAsia="zh-CN"/>
        </w:rPr>
        <w:t>send a request to modify the split rendering session to the IMS AS.</w:t>
      </w:r>
    </w:p>
    <w:p w14:paraId="4934AD5C" w14:textId="48D5A9B6" w:rsidR="005D0A46" w:rsidRPr="00BE309D" w:rsidRDefault="005D0A46" w:rsidP="0071268D">
      <w:pPr>
        <w:pStyle w:val="B1"/>
        <w:rPr>
          <w:lang w:eastAsia="zh-CN"/>
        </w:rPr>
      </w:pPr>
      <w:r>
        <w:rPr>
          <w:lang w:eastAsia="zh-CN"/>
        </w:rPr>
        <w:lastRenderedPageBreak/>
        <w:t>5</w:t>
      </w:r>
      <w:r w:rsidRPr="00BE309D">
        <w:rPr>
          <w:lang w:eastAsia="zh-CN"/>
        </w:rPr>
        <w:t>:</w:t>
      </w:r>
      <w:r w:rsidR="00F90424">
        <w:rPr>
          <w:lang w:eastAsia="zh-CN"/>
        </w:rPr>
        <w:tab/>
      </w:r>
      <w:r w:rsidRPr="00BE309D">
        <w:rPr>
          <w:lang w:eastAsia="zh-CN"/>
        </w:rPr>
        <w:t>The IMS AS send</w:t>
      </w:r>
      <w:r>
        <w:rPr>
          <w:lang w:eastAsia="zh-CN"/>
        </w:rPr>
        <w:t>s</w:t>
      </w:r>
      <w:r w:rsidRPr="00BE309D">
        <w:rPr>
          <w:lang w:eastAsia="zh-CN"/>
        </w:rPr>
        <w:t xml:space="preserve"> updated event notifications to </w:t>
      </w:r>
      <w:r>
        <w:rPr>
          <w:lang w:eastAsia="zh-CN"/>
        </w:rPr>
        <w:t xml:space="preserve">DCSF to </w:t>
      </w:r>
      <w:r w:rsidRPr="00BE309D">
        <w:rPr>
          <w:lang w:eastAsia="zh-CN"/>
        </w:rPr>
        <w:t xml:space="preserve">modify the </w:t>
      </w:r>
      <w:r>
        <w:rPr>
          <w:lang w:eastAsia="zh-CN"/>
        </w:rPr>
        <w:t xml:space="preserve">current </w:t>
      </w:r>
      <w:r w:rsidRPr="00BE309D">
        <w:rPr>
          <w:lang w:eastAsia="zh-CN"/>
        </w:rPr>
        <w:t>split</w:t>
      </w:r>
      <w:r>
        <w:rPr>
          <w:lang w:eastAsia="zh-CN"/>
        </w:rPr>
        <w:t xml:space="preserve"> rendering session</w:t>
      </w:r>
      <w:r w:rsidRPr="00BE309D">
        <w:rPr>
          <w:lang w:eastAsia="zh-CN"/>
        </w:rPr>
        <w:t>.</w:t>
      </w:r>
    </w:p>
    <w:p w14:paraId="04EB7419" w14:textId="72753635" w:rsidR="005D0A46" w:rsidRPr="00BE309D" w:rsidRDefault="005D0A46" w:rsidP="0071268D">
      <w:pPr>
        <w:pStyle w:val="B1"/>
        <w:rPr>
          <w:lang w:eastAsia="zh-CN"/>
        </w:rPr>
      </w:pPr>
      <w:r>
        <w:rPr>
          <w:lang w:eastAsia="zh-CN"/>
        </w:rPr>
        <w:t>6</w:t>
      </w:r>
      <w:r w:rsidRPr="00BE309D">
        <w:rPr>
          <w:lang w:eastAsia="zh-CN"/>
        </w:rPr>
        <w:t>:</w:t>
      </w:r>
      <w:r w:rsidR="00F90424">
        <w:rPr>
          <w:lang w:eastAsia="zh-CN"/>
        </w:rPr>
        <w:tab/>
      </w:r>
      <w:r w:rsidRPr="00BE309D">
        <w:rPr>
          <w:lang w:eastAsia="zh-CN"/>
        </w:rPr>
        <w:t xml:space="preserve">The DCSF receives event </w:t>
      </w:r>
      <w:r>
        <w:rPr>
          <w:lang w:eastAsia="zh-CN"/>
        </w:rPr>
        <w:t>notification</w:t>
      </w:r>
      <w:r w:rsidRPr="00BE309D">
        <w:rPr>
          <w:lang w:eastAsia="zh-CN"/>
        </w:rPr>
        <w:t xml:space="preserve"> from the IMS AS and </w:t>
      </w:r>
      <w:r>
        <w:rPr>
          <w:lang w:eastAsia="zh-CN"/>
        </w:rPr>
        <w:t xml:space="preserve"> process the session modification request based on the information in the received notification </w:t>
      </w:r>
      <w:r w:rsidRPr="007E3AD6">
        <w:rPr>
          <w:lang w:eastAsia="zh-CN"/>
        </w:rPr>
        <w:t>(i.e. associated split rendering related information)</w:t>
      </w:r>
      <w:r w:rsidRPr="00BE309D">
        <w:rPr>
          <w:lang w:eastAsia="zh-CN"/>
        </w:rPr>
        <w:t>.</w:t>
      </w:r>
      <w:r>
        <w:rPr>
          <w:lang w:eastAsia="zh-CN"/>
        </w:rPr>
        <w:t xml:space="preserve"> </w:t>
      </w:r>
      <w:r w:rsidRPr="007E3AD6">
        <w:rPr>
          <w:lang w:eastAsia="zh-CN"/>
        </w:rPr>
        <w:t xml:space="preserve">The DCSF </w:t>
      </w:r>
      <w:r>
        <w:rPr>
          <w:lang w:eastAsia="zh-CN"/>
        </w:rPr>
        <w:t xml:space="preserve">manages </w:t>
      </w:r>
      <w:r w:rsidRPr="007E3AD6">
        <w:rPr>
          <w:lang w:eastAsia="zh-CN"/>
        </w:rPr>
        <w:t>(if applicable) application data channel resources at the MF which meet the new split rendering request; to instruct IMS AS to terminate the media flow of the UE</w:t>
      </w:r>
      <w:r>
        <w:rPr>
          <w:lang w:eastAsia="zh-CN"/>
        </w:rPr>
        <w:t>1</w:t>
      </w:r>
      <w:r w:rsidRPr="007E3AD6">
        <w:rPr>
          <w:lang w:eastAsia="zh-CN"/>
        </w:rPr>
        <w:t xml:space="preserve"> to the new MF(s).</w:t>
      </w:r>
    </w:p>
    <w:p w14:paraId="57D1961B" w14:textId="3C31E699" w:rsidR="005D0A46" w:rsidRDefault="005D0A46" w:rsidP="0071268D">
      <w:pPr>
        <w:pStyle w:val="B1"/>
        <w:rPr>
          <w:lang w:eastAsia="zh-CN"/>
        </w:rPr>
      </w:pPr>
      <w:r>
        <w:rPr>
          <w:lang w:eastAsia="zh-CN"/>
        </w:rPr>
        <w:t>7</w:t>
      </w:r>
      <w:r w:rsidRPr="00BE309D">
        <w:rPr>
          <w:lang w:eastAsia="zh-CN"/>
        </w:rPr>
        <w:t>:</w:t>
      </w:r>
      <w:r w:rsidR="00F90424">
        <w:rPr>
          <w:lang w:eastAsia="zh-CN"/>
        </w:rPr>
        <w:tab/>
      </w:r>
      <w:r w:rsidRPr="00BE309D">
        <w:rPr>
          <w:lang w:eastAsia="zh-CN"/>
        </w:rPr>
        <w:t xml:space="preserve">The IMS AS receives the updated data channel control instructions from the DCSF. </w:t>
      </w:r>
    </w:p>
    <w:p w14:paraId="29B3B242" w14:textId="542FB983" w:rsidR="00B04BEB" w:rsidRPr="0071268D" w:rsidRDefault="00743FC1" w:rsidP="0071268D">
      <w:pPr>
        <w:pStyle w:val="NO"/>
      </w:pPr>
      <w:r w:rsidRPr="00743FC1">
        <w:t>NOTE</w:t>
      </w:r>
      <w:r w:rsidR="005D0A46" w:rsidRPr="00743FC1">
        <w:t>:</w:t>
      </w:r>
      <w:r>
        <w:tab/>
        <w:t>H</w:t>
      </w:r>
      <w:r w:rsidR="005D0A46" w:rsidRPr="0071268D">
        <w:t>ere it is assumed that there are more than one MF in the network. It is also assumed that the serving MF does not satisfy the new request (due to unavailability).</w:t>
      </w:r>
    </w:p>
    <w:p w14:paraId="0F95DACF" w14:textId="7BEC7308" w:rsidR="005D0A46" w:rsidRDefault="005D0A46" w:rsidP="0071268D">
      <w:pPr>
        <w:pStyle w:val="B1"/>
        <w:rPr>
          <w:lang w:eastAsia="zh-CN"/>
        </w:rPr>
      </w:pPr>
      <w:r>
        <w:rPr>
          <w:lang w:eastAsia="zh-CN"/>
        </w:rPr>
        <w:t>8</w:t>
      </w:r>
      <w:r w:rsidRPr="00BE309D">
        <w:rPr>
          <w:lang w:eastAsia="zh-CN"/>
        </w:rPr>
        <w:t>:</w:t>
      </w:r>
      <w:r w:rsidR="00F90424">
        <w:rPr>
          <w:lang w:eastAsia="zh-CN"/>
        </w:rPr>
        <w:tab/>
      </w:r>
      <w:r w:rsidRPr="00BE309D">
        <w:rPr>
          <w:lang w:eastAsia="zh-CN"/>
        </w:rPr>
        <w:t>The (new) MF</w:t>
      </w:r>
      <w:r>
        <w:rPr>
          <w:lang w:eastAsia="zh-CN"/>
        </w:rPr>
        <w:t>2</w:t>
      </w:r>
      <w:r w:rsidRPr="00BE309D">
        <w:rPr>
          <w:lang w:eastAsia="zh-CN"/>
        </w:rPr>
        <w:t xml:space="preserve"> is discovered (if the existing serving MF</w:t>
      </w:r>
      <w:r>
        <w:rPr>
          <w:lang w:eastAsia="zh-CN"/>
        </w:rPr>
        <w:t>1</w:t>
      </w:r>
      <w:r w:rsidRPr="00BE309D">
        <w:rPr>
          <w:lang w:eastAsia="zh-CN"/>
        </w:rPr>
        <w:t xml:space="preserve"> does not satisfy the UE1 request for session modification).</w:t>
      </w:r>
    </w:p>
    <w:p w14:paraId="02F8032E" w14:textId="2F2DFBE9" w:rsidR="005D0A46" w:rsidRPr="00741285" w:rsidDel="005D781E" w:rsidRDefault="005D0A46" w:rsidP="005D0A46">
      <w:pPr>
        <w:pStyle w:val="B1"/>
        <w:rPr>
          <w:del w:id="688" w:author="Shane He (Nokia)" w:date="2025-05-21T22:19:00Z" w16du:dateUtc="2025-05-21T13:19:00Z"/>
          <w:i/>
          <w:iCs/>
        </w:rPr>
      </w:pPr>
      <w:del w:id="689" w:author="Shane He (Nokia)" w:date="2025-05-21T22:19:00Z" w16du:dateUtc="2025-05-21T13:19:00Z">
        <w:r w:rsidRPr="00741285" w:rsidDel="005D781E">
          <w:rPr>
            <w:i/>
            <w:iCs/>
          </w:rPr>
          <w:delText>Editor’s Note: MF discovery</w:delText>
        </w:r>
        <w:r w:rsidDel="005D781E">
          <w:rPr>
            <w:i/>
            <w:iCs/>
          </w:rPr>
          <w:delText xml:space="preserve"> for split rendering</w:delText>
        </w:r>
        <w:r w:rsidRPr="00741285" w:rsidDel="005D781E">
          <w:rPr>
            <w:i/>
            <w:iCs/>
          </w:rPr>
          <w:delText xml:space="preserve"> is </w:delText>
        </w:r>
        <w:r w:rsidDel="005D781E">
          <w:rPr>
            <w:i/>
            <w:iCs/>
          </w:rPr>
          <w:delText>FFS</w:delText>
        </w:r>
        <w:r w:rsidRPr="00741285" w:rsidDel="005D781E">
          <w:rPr>
            <w:i/>
            <w:iCs/>
          </w:rPr>
          <w:delText xml:space="preserve">. </w:delText>
        </w:r>
      </w:del>
    </w:p>
    <w:p w14:paraId="7F9EB63A" w14:textId="333F4E07" w:rsidR="005D0A46" w:rsidRPr="00BE309D" w:rsidRDefault="005D0A46" w:rsidP="0071268D">
      <w:pPr>
        <w:pStyle w:val="B1"/>
        <w:rPr>
          <w:lang w:eastAsia="zh-CN"/>
        </w:rPr>
      </w:pPr>
      <w:r>
        <w:rPr>
          <w:lang w:eastAsia="zh-CN"/>
        </w:rPr>
        <w:t>9</w:t>
      </w:r>
      <w:r w:rsidRPr="00BE309D">
        <w:rPr>
          <w:rFonts w:hint="eastAsia"/>
          <w:lang w:eastAsia="zh-CN"/>
        </w:rPr>
        <w:t>:</w:t>
      </w:r>
      <w:r w:rsidR="00F90424">
        <w:rPr>
          <w:lang w:eastAsia="zh-CN"/>
        </w:rPr>
        <w:tab/>
      </w:r>
      <w:r w:rsidRPr="00BE309D">
        <w:rPr>
          <w:rFonts w:hint="eastAsia"/>
          <w:lang w:eastAsia="zh-CN"/>
        </w:rPr>
        <w:t>UE1 sends application request to</w:t>
      </w:r>
      <w:r w:rsidRPr="00BE309D">
        <w:rPr>
          <w:lang w:eastAsia="zh-CN"/>
        </w:rPr>
        <w:t xml:space="preserve"> the newly discovered</w:t>
      </w:r>
      <w:r w:rsidRPr="00BE309D">
        <w:rPr>
          <w:rFonts w:hint="eastAsia"/>
          <w:lang w:eastAsia="zh-CN"/>
        </w:rPr>
        <w:t xml:space="preserve"> MF</w:t>
      </w:r>
      <w:r>
        <w:rPr>
          <w:lang w:eastAsia="zh-CN"/>
        </w:rPr>
        <w:t>2</w:t>
      </w:r>
      <w:r w:rsidRPr="00BE309D">
        <w:rPr>
          <w:rFonts w:hint="eastAsia"/>
          <w:lang w:eastAsia="zh-CN"/>
        </w:rPr>
        <w:t xml:space="preserve"> to request an </w:t>
      </w:r>
      <w:r w:rsidRPr="00BE309D">
        <w:rPr>
          <w:lang w:eastAsia="zh-CN"/>
        </w:rPr>
        <w:t>application</w:t>
      </w:r>
      <w:r w:rsidRPr="00BE309D">
        <w:rPr>
          <w:rFonts w:hint="eastAsia"/>
          <w:lang w:eastAsia="zh-CN"/>
        </w:rPr>
        <w:t xml:space="preserve"> list.</w:t>
      </w:r>
    </w:p>
    <w:p w14:paraId="06C1C9F5" w14:textId="1EA13F4E" w:rsidR="005D0A46" w:rsidRPr="00BE309D" w:rsidRDefault="005D0A46" w:rsidP="0071268D">
      <w:pPr>
        <w:pStyle w:val="B1"/>
        <w:rPr>
          <w:lang w:eastAsia="zh-CN"/>
        </w:rPr>
      </w:pPr>
      <w:r>
        <w:rPr>
          <w:lang w:eastAsia="zh-CN"/>
        </w:rPr>
        <w:t>10</w:t>
      </w:r>
      <w:r w:rsidRPr="00BE309D">
        <w:rPr>
          <w:rFonts w:hint="eastAsia"/>
          <w:lang w:eastAsia="zh-CN"/>
        </w:rPr>
        <w:t>:</w:t>
      </w:r>
      <w:r w:rsidR="00F90424">
        <w:rPr>
          <w:lang w:eastAsia="zh-CN"/>
        </w:rPr>
        <w:tab/>
      </w:r>
      <w:r>
        <w:rPr>
          <w:lang w:eastAsia="zh-CN"/>
        </w:rPr>
        <w:t>Accordingly,</w:t>
      </w:r>
      <w:r w:rsidRPr="00BE309D">
        <w:rPr>
          <w:rFonts w:hint="eastAsia"/>
          <w:lang w:eastAsia="zh-CN"/>
        </w:rPr>
        <w:t xml:space="preserve"> </w:t>
      </w:r>
      <w:r>
        <w:rPr>
          <w:lang w:eastAsia="zh-CN"/>
        </w:rPr>
        <w:t>the</w:t>
      </w:r>
      <w:r w:rsidRPr="00BE309D">
        <w:rPr>
          <w:lang w:eastAsia="zh-CN"/>
        </w:rPr>
        <w:t xml:space="preserve"> </w:t>
      </w:r>
      <w:r w:rsidRPr="00BE309D">
        <w:rPr>
          <w:rFonts w:hint="eastAsia"/>
          <w:lang w:eastAsia="zh-CN"/>
        </w:rPr>
        <w:t>MF</w:t>
      </w:r>
      <w:r>
        <w:rPr>
          <w:lang w:eastAsia="zh-CN"/>
        </w:rPr>
        <w:t>2</w:t>
      </w:r>
      <w:r w:rsidRPr="00BE309D">
        <w:rPr>
          <w:rFonts w:hint="eastAsia"/>
          <w:lang w:eastAsia="zh-CN"/>
        </w:rPr>
        <w:t xml:space="preserve"> </w:t>
      </w:r>
      <w:r>
        <w:rPr>
          <w:lang w:eastAsia="zh-CN"/>
        </w:rPr>
        <w:t xml:space="preserve">responds </w:t>
      </w:r>
      <w:r w:rsidRPr="00BE309D">
        <w:rPr>
          <w:rFonts w:hint="eastAsia"/>
          <w:lang w:eastAsia="zh-CN"/>
        </w:rPr>
        <w:t>with application list includ</w:t>
      </w:r>
      <w:r>
        <w:rPr>
          <w:lang w:eastAsia="zh-CN"/>
        </w:rPr>
        <w:t>ing</w:t>
      </w:r>
      <w:r w:rsidRPr="00BE309D">
        <w:rPr>
          <w:rFonts w:hint="eastAsia"/>
          <w:lang w:eastAsia="zh-CN"/>
        </w:rPr>
        <w:t xml:space="preserve"> an </w:t>
      </w:r>
      <w:r w:rsidRPr="00BE309D">
        <w:rPr>
          <w:lang w:eastAsia="zh-CN"/>
        </w:rPr>
        <w:t>identifier</w:t>
      </w:r>
      <w:r w:rsidRPr="00BE309D">
        <w:rPr>
          <w:rFonts w:hint="eastAsia"/>
          <w:lang w:eastAsia="zh-CN"/>
        </w:rPr>
        <w:t xml:space="preserve"> that if the application is capable to be split rendered. DCSF receive</w:t>
      </w:r>
      <w:r>
        <w:rPr>
          <w:lang w:eastAsia="zh-CN"/>
        </w:rPr>
        <w:t>s</w:t>
      </w:r>
      <w:r w:rsidRPr="00BE309D">
        <w:rPr>
          <w:rFonts w:hint="eastAsia"/>
          <w:lang w:eastAsia="zh-CN"/>
        </w:rPr>
        <w:t xml:space="preserve"> the list and forward to the UE1.</w:t>
      </w:r>
    </w:p>
    <w:p w14:paraId="536D825C" w14:textId="2B06683B" w:rsidR="005D0A46" w:rsidRPr="00BE309D" w:rsidRDefault="005D0A46" w:rsidP="0071268D">
      <w:pPr>
        <w:pStyle w:val="B1"/>
        <w:rPr>
          <w:lang w:eastAsia="zh-CN"/>
        </w:rPr>
      </w:pPr>
      <w:r>
        <w:rPr>
          <w:lang w:eastAsia="zh-CN"/>
        </w:rPr>
        <w:t>11</w:t>
      </w:r>
      <w:r w:rsidRPr="00BE309D">
        <w:rPr>
          <w:lang w:eastAsia="zh-CN"/>
        </w:rPr>
        <w:t>:</w:t>
      </w:r>
      <w:r w:rsidR="00F90424">
        <w:rPr>
          <w:lang w:eastAsia="zh-CN"/>
        </w:rPr>
        <w:tab/>
      </w:r>
      <w:r w:rsidRPr="00BE309D">
        <w:rPr>
          <w:lang w:eastAsia="zh-CN"/>
        </w:rPr>
        <w:t xml:space="preserve">The IMS AS sends a </w:t>
      </w:r>
      <w:r>
        <w:rPr>
          <w:lang w:eastAsia="zh-CN"/>
        </w:rPr>
        <w:t>s</w:t>
      </w:r>
      <w:r w:rsidRPr="00BE309D">
        <w:rPr>
          <w:lang w:eastAsia="zh-CN"/>
        </w:rPr>
        <w:t xml:space="preserve">plit </w:t>
      </w:r>
      <w:r>
        <w:rPr>
          <w:lang w:eastAsia="zh-CN"/>
        </w:rPr>
        <w:t>r</w:t>
      </w:r>
      <w:r w:rsidRPr="00BE309D">
        <w:rPr>
          <w:lang w:eastAsia="zh-CN"/>
        </w:rPr>
        <w:t xml:space="preserve">endering </w:t>
      </w:r>
      <w:r w:rsidRPr="007E3AD6">
        <w:rPr>
          <w:lang w:eastAsia="zh-CN"/>
        </w:rPr>
        <w:t>session modification request</w:t>
      </w:r>
      <w:r w:rsidRPr="00BE309D">
        <w:rPr>
          <w:lang w:eastAsia="zh-CN"/>
        </w:rPr>
        <w:t xml:space="preserve"> to the </w:t>
      </w:r>
      <w:r>
        <w:rPr>
          <w:lang w:eastAsia="zh-CN"/>
        </w:rPr>
        <w:t xml:space="preserve">DC AS via DCSF </w:t>
      </w:r>
      <w:r w:rsidRPr="00BE309D">
        <w:rPr>
          <w:lang w:eastAsia="zh-CN"/>
        </w:rPr>
        <w:t xml:space="preserve">through the established application data channel, the request </w:t>
      </w:r>
      <w:r>
        <w:rPr>
          <w:lang w:eastAsia="zh-CN"/>
        </w:rPr>
        <w:t xml:space="preserve">may </w:t>
      </w:r>
      <w:r w:rsidRPr="00BE309D">
        <w:rPr>
          <w:lang w:eastAsia="zh-CN"/>
        </w:rPr>
        <w:t>include the information of the objects to be rendered in IMS network</w:t>
      </w:r>
      <w:r w:rsidRPr="00BE309D">
        <w:rPr>
          <w:rFonts w:hint="eastAsia"/>
          <w:lang w:eastAsia="zh-CN"/>
        </w:rPr>
        <w:t>.</w:t>
      </w:r>
    </w:p>
    <w:p w14:paraId="2B2EF2C4" w14:textId="2FD9718E" w:rsidR="005D0A46" w:rsidRPr="0071268D" w:rsidRDefault="005D0A46" w:rsidP="0071268D">
      <w:pPr>
        <w:pStyle w:val="B1"/>
      </w:pPr>
      <w:r w:rsidRPr="0071268D">
        <w:t>12:</w:t>
      </w:r>
      <w:r w:rsidR="00F90424">
        <w:tab/>
      </w:r>
      <w:r w:rsidRPr="0071268D">
        <w:t>The DC AS sends a description of the split rendering output to the IMS AS via DCSF.</w:t>
      </w:r>
    </w:p>
    <w:p w14:paraId="43241FE5" w14:textId="43E6316C" w:rsidR="005D0A46" w:rsidRPr="0071268D" w:rsidRDefault="005D0A46" w:rsidP="0071268D">
      <w:pPr>
        <w:pStyle w:val="B1"/>
      </w:pPr>
      <w:r w:rsidRPr="0071268D">
        <w:t>13:</w:t>
      </w:r>
      <w:r w:rsidR="00F90424">
        <w:tab/>
      </w:r>
      <w:r w:rsidRPr="0071268D">
        <w:t>The IMS AS sends the media resource allocation request to the MF2, to reserve media rendering resource for the UE1.</w:t>
      </w:r>
    </w:p>
    <w:p w14:paraId="5BE87419" w14:textId="7102D818" w:rsidR="005D0A46" w:rsidRPr="0071268D" w:rsidRDefault="005D0A46" w:rsidP="0071268D">
      <w:pPr>
        <w:pStyle w:val="B1"/>
      </w:pPr>
      <w:r w:rsidRPr="0071268D">
        <w:t>14:</w:t>
      </w:r>
      <w:r w:rsidR="00F90424">
        <w:tab/>
      </w:r>
      <w:r w:rsidRPr="0071268D">
        <w:t>When the resources are allocated successfully, the MF2 returns a successful response to the IMS AS.</w:t>
      </w:r>
    </w:p>
    <w:p w14:paraId="7FBAD019" w14:textId="15290516" w:rsidR="005D0A46" w:rsidRPr="0071268D" w:rsidRDefault="005D0A46" w:rsidP="0071268D">
      <w:pPr>
        <w:pStyle w:val="B1"/>
      </w:pPr>
      <w:r w:rsidRPr="0071268D">
        <w:t>15:</w:t>
      </w:r>
      <w:r w:rsidR="00F90424">
        <w:tab/>
      </w:r>
      <w:r w:rsidRPr="0071268D">
        <w:t>The IMS AS returns a successful response to the UE1.</w:t>
      </w:r>
    </w:p>
    <w:p w14:paraId="3CCE5A4D" w14:textId="61B4D3EA" w:rsidR="005D0A46" w:rsidRPr="0071268D" w:rsidRDefault="005D0A46" w:rsidP="0071268D">
      <w:pPr>
        <w:pStyle w:val="B1"/>
      </w:pPr>
      <w:r w:rsidRPr="0071268D">
        <w:t>16:</w:t>
      </w:r>
      <w:r w:rsidR="00F90424">
        <w:tab/>
      </w:r>
      <w:r w:rsidRPr="0071268D">
        <w:t>The modified split rendering session is established between UE1 and MF2 through the data channel.</w:t>
      </w:r>
    </w:p>
    <w:p w14:paraId="536B0254" w14:textId="052C4120" w:rsidR="005D0A46" w:rsidRPr="00BE309D" w:rsidRDefault="00743FC1" w:rsidP="0071268D">
      <w:pPr>
        <w:pStyle w:val="NO"/>
        <w:rPr>
          <w:lang w:eastAsia="zh-CN"/>
        </w:rPr>
      </w:pPr>
      <w:r>
        <w:rPr>
          <w:lang w:eastAsia="zh-CN"/>
        </w:rPr>
        <w:t>NOTE</w:t>
      </w:r>
      <w:r w:rsidR="005D0A46" w:rsidRPr="00073C57">
        <w:rPr>
          <w:lang w:eastAsia="zh-CN"/>
        </w:rPr>
        <w:t xml:space="preserve">: </w:t>
      </w:r>
      <w:r w:rsidR="00475F71">
        <w:rPr>
          <w:lang w:eastAsia="zh-CN"/>
        </w:rPr>
        <w:tab/>
      </w:r>
      <w:r w:rsidR="005D0A46" w:rsidRPr="00073C57">
        <w:rPr>
          <w:lang w:eastAsia="zh-CN"/>
        </w:rPr>
        <w:t xml:space="preserve">MF1 </w:t>
      </w:r>
      <w:del w:id="690" w:author="Shane He (Nokia)" w:date="2025-05-21T22:19:00Z" w16du:dateUtc="2025-05-21T13:19:00Z">
        <w:r w:rsidR="005D0A46" w:rsidRPr="00073C57" w:rsidDel="005D781E">
          <w:rPr>
            <w:lang w:eastAsia="zh-CN"/>
          </w:rPr>
          <w:delText xml:space="preserve">should </w:delText>
        </w:r>
      </w:del>
      <w:r w:rsidR="005D0A46" w:rsidRPr="00073C57">
        <w:rPr>
          <w:lang w:eastAsia="zh-CN"/>
        </w:rPr>
        <w:t>serve</w:t>
      </w:r>
      <w:ins w:id="691" w:author="Shane He (Nokia)" w:date="2025-05-21T22:19:00Z" w16du:dateUtc="2025-05-21T13:19:00Z">
        <w:r w:rsidR="005D781E">
          <w:rPr>
            <w:lang w:eastAsia="zh-CN"/>
          </w:rPr>
          <w:t>s</w:t>
        </w:r>
      </w:ins>
      <w:r w:rsidR="005D0A46" w:rsidRPr="00073C57">
        <w:rPr>
          <w:lang w:eastAsia="zh-CN"/>
        </w:rPr>
        <w:t xml:space="preserve"> the split rendering session until MF2 takes over.</w:t>
      </w:r>
    </w:p>
    <w:p w14:paraId="3AAFB19D" w14:textId="45076D80" w:rsidR="005D0A46" w:rsidRPr="00F63B88" w:rsidDel="00F36D64" w:rsidRDefault="005D0A46" w:rsidP="005D0A46">
      <w:pPr>
        <w:pStyle w:val="B1"/>
        <w:rPr>
          <w:del w:id="692" w:author="Shane He (Nokia) -R2" w:date="2025-05-05T18:36:00Z" w16du:dateUtc="2025-05-05T16:36:00Z"/>
          <w:i/>
          <w:iCs/>
        </w:rPr>
      </w:pPr>
      <w:del w:id="693" w:author="Shane He (Nokia) -R2" w:date="2025-05-05T18:36:00Z" w16du:dateUtc="2025-05-05T16:36:00Z">
        <w:r w:rsidRPr="00F63B88" w:rsidDel="00F36D64">
          <w:rPr>
            <w:i/>
            <w:iCs/>
          </w:rPr>
          <w:delText xml:space="preserve">Editor’s note: more details of session modification for P2P and P2A scenarios are provided in clause 7.2.2. </w:delText>
        </w:r>
      </w:del>
    </w:p>
    <w:p w14:paraId="372D1193" w14:textId="25F34FB8" w:rsidR="005D0A46" w:rsidRPr="008C6E03" w:rsidRDefault="005D0A46" w:rsidP="0071268D">
      <w:pPr>
        <w:pStyle w:val="Heading3"/>
      </w:pPr>
      <w:bookmarkStart w:id="694" w:name="_Toc190891436"/>
      <w:bookmarkStart w:id="695" w:name="_Toc190891579"/>
      <w:bookmarkStart w:id="696" w:name="_Toc190891748"/>
      <w:bookmarkStart w:id="697" w:name="_Toc190892023"/>
      <w:bookmarkStart w:id="698" w:name="_Toc190892859"/>
      <w:bookmarkStart w:id="699" w:name="_Toc190941190"/>
      <w:bookmarkStart w:id="700" w:name="_Toc191031393"/>
      <w:bookmarkStart w:id="701" w:name="_Toc192019084"/>
      <w:bookmarkStart w:id="702" w:name="_Toc195734840"/>
      <w:r w:rsidRPr="008C6E03">
        <w:t>7.2.</w:t>
      </w:r>
      <w:r w:rsidR="003D67DA">
        <w:t>2</w:t>
      </w:r>
      <w:r w:rsidR="00E95A08">
        <w:tab/>
      </w:r>
      <w:r w:rsidRPr="008C6E03">
        <w:t>Procedures for P2P session modification</w:t>
      </w:r>
      <w:bookmarkEnd w:id="694"/>
      <w:bookmarkEnd w:id="695"/>
      <w:bookmarkEnd w:id="696"/>
      <w:bookmarkEnd w:id="697"/>
      <w:bookmarkEnd w:id="698"/>
      <w:bookmarkEnd w:id="699"/>
      <w:bookmarkEnd w:id="700"/>
      <w:bookmarkEnd w:id="701"/>
      <w:bookmarkEnd w:id="702"/>
    </w:p>
    <w:p w14:paraId="5707F2E5" w14:textId="39B0EB5B" w:rsidR="005D0A46" w:rsidRPr="004C7C4B" w:rsidRDefault="005D0A46" w:rsidP="005D0A46">
      <w:pPr>
        <w:jc w:val="both"/>
        <w:rPr>
          <w:lang w:val="en-US" w:eastAsia="zh-CN"/>
        </w:rPr>
      </w:pPr>
      <w:r w:rsidRPr="004C7C4B">
        <w:rPr>
          <w:noProof/>
        </w:rPr>
        <w:t>The figure 7.</w:t>
      </w:r>
      <w:r>
        <w:rPr>
          <w:noProof/>
        </w:rPr>
        <w:t>2.</w:t>
      </w:r>
      <w:r w:rsidR="003D67DA">
        <w:rPr>
          <w:noProof/>
        </w:rPr>
        <w:t>2</w:t>
      </w:r>
      <w:r w:rsidRPr="004C7C4B">
        <w:rPr>
          <w:noProof/>
        </w:rPr>
        <w:t>-1 indicate</w:t>
      </w:r>
      <w:r>
        <w:rPr>
          <w:noProof/>
        </w:rPr>
        <w:t>s</w:t>
      </w:r>
      <w:r w:rsidRPr="004C7C4B">
        <w:rPr>
          <w:noProof/>
        </w:rPr>
        <w:t xml:space="preserve"> the procedures of split rendering session </w:t>
      </w:r>
      <w:r>
        <w:rPr>
          <w:noProof/>
        </w:rPr>
        <w:t>modification</w:t>
      </w:r>
      <w:r w:rsidRPr="004C7C4B">
        <w:rPr>
          <w:noProof/>
        </w:rPr>
        <w:t xml:space="preserve"> </w:t>
      </w:r>
      <w:r>
        <w:rPr>
          <w:noProof/>
        </w:rPr>
        <w:t>for P2P scenarios</w:t>
      </w:r>
      <w:r w:rsidRPr="004C7C4B">
        <w:rPr>
          <w:lang w:eastAsia="zh-CN"/>
        </w:rPr>
        <w:t xml:space="preserve">. </w:t>
      </w:r>
    </w:p>
    <w:p w14:paraId="3B4053AD" w14:textId="77777777" w:rsidR="005D0A46" w:rsidRPr="009703D3" w:rsidRDefault="005D0A46" w:rsidP="00E06D0D">
      <w:pPr>
        <w:pStyle w:val="TH"/>
        <w:rPr>
          <w:lang w:val="en-US"/>
        </w:rPr>
      </w:pPr>
      <w:r w:rsidRPr="00A12E46">
        <w:rPr>
          <w:noProof/>
        </w:rPr>
        <w:object w:dxaOrig="13185" w:dyaOrig="14295" w14:anchorId="1D1197D9">
          <v:shape id="_x0000_i1032" type="#_x0000_t75" style="width:460.8pt;height:619.2pt" o:ole="">
            <v:imagedata r:id="rId34" o:title=""/>
          </v:shape>
          <o:OLEObject Type="Embed" ProgID="Mscgen.Chart" ShapeID="_x0000_i1032" DrawAspect="Content" ObjectID="_1809411687" r:id="rId35"/>
        </w:object>
      </w:r>
    </w:p>
    <w:p w14:paraId="2DD6E213" w14:textId="5341D5E7" w:rsidR="005D0A46" w:rsidRDefault="005D0A46" w:rsidP="0071268D">
      <w:pPr>
        <w:pStyle w:val="TF"/>
        <w:rPr>
          <w:lang w:val="en-US"/>
        </w:rPr>
      </w:pPr>
      <w:r w:rsidRPr="00413A72">
        <w:t>Figure</w:t>
      </w:r>
      <w:r>
        <w:t xml:space="preserve"> </w:t>
      </w:r>
      <w:r w:rsidRPr="00413A72">
        <w:t>7.</w:t>
      </w:r>
      <w:r>
        <w:t>2.</w:t>
      </w:r>
      <w:r w:rsidR="003D67DA">
        <w:t>2</w:t>
      </w:r>
      <w:r w:rsidRPr="00413A72">
        <w:t xml:space="preserve">-1: </w:t>
      </w:r>
      <w:r>
        <w:t>Procedures</w:t>
      </w:r>
      <w:r w:rsidRPr="00413A72">
        <w:t xml:space="preserve"> for </w:t>
      </w:r>
      <w:r>
        <w:t xml:space="preserve">P2P </w:t>
      </w:r>
      <w:r w:rsidRPr="00413A72">
        <w:t xml:space="preserve">split rendering </w:t>
      </w:r>
      <w:r>
        <w:t>session modification</w:t>
      </w:r>
    </w:p>
    <w:p w14:paraId="27ABBEA8" w14:textId="77777777" w:rsidR="005D0A46" w:rsidRPr="00AB084B" w:rsidRDefault="005D0A46" w:rsidP="005D0A46">
      <w:pPr>
        <w:ind w:left="568" w:hanging="284"/>
      </w:pPr>
      <w:r w:rsidRPr="00415CAC">
        <w:rPr>
          <w:szCs w:val="18"/>
        </w:rPr>
        <w:t>The steps are as follows:</w:t>
      </w:r>
    </w:p>
    <w:p w14:paraId="02BDFF03" w14:textId="1FB7E293" w:rsidR="005D0A46" w:rsidRPr="00AB084B" w:rsidRDefault="005D0A46" w:rsidP="0071268D">
      <w:pPr>
        <w:pStyle w:val="B1"/>
      </w:pPr>
      <w:r w:rsidRPr="00AB084B">
        <w:t xml:space="preserve">1: </w:t>
      </w:r>
      <w:r w:rsidR="00B04BEB">
        <w:tab/>
      </w:r>
      <w:r w:rsidRPr="00AB084B">
        <w:t>IMS session establishment between UE1 and UE2, including bootstrap session establishment by UE1 and UE2 with originating MF.</w:t>
      </w:r>
    </w:p>
    <w:p w14:paraId="4DECD09C" w14:textId="68FB26DE" w:rsidR="005D0A46" w:rsidRPr="00B04BEB" w:rsidRDefault="005D0A46" w:rsidP="0071268D">
      <w:pPr>
        <w:pStyle w:val="B1"/>
      </w:pPr>
      <w:r w:rsidRPr="00B04BEB">
        <w:lastRenderedPageBreak/>
        <w:t>2 to 4: Split rendering session establishment between UE1 and UE2 anchored by MF1 (details see clause 7.1.</w:t>
      </w:r>
      <w:r w:rsidR="003D67DA">
        <w:t>2</w:t>
      </w:r>
      <w:r w:rsidRPr="00B04BEB">
        <w:t xml:space="preserve">). </w:t>
      </w:r>
    </w:p>
    <w:p w14:paraId="110BC532" w14:textId="0B30886C" w:rsidR="005D0A46" w:rsidRPr="00B04BEB" w:rsidRDefault="005D0A46" w:rsidP="0071268D">
      <w:pPr>
        <w:pStyle w:val="B1"/>
      </w:pPr>
      <w:r w:rsidRPr="00B04BEB">
        <w:t>5 to</w:t>
      </w:r>
      <w:r w:rsidR="00475F71">
        <w:t xml:space="preserve"> </w:t>
      </w:r>
      <w:r w:rsidRPr="00B04BEB">
        <w:t>17: The split rendering session is modified; the new session is established between UE1 and MF2 through the data channel.(details see clause 7.2</w:t>
      </w:r>
      <w:r w:rsidR="003D67DA">
        <w:t>.1</w:t>
      </w:r>
      <w:r w:rsidRPr="00B04BEB">
        <w:t>).</w:t>
      </w:r>
    </w:p>
    <w:p w14:paraId="0B98D573" w14:textId="554D276C" w:rsidR="005D0A46" w:rsidRPr="00B04BEB" w:rsidRDefault="005D0A46" w:rsidP="0071268D">
      <w:pPr>
        <w:pStyle w:val="B1"/>
      </w:pPr>
      <w:r w:rsidRPr="00B04BEB">
        <w:t>18:</w:t>
      </w:r>
      <w:r w:rsidR="00475F71">
        <w:tab/>
      </w:r>
      <w:r w:rsidRPr="00B04BEB">
        <w:t>The new split rendering session is established between UE1 and UE2 anchored by MF2</w:t>
      </w:r>
      <w:r w:rsidRPr="00B04BEB">
        <w:rPr>
          <w:rFonts w:hint="eastAsia"/>
        </w:rPr>
        <w:t>.</w:t>
      </w:r>
    </w:p>
    <w:p w14:paraId="3C4095EF" w14:textId="3CE3DA10" w:rsidR="00075F85" w:rsidRPr="00743FC1" w:rsidRDefault="004D2F4B" w:rsidP="00743FC1">
      <w:pPr>
        <w:pStyle w:val="Heading2"/>
      </w:pPr>
      <w:bookmarkStart w:id="703" w:name="_Toc163031951"/>
      <w:bookmarkStart w:id="704" w:name="_Toc182322095"/>
      <w:bookmarkStart w:id="705" w:name="_Toc182322161"/>
      <w:bookmarkStart w:id="706" w:name="_Toc182322199"/>
      <w:bookmarkStart w:id="707" w:name="_Toc182322299"/>
      <w:bookmarkStart w:id="708" w:name="_Toc182323118"/>
      <w:bookmarkStart w:id="709" w:name="_Toc182323263"/>
      <w:bookmarkStart w:id="710" w:name="_Toc190891437"/>
      <w:bookmarkStart w:id="711" w:name="_Toc190891580"/>
      <w:bookmarkStart w:id="712" w:name="_Toc190891749"/>
      <w:bookmarkStart w:id="713" w:name="_Toc190892024"/>
      <w:bookmarkStart w:id="714" w:name="_Toc190892860"/>
      <w:bookmarkStart w:id="715" w:name="_Toc190941191"/>
      <w:bookmarkStart w:id="716" w:name="_Toc191031394"/>
      <w:bookmarkStart w:id="717" w:name="_Toc192019085"/>
      <w:bookmarkStart w:id="718" w:name="_Toc195734841"/>
      <w:r w:rsidRPr="00743FC1">
        <w:t>7</w:t>
      </w:r>
      <w:r w:rsidR="00075F85" w:rsidRPr="00743FC1">
        <w:t>.3</w:t>
      </w:r>
      <w:r w:rsidR="00075F85" w:rsidRPr="00743FC1">
        <w:tab/>
        <w:t>Network support procedures</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334D10F5" w14:textId="0C317759" w:rsidR="003D67DA" w:rsidRPr="001558BE" w:rsidRDefault="003D67DA" w:rsidP="003D67DA">
      <w:pPr>
        <w:pStyle w:val="Heading3"/>
      </w:pPr>
      <w:bookmarkStart w:id="719" w:name="_Toc191031395"/>
      <w:bookmarkStart w:id="720" w:name="_Toc192019086"/>
      <w:bookmarkStart w:id="721" w:name="_Toc195734842"/>
      <w:r w:rsidRPr="001558BE">
        <w:t>7.3.</w:t>
      </w:r>
      <w:r>
        <w:t>1</w:t>
      </w:r>
      <w:r w:rsidRPr="001558BE">
        <w:tab/>
      </w:r>
      <w:r>
        <w:t>General procedures</w:t>
      </w:r>
      <w:bookmarkEnd w:id="719"/>
      <w:bookmarkEnd w:id="720"/>
      <w:bookmarkEnd w:id="721"/>
    </w:p>
    <w:p w14:paraId="735E7692" w14:textId="77777777" w:rsidR="00F90424" w:rsidRDefault="00EC3CAB" w:rsidP="00F90424">
      <w:r w:rsidRPr="0063027E">
        <w:t xml:space="preserve">An SR-DCMTSI client or an MF may </w:t>
      </w:r>
      <w:r>
        <w:t xml:space="preserve">trigger further procedures during a split rendering, </w:t>
      </w:r>
      <w:r w:rsidR="004C71CF">
        <w:t xml:space="preserve">one </w:t>
      </w:r>
      <w:r>
        <w:t xml:space="preserve">such procedure may be to </w:t>
      </w:r>
      <w:r w:rsidRPr="0063027E">
        <w:t>adapt the split of rendering operations</w:t>
      </w:r>
      <w:r>
        <w:t xml:space="preserve"> between the SR-DCMTSI client and the MF during a split rendering session. This split may be</w:t>
      </w:r>
      <w:r w:rsidRPr="0063027E">
        <w:t xml:space="preserve"> </w:t>
      </w:r>
      <w:r w:rsidRPr="00A00136">
        <w:t>due to change in operating conditions of the split rendering session, for example operating conditions of the UE, the MF or changes in the application or scene being rendered, for example changes in the scene description. Split adaptation may include data exchange, for example, exchange of adaptation messages, application state information and assets needed for the split rendering of an DC application.</w:t>
      </w:r>
      <w:r>
        <w:t xml:space="preserve"> </w:t>
      </w:r>
      <w:r w:rsidRPr="0063027E">
        <w:t>The following generic procedure shall apply, while the exact details may depend on the DC-application being rendered.</w:t>
      </w:r>
    </w:p>
    <w:p w14:paraId="381C8754" w14:textId="6868D0D0" w:rsidR="00EC3CAB" w:rsidRDefault="00F90424" w:rsidP="00E06D0D">
      <w:pPr>
        <w:pStyle w:val="TH"/>
      </w:pPr>
      <w:r w:rsidRPr="00D15585">
        <w:object w:dxaOrig="7520" w:dyaOrig="10050" w14:anchorId="6CB6B3CC">
          <v:shape id="_x0000_i1033" type="#_x0000_t75" style="width:302.4pt;height:410.7pt" o:ole="">
            <v:imagedata r:id="rId36" o:title=""/>
          </v:shape>
          <o:OLEObject Type="Embed" ProgID="Mscgen.Chart" ShapeID="_x0000_i1033" DrawAspect="Content" ObjectID="_1809411688" r:id="rId37"/>
        </w:object>
      </w:r>
    </w:p>
    <w:p w14:paraId="646DA599" w14:textId="01CAD622" w:rsidR="00EC3CAB" w:rsidRPr="0071268D" w:rsidRDefault="00EC3CAB" w:rsidP="00743FC1">
      <w:pPr>
        <w:pStyle w:val="TF"/>
      </w:pPr>
      <w:r w:rsidRPr="00743FC1">
        <w:t>Figure7.</w:t>
      </w:r>
      <w:r w:rsidRPr="0071268D">
        <w:t>3</w:t>
      </w:r>
      <w:r w:rsidR="003D67DA">
        <w:t>.1</w:t>
      </w:r>
      <w:r w:rsidRPr="00743FC1">
        <w:t>-1: General procedures for adap</w:t>
      </w:r>
      <w:r w:rsidR="00AF6F9E" w:rsidRPr="00743FC1">
        <w:t>ta</w:t>
      </w:r>
      <w:r w:rsidRPr="00743FC1">
        <w:t>tion of split rendering</w:t>
      </w:r>
      <w:r w:rsidRPr="0071268D">
        <w:t xml:space="preserve"> </w:t>
      </w:r>
    </w:p>
    <w:p w14:paraId="398082D9" w14:textId="0C5BFDD7" w:rsidR="00EC3CAB" w:rsidRDefault="00EC3CAB" w:rsidP="00EC3CAB">
      <w:pPr>
        <w:rPr>
          <w:rFonts w:eastAsia="Times New Roman"/>
        </w:rPr>
      </w:pPr>
      <w:r w:rsidRPr="004D12C3">
        <w:rPr>
          <w:rFonts w:eastAsia="Times New Roman"/>
        </w:rPr>
        <w:t>The steps are as follows</w:t>
      </w:r>
      <w:r>
        <w:rPr>
          <w:rFonts w:eastAsia="Times New Roman"/>
        </w:rPr>
        <w:t>:</w:t>
      </w:r>
    </w:p>
    <w:p w14:paraId="122896CD" w14:textId="67703B1E" w:rsidR="00EC3CAB" w:rsidRDefault="00EC3CAB" w:rsidP="0071268D">
      <w:pPr>
        <w:pStyle w:val="B1"/>
      </w:pPr>
      <w:r w:rsidRPr="5B67850B">
        <w:lastRenderedPageBreak/>
        <w:t>1:</w:t>
      </w:r>
      <w:r>
        <w:t xml:space="preserve"> </w:t>
      </w:r>
      <w:r w:rsidR="00B04BEB">
        <w:tab/>
      </w:r>
      <w:r w:rsidRPr="5B67850B">
        <w:t>The IMS session is established between the SR-DCMTSI client in terminal and a terminating SR</w:t>
      </w:r>
      <w:r w:rsidRPr="538EAAAC">
        <w:t>-</w:t>
      </w:r>
      <w:r w:rsidRPr="5B67850B">
        <w:t xml:space="preserve">DCMTSI Client which may be in a terminal. For </w:t>
      </w:r>
      <w:del w:id="722" w:author="Shane He (Nokia) -R2" w:date="2025-05-05T18:42:00Z" w16du:dateUtc="2025-05-05T16:42:00Z">
        <w:r w:rsidRPr="5B67850B" w:rsidDel="00F36D64">
          <w:delText xml:space="preserve">Person to Person </w:delText>
        </w:r>
      </w:del>
      <w:ins w:id="723" w:author="Shane He (Nokia) -R2" w:date="2025-05-05T18:42:00Z" w16du:dateUtc="2025-05-05T16:42:00Z">
        <w:r w:rsidR="00F36D64">
          <w:t xml:space="preserve">P2P </w:t>
        </w:r>
      </w:ins>
      <w:r w:rsidRPr="5B67850B">
        <w:t>calls, procedures in clause 7.1 are followed.</w:t>
      </w:r>
    </w:p>
    <w:p w14:paraId="3A2DF364" w14:textId="40E5FDAE" w:rsidR="00EC3CAB" w:rsidRDefault="00EC3CAB" w:rsidP="0071268D">
      <w:pPr>
        <w:pStyle w:val="B1"/>
      </w:pPr>
      <w:r>
        <w:t xml:space="preserve">2: </w:t>
      </w:r>
      <w:r w:rsidR="003D6AC6">
        <w:tab/>
      </w:r>
      <w:r>
        <w:t>A split rendering session is set up between the SR-DCMTSI client and a serving MF.</w:t>
      </w:r>
    </w:p>
    <w:p w14:paraId="0FDF10A8" w14:textId="5241E436" w:rsidR="00EC3CAB" w:rsidRDefault="00EC3CAB" w:rsidP="0071268D">
      <w:pPr>
        <w:pStyle w:val="B1"/>
      </w:pPr>
      <w:r>
        <w:t xml:space="preserve">3: </w:t>
      </w:r>
      <w:r w:rsidR="003D6AC6">
        <w:tab/>
      </w:r>
      <w:r>
        <w:t>Assets related to the application being split rendered may be delivered to participants of the split rendering session. The asset delivery may include javascript assets, scene descriptions and graphical objects needed for the session.</w:t>
      </w:r>
    </w:p>
    <w:p w14:paraId="7B8EC1E3" w14:textId="77777777" w:rsidR="00EC3CAB" w:rsidRDefault="00EC3CAB" w:rsidP="0071268D">
      <w:pPr>
        <w:pStyle w:val="B1"/>
      </w:pPr>
      <w:r>
        <w:t>Rendering Loop:</w:t>
      </w:r>
    </w:p>
    <w:p w14:paraId="2EB11EE5" w14:textId="77777777" w:rsidR="00EC3CAB" w:rsidRDefault="00EC3CAB" w:rsidP="0071268D">
      <w:pPr>
        <w:pStyle w:val="B1"/>
      </w:pPr>
      <w:r>
        <w:t>The rendering loop is executed continuously during the duration of the split rendering session, for each frame.</w:t>
      </w:r>
    </w:p>
    <w:p w14:paraId="5BFB13BA" w14:textId="44DCC9F4" w:rsidR="00EC3CAB" w:rsidRDefault="00EC3CAB" w:rsidP="0071268D">
      <w:pPr>
        <w:pStyle w:val="B1"/>
      </w:pPr>
      <w:r>
        <w:t xml:space="preserve">4: </w:t>
      </w:r>
      <w:r w:rsidR="003D6AC6">
        <w:tab/>
      </w:r>
      <w:r>
        <w:t>The SR-DCMTSI client in terminal sends metadata required for rendering to the MF. The metadata may include pose, pose predictions, user inputs etc.</w:t>
      </w:r>
    </w:p>
    <w:p w14:paraId="4A30ACEC" w14:textId="58BEC82D" w:rsidR="00EC3CAB" w:rsidRDefault="00EC3CAB" w:rsidP="0071268D">
      <w:pPr>
        <w:pStyle w:val="B1"/>
      </w:pPr>
      <w:r w:rsidRPr="5B67850B">
        <w:t>5 and 6:</w:t>
      </w:r>
      <w:r w:rsidR="003D6AC6">
        <w:tab/>
      </w:r>
      <w:r w:rsidRPr="5B67850B">
        <w:t xml:space="preserve">The SR-DCMTSI client in terminal and the MF render the frame. </w:t>
      </w:r>
    </w:p>
    <w:p w14:paraId="4866B838" w14:textId="2A124B0E" w:rsidR="00EC3CAB" w:rsidRDefault="00EC3CAB" w:rsidP="0071268D">
      <w:pPr>
        <w:pStyle w:val="B1"/>
      </w:pPr>
      <w:r>
        <w:t xml:space="preserve">7: </w:t>
      </w:r>
      <w:r w:rsidR="003D6AC6">
        <w:tab/>
      </w:r>
      <w:r>
        <w:t>The frame rendered by the MF is transmitted to the SR-DCMTSI client in terminal as well as possible metadata.</w:t>
      </w:r>
    </w:p>
    <w:p w14:paraId="27B6180F" w14:textId="1AD6105C" w:rsidR="00EC3CAB" w:rsidRDefault="00EC3CAB" w:rsidP="0071268D">
      <w:pPr>
        <w:pStyle w:val="B1"/>
      </w:pPr>
      <w:r>
        <w:t xml:space="preserve">8: </w:t>
      </w:r>
      <w:r w:rsidR="003D6AC6">
        <w:tab/>
      </w:r>
      <w:r>
        <w:t>The SR-DCMTSI client in terminal composes a display frame from the received rendered media and media rendered locally.</w:t>
      </w:r>
    </w:p>
    <w:p w14:paraId="0FC5B784" w14:textId="049EB8A2" w:rsidR="00EC3CAB" w:rsidRDefault="00EC3CAB" w:rsidP="0071268D">
      <w:pPr>
        <w:pStyle w:val="NO"/>
      </w:pPr>
      <w:r>
        <w:t xml:space="preserve">NOTE: </w:t>
      </w:r>
      <w:r w:rsidR="003D6AC6">
        <w:tab/>
      </w:r>
      <w:r>
        <w:t xml:space="preserve">Steps 5,6,7 although ordered above, may occur in any order. Step 8 may include pose-correction. Step 8 and </w:t>
      </w:r>
      <w:r w:rsidR="00743FC1">
        <w:t xml:space="preserve">step </w:t>
      </w:r>
      <w:r>
        <w:t>6 may be executed as a single step.</w:t>
      </w:r>
    </w:p>
    <w:p w14:paraId="2F1E020B" w14:textId="77777777" w:rsidR="00EC3CAB" w:rsidRPr="0071268D" w:rsidRDefault="00EC3CAB" w:rsidP="0071268D">
      <w:pPr>
        <w:pStyle w:val="B1"/>
      </w:pPr>
      <w:r w:rsidRPr="0071268D">
        <w:t>Further Procedures:</w:t>
      </w:r>
    </w:p>
    <w:p w14:paraId="2D413797" w14:textId="3502FED4" w:rsidR="00EC3CAB" w:rsidRPr="0071268D" w:rsidRDefault="00EC3CAB" w:rsidP="0071268D">
      <w:pPr>
        <w:pStyle w:val="B1"/>
      </w:pPr>
      <w:r w:rsidRPr="0071268D">
        <w:t>Split Adaptation:</w:t>
      </w:r>
    </w:p>
    <w:p w14:paraId="39FE5C4B" w14:textId="7863C38F" w:rsidR="00EC3CAB" w:rsidRDefault="00EC3CAB" w:rsidP="0071268D">
      <w:pPr>
        <w:pStyle w:val="NO"/>
      </w:pPr>
      <w:r>
        <w:t>NOTE</w:t>
      </w:r>
      <w:r w:rsidR="004C71CF">
        <w:t xml:space="preserve"> 1</w:t>
      </w:r>
      <w:r>
        <w:t xml:space="preserve">: </w:t>
      </w:r>
      <w:r w:rsidR="003D6AC6">
        <w:tab/>
      </w:r>
      <w:r>
        <w:t>Split Adaptation refers to adaptation of split rendering operations in an ongoing split rendering session between the SR-DCMTSI client and MF, without impacting the MF resources provisioned by IMS AS in step 9 of clause 7.1</w:t>
      </w:r>
      <w:r w:rsidR="003D67DA">
        <w:t>.</w:t>
      </w:r>
      <w:r w:rsidR="00233415">
        <w:t xml:space="preserve">1. </w:t>
      </w:r>
    </w:p>
    <w:p w14:paraId="53480D06" w14:textId="6174B956" w:rsidR="004C71CF" w:rsidRPr="00F17FDA" w:rsidRDefault="004C71CF" w:rsidP="0071268D">
      <w:pPr>
        <w:pStyle w:val="NO"/>
      </w:pPr>
      <w:r>
        <w:t xml:space="preserve">NOTE 2: </w:t>
      </w:r>
      <w:r w:rsidR="003D6AC6">
        <w:tab/>
      </w:r>
      <w:r w:rsidRPr="00F17FDA">
        <w:rPr>
          <w:lang w:val="en-US"/>
        </w:rPr>
        <w:t>Adapt</w:t>
      </w:r>
      <w:r>
        <w:rPr>
          <w:lang w:val="en-US"/>
        </w:rPr>
        <w:t>ation of</w:t>
      </w:r>
      <w:r w:rsidRPr="00F17FDA">
        <w:rPr>
          <w:lang w:val="en-US"/>
        </w:rPr>
        <w:t xml:space="preserve"> split rendering </w:t>
      </w:r>
      <w:r>
        <w:rPr>
          <w:lang w:val="en-US"/>
        </w:rPr>
        <w:t>may</w:t>
      </w:r>
      <w:r w:rsidRPr="00F17FDA">
        <w:rPr>
          <w:lang w:val="en-US"/>
        </w:rPr>
        <w:t xml:space="preserve"> be used for interactive</w:t>
      </w:r>
      <w:r w:rsidRPr="00F17FDA">
        <w:t xml:space="preserve"> objects that react to user actions, pose, eye gaze, eye status, etc. T</w:t>
      </w:r>
      <w:r w:rsidRPr="00F17FDA">
        <w:rPr>
          <w:lang w:val="en-US"/>
        </w:rPr>
        <w:t xml:space="preserve">he metadata (e.g. level of interaction, and actions as well as status of the user) </w:t>
      </w:r>
      <w:r>
        <w:rPr>
          <w:lang w:val="en-US"/>
        </w:rPr>
        <w:t xml:space="preserve">may </w:t>
      </w:r>
      <w:r w:rsidRPr="00F17FDA">
        <w:rPr>
          <w:lang w:val="en-US"/>
        </w:rPr>
        <w:t>change during the lifetime of the session, the rendering is appropriately adapted</w:t>
      </w:r>
      <w:r>
        <w:rPr>
          <w:lang w:val="en-US"/>
        </w:rPr>
        <w:t xml:space="preserve"> according to the updated metadata</w:t>
      </w:r>
      <w:r w:rsidRPr="00F17FDA">
        <w:rPr>
          <w:lang w:val="en-US"/>
        </w:rPr>
        <w:t>.</w:t>
      </w:r>
      <w:r>
        <w:rPr>
          <w:lang w:val="en-US"/>
        </w:rPr>
        <w:t xml:space="preserve"> An </w:t>
      </w:r>
      <w:r w:rsidRPr="00F17FDA">
        <w:t>SR-DCMTSI client that supports the adaptive split rendering based</w:t>
      </w:r>
      <w:r>
        <w:rPr>
          <w:rFonts w:hint="eastAsia"/>
          <w:lang w:eastAsia="zh-CN"/>
        </w:rPr>
        <w:t xml:space="preserve"> on eye status information</w:t>
      </w:r>
      <w:r>
        <w:t xml:space="preserve"> </w:t>
      </w:r>
      <w:del w:id="724" w:author="Shane He (Nokia)" w:date="2025-05-21T22:20:00Z" w16du:dateUtc="2025-05-21T13:20:00Z">
        <w:r w:rsidRPr="00F17FDA" w:rsidDel="005D781E">
          <w:delText xml:space="preserve">[shall] </w:delText>
        </w:r>
      </w:del>
      <w:r w:rsidRPr="00F17FDA">
        <w:t>support</w:t>
      </w:r>
      <w:ins w:id="725" w:author="Shane He (Nokia)" w:date="2025-05-21T22:20:00Z" w16du:dateUtc="2025-05-21T13:20:00Z">
        <w:r w:rsidR="005D781E">
          <w:t>s</w:t>
        </w:r>
      </w:ins>
      <w:r w:rsidRPr="00F17FDA">
        <w:t xml:space="preserve"> the message format defined in Annex A.</w:t>
      </w:r>
      <w:r w:rsidR="00EB1D37">
        <w:t>2</w:t>
      </w:r>
      <w:r w:rsidRPr="00F17FDA">
        <w:t>.</w:t>
      </w:r>
      <w:r w:rsidR="00EB1D37">
        <w:t>6</w:t>
      </w:r>
      <w:r w:rsidRPr="00F17FDA">
        <w:t>.</w:t>
      </w:r>
    </w:p>
    <w:p w14:paraId="6E278B2D" w14:textId="213E5CB6" w:rsidR="00EC3CAB" w:rsidRPr="00F90424" w:rsidRDefault="00EC3CAB" w:rsidP="00F90424">
      <w:pPr>
        <w:pStyle w:val="B1"/>
      </w:pPr>
      <w:r w:rsidRPr="00F90424">
        <w:t xml:space="preserve">9: </w:t>
      </w:r>
      <w:r w:rsidR="006C7C23" w:rsidRPr="00F90424">
        <w:tab/>
      </w:r>
      <w:r w:rsidRPr="00F90424">
        <w:t>A trigger to adapt the split occurs at the SR-DCMTSI client in terminal; the trigger may be, for example, a change in available UE resources (e.g. battery, compute)</w:t>
      </w:r>
      <w:r w:rsidR="004C71CF" w:rsidRPr="00F90424">
        <w:t xml:space="preserve"> or updated metadata</w:t>
      </w:r>
      <w:r w:rsidRPr="00F90424">
        <w:t xml:space="preserve">, changes in QoE of the </w:t>
      </w:r>
      <w:r w:rsidR="009F59B5" w:rsidRPr="00F90424">
        <w:t>split rendering</w:t>
      </w:r>
      <w:r w:rsidRPr="00F90424">
        <w:t xml:space="preserve"> session, changes in the scene/application being rendered. </w:t>
      </w:r>
    </w:p>
    <w:p w14:paraId="7E1326B2" w14:textId="60BC5B82" w:rsidR="00EC3CAB" w:rsidRPr="00F90424" w:rsidRDefault="00EC3CAB" w:rsidP="00F90424">
      <w:pPr>
        <w:pStyle w:val="B1"/>
      </w:pPr>
      <w:r w:rsidRPr="00F90424">
        <w:t>10:</w:t>
      </w:r>
      <w:r w:rsidR="00F90424" w:rsidRPr="00F90424">
        <w:tab/>
      </w:r>
      <w:r w:rsidRPr="00F90424">
        <w:t>The SR-DCMTSI client in terminal decides if a new split of the rendering operations is needed and determines the new split.</w:t>
      </w:r>
    </w:p>
    <w:p w14:paraId="3FC0637D" w14:textId="350F83B0" w:rsidR="00EC3CAB" w:rsidRPr="00F90424" w:rsidRDefault="00EC3CAB" w:rsidP="00F90424">
      <w:pPr>
        <w:pStyle w:val="B1"/>
      </w:pPr>
      <w:r w:rsidRPr="00F90424">
        <w:t>11:</w:t>
      </w:r>
      <w:r w:rsidR="00F90424" w:rsidRPr="00F90424">
        <w:tab/>
      </w:r>
      <w:r w:rsidRPr="00F90424">
        <w:t>The SR-DCMTSI client in terminal sends a request to the MF to adapt the split to the new split.</w:t>
      </w:r>
    </w:p>
    <w:p w14:paraId="52B590BE" w14:textId="2F3BBB46" w:rsidR="00EC3CAB" w:rsidRPr="00F90424" w:rsidRDefault="00EC3CAB" w:rsidP="00F90424">
      <w:pPr>
        <w:pStyle w:val="B1"/>
      </w:pPr>
      <w:r w:rsidRPr="00F90424">
        <w:t>12:</w:t>
      </w:r>
      <w:r w:rsidR="00F90424" w:rsidRPr="00F90424">
        <w:tab/>
      </w:r>
      <w:r w:rsidRPr="00F90424">
        <w:t>The MF actuates the new split of the rendering operations.</w:t>
      </w:r>
    </w:p>
    <w:p w14:paraId="1A7EBD2A" w14:textId="218C3915" w:rsidR="00EC3CAB" w:rsidRPr="00F90424" w:rsidRDefault="00EC3CAB" w:rsidP="00F90424">
      <w:pPr>
        <w:pStyle w:val="B1"/>
      </w:pPr>
      <w:r w:rsidRPr="00F90424">
        <w:t>13:</w:t>
      </w:r>
      <w:r w:rsidR="00F90424" w:rsidRPr="00F90424">
        <w:tab/>
      </w:r>
      <w:r w:rsidRPr="00F90424">
        <w:t>The MF sends an acknowledgment of the new split to the SR-DCMTSI client in terminal.</w:t>
      </w:r>
    </w:p>
    <w:p w14:paraId="0B2BBC91" w14:textId="1B76AD81" w:rsidR="00EC3CAB" w:rsidRPr="00F90424" w:rsidRDefault="00EC3CAB" w:rsidP="00F90424">
      <w:pPr>
        <w:pStyle w:val="B1"/>
      </w:pPr>
      <w:r w:rsidRPr="00F90424">
        <w:t>14:</w:t>
      </w:r>
      <w:r w:rsidR="00F90424" w:rsidRPr="00F90424">
        <w:tab/>
      </w:r>
      <w:r w:rsidRPr="00F90424">
        <w:t>The MF and UE may exchange messages and data to support the new split of operations. This may include exchange of messages, for example, for synchronization of the state of the scene being split rendered or exchange of assets, for example, those in Step 3.</w:t>
      </w:r>
    </w:p>
    <w:p w14:paraId="6703F798" w14:textId="54B8C360" w:rsidR="00AF6F9E" w:rsidRPr="00F90424" w:rsidRDefault="00AF6F9E" w:rsidP="00D15585">
      <w:pPr>
        <w:pStyle w:val="B1"/>
      </w:pPr>
      <w:r w:rsidRPr="00F90424">
        <w:t>The meta-data messages exchanged shall follow the formats specified in clause 5.4</w:t>
      </w:r>
      <w:r w:rsidR="003D67DA" w:rsidRPr="00F90424">
        <w:t xml:space="preserve">. </w:t>
      </w:r>
    </w:p>
    <w:p w14:paraId="27EDC505" w14:textId="32EADD4B" w:rsidR="00EC3CAB" w:rsidRPr="00F90424" w:rsidRDefault="00EC3CAB" w:rsidP="00F90424">
      <w:pPr>
        <w:pStyle w:val="B1"/>
      </w:pPr>
      <w:r w:rsidRPr="00F90424">
        <w:t>15:</w:t>
      </w:r>
      <w:r w:rsidR="00F90424" w:rsidRPr="00F90424">
        <w:tab/>
      </w:r>
      <w:r w:rsidRPr="00F90424">
        <w:t xml:space="preserve">The rendering loop (steps 4 through </w:t>
      </w:r>
      <w:r w:rsidR="004D75F1" w:rsidRPr="00F90424">
        <w:t>8</w:t>
      </w:r>
      <w:r w:rsidRPr="00F90424">
        <w:t>) continues</w:t>
      </w:r>
      <w:r w:rsidRPr="00F90424">
        <w:rPr>
          <w:rFonts w:hint="eastAsia"/>
        </w:rPr>
        <w:t>.</w:t>
      </w:r>
      <w:r w:rsidRPr="00F90424">
        <w:t xml:space="preserve"> </w:t>
      </w:r>
    </w:p>
    <w:p w14:paraId="67AC0916" w14:textId="74B5DCEA" w:rsidR="00EC3CAB" w:rsidRPr="0071268D" w:rsidRDefault="00743FC1" w:rsidP="0071268D">
      <w:pPr>
        <w:pStyle w:val="NO"/>
      </w:pPr>
      <w:r w:rsidRPr="0071268D">
        <w:t xml:space="preserve">NOTE: </w:t>
      </w:r>
      <w:r>
        <w:t xml:space="preserve"> </w:t>
      </w:r>
      <w:r w:rsidR="006C7C23">
        <w:tab/>
      </w:r>
      <w:r w:rsidR="00EC3CAB" w:rsidRPr="0071268D">
        <w:t>Split adaptation is shown to be initiated by the SR-DCMTSI client in terminal for clarity, the procedure may be triggered by the MF. Further, other procedures to actuate the new split may be executed during the split rendering session. </w:t>
      </w:r>
    </w:p>
    <w:p w14:paraId="2524A693" w14:textId="7FE9024D" w:rsidR="004D75F1" w:rsidRPr="001558BE" w:rsidRDefault="004D75F1" w:rsidP="0071268D">
      <w:pPr>
        <w:pStyle w:val="Heading3"/>
      </w:pPr>
      <w:bookmarkStart w:id="726" w:name="_Toc190891438"/>
      <w:bookmarkStart w:id="727" w:name="_Toc190891581"/>
      <w:bookmarkStart w:id="728" w:name="_Toc190891750"/>
      <w:bookmarkStart w:id="729" w:name="_Toc190892025"/>
      <w:bookmarkStart w:id="730" w:name="_Toc190892861"/>
      <w:bookmarkStart w:id="731" w:name="_Toc190941192"/>
      <w:bookmarkStart w:id="732" w:name="_Toc191031396"/>
      <w:bookmarkStart w:id="733" w:name="_Toc192019087"/>
      <w:bookmarkStart w:id="734" w:name="_Toc195734843"/>
      <w:r w:rsidRPr="001558BE">
        <w:lastRenderedPageBreak/>
        <w:t>7.3.</w:t>
      </w:r>
      <w:r w:rsidR="00B05AC2">
        <w:t>2</w:t>
      </w:r>
      <w:r w:rsidR="00E95A08" w:rsidRPr="001558BE">
        <w:tab/>
      </w:r>
      <w:r w:rsidRPr="001558BE">
        <w:t>Processing Delay adaptation based on QoE metrics</w:t>
      </w:r>
      <w:bookmarkEnd w:id="726"/>
      <w:bookmarkEnd w:id="727"/>
      <w:bookmarkEnd w:id="728"/>
      <w:bookmarkEnd w:id="729"/>
      <w:bookmarkEnd w:id="730"/>
      <w:bookmarkEnd w:id="731"/>
      <w:bookmarkEnd w:id="732"/>
      <w:bookmarkEnd w:id="733"/>
      <w:bookmarkEnd w:id="734"/>
    </w:p>
    <w:p w14:paraId="0A172B80" w14:textId="77777777" w:rsidR="004D75F1" w:rsidRPr="00022749" w:rsidRDefault="004D75F1" w:rsidP="00E06D0D">
      <w:r w:rsidRPr="00022749">
        <w:t>An SR-DCMTSI client or an MF may trigger further procedures during a split rendering. An additional procedure may include adjusting various round-trip delays between the SR-DCMTSI client and the MF during a split rendering session. The delay adaptation information may be sent from the SR-DCMTSI client to the MF periodically when the measured QoE metrics (e.g., poseToRenderToPhoton, roundtripInteractionDelay) goes out of the target delay range. Upon receiving the notification, an MF may adjust the delay involved in some of the processing tasks. For example, an MF may change the Level of Detail (</w:t>
      </w:r>
      <w:r w:rsidRPr="00022749">
        <w:rPr>
          <w:lang w:val="en-IE"/>
        </w:rPr>
        <w:t>LoD)</w:t>
      </w:r>
      <w:r w:rsidRPr="00022749">
        <w:t xml:space="preserve"> of the objects in an XR scene which impacts the processing complexity of the XR scene. Delay adaptation procedure may include data exchange, for example, exchange of information messages for delay adaptation. The following generic procedure may apply, while the exact details may depend on the DC-application being rendered.</w:t>
      </w:r>
    </w:p>
    <w:p w14:paraId="4B6ABC05" w14:textId="1CB439A9" w:rsidR="004D75F1" w:rsidRPr="004D75F1" w:rsidRDefault="00000000" w:rsidP="00E06D0D">
      <w:pPr>
        <w:pStyle w:val="TH"/>
        <w:rPr>
          <w:lang w:val="en-IE"/>
        </w:rPr>
      </w:pPr>
      <w:r>
        <w:rPr>
          <w:lang w:val="en-IE"/>
        </w:rPr>
        <w:pict w14:anchorId="346BC300">
          <v:shape id="_x0000_i1034" type="#_x0000_t75" style="width:345.6pt;height:302.4pt">
            <v:imagedata r:id="rId38" o:title=""/>
          </v:shape>
        </w:pict>
      </w:r>
    </w:p>
    <w:p w14:paraId="58BBEDAC" w14:textId="290A4992" w:rsidR="004D75F1" w:rsidRPr="004D75F1" w:rsidRDefault="004D75F1" w:rsidP="0071268D">
      <w:pPr>
        <w:pStyle w:val="TF"/>
      </w:pPr>
      <w:r w:rsidRPr="004D75F1">
        <w:t>Figure</w:t>
      </w:r>
      <w:r w:rsidR="008D2E2B" w:rsidRPr="007C4925">
        <w:t xml:space="preserve"> </w:t>
      </w:r>
      <w:r w:rsidRPr="004D75F1">
        <w:t>7.3</w:t>
      </w:r>
      <w:r w:rsidR="00356E78">
        <w:t>.</w:t>
      </w:r>
      <w:r w:rsidR="00B05AC2">
        <w:t>2</w:t>
      </w:r>
      <w:r w:rsidR="00356E78">
        <w:t>-1</w:t>
      </w:r>
      <w:r w:rsidRPr="004D75F1">
        <w:t>: General procedures for processing delay adaptation based on QoE metrics information</w:t>
      </w:r>
    </w:p>
    <w:p w14:paraId="35019322" w14:textId="4BF96BF1" w:rsidR="00EB1D37" w:rsidRDefault="00EB1D37" w:rsidP="00E06D0D">
      <w:r w:rsidRPr="004D12C3">
        <w:t>The steps are as follows</w:t>
      </w:r>
      <w:r>
        <w:t>:</w:t>
      </w:r>
    </w:p>
    <w:p w14:paraId="3C99C1DE" w14:textId="5177B0F8" w:rsidR="004D75F1" w:rsidRPr="00022749" w:rsidRDefault="004D75F1" w:rsidP="0071268D">
      <w:pPr>
        <w:pStyle w:val="B1"/>
      </w:pPr>
      <w:r w:rsidRPr="00022749">
        <w:t>1 to 3</w:t>
      </w:r>
      <w:r w:rsidR="006C7C23">
        <w:t>:</w:t>
      </w:r>
      <w:r w:rsidR="006C7C23">
        <w:tab/>
      </w:r>
      <w:r w:rsidR="00B04BEB">
        <w:t>A</w:t>
      </w:r>
      <w:r w:rsidRPr="00022749">
        <w:t>s described in clause 7.3.</w:t>
      </w:r>
      <w:r w:rsidR="00B05AC2">
        <w:t>1.</w:t>
      </w:r>
    </w:p>
    <w:p w14:paraId="71AF2814" w14:textId="77777777" w:rsidR="004D75F1" w:rsidRPr="00022749" w:rsidRDefault="004D75F1" w:rsidP="0071268D">
      <w:pPr>
        <w:pStyle w:val="B1"/>
        <w:ind w:left="284" w:firstLine="0"/>
      </w:pPr>
      <w:r w:rsidRPr="00022749">
        <w:t>The steps for processing delay adaptation based on QoE metrics information during the rendering loop are as follows:</w:t>
      </w:r>
    </w:p>
    <w:p w14:paraId="67A17D93" w14:textId="77777777" w:rsidR="004D75F1" w:rsidRPr="00022749" w:rsidRDefault="004D75F1" w:rsidP="0071268D">
      <w:pPr>
        <w:pStyle w:val="B1"/>
        <w:ind w:left="284" w:firstLine="0"/>
      </w:pPr>
      <w:r w:rsidRPr="00022749">
        <w:t>The SR-DCMTSI client measures and collects the QoE metrics negotiated in the delay adaptation configuration message. The QoE metrics considered for delay adaptation may contain all or a subset of the QoE latency metrics (e.g., poseToRenderToPhoton, roundtripInteractionDelay) negotiated in the metrics configuration message in clause 6.3.1.</w:t>
      </w:r>
    </w:p>
    <w:p w14:paraId="395B696A" w14:textId="77CCF534" w:rsidR="004D75F1" w:rsidRPr="00022749" w:rsidRDefault="004D75F1" w:rsidP="0071268D">
      <w:pPr>
        <w:pStyle w:val="B1"/>
      </w:pPr>
      <w:r w:rsidRPr="00022749">
        <w:t xml:space="preserve">4: </w:t>
      </w:r>
      <w:r w:rsidR="009B5388">
        <w:tab/>
      </w:r>
      <w:r w:rsidRPr="00022749">
        <w:t>The SR-DCMTSI client in terminal sends metadata required for rendering to the MF. In addition to the pose, pose predictions and user input metadata, the metadata may include a delay adaptation information message to the MF. The trigger to send the delay adaptation information message is based on the configured periodicity to inform the MF that the measured delay of a QoE latency metric is out of the target delay range. For example, the measured poseToRenderToPhoton QoE latency metric goes out of the target delay range due to new network conditions.</w:t>
      </w:r>
    </w:p>
    <w:p w14:paraId="02E7C866" w14:textId="32D58EBE" w:rsidR="004D75F1" w:rsidRPr="00022749" w:rsidRDefault="004D75F1" w:rsidP="0071268D">
      <w:pPr>
        <w:pStyle w:val="B1"/>
      </w:pPr>
      <w:r w:rsidRPr="00022749">
        <w:t>5a:</w:t>
      </w:r>
      <w:r w:rsidR="006C7C23">
        <w:tab/>
      </w:r>
      <w:r w:rsidRPr="00022749">
        <w:t>The MF may adjust the processing delay based on the delay adaptation information message.</w:t>
      </w:r>
    </w:p>
    <w:p w14:paraId="10FFB013" w14:textId="6341C4E7" w:rsidR="004D75F1" w:rsidRPr="00022749" w:rsidRDefault="004D75F1" w:rsidP="0071268D">
      <w:pPr>
        <w:pStyle w:val="NO"/>
      </w:pPr>
      <w:r w:rsidRPr="00022749">
        <w:lastRenderedPageBreak/>
        <w:t xml:space="preserve">NOTE: </w:t>
      </w:r>
      <w:r w:rsidR="006C7C23">
        <w:tab/>
      </w:r>
      <w:r w:rsidRPr="00022749">
        <w:t>For example, the MF may change the LoD of the objects that are part of the scene for the delay adaptation.</w:t>
      </w:r>
    </w:p>
    <w:p w14:paraId="3C12732A" w14:textId="212154FC" w:rsidR="004D75F1" w:rsidRPr="0071268D" w:rsidRDefault="004D75F1" w:rsidP="0071268D">
      <w:pPr>
        <w:pStyle w:val="B1"/>
        <w:rPr>
          <w:rFonts w:eastAsia="Times New Roman"/>
        </w:rPr>
      </w:pPr>
      <w:r w:rsidRPr="00275CD2">
        <w:rPr>
          <w:rFonts w:eastAsia="Times New Roman"/>
        </w:rPr>
        <w:t>6 and 5b:</w:t>
      </w:r>
      <w:r w:rsidR="006C7C23">
        <w:rPr>
          <w:rFonts w:eastAsia="Times New Roman"/>
        </w:rPr>
        <w:tab/>
      </w:r>
      <w:r w:rsidRPr="0071268D">
        <w:rPr>
          <w:rFonts w:eastAsia="Times New Roman"/>
        </w:rPr>
        <w:t>The SR-DCMTSI client in terminal and the MF render the frame.</w:t>
      </w:r>
    </w:p>
    <w:p w14:paraId="046DC6CD" w14:textId="49FCBEA7" w:rsidR="00632E4C" w:rsidRDefault="004D75F1" w:rsidP="0071268D">
      <w:pPr>
        <w:pStyle w:val="B1"/>
        <w:rPr>
          <w:ins w:id="735" w:author="Shane He (Nokia)" w:date="2025-05-22T08:11:00Z" w16du:dateUtc="2025-05-21T23:11:00Z"/>
          <w:rFonts w:eastAsia="Times New Roman"/>
        </w:rPr>
      </w:pPr>
      <w:r w:rsidRPr="0071268D">
        <w:rPr>
          <w:rFonts w:eastAsia="Times New Roman"/>
        </w:rPr>
        <w:t xml:space="preserve">7 </w:t>
      </w:r>
      <w:r w:rsidR="006C7C23">
        <w:rPr>
          <w:rFonts w:eastAsia="Times New Roman"/>
        </w:rPr>
        <w:t>and</w:t>
      </w:r>
      <w:r w:rsidR="006C7C23" w:rsidRPr="00275CD2">
        <w:rPr>
          <w:rFonts w:eastAsia="Times New Roman"/>
        </w:rPr>
        <w:t xml:space="preserve"> </w:t>
      </w:r>
      <w:r w:rsidRPr="00275CD2">
        <w:rPr>
          <w:rFonts w:eastAsia="Times New Roman"/>
        </w:rPr>
        <w:t>8</w:t>
      </w:r>
      <w:r w:rsidR="006C7C23">
        <w:rPr>
          <w:rFonts w:eastAsia="Times New Roman"/>
        </w:rPr>
        <w:t>:</w:t>
      </w:r>
      <w:r w:rsidR="006C7C23">
        <w:rPr>
          <w:rFonts w:eastAsia="Times New Roman"/>
        </w:rPr>
        <w:tab/>
      </w:r>
      <w:r w:rsidR="009B5388" w:rsidRPr="00275CD2">
        <w:rPr>
          <w:rFonts w:eastAsia="Times New Roman"/>
        </w:rPr>
        <w:t>A</w:t>
      </w:r>
      <w:r w:rsidRPr="00275CD2">
        <w:rPr>
          <w:rFonts w:eastAsia="Times New Roman"/>
        </w:rPr>
        <w:t>s described in clause 7.3.</w:t>
      </w:r>
      <w:bookmarkStart w:id="736" w:name="tsgNames"/>
      <w:bookmarkStart w:id="737" w:name="startOfAnnexes"/>
      <w:bookmarkEnd w:id="185"/>
      <w:bookmarkEnd w:id="736"/>
      <w:bookmarkEnd w:id="737"/>
      <w:r w:rsidR="00B05AC2">
        <w:rPr>
          <w:rFonts w:eastAsia="Times New Roman"/>
        </w:rPr>
        <w:t>1.</w:t>
      </w:r>
    </w:p>
    <w:p w14:paraId="4A885A33" w14:textId="77777777" w:rsidR="00711F90" w:rsidRDefault="00711F90" w:rsidP="00711F90">
      <w:pPr>
        <w:rPr>
          <w:ins w:id="738" w:author="Shane He (Nokia)" w:date="2025-05-22T08:11:00Z" w16du:dateUtc="2025-05-21T23:11:00Z"/>
        </w:rPr>
        <w:pPrChange w:id="739" w:author="Shane He (Nokia)" w:date="2025-05-22T08:11:00Z" w16du:dateUtc="2025-05-21T23:11:00Z">
          <w:pPr>
            <w:pStyle w:val="paragraph"/>
            <w:spacing w:after="160"/>
            <w:textAlignment w:val="baseline"/>
          </w:pPr>
        </w:pPrChange>
      </w:pPr>
      <w:ins w:id="740" w:author="Shane He (Nokia)" w:date="2025-05-22T08:11:00Z" w16du:dateUtc="2025-05-21T23:11:00Z">
        <w:r>
          <w:t xml:space="preserve">When processing delay </w:t>
        </w:r>
        <w:r w:rsidRPr="0085289F">
          <w:t>adaptation</w:t>
        </w:r>
        <w:r>
          <w:t xml:space="preserve"> procedure is used, the </w:t>
        </w:r>
        <w:r w:rsidRPr="00714E6C">
          <w:t>SR-DCMTSI client in terminal</w:t>
        </w:r>
        <w:r>
          <w:t xml:space="preserve"> may render some objects of the scene and an MF may render other objects. The </w:t>
        </w:r>
        <w:r w:rsidRPr="00714E6C">
          <w:t>SR-DCMTSI client in terminal</w:t>
        </w:r>
        <w:r>
          <w:t xml:space="preserve">, </w:t>
        </w:r>
        <w:r w:rsidRPr="00B34799">
          <w:t>may determine and change the LoD of the locally rendered objects</w:t>
        </w:r>
        <w:r w:rsidRPr="005C11FA">
          <w:t xml:space="preserve"> to adjust the processing delay</w:t>
        </w:r>
        <w:r>
          <w:t>.</w:t>
        </w:r>
      </w:ins>
    </w:p>
    <w:p w14:paraId="66D8B79F" w14:textId="5853B242" w:rsidR="00711F90" w:rsidRPr="00275CD2" w:rsidRDefault="00711F90" w:rsidP="00895027">
      <w:pPr>
        <w:rPr>
          <w:rFonts w:eastAsia="Times New Roman"/>
        </w:rPr>
        <w:pPrChange w:id="741" w:author="Shane He (Nokia)" w:date="2025-05-22T09:10:00Z" w16du:dateUtc="2025-05-22T00:10:00Z">
          <w:pPr>
            <w:pStyle w:val="B1"/>
          </w:pPr>
        </w:pPrChange>
      </w:pPr>
      <w:ins w:id="742" w:author="Shane He (Nokia)" w:date="2025-05-22T08:11:00Z" w16du:dateUtc="2025-05-21T23:11:00Z">
        <w:r>
          <w:t>T</w:t>
        </w:r>
        <w:r w:rsidRPr="004F3E2B">
          <w:t xml:space="preserve">he SR-DCMTSI client in terminal </w:t>
        </w:r>
        <w:r>
          <w:t>may</w:t>
        </w:r>
        <w:r w:rsidRPr="004F3E2B">
          <w:t xml:space="preserve"> use the asset request message defined in clause A.2.7 to request the asset with one or more corresponding LoDs.</w:t>
        </w:r>
        <w:r>
          <w:t xml:space="preserve"> The asset request message for one or more LoDs can include </w:t>
        </w:r>
        <w:r w:rsidRPr="00BA3235">
          <w:t>a list of nodes of a scene graph corresponding to the Level-of-Details of th</w:t>
        </w:r>
        <w:r>
          <w:t>at</w:t>
        </w:r>
        <w:r w:rsidRPr="00BA3235">
          <w:t xml:space="preserve"> asset (object)</w:t>
        </w:r>
        <w:r>
          <w:t>.</w:t>
        </w:r>
      </w:ins>
    </w:p>
    <w:p w14:paraId="29E474E3" w14:textId="67637EFA" w:rsidR="00632E4C" w:rsidRPr="00275CD2" w:rsidRDefault="00632E4C" w:rsidP="0071268D">
      <w:pPr>
        <w:pStyle w:val="Heading3"/>
        <w:rPr>
          <w:rStyle w:val="normaltextrun"/>
          <w:sz w:val="24"/>
          <w:szCs w:val="24"/>
          <w:lang w:val="en-US" w:eastAsia="zh-CN"/>
        </w:rPr>
      </w:pPr>
      <w:bookmarkStart w:id="743" w:name="_Toc190891439"/>
      <w:bookmarkStart w:id="744" w:name="_Toc190891582"/>
      <w:bookmarkStart w:id="745" w:name="_Toc190891751"/>
      <w:bookmarkStart w:id="746" w:name="_Toc190892026"/>
      <w:bookmarkStart w:id="747" w:name="_Toc190892862"/>
      <w:bookmarkStart w:id="748" w:name="_Toc190941193"/>
      <w:bookmarkStart w:id="749" w:name="_Toc191031397"/>
      <w:bookmarkStart w:id="750" w:name="_Toc192019088"/>
      <w:bookmarkStart w:id="751" w:name="_Toc195734844"/>
      <w:r w:rsidRPr="00275CD2">
        <w:rPr>
          <w:rStyle w:val="normaltextrun"/>
        </w:rPr>
        <w:t>7.3.</w:t>
      </w:r>
      <w:r w:rsidR="00B05AC2">
        <w:rPr>
          <w:rStyle w:val="normaltextrun"/>
        </w:rPr>
        <w:t>3</w:t>
      </w:r>
      <w:r w:rsidR="001558BE">
        <w:rPr>
          <w:rStyle w:val="normaltextrun"/>
        </w:rPr>
        <w:tab/>
      </w:r>
      <w:r w:rsidRPr="00275CD2">
        <w:rPr>
          <w:rStyle w:val="normaltextrun"/>
        </w:rPr>
        <w:t>Asset delivery</w:t>
      </w:r>
      <w:bookmarkEnd w:id="743"/>
      <w:bookmarkEnd w:id="744"/>
      <w:bookmarkEnd w:id="745"/>
      <w:bookmarkEnd w:id="746"/>
      <w:bookmarkEnd w:id="747"/>
      <w:bookmarkEnd w:id="748"/>
      <w:bookmarkEnd w:id="749"/>
      <w:bookmarkEnd w:id="750"/>
      <w:bookmarkEnd w:id="751"/>
    </w:p>
    <w:p w14:paraId="3C64E3E2" w14:textId="363CEE86" w:rsidR="00632E4C" w:rsidRDefault="00632E4C" w:rsidP="00632E4C">
      <w:pPr>
        <w:keepNext/>
        <w:jc w:val="both"/>
        <w:rPr>
          <w:rFonts w:eastAsia="Times New Roman"/>
        </w:rPr>
      </w:pPr>
      <w:r>
        <w:t>An IMS DC application is defined in TS 23.228 [2] as a webpage with content including HTML and javascript and possibly images and style sheets.</w:t>
      </w:r>
      <w:r w:rsidR="00743FC1">
        <w:t xml:space="preserve"> </w:t>
      </w:r>
      <w:r>
        <w:t>An IMS DC application is downloaded from the network to the UE through the bootstrap data channel. As such when a split rendering session is established, the split rendering application downloaded to the UE does not have a scene graph corresponding to the scene to be split rendered. However, the HTML page of a split rendering DC application may have a reference to the scene graph or scene description resource. The procedure below in Figure 7.3.</w:t>
      </w:r>
      <w:r w:rsidR="00B05AC2">
        <w:t>3</w:t>
      </w:r>
      <w:r>
        <w:t>-1 shall be followed for asset delivery.</w:t>
      </w:r>
    </w:p>
    <w:p w14:paraId="05873085" w14:textId="07DF3D60" w:rsidR="00632E4C" w:rsidRDefault="006C7C23" w:rsidP="00E06D0D">
      <w:pPr>
        <w:pStyle w:val="TH"/>
      </w:pPr>
      <w:r>
        <w:object w:dxaOrig="6990" w:dyaOrig="9570" w14:anchorId="3314393C">
          <v:shape id="_x0000_i1040" type="#_x0000_t75" style="width:273.6pt;height:366.9pt" o:ole="">
            <v:imagedata r:id="rId39" o:title=""/>
          </v:shape>
          <o:OLEObject Type="Embed" ProgID="Mscgen.Chart" ShapeID="_x0000_i1040" DrawAspect="Content" ObjectID="_1809411689" r:id="rId40"/>
        </w:object>
      </w:r>
    </w:p>
    <w:p w14:paraId="2E5D0282" w14:textId="5361902B" w:rsidR="00632E4C" w:rsidRDefault="00632E4C" w:rsidP="0071268D">
      <w:pPr>
        <w:pStyle w:val="TF"/>
      </w:pPr>
      <w:r>
        <w:t>Figure 7.3.</w:t>
      </w:r>
      <w:r w:rsidR="00B05AC2">
        <w:t>3</w:t>
      </w:r>
      <w:r w:rsidR="00743FC1">
        <w:t>-1</w:t>
      </w:r>
      <w:r>
        <w:t xml:space="preserve"> Asset Delivery</w:t>
      </w:r>
    </w:p>
    <w:p w14:paraId="50630291" w14:textId="790C595C" w:rsidR="00632E4C" w:rsidRDefault="00632E4C" w:rsidP="00632E4C">
      <w:r>
        <w:t>The steps are</w:t>
      </w:r>
      <w:r w:rsidR="00EB1D37">
        <w:t xml:space="preserve"> as follows</w:t>
      </w:r>
      <w:r>
        <w:t>:</w:t>
      </w:r>
    </w:p>
    <w:p w14:paraId="01664334" w14:textId="07933140" w:rsidR="00632E4C" w:rsidRPr="00275CD2" w:rsidRDefault="00632E4C" w:rsidP="0071268D">
      <w:pPr>
        <w:pStyle w:val="B1"/>
        <w:rPr>
          <w:rFonts w:eastAsia="Times New Roman"/>
        </w:rPr>
      </w:pPr>
      <w:r w:rsidRPr="00275CD2">
        <w:rPr>
          <w:rFonts w:eastAsia="Times New Roman"/>
        </w:rPr>
        <w:lastRenderedPageBreak/>
        <w:t>1 and 2</w:t>
      </w:r>
      <w:r w:rsidR="006C7C23">
        <w:rPr>
          <w:rFonts w:eastAsia="Times New Roman"/>
        </w:rPr>
        <w:t>:</w:t>
      </w:r>
      <w:r w:rsidR="009B5388">
        <w:rPr>
          <w:rFonts w:eastAsia="Times New Roman"/>
        </w:rPr>
        <w:tab/>
      </w:r>
      <w:r w:rsidR="006C7C23">
        <w:rPr>
          <w:rFonts w:eastAsia="Times New Roman"/>
        </w:rPr>
        <w:t>As described</w:t>
      </w:r>
      <w:r w:rsidRPr="00275CD2">
        <w:rPr>
          <w:rFonts w:eastAsia="Times New Roman"/>
        </w:rPr>
        <w:t xml:space="preserve"> in 7.3</w:t>
      </w:r>
      <w:r w:rsidR="006C7C23">
        <w:rPr>
          <w:rFonts w:eastAsia="Times New Roman"/>
        </w:rPr>
        <w:t>.</w:t>
      </w:r>
      <w:r w:rsidR="00B05AC2">
        <w:rPr>
          <w:rFonts w:eastAsia="Times New Roman"/>
        </w:rPr>
        <w:t xml:space="preserve">1. </w:t>
      </w:r>
    </w:p>
    <w:p w14:paraId="4B2CE327" w14:textId="0BA91170" w:rsidR="00632E4C" w:rsidRPr="00275CD2" w:rsidRDefault="00632E4C" w:rsidP="0071268D">
      <w:pPr>
        <w:pStyle w:val="B1"/>
        <w:rPr>
          <w:rFonts w:eastAsia="Times New Roman"/>
        </w:rPr>
      </w:pPr>
      <w:r w:rsidRPr="00275CD2">
        <w:rPr>
          <w:rFonts w:eastAsia="Times New Roman"/>
        </w:rPr>
        <w:t>3</w:t>
      </w:r>
      <w:r w:rsidR="006C7C23">
        <w:rPr>
          <w:rFonts w:eastAsia="Times New Roman"/>
        </w:rPr>
        <w:t>:</w:t>
      </w:r>
      <w:r w:rsidRPr="00275CD2">
        <w:rPr>
          <w:rFonts w:eastAsia="Times New Roman"/>
        </w:rPr>
        <w:t xml:space="preserve"> </w:t>
      </w:r>
      <w:r w:rsidR="009B5388">
        <w:rPr>
          <w:rFonts w:eastAsia="Times New Roman"/>
        </w:rPr>
        <w:tab/>
      </w:r>
      <w:r w:rsidRPr="00275CD2">
        <w:rPr>
          <w:rFonts w:eastAsia="Times New Roman"/>
        </w:rPr>
        <w:t xml:space="preserve">The UE sends a request to the MF for initial delivery of assets based on the agreed split. The request shall conform to the message and payload format defined in Annex </w:t>
      </w:r>
      <w:r w:rsidR="00B05AC2">
        <w:rPr>
          <w:rFonts w:eastAsia="Times New Roman"/>
        </w:rPr>
        <w:t>A</w:t>
      </w:r>
      <w:r w:rsidRPr="00275CD2">
        <w:rPr>
          <w:rFonts w:eastAsia="Times New Roman"/>
        </w:rPr>
        <w:t>.</w:t>
      </w:r>
      <w:r w:rsidR="00B05AC2">
        <w:rPr>
          <w:rFonts w:eastAsia="Times New Roman"/>
        </w:rPr>
        <w:t>2</w:t>
      </w:r>
      <w:r w:rsidRPr="00275CD2">
        <w:rPr>
          <w:rFonts w:eastAsia="Times New Roman"/>
        </w:rPr>
        <w:t>.</w:t>
      </w:r>
      <w:r w:rsidR="00B05AC2">
        <w:rPr>
          <w:rFonts w:eastAsia="Times New Roman"/>
        </w:rPr>
        <w:t>7</w:t>
      </w:r>
      <w:r w:rsidRPr="00275CD2">
        <w:rPr>
          <w:rFonts w:eastAsia="Times New Roman"/>
        </w:rPr>
        <w:t>.</w:t>
      </w:r>
    </w:p>
    <w:p w14:paraId="14133107" w14:textId="1C9D1AF6" w:rsidR="00632E4C" w:rsidRPr="0071268D" w:rsidRDefault="00632E4C" w:rsidP="0071268D">
      <w:pPr>
        <w:pStyle w:val="B1"/>
        <w:rPr>
          <w:rFonts w:eastAsia="Times New Roman"/>
        </w:rPr>
      </w:pPr>
      <w:r w:rsidRPr="00275CD2">
        <w:rPr>
          <w:rFonts w:eastAsia="Times New Roman"/>
        </w:rPr>
        <w:t>4-15</w:t>
      </w:r>
      <w:r w:rsidR="006C7C23">
        <w:rPr>
          <w:rFonts w:eastAsia="Times New Roman"/>
        </w:rPr>
        <w:t>:</w:t>
      </w:r>
      <w:r w:rsidRPr="00275CD2">
        <w:rPr>
          <w:rFonts w:eastAsia="Times New Roman"/>
        </w:rPr>
        <w:t xml:space="preserve"> </w:t>
      </w:r>
      <w:r w:rsidR="009B5388">
        <w:rPr>
          <w:rFonts w:eastAsia="Times New Roman"/>
        </w:rPr>
        <w:tab/>
      </w:r>
      <w:r w:rsidR="006C7C23">
        <w:rPr>
          <w:rFonts w:eastAsia="Times New Roman"/>
        </w:rPr>
        <w:t xml:space="preserve">As described </w:t>
      </w:r>
      <w:r w:rsidRPr="0071268D">
        <w:rPr>
          <w:rFonts w:eastAsia="Times New Roman"/>
        </w:rPr>
        <w:t>in 7.3</w:t>
      </w:r>
      <w:r w:rsidR="006C7C23">
        <w:rPr>
          <w:rFonts w:eastAsia="Times New Roman"/>
        </w:rPr>
        <w:t>.</w:t>
      </w:r>
      <w:r w:rsidR="00B05AC2">
        <w:rPr>
          <w:rFonts w:eastAsia="Times New Roman"/>
        </w:rPr>
        <w:t xml:space="preserve">1. </w:t>
      </w:r>
    </w:p>
    <w:p w14:paraId="3F4CA106" w14:textId="77777777" w:rsidR="00632E4C" w:rsidRPr="0071268D" w:rsidRDefault="00632E4C" w:rsidP="0071268D">
      <w:pPr>
        <w:pStyle w:val="B1"/>
        <w:ind w:firstLine="0"/>
        <w:rPr>
          <w:rFonts w:eastAsia="Times New Roman"/>
        </w:rPr>
      </w:pPr>
      <w:r w:rsidRPr="0071268D">
        <w:rPr>
          <w:rFonts w:eastAsia="Times New Roman"/>
        </w:rPr>
        <w:t>During a split rendering session, the rendering loop at the UE may reach a state where objects to be rendered locally by the UE are not available.</w:t>
      </w:r>
    </w:p>
    <w:p w14:paraId="79CA47F4" w14:textId="14A0F567" w:rsidR="00632E4C" w:rsidRPr="0071268D" w:rsidRDefault="00632E4C" w:rsidP="0071268D">
      <w:pPr>
        <w:pStyle w:val="B1"/>
        <w:ind w:firstLine="0"/>
        <w:rPr>
          <w:rFonts w:eastAsia="Times New Roman"/>
        </w:rPr>
      </w:pPr>
      <w:r w:rsidRPr="0071268D">
        <w:rPr>
          <w:rFonts w:eastAsia="Times New Roman"/>
        </w:rPr>
        <w:t>Parallel to the frame rendering loop the IMS DC application being split rendered manages the assets needed for coherent rendering of frames.</w:t>
      </w:r>
    </w:p>
    <w:p w14:paraId="6037679B" w14:textId="77777777" w:rsidR="00632E4C" w:rsidRPr="0071268D" w:rsidRDefault="00632E4C" w:rsidP="0071268D">
      <w:pPr>
        <w:pStyle w:val="B1"/>
        <w:rPr>
          <w:rFonts w:eastAsia="Times New Roman"/>
        </w:rPr>
      </w:pPr>
      <w:r w:rsidRPr="0071268D">
        <w:rPr>
          <w:rFonts w:eastAsia="Times New Roman"/>
        </w:rPr>
        <w:t>Asset management:</w:t>
      </w:r>
    </w:p>
    <w:p w14:paraId="488E8AD6" w14:textId="15851815" w:rsidR="00632E4C" w:rsidRPr="0071268D" w:rsidRDefault="00632E4C" w:rsidP="0071268D">
      <w:pPr>
        <w:pStyle w:val="B1"/>
        <w:rPr>
          <w:rFonts w:eastAsia="Times New Roman"/>
        </w:rPr>
      </w:pPr>
      <w:r w:rsidRPr="0071268D">
        <w:rPr>
          <w:rFonts w:eastAsia="Times New Roman"/>
        </w:rPr>
        <w:t>16</w:t>
      </w:r>
      <w:r w:rsidR="009B5388" w:rsidRPr="0071268D">
        <w:rPr>
          <w:rFonts w:eastAsia="Times New Roman"/>
        </w:rPr>
        <w:t>.</w:t>
      </w:r>
      <w:r w:rsidR="006C7C23">
        <w:rPr>
          <w:rFonts w:eastAsia="Times New Roman"/>
        </w:rPr>
        <w:tab/>
      </w:r>
      <w:r w:rsidRPr="0071268D">
        <w:rPr>
          <w:rFonts w:eastAsia="Times New Roman"/>
        </w:rPr>
        <w:t>UE Centric Alternative:</w:t>
      </w:r>
    </w:p>
    <w:p w14:paraId="1F71124E" w14:textId="6D5A218D" w:rsidR="00632E4C" w:rsidRPr="0071268D" w:rsidRDefault="009B5388" w:rsidP="00E06D0D">
      <w:pPr>
        <w:pStyle w:val="B2"/>
      </w:pPr>
      <w:r w:rsidRPr="0071268D">
        <w:t>16a.</w:t>
      </w:r>
      <w:r w:rsidR="006C7C23">
        <w:tab/>
      </w:r>
      <w:r w:rsidR="00632E4C" w:rsidRPr="0071268D">
        <w:t>UE1 determines which assets are needed by the UE in near future for local rendering, for example, based on an agreed adaption split and locally available assets</w:t>
      </w:r>
      <w:r w:rsidR="00275CD2">
        <w:t xml:space="preserve">. </w:t>
      </w:r>
    </w:p>
    <w:p w14:paraId="4FD7F6A7" w14:textId="116B4C71" w:rsidR="00632E4C" w:rsidRPr="0071268D" w:rsidRDefault="009B5388" w:rsidP="00E06D0D">
      <w:pPr>
        <w:pStyle w:val="B2"/>
      </w:pPr>
      <w:r w:rsidRPr="0071268D">
        <w:t>16b.</w:t>
      </w:r>
      <w:r w:rsidR="006C7C23">
        <w:tab/>
      </w:r>
      <w:r w:rsidR="00632E4C" w:rsidRPr="0071268D">
        <w:t>The UE requests the identified assets from the MF</w:t>
      </w:r>
    </w:p>
    <w:p w14:paraId="2B1E46FA" w14:textId="78CD7B05" w:rsidR="00632E4C" w:rsidRPr="0071268D" w:rsidRDefault="009B5388" w:rsidP="00E06D0D">
      <w:pPr>
        <w:pStyle w:val="B2"/>
      </w:pPr>
      <w:r w:rsidRPr="0071268D">
        <w:t>16c.</w:t>
      </w:r>
      <w:r w:rsidR="006C7C23">
        <w:tab/>
      </w:r>
      <w:r w:rsidR="00632E4C" w:rsidRPr="0071268D">
        <w:t>The MF delivers the requested assets.</w:t>
      </w:r>
    </w:p>
    <w:p w14:paraId="4395A449" w14:textId="408C96CD" w:rsidR="00632E4C" w:rsidRPr="0071268D" w:rsidRDefault="00632E4C" w:rsidP="0071268D">
      <w:pPr>
        <w:pStyle w:val="B1"/>
        <w:rPr>
          <w:rFonts w:eastAsia="Times New Roman"/>
        </w:rPr>
      </w:pPr>
      <w:r w:rsidRPr="0071268D">
        <w:rPr>
          <w:rFonts w:eastAsia="Times New Roman"/>
        </w:rPr>
        <w:t>17</w:t>
      </w:r>
      <w:r w:rsidR="009B5388" w:rsidRPr="0071268D">
        <w:rPr>
          <w:rFonts w:eastAsia="Times New Roman"/>
        </w:rPr>
        <w:t>.</w:t>
      </w:r>
      <w:r w:rsidR="006C7C23">
        <w:rPr>
          <w:rFonts w:eastAsia="Times New Roman"/>
        </w:rPr>
        <w:tab/>
      </w:r>
      <w:r w:rsidRPr="0071268D">
        <w:rPr>
          <w:rFonts w:eastAsia="Times New Roman"/>
        </w:rPr>
        <w:t>Network Centric Alternative</w:t>
      </w:r>
      <w:r w:rsidR="00EB1D37">
        <w:rPr>
          <w:rFonts w:eastAsia="Times New Roman"/>
        </w:rPr>
        <w:t>:</w:t>
      </w:r>
    </w:p>
    <w:p w14:paraId="5ECC5896" w14:textId="0EA0900C" w:rsidR="00632E4C" w:rsidRPr="009B5388" w:rsidRDefault="009B5388" w:rsidP="00E06D0D">
      <w:pPr>
        <w:pStyle w:val="B2"/>
      </w:pPr>
      <w:r w:rsidRPr="009B5388">
        <w:t>17a.</w:t>
      </w:r>
      <w:r w:rsidR="006C7C23">
        <w:tab/>
      </w:r>
      <w:r w:rsidR="00632E4C" w:rsidRPr="009B5388">
        <w:t>The MF determines which assets are needed by UE1 in near future for local rendering at the UE1. The MF may do this based on a record of assets delivered to UE1 and an agreed adaptation split.</w:t>
      </w:r>
    </w:p>
    <w:p w14:paraId="606F6B0D" w14:textId="070771E3" w:rsidR="00632E4C" w:rsidRPr="009B5388" w:rsidDel="00CB05EB" w:rsidRDefault="009B5388" w:rsidP="00E06D0D">
      <w:pPr>
        <w:pStyle w:val="B2"/>
        <w:rPr>
          <w:del w:id="752" w:author="Shane He (Nokia)" w:date="2025-05-21T22:54:00Z" w16du:dateUtc="2025-05-21T13:54:00Z"/>
        </w:rPr>
      </w:pPr>
      <w:r w:rsidRPr="009B5388">
        <w:t>17b.</w:t>
      </w:r>
      <w:r w:rsidR="006C7C23">
        <w:tab/>
      </w:r>
      <w:r w:rsidR="00632E4C" w:rsidRPr="009B5388">
        <w:t>The MF delivers the requested assets.</w:t>
      </w:r>
    </w:p>
    <w:p w14:paraId="48555086" w14:textId="77777777" w:rsidR="00311CB1" w:rsidRPr="00022749" w:rsidRDefault="00311CB1">
      <w:pPr>
        <w:pStyle w:val="B2"/>
        <w:rPr>
          <w:rFonts w:ascii="Arial" w:hAnsi="Arial"/>
          <w:sz w:val="28"/>
        </w:rPr>
        <w:pPrChange w:id="753" w:author="Shane He (Nokia)" w:date="2025-05-21T22:54:00Z" w16du:dateUtc="2025-05-21T13:54:00Z">
          <w:pPr/>
        </w:pPrChange>
      </w:pPr>
      <w:r w:rsidRPr="00022749">
        <w:br w:type="page"/>
      </w:r>
    </w:p>
    <w:p w14:paraId="1BA120F7" w14:textId="34D522D1" w:rsidR="00C354F6" w:rsidRPr="004C0EB8" w:rsidRDefault="00C354F6" w:rsidP="00C354F6">
      <w:pPr>
        <w:pStyle w:val="Heading8"/>
      </w:pPr>
      <w:bookmarkStart w:id="754" w:name="_Toc178586878"/>
      <w:bookmarkStart w:id="755" w:name="_Toc190892863"/>
      <w:bookmarkStart w:id="756" w:name="_Toc190941194"/>
      <w:bookmarkStart w:id="757" w:name="_Toc191031398"/>
      <w:bookmarkStart w:id="758" w:name="_Toc192019089"/>
      <w:bookmarkStart w:id="759" w:name="_Toc195734845"/>
      <w:bookmarkStart w:id="760" w:name="_Toc190891441"/>
      <w:bookmarkStart w:id="761" w:name="_Toc190891584"/>
      <w:bookmarkStart w:id="762" w:name="_Toc190891753"/>
      <w:bookmarkStart w:id="763" w:name="_Toc190892028"/>
      <w:bookmarkStart w:id="764" w:name="_Toc182322099"/>
      <w:bookmarkStart w:id="765" w:name="_Toc182322165"/>
      <w:bookmarkStart w:id="766" w:name="_Toc182322203"/>
      <w:bookmarkStart w:id="767" w:name="_Toc182322303"/>
      <w:bookmarkStart w:id="768" w:name="_Toc182323119"/>
      <w:bookmarkStart w:id="769" w:name="_Toc182323264"/>
      <w:r w:rsidRPr="005556D4">
        <w:lastRenderedPageBreak/>
        <w:t>Annex A (normative):</w:t>
      </w:r>
      <w:r w:rsidRPr="004C0EB8">
        <w:br/>
      </w:r>
      <w:bookmarkEnd w:id="754"/>
      <w:r w:rsidRPr="004C0EB8">
        <w:t>M</w:t>
      </w:r>
      <w:r>
        <w:t>etadata Formats and Message Types</w:t>
      </w:r>
      <w:bookmarkEnd w:id="755"/>
      <w:bookmarkEnd w:id="756"/>
      <w:bookmarkEnd w:id="757"/>
      <w:bookmarkEnd w:id="758"/>
      <w:bookmarkEnd w:id="759"/>
    </w:p>
    <w:p w14:paraId="61F12D4B" w14:textId="6FA57919" w:rsidR="0086054B" w:rsidRPr="00022749" w:rsidRDefault="007D1CBB" w:rsidP="0071268D">
      <w:pPr>
        <w:pStyle w:val="Heading1"/>
      </w:pPr>
      <w:bookmarkStart w:id="770" w:name="_Toc163031952"/>
      <w:bookmarkStart w:id="771" w:name="_Toc190891442"/>
      <w:bookmarkStart w:id="772" w:name="_Toc190891585"/>
      <w:bookmarkStart w:id="773" w:name="_Toc190891754"/>
      <w:bookmarkStart w:id="774" w:name="_Toc190892029"/>
      <w:bookmarkStart w:id="775" w:name="_Toc190892864"/>
      <w:bookmarkStart w:id="776" w:name="_Toc190941195"/>
      <w:bookmarkStart w:id="777" w:name="_Toc191031399"/>
      <w:bookmarkStart w:id="778" w:name="_Toc192019090"/>
      <w:bookmarkStart w:id="779" w:name="_Toc195734846"/>
      <w:bookmarkEnd w:id="760"/>
      <w:bookmarkEnd w:id="761"/>
      <w:bookmarkEnd w:id="762"/>
      <w:bookmarkEnd w:id="763"/>
      <w:r w:rsidRPr="00E95A08">
        <w:t>A.1</w:t>
      </w:r>
      <w:bookmarkEnd w:id="770"/>
      <w:r w:rsidR="00E95A08">
        <w:tab/>
      </w:r>
      <w:r w:rsidR="00C961E5">
        <w:t>General</w:t>
      </w:r>
      <w:bookmarkEnd w:id="771"/>
      <w:bookmarkEnd w:id="772"/>
      <w:bookmarkEnd w:id="773"/>
      <w:bookmarkEnd w:id="774"/>
      <w:bookmarkEnd w:id="775"/>
      <w:bookmarkEnd w:id="776"/>
      <w:bookmarkEnd w:id="777"/>
      <w:bookmarkEnd w:id="778"/>
      <w:bookmarkEnd w:id="779"/>
    </w:p>
    <w:p w14:paraId="3F9A3AF6" w14:textId="3D37C94E" w:rsidR="00B05AC2" w:rsidRPr="00B05AC2" w:rsidRDefault="00B05AC2" w:rsidP="00B05AC2">
      <w:pPr>
        <w:pStyle w:val="Heading2"/>
      </w:pPr>
      <w:bookmarkStart w:id="780" w:name="_Toc191031400"/>
      <w:bookmarkStart w:id="781" w:name="_Toc192019091"/>
      <w:bookmarkStart w:id="782" w:name="_Toc195734847"/>
      <w:r w:rsidRPr="00B05AC2">
        <w:t>A.1.1</w:t>
      </w:r>
      <w:r w:rsidRPr="00B05AC2">
        <w:tab/>
        <w:t>Overview of Metadata Formats and Message Types</w:t>
      </w:r>
      <w:bookmarkEnd w:id="780"/>
      <w:bookmarkEnd w:id="781"/>
      <w:bookmarkEnd w:id="782"/>
    </w:p>
    <w:p w14:paraId="7C637F98" w14:textId="00C9E1E7" w:rsidR="0086054B" w:rsidRDefault="0086054B" w:rsidP="0086054B">
      <w:pPr>
        <w:spacing w:after="0"/>
      </w:pPr>
      <w:r w:rsidRPr="004D75F1">
        <w:t xml:space="preserve">This annex defines the metadata and metadata message types supported by this specification. Metadata formats and meta data channel message types and formats supported in this specification re-use or modify formats and message types defined in other 3GPP specifications as defined in </w:t>
      </w:r>
      <w:r>
        <w:t>Table A</w:t>
      </w:r>
      <w:r w:rsidRPr="004D75F1">
        <w:t>.</w:t>
      </w:r>
      <w:r>
        <w:t>1</w:t>
      </w:r>
      <w:r w:rsidR="00B05AC2">
        <w:t>.1</w:t>
      </w:r>
      <w:r>
        <w:t>-1.</w:t>
      </w:r>
    </w:p>
    <w:p w14:paraId="1022D2E6" w14:textId="77777777" w:rsidR="0086054B" w:rsidRPr="004D75F1" w:rsidRDefault="0086054B" w:rsidP="0086054B">
      <w:pPr>
        <w:spacing w:after="0"/>
      </w:pPr>
    </w:p>
    <w:p w14:paraId="23016B97" w14:textId="6FF39092" w:rsidR="0086054B" w:rsidRPr="005556D4" w:rsidRDefault="0086054B" w:rsidP="00743FC1">
      <w:pPr>
        <w:pStyle w:val="TH"/>
      </w:pPr>
      <w:r w:rsidRPr="005556D4">
        <w:t>Table A.1</w:t>
      </w:r>
      <w:r w:rsidR="00B05AC2">
        <w:t>.1</w:t>
      </w:r>
      <w:r w:rsidRPr="005556D4">
        <w:t>-1 Formats and relationship with 3GPP specifications</w:t>
      </w:r>
    </w:p>
    <w:tbl>
      <w:tblPr>
        <w:tblW w:w="9629" w:type="dxa"/>
        <w:jc w:val="center"/>
        <w:tblLayout w:type="fixed"/>
        <w:tblLook w:val="04A0" w:firstRow="1" w:lastRow="0" w:firstColumn="1" w:lastColumn="0" w:noHBand="0" w:noVBand="1"/>
      </w:tblPr>
      <w:tblGrid>
        <w:gridCol w:w="1555"/>
        <w:gridCol w:w="1559"/>
        <w:gridCol w:w="1417"/>
        <w:gridCol w:w="1418"/>
        <w:gridCol w:w="1559"/>
        <w:gridCol w:w="2121"/>
      </w:tblGrid>
      <w:tr w:rsidR="00D15585" w:rsidRPr="004D75F1" w14:paraId="5EFF6290" w14:textId="03C70564"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8955E0" w14:textId="77777777" w:rsidR="002B351A" w:rsidRPr="004D75F1" w:rsidRDefault="002B351A" w:rsidP="00E06D0D">
            <w:pPr>
              <w:pStyle w:val="TAH"/>
            </w:pPr>
            <w:r w:rsidRPr="004D75F1">
              <w:t>Format</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B039EF" w14:textId="77777777" w:rsidR="002B351A" w:rsidRPr="004D75F1" w:rsidRDefault="002B351A" w:rsidP="00E06D0D">
            <w:pPr>
              <w:pStyle w:val="TAH"/>
            </w:pPr>
            <w:r w:rsidRPr="004D75F1">
              <w:t>Source specification</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AB4B35" w14:textId="77777777" w:rsidR="002B351A" w:rsidRPr="004D75F1" w:rsidRDefault="002B351A" w:rsidP="00E06D0D">
            <w:pPr>
              <w:pStyle w:val="TAH"/>
            </w:pPr>
            <w:r w:rsidRPr="004D75F1">
              <w:t>Clause in source specification</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7111BC" w14:textId="77777777" w:rsidR="002B351A" w:rsidRPr="004D75F1" w:rsidRDefault="002B351A" w:rsidP="00E06D0D">
            <w:pPr>
              <w:pStyle w:val="TAH"/>
            </w:pPr>
            <w:r w:rsidRPr="004D75F1">
              <w:t>Modified for this specification</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C23F33" w14:textId="77777777" w:rsidR="002B351A" w:rsidRPr="004D75F1" w:rsidRDefault="002B351A" w:rsidP="00E06D0D">
            <w:pPr>
              <w:pStyle w:val="TAH"/>
            </w:pPr>
            <w:r w:rsidRPr="004D75F1">
              <w:t>Clause in this specification</w:t>
            </w:r>
          </w:p>
        </w:tc>
        <w:tc>
          <w:tcPr>
            <w:tcW w:w="2121" w:type="dxa"/>
            <w:tcBorders>
              <w:top w:val="single" w:sz="4" w:space="0" w:color="auto"/>
              <w:left w:val="single" w:sz="4" w:space="0" w:color="auto"/>
              <w:bottom w:val="single" w:sz="4" w:space="0" w:color="auto"/>
              <w:right w:val="single" w:sz="4" w:space="0" w:color="auto"/>
            </w:tcBorders>
            <w:shd w:val="clear" w:color="auto" w:fill="E7E6E6" w:themeFill="background2"/>
          </w:tcPr>
          <w:p w14:paraId="4E490FFE" w14:textId="199DB536" w:rsidR="002B351A" w:rsidRPr="004D75F1" w:rsidRDefault="002B351A" w:rsidP="00E06D0D">
            <w:pPr>
              <w:pStyle w:val="TAH"/>
            </w:pPr>
            <w:r>
              <w:rPr>
                <w:rFonts w:eastAsia="DengXian"/>
              </w:rPr>
              <w:t>urn</w:t>
            </w:r>
          </w:p>
        </w:tc>
      </w:tr>
      <w:tr w:rsidR="00357AD9" w:rsidRPr="004D75F1" w14:paraId="1188A162" w14:textId="77777777"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6DED2901" w14:textId="3501C8A4" w:rsidR="00357AD9" w:rsidRDefault="00357AD9" w:rsidP="00357AD9">
            <w:pPr>
              <w:pStyle w:val="TAL"/>
            </w:pPr>
            <w:r w:rsidRPr="00EE02DF">
              <w:rPr>
                <w:bCs/>
              </w:rPr>
              <w:t>Metadata Data Channel Message</w:t>
            </w:r>
          </w:p>
        </w:tc>
        <w:tc>
          <w:tcPr>
            <w:tcW w:w="1559" w:type="dxa"/>
            <w:tcBorders>
              <w:top w:val="single" w:sz="4" w:space="0" w:color="auto"/>
              <w:left w:val="single" w:sz="4" w:space="0" w:color="auto"/>
              <w:bottom w:val="single" w:sz="4" w:space="0" w:color="auto"/>
              <w:right w:val="single" w:sz="4" w:space="0" w:color="auto"/>
            </w:tcBorders>
          </w:tcPr>
          <w:p w14:paraId="3E4AF251" w14:textId="207B1798" w:rsidR="00357AD9" w:rsidRDefault="00357AD9" w:rsidP="00357AD9">
            <w:pPr>
              <w:pStyle w:val="TAL"/>
            </w:pPr>
            <w:r w:rsidRPr="00EE02DF">
              <w:rPr>
                <w:bCs/>
              </w:rPr>
              <w:t>TS 26.565[5]</w:t>
            </w:r>
          </w:p>
        </w:tc>
        <w:tc>
          <w:tcPr>
            <w:tcW w:w="1417" w:type="dxa"/>
            <w:tcBorders>
              <w:top w:val="single" w:sz="4" w:space="0" w:color="auto"/>
              <w:left w:val="single" w:sz="4" w:space="0" w:color="auto"/>
              <w:bottom w:val="single" w:sz="4" w:space="0" w:color="auto"/>
              <w:right w:val="single" w:sz="4" w:space="0" w:color="auto"/>
            </w:tcBorders>
          </w:tcPr>
          <w:p w14:paraId="5C3ED714" w14:textId="2D44D7CB" w:rsidR="00357AD9" w:rsidRDefault="00357AD9" w:rsidP="00357AD9">
            <w:pPr>
              <w:pStyle w:val="TAL"/>
            </w:pPr>
            <w:r w:rsidRPr="00EE02DF">
              <w:rPr>
                <w:bCs/>
              </w:rPr>
              <w:t>8.3.3</w:t>
            </w:r>
          </w:p>
        </w:tc>
        <w:tc>
          <w:tcPr>
            <w:tcW w:w="1418" w:type="dxa"/>
            <w:tcBorders>
              <w:top w:val="single" w:sz="4" w:space="0" w:color="auto"/>
              <w:left w:val="single" w:sz="4" w:space="0" w:color="auto"/>
              <w:bottom w:val="single" w:sz="4" w:space="0" w:color="auto"/>
              <w:right w:val="single" w:sz="4" w:space="0" w:color="auto"/>
            </w:tcBorders>
          </w:tcPr>
          <w:p w14:paraId="71CE094E" w14:textId="45175BB7" w:rsidR="00357AD9" w:rsidRDefault="00357AD9" w:rsidP="00357AD9">
            <w:pPr>
              <w:pStyle w:val="TAL"/>
            </w:pPr>
            <w:r w:rsidRPr="00EE02DF">
              <w:rPr>
                <w:bCs/>
              </w:rPr>
              <w:t>No</w:t>
            </w:r>
          </w:p>
        </w:tc>
        <w:tc>
          <w:tcPr>
            <w:tcW w:w="1559" w:type="dxa"/>
            <w:tcBorders>
              <w:top w:val="single" w:sz="4" w:space="0" w:color="auto"/>
              <w:left w:val="single" w:sz="4" w:space="0" w:color="auto"/>
              <w:bottom w:val="single" w:sz="4" w:space="0" w:color="auto"/>
              <w:right w:val="single" w:sz="4" w:space="0" w:color="auto"/>
            </w:tcBorders>
          </w:tcPr>
          <w:p w14:paraId="0847FCE3" w14:textId="2C265492" w:rsidR="00357AD9" w:rsidRDefault="00357AD9" w:rsidP="00357AD9">
            <w:pPr>
              <w:pStyle w:val="TAL"/>
            </w:pPr>
            <w:r w:rsidRPr="00EE02DF">
              <w:rPr>
                <w:bCs/>
              </w:rPr>
              <w:t>5.4.3</w:t>
            </w:r>
            <w:r>
              <w:rPr>
                <w:bCs/>
              </w:rPr>
              <w:t>, A.1.2</w:t>
            </w:r>
          </w:p>
        </w:tc>
        <w:tc>
          <w:tcPr>
            <w:tcW w:w="2121" w:type="dxa"/>
            <w:tcBorders>
              <w:top w:val="single" w:sz="4" w:space="0" w:color="auto"/>
              <w:left w:val="single" w:sz="4" w:space="0" w:color="auto"/>
              <w:bottom w:val="single" w:sz="4" w:space="0" w:color="auto"/>
              <w:right w:val="single" w:sz="4" w:space="0" w:color="auto"/>
            </w:tcBorders>
          </w:tcPr>
          <w:p w14:paraId="4CBD3435" w14:textId="55873DC1" w:rsidR="00357AD9" w:rsidRPr="00070066" w:rsidRDefault="00357AD9" w:rsidP="00357AD9">
            <w:pPr>
              <w:pStyle w:val="TAL"/>
            </w:pPr>
            <w:r w:rsidRPr="00EE02DF">
              <w:rPr>
                <w:bCs/>
              </w:rPr>
              <w:t>N/A</w:t>
            </w:r>
          </w:p>
        </w:tc>
      </w:tr>
      <w:tr w:rsidR="00D15585" w:rsidRPr="004D75F1" w14:paraId="030A986F" w14:textId="77777777"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72E42A31" w14:textId="70ECA1D4" w:rsidR="002B351A" w:rsidRPr="004D75F1" w:rsidRDefault="002B351A" w:rsidP="00E06D0D">
            <w:pPr>
              <w:pStyle w:val="TAL"/>
            </w:pPr>
            <w:r>
              <w:t>Split Rendering Configuration</w:t>
            </w:r>
          </w:p>
        </w:tc>
        <w:tc>
          <w:tcPr>
            <w:tcW w:w="1559" w:type="dxa"/>
            <w:tcBorders>
              <w:top w:val="single" w:sz="4" w:space="0" w:color="auto"/>
              <w:left w:val="single" w:sz="4" w:space="0" w:color="auto"/>
              <w:bottom w:val="single" w:sz="4" w:space="0" w:color="auto"/>
              <w:right w:val="single" w:sz="4" w:space="0" w:color="auto"/>
            </w:tcBorders>
          </w:tcPr>
          <w:p w14:paraId="3633821A" w14:textId="11D0669D" w:rsidR="002B351A" w:rsidRPr="004D75F1" w:rsidRDefault="002B351A" w:rsidP="00E06D0D">
            <w:pPr>
              <w:pStyle w:val="TAL"/>
            </w:pPr>
            <w:r>
              <w:t>TS 26.565[5]</w:t>
            </w:r>
          </w:p>
        </w:tc>
        <w:tc>
          <w:tcPr>
            <w:tcW w:w="1417" w:type="dxa"/>
            <w:tcBorders>
              <w:top w:val="single" w:sz="4" w:space="0" w:color="auto"/>
              <w:left w:val="single" w:sz="4" w:space="0" w:color="auto"/>
              <w:bottom w:val="single" w:sz="4" w:space="0" w:color="auto"/>
              <w:right w:val="single" w:sz="4" w:space="0" w:color="auto"/>
            </w:tcBorders>
          </w:tcPr>
          <w:p w14:paraId="7112F34A" w14:textId="1B4C8F5F" w:rsidR="002B351A" w:rsidRPr="004D75F1" w:rsidRDefault="002B351A" w:rsidP="00E06D0D">
            <w:pPr>
              <w:pStyle w:val="TAL"/>
            </w:pPr>
            <w:r>
              <w:t>8.4.2</w:t>
            </w:r>
          </w:p>
        </w:tc>
        <w:tc>
          <w:tcPr>
            <w:tcW w:w="1418" w:type="dxa"/>
            <w:tcBorders>
              <w:top w:val="single" w:sz="4" w:space="0" w:color="auto"/>
              <w:left w:val="single" w:sz="4" w:space="0" w:color="auto"/>
              <w:bottom w:val="single" w:sz="4" w:space="0" w:color="auto"/>
              <w:right w:val="single" w:sz="4" w:space="0" w:color="auto"/>
            </w:tcBorders>
          </w:tcPr>
          <w:p w14:paraId="7F0C4189" w14:textId="6324F44B" w:rsidR="002B351A" w:rsidRPr="004D75F1" w:rsidRDefault="002B351A" w:rsidP="00E06D0D">
            <w:pPr>
              <w:pStyle w:val="TAL"/>
            </w:pPr>
            <w:r>
              <w:t>Yes</w:t>
            </w:r>
          </w:p>
        </w:tc>
        <w:tc>
          <w:tcPr>
            <w:tcW w:w="1559" w:type="dxa"/>
            <w:tcBorders>
              <w:top w:val="single" w:sz="4" w:space="0" w:color="auto"/>
              <w:left w:val="single" w:sz="4" w:space="0" w:color="auto"/>
              <w:bottom w:val="single" w:sz="4" w:space="0" w:color="auto"/>
              <w:right w:val="single" w:sz="4" w:space="0" w:color="auto"/>
            </w:tcBorders>
          </w:tcPr>
          <w:p w14:paraId="143B1517" w14:textId="22E70C81" w:rsidR="002B351A" w:rsidRPr="004D75F1" w:rsidRDefault="002B351A" w:rsidP="00E06D0D">
            <w:pPr>
              <w:pStyle w:val="TAL"/>
            </w:pPr>
            <w:r>
              <w:t>A.1.</w:t>
            </w:r>
            <w:r w:rsidR="00B05AC2">
              <w:t xml:space="preserve">3 </w:t>
            </w:r>
          </w:p>
        </w:tc>
        <w:tc>
          <w:tcPr>
            <w:tcW w:w="2121" w:type="dxa"/>
            <w:tcBorders>
              <w:top w:val="single" w:sz="4" w:space="0" w:color="auto"/>
              <w:left w:val="single" w:sz="4" w:space="0" w:color="auto"/>
              <w:bottom w:val="single" w:sz="4" w:space="0" w:color="auto"/>
              <w:right w:val="single" w:sz="4" w:space="0" w:color="auto"/>
            </w:tcBorders>
          </w:tcPr>
          <w:p w14:paraId="23F290C0" w14:textId="523D886C" w:rsidR="002B351A" w:rsidRPr="00070066" w:rsidRDefault="002B351A" w:rsidP="00E06D0D">
            <w:pPr>
              <w:pStyle w:val="TAL"/>
            </w:pPr>
            <w:r w:rsidRPr="00070066">
              <w:t>urn:3gpp:split-rendering:v2:sr-configuration</w:t>
            </w:r>
          </w:p>
        </w:tc>
      </w:tr>
      <w:tr w:rsidR="00D15585" w:rsidRPr="004D75F1" w14:paraId="2101ECE6" w14:textId="331F39E0"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067522C1" w14:textId="77777777" w:rsidR="002B351A" w:rsidRPr="004D75F1" w:rsidRDefault="002B351A" w:rsidP="00E06D0D">
            <w:pPr>
              <w:pStyle w:val="TAL"/>
            </w:pPr>
            <w:r w:rsidRPr="004D75F1">
              <w:t>Pose</w:t>
            </w:r>
          </w:p>
        </w:tc>
        <w:tc>
          <w:tcPr>
            <w:tcW w:w="1559" w:type="dxa"/>
            <w:tcBorders>
              <w:top w:val="single" w:sz="4" w:space="0" w:color="auto"/>
              <w:left w:val="single" w:sz="4" w:space="0" w:color="auto"/>
              <w:bottom w:val="single" w:sz="4" w:space="0" w:color="auto"/>
              <w:right w:val="single" w:sz="4" w:space="0" w:color="auto"/>
            </w:tcBorders>
            <w:hideMark/>
          </w:tcPr>
          <w:p w14:paraId="56C303EE" w14:textId="1F3B6781" w:rsidR="002B351A" w:rsidRPr="004D75F1" w:rsidRDefault="002B351A" w:rsidP="00E06D0D">
            <w:pPr>
              <w:pStyle w:val="TAL"/>
            </w:pPr>
            <w:r w:rsidRPr="004D75F1">
              <w:t>TS 26.119</w:t>
            </w:r>
            <w:r>
              <w:t>[6]</w:t>
            </w:r>
          </w:p>
        </w:tc>
        <w:tc>
          <w:tcPr>
            <w:tcW w:w="1417" w:type="dxa"/>
            <w:tcBorders>
              <w:top w:val="single" w:sz="4" w:space="0" w:color="auto"/>
              <w:left w:val="single" w:sz="4" w:space="0" w:color="auto"/>
              <w:bottom w:val="single" w:sz="4" w:space="0" w:color="auto"/>
              <w:right w:val="single" w:sz="4" w:space="0" w:color="auto"/>
            </w:tcBorders>
            <w:hideMark/>
          </w:tcPr>
          <w:p w14:paraId="127A95AF" w14:textId="77777777" w:rsidR="002B351A" w:rsidRPr="004D75F1" w:rsidRDefault="002B351A" w:rsidP="00E06D0D">
            <w:pPr>
              <w:pStyle w:val="TAL"/>
            </w:pPr>
            <w:r w:rsidRPr="004D75F1">
              <w:t>12.2</w:t>
            </w:r>
          </w:p>
        </w:tc>
        <w:tc>
          <w:tcPr>
            <w:tcW w:w="1418" w:type="dxa"/>
            <w:tcBorders>
              <w:top w:val="single" w:sz="4" w:space="0" w:color="auto"/>
              <w:left w:val="single" w:sz="4" w:space="0" w:color="auto"/>
              <w:bottom w:val="single" w:sz="4" w:space="0" w:color="auto"/>
              <w:right w:val="single" w:sz="4" w:space="0" w:color="auto"/>
            </w:tcBorders>
            <w:hideMark/>
          </w:tcPr>
          <w:p w14:paraId="03CD1459" w14:textId="77777777" w:rsidR="002B351A" w:rsidRPr="004D75F1" w:rsidRDefault="002B351A" w:rsidP="00E06D0D">
            <w:pPr>
              <w:pStyle w:val="TAL"/>
            </w:pPr>
            <w:r w:rsidRPr="004D75F1">
              <w:t>No</w:t>
            </w:r>
          </w:p>
        </w:tc>
        <w:tc>
          <w:tcPr>
            <w:tcW w:w="1559" w:type="dxa"/>
            <w:tcBorders>
              <w:top w:val="single" w:sz="4" w:space="0" w:color="auto"/>
              <w:left w:val="single" w:sz="4" w:space="0" w:color="auto"/>
              <w:bottom w:val="single" w:sz="4" w:space="0" w:color="auto"/>
              <w:right w:val="single" w:sz="4" w:space="0" w:color="auto"/>
            </w:tcBorders>
            <w:hideMark/>
          </w:tcPr>
          <w:p w14:paraId="6D924F87" w14:textId="77777777" w:rsidR="002B351A" w:rsidRPr="004D75F1" w:rsidRDefault="002B351A" w:rsidP="00E06D0D">
            <w:pPr>
              <w:pStyle w:val="TAL"/>
            </w:pPr>
            <w:r w:rsidRPr="004D75F1">
              <w:t>5.4.2.2</w:t>
            </w:r>
          </w:p>
        </w:tc>
        <w:tc>
          <w:tcPr>
            <w:tcW w:w="2121" w:type="dxa"/>
            <w:tcBorders>
              <w:top w:val="single" w:sz="4" w:space="0" w:color="auto"/>
              <w:left w:val="single" w:sz="4" w:space="0" w:color="auto"/>
              <w:bottom w:val="single" w:sz="4" w:space="0" w:color="auto"/>
              <w:right w:val="single" w:sz="4" w:space="0" w:color="auto"/>
            </w:tcBorders>
          </w:tcPr>
          <w:p w14:paraId="6451A904" w14:textId="1DA76CBB" w:rsidR="002B351A" w:rsidRPr="00070066" w:rsidRDefault="002B351A" w:rsidP="00E06D0D">
            <w:pPr>
              <w:pStyle w:val="TAL"/>
            </w:pPr>
            <w:r w:rsidRPr="00070066">
              <w:t>urn:3gpp:split-rendering:v1:pose</w:t>
            </w:r>
          </w:p>
        </w:tc>
      </w:tr>
      <w:tr w:rsidR="00D15585" w:rsidRPr="004D75F1" w14:paraId="12425388" w14:textId="1783831C"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61E9FAF6" w14:textId="77777777" w:rsidR="002B351A" w:rsidRPr="004D75F1" w:rsidRDefault="002B351A" w:rsidP="00E06D0D">
            <w:pPr>
              <w:pStyle w:val="TAL"/>
            </w:pPr>
            <w:r w:rsidRPr="004D75F1">
              <w:t>Action</w:t>
            </w:r>
          </w:p>
        </w:tc>
        <w:tc>
          <w:tcPr>
            <w:tcW w:w="1559" w:type="dxa"/>
            <w:tcBorders>
              <w:top w:val="single" w:sz="4" w:space="0" w:color="auto"/>
              <w:left w:val="single" w:sz="4" w:space="0" w:color="auto"/>
              <w:bottom w:val="single" w:sz="4" w:space="0" w:color="auto"/>
              <w:right w:val="single" w:sz="4" w:space="0" w:color="auto"/>
            </w:tcBorders>
            <w:hideMark/>
          </w:tcPr>
          <w:p w14:paraId="684D8D2D" w14:textId="62470B33" w:rsidR="002B351A" w:rsidRPr="004D75F1" w:rsidRDefault="002B351A" w:rsidP="00E06D0D">
            <w:pPr>
              <w:pStyle w:val="TAL"/>
            </w:pPr>
            <w:r w:rsidRPr="004D75F1">
              <w:t>TS 26.119</w:t>
            </w:r>
            <w:r>
              <w:t>[6]</w:t>
            </w:r>
          </w:p>
        </w:tc>
        <w:tc>
          <w:tcPr>
            <w:tcW w:w="1417" w:type="dxa"/>
            <w:tcBorders>
              <w:top w:val="single" w:sz="4" w:space="0" w:color="auto"/>
              <w:left w:val="single" w:sz="4" w:space="0" w:color="auto"/>
              <w:bottom w:val="single" w:sz="4" w:space="0" w:color="auto"/>
              <w:right w:val="single" w:sz="4" w:space="0" w:color="auto"/>
            </w:tcBorders>
            <w:hideMark/>
          </w:tcPr>
          <w:p w14:paraId="022DE113" w14:textId="77777777" w:rsidR="002B351A" w:rsidRPr="004D75F1" w:rsidRDefault="002B351A" w:rsidP="00E06D0D">
            <w:pPr>
              <w:pStyle w:val="TAL"/>
            </w:pPr>
            <w:r w:rsidRPr="004D75F1">
              <w:t>12.3</w:t>
            </w:r>
          </w:p>
        </w:tc>
        <w:tc>
          <w:tcPr>
            <w:tcW w:w="1418" w:type="dxa"/>
            <w:tcBorders>
              <w:top w:val="single" w:sz="4" w:space="0" w:color="auto"/>
              <w:left w:val="single" w:sz="4" w:space="0" w:color="auto"/>
              <w:bottom w:val="single" w:sz="4" w:space="0" w:color="auto"/>
              <w:right w:val="single" w:sz="4" w:space="0" w:color="auto"/>
            </w:tcBorders>
            <w:hideMark/>
          </w:tcPr>
          <w:p w14:paraId="352054B1" w14:textId="77777777" w:rsidR="002B351A" w:rsidRPr="004D75F1" w:rsidRDefault="002B351A" w:rsidP="00E06D0D">
            <w:pPr>
              <w:pStyle w:val="TAL"/>
            </w:pPr>
            <w:r w:rsidRPr="004D75F1">
              <w:t>No</w:t>
            </w:r>
          </w:p>
        </w:tc>
        <w:tc>
          <w:tcPr>
            <w:tcW w:w="1559" w:type="dxa"/>
            <w:tcBorders>
              <w:top w:val="single" w:sz="4" w:space="0" w:color="auto"/>
              <w:left w:val="single" w:sz="4" w:space="0" w:color="auto"/>
              <w:bottom w:val="single" w:sz="4" w:space="0" w:color="auto"/>
              <w:right w:val="single" w:sz="4" w:space="0" w:color="auto"/>
            </w:tcBorders>
            <w:hideMark/>
          </w:tcPr>
          <w:p w14:paraId="345DEC63" w14:textId="77777777" w:rsidR="002B351A" w:rsidRPr="004D75F1" w:rsidRDefault="002B351A" w:rsidP="00E06D0D">
            <w:pPr>
              <w:pStyle w:val="TAL"/>
            </w:pPr>
            <w:r w:rsidRPr="004D75F1">
              <w:t>5.4.2.3</w:t>
            </w:r>
          </w:p>
        </w:tc>
        <w:tc>
          <w:tcPr>
            <w:tcW w:w="2121" w:type="dxa"/>
            <w:tcBorders>
              <w:top w:val="single" w:sz="4" w:space="0" w:color="auto"/>
              <w:left w:val="single" w:sz="4" w:space="0" w:color="auto"/>
              <w:bottom w:val="single" w:sz="4" w:space="0" w:color="auto"/>
              <w:right w:val="single" w:sz="4" w:space="0" w:color="auto"/>
            </w:tcBorders>
          </w:tcPr>
          <w:p w14:paraId="180B6C14" w14:textId="3B02FF13" w:rsidR="002B351A" w:rsidRPr="00070066" w:rsidRDefault="002B351A" w:rsidP="00E06D0D">
            <w:pPr>
              <w:pStyle w:val="TAL"/>
            </w:pPr>
            <w:r w:rsidRPr="00070066">
              <w:t>urn:3gpp:split-rendering:v1:action</w:t>
            </w:r>
          </w:p>
        </w:tc>
      </w:tr>
      <w:tr w:rsidR="00357AD9" w:rsidRPr="004D75F1" w:rsidDel="00357AD9" w14:paraId="713142C4" w14:textId="77777777" w:rsidTr="001242F1">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45DA7631" w14:textId="3DCF9745" w:rsidR="00357AD9" w:rsidRPr="004D75F1" w:rsidDel="00357AD9" w:rsidRDefault="00357AD9" w:rsidP="00357AD9">
            <w:pPr>
              <w:pStyle w:val="TAL"/>
            </w:pPr>
            <w:r>
              <w:rPr>
                <w:rFonts w:eastAsia="DengXian"/>
              </w:rPr>
              <w:t xml:space="preserve">Split Adaptation Configuration </w:t>
            </w:r>
          </w:p>
        </w:tc>
        <w:tc>
          <w:tcPr>
            <w:tcW w:w="1559" w:type="dxa"/>
            <w:tcBorders>
              <w:top w:val="single" w:sz="4" w:space="0" w:color="auto"/>
              <w:left w:val="single" w:sz="4" w:space="0" w:color="auto"/>
              <w:bottom w:val="single" w:sz="4" w:space="0" w:color="auto"/>
              <w:right w:val="single" w:sz="4" w:space="0" w:color="auto"/>
            </w:tcBorders>
          </w:tcPr>
          <w:p w14:paraId="68F50EE3" w14:textId="5FEB0276" w:rsidR="00357AD9" w:rsidRPr="004D75F1" w:rsidDel="00357AD9" w:rsidRDefault="00357AD9" w:rsidP="00357AD9">
            <w:pPr>
              <w:pStyle w:val="TAL"/>
            </w:pPr>
            <w:r w:rsidRPr="00A65839">
              <w:rPr>
                <w:rFonts w:eastAsia="DengXian"/>
              </w:rPr>
              <w:t>TS 26.565[5]</w:t>
            </w:r>
          </w:p>
        </w:tc>
        <w:tc>
          <w:tcPr>
            <w:tcW w:w="1417" w:type="dxa"/>
            <w:tcBorders>
              <w:top w:val="single" w:sz="4" w:space="0" w:color="auto"/>
              <w:left w:val="single" w:sz="4" w:space="0" w:color="auto"/>
              <w:bottom w:val="single" w:sz="4" w:space="0" w:color="auto"/>
              <w:right w:val="single" w:sz="4" w:space="0" w:color="auto"/>
            </w:tcBorders>
          </w:tcPr>
          <w:p w14:paraId="1C49198C" w14:textId="55CA653F" w:rsidR="00357AD9" w:rsidRPr="004D75F1" w:rsidDel="00357AD9" w:rsidRDefault="00357AD9" w:rsidP="00357AD9">
            <w:pPr>
              <w:pStyle w:val="TAL"/>
            </w:pPr>
            <w:r>
              <w:rPr>
                <w:rFonts w:eastAsia="DengXian"/>
              </w:rPr>
              <w:t>C.2.3.1</w:t>
            </w:r>
          </w:p>
        </w:tc>
        <w:tc>
          <w:tcPr>
            <w:tcW w:w="1418" w:type="dxa"/>
            <w:tcBorders>
              <w:top w:val="single" w:sz="4" w:space="0" w:color="auto"/>
              <w:left w:val="single" w:sz="4" w:space="0" w:color="auto"/>
              <w:bottom w:val="single" w:sz="4" w:space="0" w:color="auto"/>
              <w:right w:val="single" w:sz="4" w:space="0" w:color="auto"/>
            </w:tcBorders>
          </w:tcPr>
          <w:p w14:paraId="3B65C5BC" w14:textId="509B0FCE" w:rsidR="00357AD9" w:rsidRPr="004D75F1" w:rsidDel="00357AD9" w:rsidRDefault="00357AD9" w:rsidP="00357AD9">
            <w:pPr>
              <w:pStyle w:val="TAL"/>
            </w:pPr>
            <w:r>
              <w:rPr>
                <w:rFonts w:eastAsia="DengXian"/>
              </w:rPr>
              <w:t>Yes</w:t>
            </w:r>
          </w:p>
        </w:tc>
        <w:tc>
          <w:tcPr>
            <w:tcW w:w="1559" w:type="dxa"/>
            <w:tcBorders>
              <w:top w:val="single" w:sz="4" w:space="0" w:color="auto"/>
              <w:left w:val="single" w:sz="4" w:space="0" w:color="auto"/>
              <w:bottom w:val="single" w:sz="4" w:space="0" w:color="auto"/>
              <w:right w:val="single" w:sz="4" w:space="0" w:color="auto"/>
            </w:tcBorders>
          </w:tcPr>
          <w:p w14:paraId="4A5F87C6" w14:textId="67BA3D95" w:rsidR="00357AD9" w:rsidRPr="004D75F1" w:rsidDel="00357AD9" w:rsidRDefault="00357AD9" w:rsidP="00357AD9">
            <w:pPr>
              <w:pStyle w:val="TAL"/>
            </w:pPr>
            <w:r>
              <w:rPr>
                <w:rFonts w:eastAsia="DengXian"/>
              </w:rPr>
              <w:t>A.2.3.1</w:t>
            </w:r>
          </w:p>
        </w:tc>
        <w:tc>
          <w:tcPr>
            <w:tcW w:w="2121" w:type="dxa"/>
            <w:tcBorders>
              <w:top w:val="single" w:sz="4" w:space="0" w:color="auto"/>
              <w:left w:val="single" w:sz="4" w:space="0" w:color="auto"/>
              <w:bottom w:val="single" w:sz="4" w:space="0" w:color="auto"/>
              <w:right w:val="single" w:sz="4" w:space="0" w:color="auto"/>
            </w:tcBorders>
          </w:tcPr>
          <w:p w14:paraId="4DE8A5E6" w14:textId="6ED95E9C" w:rsidR="00357AD9" w:rsidRPr="00070066" w:rsidDel="00357AD9" w:rsidRDefault="00357AD9" w:rsidP="00357AD9">
            <w:pPr>
              <w:pStyle w:val="TAL"/>
            </w:pPr>
            <w:r>
              <w:rPr>
                <w:rFonts w:eastAsia="DengXian"/>
              </w:rPr>
              <w:t>N/A</w:t>
            </w:r>
          </w:p>
        </w:tc>
      </w:tr>
      <w:tr w:rsidR="00D15585" w:rsidRPr="004D75F1" w14:paraId="50BE9848" w14:textId="5C8F85D9"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2C172643" w14:textId="0572A95A" w:rsidR="002B351A" w:rsidRPr="004D75F1" w:rsidRDefault="002B351A" w:rsidP="00E06D0D">
            <w:pPr>
              <w:pStyle w:val="TAL"/>
            </w:pPr>
            <w:r w:rsidRPr="004D75F1">
              <w:t>Split Adaptation Message</w:t>
            </w:r>
          </w:p>
        </w:tc>
        <w:tc>
          <w:tcPr>
            <w:tcW w:w="1559" w:type="dxa"/>
            <w:tcBorders>
              <w:top w:val="single" w:sz="4" w:space="0" w:color="auto"/>
              <w:left w:val="single" w:sz="4" w:space="0" w:color="auto"/>
              <w:bottom w:val="single" w:sz="4" w:space="0" w:color="auto"/>
              <w:right w:val="single" w:sz="4" w:space="0" w:color="auto"/>
            </w:tcBorders>
            <w:hideMark/>
          </w:tcPr>
          <w:p w14:paraId="0F239A6E" w14:textId="25EA16FD" w:rsidR="002B351A" w:rsidRPr="004D75F1" w:rsidRDefault="002B351A" w:rsidP="00E06D0D">
            <w:pPr>
              <w:pStyle w:val="TAL"/>
            </w:pPr>
            <w:r w:rsidRPr="004D75F1">
              <w:t>TS 26.565</w:t>
            </w:r>
            <w:r>
              <w:t>[5]</w:t>
            </w:r>
          </w:p>
        </w:tc>
        <w:tc>
          <w:tcPr>
            <w:tcW w:w="1417" w:type="dxa"/>
            <w:tcBorders>
              <w:top w:val="single" w:sz="4" w:space="0" w:color="auto"/>
              <w:left w:val="single" w:sz="4" w:space="0" w:color="auto"/>
              <w:bottom w:val="single" w:sz="4" w:space="0" w:color="auto"/>
              <w:right w:val="single" w:sz="4" w:space="0" w:color="auto"/>
            </w:tcBorders>
            <w:hideMark/>
          </w:tcPr>
          <w:p w14:paraId="63E82961" w14:textId="77777777" w:rsidR="002B351A" w:rsidRPr="004D75F1" w:rsidRDefault="002B351A" w:rsidP="00E06D0D">
            <w:pPr>
              <w:pStyle w:val="TAL"/>
            </w:pPr>
            <w:r w:rsidRPr="004D75F1">
              <w:t>C.2.3.2</w:t>
            </w:r>
          </w:p>
        </w:tc>
        <w:tc>
          <w:tcPr>
            <w:tcW w:w="1418" w:type="dxa"/>
            <w:tcBorders>
              <w:top w:val="single" w:sz="4" w:space="0" w:color="auto"/>
              <w:left w:val="single" w:sz="4" w:space="0" w:color="auto"/>
              <w:bottom w:val="single" w:sz="4" w:space="0" w:color="auto"/>
              <w:right w:val="single" w:sz="4" w:space="0" w:color="auto"/>
            </w:tcBorders>
            <w:hideMark/>
          </w:tcPr>
          <w:p w14:paraId="5C8849A6" w14:textId="77777777" w:rsidR="002B351A" w:rsidRPr="004D75F1" w:rsidRDefault="002B351A" w:rsidP="00E06D0D">
            <w:pPr>
              <w:pStyle w:val="TAL"/>
            </w:pPr>
            <w:r w:rsidRPr="004D75F1">
              <w:t>Yes</w:t>
            </w:r>
          </w:p>
        </w:tc>
        <w:tc>
          <w:tcPr>
            <w:tcW w:w="1559" w:type="dxa"/>
            <w:tcBorders>
              <w:top w:val="single" w:sz="4" w:space="0" w:color="auto"/>
              <w:left w:val="single" w:sz="4" w:space="0" w:color="auto"/>
              <w:bottom w:val="single" w:sz="4" w:space="0" w:color="auto"/>
              <w:right w:val="single" w:sz="4" w:space="0" w:color="auto"/>
            </w:tcBorders>
            <w:hideMark/>
          </w:tcPr>
          <w:p w14:paraId="737E5638" w14:textId="2D6D51BB" w:rsidR="002B351A" w:rsidRPr="004D75F1" w:rsidRDefault="002B351A" w:rsidP="00E06D0D">
            <w:pPr>
              <w:pStyle w:val="TAL"/>
            </w:pPr>
            <w:r w:rsidRPr="0050113F">
              <w:t>A.2.</w:t>
            </w:r>
            <w:r w:rsidR="0050113F" w:rsidRPr="0050113F">
              <w:t>3</w:t>
            </w:r>
            <w:r w:rsidR="00357AD9">
              <w:t>.2</w:t>
            </w:r>
          </w:p>
        </w:tc>
        <w:tc>
          <w:tcPr>
            <w:tcW w:w="2121" w:type="dxa"/>
            <w:tcBorders>
              <w:top w:val="single" w:sz="4" w:space="0" w:color="auto"/>
              <w:left w:val="single" w:sz="4" w:space="0" w:color="auto"/>
              <w:bottom w:val="single" w:sz="4" w:space="0" w:color="auto"/>
              <w:right w:val="single" w:sz="4" w:space="0" w:color="auto"/>
            </w:tcBorders>
          </w:tcPr>
          <w:p w14:paraId="517F30DE" w14:textId="12281D37" w:rsidR="002B351A" w:rsidRPr="00070066" w:rsidRDefault="002B351A" w:rsidP="00E06D0D">
            <w:pPr>
              <w:pStyle w:val="TAL"/>
            </w:pPr>
            <w:r w:rsidRPr="00070066">
              <w:t>urn:3gpp:split-rendering:v2:asrp:sr-split</w:t>
            </w:r>
          </w:p>
        </w:tc>
      </w:tr>
      <w:tr w:rsidR="00357AD9" w:rsidRPr="004D75F1" w14:paraId="561C0CB0" w14:textId="77777777"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720985D8" w14:textId="01377D36" w:rsidR="00357AD9" w:rsidRPr="004D75F1" w:rsidRDefault="00357AD9" w:rsidP="00357AD9">
            <w:pPr>
              <w:pStyle w:val="TAL"/>
            </w:pPr>
            <w:r w:rsidRPr="004D75F1">
              <w:t>State Synchronization Message</w:t>
            </w:r>
          </w:p>
        </w:tc>
        <w:tc>
          <w:tcPr>
            <w:tcW w:w="1559" w:type="dxa"/>
            <w:tcBorders>
              <w:top w:val="single" w:sz="4" w:space="0" w:color="auto"/>
              <w:left w:val="single" w:sz="4" w:space="0" w:color="auto"/>
              <w:bottom w:val="single" w:sz="4" w:space="0" w:color="auto"/>
              <w:right w:val="single" w:sz="4" w:space="0" w:color="auto"/>
            </w:tcBorders>
          </w:tcPr>
          <w:p w14:paraId="7260B669" w14:textId="48CB3883" w:rsidR="00357AD9" w:rsidRPr="004D75F1" w:rsidRDefault="00357AD9" w:rsidP="00357AD9">
            <w:pPr>
              <w:pStyle w:val="TAL"/>
            </w:pPr>
            <w:r w:rsidRPr="004D75F1">
              <w:t>TS 26.565</w:t>
            </w:r>
            <w:r>
              <w:t>[5]</w:t>
            </w:r>
          </w:p>
        </w:tc>
        <w:tc>
          <w:tcPr>
            <w:tcW w:w="1417" w:type="dxa"/>
            <w:tcBorders>
              <w:top w:val="single" w:sz="4" w:space="0" w:color="auto"/>
              <w:left w:val="single" w:sz="4" w:space="0" w:color="auto"/>
              <w:bottom w:val="single" w:sz="4" w:space="0" w:color="auto"/>
              <w:right w:val="single" w:sz="4" w:space="0" w:color="auto"/>
            </w:tcBorders>
          </w:tcPr>
          <w:p w14:paraId="0342DF99" w14:textId="3743E6C3" w:rsidR="00357AD9" w:rsidRPr="004D75F1" w:rsidRDefault="00357AD9" w:rsidP="00357AD9">
            <w:pPr>
              <w:pStyle w:val="TAL"/>
            </w:pPr>
            <w:r w:rsidRPr="004D75F1">
              <w:t>C.2.3.3</w:t>
            </w:r>
          </w:p>
        </w:tc>
        <w:tc>
          <w:tcPr>
            <w:tcW w:w="1418" w:type="dxa"/>
            <w:tcBorders>
              <w:top w:val="single" w:sz="4" w:space="0" w:color="auto"/>
              <w:left w:val="single" w:sz="4" w:space="0" w:color="auto"/>
              <w:bottom w:val="single" w:sz="4" w:space="0" w:color="auto"/>
              <w:right w:val="single" w:sz="4" w:space="0" w:color="auto"/>
            </w:tcBorders>
          </w:tcPr>
          <w:p w14:paraId="37889107" w14:textId="42F89EBB" w:rsidR="00357AD9" w:rsidRPr="004D75F1" w:rsidRDefault="00357AD9" w:rsidP="00357AD9">
            <w:pPr>
              <w:pStyle w:val="TAL"/>
            </w:pPr>
            <w:r>
              <w:t>Yes</w:t>
            </w:r>
          </w:p>
        </w:tc>
        <w:tc>
          <w:tcPr>
            <w:tcW w:w="1559" w:type="dxa"/>
            <w:tcBorders>
              <w:top w:val="single" w:sz="4" w:space="0" w:color="auto"/>
              <w:left w:val="single" w:sz="4" w:space="0" w:color="auto"/>
              <w:bottom w:val="single" w:sz="4" w:space="0" w:color="auto"/>
              <w:right w:val="single" w:sz="4" w:space="0" w:color="auto"/>
            </w:tcBorders>
          </w:tcPr>
          <w:p w14:paraId="0D3085FA" w14:textId="57350845" w:rsidR="00357AD9" w:rsidRPr="0050113F" w:rsidRDefault="00357AD9" w:rsidP="00357AD9">
            <w:pPr>
              <w:pStyle w:val="TAL"/>
            </w:pPr>
            <w:r>
              <w:t>A.2.3.3</w:t>
            </w:r>
          </w:p>
        </w:tc>
        <w:tc>
          <w:tcPr>
            <w:tcW w:w="2121" w:type="dxa"/>
            <w:tcBorders>
              <w:top w:val="single" w:sz="4" w:space="0" w:color="auto"/>
              <w:left w:val="single" w:sz="4" w:space="0" w:color="auto"/>
              <w:bottom w:val="single" w:sz="4" w:space="0" w:color="auto"/>
              <w:right w:val="single" w:sz="4" w:space="0" w:color="auto"/>
            </w:tcBorders>
          </w:tcPr>
          <w:p w14:paraId="1990766E" w14:textId="0E566A56" w:rsidR="00357AD9" w:rsidRPr="00070066" w:rsidRDefault="00357AD9" w:rsidP="00357AD9">
            <w:pPr>
              <w:pStyle w:val="TAL"/>
            </w:pPr>
            <w:r w:rsidRPr="00070066">
              <w:t>urn:3gpp:split-rendering:v2:sr-state</w:t>
            </w:r>
          </w:p>
        </w:tc>
      </w:tr>
      <w:tr w:rsidR="00D15585" w:rsidRPr="004D75F1" w14:paraId="1639A269" w14:textId="13005076"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3AE4D866" w14:textId="77777777" w:rsidR="002B351A" w:rsidRPr="004D75F1" w:rsidRDefault="002B351A" w:rsidP="00E06D0D">
            <w:pPr>
              <w:pStyle w:val="TAL"/>
            </w:pPr>
            <w:r w:rsidRPr="004D75F1">
              <w:t>Seamless Adaptive Split</w:t>
            </w:r>
          </w:p>
        </w:tc>
        <w:tc>
          <w:tcPr>
            <w:tcW w:w="1559" w:type="dxa"/>
            <w:tcBorders>
              <w:top w:val="single" w:sz="4" w:space="0" w:color="auto"/>
              <w:left w:val="single" w:sz="4" w:space="0" w:color="auto"/>
              <w:bottom w:val="single" w:sz="4" w:space="0" w:color="auto"/>
              <w:right w:val="single" w:sz="4" w:space="0" w:color="auto"/>
            </w:tcBorders>
            <w:hideMark/>
          </w:tcPr>
          <w:p w14:paraId="784E9D83" w14:textId="6883ACC9" w:rsidR="002B351A" w:rsidRPr="004D75F1" w:rsidRDefault="002B351A" w:rsidP="00E06D0D">
            <w:pPr>
              <w:pStyle w:val="TAL"/>
            </w:pPr>
            <w:r w:rsidRPr="004D75F1">
              <w:t>TS 26.565</w:t>
            </w:r>
            <w:r>
              <w:t>[5]</w:t>
            </w:r>
          </w:p>
        </w:tc>
        <w:tc>
          <w:tcPr>
            <w:tcW w:w="1417" w:type="dxa"/>
            <w:tcBorders>
              <w:top w:val="single" w:sz="4" w:space="0" w:color="auto"/>
              <w:left w:val="single" w:sz="4" w:space="0" w:color="auto"/>
              <w:bottom w:val="single" w:sz="4" w:space="0" w:color="auto"/>
              <w:right w:val="single" w:sz="4" w:space="0" w:color="auto"/>
            </w:tcBorders>
            <w:hideMark/>
          </w:tcPr>
          <w:p w14:paraId="7AFDB055" w14:textId="77777777" w:rsidR="002B351A" w:rsidRPr="004D75F1" w:rsidRDefault="002B351A" w:rsidP="00E06D0D">
            <w:pPr>
              <w:pStyle w:val="TAL"/>
            </w:pPr>
            <w:r w:rsidRPr="004D75F1">
              <w:t>C.2.3.2</w:t>
            </w:r>
          </w:p>
        </w:tc>
        <w:tc>
          <w:tcPr>
            <w:tcW w:w="1418" w:type="dxa"/>
            <w:tcBorders>
              <w:top w:val="single" w:sz="4" w:space="0" w:color="auto"/>
              <w:left w:val="single" w:sz="4" w:space="0" w:color="auto"/>
              <w:bottom w:val="single" w:sz="4" w:space="0" w:color="auto"/>
              <w:right w:val="single" w:sz="4" w:space="0" w:color="auto"/>
            </w:tcBorders>
            <w:hideMark/>
          </w:tcPr>
          <w:p w14:paraId="7162B5EC" w14:textId="77777777" w:rsidR="002B351A" w:rsidRPr="004D75F1" w:rsidRDefault="002B351A" w:rsidP="00E06D0D">
            <w:pPr>
              <w:pStyle w:val="TAL"/>
            </w:pPr>
            <w:r w:rsidRPr="004D75F1">
              <w:t>Yes</w:t>
            </w:r>
          </w:p>
        </w:tc>
        <w:tc>
          <w:tcPr>
            <w:tcW w:w="1559" w:type="dxa"/>
            <w:tcBorders>
              <w:top w:val="single" w:sz="4" w:space="0" w:color="auto"/>
              <w:left w:val="single" w:sz="4" w:space="0" w:color="auto"/>
              <w:bottom w:val="single" w:sz="4" w:space="0" w:color="auto"/>
              <w:right w:val="single" w:sz="4" w:space="0" w:color="auto"/>
            </w:tcBorders>
            <w:hideMark/>
          </w:tcPr>
          <w:p w14:paraId="72EA011D" w14:textId="397FA859" w:rsidR="002B351A" w:rsidRPr="004D75F1" w:rsidRDefault="002B351A" w:rsidP="00E06D0D">
            <w:pPr>
              <w:pStyle w:val="TAL"/>
            </w:pPr>
            <w:r w:rsidRPr="0050113F">
              <w:t>A.2.</w:t>
            </w:r>
            <w:r w:rsidR="0050113F" w:rsidRPr="0050113F">
              <w:t>4</w:t>
            </w:r>
          </w:p>
        </w:tc>
        <w:tc>
          <w:tcPr>
            <w:tcW w:w="2121" w:type="dxa"/>
            <w:tcBorders>
              <w:top w:val="single" w:sz="4" w:space="0" w:color="auto"/>
              <w:left w:val="single" w:sz="4" w:space="0" w:color="auto"/>
              <w:bottom w:val="single" w:sz="4" w:space="0" w:color="auto"/>
              <w:right w:val="single" w:sz="4" w:space="0" w:color="auto"/>
            </w:tcBorders>
          </w:tcPr>
          <w:p w14:paraId="08EE6893" w14:textId="27F578F6" w:rsidR="002B351A" w:rsidRPr="00070066" w:rsidRDefault="002B351A" w:rsidP="00E06D0D">
            <w:pPr>
              <w:pStyle w:val="TAL"/>
            </w:pPr>
            <w:r w:rsidRPr="00070066">
              <w:rPr>
                <w:rFonts w:eastAsia="Aptos"/>
              </w:rPr>
              <w:t>urn:3gpp:split-rendering:v1:asrp:sr-split-seamless</w:t>
            </w:r>
          </w:p>
        </w:tc>
      </w:tr>
      <w:tr w:rsidR="00D15585" w:rsidRPr="004D75F1" w14:paraId="6B386F37" w14:textId="037E3014"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56E6E987" w14:textId="77777777" w:rsidR="002B351A" w:rsidRDefault="002B351A" w:rsidP="00E06D0D">
            <w:pPr>
              <w:pStyle w:val="TAL"/>
            </w:pPr>
            <w:r>
              <w:t xml:space="preserve">Processing Delay Adaptation </w:t>
            </w:r>
          </w:p>
          <w:p w14:paraId="028D0155" w14:textId="7399CA5D" w:rsidR="002B351A" w:rsidRPr="004D75F1" w:rsidRDefault="002B351A" w:rsidP="00E06D0D">
            <w:pPr>
              <w:pStyle w:val="TAL"/>
            </w:pPr>
            <w:r>
              <w:t>Configuration</w:t>
            </w:r>
          </w:p>
        </w:tc>
        <w:tc>
          <w:tcPr>
            <w:tcW w:w="1559" w:type="dxa"/>
            <w:tcBorders>
              <w:top w:val="single" w:sz="4" w:space="0" w:color="auto"/>
              <w:left w:val="single" w:sz="4" w:space="0" w:color="auto"/>
              <w:bottom w:val="single" w:sz="4" w:space="0" w:color="auto"/>
              <w:right w:val="single" w:sz="4" w:space="0" w:color="auto"/>
            </w:tcBorders>
          </w:tcPr>
          <w:p w14:paraId="7678CE8D" w14:textId="0BA1DA1C" w:rsidR="002B351A" w:rsidRPr="004D75F1" w:rsidRDefault="002B351A" w:rsidP="00E06D0D">
            <w:pPr>
              <w:pStyle w:val="TAL"/>
            </w:pPr>
            <w:r>
              <w:t>N</w:t>
            </w:r>
            <w:r w:rsidR="00275CD2">
              <w:t>/</w:t>
            </w:r>
            <w:r>
              <w:t>A</w:t>
            </w:r>
          </w:p>
        </w:tc>
        <w:tc>
          <w:tcPr>
            <w:tcW w:w="1417" w:type="dxa"/>
            <w:tcBorders>
              <w:top w:val="single" w:sz="4" w:space="0" w:color="auto"/>
              <w:left w:val="single" w:sz="4" w:space="0" w:color="auto"/>
              <w:bottom w:val="single" w:sz="4" w:space="0" w:color="auto"/>
              <w:right w:val="single" w:sz="4" w:space="0" w:color="auto"/>
            </w:tcBorders>
          </w:tcPr>
          <w:p w14:paraId="1398EBAB" w14:textId="02D8E661" w:rsidR="002B351A" w:rsidRPr="004D75F1" w:rsidRDefault="002B351A" w:rsidP="00E06D0D">
            <w:pPr>
              <w:pStyle w:val="TAL"/>
            </w:pPr>
            <w:r>
              <w:t>N</w:t>
            </w:r>
            <w:r w:rsidR="00275CD2">
              <w:t>/</w:t>
            </w:r>
            <w:r>
              <w:t>A</w:t>
            </w:r>
          </w:p>
        </w:tc>
        <w:tc>
          <w:tcPr>
            <w:tcW w:w="1418" w:type="dxa"/>
            <w:tcBorders>
              <w:top w:val="single" w:sz="4" w:space="0" w:color="auto"/>
              <w:left w:val="single" w:sz="4" w:space="0" w:color="auto"/>
              <w:bottom w:val="single" w:sz="4" w:space="0" w:color="auto"/>
              <w:right w:val="single" w:sz="4" w:space="0" w:color="auto"/>
            </w:tcBorders>
          </w:tcPr>
          <w:p w14:paraId="6C95ADA6" w14:textId="3D87A02F" w:rsidR="002B351A" w:rsidRPr="004D75F1" w:rsidRDefault="002B351A" w:rsidP="00E06D0D">
            <w:pPr>
              <w:pStyle w:val="TAL"/>
            </w:pPr>
            <w:r>
              <w:t>N</w:t>
            </w:r>
            <w:r w:rsidR="00275CD2">
              <w:t>/</w:t>
            </w:r>
            <w:r>
              <w:t>A</w:t>
            </w:r>
          </w:p>
        </w:tc>
        <w:tc>
          <w:tcPr>
            <w:tcW w:w="1559" w:type="dxa"/>
            <w:tcBorders>
              <w:top w:val="single" w:sz="4" w:space="0" w:color="auto"/>
              <w:left w:val="single" w:sz="4" w:space="0" w:color="auto"/>
              <w:bottom w:val="single" w:sz="4" w:space="0" w:color="auto"/>
              <w:right w:val="single" w:sz="4" w:space="0" w:color="auto"/>
            </w:tcBorders>
          </w:tcPr>
          <w:p w14:paraId="4533B1CA" w14:textId="2101DAE3" w:rsidR="002B351A" w:rsidRPr="004D75F1" w:rsidRDefault="002B351A" w:rsidP="00E06D0D">
            <w:pPr>
              <w:pStyle w:val="TAL"/>
            </w:pPr>
            <w:r w:rsidRPr="00EF5A3B">
              <w:t>A.</w:t>
            </w:r>
            <w:r w:rsidR="0050113F">
              <w:t>2.5</w:t>
            </w:r>
          </w:p>
        </w:tc>
        <w:tc>
          <w:tcPr>
            <w:tcW w:w="2121" w:type="dxa"/>
            <w:tcBorders>
              <w:top w:val="single" w:sz="4" w:space="0" w:color="auto"/>
              <w:left w:val="single" w:sz="4" w:space="0" w:color="auto"/>
              <w:bottom w:val="single" w:sz="4" w:space="0" w:color="auto"/>
              <w:right w:val="single" w:sz="4" w:space="0" w:color="auto"/>
            </w:tcBorders>
          </w:tcPr>
          <w:p w14:paraId="11B73E8D" w14:textId="79C4CDEC" w:rsidR="002B351A" w:rsidRPr="00EF5A3B" w:rsidRDefault="002B351A" w:rsidP="00E06D0D">
            <w:pPr>
              <w:pStyle w:val="TAL"/>
            </w:pPr>
            <w:r w:rsidRPr="00B00A80">
              <w:t>urn:3gpp:split-rendering:v1:</w:t>
            </w:r>
            <w:r>
              <w:t>daqoe</w:t>
            </w:r>
            <w:r w:rsidRPr="00B00A80">
              <w:t>:</w:t>
            </w:r>
            <w:r>
              <w:t>configuration</w:t>
            </w:r>
          </w:p>
        </w:tc>
      </w:tr>
      <w:tr w:rsidR="00D15585" w:rsidRPr="004D75F1" w14:paraId="0D75D988" w14:textId="7CD7F8AA"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4C9109E5" w14:textId="2D8E6CD1" w:rsidR="002B351A" w:rsidRPr="004D75F1" w:rsidRDefault="002B351A" w:rsidP="00E06D0D">
            <w:pPr>
              <w:pStyle w:val="TAL"/>
            </w:pPr>
            <w:r>
              <w:t xml:space="preserve">Processing </w:t>
            </w:r>
            <w:r w:rsidRPr="0041496B">
              <w:t>Delay Adaptation</w:t>
            </w:r>
            <w:r>
              <w:t xml:space="preserve"> Information </w:t>
            </w:r>
          </w:p>
        </w:tc>
        <w:tc>
          <w:tcPr>
            <w:tcW w:w="1559" w:type="dxa"/>
            <w:tcBorders>
              <w:top w:val="single" w:sz="4" w:space="0" w:color="auto"/>
              <w:left w:val="single" w:sz="4" w:space="0" w:color="auto"/>
              <w:bottom w:val="single" w:sz="4" w:space="0" w:color="auto"/>
              <w:right w:val="single" w:sz="4" w:space="0" w:color="auto"/>
            </w:tcBorders>
          </w:tcPr>
          <w:p w14:paraId="73357C17" w14:textId="15559C2C" w:rsidR="002B351A" w:rsidRPr="004D75F1" w:rsidRDefault="002B351A" w:rsidP="00E06D0D">
            <w:pPr>
              <w:pStyle w:val="TAL"/>
            </w:pPr>
            <w:r>
              <w:t>N</w:t>
            </w:r>
            <w:r w:rsidR="00275CD2">
              <w:t>/</w:t>
            </w:r>
            <w:r>
              <w:t>A</w:t>
            </w:r>
          </w:p>
        </w:tc>
        <w:tc>
          <w:tcPr>
            <w:tcW w:w="1417" w:type="dxa"/>
            <w:tcBorders>
              <w:top w:val="single" w:sz="4" w:space="0" w:color="auto"/>
              <w:left w:val="single" w:sz="4" w:space="0" w:color="auto"/>
              <w:bottom w:val="single" w:sz="4" w:space="0" w:color="auto"/>
              <w:right w:val="single" w:sz="4" w:space="0" w:color="auto"/>
            </w:tcBorders>
          </w:tcPr>
          <w:p w14:paraId="65E67FC1" w14:textId="7A61C941" w:rsidR="002B351A" w:rsidRPr="004D75F1" w:rsidRDefault="002B351A" w:rsidP="00E06D0D">
            <w:pPr>
              <w:pStyle w:val="TAL"/>
            </w:pPr>
            <w:r>
              <w:t>N</w:t>
            </w:r>
            <w:r w:rsidR="00275CD2">
              <w:t>/</w:t>
            </w:r>
            <w:r>
              <w:t>A</w:t>
            </w:r>
          </w:p>
        </w:tc>
        <w:tc>
          <w:tcPr>
            <w:tcW w:w="1418" w:type="dxa"/>
            <w:tcBorders>
              <w:top w:val="single" w:sz="4" w:space="0" w:color="auto"/>
              <w:left w:val="single" w:sz="4" w:space="0" w:color="auto"/>
              <w:bottom w:val="single" w:sz="4" w:space="0" w:color="auto"/>
              <w:right w:val="single" w:sz="4" w:space="0" w:color="auto"/>
            </w:tcBorders>
          </w:tcPr>
          <w:p w14:paraId="56C003A0" w14:textId="170FB398" w:rsidR="002B351A" w:rsidRPr="004D75F1" w:rsidRDefault="002B351A" w:rsidP="00E06D0D">
            <w:pPr>
              <w:pStyle w:val="TAL"/>
            </w:pPr>
            <w:r>
              <w:t>N</w:t>
            </w:r>
            <w:r w:rsidR="00275CD2">
              <w:t>/</w:t>
            </w:r>
            <w:r>
              <w:t>A</w:t>
            </w:r>
          </w:p>
        </w:tc>
        <w:tc>
          <w:tcPr>
            <w:tcW w:w="1559" w:type="dxa"/>
            <w:tcBorders>
              <w:top w:val="single" w:sz="4" w:space="0" w:color="auto"/>
              <w:left w:val="single" w:sz="4" w:space="0" w:color="auto"/>
              <w:bottom w:val="single" w:sz="4" w:space="0" w:color="auto"/>
              <w:right w:val="single" w:sz="4" w:space="0" w:color="auto"/>
            </w:tcBorders>
          </w:tcPr>
          <w:p w14:paraId="1F57FC46" w14:textId="6E36EBE4" w:rsidR="002B351A" w:rsidRPr="004D75F1" w:rsidRDefault="002B351A" w:rsidP="00E06D0D">
            <w:pPr>
              <w:pStyle w:val="TAL"/>
            </w:pPr>
            <w:r w:rsidRPr="00EF5A3B">
              <w:t>A.</w:t>
            </w:r>
            <w:r w:rsidR="0050113F">
              <w:t>2.5</w:t>
            </w:r>
          </w:p>
        </w:tc>
        <w:tc>
          <w:tcPr>
            <w:tcW w:w="2121" w:type="dxa"/>
            <w:tcBorders>
              <w:top w:val="single" w:sz="4" w:space="0" w:color="auto"/>
              <w:left w:val="single" w:sz="4" w:space="0" w:color="auto"/>
              <w:bottom w:val="single" w:sz="4" w:space="0" w:color="auto"/>
              <w:right w:val="single" w:sz="4" w:space="0" w:color="auto"/>
            </w:tcBorders>
          </w:tcPr>
          <w:p w14:paraId="70AEC9C4" w14:textId="0E1CC3D5" w:rsidR="002B351A" w:rsidRPr="00EF5A3B" w:rsidRDefault="002B351A" w:rsidP="00E06D0D">
            <w:pPr>
              <w:pStyle w:val="TAL"/>
            </w:pPr>
            <w:r>
              <w:rPr>
                <w:noProof/>
              </w:rPr>
              <w:t>urn:3gpp:split-rendering:v1:daqoe:information</w:t>
            </w:r>
          </w:p>
        </w:tc>
      </w:tr>
      <w:tr w:rsidR="00357AD9" w:rsidRPr="004D75F1" w14:paraId="6BC8F374" w14:textId="77777777"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383FC316" w14:textId="75A1CC8C" w:rsidR="00357AD9" w:rsidRDefault="00357AD9" w:rsidP="00357AD9">
            <w:pPr>
              <w:pStyle w:val="TAL"/>
            </w:pPr>
            <w:r w:rsidRPr="00743FC1">
              <w:t xml:space="preserve">Adaptive split rendering </w:t>
            </w:r>
            <w:r w:rsidRPr="00743FC1">
              <w:rPr>
                <w:rFonts w:hint="eastAsia"/>
              </w:rPr>
              <w:t>with eye status information</w:t>
            </w:r>
          </w:p>
        </w:tc>
        <w:tc>
          <w:tcPr>
            <w:tcW w:w="1559" w:type="dxa"/>
            <w:tcBorders>
              <w:top w:val="single" w:sz="4" w:space="0" w:color="auto"/>
              <w:left w:val="single" w:sz="4" w:space="0" w:color="auto"/>
              <w:bottom w:val="single" w:sz="4" w:space="0" w:color="auto"/>
              <w:right w:val="single" w:sz="4" w:space="0" w:color="auto"/>
            </w:tcBorders>
          </w:tcPr>
          <w:p w14:paraId="012BF7F7" w14:textId="5B3106BA" w:rsidR="00357AD9" w:rsidRDefault="00357AD9" w:rsidP="00357AD9">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ED47176" w14:textId="02DBEEC2" w:rsidR="00357AD9" w:rsidRDefault="00357AD9" w:rsidP="00357AD9">
            <w:pPr>
              <w:pStyle w:val="TAL"/>
            </w:pPr>
            <w:r>
              <w:t>N/A</w:t>
            </w:r>
          </w:p>
        </w:tc>
        <w:tc>
          <w:tcPr>
            <w:tcW w:w="1418" w:type="dxa"/>
            <w:tcBorders>
              <w:top w:val="single" w:sz="4" w:space="0" w:color="auto"/>
              <w:left w:val="single" w:sz="4" w:space="0" w:color="auto"/>
              <w:bottom w:val="single" w:sz="4" w:space="0" w:color="auto"/>
              <w:right w:val="single" w:sz="4" w:space="0" w:color="auto"/>
            </w:tcBorders>
          </w:tcPr>
          <w:p w14:paraId="07116E39" w14:textId="4A632C24" w:rsidR="00357AD9" w:rsidRDefault="00357AD9" w:rsidP="00357AD9">
            <w:pPr>
              <w:pStyle w:val="TAL"/>
            </w:pPr>
            <w:r>
              <w:t>N/A</w:t>
            </w:r>
          </w:p>
        </w:tc>
        <w:tc>
          <w:tcPr>
            <w:tcW w:w="1559" w:type="dxa"/>
            <w:tcBorders>
              <w:top w:val="single" w:sz="4" w:space="0" w:color="auto"/>
              <w:left w:val="single" w:sz="4" w:space="0" w:color="auto"/>
              <w:bottom w:val="single" w:sz="4" w:space="0" w:color="auto"/>
              <w:right w:val="single" w:sz="4" w:space="0" w:color="auto"/>
            </w:tcBorders>
          </w:tcPr>
          <w:p w14:paraId="42BE4215" w14:textId="59A14C9A" w:rsidR="00357AD9" w:rsidRPr="00EF5A3B" w:rsidRDefault="00357AD9" w:rsidP="00357AD9">
            <w:pPr>
              <w:pStyle w:val="TAL"/>
            </w:pPr>
            <w:r>
              <w:t>A.2.6</w:t>
            </w:r>
          </w:p>
        </w:tc>
        <w:tc>
          <w:tcPr>
            <w:tcW w:w="2121" w:type="dxa"/>
            <w:tcBorders>
              <w:top w:val="single" w:sz="4" w:space="0" w:color="auto"/>
              <w:left w:val="single" w:sz="4" w:space="0" w:color="auto"/>
              <w:bottom w:val="single" w:sz="4" w:space="0" w:color="auto"/>
              <w:right w:val="single" w:sz="4" w:space="0" w:color="auto"/>
            </w:tcBorders>
          </w:tcPr>
          <w:p w14:paraId="17F9F8C2" w14:textId="1C049387" w:rsidR="00357AD9" w:rsidRDefault="00357AD9" w:rsidP="00357AD9">
            <w:pPr>
              <w:pStyle w:val="TAL"/>
              <w:rPr>
                <w:noProof/>
              </w:rPr>
            </w:pPr>
            <w:r w:rsidRPr="002144B4">
              <w:rPr>
                <w:szCs w:val="18"/>
              </w:rPr>
              <w:t>urn:3gpp:split-rendering:v1</w:t>
            </w:r>
            <w:r>
              <w:rPr>
                <w:rFonts w:hint="eastAsia"/>
                <w:szCs w:val="18"/>
                <w:lang w:eastAsia="zh-CN"/>
              </w:rPr>
              <w:t>:sr-split-</w:t>
            </w:r>
            <w:r>
              <w:rPr>
                <w:szCs w:val="18"/>
              </w:rPr>
              <w:t>eyeinfo</w:t>
            </w:r>
          </w:p>
        </w:tc>
      </w:tr>
      <w:tr w:rsidR="00357AD9" w:rsidRPr="004D75F1" w14:paraId="5E7B5A08" w14:textId="77777777" w:rsidTr="00E06D0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35A57A41" w14:textId="769C64E0" w:rsidR="00357AD9" w:rsidRDefault="00357AD9" w:rsidP="00357AD9">
            <w:pPr>
              <w:pStyle w:val="TAL"/>
            </w:pPr>
            <w:r>
              <w:t>Asset Request</w:t>
            </w:r>
          </w:p>
        </w:tc>
        <w:tc>
          <w:tcPr>
            <w:tcW w:w="1559" w:type="dxa"/>
            <w:tcBorders>
              <w:top w:val="single" w:sz="4" w:space="0" w:color="auto"/>
              <w:left w:val="single" w:sz="4" w:space="0" w:color="auto"/>
              <w:bottom w:val="single" w:sz="4" w:space="0" w:color="auto"/>
              <w:right w:val="single" w:sz="4" w:space="0" w:color="auto"/>
            </w:tcBorders>
          </w:tcPr>
          <w:p w14:paraId="284FE1BD" w14:textId="68D6E679" w:rsidR="00357AD9" w:rsidRDefault="00357AD9" w:rsidP="00357AD9">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B93C623" w14:textId="1754AEF7" w:rsidR="00357AD9" w:rsidRDefault="00357AD9" w:rsidP="00357AD9">
            <w:pPr>
              <w:pStyle w:val="TAL"/>
            </w:pPr>
            <w:r>
              <w:t>N/A</w:t>
            </w:r>
          </w:p>
        </w:tc>
        <w:tc>
          <w:tcPr>
            <w:tcW w:w="1418" w:type="dxa"/>
            <w:tcBorders>
              <w:top w:val="single" w:sz="4" w:space="0" w:color="auto"/>
              <w:left w:val="single" w:sz="4" w:space="0" w:color="auto"/>
              <w:bottom w:val="single" w:sz="4" w:space="0" w:color="auto"/>
              <w:right w:val="single" w:sz="4" w:space="0" w:color="auto"/>
            </w:tcBorders>
          </w:tcPr>
          <w:p w14:paraId="0F24E238" w14:textId="26C8E8A3" w:rsidR="00357AD9" w:rsidRDefault="00357AD9" w:rsidP="00357AD9">
            <w:pPr>
              <w:pStyle w:val="TAL"/>
            </w:pPr>
            <w:r>
              <w:t>N/A</w:t>
            </w:r>
          </w:p>
        </w:tc>
        <w:tc>
          <w:tcPr>
            <w:tcW w:w="1559" w:type="dxa"/>
            <w:tcBorders>
              <w:top w:val="single" w:sz="4" w:space="0" w:color="auto"/>
              <w:left w:val="single" w:sz="4" w:space="0" w:color="auto"/>
              <w:bottom w:val="single" w:sz="4" w:space="0" w:color="auto"/>
              <w:right w:val="single" w:sz="4" w:space="0" w:color="auto"/>
            </w:tcBorders>
          </w:tcPr>
          <w:p w14:paraId="150725FC" w14:textId="049183D2" w:rsidR="00357AD9" w:rsidRPr="00EF5A3B" w:rsidRDefault="00357AD9" w:rsidP="00357AD9">
            <w:pPr>
              <w:pStyle w:val="TAL"/>
            </w:pPr>
            <w:r>
              <w:t>A.2.7</w:t>
            </w:r>
          </w:p>
        </w:tc>
        <w:tc>
          <w:tcPr>
            <w:tcW w:w="2121" w:type="dxa"/>
            <w:tcBorders>
              <w:top w:val="single" w:sz="4" w:space="0" w:color="auto"/>
              <w:left w:val="single" w:sz="4" w:space="0" w:color="auto"/>
              <w:bottom w:val="single" w:sz="4" w:space="0" w:color="auto"/>
              <w:right w:val="single" w:sz="4" w:space="0" w:color="auto"/>
            </w:tcBorders>
          </w:tcPr>
          <w:p w14:paraId="4E48EB65" w14:textId="5D7AB128" w:rsidR="00357AD9" w:rsidRDefault="00357AD9" w:rsidP="00357AD9">
            <w:pPr>
              <w:pStyle w:val="TAL"/>
              <w:rPr>
                <w:noProof/>
              </w:rPr>
            </w:pPr>
            <w:r>
              <w:t>urn:3gpp:split-rendering:v1:asrp:sr-asset</w:t>
            </w:r>
          </w:p>
        </w:tc>
      </w:tr>
    </w:tbl>
    <w:p w14:paraId="0244F9A2" w14:textId="6B1FA34E" w:rsidR="0086054B" w:rsidRPr="00022749" w:rsidDel="00CB05EB" w:rsidRDefault="0086054B" w:rsidP="007D1CBB">
      <w:pPr>
        <w:spacing w:after="0"/>
        <w:rPr>
          <w:del w:id="783" w:author="Shane He (Nokia)" w:date="2025-05-21T22:54:00Z" w16du:dateUtc="2025-05-21T13:54:00Z"/>
        </w:rPr>
      </w:pPr>
    </w:p>
    <w:p w14:paraId="485B3D0C" w14:textId="133450E4" w:rsidR="006C6F44" w:rsidDel="005D781E" w:rsidRDefault="007D1CBB" w:rsidP="007D1CBB">
      <w:pPr>
        <w:spacing w:after="0"/>
        <w:rPr>
          <w:del w:id="784" w:author="Shane He (Nokia)" w:date="2025-05-21T22:20:00Z" w16du:dateUtc="2025-05-21T13:20:00Z"/>
          <w:i/>
          <w:iCs/>
          <w:lang w:val="en-US"/>
        </w:rPr>
      </w:pPr>
      <w:del w:id="785" w:author="Shane He (Nokia)" w:date="2025-05-21T22:20:00Z" w16du:dateUtc="2025-05-21T13:20:00Z">
        <w:r w:rsidRPr="00022749" w:rsidDel="005D781E">
          <w:rPr>
            <w:i/>
            <w:iCs/>
            <w:lang w:val="en-US"/>
          </w:rPr>
          <w:delText>Editor’s Note: The clause may contain all message types for XR and other services. The suitable message types from TS 26.</w:delText>
        </w:r>
        <w:r w:rsidR="002B351A" w:rsidRPr="00022749" w:rsidDel="005D781E">
          <w:rPr>
            <w:i/>
            <w:iCs/>
            <w:lang w:val="en-US"/>
          </w:rPr>
          <w:delText>56</w:delText>
        </w:r>
        <w:r w:rsidR="002B351A" w:rsidDel="005D781E">
          <w:rPr>
            <w:i/>
            <w:iCs/>
            <w:lang w:val="en-US"/>
          </w:rPr>
          <w:delText>5</w:delText>
        </w:r>
        <w:r w:rsidR="002B351A" w:rsidRPr="00022749" w:rsidDel="005D781E">
          <w:rPr>
            <w:i/>
            <w:iCs/>
            <w:lang w:val="en-US"/>
          </w:rPr>
          <w:delText xml:space="preserve"> </w:delText>
        </w:r>
        <w:r w:rsidRPr="00022749" w:rsidDel="005D781E">
          <w:rPr>
            <w:i/>
            <w:iCs/>
            <w:lang w:val="en-US"/>
          </w:rPr>
          <w:delText xml:space="preserve">need to be referred or modified and imported to this spec as appropriate. If there is a need to further define profiles with support for specific messages as mandatory/optional is FFS. </w:delText>
        </w:r>
      </w:del>
    </w:p>
    <w:p w14:paraId="61F91751" w14:textId="77777777" w:rsidR="00357AD9" w:rsidRDefault="00357AD9" w:rsidP="007D1CBB">
      <w:pPr>
        <w:spacing w:after="0"/>
        <w:rPr>
          <w:i/>
          <w:iCs/>
          <w:lang w:val="en-US"/>
        </w:rPr>
      </w:pPr>
    </w:p>
    <w:p w14:paraId="0B886E2F" w14:textId="2E1A71C9" w:rsidR="00357AD9" w:rsidRDefault="00357AD9" w:rsidP="008522B9">
      <w:pPr>
        <w:pStyle w:val="NO"/>
        <w:rPr>
          <w:i/>
          <w:iCs/>
          <w:lang w:val="en-US"/>
        </w:rPr>
      </w:pPr>
      <w:r>
        <w:rPr>
          <w:lang w:val="en-US"/>
        </w:rPr>
        <w:t xml:space="preserve">NOTE: The metadata formats specified in Table A.1.1-1, if modified from the source specification for this specification may not be interoperable with the source specification. </w:t>
      </w:r>
    </w:p>
    <w:p w14:paraId="24568605" w14:textId="77777777" w:rsidR="00357AD9" w:rsidRDefault="006C6F44" w:rsidP="008522B9">
      <w:pPr>
        <w:pStyle w:val="Heading2"/>
      </w:pPr>
      <w:bookmarkStart w:id="786" w:name="_Toc190941196"/>
      <w:bookmarkStart w:id="787" w:name="_Toc191031401"/>
      <w:bookmarkStart w:id="788" w:name="_Toc192019092"/>
      <w:bookmarkStart w:id="789" w:name="_Toc195734848"/>
      <w:r>
        <w:lastRenderedPageBreak/>
        <w:t>A.1.</w:t>
      </w:r>
      <w:r w:rsidR="00B05AC2">
        <w:t>2</w:t>
      </w:r>
      <w:r w:rsidR="002B7DA3">
        <w:tab/>
      </w:r>
      <w:r>
        <w:t>Metadata Message Format</w:t>
      </w:r>
      <w:bookmarkEnd w:id="786"/>
      <w:bookmarkEnd w:id="787"/>
      <w:bookmarkEnd w:id="788"/>
      <w:bookmarkEnd w:id="789"/>
    </w:p>
    <w:p w14:paraId="1804A9A6" w14:textId="7ADA50B1" w:rsidR="006C6F44" w:rsidRDefault="006C6F44" w:rsidP="006C6F44">
      <w:pPr>
        <w:spacing w:before="180"/>
        <w:ind w:left="1134" w:hanging="1134"/>
        <w:rPr>
          <w:rFonts w:eastAsia="Arial"/>
        </w:rPr>
      </w:pPr>
      <w:r>
        <w:rPr>
          <w:rFonts w:eastAsia="Arial"/>
        </w:rPr>
        <w:t>The data channel messages shall conform to the format in Table A.1.</w:t>
      </w:r>
      <w:r w:rsidR="00B05AC2">
        <w:rPr>
          <w:rFonts w:eastAsia="Arial"/>
        </w:rPr>
        <w:t>2</w:t>
      </w:r>
      <w:r>
        <w:rPr>
          <w:rFonts w:eastAsia="Arial"/>
        </w:rPr>
        <w:t>-1.</w:t>
      </w:r>
    </w:p>
    <w:p w14:paraId="05ECF2CA" w14:textId="27A93FE4" w:rsidR="006C6F44" w:rsidRPr="0026317A" w:rsidRDefault="006C6F44" w:rsidP="006C6F44">
      <w:pPr>
        <w:pStyle w:val="TH"/>
        <w:rPr>
          <w:noProof/>
        </w:rPr>
      </w:pPr>
      <w:r w:rsidRPr="0026317A">
        <w:t xml:space="preserve">Table </w:t>
      </w:r>
      <w:r>
        <w:rPr>
          <w:rFonts w:eastAsia="Arial"/>
        </w:rPr>
        <w:t>A.1.</w:t>
      </w:r>
      <w:r w:rsidR="00B05AC2">
        <w:rPr>
          <w:rFonts w:eastAsia="Arial"/>
        </w:rPr>
        <w:t>2</w:t>
      </w:r>
      <w:r w:rsidRPr="0026317A">
        <w:t>-</w:t>
      </w:r>
      <w:r w:rsidR="00787D1E">
        <w:t>1</w:t>
      </w:r>
      <w:r w:rsidRPr="0026317A">
        <w:t xml:space="preserve"> Split Rendering Metadata Messages Format</w:t>
      </w:r>
    </w:p>
    <w:tbl>
      <w:tblPr>
        <w:tblStyle w:val="TableGrid1"/>
        <w:tblW w:w="0" w:type="auto"/>
        <w:jc w:val="center"/>
        <w:tblLook w:val="04A0" w:firstRow="1" w:lastRow="0" w:firstColumn="1" w:lastColumn="0" w:noHBand="0" w:noVBand="1"/>
      </w:tblPr>
      <w:tblGrid>
        <w:gridCol w:w="2401"/>
        <w:gridCol w:w="1497"/>
        <w:gridCol w:w="1794"/>
        <w:gridCol w:w="3939"/>
      </w:tblGrid>
      <w:tr w:rsidR="006C6F44" w:rsidRPr="0026317A" w14:paraId="0EB5877C" w14:textId="77777777" w:rsidTr="00E06D0D">
        <w:trPr>
          <w:jc w:val="center"/>
        </w:trPr>
        <w:tc>
          <w:tcPr>
            <w:tcW w:w="2413" w:type="dxa"/>
            <w:shd w:val="clear" w:color="auto" w:fill="E7E6E6" w:themeFill="background2"/>
          </w:tcPr>
          <w:p w14:paraId="6E2AECAC" w14:textId="77777777" w:rsidR="006C6F44" w:rsidRPr="0026317A" w:rsidRDefault="006C6F44" w:rsidP="00E06D0D">
            <w:pPr>
              <w:pStyle w:val="TAH"/>
            </w:pPr>
            <w:r w:rsidRPr="0026317A">
              <w:t>Name</w:t>
            </w:r>
          </w:p>
        </w:tc>
        <w:tc>
          <w:tcPr>
            <w:tcW w:w="1452" w:type="dxa"/>
            <w:shd w:val="clear" w:color="auto" w:fill="E7E6E6" w:themeFill="background2"/>
          </w:tcPr>
          <w:p w14:paraId="7FC672A6" w14:textId="77777777" w:rsidR="006C6F44" w:rsidRPr="0026317A" w:rsidRDefault="006C6F44" w:rsidP="00E06D0D">
            <w:pPr>
              <w:pStyle w:val="TAH"/>
            </w:pPr>
            <w:r w:rsidRPr="0026317A">
              <w:t>Type</w:t>
            </w:r>
          </w:p>
        </w:tc>
        <w:tc>
          <w:tcPr>
            <w:tcW w:w="1800" w:type="dxa"/>
            <w:shd w:val="clear" w:color="auto" w:fill="E7E6E6" w:themeFill="background2"/>
          </w:tcPr>
          <w:p w14:paraId="7B29475B" w14:textId="77777777" w:rsidR="006C6F44" w:rsidRPr="0026317A" w:rsidRDefault="006C6F44" w:rsidP="00E06D0D">
            <w:pPr>
              <w:pStyle w:val="TAH"/>
            </w:pPr>
            <w:r w:rsidRPr="0026317A">
              <w:t>Cardinality</w:t>
            </w:r>
          </w:p>
        </w:tc>
        <w:tc>
          <w:tcPr>
            <w:tcW w:w="3964" w:type="dxa"/>
            <w:shd w:val="clear" w:color="auto" w:fill="E7E6E6" w:themeFill="background2"/>
          </w:tcPr>
          <w:p w14:paraId="79A37467" w14:textId="77777777" w:rsidR="006C6F44" w:rsidRPr="0026317A" w:rsidRDefault="006C6F44" w:rsidP="00E06D0D">
            <w:pPr>
              <w:pStyle w:val="TAH"/>
            </w:pPr>
            <w:r w:rsidRPr="0026317A">
              <w:t>Description</w:t>
            </w:r>
          </w:p>
        </w:tc>
      </w:tr>
      <w:tr w:rsidR="006C6F44" w:rsidRPr="0026317A" w14:paraId="3EDAE3E1" w14:textId="77777777" w:rsidTr="00E06D0D">
        <w:trPr>
          <w:jc w:val="center"/>
        </w:trPr>
        <w:tc>
          <w:tcPr>
            <w:tcW w:w="2413" w:type="dxa"/>
          </w:tcPr>
          <w:p w14:paraId="651B6175" w14:textId="77777777" w:rsidR="006C6F44" w:rsidRPr="0026317A" w:rsidRDefault="006C6F44" w:rsidP="00E06D0D">
            <w:pPr>
              <w:pStyle w:val="TAL"/>
            </w:pPr>
            <w:r w:rsidRPr="0026317A">
              <w:t>messages</w:t>
            </w:r>
          </w:p>
        </w:tc>
        <w:tc>
          <w:tcPr>
            <w:tcW w:w="1452" w:type="dxa"/>
          </w:tcPr>
          <w:p w14:paraId="6676B54B" w14:textId="77777777" w:rsidR="006C6F44" w:rsidRPr="0026317A" w:rsidRDefault="006C6F44" w:rsidP="00E06D0D">
            <w:pPr>
              <w:pStyle w:val="TAL"/>
            </w:pPr>
            <w:r w:rsidRPr="0026317A">
              <w:t>Array(Message)</w:t>
            </w:r>
          </w:p>
        </w:tc>
        <w:tc>
          <w:tcPr>
            <w:tcW w:w="1800" w:type="dxa"/>
          </w:tcPr>
          <w:p w14:paraId="7315FEBF" w14:textId="77777777" w:rsidR="006C6F44" w:rsidRPr="0026317A" w:rsidRDefault="006C6F44" w:rsidP="00E06D0D">
            <w:pPr>
              <w:pStyle w:val="TAL"/>
            </w:pPr>
            <w:r w:rsidRPr="0026317A">
              <w:t>1..n</w:t>
            </w:r>
          </w:p>
        </w:tc>
        <w:tc>
          <w:tcPr>
            <w:tcW w:w="3964" w:type="dxa"/>
          </w:tcPr>
          <w:p w14:paraId="2DDAD2EF" w14:textId="77777777" w:rsidR="006C6F44" w:rsidRPr="0026317A" w:rsidRDefault="006C6F44" w:rsidP="00E06D0D">
            <w:pPr>
              <w:pStyle w:val="TAL"/>
            </w:pPr>
            <w:r w:rsidRPr="0026317A">
              <w:t xml:space="preserve">A list of split rendering metadata messages. Each message shall be formatted according to the Message data type as defined in Table </w:t>
            </w:r>
          </w:p>
        </w:tc>
      </w:tr>
    </w:tbl>
    <w:p w14:paraId="6E650C65" w14:textId="77777777" w:rsidR="006C6F44" w:rsidRDefault="006C6F44" w:rsidP="006C6F44">
      <w:pPr>
        <w:rPr>
          <w:rFonts w:eastAsia="Arial"/>
        </w:rPr>
      </w:pPr>
    </w:p>
    <w:p w14:paraId="359980D8" w14:textId="6B55C838" w:rsidR="006C6F44" w:rsidRDefault="006C6F44" w:rsidP="006C6F44">
      <w:pPr>
        <w:rPr>
          <w:rFonts w:eastAsia="Arial"/>
        </w:rPr>
      </w:pPr>
      <w:r>
        <w:rPr>
          <w:rFonts w:eastAsia="Arial"/>
        </w:rPr>
        <w:t>Each message shall conform to the format in Table A.1.</w:t>
      </w:r>
      <w:r w:rsidR="00B05AC2">
        <w:rPr>
          <w:rFonts w:eastAsia="Arial"/>
        </w:rPr>
        <w:t>2</w:t>
      </w:r>
      <w:r>
        <w:rPr>
          <w:rFonts w:eastAsia="Arial"/>
        </w:rPr>
        <w:t xml:space="preserve">-2. </w:t>
      </w:r>
    </w:p>
    <w:p w14:paraId="5CF0A593" w14:textId="44D21963" w:rsidR="006C6F44" w:rsidRPr="0026317A" w:rsidRDefault="006C6F44" w:rsidP="006C6F44">
      <w:pPr>
        <w:pStyle w:val="TH"/>
      </w:pPr>
      <w:r w:rsidRPr="0026317A">
        <w:t xml:space="preserve">Table </w:t>
      </w:r>
      <w:r>
        <w:rPr>
          <w:rFonts w:eastAsia="Arial"/>
        </w:rPr>
        <w:t>A.1.</w:t>
      </w:r>
      <w:r w:rsidR="00B05AC2">
        <w:rPr>
          <w:rFonts w:eastAsia="Arial"/>
        </w:rPr>
        <w:t>2</w:t>
      </w:r>
      <w:r>
        <w:t xml:space="preserve">-2 </w:t>
      </w:r>
      <w:r w:rsidRPr="0026317A">
        <w:t>Split Rendering Metadata Message Data Type</w:t>
      </w:r>
    </w:p>
    <w:tbl>
      <w:tblPr>
        <w:tblStyle w:val="TableGrid1"/>
        <w:tblW w:w="0" w:type="auto"/>
        <w:jc w:val="center"/>
        <w:tblLook w:val="04A0" w:firstRow="1" w:lastRow="0" w:firstColumn="1" w:lastColumn="0" w:noHBand="0" w:noVBand="1"/>
      </w:tblPr>
      <w:tblGrid>
        <w:gridCol w:w="2413"/>
        <w:gridCol w:w="1452"/>
        <w:gridCol w:w="1800"/>
        <w:gridCol w:w="3964"/>
      </w:tblGrid>
      <w:tr w:rsidR="006C6F44" w:rsidRPr="0026317A" w14:paraId="50654388" w14:textId="77777777" w:rsidTr="00E06D0D">
        <w:trPr>
          <w:jc w:val="center"/>
        </w:trPr>
        <w:tc>
          <w:tcPr>
            <w:tcW w:w="2413" w:type="dxa"/>
            <w:shd w:val="clear" w:color="auto" w:fill="E7E6E6" w:themeFill="background2"/>
          </w:tcPr>
          <w:p w14:paraId="170CE0B5" w14:textId="77777777" w:rsidR="006C6F44" w:rsidRPr="0026317A" w:rsidRDefault="006C6F44" w:rsidP="00E06D0D">
            <w:pPr>
              <w:pStyle w:val="TAH"/>
            </w:pPr>
            <w:r w:rsidRPr="0026317A">
              <w:t>Name</w:t>
            </w:r>
          </w:p>
        </w:tc>
        <w:tc>
          <w:tcPr>
            <w:tcW w:w="1452" w:type="dxa"/>
            <w:shd w:val="clear" w:color="auto" w:fill="E7E6E6" w:themeFill="background2"/>
          </w:tcPr>
          <w:p w14:paraId="64152D3C" w14:textId="77777777" w:rsidR="006C6F44" w:rsidRPr="0026317A" w:rsidRDefault="006C6F44" w:rsidP="00E06D0D">
            <w:pPr>
              <w:pStyle w:val="TAH"/>
            </w:pPr>
            <w:r w:rsidRPr="0026317A">
              <w:t>Type</w:t>
            </w:r>
          </w:p>
        </w:tc>
        <w:tc>
          <w:tcPr>
            <w:tcW w:w="1800" w:type="dxa"/>
            <w:shd w:val="clear" w:color="auto" w:fill="E7E6E6" w:themeFill="background2"/>
          </w:tcPr>
          <w:p w14:paraId="1B753A74" w14:textId="77777777" w:rsidR="006C6F44" w:rsidRPr="0026317A" w:rsidRDefault="006C6F44" w:rsidP="00E06D0D">
            <w:pPr>
              <w:pStyle w:val="TAH"/>
            </w:pPr>
            <w:r w:rsidRPr="0026317A">
              <w:t>Cardinality</w:t>
            </w:r>
          </w:p>
        </w:tc>
        <w:tc>
          <w:tcPr>
            <w:tcW w:w="3964" w:type="dxa"/>
            <w:shd w:val="clear" w:color="auto" w:fill="E7E6E6" w:themeFill="background2"/>
          </w:tcPr>
          <w:p w14:paraId="7B503DF1" w14:textId="77777777" w:rsidR="006C6F44" w:rsidRPr="0026317A" w:rsidRDefault="006C6F44" w:rsidP="00E06D0D">
            <w:pPr>
              <w:pStyle w:val="TAH"/>
            </w:pPr>
            <w:r w:rsidRPr="0026317A">
              <w:t>Description</w:t>
            </w:r>
          </w:p>
        </w:tc>
      </w:tr>
      <w:tr w:rsidR="006C6F44" w:rsidRPr="0026317A" w14:paraId="1A14F4B5" w14:textId="77777777" w:rsidTr="00E06D0D">
        <w:trPr>
          <w:jc w:val="center"/>
        </w:trPr>
        <w:tc>
          <w:tcPr>
            <w:tcW w:w="2413" w:type="dxa"/>
          </w:tcPr>
          <w:p w14:paraId="57DC9158" w14:textId="77777777" w:rsidR="006C6F44" w:rsidRPr="0026317A" w:rsidRDefault="006C6F44" w:rsidP="00E06D0D">
            <w:pPr>
              <w:pStyle w:val="TAL"/>
            </w:pPr>
            <w:r w:rsidRPr="0026317A">
              <w:t>id</w:t>
            </w:r>
          </w:p>
        </w:tc>
        <w:tc>
          <w:tcPr>
            <w:tcW w:w="1452" w:type="dxa"/>
          </w:tcPr>
          <w:p w14:paraId="43C0CE1C" w14:textId="77777777" w:rsidR="006C6F44" w:rsidRPr="0026317A" w:rsidRDefault="006C6F44" w:rsidP="00E06D0D">
            <w:pPr>
              <w:pStyle w:val="TAL"/>
            </w:pPr>
            <w:r w:rsidRPr="0026317A">
              <w:t>string</w:t>
            </w:r>
          </w:p>
        </w:tc>
        <w:tc>
          <w:tcPr>
            <w:tcW w:w="1800" w:type="dxa"/>
          </w:tcPr>
          <w:p w14:paraId="56AFECA6" w14:textId="77777777" w:rsidR="006C6F44" w:rsidRPr="0026317A" w:rsidRDefault="006C6F44" w:rsidP="00E06D0D">
            <w:pPr>
              <w:pStyle w:val="TAL"/>
            </w:pPr>
            <w:r w:rsidRPr="0026317A">
              <w:t>1..1</w:t>
            </w:r>
          </w:p>
        </w:tc>
        <w:tc>
          <w:tcPr>
            <w:tcW w:w="3964" w:type="dxa"/>
          </w:tcPr>
          <w:p w14:paraId="36168C66" w14:textId="77777777" w:rsidR="006C6F44" w:rsidRPr="0026317A" w:rsidRDefault="006C6F44" w:rsidP="00E06D0D">
            <w:pPr>
              <w:pStyle w:val="TAL"/>
            </w:pPr>
            <w:r w:rsidRPr="0026317A">
              <w:t>A unique identifier of the message in the scope of the data channel session.</w:t>
            </w:r>
          </w:p>
        </w:tc>
      </w:tr>
      <w:tr w:rsidR="006C6F44" w:rsidRPr="0026317A" w14:paraId="5C4E8FBB" w14:textId="77777777" w:rsidTr="00E06D0D">
        <w:trPr>
          <w:jc w:val="center"/>
        </w:trPr>
        <w:tc>
          <w:tcPr>
            <w:tcW w:w="2413" w:type="dxa"/>
          </w:tcPr>
          <w:p w14:paraId="30FC7A74" w14:textId="77777777" w:rsidR="006C6F44" w:rsidRPr="0026317A" w:rsidRDefault="006C6F44" w:rsidP="00E06D0D">
            <w:pPr>
              <w:pStyle w:val="TAL"/>
            </w:pPr>
            <w:r w:rsidRPr="0026317A">
              <w:t>Type</w:t>
            </w:r>
          </w:p>
        </w:tc>
        <w:tc>
          <w:tcPr>
            <w:tcW w:w="1452" w:type="dxa"/>
          </w:tcPr>
          <w:p w14:paraId="60F27E8B" w14:textId="77777777" w:rsidR="006C6F44" w:rsidRPr="0026317A" w:rsidRDefault="006C6F44" w:rsidP="00E06D0D">
            <w:pPr>
              <w:pStyle w:val="TAL"/>
            </w:pPr>
            <w:r w:rsidRPr="0026317A">
              <w:t>string</w:t>
            </w:r>
          </w:p>
        </w:tc>
        <w:tc>
          <w:tcPr>
            <w:tcW w:w="1800" w:type="dxa"/>
          </w:tcPr>
          <w:p w14:paraId="51ED827F" w14:textId="77777777" w:rsidR="006C6F44" w:rsidRPr="0026317A" w:rsidRDefault="006C6F44" w:rsidP="00E06D0D">
            <w:pPr>
              <w:pStyle w:val="TAL"/>
            </w:pPr>
            <w:r w:rsidRPr="0026317A">
              <w:t>1..1</w:t>
            </w:r>
          </w:p>
        </w:tc>
        <w:tc>
          <w:tcPr>
            <w:tcW w:w="3964" w:type="dxa"/>
          </w:tcPr>
          <w:p w14:paraId="1FB42079" w14:textId="77777777" w:rsidR="006C6F44" w:rsidRPr="0026317A" w:rsidRDefault="006C6F44" w:rsidP="00E06D0D">
            <w:pPr>
              <w:pStyle w:val="TAL"/>
            </w:pPr>
            <w:r w:rsidRPr="0026317A">
              <w:t xml:space="preserve">A urn that identifies the message type. </w:t>
            </w:r>
          </w:p>
        </w:tc>
      </w:tr>
      <w:tr w:rsidR="006C6F44" w:rsidRPr="0026317A" w14:paraId="34E3ED14" w14:textId="77777777" w:rsidTr="00E06D0D">
        <w:trPr>
          <w:jc w:val="center"/>
        </w:trPr>
        <w:tc>
          <w:tcPr>
            <w:tcW w:w="2413" w:type="dxa"/>
          </w:tcPr>
          <w:p w14:paraId="4CECE79A" w14:textId="77777777" w:rsidR="006C6F44" w:rsidRPr="0026317A" w:rsidRDefault="006C6F44" w:rsidP="00E06D0D">
            <w:pPr>
              <w:pStyle w:val="TAL"/>
            </w:pPr>
            <w:r w:rsidRPr="0026317A">
              <w:t>Message</w:t>
            </w:r>
          </w:p>
        </w:tc>
        <w:tc>
          <w:tcPr>
            <w:tcW w:w="1452" w:type="dxa"/>
          </w:tcPr>
          <w:p w14:paraId="377DE3A6" w14:textId="77777777" w:rsidR="006C6F44" w:rsidRPr="0026317A" w:rsidRDefault="006C6F44" w:rsidP="00E06D0D">
            <w:pPr>
              <w:pStyle w:val="TAL"/>
            </w:pPr>
            <w:r w:rsidRPr="0026317A">
              <w:t>object</w:t>
            </w:r>
          </w:p>
        </w:tc>
        <w:tc>
          <w:tcPr>
            <w:tcW w:w="1800" w:type="dxa"/>
          </w:tcPr>
          <w:p w14:paraId="739335F0" w14:textId="77777777" w:rsidR="006C6F44" w:rsidRPr="0026317A" w:rsidRDefault="006C6F44" w:rsidP="00E06D0D">
            <w:pPr>
              <w:pStyle w:val="TAL"/>
            </w:pPr>
            <w:r w:rsidRPr="0026317A">
              <w:t>1..1</w:t>
            </w:r>
          </w:p>
        </w:tc>
        <w:tc>
          <w:tcPr>
            <w:tcW w:w="3964" w:type="dxa"/>
          </w:tcPr>
          <w:p w14:paraId="718921D5" w14:textId="77777777" w:rsidR="006C6F44" w:rsidRPr="0026317A" w:rsidRDefault="006C6F44" w:rsidP="00E06D0D">
            <w:pPr>
              <w:pStyle w:val="TAL"/>
            </w:pPr>
            <w:r w:rsidRPr="0026317A">
              <w:t>The message content depends on the message type.</w:t>
            </w:r>
          </w:p>
        </w:tc>
      </w:tr>
      <w:tr w:rsidR="006C6F44" w:rsidRPr="0026317A" w14:paraId="1C0638B4" w14:textId="77777777" w:rsidTr="00E06D0D">
        <w:trPr>
          <w:jc w:val="center"/>
        </w:trPr>
        <w:tc>
          <w:tcPr>
            <w:tcW w:w="2413" w:type="dxa"/>
          </w:tcPr>
          <w:p w14:paraId="270AE61E" w14:textId="77777777" w:rsidR="006C6F44" w:rsidRPr="0026317A" w:rsidRDefault="006C6F44" w:rsidP="00E06D0D">
            <w:pPr>
              <w:pStyle w:val="TAL"/>
            </w:pPr>
            <w:r w:rsidRPr="0026317A">
              <w:t xml:space="preserve">sendingAtTime </w:t>
            </w:r>
          </w:p>
        </w:tc>
        <w:tc>
          <w:tcPr>
            <w:tcW w:w="1452" w:type="dxa"/>
          </w:tcPr>
          <w:p w14:paraId="682ADC2C" w14:textId="77777777" w:rsidR="006C6F44" w:rsidRPr="0026317A" w:rsidRDefault="006C6F44" w:rsidP="00E06D0D">
            <w:pPr>
              <w:pStyle w:val="TAL"/>
            </w:pPr>
            <w:r w:rsidRPr="0026317A">
              <w:t>number</w:t>
            </w:r>
          </w:p>
        </w:tc>
        <w:tc>
          <w:tcPr>
            <w:tcW w:w="1800" w:type="dxa"/>
          </w:tcPr>
          <w:p w14:paraId="4F4D6491" w14:textId="77777777" w:rsidR="006C6F44" w:rsidRPr="0026317A" w:rsidRDefault="006C6F44" w:rsidP="00E06D0D">
            <w:pPr>
              <w:pStyle w:val="TAL"/>
            </w:pPr>
            <w:r w:rsidRPr="0026317A">
              <w:t>0..1</w:t>
            </w:r>
          </w:p>
        </w:tc>
        <w:tc>
          <w:tcPr>
            <w:tcW w:w="3964" w:type="dxa"/>
          </w:tcPr>
          <w:p w14:paraId="6717EDAF" w14:textId="77777777" w:rsidR="006C6F44" w:rsidRPr="0026317A" w:rsidRDefault="006C6F44" w:rsidP="00E06D0D">
            <w:pPr>
              <w:pStyle w:val="TAL"/>
            </w:pPr>
            <w:r w:rsidRPr="0026317A">
              <w:t>The time when the split rendering metadata message is transmitted from the split rendering client to the split rendering server</w:t>
            </w:r>
            <w:r w:rsidRPr="0026317A">
              <w:rPr>
                <w:lang w:val="en-US" w:eastAsia="zh-CN"/>
              </w:rPr>
              <w:t>.</w:t>
            </w:r>
          </w:p>
        </w:tc>
      </w:tr>
    </w:tbl>
    <w:p w14:paraId="6CA3BA2D" w14:textId="77777777" w:rsidR="002912E8" w:rsidRDefault="002912E8" w:rsidP="007D1CBB">
      <w:pPr>
        <w:spacing w:after="0"/>
        <w:rPr>
          <w:i/>
          <w:iCs/>
          <w:lang w:val="en-US"/>
        </w:rPr>
      </w:pPr>
    </w:p>
    <w:p w14:paraId="759AF6CA" w14:textId="1817E609" w:rsidR="004B3D6F" w:rsidRPr="00595D5D" w:rsidRDefault="004B3D6F" w:rsidP="004B3D6F">
      <w:pPr>
        <w:pStyle w:val="Heading2"/>
      </w:pPr>
      <w:bookmarkStart w:id="790" w:name="_Toc190941197"/>
      <w:bookmarkStart w:id="791" w:name="_Toc191031402"/>
      <w:bookmarkStart w:id="792" w:name="_Toc190891450"/>
      <w:bookmarkStart w:id="793" w:name="_Toc190891593"/>
      <w:bookmarkStart w:id="794" w:name="_Toc190891762"/>
      <w:bookmarkStart w:id="795" w:name="_Toc190892037"/>
      <w:bookmarkStart w:id="796" w:name="_Toc190892872"/>
      <w:bookmarkStart w:id="797" w:name="_Toc192019093"/>
      <w:bookmarkStart w:id="798" w:name="_Toc195734849"/>
      <w:r w:rsidRPr="00595D5D">
        <w:t>A.1.</w:t>
      </w:r>
      <w:r w:rsidR="00B05AC2">
        <w:t>3</w:t>
      </w:r>
      <w:r>
        <w:tab/>
        <w:t>Split Rendering Configuration</w:t>
      </w:r>
      <w:bookmarkEnd w:id="790"/>
      <w:bookmarkEnd w:id="791"/>
      <w:bookmarkEnd w:id="792"/>
      <w:bookmarkEnd w:id="793"/>
      <w:bookmarkEnd w:id="794"/>
      <w:bookmarkEnd w:id="795"/>
      <w:bookmarkEnd w:id="796"/>
      <w:bookmarkEnd w:id="797"/>
      <w:bookmarkEnd w:id="798"/>
    </w:p>
    <w:p w14:paraId="54FA9BDE" w14:textId="47DCA2EF" w:rsidR="004B3D6F" w:rsidRDefault="004B3D6F" w:rsidP="004B3D6F">
      <w:r>
        <w:t>The SR-DCMTSI client shall send a split rendering session configuration information to the MF and if applicable, to the DC AS after successful establishment of a split rendering session and before starting the rendering loop. The session configuration shall be in JSON format and shall follow the format in Table A.1.</w:t>
      </w:r>
      <w:r w:rsidR="00B05AC2">
        <w:t>3</w:t>
      </w:r>
      <w:r>
        <w:t xml:space="preserve">-1. </w:t>
      </w:r>
    </w:p>
    <w:p w14:paraId="2D3A707C" w14:textId="6AD72043" w:rsidR="004B3D6F" w:rsidRPr="00BF39A2" w:rsidRDefault="004B3D6F" w:rsidP="004B3D6F">
      <w:pPr>
        <w:pStyle w:val="TH"/>
      </w:pPr>
      <w:r w:rsidRPr="00BF39A2">
        <w:t>Table A.1.</w:t>
      </w:r>
      <w:r w:rsidR="00B05AC2">
        <w:t>3</w:t>
      </w:r>
      <w:r w:rsidRPr="00BF39A2">
        <w:t>-1</w:t>
      </w:r>
      <w:r w:rsidRPr="00BF39A2">
        <w:rPr>
          <w:noProof/>
        </w:rPr>
        <w:t xml:space="preserve"> Split Rendering Configuration Format</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4B3D6F" w:rsidRPr="00595D5D" w14:paraId="1CCB9210" w14:textId="77777777" w:rsidTr="00E06D0D">
        <w:trPr>
          <w:jc w:val="center"/>
        </w:trPr>
        <w:tc>
          <w:tcPr>
            <w:tcW w:w="2113" w:type="dxa"/>
            <w:shd w:val="clear" w:color="auto" w:fill="E7E6E6" w:themeFill="background2"/>
          </w:tcPr>
          <w:p w14:paraId="35FA20E9" w14:textId="77777777" w:rsidR="004B3D6F" w:rsidRPr="00595D5D" w:rsidRDefault="004B3D6F" w:rsidP="00E06D0D">
            <w:pPr>
              <w:pStyle w:val="TAH"/>
              <w:rPr>
                <w:lang w:val="en-US"/>
              </w:rPr>
            </w:pPr>
            <w:r w:rsidRPr="00595D5D">
              <w:rPr>
                <w:lang w:val="en-US"/>
              </w:rPr>
              <w:t>Name</w:t>
            </w:r>
          </w:p>
        </w:tc>
        <w:tc>
          <w:tcPr>
            <w:tcW w:w="2567" w:type="dxa"/>
            <w:shd w:val="clear" w:color="auto" w:fill="E7E6E6" w:themeFill="background2"/>
          </w:tcPr>
          <w:p w14:paraId="57CD58A5" w14:textId="77777777" w:rsidR="004B3D6F" w:rsidRPr="00595D5D" w:rsidRDefault="004B3D6F" w:rsidP="00E06D0D">
            <w:pPr>
              <w:pStyle w:val="TAH"/>
              <w:rPr>
                <w:lang w:val="en-US"/>
              </w:rPr>
            </w:pPr>
            <w:r w:rsidRPr="00595D5D">
              <w:rPr>
                <w:lang w:val="en-US"/>
              </w:rPr>
              <w:t>Type</w:t>
            </w:r>
          </w:p>
        </w:tc>
        <w:tc>
          <w:tcPr>
            <w:tcW w:w="1341" w:type="dxa"/>
            <w:shd w:val="clear" w:color="auto" w:fill="E7E6E6" w:themeFill="background2"/>
          </w:tcPr>
          <w:p w14:paraId="7BCE8F26" w14:textId="77777777" w:rsidR="004B3D6F" w:rsidRPr="00595D5D" w:rsidRDefault="004B3D6F" w:rsidP="00E06D0D">
            <w:pPr>
              <w:pStyle w:val="TAH"/>
              <w:rPr>
                <w:lang w:val="en-US"/>
              </w:rPr>
            </w:pPr>
            <w:r w:rsidRPr="00595D5D">
              <w:rPr>
                <w:lang w:val="en-US"/>
              </w:rPr>
              <w:t>Cardinality</w:t>
            </w:r>
          </w:p>
        </w:tc>
        <w:tc>
          <w:tcPr>
            <w:tcW w:w="3610" w:type="dxa"/>
            <w:shd w:val="clear" w:color="auto" w:fill="E7E6E6" w:themeFill="background2"/>
          </w:tcPr>
          <w:p w14:paraId="3E56A382" w14:textId="77777777" w:rsidR="004B3D6F" w:rsidRPr="00595D5D" w:rsidRDefault="004B3D6F" w:rsidP="00E06D0D">
            <w:pPr>
              <w:pStyle w:val="TAH"/>
              <w:rPr>
                <w:lang w:val="en-US"/>
              </w:rPr>
            </w:pPr>
            <w:r w:rsidRPr="00595D5D">
              <w:rPr>
                <w:lang w:val="en-US"/>
              </w:rPr>
              <w:t>Description</w:t>
            </w:r>
          </w:p>
        </w:tc>
      </w:tr>
      <w:tr w:rsidR="004B3D6F" w:rsidRPr="00595D5D" w14:paraId="262D02F2" w14:textId="77777777" w:rsidTr="00E06D0D">
        <w:trPr>
          <w:jc w:val="center"/>
        </w:trPr>
        <w:tc>
          <w:tcPr>
            <w:tcW w:w="2113" w:type="dxa"/>
            <w:shd w:val="clear" w:color="auto" w:fill="auto"/>
          </w:tcPr>
          <w:p w14:paraId="48AF2F80" w14:textId="77777777" w:rsidR="004B3D6F" w:rsidRPr="00595D5D" w:rsidRDefault="004B3D6F" w:rsidP="00E06D0D">
            <w:pPr>
              <w:pStyle w:val="TAL"/>
              <w:keepNext w:val="0"/>
              <w:rPr>
                <w:lang w:val="en-US"/>
              </w:rPr>
            </w:pPr>
            <w:bookmarkStart w:id="799" w:name="MCCQCTEMPBM_00000159" w:colFirst="3" w:colLast="3"/>
            <w:r w:rsidRPr="00595D5D">
              <w:rPr>
                <w:lang w:val="en-US"/>
              </w:rPr>
              <w:t>renderingFlags</w:t>
            </w:r>
          </w:p>
        </w:tc>
        <w:tc>
          <w:tcPr>
            <w:tcW w:w="2567" w:type="dxa"/>
            <w:shd w:val="clear" w:color="auto" w:fill="auto"/>
          </w:tcPr>
          <w:p w14:paraId="03BE2A7B" w14:textId="77777777" w:rsidR="004B3D6F" w:rsidRPr="00595D5D" w:rsidRDefault="004B3D6F" w:rsidP="00E06D0D">
            <w:pPr>
              <w:pStyle w:val="TAL"/>
              <w:keepNext w:val="0"/>
              <w:rPr>
                <w:lang w:val="en-US"/>
              </w:rPr>
            </w:pPr>
            <w:r w:rsidRPr="00595D5D">
              <w:rPr>
                <w:lang w:val="en-US"/>
              </w:rPr>
              <w:t>Array(SR_CONFIG_FLAGS)</w:t>
            </w:r>
          </w:p>
        </w:tc>
        <w:tc>
          <w:tcPr>
            <w:tcW w:w="1341" w:type="dxa"/>
            <w:shd w:val="clear" w:color="auto" w:fill="auto"/>
          </w:tcPr>
          <w:p w14:paraId="31705028" w14:textId="77777777" w:rsidR="004B3D6F" w:rsidRPr="00595D5D" w:rsidRDefault="004B3D6F" w:rsidP="00E06D0D">
            <w:pPr>
              <w:pStyle w:val="TAL"/>
              <w:keepNext w:val="0"/>
              <w:rPr>
                <w:lang w:val="en-US"/>
              </w:rPr>
            </w:pPr>
            <w:r w:rsidRPr="00595D5D">
              <w:rPr>
                <w:lang w:val="en-US"/>
              </w:rPr>
              <w:t>0..1</w:t>
            </w:r>
          </w:p>
        </w:tc>
        <w:tc>
          <w:tcPr>
            <w:tcW w:w="3610" w:type="dxa"/>
            <w:shd w:val="clear" w:color="auto" w:fill="auto"/>
          </w:tcPr>
          <w:p w14:paraId="3CBFCD19" w14:textId="77777777" w:rsidR="004B3D6F" w:rsidRPr="00595D5D" w:rsidRDefault="004B3D6F" w:rsidP="00E06D0D">
            <w:pPr>
              <w:pStyle w:val="TAL"/>
              <w:keepNext w:val="0"/>
              <w:rPr>
                <w:lang w:val="en-US"/>
              </w:rPr>
            </w:pPr>
            <w:r w:rsidRPr="00595D5D">
              <w:rPr>
                <w:lang w:val="en-US"/>
              </w:rPr>
              <w:t>Provides a set of flags to activate/deactivate selected rendering functions. The defined SR_CONFIG_FLAGS are:</w:t>
            </w:r>
          </w:p>
          <w:p w14:paraId="252C0543" w14:textId="77777777" w:rsidR="004B3D6F" w:rsidRPr="00595D5D" w:rsidRDefault="004B3D6F" w:rsidP="00E06D0D">
            <w:pPr>
              <w:pStyle w:val="TAL"/>
              <w:keepNext w:val="0"/>
              <w:rPr>
                <w:lang w:val="en-US"/>
              </w:rPr>
            </w:pPr>
            <w:bookmarkStart w:id="800" w:name="MCCQCTEMPBM_00000157"/>
            <w:r w:rsidRPr="00595D5D">
              <w:rPr>
                <w:lang w:val="en-US"/>
              </w:rPr>
              <w:t>FLAG_ALPHA_BLENDING</w:t>
            </w:r>
          </w:p>
          <w:p w14:paraId="24D29244" w14:textId="77777777" w:rsidR="004B3D6F" w:rsidRPr="00595D5D" w:rsidRDefault="004B3D6F" w:rsidP="00E06D0D">
            <w:pPr>
              <w:pStyle w:val="TAL"/>
              <w:keepNext w:val="0"/>
              <w:rPr>
                <w:lang w:val="en-US"/>
              </w:rPr>
            </w:pPr>
            <w:bookmarkStart w:id="801" w:name="MCCQCTEMPBM_00000158"/>
            <w:bookmarkEnd w:id="800"/>
            <w:r w:rsidRPr="00595D5D">
              <w:rPr>
                <w:lang w:val="en-US"/>
              </w:rPr>
              <w:t>FLAG_DEPTH_COMPOSITION</w:t>
            </w:r>
          </w:p>
          <w:bookmarkEnd w:id="801"/>
          <w:p w14:paraId="3D41F3A6" w14:textId="77777777" w:rsidR="004B3D6F" w:rsidRPr="00595D5D" w:rsidRDefault="004B3D6F" w:rsidP="00E06D0D">
            <w:pPr>
              <w:pStyle w:val="TAL"/>
              <w:keepNext w:val="0"/>
              <w:rPr>
                <w:lang w:val="en-US"/>
              </w:rPr>
            </w:pPr>
            <w:r w:rsidRPr="00595D5D">
              <w:rPr>
                <w:lang w:val="en-US"/>
              </w:rPr>
              <w:t>FLAG_EYE_GAZE_TRACKING</w:t>
            </w:r>
          </w:p>
        </w:tc>
      </w:tr>
      <w:tr w:rsidR="00357AD9" w:rsidRPr="00595D5D" w14:paraId="17FC4286" w14:textId="77777777" w:rsidTr="00E06D0D">
        <w:trPr>
          <w:jc w:val="center"/>
        </w:trPr>
        <w:tc>
          <w:tcPr>
            <w:tcW w:w="2113" w:type="dxa"/>
            <w:shd w:val="clear" w:color="auto" w:fill="auto"/>
          </w:tcPr>
          <w:p w14:paraId="0C4DEA48" w14:textId="53B3673B" w:rsidR="00357AD9" w:rsidRPr="00595D5D" w:rsidRDefault="00357AD9" w:rsidP="00357AD9">
            <w:pPr>
              <w:pStyle w:val="TAL"/>
              <w:keepNext w:val="0"/>
              <w:rPr>
                <w:lang w:val="en-US"/>
              </w:rPr>
            </w:pPr>
            <w:r>
              <w:rPr>
                <w:lang w:val="en-US"/>
              </w:rPr>
              <w:t>splitRendering</w:t>
            </w:r>
            <w:r w:rsidRPr="009E291D">
              <w:rPr>
                <w:lang w:val="en-US"/>
              </w:rPr>
              <w:t>MF</w:t>
            </w:r>
            <w:r>
              <w:rPr>
                <w:lang w:val="en-US"/>
              </w:rPr>
              <w:t>Profile</w:t>
            </w:r>
          </w:p>
        </w:tc>
        <w:tc>
          <w:tcPr>
            <w:tcW w:w="2567" w:type="dxa"/>
            <w:shd w:val="clear" w:color="auto" w:fill="auto"/>
          </w:tcPr>
          <w:p w14:paraId="24218EB2" w14:textId="248C22F1" w:rsidR="00357AD9" w:rsidRPr="00595D5D" w:rsidRDefault="00357AD9" w:rsidP="00357AD9">
            <w:pPr>
              <w:pStyle w:val="TAL"/>
              <w:keepNext w:val="0"/>
              <w:rPr>
                <w:lang w:val="en-US"/>
              </w:rPr>
            </w:pPr>
            <w:r>
              <w:rPr>
                <w:lang w:val="en-US"/>
              </w:rPr>
              <w:t>array(URN)</w:t>
            </w:r>
          </w:p>
        </w:tc>
        <w:tc>
          <w:tcPr>
            <w:tcW w:w="1341" w:type="dxa"/>
            <w:shd w:val="clear" w:color="auto" w:fill="auto"/>
          </w:tcPr>
          <w:p w14:paraId="366C0188" w14:textId="2F254F98" w:rsidR="00357AD9" w:rsidRPr="00595D5D" w:rsidRDefault="00357AD9" w:rsidP="00357AD9">
            <w:pPr>
              <w:pStyle w:val="TAL"/>
              <w:keepNext w:val="0"/>
              <w:rPr>
                <w:lang w:val="en-US"/>
              </w:rPr>
            </w:pPr>
            <w:r>
              <w:rPr>
                <w:lang w:val="en-US"/>
              </w:rPr>
              <w:t>0..1</w:t>
            </w:r>
          </w:p>
        </w:tc>
        <w:tc>
          <w:tcPr>
            <w:tcW w:w="3610" w:type="dxa"/>
            <w:shd w:val="clear" w:color="auto" w:fill="auto"/>
          </w:tcPr>
          <w:p w14:paraId="68838117" w14:textId="456B3E1B" w:rsidR="00357AD9" w:rsidRPr="00595D5D" w:rsidRDefault="00357AD9" w:rsidP="00357AD9">
            <w:pPr>
              <w:pStyle w:val="TAL"/>
              <w:keepNext w:val="0"/>
              <w:rPr>
                <w:lang w:val="en-US"/>
              </w:rPr>
            </w:pPr>
            <w:r>
              <w:rPr>
                <w:lang w:val="en-US"/>
              </w:rPr>
              <w:t>A list of supported split-rendering service profile identifiers for the MF. The profile identifiers are listed in clause 4.5.1.1 for each profile.</w:t>
            </w:r>
          </w:p>
        </w:tc>
      </w:tr>
      <w:bookmarkEnd w:id="799"/>
      <w:tr w:rsidR="004B3D6F" w:rsidRPr="00595D5D" w14:paraId="12E23FD8" w14:textId="77777777" w:rsidTr="00E06D0D">
        <w:trPr>
          <w:jc w:val="center"/>
        </w:trPr>
        <w:tc>
          <w:tcPr>
            <w:tcW w:w="2113" w:type="dxa"/>
            <w:shd w:val="clear" w:color="auto" w:fill="auto"/>
          </w:tcPr>
          <w:p w14:paraId="27D6B703" w14:textId="77777777" w:rsidR="004B3D6F" w:rsidRPr="009E2E2B" w:rsidRDefault="004B3D6F" w:rsidP="00E06D0D">
            <w:pPr>
              <w:pStyle w:val="TAL"/>
              <w:keepNext w:val="0"/>
              <w:rPr>
                <w:lang w:val="en-US"/>
              </w:rPr>
            </w:pPr>
            <w:r w:rsidRPr="00C36696">
              <w:rPr>
                <w:lang w:val="en-US"/>
              </w:rPr>
              <w:t>splitRenderingFeatures</w:t>
            </w:r>
          </w:p>
        </w:tc>
        <w:tc>
          <w:tcPr>
            <w:tcW w:w="2567" w:type="dxa"/>
            <w:shd w:val="clear" w:color="auto" w:fill="auto"/>
          </w:tcPr>
          <w:p w14:paraId="7337B14C" w14:textId="77777777" w:rsidR="004B3D6F" w:rsidRPr="009E2E2B" w:rsidRDefault="004B3D6F" w:rsidP="00E06D0D">
            <w:pPr>
              <w:pStyle w:val="TAL"/>
              <w:keepNext w:val="0"/>
              <w:rPr>
                <w:lang w:val="en-US"/>
              </w:rPr>
            </w:pPr>
            <w:r w:rsidRPr="009E2E2B">
              <w:rPr>
                <w:lang w:val="en-US"/>
              </w:rPr>
              <w:t>array(</w:t>
            </w:r>
            <w:r>
              <w:rPr>
                <w:lang w:val="en-US"/>
              </w:rPr>
              <w:t xml:space="preserve"> SR_FEATURE_FLAGS</w:t>
            </w:r>
            <w:r w:rsidRPr="009E2E2B">
              <w:rPr>
                <w:lang w:val="en-US"/>
              </w:rPr>
              <w:t>)</w:t>
            </w:r>
          </w:p>
        </w:tc>
        <w:tc>
          <w:tcPr>
            <w:tcW w:w="1341" w:type="dxa"/>
            <w:shd w:val="clear" w:color="auto" w:fill="auto"/>
          </w:tcPr>
          <w:p w14:paraId="3A99AE31" w14:textId="77777777" w:rsidR="004B3D6F" w:rsidRPr="009E2E2B" w:rsidRDefault="004B3D6F" w:rsidP="00E06D0D">
            <w:pPr>
              <w:pStyle w:val="TAL"/>
              <w:keepNext w:val="0"/>
              <w:rPr>
                <w:lang w:val="en-US"/>
              </w:rPr>
            </w:pPr>
            <w:r w:rsidRPr="009E2E2B">
              <w:rPr>
                <w:lang w:val="en-US"/>
              </w:rPr>
              <w:t>0..1</w:t>
            </w:r>
          </w:p>
        </w:tc>
        <w:tc>
          <w:tcPr>
            <w:tcW w:w="3610" w:type="dxa"/>
            <w:shd w:val="clear" w:color="auto" w:fill="auto"/>
          </w:tcPr>
          <w:p w14:paraId="34BC51C3" w14:textId="77777777" w:rsidR="004B3D6F" w:rsidRPr="009E2E2B" w:rsidRDefault="004B3D6F" w:rsidP="00E06D0D">
            <w:pPr>
              <w:pStyle w:val="TAL"/>
              <w:keepNext w:val="0"/>
              <w:rPr>
                <w:lang w:val="en-US"/>
              </w:rPr>
            </w:pPr>
            <w:r w:rsidRPr="009E2E2B">
              <w:rPr>
                <w:lang w:val="en-US"/>
              </w:rPr>
              <w:t xml:space="preserve">A list of split-rendering features supported by the </w:t>
            </w:r>
            <w:r w:rsidRPr="009E2E2B">
              <w:t>SR-DCMTSI client</w:t>
            </w:r>
            <w:r w:rsidRPr="009E2E2B">
              <w:rPr>
                <w:lang w:val="en-US"/>
              </w:rPr>
              <w:t xml:space="preserve">. The supported features </w:t>
            </w:r>
            <w:r>
              <w:rPr>
                <w:lang w:val="en-US"/>
              </w:rPr>
              <w:t xml:space="preserve">flags </w:t>
            </w:r>
            <w:r w:rsidRPr="009E2E2B">
              <w:rPr>
                <w:lang w:val="en-US"/>
              </w:rPr>
              <w:t>are:</w:t>
            </w:r>
          </w:p>
          <w:p w14:paraId="37997604" w14:textId="77777777" w:rsidR="004B3D6F" w:rsidRPr="009E2E2B" w:rsidRDefault="004B3D6F" w:rsidP="00E06D0D">
            <w:pPr>
              <w:pStyle w:val="TAL"/>
              <w:keepNext w:val="0"/>
              <w:rPr>
                <w:lang w:val="en-US"/>
              </w:rPr>
            </w:pPr>
            <w:r w:rsidRPr="009E2E2B">
              <w:rPr>
                <w:lang w:val="en-US"/>
              </w:rPr>
              <w:t>ADAPTIVE</w:t>
            </w:r>
          </w:p>
          <w:p w14:paraId="15513892" w14:textId="77777777" w:rsidR="004B3D6F" w:rsidRPr="009E2E2B" w:rsidRDefault="004B3D6F" w:rsidP="00E06D0D">
            <w:pPr>
              <w:pStyle w:val="TAL"/>
              <w:keepNext w:val="0"/>
              <w:rPr>
                <w:lang w:val="en-US"/>
              </w:rPr>
            </w:pPr>
            <w:r w:rsidRPr="009E2E2B">
              <w:rPr>
                <w:lang w:val="en-US"/>
              </w:rPr>
              <w:t>SEAMLESS_ADAPTIVE</w:t>
            </w:r>
          </w:p>
          <w:p w14:paraId="67F3E698" w14:textId="77777777" w:rsidR="004B3D6F" w:rsidRPr="00BF39A2" w:rsidRDefault="004B3D6F" w:rsidP="00E06D0D">
            <w:pPr>
              <w:pStyle w:val="TAL"/>
              <w:keepNext w:val="0"/>
              <w:rPr>
                <w:lang w:val="en-US"/>
              </w:rPr>
            </w:pPr>
            <w:r w:rsidRPr="009E2E2B">
              <w:rPr>
                <w:lang w:val="en-US"/>
              </w:rPr>
              <w:t>DELAY_ADAPTIVE</w:t>
            </w:r>
          </w:p>
        </w:tc>
      </w:tr>
      <w:tr w:rsidR="004B3D6F" w:rsidRPr="00595D5D" w14:paraId="17FD14F0" w14:textId="77777777" w:rsidTr="00E06D0D">
        <w:trPr>
          <w:jc w:val="center"/>
        </w:trPr>
        <w:tc>
          <w:tcPr>
            <w:tcW w:w="2113" w:type="dxa"/>
            <w:shd w:val="clear" w:color="auto" w:fill="auto"/>
          </w:tcPr>
          <w:p w14:paraId="0CB80728" w14:textId="77777777" w:rsidR="004B3D6F" w:rsidRPr="009E2E2B" w:rsidRDefault="004B3D6F" w:rsidP="00E06D0D">
            <w:pPr>
              <w:pStyle w:val="TAL"/>
              <w:keepNext w:val="0"/>
              <w:rPr>
                <w:lang w:val="en-US"/>
              </w:rPr>
            </w:pPr>
            <w:r w:rsidRPr="009E2E2B">
              <w:rPr>
                <w:lang w:val="en-US"/>
              </w:rPr>
              <w:t>deviceCapabilities</w:t>
            </w:r>
          </w:p>
        </w:tc>
        <w:tc>
          <w:tcPr>
            <w:tcW w:w="2567" w:type="dxa"/>
            <w:shd w:val="clear" w:color="auto" w:fill="auto"/>
          </w:tcPr>
          <w:p w14:paraId="0AF73A2A" w14:textId="77777777" w:rsidR="004B3D6F" w:rsidRPr="009E2E2B" w:rsidRDefault="004B3D6F" w:rsidP="00E06D0D">
            <w:pPr>
              <w:pStyle w:val="TAL"/>
              <w:keepNext w:val="0"/>
              <w:rPr>
                <w:lang w:val="en-US"/>
              </w:rPr>
            </w:pPr>
            <w:r w:rsidRPr="009E2E2B">
              <w:rPr>
                <w:lang w:val="en-US"/>
              </w:rPr>
              <w:t>Object</w:t>
            </w:r>
          </w:p>
        </w:tc>
        <w:tc>
          <w:tcPr>
            <w:tcW w:w="1341" w:type="dxa"/>
            <w:shd w:val="clear" w:color="auto" w:fill="auto"/>
          </w:tcPr>
          <w:p w14:paraId="497F0C50" w14:textId="77777777" w:rsidR="004B3D6F" w:rsidRPr="009E2E2B" w:rsidRDefault="004B3D6F" w:rsidP="00E06D0D">
            <w:pPr>
              <w:pStyle w:val="TAL"/>
              <w:keepNext w:val="0"/>
              <w:rPr>
                <w:lang w:val="en-US"/>
              </w:rPr>
            </w:pPr>
            <w:r w:rsidRPr="009E2E2B">
              <w:rPr>
                <w:lang w:val="en-US"/>
              </w:rPr>
              <w:t>0..1</w:t>
            </w:r>
          </w:p>
        </w:tc>
        <w:tc>
          <w:tcPr>
            <w:tcW w:w="3610" w:type="dxa"/>
            <w:shd w:val="clear" w:color="auto" w:fill="auto"/>
          </w:tcPr>
          <w:p w14:paraId="2A08359A" w14:textId="77777777" w:rsidR="004B3D6F" w:rsidRPr="009E2E2B" w:rsidRDefault="004B3D6F" w:rsidP="00E06D0D">
            <w:pPr>
              <w:pStyle w:val="TAL"/>
              <w:keepNext w:val="0"/>
              <w:rPr>
                <w:lang w:val="en-US"/>
              </w:rPr>
            </w:pPr>
            <w:r w:rsidRPr="009E2E2B">
              <w:rPr>
                <w:lang w:val="en-US"/>
              </w:rPr>
              <w:t xml:space="preserve">If the SR-DCMTSI client is </w:t>
            </w:r>
            <w:r w:rsidRPr="00BF39A2">
              <w:rPr>
                <w:lang w:val="en-US"/>
              </w:rPr>
              <w:t>implemented by</w:t>
            </w:r>
            <w:r w:rsidRPr="009E2E2B">
              <w:rPr>
                <w:lang w:val="en-US"/>
              </w:rPr>
              <w:t xml:space="preserve"> a device defined in TS 26.119 [4], clause 6.2.5., device capabilities may be listed here</w:t>
            </w:r>
          </w:p>
        </w:tc>
      </w:tr>
      <w:tr w:rsidR="004B3D6F" w:rsidRPr="00595D5D" w14:paraId="44E9B65D" w14:textId="77777777" w:rsidTr="00E06D0D">
        <w:trPr>
          <w:jc w:val="center"/>
        </w:trPr>
        <w:tc>
          <w:tcPr>
            <w:tcW w:w="2113" w:type="dxa"/>
            <w:shd w:val="clear" w:color="auto" w:fill="auto"/>
          </w:tcPr>
          <w:p w14:paraId="6318F34F" w14:textId="77777777" w:rsidR="004B3D6F" w:rsidRPr="00595D5D" w:rsidRDefault="004B3D6F" w:rsidP="00E06D0D">
            <w:pPr>
              <w:pStyle w:val="TAL"/>
              <w:keepNext w:val="0"/>
              <w:rPr>
                <w:lang w:val="en-US"/>
              </w:rPr>
            </w:pPr>
            <w:r w:rsidRPr="00595D5D">
              <w:rPr>
                <w:lang w:val="en-US"/>
              </w:rPr>
              <w:t>spaceConfiguration</w:t>
            </w:r>
          </w:p>
        </w:tc>
        <w:tc>
          <w:tcPr>
            <w:tcW w:w="2567" w:type="dxa"/>
            <w:shd w:val="clear" w:color="auto" w:fill="auto"/>
          </w:tcPr>
          <w:p w14:paraId="4F3AF969" w14:textId="77777777" w:rsidR="004B3D6F" w:rsidRPr="00595D5D" w:rsidRDefault="004B3D6F" w:rsidP="00E06D0D">
            <w:pPr>
              <w:pStyle w:val="TAL"/>
              <w:keepNext w:val="0"/>
              <w:rPr>
                <w:lang w:val="en-US"/>
              </w:rPr>
            </w:pPr>
            <w:r w:rsidRPr="00595D5D">
              <w:rPr>
                <w:lang w:val="en-US"/>
              </w:rPr>
              <w:t>Object</w:t>
            </w:r>
          </w:p>
        </w:tc>
        <w:tc>
          <w:tcPr>
            <w:tcW w:w="1341" w:type="dxa"/>
            <w:shd w:val="clear" w:color="auto" w:fill="auto"/>
          </w:tcPr>
          <w:p w14:paraId="247F1793" w14:textId="77777777" w:rsidR="004B3D6F" w:rsidRPr="00595D5D" w:rsidRDefault="004B3D6F" w:rsidP="00E06D0D">
            <w:pPr>
              <w:pStyle w:val="TAL"/>
              <w:keepNext w:val="0"/>
              <w:rPr>
                <w:lang w:val="en-US"/>
              </w:rPr>
            </w:pPr>
            <w:r w:rsidRPr="00595D5D">
              <w:rPr>
                <w:lang w:val="en-US"/>
              </w:rPr>
              <w:t>0..1</w:t>
            </w:r>
          </w:p>
        </w:tc>
        <w:tc>
          <w:tcPr>
            <w:tcW w:w="3610" w:type="dxa"/>
            <w:shd w:val="clear" w:color="auto" w:fill="auto"/>
          </w:tcPr>
          <w:p w14:paraId="3AB8217E" w14:textId="77777777" w:rsidR="004B3D6F" w:rsidRPr="00595D5D" w:rsidRDefault="004B3D6F" w:rsidP="00E06D0D">
            <w:pPr>
              <w:pStyle w:val="TAL"/>
              <w:keepNext w:val="0"/>
              <w:rPr>
                <w:lang w:val="en-US"/>
              </w:rPr>
            </w:pPr>
            <w:r w:rsidRPr="00595D5D">
              <w:rPr>
                <w:lang w:val="en-US"/>
              </w:rPr>
              <w:t>The space configuration is typically sent by the split rendering server to the split rendering client. Upon reception of this information, the SR client uses this information to create the reference and action spaces as well as to agree on common identifiers for the XR spaces.</w:t>
            </w:r>
          </w:p>
        </w:tc>
      </w:tr>
      <w:tr w:rsidR="004B3D6F" w:rsidRPr="00595D5D" w14:paraId="29095329" w14:textId="77777777" w:rsidTr="00E06D0D">
        <w:trPr>
          <w:jc w:val="center"/>
        </w:trPr>
        <w:tc>
          <w:tcPr>
            <w:tcW w:w="2113" w:type="dxa"/>
            <w:shd w:val="clear" w:color="auto" w:fill="auto"/>
          </w:tcPr>
          <w:p w14:paraId="5505F496" w14:textId="77777777" w:rsidR="004B3D6F" w:rsidRPr="00595D5D" w:rsidRDefault="004B3D6F" w:rsidP="00E06D0D">
            <w:pPr>
              <w:pStyle w:val="TAL"/>
              <w:keepNext w:val="0"/>
              <w:rPr>
                <w:lang w:val="en-US"/>
              </w:rPr>
            </w:pPr>
            <w:r w:rsidRPr="00595D5D">
              <w:rPr>
                <w:lang w:val="en-US"/>
              </w:rPr>
              <w:lastRenderedPageBreak/>
              <w:t xml:space="preserve">   referenceSpaces</w:t>
            </w:r>
          </w:p>
        </w:tc>
        <w:tc>
          <w:tcPr>
            <w:tcW w:w="2567" w:type="dxa"/>
            <w:shd w:val="clear" w:color="auto" w:fill="auto"/>
          </w:tcPr>
          <w:p w14:paraId="6085006C" w14:textId="77777777" w:rsidR="004B3D6F" w:rsidRPr="00595D5D" w:rsidRDefault="004B3D6F" w:rsidP="00E06D0D">
            <w:pPr>
              <w:pStyle w:val="TAL"/>
              <w:keepNext w:val="0"/>
              <w:rPr>
                <w:lang w:val="en-US"/>
              </w:rPr>
            </w:pPr>
            <w:r w:rsidRPr="00595D5D">
              <w:rPr>
                <w:lang w:val="en-US"/>
              </w:rPr>
              <w:t>Array</w:t>
            </w:r>
          </w:p>
        </w:tc>
        <w:tc>
          <w:tcPr>
            <w:tcW w:w="1341" w:type="dxa"/>
            <w:shd w:val="clear" w:color="auto" w:fill="auto"/>
          </w:tcPr>
          <w:p w14:paraId="696E1895" w14:textId="77777777" w:rsidR="004B3D6F" w:rsidRPr="00595D5D" w:rsidRDefault="004B3D6F" w:rsidP="00E06D0D">
            <w:pPr>
              <w:pStyle w:val="TAL"/>
              <w:keepNext w:val="0"/>
              <w:rPr>
                <w:lang w:val="en-US"/>
              </w:rPr>
            </w:pPr>
            <w:r w:rsidRPr="00595D5D">
              <w:rPr>
                <w:lang w:val="en-US"/>
              </w:rPr>
              <w:t>0..1</w:t>
            </w:r>
          </w:p>
        </w:tc>
        <w:tc>
          <w:tcPr>
            <w:tcW w:w="3610" w:type="dxa"/>
            <w:shd w:val="clear" w:color="auto" w:fill="auto"/>
          </w:tcPr>
          <w:p w14:paraId="3FB1F4CE" w14:textId="77777777" w:rsidR="004B3D6F" w:rsidRPr="00595D5D" w:rsidRDefault="004B3D6F" w:rsidP="00E06D0D">
            <w:pPr>
              <w:pStyle w:val="TAL"/>
              <w:keepNext w:val="0"/>
              <w:rPr>
                <w:lang w:val="en-US"/>
              </w:rPr>
            </w:pPr>
            <w:r w:rsidRPr="00595D5D">
              <w:rPr>
                <w:lang w:val="en-US"/>
              </w:rPr>
              <w:t>An array of reference spaces and their identifiers.</w:t>
            </w:r>
          </w:p>
        </w:tc>
      </w:tr>
      <w:tr w:rsidR="004B3D6F" w:rsidRPr="00595D5D" w14:paraId="3AF09C0C" w14:textId="77777777" w:rsidTr="00E06D0D">
        <w:trPr>
          <w:jc w:val="center"/>
        </w:trPr>
        <w:tc>
          <w:tcPr>
            <w:tcW w:w="2113" w:type="dxa"/>
            <w:shd w:val="clear" w:color="auto" w:fill="auto"/>
          </w:tcPr>
          <w:p w14:paraId="65C81AF1" w14:textId="77777777" w:rsidR="004B3D6F" w:rsidRPr="00595D5D" w:rsidRDefault="004B3D6F" w:rsidP="00E06D0D">
            <w:pPr>
              <w:pStyle w:val="TAL"/>
              <w:keepNext w:val="0"/>
              <w:rPr>
                <w:lang w:val="en-US"/>
              </w:rPr>
            </w:pPr>
            <w:r w:rsidRPr="00595D5D">
              <w:rPr>
                <w:lang w:val="en-US"/>
              </w:rPr>
              <w:t xml:space="preserve">        id</w:t>
            </w:r>
          </w:p>
        </w:tc>
        <w:tc>
          <w:tcPr>
            <w:tcW w:w="2567" w:type="dxa"/>
            <w:shd w:val="clear" w:color="auto" w:fill="auto"/>
          </w:tcPr>
          <w:p w14:paraId="48BE8197" w14:textId="77777777" w:rsidR="004B3D6F" w:rsidRPr="00595D5D" w:rsidRDefault="004B3D6F" w:rsidP="00E06D0D">
            <w:pPr>
              <w:pStyle w:val="TAL"/>
              <w:keepNext w:val="0"/>
              <w:rPr>
                <w:lang w:val="en-US"/>
              </w:rPr>
            </w:pPr>
            <w:r w:rsidRPr="00595D5D">
              <w:rPr>
                <w:lang w:val="en-US"/>
              </w:rPr>
              <w:t>number</w:t>
            </w:r>
          </w:p>
        </w:tc>
        <w:tc>
          <w:tcPr>
            <w:tcW w:w="1341" w:type="dxa"/>
            <w:shd w:val="clear" w:color="auto" w:fill="auto"/>
          </w:tcPr>
          <w:p w14:paraId="4F7E693A"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3F97BB13" w14:textId="77777777" w:rsidR="004B3D6F" w:rsidRPr="00595D5D" w:rsidRDefault="004B3D6F" w:rsidP="00E06D0D">
            <w:pPr>
              <w:pStyle w:val="TAL"/>
              <w:keepNext w:val="0"/>
              <w:rPr>
                <w:lang w:val="en-US"/>
              </w:rPr>
            </w:pPr>
            <w:r w:rsidRPr="00595D5D">
              <w:rPr>
                <w:lang w:val="en-US"/>
              </w:rPr>
              <w:t>A unique identifier of the XR space in the context of the split rendering session.</w:t>
            </w:r>
          </w:p>
        </w:tc>
      </w:tr>
      <w:tr w:rsidR="004B3D6F" w:rsidRPr="00595D5D" w14:paraId="53B15D03" w14:textId="77777777" w:rsidTr="00E06D0D">
        <w:trPr>
          <w:jc w:val="center"/>
        </w:trPr>
        <w:tc>
          <w:tcPr>
            <w:tcW w:w="2113" w:type="dxa"/>
            <w:shd w:val="clear" w:color="auto" w:fill="auto"/>
          </w:tcPr>
          <w:p w14:paraId="3B9F5186" w14:textId="77777777" w:rsidR="004B3D6F" w:rsidRPr="00595D5D" w:rsidRDefault="004B3D6F" w:rsidP="00E06D0D">
            <w:pPr>
              <w:pStyle w:val="TAL"/>
              <w:keepNext w:val="0"/>
              <w:rPr>
                <w:lang w:val="en-US"/>
              </w:rPr>
            </w:pPr>
            <w:r w:rsidRPr="00595D5D">
              <w:rPr>
                <w:lang w:val="en-US"/>
              </w:rPr>
              <w:t xml:space="preserve">        refSpace</w:t>
            </w:r>
          </w:p>
        </w:tc>
        <w:tc>
          <w:tcPr>
            <w:tcW w:w="2567" w:type="dxa"/>
            <w:shd w:val="clear" w:color="auto" w:fill="auto"/>
          </w:tcPr>
          <w:p w14:paraId="6A07615C" w14:textId="77777777" w:rsidR="004B3D6F" w:rsidRPr="00595D5D" w:rsidRDefault="004B3D6F" w:rsidP="00E06D0D">
            <w:pPr>
              <w:pStyle w:val="TAL"/>
              <w:keepNext w:val="0"/>
              <w:rPr>
                <w:lang w:val="en-US"/>
              </w:rPr>
            </w:pPr>
            <w:r w:rsidRPr="00595D5D">
              <w:rPr>
                <w:lang w:val="en-US"/>
              </w:rPr>
              <w:t>enum</w:t>
            </w:r>
          </w:p>
        </w:tc>
        <w:tc>
          <w:tcPr>
            <w:tcW w:w="1341" w:type="dxa"/>
            <w:shd w:val="clear" w:color="auto" w:fill="auto"/>
          </w:tcPr>
          <w:p w14:paraId="382F04E7"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7EDBDCC5" w14:textId="77777777" w:rsidR="004B3D6F" w:rsidRPr="00595D5D" w:rsidRDefault="004B3D6F" w:rsidP="00E06D0D">
            <w:pPr>
              <w:pStyle w:val="TAL"/>
              <w:keepNext w:val="0"/>
              <w:rPr>
                <w:lang w:val="en-US"/>
              </w:rPr>
            </w:pPr>
            <w:r w:rsidRPr="00595D5D">
              <w:rPr>
                <w:lang w:val="en-US"/>
              </w:rPr>
              <w:t>One of the defined reference spaces in OpenXR. These may be: XR_REFERENCE_SPACE_TYPE_VIEW, XR_REFERENCE_SPACE_TYPE_LOCAL, or XR_REFERENCE_SPACE_TYPE_STAGE.</w:t>
            </w:r>
          </w:p>
        </w:tc>
      </w:tr>
      <w:tr w:rsidR="004B3D6F" w:rsidRPr="00595D5D" w14:paraId="37B31DE9" w14:textId="77777777" w:rsidTr="00E06D0D">
        <w:trPr>
          <w:jc w:val="center"/>
        </w:trPr>
        <w:tc>
          <w:tcPr>
            <w:tcW w:w="2113" w:type="dxa"/>
            <w:shd w:val="clear" w:color="auto" w:fill="auto"/>
          </w:tcPr>
          <w:p w14:paraId="564A2836" w14:textId="77777777" w:rsidR="004B3D6F" w:rsidRPr="00595D5D" w:rsidRDefault="004B3D6F" w:rsidP="00E06D0D">
            <w:pPr>
              <w:pStyle w:val="TAL"/>
              <w:keepNext w:val="0"/>
              <w:rPr>
                <w:lang w:val="en-US"/>
              </w:rPr>
            </w:pPr>
            <w:r w:rsidRPr="00595D5D">
              <w:rPr>
                <w:lang w:val="en-US"/>
              </w:rPr>
              <w:t xml:space="preserve">   actionSpaces</w:t>
            </w:r>
          </w:p>
        </w:tc>
        <w:tc>
          <w:tcPr>
            <w:tcW w:w="2567" w:type="dxa"/>
            <w:shd w:val="clear" w:color="auto" w:fill="auto"/>
          </w:tcPr>
          <w:p w14:paraId="75F57D93" w14:textId="77777777" w:rsidR="004B3D6F" w:rsidRPr="00595D5D" w:rsidRDefault="004B3D6F" w:rsidP="00E06D0D">
            <w:pPr>
              <w:pStyle w:val="TAL"/>
              <w:keepNext w:val="0"/>
              <w:rPr>
                <w:lang w:val="en-US"/>
              </w:rPr>
            </w:pPr>
            <w:r w:rsidRPr="00595D5D">
              <w:rPr>
                <w:lang w:val="en-US"/>
              </w:rPr>
              <w:t>Array</w:t>
            </w:r>
          </w:p>
        </w:tc>
        <w:tc>
          <w:tcPr>
            <w:tcW w:w="1341" w:type="dxa"/>
            <w:shd w:val="clear" w:color="auto" w:fill="auto"/>
          </w:tcPr>
          <w:p w14:paraId="65DF6810" w14:textId="77777777" w:rsidR="004B3D6F" w:rsidRPr="00595D5D" w:rsidRDefault="004B3D6F" w:rsidP="00E06D0D">
            <w:pPr>
              <w:pStyle w:val="TAL"/>
              <w:keepNext w:val="0"/>
              <w:rPr>
                <w:lang w:val="en-US"/>
              </w:rPr>
            </w:pPr>
            <w:r w:rsidRPr="00595D5D">
              <w:rPr>
                <w:lang w:val="en-US"/>
              </w:rPr>
              <w:t>0..1</w:t>
            </w:r>
          </w:p>
        </w:tc>
        <w:tc>
          <w:tcPr>
            <w:tcW w:w="3610" w:type="dxa"/>
            <w:shd w:val="clear" w:color="auto" w:fill="auto"/>
          </w:tcPr>
          <w:p w14:paraId="46A80ACC" w14:textId="77777777" w:rsidR="004B3D6F" w:rsidRPr="00595D5D" w:rsidRDefault="004B3D6F" w:rsidP="00E06D0D">
            <w:pPr>
              <w:pStyle w:val="TAL"/>
              <w:keepNext w:val="0"/>
              <w:rPr>
                <w:lang w:val="en-US"/>
              </w:rPr>
            </w:pPr>
            <w:r w:rsidRPr="00595D5D">
              <w:rPr>
                <w:lang w:val="en-US"/>
              </w:rPr>
              <w:t xml:space="preserve">An array of action spaces that need to be defined by the split rendering client in the XR session. </w:t>
            </w:r>
          </w:p>
        </w:tc>
      </w:tr>
      <w:tr w:rsidR="004B3D6F" w:rsidRPr="00595D5D" w14:paraId="342AD1F9" w14:textId="77777777" w:rsidTr="00E06D0D">
        <w:trPr>
          <w:jc w:val="center"/>
        </w:trPr>
        <w:tc>
          <w:tcPr>
            <w:tcW w:w="2113" w:type="dxa"/>
            <w:shd w:val="clear" w:color="auto" w:fill="auto"/>
          </w:tcPr>
          <w:p w14:paraId="6D8F3966" w14:textId="77777777" w:rsidR="004B3D6F" w:rsidRPr="00595D5D" w:rsidRDefault="004B3D6F" w:rsidP="00E06D0D">
            <w:pPr>
              <w:pStyle w:val="TAL"/>
              <w:keepNext w:val="0"/>
              <w:rPr>
                <w:lang w:val="en-US"/>
              </w:rPr>
            </w:pPr>
            <w:r w:rsidRPr="00595D5D">
              <w:rPr>
                <w:lang w:val="en-US"/>
              </w:rPr>
              <w:t xml:space="preserve">        id</w:t>
            </w:r>
          </w:p>
        </w:tc>
        <w:tc>
          <w:tcPr>
            <w:tcW w:w="2567" w:type="dxa"/>
            <w:shd w:val="clear" w:color="auto" w:fill="auto"/>
          </w:tcPr>
          <w:p w14:paraId="2A9A0261" w14:textId="77777777" w:rsidR="004B3D6F" w:rsidRPr="00595D5D" w:rsidRDefault="004B3D6F" w:rsidP="00E06D0D">
            <w:pPr>
              <w:pStyle w:val="TAL"/>
              <w:keepNext w:val="0"/>
              <w:rPr>
                <w:lang w:val="en-US"/>
              </w:rPr>
            </w:pPr>
            <w:r w:rsidRPr="00595D5D">
              <w:rPr>
                <w:lang w:val="en-US"/>
              </w:rPr>
              <w:t>number</w:t>
            </w:r>
          </w:p>
        </w:tc>
        <w:tc>
          <w:tcPr>
            <w:tcW w:w="1341" w:type="dxa"/>
            <w:shd w:val="clear" w:color="auto" w:fill="auto"/>
          </w:tcPr>
          <w:p w14:paraId="715A14AF"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27D8686C" w14:textId="77777777" w:rsidR="004B3D6F" w:rsidRPr="00595D5D" w:rsidRDefault="004B3D6F" w:rsidP="00E06D0D">
            <w:pPr>
              <w:pStyle w:val="TAL"/>
              <w:keepNext w:val="0"/>
              <w:rPr>
                <w:lang w:val="en-US"/>
              </w:rPr>
            </w:pPr>
            <w:r w:rsidRPr="00595D5D">
              <w:rPr>
                <w:lang w:val="en-US"/>
              </w:rPr>
              <w:t>A unique identifier of the XR space in the context of the split rendering session.</w:t>
            </w:r>
          </w:p>
        </w:tc>
      </w:tr>
      <w:tr w:rsidR="004B3D6F" w:rsidRPr="00595D5D" w14:paraId="6D3E9A78" w14:textId="77777777" w:rsidTr="00E06D0D">
        <w:trPr>
          <w:jc w:val="center"/>
        </w:trPr>
        <w:tc>
          <w:tcPr>
            <w:tcW w:w="2113" w:type="dxa"/>
            <w:shd w:val="clear" w:color="auto" w:fill="auto"/>
          </w:tcPr>
          <w:p w14:paraId="69C61605" w14:textId="77777777" w:rsidR="004B3D6F" w:rsidRPr="00595D5D" w:rsidRDefault="004B3D6F" w:rsidP="00E06D0D">
            <w:pPr>
              <w:pStyle w:val="TAL"/>
              <w:keepNext w:val="0"/>
              <w:rPr>
                <w:lang w:val="en-US"/>
              </w:rPr>
            </w:pPr>
            <w:r w:rsidRPr="00595D5D">
              <w:rPr>
                <w:lang w:val="en-US"/>
              </w:rPr>
              <w:t xml:space="preserve">        actionId</w:t>
            </w:r>
          </w:p>
        </w:tc>
        <w:tc>
          <w:tcPr>
            <w:tcW w:w="2567" w:type="dxa"/>
            <w:shd w:val="clear" w:color="auto" w:fill="auto"/>
          </w:tcPr>
          <w:p w14:paraId="6F47B27A" w14:textId="77777777" w:rsidR="004B3D6F" w:rsidRPr="00595D5D" w:rsidRDefault="004B3D6F" w:rsidP="00E06D0D">
            <w:pPr>
              <w:pStyle w:val="TAL"/>
              <w:keepNext w:val="0"/>
              <w:rPr>
                <w:lang w:val="en-US"/>
              </w:rPr>
            </w:pPr>
            <w:r w:rsidRPr="00595D5D">
              <w:rPr>
                <w:lang w:val="en-US"/>
              </w:rPr>
              <w:t>number</w:t>
            </w:r>
          </w:p>
        </w:tc>
        <w:tc>
          <w:tcPr>
            <w:tcW w:w="1341" w:type="dxa"/>
            <w:shd w:val="clear" w:color="auto" w:fill="auto"/>
          </w:tcPr>
          <w:p w14:paraId="2C96EB68"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34D1BCA3" w14:textId="77777777" w:rsidR="004B3D6F" w:rsidRPr="00595D5D" w:rsidRDefault="004B3D6F" w:rsidP="00E06D0D">
            <w:pPr>
              <w:pStyle w:val="TAL"/>
              <w:keepNext w:val="0"/>
              <w:rPr>
                <w:lang w:val="en-US"/>
              </w:rPr>
            </w:pPr>
            <w:r w:rsidRPr="00595D5D">
              <w:rPr>
                <w:lang w:val="en-US"/>
              </w:rPr>
              <w:t>Provides the unique identifier of the action.</w:t>
            </w:r>
          </w:p>
        </w:tc>
      </w:tr>
      <w:tr w:rsidR="004B3D6F" w:rsidRPr="00595D5D" w14:paraId="78A490FA" w14:textId="77777777" w:rsidTr="00E06D0D">
        <w:trPr>
          <w:jc w:val="center"/>
        </w:trPr>
        <w:tc>
          <w:tcPr>
            <w:tcW w:w="2113" w:type="dxa"/>
            <w:shd w:val="clear" w:color="auto" w:fill="auto"/>
          </w:tcPr>
          <w:p w14:paraId="15B8E4F5" w14:textId="77777777" w:rsidR="004B3D6F" w:rsidRPr="00595D5D" w:rsidRDefault="004B3D6F" w:rsidP="00E06D0D">
            <w:pPr>
              <w:pStyle w:val="TAL"/>
              <w:keepNext w:val="0"/>
              <w:rPr>
                <w:lang w:val="en-US"/>
              </w:rPr>
            </w:pPr>
            <w:r w:rsidRPr="00595D5D">
              <w:rPr>
                <w:lang w:val="en-US"/>
              </w:rPr>
              <w:t xml:space="preserve">        subactionPath</w:t>
            </w:r>
          </w:p>
        </w:tc>
        <w:tc>
          <w:tcPr>
            <w:tcW w:w="2567" w:type="dxa"/>
            <w:shd w:val="clear" w:color="auto" w:fill="auto"/>
          </w:tcPr>
          <w:p w14:paraId="71344C1D" w14:textId="77777777" w:rsidR="004B3D6F" w:rsidRPr="00595D5D" w:rsidRDefault="004B3D6F" w:rsidP="00E06D0D">
            <w:pPr>
              <w:pStyle w:val="TAL"/>
              <w:keepNext w:val="0"/>
              <w:rPr>
                <w:lang w:val="en-US"/>
              </w:rPr>
            </w:pPr>
            <w:r w:rsidRPr="00595D5D">
              <w:rPr>
                <w:lang w:val="en-US"/>
              </w:rPr>
              <w:t>string</w:t>
            </w:r>
          </w:p>
        </w:tc>
        <w:tc>
          <w:tcPr>
            <w:tcW w:w="1341" w:type="dxa"/>
            <w:shd w:val="clear" w:color="auto" w:fill="auto"/>
          </w:tcPr>
          <w:p w14:paraId="7E58EED1"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34CEB28D" w14:textId="77777777" w:rsidR="004B3D6F" w:rsidRPr="00595D5D" w:rsidRDefault="004B3D6F" w:rsidP="00E06D0D">
            <w:pPr>
              <w:pStyle w:val="TAL"/>
              <w:keepNext w:val="0"/>
              <w:rPr>
                <w:lang w:val="en-US"/>
              </w:rPr>
            </w:pPr>
            <w:r w:rsidRPr="00595D5D">
              <w:rPr>
                <w:lang w:val="en-US"/>
              </w:rPr>
              <w:t>The subaction path identifies the action, which can then be mapped by the XR runtime to user input modalities.</w:t>
            </w:r>
          </w:p>
        </w:tc>
      </w:tr>
      <w:tr w:rsidR="004B3D6F" w:rsidRPr="00595D5D" w14:paraId="736B1A4B" w14:textId="77777777" w:rsidTr="00E06D0D">
        <w:trPr>
          <w:jc w:val="center"/>
        </w:trPr>
        <w:tc>
          <w:tcPr>
            <w:tcW w:w="2113" w:type="dxa"/>
            <w:shd w:val="clear" w:color="auto" w:fill="auto"/>
          </w:tcPr>
          <w:p w14:paraId="5C5ACB24" w14:textId="77777777" w:rsidR="004B3D6F" w:rsidRPr="00595D5D" w:rsidRDefault="004B3D6F" w:rsidP="00E06D0D">
            <w:pPr>
              <w:pStyle w:val="TAL"/>
              <w:keepNext w:val="0"/>
              <w:rPr>
                <w:lang w:val="en-US"/>
              </w:rPr>
            </w:pPr>
            <w:r w:rsidRPr="00595D5D">
              <w:rPr>
                <w:lang w:val="en-US"/>
              </w:rPr>
              <w:t xml:space="preserve">        initialPose</w:t>
            </w:r>
          </w:p>
        </w:tc>
        <w:tc>
          <w:tcPr>
            <w:tcW w:w="2567" w:type="dxa"/>
            <w:shd w:val="clear" w:color="auto" w:fill="auto"/>
          </w:tcPr>
          <w:p w14:paraId="22301BE4" w14:textId="77777777" w:rsidR="004B3D6F" w:rsidRPr="00595D5D" w:rsidRDefault="004B3D6F" w:rsidP="00E06D0D">
            <w:pPr>
              <w:pStyle w:val="TAL"/>
              <w:keepNext w:val="0"/>
              <w:rPr>
                <w:lang w:val="en-US"/>
              </w:rPr>
            </w:pPr>
            <w:r w:rsidRPr="00595D5D">
              <w:rPr>
                <w:lang w:val="en-US"/>
              </w:rPr>
              <w:t>Pose</w:t>
            </w:r>
          </w:p>
        </w:tc>
        <w:tc>
          <w:tcPr>
            <w:tcW w:w="1341" w:type="dxa"/>
            <w:shd w:val="clear" w:color="auto" w:fill="auto"/>
          </w:tcPr>
          <w:p w14:paraId="2AAABE50" w14:textId="77777777" w:rsidR="004B3D6F" w:rsidRPr="00595D5D" w:rsidRDefault="004B3D6F" w:rsidP="00E06D0D">
            <w:pPr>
              <w:pStyle w:val="TAL"/>
              <w:keepNext w:val="0"/>
              <w:rPr>
                <w:lang w:val="en-US"/>
              </w:rPr>
            </w:pPr>
            <w:r w:rsidRPr="00595D5D">
              <w:rPr>
                <w:lang w:val="en-US"/>
              </w:rPr>
              <w:t>0..1</w:t>
            </w:r>
          </w:p>
        </w:tc>
        <w:tc>
          <w:tcPr>
            <w:tcW w:w="3610" w:type="dxa"/>
            <w:shd w:val="clear" w:color="auto" w:fill="auto"/>
          </w:tcPr>
          <w:p w14:paraId="7353DDA6" w14:textId="77777777" w:rsidR="004B3D6F" w:rsidRPr="00595D5D" w:rsidRDefault="004B3D6F" w:rsidP="00E06D0D">
            <w:pPr>
              <w:pStyle w:val="TAL"/>
              <w:keepNext w:val="0"/>
              <w:rPr>
                <w:lang w:val="en-US"/>
              </w:rPr>
            </w:pPr>
            <w:r w:rsidRPr="00595D5D">
              <w:rPr>
                <w:lang w:val="en-US"/>
              </w:rPr>
              <w:t>Provides the initial pose of the new XR space’s origin.</w:t>
            </w:r>
          </w:p>
        </w:tc>
      </w:tr>
      <w:tr w:rsidR="004B3D6F" w:rsidRPr="00595D5D" w14:paraId="2AE48672" w14:textId="77777777" w:rsidTr="00E06D0D">
        <w:trPr>
          <w:jc w:val="center"/>
        </w:trPr>
        <w:tc>
          <w:tcPr>
            <w:tcW w:w="2113" w:type="dxa"/>
            <w:shd w:val="clear" w:color="auto" w:fill="auto"/>
          </w:tcPr>
          <w:p w14:paraId="6EDCAC26" w14:textId="77777777" w:rsidR="004B3D6F" w:rsidRPr="00595D5D" w:rsidRDefault="004B3D6F" w:rsidP="00E06D0D">
            <w:pPr>
              <w:pStyle w:val="TAL"/>
              <w:keepNext w:val="0"/>
              <w:rPr>
                <w:lang w:val="en-US"/>
              </w:rPr>
            </w:pPr>
            <w:r w:rsidRPr="00595D5D">
              <w:rPr>
                <w:lang w:val="en-US"/>
              </w:rPr>
              <w:t>viewConfiguration</w:t>
            </w:r>
          </w:p>
        </w:tc>
        <w:tc>
          <w:tcPr>
            <w:tcW w:w="2567" w:type="dxa"/>
            <w:shd w:val="clear" w:color="auto" w:fill="auto"/>
          </w:tcPr>
          <w:p w14:paraId="22C52637" w14:textId="77777777" w:rsidR="004B3D6F" w:rsidRPr="00595D5D" w:rsidRDefault="004B3D6F" w:rsidP="00E06D0D">
            <w:pPr>
              <w:pStyle w:val="TAL"/>
              <w:keepNext w:val="0"/>
              <w:rPr>
                <w:lang w:val="en-US"/>
              </w:rPr>
            </w:pPr>
            <w:r w:rsidRPr="00595D5D">
              <w:rPr>
                <w:lang w:val="en-US"/>
              </w:rPr>
              <w:t>Object</w:t>
            </w:r>
          </w:p>
        </w:tc>
        <w:tc>
          <w:tcPr>
            <w:tcW w:w="1341" w:type="dxa"/>
            <w:shd w:val="clear" w:color="auto" w:fill="auto"/>
          </w:tcPr>
          <w:p w14:paraId="0057E1ED" w14:textId="77777777" w:rsidR="004B3D6F" w:rsidRPr="00595D5D" w:rsidRDefault="004B3D6F" w:rsidP="00E06D0D">
            <w:pPr>
              <w:pStyle w:val="TAL"/>
              <w:keepNext w:val="0"/>
              <w:rPr>
                <w:lang w:val="en-US"/>
              </w:rPr>
            </w:pPr>
            <w:r w:rsidRPr="00595D5D">
              <w:rPr>
                <w:lang w:val="en-US"/>
              </w:rPr>
              <w:t>0..1</w:t>
            </w:r>
          </w:p>
        </w:tc>
        <w:tc>
          <w:tcPr>
            <w:tcW w:w="3610" w:type="dxa"/>
            <w:shd w:val="clear" w:color="auto" w:fill="auto"/>
          </w:tcPr>
          <w:p w14:paraId="468301B0" w14:textId="77777777" w:rsidR="004B3D6F" w:rsidRPr="00595D5D" w:rsidRDefault="004B3D6F" w:rsidP="00E06D0D">
            <w:pPr>
              <w:pStyle w:val="TAL"/>
              <w:keepNext w:val="0"/>
              <w:rPr>
                <w:lang w:val="en-US"/>
              </w:rPr>
            </w:pPr>
            <w:r w:rsidRPr="00595D5D">
              <w:rPr>
                <w:lang w:val="en-US"/>
              </w:rPr>
              <w:t>Conveys the view configuration that is configured for the XR session.</w:t>
            </w:r>
          </w:p>
        </w:tc>
      </w:tr>
      <w:tr w:rsidR="004B3D6F" w:rsidRPr="00595D5D" w14:paraId="45843C7A" w14:textId="77777777" w:rsidTr="00E06D0D">
        <w:trPr>
          <w:jc w:val="center"/>
        </w:trPr>
        <w:tc>
          <w:tcPr>
            <w:tcW w:w="2113" w:type="dxa"/>
            <w:shd w:val="clear" w:color="auto" w:fill="auto"/>
          </w:tcPr>
          <w:p w14:paraId="1C068C8C" w14:textId="77777777" w:rsidR="004B3D6F" w:rsidRPr="00595D5D" w:rsidRDefault="004B3D6F" w:rsidP="00E06D0D">
            <w:pPr>
              <w:pStyle w:val="TAL"/>
              <w:keepNext w:val="0"/>
              <w:rPr>
                <w:lang w:val="en-US"/>
              </w:rPr>
            </w:pPr>
            <w:r w:rsidRPr="00595D5D">
              <w:rPr>
                <w:lang w:val="en-US"/>
              </w:rPr>
              <w:t xml:space="preserve">        type</w:t>
            </w:r>
          </w:p>
        </w:tc>
        <w:tc>
          <w:tcPr>
            <w:tcW w:w="2567" w:type="dxa"/>
            <w:shd w:val="clear" w:color="auto" w:fill="auto"/>
          </w:tcPr>
          <w:p w14:paraId="424A9520" w14:textId="77777777" w:rsidR="004B3D6F" w:rsidRPr="00595D5D" w:rsidRDefault="004B3D6F" w:rsidP="00E06D0D">
            <w:pPr>
              <w:pStyle w:val="TAL"/>
              <w:keepNext w:val="0"/>
              <w:rPr>
                <w:lang w:val="en-US"/>
              </w:rPr>
            </w:pPr>
            <w:r w:rsidRPr="00595D5D">
              <w:rPr>
                <w:lang w:val="en-US"/>
              </w:rPr>
              <w:t xml:space="preserve">Enum </w:t>
            </w:r>
          </w:p>
        </w:tc>
        <w:tc>
          <w:tcPr>
            <w:tcW w:w="1341" w:type="dxa"/>
            <w:shd w:val="clear" w:color="auto" w:fill="auto"/>
          </w:tcPr>
          <w:p w14:paraId="4247C44B"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564238A7" w14:textId="77777777" w:rsidR="004B3D6F" w:rsidRPr="00595D5D" w:rsidRDefault="004B3D6F" w:rsidP="00E06D0D">
            <w:pPr>
              <w:pStyle w:val="TAL"/>
              <w:keepNext w:val="0"/>
              <w:rPr>
                <w:lang w:val="en-US"/>
              </w:rPr>
            </w:pPr>
            <w:r w:rsidRPr="00595D5D">
              <w:rPr>
                <w:lang w:val="en-US"/>
              </w:rPr>
              <w:t>The type indicates the view configuration. Defined values are MONO and STEREO. Other values may be added.</w:t>
            </w:r>
          </w:p>
        </w:tc>
      </w:tr>
      <w:tr w:rsidR="004B3D6F" w:rsidRPr="00595D5D" w14:paraId="16586B2F" w14:textId="77777777" w:rsidTr="00E06D0D">
        <w:trPr>
          <w:jc w:val="center"/>
        </w:trPr>
        <w:tc>
          <w:tcPr>
            <w:tcW w:w="2113" w:type="dxa"/>
            <w:shd w:val="clear" w:color="auto" w:fill="auto"/>
          </w:tcPr>
          <w:p w14:paraId="7D10FE0A" w14:textId="77777777" w:rsidR="004B3D6F" w:rsidRPr="00595D5D" w:rsidRDefault="004B3D6F" w:rsidP="00E06D0D">
            <w:pPr>
              <w:pStyle w:val="TAL"/>
              <w:keepNext w:val="0"/>
              <w:rPr>
                <w:lang w:val="en-US"/>
              </w:rPr>
            </w:pPr>
            <w:r w:rsidRPr="00595D5D">
              <w:rPr>
                <w:lang w:val="en-US"/>
              </w:rPr>
              <w:t xml:space="preserve">        width</w:t>
            </w:r>
          </w:p>
        </w:tc>
        <w:tc>
          <w:tcPr>
            <w:tcW w:w="2567" w:type="dxa"/>
            <w:shd w:val="clear" w:color="auto" w:fill="auto"/>
          </w:tcPr>
          <w:p w14:paraId="0FEED127" w14:textId="77777777" w:rsidR="004B3D6F" w:rsidRPr="00595D5D" w:rsidRDefault="004B3D6F" w:rsidP="00E06D0D">
            <w:pPr>
              <w:pStyle w:val="TAL"/>
              <w:keepNext w:val="0"/>
              <w:rPr>
                <w:lang w:val="en-US"/>
              </w:rPr>
            </w:pPr>
            <w:r w:rsidRPr="00595D5D">
              <w:rPr>
                <w:lang w:val="en-US"/>
              </w:rPr>
              <w:t>number</w:t>
            </w:r>
          </w:p>
        </w:tc>
        <w:tc>
          <w:tcPr>
            <w:tcW w:w="1341" w:type="dxa"/>
            <w:shd w:val="clear" w:color="auto" w:fill="auto"/>
          </w:tcPr>
          <w:p w14:paraId="57DA8109"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74951520" w14:textId="77777777" w:rsidR="004B3D6F" w:rsidRPr="00595D5D" w:rsidRDefault="004B3D6F" w:rsidP="00E06D0D">
            <w:pPr>
              <w:pStyle w:val="TAL"/>
              <w:keepNext w:val="0"/>
              <w:rPr>
                <w:lang w:val="en-US"/>
              </w:rPr>
            </w:pPr>
            <w:r w:rsidRPr="00595D5D">
              <w:rPr>
                <w:lang w:val="en-US"/>
              </w:rPr>
              <w:t>The recommended width of the swapchain image.</w:t>
            </w:r>
          </w:p>
        </w:tc>
      </w:tr>
      <w:tr w:rsidR="004B3D6F" w:rsidRPr="00595D5D" w14:paraId="17137CB3" w14:textId="77777777" w:rsidTr="00E06D0D">
        <w:trPr>
          <w:jc w:val="center"/>
        </w:trPr>
        <w:tc>
          <w:tcPr>
            <w:tcW w:w="2113" w:type="dxa"/>
            <w:shd w:val="clear" w:color="auto" w:fill="auto"/>
          </w:tcPr>
          <w:p w14:paraId="5914959B" w14:textId="77777777" w:rsidR="004B3D6F" w:rsidRPr="00595D5D" w:rsidRDefault="004B3D6F" w:rsidP="00E06D0D">
            <w:pPr>
              <w:pStyle w:val="TAL"/>
              <w:keepNext w:val="0"/>
              <w:rPr>
                <w:lang w:val="en-US"/>
              </w:rPr>
            </w:pPr>
            <w:r w:rsidRPr="00595D5D">
              <w:rPr>
                <w:lang w:val="en-US"/>
              </w:rPr>
              <w:t xml:space="preserve">        height</w:t>
            </w:r>
          </w:p>
        </w:tc>
        <w:tc>
          <w:tcPr>
            <w:tcW w:w="2567" w:type="dxa"/>
            <w:shd w:val="clear" w:color="auto" w:fill="auto"/>
          </w:tcPr>
          <w:p w14:paraId="05BC499B" w14:textId="77777777" w:rsidR="004B3D6F" w:rsidRPr="00595D5D" w:rsidRDefault="004B3D6F" w:rsidP="00E06D0D">
            <w:pPr>
              <w:pStyle w:val="TAL"/>
              <w:keepNext w:val="0"/>
              <w:rPr>
                <w:lang w:val="en-US"/>
              </w:rPr>
            </w:pPr>
            <w:r w:rsidRPr="00595D5D">
              <w:rPr>
                <w:lang w:val="en-US"/>
              </w:rPr>
              <w:t>number</w:t>
            </w:r>
          </w:p>
        </w:tc>
        <w:tc>
          <w:tcPr>
            <w:tcW w:w="1341" w:type="dxa"/>
            <w:shd w:val="clear" w:color="auto" w:fill="auto"/>
          </w:tcPr>
          <w:p w14:paraId="2360812C"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484841DC" w14:textId="77777777" w:rsidR="004B3D6F" w:rsidRPr="00595D5D" w:rsidRDefault="004B3D6F" w:rsidP="00E06D0D">
            <w:pPr>
              <w:pStyle w:val="TAL"/>
              <w:keepNext w:val="0"/>
              <w:rPr>
                <w:lang w:val="en-US"/>
              </w:rPr>
            </w:pPr>
            <w:r w:rsidRPr="00595D5D">
              <w:rPr>
                <w:lang w:val="en-US"/>
              </w:rPr>
              <w:t>The recommended height of the swapchain image.</w:t>
            </w:r>
          </w:p>
        </w:tc>
      </w:tr>
      <w:tr w:rsidR="004B3D6F" w:rsidRPr="00595D5D" w14:paraId="65875021" w14:textId="77777777" w:rsidTr="00E06D0D">
        <w:trPr>
          <w:jc w:val="center"/>
        </w:trPr>
        <w:tc>
          <w:tcPr>
            <w:tcW w:w="2113" w:type="dxa"/>
            <w:shd w:val="clear" w:color="auto" w:fill="auto"/>
          </w:tcPr>
          <w:p w14:paraId="61A3A875" w14:textId="77777777" w:rsidR="004B3D6F" w:rsidRPr="00595D5D" w:rsidRDefault="004B3D6F" w:rsidP="00E06D0D">
            <w:pPr>
              <w:pStyle w:val="TAL"/>
              <w:keepNext w:val="0"/>
              <w:rPr>
                <w:lang w:val="en-US"/>
              </w:rPr>
            </w:pPr>
            <w:r w:rsidRPr="00595D5D">
              <w:rPr>
                <w:lang w:val="en-US"/>
              </w:rPr>
              <w:t xml:space="preserve">        compositionLayer</w:t>
            </w:r>
          </w:p>
        </w:tc>
        <w:tc>
          <w:tcPr>
            <w:tcW w:w="2567" w:type="dxa"/>
            <w:shd w:val="clear" w:color="auto" w:fill="auto"/>
          </w:tcPr>
          <w:p w14:paraId="5E826AA4" w14:textId="77777777" w:rsidR="004B3D6F" w:rsidRPr="00595D5D" w:rsidRDefault="004B3D6F" w:rsidP="00E06D0D">
            <w:pPr>
              <w:pStyle w:val="TAL"/>
              <w:keepNext w:val="0"/>
              <w:rPr>
                <w:lang w:val="en-US"/>
              </w:rPr>
            </w:pPr>
            <w:r w:rsidRPr="00595D5D">
              <w:rPr>
                <w:lang w:val="en-US"/>
              </w:rPr>
              <w:t>string</w:t>
            </w:r>
          </w:p>
        </w:tc>
        <w:tc>
          <w:tcPr>
            <w:tcW w:w="1341" w:type="dxa"/>
            <w:shd w:val="clear" w:color="auto" w:fill="auto"/>
          </w:tcPr>
          <w:p w14:paraId="4C42031F" w14:textId="77777777" w:rsidR="004B3D6F" w:rsidRPr="00595D5D" w:rsidRDefault="004B3D6F" w:rsidP="00E06D0D">
            <w:pPr>
              <w:pStyle w:val="TAL"/>
              <w:keepNext w:val="0"/>
              <w:rPr>
                <w:lang w:val="en-US"/>
              </w:rPr>
            </w:pPr>
            <w:r w:rsidRPr="00595D5D">
              <w:rPr>
                <w:lang w:val="en-US"/>
              </w:rPr>
              <w:t>1..1</w:t>
            </w:r>
          </w:p>
        </w:tc>
        <w:tc>
          <w:tcPr>
            <w:tcW w:w="3610" w:type="dxa"/>
            <w:shd w:val="clear" w:color="auto" w:fill="auto"/>
          </w:tcPr>
          <w:p w14:paraId="1B7EAB88" w14:textId="77777777" w:rsidR="004B3D6F" w:rsidRPr="00595D5D" w:rsidRDefault="004B3D6F" w:rsidP="00E06D0D">
            <w:pPr>
              <w:pStyle w:val="TAL"/>
              <w:keepNext w:val="0"/>
              <w:rPr>
                <w:lang w:val="en-US"/>
              </w:rPr>
            </w:pPr>
            <w:r w:rsidRPr="00595D5D">
              <w:rPr>
                <w:lang w:val="en-US"/>
              </w:rPr>
              <w:t>An identifier of the selected composition layer.</w:t>
            </w:r>
          </w:p>
        </w:tc>
      </w:tr>
      <w:tr w:rsidR="004B3D6F" w:rsidRPr="00595D5D" w14:paraId="69D57CF5" w14:textId="77777777" w:rsidTr="00E06D0D">
        <w:trPr>
          <w:jc w:val="center"/>
        </w:trPr>
        <w:tc>
          <w:tcPr>
            <w:tcW w:w="2113" w:type="dxa"/>
            <w:shd w:val="clear" w:color="auto" w:fill="auto"/>
          </w:tcPr>
          <w:p w14:paraId="1319E605" w14:textId="77777777" w:rsidR="004B3D6F" w:rsidRPr="00595D5D" w:rsidRDefault="004B3D6F" w:rsidP="00E06D0D">
            <w:pPr>
              <w:pStyle w:val="TAL"/>
              <w:rPr>
                <w:lang w:val="en-US"/>
              </w:rPr>
            </w:pPr>
            <w:r w:rsidRPr="00595D5D">
              <w:rPr>
                <w:lang w:val="en-US"/>
              </w:rPr>
              <w:lastRenderedPageBreak/>
              <w:t xml:space="preserve">        minPoseInterval</w:t>
            </w:r>
          </w:p>
        </w:tc>
        <w:tc>
          <w:tcPr>
            <w:tcW w:w="2567" w:type="dxa"/>
            <w:shd w:val="clear" w:color="auto" w:fill="auto"/>
          </w:tcPr>
          <w:p w14:paraId="639A1419" w14:textId="77777777" w:rsidR="004B3D6F" w:rsidRPr="00595D5D" w:rsidRDefault="004B3D6F" w:rsidP="00E06D0D">
            <w:pPr>
              <w:pStyle w:val="TAL"/>
              <w:rPr>
                <w:lang w:val="en-US"/>
              </w:rPr>
            </w:pPr>
            <w:r w:rsidRPr="00595D5D">
              <w:rPr>
                <w:lang w:val="en-US"/>
              </w:rPr>
              <w:t>number</w:t>
            </w:r>
          </w:p>
        </w:tc>
        <w:tc>
          <w:tcPr>
            <w:tcW w:w="1341" w:type="dxa"/>
            <w:shd w:val="clear" w:color="auto" w:fill="auto"/>
          </w:tcPr>
          <w:p w14:paraId="2901EB75" w14:textId="77777777" w:rsidR="004B3D6F" w:rsidRPr="00595D5D" w:rsidRDefault="004B3D6F" w:rsidP="00E06D0D">
            <w:pPr>
              <w:pStyle w:val="TAL"/>
              <w:rPr>
                <w:lang w:val="en-US"/>
              </w:rPr>
            </w:pPr>
            <w:r w:rsidRPr="00595D5D">
              <w:rPr>
                <w:lang w:val="en-US"/>
              </w:rPr>
              <w:t>0..1</w:t>
            </w:r>
          </w:p>
        </w:tc>
        <w:tc>
          <w:tcPr>
            <w:tcW w:w="3610" w:type="dxa"/>
            <w:shd w:val="clear" w:color="auto" w:fill="auto"/>
          </w:tcPr>
          <w:p w14:paraId="49B2C251" w14:textId="77777777" w:rsidR="004B3D6F" w:rsidRPr="00595D5D" w:rsidRDefault="004B3D6F" w:rsidP="00E06D0D">
            <w:pPr>
              <w:pStyle w:val="TAL"/>
              <w:rPr>
                <w:lang w:val="en-US"/>
              </w:rPr>
            </w:pPr>
            <w:r w:rsidRPr="00595D5D">
              <w:rPr>
                <w:lang w:val="en-US"/>
              </w:rPr>
              <w:t>The minimum time interval between two consecutive pose information instances sent to the network, in milliseconds.</w:t>
            </w:r>
          </w:p>
        </w:tc>
      </w:tr>
      <w:tr w:rsidR="004B3D6F" w:rsidRPr="00595D5D" w14:paraId="6E252BD8" w14:textId="77777777" w:rsidTr="00E06D0D">
        <w:trPr>
          <w:jc w:val="center"/>
        </w:trPr>
        <w:tc>
          <w:tcPr>
            <w:tcW w:w="2113" w:type="dxa"/>
            <w:shd w:val="clear" w:color="auto" w:fill="auto"/>
          </w:tcPr>
          <w:p w14:paraId="3E27B38C" w14:textId="77777777" w:rsidR="004B3D6F" w:rsidRPr="00595D5D" w:rsidRDefault="004B3D6F" w:rsidP="00E06D0D">
            <w:pPr>
              <w:pStyle w:val="TAL"/>
              <w:rPr>
                <w:lang w:val="en-US"/>
              </w:rPr>
            </w:pPr>
            <w:r w:rsidRPr="00595D5D">
              <w:rPr>
                <w:lang w:eastAsia="en-GB"/>
              </w:rPr>
              <w:tab/>
              <w:t>fovs</w:t>
            </w:r>
          </w:p>
        </w:tc>
        <w:tc>
          <w:tcPr>
            <w:tcW w:w="2567" w:type="dxa"/>
            <w:shd w:val="clear" w:color="auto" w:fill="auto"/>
          </w:tcPr>
          <w:p w14:paraId="141FD4F5" w14:textId="77777777" w:rsidR="004B3D6F" w:rsidRPr="00595D5D" w:rsidRDefault="004B3D6F" w:rsidP="00E06D0D">
            <w:pPr>
              <w:pStyle w:val="TAL"/>
              <w:rPr>
                <w:lang w:val="en-US"/>
              </w:rPr>
            </w:pPr>
            <w:r w:rsidRPr="00595D5D">
              <w:rPr>
                <w:lang w:val="en-US"/>
              </w:rPr>
              <w:t>Array</w:t>
            </w:r>
          </w:p>
        </w:tc>
        <w:tc>
          <w:tcPr>
            <w:tcW w:w="1341" w:type="dxa"/>
            <w:shd w:val="clear" w:color="auto" w:fill="auto"/>
          </w:tcPr>
          <w:p w14:paraId="24397F57" w14:textId="77777777" w:rsidR="004B3D6F" w:rsidRPr="00595D5D" w:rsidRDefault="004B3D6F" w:rsidP="00E06D0D">
            <w:pPr>
              <w:pStyle w:val="TAL"/>
              <w:rPr>
                <w:lang w:val="en-US"/>
              </w:rPr>
            </w:pPr>
            <w:r w:rsidRPr="00595D5D">
              <w:rPr>
                <w:lang w:val="en-US"/>
              </w:rPr>
              <w:t>0..1</w:t>
            </w:r>
          </w:p>
        </w:tc>
        <w:tc>
          <w:tcPr>
            <w:tcW w:w="3610" w:type="dxa"/>
            <w:shd w:val="clear" w:color="auto" w:fill="auto"/>
          </w:tcPr>
          <w:p w14:paraId="4CD6F942" w14:textId="77777777" w:rsidR="004B3D6F" w:rsidRPr="00595D5D" w:rsidRDefault="004B3D6F" w:rsidP="00E06D0D">
            <w:pPr>
              <w:pStyle w:val="TAL"/>
              <w:rPr>
                <w:lang w:val="en-US"/>
              </w:rPr>
            </w:pPr>
            <w:r w:rsidRPr="00595D5D">
              <w:t>An array that provides a list of the field of views (FoV) associated with each view.</w:t>
            </w:r>
          </w:p>
        </w:tc>
      </w:tr>
      <w:tr w:rsidR="004B3D6F" w:rsidRPr="00595D5D" w14:paraId="78517E65" w14:textId="77777777" w:rsidTr="00E06D0D">
        <w:trPr>
          <w:jc w:val="center"/>
        </w:trPr>
        <w:tc>
          <w:tcPr>
            <w:tcW w:w="2113" w:type="dxa"/>
            <w:shd w:val="clear" w:color="auto" w:fill="auto"/>
          </w:tcPr>
          <w:p w14:paraId="230FF9A1" w14:textId="77777777" w:rsidR="004B3D6F" w:rsidRPr="00595D5D" w:rsidRDefault="004B3D6F" w:rsidP="00E06D0D">
            <w:pPr>
              <w:pStyle w:val="TAL"/>
              <w:rPr>
                <w:lang w:val="en-US"/>
              </w:rPr>
            </w:pPr>
            <w:r w:rsidRPr="00595D5D">
              <w:rPr>
                <w:lang w:eastAsia="en-GB"/>
              </w:rPr>
              <w:tab/>
            </w:r>
            <w:r w:rsidRPr="00595D5D">
              <w:rPr>
                <w:lang w:eastAsia="en-GB"/>
              </w:rPr>
              <w:tab/>
              <w:t>fov</w:t>
            </w:r>
          </w:p>
        </w:tc>
        <w:tc>
          <w:tcPr>
            <w:tcW w:w="2567" w:type="dxa"/>
            <w:shd w:val="clear" w:color="auto" w:fill="auto"/>
          </w:tcPr>
          <w:p w14:paraId="36E84837" w14:textId="77777777" w:rsidR="004B3D6F" w:rsidRPr="00595D5D" w:rsidRDefault="004B3D6F" w:rsidP="00E06D0D">
            <w:pPr>
              <w:pStyle w:val="TAL"/>
              <w:rPr>
                <w:lang w:val="en-US"/>
              </w:rPr>
            </w:pPr>
            <w:r w:rsidRPr="00595D5D">
              <w:rPr>
                <w:lang w:val="en-US"/>
              </w:rPr>
              <w:t>Object</w:t>
            </w:r>
          </w:p>
        </w:tc>
        <w:tc>
          <w:tcPr>
            <w:tcW w:w="1341" w:type="dxa"/>
            <w:shd w:val="clear" w:color="auto" w:fill="auto"/>
          </w:tcPr>
          <w:p w14:paraId="08273EB3" w14:textId="77777777" w:rsidR="004B3D6F" w:rsidRPr="00595D5D" w:rsidRDefault="004B3D6F" w:rsidP="00E06D0D">
            <w:pPr>
              <w:pStyle w:val="TAL"/>
              <w:rPr>
                <w:lang w:val="en-US"/>
              </w:rPr>
            </w:pPr>
            <w:r w:rsidRPr="00595D5D">
              <w:rPr>
                <w:lang w:val="en-US"/>
              </w:rPr>
              <w:t>1..n</w:t>
            </w:r>
          </w:p>
        </w:tc>
        <w:tc>
          <w:tcPr>
            <w:tcW w:w="3610" w:type="dxa"/>
            <w:shd w:val="clear" w:color="auto" w:fill="auto"/>
          </w:tcPr>
          <w:p w14:paraId="649D0EE6" w14:textId="77777777" w:rsidR="004B3D6F" w:rsidRPr="00595D5D" w:rsidRDefault="004B3D6F" w:rsidP="00E06D0D">
            <w:pPr>
              <w:pStyle w:val="TAL"/>
              <w:rPr>
                <w:lang w:val="en-US"/>
              </w:rPr>
            </w:pPr>
            <w:r w:rsidRPr="00595D5D">
              <w:t>Indicates the four sides of the field of view used for the projection of the corresponding XR view.</w:t>
            </w:r>
            <w:r w:rsidRPr="00595D5D">
              <w:br/>
              <w:t xml:space="preserve">The number of views n is determined by the </w:t>
            </w:r>
            <w:r w:rsidRPr="00595D5D">
              <w:rPr>
                <w:i/>
                <w:iCs/>
              </w:rPr>
              <w:t>type</w:t>
            </w:r>
            <w:r w:rsidRPr="00595D5D">
              <w:t xml:space="preserve"> enum of the </w:t>
            </w:r>
            <w:r w:rsidRPr="00595D5D">
              <w:rPr>
                <w:i/>
                <w:iCs/>
              </w:rPr>
              <w:t>viewConfiguration</w:t>
            </w:r>
            <w:r w:rsidRPr="00595D5D">
              <w:t xml:space="preserve">. Both the </w:t>
            </w:r>
            <w:r w:rsidRPr="00595D5D">
              <w:rPr>
                <w:i/>
                <w:iCs/>
              </w:rPr>
              <w:t>viewPoses</w:t>
            </w:r>
            <w:r w:rsidRPr="00595D5D">
              <w:t xml:space="preserve"> in the Pose Format and the </w:t>
            </w:r>
            <w:r w:rsidRPr="00595D5D">
              <w:rPr>
                <w:i/>
                <w:iCs/>
              </w:rPr>
              <w:t>fovs</w:t>
            </w:r>
            <w:r w:rsidRPr="00595D5D">
              <w:t xml:space="preserve"> arrays shall be ordered in a consistent way (i.e., a same index can be used to retrieve the view pose and the related FoV information).</w:t>
            </w:r>
          </w:p>
        </w:tc>
      </w:tr>
      <w:tr w:rsidR="004B3D6F" w:rsidRPr="00595D5D" w14:paraId="4A3B65FD" w14:textId="77777777" w:rsidTr="00E06D0D">
        <w:trPr>
          <w:jc w:val="center"/>
        </w:trPr>
        <w:tc>
          <w:tcPr>
            <w:tcW w:w="2113" w:type="dxa"/>
            <w:shd w:val="clear" w:color="auto" w:fill="auto"/>
          </w:tcPr>
          <w:p w14:paraId="696AD7A8" w14:textId="77777777" w:rsidR="004B3D6F" w:rsidRPr="00595D5D" w:rsidRDefault="004B3D6F" w:rsidP="00E06D0D">
            <w:pPr>
              <w:pStyle w:val="TAL"/>
              <w:rPr>
                <w:lang w:val="en-US"/>
              </w:rPr>
            </w:pPr>
            <w:r w:rsidRPr="00595D5D">
              <w:rPr>
                <w:lang w:eastAsia="en-GB"/>
              </w:rPr>
              <w:tab/>
            </w:r>
            <w:r w:rsidRPr="00595D5D">
              <w:rPr>
                <w:lang w:eastAsia="en-GB"/>
              </w:rPr>
              <w:tab/>
            </w:r>
            <w:r w:rsidRPr="00595D5D">
              <w:rPr>
                <w:lang w:eastAsia="en-GB"/>
              </w:rPr>
              <w:tab/>
            </w:r>
            <w:r w:rsidRPr="33AC0FF3">
              <w:rPr>
                <w:lang w:eastAsia="en-GB"/>
              </w:rPr>
              <w:t>angleLeft</w:t>
            </w:r>
          </w:p>
        </w:tc>
        <w:tc>
          <w:tcPr>
            <w:tcW w:w="2567" w:type="dxa"/>
            <w:shd w:val="clear" w:color="auto" w:fill="auto"/>
          </w:tcPr>
          <w:p w14:paraId="42E048AF" w14:textId="77777777" w:rsidR="004B3D6F" w:rsidRPr="00595D5D" w:rsidRDefault="004B3D6F" w:rsidP="00E06D0D">
            <w:pPr>
              <w:pStyle w:val="TAL"/>
              <w:rPr>
                <w:lang w:val="en-US"/>
              </w:rPr>
            </w:pPr>
            <w:r w:rsidRPr="00595D5D">
              <w:rPr>
                <w:lang w:val="en-US"/>
              </w:rPr>
              <w:t>number</w:t>
            </w:r>
          </w:p>
        </w:tc>
        <w:tc>
          <w:tcPr>
            <w:tcW w:w="1341" w:type="dxa"/>
            <w:shd w:val="clear" w:color="auto" w:fill="auto"/>
          </w:tcPr>
          <w:p w14:paraId="315136B2" w14:textId="77777777" w:rsidR="004B3D6F" w:rsidRPr="00595D5D" w:rsidRDefault="004B3D6F" w:rsidP="00E06D0D">
            <w:pPr>
              <w:pStyle w:val="TAL"/>
              <w:rPr>
                <w:lang w:val="en-US"/>
              </w:rPr>
            </w:pPr>
            <w:r w:rsidRPr="00595D5D">
              <w:rPr>
                <w:lang w:val="en-US"/>
              </w:rPr>
              <w:t>1..1</w:t>
            </w:r>
          </w:p>
        </w:tc>
        <w:tc>
          <w:tcPr>
            <w:tcW w:w="3610" w:type="dxa"/>
            <w:shd w:val="clear" w:color="auto" w:fill="auto"/>
          </w:tcPr>
          <w:p w14:paraId="13AC0B55" w14:textId="77777777" w:rsidR="004B3D6F" w:rsidRPr="00595D5D" w:rsidRDefault="004B3D6F" w:rsidP="00E06D0D">
            <w:pPr>
              <w:pStyle w:val="TAL"/>
              <w:rPr>
                <w:lang w:val="en-US"/>
              </w:rPr>
            </w:pPr>
            <w:r w:rsidRPr="00595D5D">
              <w:t>The angle of the left side of the field of view. For a symmetric field of view this value is negative.</w:t>
            </w:r>
          </w:p>
        </w:tc>
      </w:tr>
      <w:tr w:rsidR="004B3D6F" w:rsidRPr="00595D5D" w14:paraId="2D144BF3" w14:textId="77777777" w:rsidTr="00E06D0D">
        <w:trPr>
          <w:jc w:val="center"/>
        </w:trPr>
        <w:tc>
          <w:tcPr>
            <w:tcW w:w="2113" w:type="dxa"/>
            <w:shd w:val="clear" w:color="auto" w:fill="auto"/>
          </w:tcPr>
          <w:p w14:paraId="63C477E5" w14:textId="77777777" w:rsidR="004B3D6F" w:rsidRPr="00595D5D" w:rsidRDefault="004B3D6F" w:rsidP="00E06D0D">
            <w:pPr>
              <w:pStyle w:val="TAL"/>
              <w:rPr>
                <w:lang w:val="en-US"/>
              </w:rPr>
            </w:pPr>
            <w:r w:rsidRPr="00595D5D">
              <w:rPr>
                <w:lang w:eastAsia="en-GB"/>
              </w:rPr>
              <w:tab/>
            </w:r>
            <w:r w:rsidRPr="00595D5D">
              <w:rPr>
                <w:lang w:eastAsia="en-GB"/>
              </w:rPr>
              <w:tab/>
            </w:r>
            <w:r w:rsidRPr="00595D5D">
              <w:rPr>
                <w:lang w:eastAsia="en-GB"/>
              </w:rPr>
              <w:tab/>
              <w:t>angleRight</w:t>
            </w:r>
          </w:p>
        </w:tc>
        <w:tc>
          <w:tcPr>
            <w:tcW w:w="2567" w:type="dxa"/>
            <w:shd w:val="clear" w:color="auto" w:fill="auto"/>
          </w:tcPr>
          <w:p w14:paraId="033875FF" w14:textId="77777777" w:rsidR="004B3D6F" w:rsidRPr="00595D5D" w:rsidRDefault="004B3D6F" w:rsidP="00E06D0D">
            <w:pPr>
              <w:pStyle w:val="TAL"/>
              <w:rPr>
                <w:lang w:val="en-US"/>
              </w:rPr>
            </w:pPr>
            <w:r w:rsidRPr="00595D5D">
              <w:rPr>
                <w:lang w:val="en-US"/>
              </w:rPr>
              <w:t>number</w:t>
            </w:r>
          </w:p>
        </w:tc>
        <w:tc>
          <w:tcPr>
            <w:tcW w:w="1341" w:type="dxa"/>
            <w:shd w:val="clear" w:color="auto" w:fill="auto"/>
          </w:tcPr>
          <w:p w14:paraId="28135709" w14:textId="77777777" w:rsidR="004B3D6F" w:rsidRPr="00595D5D" w:rsidRDefault="004B3D6F" w:rsidP="00E06D0D">
            <w:pPr>
              <w:pStyle w:val="TAL"/>
              <w:rPr>
                <w:lang w:val="en-US"/>
              </w:rPr>
            </w:pPr>
            <w:r w:rsidRPr="00595D5D">
              <w:rPr>
                <w:lang w:val="en-US"/>
              </w:rPr>
              <w:t>1..1</w:t>
            </w:r>
          </w:p>
        </w:tc>
        <w:tc>
          <w:tcPr>
            <w:tcW w:w="3610" w:type="dxa"/>
            <w:shd w:val="clear" w:color="auto" w:fill="auto"/>
          </w:tcPr>
          <w:p w14:paraId="08FEABDF" w14:textId="77777777" w:rsidR="004B3D6F" w:rsidRPr="00595D5D" w:rsidRDefault="004B3D6F" w:rsidP="00E06D0D">
            <w:pPr>
              <w:pStyle w:val="TAL"/>
              <w:rPr>
                <w:lang w:val="en-US"/>
              </w:rPr>
            </w:pPr>
            <w:r w:rsidRPr="00595D5D">
              <w:t>The angle of the right side of the field of view.</w:t>
            </w:r>
          </w:p>
        </w:tc>
      </w:tr>
      <w:tr w:rsidR="004B3D6F" w:rsidRPr="00595D5D" w14:paraId="6FDBF273" w14:textId="77777777" w:rsidTr="00E06D0D">
        <w:trPr>
          <w:jc w:val="center"/>
        </w:trPr>
        <w:tc>
          <w:tcPr>
            <w:tcW w:w="2113" w:type="dxa"/>
            <w:shd w:val="clear" w:color="auto" w:fill="auto"/>
          </w:tcPr>
          <w:p w14:paraId="7EB27D1E" w14:textId="77777777" w:rsidR="004B3D6F" w:rsidRPr="00595D5D" w:rsidRDefault="004B3D6F" w:rsidP="00E06D0D">
            <w:pPr>
              <w:pStyle w:val="TAL"/>
              <w:rPr>
                <w:lang w:val="en-US"/>
              </w:rPr>
            </w:pPr>
            <w:r w:rsidRPr="00595D5D">
              <w:rPr>
                <w:lang w:eastAsia="en-GB"/>
              </w:rPr>
              <w:tab/>
            </w:r>
            <w:r w:rsidRPr="00595D5D">
              <w:rPr>
                <w:lang w:eastAsia="en-GB"/>
              </w:rPr>
              <w:tab/>
            </w:r>
            <w:r w:rsidRPr="00595D5D">
              <w:rPr>
                <w:lang w:eastAsia="en-GB"/>
              </w:rPr>
              <w:tab/>
              <w:t>angleUp</w:t>
            </w:r>
          </w:p>
        </w:tc>
        <w:tc>
          <w:tcPr>
            <w:tcW w:w="2567" w:type="dxa"/>
            <w:shd w:val="clear" w:color="auto" w:fill="auto"/>
          </w:tcPr>
          <w:p w14:paraId="2076F1EB" w14:textId="77777777" w:rsidR="004B3D6F" w:rsidRPr="00595D5D" w:rsidRDefault="004B3D6F" w:rsidP="00E06D0D">
            <w:pPr>
              <w:pStyle w:val="TAL"/>
              <w:rPr>
                <w:lang w:val="en-US"/>
              </w:rPr>
            </w:pPr>
            <w:r w:rsidRPr="00595D5D">
              <w:rPr>
                <w:lang w:val="en-US"/>
              </w:rPr>
              <w:t>number</w:t>
            </w:r>
          </w:p>
        </w:tc>
        <w:tc>
          <w:tcPr>
            <w:tcW w:w="1341" w:type="dxa"/>
            <w:shd w:val="clear" w:color="auto" w:fill="auto"/>
          </w:tcPr>
          <w:p w14:paraId="0E2B8E54" w14:textId="77777777" w:rsidR="004B3D6F" w:rsidRPr="00595D5D" w:rsidRDefault="004B3D6F" w:rsidP="00E06D0D">
            <w:pPr>
              <w:pStyle w:val="TAL"/>
              <w:rPr>
                <w:lang w:val="en-US"/>
              </w:rPr>
            </w:pPr>
            <w:r w:rsidRPr="00595D5D">
              <w:rPr>
                <w:lang w:val="en-US"/>
              </w:rPr>
              <w:t>1..1</w:t>
            </w:r>
          </w:p>
        </w:tc>
        <w:tc>
          <w:tcPr>
            <w:tcW w:w="3610" w:type="dxa"/>
            <w:shd w:val="clear" w:color="auto" w:fill="auto"/>
          </w:tcPr>
          <w:p w14:paraId="37FFEAB5" w14:textId="77777777" w:rsidR="004B3D6F" w:rsidRPr="00595D5D" w:rsidRDefault="004B3D6F" w:rsidP="00E06D0D">
            <w:pPr>
              <w:pStyle w:val="TAL"/>
              <w:rPr>
                <w:lang w:val="en-US"/>
              </w:rPr>
            </w:pPr>
            <w:r w:rsidRPr="00595D5D">
              <w:t>The angle of the top part of the field of view.</w:t>
            </w:r>
          </w:p>
        </w:tc>
      </w:tr>
      <w:tr w:rsidR="004B3D6F" w:rsidRPr="00595D5D" w14:paraId="115B9E24" w14:textId="77777777" w:rsidTr="00E06D0D">
        <w:trPr>
          <w:jc w:val="center"/>
        </w:trPr>
        <w:tc>
          <w:tcPr>
            <w:tcW w:w="2113" w:type="dxa"/>
            <w:shd w:val="clear" w:color="auto" w:fill="auto"/>
          </w:tcPr>
          <w:p w14:paraId="63F117AB" w14:textId="77777777" w:rsidR="004B3D6F" w:rsidRPr="00595D5D" w:rsidRDefault="004B3D6F" w:rsidP="00E06D0D">
            <w:pPr>
              <w:pStyle w:val="TAL"/>
              <w:rPr>
                <w:lang w:val="en-US"/>
              </w:rPr>
            </w:pPr>
            <w:r w:rsidRPr="00595D5D">
              <w:rPr>
                <w:lang w:eastAsia="en-GB"/>
              </w:rPr>
              <w:tab/>
            </w:r>
            <w:r w:rsidRPr="00595D5D">
              <w:rPr>
                <w:lang w:eastAsia="en-GB"/>
              </w:rPr>
              <w:tab/>
            </w:r>
            <w:r w:rsidRPr="00595D5D">
              <w:rPr>
                <w:lang w:eastAsia="en-GB"/>
              </w:rPr>
              <w:tab/>
              <w:t>angleDown</w:t>
            </w:r>
          </w:p>
        </w:tc>
        <w:tc>
          <w:tcPr>
            <w:tcW w:w="2567" w:type="dxa"/>
            <w:shd w:val="clear" w:color="auto" w:fill="auto"/>
          </w:tcPr>
          <w:p w14:paraId="3325D88F" w14:textId="77777777" w:rsidR="004B3D6F" w:rsidRPr="00595D5D" w:rsidRDefault="004B3D6F" w:rsidP="00E06D0D">
            <w:pPr>
              <w:pStyle w:val="TAL"/>
              <w:rPr>
                <w:lang w:val="en-US"/>
              </w:rPr>
            </w:pPr>
            <w:r w:rsidRPr="00595D5D">
              <w:rPr>
                <w:lang w:val="en-US"/>
              </w:rPr>
              <w:t>number</w:t>
            </w:r>
          </w:p>
        </w:tc>
        <w:tc>
          <w:tcPr>
            <w:tcW w:w="1341" w:type="dxa"/>
            <w:shd w:val="clear" w:color="auto" w:fill="auto"/>
          </w:tcPr>
          <w:p w14:paraId="4DF1ACD5" w14:textId="77777777" w:rsidR="004B3D6F" w:rsidRPr="00595D5D" w:rsidRDefault="004B3D6F" w:rsidP="00E06D0D">
            <w:pPr>
              <w:pStyle w:val="TAL"/>
              <w:rPr>
                <w:lang w:val="en-US"/>
              </w:rPr>
            </w:pPr>
            <w:r w:rsidRPr="00595D5D">
              <w:rPr>
                <w:lang w:val="en-US"/>
              </w:rPr>
              <w:t>1..1</w:t>
            </w:r>
          </w:p>
        </w:tc>
        <w:tc>
          <w:tcPr>
            <w:tcW w:w="3610" w:type="dxa"/>
            <w:shd w:val="clear" w:color="auto" w:fill="auto"/>
          </w:tcPr>
          <w:p w14:paraId="4B803AC6" w14:textId="77777777" w:rsidR="004B3D6F" w:rsidRPr="00595D5D" w:rsidRDefault="004B3D6F" w:rsidP="00E06D0D">
            <w:pPr>
              <w:pStyle w:val="TAL"/>
              <w:rPr>
                <w:lang w:val="en-US"/>
              </w:rPr>
            </w:pPr>
            <w:r w:rsidRPr="00595D5D">
              <w:t>The angle of the bottom part of the field of view. For a symmetric field of view this value is negative.</w:t>
            </w:r>
          </w:p>
        </w:tc>
      </w:tr>
      <w:tr w:rsidR="004B3D6F" w:rsidRPr="00595D5D" w14:paraId="6CE8D1BA" w14:textId="77777777" w:rsidTr="00E06D0D">
        <w:trPr>
          <w:jc w:val="center"/>
        </w:trPr>
        <w:tc>
          <w:tcPr>
            <w:tcW w:w="2113" w:type="dxa"/>
            <w:shd w:val="clear" w:color="auto" w:fill="auto"/>
          </w:tcPr>
          <w:p w14:paraId="02CE8740" w14:textId="77777777" w:rsidR="004B3D6F" w:rsidRPr="00595D5D" w:rsidRDefault="004B3D6F" w:rsidP="00E06D0D">
            <w:pPr>
              <w:pStyle w:val="TAL"/>
              <w:rPr>
                <w:lang w:val="en-US"/>
              </w:rPr>
            </w:pPr>
            <w:r w:rsidRPr="00595D5D">
              <w:rPr>
                <w:lang w:val="en-US"/>
              </w:rPr>
              <w:t xml:space="preserve">        environmentBlendMode</w:t>
            </w:r>
          </w:p>
        </w:tc>
        <w:tc>
          <w:tcPr>
            <w:tcW w:w="2567" w:type="dxa"/>
            <w:shd w:val="clear" w:color="auto" w:fill="auto"/>
          </w:tcPr>
          <w:p w14:paraId="48275041" w14:textId="77777777" w:rsidR="004B3D6F" w:rsidRPr="00595D5D" w:rsidRDefault="004B3D6F" w:rsidP="00E06D0D">
            <w:pPr>
              <w:pStyle w:val="TAL"/>
              <w:rPr>
                <w:lang w:val="en-US"/>
              </w:rPr>
            </w:pPr>
            <w:r w:rsidRPr="00595D5D">
              <w:rPr>
                <w:lang w:val="en-US"/>
              </w:rPr>
              <w:t>enum</w:t>
            </w:r>
          </w:p>
        </w:tc>
        <w:tc>
          <w:tcPr>
            <w:tcW w:w="1341" w:type="dxa"/>
            <w:shd w:val="clear" w:color="auto" w:fill="auto"/>
          </w:tcPr>
          <w:p w14:paraId="273EBBB0" w14:textId="77777777" w:rsidR="004B3D6F" w:rsidRPr="00595D5D" w:rsidRDefault="004B3D6F" w:rsidP="00E06D0D">
            <w:pPr>
              <w:pStyle w:val="TAL"/>
              <w:rPr>
                <w:lang w:val="en-US"/>
              </w:rPr>
            </w:pPr>
            <w:r w:rsidRPr="00595D5D">
              <w:rPr>
                <w:lang w:val="en-US"/>
              </w:rPr>
              <w:t>1..1</w:t>
            </w:r>
          </w:p>
        </w:tc>
        <w:tc>
          <w:tcPr>
            <w:tcW w:w="3610" w:type="dxa"/>
            <w:shd w:val="clear" w:color="auto" w:fill="auto"/>
          </w:tcPr>
          <w:p w14:paraId="2CB312E6" w14:textId="77777777" w:rsidR="004B3D6F" w:rsidRPr="00595D5D" w:rsidRDefault="004B3D6F" w:rsidP="00E06D0D">
            <w:pPr>
              <w:pStyle w:val="TAL"/>
              <w:rPr>
                <w:lang w:val="en-US"/>
              </w:rPr>
            </w:pPr>
            <w:r w:rsidRPr="00595D5D">
              <w:rPr>
                <w:lang w:val="en-US"/>
              </w:rPr>
              <w:t>The type indicates the environment blend mode configuration. Defined values are OPAQUE, ADDITIVE and ALPHA_BLEND. Other values may be added.</w:t>
            </w:r>
          </w:p>
        </w:tc>
      </w:tr>
      <w:tr w:rsidR="004B3D6F" w:rsidRPr="00595D5D" w14:paraId="7D77D6C7" w14:textId="77777777" w:rsidTr="00E06D0D">
        <w:trPr>
          <w:jc w:val="center"/>
        </w:trPr>
        <w:tc>
          <w:tcPr>
            <w:tcW w:w="2113" w:type="dxa"/>
            <w:shd w:val="clear" w:color="auto" w:fill="auto"/>
          </w:tcPr>
          <w:p w14:paraId="3AC2B40C" w14:textId="77777777" w:rsidR="004B3D6F" w:rsidRPr="00595D5D" w:rsidRDefault="004B3D6F" w:rsidP="00E06D0D">
            <w:pPr>
              <w:pStyle w:val="TAL"/>
              <w:rPr>
                <w:lang w:val="en-US"/>
              </w:rPr>
            </w:pPr>
            <w:r w:rsidRPr="00595D5D">
              <w:rPr>
                <w:lang w:val="en-US"/>
              </w:rPr>
              <w:t>actionConfiguration</w:t>
            </w:r>
          </w:p>
        </w:tc>
        <w:tc>
          <w:tcPr>
            <w:tcW w:w="2567" w:type="dxa"/>
            <w:shd w:val="clear" w:color="auto" w:fill="auto"/>
          </w:tcPr>
          <w:p w14:paraId="5A82045A" w14:textId="77777777" w:rsidR="004B3D6F" w:rsidRPr="00595D5D" w:rsidRDefault="004B3D6F" w:rsidP="00E06D0D">
            <w:pPr>
              <w:pStyle w:val="TAL"/>
              <w:rPr>
                <w:lang w:val="en-US"/>
              </w:rPr>
            </w:pPr>
            <w:r w:rsidRPr="00595D5D">
              <w:rPr>
                <w:lang w:val="en-US"/>
              </w:rPr>
              <w:t>Array</w:t>
            </w:r>
          </w:p>
        </w:tc>
        <w:tc>
          <w:tcPr>
            <w:tcW w:w="1341" w:type="dxa"/>
            <w:shd w:val="clear" w:color="auto" w:fill="auto"/>
          </w:tcPr>
          <w:p w14:paraId="48EDE249" w14:textId="77777777" w:rsidR="004B3D6F" w:rsidRPr="00595D5D" w:rsidRDefault="004B3D6F" w:rsidP="00E06D0D">
            <w:pPr>
              <w:pStyle w:val="TAL"/>
              <w:rPr>
                <w:lang w:val="en-US"/>
              </w:rPr>
            </w:pPr>
            <w:r w:rsidRPr="00595D5D">
              <w:rPr>
                <w:lang w:val="en-US"/>
              </w:rPr>
              <w:t>0..1</w:t>
            </w:r>
          </w:p>
        </w:tc>
        <w:tc>
          <w:tcPr>
            <w:tcW w:w="3610" w:type="dxa"/>
            <w:shd w:val="clear" w:color="auto" w:fill="auto"/>
          </w:tcPr>
          <w:p w14:paraId="690EF271" w14:textId="77777777" w:rsidR="004B3D6F" w:rsidRPr="00595D5D" w:rsidRDefault="004B3D6F" w:rsidP="00E06D0D">
            <w:pPr>
              <w:pStyle w:val="TAL"/>
              <w:rPr>
                <w:lang w:val="en-US"/>
              </w:rPr>
            </w:pPr>
            <w:r w:rsidRPr="00595D5D">
              <w:rPr>
                <w:lang w:val="en-US"/>
              </w:rPr>
              <w:t>This contains a list of the actions that are to be defined by the SR client.</w:t>
            </w:r>
          </w:p>
        </w:tc>
      </w:tr>
      <w:tr w:rsidR="004B3D6F" w:rsidRPr="00595D5D" w14:paraId="5070CC3B" w14:textId="77777777" w:rsidTr="00E06D0D">
        <w:trPr>
          <w:jc w:val="center"/>
        </w:trPr>
        <w:tc>
          <w:tcPr>
            <w:tcW w:w="2113" w:type="dxa"/>
            <w:shd w:val="clear" w:color="auto" w:fill="auto"/>
          </w:tcPr>
          <w:p w14:paraId="7977888D" w14:textId="77777777" w:rsidR="004B3D6F" w:rsidRPr="00595D5D" w:rsidRDefault="004B3D6F" w:rsidP="00E06D0D">
            <w:pPr>
              <w:pStyle w:val="TAL"/>
              <w:rPr>
                <w:lang w:val="en-US"/>
              </w:rPr>
            </w:pPr>
            <w:r w:rsidRPr="00595D5D">
              <w:rPr>
                <w:lang w:val="en-US"/>
              </w:rPr>
              <w:t xml:space="preserve">        action</w:t>
            </w:r>
          </w:p>
        </w:tc>
        <w:tc>
          <w:tcPr>
            <w:tcW w:w="2567" w:type="dxa"/>
            <w:shd w:val="clear" w:color="auto" w:fill="auto"/>
          </w:tcPr>
          <w:p w14:paraId="79BE7797" w14:textId="77777777" w:rsidR="004B3D6F" w:rsidRPr="00595D5D" w:rsidRDefault="004B3D6F" w:rsidP="00E06D0D">
            <w:pPr>
              <w:pStyle w:val="TAL"/>
              <w:rPr>
                <w:lang w:val="en-US"/>
              </w:rPr>
            </w:pPr>
            <w:r w:rsidRPr="00595D5D">
              <w:rPr>
                <w:lang w:val="en-US"/>
              </w:rPr>
              <w:t>Object</w:t>
            </w:r>
          </w:p>
        </w:tc>
        <w:tc>
          <w:tcPr>
            <w:tcW w:w="1341" w:type="dxa"/>
            <w:shd w:val="clear" w:color="auto" w:fill="auto"/>
          </w:tcPr>
          <w:p w14:paraId="1AFECB20" w14:textId="77777777" w:rsidR="004B3D6F" w:rsidRPr="00595D5D" w:rsidRDefault="004B3D6F" w:rsidP="00E06D0D">
            <w:pPr>
              <w:pStyle w:val="TAL"/>
              <w:rPr>
                <w:lang w:val="en-US"/>
              </w:rPr>
            </w:pPr>
            <w:r w:rsidRPr="00595D5D">
              <w:rPr>
                <w:lang w:val="en-US"/>
              </w:rPr>
              <w:t>1..n</w:t>
            </w:r>
          </w:p>
        </w:tc>
        <w:tc>
          <w:tcPr>
            <w:tcW w:w="3610" w:type="dxa"/>
            <w:shd w:val="clear" w:color="auto" w:fill="auto"/>
          </w:tcPr>
          <w:p w14:paraId="3BC35A6D" w14:textId="77777777" w:rsidR="004B3D6F" w:rsidRPr="00595D5D" w:rsidRDefault="004B3D6F" w:rsidP="00E06D0D">
            <w:pPr>
              <w:pStyle w:val="TAL"/>
              <w:rPr>
                <w:lang w:val="en-US"/>
              </w:rPr>
            </w:pPr>
            <w:r w:rsidRPr="00595D5D">
              <w:rPr>
                <w:lang w:val="en-US"/>
              </w:rPr>
              <w:t>A definition of a single action object.</w:t>
            </w:r>
          </w:p>
        </w:tc>
      </w:tr>
      <w:tr w:rsidR="004B3D6F" w:rsidRPr="00595D5D" w14:paraId="5C7EF32C" w14:textId="77777777" w:rsidTr="00E06D0D">
        <w:trPr>
          <w:jc w:val="center"/>
        </w:trPr>
        <w:tc>
          <w:tcPr>
            <w:tcW w:w="2113" w:type="dxa"/>
            <w:shd w:val="clear" w:color="auto" w:fill="auto"/>
          </w:tcPr>
          <w:p w14:paraId="1257DBF6" w14:textId="77777777" w:rsidR="004B3D6F" w:rsidRPr="00E06D0D" w:rsidRDefault="004B3D6F" w:rsidP="00E06D0D">
            <w:pPr>
              <w:widowControl w:val="0"/>
              <w:rPr>
                <w:rFonts w:ascii="Arial" w:hAnsi="Arial" w:cs="Arial"/>
                <w:sz w:val="18"/>
                <w:szCs w:val="18"/>
                <w:lang w:val="en-US"/>
              </w:rPr>
            </w:pPr>
            <w:r w:rsidRPr="00E06D0D">
              <w:rPr>
                <w:rFonts w:ascii="Arial" w:hAnsi="Arial" w:cs="Arial"/>
                <w:sz w:val="18"/>
                <w:szCs w:val="18"/>
                <w:lang w:val="en-US"/>
              </w:rPr>
              <w:t xml:space="preserve">        id</w:t>
            </w:r>
          </w:p>
        </w:tc>
        <w:tc>
          <w:tcPr>
            <w:tcW w:w="2567" w:type="dxa"/>
            <w:shd w:val="clear" w:color="auto" w:fill="auto"/>
          </w:tcPr>
          <w:p w14:paraId="4F9E2EC1" w14:textId="77777777" w:rsidR="004B3D6F" w:rsidRPr="00E06D0D" w:rsidRDefault="004B3D6F" w:rsidP="00E06D0D">
            <w:pPr>
              <w:widowControl w:val="0"/>
              <w:rPr>
                <w:rFonts w:ascii="Arial" w:hAnsi="Arial" w:cs="Arial"/>
                <w:sz w:val="18"/>
                <w:szCs w:val="18"/>
                <w:lang w:val="en-US"/>
              </w:rPr>
            </w:pPr>
            <w:r w:rsidRPr="00E06D0D">
              <w:rPr>
                <w:rFonts w:ascii="Arial" w:hAnsi="Arial" w:cs="Arial"/>
                <w:sz w:val="18"/>
                <w:szCs w:val="18"/>
                <w:lang w:val="en-US"/>
              </w:rPr>
              <w:t>number</w:t>
            </w:r>
          </w:p>
        </w:tc>
        <w:tc>
          <w:tcPr>
            <w:tcW w:w="1341" w:type="dxa"/>
            <w:shd w:val="clear" w:color="auto" w:fill="auto"/>
          </w:tcPr>
          <w:p w14:paraId="02747969" w14:textId="77777777" w:rsidR="004B3D6F" w:rsidRPr="00E06D0D" w:rsidRDefault="004B3D6F" w:rsidP="00E06D0D">
            <w:pPr>
              <w:widowControl w:val="0"/>
              <w:rPr>
                <w:rFonts w:ascii="Arial" w:hAnsi="Arial" w:cs="Arial"/>
                <w:sz w:val="18"/>
                <w:szCs w:val="18"/>
                <w:lang w:val="en-US"/>
              </w:rPr>
            </w:pPr>
            <w:r w:rsidRPr="00E06D0D">
              <w:rPr>
                <w:rFonts w:ascii="Arial" w:hAnsi="Arial" w:cs="Arial"/>
                <w:sz w:val="18"/>
                <w:szCs w:val="18"/>
                <w:lang w:val="en-US"/>
              </w:rPr>
              <w:t>1..1</w:t>
            </w:r>
          </w:p>
        </w:tc>
        <w:tc>
          <w:tcPr>
            <w:tcW w:w="3610" w:type="dxa"/>
            <w:shd w:val="clear" w:color="auto" w:fill="auto"/>
          </w:tcPr>
          <w:p w14:paraId="496255B6" w14:textId="77777777" w:rsidR="004B3D6F" w:rsidRPr="00E06D0D" w:rsidRDefault="004B3D6F" w:rsidP="00E06D0D">
            <w:pPr>
              <w:widowControl w:val="0"/>
              <w:rPr>
                <w:rFonts w:ascii="Arial" w:hAnsi="Arial" w:cs="Arial"/>
                <w:sz w:val="18"/>
                <w:szCs w:val="18"/>
                <w:lang w:val="en-US"/>
              </w:rPr>
            </w:pPr>
            <w:r w:rsidRPr="00E06D0D">
              <w:rPr>
                <w:rFonts w:ascii="Arial" w:hAnsi="Arial" w:cs="Arial"/>
                <w:sz w:val="18"/>
                <w:szCs w:val="18"/>
                <w:lang w:val="en-US"/>
              </w:rPr>
              <w:t>A unique identifier of the action.</w:t>
            </w:r>
          </w:p>
        </w:tc>
      </w:tr>
      <w:tr w:rsidR="004B3D6F" w:rsidRPr="00595D5D" w14:paraId="088ED332" w14:textId="77777777" w:rsidTr="00E06D0D">
        <w:trPr>
          <w:jc w:val="center"/>
        </w:trPr>
        <w:tc>
          <w:tcPr>
            <w:tcW w:w="2113" w:type="dxa"/>
            <w:shd w:val="clear" w:color="auto" w:fill="auto"/>
          </w:tcPr>
          <w:p w14:paraId="0D43B77A" w14:textId="77777777" w:rsidR="004B3D6F" w:rsidRPr="00595D5D" w:rsidRDefault="004B3D6F" w:rsidP="00E06D0D">
            <w:pPr>
              <w:pStyle w:val="TAL"/>
              <w:rPr>
                <w:lang w:val="en-US"/>
              </w:rPr>
            </w:pPr>
            <w:r w:rsidRPr="00595D5D">
              <w:rPr>
                <w:lang w:val="en-US"/>
              </w:rPr>
              <w:t xml:space="preserve">       actionType</w:t>
            </w:r>
          </w:p>
        </w:tc>
        <w:tc>
          <w:tcPr>
            <w:tcW w:w="2567" w:type="dxa"/>
            <w:shd w:val="clear" w:color="auto" w:fill="auto"/>
          </w:tcPr>
          <w:p w14:paraId="79E28AA6" w14:textId="77777777" w:rsidR="004B3D6F" w:rsidRPr="00595D5D" w:rsidRDefault="004B3D6F" w:rsidP="00E06D0D">
            <w:pPr>
              <w:pStyle w:val="TAL"/>
              <w:rPr>
                <w:lang w:val="en-US"/>
              </w:rPr>
            </w:pPr>
            <w:r w:rsidRPr="00595D5D">
              <w:rPr>
                <w:lang w:val="en-US"/>
              </w:rPr>
              <w:t>enum</w:t>
            </w:r>
          </w:p>
        </w:tc>
        <w:tc>
          <w:tcPr>
            <w:tcW w:w="1341" w:type="dxa"/>
            <w:shd w:val="clear" w:color="auto" w:fill="auto"/>
          </w:tcPr>
          <w:p w14:paraId="02EDFF84" w14:textId="77777777" w:rsidR="004B3D6F" w:rsidRPr="00595D5D" w:rsidRDefault="004B3D6F" w:rsidP="00E06D0D">
            <w:pPr>
              <w:pStyle w:val="TAL"/>
              <w:rPr>
                <w:lang w:val="en-US"/>
              </w:rPr>
            </w:pPr>
            <w:r w:rsidRPr="00595D5D">
              <w:rPr>
                <w:lang w:val="en-US"/>
              </w:rPr>
              <w:t>1..1</w:t>
            </w:r>
          </w:p>
        </w:tc>
        <w:tc>
          <w:tcPr>
            <w:tcW w:w="3610" w:type="dxa"/>
            <w:shd w:val="clear" w:color="auto" w:fill="auto"/>
          </w:tcPr>
          <w:p w14:paraId="7F700C25" w14:textId="77777777" w:rsidR="004B3D6F" w:rsidRPr="00595D5D" w:rsidRDefault="004B3D6F" w:rsidP="00E06D0D">
            <w:pPr>
              <w:pStyle w:val="TAL"/>
              <w:rPr>
                <w:lang w:val="en-US"/>
              </w:rPr>
            </w:pPr>
            <w:r w:rsidRPr="00595D5D">
              <w:rPr>
                <w:lang w:val="en-US"/>
              </w:rPr>
              <w:t>The type of the action state. This can be a Boolean, float, vector2, pose, vibration output, etc.</w:t>
            </w:r>
          </w:p>
        </w:tc>
      </w:tr>
      <w:tr w:rsidR="004B3D6F" w:rsidRPr="00595D5D" w14:paraId="5761591A" w14:textId="77777777" w:rsidTr="00E06D0D">
        <w:trPr>
          <w:jc w:val="center"/>
        </w:trPr>
        <w:tc>
          <w:tcPr>
            <w:tcW w:w="2113" w:type="dxa"/>
            <w:shd w:val="clear" w:color="auto" w:fill="auto"/>
          </w:tcPr>
          <w:p w14:paraId="6A48D0FF" w14:textId="77777777" w:rsidR="004B3D6F" w:rsidRPr="00595D5D" w:rsidRDefault="004B3D6F" w:rsidP="00E06D0D">
            <w:pPr>
              <w:pStyle w:val="TAL"/>
              <w:rPr>
                <w:lang w:val="en-US"/>
              </w:rPr>
            </w:pPr>
            <w:r w:rsidRPr="00595D5D">
              <w:rPr>
                <w:lang w:val="en-US"/>
              </w:rPr>
              <w:t xml:space="preserve">       subactionPaths</w:t>
            </w:r>
          </w:p>
        </w:tc>
        <w:tc>
          <w:tcPr>
            <w:tcW w:w="2567" w:type="dxa"/>
            <w:shd w:val="clear" w:color="auto" w:fill="auto"/>
          </w:tcPr>
          <w:p w14:paraId="0686AA72" w14:textId="77777777" w:rsidR="004B3D6F" w:rsidRPr="00595D5D" w:rsidRDefault="004B3D6F" w:rsidP="00E06D0D">
            <w:pPr>
              <w:pStyle w:val="TAL"/>
              <w:rPr>
                <w:lang w:val="en-US"/>
              </w:rPr>
            </w:pPr>
            <w:r w:rsidRPr="00595D5D">
              <w:rPr>
                <w:lang w:val="en-US"/>
              </w:rPr>
              <w:t>string</w:t>
            </w:r>
          </w:p>
        </w:tc>
        <w:tc>
          <w:tcPr>
            <w:tcW w:w="1341" w:type="dxa"/>
            <w:shd w:val="clear" w:color="auto" w:fill="auto"/>
          </w:tcPr>
          <w:p w14:paraId="774588CA" w14:textId="77777777" w:rsidR="004B3D6F" w:rsidRPr="00595D5D" w:rsidRDefault="004B3D6F" w:rsidP="00E06D0D">
            <w:pPr>
              <w:pStyle w:val="TAL"/>
              <w:rPr>
                <w:lang w:val="en-US"/>
              </w:rPr>
            </w:pPr>
            <w:r w:rsidRPr="00595D5D">
              <w:rPr>
                <w:lang w:val="en-US"/>
              </w:rPr>
              <w:t>1..n</w:t>
            </w:r>
          </w:p>
        </w:tc>
        <w:tc>
          <w:tcPr>
            <w:tcW w:w="3610" w:type="dxa"/>
            <w:shd w:val="clear" w:color="auto" w:fill="auto"/>
          </w:tcPr>
          <w:p w14:paraId="419DA21F" w14:textId="77777777" w:rsidR="004B3D6F" w:rsidRPr="00595D5D" w:rsidRDefault="004B3D6F" w:rsidP="00E06D0D">
            <w:pPr>
              <w:pStyle w:val="TAL"/>
              <w:rPr>
                <w:lang w:val="en-US"/>
              </w:rPr>
            </w:pPr>
            <w:r w:rsidRPr="00595D5D">
              <w:rPr>
                <w:lang w:val="en-US"/>
              </w:rPr>
              <w:t>An array of subaction paths associated with this action. The split rendering client will provide the state of all defined sub-action paths.</w:t>
            </w:r>
          </w:p>
        </w:tc>
      </w:tr>
      <w:tr w:rsidR="004B3D6F" w:rsidRPr="00595D5D" w14:paraId="4F3BDBC9" w14:textId="77777777" w:rsidTr="00E06D0D">
        <w:trPr>
          <w:jc w:val="center"/>
        </w:trPr>
        <w:tc>
          <w:tcPr>
            <w:tcW w:w="2113" w:type="dxa"/>
            <w:shd w:val="clear" w:color="auto" w:fill="auto"/>
          </w:tcPr>
          <w:p w14:paraId="4CA40C1E" w14:textId="77777777" w:rsidR="004B3D6F" w:rsidRPr="00595D5D" w:rsidRDefault="004B3D6F" w:rsidP="00E06D0D">
            <w:pPr>
              <w:pStyle w:val="TAL"/>
              <w:rPr>
                <w:lang w:val="en-US"/>
              </w:rPr>
            </w:pPr>
            <w:r w:rsidRPr="00595D5D">
              <w:rPr>
                <w:lang w:val="en-US"/>
              </w:rPr>
              <w:t>extraConfigurations</w:t>
            </w:r>
          </w:p>
        </w:tc>
        <w:tc>
          <w:tcPr>
            <w:tcW w:w="2567" w:type="dxa"/>
            <w:shd w:val="clear" w:color="auto" w:fill="auto"/>
          </w:tcPr>
          <w:p w14:paraId="4C71B44A" w14:textId="77777777" w:rsidR="004B3D6F" w:rsidRPr="00595D5D" w:rsidRDefault="004B3D6F" w:rsidP="00E06D0D">
            <w:pPr>
              <w:pStyle w:val="TAL"/>
              <w:rPr>
                <w:lang w:val="en-US"/>
              </w:rPr>
            </w:pPr>
            <w:r w:rsidRPr="00595D5D">
              <w:rPr>
                <w:lang w:val="en-US"/>
              </w:rPr>
              <w:t>Object</w:t>
            </w:r>
          </w:p>
          <w:p w14:paraId="411E491C" w14:textId="77777777" w:rsidR="004B3D6F" w:rsidRPr="00595D5D" w:rsidRDefault="004B3D6F" w:rsidP="00E06D0D">
            <w:pPr>
              <w:pStyle w:val="TAL"/>
              <w:rPr>
                <w:lang w:val="en-US"/>
              </w:rPr>
            </w:pPr>
          </w:p>
        </w:tc>
        <w:tc>
          <w:tcPr>
            <w:tcW w:w="1341" w:type="dxa"/>
            <w:shd w:val="clear" w:color="auto" w:fill="auto"/>
          </w:tcPr>
          <w:p w14:paraId="41E782ED" w14:textId="77777777" w:rsidR="004B3D6F" w:rsidRPr="00595D5D" w:rsidRDefault="004B3D6F" w:rsidP="00E06D0D">
            <w:pPr>
              <w:pStyle w:val="TAL"/>
              <w:rPr>
                <w:lang w:val="en-US"/>
              </w:rPr>
            </w:pPr>
            <w:r w:rsidRPr="00595D5D">
              <w:rPr>
                <w:lang w:val="en-US"/>
              </w:rPr>
              <w:t>0..1</w:t>
            </w:r>
          </w:p>
        </w:tc>
        <w:tc>
          <w:tcPr>
            <w:tcW w:w="3610" w:type="dxa"/>
            <w:shd w:val="clear" w:color="auto" w:fill="auto"/>
          </w:tcPr>
          <w:p w14:paraId="69968A13" w14:textId="77777777" w:rsidR="004B3D6F" w:rsidRPr="00595D5D" w:rsidRDefault="004B3D6F" w:rsidP="00E06D0D">
            <w:pPr>
              <w:pStyle w:val="TAL"/>
              <w:rPr>
                <w:lang w:val="en-US"/>
              </w:rPr>
            </w:pPr>
            <w:r w:rsidRPr="00595D5D">
              <w:rPr>
                <w:lang w:val="en-US"/>
              </w:rPr>
              <w:t>A placeholder for addition configuration information.</w:t>
            </w:r>
          </w:p>
        </w:tc>
      </w:tr>
    </w:tbl>
    <w:p w14:paraId="466B828A" w14:textId="77777777" w:rsidR="004B3D6F" w:rsidRDefault="004B3D6F" w:rsidP="004B3D6F"/>
    <w:p w14:paraId="0ABA509E" w14:textId="67E09C3E" w:rsidR="004B3D6F" w:rsidRPr="00492A66" w:rsidRDefault="004B3D6F" w:rsidP="004B3D6F">
      <w:pPr>
        <w:pStyle w:val="Heading1"/>
        <w:rPr>
          <w:lang w:val="en-US"/>
        </w:rPr>
      </w:pPr>
      <w:bookmarkStart w:id="802" w:name="_Toc190891451"/>
      <w:bookmarkStart w:id="803" w:name="_Toc190891594"/>
      <w:bookmarkStart w:id="804" w:name="_Toc190891763"/>
      <w:bookmarkStart w:id="805" w:name="_Toc190892038"/>
      <w:bookmarkStart w:id="806" w:name="_Toc190892873"/>
      <w:bookmarkStart w:id="807" w:name="_Toc190941198"/>
      <w:bookmarkStart w:id="808" w:name="_Toc191031403"/>
      <w:bookmarkStart w:id="809" w:name="_Toc192019094"/>
      <w:bookmarkStart w:id="810" w:name="_Toc195734850"/>
      <w:r w:rsidRPr="00492A66">
        <w:rPr>
          <w:lang w:val="en-US"/>
        </w:rPr>
        <w:t>A.2</w:t>
      </w:r>
      <w:r w:rsidRPr="00492A66">
        <w:rPr>
          <w:lang w:val="en-US"/>
        </w:rPr>
        <w:tab/>
      </w:r>
      <w:bookmarkStart w:id="811" w:name="_Toc190891452"/>
      <w:bookmarkStart w:id="812" w:name="_Toc190891595"/>
      <w:bookmarkStart w:id="813" w:name="_Toc190891764"/>
      <w:bookmarkStart w:id="814" w:name="_Toc190892039"/>
      <w:bookmarkStart w:id="815" w:name="_Toc190892874"/>
      <w:bookmarkEnd w:id="802"/>
      <w:bookmarkEnd w:id="803"/>
      <w:bookmarkEnd w:id="804"/>
      <w:bookmarkEnd w:id="805"/>
      <w:bookmarkEnd w:id="806"/>
      <w:r w:rsidRPr="00492A66">
        <w:rPr>
          <w:lang w:val="en-US"/>
        </w:rPr>
        <w:tab/>
        <w:t>Message Types</w:t>
      </w:r>
      <w:bookmarkEnd w:id="807"/>
      <w:bookmarkEnd w:id="808"/>
      <w:bookmarkEnd w:id="809"/>
      <w:bookmarkEnd w:id="810"/>
      <w:bookmarkEnd w:id="811"/>
      <w:bookmarkEnd w:id="812"/>
      <w:bookmarkEnd w:id="813"/>
      <w:bookmarkEnd w:id="814"/>
      <w:bookmarkEnd w:id="815"/>
    </w:p>
    <w:p w14:paraId="28B36EEE" w14:textId="2ED6E079" w:rsidR="004B3D6F" w:rsidRPr="00492A66" w:rsidRDefault="004B3D6F" w:rsidP="004B3D6F">
      <w:pPr>
        <w:pStyle w:val="Heading2"/>
        <w:rPr>
          <w:lang w:val="en-US"/>
        </w:rPr>
      </w:pPr>
      <w:bookmarkStart w:id="816" w:name="_Toc190891453"/>
      <w:bookmarkStart w:id="817" w:name="_Toc190891596"/>
      <w:bookmarkStart w:id="818" w:name="_Toc190891765"/>
      <w:bookmarkStart w:id="819" w:name="_Toc190892040"/>
      <w:bookmarkStart w:id="820" w:name="_Toc190892875"/>
      <w:bookmarkStart w:id="821" w:name="_Toc190941199"/>
      <w:bookmarkStart w:id="822" w:name="_Toc191031404"/>
      <w:bookmarkStart w:id="823" w:name="_Toc192019095"/>
      <w:bookmarkStart w:id="824" w:name="_Toc195734851"/>
      <w:r w:rsidRPr="00492A66">
        <w:rPr>
          <w:lang w:val="en-US"/>
        </w:rPr>
        <w:t>A.2.1</w:t>
      </w:r>
      <w:r w:rsidRPr="00492A66">
        <w:rPr>
          <w:lang w:val="en-US"/>
        </w:rPr>
        <w:tab/>
        <w:t>Pose</w:t>
      </w:r>
      <w:bookmarkEnd w:id="816"/>
      <w:bookmarkEnd w:id="817"/>
      <w:bookmarkEnd w:id="818"/>
      <w:bookmarkEnd w:id="819"/>
      <w:bookmarkEnd w:id="820"/>
      <w:bookmarkEnd w:id="821"/>
      <w:bookmarkEnd w:id="822"/>
      <w:bookmarkEnd w:id="823"/>
      <w:bookmarkEnd w:id="824"/>
    </w:p>
    <w:p w14:paraId="06B3566A" w14:textId="203B2B41" w:rsidR="004B3D6F" w:rsidRPr="0004748E" w:rsidRDefault="004B3D6F" w:rsidP="004B3D6F">
      <w:pPr>
        <w:spacing w:before="180"/>
        <w:rPr>
          <w:rFonts w:eastAsia="Arial"/>
        </w:rPr>
      </w:pPr>
      <w:r>
        <w:rPr>
          <w:rFonts w:eastAsia="Arial"/>
        </w:rPr>
        <w:t>The pose messages shall be conformant to the pose message format identified by “</w:t>
      </w:r>
      <w:r w:rsidRPr="00FE2D6A">
        <w:t>urn:3gpp:split-rendering:v1:pose</w:t>
      </w:r>
      <w:r>
        <w:t xml:space="preserve">” as defined in TS 26.119 [6]. </w:t>
      </w:r>
    </w:p>
    <w:p w14:paraId="40E5FFC8" w14:textId="046E55A8" w:rsidR="004B3D6F" w:rsidRDefault="004B3D6F" w:rsidP="004B3D6F">
      <w:pPr>
        <w:pStyle w:val="Heading2"/>
      </w:pPr>
      <w:bookmarkStart w:id="825" w:name="_Toc190891454"/>
      <w:bookmarkStart w:id="826" w:name="_Toc190891597"/>
      <w:bookmarkStart w:id="827" w:name="_Toc190891766"/>
      <w:bookmarkStart w:id="828" w:name="_Toc190892041"/>
      <w:bookmarkStart w:id="829" w:name="_Toc190892876"/>
      <w:bookmarkStart w:id="830" w:name="_Toc190941200"/>
      <w:bookmarkStart w:id="831" w:name="_Toc191031405"/>
      <w:bookmarkStart w:id="832" w:name="_Toc192019096"/>
      <w:bookmarkStart w:id="833" w:name="_Toc195734852"/>
      <w:r>
        <w:t>A.2.2</w:t>
      </w:r>
      <w:r>
        <w:tab/>
        <w:t>Action</w:t>
      </w:r>
      <w:bookmarkEnd w:id="825"/>
      <w:bookmarkEnd w:id="826"/>
      <w:bookmarkEnd w:id="827"/>
      <w:bookmarkEnd w:id="828"/>
      <w:bookmarkEnd w:id="829"/>
      <w:bookmarkEnd w:id="830"/>
      <w:bookmarkEnd w:id="831"/>
      <w:bookmarkEnd w:id="832"/>
      <w:bookmarkEnd w:id="833"/>
    </w:p>
    <w:p w14:paraId="52926A8E" w14:textId="17D8BD64" w:rsidR="004B3D6F" w:rsidRDefault="004B3D6F" w:rsidP="004B3D6F">
      <w:r>
        <w:rPr>
          <w:rFonts w:eastAsia="Arial"/>
        </w:rPr>
        <w:t>The action messages shall be conformant to the action message format identified by “</w:t>
      </w:r>
      <w:r w:rsidRPr="00FE2D6A">
        <w:t>urn:3gpp:split-rendering:v1:</w:t>
      </w:r>
      <w:r>
        <w:t>action” as defined in TS 26.119 [6].</w:t>
      </w:r>
    </w:p>
    <w:p w14:paraId="5A572281" w14:textId="3F44B826" w:rsidR="007D1CBB" w:rsidRPr="008522B9" w:rsidRDefault="007D1CBB" w:rsidP="00743FC1">
      <w:pPr>
        <w:pStyle w:val="Heading2"/>
        <w:rPr>
          <w:lang w:val="fr-FR"/>
        </w:rPr>
      </w:pPr>
      <w:bookmarkStart w:id="834" w:name="_Toc190891443"/>
      <w:bookmarkStart w:id="835" w:name="_Toc190891586"/>
      <w:bookmarkStart w:id="836" w:name="_Toc190891755"/>
      <w:bookmarkStart w:id="837" w:name="_Toc190892030"/>
      <w:bookmarkStart w:id="838" w:name="_Toc190892865"/>
      <w:bookmarkStart w:id="839" w:name="_Toc190941201"/>
      <w:bookmarkStart w:id="840" w:name="_Toc191031406"/>
      <w:bookmarkStart w:id="841" w:name="_Toc192019097"/>
      <w:bookmarkStart w:id="842" w:name="_Toc195734853"/>
      <w:bookmarkStart w:id="843" w:name="_Toc171684354"/>
      <w:r w:rsidRPr="008522B9">
        <w:rPr>
          <w:lang w:val="fr-FR"/>
        </w:rPr>
        <w:lastRenderedPageBreak/>
        <w:t>A.</w:t>
      </w:r>
      <w:r w:rsidR="004B3D6F" w:rsidRPr="008522B9">
        <w:rPr>
          <w:lang w:val="fr-FR"/>
        </w:rPr>
        <w:t>2</w:t>
      </w:r>
      <w:r w:rsidRPr="008522B9">
        <w:rPr>
          <w:lang w:val="fr-FR"/>
        </w:rPr>
        <w:t>.</w:t>
      </w:r>
      <w:r w:rsidR="004B3D6F" w:rsidRPr="008522B9">
        <w:rPr>
          <w:lang w:val="fr-FR"/>
        </w:rPr>
        <w:t>3</w:t>
      </w:r>
      <w:r w:rsidR="00E95A08" w:rsidRPr="008522B9">
        <w:rPr>
          <w:lang w:val="fr-FR"/>
        </w:rPr>
        <w:tab/>
      </w:r>
      <w:r w:rsidRPr="008522B9">
        <w:rPr>
          <w:lang w:val="fr-FR"/>
        </w:rPr>
        <w:t>Split</w:t>
      </w:r>
      <w:bookmarkEnd w:id="834"/>
      <w:bookmarkEnd w:id="835"/>
      <w:bookmarkEnd w:id="836"/>
      <w:bookmarkEnd w:id="837"/>
      <w:bookmarkEnd w:id="838"/>
      <w:bookmarkEnd w:id="839"/>
      <w:bookmarkEnd w:id="840"/>
      <w:bookmarkEnd w:id="841"/>
      <w:r w:rsidR="00357AD9" w:rsidRPr="008522B9">
        <w:rPr>
          <w:lang w:val="fr-FR"/>
        </w:rPr>
        <w:t xml:space="preserve"> Adaptation</w:t>
      </w:r>
      <w:bookmarkEnd w:id="842"/>
    </w:p>
    <w:p w14:paraId="4E217288" w14:textId="77777777" w:rsidR="00357AD9" w:rsidRPr="008522B9" w:rsidRDefault="00357AD9" w:rsidP="008522B9">
      <w:pPr>
        <w:pStyle w:val="Heading3"/>
        <w:rPr>
          <w:lang w:val="fr-FR"/>
        </w:rPr>
      </w:pPr>
      <w:bookmarkStart w:id="844" w:name="_Toc195734854"/>
      <w:r w:rsidRPr="008522B9">
        <w:rPr>
          <w:lang w:val="fr-FR"/>
        </w:rPr>
        <w:t>A.2.3.1</w:t>
      </w:r>
      <w:r w:rsidRPr="008522B9">
        <w:rPr>
          <w:lang w:val="fr-FR"/>
        </w:rPr>
        <w:tab/>
        <w:t>Configuration format</w:t>
      </w:r>
      <w:bookmarkEnd w:id="844"/>
    </w:p>
    <w:p w14:paraId="7433AD13" w14:textId="77777777" w:rsidR="00357AD9" w:rsidRDefault="00357AD9" w:rsidP="00357AD9">
      <w:r w:rsidRPr="00F40B61">
        <w:t xml:space="preserve">The configuration format defined in </w:t>
      </w:r>
      <w:r>
        <w:t>Annex</w:t>
      </w:r>
      <w:r w:rsidRPr="00F40B61">
        <w:t xml:space="preserve"> </w:t>
      </w:r>
      <w:r>
        <w:t>A</w:t>
      </w:r>
      <w:r w:rsidRPr="00F40B61">
        <w:t>.</w:t>
      </w:r>
      <w:r>
        <w:t>1</w:t>
      </w:r>
      <w:r w:rsidRPr="00F40B61">
        <w:t>.</w:t>
      </w:r>
      <w:r>
        <w:t>3</w:t>
      </w:r>
      <w:r w:rsidRPr="00F40B61">
        <w:t xml:space="preserve"> with the additional fields defined below </w:t>
      </w:r>
      <w:r>
        <w:t xml:space="preserve">in Table A.2.3.1-A </w:t>
      </w:r>
      <w:r w:rsidRPr="00F40B61">
        <w:t xml:space="preserve">shall be used for split rendering configuration exchange </w:t>
      </w:r>
      <w:r>
        <w:t xml:space="preserve">for </w:t>
      </w:r>
      <w:r w:rsidRPr="00F40B61">
        <w:t>adaptive split rendering.</w:t>
      </w:r>
    </w:p>
    <w:p w14:paraId="7D839601" w14:textId="77777777" w:rsidR="00357AD9" w:rsidRPr="00F40B61" w:rsidRDefault="00357AD9" w:rsidP="00357AD9">
      <w:pPr>
        <w:pStyle w:val="TH"/>
      </w:pPr>
      <w:r w:rsidRPr="00F40B61">
        <w:t>Table A.2.3.1-1</w:t>
      </w:r>
      <w:r>
        <w:t xml:space="preserve"> Adaptive Split Rendering Configuration Format</w:t>
      </w:r>
    </w:p>
    <w:tbl>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845" w:author="Shane He (Nokia)" w:date="2025-05-21T22:54:00Z" w16du:dateUtc="2025-05-21T13:54:00Z">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2113"/>
        <w:gridCol w:w="1681"/>
        <w:gridCol w:w="1341"/>
        <w:gridCol w:w="3610"/>
        <w:tblGridChange w:id="846">
          <w:tblGrid>
            <w:gridCol w:w="2113"/>
            <w:gridCol w:w="1681"/>
            <w:gridCol w:w="1341"/>
            <w:gridCol w:w="3610"/>
          </w:tblGrid>
        </w:tblGridChange>
      </w:tblGrid>
      <w:tr w:rsidR="00F36D64" w:rsidRPr="002F2567" w14:paraId="0C1679A8" w14:textId="77777777" w:rsidTr="00CB05EB">
        <w:trPr>
          <w:ins w:id="847" w:author="Shane He (Nokia) -R2" w:date="2025-05-05T18:47:00Z"/>
        </w:trPr>
        <w:tc>
          <w:tcPr>
            <w:tcW w:w="2113" w:type="dxa"/>
            <w:shd w:val="clear" w:color="auto" w:fill="F2F2F2" w:themeFill="background1" w:themeFillShade="F2"/>
            <w:tcPrChange w:id="848" w:author="Shane He (Nokia)" w:date="2025-05-21T22:54:00Z" w16du:dateUtc="2025-05-21T13:54:00Z">
              <w:tcPr>
                <w:tcW w:w="2113" w:type="dxa"/>
                <w:shd w:val="clear" w:color="auto" w:fill="auto"/>
              </w:tcPr>
            </w:tcPrChange>
          </w:tcPr>
          <w:p w14:paraId="722E7570" w14:textId="0221DD3A" w:rsidR="00F36D64" w:rsidRPr="00F36D64" w:rsidRDefault="00F36D64">
            <w:pPr>
              <w:pStyle w:val="TAL"/>
              <w:jc w:val="center"/>
              <w:rPr>
                <w:ins w:id="849" w:author="Shane He (Nokia) -R2" w:date="2025-05-05T18:47:00Z" w16du:dateUtc="2025-05-05T16:47:00Z"/>
                <w:b/>
                <w:bCs/>
                <w:lang w:eastAsia="en-GB"/>
                <w:rPrChange w:id="850" w:author="Shane He (Nokia) -R2" w:date="2025-05-05T18:47:00Z" w16du:dateUtc="2025-05-05T16:47:00Z">
                  <w:rPr>
                    <w:ins w:id="851" w:author="Shane He (Nokia) -R2" w:date="2025-05-05T18:47:00Z" w16du:dateUtc="2025-05-05T16:47:00Z"/>
                    <w:lang w:eastAsia="en-GB"/>
                  </w:rPr>
                </w:rPrChange>
              </w:rPr>
              <w:pPrChange w:id="852" w:author="Shane He (Nokia) -R2" w:date="2025-05-05T18:47:00Z" w16du:dateUtc="2025-05-05T16:47:00Z">
                <w:pPr>
                  <w:pStyle w:val="TAL"/>
                </w:pPr>
              </w:pPrChange>
            </w:pPr>
            <w:ins w:id="853" w:author="Shane He (Nokia) -R2" w:date="2025-05-05T18:47:00Z" w16du:dateUtc="2025-05-05T16:47:00Z">
              <w:r w:rsidRPr="00F36D64">
                <w:rPr>
                  <w:b/>
                  <w:bCs/>
                  <w:rPrChange w:id="854" w:author="Shane He (Nokia) -R2" w:date="2025-05-05T18:47:00Z" w16du:dateUtc="2025-05-05T16:47:00Z">
                    <w:rPr/>
                  </w:rPrChange>
                </w:rPr>
                <w:t>Name</w:t>
              </w:r>
            </w:ins>
          </w:p>
        </w:tc>
        <w:tc>
          <w:tcPr>
            <w:tcW w:w="1681" w:type="dxa"/>
            <w:shd w:val="clear" w:color="auto" w:fill="F2F2F2" w:themeFill="background1" w:themeFillShade="F2"/>
            <w:tcPrChange w:id="855" w:author="Shane He (Nokia)" w:date="2025-05-21T22:54:00Z" w16du:dateUtc="2025-05-21T13:54:00Z">
              <w:tcPr>
                <w:tcW w:w="1681" w:type="dxa"/>
                <w:shd w:val="clear" w:color="auto" w:fill="auto"/>
              </w:tcPr>
            </w:tcPrChange>
          </w:tcPr>
          <w:p w14:paraId="7B5C4AEF" w14:textId="68309917" w:rsidR="00F36D64" w:rsidRPr="00F36D64" w:rsidRDefault="00F36D64">
            <w:pPr>
              <w:pStyle w:val="TAL"/>
              <w:jc w:val="center"/>
              <w:rPr>
                <w:ins w:id="856" w:author="Shane He (Nokia) -R2" w:date="2025-05-05T18:47:00Z" w16du:dateUtc="2025-05-05T16:47:00Z"/>
                <w:b/>
                <w:bCs/>
                <w:lang w:eastAsia="en-GB"/>
                <w:rPrChange w:id="857" w:author="Shane He (Nokia) -R2" w:date="2025-05-05T18:47:00Z" w16du:dateUtc="2025-05-05T16:47:00Z">
                  <w:rPr>
                    <w:ins w:id="858" w:author="Shane He (Nokia) -R2" w:date="2025-05-05T18:47:00Z" w16du:dateUtc="2025-05-05T16:47:00Z"/>
                    <w:lang w:eastAsia="en-GB"/>
                  </w:rPr>
                </w:rPrChange>
              </w:rPr>
              <w:pPrChange w:id="859" w:author="Shane He (Nokia) -R2" w:date="2025-05-05T18:47:00Z" w16du:dateUtc="2025-05-05T16:47:00Z">
                <w:pPr>
                  <w:pStyle w:val="TAL"/>
                </w:pPr>
              </w:pPrChange>
            </w:pPr>
            <w:ins w:id="860" w:author="Shane He (Nokia) -R2" w:date="2025-05-05T18:47:00Z" w16du:dateUtc="2025-05-05T16:47:00Z">
              <w:r w:rsidRPr="00F36D64">
                <w:rPr>
                  <w:b/>
                  <w:bCs/>
                  <w:rPrChange w:id="861" w:author="Shane He (Nokia) -R2" w:date="2025-05-05T18:47:00Z" w16du:dateUtc="2025-05-05T16:47:00Z">
                    <w:rPr/>
                  </w:rPrChange>
                </w:rPr>
                <w:t>Type</w:t>
              </w:r>
            </w:ins>
          </w:p>
        </w:tc>
        <w:tc>
          <w:tcPr>
            <w:tcW w:w="1341" w:type="dxa"/>
            <w:shd w:val="clear" w:color="auto" w:fill="F2F2F2" w:themeFill="background1" w:themeFillShade="F2"/>
            <w:tcPrChange w:id="862" w:author="Shane He (Nokia)" w:date="2025-05-21T22:54:00Z" w16du:dateUtc="2025-05-21T13:54:00Z">
              <w:tcPr>
                <w:tcW w:w="1341" w:type="dxa"/>
                <w:shd w:val="clear" w:color="auto" w:fill="auto"/>
              </w:tcPr>
            </w:tcPrChange>
          </w:tcPr>
          <w:p w14:paraId="1EB3BFC4" w14:textId="2B6DFFD6" w:rsidR="00F36D64" w:rsidRPr="00F36D64" w:rsidRDefault="00F36D64">
            <w:pPr>
              <w:pStyle w:val="TAL"/>
              <w:jc w:val="center"/>
              <w:rPr>
                <w:ins w:id="863" w:author="Shane He (Nokia) -R2" w:date="2025-05-05T18:47:00Z" w16du:dateUtc="2025-05-05T16:47:00Z"/>
                <w:b/>
                <w:bCs/>
                <w:lang w:eastAsia="en-GB"/>
                <w:rPrChange w:id="864" w:author="Shane He (Nokia) -R2" w:date="2025-05-05T18:47:00Z" w16du:dateUtc="2025-05-05T16:47:00Z">
                  <w:rPr>
                    <w:ins w:id="865" w:author="Shane He (Nokia) -R2" w:date="2025-05-05T18:47:00Z" w16du:dateUtc="2025-05-05T16:47:00Z"/>
                    <w:lang w:eastAsia="en-GB"/>
                  </w:rPr>
                </w:rPrChange>
              </w:rPr>
              <w:pPrChange w:id="866" w:author="Shane He (Nokia) -R2" w:date="2025-05-05T18:47:00Z" w16du:dateUtc="2025-05-05T16:47:00Z">
                <w:pPr>
                  <w:pStyle w:val="TAL"/>
                </w:pPr>
              </w:pPrChange>
            </w:pPr>
            <w:ins w:id="867" w:author="Shane He (Nokia) -R2" w:date="2025-05-05T18:47:00Z" w16du:dateUtc="2025-05-05T16:47:00Z">
              <w:r w:rsidRPr="00F36D64">
                <w:rPr>
                  <w:b/>
                  <w:bCs/>
                  <w:rPrChange w:id="868" w:author="Shane He (Nokia) -R2" w:date="2025-05-05T18:47:00Z" w16du:dateUtc="2025-05-05T16:47:00Z">
                    <w:rPr/>
                  </w:rPrChange>
                </w:rPr>
                <w:t>Cardinality</w:t>
              </w:r>
            </w:ins>
          </w:p>
        </w:tc>
        <w:tc>
          <w:tcPr>
            <w:tcW w:w="3610" w:type="dxa"/>
            <w:shd w:val="clear" w:color="auto" w:fill="F2F2F2" w:themeFill="background1" w:themeFillShade="F2"/>
            <w:tcPrChange w:id="869" w:author="Shane He (Nokia)" w:date="2025-05-21T22:54:00Z" w16du:dateUtc="2025-05-21T13:54:00Z">
              <w:tcPr>
                <w:tcW w:w="3610" w:type="dxa"/>
                <w:shd w:val="clear" w:color="auto" w:fill="auto"/>
              </w:tcPr>
            </w:tcPrChange>
          </w:tcPr>
          <w:p w14:paraId="70D08F4D" w14:textId="35FC89F0" w:rsidR="00F36D64" w:rsidRPr="00F36D64" w:rsidRDefault="00F36D64">
            <w:pPr>
              <w:pStyle w:val="TAL"/>
              <w:jc w:val="center"/>
              <w:rPr>
                <w:ins w:id="870" w:author="Shane He (Nokia) -R2" w:date="2025-05-05T18:47:00Z" w16du:dateUtc="2025-05-05T16:47:00Z"/>
                <w:b/>
                <w:bCs/>
                <w:lang w:eastAsia="en-GB"/>
                <w:rPrChange w:id="871" w:author="Shane He (Nokia) -R2" w:date="2025-05-05T18:47:00Z" w16du:dateUtc="2025-05-05T16:47:00Z">
                  <w:rPr>
                    <w:ins w:id="872" w:author="Shane He (Nokia) -R2" w:date="2025-05-05T18:47:00Z" w16du:dateUtc="2025-05-05T16:47:00Z"/>
                    <w:lang w:eastAsia="en-GB"/>
                  </w:rPr>
                </w:rPrChange>
              </w:rPr>
              <w:pPrChange w:id="873" w:author="Shane He (Nokia) -R2" w:date="2025-05-05T18:47:00Z" w16du:dateUtc="2025-05-05T16:47:00Z">
                <w:pPr>
                  <w:pStyle w:val="TAL"/>
                </w:pPr>
              </w:pPrChange>
            </w:pPr>
            <w:ins w:id="874" w:author="Shane He (Nokia) -R2" w:date="2025-05-05T18:47:00Z" w16du:dateUtc="2025-05-05T16:47:00Z">
              <w:r w:rsidRPr="00F36D64">
                <w:rPr>
                  <w:b/>
                  <w:bCs/>
                  <w:rPrChange w:id="875" w:author="Shane He (Nokia) -R2" w:date="2025-05-05T18:47:00Z" w16du:dateUtc="2025-05-05T16:47:00Z">
                    <w:rPr/>
                  </w:rPrChange>
                </w:rPr>
                <w:t>Description</w:t>
              </w:r>
            </w:ins>
          </w:p>
        </w:tc>
      </w:tr>
      <w:tr w:rsidR="00357AD9" w:rsidRPr="002F2567" w14:paraId="25F3BA08" w14:textId="77777777" w:rsidTr="00370840">
        <w:tc>
          <w:tcPr>
            <w:tcW w:w="2113" w:type="dxa"/>
            <w:shd w:val="clear" w:color="auto" w:fill="auto"/>
          </w:tcPr>
          <w:p w14:paraId="3C1E97FA" w14:textId="77777777" w:rsidR="00357AD9" w:rsidRPr="00F36D64" w:rsidRDefault="00357AD9">
            <w:pPr>
              <w:pStyle w:val="TAL"/>
              <w:rPr>
                <w:lang w:eastAsia="en-GB"/>
                <w:rPrChange w:id="876" w:author="Shane He (Nokia) -R2" w:date="2025-05-05T18:46:00Z" w16du:dateUtc="2025-05-05T16:46:00Z">
                  <w:rPr>
                    <w:szCs w:val="24"/>
                    <w:lang w:val="en-US"/>
                  </w:rPr>
                </w:rPrChange>
              </w:rPr>
              <w:pPrChange w:id="877" w:author="Shane He (Nokia) -R2" w:date="2025-05-05T18:46:00Z" w16du:dateUtc="2025-05-05T16:46:00Z">
                <w:pPr/>
              </w:pPrChange>
            </w:pPr>
            <w:r w:rsidRPr="00F36D64">
              <w:rPr>
                <w:lang w:eastAsia="en-GB"/>
                <w:rPrChange w:id="878" w:author="Shane He (Nokia) -R2" w:date="2025-05-05T18:46:00Z" w16du:dateUtc="2025-05-05T16:46:00Z">
                  <w:rPr>
                    <w:szCs w:val="24"/>
                  </w:rPr>
                </w:rPrChange>
              </w:rPr>
              <w:t>renderingSplit</w:t>
            </w:r>
          </w:p>
        </w:tc>
        <w:tc>
          <w:tcPr>
            <w:tcW w:w="1681" w:type="dxa"/>
            <w:shd w:val="clear" w:color="auto" w:fill="auto"/>
          </w:tcPr>
          <w:p w14:paraId="7CB93625" w14:textId="77777777" w:rsidR="00357AD9" w:rsidRPr="00F36D64" w:rsidRDefault="00357AD9">
            <w:pPr>
              <w:pStyle w:val="TAL"/>
              <w:rPr>
                <w:lang w:eastAsia="en-GB"/>
                <w:rPrChange w:id="879" w:author="Shane He (Nokia) -R2" w:date="2025-05-05T18:46:00Z" w16du:dateUtc="2025-05-05T16:46:00Z">
                  <w:rPr>
                    <w:szCs w:val="24"/>
                    <w:lang w:val="en-US"/>
                  </w:rPr>
                </w:rPrChange>
              </w:rPr>
              <w:pPrChange w:id="880" w:author="Shane He (Nokia) -R2" w:date="2025-05-05T18:46:00Z" w16du:dateUtc="2025-05-05T16:46:00Z">
                <w:pPr/>
              </w:pPrChange>
            </w:pPr>
            <w:r w:rsidRPr="00F36D64">
              <w:rPr>
                <w:lang w:eastAsia="en-GB"/>
                <w:rPrChange w:id="881" w:author="Shane He (Nokia) -R2" w:date="2025-05-05T18:46:00Z" w16du:dateUtc="2025-05-05T16:46:00Z">
                  <w:rPr>
                    <w:szCs w:val="24"/>
                  </w:rPr>
                </w:rPrChange>
              </w:rPr>
              <w:t>Object</w:t>
            </w:r>
          </w:p>
        </w:tc>
        <w:tc>
          <w:tcPr>
            <w:tcW w:w="1341" w:type="dxa"/>
            <w:shd w:val="clear" w:color="auto" w:fill="auto"/>
          </w:tcPr>
          <w:p w14:paraId="685F31F5" w14:textId="77777777" w:rsidR="00357AD9" w:rsidRPr="00F36D64" w:rsidRDefault="00357AD9">
            <w:pPr>
              <w:pStyle w:val="TAL"/>
              <w:rPr>
                <w:lang w:eastAsia="en-GB"/>
                <w:rPrChange w:id="882" w:author="Shane He (Nokia) -R2" w:date="2025-05-05T18:46:00Z" w16du:dateUtc="2025-05-05T16:46:00Z">
                  <w:rPr>
                    <w:szCs w:val="24"/>
                    <w:lang w:val="en-US"/>
                  </w:rPr>
                </w:rPrChange>
              </w:rPr>
              <w:pPrChange w:id="883" w:author="Shane He (Nokia) -R2" w:date="2025-05-05T18:46:00Z" w16du:dateUtc="2025-05-05T16:46:00Z">
                <w:pPr/>
              </w:pPrChange>
            </w:pPr>
            <w:r w:rsidRPr="00F36D64">
              <w:rPr>
                <w:lang w:eastAsia="en-GB"/>
                <w:rPrChange w:id="884" w:author="Shane He (Nokia) -R2" w:date="2025-05-05T18:46:00Z" w16du:dateUtc="2025-05-05T16:46:00Z">
                  <w:rPr>
                    <w:szCs w:val="24"/>
                  </w:rPr>
                </w:rPrChange>
              </w:rPr>
              <w:t>1..1</w:t>
            </w:r>
          </w:p>
        </w:tc>
        <w:tc>
          <w:tcPr>
            <w:tcW w:w="3610" w:type="dxa"/>
            <w:shd w:val="clear" w:color="auto" w:fill="auto"/>
          </w:tcPr>
          <w:p w14:paraId="270C8269" w14:textId="77777777" w:rsidR="00357AD9" w:rsidRPr="00F36D64" w:rsidRDefault="00357AD9">
            <w:pPr>
              <w:pStyle w:val="TAL"/>
              <w:rPr>
                <w:lang w:eastAsia="en-GB"/>
                <w:rPrChange w:id="885" w:author="Shane He (Nokia) -R2" w:date="2025-05-05T18:46:00Z" w16du:dateUtc="2025-05-05T16:46:00Z">
                  <w:rPr>
                    <w:szCs w:val="24"/>
                  </w:rPr>
                </w:rPrChange>
              </w:rPr>
              <w:pPrChange w:id="886" w:author="Shane He (Nokia) -R2" w:date="2025-05-05T18:46:00Z" w16du:dateUtc="2025-05-05T16:46:00Z">
                <w:pPr/>
              </w:pPrChange>
            </w:pPr>
            <w:r w:rsidRPr="007D1CBB">
              <w:rPr>
                <w:lang w:eastAsia="en-GB"/>
              </w:rPr>
              <w:t>A</w:t>
            </w:r>
            <w:r>
              <w:rPr>
                <w:lang w:eastAsia="en-GB"/>
              </w:rPr>
              <w:t>n</w:t>
            </w:r>
            <w:r w:rsidRPr="007D1CBB">
              <w:rPr>
                <w:lang w:eastAsia="en-GB"/>
              </w:rPr>
              <w:t xml:space="preserve"> object identifying objects to be rendered and where they are to be rendered (MF or UE). The message shall be a dictionary object.  with keys “MF” and “UE”, and values corresponding to a key shall be a list of named nodes from the scene description being rendered in the SR session. The keys shall indicate where the objects named in the corresponding value list are rendered. </w:t>
            </w:r>
          </w:p>
        </w:tc>
      </w:tr>
      <w:tr w:rsidR="00357AD9" w14:paraId="090DFDB8" w14:textId="77777777" w:rsidTr="00370840">
        <w:tc>
          <w:tcPr>
            <w:tcW w:w="2113" w:type="dxa"/>
            <w:shd w:val="clear" w:color="auto" w:fill="auto"/>
          </w:tcPr>
          <w:p w14:paraId="12348E1D" w14:textId="77777777" w:rsidR="00357AD9" w:rsidRPr="00F36D64" w:rsidRDefault="00357AD9">
            <w:pPr>
              <w:pStyle w:val="TAL"/>
              <w:rPr>
                <w:lang w:eastAsia="en-GB"/>
                <w:rPrChange w:id="887" w:author="Shane He (Nokia) -R2" w:date="2025-05-05T18:46:00Z" w16du:dateUtc="2025-05-05T16:46:00Z">
                  <w:rPr>
                    <w:szCs w:val="24"/>
                  </w:rPr>
                </w:rPrChange>
              </w:rPr>
              <w:pPrChange w:id="888" w:author="Shane He (Nokia) -R2" w:date="2025-05-05T18:46:00Z" w16du:dateUtc="2025-05-05T16:46:00Z">
                <w:pPr/>
              </w:pPrChange>
            </w:pPr>
            <w:r w:rsidRPr="00F36D64">
              <w:rPr>
                <w:lang w:eastAsia="en-GB"/>
                <w:rPrChange w:id="889" w:author="Shane He (Nokia) -R2" w:date="2025-05-05T18:46:00Z" w16du:dateUtc="2025-05-05T16:46:00Z">
                  <w:rPr>
                    <w:szCs w:val="24"/>
                  </w:rPr>
                </w:rPrChange>
              </w:rPr>
              <w:t>synchronizedStatesInit</w:t>
            </w:r>
          </w:p>
        </w:tc>
        <w:tc>
          <w:tcPr>
            <w:tcW w:w="1681" w:type="dxa"/>
            <w:shd w:val="clear" w:color="auto" w:fill="auto"/>
          </w:tcPr>
          <w:p w14:paraId="053CB3C6" w14:textId="77777777" w:rsidR="00357AD9" w:rsidRPr="00F36D64" w:rsidRDefault="00357AD9">
            <w:pPr>
              <w:pStyle w:val="TAL"/>
              <w:rPr>
                <w:lang w:eastAsia="en-GB"/>
                <w:rPrChange w:id="890" w:author="Shane He (Nokia) -R2" w:date="2025-05-05T18:46:00Z" w16du:dateUtc="2025-05-05T16:46:00Z">
                  <w:rPr>
                    <w:szCs w:val="24"/>
                  </w:rPr>
                </w:rPrChange>
              </w:rPr>
              <w:pPrChange w:id="891" w:author="Shane He (Nokia) -R2" w:date="2025-05-05T18:46:00Z" w16du:dateUtc="2025-05-05T16:46:00Z">
                <w:pPr/>
              </w:pPrChange>
            </w:pPr>
            <w:r w:rsidRPr="00F36D64">
              <w:rPr>
                <w:lang w:eastAsia="en-GB"/>
                <w:rPrChange w:id="892" w:author="Shane He (Nokia) -R2" w:date="2025-05-05T18:46:00Z" w16du:dateUtc="2025-05-05T16:46:00Z">
                  <w:rPr>
                    <w:szCs w:val="24"/>
                  </w:rPr>
                </w:rPrChange>
              </w:rPr>
              <w:t>Object</w:t>
            </w:r>
          </w:p>
        </w:tc>
        <w:tc>
          <w:tcPr>
            <w:tcW w:w="1341" w:type="dxa"/>
            <w:shd w:val="clear" w:color="auto" w:fill="auto"/>
          </w:tcPr>
          <w:p w14:paraId="04C9601E" w14:textId="77777777" w:rsidR="00357AD9" w:rsidRPr="00F36D64" w:rsidRDefault="00357AD9">
            <w:pPr>
              <w:pStyle w:val="TAL"/>
              <w:rPr>
                <w:lang w:eastAsia="en-GB"/>
                <w:rPrChange w:id="893" w:author="Shane He (Nokia) -R2" w:date="2025-05-05T18:46:00Z" w16du:dateUtc="2025-05-05T16:46:00Z">
                  <w:rPr>
                    <w:szCs w:val="24"/>
                  </w:rPr>
                </w:rPrChange>
              </w:rPr>
              <w:pPrChange w:id="894" w:author="Shane He (Nokia) -R2" w:date="2025-05-05T18:46:00Z" w16du:dateUtc="2025-05-05T16:46:00Z">
                <w:pPr/>
              </w:pPrChange>
            </w:pPr>
            <w:r w:rsidRPr="00F36D64">
              <w:rPr>
                <w:lang w:eastAsia="en-GB"/>
                <w:rPrChange w:id="895" w:author="Shane He (Nokia) -R2" w:date="2025-05-05T18:46:00Z" w16du:dateUtc="2025-05-05T16:46:00Z">
                  <w:rPr>
                    <w:szCs w:val="24"/>
                  </w:rPr>
                </w:rPrChange>
              </w:rPr>
              <w:t>1..1</w:t>
            </w:r>
          </w:p>
        </w:tc>
        <w:tc>
          <w:tcPr>
            <w:tcW w:w="3610" w:type="dxa"/>
            <w:shd w:val="clear" w:color="auto" w:fill="auto"/>
          </w:tcPr>
          <w:p w14:paraId="3C790051" w14:textId="77777777" w:rsidR="00357AD9" w:rsidRPr="00F36D64" w:rsidRDefault="00357AD9">
            <w:pPr>
              <w:pStyle w:val="TAL"/>
              <w:rPr>
                <w:lang w:eastAsia="en-GB"/>
                <w:rPrChange w:id="896" w:author="Shane He (Nokia) -R2" w:date="2025-05-05T18:46:00Z" w16du:dateUtc="2025-05-05T16:46:00Z">
                  <w:rPr>
                    <w:szCs w:val="24"/>
                  </w:rPr>
                </w:rPrChange>
              </w:rPr>
              <w:pPrChange w:id="897" w:author="Shane He (Nokia) -R2" w:date="2025-05-05T18:46:00Z" w16du:dateUtc="2025-05-05T16:46:00Z">
                <w:pPr/>
              </w:pPrChange>
            </w:pPr>
            <w:r w:rsidRPr="00F36D64">
              <w:rPr>
                <w:lang w:eastAsia="en-GB"/>
                <w:rPrChange w:id="898" w:author="Shane He (Nokia) -R2" w:date="2025-05-05T18:46:00Z" w16du:dateUtc="2025-05-05T16:46:00Z">
                  <w:rPr>
                    <w:szCs w:val="24"/>
                  </w:rPr>
                </w:rPrChange>
              </w:rPr>
              <w:t>An object identifying states to be synchronized between the MF and UE and their initial state</w:t>
            </w:r>
          </w:p>
        </w:tc>
      </w:tr>
      <w:tr w:rsidR="00357AD9" w14:paraId="0E315871" w14:textId="77777777" w:rsidTr="00370840">
        <w:tc>
          <w:tcPr>
            <w:tcW w:w="2113" w:type="dxa"/>
            <w:shd w:val="clear" w:color="auto" w:fill="auto"/>
          </w:tcPr>
          <w:p w14:paraId="78CB2A99" w14:textId="77777777" w:rsidR="00357AD9" w:rsidRPr="00F36D64" w:rsidRDefault="00357AD9">
            <w:pPr>
              <w:pStyle w:val="TAL"/>
              <w:rPr>
                <w:lang w:eastAsia="en-GB"/>
                <w:rPrChange w:id="899" w:author="Shane He (Nokia) -R2" w:date="2025-05-05T18:46:00Z" w16du:dateUtc="2025-05-05T16:46:00Z">
                  <w:rPr>
                    <w:szCs w:val="24"/>
                  </w:rPr>
                </w:rPrChange>
              </w:rPr>
              <w:pPrChange w:id="900" w:author="Shane He (Nokia) -R2" w:date="2025-05-05T18:46:00Z" w16du:dateUtc="2025-05-05T16:46:00Z">
                <w:pPr/>
              </w:pPrChange>
            </w:pPr>
            <w:r w:rsidRPr="00F36D64">
              <w:rPr>
                <w:lang w:eastAsia="en-GB"/>
                <w:rPrChange w:id="901" w:author="Shane He (Nokia) -R2" w:date="2025-05-05T18:46:00Z" w16du:dateUtc="2025-05-05T16:46:00Z">
                  <w:rPr>
                    <w:szCs w:val="24"/>
                  </w:rPr>
                </w:rPrChange>
              </w:rPr>
              <w:tab/>
              <w:t>states</w:t>
            </w:r>
          </w:p>
        </w:tc>
        <w:tc>
          <w:tcPr>
            <w:tcW w:w="1681" w:type="dxa"/>
            <w:shd w:val="clear" w:color="auto" w:fill="auto"/>
          </w:tcPr>
          <w:p w14:paraId="252E169C" w14:textId="77777777" w:rsidR="00357AD9" w:rsidRPr="00F36D64" w:rsidRDefault="00357AD9">
            <w:pPr>
              <w:pStyle w:val="TAL"/>
              <w:rPr>
                <w:lang w:eastAsia="en-GB"/>
                <w:rPrChange w:id="902" w:author="Shane He (Nokia) -R2" w:date="2025-05-05T18:46:00Z" w16du:dateUtc="2025-05-05T16:46:00Z">
                  <w:rPr>
                    <w:szCs w:val="24"/>
                  </w:rPr>
                </w:rPrChange>
              </w:rPr>
              <w:pPrChange w:id="903" w:author="Shane He (Nokia) -R2" w:date="2025-05-05T18:46:00Z" w16du:dateUtc="2025-05-05T16:46:00Z">
                <w:pPr/>
              </w:pPrChange>
            </w:pPr>
            <w:r w:rsidRPr="00F36D64">
              <w:rPr>
                <w:lang w:eastAsia="en-GB"/>
                <w:rPrChange w:id="904" w:author="Shane He (Nokia) -R2" w:date="2025-05-05T18:46:00Z" w16du:dateUtc="2025-05-05T16:46:00Z">
                  <w:rPr>
                    <w:szCs w:val="24"/>
                  </w:rPr>
                </w:rPrChange>
              </w:rPr>
              <w:t xml:space="preserve">Object </w:t>
            </w:r>
          </w:p>
        </w:tc>
        <w:tc>
          <w:tcPr>
            <w:tcW w:w="1341" w:type="dxa"/>
            <w:shd w:val="clear" w:color="auto" w:fill="auto"/>
          </w:tcPr>
          <w:p w14:paraId="74262F38" w14:textId="77777777" w:rsidR="00357AD9" w:rsidRPr="00F36D64" w:rsidRDefault="00357AD9">
            <w:pPr>
              <w:pStyle w:val="TAL"/>
              <w:rPr>
                <w:lang w:eastAsia="en-GB"/>
                <w:rPrChange w:id="905" w:author="Shane He (Nokia) -R2" w:date="2025-05-05T18:46:00Z" w16du:dateUtc="2025-05-05T16:46:00Z">
                  <w:rPr>
                    <w:szCs w:val="24"/>
                  </w:rPr>
                </w:rPrChange>
              </w:rPr>
              <w:pPrChange w:id="906" w:author="Shane He (Nokia) -R2" w:date="2025-05-05T18:46:00Z" w16du:dateUtc="2025-05-05T16:46:00Z">
                <w:pPr/>
              </w:pPrChange>
            </w:pPr>
            <w:r w:rsidRPr="00F36D64">
              <w:rPr>
                <w:lang w:eastAsia="en-GB"/>
                <w:rPrChange w:id="907" w:author="Shane He (Nokia) -R2" w:date="2025-05-05T18:46:00Z" w16du:dateUtc="2025-05-05T16:46:00Z">
                  <w:rPr>
                    <w:szCs w:val="24"/>
                  </w:rPr>
                </w:rPrChange>
              </w:rPr>
              <w:t>1..1</w:t>
            </w:r>
          </w:p>
        </w:tc>
        <w:tc>
          <w:tcPr>
            <w:tcW w:w="3610" w:type="dxa"/>
            <w:shd w:val="clear" w:color="auto" w:fill="auto"/>
          </w:tcPr>
          <w:p w14:paraId="77EE5B4C" w14:textId="77777777" w:rsidR="00357AD9" w:rsidRPr="00F36D64" w:rsidRDefault="00357AD9">
            <w:pPr>
              <w:pStyle w:val="TAL"/>
              <w:rPr>
                <w:lang w:eastAsia="en-GB"/>
                <w:rPrChange w:id="908" w:author="Shane He (Nokia) -R2" w:date="2025-05-05T18:46:00Z" w16du:dateUtc="2025-05-05T16:46:00Z">
                  <w:rPr>
                    <w:szCs w:val="24"/>
                  </w:rPr>
                </w:rPrChange>
              </w:rPr>
              <w:pPrChange w:id="909" w:author="Shane He (Nokia) -R2" w:date="2025-05-05T18:46:00Z" w16du:dateUtc="2025-05-05T16:46:00Z">
                <w:pPr/>
              </w:pPrChange>
            </w:pPr>
            <w:r w:rsidRPr="00F36D64">
              <w:rPr>
                <w:lang w:eastAsia="en-GB"/>
                <w:rPrChange w:id="910" w:author="Shane He (Nokia) -R2" w:date="2025-05-05T18:46:00Z" w16du:dateUtc="2025-05-05T16:46:00Z">
                  <w:rPr>
                    <w:szCs w:val="24"/>
                  </w:rPr>
                </w:rPrChange>
              </w:rPr>
              <w:t>A list of state identifiers, their current values</w:t>
            </w:r>
          </w:p>
        </w:tc>
      </w:tr>
      <w:tr w:rsidR="00357AD9" w14:paraId="24D8D7DF" w14:textId="77777777" w:rsidTr="00370840">
        <w:tc>
          <w:tcPr>
            <w:tcW w:w="2113" w:type="dxa"/>
            <w:shd w:val="clear" w:color="auto" w:fill="auto"/>
          </w:tcPr>
          <w:p w14:paraId="161A94D6" w14:textId="77777777" w:rsidR="00357AD9" w:rsidRPr="00F36D64" w:rsidRDefault="00357AD9">
            <w:pPr>
              <w:pStyle w:val="TAL"/>
              <w:rPr>
                <w:lang w:eastAsia="en-GB"/>
                <w:rPrChange w:id="911" w:author="Shane He (Nokia) -R2" w:date="2025-05-05T18:46:00Z" w16du:dateUtc="2025-05-05T16:46:00Z">
                  <w:rPr>
                    <w:szCs w:val="24"/>
                  </w:rPr>
                </w:rPrChange>
              </w:rPr>
              <w:pPrChange w:id="912" w:author="Shane He (Nokia) -R2" w:date="2025-05-05T18:46:00Z" w16du:dateUtc="2025-05-05T16:46:00Z">
                <w:pPr/>
              </w:pPrChange>
            </w:pPr>
            <w:r w:rsidRPr="00F36D64">
              <w:rPr>
                <w:lang w:eastAsia="en-GB"/>
                <w:rPrChange w:id="913" w:author="Shane He (Nokia) -R2" w:date="2025-05-05T18:46:00Z" w16du:dateUtc="2025-05-05T16:46:00Z">
                  <w:rPr>
                    <w:szCs w:val="24"/>
                  </w:rPr>
                </w:rPrChange>
              </w:rPr>
              <w:tab/>
              <w:t xml:space="preserve">  state</w:t>
            </w:r>
          </w:p>
        </w:tc>
        <w:tc>
          <w:tcPr>
            <w:tcW w:w="1681" w:type="dxa"/>
            <w:shd w:val="clear" w:color="auto" w:fill="auto"/>
          </w:tcPr>
          <w:p w14:paraId="14CC888C" w14:textId="77777777" w:rsidR="00357AD9" w:rsidRPr="00F36D64" w:rsidRDefault="00357AD9">
            <w:pPr>
              <w:pStyle w:val="TAL"/>
              <w:rPr>
                <w:lang w:eastAsia="en-GB"/>
                <w:rPrChange w:id="914" w:author="Shane He (Nokia) -R2" w:date="2025-05-05T18:46:00Z" w16du:dateUtc="2025-05-05T16:46:00Z">
                  <w:rPr>
                    <w:szCs w:val="24"/>
                  </w:rPr>
                </w:rPrChange>
              </w:rPr>
              <w:pPrChange w:id="915" w:author="Shane He (Nokia) -R2" w:date="2025-05-05T18:46:00Z" w16du:dateUtc="2025-05-05T16:46:00Z">
                <w:pPr/>
              </w:pPrChange>
            </w:pPr>
            <w:r w:rsidRPr="00F36D64">
              <w:rPr>
                <w:lang w:eastAsia="en-GB"/>
                <w:rPrChange w:id="916" w:author="Shane He (Nokia) -R2" w:date="2025-05-05T18:46:00Z" w16du:dateUtc="2025-05-05T16:46:00Z">
                  <w:rPr>
                    <w:szCs w:val="24"/>
                  </w:rPr>
                </w:rPrChange>
              </w:rPr>
              <w:t>String/number</w:t>
            </w:r>
          </w:p>
        </w:tc>
        <w:tc>
          <w:tcPr>
            <w:tcW w:w="1341" w:type="dxa"/>
            <w:shd w:val="clear" w:color="auto" w:fill="auto"/>
          </w:tcPr>
          <w:p w14:paraId="059F1C2F" w14:textId="77777777" w:rsidR="00357AD9" w:rsidRPr="00F36D64" w:rsidRDefault="00357AD9">
            <w:pPr>
              <w:pStyle w:val="TAL"/>
              <w:rPr>
                <w:lang w:eastAsia="en-GB"/>
                <w:rPrChange w:id="917" w:author="Shane He (Nokia) -R2" w:date="2025-05-05T18:46:00Z" w16du:dateUtc="2025-05-05T16:46:00Z">
                  <w:rPr>
                    <w:szCs w:val="24"/>
                  </w:rPr>
                </w:rPrChange>
              </w:rPr>
              <w:pPrChange w:id="918" w:author="Shane He (Nokia) -R2" w:date="2025-05-05T18:46:00Z" w16du:dateUtc="2025-05-05T16:46:00Z">
                <w:pPr/>
              </w:pPrChange>
            </w:pPr>
            <w:r w:rsidRPr="00F36D64">
              <w:rPr>
                <w:lang w:eastAsia="en-GB"/>
                <w:rPrChange w:id="919" w:author="Shane He (Nokia) -R2" w:date="2025-05-05T18:46:00Z" w16du:dateUtc="2025-05-05T16:46:00Z">
                  <w:rPr>
                    <w:szCs w:val="24"/>
                  </w:rPr>
                </w:rPrChange>
              </w:rPr>
              <w:t>1..n</w:t>
            </w:r>
          </w:p>
        </w:tc>
        <w:tc>
          <w:tcPr>
            <w:tcW w:w="3610" w:type="dxa"/>
            <w:shd w:val="clear" w:color="auto" w:fill="auto"/>
          </w:tcPr>
          <w:p w14:paraId="4408E8D4" w14:textId="77777777" w:rsidR="00357AD9" w:rsidRPr="00F36D64" w:rsidRDefault="00357AD9">
            <w:pPr>
              <w:pStyle w:val="TAL"/>
              <w:rPr>
                <w:lang w:eastAsia="en-GB"/>
                <w:rPrChange w:id="920" w:author="Shane He (Nokia) -R2" w:date="2025-05-05T18:46:00Z" w16du:dateUtc="2025-05-05T16:46:00Z">
                  <w:rPr>
                    <w:szCs w:val="24"/>
                  </w:rPr>
                </w:rPrChange>
              </w:rPr>
              <w:pPrChange w:id="921" w:author="Shane He (Nokia) -R2" w:date="2025-05-05T18:46:00Z" w16du:dateUtc="2025-05-05T16:46:00Z">
                <w:pPr/>
              </w:pPrChange>
            </w:pPr>
            <w:r w:rsidRPr="00F36D64">
              <w:rPr>
                <w:lang w:eastAsia="en-GB"/>
                <w:rPrChange w:id="922" w:author="Shane He (Nokia) -R2" w:date="2025-05-05T18:46:00Z" w16du:dateUtc="2025-05-05T16:46:00Z">
                  <w:rPr>
                    <w:szCs w:val="24"/>
                  </w:rPr>
                </w:rPrChange>
              </w:rPr>
              <w:t>Identifier of a state</w:t>
            </w:r>
          </w:p>
        </w:tc>
      </w:tr>
      <w:tr w:rsidR="00357AD9" w14:paraId="37A83C8A" w14:textId="77777777" w:rsidTr="00370840">
        <w:tc>
          <w:tcPr>
            <w:tcW w:w="2113" w:type="dxa"/>
            <w:shd w:val="clear" w:color="auto" w:fill="auto"/>
          </w:tcPr>
          <w:p w14:paraId="2DDE4B19" w14:textId="77777777" w:rsidR="00357AD9" w:rsidRPr="00F36D64" w:rsidRDefault="00357AD9">
            <w:pPr>
              <w:pStyle w:val="TAL"/>
              <w:rPr>
                <w:lang w:eastAsia="en-GB"/>
                <w:rPrChange w:id="923" w:author="Shane He (Nokia) -R2" w:date="2025-05-05T18:46:00Z" w16du:dateUtc="2025-05-05T16:46:00Z">
                  <w:rPr>
                    <w:szCs w:val="24"/>
                  </w:rPr>
                </w:rPrChange>
              </w:rPr>
              <w:pPrChange w:id="924" w:author="Shane He (Nokia) -R2" w:date="2025-05-05T18:46:00Z" w16du:dateUtc="2025-05-05T16:46:00Z">
                <w:pPr/>
              </w:pPrChange>
            </w:pPr>
            <w:r w:rsidRPr="00F36D64">
              <w:rPr>
                <w:lang w:eastAsia="en-GB"/>
                <w:rPrChange w:id="925" w:author="Shane He (Nokia) -R2" w:date="2025-05-05T18:46:00Z" w16du:dateUtc="2025-05-05T16:46:00Z">
                  <w:rPr>
                    <w:szCs w:val="24"/>
                  </w:rPr>
                </w:rPrChange>
              </w:rPr>
              <w:tab/>
              <w:t>initVal</w:t>
            </w:r>
          </w:p>
        </w:tc>
        <w:tc>
          <w:tcPr>
            <w:tcW w:w="1681" w:type="dxa"/>
            <w:shd w:val="clear" w:color="auto" w:fill="auto"/>
          </w:tcPr>
          <w:p w14:paraId="43F3C3B1" w14:textId="77777777" w:rsidR="00357AD9" w:rsidRPr="00F36D64" w:rsidRDefault="00357AD9">
            <w:pPr>
              <w:pStyle w:val="TAL"/>
              <w:rPr>
                <w:lang w:eastAsia="en-GB"/>
                <w:rPrChange w:id="926" w:author="Shane He (Nokia) -R2" w:date="2025-05-05T18:46:00Z" w16du:dateUtc="2025-05-05T16:46:00Z">
                  <w:rPr>
                    <w:szCs w:val="24"/>
                  </w:rPr>
                </w:rPrChange>
              </w:rPr>
              <w:pPrChange w:id="927" w:author="Shane He (Nokia) -R2" w:date="2025-05-05T18:46:00Z" w16du:dateUtc="2025-05-05T16:46:00Z">
                <w:pPr/>
              </w:pPrChange>
            </w:pPr>
            <w:r w:rsidRPr="00F36D64">
              <w:rPr>
                <w:lang w:eastAsia="en-GB"/>
                <w:rPrChange w:id="928" w:author="Shane He (Nokia) -R2" w:date="2025-05-05T18:46:00Z" w16du:dateUtc="2025-05-05T16:46:00Z">
                  <w:rPr>
                    <w:szCs w:val="24"/>
                  </w:rPr>
                </w:rPrChange>
              </w:rPr>
              <w:t>String</w:t>
            </w:r>
          </w:p>
        </w:tc>
        <w:tc>
          <w:tcPr>
            <w:tcW w:w="1341" w:type="dxa"/>
            <w:shd w:val="clear" w:color="auto" w:fill="auto"/>
          </w:tcPr>
          <w:p w14:paraId="79A72D52" w14:textId="77777777" w:rsidR="00357AD9" w:rsidRPr="00F36D64" w:rsidRDefault="00357AD9">
            <w:pPr>
              <w:pStyle w:val="TAL"/>
              <w:rPr>
                <w:lang w:eastAsia="en-GB"/>
                <w:rPrChange w:id="929" w:author="Shane He (Nokia) -R2" w:date="2025-05-05T18:46:00Z" w16du:dateUtc="2025-05-05T16:46:00Z">
                  <w:rPr>
                    <w:szCs w:val="24"/>
                  </w:rPr>
                </w:rPrChange>
              </w:rPr>
              <w:pPrChange w:id="930" w:author="Shane He (Nokia) -R2" w:date="2025-05-05T18:46:00Z" w16du:dateUtc="2025-05-05T16:46:00Z">
                <w:pPr/>
              </w:pPrChange>
            </w:pPr>
            <w:r w:rsidRPr="00F36D64">
              <w:rPr>
                <w:lang w:eastAsia="en-GB"/>
                <w:rPrChange w:id="931" w:author="Shane He (Nokia) -R2" w:date="2025-05-05T18:46:00Z" w16du:dateUtc="2025-05-05T16:46:00Z">
                  <w:rPr>
                    <w:szCs w:val="24"/>
                  </w:rPr>
                </w:rPrChange>
              </w:rPr>
              <w:t>1..n</w:t>
            </w:r>
          </w:p>
        </w:tc>
        <w:tc>
          <w:tcPr>
            <w:tcW w:w="3610" w:type="dxa"/>
            <w:shd w:val="clear" w:color="auto" w:fill="auto"/>
          </w:tcPr>
          <w:p w14:paraId="1D82A2B2" w14:textId="77777777" w:rsidR="00357AD9" w:rsidRPr="00F36D64" w:rsidRDefault="00357AD9">
            <w:pPr>
              <w:pStyle w:val="TAL"/>
              <w:rPr>
                <w:lang w:eastAsia="en-GB"/>
                <w:rPrChange w:id="932" w:author="Shane He (Nokia) -R2" w:date="2025-05-05T18:46:00Z" w16du:dateUtc="2025-05-05T16:46:00Z">
                  <w:rPr>
                    <w:szCs w:val="24"/>
                  </w:rPr>
                </w:rPrChange>
              </w:rPr>
              <w:pPrChange w:id="933" w:author="Shane He (Nokia) -R2" w:date="2025-05-05T18:46:00Z" w16du:dateUtc="2025-05-05T16:46:00Z">
                <w:pPr/>
              </w:pPrChange>
            </w:pPr>
            <w:r w:rsidRPr="00F36D64">
              <w:rPr>
                <w:lang w:eastAsia="en-GB"/>
                <w:rPrChange w:id="934" w:author="Shane He (Nokia) -R2" w:date="2025-05-05T18:46:00Z" w16du:dateUtc="2025-05-05T16:46:00Z">
                  <w:rPr>
                    <w:szCs w:val="24"/>
                  </w:rPr>
                </w:rPrChange>
              </w:rPr>
              <w:t>Initial value of the state</w:t>
            </w:r>
          </w:p>
        </w:tc>
      </w:tr>
      <w:tr w:rsidR="00357AD9" w:rsidRPr="00733B60" w14:paraId="240C9557" w14:textId="77777777" w:rsidTr="00370840">
        <w:tc>
          <w:tcPr>
            <w:tcW w:w="2113" w:type="dxa"/>
            <w:shd w:val="clear" w:color="auto" w:fill="auto"/>
          </w:tcPr>
          <w:p w14:paraId="4C27449C" w14:textId="77777777" w:rsidR="00357AD9" w:rsidRPr="00F36D64" w:rsidRDefault="00357AD9">
            <w:pPr>
              <w:pStyle w:val="TAL"/>
              <w:rPr>
                <w:lang w:eastAsia="en-GB"/>
                <w:rPrChange w:id="935" w:author="Shane He (Nokia) -R2" w:date="2025-05-05T18:46:00Z" w16du:dateUtc="2025-05-05T16:46:00Z">
                  <w:rPr>
                    <w:szCs w:val="24"/>
                  </w:rPr>
                </w:rPrChange>
              </w:rPr>
              <w:pPrChange w:id="936" w:author="Shane He (Nokia) -R2" w:date="2025-05-05T18:46:00Z" w16du:dateUtc="2025-05-05T16:46:00Z">
                <w:pPr/>
              </w:pPrChange>
            </w:pPr>
            <w:r w:rsidRPr="00F36D64">
              <w:rPr>
                <w:lang w:eastAsia="en-GB"/>
                <w:rPrChange w:id="937" w:author="Shane He (Nokia) -R2" w:date="2025-05-05T18:46:00Z" w16du:dateUtc="2025-05-05T16:46:00Z">
                  <w:rPr>
                    <w:szCs w:val="24"/>
                  </w:rPr>
                </w:rPrChange>
              </w:rPr>
              <w:t xml:space="preserve">           stateVals</w:t>
            </w:r>
          </w:p>
        </w:tc>
        <w:tc>
          <w:tcPr>
            <w:tcW w:w="1681" w:type="dxa"/>
            <w:shd w:val="clear" w:color="auto" w:fill="auto"/>
          </w:tcPr>
          <w:p w14:paraId="198003A5" w14:textId="77777777" w:rsidR="00357AD9" w:rsidRPr="00F36D64" w:rsidRDefault="00357AD9">
            <w:pPr>
              <w:pStyle w:val="TAL"/>
              <w:rPr>
                <w:lang w:eastAsia="en-GB"/>
                <w:rPrChange w:id="938" w:author="Shane He (Nokia) -R2" w:date="2025-05-05T18:46:00Z" w16du:dateUtc="2025-05-05T16:46:00Z">
                  <w:rPr>
                    <w:szCs w:val="24"/>
                  </w:rPr>
                </w:rPrChange>
              </w:rPr>
              <w:pPrChange w:id="939" w:author="Shane He (Nokia) -R2" w:date="2025-05-05T18:46:00Z" w16du:dateUtc="2025-05-05T16:46:00Z">
                <w:pPr/>
              </w:pPrChange>
            </w:pPr>
            <w:r w:rsidRPr="00F36D64">
              <w:rPr>
                <w:lang w:eastAsia="en-GB"/>
                <w:rPrChange w:id="940" w:author="Shane He (Nokia) -R2" w:date="2025-05-05T18:46:00Z" w16du:dateUtc="2025-05-05T16:46:00Z">
                  <w:rPr>
                    <w:szCs w:val="24"/>
                  </w:rPr>
                </w:rPrChange>
              </w:rPr>
              <w:t>Array</w:t>
            </w:r>
          </w:p>
        </w:tc>
        <w:tc>
          <w:tcPr>
            <w:tcW w:w="1341" w:type="dxa"/>
            <w:shd w:val="clear" w:color="auto" w:fill="auto"/>
          </w:tcPr>
          <w:p w14:paraId="5F1884CA" w14:textId="77777777" w:rsidR="00357AD9" w:rsidRPr="00F36D64" w:rsidRDefault="00357AD9">
            <w:pPr>
              <w:pStyle w:val="TAL"/>
              <w:rPr>
                <w:lang w:eastAsia="en-GB"/>
                <w:rPrChange w:id="941" w:author="Shane He (Nokia) -R2" w:date="2025-05-05T18:46:00Z" w16du:dateUtc="2025-05-05T16:46:00Z">
                  <w:rPr>
                    <w:szCs w:val="24"/>
                  </w:rPr>
                </w:rPrChange>
              </w:rPr>
              <w:pPrChange w:id="942" w:author="Shane He (Nokia) -R2" w:date="2025-05-05T18:46:00Z" w16du:dateUtc="2025-05-05T16:46:00Z">
                <w:pPr/>
              </w:pPrChange>
            </w:pPr>
            <w:r w:rsidRPr="00F36D64">
              <w:rPr>
                <w:lang w:eastAsia="en-GB"/>
                <w:rPrChange w:id="943" w:author="Shane He (Nokia) -R2" w:date="2025-05-05T18:46:00Z" w16du:dateUtc="2025-05-05T16:46:00Z">
                  <w:rPr>
                    <w:szCs w:val="24"/>
                  </w:rPr>
                </w:rPrChange>
              </w:rPr>
              <w:t>1..1</w:t>
            </w:r>
          </w:p>
        </w:tc>
        <w:tc>
          <w:tcPr>
            <w:tcW w:w="3610" w:type="dxa"/>
            <w:shd w:val="clear" w:color="auto" w:fill="auto"/>
          </w:tcPr>
          <w:p w14:paraId="4AAB2DE5" w14:textId="77777777" w:rsidR="00357AD9" w:rsidRPr="00F36D64" w:rsidRDefault="00357AD9">
            <w:pPr>
              <w:pStyle w:val="TAL"/>
              <w:rPr>
                <w:lang w:eastAsia="en-GB"/>
                <w:rPrChange w:id="944" w:author="Shane He (Nokia) -R2" w:date="2025-05-05T18:46:00Z" w16du:dateUtc="2025-05-05T16:46:00Z">
                  <w:rPr>
                    <w:szCs w:val="24"/>
                  </w:rPr>
                </w:rPrChange>
              </w:rPr>
              <w:pPrChange w:id="945" w:author="Shane He (Nokia) -R2" w:date="2025-05-05T18:46:00Z" w16du:dateUtc="2025-05-05T16:46:00Z">
                <w:pPr/>
              </w:pPrChange>
            </w:pPr>
            <w:r w:rsidRPr="00F36D64">
              <w:rPr>
                <w:lang w:eastAsia="en-GB"/>
                <w:rPrChange w:id="946" w:author="Shane He (Nokia) -R2" w:date="2025-05-05T18:46:00Z" w16du:dateUtc="2025-05-05T16:46:00Z">
                  <w:rPr>
                    <w:szCs w:val="24"/>
                  </w:rPr>
                </w:rPrChange>
              </w:rPr>
              <w:t>An array of values possible for the state</w:t>
            </w:r>
          </w:p>
        </w:tc>
      </w:tr>
    </w:tbl>
    <w:p w14:paraId="37BB2A30" w14:textId="77777777" w:rsidR="00357AD9" w:rsidRDefault="00357AD9" w:rsidP="00357AD9"/>
    <w:p w14:paraId="0CA3ABE7" w14:textId="487E7E2C" w:rsidR="00357AD9" w:rsidRPr="00F40B61" w:rsidRDefault="00357AD9" w:rsidP="00357AD9">
      <w:r>
        <w:t>The synchronizedStatesInit object is used during split rendering session establishment to configure which states are to be synchronized between the MF and the UE. In a scene being split rendered, there may be multiple state machines and for adaptive split rendering only a subset of the states may be affected by the split operations.</w:t>
      </w:r>
    </w:p>
    <w:p w14:paraId="7E066E98" w14:textId="77777777" w:rsidR="00357AD9" w:rsidRPr="00570821" w:rsidRDefault="00357AD9" w:rsidP="008522B9">
      <w:pPr>
        <w:pStyle w:val="Heading3"/>
      </w:pPr>
      <w:bookmarkStart w:id="947" w:name="_Toc195734855"/>
      <w:r w:rsidRPr="00CB246F">
        <w:t>A.2.</w:t>
      </w:r>
      <w:r>
        <w:t>3</w:t>
      </w:r>
      <w:r w:rsidRPr="00CB246F">
        <w:t>.</w:t>
      </w:r>
      <w:r>
        <w:t>2</w:t>
      </w:r>
      <w:r w:rsidRPr="00CB246F">
        <w:tab/>
      </w:r>
      <w:r>
        <w:t>Split Adaptation Message</w:t>
      </w:r>
      <w:r w:rsidRPr="00CB246F">
        <w:t xml:space="preserve"> </w:t>
      </w:r>
      <w:r>
        <w:t>F</w:t>
      </w:r>
      <w:r w:rsidRPr="00CB246F">
        <w:t>ormat</w:t>
      </w:r>
      <w:bookmarkEnd w:id="947"/>
    </w:p>
    <w:p w14:paraId="7BE4745F" w14:textId="77777777" w:rsidR="00357AD9" w:rsidDel="00CB05EB" w:rsidRDefault="00357AD9" w:rsidP="007D1CBB">
      <w:pPr>
        <w:spacing w:after="0"/>
        <w:rPr>
          <w:del w:id="948" w:author="Shane He (Nokia)" w:date="2025-05-21T22:53:00Z" w16du:dateUtc="2025-05-21T13:53:00Z"/>
        </w:rPr>
      </w:pPr>
    </w:p>
    <w:p w14:paraId="5BD3998F" w14:textId="0CD8054C" w:rsidR="007D1CBB" w:rsidRDefault="007D1CBB" w:rsidP="007D1CBB">
      <w:pPr>
        <w:spacing w:after="0"/>
      </w:pPr>
      <w:r w:rsidRPr="007D1CBB">
        <w:t>An SR-DCMTSI client that supports adaptive split rendering shall support the split adaptation message as defined in table A.</w:t>
      </w:r>
      <w:r w:rsidR="004B3D6F">
        <w:t>2</w:t>
      </w:r>
      <w:r w:rsidRPr="007D1CBB">
        <w:t>.</w:t>
      </w:r>
      <w:r w:rsidR="004B3D6F">
        <w:t>3</w:t>
      </w:r>
      <w:r w:rsidRPr="007D1CBB">
        <w:t>-1 below based on the split adaptation message defined clause C.2.3.2 of TS 26.565</w:t>
      </w:r>
      <w:ins w:id="949" w:author="Shane He (Nokia)" w:date="2025-05-22T08:59:00Z" w16du:dateUtc="2025-05-21T23:59:00Z">
        <w:r w:rsidR="00453636">
          <w:t>[5]</w:t>
        </w:r>
      </w:ins>
      <w:r w:rsidR="008432C6">
        <w:t>.</w:t>
      </w:r>
    </w:p>
    <w:p w14:paraId="240B871B" w14:textId="77777777" w:rsidR="004D75F1" w:rsidRPr="007D1CBB" w:rsidRDefault="004D75F1" w:rsidP="007D1CBB">
      <w:pPr>
        <w:spacing w:after="0"/>
      </w:pPr>
    </w:p>
    <w:p w14:paraId="5FB6F5F6" w14:textId="469B5CD3" w:rsidR="007D1CBB" w:rsidRPr="005556D4" w:rsidRDefault="007D1CBB" w:rsidP="005556D4">
      <w:pPr>
        <w:pStyle w:val="TH"/>
      </w:pPr>
      <w:r w:rsidRPr="005556D4">
        <w:lastRenderedPageBreak/>
        <w:t>Table A.</w:t>
      </w:r>
      <w:r w:rsidR="004B3D6F">
        <w:t>2</w:t>
      </w:r>
      <w:r w:rsidRPr="005556D4">
        <w:t>.</w:t>
      </w:r>
      <w:r w:rsidR="004B3D6F">
        <w:t>3</w:t>
      </w:r>
      <w:r w:rsidRPr="005556D4">
        <w:t>-1 Message format for split adaptation messages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7D1CBB" w:rsidRPr="007D1CBB" w14:paraId="254E8494"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06D79B" w14:textId="77777777" w:rsidR="007D1CBB" w:rsidRPr="007D1CBB" w:rsidRDefault="007D1CBB" w:rsidP="00E06D0D">
            <w:pPr>
              <w:pStyle w:val="TAH"/>
            </w:pPr>
            <w:r w:rsidRPr="007D1CBB">
              <w:t>Name</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8A04BC" w14:textId="77777777" w:rsidR="007D1CBB" w:rsidRPr="007D1CBB" w:rsidRDefault="007D1CBB" w:rsidP="00E06D0D">
            <w:pPr>
              <w:pStyle w:val="TAH"/>
            </w:pPr>
            <w:r w:rsidRPr="007D1CBB">
              <w:t>Type</w:t>
            </w:r>
          </w:p>
        </w:tc>
        <w:tc>
          <w:tcPr>
            <w:tcW w:w="1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E49FAD" w14:textId="77777777" w:rsidR="007D1CBB" w:rsidRPr="007D1CBB" w:rsidRDefault="007D1CBB" w:rsidP="00E06D0D">
            <w:pPr>
              <w:pStyle w:val="TAH"/>
            </w:pPr>
            <w:r w:rsidRPr="007D1CBB">
              <w:t>Cardinality</w:t>
            </w:r>
          </w:p>
        </w:tc>
        <w:tc>
          <w:tcPr>
            <w:tcW w:w="36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CE8197" w14:textId="77777777" w:rsidR="007D1CBB" w:rsidRPr="007D1CBB" w:rsidRDefault="007D1CBB" w:rsidP="00E06D0D">
            <w:pPr>
              <w:pStyle w:val="TAH"/>
            </w:pPr>
            <w:r w:rsidRPr="007D1CBB">
              <w:t>Description</w:t>
            </w:r>
          </w:p>
        </w:tc>
      </w:tr>
      <w:tr w:rsidR="007D1CBB" w:rsidRPr="007D1CBB" w14:paraId="30CE187E"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5040EC05" w14:textId="77777777" w:rsidR="007D1CBB" w:rsidRPr="007D1CBB" w:rsidRDefault="007D1CBB" w:rsidP="00E06D0D">
            <w:pPr>
              <w:pStyle w:val="TAL"/>
            </w:pPr>
            <w:r w:rsidRPr="007D1CBB">
              <w:t>id</w:t>
            </w:r>
          </w:p>
        </w:tc>
        <w:tc>
          <w:tcPr>
            <w:tcW w:w="1372" w:type="dxa"/>
            <w:tcBorders>
              <w:top w:val="single" w:sz="4" w:space="0" w:color="auto"/>
              <w:left w:val="single" w:sz="4" w:space="0" w:color="auto"/>
              <w:bottom w:val="single" w:sz="4" w:space="0" w:color="auto"/>
              <w:right w:val="single" w:sz="4" w:space="0" w:color="auto"/>
            </w:tcBorders>
            <w:hideMark/>
          </w:tcPr>
          <w:p w14:paraId="65AB55E1" w14:textId="77777777" w:rsidR="007D1CBB" w:rsidRPr="007D1CBB" w:rsidRDefault="007D1CBB" w:rsidP="00E06D0D">
            <w:pPr>
              <w:pStyle w:val="TAL"/>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790A7F50" w14:textId="77777777" w:rsidR="007D1CBB" w:rsidRPr="007D1CBB" w:rsidRDefault="007D1CBB" w:rsidP="00E06D0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22C31374" w14:textId="77777777" w:rsidR="007D1CBB" w:rsidRPr="007D1CBB" w:rsidRDefault="007D1CBB" w:rsidP="00E06D0D">
            <w:pPr>
              <w:pStyle w:val="TAL"/>
            </w:pPr>
            <w:r w:rsidRPr="007D1CBB">
              <w:t>A unique identifier of the message in the scope of the data channel session.</w:t>
            </w:r>
          </w:p>
        </w:tc>
      </w:tr>
      <w:tr w:rsidR="007D1CBB" w:rsidRPr="007D1CBB" w14:paraId="45D67E5D"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6D8E5AF5" w14:textId="77777777" w:rsidR="007D1CBB" w:rsidRPr="007D1CBB" w:rsidRDefault="007D1CBB" w:rsidP="00E06D0D">
            <w:pPr>
              <w:pStyle w:val="TAL"/>
            </w:pPr>
            <w:r w:rsidRPr="007D1CBB">
              <w:t>type</w:t>
            </w:r>
          </w:p>
        </w:tc>
        <w:tc>
          <w:tcPr>
            <w:tcW w:w="1372" w:type="dxa"/>
            <w:tcBorders>
              <w:top w:val="single" w:sz="4" w:space="0" w:color="auto"/>
              <w:left w:val="single" w:sz="4" w:space="0" w:color="auto"/>
              <w:bottom w:val="single" w:sz="4" w:space="0" w:color="auto"/>
              <w:right w:val="single" w:sz="4" w:space="0" w:color="auto"/>
            </w:tcBorders>
            <w:hideMark/>
          </w:tcPr>
          <w:p w14:paraId="09446A42" w14:textId="77777777" w:rsidR="007D1CBB" w:rsidRPr="007D1CBB" w:rsidRDefault="007D1CBB" w:rsidP="00E06D0D">
            <w:pPr>
              <w:pStyle w:val="TAL"/>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20AD2631" w14:textId="77777777" w:rsidR="007D1CBB" w:rsidRPr="007D1CBB" w:rsidRDefault="007D1CBB" w:rsidP="00E06D0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2D9EF2D4" w14:textId="77777777" w:rsidR="007D1CBB" w:rsidRPr="007D1CBB" w:rsidRDefault="007D1CBB" w:rsidP="00E06D0D">
            <w:pPr>
              <w:pStyle w:val="TAL"/>
            </w:pPr>
            <w:r w:rsidRPr="007D1CBB">
              <w:t>urn:3gpp:split-rendering:v1:asrp:sr-split</w:t>
            </w:r>
          </w:p>
        </w:tc>
      </w:tr>
      <w:tr w:rsidR="007D1CBB" w:rsidRPr="007D1CBB" w14:paraId="1966E4DA"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50BA9D56" w14:textId="77777777" w:rsidR="007D1CBB" w:rsidRPr="007D1CBB" w:rsidRDefault="007D1CBB" w:rsidP="00E06D0D">
            <w:pPr>
              <w:pStyle w:val="TAL"/>
            </w:pPr>
            <w:r w:rsidRPr="007D1CBB">
              <w:t>message</w:t>
            </w:r>
          </w:p>
        </w:tc>
        <w:tc>
          <w:tcPr>
            <w:tcW w:w="1372" w:type="dxa"/>
            <w:tcBorders>
              <w:top w:val="single" w:sz="4" w:space="0" w:color="auto"/>
              <w:left w:val="single" w:sz="4" w:space="0" w:color="auto"/>
              <w:bottom w:val="single" w:sz="4" w:space="0" w:color="auto"/>
              <w:right w:val="single" w:sz="4" w:space="0" w:color="auto"/>
            </w:tcBorders>
            <w:hideMark/>
          </w:tcPr>
          <w:p w14:paraId="2232C722" w14:textId="77777777" w:rsidR="007D1CBB" w:rsidRPr="007D1CBB" w:rsidRDefault="007D1CBB" w:rsidP="00E06D0D">
            <w:pPr>
              <w:pStyle w:val="TAL"/>
            </w:pPr>
            <w:r w:rsidRPr="007D1CBB">
              <w:t>Object</w:t>
            </w:r>
          </w:p>
        </w:tc>
        <w:tc>
          <w:tcPr>
            <w:tcW w:w="1751" w:type="dxa"/>
            <w:tcBorders>
              <w:top w:val="single" w:sz="4" w:space="0" w:color="auto"/>
              <w:left w:val="single" w:sz="4" w:space="0" w:color="auto"/>
              <w:bottom w:val="single" w:sz="4" w:space="0" w:color="auto"/>
              <w:right w:val="single" w:sz="4" w:space="0" w:color="auto"/>
            </w:tcBorders>
            <w:hideMark/>
          </w:tcPr>
          <w:p w14:paraId="110E237E" w14:textId="77777777" w:rsidR="007D1CBB" w:rsidRPr="007D1CBB" w:rsidRDefault="007D1CBB" w:rsidP="00E06D0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66745ED4" w14:textId="77777777" w:rsidR="007D1CBB" w:rsidRPr="007D1CBB" w:rsidRDefault="007D1CBB" w:rsidP="00E06D0D">
            <w:pPr>
              <w:pStyle w:val="TAL"/>
            </w:pPr>
            <w:r w:rsidRPr="007D1CBB">
              <w:t xml:space="preserve">Message content </w:t>
            </w:r>
          </w:p>
        </w:tc>
      </w:tr>
      <w:tr w:rsidR="007D1CBB" w:rsidRPr="007D1CBB" w14:paraId="047CA0CE"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1B664003" w14:textId="77777777" w:rsidR="007D1CBB" w:rsidRPr="007D1CBB" w:rsidRDefault="007D1CBB" w:rsidP="00E06D0D">
            <w:pPr>
              <w:pStyle w:val="TAL"/>
            </w:pPr>
            <w:r w:rsidRPr="007D1CBB">
              <w:t xml:space="preserve">      subtype</w:t>
            </w:r>
          </w:p>
        </w:tc>
        <w:tc>
          <w:tcPr>
            <w:tcW w:w="1372" w:type="dxa"/>
            <w:tcBorders>
              <w:top w:val="single" w:sz="4" w:space="0" w:color="auto"/>
              <w:left w:val="single" w:sz="4" w:space="0" w:color="auto"/>
              <w:bottom w:val="single" w:sz="4" w:space="0" w:color="auto"/>
              <w:right w:val="single" w:sz="4" w:space="0" w:color="auto"/>
            </w:tcBorders>
            <w:hideMark/>
          </w:tcPr>
          <w:p w14:paraId="3CB26B23" w14:textId="77777777" w:rsidR="007D1CBB" w:rsidRPr="007D1CBB" w:rsidRDefault="007D1CBB" w:rsidP="00E06D0D">
            <w:pPr>
              <w:pStyle w:val="TAL"/>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23C4F276" w14:textId="77777777" w:rsidR="007D1CBB" w:rsidRPr="007D1CBB" w:rsidRDefault="007D1CBB" w:rsidP="00E06D0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55965D0D" w14:textId="77777777" w:rsidR="007D1CBB" w:rsidRPr="007D1CBB" w:rsidRDefault="007D1CBB" w:rsidP="00E06D0D">
            <w:pPr>
              <w:pStyle w:val="TAL"/>
            </w:pPr>
            <w:r w:rsidRPr="007D1CBB">
              <w:t>An identifier of the subtype of the message, it may be a request (REQ) for new split or acknowledgement (ACK), acceptance (OK) or rejection of a request (NOK).</w:t>
            </w:r>
          </w:p>
        </w:tc>
      </w:tr>
      <w:tr w:rsidR="007D1CBB" w:rsidRPr="007D1CBB" w14:paraId="26535F49"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3C31B396" w14:textId="77777777" w:rsidR="007D1CBB" w:rsidRPr="007D1CBB" w:rsidRDefault="007D1CBB" w:rsidP="00E06D0D">
            <w:pPr>
              <w:pStyle w:val="TAL"/>
            </w:pPr>
            <w:r w:rsidRPr="007D1CBB">
              <w:t xml:space="preserve">    renderingSplitId</w:t>
            </w:r>
          </w:p>
        </w:tc>
        <w:tc>
          <w:tcPr>
            <w:tcW w:w="1372" w:type="dxa"/>
            <w:tcBorders>
              <w:top w:val="single" w:sz="4" w:space="0" w:color="auto"/>
              <w:left w:val="single" w:sz="4" w:space="0" w:color="auto"/>
              <w:bottom w:val="single" w:sz="4" w:space="0" w:color="auto"/>
              <w:right w:val="single" w:sz="4" w:space="0" w:color="auto"/>
            </w:tcBorders>
            <w:hideMark/>
          </w:tcPr>
          <w:p w14:paraId="59C35689" w14:textId="77777777" w:rsidR="007D1CBB" w:rsidRPr="007D1CBB" w:rsidRDefault="007D1CBB" w:rsidP="00E06D0D">
            <w:pPr>
              <w:pStyle w:val="TAL"/>
            </w:pPr>
            <w:r w:rsidRPr="007D1CBB">
              <w:t>string</w:t>
            </w:r>
          </w:p>
        </w:tc>
        <w:tc>
          <w:tcPr>
            <w:tcW w:w="1751" w:type="dxa"/>
            <w:tcBorders>
              <w:top w:val="single" w:sz="4" w:space="0" w:color="auto"/>
              <w:left w:val="single" w:sz="4" w:space="0" w:color="auto"/>
              <w:bottom w:val="single" w:sz="4" w:space="0" w:color="auto"/>
              <w:right w:val="single" w:sz="4" w:space="0" w:color="auto"/>
            </w:tcBorders>
            <w:hideMark/>
          </w:tcPr>
          <w:p w14:paraId="35DBA5D4" w14:textId="77777777" w:rsidR="007D1CBB" w:rsidRPr="007D1CBB" w:rsidRDefault="007D1CBB" w:rsidP="00E06D0D">
            <w:pPr>
              <w:pStyle w:val="TAL"/>
            </w:pPr>
            <w:r w:rsidRPr="007D1CBB">
              <w:t>1..1</w:t>
            </w:r>
          </w:p>
        </w:tc>
        <w:tc>
          <w:tcPr>
            <w:tcW w:w="3649" w:type="dxa"/>
            <w:tcBorders>
              <w:top w:val="single" w:sz="4" w:space="0" w:color="auto"/>
              <w:left w:val="single" w:sz="4" w:space="0" w:color="auto"/>
              <w:bottom w:val="single" w:sz="4" w:space="0" w:color="auto"/>
              <w:right w:val="single" w:sz="4" w:space="0" w:color="auto"/>
            </w:tcBorders>
            <w:hideMark/>
          </w:tcPr>
          <w:p w14:paraId="46758A9C" w14:textId="77777777" w:rsidR="007D1CBB" w:rsidRPr="007D1CBB" w:rsidRDefault="007D1CBB" w:rsidP="00E06D0D">
            <w:pPr>
              <w:pStyle w:val="TAL"/>
            </w:pPr>
            <w:r w:rsidRPr="007D1CBB">
              <w:t>An identifier of the rendering split unique within the scope of the SR session</w:t>
            </w:r>
          </w:p>
        </w:tc>
      </w:tr>
      <w:tr w:rsidR="007D1CBB" w:rsidRPr="007D1CBB" w14:paraId="2B4D59B1"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677B3A79" w14:textId="77777777" w:rsidR="007D1CBB" w:rsidRPr="007D1CBB" w:rsidRDefault="007D1CBB" w:rsidP="00E06D0D">
            <w:pPr>
              <w:pStyle w:val="TAL"/>
            </w:pPr>
            <w:r w:rsidRPr="007D1CBB">
              <w:t xml:space="preserve">      renderingSplit</w:t>
            </w:r>
          </w:p>
        </w:tc>
        <w:tc>
          <w:tcPr>
            <w:tcW w:w="1372" w:type="dxa"/>
            <w:tcBorders>
              <w:top w:val="single" w:sz="4" w:space="0" w:color="auto"/>
              <w:left w:val="single" w:sz="4" w:space="0" w:color="auto"/>
              <w:bottom w:val="single" w:sz="4" w:space="0" w:color="auto"/>
              <w:right w:val="single" w:sz="4" w:space="0" w:color="auto"/>
            </w:tcBorders>
            <w:hideMark/>
          </w:tcPr>
          <w:p w14:paraId="7D7F34AE" w14:textId="77777777" w:rsidR="007D1CBB" w:rsidRPr="007D1CBB" w:rsidRDefault="007D1CBB" w:rsidP="00E06D0D">
            <w:pPr>
              <w:pStyle w:val="TAL"/>
            </w:pPr>
            <w:r w:rsidRPr="007D1CBB">
              <w:t>Object</w:t>
            </w:r>
          </w:p>
        </w:tc>
        <w:tc>
          <w:tcPr>
            <w:tcW w:w="1751" w:type="dxa"/>
            <w:tcBorders>
              <w:top w:val="single" w:sz="4" w:space="0" w:color="auto"/>
              <w:left w:val="single" w:sz="4" w:space="0" w:color="auto"/>
              <w:bottom w:val="single" w:sz="4" w:space="0" w:color="auto"/>
              <w:right w:val="single" w:sz="4" w:space="0" w:color="auto"/>
            </w:tcBorders>
            <w:hideMark/>
          </w:tcPr>
          <w:p w14:paraId="1414F9AA" w14:textId="77777777" w:rsidR="007D1CBB" w:rsidRPr="007D1CBB" w:rsidRDefault="007D1CBB" w:rsidP="00E06D0D">
            <w:pPr>
              <w:pStyle w:val="TAL"/>
            </w:pPr>
            <w:r w:rsidRPr="007D1CBB">
              <w:t>0..1</w:t>
            </w:r>
          </w:p>
        </w:tc>
        <w:tc>
          <w:tcPr>
            <w:tcW w:w="3649" w:type="dxa"/>
            <w:tcBorders>
              <w:top w:val="single" w:sz="4" w:space="0" w:color="auto"/>
              <w:left w:val="single" w:sz="4" w:space="0" w:color="auto"/>
              <w:bottom w:val="single" w:sz="4" w:space="0" w:color="auto"/>
              <w:right w:val="single" w:sz="4" w:space="0" w:color="auto"/>
            </w:tcBorders>
            <w:hideMark/>
          </w:tcPr>
          <w:p w14:paraId="03BAAB61" w14:textId="77777777" w:rsidR="007D1CBB" w:rsidRPr="007D1CBB" w:rsidRDefault="007D1CBB" w:rsidP="00E06D0D">
            <w:pPr>
              <w:pStyle w:val="TAL"/>
            </w:pPr>
            <w:r w:rsidRPr="007D1CBB">
              <w:t xml:space="preserve">A object identifying objects to be rendered and where they are to be rendered (MF or UE). The message shall be a dictionary object.  with keys “MF” and “UE”, and values corresponding to a key shall be a list of named nodes from the scene description being rendered in the SR session. The keys shall indicate where the objects named in the corresponding value list are rendered. </w:t>
            </w:r>
          </w:p>
        </w:tc>
      </w:tr>
    </w:tbl>
    <w:p w14:paraId="72AC4BB9" w14:textId="77777777" w:rsidR="00357AD9" w:rsidRDefault="00357AD9" w:rsidP="00357AD9"/>
    <w:p w14:paraId="53956A01" w14:textId="287A30BB" w:rsidR="00357AD9" w:rsidRPr="00D16D29" w:rsidRDefault="00357AD9" w:rsidP="00357AD9">
      <w:r w:rsidRPr="00EF017C">
        <w:t>Split adaptation messages indicating acceptance, acknowledgment or rejection of a split adaptation request may not include the renderingSplit Object.</w:t>
      </w:r>
    </w:p>
    <w:p w14:paraId="26108E58" w14:textId="77777777" w:rsidR="00357AD9" w:rsidRPr="00D16D29" w:rsidRDefault="00357AD9" w:rsidP="008522B9">
      <w:pPr>
        <w:pStyle w:val="Heading3"/>
      </w:pPr>
      <w:bookmarkStart w:id="950" w:name="_Toc195734856"/>
      <w:r w:rsidRPr="00D16D29">
        <w:t>A.2.3.</w:t>
      </w:r>
      <w:r>
        <w:t>3</w:t>
      </w:r>
      <w:r w:rsidRPr="00D16D29">
        <w:tab/>
        <w:t>State Synchronization</w:t>
      </w:r>
      <w:r>
        <w:t xml:space="preserve"> Message Format</w:t>
      </w:r>
      <w:bookmarkEnd w:id="950"/>
    </w:p>
    <w:p w14:paraId="6431819C" w14:textId="3264D31A" w:rsidR="00357AD9" w:rsidRPr="006955DE" w:rsidRDefault="00357AD9" w:rsidP="00357AD9">
      <w:pPr>
        <w:keepLines/>
        <w:jc w:val="both"/>
      </w:pPr>
      <w:r w:rsidRPr="006955DE">
        <w:t xml:space="preserve">During a split rendering session, various states associated with the scene being rendered may transition. Depending on the nature of the application being executed, a transition may occur at the </w:t>
      </w:r>
      <w:r>
        <w:t>UE</w:t>
      </w:r>
      <w:r w:rsidRPr="006955DE">
        <w:t xml:space="preserve">, at the </w:t>
      </w:r>
      <w:r>
        <w:t>MF</w:t>
      </w:r>
      <w:r w:rsidRPr="006955DE">
        <w:t xml:space="preserve"> or at both the </w:t>
      </w:r>
      <w:r>
        <w:t>UE</w:t>
      </w:r>
      <w:r w:rsidRPr="006955DE">
        <w:t xml:space="preserve"> and </w:t>
      </w:r>
      <w:r>
        <w:t>MF</w:t>
      </w:r>
      <w:r w:rsidRPr="006955DE">
        <w:t xml:space="preserve">. For the application execution to be consistent, some state transitions need to be synchronized between the </w:t>
      </w:r>
      <w:r>
        <w:t>MF</w:t>
      </w:r>
      <w:r w:rsidRPr="006955DE">
        <w:t xml:space="preserve"> and </w:t>
      </w:r>
      <w:r>
        <w:t>UE</w:t>
      </w:r>
      <w:r w:rsidRPr="006955DE">
        <w:t xml:space="preserve">. The </w:t>
      </w:r>
      <w:r>
        <w:t>UE</w:t>
      </w:r>
      <w:r w:rsidRPr="006955DE">
        <w:t xml:space="preserve"> and </w:t>
      </w:r>
      <w:r>
        <w:t>MF</w:t>
      </w:r>
      <w:r w:rsidRPr="006955DE">
        <w:t xml:space="preserve"> may agree on which states to synchronize during session setup. To synchronize state transitions during a split rendering session the </w:t>
      </w:r>
      <w:r>
        <w:t>MF</w:t>
      </w:r>
      <w:r w:rsidRPr="006955DE">
        <w:t xml:space="preserve"> and </w:t>
      </w:r>
      <w:r>
        <w:t>UE</w:t>
      </w:r>
      <w:r w:rsidRPr="006955DE">
        <w:t xml:space="preserve"> shall exchange messages of the type “urn:3gpp:split-rendering:v</w:t>
      </w:r>
      <w:r>
        <w:t>2</w:t>
      </w:r>
      <w:r w:rsidRPr="006955DE">
        <w:t xml:space="preserve">:asrp:sr-state” . The same message type shall be used to send a state synchronization update, acknowledge a state synchronization update or simultaneously send and acknowledge a state synchronization update. The state synchronization update messages shall be conformant with the meta-data message format defined in </w:t>
      </w:r>
      <w:r>
        <w:t xml:space="preserve">A.1.1 </w:t>
      </w:r>
      <w:r w:rsidRPr="006955DE">
        <w:t xml:space="preserve">and the message content shall be formatted as shown in Table </w:t>
      </w:r>
      <w:r>
        <w:t>A.2.3.3-1</w:t>
      </w:r>
      <w:r w:rsidRPr="006955DE">
        <w:t>.</w:t>
      </w:r>
    </w:p>
    <w:p w14:paraId="5A462DFD" w14:textId="2478AEFC" w:rsidR="00357AD9" w:rsidRPr="006955DE" w:rsidRDefault="00357AD9" w:rsidP="00357AD9">
      <w:pPr>
        <w:pStyle w:val="TH"/>
      </w:pPr>
      <w:r>
        <w:t>Table A.2.3.3-1</w:t>
      </w:r>
      <w:r w:rsidRPr="006955DE">
        <w:t xml:space="preserve"> Message format for state synchronization messages</w:t>
      </w:r>
    </w:p>
    <w:tbl>
      <w:tblPr>
        <w:tblStyle w:val="TableGrid3"/>
        <w:tblW w:w="0" w:type="auto"/>
        <w:jc w:val="center"/>
        <w:tblLook w:val="04A0" w:firstRow="1" w:lastRow="0" w:firstColumn="1" w:lastColumn="0" w:noHBand="0" w:noVBand="1"/>
      </w:tblPr>
      <w:tblGrid>
        <w:gridCol w:w="2247"/>
        <w:gridCol w:w="1961"/>
        <w:gridCol w:w="1751"/>
        <w:gridCol w:w="3649"/>
      </w:tblGrid>
      <w:tr w:rsidR="00357AD9" w:rsidRPr="006955DE" w14:paraId="7F645536" w14:textId="77777777" w:rsidTr="00370840">
        <w:trPr>
          <w:jc w:val="center"/>
        </w:trPr>
        <w:tc>
          <w:tcPr>
            <w:tcW w:w="2247" w:type="dxa"/>
            <w:shd w:val="clear" w:color="auto" w:fill="E7E6E6" w:themeFill="background2"/>
          </w:tcPr>
          <w:p w14:paraId="515F2777" w14:textId="77777777" w:rsidR="00357AD9" w:rsidRPr="006955DE" w:rsidRDefault="00357AD9" w:rsidP="00370840">
            <w:pPr>
              <w:pStyle w:val="TAH"/>
            </w:pPr>
            <w:r w:rsidRPr="006955DE">
              <w:t>Name</w:t>
            </w:r>
          </w:p>
        </w:tc>
        <w:tc>
          <w:tcPr>
            <w:tcW w:w="1961" w:type="dxa"/>
            <w:shd w:val="clear" w:color="auto" w:fill="E7E6E6" w:themeFill="background2"/>
          </w:tcPr>
          <w:p w14:paraId="4A79D0EE" w14:textId="77777777" w:rsidR="00357AD9" w:rsidRPr="006955DE" w:rsidRDefault="00357AD9" w:rsidP="00370840">
            <w:pPr>
              <w:pStyle w:val="TAH"/>
            </w:pPr>
            <w:r w:rsidRPr="006955DE">
              <w:t>Type</w:t>
            </w:r>
          </w:p>
        </w:tc>
        <w:tc>
          <w:tcPr>
            <w:tcW w:w="1751" w:type="dxa"/>
            <w:shd w:val="clear" w:color="auto" w:fill="E7E6E6" w:themeFill="background2"/>
          </w:tcPr>
          <w:p w14:paraId="3E5105FD" w14:textId="77777777" w:rsidR="00357AD9" w:rsidRPr="006955DE" w:rsidRDefault="00357AD9" w:rsidP="00370840">
            <w:pPr>
              <w:pStyle w:val="TAH"/>
            </w:pPr>
            <w:r w:rsidRPr="006955DE">
              <w:t>Cardinality</w:t>
            </w:r>
          </w:p>
        </w:tc>
        <w:tc>
          <w:tcPr>
            <w:tcW w:w="3649" w:type="dxa"/>
            <w:shd w:val="clear" w:color="auto" w:fill="E7E6E6" w:themeFill="background2"/>
          </w:tcPr>
          <w:p w14:paraId="455F9859" w14:textId="77777777" w:rsidR="00357AD9" w:rsidRPr="006955DE" w:rsidRDefault="00357AD9" w:rsidP="00370840">
            <w:pPr>
              <w:pStyle w:val="TAH"/>
            </w:pPr>
            <w:r w:rsidRPr="006955DE">
              <w:t>Description</w:t>
            </w:r>
          </w:p>
        </w:tc>
      </w:tr>
      <w:tr w:rsidR="00357AD9" w:rsidRPr="006955DE" w14:paraId="79F4E6AF" w14:textId="77777777" w:rsidTr="00370840">
        <w:trPr>
          <w:jc w:val="center"/>
        </w:trPr>
        <w:tc>
          <w:tcPr>
            <w:tcW w:w="2247" w:type="dxa"/>
          </w:tcPr>
          <w:p w14:paraId="4725F260" w14:textId="77777777" w:rsidR="00357AD9" w:rsidRPr="006955DE" w:rsidRDefault="00357AD9" w:rsidP="00370840">
            <w:pPr>
              <w:pStyle w:val="TAL"/>
            </w:pPr>
            <w:r w:rsidRPr="006955DE">
              <w:t>id</w:t>
            </w:r>
          </w:p>
        </w:tc>
        <w:tc>
          <w:tcPr>
            <w:tcW w:w="1961" w:type="dxa"/>
          </w:tcPr>
          <w:p w14:paraId="15D02D29" w14:textId="77777777" w:rsidR="00357AD9" w:rsidRPr="006955DE" w:rsidRDefault="00357AD9" w:rsidP="00370840">
            <w:pPr>
              <w:pStyle w:val="TAL"/>
            </w:pPr>
            <w:r w:rsidRPr="006955DE">
              <w:t>string</w:t>
            </w:r>
          </w:p>
        </w:tc>
        <w:tc>
          <w:tcPr>
            <w:tcW w:w="1751" w:type="dxa"/>
          </w:tcPr>
          <w:p w14:paraId="6E614107" w14:textId="77777777" w:rsidR="00357AD9" w:rsidRPr="006955DE" w:rsidRDefault="00357AD9" w:rsidP="00370840">
            <w:pPr>
              <w:pStyle w:val="TAL"/>
            </w:pPr>
            <w:r w:rsidRPr="006955DE">
              <w:t>1..1</w:t>
            </w:r>
          </w:p>
        </w:tc>
        <w:tc>
          <w:tcPr>
            <w:tcW w:w="3649" w:type="dxa"/>
          </w:tcPr>
          <w:p w14:paraId="2408A028" w14:textId="77777777" w:rsidR="00357AD9" w:rsidRPr="006955DE" w:rsidRDefault="00357AD9" w:rsidP="00370840">
            <w:pPr>
              <w:pStyle w:val="TAL"/>
            </w:pPr>
            <w:r w:rsidRPr="006955DE">
              <w:t>A unique identifier of the message in the scope of the data channel session.</w:t>
            </w:r>
          </w:p>
        </w:tc>
      </w:tr>
      <w:tr w:rsidR="00357AD9" w:rsidRPr="006955DE" w14:paraId="63765B2E" w14:textId="77777777" w:rsidTr="00370840">
        <w:trPr>
          <w:jc w:val="center"/>
        </w:trPr>
        <w:tc>
          <w:tcPr>
            <w:tcW w:w="2247" w:type="dxa"/>
          </w:tcPr>
          <w:p w14:paraId="4342C4B4" w14:textId="77777777" w:rsidR="00357AD9" w:rsidRPr="006955DE" w:rsidRDefault="00357AD9" w:rsidP="00370840">
            <w:pPr>
              <w:pStyle w:val="TAL"/>
            </w:pPr>
            <w:r w:rsidRPr="006955DE">
              <w:t>type</w:t>
            </w:r>
          </w:p>
        </w:tc>
        <w:tc>
          <w:tcPr>
            <w:tcW w:w="1961" w:type="dxa"/>
          </w:tcPr>
          <w:p w14:paraId="7381146A" w14:textId="77777777" w:rsidR="00357AD9" w:rsidRPr="006955DE" w:rsidRDefault="00357AD9" w:rsidP="00370840">
            <w:pPr>
              <w:pStyle w:val="TAL"/>
            </w:pPr>
            <w:r w:rsidRPr="006955DE">
              <w:t>string</w:t>
            </w:r>
          </w:p>
        </w:tc>
        <w:tc>
          <w:tcPr>
            <w:tcW w:w="1751" w:type="dxa"/>
          </w:tcPr>
          <w:p w14:paraId="39F91D58" w14:textId="77777777" w:rsidR="00357AD9" w:rsidRPr="006955DE" w:rsidRDefault="00357AD9" w:rsidP="00370840">
            <w:pPr>
              <w:pStyle w:val="TAL"/>
            </w:pPr>
            <w:r w:rsidRPr="006955DE">
              <w:t>1..1</w:t>
            </w:r>
          </w:p>
        </w:tc>
        <w:tc>
          <w:tcPr>
            <w:tcW w:w="3649" w:type="dxa"/>
          </w:tcPr>
          <w:p w14:paraId="24E7961B" w14:textId="77777777" w:rsidR="00357AD9" w:rsidRPr="00275CD2" w:rsidRDefault="00357AD9" w:rsidP="00370840">
            <w:pPr>
              <w:pStyle w:val="TAL"/>
            </w:pPr>
            <w:r w:rsidRPr="0071268D">
              <w:t>urn:3gpp:split-rendering:v2:sr-state</w:t>
            </w:r>
          </w:p>
        </w:tc>
      </w:tr>
      <w:tr w:rsidR="00357AD9" w:rsidRPr="006955DE" w14:paraId="4ED49542" w14:textId="77777777" w:rsidTr="00370840">
        <w:trPr>
          <w:jc w:val="center"/>
        </w:trPr>
        <w:tc>
          <w:tcPr>
            <w:tcW w:w="2247" w:type="dxa"/>
          </w:tcPr>
          <w:p w14:paraId="4E94D797" w14:textId="77777777" w:rsidR="00357AD9" w:rsidRPr="006955DE" w:rsidRDefault="00357AD9" w:rsidP="00370840">
            <w:pPr>
              <w:pStyle w:val="TAL"/>
            </w:pPr>
            <w:r w:rsidRPr="006955DE">
              <w:t>message</w:t>
            </w:r>
          </w:p>
        </w:tc>
        <w:tc>
          <w:tcPr>
            <w:tcW w:w="1961" w:type="dxa"/>
          </w:tcPr>
          <w:p w14:paraId="3F1F9A91" w14:textId="77777777" w:rsidR="00357AD9" w:rsidRPr="006955DE" w:rsidRDefault="00357AD9" w:rsidP="00370840">
            <w:pPr>
              <w:pStyle w:val="TAL"/>
            </w:pPr>
            <w:r w:rsidRPr="006955DE">
              <w:t>Object</w:t>
            </w:r>
          </w:p>
        </w:tc>
        <w:tc>
          <w:tcPr>
            <w:tcW w:w="1751" w:type="dxa"/>
          </w:tcPr>
          <w:p w14:paraId="3A7976EE" w14:textId="77777777" w:rsidR="00357AD9" w:rsidRPr="006955DE" w:rsidRDefault="00357AD9" w:rsidP="00370840">
            <w:pPr>
              <w:pStyle w:val="TAL"/>
            </w:pPr>
            <w:r w:rsidRPr="006955DE">
              <w:t>1..1</w:t>
            </w:r>
          </w:p>
        </w:tc>
        <w:tc>
          <w:tcPr>
            <w:tcW w:w="3649" w:type="dxa"/>
          </w:tcPr>
          <w:p w14:paraId="60D46286" w14:textId="77777777" w:rsidR="00357AD9" w:rsidRPr="006955DE" w:rsidRDefault="00357AD9" w:rsidP="00370840">
            <w:pPr>
              <w:pStyle w:val="TAL"/>
            </w:pPr>
            <w:r w:rsidRPr="006955DE">
              <w:t xml:space="preserve">Message content </w:t>
            </w:r>
          </w:p>
        </w:tc>
      </w:tr>
      <w:tr w:rsidR="00357AD9" w:rsidRPr="006955DE" w14:paraId="0FAE723B" w14:textId="77777777" w:rsidTr="00370840">
        <w:trPr>
          <w:jc w:val="center"/>
        </w:trPr>
        <w:tc>
          <w:tcPr>
            <w:tcW w:w="2247" w:type="dxa"/>
          </w:tcPr>
          <w:p w14:paraId="4C6ED201" w14:textId="77777777" w:rsidR="00357AD9" w:rsidRPr="006955DE" w:rsidRDefault="00357AD9" w:rsidP="00370840">
            <w:pPr>
              <w:pStyle w:val="TAL"/>
            </w:pPr>
            <w:r w:rsidRPr="006955DE">
              <w:t xml:space="preserve">      subtype</w:t>
            </w:r>
          </w:p>
        </w:tc>
        <w:tc>
          <w:tcPr>
            <w:tcW w:w="1961" w:type="dxa"/>
          </w:tcPr>
          <w:p w14:paraId="527B3FB6" w14:textId="77777777" w:rsidR="00357AD9" w:rsidRPr="006955DE" w:rsidRDefault="00357AD9" w:rsidP="00370840">
            <w:pPr>
              <w:pStyle w:val="TAL"/>
            </w:pPr>
            <w:r w:rsidRPr="006955DE">
              <w:t>string</w:t>
            </w:r>
          </w:p>
        </w:tc>
        <w:tc>
          <w:tcPr>
            <w:tcW w:w="1751" w:type="dxa"/>
          </w:tcPr>
          <w:p w14:paraId="5D4810AB" w14:textId="77777777" w:rsidR="00357AD9" w:rsidRPr="006955DE" w:rsidRDefault="00357AD9" w:rsidP="00370840">
            <w:pPr>
              <w:pStyle w:val="TAL"/>
            </w:pPr>
            <w:r w:rsidRPr="006955DE">
              <w:t>1..n</w:t>
            </w:r>
          </w:p>
        </w:tc>
        <w:tc>
          <w:tcPr>
            <w:tcW w:w="3649" w:type="dxa"/>
          </w:tcPr>
          <w:p w14:paraId="30B44B03" w14:textId="77777777" w:rsidR="00357AD9" w:rsidRPr="006955DE" w:rsidRDefault="00357AD9" w:rsidP="00370840">
            <w:pPr>
              <w:pStyle w:val="TAL"/>
            </w:pPr>
            <w:r w:rsidRPr="006955DE">
              <w:t>An identifier of the subtype of the message, it may be a state synchronization update (SYNC), acknowledgment (ACK) or both (SYNC_ACK)</w:t>
            </w:r>
          </w:p>
        </w:tc>
      </w:tr>
      <w:tr w:rsidR="00357AD9" w:rsidRPr="006955DE" w14:paraId="1976A36F" w14:textId="77777777" w:rsidTr="00370840">
        <w:trPr>
          <w:jc w:val="center"/>
        </w:trPr>
        <w:tc>
          <w:tcPr>
            <w:tcW w:w="2247" w:type="dxa"/>
          </w:tcPr>
          <w:p w14:paraId="3261077E" w14:textId="77777777" w:rsidR="00357AD9" w:rsidRPr="006955DE" w:rsidRDefault="00357AD9" w:rsidP="00370840">
            <w:pPr>
              <w:pStyle w:val="TAL"/>
            </w:pPr>
            <w:r w:rsidRPr="006955DE">
              <w:t xml:space="preserve">    syncUpdateId</w:t>
            </w:r>
          </w:p>
        </w:tc>
        <w:tc>
          <w:tcPr>
            <w:tcW w:w="1961" w:type="dxa"/>
          </w:tcPr>
          <w:p w14:paraId="4F69403E" w14:textId="77777777" w:rsidR="00357AD9" w:rsidRPr="006955DE" w:rsidRDefault="00357AD9" w:rsidP="00370840">
            <w:pPr>
              <w:pStyle w:val="TAL"/>
            </w:pPr>
            <w:r w:rsidRPr="006955DE">
              <w:t>string</w:t>
            </w:r>
          </w:p>
        </w:tc>
        <w:tc>
          <w:tcPr>
            <w:tcW w:w="1751" w:type="dxa"/>
          </w:tcPr>
          <w:p w14:paraId="13D271B4" w14:textId="77777777" w:rsidR="00357AD9" w:rsidRPr="006955DE" w:rsidRDefault="00357AD9" w:rsidP="00370840">
            <w:pPr>
              <w:pStyle w:val="TAL"/>
            </w:pPr>
            <w:r w:rsidRPr="006955DE">
              <w:t>1..1</w:t>
            </w:r>
          </w:p>
        </w:tc>
        <w:tc>
          <w:tcPr>
            <w:tcW w:w="3649" w:type="dxa"/>
          </w:tcPr>
          <w:p w14:paraId="0B60BE71" w14:textId="77777777" w:rsidR="00357AD9" w:rsidRPr="006955DE" w:rsidRDefault="00357AD9" w:rsidP="00370840">
            <w:pPr>
              <w:pStyle w:val="TAL"/>
            </w:pPr>
            <w:r w:rsidRPr="006955DE">
              <w:t>An identifier of the synchronization update unique within the scope of the SR session</w:t>
            </w:r>
          </w:p>
        </w:tc>
      </w:tr>
      <w:tr w:rsidR="00357AD9" w:rsidRPr="006955DE" w14:paraId="19D7C23E" w14:textId="77777777" w:rsidTr="00370840">
        <w:trPr>
          <w:jc w:val="center"/>
        </w:trPr>
        <w:tc>
          <w:tcPr>
            <w:tcW w:w="2247" w:type="dxa"/>
          </w:tcPr>
          <w:p w14:paraId="77689D82" w14:textId="77777777" w:rsidR="00357AD9" w:rsidRPr="006955DE" w:rsidRDefault="00357AD9" w:rsidP="00370840">
            <w:pPr>
              <w:pStyle w:val="TAL"/>
            </w:pPr>
            <w:r w:rsidRPr="006955DE">
              <w:t xml:space="preserve">      synchronizedStates</w:t>
            </w:r>
          </w:p>
        </w:tc>
        <w:tc>
          <w:tcPr>
            <w:tcW w:w="1961" w:type="dxa"/>
          </w:tcPr>
          <w:p w14:paraId="036F694F" w14:textId="77777777" w:rsidR="00357AD9" w:rsidRPr="006955DE" w:rsidRDefault="00357AD9" w:rsidP="00370840">
            <w:pPr>
              <w:pStyle w:val="TAL"/>
            </w:pPr>
            <w:r w:rsidRPr="006955DE">
              <w:t>Object</w:t>
            </w:r>
          </w:p>
        </w:tc>
        <w:tc>
          <w:tcPr>
            <w:tcW w:w="1751" w:type="dxa"/>
          </w:tcPr>
          <w:p w14:paraId="6427B086" w14:textId="77777777" w:rsidR="00357AD9" w:rsidRPr="006955DE" w:rsidRDefault="00357AD9" w:rsidP="00370840">
            <w:pPr>
              <w:pStyle w:val="TAL"/>
            </w:pPr>
            <w:r w:rsidRPr="006955DE">
              <w:t>1..1</w:t>
            </w:r>
          </w:p>
        </w:tc>
        <w:tc>
          <w:tcPr>
            <w:tcW w:w="3649" w:type="dxa"/>
          </w:tcPr>
          <w:p w14:paraId="61ABE0B1" w14:textId="77777777" w:rsidR="00357AD9" w:rsidRPr="006955DE" w:rsidRDefault="00357AD9" w:rsidP="00370840">
            <w:pPr>
              <w:pStyle w:val="TAL"/>
            </w:pPr>
            <w:r w:rsidRPr="006955DE">
              <w:t xml:space="preserve">An object identifying states that are synchronized between the </w:t>
            </w:r>
            <w:r>
              <w:t>MF</w:t>
            </w:r>
            <w:r w:rsidRPr="006955DE">
              <w:t xml:space="preserve"> and </w:t>
            </w:r>
            <w:r>
              <w:t>UE</w:t>
            </w:r>
            <w:r w:rsidRPr="006955DE">
              <w:t xml:space="preserve"> and their current state. Only states that have transitioned may be exchanged</w:t>
            </w:r>
          </w:p>
        </w:tc>
      </w:tr>
      <w:tr w:rsidR="00357AD9" w:rsidRPr="006955DE" w14:paraId="62DA97B6" w14:textId="77777777" w:rsidTr="00370840">
        <w:trPr>
          <w:jc w:val="center"/>
        </w:trPr>
        <w:tc>
          <w:tcPr>
            <w:tcW w:w="2247" w:type="dxa"/>
          </w:tcPr>
          <w:p w14:paraId="05437322" w14:textId="77777777" w:rsidR="00357AD9" w:rsidRPr="006955DE" w:rsidRDefault="00357AD9" w:rsidP="00370840">
            <w:pPr>
              <w:pStyle w:val="TAL"/>
            </w:pPr>
            <w:r w:rsidRPr="006955DE">
              <w:rPr>
                <w:szCs w:val="16"/>
                <w:lang w:val="en-US"/>
              </w:rPr>
              <w:tab/>
            </w:r>
            <w:r w:rsidRPr="006955DE">
              <w:rPr>
                <w:szCs w:val="16"/>
              </w:rPr>
              <w:t>states</w:t>
            </w:r>
          </w:p>
        </w:tc>
        <w:tc>
          <w:tcPr>
            <w:tcW w:w="1961" w:type="dxa"/>
          </w:tcPr>
          <w:p w14:paraId="07A49215" w14:textId="77777777" w:rsidR="00357AD9" w:rsidRPr="006955DE" w:rsidRDefault="00357AD9" w:rsidP="00370840">
            <w:pPr>
              <w:pStyle w:val="TAL"/>
            </w:pPr>
            <w:r w:rsidRPr="006955DE">
              <w:rPr>
                <w:szCs w:val="16"/>
              </w:rPr>
              <w:t xml:space="preserve">Object </w:t>
            </w:r>
          </w:p>
        </w:tc>
        <w:tc>
          <w:tcPr>
            <w:tcW w:w="1751" w:type="dxa"/>
          </w:tcPr>
          <w:p w14:paraId="4F84E1FB" w14:textId="77777777" w:rsidR="00357AD9" w:rsidRPr="006955DE" w:rsidRDefault="00357AD9" w:rsidP="00370840">
            <w:pPr>
              <w:pStyle w:val="TAL"/>
            </w:pPr>
            <w:r w:rsidRPr="006955DE">
              <w:rPr>
                <w:szCs w:val="16"/>
              </w:rPr>
              <w:t>1..1</w:t>
            </w:r>
          </w:p>
        </w:tc>
        <w:tc>
          <w:tcPr>
            <w:tcW w:w="3649" w:type="dxa"/>
          </w:tcPr>
          <w:p w14:paraId="37DE366C" w14:textId="77777777" w:rsidR="00357AD9" w:rsidRPr="006955DE" w:rsidRDefault="00357AD9" w:rsidP="00370840">
            <w:pPr>
              <w:pStyle w:val="TAL"/>
              <w:rPr>
                <w:szCs w:val="16"/>
              </w:rPr>
            </w:pPr>
            <w:r w:rsidRPr="006955DE">
              <w:rPr>
                <w:szCs w:val="16"/>
              </w:rPr>
              <w:t>A list of state identifiers, their current values and last change time</w:t>
            </w:r>
          </w:p>
        </w:tc>
      </w:tr>
      <w:tr w:rsidR="00357AD9" w:rsidRPr="006955DE" w14:paraId="5C8101C6" w14:textId="77777777" w:rsidTr="00370840">
        <w:trPr>
          <w:jc w:val="center"/>
        </w:trPr>
        <w:tc>
          <w:tcPr>
            <w:tcW w:w="2247" w:type="dxa"/>
          </w:tcPr>
          <w:p w14:paraId="76FB1015" w14:textId="77777777" w:rsidR="00357AD9" w:rsidRPr="006955DE" w:rsidRDefault="00357AD9" w:rsidP="00370840">
            <w:pPr>
              <w:pStyle w:val="TAL"/>
            </w:pPr>
            <w:r w:rsidRPr="006955DE">
              <w:rPr>
                <w:szCs w:val="16"/>
                <w:lang w:val="en-US"/>
              </w:rPr>
              <w:tab/>
            </w:r>
            <w:r w:rsidRPr="006955DE">
              <w:t xml:space="preserve">  identifier</w:t>
            </w:r>
          </w:p>
        </w:tc>
        <w:tc>
          <w:tcPr>
            <w:tcW w:w="1961" w:type="dxa"/>
          </w:tcPr>
          <w:p w14:paraId="18A4F635" w14:textId="77777777" w:rsidR="00357AD9" w:rsidRPr="006955DE" w:rsidRDefault="00357AD9" w:rsidP="00370840">
            <w:pPr>
              <w:pStyle w:val="TAL"/>
              <w:rPr>
                <w:szCs w:val="16"/>
              </w:rPr>
            </w:pPr>
            <w:r w:rsidRPr="006955DE">
              <w:rPr>
                <w:szCs w:val="16"/>
              </w:rPr>
              <w:t>String/number</w:t>
            </w:r>
          </w:p>
        </w:tc>
        <w:tc>
          <w:tcPr>
            <w:tcW w:w="1751" w:type="dxa"/>
          </w:tcPr>
          <w:p w14:paraId="0B861D68" w14:textId="77777777" w:rsidR="00357AD9" w:rsidRPr="006955DE" w:rsidRDefault="00357AD9" w:rsidP="00370840">
            <w:pPr>
              <w:pStyle w:val="TAL"/>
              <w:rPr>
                <w:szCs w:val="16"/>
              </w:rPr>
            </w:pPr>
            <w:r w:rsidRPr="006955DE">
              <w:rPr>
                <w:szCs w:val="16"/>
              </w:rPr>
              <w:t>1..n</w:t>
            </w:r>
          </w:p>
        </w:tc>
        <w:tc>
          <w:tcPr>
            <w:tcW w:w="3649" w:type="dxa"/>
          </w:tcPr>
          <w:p w14:paraId="3322E391" w14:textId="77777777" w:rsidR="00357AD9" w:rsidRPr="006955DE" w:rsidRDefault="00357AD9" w:rsidP="00370840">
            <w:pPr>
              <w:pStyle w:val="TAL"/>
              <w:rPr>
                <w:szCs w:val="16"/>
              </w:rPr>
            </w:pPr>
            <w:r w:rsidRPr="006955DE">
              <w:rPr>
                <w:szCs w:val="16"/>
              </w:rPr>
              <w:t>Identifier of a state</w:t>
            </w:r>
          </w:p>
        </w:tc>
      </w:tr>
      <w:tr w:rsidR="00357AD9" w:rsidRPr="006955DE" w14:paraId="59129472" w14:textId="77777777" w:rsidTr="00370840">
        <w:trPr>
          <w:jc w:val="center"/>
        </w:trPr>
        <w:tc>
          <w:tcPr>
            <w:tcW w:w="2247" w:type="dxa"/>
          </w:tcPr>
          <w:p w14:paraId="5C2DE970" w14:textId="77777777" w:rsidR="00357AD9" w:rsidRPr="006955DE" w:rsidRDefault="00357AD9" w:rsidP="00370840">
            <w:pPr>
              <w:pStyle w:val="TAL"/>
              <w:rPr>
                <w:szCs w:val="16"/>
                <w:lang w:val="en-US"/>
              </w:rPr>
            </w:pPr>
            <w:r w:rsidRPr="006955DE">
              <w:rPr>
                <w:szCs w:val="16"/>
                <w:lang w:val="en-US"/>
              </w:rPr>
              <w:tab/>
            </w:r>
            <w:r w:rsidRPr="006955DE">
              <w:rPr>
                <w:szCs w:val="16"/>
              </w:rPr>
              <w:t xml:space="preserve">  val</w:t>
            </w:r>
          </w:p>
        </w:tc>
        <w:tc>
          <w:tcPr>
            <w:tcW w:w="1961" w:type="dxa"/>
          </w:tcPr>
          <w:p w14:paraId="686145BA" w14:textId="77777777" w:rsidR="00357AD9" w:rsidRPr="006955DE" w:rsidRDefault="00357AD9" w:rsidP="00370840">
            <w:pPr>
              <w:pStyle w:val="TAL"/>
            </w:pPr>
            <w:r w:rsidRPr="006955DE">
              <w:t>Object/String/number</w:t>
            </w:r>
          </w:p>
        </w:tc>
        <w:tc>
          <w:tcPr>
            <w:tcW w:w="1751" w:type="dxa"/>
          </w:tcPr>
          <w:p w14:paraId="76BCDAD1" w14:textId="77777777" w:rsidR="00357AD9" w:rsidRPr="006955DE" w:rsidRDefault="00357AD9" w:rsidP="00370840">
            <w:pPr>
              <w:pStyle w:val="TAL"/>
              <w:rPr>
                <w:szCs w:val="16"/>
              </w:rPr>
            </w:pPr>
            <w:r w:rsidRPr="006955DE">
              <w:rPr>
                <w:szCs w:val="16"/>
              </w:rPr>
              <w:t>1..n</w:t>
            </w:r>
          </w:p>
        </w:tc>
        <w:tc>
          <w:tcPr>
            <w:tcW w:w="3649" w:type="dxa"/>
          </w:tcPr>
          <w:p w14:paraId="4623737E" w14:textId="77777777" w:rsidR="00357AD9" w:rsidRPr="006955DE" w:rsidRDefault="00357AD9" w:rsidP="00370840">
            <w:pPr>
              <w:pStyle w:val="TAL"/>
              <w:rPr>
                <w:szCs w:val="16"/>
              </w:rPr>
            </w:pPr>
            <w:r w:rsidRPr="006955DE">
              <w:rPr>
                <w:szCs w:val="16"/>
              </w:rPr>
              <w:t>Value of the state</w:t>
            </w:r>
          </w:p>
        </w:tc>
      </w:tr>
      <w:tr w:rsidR="00357AD9" w:rsidRPr="006955DE" w14:paraId="5E381FD3" w14:textId="77777777" w:rsidTr="00370840">
        <w:trPr>
          <w:jc w:val="center"/>
        </w:trPr>
        <w:tc>
          <w:tcPr>
            <w:tcW w:w="2247" w:type="dxa"/>
          </w:tcPr>
          <w:p w14:paraId="38D5B3EE" w14:textId="77777777" w:rsidR="00357AD9" w:rsidRPr="006955DE" w:rsidRDefault="00357AD9" w:rsidP="00370840">
            <w:pPr>
              <w:pStyle w:val="TAL"/>
              <w:rPr>
                <w:szCs w:val="16"/>
              </w:rPr>
            </w:pPr>
            <w:r w:rsidRPr="006955DE">
              <w:rPr>
                <w:szCs w:val="16"/>
                <w:lang w:val="en-US"/>
              </w:rPr>
              <w:tab/>
            </w:r>
            <w:r w:rsidRPr="006955DE">
              <w:rPr>
                <w:szCs w:val="16"/>
              </w:rPr>
              <w:t>lastChangeTime</w:t>
            </w:r>
          </w:p>
        </w:tc>
        <w:tc>
          <w:tcPr>
            <w:tcW w:w="1961" w:type="dxa"/>
          </w:tcPr>
          <w:p w14:paraId="7964751E" w14:textId="77777777" w:rsidR="00357AD9" w:rsidRPr="006955DE" w:rsidRDefault="00357AD9" w:rsidP="00370840">
            <w:pPr>
              <w:pStyle w:val="TAL"/>
              <w:rPr>
                <w:szCs w:val="16"/>
              </w:rPr>
            </w:pPr>
            <w:r w:rsidRPr="006955DE">
              <w:rPr>
                <w:szCs w:val="16"/>
              </w:rPr>
              <w:t>number</w:t>
            </w:r>
          </w:p>
        </w:tc>
        <w:tc>
          <w:tcPr>
            <w:tcW w:w="1751" w:type="dxa"/>
          </w:tcPr>
          <w:p w14:paraId="1DEE00ED" w14:textId="77777777" w:rsidR="00357AD9" w:rsidRPr="006955DE" w:rsidRDefault="00357AD9" w:rsidP="00370840">
            <w:pPr>
              <w:pStyle w:val="TAL"/>
              <w:rPr>
                <w:szCs w:val="16"/>
              </w:rPr>
            </w:pPr>
            <w:r w:rsidRPr="006955DE">
              <w:rPr>
                <w:szCs w:val="16"/>
              </w:rPr>
              <w:t>1..1</w:t>
            </w:r>
          </w:p>
        </w:tc>
        <w:tc>
          <w:tcPr>
            <w:tcW w:w="3649" w:type="dxa"/>
          </w:tcPr>
          <w:p w14:paraId="4EA655D8" w14:textId="77777777" w:rsidR="00357AD9" w:rsidRPr="006955DE" w:rsidRDefault="00357AD9" w:rsidP="00370840">
            <w:pPr>
              <w:pStyle w:val="TAL"/>
              <w:rPr>
                <w:szCs w:val="16"/>
              </w:rPr>
            </w:pPr>
            <w:r w:rsidRPr="006955DE">
              <w:rPr>
                <w:szCs w:val="16"/>
              </w:rPr>
              <w:t>The timestamp of the last change in state</w:t>
            </w:r>
          </w:p>
        </w:tc>
      </w:tr>
    </w:tbl>
    <w:p w14:paraId="2A29D21F" w14:textId="77777777" w:rsidR="00357AD9" w:rsidRDefault="00357AD9" w:rsidP="00357AD9"/>
    <w:p w14:paraId="216EBB64" w14:textId="2E7CD8E9" w:rsidR="00357AD9" w:rsidRPr="0004748E" w:rsidDel="00CB05EB" w:rsidRDefault="00357AD9" w:rsidP="00357AD9">
      <w:pPr>
        <w:rPr>
          <w:del w:id="951" w:author="Shane He (Nokia)" w:date="2025-05-21T22:53:00Z" w16du:dateUtc="2025-05-21T13:53:00Z"/>
          <w:rFonts w:eastAsia="Arial"/>
        </w:rPr>
      </w:pPr>
      <w:r w:rsidRPr="006955DE">
        <w:lastRenderedPageBreak/>
        <w:t>Split adaptation messages indicating an acknowledgment of a state update may not include the synchronizedStates Object</w:t>
      </w:r>
      <w:r>
        <w:t xml:space="preserve">. </w:t>
      </w:r>
    </w:p>
    <w:p w14:paraId="5176B0A5" w14:textId="77777777" w:rsidR="007D1CBB" w:rsidRPr="007D1CBB" w:rsidRDefault="007D1CBB">
      <w:pPr>
        <w:pPrChange w:id="952" w:author="Shane He (Nokia)" w:date="2025-05-21T22:53:00Z" w16du:dateUtc="2025-05-21T13:53:00Z">
          <w:pPr>
            <w:spacing w:after="0"/>
          </w:pPr>
        </w:pPrChange>
      </w:pPr>
    </w:p>
    <w:p w14:paraId="51637F82" w14:textId="02DD1248" w:rsidR="007D1CBB" w:rsidRPr="00743FC1" w:rsidRDefault="007D1CBB" w:rsidP="00743FC1">
      <w:pPr>
        <w:pStyle w:val="Heading2"/>
      </w:pPr>
      <w:bookmarkStart w:id="953" w:name="_Toc190891444"/>
      <w:bookmarkStart w:id="954" w:name="_Toc190891587"/>
      <w:bookmarkStart w:id="955" w:name="_Toc190891756"/>
      <w:bookmarkStart w:id="956" w:name="_Toc190892031"/>
      <w:bookmarkStart w:id="957" w:name="_Toc190892866"/>
      <w:bookmarkStart w:id="958" w:name="_Toc190941202"/>
      <w:bookmarkStart w:id="959" w:name="_Toc191031407"/>
      <w:bookmarkStart w:id="960" w:name="_Toc192019098"/>
      <w:bookmarkStart w:id="961" w:name="_Toc195734857"/>
      <w:r w:rsidRPr="00743FC1">
        <w:t>A.</w:t>
      </w:r>
      <w:r w:rsidR="004B3D6F">
        <w:t>2</w:t>
      </w:r>
      <w:r w:rsidRPr="00743FC1">
        <w:t>.</w:t>
      </w:r>
      <w:bookmarkEnd w:id="843"/>
      <w:r w:rsidR="004B3D6F">
        <w:t>4</w:t>
      </w:r>
      <w:r w:rsidR="00E95A08" w:rsidRPr="00743FC1">
        <w:tab/>
      </w:r>
      <w:r w:rsidRPr="00743FC1">
        <w:t>Seamless Adaptive Split</w:t>
      </w:r>
      <w:bookmarkEnd w:id="953"/>
      <w:bookmarkEnd w:id="954"/>
      <w:bookmarkEnd w:id="955"/>
      <w:bookmarkEnd w:id="956"/>
      <w:bookmarkEnd w:id="957"/>
      <w:bookmarkEnd w:id="958"/>
      <w:bookmarkEnd w:id="959"/>
      <w:bookmarkEnd w:id="960"/>
      <w:bookmarkEnd w:id="961"/>
    </w:p>
    <w:p w14:paraId="711F88B2" w14:textId="77777777" w:rsidR="007D1CBB" w:rsidRPr="007D1CBB" w:rsidRDefault="007D1CBB" w:rsidP="007D1CBB">
      <w:pPr>
        <w:spacing w:after="0"/>
      </w:pPr>
      <w:r w:rsidRPr="007D1CBB">
        <w:t xml:space="preserve">An SR-DCMTSI client that supports the adaptive split rendering with seamless adaptation shall support the seamless adaptive split message format defined below. </w:t>
      </w:r>
    </w:p>
    <w:p w14:paraId="61CC1923" w14:textId="67E3B16A" w:rsidR="007D1CBB" w:rsidRPr="005556D4" w:rsidRDefault="007D1CBB" w:rsidP="005556D4">
      <w:pPr>
        <w:pStyle w:val="TH"/>
      </w:pPr>
      <w:bookmarkStart w:id="962" w:name="_CRTableC_2_3_21Messageformatforsplitad"/>
      <w:r w:rsidRPr="005556D4">
        <w:t xml:space="preserve">Table </w:t>
      </w:r>
      <w:bookmarkEnd w:id="962"/>
      <w:r w:rsidRPr="005556D4">
        <w:t>A.</w:t>
      </w:r>
      <w:r w:rsidR="004B3D6F">
        <w:t>2</w:t>
      </w:r>
      <w:r w:rsidRPr="005556D4">
        <w:t>.</w:t>
      </w:r>
      <w:r w:rsidR="004B3D6F">
        <w:t>4</w:t>
      </w:r>
      <w:r w:rsidRPr="005556D4">
        <w:t>-1 Message format for seamless adaptive split messages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7D1CBB" w:rsidRPr="007D1CBB" w14:paraId="4ED407FA"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ED32F2" w14:textId="77777777" w:rsidR="007D1CBB" w:rsidRPr="007D1CBB" w:rsidRDefault="007D1CBB" w:rsidP="00E06D0D">
            <w:pPr>
              <w:pStyle w:val="TAH"/>
              <w:rPr>
                <w:lang w:val="en-US"/>
              </w:rPr>
            </w:pPr>
            <w:r w:rsidRPr="007D1CBB">
              <w:rPr>
                <w:lang w:val="en-US"/>
              </w:rPr>
              <w:t>Name</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C868F2" w14:textId="77777777" w:rsidR="007D1CBB" w:rsidRPr="007D1CBB" w:rsidRDefault="007D1CBB" w:rsidP="00E06D0D">
            <w:pPr>
              <w:pStyle w:val="TAH"/>
              <w:rPr>
                <w:lang w:val="en-US"/>
              </w:rPr>
            </w:pPr>
            <w:r w:rsidRPr="007D1CBB">
              <w:rPr>
                <w:lang w:val="en-US"/>
              </w:rPr>
              <w:t>Type</w:t>
            </w:r>
          </w:p>
        </w:tc>
        <w:tc>
          <w:tcPr>
            <w:tcW w:w="1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6EEFA6" w14:textId="77777777" w:rsidR="007D1CBB" w:rsidRPr="007D1CBB" w:rsidRDefault="007D1CBB" w:rsidP="00E06D0D">
            <w:pPr>
              <w:pStyle w:val="TAH"/>
              <w:rPr>
                <w:lang w:val="en-US"/>
              </w:rPr>
            </w:pPr>
            <w:r w:rsidRPr="007D1CBB">
              <w:rPr>
                <w:lang w:val="en-US"/>
              </w:rPr>
              <w:t>Cardinality</w:t>
            </w:r>
          </w:p>
        </w:tc>
        <w:tc>
          <w:tcPr>
            <w:tcW w:w="36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EC5DB6" w14:textId="77777777" w:rsidR="007D1CBB" w:rsidRPr="007D1CBB" w:rsidRDefault="007D1CBB" w:rsidP="00E06D0D">
            <w:pPr>
              <w:pStyle w:val="TAH"/>
              <w:rPr>
                <w:lang w:val="en-US"/>
              </w:rPr>
            </w:pPr>
            <w:r w:rsidRPr="007D1CBB">
              <w:rPr>
                <w:lang w:val="en-US"/>
              </w:rPr>
              <w:t>Description</w:t>
            </w:r>
          </w:p>
        </w:tc>
      </w:tr>
      <w:tr w:rsidR="007D1CBB" w:rsidRPr="007D1CBB" w14:paraId="1784BF17"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3742DB23" w14:textId="77777777" w:rsidR="007D1CBB" w:rsidRPr="007D1CBB" w:rsidRDefault="007D1CBB" w:rsidP="00E06D0D">
            <w:pPr>
              <w:pStyle w:val="TAL"/>
              <w:rPr>
                <w:lang w:val="en-US"/>
              </w:rPr>
            </w:pPr>
            <w:r w:rsidRPr="007D1CBB">
              <w:rPr>
                <w:lang w:val="en-US"/>
              </w:rPr>
              <w:t>Id</w:t>
            </w:r>
          </w:p>
        </w:tc>
        <w:tc>
          <w:tcPr>
            <w:tcW w:w="1372" w:type="dxa"/>
            <w:tcBorders>
              <w:top w:val="single" w:sz="4" w:space="0" w:color="auto"/>
              <w:left w:val="single" w:sz="4" w:space="0" w:color="auto"/>
              <w:bottom w:val="single" w:sz="4" w:space="0" w:color="auto"/>
              <w:right w:val="single" w:sz="4" w:space="0" w:color="auto"/>
            </w:tcBorders>
            <w:hideMark/>
          </w:tcPr>
          <w:p w14:paraId="1ADD94F9" w14:textId="77777777" w:rsidR="007D1CBB" w:rsidRPr="007D1CBB" w:rsidRDefault="007D1CBB" w:rsidP="00E06D0D">
            <w:pPr>
              <w:pStyle w:val="TAL"/>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41A8E455"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074C5C7C" w14:textId="77777777" w:rsidR="007D1CBB" w:rsidRPr="007D1CBB" w:rsidRDefault="007D1CBB" w:rsidP="00E06D0D">
            <w:pPr>
              <w:pStyle w:val="TAL"/>
              <w:rPr>
                <w:lang w:val="en-US"/>
              </w:rPr>
            </w:pPr>
            <w:r w:rsidRPr="007D1CBB">
              <w:rPr>
                <w:lang w:val="en-US"/>
              </w:rPr>
              <w:t>A unique identifier of the message in the scope of the data channel session.</w:t>
            </w:r>
          </w:p>
        </w:tc>
      </w:tr>
      <w:tr w:rsidR="007D1CBB" w:rsidRPr="007D1CBB" w14:paraId="313056DE"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5AA3981E" w14:textId="77777777" w:rsidR="007D1CBB" w:rsidRPr="007D1CBB" w:rsidRDefault="007D1CBB" w:rsidP="00E06D0D">
            <w:pPr>
              <w:pStyle w:val="TAL"/>
              <w:rPr>
                <w:lang w:val="en-US"/>
              </w:rPr>
            </w:pPr>
            <w:r w:rsidRPr="007D1CBB">
              <w:rPr>
                <w:lang w:val="en-US"/>
              </w:rPr>
              <w:t>type</w:t>
            </w:r>
          </w:p>
        </w:tc>
        <w:tc>
          <w:tcPr>
            <w:tcW w:w="1372" w:type="dxa"/>
            <w:tcBorders>
              <w:top w:val="single" w:sz="4" w:space="0" w:color="auto"/>
              <w:left w:val="single" w:sz="4" w:space="0" w:color="auto"/>
              <w:bottom w:val="single" w:sz="4" w:space="0" w:color="auto"/>
              <w:right w:val="single" w:sz="4" w:space="0" w:color="auto"/>
            </w:tcBorders>
            <w:hideMark/>
          </w:tcPr>
          <w:p w14:paraId="510F8AAB" w14:textId="77777777" w:rsidR="007D1CBB" w:rsidRPr="007D1CBB" w:rsidRDefault="007D1CBB" w:rsidP="00E06D0D">
            <w:pPr>
              <w:pStyle w:val="TAL"/>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5C479ECE"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42A43920" w14:textId="77777777" w:rsidR="007D1CBB" w:rsidRPr="007D1CBB" w:rsidRDefault="007D1CBB" w:rsidP="00E06D0D">
            <w:pPr>
              <w:pStyle w:val="TAL"/>
              <w:rPr>
                <w:lang w:val="en-US"/>
              </w:rPr>
            </w:pPr>
            <w:r w:rsidRPr="007D1CBB">
              <w:rPr>
                <w:lang w:val="en-US"/>
              </w:rPr>
              <w:t>urn:3gpp: split-rendering: v1: asrp:sr-split-seamless</w:t>
            </w:r>
          </w:p>
        </w:tc>
      </w:tr>
      <w:tr w:rsidR="007D1CBB" w:rsidRPr="007D1CBB" w14:paraId="0A448DAB"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26815F1D" w14:textId="77777777" w:rsidR="007D1CBB" w:rsidRPr="007D1CBB" w:rsidRDefault="007D1CBB" w:rsidP="00E06D0D">
            <w:pPr>
              <w:pStyle w:val="TAL"/>
              <w:rPr>
                <w:lang w:val="en-US"/>
              </w:rPr>
            </w:pPr>
            <w:r w:rsidRPr="007D1CBB">
              <w:rPr>
                <w:lang w:val="en-US"/>
              </w:rPr>
              <w:t>message</w:t>
            </w:r>
          </w:p>
        </w:tc>
        <w:tc>
          <w:tcPr>
            <w:tcW w:w="1372" w:type="dxa"/>
            <w:tcBorders>
              <w:top w:val="single" w:sz="4" w:space="0" w:color="auto"/>
              <w:left w:val="single" w:sz="4" w:space="0" w:color="auto"/>
              <w:bottom w:val="single" w:sz="4" w:space="0" w:color="auto"/>
              <w:right w:val="single" w:sz="4" w:space="0" w:color="auto"/>
            </w:tcBorders>
            <w:hideMark/>
          </w:tcPr>
          <w:p w14:paraId="4C2A948E" w14:textId="77777777" w:rsidR="007D1CBB" w:rsidRPr="007D1CBB" w:rsidRDefault="007D1CBB" w:rsidP="00E06D0D">
            <w:pPr>
              <w:pStyle w:val="TAL"/>
              <w:rPr>
                <w:lang w:val="en-US"/>
              </w:rPr>
            </w:pPr>
            <w:r w:rsidRPr="007D1CBB">
              <w:rPr>
                <w:lang w:val="en-US"/>
              </w:rPr>
              <w:t>Object</w:t>
            </w:r>
          </w:p>
        </w:tc>
        <w:tc>
          <w:tcPr>
            <w:tcW w:w="1751" w:type="dxa"/>
            <w:tcBorders>
              <w:top w:val="single" w:sz="4" w:space="0" w:color="auto"/>
              <w:left w:val="single" w:sz="4" w:space="0" w:color="auto"/>
              <w:bottom w:val="single" w:sz="4" w:space="0" w:color="auto"/>
              <w:right w:val="single" w:sz="4" w:space="0" w:color="auto"/>
            </w:tcBorders>
            <w:hideMark/>
          </w:tcPr>
          <w:p w14:paraId="1891EE32"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316BA924" w14:textId="77777777" w:rsidR="007D1CBB" w:rsidRPr="007D1CBB" w:rsidRDefault="007D1CBB" w:rsidP="00E06D0D">
            <w:pPr>
              <w:pStyle w:val="TAL"/>
              <w:rPr>
                <w:lang w:val="en-US"/>
              </w:rPr>
            </w:pPr>
            <w:r w:rsidRPr="007D1CBB">
              <w:rPr>
                <w:lang w:val="en-US"/>
              </w:rPr>
              <w:t xml:space="preserve">Message content </w:t>
            </w:r>
          </w:p>
        </w:tc>
      </w:tr>
      <w:tr w:rsidR="007D1CBB" w:rsidRPr="007D1CBB" w14:paraId="60D0C6B5"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02FB8675" w14:textId="77777777" w:rsidR="007D1CBB" w:rsidRPr="007D1CBB" w:rsidRDefault="007D1CBB" w:rsidP="00E06D0D">
            <w:pPr>
              <w:pStyle w:val="TAL"/>
              <w:rPr>
                <w:lang w:val="en-US"/>
              </w:rPr>
            </w:pPr>
            <w:r w:rsidRPr="007D1CBB">
              <w:rPr>
                <w:lang w:val="en-US"/>
              </w:rPr>
              <w:t xml:space="preserve">      subtype</w:t>
            </w:r>
          </w:p>
        </w:tc>
        <w:tc>
          <w:tcPr>
            <w:tcW w:w="1372" w:type="dxa"/>
            <w:tcBorders>
              <w:top w:val="single" w:sz="4" w:space="0" w:color="auto"/>
              <w:left w:val="single" w:sz="4" w:space="0" w:color="auto"/>
              <w:bottom w:val="single" w:sz="4" w:space="0" w:color="auto"/>
              <w:right w:val="single" w:sz="4" w:space="0" w:color="auto"/>
            </w:tcBorders>
            <w:hideMark/>
          </w:tcPr>
          <w:p w14:paraId="0661E5DD" w14:textId="77777777" w:rsidR="007D1CBB" w:rsidRPr="007D1CBB" w:rsidRDefault="007D1CBB" w:rsidP="00E06D0D">
            <w:pPr>
              <w:pStyle w:val="TAL"/>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74BBFAF8"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6A97E8F4" w14:textId="77777777" w:rsidR="007D1CBB" w:rsidRPr="007D1CBB" w:rsidRDefault="007D1CBB" w:rsidP="00E06D0D">
            <w:pPr>
              <w:pStyle w:val="TAL"/>
              <w:rPr>
                <w:lang w:val="en-US"/>
              </w:rPr>
            </w:pPr>
            <w:r w:rsidRPr="007D1CBB">
              <w:rPr>
                <w:lang w:val="en-US"/>
              </w:rPr>
              <w:t>An identifier of the subtype of the message, it may be a request (REQ) for new split or acknowledgement (ACK), acceptance (OK) or rejection of a request (NOK).</w:t>
            </w:r>
          </w:p>
        </w:tc>
      </w:tr>
      <w:tr w:rsidR="007D1CBB" w:rsidRPr="007D1CBB" w14:paraId="2818159E"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44640770" w14:textId="77777777" w:rsidR="007D1CBB" w:rsidRPr="007D1CBB" w:rsidRDefault="007D1CBB" w:rsidP="00E06D0D">
            <w:pPr>
              <w:pStyle w:val="TAL"/>
              <w:rPr>
                <w:lang w:val="en-US"/>
              </w:rPr>
            </w:pPr>
            <w:r w:rsidRPr="007D1CBB">
              <w:rPr>
                <w:lang w:val="en-US"/>
              </w:rPr>
              <w:t xml:space="preserve">    renderingSplitId</w:t>
            </w:r>
          </w:p>
        </w:tc>
        <w:tc>
          <w:tcPr>
            <w:tcW w:w="1372" w:type="dxa"/>
            <w:tcBorders>
              <w:top w:val="single" w:sz="4" w:space="0" w:color="auto"/>
              <w:left w:val="single" w:sz="4" w:space="0" w:color="auto"/>
              <w:bottom w:val="single" w:sz="4" w:space="0" w:color="auto"/>
              <w:right w:val="single" w:sz="4" w:space="0" w:color="auto"/>
            </w:tcBorders>
            <w:hideMark/>
          </w:tcPr>
          <w:p w14:paraId="4C7E2CED" w14:textId="77777777" w:rsidR="007D1CBB" w:rsidRPr="007D1CBB" w:rsidRDefault="007D1CBB" w:rsidP="00E06D0D">
            <w:pPr>
              <w:pStyle w:val="TAL"/>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1F8E66C0"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3508A7BF" w14:textId="77777777" w:rsidR="007D1CBB" w:rsidRPr="007D1CBB" w:rsidRDefault="007D1CBB" w:rsidP="00E06D0D">
            <w:pPr>
              <w:pStyle w:val="TAL"/>
              <w:rPr>
                <w:lang w:val="en-US"/>
              </w:rPr>
            </w:pPr>
            <w:r w:rsidRPr="007D1CBB">
              <w:rPr>
                <w:lang w:val="en-US"/>
              </w:rPr>
              <w:t>An identifier of the rendering split unique within the scope of the SR session</w:t>
            </w:r>
          </w:p>
        </w:tc>
      </w:tr>
      <w:tr w:rsidR="007D1CBB" w:rsidRPr="007D1CBB" w14:paraId="69D71FF1"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3F020FF6" w14:textId="77777777" w:rsidR="007D1CBB" w:rsidRPr="007D1CBB" w:rsidRDefault="007D1CBB" w:rsidP="00E06D0D">
            <w:pPr>
              <w:pStyle w:val="TAL"/>
              <w:rPr>
                <w:lang w:val="en-US"/>
              </w:rPr>
            </w:pPr>
            <w:r w:rsidRPr="007D1CBB">
              <w:rPr>
                <w:lang w:val="en-US"/>
              </w:rPr>
              <w:t xml:space="preserve">      renderingSplit</w:t>
            </w:r>
          </w:p>
        </w:tc>
        <w:tc>
          <w:tcPr>
            <w:tcW w:w="1372" w:type="dxa"/>
            <w:tcBorders>
              <w:top w:val="single" w:sz="4" w:space="0" w:color="auto"/>
              <w:left w:val="single" w:sz="4" w:space="0" w:color="auto"/>
              <w:bottom w:val="single" w:sz="4" w:space="0" w:color="auto"/>
              <w:right w:val="single" w:sz="4" w:space="0" w:color="auto"/>
            </w:tcBorders>
            <w:hideMark/>
          </w:tcPr>
          <w:p w14:paraId="4D2B27BC" w14:textId="77777777" w:rsidR="007D1CBB" w:rsidRPr="007D1CBB" w:rsidRDefault="007D1CBB" w:rsidP="00E06D0D">
            <w:pPr>
              <w:pStyle w:val="TAL"/>
              <w:rPr>
                <w:lang w:val="en-US"/>
              </w:rPr>
            </w:pPr>
            <w:r w:rsidRPr="007D1CBB">
              <w:rPr>
                <w:lang w:val="en-US"/>
              </w:rPr>
              <w:t>Object</w:t>
            </w:r>
          </w:p>
        </w:tc>
        <w:tc>
          <w:tcPr>
            <w:tcW w:w="1751" w:type="dxa"/>
            <w:tcBorders>
              <w:top w:val="single" w:sz="4" w:space="0" w:color="auto"/>
              <w:left w:val="single" w:sz="4" w:space="0" w:color="auto"/>
              <w:bottom w:val="single" w:sz="4" w:space="0" w:color="auto"/>
              <w:right w:val="single" w:sz="4" w:space="0" w:color="auto"/>
            </w:tcBorders>
            <w:hideMark/>
          </w:tcPr>
          <w:p w14:paraId="0BA02932" w14:textId="77777777" w:rsidR="007D1CBB" w:rsidRPr="007D1CBB" w:rsidRDefault="007D1CBB" w:rsidP="00E06D0D">
            <w:pPr>
              <w:pStyle w:val="TAL"/>
              <w:rPr>
                <w:lang w:val="en-US"/>
              </w:rPr>
            </w:pPr>
            <w:r w:rsidRPr="007D1CBB">
              <w:rPr>
                <w:lang w:val="en-US"/>
              </w:rPr>
              <w:t>0..1</w:t>
            </w:r>
          </w:p>
        </w:tc>
        <w:tc>
          <w:tcPr>
            <w:tcW w:w="3649" w:type="dxa"/>
            <w:tcBorders>
              <w:top w:val="single" w:sz="4" w:space="0" w:color="auto"/>
              <w:left w:val="single" w:sz="4" w:space="0" w:color="auto"/>
              <w:bottom w:val="single" w:sz="4" w:space="0" w:color="auto"/>
              <w:right w:val="single" w:sz="4" w:space="0" w:color="auto"/>
            </w:tcBorders>
            <w:hideMark/>
          </w:tcPr>
          <w:p w14:paraId="1A592B19" w14:textId="77777777" w:rsidR="007D1CBB" w:rsidRPr="007D1CBB" w:rsidRDefault="007D1CBB" w:rsidP="00E06D0D">
            <w:pPr>
              <w:pStyle w:val="TAL"/>
              <w:rPr>
                <w:lang w:val="en-US"/>
              </w:rPr>
            </w:pPr>
            <w:r w:rsidRPr="007D1CBB">
              <w:rPr>
                <w:lang w:val="en-US"/>
              </w:rPr>
              <w:t xml:space="preserve">An object identifying objects to be rendered and where they are to be rendered (MF or UE). The message shall be a dictionary object.  with keys “MF” and “UE”, and values corresponding to a key shall be a list of named nodes from the scene description being rendered in the SR session. The key ‘UE is used for objects that are to be rendered by the UE and key ‘MF is used for objects that are to be rendered by the MF, when seamlessSplit conditions are not met. </w:t>
            </w:r>
          </w:p>
        </w:tc>
      </w:tr>
      <w:tr w:rsidR="007D1CBB" w:rsidRPr="007D1CBB" w14:paraId="4386D252"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7CF153C9" w14:textId="77777777" w:rsidR="007D1CBB" w:rsidRPr="007D1CBB" w:rsidRDefault="007D1CBB" w:rsidP="00E06D0D">
            <w:pPr>
              <w:pStyle w:val="TAL"/>
              <w:rPr>
                <w:lang w:val="en-US"/>
              </w:rPr>
            </w:pPr>
            <w:r w:rsidRPr="007D1CBB">
              <w:rPr>
                <w:lang w:val="en-US"/>
              </w:rPr>
              <w:t xml:space="preserve">       seamlessSplit</w:t>
            </w:r>
          </w:p>
        </w:tc>
        <w:tc>
          <w:tcPr>
            <w:tcW w:w="1372" w:type="dxa"/>
            <w:tcBorders>
              <w:top w:val="single" w:sz="4" w:space="0" w:color="auto"/>
              <w:left w:val="single" w:sz="4" w:space="0" w:color="auto"/>
              <w:bottom w:val="single" w:sz="4" w:space="0" w:color="auto"/>
              <w:right w:val="single" w:sz="4" w:space="0" w:color="auto"/>
            </w:tcBorders>
            <w:hideMark/>
          </w:tcPr>
          <w:p w14:paraId="51285428" w14:textId="77777777" w:rsidR="007D1CBB" w:rsidRPr="007D1CBB" w:rsidRDefault="007D1CBB" w:rsidP="00E06D0D">
            <w:pPr>
              <w:pStyle w:val="TAL"/>
              <w:rPr>
                <w:lang w:val="en-US"/>
              </w:rPr>
            </w:pPr>
            <w:r w:rsidRPr="007D1CBB">
              <w:rPr>
                <w:lang w:val="en-US"/>
              </w:rPr>
              <w:t>object</w:t>
            </w:r>
          </w:p>
        </w:tc>
        <w:tc>
          <w:tcPr>
            <w:tcW w:w="1751" w:type="dxa"/>
            <w:tcBorders>
              <w:top w:val="single" w:sz="4" w:space="0" w:color="auto"/>
              <w:left w:val="single" w:sz="4" w:space="0" w:color="auto"/>
              <w:bottom w:val="single" w:sz="4" w:space="0" w:color="auto"/>
              <w:right w:val="single" w:sz="4" w:space="0" w:color="auto"/>
            </w:tcBorders>
            <w:hideMark/>
          </w:tcPr>
          <w:p w14:paraId="13317267" w14:textId="77777777" w:rsidR="007D1CBB" w:rsidRPr="007D1CBB" w:rsidRDefault="007D1CBB" w:rsidP="00E06D0D">
            <w:pPr>
              <w:pStyle w:val="TAL"/>
              <w:rPr>
                <w:lang w:val="en-US"/>
              </w:rPr>
            </w:pPr>
            <w:r w:rsidRPr="007D1CBB">
              <w:rPr>
                <w:lang w:val="en-US"/>
              </w:rPr>
              <w:t>0..1</w:t>
            </w:r>
          </w:p>
        </w:tc>
        <w:tc>
          <w:tcPr>
            <w:tcW w:w="3649" w:type="dxa"/>
            <w:tcBorders>
              <w:top w:val="single" w:sz="4" w:space="0" w:color="auto"/>
              <w:left w:val="single" w:sz="4" w:space="0" w:color="auto"/>
              <w:bottom w:val="single" w:sz="4" w:space="0" w:color="auto"/>
              <w:right w:val="single" w:sz="4" w:space="0" w:color="auto"/>
            </w:tcBorders>
            <w:hideMark/>
          </w:tcPr>
          <w:p w14:paraId="6AFE9429" w14:textId="77777777" w:rsidR="007D1CBB" w:rsidRPr="007D1CBB" w:rsidRDefault="007D1CBB" w:rsidP="00E06D0D">
            <w:pPr>
              <w:pStyle w:val="TAL"/>
              <w:rPr>
                <w:lang w:val="en-US"/>
              </w:rPr>
            </w:pPr>
            <w:r w:rsidRPr="007D1CBB">
              <w:rPr>
                <w:lang w:val="en-US"/>
              </w:rPr>
              <w:t xml:space="preserve">An object that if present indicates a seamless adaptation of the rendering process when possible. </w:t>
            </w:r>
          </w:p>
        </w:tc>
      </w:tr>
      <w:tr w:rsidR="007D1CBB" w:rsidRPr="007D1CBB" w14:paraId="499F80F6"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263F5D25" w14:textId="77777777" w:rsidR="007D1CBB" w:rsidRPr="007D1CBB" w:rsidRDefault="007D1CBB" w:rsidP="00E06D0D">
            <w:pPr>
              <w:pStyle w:val="TAL"/>
              <w:rPr>
                <w:lang w:val="en-US"/>
              </w:rPr>
            </w:pPr>
            <w:r w:rsidRPr="007D1CBB">
              <w:rPr>
                <w:lang w:val="en-US"/>
              </w:rPr>
              <w:t xml:space="preserve">            radius</w:t>
            </w:r>
          </w:p>
        </w:tc>
        <w:tc>
          <w:tcPr>
            <w:tcW w:w="1372" w:type="dxa"/>
            <w:tcBorders>
              <w:top w:val="single" w:sz="4" w:space="0" w:color="auto"/>
              <w:left w:val="single" w:sz="4" w:space="0" w:color="auto"/>
              <w:bottom w:val="single" w:sz="4" w:space="0" w:color="auto"/>
              <w:right w:val="single" w:sz="4" w:space="0" w:color="auto"/>
            </w:tcBorders>
            <w:hideMark/>
          </w:tcPr>
          <w:p w14:paraId="67E5279C" w14:textId="77777777" w:rsidR="007D1CBB" w:rsidRPr="007D1CBB" w:rsidRDefault="007D1CBB" w:rsidP="00E06D0D">
            <w:pPr>
              <w:pStyle w:val="TAL"/>
              <w:rPr>
                <w:lang w:val="en-US"/>
              </w:rPr>
            </w:pPr>
            <w:r w:rsidRPr="007D1CBB">
              <w:rPr>
                <w:lang w:val="en-US"/>
              </w:rPr>
              <w:t>number</w:t>
            </w:r>
          </w:p>
        </w:tc>
        <w:tc>
          <w:tcPr>
            <w:tcW w:w="1751" w:type="dxa"/>
            <w:tcBorders>
              <w:top w:val="single" w:sz="4" w:space="0" w:color="auto"/>
              <w:left w:val="single" w:sz="4" w:space="0" w:color="auto"/>
              <w:bottom w:val="single" w:sz="4" w:space="0" w:color="auto"/>
              <w:right w:val="single" w:sz="4" w:space="0" w:color="auto"/>
            </w:tcBorders>
            <w:hideMark/>
          </w:tcPr>
          <w:p w14:paraId="5D2D7D56"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hideMark/>
          </w:tcPr>
          <w:p w14:paraId="352E3B23" w14:textId="4A9CDFAF" w:rsidR="007D1CBB" w:rsidRPr="007D1CBB" w:rsidRDefault="007D1CBB" w:rsidP="00E06D0D">
            <w:pPr>
              <w:pStyle w:val="TAL"/>
              <w:rPr>
                <w:lang w:val="en-US"/>
              </w:rPr>
            </w:pPr>
            <w:r w:rsidRPr="007D1CBB">
              <w:rPr>
                <w:lang w:val="en-US"/>
              </w:rPr>
              <w:t>A distance in meters that defines a sphere centered at the UE, such that preferential rendering is used for objects that lie within this sphere. An object lies within the preferential rendering sphere if for all</w:t>
            </w:r>
            <w:r w:rsidR="00413ED5">
              <w:rPr>
                <w:lang w:val="en-US"/>
              </w:rPr>
              <w:t xml:space="preserve"> or some</w:t>
            </w:r>
            <w:r w:rsidRPr="007D1CBB">
              <w:rPr>
                <w:lang w:val="en-US"/>
              </w:rPr>
              <w:t xml:space="preserve"> points defining the collider associated with the object the distance from the UE is less than the radius.  </w:t>
            </w:r>
          </w:p>
        </w:tc>
      </w:tr>
      <w:tr w:rsidR="007D1CBB" w:rsidRPr="007D1CBB" w14:paraId="0FD1F512" w14:textId="77777777" w:rsidTr="00E06D0D">
        <w:trPr>
          <w:jc w:val="center"/>
        </w:trPr>
        <w:tc>
          <w:tcPr>
            <w:tcW w:w="2244" w:type="dxa"/>
            <w:tcBorders>
              <w:top w:val="single" w:sz="4" w:space="0" w:color="auto"/>
              <w:left w:val="single" w:sz="4" w:space="0" w:color="auto"/>
              <w:bottom w:val="single" w:sz="4" w:space="0" w:color="auto"/>
              <w:right w:val="single" w:sz="4" w:space="0" w:color="auto"/>
            </w:tcBorders>
            <w:hideMark/>
          </w:tcPr>
          <w:p w14:paraId="07232FA4" w14:textId="77777777" w:rsidR="007D1CBB" w:rsidRPr="007D1CBB" w:rsidRDefault="007D1CBB" w:rsidP="00E06D0D">
            <w:pPr>
              <w:pStyle w:val="TAL"/>
              <w:rPr>
                <w:lang w:val="en-US"/>
              </w:rPr>
            </w:pPr>
            <w:r w:rsidRPr="007D1CBB">
              <w:rPr>
                <w:lang w:val="en-US"/>
              </w:rPr>
              <w:t xml:space="preserve">            type</w:t>
            </w:r>
          </w:p>
        </w:tc>
        <w:tc>
          <w:tcPr>
            <w:tcW w:w="1372" w:type="dxa"/>
            <w:tcBorders>
              <w:top w:val="single" w:sz="4" w:space="0" w:color="auto"/>
              <w:left w:val="single" w:sz="4" w:space="0" w:color="auto"/>
              <w:bottom w:val="single" w:sz="4" w:space="0" w:color="auto"/>
              <w:right w:val="single" w:sz="4" w:space="0" w:color="auto"/>
            </w:tcBorders>
            <w:hideMark/>
          </w:tcPr>
          <w:p w14:paraId="6BE76AFC" w14:textId="77777777" w:rsidR="007D1CBB" w:rsidRPr="007D1CBB" w:rsidRDefault="007D1CBB" w:rsidP="00E06D0D">
            <w:pPr>
              <w:pStyle w:val="TAL"/>
              <w:rPr>
                <w:lang w:val="en-US"/>
              </w:rPr>
            </w:pPr>
            <w:r w:rsidRPr="007D1CBB">
              <w:rPr>
                <w:lang w:val="en-US"/>
              </w:rPr>
              <w:t>string</w:t>
            </w:r>
          </w:p>
        </w:tc>
        <w:tc>
          <w:tcPr>
            <w:tcW w:w="1751" w:type="dxa"/>
            <w:tcBorders>
              <w:top w:val="single" w:sz="4" w:space="0" w:color="auto"/>
              <w:left w:val="single" w:sz="4" w:space="0" w:color="auto"/>
              <w:bottom w:val="single" w:sz="4" w:space="0" w:color="auto"/>
              <w:right w:val="single" w:sz="4" w:space="0" w:color="auto"/>
            </w:tcBorders>
            <w:hideMark/>
          </w:tcPr>
          <w:p w14:paraId="28003F88" w14:textId="77777777" w:rsidR="007D1CBB" w:rsidRPr="007D1CBB" w:rsidRDefault="007D1CBB" w:rsidP="00E06D0D">
            <w:pPr>
              <w:pStyle w:val="TAL"/>
              <w:rPr>
                <w:lang w:val="en-US"/>
              </w:rPr>
            </w:pPr>
            <w:r w:rsidRPr="007D1CBB">
              <w:rPr>
                <w:lang w:val="en-US"/>
              </w:rPr>
              <w:t>1..1</w:t>
            </w:r>
          </w:p>
        </w:tc>
        <w:tc>
          <w:tcPr>
            <w:tcW w:w="3649" w:type="dxa"/>
            <w:tcBorders>
              <w:top w:val="single" w:sz="4" w:space="0" w:color="auto"/>
              <w:left w:val="single" w:sz="4" w:space="0" w:color="auto"/>
              <w:bottom w:val="single" w:sz="4" w:space="0" w:color="auto"/>
              <w:right w:val="single" w:sz="4" w:space="0" w:color="auto"/>
            </w:tcBorders>
          </w:tcPr>
          <w:p w14:paraId="2C921328" w14:textId="77777777" w:rsidR="007D1CBB" w:rsidRPr="007D1CBB" w:rsidRDefault="007D1CBB" w:rsidP="00E06D0D">
            <w:pPr>
              <w:pStyle w:val="TAL"/>
              <w:rPr>
                <w:lang w:val="en-US"/>
              </w:rPr>
            </w:pPr>
            <w:r w:rsidRPr="007D1CBB">
              <w:rPr>
                <w:lang w:val="en-US"/>
              </w:rPr>
              <w:t xml:space="preserve">A string that indicates the type of preferential rendering to be used for the objects defined by the key ‘UE’ in renderingSplit. The following values are supported: </w:t>
            </w:r>
          </w:p>
          <w:p w14:paraId="7AF5BBB2" w14:textId="77777777" w:rsidR="007D1CBB" w:rsidRPr="007D1CBB" w:rsidRDefault="007D1CBB" w:rsidP="00E06D0D">
            <w:pPr>
              <w:pStyle w:val="TAL"/>
              <w:rPr>
                <w:lang w:val="en-US"/>
              </w:rPr>
            </w:pPr>
          </w:p>
          <w:p w14:paraId="402E9785" w14:textId="77777777" w:rsidR="007D1CBB" w:rsidRPr="007D1CBB" w:rsidRDefault="007D1CBB" w:rsidP="00E06D0D">
            <w:pPr>
              <w:pStyle w:val="TAL"/>
              <w:rPr>
                <w:lang w:val="en-US"/>
              </w:rPr>
            </w:pPr>
            <w:r w:rsidRPr="007D1CBB">
              <w:rPr>
                <w:lang w:val="en-US"/>
              </w:rPr>
              <w:t xml:space="preserve">“Local”: The objects are rendered at the UE when they are within the sphere define by R and rendered by the MF when they are outside of it. </w:t>
            </w:r>
          </w:p>
          <w:p w14:paraId="5677ACE5" w14:textId="77777777" w:rsidR="007D1CBB" w:rsidRPr="007D1CBB" w:rsidRDefault="007D1CBB" w:rsidP="00E06D0D">
            <w:pPr>
              <w:pStyle w:val="TAL"/>
              <w:rPr>
                <w:lang w:val="en-US"/>
              </w:rPr>
            </w:pPr>
          </w:p>
          <w:p w14:paraId="4830B664" w14:textId="77777777" w:rsidR="007D1CBB" w:rsidRPr="007D1CBB" w:rsidRDefault="007D1CBB" w:rsidP="00E06D0D">
            <w:pPr>
              <w:pStyle w:val="TAL"/>
              <w:rPr>
                <w:lang w:val="en-US"/>
              </w:rPr>
            </w:pPr>
            <w:r w:rsidRPr="007D1CBB">
              <w:rPr>
                <w:lang w:val="en-US"/>
              </w:rPr>
              <w:t xml:space="preserve">“LOD”: The MF renders the objects when they are within the radius R at a high fidelity. For example, 3D models with a higher Level-of-detail may be rendered.  </w:t>
            </w:r>
          </w:p>
        </w:tc>
      </w:tr>
    </w:tbl>
    <w:p w14:paraId="06E2E494" w14:textId="77777777" w:rsidR="00CF01FE" w:rsidRDefault="00CF01FE">
      <w:pPr>
        <w:spacing w:after="0"/>
      </w:pPr>
    </w:p>
    <w:p w14:paraId="0C54D075" w14:textId="21A59B56" w:rsidR="00413ED5" w:rsidRPr="00190A1F" w:rsidRDefault="00413ED5" w:rsidP="0071268D">
      <w:pPr>
        <w:pStyle w:val="NO"/>
      </w:pPr>
      <w:r>
        <w:lastRenderedPageBreak/>
        <w:t xml:space="preserve">NOTE: </w:t>
      </w:r>
      <w:r w:rsidR="005556D4">
        <w:tab/>
      </w:r>
      <w:r>
        <w:t xml:space="preserve">Deterministic calculation of objects to be rendered by the UE, by the MF, and by the DC AS </w:t>
      </w:r>
      <w:r w:rsidRPr="004B3D6F">
        <w:t>needs</w:t>
      </w:r>
      <w:r>
        <w:t xml:space="preserve"> to be ensured. The floating point representation used by the UE, MF and the DC AS for physics calculation and latency between the UE, MF and the DC AS may impact determinism of such calculations.</w:t>
      </w:r>
    </w:p>
    <w:p w14:paraId="545AF81B" w14:textId="751B1DCE" w:rsidR="004D75F1" w:rsidRPr="00743FC1" w:rsidRDefault="004D75F1" w:rsidP="00743FC1">
      <w:pPr>
        <w:pStyle w:val="Heading2"/>
      </w:pPr>
      <w:bookmarkStart w:id="963" w:name="_Toc190891445"/>
      <w:bookmarkStart w:id="964" w:name="_Toc190891588"/>
      <w:bookmarkStart w:id="965" w:name="_Toc190891757"/>
      <w:bookmarkStart w:id="966" w:name="_Toc190892032"/>
      <w:bookmarkStart w:id="967" w:name="_Toc190892867"/>
      <w:bookmarkStart w:id="968" w:name="_Toc190941203"/>
      <w:bookmarkStart w:id="969" w:name="_Toc191031408"/>
      <w:bookmarkStart w:id="970" w:name="_Toc192019099"/>
      <w:bookmarkStart w:id="971" w:name="_Toc195734858"/>
      <w:r w:rsidRPr="00743FC1">
        <w:t>A.</w:t>
      </w:r>
      <w:r w:rsidR="004B3D6F">
        <w:t>2</w:t>
      </w:r>
      <w:r w:rsidRPr="00743FC1">
        <w:t>.</w:t>
      </w:r>
      <w:r w:rsidR="004B3D6F">
        <w:t>5</w:t>
      </w:r>
      <w:r w:rsidR="00E95A08" w:rsidRPr="00743FC1">
        <w:tab/>
      </w:r>
      <w:r w:rsidRPr="00743FC1">
        <w:t>Processing Delay Adaptation based on QoE metrics</w:t>
      </w:r>
      <w:bookmarkEnd w:id="963"/>
      <w:bookmarkEnd w:id="964"/>
      <w:bookmarkEnd w:id="965"/>
      <w:bookmarkEnd w:id="966"/>
      <w:bookmarkEnd w:id="967"/>
      <w:bookmarkEnd w:id="968"/>
      <w:bookmarkEnd w:id="969"/>
      <w:bookmarkEnd w:id="970"/>
      <w:bookmarkEnd w:id="971"/>
    </w:p>
    <w:p w14:paraId="40ECF615" w14:textId="15EDC36A" w:rsidR="004D75F1" w:rsidRPr="00022749" w:rsidRDefault="004D75F1" w:rsidP="0071268D">
      <w:pPr>
        <w:pStyle w:val="Heading3"/>
      </w:pPr>
      <w:bookmarkStart w:id="972" w:name="_Toc190891446"/>
      <w:bookmarkStart w:id="973" w:name="_Toc190891589"/>
      <w:bookmarkStart w:id="974" w:name="_Toc190891758"/>
      <w:bookmarkStart w:id="975" w:name="_Toc190892033"/>
      <w:bookmarkStart w:id="976" w:name="_Toc190892868"/>
      <w:bookmarkStart w:id="977" w:name="_Toc190941204"/>
      <w:bookmarkStart w:id="978" w:name="_Toc191031409"/>
      <w:bookmarkStart w:id="979" w:name="_Toc192019100"/>
      <w:bookmarkStart w:id="980" w:name="_Toc195734859"/>
      <w:r w:rsidRPr="00022749">
        <w:t>A.</w:t>
      </w:r>
      <w:r w:rsidR="004B3D6F">
        <w:t>2</w:t>
      </w:r>
      <w:r w:rsidRPr="00022749">
        <w:t>.</w:t>
      </w:r>
      <w:r w:rsidR="004B3D6F">
        <w:t>5</w:t>
      </w:r>
      <w:r w:rsidRPr="00022749">
        <w:t>.1</w:t>
      </w:r>
      <w:r w:rsidRPr="00022749">
        <w:tab/>
        <w:t>Configuration format</w:t>
      </w:r>
      <w:bookmarkEnd w:id="972"/>
      <w:bookmarkEnd w:id="973"/>
      <w:bookmarkEnd w:id="974"/>
      <w:bookmarkEnd w:id="975"/>
      <w:bookmarkEnd w:id="976"/>
      <w:bookmarkEnd w:id="977"/>
      <w:bookmarkEnd w:id="978"/>
      <w:bookmarkEnd w:id="979"/>
      <w:bookmarkEnd w:id="980"/>
    </w:p>
    <w:p w14:paraId="3DA62DE3" w14:textId="11720BC5" w:rsidR="00711F90" w:rsidRPr="00711F90" w:rsidRDefault="00711F90" w:rsidP="00711F90">
      <w:pPr>
        <w:rPr>
          <w:ins w:id="981" w:author="Shane He (Nokia)" w:date="2025-05-22T08:12:00Z" w16du:dateUtc="2025-05-21T23:12:00Z"/>
          <w:noProof/>
        </w:rPr>
      </w:pPr>
      <w:ins w:id="982" w:author="Shane He (Nokia)" w:date="2025-05-22T08:12:00Z" w16du:dateUtc="2025-05-21T23:12:00Z">
        <w:r>
          <w:t>An SR-DCMTSI client that supports the processing delay adaptation shall support the processing delay adaptation configuration message format as below.</w:t>
        </w:r>
      </w:ins>
    </w:p>
    <w:p w14:paraId="5DA94809" w14:textId="13FBCAF7" w:rsidR="004D75F1" w:rsidRDefault="004D75F1" w:rsidP="004D75F1">
      <w:pPr>
        <w:jc w:val="both"/>
        <w:rPr>
          <w:rFonts w:eastAsia="DengXian"/>
        </w:rPr>
      </w:pPr>
      <w:r>
        <w:rPr>
          <w:rFonts w:eastAsia="DengXian"/>
        </w:rPr>
        <w:t xml:space="preserve">The MF shall share the configuration information of the delay adaptation procedure with the </w:t>
      </w:r>
      <w:r w:rsidRPr="00A311EF">
        <w:rPr>
          <w:rFonts w:eastAsia="DengXian"/>
        </w:rPr>
        <w:t>SR-DCMTSI client in terminal</w:t>
      </w:r>
      <w:r>
        <w:rPr>
          <w:rFonts w:eastAsia="DengXian"/>
        </w:rPr>
        <w:t xml:space="preserve"> during the split rendering session negotiation and establishment processes. The configuration may be updated during the rendering loop. </w:t>
      </w:r>
      <w:r w:rsidRPr="00A311EF">
        <w:rPr>
          <w:rFonts w:eastAsia="DengXian"/>
        </w:rPr>
        <w:t xml:space="preserve">The configuration </w:t>
      </w:r>
      <w:r>
        <w:rPr>
          <w:rFonts w:eastAsia="DengXian"/>
        </w:rPr>
        <w:t>information</w:t>
      </w:r>
      <w:r w:rsidRPr="00A311EF">
        <w:rPr>
          <w:rFonts w:eastAsia="DengXian"/>
        </w:rPr>
        <w:t xml:space="preserve"> </w:t>
      </w:r>
      <w:r>
        <w:rPr>
          <w:rFonts w:eastAsia="DengXian"/>
        </w:rPr>
        <w:t xml:space="preserve">of the delay adaptation procedure </w:t>
      </w:r>
      <w:r w:rsidRPr="00A311EF">
        <w:rPr>
          <w:rFonts w:eastAsia="DengXian"/>
        </w:rPr>
        <w:t>shall be in JSON format</w:t>
      </w:r>
      <w:r>
        <w:rPr>
          <w:rFonts w:eastAsia="DengXian"/>
        </w:rPr>
        <w:t xml:space="preserve"> according to t</w:t>
      </w:r>
      <w:r w:rsidRPr="004C4C9E">
        <w:rPr>
          <w:rFonts w:eastAsia="DengXian"/>
        </w:rPr>
        <w:t xml:space="preserve">he </w:t>
      </w:r>
      <w:r>
        <w:rPr>
          <w:rFonts w:eastAsia="DengXian"/>
        </w:rPr>
        <w:t>Metadata Data Channel Message Format</w:t>
      </w:r>
      <w:r w:rsidRPr="004C4C9E">
        <w:rPr>
          <w:rFonts w:eastAsia="DengXian"/>
        </w:rPr>
        <w:t xml:space="preserve"> defined in </w:t>
      </w:r>
      <w:r>
        <w:rPr>
          <w:rFonts w:eastAsia="DengXian"/>
        </w:rPr>
        <w:t>clause 5.4.3</w:t>
      </w:r>
      <w:r w:rsidRPr="004C4C9E">
        <w:rPr>
          <w:rFonts w:eastAsia="DengXian"/>
        </w:rPr>
        <w:t>.</w:t>
      </w:r>
      <w:r>
        <w:rPr>
          <w:rFonts w:eastAsia="DengXian"/>
        </w:rPr>
        <w:t xml:space="preserve"> </w:t>
      </w:r>
      <w:r w:rsidRPr="0003054F">
        <w:rPr>
          <w:rFonts w:eastAsia="DengXian"/>
        </w:rPr>
        <w:t>The message type shall be “urn:3gpp:split-rendering:v1:daqoe:configuration”.</w:t>
      </w:r>
    </w:p>
    <w:p w14:paraId="423D7B41" w14:textId="73ECC7F6" w:rsidR="004D75F1" w:rsidRPr="00743FC1" w:rsidRDefault="004D75F1" w:rsidP="00743FC1">
      <w:pPr>
        <w:pStyle w:val="TH"/>
      </w:pPr>
      <w:r w:rsidRPr="00743FC1">
        <w:t>Table A.</w:t>
      </w:r>
      <w:r w:rsidR="004B3D6F">
        <w:t>2</w:t>
      </w:r>
      <w:r w:rsidRPr="00743FC1">
        <w:t>.</w:t>
      </w:r>
      <w:r w:rsidR="004B3D6F">
        <w:t>5</w:t>
      </w:r>
      <w:r w:rsidRPr="00743FC1">
        <w:t>.1-1 – Configuration message format for Processing Delay adaptation based on QoE metrics</w:t>
      </w:r>
    </w:p>
    <w:tbl>
      <w:tblPr>
        <w:tblStyle w:val="TableGrid"/>
        <w:tblW w:w="5000" w:type="pct"/>
        <w:jc w:val="center"/>
        <w:tblLayout w:type="fixed"/>
        <w:tblCellMar>
          <w:bottom w:w="57" w:type="dxa"/>
        </w:tblCellMar>
        <w:tblLook w:val="04A0" w:firstRow="1" w:lastRow="0" w:firstColumn="1" w:lastColumn="0" w:noHBand="0" w:noVBand="1"/>
      </w:tblPr>
      <w:tblGrid>
        <w:gridCol w:w="2689"/>
        <w:gridCol w:w="962"/>
        <w:gridCol w:w="1316"/>
        <w:gridCol w:w="4664"/>
      </w:tblGrid>
      <w:tr w:rsidR="004D75F1" w:rsidRPr="00DC67E9" w14:paraId="1B7ADCBD" w14:textId="77777777" w:rsidTr="00453636">
        <w:trPr>
          <w:cantSplit/>
          <w:jc w:val="center"/>
        </w:trPr>
        <w:tc>
          <w:tcPr>
            <w:tcW w:w="2689" w:type="dxa"/>
            <w:shd w:val="clear" w:color="auto" w:fill="F2F2F2" w:themeFill="background1" w:themeFillShade="F2"/>
          </w:tcPr>
          <w:p w14:paraId="4BAE3B5D" w14:textId="77777777" w:rsidR="004D75F1" w:rsidRPr="00DC67E9" w:rsidRDefault="004D75F1" w:rsidP="00205DD1">
            <w:pPr>
              <w:pStyle w:val="TAH"/>
              <w:keepNext w:val="0"/>
              <w:widowControl w:val="0"/>
              <w:rPr>
                <w:rFonts w:eastAsia="DengXian"/>
                <w:lang w:val="en-US"/>
              </w:rPr>
            </w:pPr>
            <w:r w:rsidRPr="00DC67E9">
              <w:rPr>
                <w:rFonts w:eastAsia="DengXian"/>
                <w:lang w:val="en-US"/>
              </w:rPr>
              <w:t>Name</w:t>
            </w:r>
          </w:p>
        </w:tc>
        <w:tc>
          <w:tcPr>
            <w:tcW w:w="962" w:type="dxa"/>
            <w:shd w:val="clear" w:color="auto" w:fill="F2F2F2" w:themeFill="background1" w:themeFillShade="F2"/>
          </w:tcPr>
          <w:p w14:paraId="762834F3" w14:textId="77777777" w:rsidR="004D75F1" w:rsidRPr="00DC67E9" w:rsidRDefault="004D75F1" w:rsidP="00205DD1">
            <w:pPr>
              <w:pStyle w:val="TAH"/>
              <w:keepNext w:val="0"/>
              <w:widowControl w:val="0"/>
              <w:rPr>
                <w:rFonts w:eastAsia="DengXian"/>
                <w:lang w:val="en-US"/>
              </w:rPr>
            </w:pPr>
            <w:r w:rsidRPr="00DC67E9">
              <w:rPr>
                <w:rFonts w:eastAsia="DengXian"/>
                <w:lang w:val="en-US"/>
              </w:rPr>
              <w:t>Type</w:t>
            </w:r>
          </w:p>
        </w:tc>
        <w:tc>
          <w:tcPr>
            <w:tcW w:w="1316" w:type="dxa"/>
            <w:shd w:val="clear" w:color="auto" w:fill="F2F2F2" w:themeFill="background1" w:themeFillShade="F2"/>
          </w:tcPr>
          <w:p w14:paraId="7F844A21" w14:textId="77777777" w:rsidR="004D75F1" w:rsidRPr="00DC67E9" w:rsidRDefault="004D75F1" w:rsidP="00205DD1">
            <w:pPr>
              <w:pStyle w:val="TAH"/>
              <w:keepNext w:val="0"/>
              <w:widowControl w:val="0"/>
              <w:rPr>
                <w:rFonts w:eastAsia="DengXian"/>
                <w:lang w:val="en-US"/>
              </w:rPr>
            </w:pPr>
            <w:r w:rsidRPr="00DC67E9">
              <w:rPr>
                <w:rFonts w:eastAsia="DengXian"/>
                <w:lang w:val="en-US"/>
              </w:rPr>
              <w:t>Cardinality</w:t>
            </w:r>
          </w:p>
        </w:tc>
        <w:tc>
          <w:tcPr>
            <w:tcW w:w="4664" w:type="dxa"/>
            <w:shd w:val="clear" w:color="auto" w:fill="F2F2F2" w:themeFill="background1" w:themeFillShade="F2"/>
          </w:tcPr>
          <w:p w14:paraId="111CDDEF" w14:textId="77777777" w:rsidR="004D75F1" w:rsidRPr="00DC67E9" w:rsidRDefault="004D75F1" w:rsidP="00205DD1">
            <w:pPr>
              <w:pStyle w:val="TAH"/>
              <w:keepNext w:val="0"/>
              <w:widowControl w:val="0"/>
              <w:rPr>
                <w:rFonts w:eastAsia="DengXian"/>
                <w:lang w:val="en-US"/>
              </w:rPr>
            </w:pPr>
            <w:r w:rsidRPr="00DC67E9">
              <w:rPr>
                <w:rFonts w:eastAsia="DengXian"/>
                <w:lang w:val="en-US"/>
              </w:rPr>
              <w:t>Description</w:t>
            </w:r>
          </w:p>
        </w:tc>
      </w:tr>
      <w:tr w:rsidR="004D75F1" w:rsidRPr="00B00A80" w14:paraId="567627C2" w14:textId="77777777" w:rsidTr="00453636">
        <w:tblPrEx>
          <w:tblCellMar>
            <w:bottom w:w="0" w:type="dxa"/>
          </w:tblCellMar>
        </w:tblPrEx>
        <w:trPr>
          <w:jc w:val="center"/>
        </w:trPr>
        <w:tc>
          <w:tcPr>
            <w:tcW w:w="2689" w:type="dxa"/>
            <w:hideMark/>
          </w:tcPr>
          <w:p w14:paraId="5372FA01" w14:textId="77777777" w:rsidR="004D75F1" w:rsidRPr="00B00A80" w:rsidRDefault="004D75F1" w:rsidP="00E06D0D">
            <w:pPr>
              <w:pStyle w:val="TAL"/>
            </w:pPr>
            <w:r>
              <w:lastRenderedPageBreak/>
              <w:t>i</w:t>
            </w:r>
            <w:r w:rsidRPr="00B00A80">
              <w:t>d</w:t>
            </w:r>
          </w:p>
        </w:tc>
        <w:tc>
          <w:tcPr>
            <w:tcW w:w="962" w:type="dxa"/>
            <w:hideMark/>
          </w:tcPr>
          <w:p w14:paraId="7CEDCCCE" w14:textId="77777777" w:rsidR="004D75F1" w:rsidRPr="00B00A80" w:rsidRDefault="004D75F1" w:rsidP="00E06D0D">
            <w:pPr>
              <w:pStyle w:val="TAL"/>
            </w:pPr>
            <w:r w:rsidRPr="00B00A80">
              <w:t>string</w:t>
            </w:r>
          </w:p>
        </w:tc>
        <w:tc>
          <w:tcPr>
            <w:tcW w:w="1316" w:type="dxa"/>
            <w:hideMark/>
          </w:tcPr>
          <w:p w14:paraId="49D6EFE0" w14:textId="77777777" w:rsidR="004D75F1" w:rsidRPr="00B00A80" w:rsidRDefault="004D75F1" w:rsidP="00E06D0D">
            <w:pPr>
              <w:pStyle w:val="TAL"/>
            </w:pPr>
            <w:r w:rsidRPr="00B00A80">
              <w:t>1..1</w:t>
            </w:r>
          </w:p>
        </w:tc>
        <w:tc>
          <w:tcPr>
            <w:tcW w:w="4664" w:type="dxa"/>
            <w:hideMark/>
          </w:tcPr>
          <w:p w14:paraId="55BD33B9" w14:textId="77777777" w:rsidR="004D75F1" w:rsidRPr="00B00A80" w:rsidRDefault="004D75F1" w:rsidP="00E06D0D">
            <w:pPr>
              <w:pStyle w:val="TAL"/>
            </w:pPr>
            <w:r w:rsidRPr="00B00A80">
              <w:t>A unique identifier of the message in the scope of the data channel session.</w:t>
            </w:r>
          </w:p>
        </w:tc>
      </w:tr>
      <w:tr w:rsidR="004D75F1" w:rsidRPr="00B00A80" w14:paraId="2514B5FF" w14:textId="77777777" w:rsidTr="00453636">
        <w:tblPrEx>
          <w:tblCellMar>
            <w:bottom w:w="0" w:type="dxa"/>
          </w:tblCellMar>
        </w:tblPrEx>
        <w:trPr>
          <w:jc w:val="center"/>
        </w:trPr>
        <w:tc>
          <w:tcPr>
            <w:tcW w:w="2689" w:type="dxa"/>
            <w:hideMark/>
          </w:tcPr>
          <w:p w14:paraId="0DE0185E" w14:textId="77777777" w:rsidR="004D75F1" w:rsidRPr="00B00A80" w:rsidRDefault="004D75F1" w:rsidP="00E06D0D">
            <w:pPr>
              <w:pStyle w:val="TAL"/>
            </w:pPr>
            <w:r w:rsidRPr="00B00A80">
              <w:t>type</w:t>
            </w:r>
          </w:p>
        </w:tc>
        <w:tc>
          <w:tcPr>
            <w:tcW w:w="962" w:type="dxa"/>
            <w:hideMark/>
          </w:tcPr>
          <w:p w14:paraId="69138E49" w14:textId="77777777" w:rsidR="004D75F1" w:rsidRPr="00B00A80" w:rsidRDefault="004D75F1" w:rsidP="00E06D0D">
            <w:pPr>
              <w:pStyle w:val="TAL"/>
            </w:pPr>
            <w:r w:rsidRPr="00B00A80">
              <w:t>string</w:t>
            </w:r>
          </w:p>
        </w:tc>
        <w:tc>
          <w:tcPr>
            <w:tcW w:w="1316" w:type="dxa"/>
            <w:hideMark/>
          </w:tcPr>
          <w:p w14:paraId="2E4672F1" w14:textId="77777777" w:rsidR="004D75F1" w:rsidRPr="00B00A80" w:rsidRDefault="004D75F1" w:rsidP="00E06D0D">
            <w:pPr>
              <w:pStyle w:val="TAL"/>
            </w:pPr>
            <w:r w:rsidRPr="00B00A80">
              <w:t>1..1</w:t>
            </w:r>
          </w:p>
        </w:tc>
        <w:tc>
          <w:tcPr>
            <w:tcW w:w="4664" w:type="dxa"/>
            <w:hideMark/>
          </w:tcPr>
          <w:p w14:paraId="5FB45B05" w14:textId="77777777" w:rsidR="004D75F1" w:rsidRPr="00B00A80" w:rsidRDefault="004D75F1" w:rsidP="00E06D0D">
            <w:pPr>
              <w:pStyle w:val="TAL"/>
            </w:pPr>
            <w:r w:rsidRPr="00B00A80">
              <w:t>urn:3gpp:split-rendering:v1:</w:t>
            </w:r>
            <w:r>
              <w:t>daqoe</w:t>
            </w:r>
            <w:r w:rsidRPr="00B00A80">
              <w:t>:</w:t>
            </w:r>
            <w:r>
              <w:t>configuration</w:t>
            </w:r>
          </w:p>
        </w:tc>
      </w:tr>
      <w:tr w:rsidR="004D75F1" w:rsidRPr="00B00A80" w14:paraId="7EA7BD9F" w14:textId="77777777" w:rsidTr="00453636">
        <w:tblPrEx>
          <w:tblCellMar>
            <w:bottom w:w="0" w:type="dxa"/>
          </w:tblCellMar>
        </w:tblPrEx>
        <w:trPr>
          <w:jc w:val="center"/>
        </w:trPr>
        <w:tc>
          <w:tcPr>
            <w:tcW w:w="2689" w:type="dxa"/>
            <w:hideMark/>
          </w:tcPr>
          <w:p w14:paraId="2696AFAF" w14:textId="77777777" w:rsidR="004D75F1" w:rsidRPr="00B00A80" w:rsidRDefault="004D75F1" w:rsidP="00E06D0D">
            <w:pPr>
              <w:pStyle w:val="TAL"/>
            </w:pPr>
            <w:r w:rsidRPr="00B00A80">
              <w:t>message</w:t>
            </w:r>
          </w:p>
        </w:tc>
        <w:tc>
          <w:tcPr>
            <w:tcW w:w="962" w:type="dxa"/>
            <w:hideMark/>
          </w:tcPr>
          <w:p w14:paraId="7DDEA151" w14:textId="77777777" w:rsidR="004D75F1" w:rsidRPr="00B00A80" w:rsidRDefault="004D75F1" w:rsidP="00E06D0D">
            <w:pPr>
              <w:pStyle w:val="TAL"/>
            </w:pPr>
            <w:r w:rsidRPr="00B00A80">
              <w:t>Object</w:t>
            </w:r>
          </w:p>
        </w:tc>
        <w:tc>
          <w:tcPr>
            <w:tcW w:w="1316" w:type="dxa"/>
            <w:hideMark/>
          </w:tcPr>
          <w:p w14:paraId="60DF8AF9" w14:textId="77777777" w:rsidR="004D75F1" w:rsidRPr="00B00A80" w:rsidRDefault="004D75F1" w:rsidP="00E06D0D">
            <w:pPr>
              <w:pStyle w:val="TAL"/>
            </w:pPr>
            <w:r w:rsidRPr="00B00A80">
              <w:t>1..1</w:t>
            </w:r>
          </w:p>
        </w:tc>
        <w:tc>
          <w:tcPr>
            <w:tcW w:w="4664" w:type="dxa"/>
            <w:hideMark/>
          </w:tcPr>
          <w:p w14:paraId="7AE357AF" w14:textId="77777777" w:rsidR="004D75F1" w:rsidRPr="00B00A80" w:rsidRDefault="004D75F1" w:rsidP="00E06D0D">
            <w:pPr>
              <w:pStyle w:val="TAL"/>
            </w:pPr>
            <w:r w:rsidRPr="00B00A80">
              <w:t xml:space="preserve">Message content </w:t>
            </w:r>
          </w:p>
        </w:tc>
      </w:tr>
      <w:tr w:rsidR="004D75F1" w:rsidRPr="00DC67E9" w14:paraId="325F5217" w14:textId="77777777" w:rsidTr="00453636">
        <w:trPr>
          <w:cantSplit/>
          <w:jc w:val="center"/>
        </w:trPr>
        <w:tc>
          <w:tcPr>
            <w:tcW w:w="2689" w:type="dxa"/>
          </w:tcPr>
          <w:p w14:paraId="04227015" w14:textId="77777777" w:rsidR="004D75F1" w:rsidRPr="001D1B18" w:rsidRDefault="004D75F1" w:rsidP="00E06D0D">
            <w:pPr>
              <w:pStyle w:val="TAL"/>
            </w:pPr>
            <w:bookmarkStart w:id="983" w:name="_Hlk179562344"/>
            <w:r w:rsidRPr="001D1B18">
              <w:tab/>
              <w:t>qoeMetrics</w:t>
            </w:r>
          </w:p>
        </w:tc>
        <w:tc>
          <w:tcPr>
            <w:tcW w:w="962" w:type="dxa"/>
          </w:tcPr>
          <w:p w14:paraId="383277B9" w14:textId="77777777" w:rsidR="004D75F1" w:rsidRPr="001D1B18" w:rsidRDefault="004D75F1" w:rsidP="00E06D0D">
            <w:pPr>
              <w:pStyle w:val="TAL"/>
            </w:pPr>
            <w:r w:rsidRPr="001D1B18">
              <w:t>array</w:t>
            </w:r>
          </w:p>
        </w:tc>
        <w:tc>
          <w:tcPr>
            <w:tcW w:w="1316" w:type="dxa"/>
          </w:tcPr>
          <w:p w14:paraId="0327C07D" w14:textId="77777777" w:rsidR="004D75F1" w:rsidRPr="001D1B18" w:rsidRDefault="004D75F1" w:rsidP="00E06D0D">
            <w:pPr>
              <w:pStyle w:val="TAL"/>
            </w:pPr>
            <w:r w:rsidRPr="001D1B18">
              <w:t>1..1</w:t>
            </w:r>
          </w:p>
        </w:tc>
        <w:tc>
          <w:tcPr>
            <w:tcW w:w="4664" w:type="dxa"/>
          </w:tcPr>
          <w:p w14:paraId="27102B71" w14:textId="77777777" w:rsidR="004D75F1" w:rsidRPr="001D1B18" w:rsidRDefault="004D75F1" w:rsidP="00E06D0D">
            <w:pPr>
              <w:pStyle w:val="TAL"/>
            </w:pPr>
            <w:r w:rsidRPr="001D1B18">
              <w:t xml:space="preserve">An array of the QoE metrics for which </w:t>
            </w:r>
            <w:r>
              <w:t>delay</w:t>
            </w:r>
            <w:r w:rsidRPr="001D1B18">
              <w:t xml:space="preserve"> </w:t>
            </w:r>
            <w:r>
              <w:t>a</w:t>
            </w:r>
            <w:r w:rsidRPr="001D1B18" w:rsidDel="00CF770C">
              <w:t>d</w:t>
            </w:r>
            <w:r>
              <w:t>aptation is</w:t>
            </w:r>
            <w:r w:rsidRPr="001D1B18">
              <w:t xml:space="preserve"> </w:t>
            </w:r>
            <w:r>
              <w:t>considered</w:t>
            </w:r>
            <w:r w:rsidRPr="001D1B18">
              <w:t xml:space="preserve">. This qoeMetrics array may contain all or a subset of the QoE </w:t>
            </w:r>
            <w:r>
              <w:t xml:space="preserve">latency </w:t>
            </w:r>
            <w:r w:rsidRPr="001D1B18">
              <w:t xml:space="preserve">metrics negotiated in the metrics configuration message in </w:t>
            </w:r>
            <w:r w:rsidRPr="00116140">
              <w:t>clause 6.3.1</w:t>
            </w:r>
            <w:r w:rsidRPr="001D1B18">
              <w:t>.</w:t>
            </w:r>
          </w:p>
        </w:tc>
      </w:tr>
      <w:tr w:rsidR="004D75F1" w:rsidRPr="00DC67E9" w14:paraId="3796CB97" w14:textId="77777777" w:rsidTr="00453636">
        <w:trPr>
          <w:cantSplit/>
          <w:jc w:val="center"/>
        </w:trPr>
        <w:tc>
          <w:tcPr>
            <w:tcW w:w="2689" w:type="dxa"/>
          </w:tcPr>
          <w:p w14:paraId="0DDD0424" w14:textId="77777777" w:rsidR="004D75F1" w:rsidRPr="001D1B18" w:rsidRDefault="004D75F1" w:rsidP="00E06D0D">
            <w:pPr>
              <w:pStyle w:val="TAL"/>
            </w:pPr>
            <w:r w:rsidRPr="001D1B18">
              <w:tab/>
            </w:r>
            <w:r w:rsidRPr="001D1B18">
              <w:tab/>
              <w:t>qoeMetricId</w:t>
            </w:r>
          </w:p>
        </w:tc>
        <w:tc>
          <w:tcPr>
            <w:tcW w:w="962" w:type="dxa"/>
          </w:tcPr>
          <w:p w14:paraId="72F48D00" w14:textId="77777777" w:rsidR="004D75F1" w:rsidRPr="001D1B18" w:rsidRDefault="004D75F1" w:rsidP="00E06D0D">
            <w:pPr>
              <w:pStyle w:val="TAL"/>
            </w:pPr>
            <w:r w:rsidRPr="001D1B18">
              <w:t>string</w:t>
            </w:r>
          </w:p>
        </w:tc>
        <w:tc>
          <w:tcPr>
            <w:tcW w:w="1316" w:type="dxa"/>
          </w:tcPr>
          <w:p w14:paraId="2AD2347C" w14:textId="77777777" w:rsidR="004D75F1" w:rsidRPr="001D1B18" w:rsidRDefault="004D75F1" w:rsidP="00E06D0D">
            <w:pPr>
              <w:pStyle w:val="TAL"/>
            </w:pPr>
            <w:r w:rsidRPr="001D1B18">
              <w:t>1..1</w:t>
            </w:r>
          </w:p>
        </w:tc>
        <w:tc>
          <w:tcPr>
            <w:tcW w:w="4664" w:type="dxa"/>
          </w:tcPr>
          <w:p w14:paraId="5D3439B5" w14:textId="77777777" w:rsidR="004D75F1" w:rsidRPr="001D1B18" w:rsidRDefault="004D75F1" w:rsidP="00E06D0D">
            <w:pPr>
              <w:pStyle w:val="TAL"/>
            </w:pPr>
            <w:r w:rsidRPr="001D1B18">
              <w:t xml:space="preserve">A unique identifier of the QoE metric within the scope of the split rendering session. The name of that QoE metric is chosen as unique ID, this name should be consistent with the name provided in the metrics reporting configuration defined in </w:t>
            </w:r>
            <w:r w:rsidRPr="00116140">
              <w:t>clause 6.3.1.</w:t>
            </w:r>
          </w:p>
        </w:tc>
      </w:tr>
      <w:tr w:rsidR="004D75F1" w:rsidRPr="00DC67E9" w14:paraId="6CBC10DD" w14:textId="77777777" w:rsidTr="00453636">
        <w:trPr>
          <w:cantSplit/>
          <w:jc w:val="center"/>
        </w:trPr>
        <w:tc>
          <w:tcPr>
            <w:tcW w:w="2689" w:type="dxa"/>
          </w:tcPr>
          <w:p w14:paraId="2F0D3CD8" w14:textId="77777777" w:rsidR="004D75F1" w:rsidRPr="001D1B18" w:rsidRDefault="004D75F1" w:rsidP="00E06D0D">
            <w:pPr>
              <w:pStyle w:val="TAL"/>
            </w:pPr>
            <w:r w:rsidRPr="001D1B18">
              <w:tab/>
            </w:r>
            <w:r w:rsidRPr="001D1B18">
              <w:tab/>
            </w:r>
            <w:r>
              <w:t>p</w:t>
            </w:r>
            <w:r w:rsidRPr="001D1B18">
              <w:t>eriodicity</w:t>
            </w:r>
          </w:p>
        </w:tc>
        <w:tc>
          <w:tcPr>
            <w:tcW w:w="962" w:type="dxa"/>
          </w:tcPr>
          <w:p w14:paraId="29E3EDE8" w14:textId="77777777" w:rsidR="004D75F1" w:rsidRPr="001D1B18" w:rsidRDefault="004D75F1" w:rsidP="00E06D0D">
            <w:pPr>
              <w:pStyle w:val="TAL"/>
            </w:pPr>
            <w:r w:rsidRPr="001D1B18">
              <w:t>string</w:t>
            </w:r>
          </w:p>
        </w:tc>
        <w:tc>
          <w:tcPr>
            <w:tcW w:w="1316" w:type="dxa"/>
          </w:tcPr>
          <w:p w14:paraId="282AA30B" w14:textId="77777777" w:rsidR="004D75F1" w:rsidRPr="001D1B18" w:rsidRDefault="004D75F1" w:rsidP="00E06D0D">
            <w:pPr>
              <w:pStyle w:val="TAL"/>
            </w:pPr>
            <w:r w:rsidRPr="001D1B18">
              <w:t>1..1</w:t>
            </w:r>
          </w:p>
        </w:tc>
        <w:tc>
          <w:tcPr>
            <w:tcW w:w="4664" w:type="dxa"/>
          </w:tcPr>
          <w:p w14:paraId="06BD9499" w14:textId="77777777" w:rsidR="004D75F1" w:rsidRDefault="004D75F1" w:rsidP="00E06D0D">
            <w:pPr>
              <w:pStyle w:val="TAL"/>
            </w:pPr>
            <w:r w:rsidRPr="001D1B18">
              <w:t xml:space="preserve">The periodicity of the delay </w:t>
            </w:r>
            <w:r>
              <w:t>a</w:t>
            </w:r>
            <w:r w:rsidRPr="001D1B18" w:rsidDel="00CF770C">
              <w:t>d</w:t>
            </w:r>
            <w:r>
              <w:t xml:space="preserve">aptation information </w:t>
            </w:r>
            <w:r w:rsidRPr="001D1B18">
              <w:t>for that QoE metric. It may be expressed as a multiple of the "Measure-Resolution" defined in clause 16.3.2 of TS 26.114 [7].</w:t>
            </w:r>
          </w:p>
          <w:p w14:paraId="31FA5C84" w14:textId="77777777" w:rsidR="004D75F1" w:rsidRPr="001D1B18" w:rsidRDefault="004D75F1" w:rsidP="00E06D0D">
            <w:pPr>
              <w:pStyle w:val="TAL"/>
            </w:pPr>
            <w:r w:rsidRPr="00B34F36">
              <w:t xml:space="preserve">Whenever a </w:t>
            </w:r>
            <w:r w:rsidRPr="001D1B18">
              <w:t xml:space="preserve">delay </w:t>
            </w:r>
            <w:r>
              <w:t>a</w:t>
            </w:r>
            <w:r w:rsidRPr="001D1B18" w:rsidDel="00CF770C">
              <w:t>d</w:t>
            </w:r>
            <w:r>
              <w:t xml:space="preserve">aptation information message </w:t>
            </w:r>
            <w:r w:rsidRPr="00B34F36">
              <w:t xml:space="preserve">is </w:t>
            </w:r>
            <w:r>
              <w:t>sent</w:t>
            </w:r>
            <w:r w:rsidRPr="00B34F36">
              <w:t xml:space="preserve">, the </w:t>
            </w:r>
            <w:r w:rsidRPr="00C450D2">
              <w:t xml:space="preserve">SR-DCMTSI client </w:t>
            </w:r>
            <w:r>
              <w:t>in terminal</w:t>
            </w:r>
            <w:r w:rsidRPr="00B34F36">
              <w:t xml:space="preserve"> shall reset its timer to the value of the </w:t>
            </w:r>
            <w:r>
              <w:t>p</w:t>
            </w:r>
            <w:r w:rsidRPr="001D1B18">
              <w:t>eriodicity</w:t>
            </w:r>
            <w:r w:rsidRPr="00B34F36">
              <w:t xml:space="preserve"> property and it shall begin countdown of the timer again.</w:t>
            </w:r>
          </w:p>
        </w:tc>
      </w:tr>
      <w:tr w:rsidR="00453636" w:rsidRPr="00DC67E9" w14:paraId="097A9BFF" w14:textId="77777777" w:rsidTr="00453636">
        <w:trPr>
          <w:cantSplit/>
          <w:jc w:val="center"/>
          <w:ins w:id="984" w:author="Shane He (Nokia)" w:date="2025-05-22T08:48:00Z" w16du:dateUtc="2025-05-21T23:48:00Z"/>
        </w:trPr>
        <w:tc>
          <w:tcPr>
            <w:tcW w:w="2689" w:type="dxa"/>
          </w:tcPr>
          <w:p w14:paraId="2D935DAE" w14:textId="5E31CCD3" w:rsidR="00453636" w:rsidRPr="001D1B18" w:rsidRDefault="00453636" w:rsidP="00453636">
            <w:pPr>
              <w:pStyle w:val="TAL"/>
              <w:rPr>
                <w:ins w:id="985" w:author="Shane He (Nokia)" w:date="2025-05-22T08:48:00Z" w16du:dateUtc="2025-05-21T23:48:00Z"/>
              </w:rPr>
            </w:pPr>
            <w:ins w:id="986" w:author="Shane He (Nokia)" w:date="2025-05-22T08:48:00Z" w16du:dateUtc="2025-05-21T23:48:00Z">
              <w:r>
                <w:rPr>
                  <w:rFonts w:eastAsia="DengXian"/>
                </w:rPr>
                <w:tab/>
              </w:r>
              <w:proofErr w:type="spellStart"/>
              <w:r>
                <w:rPr>
                  <w:rFonts w:eastAsia="DengXian"/>
                </w:rPr>
                <w:t>flexibleObjects</w:t>
              </w:r>
              <w:proofErr w:type="spellEnd"/>
            </w:ins>
          </w:p>
        </w:tc>
        <w:tc>
          <w:tcPr>
            <w:tcW w:w="962" w:type="dxa"/>
          </w:tcPr>
          <w:p w14:paraId="097DB9CD" w14:textId="378BB5C3" w:rsidR="00453636" w:rsidRPr="001D1B18" w:rsidRDefault="00453636" w:rsidP="00453636">
            <w:pPr>
              <w:pStyle w:val="TAL"/>
              <w:rPr>
                <w:ins w:id="987" w:author="Shane He (Nokia)" w:date="2025-05-22T08:48:00Z" w16du:dateUtc="2025-05-21T23:48:00Z"/>
              </w:rPr>
            </w:pPr>
            <w:ins w:id="988" w:author="Shane He (Nokia)" w:date="2025-05-22T08:48:00Z" w16du:dateUtc="2025-05-21T23:48:00Z">
              <w:r>
                <w:rPr>
                  <w:rFonts w:eastAsia="DengXian"/>
                </w:rPr>
                <w:t>array</w:t>
              </w:r>
            </w:ins>
          </w:p>
        </w:tc>
        <w:tc>
          <w:tcPr>
            <w:tcW w:w="1316" w:type="dxa"/>
          </w:tcPr>
          <w:p w14:paraId="374D9BEE" w14:textId="05C8BE07" w:rsidR="00453636" w:rsidRPr="001D1B18" w:rsidRDefault="00453636" w:rsidP="00453636">
            <w:pPr>
              <w:pStyle w:val="TAL"/>
              <w:rPr>
                <w:ins w:id="989" w:author="Shane He (Nokia)" w:date="2025-05-22T08:48:00Z" w16du:dateUtc="2025-05-21T23:48:00Z"/>
              </w:rPr>
            </w:pPr>
            <w:ins w:id="990" w:author="Shane He (Nokia)" w:date="2025-05-22T08:48:00Z" w16du:dateUtc="2025-05-21T23:48:00Z">
              <w:r>
                <w:rPr>
                  <w:rFonts w:eastAsia="DengXian"/>
                </w:rPr>
                <w:t>0..1</w:t>
              </w:r>
            </w:ins>
          </w:p>
        </w:tc>
        <w:tc>
          <w:tcPr>
            <w:tcW w:w="4664" w:type="dxa"/>
          </w:tcPr>
          <w:p w14:paraId="012ED143" w14:textId="77777777" w:rsidR="00453636" w:rsidRDefault="00453636" w:rsidP="00453636">
            <w:pPr>
              <w:pStyle w:val="TAL"/>
              <w:rPr>
                <w:ins w:id="991" w:author="Shane He (Nokia)" w:date="2025-05-22T08:48:00Z" w16du:dateUtc="2025-05-21T23:48:00Z"/>
                <w:rFonts w:eastAsia="DengXian"/>
              </w:rPr>
            </w:pPr>
            <w:ins w:id="992" w:author="Shane He (Nokia)" w:date="2025-05-22T08:48:00Z" w16du:dateUtc="2025-05-21T23:48:00Z">
              <w:r>
                <w:rPr>
                  <w:rFonts w:eastAsia="DengXian"/>
                </w:rPr>
                <w:t>An array of objects for which several LoDs are available for the delay adaptation.</w:t>
              </w:r>
            </w:ins>
          </w:p>
          <w:p w14:paraId="3763C49D" w14:textId="77777777" w:rsidR="00453636" w:rsidRPr="001D1B18" w:rsidRDefault="00453636" w:rsidP="00453636">
            <w:pPr>
              <w:pStyle w:val="TAL"/>
              <w:rPr>
                <w:ins w:id="993" w:author="Shane He (Nokia)" w:date="2025-05-22T08:48:00Z" w16du:dateUtc="2025-05-21T23:48:00Z"/>
              </w:rPr>
            </w:pPr>
          </w:p>
        </w:tc>
      </w:tr>
      <w:tr w:rsidR="00453636" w:rsidRPr="00DC67E9" w14:paraId="4B4667B3" w14:textId="77777777" w:rsidTr="00453636">
        <w:trPr>
          <w:cantSplit/>
          <w:jc w:val="center"/>
          <w:ins w:id="994" w:author="Shane He (Nokia)" w:date="2025-05-22T08:48:00Z" w16du:dateUtc="2025-05-21T23:48:00Z"/>
        </w:trPr>
        <w:tc>
          <w:tcPr>
            <w:tcW w:w="2689" w:type="dxa"/>
          </w:tcPr>
          <w:p w14:paraId="76F4B1D6" w14:textId="7C1EAC16" w:rsidR="00453636" w:rsidRPr="001D1B18" w:rsidRDefault="00453636" w:rsidP="00453636">
            <w:pPr>
              <w:pStyle w:val="TAL"/>
              <w:rPr>
                <w:ins w:id="995" w:author="Shane He (Nokia)" w:date="2025-05-22T08:48:00Z" w16du:dateUtc="2025-05-21T23:48:00Z"/>
              </w:rPr>
            </w:pPr>
            <w:ins w:id="996" w:author="Shane He (Nokia)" w:date="2025-05-22T08:48:00Z" w16du:dateUtc="2025-05-21T23:48:00Z">
              <w:r>
                <w:rPr>
                  <w:rFonts w:eastAsia="DengXian"/>
                </w:rPr>
                <w:tab/>
              </w:r>
              <w:r>
                <w:rPr>
                  <w:rFonts w:eastAsia="DengXian"/>
                </w:rPr>
                <w:tab/>
              </w:r>
              <w:proofErr w:type="spellStart"/>
              <w:r>
                <w:rPr>
                  <w:rFonts w:eastAsia="DengXian"/>
                </w:rPr>
                <w:t>flexibleObjectId</w:t>
              </w:r>
              <w:proofErr w:type="spellEnd"/>
            </w:ins>
          </w:p>
        </w:tc>
        <w:tc>
          <w:tcPr>
            <w:tcW w:w="962" w:type="dxa"/>
          </w:tcPr>
          <w:p w14:paraId="24575BCD" w14:textId="3FBCC367" w:rsidR="00453636" w:rsidRPr="001D1B18" w:rsidRDefault="00453636" w:rsidP="00453636">
            <w:pPr>
              <w:pStyle w:val="TAL"/>
              <w:rPr>
                <w:ins w:id="997" w:author="Shane He (Nokia)" w:date="2025-05-22T08:48:00Z" w16du:dateUtc="2025-05-21T23:48:00Z"/>
              </w:rPr>
            </w:pPr>
            <w:ins w:id="998" w:author="Shane He (Nokia)" w:date="2025-05-22T08:48:00Z" w16du:dateUtc="2025-05-21T23:48:00Z">
              <w:r>
                <w:rPr>
                  <w:rFonts w:eastAsia="DengXian"/>
                </w:rPr>
                <w:t>string</w:t>
              </w:r>
            </w:ins>
          </w:p>
        </w:tc>
        <w:tc>
          <w:tcPr>
            <w:tcW w:w="1316" w:type="dxa"/>
          </w:tcPr>
          <w:p w14:paraId="46698118" w14:textId="47A10BBA" w:rsidR="00453636" w:rsidRPr="001D1B18" w:rsidRDefault="00453636" w:rsidP="00453636">
            <w:pPr>
              <w:pStyle w:val="TAL"/>
              <w:rPr>
                <w:ins w:id="999" w:author="Shane He (Nokia)" w:date="2025-05-22T08:48:00Z" w16du:dateUtc="2025-05-21T23:48:00Z"/>
              </w:rPr>
            </w:pPr>
            <w:ins w:id="1000" w:author="Shane He (Nokia)" w:date="2025-05-22T08:48:00Z" w16du:dateUtc="2025-05-21T23:48:00Z">
              <w:r>
                <w:rPr>
                  <w:rFonts w:eastAsia="DengXian"/>
                </w:rPr>
                <w:t>1..1</w:t>
              </w:r>
            </w:ins>
          </w:p>
        </w:tc>
        <w:tc>
          <w:tcPr>
            <w:tcW w:w="4664" w:type="dxa"/>
          </w:tcPr>
          <w:p w14:paraId="588A4358" w14:textId="084BB916" w:rsidR="00453636" w:rsidRPr="001D1B18" w:rsidRDefault="00453636" w:rsidP="00453636">
            <w:pPr>
              <w:pStyle w:val="TAL"/>
              <w:rPr>
                <w:ins w:id="1001" w:author="Shane He (Nokia)" w:date="2025-05-22T08:48:00Z" w16du:dateUtc="2025-05-21T23:48:00Z"/>
              </w:rPr>
            </w:pPr>
            <w:ins w:id="1002" w:author="Shane He (Nokia)" w:date="2025-05-22T08:48:00Z" w16du:dateUtc="2025-05-21T23:48:00Z">
              <w:r>
                <w:rPr>
                  <w:rFonts w:eastAsia="DengXian"/>
                </w:rPr>
                <w:t>A unique identifier of an object within the scope of the split rendering session. For example, the index of the node of the object in the scene description.</w:t>
              </w:r>
            </w:ins>
          </w:p>
        </w:tc>
      </w:tr>
      <w:tr w:rsidR="00453636" w:rsidRPr="00DC67E9" w14:paraId="5AAFE7B0" w14:textId="77777777" w:rsidTr="00453636">
        <w:trPr>
          <w:cantSplit/>
          <w:jc w:val="center"/>
          <w:ins w:id="1003" w:author="Shane He (Nokia)" w:date="2025-05-22T08:48:00Z" w16du:dateUtc="2025-05-21T23:48:00Z"/>
        </w:trPr>
        <w:tc>
          <w:tcPr>
            <w:tcW w:w="2689" w:type="dxa"/>
          </w:tcPr>
          <w:p w14:paraId="00467E3A" w14:textId="5C0844A7" w:rsidR="00453636" w:rsidRPr="001D1B18" w:rsidRDefault="00453636" w:rsidP="00453636">
            <w:pPr>
              <w:pStyle w:val="TAL"/>
              <w:rPr>
                <w:ins w:id="1004" w:author="Shane He (Nokia)" w:date="2025-05-22T08:48:00Z" w16du:dateUtc="2025-05-21T23:48:00Z"/>
              </w:rPr>
            </w:pPr>
            <w:ins w:id="1005" w:author="Shane He (Nokia)" w:date="2025-05-22T08:48:00Z" w16du:dateUtc="2025-05-21T23:48:00Z">
              <w:r>
                <w:rPr>
                  <w:rFonts w:eastAsia="DengXian"/>
                </w:rPr>
                <w:tab/>
              </w:r>
              <w:r>
                <w:rPr>
                  <w:rFonts w:eastAsia="DengXian"/>
                </w:rPr>
                <w:tab/>
              </w:r>
              <w:proofErr w:type="spellStart"/>
              <w:r>
                <w:rPr>
                  <w:rFonts w:eastAsia="DengXian"/>
                </w:rPr>
                <w:t>levelIds</w:t>
              </w:r>
              <w:proofErr w:type="spellEnd"/>
            </w:ins>
          </w:p>
        </w:tc>
        <w:tc>
          <w:tcPr>
            <w:tcW w:w="962" w:type="dxa"/>
          </w:tcPr>
          <w:p w14:paraId="2B6524B4" w14:textId="443E9555" w:rsidR="00453636" w:rsidRPr="001D1B18" w:rsidRDefault="00453636" w:rsidP="00453636">
            <w:pPr>
              <w:pStyle w:val="TAL"/>
              <w:rPr>
                <w:ins w:id="1006" w:author="Shane He (Nokia)" w:date="2025-05-22T08:48:00Z" w16du:dateUtc="2025-05-21T23:48:00Z"/>
              </w:rPr>
            </w:pPr>
            <w:ins w:id="1007" w:author="Shane He (Nokia)" w:date="2025-05-22T08:48:00Z" w16du:dateUtc="2025-05-21T23:48:00Z">
              <w:r>
                <w:rPr>
                  <w:rFonts w:eastAsia="DengXian"/>
                </w:rPr>
                <w:t>Array(string)</w:t>
              </w:r>
            </w:ins>
          </w:p>
        </w:tc>
        <w:tc>
          <w:tcPr>
            <w:tcW w:w="1316" w:type="dxa"/>
          </w:tcPr>
          <w:p w14:paraId="623DD89E" w14:textId="2FF3AF7A" w:rsidR="00453636" w:rsidRPr="001D1B18" w:rsidRDefault="00453636" w:rsidP="00453636">
            <w:pPr>
              <w:pStyle w:val="TAL"/>
              <w:rPr>
                <w:ins w:id="1008" w:author="Shane He (Nokia)" w:date="2025-05-22T08:48:00Z" w16du:dateUtc="2025-05-21T23:48:00Z"/>
              </w:rPr>
            </w:pPr>
            <w:ins w:id="1009" w:author="Shane He (Nokia)" w:date="2025-05-22T08:48:00Z" w16du:dateUtc="2025-05-21T23:48:00Z">
              <w:r>
                <w:rPr>
                  <w:rFonts w:eastAsia="DengXian"/>
                </w:rPr>
                <w:t>1..1</w:t>
              </w:r>
            </w:ins>
          </w:p>
        </w:tc>
        <w:tc>
          <w:tcPr>
            <w:tcW w:w="4664" w:type="dxa"/>
          </w:tcPr>
          <w:p w14:paraId="79AC1BB5" w14:textId="329FADBE" w:rsidR="00453636" w:rsidRPr="001D1B18" w:rsidRDefault="00453636" w:rsidP="00453636">
            <w:pPr>
              <w:pStyle w:val="TAL"/>
              <w:rPr>
                <w:ins w:id="1010" w:author="Shane He (Nokia)" w:date="2025-05-22T08:48:00Z" w16du:dateUtc="2025-05-21T23:48:00Z"/>
              </w:rPr>
            </w:pPr>
            <w:ins w:id="1011" w:author="Shane He (Nokia)" w:date="2025-05-22T08:48:00Z" w16du:dateUtc="2025-05-21T23:48:00Z">
              <w:r>
                <w:rPr>
                  <w:rFonts w:eastAsia="DengXian"/>
                </w:rPr>
                <w:t xml:space="preserve">An array of node identifiers in a scene description corresponding to the LoDs of the object identified by the </w:t>
              </w:r>
              <w:proofErr w:type="spellStart"/>
              <w:r>
                <w:rPr>
                  <w:rFonts w:eastAsia="DengXian"/>
                </w:rPr>
                <w:t>flexibleObjectId</w:t>
              </w:r>
              <w:proofErr w:type="spellEnd"/>
              <w:r>
                <w:rPr>
                  <w:rFonts w:eastAsia="DengXian"/>
                </w:rPr>
                <w:t>.</w:t>
              </w:r>
            </w:ins>
          </w:p>
        </w:tc>
      </w:tr>
      <w:tr w:rsidR="00453636" w:rsidRPr="00DC67E9" w14:paraId="04036ADE" w14:textId="77777777" w:rsidTr="00453636">
        <w:trPr>
          <w:cantSplit/>
          <w:jc w:val="center"/>
          <w:ins w:id="1012" w:author="Shane He (Nokia)" w:date="2025-05-22T08:48:00Z" w16du:dateUtc="2025-05-21T23:48:00Z"/>
        </w:trPr>
        <w:tc>
          <w:tcPr>
            <w:tcW w:w="2689" w:type="dxa"/>
          </w:tcPr>
          <w:p w14:paraId="428CBD77" w14:textId="32D9245F" w:rsidR="00453636" w:rsidRPr="001D1B18" w:rsidRDefault="00453636" w:rsidP="00453636">
            <w:pPr>
              <w:pStyle w:val="TAL"/>
              <w:rPr>
                <w:ins w:id="1013" w:author="Shane He (Nokia)" w:date="2025-05-22T08:48:00Z" w16du:dateUtc="2025-05-21T23:48:00Z"/>
              </w:rPr>
            </w:pPr>
            <w:ins w:id="1014" w:author="Shane He (Nokia)" w:date="2025-05-22T08:48:00Z" w16du:dateUtc="2025-05-21T23:48:00Z">
              <w:r w:rsidRPr="001F2D51">
                <w:rPr>
                  <w:rFonts w:eastAsia="DengXian"/>
                </w:rPr>
                <w:tab/>
              </w:r>
              <w:r>
                <w:t>c</w:t>
              </w:r>
              <w:r w:rsidRPr="001F2D51">
                <w:t>riteria</w:t>
              </w:r>
            </w:ins>
          </w:p>
        </w:tc>
        <w:tc>
          <w:tcPr>
            <w:tcW w:w="962" w:type="dxa"/>
          </w:tcPr>
          <w:p w14:paraId="2C4D608A" w14:textId="4F551BE4" w:rsidR="00453636" w:rsidRPr="001D1B18" w:rsidRDefault="00453636" w:rsidP="00453636">
            <w:pPr>
              <w:pStyle w:val="TAL"/>
              <w:rPr>
                <w:ins w:id="1015" w:author="Shane He (Nokia)" w:date="2025-05-22T08:48:00Z" w16du:dateUtc="2025-05-21T23:48:00Z"/>
              </w:rPr>
            </w:pPr>
            <w:ins w:id="1016" w:author="Shane He (Nokia)" w:date="2025-05-22T08:48:00Z" w16du:dateUtc="2025-05-21T23:48:00Z">
              <w:r>
                <w:t>string</w:t>
              </w:r>
            </w:ins>
          </w:p>
        </w:tc>
        <w:tc>
          <w:tcPr>
            <w:tcW w:w="1316" w:type="dxa"/>
          </w:tcPr>
          <w:p w14:paraId="2F7D4D99" w14:textId="0F1BC955" w:rsidR="00453636" w:rsidRPr="001D1B18" w:rsidRDefault="00453636" w:rsidP="00453636">
            <w:pPr>
              <w:pStyle w:val="TAL"/>
              <w:rPr>
                <w:ins w:id="1017" w:author="Shane He (Nokia)" w:date="2025-05-22T08:48:00Z" w16du:dateUtc="2025-05-21T23:48:00Z"/>
              </w:rPr>
            </w:pPr>
            <w:ins w:id="1018" w:author="Shane He (Nokia)" w:date="2025-05-22T08:48:00Z" w16du:dateUtc="2025-05-21T23:48:00Z">
              <w:r>
                <w:rPr>
                  <w:rFonts w:eastAsia="DengXian"/>
                </w:rPr>
                <w:t>0</w:t>
              </w:r>
              <w:r w:rsidRPr="001F2D51">
                <w:rPr>
                  <w:rFonts w:eastAsia="DengXian"/>
                </w:rPr>
                <w:t>..1</w:t>
              </w:r>
            </w:ins>
          </w:p>
        </w:tc>
        <w:tc>
          <w:tcPr>
            <w:tcW w:w="4664" w:type="dxa"/>
          </w:tcPr>
          <w:p w14:paraId="38076AA4" w14:textId="77777777" w:rsidR="00453636" w:rsidRPr="001F2D51" w:rsidRDefault="00453636" w:rsidP="00453636">
            <w:pPr>
              <w:pStyle w:val="TAL"/>
              <w:rPr>
                <w:ins w:id="1019" w:author="Shane He (Nokia)" w:date="2025-05-22T08:48:00Z" w16du:dateUtc="2025-05-21T23:48:00Z"/>
              </w:rPr>
            </w:pPr>
            <w:ins w:id="1020" w:author="Shane He (Nokia)" w:date="2025-05-22T08:48:00Z" w16du:dateUtc="2025-05-21T23:48:00Z">
              <w:r w:rsidRPr="001F2D51">
                <w:t>An information to guide the application for determining the object and corresponding LoD available in the XR scene. This information can be either:</w:t>
              </w:r>
            </w:ins>
          </w:p>
          <w:p w14:paraId="0F92E83A" w14:textId="77777777" w:rsidR="00453636" w:rsidRPr="001F2D51" w:rsidRDefault="00453636" w:rsidP="00453636">
            <w:pPr>
              <w:pStyle w:val="TAL"/>
              <w:rPr>
                <w:ins w:id="1021" w:author="Shane He (Nokia)" w:date="2025-05-22T08:48:00Z" w16du:dateUtc="2025-05-21T23:48:00Z"/>
              </w:rPr>
            </w:pPr>
            <w:ins w:id="1022" w:author="Shane He (Nokia)" w:date="2025-05-22T08:48:00Z" w16du:dateUtc="2025-05-21T23:48:00Z">
              <w:r w:rsidRPr="001F2D51">
                <w:t>-</w:t>
              </w:r>
              <w:r w:rsidRPr="001F2D51">
                <w:tab/>
                <w:t xml:space="preserve"> “VIEWING_DISTANCE”: for increasing the LoD (i.e., by increasing the processing delay) for close object(s) if the measured delay is below the </w:t>
              </w:r>
              <w:r>
                <w:t xml:space="preserve">target </w:t>
              </w:r>
              <w:r w:rsidRPr="001F2D51">
                <w:t xml:space="preserve">delay and by decreasing the LoD (i.e., by decreasing the processing delay) for far object(s) if the measured delay is above the </w:t>
              </w:r>
              <w:r>
                <w:t xml:space="preserve">target </w:t>
              </w:r>
              <w:r w:rsidRPr="001F2D51">
                <w:t>delay,</w:t>
              </w:r>
            </w:ins>
          </w:p>
          <w:p w14:paraId="11E3B9F6" w14:textId="77777777" w:rsidR="00453636" w:rsidRPr="001F2D51" w:rsidRDefault="00453636" w:rsidP="00453636">
            <w:pPr>
              <w:pStyle w:val="TAL"/>
              <w:rPr>
                <w:ins w:id="1023" w:author="Shane He (Nokia)" w:date="2025-05-22T08:48:00Z" w16du:dateUtc="2025-05-21T23:48:00Z"/>
              </w:rPr>
            </w:pPr>
            <w:ins w:id="1024" w:author="Shane He (Nokia)" w:date="2025-05-22T08:48:00Z" w16du:dateUtc="2025-05-21T23:48:00Z">
              <w:r w:rsidRPr="001F2D51">
                <w:t>-</w:t>
              </w:r>
              <w:r w:rsidRPr="001F2D51">
                <w:tab/>
                <w:t xml:space="preserve"> “FIELD_OF_VIEW”: for increasing the LoD (i.e., by increasing the processing delay) for object(s) in the </w:t>
              </w:r>
              <w:proofErr w:type="spellStart"/>
              <w:r w:rsidRPr="001F2D51">
                <w:t>center</w:t>
              </w:r>
              <w:proofErr w:type="spellEnd"/>
              <w:r w:rsidRPr="001F2D51">
                <w:t xml:space="preserve"> of the FoV if the measured delay is below the </w:t>
              </w:r>
              <w:r>
                <w:t xml:space="preserve">target </w:t>
              </w:r>
              <w:r w:rsidRPr="001F2D51">
                <w:t xml:space="preserve">delay and by decreasing the LoD (i.e., by decreasing the processing delay) for object(s) located at the borders of the FoV if the measured delay is above the </w:t>
              </w:r>
              <w:r>
                <w:t xml:space="preserve">target </w:t>
              </w:r>
              <w:r w:rsidRPr="001F2D51">
                <w:t>delay,</w:t>
              </w:r>
            </w:ins>
          </w:p>
          <w:p w14:paraId="7516BAA6" w14:textId="6861D161" w:rsidR="00453636" w:rsidRPr="001D1B18" w:rsidRDefault="00453636" w:rsidP="00453636">
            <w:pPr>
              <w:pStyle w:val="TAL"/>
              <w:rPr>
                <w:ins w:id="1025" w:author="Shane He (Nokia)" w:date="2025-05-22T08:48:00Z" w16du:dateUtc="2025-05-21T23:48:00Z"/>
              </w:rPr>
            </w:pPr>
            <w:ins w:id="1026" w:author="Shane He (Nokia)" w:date="2025-05-22T08:48:00Z" w16du:dateUtc="2025-05-21T23:48:00Z">
              <w:r w:rsidRPr="001F2D51">
                <w:t>-</w:t>
              </w:r>
              <w:r w:rsidRPr="001F2D51">
                <w:tab/>
                <w:t xml:space="preserve"> “SCREEN_COVERAGE”: for increasing the LoD (i.e., by increasing the processing delay) for object(s) having larger screen coverage if the measured delay is below the </w:t>
              </w:r>
              <w:r>
                <w:t xml:space="preserve">target </w:t>
              </w:r>
              <w:r w:rsidRPr="001F2D51">
                <w:t xml:space="preserve">delay and by decreasing the LoD (i.e., by decreasing the processing delay) for object(s) having smaller screen coverage if the measured delay is above the </w:t>
              </w:r>
              <w:r>
                <w:t xml:space="preserve">target </w:t>
              </w:r>
              <w:r w:rsidRPr="001F2D51">
                <w:t>delay.</w:t>
              </w:r>
            </w:ins>
          </w:p>
        </w:tc>
      </w:tr>
      <w:bookmarkEnd w:id="983"/>
    </w:tbl>
    <w:p w14:paraId="05DFD11F" w14:textId="77777777" w:rsidR="004D75F1" w:rsidRDefault="004D75F1" w:rsidP="004D75F1">
      <w:pPr>
        <w:rPr>
          <w:rFonts w:eastAsia="DengXian"/>
        </w:rPr>
      </w:pPr>
    </w:p>
    <w:p w14:paraId="51D24DFE" w14:textId="26157777" w:rsidR="00C961E5" w:rsidRDefault="004D75F1" w:rsidP="0071268D">
      <w:pPr>
        <w:pStyle w:val="NO"/>
        <w:rPr>
          <w:ins w:id="1027" w:author="Shane He (Nokia)" w:date="2025-05-22T08:48:00Z" w16du:dateUtc="2025-05-21T23:48:00Z"/>
        </w:rPr>
      </w:pPr>
      <w:r>
        <w:t>NOTE</w:t>
      </w:r>
      <w:ins w:id="1028" w:author="Shane He (Nokia)" w:date="2025-05-22T08:48:00Z" w16du:dateUtc="2025-05-21T23:48:00Z">
        <w:r w:rsidR="00453636">
          <w:t xml:space="preserve"> 1</w:t>
        </w:r>
      </w:ins>
      <w:r>
        <w:t>:</w:t>
      </w:r>
      <w:r w:rsidRPr="00DB5A01">
        <w:t xml:space="preserve"> </w:t>
      </w:r>
      <w:r w:rsidR="005556D4">
        <w:tab/>
      </w:r>
      <w:r>
        <w:t>T</w:t>
      </w:r>
      <w:r w:rsidRPr="0074060D">
        <w:t xml:space="preserve">he target delay range for </w:t>
      </w:r>
      <w:r>
        <w:t>a</w:t>
      </w:r>
      <w:r w:rsidRPr="0074060D">
        <w:t xml:space="preserve"> QoE metric</w:t>
      </w:r>
      <w:r>
        <w:t xml:space="preserve"> is delimited by a </w:t>
      </w:r>
      <w:r w:rsidRPr="003D4FBF">
        <w:t>minimum</w:t>
      </w:r>
      <w:r>
        <w:t xml:space="preserve"> t</w:t>
      </w:r>
      <w:r w:rsidRPr="003D4FBF">
        <w:t xml:space="preserve">hreshold </w:t>
      </w:r>
      <w:r>
        <w:t>and</w:t>
      </w:r>
      <w:r w:rsidRPr="005E478B">
        <w:t xml:space="preserve"> </w:t>
      </w:r>
      <w:r>
        <w:t xml:space="preserve">a </w:t>
      </w:r>
      <w:r w:rsidRPr="005E478B">
        <w:t>maximum</w:t>
      </w:r>
      <w:r>
        <w:t xml:space="preserve"> t</w:t>
      </w:r>
      <w:r w:rsidRPr="003D4FBF">
        <w:t>hreshold</w:t>
      </w:r>
      <w:r w:rsidRPr="005E478B">
        <w:t xml:space="preserve"> delay</w:t>
      </w:r>
      <w:r>
        <w:t xml:space="preserve"> value</w:t>
      </w:r>
      <w:r w:rsidRPr="005E478B">
        <w:t xml:space="preserve">. </w:t>
      </w:r>
      <w:r>
        <w:t>The thresholds and the target delay,</w:t>
      </w:r>
      <w:r w:rsidRPr="00B36795">
        <w:t xml:space="preserve"> </w:t>
      </w:r>
      <w:r>
        <w:t xml:space="preserve">for each QoE metric in the </w:t>
      </w:r>
      <w:r w:rsidRPr="001D1B18">
        <w:t>qoeMetrics</w:t>
      </w:r>
      <w:r>
        <w:t xml:space="preserve"> array, can be provided by the DC Application Server to the </w:t>
      </w:r>
      <w:r w:rsidRPr="00C450D2">
        <w:t xml:space="preserve">SR-DCMTSI client </w:t>
      </w:r>
      <w:r>
        <w:t>in terminal</w:t>
      </w:r>
      <w:r w:rsidRPr="005E478B">
        <w:t>.</w:t>
      </w:r>
    </w:p>
    <w:p w14:paraId="22D86F8C" w14:textId="2F063716" w:rsidR="00453636" w:rsidRDefault="00453636" w:rsidP="0071268D">
      <w:pPr>
        <w:pStyle w:val="NO"/>
      </w:pPr>
      <w:ins w:id="1029" w:author="Shane He (Nokia)" w:date="2025-05-22T08:48:00Z" w16du:dateUtc="2025-05-21T23:48:00Z">
        <w:r>
          <w:t>NOTE</w:t>
        </w:r>
        <w:r>
          <w:t xml:space="preserve"> 2</w:t>
        </w:r>
        <w:r>
          <w:t>:</w:t>
        </w:r>
        <w:r w:rsidRPr="00DB5A01">
          <w:t xml:space="preserve"> </w:t>
        </w:r>
        <w:r>
          <w:tab/>
          <w:t>T</w:t>
        </w:r>
        <w:r w:rsidRPr="00457CB5">
          <w:t xml:space="preserve">he </w:t>
        </w:r>
        <w:r>
          <w:t xml:space="preserve">MF can get the object </w:t>
        </w:r>
        <w:r w:rsidRPr="00D76FF8">
          <w:t>L</w:t>
        </w:r>
        <w:r>
          <w:t>o</w:t>
        </w:r>
        <w:r w:rsidRPr="00D76FF8">
          <w:t>D</w:t>
        </w:r>
        <w:r>
          <w:t xml:space="preserve">s information from the scene description. For example, </w:t>
        </w:r>
        <w:r w:rsidRPr="00D76FF8">
          <w:t xml:space="preserve">using </w:t>
        </w:r>
        <w:r>
          <w:t xml:space="preserve">the </w:t>
        </w:r>
        <w:proofErr w:type="spellStart"/>
        <w:r w:rsidRPr="00D76FF8">
          <w:t>MSFT_</w:t>
        </w:r>
        <w:r w:rsidRPr="00453636">
          <w:t>lod</w:t>
        </w:r>
        <w:proofErr w:type="spellEnd"/>
        <w:r w:rsidRPr="00453636">
          <w:t xml:space="preserve"> </w:t>
        </w:r>
        <w:r w:rsidRPr="00453636">
          <w:rPr>
            <w:lang w:val="en-US"/>
          </w:rPr>
          <w:t>[</w:t>
        </w:r>
      </w:ins>
      <w:ins w:id="1030" w:author="Shane He (Nokia)" w:date="2025-05-22T08:50:00Z" w16du:dateUtc="2025-05-21T23:50:00Z">
        <w:r w:rsidRPr="00453636">
          <w:rPr>
            <w:lang w:val="en-US"/>
          </w:rPr>
          <w:t>17</w:t>
        </w:r>
      </w:ins>
      <w:ins w:id="1031" w:author="Shane He (Nokia)" w:date="2025-05-22T08:48:00Z" w16du:dateUtc="2025-05-21T23:48:00Z">
        <w:r w:rsidRPr="00453636">
          <w:rPr>
            <w:lang w:val="en-US"/>
          </w:rPr>
          <w:t>]</w:t>
        </w:r>
        <w:r>
          <w:rPr>
            <w:lang w:val="en-US"/>
          </w:rPr>
          <w:t xml:space="preserve"> </w:t>
        </w:r>
        <w:r>
          <w:t xml:space="preserve">vendor </w:t>
        </w:r>
        <w:r w:rsidRPr="00D76FF8">
          <w:t xml:space="preserve">extension </w:t>
        </w:r>
        <w:r>
          <w:t>to the</w:t>
        </w:r>
        <w:r w:rsidRPr="0058135E">
          <w:t xml:space="preserve"> SD-Rendering-glTF-Core</w:t>
        </w:r>
        <w:r>
          <w:t xml:space="preserve">, or the LOD node from the X3D by </w:t>
        </w:r>
        <w:r w:rsidRPr="00453636">
          <w:t xml:space="preserve">Web3D </w:t>
        </w:r>
        <w:r w:rsidRPr="00453636">
          <w:rPr>
            <w:lang w:val="en-US"/>
          </w:rPr>
          <w:t>[</w:t>
        </w:r>
      </w:ins>
      <w:ins w:id="1032" w:author="Shane He (Nokia)" w:date="2025-05-22T08:50:00Z" w16du:dateUtc="2025-05-21T23:50:00Z">
        <w:r w:rsidRPr="00453636">
          <w:rPr>
            <w:lang w:val="en-US"/>
          </w:rPr>
          <w:t>18</w:t>
        </w:r>
      </w:ins>
      <w:ins w:id="1033" w:author="Shane He (Nokia)" w:date="2025-05-22T08:48:00Z" w16du:dateUtc="2025-05-21T23:48:00Z">
        <w:r w:rsidRPr="00453636">
          <w:rPr>
            <w:lang w:val="en-US"/>
          </w:rPr>
          <w:t>]</w:t>
        </w:r>
        <w:r w:rsidRPr="00453636">
          <w:t>.</w:t>
        </w:r>
      </w:ins>
    </w:p>
    <w:p w14:paraId="34512699" w14:textId="3B554975" w:rsidR="004D75F1" w:rsidRPr="00022749" w:rsidRDefault="004D75F1" w:rsidP="0071268D">
      <w:pPr>
        <w:pStyle w:val="Heading3"/>
      </w:pPr>
      <w:bookmarkStart w:id="1034" w:name="_Toc190891447"/>
      <w:bookmarkStart w:id="1035" w:name="_Toc190891590"/>
      <w:bookmarkStart w:id="1036" w:name="_Toc190891759"/>
      <w:bookmarkStart w:id="1037" w:name="_Toc190892034"/>
      <w:bookmarkStart w:id="1038" w:name="_Toc190892869"/>
      <w:bookmarkStart w:id="1039" w:name="_Toc190941205"/>
      <w:bookmarkStart w:id="1040" w:name="_Toc191031410"/>
      <w:bookmarkStart w:id="1041" w:name="_Toc192019101"/>
      <w:bookmarkStart w:id="1042" w:name="_Toc195734860"/>
      <w:r w:rsidRPr="00022749">
        <w:lastRenderedPageBreak/>
        <w:t>A.</w:t>
      </w:r>
      <w:r w:rsidR="004B3D6F">
        <w:t>2</w:t>
      </w:r>
      <w:r w:rsidRPr="00022749">
        <w:t>.</w:t>
      </w:r>
      <w:r w:rsidR="004B3D6F">
        <w:t>5</w:t>
      </w:r>
      <w:r w:rsidRPr="00022749">
        <w:t>.2</w:t>
      </w:r>
      <w:r w:rsidRPr="00022749">
        <w:tab/>
        <w:t>Metadata format</w:t>
      </w:r>
      <w:bookmarkEnd w:id="1034"/>
      <w:bookmarkEnd w:id="1035"/>
      <w:bookmarkEnd w:id="1036"/>
      <w:bookmarkEnd w:id="1037"/>
      <w:bookmarkEnd w:id="1038"/>
      <w:bookmarkEnd w:id="1039"/>
      <w:bookmarkEnd w:id="1040"/>
      <w:bookmarkEnd w:id="1041"/>
      <w:bookmarkEnd w:id="1042"/>
    </w:p>
    <w:p w14:paraId="2842950C" w14:textId="77777777" w:rsidR="004D75F1" w:rsidRDefault="004D75F1" w:rsidP="004D75F1">
      <w:pPr>
        <w:jc w:val="both"/>
        <w:rPr>
          <w:noProof/>
        </w:rPr>
      </w:pPr>
      <w:r>
        <w:rPr>
          <w:noProof/>
        </w:rPr>
        <w:t xml:space="preserve">During a IMS-based split rendering session, the operating environment of the serving MF, the resources of SR-DCMTSI client or the network conditions may change. Consequently, the roundtrip delay may need to be adjusted to deliver a consistent QoE. </w:t>
      </w:r>
    </w:p>
    <w:p w14:paraId="1D5CC28E" w14:textId="77777777" w:rsidR="004D75F1" w:rsidRDefault="004D75F1" w:rsidP="004D75F1">
      <w:pPr>
        <w:jc w:val="both"/>
        <w:rPr>
          <w:ins w:id="1043" w:author="Shane He (Nokia)" w:date="2025-05-22T08:49:00Z" w16du:dateUtc="2025-05-21T23:49:00Z"/>
          <w:noProof/>
        </w:rPr>
      </w:pPr>
      <w:r>
        <w:rPr>
          <w:noProof/>
        </w:rPr>
        <w:t>When d</w:t>
      </w:r>
      <w:r w:rsidRPr="001C6D3E">
        <w:rPr>
          <w:noProof/>
        </w:rPr>
        <w:t xml:space="preserve">elay </w:t>
      </w:r>
      <w:r>
        <w:rPr>
          <w:noProof/>
        </w:rPr>
        <w:t>a</w:t>
      </w:r>
      <w:r w:rsidRPr="001C6D3E">
        <w:rPr>
          <w:noProof/>
        </w:rPr>
        <w:t xml:space="preserve">daptation </w:t>
      </w:r>
      <w:r>
        <w:rPr>
          <w:noProof/>
        </w:rPr>
        <w:t xml:space="preserve">procedure is enabled, the </w:t>
      </w:r>
      <w:r w:rsidRPr="5DE83408">
        <w:t>SR-DCMTSI client in terminal</w:t>
      </w:r>
      <w:r>
        <w:rPr>
          <w:noProof/>
        </w:rPr>
        <w:t xml:space="preserve"> checks for the QoE metrics being monitored whether the measured delays are within the target delay range or not. When a measured delay is outside the target delay range for a QoE metric, the </w:t>
      </w:r>
      <w:r w:rsidRPr="5DE83408">
        <w:t>SR-DCMTSI client i</w:t>
      </w:r>
      <w:r>
        <w:t xml:space="preserve">n </w:t>
      </w:r>
      <w:r w:rsidRPr="5DE83408">
        <w:t>terminal</w:t>
      </w:r>
      <w:r>
        <w:rPr>
          <w:noProof/>
        </w:rPr>
        <w:t xml:space="preserve"> may report the measured delay based on the configured periodicity.</w:t>
      </w:r>
    </w:p>
    <w:p w14:paraId="17D6D476" w14:textId="28E7704B" w:rsidR="00453636" w:rsidRDefault="00453636" w:rsidP="004D75F1">
      <w:pPr>
        <w:jc w:val="both"/>
        <w:rPr>
          <w:noProof/>
        </w:rPr>
      </w:pPr>
      <w:ins w:id="1044" w:author="Shane He (Nokia)" w:date="2025-05-22T08:49:00Z" w16du:dateUtc="2025-05-21T23:49:00Z">
        <w:r>
          <w:t>An SR-DCMTSI client that supports the processing delay adaptation shall support the processing delay adaptation information message format as below.</w:t>
        </w:r>
      </w:ins>
    </w:p>
    <w:p w14:paraId="0AA08939" w14:textId="7A295C8B" w:rsidR="004D75F1" w:rsidRDefault="004D75F1" w:rsidP="004D75F1">
      <w:pPr>
        <w:rPr>
          <w:noProof/>
        </w:rPr>
      </w:pPr>
      <w:r>
        <w:rPr>
          <w:noProof/>
        </w:rPr>
        <w:t>The de</w:t>
      </w:r>
      <w:r w:rsidRPr="001C6D3E">
        <w:rPr>
          <w:noProof/>
        </w:rPr>
        <w:t xml:space="preserve">lay </w:t>
      </w:r>
      <w:r>
        <w:rPr>
          <w:noProof/>
        </w:rPr>
        <w:t>a</w:t>
      </w:r>
      <w:r w:rsidRPr="001C6D3E">
        <w:rPr>
          <w:noProof/>
        </w:rPr>
        <w:t>daptation</w:t>
      </w:r>
      <w:r>
        <w:rPr>
          <w:noProof/>
        </w:rPr>
        <w:t xml:space="preserve"> </w:t>
      </w:r>
      <w:bookmarkStart w:id="1045" w:name="_Hlk187304589"/>
      <w:r>
        <w:rPr>
          <w:noProof/>
        </w:rPr>
        <w:t>information</w:t>
      </w:r>
      <w:r w:rsidRPr="001C6D3E">
        <w:rPr>
          <w:noProof/>
        </w:rPr>
        <w:t xml:space="preserve"> </w:t>
      </w:r>
      <w:bookmarkEnd w:id="1045"/>
      <w:r>
        <w:rPr>
          <w:noProof/>
        </w:rPr>
        <w:t xml:space="preserve">message format that is used for IMS-based split rendering shall comply with the format defined in Table </w:t>
      </w:r>
      <w:r w:rsidRPr="001066B5">
        <w:rPr>
          <w:noProof/>
        </w:rPr>
        <w:t>A.</w:t>
      </w:r>
      <w:r w:rsidR="004B3D6F">
        <w:rPr>
          <w:noProof/>
        </w:rPr>
        <w:t>2</w:t>
      </w:r>
      <w:r w:rsidRPr="001066B5">
        <w:rPr>
          <w:noProof/>
        </w:rPr>
        <w:t>.</w:t>
      </w:r>
      <w:r w:rsidR="004B3D6F">
        <w:rPr>
          <w:noProof/>
        </w:rPr>
        <w:t>5</w:t>
      </w:r>
      <w:r w:rsidRPr="001066B5">
        <w:rPr>
          <w:noProof/>
        </w:rPr>
        <w:t>.2-1</w:t>
      </w:r>
      <w:r>
        <w:rPr>
          <w:noProof/>
        </w:rPr>
        <w:t>. The d</w:t>
      </w:r>
      <w:r w:rsidRPr="001C6D3E">
        <w:rPr>
          <w:noProof/>
        </w:rPr>
        <w:t xml:space="preserve">elay </w:t>
      </w:r>
      <w:r>
        <w:rPr>
          <w:noProof/>
        </w:rPr>
        <w:t>a</w:t>
      </w:r>
      <w:r w:rsidRPr="001C6D3E">
        <w:rPr>
          <w:noProof/>
        </w:rPr>
        <w:t xml:space="preserve">daptation </w:t>
      </w:r>
      <w:r w:rsidRPr="000F4225">
        <w:rPr>
          <w:noProof/>
        </w:rPr>
        <w:t xml:space="preserve">information </w:t>
      </w:r>
      <w:r>
        <w:rPr>
          <w:noProof/>
        </w:rPr>
        <w:t xml:space="preserve">message shall be carried as part of the data channel messaging mechanism. The metadata data channel message </w:t>
      </w:r>
      <w:r w:rsidRPr="004816A4">
        <w:rPr>
          <w:noProof/>
        </w:rPr>
        <w:t>shall be in JSON format according to the Metadata Data Channel Message Format defined in clause 5.4.3.</w:t>
      </w:r>
      <w:r>
        <w:rPr>
          <w:noProof/>
        </w:rPr>
        <w:t xml:space="preserve"> The message type shall be “urn:3gpp:split-rendering:v1:daqoe:information”.</w:t>
      </w:r>
    </w:p>
    <w:p w14:paraId="4BBCF5B2" w14:textId="1476F788" w:rsidR="004D75F1" w:rsidRPr="00743FC1" w:rsidRDefault="004D75F1" w:rsidP="00743FC1">
      <w:pPr>
        <w:pStyle w:val="TH"/>
      </w:pPr>
      <w:r w:rsidRPr="00743FC1">
        <w:t>Table A.</w:t>
      </w:r>
      <w:r w:rsidR="004B3D6F">
        <w:t>2</w:t>
      </w:r>
      <w:r w:rsidRPr="00743FC1">
        <w:t>.</w:t>
      </w:r>
      <w:r w:rsidR="004B3D6F">
        <w:t>5</w:t>
      </w:r>
      <w:r w:rsidRPr="00743FC1">
        <w:t>.2-1 Metadata format for Processing Delay Adaptation information message based on QoE metrics</w:t>
      </w:r>
    </w:p>
    <w:tbl>
      <w:tblPr>
        <w:tblStyle w:val="TableGrid1"/>
        <w:tblW w:w="5000" w:type="pct"/>
        <w:tblLayout w:type="fixed"/>
        <w:tblCellMar>
          <w:bottom w:w="57" w:type="dxa"/>
        </w:tblCellMar>
        <w:tblLook w:val="0620" w:firstRow="1" w:lastRow="0" w:firstColumn="0" w:lastColumn="0" w:noHBand="1" w:noVBand="1"/>
      </w:tblPr>
      <w:tblGrid>
        <w:gridCol w:w="3273"/>
        <w:gridCol w:w="903"/>
        <w:gridCol w:w="1167"/>
        <w:gridCol w:w="4288"/>
      </w:tblGrid>
      <w:tr w:rsidR="004D75F1" w:rsidRPr="00916B89" w14:paraId="7AB9606E" w14:textId="77777777" w:rsidTr="00E06D0D">
        <w:trPr>
          <w:cantSplit/>
        </w:trPr>
        <w:tc>
          <w:tcPr>
            <w:tcW w:w="3272" w:type="dxa"/>
            <w:shd w:val="clear" w:color="auto" w:fill="F2F2F2" w:themeFill="background1" w:themeFillShade="F2"/>
          </w:tcPr>
          <w:p w14:paraId="2B2A8B07" w14:textId="77777777" w:rsidR="004D75F1" w:rsidRPr="00916B89" w:rsidRDefault="004D75F1" w:rsidP="00205DD1">
            <w:pPr>
              <w:pStyle w:val="TAH"/>
            </w:pPr>
            <w:r w:rsidRPr="00916B89">
              <w:t>Name</w:t>
            </w:r>
          </w:p>
        </w:tc>
        <w:tc>
          <w:tcPr>
            <w:tcW w:w="903" w:type="dxa"/>
            <w:shd w:val="clear" w:color="auto" w:fill="F2F2F2" w:themeFill="background1" w:themeFillShade="F2"/>
          </w:tcPr>
          <w:p w14:paraId="1A244B76" w14:textId="77777777" w:rsidR="004D75F1" w:rsidRPr="00916B89" w:rsidRDefault="004D75F1" w:rsidP="00205DD1">
            <w:pPr>
              <w:pStyle w:val="TAH"/>
            </w:pPr>
            <w:r w:rsidRPr="00916B89">
              <w:t>Type</w:t>
            </w:r>
          </w:p>
        </w:tc>
        <w:tc>
          <w:tcPr>
            <w:tcW w:w="1167" w:type="dxa"/>
            <w:shd w:val="clear" w:color="auto" w:fill="F2F2F2" w:themeFill="background1" w:themeFillShade="F2"/>
          </w:tcPr>
          <w:p w14:paraId="7D6F9F04" w14:textId="77777777" w:rsidR="004D75F1" w:rsidRPr="00916B89" w:rsidRDefault="004D75F1" w:rsidP="00205DD1">
            <w:pPr>
              <w:pStyle w:val="TAH"/>
            </w:pPr>
            <w:r w:rsidRPr="00916B89">
              <w:t>Cardinality</w:t>
            </w:r>
          </w:p>
        </w:tc>
        <w:tc>
          <w:tcPr>
            <w:tcW w:w="4287" w:type="dxa"/>
            <w:shd w:val="clear" w:color="auto" w:fill="F2F2F2" w:themeFill="background1" w:themeFillShade="F2"/>
          </w:tcPr>
          <w:p w14:paraId="3E3462A6" w14:textId="77777777" w:rsidR="004D75F1" w:rsidRPr="00916B89" w:rsidRDefault="004D75F1" w:rsidP="00205DD1">
            <w:pPr>
              <w:pStyle w:val="TAH"/>
            </w:pPr>
            <w:r w:rsidRPr="00916B89">
              <w:t>Description</w:t>
            </w:r>
          </w:p>
        </w:tc>
      </w:tr>
      <w:tr w:rsidR="004D75F1" w:rsidRPr="00553BF9" w14:paraId="12FB8453" w14:textId="77777777" w:rsidTr="00E06D0D">
        <w:trPr>
          <w:cantSplit/>
        </w:trPr>
        <w:tc>
          <w:tcPr>
            <w:tcW w:w="3272" w:type="dxa"/>
          </w:tcPr>
          <w:p w14:paraId="34B54BE8" w14:textId="77777777" w:rsidR="004D75F1" w:rsidRPr="00DC310F" w:rsidRDefault="004D75F1" w:rsidP="00E06D0D">
            <w:pPr>
              <w:pStyle w:val="TAL"/>
            </w:pPr>
            <w:r w:rsidRPr="00DC310F">
              <w:t>id</w:t>
            </w:r>
          </w:p>
        </w:tc>
        <w:tc>
          <w:tcPr>
            <w:tcW w:w="903" w:type="dxa"/>
          </w:tcPr>
          <w:p w14:paraId="2A2DC525" w14:textId="77777777" w:rsidR="004D75F1" w:rsidRPr="00DC310F" w:rsidRDefault="004D75F1" w:rsidP="00E06D0D">
            <w:pPr>
              <w:pStyle w:val="TAL"/>
            </w:pPr>
            <w:r w:rsidRPr="00DC310F">
              <w:t>string</w:t>
            </w:r>
          </w:p>
        </w:tc>
        <w:tc>
          <w:tcPr>
            <w:tcW w:w="1167" w:type="dxa"/>
          </w:tcPr>
          <w:p w14:paraId="38F0E952" w14:textId="77777777" w:rsidR="004D75F1" w:rsidRPr="00DC310F" w:rsidRDefault="004D75F1" w:rsidP="00E06D0D">
            <w:pPr>
              <w:pStyle w:val="TAL"/>
            </w:pPr>
            <w:r w:rsidRPr="00DC310F">
              <w:t>1..1</w:t>
            </w:r>
          </w:p>
        </w:tc>
        <w:tc>
          <w:tcPr>
            <w:tcW w:w="4287" w:type="dxa"/>
          </w:tcPr>
          <w:p w14:paraId="0D33B034" w14:textId="77777777" w:rsidR="004D75F1" w:rsidRPr="00DC310F" w:rsidRDefault="004D75F1" w:rsidP="00E06D0D">
            <w:pPr>
              <w:pStyle w:val="TAL"/>
            </w:pPr>
            <w:r w:rsidRPr="00DC310F">
              <w:t>A unique identifier of the message in the scope of the IMS-based split rendering session.</w:t>
            </w:r>
          </w:p>
        </w:tc>
      </w:tr>
      <w:tr w:rsidR="004D75F1" w:rsidRPr="00553BF9" w14:paraId="541CBD9D" w14:textId="77777777" w:rsidTr="00E06D0D">
        <w:trPr>
          <w:cantSplit/>
        </w:trPr>
        <w:tc>
          <w:tcPr>
            <w:tcW w:w="3272" w:type="dxa"/>
          </w:tcPr>
          <w:p w14:paraId="561017ED" w14:textId="77777777" w:rsidR="004D75F1" w:rsidRPr="00DC310F" w:rsidRDefault="004D75F1" w:rsidP="00E06D0D">
            <w:pPr>
              <w:pStyle w:val="TAL"/>
            </w:pPr>
            <w:r w:rsidRPr="00DC310F">
              <w:t>type</w:t>
            </w:r>
          </w:p>
        </w:tc>
        <w:tc>
          <w:tcPr>
            <w:tcW w:w="903" w:type="dxa"/>
          </w:tcPr>
          <w:p w14:paraId="4272CCA5" w14:textId="77777777" w:rsidR="004D75F1" w:rsidRPr="00DC310F" w:rsidRDefault="004D75F1" w:rsidP="00E06D0D">
            <w:pPr>
              <w:pStyle w:val="TAL"/>
            </w:pPr>
            <w:r w:rsidRPr="00DC310F">
              <w:t>string</w:t>
            </w:r>
          </w:p>
        </w:tc>
        <w:tc>
          <w:tcPr>
            <w:tcW w:w="1167" w:type="dxa"/>
          </w:tcPr>
          <w:p w14:paraId="49219ED9" w14:textId="77777777" w:rsidR="004D75F1" w:rsidRPr="00DC310F" w:rsidRDefault="004D75F1" w:rsidP="00E06D0D">
            <w:pPr>
              <w:pStyle w:val="TAL"/>
            </w:pPr>
            <w:r w:rsidRPr="00DC310F">
              <w:t>1..1</w:t>
            </w:r>
          </w:p>
        </w:tc>
        <w:tc>
          <w:tcPr>
            <w:tcW w:w="4287" w:type="dxa"/>
          </w:tcPr>
          <w:p w14:paraId="29D7BA8F" w14:textId="77777777" w:rsidR="004D75F1" w:rsidRPr="00DC310F" w:rsidRDefault="004D75F1" w:rsidP="00E06D0D">
            <w:pPr>
              <w:pStyle w:val="TAL"/>
            </w:pPr>
            <w:r w:rsidRPr="00DC310F">
              <w:t>urn:3gpp:split-rendering:v1:</w:t>
            </w:r>
            <w:r>
              <w:t>daqoe:information</w:t>
            </w:r>
          </w:p>
        </w:tc>
      </w:tr>
      <w:tr w:rsidR="004D75F1" w:rsidRPr="00553BF9" w14:paraId="55621215" w14:textId="77777777" w:rsidTr="00E06D0D">
        <w:trPr>
          <w:cantSplit/>
        </w:trPr>
        <w:tc>
          <w:tcPr>
            <w:tcW w:w="3272" w:type="dxa"/>
          </w:tcPr>
          <w:p w14:paraId="6DA31CAE" w14:textId="77777777" w:rsidR="004D75F1" w:rsidRPr="00DC310F" w:rsidRDefault="004D75F1" w:rsidP="00E06D0D">
            <w:pPr>
              <w:pStyle w:val="TAL"/>
            </w:pPr>
            <w:r w:rsidRPr="00DC310F">
              <w:t>message</w:t>
            </w:r>
          </w:p>
        </w:tc>
        <w:tc>
          <w:tcPr>
            <w:tcW w:w="903" w:type="dxa"/>
          </w:tcPr>
          <w:p w14:paraId="25902797" w14:textId="77777777" w:rsidR="004D75F1" w:rsidRPr="00DC310F" w:rsidRDefault="004D75F1" w:rsidP="00E06D0D">
            <w:pPr>
              <w:pStyle w:val="TAL"/>
            </w:pPr>
            <w:r w:rsidRPr="00DC310F">
              <w:t>object</w:t>
            </w:r>
          </w:p>
        </w:tc>
        <w:tc>
          <w:tcPr>
            <w:tcW w:w="1167" w:type="dxa"/>
          </w:tcPr>
          <w:p w14:paraId="264B8062" w14:textId="77777777" w:rsidR="004D75F1" w:rsidRPr="00DC310F" w:rsidRDefault="004D75F1" w:rsidP="00E06D0D">
            <w:pPr>
              <w:pStyle w:val="TAL"/>
            </w:pPr>
            <w:r w:rsidRPr="00DC310F">
              <w:t>1..1</w:t>
            </w:r>
          </w:p>
        </w:tc>
        <w:tc>
          <w:tcPr>
            <w:tcW w:w="4287" w:type="dxa"/>
          </w:tcPr>
          <w:p w14:paraId="3988EFBE" w14:textId="77777777" w:rsidR="004D75F1" w:rsidRPr="00DC310F" w:rsidRDefault="004D75F1" w:rsidP="00E06D0D">
            <w:pPr>
              <w:pStyle w:val="TAL"/>
            </w:pPr>
            <w:r w:rsidRPr="00DC310F">
              <w:t xml:space="preserve">Message content </w:t>
            </w:r>
          </w:p>
        </w:tc>
      </w:tr>
      <w:tr w:rsidR="004D75F1" w:rsidRPr="0062372E" w14:paraId="2CC84F4E" w14:textId="77777777" w:rsidTr="00E06D0D">
        <w:tblPrEx>
          <w:tblCellMar>
            <w:bottom w:w="0" w:type="dxa"/>
          </w:tblCellMar>
          <w:tblLook w:val="04A0" w:firstRow="1" w:lastRow="0" w:firstColumn="1" w:lastColumn="0" w:noHBand="0" w:noVBand="1"/>
        </w:tblPrEx>
        <w:tc>
          <w:tcPr>
            <w:tcW w:w="3272" w:type="dxa"/>
          </w:tcPr>
          <w:p w14:paraId="2E5C831A" w14:textId="77777777" w:rsidR="004D75F1" w:rsidRPr="0062372E" w:rsidRDefault="004D75F1" w:rsidP="00E06D0D">
            <w:pPr>
              <w:pStyle w:val="TAL"/>
            </w:pPr>
            <w:r w:rsidRPr="0062372E">
              <w:tab/>
              <w:t>qoeMetrics</w:t>
            </w:r>
          </w:p>
        </w:tc>
        <w:tc>
          <w:tcPr>
            <w:tcW w:w="903" w:type="dxa"/>
          </w:tcPr>
          <w:p w14:paraId="2E1E3D42" w14:textId="77777777" w:rsidR="004D75F1" w:rsidRPr="0062372E" w:rsidRDefault="004D75F1" w:rsidP="00E06D0D">
            <w:pPr>
              <w:pStyle w:val="TAL"/>
            </w:pPr>
            <w:r w:rsidRPr="0062372E">
              <w:t>array</w:t>
            </w:r>
          </w:p>
        </w:tc>
        <w:tc>
          <w:tcPr>
            <w:tcW w:w="1167" w:type="dxa"/>
          </w:tcPr>
          <w:p w14:paraId="5920EB63" w14:textId="77777777" w:rsidR="004D75F1" w:rsidRPr="0062372E" w:rsidRDefault="004D75F1" w:rsidP="00E06D0D">
            <w:pPr>
              <w:pStyle w:val="TAL"/>
            </w:pPr>
            <w:r w:rsidRPr="0062372E">
              <w:t>1..1</w:t>
            </w:r>
          </w:p>
        </w:tc>
        <w:tc>
          <w:tcPr>
            <w:tcW w:w="4287" w:type="dxa"/>
          </w:tcPr>
          <w:p w14:paraId="5EF309B5" w14:textId="18D4C6F3" w:rsidR="004D75F1" w:rsidRPr="0062372E" w:rsidRDefault="004D75F1" w:rsidP="00E06D0D">
            <w:pPr>
              <w:pStyle w:val="TAL"/>
            </w:pPr>
            <w:r w:rsidRPr="0062372E">
              <w:t xml:space="preserve">An array of the QoE metrics for which </w:t>
            </w:r>
            <w:r>
              <w:t>delay</w:t>
            </w:r>
            <w:r w:rsidRPr="0062372E">
              <w:t xml:space="preserve"> a</w:t>
            </w:r>
            <w:r w:rsidRPr="0062372E" w:rsidDel="00CF770C">
              <w:t>d</w:t>
            </w:r>
            <w:r w:rsidRPr="0062372E">
              <w:t xml:space="preserve">aptation is </w:t>
            </w:r>
            <w:r>
              <w:t>needed</w:t>
            </w:r>
            <w:r w:rsidRPr="0062372E">
              <w:t>. This qoeMetrics array may contain all or a subset of the QoE metrics negotiated in the configuration message in clause A.</w:t>
            </w:r>
            <w:del w:id="1046" w:author="Shane He (Nokia)" w:date="2025-05-22T08:49:00Z" w16du:dateUtc="2025-05-21T23:49:00Z">
              <w:r w:rsidRPr="0062372E" w:rsidDel="00453636">
                <w:delText>1</w:delText>
              </w:r>
            </w:del>
            <w:ins w:id="1047" w:author="Shane He (Nokia)" w:date="2025-05-22T08:49:00Z" w16du:dateUtc="2025-05-21T23:49:00Z">
              <w:r w:rsidR="00453636">
                <w:t>2</w:t>
              </w:r>
            </w:ins>
            <w:r w:rsidRPr="0062372E">
              <w:t>.</w:t>
            </w:r>
            <w:r w:rsidR="00357AD9">
              <w:t>5</w:t>
            </w:r>
            <w:r w:rsidRPr="0062372E">
              <w:t>.1.</w:t>
            </w:r>
          </w:p>
        </w:tc>
      </w:tr>
      <w:tr w:rsidR="004D75F1" w:rsidRPr="0062372E" w14:paraId="1519CFDD" w14:textId="77777777" w:rsidTr="00E06D0D">
        <w:tblPrEx>
          <w:tblCellMar>
            <w:bottom w:w="0" w:type="dxa"/>
          </w:tblCellMar>
          <w:tblLook w:val="04A0" w:firstRow="1" w:lastRow="0" w:firstColumn="1" w:lastColumn="0" w:noHBand="0" w:noVBand="1"/>
        </w:tblPrEx>
        <w:tc>
          <w:tcPr>
            <w:tcW w:w="3272" w:type="dxa"/>
          </w:tcPr>
          <w:p w14:paraId="1B97220E" w14:textId="77777777" w:rsidR="004D75F1" w:rsidRPr="0062372E" w:rsidRDefault="004D75F1" w:rsidP="00E06D0D">
            <w:pPr>
              <w:pStyle w:val="TAL"/>
            </w:pPr>
            <w:r w:rsidRPr="0062372E">
              <w:tab/>
            </w:r>
            <w:r w:rsidRPr="0062372E">
              <w:tab/>
              <w:t>qoeMetricId</w:t>
            </w:r>
          </w:p>
        </w:tc>
        <w:tc>
          <w:tcPr>
            <w:tcW w:w="903" w:type="dxa"/>
          </w:tcPr>
          <w:p w14:paraId="100227D7" w14:textId="77777777" w:rsidR="004D75F1" w:rsidRPr="0062372E" w:rsidRDefault="004D75F1" w:rsidP="00E06D0D">
            <w:pPr>
              <w:pStyle w:val="TAL"/>
            </w:pPr>
            <w:r w:rsidRPr="0062372E">
              <w:t>string</w:t>
            </w:r>
          </w:p>
        </w:tc>
        <w:tc>
          <w:tcPr>
            <w:tcW w:w="1167" w:type="dxa"/>
          </w:tcPr>
          <w:p w14:paraId="3DBF11C9" w14:textId="77777777" w:rsidR="004D75F1" w:rsidRPr="0062372E" w:rsidRDefault="004D75F1" w:rsidP="00E06D0D">
            <w:pPr>
              <w:pStyle w:val="TAL"/>
            </w:pPr>
            <w:r w:rsidRPr="0062372E">
              <w:t>1..1</w:t>
            </w:r>
          </w:p>
        </w:tc>
        <w:tc>
          <w:tcPr>
            <w:tcW w:w="4287" w:type="dxa"/>
          </w:tcPr>
          <w:p w14:paraId="661A2C13" w14:textId="77777777" w:rsidR="004D75F1" w:rsidRPr="0062372E" w:rsidRDefault="004D75F1" w:rsidP="00E06D0D">
            <w:pPr>
              <w:pStyle w:val="TAL"/>
            </w:pPr>
            <w:r w:rsidRPr="0062372E">
              <w:t>A unique identifier of the QoE metric within the scope of the split rendering session.</w:t>
            </w:r>
          </w:p>
        </w:tc>
      </w:tr>
      <w:tr w:rsidR="004D75F1" w:rsidRPr="00553BF9" w14:paraId="4629C7A0" w14:textId="77777777" w:rsidTr="00E06D0D">
        <w:trPr>
          <w:cantSplit/>
        </w:trPr>
        <w:tc>
          <w:tcPr>
            <w:tcW w:w="3272" w:type="dxa"/>
          </w:tcPr>
          <w:p w14:paraId="1A480789" w14:textId="77777777" w:rsidR="004D75F1" w:rsidRPr="00DC310F" w:rsidRDefault="004D75F1" w:rsidP="00E06D0D">
            <w:pPr>
              <w:pStyle w:val="TAL"/>
            </w:pPr>
            <w:bookmarkStart w:id="1048" w:name="_Hlk179805801"/>
            <w:r w:rsidRPr="00DC310F">
              <w:tab/>
            </w:r>
            <w:r w:rsidRPr="001D1B18">
              <w:rPr>
                <w:rFonts w:eastAsia="DengXian"/>
              </w:rPr>
              <w:tab/>
            </w:r>
            <w:r>
              <w:t>delayValue</w:t>
            </w:r>
          </w:p>
        </w:tc>
        <w:tc>
          <w:tcPr>
            <w:tcW w:w="903" w:type="dxa"/>
          </w:tcPr>
          <w:p w14:paraId="5855D9BA" w14:textId="77777777" w:rsidR="004D75F1" w:rsidRPr="00DC310F" w:rsidRDefault="004D75F1" w:rsidP="00E06D0D">
            <w:pPr>
              <w:pStyle w:val="TAL"/>
            </w:pPr>
            <w:r w:rsidRPr="00DC310F">
              <w:t>number</w:t>
            </w:r>
          </w:p>
        </w:tc>
        <w:tc>
          <w:tcPr>
            <w:tcW w:w="1167" w:type="dxa"/>
          </w:tcPr>
          <w:p w14:paraId="708E8EEE" w14:textId="77777777" w:rsidR="004D75F1" w:rsidRPr="00DC310F" w:rsidRDefault="004D75F1" w:rsidP="00E06D0D">
            <w:pPr>
              <w:pStyle w:val="TAL"/>
            </w:pPr>
            <w:r>
              <w:t>1</w:t>
            </w:r>
            <w:r w:rsidRPr="00DC310F">
              <w:t>..1</w:t>
            </w:r>
          </w:p>
        </w:tc>
        <w:tc>
          <w:tcPr>
            <w:tcW w:w="4287" w:type="dxa"/>
          </w:tcPr>
          <w:p w14:paraId="280E42EA" w14:textId="77777777" w:rsidR="004D75F1" w:rsidRPr="00DC310F" w:rsidRDefault="004D75F1" w:rsidP="00E06D0D">
            <w:pPr>
              <w:pStyle w:val="TAL"/>
            </w:pPr>
            <w:r w:rsidRPr="00DC310F">
              <w:t>The measured</w:t>
            </w:r>
            <w:r>
              <w:t xml:space="preserve"> d</w:t>
            </w:r>
            <w:r w:rsidRPr="00DC310F">
              <w:t>elay</w:t>
            </w:r>
            <w:r>
              <w:t xml:space="preserve"> value of that QoE metric</w:t>
            </w:r>
            <w:r w:rsidRPr="00DC310F">
              <w:t>.</w:t>
            </w:r>
          </w:p>
        </w:tc>
      </w:tr>
      <w:bookmarkEnd w:id="1048"/>
    </w:tbl>
    <w:p w14:paraId="4BDC1CF1" w14:textId="77777777" w:rsidR="004D75F1" w:rsidRPr="00385B2D" w:rsidRDefault="004D75F1" w:rsidP="004D75F1">
      <w:pPr>
        <w:rPr>
          <w:noProof/>
        </w:rPr>
      </w:pPr>
    </w:p>
    <w:p w14:paraId="519492F9" w14:textId="76130648" w:rsidR="004C71CF" w:rsidRPr="00743FC1" w:rsidRDefault="004C71CF" w:rsidP="00743FC1">
      <w:pPr>
        <w:pStyle w:val="Heading2"/>
      </w:pPr>
      <w:bookmarkStart w:id="1049" w:name="_Toc190891448"/>
      <w:bookmarkStart w:id="1050" w:name="_Toc190891591"/>
      <w:bookmarkStart w:id="1051" w:name="_Toc190891760"/>
      <w:bookmarkStart w:id="1052" w:name="_Toc190892035"/>
      <w:bookmarkStart w:id="1053" w:name="_Toc190892870"/>
      <w:bookmarkStart w:id="1054" w:name="_Toc190941206"/>
      <w:bookmarkStart w:id="1055" w:name="_Toc191031411"/>
      <w:bookmarkStart w:id="1056" w:name="_Toc192019102"/>
      <w:bookmarkStart w:id="1057" w:name="_Toc195734861"/>
      <w:bookmarkStart w:id="1058" w:name="_Hlk190856281"/>
      <w:r w:rsidRPr="00743FC1">
        <w:t>A.</w:t>
      </w:r>
      <w:r w:rsidR="004B3D6F">
        <w:t>2</w:t>
      </w:r>
      <w:r w:rsidRPr="00743FC1">
        <w:t>.</w:t>
      </w:r>
      <w:r w:rsidR="004B3D6F">
        <w:t>6</w:t>
      </w:r>
      <w:r w:rsidR="005556D4">
        <w:tab/>
      </w:r>
      <w:r w:rsidRPr="00743FC1">
        <w:t xml:space="preserve">Adaptive split rendering </w:t>
      </w:r>
      <w:r w:rsidRPr="00743FC1">
        <w:rPr>
          <w:rFonts w:hint="eastAsia"/>
        </w:rPr>
        <w:t>with eye status information</w:t>
      </w:r>
      <w:bookmarkEnd w:id="1049"/>
      <w:bookmarkEnd w:id="1050"/>
      <w:bookmarkEnd w:id="1051"/>
      <w:bookmarkEnd w:id="1052"/>
      <w:bookmarkEnd w:id="1053"/>
      <w:bookmarkEnd w:id="1054"/>
      <w:bookmarkEnd w:id="1055"/>
      <w:bookmarkEnd w:id="1056"/>
      <w:bookmarkEnd w:id="1057"/>
    </w:p>
    <w:p w14:paraId="2EAA26CA" w14:textId="3302DAE6" w:rsidR="004C71CF" w:rsidRPr="006C02B8" w:rsidRDefault="004C71CF" w:rsidP="004C71CF">
      <w:pPr>
        <w:rPr>
          <w:rFonts w:eastAsia="Times New Roman"/>
          <w:szCs w:val="18"/>
        </w:rPr>
      </w:pPr>
      <w:bookmarkStart w:id="1059" w:name="_Hlk188869902"/>
      <w:bookmarkStart w:id="1060" w:name="_Hlk190161367"/>
      <w:r>
        <w:rPr>
          <w:rFonts w:eastAsia="Times New Roman"/>
          <w:szCs w:val="18"/>
        </w:rPr>
        <w:t>If an</w:t>
      </w:r>
      <w:r w:rsidRPr="006C02B8">
        <w:rPr>
          <w:rFonts w:eastAsia="Times New Roman"/>
          <w:szCs w:val="18"/>
        </w:rPr>
        <w:t xml:space="preserve"> SR-DCMTSI client </w:t>
      </w:r>
      <w:r>
        <w:rPr>
          <w:rFonts w:eastAsia="Times New Roman"/>
          <w:szCs w:val="18"/>
        </w:rPr>
        <w:t xml:space="preserve">that </w:t>
      </w:r>
      <w:r w:rsidRPr="006C02B8">
        <w:rPr>
          <w:rFonts w:eastAsia="Times New Roman"/>
          <w:szCs w:val="18"/>
        </w:rPr>
        <w:t xml:space="preserve">supports the adaptive split rendering with </w:t>
      </w:r>
      <w:r>
        <w:rPr>
          <w:rFonts w:eastAsia="Times New Roman"/>
          <w:szCs w:val="18"/>
        </w:rPr>
        <w:t>eyes status</w:t>
      </w:r>
      <w:r w:rsidRPr="006C02B8">
        <w:rPr>
          <w:rFonts w:eastAsia="Times New Roman"/>
          <w:szCs w:val="18"/>
        </w:rPr>
        <w:t xml:space="preserve"> </w:t>
      </w:r>
      <w:r>
        <w:rPr>
          <w:rFonts w:eastAsia="Times New Roman"/>
          <w:szCs w:val="18"/>
        </w:rPr>
        <w:t xml:space="preserve">information, it shall </w:t>
      </w:r>
      <w:r w:rsidRPr="006C02B8">
        <w:rPr>
          <w:rFonts w:eastAsia="Times New Roman"/>
          <w:szCs w:val="18"/>
        </w:rPr>
        <w:t xml:space="preserve">support the message format defined </w:t>
      </w:r>
      <w:bookmarkEnd w:id="1059"/>
      <w:r>
        <w:rPr>
          <w:rFonts w:eastAsia="Times New Roman"/>
          <w:szCs w:val="18"/>
        </w:rPr>
        <w:t>in Table A.</w:t>
      </w:r>
      <w:r w:rsidR="004B3D6F">
        <w:rPr>
          <w:rFonts w:eastAsia="Times New Roman"/>
          <w:szCs w:val="18"/>
        </w:rPr>
        <w:t>2</w:t>
      </w:r>
      <w:r>
        <w:rPr>
          <w:rFonts w:eastAsia="Times New Roman"/>
          <w:szCs w:val="18"/>
        </w:rPr>
        <w:t>.</w:t>
      </w:r>
      <w:r w:rsidR="004B3D6F">
        <w:rPr>
          <w:rFonts w:eastAsia="Times New Roman"/>
          <w:szCs w:val="18"/>
        </w:rPr>
        <w:t>6</w:t>
      </w:r>
      <w:r>
        <w:rPr>
          <w:rFonts w:eastAsia="Times New Roman"/>
          <w:szCs w:val="18"/>
        </w:rPr>
        <w:t>-1</w:t>
      </w:r>
      <w:r w:rsidRPr="006C02B8">
        <w:rPr>
          <w:rFonts w:eastAsia="Times New Roman"/>
          <w:szCs w:val="18"/>
        </w:rPr>
        <w:t xml:space="preserve">. </w:t>
      </w:r>
      <w:r w:rsidRPr="002144B4">
        <w:rPr>
          <w:rFonts w:eastAsia="Times New Roman"/>
          <w:szCs w:val="18"/>
        </w:rPr>
        <w:t xml:space="preserve">The </w:t>
      </w:r>
      <w:r>
        <w:rPr>
          <w:rFonts w:eastAsia="Times New Roman"/>
          <w:szCs w:val="18"/>
        </w:rPr>
        <w:t xml:space="preserve">eye status </w:t>
      </w:r>
      <w:r w:rsidRPr="002144B4">
        <w:rPr>
          <w:rFonts w:eastAsia="Times New Roman"/>
          <w:szCs w:val="18"/>
        </w:rPr>
        <w:t xml:space="preserve">information </w:t>
      </w:r>
      <w:r>
        <w:rPr>
          <w:rFonts w:eastAsia="Times New Roman"/>
          <w:szCs w:val="18"/>
        </w:rPr>
        <w:t>shared by SR-DCMTSI client to MF during the</w:t>
      </w:r>
      <w:r w:rsidRPr="002144B4">
        <w:rPr>
          <w:rFonts w:eastAsia="Times New Roman"/>
          <w:szCs w:val="18"/>
        </w:rPr>
        <w:t xml:space="preserve"> adaptation procedure shall be in JSON format according to the Metadata Data Channel Message Format defined in clause 5.4.3. The message type shall be “urn:3gpp:split-rendering:v1</w:t>
      </w:r>
      <w:r>
        <w:rPr>
          <w:rFonts w:hint="eastAsia"/>
          <w:szCs w:val="18"/>
          <w:lang w:eastAsia="zh-CN"/>
        </w:rPr>
        <w:t>:sr-split-</w:t>
      </w:r>
      <w:r>
        <w:rPr>
          <w:rFonts w:eastAsia="Times New Roman"/>
          <w:szCs w:val="18"/>
        </w:rPr>
        <w:t>eyeinfo</w:t>
      </w:r>
      <w:r w:rsidRPr="002144B4">
        <w:rPr>
          <w:rFonts w:eastAsia="Times New Roman"/>
          <w:szCs w:val="18"/>
        </w:rPr>
        <w:t>”</w:t>
      </w:r>
      <w:r w:rsidRPr="002144B4">
        <w:rPr>
          <w:rFonts w:eastAsia="Times New Roman"/>
          <w:szCs w:val="18"/>
        </w:rPr>
        <w:lastRenderedPageBreak/>
        <w:t>.</w:t>
      </w:r>
    </w:p>
    <w:bookmarkEnd w:id="1060"/>
    <w:p w14:paraId="509ED731" w14:textId="13F3A6BF" w:rsidR="004C71CF" w:rsidRPr="006C02B8" w:rsidRDefault="004C71CF" w:rsidP="0071268D">
      <w:pPr>
        <w:pStyle w:val="TH"/>
      </w:pPr>
      <w:r w:rsidRPr="006C02B8">
        <w:t>Table A.</w:t>
      </w:r>
      <w:r w:rsidR="004B3D6F">
        <w:t>2</w:t>
      </w:r>
      <w:r w:rsidRPr="006C02B8">
        <w:t>.</w:t>
      </w:r>
      <w:r w:rsidR="004B3D6F">
        <w:t>6</w:t>
      </w:r>
      <w:r w:rsidRPr="006C02B8">
        <w:t>-</w:t>
      </w:r>
      <w:r>
        <w:t>1</w:t>
      </w:r>
      <w:r w:rsidRPr="006C02B8">
        <w:t xml:space="preserve"> Message format for </w:t>
      </w:r>
      <w:r>
        <w:t>eyes status</w:t>
      </w:r>
      <w:r w:rsidRPr="006C02B8">
        <w:t xml:space="preserve"> </w:t>
      </w:r>
      <w:r>
        <w:t>information</w:t>
      </w:r>
    </w:p>
    <w:tbl>
      <w:tblPr>
        <w:tblW w:w="0" w:type="auto"/>
        <w:jc w:val="center"/>
        <w:tblLayout w:type="fixed"/>
        <w:tblLook w:val="04A0" w:firstRow="1" w:lastRow="0" w:firstColumn="1" w:lastColumn="0" w:noHBand="0" w:noVBand="1"/>
      </w:tblPr>
      <w:tblGrid>
        <w:gridCol w:w="2244"/>
        <w:gridCol w:w="1372"/>
        <w:gridCol w:w="1751"/>
        <w:gridCol w:w="3649"/>
      </w:tblGrid>
      <w:tr w:rsidR="004C71CF" w:rsidRPr="006C02B8" w14:paraId="3549E21E" w14:textId="77777777" w:rsidTr="00E06D0D">
        <w:trPr>
          <w:trHeight w:val="211"/>
          <w:jc w:val="center"/>
        </w:trPr>
        <w:tc>
          <w:tcPr>
            <w:tcW w:w="2244" w:type="dxa"/>
            <w:tcBorders>
              <w:top w:val="single" w:sz="4" w:space="0" w:color="auto"/>
              <w:left w:val="single" w:sz="4" w:space="0" w:color="auto"/>
              <w:bottom w:val="single" w:sz="4" w:space="0" w:color="auto"/>
              <w:right w:val="single" w:sz="4" w:space="0" w:color="auto"/>
            </w:tcBorders>
            <w:shd w:val="clear" w:color="auto" w:fill="E7E6E6" w:themeFill="background2"/>
            <w:tcMar>
              <w:left w:w="108" w:type="dxa"/>
              <w:right w:w="108" w:type="dxa"/>
            </w:tcMar>
          </w:tcPr>
          <w:p w14:paraId="78B25B66" w14:textId="77777777" w:rsidR="004C71CF" w:rsidRPr="006C02B8" w:rsidRDefault="004C71CF" w:rsidP="00E06D0D">
            <w:pPr>
              <w:pStyle w:val="TAH"/>
            </w:pPr>
            <w:r w:rsidRPr="006C02B8">
              <w:t>Name</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left w:w="108" w:type="dxa"/>
              <w:right w:w="108" w:type="dxa"/>
            </w:tcMar>
          </w:tcPr>
          <w:p w14:paraId="6D6947C5" w14:textId="77777777" w:rsidR="004C71CF" w:rsidRPr="006C02B8" w:rsidRDefault="004C71CF" w:rsidP="00E06D0D">
            <w:pPr>
              <w:pStyle w:val="TAH"/>
            </w:pPr>
            <w:r w:rsidRPr="006C02B8">
              <w:t>Type</w:t>
            </w:r>
          </w:p>
        </w:tc>
        <w:tc>
          <w:tcPr>
            <w:tcW w:w="1751" w:type="dxa"/>
            <w:tcBorders>
              <w:top w:val="single" w:sz="4" w:space="0" w:color="auto"/>
              <w:left w:val="single" w:sz="4" w:space="0" w:color="auto"/>
              <w:bottom w:val="single" w:sz="4" w:space="0" w:color="auto"/>
              <w:right w:val="single" w:sz="4" w:space="0" w:color="auto"/>
            </w:tcBorders>
            <w:shd w:val="clear" w:color="auto" w:fill="E7E6E6" w:themeFill="background2"/>
            <w:tcMar>
              <w:left w:w="108" w:type="dxa"/>
              <w:right w:w="108" w:type="dxa"/>
            </w:tcMar>
          </w:tcPr>
          <w:p w14:paraId="7AF34A2C" w14:textId="77777777" w:rsidR="004C71CF" w:rsidRPr="006C02B8" w:rsidRDefault="004C71CF" w:rsidP="00E06D0D">
            <w:pPr>
              <w:pStyle w:val="TAH"/>
            </w:pPr>
            <w:r w:rsidRPr="006C02B8">
              <w:t>Cardinality</w:t>
            </w:r>
          </w:p>
        </w:tc>
        <w:tc>
          <w:tcPr>
            <w:tcW w:w="3649" w:type="dxa"/>
            <w:tcBorders>
              <w:top w:val="single" w:sz="4" w:space="0" w:color="auto"/>
              <w:left w:val="single" w:sz="4" w:space="0" w:color="auto"/>
              <w:bottom w:val="single" w:sz="4" w:space="0" w:color="auto"/>
              <w:right w:val="single" w:sz="4" w:space="0" w:color="auto"/>
            </w:tcBorders>
            <w:shd w:val="clear" w:color="auto" w:fill="E7E6E6" w:themeFill="background2"/>
            <w:tcMar>
              <w:left w:w="108" w:type="dxa"/>
              <w:right w:w="108" w:type="dxa"/>
            </w:tcMar>
          </w:tcPr>
          <w:p w14:paraId="627172B1" w14:textId="77777777" w:rsidR="004C71CF" w:rsidRPr="006C02B8" w:rsidRDefault="004C71CF" w:rsidP="00E06D0D">
            <w:pPr>
              <w:pStyle w:val="TAH"/>
            </w:pPr>
            <w:r w:rsidRPr="006C02B8">
              <w:t>Description</w:t>
            </w:r>
          </w:p>
        </w:tc>
      </w:tr>
      <w:tr w:rsidR="004C71CF" w:rsidRPr="006C02B8" w14:paraId="59B09449"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6E746F5D" w14:textId="77777777" w:rsidR="004C71CF" w:rsidRPr="006C02B8" w:rsidRDefault="004C71CF" w:rsidP="00E06D0D">
            <w:pPr>
              <w:pStyle w:val="TAL"/>
              <w:rPr>
                <w:rFonts w:eastAsia="Aptos"/>
              </w:rPr>
            </w:pPr>
            <w:r w:rsidRPr="006C02B8">
              <w:t>eyesInfo</w:t>
            </w:r>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03E13428" w14:textId="77777777" w:rsidR="004C71CF" w:rsidRPr="006C02B8" w:rsidRDefault="004C71CF" w:rsidP="00E06D0D">
            <w:pPr>
              <w:pStyle w:val="TAL"/>
              <w:rPr>
                <w:rFonts w:eastAsia="Aptos"/>
              </w:rPr>
            </w:pPr>
            <w:r w:rsidRPr="006C02B8">
              <w:t>Object</w:t>
            </w:r>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719A8F43" w14:textId="77777777" w:rsidR="004C71CF" w:rsidRPr="006C02B8" w:rsidRDefault="004C71CF" w:rsidP="00E06D0D">
            <w:pPr>
              <w:pStyle w:val="TAL"/>
              <w:rPr>
                <w:rFonts w:eastAsia="Aptos"/>
              </w:rPr>
            </w:pPr>
            <w:r w:rsidRPr="006C02B8">
              <w:t>1..1</w:t>
            </w:r>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5176E809" w14:textId="77777777" w:rsidR="004C71CF" w:rsidRPr="006C02B8" w:rsidRDefault="004C71CF" w:rsidP="00E06D0D">
            <w:pPr>
              <w:pStyle w:val="TAL"/>
              <w:rPr>
                <w:rFonts w:eastAsia="Aptos"/>
              </w:rPr>
            </w:pPr>
            <w:r w:rsidRPr="006C02B8">
              <w:t>An array of eye information objects corresponding to past and current eyes status for the viewer.</w:t>
            </w:r>
          </w:p>
        </w:tc>
      </w:tr>
      <w:tr w:rsidR="004C71CF" w:rsidRPr="006C02B8" w14:paraId="2E137116"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66358763" w14:textId="77777777" w:rsidR="004C71CF" w:rsidRPr="006C02B8" w:rsidRDefault="004C71CF" w:rsidP="00E06D0D">
            <w:pPr>
              <w:pStyle w:val="TAL"/>
              <w:rPr>
                <w:rFonts w:eastAsia="Aptos"/>
              </w:rPr>
            </w:pPr>
            <w:r w:rsidRPr="006C02B8">
              <w:t>eyesStatus</w:t>
            </w:r>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2E97DD1F" w14:textId="77777777" w:rsidR="004C71CF" w:rsidRPr="006C02B8" w:rsidRDefault="004C71CF" w:rsidP="00E06D0D">
            <w:pPr>
              <w:pStyle w:val="TAL"/>
              <w:rPr>
                <w:rFonts w:eastAsia="Aptos"/>
              </w:rPr>
            </w:pPr>
            <w:r w:rsidRPr="006C02B8">
              <w:t>number</w:t>
            </w:r>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130AC748" w14:textId="77777777" w:rsidR="004C71CF" w:rsidRPr="006C02B8" w:rsidRDefault="004C71CF" w:rsidP="00E06D0D">
            <w:pPr>
              <w:pStyle w:val="TAL"/>
              <w:rPr>
                <w:rFonts w:eastAsia="Aptos"/>
              </w:rPr>
            </w:pPr>
            <w:r w:rsidRPr="006C02B8">
              <w:t>1..1</w:t>
            </w:r>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1F8BC08B" w14:textId="514C09D9" w:rsidR="004C71CF" w:rsidRDefault="004C71CF" w:rsidP="00E06D0D">
            <w:pPr>
              <w:pStyle w:val="TAL"/>
            </w:pPr>
            <w:r w:rsidRPr="006C02B8">
              <w:t>The current eyes status</w:t>
            </w:r>
            <w:r>
              <w:t>, e.g.:</w:t>
            </w:r>
          </w:p>
          <w:p w14:paraId="4F664E7D" w14:textId="77777777" w:rsidR="004C71CF" w:rsidRPr="00C742F3" w:rsidRDefault="004C71CF" w:rsidP="00E06D0D">
            <w:pPr>
              <w:pStyle w:val="TAL"/>
              <w:rPr>
                <w:rFonts w:eastAsia="Aptos"/>
                <w:lang w:val="en-US"/>
              </w:rPr>
            </w:pPr>
            <w:r w:rsidRPr="00C742F3">
              <w:rPr>
                <w:rFonts w:eastAsia="Aptos"/>
                <w:lang w:val="en-US"/>
              </w:rPr>
              <w:t>0</w:t>
            </w:r>
            <w:r>
              <w:rPr>
                <w:rFonts w:eastAsia="Aptos"/>
                <w:lang w:val="en-US"/>
              </w:rPr>
              <w:t>:</w:t>
            </w:r>
            <w:r w:rsidRPr="00C742F3">
              <w:rPr>
                <w:rFonts w:eastAsia="Aptos"/>
                <w:lang w:val="en-US"/>
              </w:rPr>
              <w:t xml:space="preserve"> Eyes are open</w:t>
            </w:r>
          </w:p>
          <w:p w14:paraId="22DE01E1" w14:textId="77777777" w:rsidR="004C71CF" w:rsidRPr="00C742F3" w:rsidRDefault="004C71CF" w:rsidP="00E06D0D">
            <w:pPr>
              <w:pStyle w:val="TAL"/>
              <w:rPr>
                <w:rFonts w:eastAsia="Aptos"/>
                <w:lang w:val="en-US"/>
              </w:rPr>
            </w:pPr>
            <w:r w:rsidRPr="00C742F3">
              <w:rPr>
                <w:rFonts w:eastAsia="Aptos"/>
                <w:lang w:val="en-US"/>
              </w:rPr>
              <w:t>1</w:t>
            </w:r>
            <w:r>
              <w:rPr>
                <w:rFonts w:eastAsia="Aptos"/>
                <w:lang w:val="en-US"/>
              </w:rPr>
              <w:t>:</w:t>
            </w:r>
            <w:r w:rsidRPr="00C742F3">
              <w:rPr>
                <w:rFonts w:eastAsia="Aptos"/>
                <w:lang w:val="en-US"/>
              </w:rPr>
              <w:t xml:space="preserve"> Eyes are closing</w:t>
            </w:r>
          </w:p>
          <w:p w14:paraId="39FAE0DE" w14:textId="77777777" w:rsidR="004C71CF" w:rsidRPr="00C742F3" w:rsidRDefault="004C71CF" w:rsidP="00E06D0D">
            <w:pPr>
              <w:pStyle w:val="TAL"/>
              <w:rPr>
                <w:rFonts w:eastAsia="Aptos"/>
                <w:lang w:val="en-US"/>
              </w:rPr>
            </w:pPr>
            <w:r w:rsidRPr="00C742F3">
              <w:rPr>
                <w:rFonts w:eastAsia="Aptos"/>
                <w:lang w:val="en-US"/>
              </w:rPr>
              <w:t>2</w:t>
            </w:r>
            <w:r>
              <w:rPr>
                <w:rFonts w:eastAsia="Aptos"/>
                <w:lang w:val="en-US"/>
              </w:rPr>
              <w:t>:</w:t>
            </w:r>
            <w:r w:rsidRPr="00C742F3">
              <w:rPr>
                <w:rFonts w:eastAsia="Aptos"/>
                <w:lang w:val="en-US"/>
              </w:rPr>
              <w:t xml:space="preserve"> Eyes are closed</w:t>
            </w:r>
          </w:p>
          <w:p w14:paraId="68916D1A" w14:textId="77777777" w:rsidR="004C71CF" w:rsidRPr="006C02B8" w:rsidRDefault="004C71CF" w:rsidP="00E06D0D">
            <w:pPr>
              <w:pStyle w:val="TAL"/>
              <w:rPr>
                <w:rFonts w:eastAsia="Aptos"/>
              </w:rPr>
            </w:pPr>
            <w:r w:rsidRPr="00C742F3">
              <w:rPr>
                <w:rFonts w:eastAsia="Aptos"/>
                <w:lang w:val="en-US"/>
              </w:rPr>
              <w:t>3</w:t>
            </w:r>
            <w:r>
              <w:rPr>
                <w:rFonts w:eastAsia="Aptos"/>
                <w:lang w:val="en-US"/>
              </w:rPr>
              <w:t>:</w:t>
            </w:r>
            <w:r w:rsidRPr="00C742F3">
              <w:rPr>
                <w:rFonts w:eastAsia="Aptos"/>
                <w:lang w:val="en-US"/>
              </w:rPr>
              <w:t xml:space="preserve"> Eyes are opening</w:t>
            </w:r>
          </w:p>
        </w:tc>
      </w:tr>
      <w:tr w:rsidR="004C71CF" w:rsidRPr="006C02B8" w14:paraId="60F0CE9E"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3AE62F63" w14:textId="77777777" w:rsidR="004C71CF" w:rsidRPr="006C02B8" w:rsidRDefault="004C71CF" w:rsidP="00E06D0D">
            <w:pPr>
              <w:pStyle w:val="TAL"/>
              <w:rPr>
                <w:rFonts w:eastAsia="Aptos"/>
              </w:rPr>
            </w:pPr>
            <w:bookmarkStart w:id="1061" w:name="_Hlk190868375"/>
            <w:r w:rsidRPr="006C02B8">
              <w:t>eyesStatistics</w:t>
            </w:r>
            <w:bookmarkEnd w:id="1061"/>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2BB4AD00" w14:textId="77777777" w:rsidR="004C71CF" w:rsidRPr="006C02B8" w:rsidRDefault="004C71CF" w:rsidP="00E06D0D">
            <w:pPr>
              <w:pStyle w:val="TAL"/>
              <w:rPr>
                <w:rFonts w:eastAsia="Aptos"/>
              </w:rPr>
            </w:pPr>
            <w:r w:rsidRPr="006C02B8">
              <w:t>Object</w:t>
            </w:r>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4D5DB024" w14:textId="77777777" w:rsidR="004C71CF" w:rsidRPr="006C02B8" w:rsidRDefault="004C71CF" w:rsidP="00E06D0D">
            <w:pPr>
              <w:pStyle w:val="TAL"/>
              <w:rPr>
                <w:rFonts w:eastAsia="Aptos"/>
              </w:rPr>
            </w:pPr>
            <w:r w:rsidRPr="006C02B8">
              <w:t>1..1</w:t>
            </w:r>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1E3B386F" w14:textId="77777777" w:rsidR="004C71CF" w:rsidRPr="006C02B8" w:rsidRDefault="004C71CF" w:rsidP="00E06D0D">
            <w:pPr>
              <w:pStyle w:val="TAL"/>
              <w:rPr>
                <w:rFonts w:eastAsia="Aptos"/>
              </w:rPr>
            </w:pPr>
            <w:r w:rsidRPr="006C02B8">
              <w:t>The current viewer eyes statistics</w:t>
            </w:r>
          </w:p>
        </w:tc>
      </w:tr>
      <w:tr w:rsidR="004C71CF" w:rsidRPr="006C02B8" w14:paraId="7384E489"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tcMar>
              <w:left w:w="108" w:type="dxa"/>
              <w:right w:w="108" w:type="dxa"/>
            </w:tcMar>
          </w:tcPr>
          <w:p w14:paraId="11336A81" w14:textId="77777777" w:rsidR="004C71CF" w:rsidRPr="006C02B8" w:rsidRDefault="004C71CF" w:rsidP="00E06D0D">
            <w:pPr>
              <w:pStyle w:val="TAL"/>
              <w:rPr>
                <w:rFonts w:eastAsia="Aptos"/>
              </w:rPr>
            </w:pPr>
            <w:r>
              <w:rPr>
                <w:rFonts w:hint="eastAsia"/>
                <w:lang w:eastAsia="zh-CN"/>
              </w:rPr>
              <w:t xml:space="preserve">      </w:t>
            </w:r>
            <w:r w:rsidRPr="006C02B8">
              <w:t>averageDuration</w:t>
            </w:r>
          </w:p>
        </w:tc>
        <w:tc>
          <w:tcPr>
            <w:tcW w:w="1372" w:type="dxa"/>
            <w:tcBorders>
              <w:top w:val="single" w:sz="4" w:space="0" w:color="auto"/>
              <w:left w:val="single" w:sz="4" w:space="0" w:color="auto"/>
              <w:bottom w:val="single" w:sz="4" w:space="0" w:color="auto"/>
              <w:right w:val="single" w:sz="4" w:space="0" w:color="auto"/>
            </w:tcBorders>
            <w:tcMar>
              <w:left w:w="108" w:type="dxa"/>
              <w:right w:w="108" w:type="dxa"/>
            </w:tcMar>
          </w:tcPr>
          <w:p w14:paraId="7C8987F0" w14:textId="77777777" w:rsidR="004C71CF" w:rsidRPr="006C02B8" w:rsidRDefault="004C71CF" w:rsidP="00E06D0D">
            <w:pPr>
              <w:pStyle w:val="TAL"/>
              <w:rPr>
                <w:rFonts w:eastAsia="Aptos"/>
              </w:rPr>
            </w:pPr>
            <w:r w:rsidRPr="006C02B8">
              <w:t>number</w:t>
            </w:r>
          </w:p>
        </w:tc>
        <w:tc>
          <w:tcPr>
            <w:tcW w:w="1751" w:type="dxa"/>
            <w:tcBorders>
              <w:top w:val="single" w:sz="4" w:space="0" w:color="auto"/>
              <w:left w:val="single" w:sz="4" w:space="0" w:color="auto"/>
              <w:bottom w:val="single" w:sz="4" w:space="0" w:color="auto"/>
              <w:right w:val="single" w:sz="4" w:space="0" w:color="auto"/>
            </w:tcBorders>
            <w:tcMar>
              <w:left w:w="108" w:type="dxa"/>
              <w:right w:w="108" w:type="dxa"/>
            </w:tcMar>
          </w:tcPr>
          <w:p w14:paraId="4331016A" w14:textId="77777777" w:rsidR="004C71CF" w:rsidRPr="006C02B8" w:rsidRDefault="004C71CF" w:rsidP="00E06D0D">
            <w:pPr>
              <w:pStyle w:val="TAL"/>
              <w:rPr>
                <w:rFonts w:eastAsia="Aptos"/>
              </w:rPr>
            </w:pPr>
            <w:r w:rsidRPr="006C02B8">
              <w:t>1…3</w:t>
            </w:r>
          </w:p>
        </w:tc>
        <w:tc>
          <w:tcPr>
            <w:tcW w:w="3649" w:type="dxa"/>
            <w:tcBorders>
              <w:top w:val="single" w:sz="4" w:space="0" w:color="auto"/>
              <w:left w:val="single" w:sz="4" w:space="0" w:color="auto"/>
              <w:bottom w:val="single" w:sz="4" w:space="0" w:color="auto"/>
              <w:right w:val="single" w:sz="4" w:space="0" w:color="auto"/>
            </w:tcBorders>
            <w:tcMar>
              <w:left w:w="108" w:type="dxa"/>
              <w:right w:w="108" w:type="dxa"/>
            </w:tcMar>
          </w:tcPr>
          <w:p w14:paraId="4A1029D5" w14:textId="77777777" w:rsidR="004C71CF" w:rsidRPr="006C02B8" w:rsidRDefault="004C71CF" w:rsidP="00E06D0D">
            <w:pPr>
              <w:pStyle w:val="TAL"/>
            </w:pPr>
            <w:r w:rsidRPr="006C02B8">
              <w:t>Array of average eyes duration for the viewer</w:t>
            </w:r>
            <w:r>
              <w:t>, e.g.:</w:t>
            </w:r>
          </w:p>
          <w:p w14:paraId="6921A08D" w14:textId="77777777" w:rsidR="004C71CF" w:rsidRPr="006C02B8" w:rsidRDefault="004C71CF" w:rsidP="00E06D0D">
            <w:pPr>
              <w:pStyle w:val="TAL"/>
            </w:pPr>
            <w:r>
              <w:t xml:space="preserve">[1] represents </w:t>
            </w:r>
            <w:r w:rsidRPr="006C02B8">
              <w:t>average closing time</w:t>
            </w:r>
            <w:r>
              <w:t xml:space="preserve">, </w:t>
            </w:r>
          </w:p>
          <w:p w14:paraId="4A1928B3" w14:textId="77777777" w:rsidR="004C71CF" w:rsidRPr="006C02B8" w:rsidRDefault="004C71CF" w:rsidP="00E06D0D">
            <w:pPr>
              <w:pStyle w:val="TAL"/>
            </w:pPr>
            <w:r w:rsidRPr="006C02B8">
              <w:t>[2]</w:t>
            </w:r>
            <w:r>
              <w:t xml:space="preserve"> represents </w:t>
            </w:r>
            <w:r w:rsidRPr="006C02B8">
              <w:t>average closed time</w:t>
            </w:r>
          </w:p>
          <w:p w14:paraId="423B2EF2" w14:textId="77777777" w:rsidR="004C71CF" w:rsidRPr="006C02B8" w:rsidRDefault="004C71CF" w:rsidP="00E06D0D">
            <w:pPr>
              <w:pStyle w:val="TAL"/>
              <w:rPr>
                <w:rFonts w:eastAsia="Aptos"/>
              </w:rPr>
            </w:pPr>
            <w:r w:rsidRPr="006C02B8">
              <w:t>[3]</w:t>
            </w:r>
            <w:r>
              <w:t xml:space="preserve"> represents </w:t>
            </w:r>
            <w:r w:rsidRPr="006C02B8">
              <w:t>average opening time</w:t>
            </w:r>
          </w:p>
        </w:tc>
      </w:tr>
      <w:tr w:rsidR="004C71CF" w:rsidRPr="006C02B8" w14:paraId="2916E621"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C4047D1" w14:textId="77777777" w:rsidR="004C71CF" w:rsidRPr="006C02B8" w:rsidRDefault="004C71CF" w:rsidP="00E06D0D">
            <w:pPr>
              <w:pStyle w:val="TAL"/>
            </w:pPr>
            <w:r>
              <w:rPr>
                <w:rFonts w:hint="eastAsia"/>
                <w:lang w:eastAsia="zh-CN"/>
              </w:rPr>
              <w:t xml:space="preserve">      </w:t>
            </w:r>
            <w:r w:rsidRPr="006C02B8">
              <w:t>averageInterval</w:t>
            </w:r>
          </w:p>
        </w:tc>
        <w:tc>
          <w:tcPr>
            <w:tcW w:w="137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90FF411" w14:textId="77777777" w:rsidR="004C71CF" w:rsidRPr="006C02B8" w:rsidRDefault="004C71CF" w:rsidP="00E06D0D">
            <w:pPr>
              <w:pStyle w:val="TAL"/>
            </w:pPr>
            <w:r w:rsidRPr="006C02B8">
              <w:t>number</w:t>
            </w:r>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4131388" w14:textId="77777777" w:rsidR="004C71CF" w:rsidRPr="006C02B8" w:rsidRDefault="004C71CF" w:rsidP="00E06D0D">
            <w:pPr>
              <w:pStyle w:val="TAL"/>
            </w:pPr>
            <w:r w:rsidRPr="006C02B8">
              <w:t>1..1</w:t>
            </w:r>
          </w:p>
        </w:tc>
        <w:tc>
          <w:tcPr>
            <w:tcW w:w="36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AE11CB3" w14:textId="77777777" w:rsidR="004C71CF" w:rsidRPr="006C02B8" w:rsidRDefault="004C71CF" w:rsidP="00E06D0D">
            <w:pPr>
              <w:pStyle w:val="TAL"/>
            </w:pPr>
            <w:r w:rsidRPr="006C02B8">
              <w:t>Average interval between two eye blinking</w:t>
            </w:r>
            <w:r>
              <w:t>.</w:t>
            </w:r>
          </w:p>
        </w:tc>
      </w:tr>
      <w:tr w:rsidR="004C71CF" w:rsidRPr="006C02B8" w14:paraId="5EEAD8E6"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E87576D" w14:textId="77777777" w:rsidR="004C71CF" w:rsidRPr="006C02B8" w:rsidRDefault="004C71CF" w:rsidP="00E06D0D">
            <w:pPr>
              <w:pStyle w:val="TAL"/>
            </w:pPr>
            <w:r w:rsidRPr="006C02B8">
              <w:t>elapsedTime</w:t>
            </w:r>
          </w:p>
        </w:tc>
        <w:tc>
          <w:tcPr>
            <w:tcW w:w="137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931EFD3" w14:textId="77777777" w:rsidR="004C71CF" w:rsidRPr="006C02B8" w:rsidRDefault="004C71CF" w:rsidP="00E06D0D">
            <w:pPr>
              <w:pStyle w:val="TAL"/>
            </w:pPr>
            <w:r w:rsidRPr="006C02B8">
              <w:t>Number</w:t>
            </w:r>
          </w:p>
        </w:tc>
        <w:tc>
          <w:tcPr>
            <w:tcW w:w="17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BCA5BF9" w14:textId="77777777" w:rsidR="004C71CF" w:rsidRPr="006C02B8" w:rsidRDefault="004C71CF" w:rsidP="00E06D0D">
            <w:pPr>
              <w:pStyle w:val="TAL"/>
            </w:pPr>
            <w:r w:rsidRPr="006C02B8">
              <w:t>0…n</w:t>
            </w:r>
          </w:p>
        </w:tc>
        <w:tc>
          <w:tcPr>
            <w:tcW w:w="364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D3755FE" w14:textId="438271AC" w:rsidR="004C71CF" w:rsidRPr="006C02B8" w:rsidRDefault="004C71CF" w:rsidP="00E06D0D">
            <w:pPr>
              <w:pStyle w:val="TAL"/>
            </w:pPr>
            <w:r>
              <w:rPr>
                <w:rFonts w:hint="eastAsia"/>
                <w:lang w:eastAsia="zh-CN"/>
              </w:rPr>
              <w:t>Time expressed in m</w:t>
            </w:r>
            <w:r w:rsidRPr="006C02B8">
              <w:t xml:space="preserve">illiseconds since </w:t>
            </w:r>
            <w:r>
              <w:rPr>
                <w:rFonts w:hint="eastAsia"/>
                <w:lang w:eastAsia="zh-CN"/>
              </w:rPr>
              <w:t>the last</w:t>
            </w:r>
            <w:r w:rsidRPr="006C02B8">
              <w:t xml:space="preserve"> eyes open status</w:t>
            </w:r>
            <w:r>
              <w:t>.</w:t>
            </w:r>
          </w:p>
        </w:tc>
      </w:tr>
    </w:tbl>
    <w:p w14:paraId="728FD169" w14:textId="77777777" w:rsidR="004C71CF" w:rsidRPr="006C02B8" w:rsidRDefault="004C71CF" w:rsidP="004C71CF">
      <w:pPr>
        <w:jc w:val="both"/>
        <w:rPr>
          <w:sz w:val="18"/>
          <w:szCs w:val="18"/>
        </w:rPr>
      </w:pPr>
    </w:p>
    <w:p w14:paraId="1A3069F9" w14:textId="52E4E5DA" w:rsidR="00754B5C" w:rsidRDefault="00754B5C" w:rsidP="0071268D">
      <w:pPr>
        <w:pStyle w:val="Heading2"/>
      </w:pPr>
      <w:bookmarkStart w:id="1062" w:name="_Toc190891449"/>
      <w:bookmarkStart w:id="1063" w:name="_Toc190891592"/>
      <w:bookmarkStart w:id="1064" w:name="_Toc190891761"/>
      <w:bookmarkStart w:id="1065" w:name="_Toc190892036"/>
      <w:bookmarkStart w:id="1066" w:name="_Toc190892871"/>
      <w:bookmarkStart w:id="1067" w:name="_Toc190941207"/>
      <w:bookmarkStart w:id="1068" w:name="_Toc191031412"/>
      <w:bookmarkStart w:id="1069" w:name="_Toc192019103"/>
      <w:bookmarkStart w:id="1070" w:name="_Toc195734862"/>
      <w:bookmarkEnd w:id="1058"/>
      <w:r>
        <w:t>A.</w:t>
      </w:r>
      <w:r w:rsidR="004B3D6F">
        <w:t>2</w:t>
      </w:r>
      <w:r>
        <w:t>.</w:t>
      </w:r>
      <w:r w:rsidR="004B3D6F">
        <w:t>7</w:t>
      </w:r>
      <w:r w:rsidR="005556D4">
        <w:tab/>
      </w:r>
      <w:r>
        <w:t>Asset Request</w:t>
      </w:r>
      <w:bookmarkEnd w:id="1062"/>
      <w:bookmarkEnd w:id="1063"/>
      <w:bookmarkEnd w:id="1064"/>
      <w:bookmarkEnd w:id="1065"/>
      <w:bookmarkEnd w:id="1066"/>
      <w:bookmarkEnd w:id="1067"/>
      <w:bookmarkEnd w:id="1068"/>
      <w:bookmarkEnd w:id="1069"/>
      <w:bookmarkEnd w:id="1070"/>
    </w:p>
    <w:p w14:paraId="4E5E4481" w14:textId="3252CA1E" w:rsidR="00754B5C" w:rsidRDefault="00754B5C" w:rsidP="00754B5C">
      <w:pPr>
        <w:rPr>
          <w:rFonts w:eastAsia="Times New Roman"/>
        </w:rPr>
      </w:pPr>
      <w:r>
        <w:t>An SR-DCMTSI client that supports the split rendering shall support the asset request messages below</w:t>
      </w:r>
      <w:r w:rsidR="00275CD2">
        <w:t>.</w:t>
      </w:r>
    </w:p>
    <w:p w14:paraId="1176FAE8" w14:textId="2626E9BB" w:rsidR="00754B5C" w:rsidRDefault="00754B5C" w:rsidP="0071268D">
      <w:pPr>
        <w:pStyle w:val="TH"/>
      </w:pPr>
      <w:r>
        <w:t>Table A.</w:t>
      </w:r>
      <w:r w:rsidR="004B3D6F">
        <w:t>2</w:t>
      </w:r>
      <w:r>
        <w:t>.</w:t>
      </w:r>
      <w:r w:rsidR="004B3D6F">
        <w:t>7</w:t>
      </w:r>
      <w:r>
        <w:t>-1 Message format for asset requests</w:t>
      </w:r>
    </w:p>
    <w:tbl>
      <w:tblPr>
        <w:tblW w:w="0" w:type="auto"/>
        <w:jc w:val="center"/>
        <w:tblLayout w:type="fixed"/>
        <w:tblLook w:val="04A0" w:firstRow="1" w:lastRow="0" w:firstColumn="1" w:lastColumn="0" w:noHBand="0" w:noVBand="1"/>
      </w:tblPr>
      <w:tblGrid>
        <w:gridCol w:w="2244"/>
        <w:gridCol w:w="1372"/>
        <w:gridCol w:w="1751"/>
        <w:gridCol w:w="3649"/>
      </w:tblGrid>
      <w:tr w:rsidR="00754B5C" w14:paraId="7A46706D"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45B4B" w14:textId="77777777" w:rsidR="00754B5C" w:rsidRDefault="00754B5C" w:rsidP="00E06D0D">
            <w:pPr>
              <w:pStyle w:val="TAH"/>
              <w:rPr>
                <w:rFonts w:eastAsia="Times New Roman"/>
              </w:rPr>
            </w:pPr>
            <w:r>
              <w:t>Name</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AF0AE3" w14:textId="77777777" w:rsidR="00754B5C" w:rsidRDefault="00754B5C" w:rsidP="00E06D0D">
            <w:pPr>
              <w:pStyle w:val="TAH"/>
            </w:pPr>
            <w:r>
              <w:t>Type</w:t>
            </w:r>
          </w:p>
        </w:tc>
        <w:tc>
          <w:tcPr>
            <w:tcW w:w="1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417A9D" w14:textId="77777777" w:rsidR="00754B5C" w:rsidRDefault="00754B5C" w:rsidP="00E06D0D">
            <w:pPr>
              <w:pStyle w:val="TAH"/>
            </w:pPr>
            <w:r>
              <w:t>Cardinality</w:t>
            </w:r>
          </w:p>
        </w:tc>
        <w:tc>
          <w:tcPr>
            <w:tcW w:w="36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098BD7" w14:textId="77777777" w:rsidR="00754B5C" w:rsidRDefault="00754B5C" w:rsidP="00E06D0D">
            <w:pPr>
              <w:pStyle w:val="TAH"/>
            </w:pPr>
            <w:r>
              <w:t>Description</w:t>
            </w:r>
          </w:p>
        </w:tc>
      </w:tr>
      <w:tr w:rsidR="00754B5C" w14:paraId="00B57007"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hideMark/>
          </w:tcPr>
          <w:p w14:paraId="7B53F4B7" w14:textId="77777777" w:rsidR="00754B5C" w:rsidRDefault="00754B5C" w:rsidP="00E06D0D">
            <w:pPr>
              <w:pStyle w:val="TAL"/>
            </w:pPr>
            <w:r>
              <w:t>id</w:t>
            </w:r>
          </w:p>
        </w:tc>
        <w:tc>
          <w:tcPr>
            <w:tcW w:w="1372" w:type="dxa"/>
            <w:tcBorders>
              <w:top w:val="single" w:sz="4" w:space="0" w:color="auto"/>
              <w:left w:val="single" w:sz="4" w:space="0" w:color="auto"/>
              <w:bottom w:val="single" w:sz="4" w:space="0" w:color="auto"/>
              <w:right w:val="single" w:sz="4" w:space="0" w:color="auto"/>
            </w:tcBorders>
            <w:hideMark/>
          </w:tcPr>
          <w:p w14:paraId="5EDFF8B4" w14:textId="77777777" w:rsidR="00754B5C" w:rsidRDefault="00754B5C" w:rsidP="00E06D0D">
            <w:pPr>
              <w:pStyle w:val="TAL"/>
            </w:pPr>
            <w:r>
              <w:t>string</w:t>
            </w:r>
          </w:p>
        </w:tc>
        <w:tc>
          <w:tcPr>
            <w:tcW w:w="1751" w:type="dxa"/>
            <w:tcBorders>
              <w:top w:val="single" w:sz="4" w:space="0" w:color="auto"/>
              <w:left w:val="single" w:sz="4" w:space="0" w:color="auto"/>
              <w:bottom w:val="single" w:sz="4" w:space="0" w:color="auto"/>
              <w:right w:val="single" w:sz="4" w:space="0" w:color="auto"/>
            </w:tcBorders>
            <w:hideMark/>
          </w:tcPr>
          <w:p w14:paraId="515504B4" w14:textId="77777777" w:rsidR="00754B5C" w:rsidRDefault="00754B5C" w:rsidP="00E06D0D">
            <w:pPr>
              <w:pStyle w:val="TAL"/>
            </w:pPr>
            <w:r>
              <w:t>1..1</w:t>
            </w:r>
          </w:p>
        </w:tc>
        <w:tc>
          <w:tcPr>
            <w:tcW w:w="3649" w:type="dxa"/>
            <w:tcBorders>
              <w:top w:val="single" w:sz="4" w:space="0" w:color="auto"/>
              <w:left w:val="single" w:sz="4" w:space="0" w:color="auto"/>
              <w:bottom w:val="single" w:sz="4" w:space="0" w:color="auto"/>
              <w:right w:val="single" w:sz="4" w:space="0" w:color="auto"/>
            </w:tcBorders>
            <w:hideMark/>
          </w:tcPr>
          <w:p w14:paraId="45A25C22" w14:textId="77777777" w:rsidR="00754B5C" w:rsidRDefault="00754B5C" w:rsidP="00E06D0D">
            <w:pPr>
              <w:pStyle w:val="TAL"/>
            </w:pPr>
            <w:r>
              <w:t>A unique identifier of the message in the scope of the data channel session.</w:t>
            </w:r>
          </w:p>
        </w:tc>
      </w:tr>
      <w:tr w:rsidR="00754B5C" w14:paraId="63E5A15F"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hideMark/>
          </w:tcPr>
          <w:p w14:paraId="4B9770B1" w14:textId="77777777" w:rsidR="00754B5C" w:rsidRDefault="00754B5C" w:rsidP="00E06D0D">
            <w:pPr>
              <w:pStyle w:val="TAL"/>
            </w:pPr>
            <w:r>
              <w:t>type</w:t>
            </w:r>
          </w:p>
        </w:tc>
        <w:tc>
          <w:tcPr>
            <w:tcW w:w="1372" w:type="dxa"/>
            <w:tcBorders>
              <w:top w:val="single" w:sz="4" w:space="0" w:color="auto"/>
              <w:left w:val="single" w:sz="4" w:space="0" w:color="auto"/>
              <w:bottom w:val="single" w:sz="4" w:space="0" w:color="auto"/>
              <w:right w:val="single" w:sz="4" w:space="0" w:color="auto"/>
            </w:tcBorders>
            <w:hideMark/>
          </w:tcPr>
          <w:p w14:paraId="0BCB2054" w14:textId="77777777" w:rsidR="00754B5C" w:rsidRDefault="00754B5C" w:rsidP="00E06D0D">
            <w:pPr>
              <w:pStyle w:val="TAL"/>
            </w:pPr>
            <w:r>
              <w:t>string</w:t>
            </w:r>
          </w:p>
        </w:tc>
        <w:tc>
          <w:tcPr>
            <w:tcW w:w="1751" w:type="dxa"/>
            <w:tcBorders>
              <w:top w:val="single" w:sz="4" w:space="0" w:color="auto"/>
              <w:left w:val="single" w:sz="4" w:space="0" w:color="auto"/>
              <w:bottom w:val="single" w:sz="4" w:space="0" w:color="auto"/>
              <w:right w:val="single" w:sz="4" w:space="0" w:color="auto"/>
            </w:tcBorders>
            <w:hideMark/>
          </w:tcPr>
          <w:p w14:paraId="0AA3F648" w14:textId="77777777" w:rsidR="00754B5C" w:rsidRDefault="00754B5C" w:rsidP="00E06D0D">
            <w:pPr>
              <w:pStyle w:val="TAL"/>
            </w:pPr>
            <w:r>
              <w:t>1..1</w:t>
            </w:r>
          </w:p>
        </w:tc>
        <w:tc>
          <w:tcPr>
            <w:tcW w:w="3649" w:type="dxa"/>
            <w:tcBorders>
              <w:top w:val="single" w:sz="4" w:space="0" w:color="auto"/>
              <w:left w:val="single" w:sz="4" w:space="0" w:color="auto"/>
              <w:bottom w:val="single" w:sz="4" w:space="0" w:color="auto"/>
              <w:right w:val="single" w:sz="4" w:space="0" w:color="auto"/>
            </w:tcBorders>
            <w:hideMark/>
          </w:tcPr>
          <w:p w14:paraId="4F2BF1BC" w14:textId="77777777" w:rsidR="00754B5C" w:rsidRDefault="00754B5C" w:rsidP="00E06D0D">
            <w:pPr>
              <w:pStyle w:val="TAL"/>
            </w:pPr>
            <w:r>
              <w:t>urn:3gpp:split-rendering:v1:asrp:sr-asset</w:t>
            </w:r>
          </w:p>
        </w:tc>
      </w:tr>
      <w:tr w:rsidR="00754B5C" w14:paraId="7FE8F285"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hideMark/>
          </w:tcPr>
          <w:p w14:paraId="7B6C9ED0" w14:textId="77777777" w:rsidR="00754B5C" w:rsidRDefault="00754B5C" w:rsidP="00E06D0D">
            <w:pPr>
              <w:pStyle w:val="TAL"/>
            </w:pPr>
            <w:r>
              <w:t>message</w:t>
            </w:r>
          </w:p>
        </w:tc>
        <w:tc>
          <w:tcPr>
            <w:tcW w:w="1372" w:type="dxa"/>
            <w:tcBorders>
              <w:top w:val="single" w:sz="4" w:space="0" w:color="auto"/>
              <w:left w:val="single" w:sz="4" w:space="0" w:color="auto"/>
              <w:bottom w:val="single" w:sz="4" w:space="0" w:color="auto"/>
              <w:right w:val="single" w:sz="4" w:space="0" w:color="auto"/>
            </w:tcBorders>
            <w:hideMark/>
          </w:tcPr>
          <w:p w14:paraId="11158195" w14:textId="77777777" w:rsidR="00754B5C" w:rsidRDefault="00754B5C" w:rsidP="00E06D0D">
            <w:pPr>
              <w:pStyle w:val="TAL"/>
            </w:pPr>
            <w:r>
              <w:t>Object</w:t>
            </w:r>
          </w:p>
        </w:tc>
        <w:tc>
          <w:tcPr>
            <w:tcW w:w="1751" w:type="dxa"/>
            <w:tcBorders>
              <w:top w:val="single" w:sz="4" w:space="0" w:color="auto"/>
              <w:left w:val="single" w:sz="4" w:space="0" w:color="auto"/>
              <w:bottom w:val="single" w:sz="4" w:space="0" w:color="auto"/>
              <w:right w:val="single" w:sz="4" w:space="0" w:color="auto"/>
            </w:tcBorders>
            <w:hideMark/>
          </w:tcPr>
          <w:p w14:paraId="0118F9E3" w14:textId="77777777" w:rsidR="00754B5C" w:rsidRDefault="00754B5C" w:rsidP="00E06D0D">
            <w:pPr>
              <w:pStyle w:val="TAL"/>
            </w:pPr>
            <w:r>
              <w:t>1..1</w:t>
            </w:r>
          </w:p>
        </w:tc>
        <w:tc>
          <w:tcPr>
            <w:tcW w:w="3649" w:type="dxa"/>
            <w:tcBorders>
              <w:top w:val="single" w:sz="4" w:space="0" w:color="auto"/>
              <w:left w:val="single" w:sz="4" w:space="0" w:color="auto"/>
              <w:bottom w:val="single" w:sz="4" w:space="0" w:color="auto"/>
              <w:right w:val="single" w:sz="4" w:space="0" w:color="auto"/>
            </w:tcBorders>
            <w:hideMark/>
          </w:tcPr>
          <w:p w14:paraId="36373B41" w14:textId="77777777" w:rsidR="00754B5C" w:rsidRDefault="00754B5C" w:rsidP="00E06D0D">
            <w:pPr>
              <w:pStyle w:val="TAL"/>
            </w:pPr>
            <w:r>
              <w:t xml:space="preserve">Message content </w:t>
            </w:r>
          </w:p>
        </w:tc>
      </w:tr>
      <w:tr w:rsidR="00754B5C" w14:paraId="7ED7A0F0" w14:textId="77777777" w:rsidTr="00E06D0D">
        <w:trPr>
          <w:trHeight w:val="300"/>
          <w:jc w:val="center"/>
        </w:trPr>
        <w:tc>
          <w:tcPr>
            <w:tcW w:w="2244" w:type="dxa"/>
            <w:tcBorders>
              <w:top w:val="single" w:sz="4" w:space="0" w:color="auto"/>
              <w:left w:val="single" w:sz="4" w:space="0" w:color="auto"/>
              <w:bottom w:val="single" w:sz="4" w:space="0" w:color="auto"/>
              <w:right w:val="single" w:sz="4" w:space="0" w:color="auto"/>
            </w:tcBorders>
            <w:hideMark/>
          </w:tcPr>
          <w:p w14:paraId="26ACCFAE" w14:textId="77777777" w:rsidR="00754B5C" w:rsidRDefault="00754B5C" w:rsidP="00E06D0D">
            <w:pPr>
              <w:pStyle w:val="TAL"/>
            </w:pPr>
            <w:r>
              <w:t xml:space="preserve">      request</w:t>
            </w:r>
          </w:p>
        </w:tc>
        <w:tc>
          <w:tcPr>
            <w:tcW w:w="1372" w:type="dxa"/>
            <w:tcBorders>
              <w:top w:val="single" w:sz="4" w:space="0" w:color="auto"/>
              <w:left w:val="single" w:sz="4" w:space="0" w:color="auto"/>
              <w:bottom w:val="single" w:sz="4" w:space="0" w:color="auto"/>
              <w:right w:val="single" w:sz="4" w:space="0" w:color="auto"/>
            </w:tcBorders>
            <w:hideMark/>
          </w:tcPr>
          <w:p w14:paraId="4EA80753" w14:textId="77777777" w:rsidR="00754B5C" w:rsidRDefault="00754B5C" w:rsidP="00E06D0D">
            <w:pPr>
              <w:pStyle w:val="TAL"/>
            </w:pPr>
            <w:r>
              <w:t>string</w:t>
            </w:r>
          </w:p>
        </w:tc>
        <w:tc>
          <w:tcPr>
            <w:tcW w:w="1751" w:type="dxa"/>
            <w:tcBorders>
              <w:top w:val="single" w:sz="4" w:space="0" w:color="auto"/>
              <w:left w:val="single" w:sz="4" w:space="0" w:color="auto"/>
              <w:bottom w:val="single" w:sz="4" w:space="0" w:color="auto"/>
              <w:right w:val="single" w:sz="4" w:space="0" w:color="auto"/>
            </w:tcBorders>
            <w:hideMark/>
          </w:tcPr>
          <w:p w14:paraId="1F2DCF13" w14:textId="77777777" w:rsidR="00754B5C" w:rsidRDefault="00754B5C" w:rsidP="00E06D0D">
            <w:pPr>
              <w:pStyle w:val="TAL"/>
            </w:pPr>
            <w:r>
              <w:t>1..1</w:t>
            </w:r>
          </w:p>
        </w:tc>
        <w:tc>
          <w:tcPr>
            <w:tcW w:w="3649" w:type="dxa"/>
            <w:tcBorders>
              <w:top w:val="single" w:sz="4" w:space="0" w:color="auto"/>
              <w:left w:val="single" w:sz="4" w:space="0" w:color="auto"/>
              <w:bottom w:val="single" w:sz="4" w:space="0" w:color="auto"/>
              <w:right w:val="single" w:sz="4" w:space="0" w:color="auto"/>
            </w:tcBorders>
            <w:hideMark/>
          </w:tcPr>
          <w:p w14:paraId="3B6DD02A" w14:textId="77777777" w:rsidR="00754B5C" w:rsidRDefault="00754B5C" w:rsidP="00E06D0D">
            <w:pPr>
              <w:pStyle w:val="TAL"/>
            </w:pPr>
            <w:r>
              <w:t>A request for assets, identifying the assets requested, for example as a list of nodes of a scene graph or a list of URIs which reference assets for nodes in the scene graph.</w:t>
            </w:r>
          </w:p>
        </w:tc>
      </w:tr>
    </w:tbl>
    <w:p w14:paraId="3146148B" w14:textId="78B2DAD0" w:rsidR="00754B5C" w:rsidDel="00453636" w:rsidRDefault="00754B5C" w:rsidP="00453636">
      <w:pPr>
        <w:pStyle w:val="Heading2"/>
        <w:rPr>
          <w:del w:id="1071" w:author="Shane He (Nokia)" w:date="2025-05-22T08:55:00Z" w16du:dateUtc="2025-05-21T23:55:00Z"/>
        </w:rPr>
        <w:pPrChange w:id="1072" w:author="Shane He (Nokia)" w:date="2025-05-22T08:55:00Z" w16du:dateUtc="2025-05-21T23:55:00Z">
          <w:pPr/>
        </w:pPrChange>
      </w:pPr>
    </w:p>
    <w:p w14:paraId="05705046" w14:textId="0F683F1A" w:rsidR="00453636" w:rsidRDefault="00275CD2" w:rsidP="00453636">
      <w:pPr>
        <w:pStyle w:val="Heading2"/>
        <w:rPr>
          <w:ins w:id="1073" w:author="Shane He (Nokia)" w:date="2025-05-22T08:54:00Z" w16du:dateUtc="2025-05-21T23:54:00Z"/>
        </w:rPr>
      </w:pPr>
      <w:del w:id="1074" w:author="Shane He (Nokia)" w:date="2025-05-22T08:55:00Z" w16du:dateUtc="2025-05-21T23:55:00Z">
        <w:r w:rsidDel="00453636">
          <w:delText xml:space="preserve"> </w:delText>
        </w:r>
      </w:del>
      <w:ins w:id="1075" w:author="Shane He (Nokia)" w:date="2025-05-22T08:54:00Z" w16du:dateUtc="2025-05-21T23:54:00Z">
        <w:r w:rsidR="00453636">
          <w:t>A.2.</w:t>
        </w:r>
        <w:r w:rsidR="00453636">
          <w:t>8</w:t>
        </w:r>
      </w:ins>
      <w:ins w:id="1076" w:author="Shane He (Nokia)" w:date="2025-05-22T08:56:00Z" w16du:dateUtc="2025-05-21T23:56:00Z">
        <w:r w:rsidR="00453636">
          <w:tab/>
        </w:r>
      </w:ins>
      <w:ins w:id="1077" w:author="Shane He (Nokia)" w:date="2025-05-22T08:54:00Z" w16du:dateUtc="2025-05-21T23:54:00Z">
        <w:r w:rsidR="00453636" w:rsidRPr="00453636">
          <w:t>Foveated optimizations</w:t>
        </w:r>
      </w:ins>
    </w:p>
    <w:p w14:paraId="11EC44E8" w14:textId="5C199E91" w:rsidR="00453636" w:rsidRDefault="00453636" w:rsidP="00453636">
      <w:pPr>
        <w:pStyle w:val="Heading3"/>
        <w:rPr>
          <w:ins w:id="1078" w:author="Shane He (Nokia)" w:date="2025-05-22T08:54:00Z" w16du:dateUtc="2025-05-21T23:54:00Z"/>
        </w:rPr>
        <w:pPrChange w:id="1079" w:author="Shane He (Nokia)" w:date="2025-05-22T08:55:00Z" w16du:dateUtc="2025-05-21T23:55:00Z">
          <w:pPr>
            <w:spacing w:before="180"/>
          </w:pPr>
        </w:pPrChange>
      </w:pPr>
      <w:ins w:id="1080" w:author="Shane He (Nokia)" w:date="2025-05-22T08:54:00Z" w16du:dateUtc="2025-05-21T23:54:00Z">
        <w:r>
          <w:t>A.2.8.1</w:t>
        </w:r>
      </w:ins>
      <w:ins w:id="1081" w:author="Shane He (Nokia)" w:date="2025-05-22T08:56:00Z" w16du:dateUtc="2025-05-21T23:56:00Z">
        <w:r>
          <w:tab/>
        </w:r>
      </w:ins>
      <w:ins w:id="1082" w:author="Shane He (Nokia)" w:date="2025-05-22T08:54:00Z" w16du:dateUtc="2025-05-21T23:54:00Z">
        <w:r>
          <w:t>Intro</w:t>
        </w:r>
      </w:ins>
      <w:ins w:id="1083" w:author="Shane He (Nokia)" w:date="2025-05-22T08:55:00Z" w16du:dateUtc="2025-05-21T23:55:00Z">
        <w:r>
          <w:t>duction</w:t>
        </w:r>
      </w:ins>
    </w:p>
    <w:p w14:paraId="3615616D" w14:textId="2D0773A5" w:rsidR="00453636" w:rsidRPr="00A52B91" w:rsidRDefault="00453636" w:rsidP="00453636">
      <w:pPr>
        <w:rPr>
          <w:ins w:id="1084" w:author="Shane He (Nokia)" w:date="2025-05-22T08:54:00Z" w16du:dateUtc="2025-05-21T23:54:00Z"/>
        </w:rPr>
        <w:pPrChange w:id="1085" w:author="Shane He (Nokia)" w:date="2025-05-22T08:56:00Z" w16du:dateUtc="2025-05-21T23:56:00Z">
          <w:pPr>
            <w:spacing w:before="180"/>
          </w:pPr>
        </w:pPrChange>
      </w:pPr>
      <w:ins w:id="1086" w:author="Shane He (Nokia)" w:date="2025-05-22T08:54:00Z" w16du:dateUtc="2025-05-21T23:54:00Z">
        <w:r w:rsidRPr="00A52B91">
          <w:t xml:space="preserve">Gaze based optimizations like foveated rendering and foveated encoding reduce resource usage and improve user experience for a given resource </w:t>
        </w:r>
        <w:r w:rsidRPr="00003F4B">
          <w:t>budget</w:t>
        </w:r>
        <w:r w:rsidRPr="00A52B91">
          <w:t xml:space="preserve">. </w:t>
        </w:r>
        <w:r w:rsidRPr="00003F4B">
          <w:t xml:space="preserve">If </w:t>
        </w:r>
        <w:r w:rsidRPr="00A52B91">
          <w:t>gaze data is available from the SR-DCMTSI client, for example, as gaze predictions , the SR-DCMTSI client and MF or DC</w:t>
        </w:r>
        <w:r w:rsidRPr="4E191EF6">
          <w:t xml:space="preserve"> </w:t>
        </w:r>
        <w:r w:rsidRPr="00A52B91">
          <w:t xml:space="preserve">AS </w:t>
        </w:r>
        <w:r w:rsidRPr="00003F4B">
          <w:t>may</w:t>
        </w:r>
        <w:r w:rsidRPr="00A52B91">
          <w:t xml:space="preserve"> use gaze data for gaze-based optimizations in rendering and encoding. For gaze-based optimizations in rendering and encoding, the SR-DCMTSI client and the MF agree on an optimization profile during session negotiation from a </w:t>
        </w:r>
        <w:r w:rsidRPr="00003F4B">
          <w:t xml:space="preserve"> list of</w:t>
        </w:r>
        <w:r w:rsidRPr="00A52B91">
          <w:t xml:space="preserve"> profiles. An optimization profile provides importance maps based on the gaze position for foveated rendering and encoding. An importance map provides quality information for different regions of a frame, their size and location with reference to a gaze point.</w:t>
        </w:r>
      </w:ins>
    </w:p>
    <w:p w14:paraId="6D476863" w14:textId="77777777" w:rsidR="00453636" w:rsidRDefault="00453636" w:rsidP="00453636">
      <w:pPr>
        <w:rPr>
          <w:ins w:id="1087" w:author="Shane He (Nokia)" w:date="2025-05-22T08:55:00Z" w16du:dateUtc="2025-05-21T23:55:00Z"/>
        </w:rPr>
        <w:pPrChange w:id="1088" w:author="Shane He (Nokia)" w:date="2025-05-22T08:56:00Z" w16du:dateUtc="2025-05-21T23:56:00Z">
          <w:pPr>
            <w:spacing w:before="180"/>
          </w:pPr>
        </w:pPrChange>
      </w:pPr>
      <w:ins w:id="1089" w:author="Shane He (Nokia)" w:date="2025-05-22T08:54:00Z" w16du:dateUtc="2025-05-21T23:54:00Z">
        <w:r w:rsidRPr="00A52B91">
          <w:t>During a split rendering session, the optimization profile being used might need to be adapted or a switch to a different profile might be desired based on, for example, user preference, network conditions, monitored QoE</w:t>
        </w:r>
        <w:r w:rsidRPr="00860890">
          <w:t>,</w:t>
        </w:r>
        <w:r w:rsidRPr="00A52B91">
          <w:t xml:space="preserve"> etc</w:t>
        </w:r>
        <w:r w:rsidRPr="00860890">
          <w:t>.</w:t>
        </w:r>
      </w:ins>
    </w:p>
    <w:p w14:paraId="5381033A" w14:textId="3AB52CAF" w:rsidR="00453636" w:rsidRPr="00453636" w:rsidRDefault="00453636" w:rsidP="00453636">
      <w:pPr>
        <w:pStyle w:val="Heading3"/>
        <w:rPr>
          <w:ins w:id="1090" w:author="Shane He (Nokia)" w:date="2025-05-22T08:55:00Z" w16du:dateUtc="2025-05-21T23:55:00Z"/>
          <w:rPrChange w:id="1091" w:author="Shane He (Nokia)" w:date="2025-05-22T08:56:00Z" w16du:dateUtc="2025-05-21T23:56:00Z">
            <w:rPr>
              <w:ins w:id="1092" w:author="Shane He (Nokia)" w:date="2025-05-22T08:55:00Z" w16du:dateUtc="2025-05-21T23:55:00Z"/>
              <w:lang w:val="fr-FR"/>
            </w:rPr>
          </w:rPrChange>
        </w:rPr>
      </w:pPr>
      <w:ins w:id="1093" w:author="Shane He (Nokia)" w:date="2025-05-22T08:55:00Z" w16du:dateUtc="2025-05-21T23:55:00Z">
        <w:r w:rsidRPr="00453636">
          <w:rPr>
            <w:rPrChange w:id="1094" w:author="Shane He (Nokia)" w:date="2025-05-22T08:56:00Z" w16du:dateUtc="2025-05-21T23:56:00Z">
              <w:rPr>
                <w:lang w:val="fr-FR"/>
              </w:rPr>
            </w:rPrChange>
          </w:rPr>
          <w:t>A.2.</w:t>
        </w:r>
      </w:ins>
      <w:ins w:id="1095" w:author="Shane He (Nokia)" w:date="2025-05-22T08:56:00Z" w16du:dateUtc="2025-05-21T23:56:00Z">
        <w:r w:rsidRPr="00453636">
          <w:rPr>
            <w:rPrChange w:id="1096" w:author="Shane He (Nokia)" w:date="2025-05-22T08:56:00Z" w16du:dateUtc="2025-05-21T23:56:00Z">
              <w:rPr>
                <w:lang w:val="en-US"/>
              </w:rPr>
            </w:rPrChange>
          </w:rPr>
          <w:t>8</w:t>
        </w:r>
      </w:ins>
      <w:ins w:id="1097" w:author="Shane He (Nokia)" w:date="2025-05-22T08:55:00Z" w16du:dateUtc="2025-05-21T23:55:00Z">
        <w:r w:rsidRPr="00453636">
          <w:rPr>
            <w:rPrChange w:id="1098" w:author="Shane He (Nokia)" w:date="2025-05-22T08:56:00Z" w16du:dateUtc="2025-05-21T23:56:00Z">
              <w:rPr>
                <w:lang w:val="fr-FR"/>
              </w:rPr>
            </w:rPrChange>
          </w:rPr>
          <w:t>.</w:t>
        </w:r>
      </w:ins>
      <w:ins w:id="1099" w:author="Shane He (Nokia)" w:date="2025-05-22T08:56:00Z" w16du:dateUtc="2025-05-21T23:56:00Z">
        <w:r w:rsidRPr="00453636">
          <w:rPr>
            <w:rPrChange w:id="1100" w:author="Shane He (Nokia)" w:date="2025-05-22T08:56:00Z" w16du:dateUtc="2025-05-21T23:56:00Z">
              <w:rPr>
                <w:lang w:val="en-US"/>
              </w:rPr>
            </w:rPrChange>
          </w:rPr>
          <w:t>2</w:t>
        </w:r>
        <w:r>
          <w:tab/>
        </w:r>
      </w:ins>
      <w:ins w:id="1101" w:author="Shane He (Nokia)" w:date="2025-05-22T08:55:00Z" w16du:dateUtc="2025-05-21T23:55:00Z">
        <w:r w:rsidRPr="00453636">
          <w:rPr>
            <w:rPrChange w:id="1102" w:author="Shane He (Nokia)" w:date="2025-05-22T08:56:00Z" w16du:dateUtc="2025-05-21T23:56:00Z">
              <w:rPr>
                <w:lang w:val="fr-FR"/>
              </w:rPr>
            </w:rPrChange>
          </w:rPr>
          <w:t>Configuration format </w:t>
        </w:r>
      </w:ins>
    </w:p>
    <w:p w14:paraId="0C9E1100" w14:textId="77BB360D" w:rsidR="00453636" w:rsidRDefault="00453636" w:rsidP="00453636">
      <w:pPr>
        <w:rPr>
          <w:ins w:id="1103" w:author="Shane He (Nokia)" w:date="2025-05-22T08:58:00Z" w16du:dateUtc="2025-05-21T23:58:00Z"/>
          <w:lang w:val="en-US"/>
        </w:rPr>
      </w:pPr>
      <w:ins w:id="1104" w:author="Shane He (Nokia)" w:date="2025-05-22T08:55:00Z" w16du:dateUtc="2025-05-21T23:55:00Z">
        <w:r w:rsidRPr="4E191EF6">
          <w:rPr>
            <w:lang w:val="en-US"/>
          </w:rPr>
          <w:t>To use gaze-based optimizations of rendering and encoding, the split rendering configuration shall indicate the gaze-based optimization profile used in the “</w:t>
        </w:r>
        <w:r>
          <w:t xml:space="preserve">extraConfigurations” </w:t>
        </w:r>
        <w:r w:rsidRPr="4E191EF6">
          <w:rPr>
            <w:lang w:val="en-US"/>
          </w:rPr>
          <w:t>field of the split rendering configuration format specified in Annex A.1.3. The configuration shall be JSON formatted and conform to the format in Table A.2.</w:t>
        </w:r>
      </w:ins>
      <w:ins w:id="1105" w:author="Shane He (Nokia)" w:date="2025-05-22T09:11:00Z" w16du:dateUtc="2025-05-22T00:11:00Z">
        <w:r w:rsidR="00895027">
          <w:rPr>
            <w:lang w:val="en-US"/>
          </w:rPr>
          <w:t>8</w:t>
        </w:r>
      </w:ins>
      <w:ins w:id="1106" w:author="Shane He (Nokia)" w:date="2025-05-22T08:55:00Z" w16du:dateUtc="2025-05-21T23:55:00Z">
        <w:r w:rsidRPr="4E191EF6">
          <w:rPr>
            <w:lang w:val="en-US"/>
          </w:rPr>
          <w:t>.</w:t>
        </w:r>
      </w:ins>
      <w:ins w:id="1107" w:author="Shane He (Nokia)" w:date="2025-05-22T09:11:00Z" w16du:dateUtc="2025-05-22T00:11:00Z">
        <w:r w:rsidR="00895027">
          <w:rPr>
            <w:lang w:val="en-US"/>
          </w:rPr>
          <w:t>2</w:t>
        </w:r>
      </w:ins>
      <w:ins w:id="1108" w:author="Shane He (Nokia)" w:date="2025-05-22T08:55:00Z" w16du:dateUtc="2025-05-21T23:55:00Z">
        <w:r w:rsidRPr="4E191EF6">
          <w:rPr>
            <w:lang w:val="en-US"/>
          </w:rPr>
          <w:t>-1. A gaze-based optimization profile contains importance maps for rendering and encoding a frame according to varying qualities based on the reported gaze location, which may be a gaze prediction. . During a split rendering session, for each frame, the MF calculates importance maps for rendering and encoding based on the gaze-based optimization profile and the gaze data received from the SR-DCMTSI client, centered around the gaze predicted for the current frame The gaze data received from the SR-DCMTSI client may contain confidence values of the predicted gaze, which may be used in the importance map calculations by the MF.</w:t>
        </w:r>
      </w:ins>
    </w:p>
    <w:p w14:paraId="1765ABF4" w14:textId="5CAA4ECE" w:rsidR="00453636" w:rsidRPr="001D4239" w:rsidRDefault="00453636" w:rsidP="00453636">
      <w:pPr>
        <w:pStyle w:val="TH"/>
        <w:rPr>
          <w:ins w:id="1109" w:author="Shane He (Nokia)" w:date="2025-05-22T08:55:00Z" w16du:dateUtc="2025-05-21T23:55:00Z"/>
        </w:rPr>
      </w:pPr>
      <w:ins w:id="1110" w:author="Shane He (Nokia)" w:date="2025-05-22T08:55:00Z" w16du:dateUtc="2025-05-21T23:55:00Z">
        <w:r w:rsidRPr="001D4239">
          <w:t xml:space="preserve">Table </w:t>
        </w:r>
        <w:r>
          <w:rPr>
            <w:lang w:val="en-US"/>
          </w:rPr>
          <w:t>A.2.</w:t>
        </w:r>
      </w:ins>
      <w:ins w:id="1111" w:author="Shane He (Nokia)" w:date="2025-05-22T08:56:00Z" w16du:dateUtc="2025-05-21T23:56:00Z">
        <w:r>
          <w:rPr>
            <w:lang w:val="en-US"/>
          </w:rPr>
          <w:t>8</w:t>
        </w:r>
      </w:ins>
      <w:ins w:id="1112" w:author="Shane He (Nokia)" w:date="2025-05-22T08:55:00Z" w16du:dateUtc="2025-05-21T23:55:00Z">
        <w:r>
          <w:rPr>
            <w:lang w:val="en-US"/>
          </w:rPr>
          <w:t>.</w:t>
        </w:r>
      </w:ins>
      <w:ins w:id="1113" w:author="Shane He (Nokia)" w:date="2025-05-22T08:57:00Z" w16du:dateUtc="2025-05-21T23:57:00Z">
        <w:r>
          <w:rPr>
            <w:lang w:val="en-US"/>
          </w:rPr>
          <w:t>2</w:t>
        </w:r>
      </w:ins>
      <w:ins w:id="1114" w:author="Shane He (Nokia)" w:date="2025-05-22T08:55:00Z" w16du:dateUtc="2025-05-21T23:55:00Z">
        <w:r>
          <w:rPr>
            <w:lang w:val="en-US"/>
          </w:rPr>
          <w:t>-1 Configuration format for gaze-based optimization profile</w:t>
        </w:r>
      </w:ins>
      <w:ins w:id="1115" w:author="Shane He (Nokia)" w:date="2025-05-22T08:57:00Z" w16du:dateUtc="2025-05-21T23:57:00Z">
        <w:r>
          <w:rPr>
            <w:lang w:val="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372"/>
        <w:gridCol w:w="1751"/>
        <w:gridCol w:w="3649"/>
      </w:tblGrid>
      <w:tr w:rsidR="00453636" w:rsidRPr="007D1CBB" w14:paraId="443EFB2D" w14:textId="77777777" w:rsidTr="007E6454">
        <w:trPr>
          <w:jc w:val="center"/>
          <w:ins w:id="1116"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8267FD" w14:textId="77777777" w:rsidR="00453636" w:rsidRPr="007D1CBB" w:rsidRDefault="00453636" w:rsidP="007E6454">
            <w:pPr>
              <w:pStyle w:val="TAH"/>
              <w:rPr>
                <w:ins w:id="1117" w:author="Shane He (Nokia)" w:date="2025-05-22T08:55:00Z" w16du:dateUtc="2025-05-21T23:55:00Z"/>
              </w:rPr>
            </w:pPr>
            <w:bookmarkStart w:id="1118" w:name="_Hlk197935693"/>
            <w:ins w:id="1119" w:author="Shane He (Nokia)" w:date="2025-05-22T08:55:00Z" w16du:dateUtc="2025-05-21T23:55:00Z">
              <w:r w:rsidRPr="007D1CBB">
                <w:t>Name</w:t>
              </w:r>
            </w:ins>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DC1F2A" w14:textId="77777777" w:rsidR="00453636" w:rsidRPr="007D1CBB" w:rsidRDefault="00453636" w:rsidP="007E6454">
            <w:pPr>
              <w:pStyle w:val="TAH"/>
              <w:rPr>
                <w:ins w:id="1120" w:author="Shane He (Nokia)" w:date="2025-05-22T08:55:00Z" w16du:dateUtc="2025-05-21T23:55:00Z"/>
              </w:rPr>
            </w:pPr>
            <w:ins w:id="1121" w:author="Shane He (Nokia)" w:date="2025-05-22T08:55:00Z" w16du:dateUtc="2025-05-21T23:55:00Z">
              <w:r w:rsidRPr="007D1CBB">
                <w:t>Type</w:t>
              </w:r>
            </w:ins>
          </w:p>
        </w:tc>
        <w:tc>
          <w:tcPr>
            <w:tcW w:w="1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A46852" w14:textId="77777777" w:rsidR="00453636" w:rsidRPr="007D1CBB" w:rsidRDefault="00453636" w:rsidP="007E6454">
            <w:pPr>
              <w:pStyle w:val="TAH"/>
              <w:rPr>
                <w:ins w:id="1122" w:author="Shane He (Nokia)" w:date="2025-05-22T08:55:00Z" w16du:dateUtc="2025-05-21T23:55:00Z"/>
              </w:rPr>
            </w:pPr>
            <w:ins w:id="1123" w:author="Shane He (Nokia)" w:date="2025-05-22T08:55:00Z" w16du:dateUtc="2025-05-21T23:55:00Z">
              <w:r w:rsidRPr="007D1CBB">
                <w:t>Cardinality</w:t>
              </w:r>
            </w:ins>
          </w:p>
        </w:tc>
        <w:tc>
          <w:tcPr>
            <w:tcW w:w="36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42F85E" w14:textId="77777777" w:rsidR="00453636" w:rsidRPr="007D1CBB" w:rsidRDefault="00453636" w:rsidP="007E6454">
            <w:pPr>
              <w:pStyle w:val="TAH"/>
              <w:rPr>
                <w:ins w:id="1124" w:author="Shane He (Nokia)" w:date="2025-05-22T08:55:00Z" w16du:dateUtc="2025-05-21T23:55:00Z"/>
              </w:rPr>
            </w:pPr>
            <w:ins w:id="1125" w:author="Shane He (Nokia)" w:date="2025-05-22T08:55:00Z" w16du:dateUtc="2025-05-21T23:55:00Z">
              <w:r w:rsidRPr="007D1CBB">
                <w:t>Description</w:t>
              </w:r>
            </w:ins>
          </w:p>
        </w:tc>
      </w:tr>
      <w:tr w:rsidR="00453636" w:rsidRPr="007D1CBB" w14:paraId="243B753A" w14:textId="77777777" w:rsidTr="007E6454">
        <w:trPr>
          <w:jc w:val="center"/>
          <w:ins w:id="1126"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hideMark/>
          </w:tcPr>
          <w:p w14:paraId="3F36BCB2" w14:textId="77777777" w:rsidR="00453636" w:rsidRPr="007D1CBB" w:rsidRDefault="00453636" w:rsidP="007E6454">
            <w:pPr>
              <w:pStyle w:val="TAL"/>
              <w:rPr>
                <w:ins w:id="1127" w:author="Shane He (Nokia)" w:date="2025-05-22T08:55:00Z" w16du:dateUtc="2025-05-21T23:55:00Z"/>
              </w:rPr>
            </w:pPr>
            <w:proofErr w:type="spellStart"/>
            <w:ins w:id="1128" w:author="Shane He (Nokia)" w:date="2025-05-22T08:55:00Z" w16du:dateUtc="2025-05-21T23:55:00Z">
              <w:r>
                <w:t>gazeOptProfile</w:t>
              </w:r>
              <w:proofErr w:type="spellEnd"/>
            </w:ins>
          </w:p>
        </w:tc>
        <w:tc>
          <w:tcPr>
            <w:tcW w:w="1372" w:type="dxa"/>
            <w:tcBorders>
              <w:top w:val="single" w:sz="4" w:space="0" w:color="auto"/>
              <w:left w:val="single" w:sz="4" w:space="0" w:color="auto"/>
              <w:bottom w:val="single" w:sz="4" w:space="0" w:color="auto"/>
              <w:right w:val="single" w:sz="4" w:space="0" w:color="auto"/>
            </w:tcBorders>
            <w:hideMark/>
          </w:tcPr>
          <w:p w14:paraId="31F1E037" w14:textId="77777777" w:rsidR="00453636" w:rsidRPr="007D1CBB" w:rsidRDefault="00453636" w:rsidP="007E6454">
            <w:pPr>
              <w:pStyle w:val="TAL"/>
              <w:rPr>
                <w:ins w:id="1129" w:author="Shane He (Nokia)" w:date="2025-05-22T08:55:00Z" w16du:dateUtc="2025-05-21T23:55:00Z"/>
              </w:rPr>
            </w:pPr>
            <w:ins w:id="1130"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hideMark/>
          </w:tcPr>
          <w:p w14:paraId="273378DF" w14:textId="77777777" w:rsidR="00453636" w:rsidRPr="007D1CBB" w:rsidRDefault="00453636" w:rsidP="007E6454">
            <w:pPr>
              <w:pStyle w:val="TAL"/>
              <w:rPr>
                <w:ins w:id="1131" w:author="Shane He (Nokia)" w:date="2025-05-22T08:55:00Z" w16du:dateUtc="2025-05-21T23:55:00Z"/>
              </w:rPr>
            </w:pPr>
            <w:ins w:id="1132" w:author="Shane He (Nokia)" w:date="2025-05-22T08:55:00Z" w16du:dateUtc="2025-05-21T23:55:00Z">
              <w:r w:rsidRPr="007D1CBB">
                <w:t>1..</w:t>
              </w:r>
              <w:r>
                <w:t>N</w:t>
              </w:r>
            </w:ins>
          </w:p>
        </w:tc>
        <w:tc>
          <w:tcPr>
            <w:tcW w:w="3649" w:type="dxa"/>
            <w:tcBorders>
              <w:top w:val="single" w:sz="4" w:space="0" w:color="auto"/>
              <w:left w:val="single" w:sz="4" w:space="0" w:color="auto"/>
              <w:bottom w:val="single" w:sz="4" w:space="0" w:color="auto"/>
              <w:right w:val="single" w:sz="4" w:space="0" w:color="auto"/>
            </w:tcBorders>
            <w:hideMark/>
          </w:tcPr>
          <w:p w14:paraId="7CB0C326" w14:textId="77777777" w:rsidR="00453636" w:rsidRPr="007D1CBB" w:rsidRDefault="00453636" w:rsidP="007E6454">
            <w:pPr>
              <w:pStyle w:val="TAL"/>
              <w:rPr>
                <w:ins w:id="1133" w:author="Shane He (Nokia)" w:date="2025-05-22T08:55:00Z" w16du:dateUtc="2025-05-21T23:55:00Z"/>
              </w:rPr>
            </w:pPr>
            <w:ins w:id="1134" w:author="Shane He (Nokia)" w:date="2025-05-22T08:55:00Z" w16du:dateUtc="2025-05-21T23:55:00Z">
              <w:r>
                <w:t>An object corresponding to a gaze-based profile. It may be only an identifier such as a platform dependant name of a preset or level, a URI/N or it may comprise all information needed to use the profile, including quality regions, their relative sizes and their assigned quality.</w:t>
              </w:r>
            </w:ins>
          </w:p>
        </w:tc>
      </w:tr>
      <w:bookmarkEnd w:id="1118"/>
      <w:tr w:rsidR="00453636" w14:paraId="1F9F1BED" w14:textId="77777777" w:rsidTr="007E6454">
        <w:trPr>
          <w:jc w:val="center"/>
          <w:ins w:id="1135"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180D059E" w14:textId="77777777" w:rsidR="00453636" w:rsidRDefault="00453636" w:rsidP="007E6454">
            <w:pPr>
              <w:pStyle w:val="TAL"/>
              <w:rPr>
                <w:ins w:id="1136" w:author="Shane He (Nokia)" w:date="2025-05-22T08:55:00Z" w16du:dateUtc="2025-05-21T23:55:00Z"/>
              </w:rPr>
            </w:pPr>
            <w:ins w:id="1137" w:author="Shane He (Nokia)" w:date="2025-05-22T08:55:00Z" w16du:dateUtc="2025-05-21T23:55:00Z">
              <w:r>
                <w:t xml:space="preserve">    </w:t>
              </w:r>
              <w:proofErr w:type="spellStart"/>
              <w:r>
                <w:t>renderingMap</w:t>
              </w:r>
              <w:proofErr w:type="spellEnd"/>
            </w:ins>
          </w:p>
        </w:tc>
        <w:tc>
          <w:tcPr>
            <w:tcW w:w="1372" w:type="dxa"/>
            <w:tcBorders>
              <w:top w:val="single" w:sz="4" w:space="0" w:color="auto"/>
              <w:left w:val="single" w:sz="4" w:space="0" w:color="auto"/>
              <w:bottom w:val="single" w:sz="4" w:space="0" w:color="auto"/>
              <w:right w:val="single" w:sz="4" w:space="0" w:color="auto"/>
            </w:tcBorders>
          </w:tcPr>
          <w:p w14:paraId="469D462E" w14:textId="77777777" w:rsidR="00453636" w:rsidRDefault="00453636" w:rsidP="007E6454">
            <w:pPr>
              <w:pStyle w:val="TAL"/>
              <w:rPr>
                <w:ins w:id="1138" w:author="Shane He (Nokia)" w:date="2025-05-22T08:55:00Z" w16du:dateUtc="2025-05-21T23:55:00Z"/>
              </w:rPr>
            </w:pPr>
            <w:ins w:id="1139"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tcPr>
          <w:p w14:paraId="1A9A2D01" w14:textId="77777777" w:rsidR="00453636" w:rsidRPr="007D1CBB" w:rsidRDefault="00453636" w:rsidP="007E6454">
            <w:pPr>
              <w:pStyle w:val="TAL"/>
              <w:rPr>
                <w:ins w:id="1140" w:author="Shane He (Nokia)" w:date="2025-05-22T08:55:00Z" w16du:dateUtc="2025-05-21T23:55:00Z"/>
              </w:rPr>
            </w:pPr>
            <w:ins w:id="1141" w:author="Shane He (Nokia)" w:date="2025-05-22T08:55:00Z" w16du:dateUtc="2025-05-21T23:55:00Z">
              <w:r>
                <w:t>0..1</w:t>
              </w:r>
            </w:ins>
          </w:p>
        </w:tc>
        <w:tc>
          <w:tcPr>
            <w:tcW w:w="3649" w:type="dxa"/>
            <w:tcBorders>
              <w:top w:val="single" w:sz="4" w:space="0" w:color="auto"/>
              <w:left w:val="single" w:sz="4" w:space="0" w:color="auto"/>
              <w:bottom w:val="single" w:sz="4" w:space="0" w:color="auto"/>
              <w:right w:val="single" w:sz="4" w:space="0" w:color="auto"/>
            </w:tcBorders>
          </w:tcPr>
          <w:p w14:paraId="27BD2E1F" w14:textId="77777777" w:rsidR="00453636" w:rsidRDefault="00453636" w:rsidP="007E6454">
            <w:pPr>
              <w:pStyle w:val="TAL"/>
              <w:rPr>
                <w:ins w:id="1142" w:author="Shane He (Nokia)" w:date="2025-05-22T08:55:00Z" w16du:dateUtc="2025-05-21T23:55:00Z"/>
              </w:rPr>
            </w:pPr>
            <w:ins w:id="1143" w:author="Shane He (Nokia)" w:date="2025-05-22T08:55:00Z" w16du:dateUtc="2025-05-21T23:55:00Z">
              <w:r>
                <w:t xml:space="preserve">An object containing quality regions for rendering and their relative size around a gaze location. It may also contain an indication of actual rendering quality to be used for the different quality regions, for example, sampling rates.  </w:t>
              </w:r>
            </w:ins>
          </w:p>
        </w:tc>
      </w:tr>
      <w:tr w:rsidR="00453636" w14:paraId="3A336596" w14:textId="77777777" w:rsidTr="007E6454">
        <w:trPr>
          <w:jc w:val="center"/>
          <w:ins w:id="1144"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35FF2392" w14:textId="77777777" w:rsidR="00453636" w:rsidRDefault="00453636" w:rsidP="007E6454">
            <w:pPr>
              <w:pStyle w:val="TAL"/>
              <w:rPr>
                <w:ins w:id="1145" w:author="Shane He (Nokia)" w:date="2025-05-22T08:55:00Z" w16du:dateUtc="2025-05-21T23:55:00Z"/>
              </w:rPr>
            </w:pPr>
            <w:ins w:id="1146" w:author="Shane He (Nokia)" w:date="2025-05-22T08:55:00Z" w16du:dateUtc="2025-05-21T23:55:00Z">
              <w:r>
                <w:t xml:space="preserve">        name</w:t>
              </w:r>
            </w:ins>
          </w:p>
        </w:tc>
        <w:tc>
          <w:tcPr>
            <w:tcW w:w="1372" w:type="dxa"/>
            <w:tcBorders>
              <w:top w:val="single" w:sz="4" w:space="0" w:color="auto"/>
              <w:left w:val="single" w:sz="4" w:space="0" w:color="auto"/>
              <w:bottom w:val="single" w:sz="4" w:space="0" w:color="auto"/>
              <w:right w:val="single" w:sz="4" w:space="0" w:color="auto"/>
            </w:tcBorders>
          </w:tcPr>
          <w:p w14:paraId="18047507" w14:textId="77777777" w:rsidR="00453636" w:rsidRDefault="00453636" w:rsidP="007E6454">
            <w:pPr>
              <w:pStyle w:val="TAL"/>
              <w:rPr>
                <w:ins w:id="1147" w:author="Shane He (Nokia)" w:date="2025-05-22T08:55:00Z" w16du:dateUtc="2025-05-21T23:55:00Z"/>
              </w:rPr>
            </w:pPr>
            <w:ins w:id="1148" w:author="Shane He (Nokia)" w:date="2025-05-22T08:55:00Z" w16du:dateUtc="2025-05-21T23:55:00Z">
              <w:r>
                <w:t>String</w:t>
              </w:r>
            </w:ins>
          </w:p>
        </w:tc>
        <w:tc>
          <w:tcPr>
            <w:tcW w:w="1751" w:type="dxa"/>
            <w:tcBorders>
              <w:top w:val="single" w:sz="4" w:space="0" w:color="auto"/>
              <w:left w:val="single" w:sz="4" w:space="0" w:color="auto"/>
              <w:bottom w:val="single" w:sz="4" w:space="0" w:color="auto"/>
              <w:right w:val="single" w:sz="4" w:space="0" w:color="auto"/>
            </w:tcBorders>
          </w:tcPr>
          <w:p w14:paraId="7E0A50FA" w14:textId="77777777" w:rsidR="00453636" w:rsidRDefault="00453636" w:rsidP="007E6454">
            <w:pPr>
              <w:pStyle w:val="TAL"/>
              <w:rPr>
                <w:ins w:id="1149" w:author="Shane He (Nokia)" w:date="2025-05-22T08:55:00Z" w16du:dateUtc="2025-05-21T23:55:00Z"/>
              </w:rPr>
            </w:pPr>
            <w:ins w:id="1150" w:author="Shane He (Nokia)" w:date="2025-05-22T08:55:00Z" w16du:dateUtc="2025-05-21T23:55:00Z">
              <w:r>
                <w:t>1..1</w:t>
              </w:r>
            </w:ins>
          </w:p>
        </w:tc>
        <w:tc>
          <w:tcPr>
            <w:tcW w:w="3649" w:type="dxa"/>
            <w:tcBorders>
              <w:top w:val="single" w:sz="4" w:space="0" w:color="auto"/>
              <w:left w:val="single" w:sz="4" w:space="0" w:color="auto"/>
              <w:bottom w:val="single" w:sz="4" w:space="0" w:color="auto"/>
              <w:right w:val="single" w:sz="4" w:space="0" w:color="auto"/>
            </w:tcBorders>
          </w:tcPr>
          <w:p w14:paraId="6CD172F0" w14:textId="77777777" w:rsidR="00453636" w:rsidRDefault="00453636" w:rsidP="007E6454">
            <w:pPr>
              <w:pStyle w:val="TAL"/>
              <w:rPr>
                <w:ins w:id="1151" w:author="Shane He (Nokia)" w:date="2025-05-22T08:55:00Z" w16du:dateUtc="2025-05-21T23:55:00Z"/>
              </w:rPr>
            </w:pPr>
            <w:ins w:id="1152" w:author="Shane He (Nokia)" w:date="2025-05-22T08:55:00Z" w16du:dateUtc="2025-05-21T23:55:00Z">
              <w:r>
                <w:t>A session wide unique identifier of the rendering map, for example, “Level 1”, “Level 2”, “Level 3” or “Wide”, “Balanced”, Narrow”. The name may identify a platform dependant preset which has fixed values for size of different regions of the frame and the desired rendering quality.</w:t>
              </w:r>
            </w:ins>
          </w:p>
        </w:tc>
      </w:tr>
      <w:tr w:rsidR="00453636" w14:paraId="6D6A08B6" w14:textId="77777777" w:rsidTr="007E6454">
        <w:trPr>
          <w:jc w:val="center"/>
          <w:ins w:id="1153"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60CD03D5" w14:textId="77777777" w:rsidR="00453636" w:rsidRDefault="00453636" w:rsidP="007E6454">
            <w:pPr>
              <w:pStyle w:val="TAL"/>
              <w:rPr>
                <w:ins w:id="1154" w:author="Shane He (Nokia)" w:date="2025-05-22T08:55:00Z" w16du:dateUtc="2025-05-21T23:55:00Z"/>
              </w:rPr>
            </w:pPr>
            <w:ins w:id="1155" w:author="Shane He (Nokia)" w:date="2025-05-22T08:55:00Z" w16du:dateUtc="2025-05-21T23:55:00Z">
              <w:r>
                <w:t xml:space="preserve">        </w:t>
              </w:r>
              <w:proofErr w:type="spellStart"/>
              <w:r>
                <w:t>qualityRegion</w:t>
              </w:r>
              <w:proofErr w:type="spellEnd"/>
            </w:ins>
          </w:p>
        </w:tc>
        <w:tc>
          <w:tcPr>
            <w:tcW w:w="1372" w:type="dxa"/>
            <w:tcBorders>
              <w:top w:val="single" w:sz="4" w:space="0" w:color="auto"/>
              <w:left w:val="single" w:sz="4" w:space="0" w:color="auto"/>
              <w:bottom w:val="single" w:sz="4" w:space="0" w:color="auto"/>
              <w:right w:val="single" w:sz="4" w:space="0" w:color="auto"/>
            </w:tcBorders>
          </w:tcPr>
          <w:p w14:paraId="3418E223" w14:textId="77777777" w:rsidR="00453636" w:rsidRDefault="00453636" w:rsidP="007E6454">
            <w:pPr>
              <w:pStyle w:val="TAL"/>
              <w:rPr>
                <w:ins w:id="1156" w:author="Shane He (Nokia)" w:date="2025-05-22T08:55:00Z" w16du:dateUtc="2025-05-21T23:55:00Z"/>
              </w:rPr>
            </w:pPr>
            <w:ins w:id="1157"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tcPr>
          <w:p w14:paraId="39A837CD" w14:textId="77777777" w:rsidR="00453636" w:rsidRPr="007D1CBB" w:rsidRDefault="00453636" w:rsidP="007E6454">
            <w:pPr>
              <w:pStyle w:val="TAL"/>
              <w:rPr>
                <w:ins w:id="1158" w:author="Shane He (Nokia)" w:date="2025-05-22T08:55:00Z" w16du:dateUtc="2025-05-21T23:55:00Z"/>
              </w:rPr>
            </w:pPr>
            <w:ins w:id="1159" w:author="Shane He (Nokia)" w:date="2025-05-22T08:55:00Z" w16du:dateUtc="2025-05-21T23:55:00Z">
              <w:r>
                <w:t>0..N</w:t>
              </w:r>
            </w:ins>
          </w:p>
        </w:tc>
        <w:tc>
          <w:tcPr>
            <w:tcW w:w="3649" w:type="dxa"/>
            <w:tcBorders>
              <w:top w:val="single" w:sz="4" w:space="0" w:color="auto"/>
              <w:left w:val="single" w:sz="4" w:space="0" w:color="auto"/>
              <w:bottom w:val="single" w:sz="4" w:space="0" w:color="auto"/>
              <w:right w:val="single" w:sz="4" w:space="0" w:color="auto"/>
            </w:tcBorders>
          </w:tcPr>
          <w:p w14:paraId="05717A35" w14:textId="77777777" w:rsidR="00453636" w:rsidRDefault="00453636" w:rsidP="007E6454">
            <w:pPr>
              <w:pStyle w:val="TAL"/>
              <w:rPr>
                <w:ins w:id="1160" w:author="Shane He (Nokia)" w:date="2025-05-22T08:55:00Z" w16du:dateUtc="2025-05-21T23:55:00Z"/>
              </w:rPr>
            </w:pPr>
            <w:ins w:id="1161" w:author="Shane He (Nokia)" w:date="2025-05-22T08:55:00Z" w16du:dateUtc="2025-05-21T23:55:00Z">
              <w:r>
                <w:t>A descriptor of the parameters of a region of a frame to be rendered with a particular importance or quality</w:t>
              </w:r>
            </w:ins>
          </w:p>
        </w:tc>
      </w:tr>
      <w:tr w:rsidR="00453636" w14:paraId="0E380E28" w14:textId="77777777" w:rsidTr="007E6454">
        <w:trPr>
          <w:jc w:val="center"/>
          <w:ins w:id="1162"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17DD1692" w14:textId="77777777" w:rsidR="00453636" w:rsidRDefault="00453636" w:rsidP="007E6454">
            <w:pPr>
              <w:pStyle w:val="TAL"/>
              <w:rPr>
                <w:ins w:id="1163" w:author="Shane He (Nokia)" w:date="2025-05-22T08:55:00Z" w16du:dateUtc="2025-05-21T23:55:00Z"/>
              </w:rPr>
            </w:pPr>
            <w:ins w:id="1164" w:author="Shane He (Nokia)" w:date="2025-05-22T08:55:00Z" w16du:dateUtc="2025-05-21T23:55:00Z">
              <w:r>
                <w:t xml:space="preserve">              name</w:t>
              </w:r>
            </w:ins>
          </w:p>
        </w:tc>
        <w:tc>
          <w:tcPr>
            <w:tcW w:w="1372" w:type="dxa"/>
            <w:tcBorders>
              <w:top w:val="single" w:sz="4" w:space="0" w:color="auto"/>
              <w:left w:val="single" w:sz="4" w:space="0" w:color="auto"/>
              <w:bottom w:val="single" w:sz="4" w:space="0" w:color="auto"/>
              <w:right w:val="single" w:sz="4" w:space="0" w:color="auto"/>
            </w:tcBorders>
          </w:tcPr>
          <w:p w14:paraId="17B79A9C" w14:textId="77777777" w:rsidR="00453636" w:rsidRDefault="00453636" w:rsidP="007E6454">
            <w:pPr>
              <w:pStyle w:val="TAL"/>
              <w:rPr>
                <w:ins w:id="1165" w:author="Shane He (Nokia)" w:date="2025-05-22T08:55:00Z" w16du:dateUtc="2025-05-21T23:55:00Z"/>
              </w:rPr>
            </w:pPr>
            <w:ins w:id="1166" w:author="Shane He (Nokia)" w:date="2025-05-22T08:55:00Z" w16du:dateUtc="2025-05-21T23:55:00Z">
              <w:r>
                <w:t>String</w:t>
              </w:r>
            </w:ins>
          </w:p>
        </w:tc>
        <w:tc>
          <w:tcPr>
            <w:tcW w:w="1751" w:type="dxa"/>
            <w:tcBorders>
              <w:top w:val="single" w:sz="4" w:space="0" w:color="auto"/>
              <w:left w:val="single" w:sz="4" w:space="0" w:color="auto"/>
              <w:bottom w:val="single" w:sz="4" w:space="0" w:color="auto"/>
              <w:right w:val="single" w:sz="4" w:space="0" w:color="auto"/>
            </w:tcBorders>
          </w:tcPr>
          <w:p w14:paraId="79B315A8" w14:textId="77777777" w:rsidR="00453636" w:rsidRDefault="00453636" w:rsidP="007E6454">
            <w:pPr>
              <w:pStyle w:val="TAL"/>
              <w:rPr>
                <w:ins w:id="1167" w:author="Shane He (Nokia)" w:date="2025-05-22T08:55:00Z" w16du:dateUtc="2025-05-21T23:55:00Z"/>
              </w:rPr>
            </w:pPr>
            <w:ins w:id="1168" w:author="Shane He (Nokia)" w:date="2025-05-22T08:55:00Z" w16du:dateUtc="2025-05-21T23:55:00Z">
              <w:r>
                <w:t>1..1</w:t>
              </w:r>
            </w:ins>
          </w:p>
        </w:tc>
        <w:tc>
          <w:tcPr>
            <w:tcW w:w="3649" w:type="dxa"/>
            <w:tcBorders>
              <w:top w:val="single" w:sz="4" w:space="0" w:color="auto"/>
              <w:left w:val="single" w:sz="4" w:space="0" w:color="auto"/>
              <w:bottom w:val="single" w:sz="4" w:space="0" w:color="auto"/>
              <w:right w:val="single" w:sz="4" w:space="0" w:color="auto"/>
            </w:tcBorders>
          </w:tcPr>
          <w:p w14:paraId="6652B6B4" w14:textId="77777777" w:rsidR="00453636" w:rsidRDefault="00453636" w:rsidP="007E6454">
            <w:pPr>
              <w:pStyle w:val="TAL"/>
              <w:rPr>
                <w:ins w:id="1169" w:author="Shane He (Nokia)" w:date="2025-05-22T08:55:00Z" w16du:dateUtc="2025-05-21T23:55:00Z"/>
              </w:rPr>
            </w:pPr>
            <w:ins w:id="1170" w:author="Shane He (Nokia)" w:date="2025-05-22T08:55:00Z" w16du:dateUtc="2025-05-21T23:55:00Z">
              <w:r>
                <w:t xml:space="preserve">An identifier of the region, for example, “high quality”, “medium quality”, “low quality”. </w:t>
              </w:r>
            </w:ins>
          </w:p>
        </w:tc>
      </w:tr>
      <w:tr w:rsidR="00453636" w14:paraId="37987E83" w14:textId="77777777" w:rsidTr="007E6454">
        <w:trPr>
          <w:jc w:val="center"/>
          <w:ins w:id="1171"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1783C430" w14:textId="77777777" w:rsidR="00453636" w:rsidRPr="00A90574" w:rsidRDefault="00453636" w:rsidP="007E6454">
            <w:pPr>
              <w:pStyle w:val="TAL"/>
              <w:rPr>
                <w:ins w:id="1172" w:author="Shane He (Nokia)" w:date="2025-05-22T08:55:00Z" w16du:dateUtc="2025-05-21T23:55:00Z"/>
              </w:rPr>
            </w:pPr>
            <w:ins w:id="1173" w:author="Shane He (Nokia)" w:date="2025-05-22T08:55:00Z" w16du:dateUtc="2025-05-21T23:55:00Z">
              <w:r w:rsidRPr="00A90574">
                <w:t xml:space="preserve">              size</w:t>
              </w:r>
            </w:ins>
          </w:p>
        </w:tc>
        <w:tc>
          <w:tcPr>
            <w:tcW w:w="1372" w:type="dxa"/>
            <w:tcBorders>
              <w:top w:val="single" w:sz="4" w:space="0" w:color="auto"/>
              <w:left w:val="single" w:sz="4" w:space="0" w:color="auto"/>
              <w:bottom w:val="single" w:sz="4" w:space="0" w:color="auto"/>
              <w:right w:val="single" w:sz="4" w:space="0" w:color="auto"/>
            </w:tcBorders>
          </w:tcPr>
          <w:p w14:paraId="350A2CFF" w14:textId="77777777" w:rsidR="00453636" w:rsidRPr="00A90574" w:rsidRDefault="00453636" w:rsidP="007E6454">
            <w:pPr>
              <w:pStyle w:val="TAL"/>
              <w:rPr>
                <w:ins w:id="1174" w:author="Shane He (Nokia)" w:date="2025-05-22T08:55:00Z" w16du:dateUtc="2025-05-21T23:55:00Z"/>
              </w:rPr>
            </w:pPr>
            <w:ins w:id="1175" w:author="Shane He (Nokia)" w:date="2025-05-22T08:55:00Z" w16du:dateUtc="2025-05-21T23:55:00Z">
              <w:r w:rsidRPr="00A90574">
                <w:t xml:space="preserve">Float </w:t>
              </w:r>
            </w:ins>
          </w:p>
        </w:tc>
        <w:tc>
          <w:tcPr>
            <w:tcW w:w="1751" w:type="dxa"/>
            <w:tcBorders>
              <w:top w:val="single" w:sz="4" w:space="0" w:color="auto"/>
              <w:left w:val="single" w:sz="4" w:space="0" w:color="auto"/>
              <w:bottom w:val="single" w:sz="4" w:space="0" w:color="auto"/>
              <w:right w:val="single" w:sz="4" w:space="0" w:color="auto"/>
            </w:tcBorders>
          </w:tcPr>
          <w:p w14:paraId="626CF805" w14:textId="77777777" w:rsidR="00453636" w:rsidRPr="00A90574" w:rsidRDefault="00453636" w:rsidP="007E6454">
            <w:pPr>
              <w:pStyle w:val="TAL"/>
              <w:rPr>
                <w:ins w:id="1176" w:author="Shane He (Nokia)" w:date="2025-05-22T08:55:00Z" w16du:dateUtc="2025-05-21T23:55:00Z"/>
              </w:rPr>
            </w:pPr>
            <w:ins w:id="1177" w:author="Shane He (Nokia)" w:date="2025-05-22T08:55:00Z" w16du:dateUtc="2025-05-21T23:55:00Z">
              <w:r w:rsidRPr="00A90574">
                <w:t>0..1</w:t>
              </w:r>
            </w:ins>
          </w:p>
        </w:tc>
        <w:tc>
          <w:tcPr>
            <w:tcW w:w="3649" w:type="dxa"/>
            <w:tcBorders>
              <w:top w:val="single" w:sz="4" w:space="0" w:color="auto"/>
              <w:left w:val="single" w:sz="4" w:space="0" w:color="auto"/>
              <w:bottom w:val="single" w:sz="4" w:space="0" w:color="auto"/>
              <w:right w:val="single" w:sz="4" w:space="0" w:color="auto"/>
            </w:tcBorders>
          </w:tcPr>
          <w:p w14:paraId="0973B94D" w14:textId="77777777" w:rsidR="00453636" w:rsidRPr="00A90574" w:rsidRDefault="00453636" w:rsidP="007E6454">
            <w:pPr>
              <w:pStyle w:val="TAL"/>
              <w:rPr>
                <w:ins w:id="1178" w:author="Shane He (Nokia)" w:date="2025-05-22T08:55:00Z" w16du:dateUtc="2025-05-21T23:55:00Z"/>
              </w:rPr>
            </w:pPr>
            <w:ins w:id="1179" w:author="Shane He (Nokia)" w:date="2025-05-22T08:55:00Z" w16du:dateUtc="2025-05-21T23:55:00Z">
              <w:r w:rsidRPr="00A90574">
                <w:t>A value of the size of the region as normalized radius of a circular region centred at the gaze point.</w:t>
              </w:r>
            </w:ins>
          </w:p>
        </w:tc>
      </w:tr>
      <w:tr w:rsidR="00453636" w14:paraId="7F181EBF" w14:textId="77777777" w:rsidTr="007E6454">
        <w:trPr>
          <w:jc w:val="center"/>
          <w:ins w:id="1180"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703A42A0" w14:textId="77777777" w:rsidR="00453636" w:rsidRPr="00A90574" w:rsidRDefault="00453636" w:rsidP="007E6454">
            <w:pPr>
              <w:pStyle w:val="TAL"/>
              <w:rPr>
                <w:ins w:id="1181" w:author="Shane He (Nokia)" w:date="2025-05-22T08:55:00Z" w16du:dateUtc="2025-05-21T23:55:00Z"/>
              </w:rPr>
            </w:pPr>
            <w:ins w:id="1182" w:author="Shane He (Nokia)" w:date="2025-05-22T08:55:00Z" w16du:dateUtc="2025-05-21T23:55:00Z">
              <w:r w:rsidRPr="00A90574">
                <w:t xml:space="preserve">              quality</w:t>
              </w:r>
            </w:ins>
          </w:p>
        </w:tc>
        <w:tc>
          <w:tcPr>
            <w:tcW w:w="1372" w:type="dxa"/>
            <w:tcBorders>
              <w:top w:val="single" w:sz="4" w:space="0" w:color="auto"/>
              <w:left w:val="single" w:sz="4" w:space="0" w:color="auto"/>
              <w:bottom w:val="single" w:sz="4" w:space="0" w:color="auto"/>
              <w:right w:val="single" w:sz="4" w:space="0" w:color="auto"/>
            </w:tcBorders>
          </w:tcPr>
          <w:p w14:paraId="061AE891" w14:textId="77777777" w:rsidR="00453636" w:rsidRPr="00A90574" w:rsidRDefault="00453636" w:rsidP="007E6454">
            <w:pPr>
              <w:pStyle w:val="TAL"/>
              <w:rPr>
                <w:ins w:id="1183" w:author="Shane He (Nokia)" w:date="2025-05-22T08:55:00Z" w16du:dateUtc="2025-05-21T23:55:00Z"/>
              </w:rPr>
            </w:pPr>
            <w:ins w:id="1184" w:author="Shane He (Nokia)" w:date="2025-05-22T08:55:00Z" w16du:dateUtc="2025-05-21T23:55:00Z">
              <w:r w:rsidRPr="00A90574">
                <w:t>Float</w:t>
              </w:r>
            </w:ins>
          </w:p>
        </w:tc>
        <w:tc>
          <w:tcPr>
            <w:tcW w:w="1751" w:type="dxa"/>
            <w:tcBorders>
              <w:top w:val="single" w:sz="4" w:space="0" w:color="auto"/>
              <w:left w:val="single" w:sz="4" w:space="0" w:color="auto"/>
              <w:bottom w:val="single" w:sz="4" w:space="0" w:color="auto"/>
              <w:right w:val="single" w:sz="4" w:space="0" w:color="auto"/>
            </w:tcBorders>
          </w:tcPr>
          <w:p w14:paraId="5158C0A4" w14:textId="77777777" w:rsidR="00453636" w:rsidRPr="00A90574" w:rsidRDefault="00453636" w:rsidP="007E6454">
            <w:pPr>
              <w:pStyle w:val="TAL"/>
              <w:rPr>
                <w:ins w:id="1185" w:author="Shane He (Nokia)" w:date="2025-05-22T08:55:00Z" w16du:dateUtc="2025-05-21T23:55:00Z"/>
              </w:rPr>
            </w:pPr>
            <w:ins w:id="1186" w:author="Shane He (Nokia)" w:date="2025-05-22T08:55:00Z" w16du:dateUtc="2025-05-21T23:55:00Z">
              <w:r w:rsidRPr="00A90574">
                <w:t>0..1</w:t>
              </w:r>
            </w:ins>
          </w:p>
        </w:tc>
        <w:tc>
          <w:tcPr>
            <w:tcW w:w="3649" w:type="dxa"/>
            <w:tcBorders>
              <w:top w:val="single" w:sz="4" w:space="0" w:color="auto"/>
              <w:left w:val="single" w:sz="4" w:space="0" w:color="auto"/>
              <w:bottom w:val="single" w:sz="4" w:space="0" w:color="auto"/>
              <w:right w:val="single" w:sz="4" w:space="0" w:color="auto"/>
            </w:tcBorders>
          </w:tcPr>
          <w:p w14:paraId="54E335BC" w14:textId="77777777" w:rsidR="00453636" w:rsidRPr="00A90574" w:rsidRDefault="00453636" w:rsidP="007E6454">
            <w:pPr>
              <w:pStyle w:val="TAL"/>
              <w:rPr>
                <w:ins w:id="1187" w:author="Shane He (Nokia)" w:date="2025-05-22T08:55:00Z" w16du:dateUtc="2025-05-21T23:55:00Z"/>
              </w:rPr>
            </w:pPr>
            <w:ins w:id="1188" w:author="Shane He (Nokia)" w:date="2025-05-22T08:55:00Z" w16du:dateUtc="2025-05-21T23:55:00Z">
              <w:r w:rsidRPr="00A90574">
                <w:t xml:space="preserve">A value of the relative importance or quality of the region as a normalized </w:t>
              </w:r>
            </w:ins>
          </w:p>
          <w:p w14:paraId="2B914530" w14:textId="77777777" w:rsidR="00453636" w:rsidRPr="00A90574" w:rsidRDefault="00453636" w:rsidP="007E6454">
            <w:pPr>
              <w:pStyle w:val="TAL"/>
              <w:rPr>
                <w:ins w:id="1189" w:author="Shane He (Nokia)" w:date="2025-05-22T08:55:00Z" w16du:dateUtc="2025-05-21T23:55:00Z"/>
              </w:rPr>
            </w:pPr>
            <w:ins w:id="1190" w:author="Shane He (Nokia)" w:date="2025-05-22T08:55:00Z" w16du:dateUtc="2025-05-21T23:55:00Z">
              <w:r w:rsidRPr="00A90574">
                <w:t>numeric value</w:t>
              </w:r>
              <w:r w:rsidRPr="00003F4B">
                <w:t>, where a value of 1 refers to the highest quality</w:t>
              </w:r>
            </w:ins>
          </w:p>
        </w:tc>
      </w:tr>
      <w:tr w:rsidR="00453636" w14:paraId="532F36D9" w14:textId="77777777" w:rsidTr="007E6454">
        <w:trPr>
          <w:jc w:val="center"/>
          <w:ins w:id="1191"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5B607D32" w14:textId="77777777" w:rsidR="00453636" w:rsidRDefault="00453636" w:rsidP="007E6454">
            <w:pPr>
              <w:pStyle w:val="TAL"/>
              <w:rPr>
                <w:ins w:id="1192" w:author="Shane He (Nokia)" w:date="2025-05-22T08:55:00Z" w16du:dateUtc="2025-05-21T23:55:00Z"/>
              </w:rPr>
            </w:pPr>
            <w:ins w:id="1193" w:author="Shane He (Nokia)" w:date="2025-05-22T08:55:00Z" w16du:dateUtc="2025-05-21T23:55:00Z">
              <w:r>
                <w:t xml:space="preserve">      extras</w:t>
              </w:r>
            </w:ins>
          </w:p>
        </w:tc>
        <w:tc>
          <w:tcPr>
            <w:tcW w:w="1372" w:type="dxa"/>
            <w:tcBorders>
              <w:top w:val="single" w:sz="4" w:space="0" w:color="auto"/>
              <w:left w:val="single" w:sz="4" w:space="0" w:color="auto"/>
              <w:bottom w:val="single" w:sz="4" w:space="0" w:color="auto"/>
              <w:right w:val="single" w:sz="4" w:space="0" w:color="auto"/>
            </w:tcBorders>
          </w:tcPr>
          <w:p w14:paraId="1FAFD217" w14:textId="77777777" w:rsidR="00453636" w:rsidRDefault="00453636" w:rsidP="007E6454">
            <w:pPr>
              <w:pStyle w:val="TAL"/>
              <w:rPr>
                <w:ins w:id="1194" w:author="Shane He (Nokia)" w:date="2025-05-22T08:55:00Z" w16du:dateUtc="2025-05-21T23:55:00Z"/>
              </w:rPr>
            </w:pPr>
            <w:ins w:id="1195"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tcPr>
          <w:p w14:paraId="371B778D" w14:textId="77777777" w:rsidR="00453636" w:rsidRDefault="00453636" w:rsidP="007E6454">
            <w:pPr>
              <w:pStyle w:val="TAL"/>
              <w:rPr>
                <w:ins w:id="1196" w:author="Shane He (Nokia)" w:date="2025-05-22T08:55:00Z" w16du:dateUtc="2025-05-21T23:55:00Z"/>
              </w:rPr>
            </w:pPr>
            <w:ins w:id="1197" w:author="Shane He (Nokia)" w:date="2025-05-22T08:55:00Z" w16du:dateUtc="2025-05-21T23:55:00Z">
              <w:r>
                <w:t>0..N</w:t>
              </w:r>
            </w:ins>
          </w:p>
        </w:tc>
        <w:tc>
          <w:tcPr>
            <w:tcW w:w="3649" w:type="dxa"/>
            <w:tcBorders>
              <w:top w:val="single" w:sz="4" w:space="0" w:color="auto"/>
              <w:left w:val="single" w:sz="4" w:space="0" w:color="auto"/>
              <w:bottom w:val="single" w:sz="4" w:space="0" w:color="auto"/>
              <w:right w:val="single" w:sz="4" w:space="0" w:color="auto"/>
            </w:tcBorders>
          </w:tcPr>
          <w:p w14:paraId="33C622BB" w14:textId="77777777" w:rsidR="00453636" w:rsidRDefault="00453636" w:rsidP="007E6454">
            <w:pPr>
              <w:pStyle w:val="TAL"/>
              <w:rPr>
                <w:ins w:id="1198" w:author="Shane He (Nokia)" w:date="2025-05-22T08:55:00Z" w16du:dateUtc="2025-05-21T23:55:00Z"/>
              </w:rPr>
            </w:pPr>
            <w:ins w:id="1199" w:author="Shane He (Nokia)" w:date="2025-05-22T08:55:00Z" w16du:dateUtc="2025-05-21T23:55:00Z">
              <w:r>
                <w:t xml:space="preserve">Additional information about the </w:t>
              </w:r>
              <w:proofErr w:type="spellStart"/>
              <w:r>
                <w:t>renderingMap</w:t>
              </w:r>
              <w:proofErr w:type="spellEnd"/>
            </w:ins>
          </w:p>
        </w:tc>
      </w:tr>
      <w:tr w:rsidR="00453636" w14:paraId="1181A7F6" w14:textId="77777777" w:rsidTr="007E6454">
        <w:trPr>
          <w:jc w:val="center"/>
          <w:ins w:id="1200"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555817A5" w14:textId="77777777" w:rsidR="00453636" w:rsidRDefault="00453636" w:rsidP="007E6454">
            <w:pPr>
              <w:pStyle w:val="TAL"/>
              <w:rPr>
                <w:ins w:id="1201" w:author="Shane He (Nokia)" w:date="2025-05-22T08:55:00Z" w16du:dateUtc="2025-05-21T23:55:00Z"/>
              </w:rPr>
            </w:pPr>
            <w:ins w:id="1202" w:author="Shane He (Nokia)" w:date="2025-05-22T08:55:00Z" w16du:dateUtc="2025-05-21T23:55:00Z">
              <w:r>
                <w:t xml:space="preserve">   </w:t>
              </w:r>
              <w:proofErr w:type="spellStart"/>
              <w:r>
                <w:t>encodingMap</w:t>
              </w:r>
              <w:proofErr w:type="spellEnd"/>
            </w:ins>
          </w:p>
        </w:tc>
        <w:tc>
          <w:tcPr>
            <w:tcW w:w="1372" w:type="dxa"/>
            <w:tcBorders>
              <w:top w:val="single" w:sz="4" w:space="0" w:color="auto"/>
              <w:left w:val="single" w:sz="4" w:space="0" w:color="auto"/>
              <w:bottom w:val="single" w:sz="4" w:space="0" w:color="auto"/>
              <w:right w:val="single" w:sz="4" w:space="0" w:color="auto"/>
            </w:tcBorders>
          </w:tcPr>
          <w:p w14:paraId="2F8FF59A" w14:textId="77777777" w:rsidR="00453636" w:rsidRDefault="00453636" w:rsidP="007E6454">
            <w:pPr>
              <w:pStyle w:val="TAL"/>
              <w:rPr>
                <w:ins w:id="1203" w:author="Shane He (Nokia)" w:date="2025-05-22T08:55:00Z" w16du:dateUtc="2025-05-21T23:55:00Z"/>
              </w:rPr>
            </w:pPr>
            <w:ins w:id="1204"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tcPr>
          <w:p w14:paraId="40CDD48F" w14:textId="77777777" w:rsidR="00453636" w:rsidRDefault="00453636" w:rsidP="007E6454">
            <w:pPr>
              <w:pStyle w:val="TAL"/>
              <w:rPr>
                <w:ins w:id="1205" w:author="Shane He (Nokia)" w:date="2025-05-22T08:55:00Z" w16du:dateUtc="2025-05-21T23:55:00Z"/>
              </w:rPr>
            </w:pPr>
            <w:ins w:id="1206" w:author="Shane He (Nokia)" w:date="2025-05-22T08:55:00Z" w16du:dateUtc="2025-05-21T23:55:00Z">
              <w:r>
                <w:t>0..1</w:t>
              </w:r>
            </w:ins>
          </w:p>
        </w:tc>
        <w:tc>
          <w:tcPr>
            <w:tcW w:w="3649" w:type="dxa"/>
            <w:tcBorders>
              <w:top w:val="single" w:sz="4" w:space="0" w:color="auto"/>
              <w:left w:val="single" w:sz="4" w:space="0" w:color="auto"/>
              <w:bottom w:val="single" w:sz="4" w:space="0" w:color="auto"/>
              <w:right w:val="single" w:sz="4" w:space="0" w:color="auto"/>
            </w:tcBorders>
          </w:tcPr>
          <w:p w14:paraId="336053F5" w14:textId="77777777" w:rsidR="00453636" w:rsidRDefault="00453636" w:rsidP="007E6454">
            <w:pPr>
              <w:pStyle w:val="TAL"/>
              <w:rPr>
                <w:ins w:id="1207" w:author="Shane He (Nokia)" w:date="2025-05-22T08:55:00Z" w16du:dateUtc="2025-05-21T23:55:00Z"/>
              </w:rPr>
            </w:pPr>
            <w:ins w:id="1208" w:author="Shane He (Nokia)" w:date="2025-05-22T08:55:00Z" w16du:dateUtc="2025-05-21T23:55:00Z">
              <w:r>
                <w:t xml:space="preserve">An object containing quality regions for encoding and their relative size around a gaze location. It may also contain information about desired relative encoding quality to be used for the different quality regions, for example, QP offsets or importance values to be used by the encoder for rate control. </w:t>
              </w:r>
            </w:ins>
          </w:p>
        </w:tc>
      </w:tr>
      <w:tr w:rsidR="00453636" w14:paraId="2D965FE2" w14:textId="77777777" w:rsidTr="007E6454">
        <w:trPr>
          <w:jc w:val="center"/>
          <w:ins w:id="1209"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3615468F" w14:textId="77777777" w:rsidR="00453636" w:rsidRDefault="00453636" w:rsidP="007E6454">
            <w:pPr>
              <w:pStyle w:val="TAL"/>
              <w:rPr>
                <w:ins w:id="1210" w:author="Shane He (Nokia)" w:date="2025-05-22T08:55:00Z" w16du:dateUtc="2025-05-21T23:55:00Z"/>
              </w:rPr>
            </w:pPr>
            <w:ins w:id="1211" w:author="Shane He (Nokia)" w:date="2025-05-22T08:55:00Z" w16du:dateUtc="2025-05-21T23:55:00Z">
              <w:r>
                <w:t xml:space="preserve">        name</w:t>
              </w:r>
            </w:ins>
          </w:p>
        </w:tc>
        <w:tc>
          <w:tcPr>
            <w:tcW w:w="1372" w:type="dxa"/>
            <w:tcBorders>
              <w:top w:val="single" w:sz="4" w:space="0" w:color="auto"/>
              <w:left w:val="single" w:sz="4" w:space="0" w:color="auto"/>
              <w:bottom w:val="single" w:sz="4" w:space="0" w:color="auto"/>
              <w:right w:val="single" w:sz="4" w:space="0" w:color="auto"/>
            </w:tcBorders>
          </w:tcPr>
          <w:p w14:paraId="6940ACA5" w14:textId="77777777" w:rsidR="00453636" w:rsidRDefault="00453636" w:rsidP="007E6454">
            <w:pPr>
              <w:pStyle w:val="TAL"/>
              <w:rPr>
                <w:ins w:id="1212" w:author="Shane He (Nokia)" w:date="2025-05-22T08:55:00Z" w16du:dateUtc="2025-05-21T23:55:00Z"/>
              </w:rPr>
            </w:pPr>
            <w:ins w:id="1213" w:author="Shane He (Nokia)" w:date="2025-05-22T08:55:00Z" w16du:dateUtc="2025-05-21T23:55:00Z">
              <w:r>
                <w:t>String</w:t>
              </w:r>
            </w:ins>
          </w:p>
        </w:tc>
        <w:tc>
          <w:tcPr>
            <w:tcW w:w="1751" w:type="dxa"/>
            <w:tcBorders>
              <w:top w:val="single" w:sz="4" w:space="0" w:color="auto"/>
              <w:left w:val="single" w:sz="4" w:space="0" w:color="auto"/>
              <w:bottom w:val="single" w:sz="4" w:space="0" w:color="auto"/>
              <w:right w:val="single" w:sz="4" w:space="0" w:color="auto"/>
            </w:tcBorders>
          </w:tcPr>
          <w:p w14:paraId="712C27D4" w14:textId="77777777" w:rsidR="00453636" w:rsidRDefault="00453636" w:rsidP="007E6454">
            <w:pPr>
              <w:pStyle w:val="TAL"/>
              <w:rPr>
                <w:ins w:id="1214" w:author="Shane He (Nokia)" w:date="2025-05-22T08:55:00Z" w16du:dateUtc="2025-05-21T23:55:00Z"/>
              </w:rPr>
            </w:pPr>
            <w:ins w:id="1215" w:author="Shane He (Nokia)" w:date="2025-05-22T08:55:00Z" w16du:dateUtc="2025-05-21T23:55:00Z">
              <w:r>
                <w:t>1..1</w:t>
              </w:r>
            </w:ins>
          </w:p>
        </w:tc>
        <w:tc>
          <w:tcPr>
            <w:tcW w:w="3649" w:type="dxa"/>
            <w:tcBorders>
              <w:top w:val="single" w:sz="4" w:space="0" w:color="auto"/>
              <w:left w:val="single" w:sz="4" w:space="0" w:color="auto"/>
              <w:bottom w:val="single" w:sz="4" w:space="0" w:color="auto"/>
              <w:right w:val="single" w:sz="4" w:space="0" w:color="auto"/>
            </w:tcBorders>
          </w:tcPr>
          <w:p w14:paraId="4600F3D0" w14:textId="77777777" w:rsidR="00453636" w:rsidRDefault="00453636" w:rsidP="007E6454">
            <w:pPr>
              <w:pStyle w:val="TAL"/>
              <w:rPr>
                <w:ins w:id="1216" w:author="Shane He (Nokia)" w:date="2025-05-22T08:55:00Z" w16du:dateUtc="2025-05-21T23:55:00Z"/>
              </w:rPr>
            </w:pPr>
            <w:ins w:id="1217" w:author="Shane He (Nokia)" w:date="2025-05-22T08:55:00Z" w16du:dateUtc="2025-05-21T23:55:00Z">
              <w:r>
                <w:t>A session wide unique identifier of the encoding map, for example, “Level 1”, “Level 2”, “Level 3” or “Wide”, “Balanced”, Narrow”. The name may identify a preset which has fixed values for size of different regions of the frame and their desired quality.</w:t>
              </w:r>
            </w:ins>
          </w:p>
        </w:tc>
      </w:tr>
      <w:tr w:rsidR="00453636" w14:paraId="7CC0B1EC" w14:textId="77777777" w:rsidTr="007E6454">
        <w:trPr>
          <w:jc w:val="center"/>
          <w:ins w:id="1218"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7CE93B76" w14:textId="77777777" w:rsidR="00453636" w:rsidRDefault="00453636" w:rsidP="007E6454">
            <w:pPr>
              <w:pStyle w:val="TAL"/>
              <w:rPr>
                <w:ins w:id="1219" w:author="Shane He (Nokia)" w:date="2025-05-22T08:55:00Z" w16du:dateUtc="2025-05-21T23:55:00Z"/>
              </w:rPr>
            </w:pPr>
            <w:ins w:id="1220" w:author="Shane He (Nokia)" w:date="2025-05-22T08:55:00Z" w16du:dateUtc="2025-05-21T23:55:00Z">
              <w:r>
                <w:t xml:space="preserve">        </w:t>
              </w:r>
              <w:proofErr w:type="spellStart"/>
              <w:r>
                <w:t>qualityRegion</w:t>
              </w:r>
              <w:proofErr w:type="spellEnd"/>
            </w:ins>
          </w:p>
        </w:tc>
        <w:tc>
          <w:tcPr>
            <w:tcW w:w="1372" w:type="dxa"/>
            <w:tcBorders>
              <w:top w:val="single" w:sz="4" w:space="0" w:color="auto"/>
              <w:left w:val="single" w:sz="4" w:space="0" w:color="auto"/>
              <w:bottom w:val="single" w:sz="4" w:space="0" w:color="auto"/>
              <w:right w:val="single" w:sz="4" w:space="0" w:color="auto"/>
            </w:tcBorders>
          </w:tcPr>
          <w:p w14:paraId="1A9B2052" w14:textId="77777777" w:rsidR="00453636" w:rsidRDefault="00453636" w:rsidP="007E6454">
            <w:pPr>
              <w:pStyle w:val="TAL"/>
              <w:rPr>
                <w:ins w:id="1221" w:author="Shane He (Nokia)" w:date="2025-05-22T08:55:00Z" w16du:dateUtc="2025-05-21T23:55:00Z"/>
              </w:rPr>
            </w:pPr>
            <w:ins w:id="1222"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tcPr>
          <w:p w14:paraId="4C33A668" w14:textId="77777777" w:rsidR="00453636" w:rsidRDefault="00453636" w:rsidP="007E6454">
            <w:pPr>
              <w:pStyle w:val="TAL"/>
              <w:rPr>
                <w:ins w:id="1223" w:author="Shane He (Nokia)" w:date="2025-05-22T08:55:00Z" w16du:dateUtc="2025-05-21T23:55:00Z"/>
              </w:rPr>
            </w:pPr>
            <w:ins w:id="1224" w:author="Shane He (Nokia)" w:date="2025-05-22T08:55:00Z" w16du:dateUtc="2025-05-21T23:55:00Z">
              <w:r>
                <w:t>0..N</w:t>
              </w:r>
            </w:ins>
          </w:p>
        </w:tc>
        <w:tc>
          <w:tcPr>
            <w:tcW w:w="3649" w:type="dxa"/>
            <w:tcBorders>
              <w:top w:val="single" w:sz="4" w:space="0" w:color="auto"/>
              <w:left w:val="single" w:sz="4" w:space="0" w:color="auto"/>
              <w:bottom w:val="single" w:sz="4" w:space="0" w:color="auto"/>
              <w:right w:val="single" w:sz="4" w:space="0" w:color="auto"/>
            </w:tcBorders>
          </w:tcPr>
          <w:p w14:paraId="7483BB98" w14:textId="77777777" w:rsidR="00453636" w:rsidRDefault="00453636" w:rsidP="007E6454">
            <w:pPr>
              <w:pStyle w:val="TAL"/>
              <w:rPr>
                <w:ins w:id="1225" w:author="Shane He (Nokia)" w:date="2025-05-22T08:55:00Z" w16du:dateUtc="2025-05-21T23:55:00Z"/>
              </w:rPr>
            </w:pPr>
            <w:ins w:id="1226" w:author="Shane He (Nokia)" w:date="2025-05-22T08:55:00Z" w16du:dateUtc="2025-05-21T23:55:00Z">
              <w:r>
                <w:t>A descriptor of the parameters of a region of a frame to be encoded with a particular relative importance.</w:t>
              </w:r>
            </w:ins>
          </w:p>
        </w:tc>
      </w:tr>
      <w:tr w:rsidR="00453636" w14:paraId="5D1F5FEA" w14:textId="77777777" w:rsidTr="007E6454">
        <w:trPr>
          <w:jc w:val="center"/>
          <w:ins w:id="1227"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0776A6BF" w14:textId="77777777" w:rsidR="00453636" w:rsidRDefault="00453636" w:rsidP="007E6454">
            <w:pPr>
              <w:pStyle w:val="TAL"/>
              <w:rPr>
                <w:ins w:id="1228" w:author="Shane He (Nokia)" w:date="2025-05-22T08:55:00Z" w16du:dateUtc="2025-05-21T23:55:00Z"/>
              </w:rPr>
            </w:pPr>
            <w:ins w:id="1229" w:author="Shane He (Nokia)" w:date="2025-05-22T08:55:00Z" w16du:dateUtc="2025-05-21T23:55:00Z">
              <w:r>
                <w:t xml:space="preserve">              name</w:t>
              </w:r>
            </w:ins>
          </w:p>
        </w:tc>
        <w:tc>
          <w:tcPr>
            <w:tcW w:w="1372" w:type="dxa"/>
            <w:tcBorders>
              <w:top w:val="single" w:sz="4" w:space="0" w:color="auto"/>
              <w:left w:val="single" w:sz="4" w:space="0" w:color="auto"/>
              <w:bottom w:val="single" w:sz="4" w:space="0" w:color="auto"/>
              <w:right w:val="single" w:sz="4" w:space="0" w:color="auto"/>
            </w:tcBorders>
          </w:tcPr>
          <w:p w14:paraId="6DE7922D" w14:textId="77777777" w:rsidR="00453636" w:rsidRDefault="00453636" w:rsidP="007E6454">
            <w:pPr>
              <w:pStyle w:val="TAL"/>
              <w:rPr>
                <w:ins w:id="1230" w:author="Shane He (Nokia)" w:date="2025-05-22T08:55:00Z" w16du:dateUtc="2025-05-21T23:55:00Z"/>
              </w:rPr>
            </w:pPr>
            <w:ins w:id="1231" w:author="Shane He (Nokia)" w:date="2025-05-22T08:55:00Z" w16du:dateUtc="2025-05-21T23:55:00Z">
              <w:r>
                <w:t>String</w:t>
              </w:r>
            </w:ins>
          </w:p>
        </w:tc>
        <w:tc>
          <w:tcPr>
            <w:tcW w:w="1751" w:type="dxa"/>
            <w:tcBorders>
              <w:top w:val="single" w:sz="4" w:space="0" w:color="auto"/>
              <w:left w:val="single" w:sz="4" w:space="0" w:color="auto"/>
              <w:bottom w:val="single" w:sz="4" w:space="0" w:color="auto"/>
              <w:right w:val="single" w:sz="4" w:space="0" w:color="auto"/>
            </w:tcBorders>
          </w:tcPr>
          <w:p w14:paraId="67DFA94E" w14:textId="77777777" w:rsidR="00453636" w:rsidRDefault="00453636" w:rsidP="007E6454">
            <w:pPr>
              <w:pStyle w:val="TAL"/>
              <w:rPr>
                <w:ins w:id="1232" w:author="Shane He (Nokia)" w:date="2025-05-22T08:55:00Z" w16du:dateUtc="2025-05-21T23:55:00Z"/>
              </w:rPr>
            </w:pPr>
            <w:ins w:id="1233" w:author="Shane He (Nokia)" w:date="2025-05-22T08:55:00Z" w16du:dateUtc="2025-05-21T23:55:00Z">
              <w:r>
                <w:t>1..1</w:t>
              </w:r>
            </w:ins>
          </w:p>
        </w:tc>
        <w:tc>
          <w:tcPr>
            <w:tcW w:w="3649" w:type="dxa"/>
            <w:tcBorders>
              <w:top w:val="single" w:sz="4" w:space="0" w:color="auto"/>
              <w:left w:val="single" w:sz="4" w:space="0" w:color="auto"/>
              <w:bottom w:val="single" w:sz="4" w:space="0" w:color="auto"/>
              <w:right w:val="single" w:sz="4" w:space="0" w:color="auto"/>
            </w:tcBorders>
          </w:tcPr>
          <w:p w14:paraId="0A6EF0FA" w14:textId="77777777" w:rsidR="00453636" w:rsidRDefault="00453636" w:rsidP="007E6454">
            <w:pPr>
              <w:pStyle w:val="TAL"/>
              <w:rPr>
                <w:ins w:id="1234" w:author="Shane He (Nokia)" w:date="2025-05-22T08:55:00Z" w16du:dateUtc="2025-05-21T23:55:00Z"/>
              </w:rPr>
            </w:pPr>
            <w:ins w:id="1235" w:author="Shane He (Nokia)" w:date="2025-05-22T08:55:00Z" w16du:dateUtc="2025-05-21T23:55:00Z">
              <w:r>
                <w:t xml:space="preserve">An identifier of the region, for example, “high quality”, “medium quality”, “low quality”. </w:t>
              </w:r>
            </w:ins>
          </w:p>
        </w:tc>
      </w:tr>
      <w:tr w:rsidR="00453636" w14:paraId="7B4FF758" w14:textId="77777777" w:rsidTr="007E6454">
        <w:trPr>
          <w:jc w:val="center"/>
          <w:ins w:id="1236"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17AF7D96" w14:textId="77777777" w:rsidR="00453636" w:rsidRPr="00A90574" w:rsidRDefault="00453636" w:rsidP="007E6454">
            <w:pPr>
              <w:pStyle w:val="TAL"/>
              <w:rPr>
                <w:ins w:id="1237" w:author="Shane He (Nokia)" w:date="2025-05-22T08:55:00Z" w16du:dateUtc="2025-05-21T23:55:00Z"/>
              </w:rPr>
            </w:pPr>
            <w:ins w:id="1238" w:author="Shane He (Nokia)" w:date="2025-05-22T08:55:00Z" w16du:dateUtc="2025-05-21T23:55:00Z">
              <w:r w:rsidRPr="00A90574">
                <w:t xml:space="preserve">              size</w:t>
              </w:r>
            </w:ins>
          </w:p>
        </w:tc>
        <w:tc>
          <w:tcPr>
            <w:tcW w:w="1372" w:type="dxa"/>
            <w:tcBorders>
              <w:top w:val="single" w:sz="4" w:space="0" w:color="auto"/>
              <w:left w:val="single" w:sz="4" w:space="0" w:color="auto"/>
              <w:bottom w:val="single" w:sz="4" w:space="0" w:color="auto"/>
              <w:right w:val="single" w:sz="4" w:space="0" w:color="auto"/>
            </w:tcBorders>
          </w:tcPr>
          <w:p w14:paraId="42719458" w14:textId="77777777" w:rsidR="00453636" w:rsidRPr="00A90574" w:rsidRDefault="00453636" w:rsidP="007E6454">
            <w:pPr>
              <w:pStyle w:val="TAL"/>
              <w:rPr>
                <w:ins w:id="1239" w:author="Shane He (Nokia)" w:date="2025-05-22T08:55:00Z" w16du:dateUtc="2025-05-21T23:55:00Z"/>
              </w:rPr>
            </w:pPr>
            <w:ins w:id="1240" w:author="Shane He (Nokia)" w:date="2025-05-22T08:55:00Z" w16du:dateUtc="2025-05-21T23:55:00Z">
              <w:r w:rsidRPr="00A90574">
                <w:t xml:space="preserve">Float </w:t>
              </w:r>
            </w:ins>
          </w:p>
        </w:tc>
        <w:tc>
          <w:tcPr>
            <w:tcW w:w="1751" w:type="dxa"/>
            <w:tcBorders>
              <w:top w:val="single" w:sz="4" w:space="0" w:color="auto"/>
              <w:left w:val="single" w:sz="4" w:space="0" w:color="auto"/>
              <w:bottom w:val="single" w:sz="4" w:space="0" w:color="auto"/>
              <w:right w:val="single" w:sz="4" w:space="0" w:color="auto"/>
            </w:tcBorders>
          </w:tcPr>
          <w:p w14:paraId="1A54DE4B" w14:textId="77777777" w:rsidR="00453636" w:rsidRPr="00A90574" w:rsidRDefault="00453636" w:rsidP="007E6454">
            <w:pPr>
              <w:pStyle w:val="TAL"/>
              <w:rPr>
                <w:ins w:id="1241" w:author="Shane He (Nokia)" w:date="2025-05-22T08:55:00Z" w16du:dateUtc="2025-05-21T23:55:00Z"/>
              </w:rPr>
            </w:pPr>
            <w:ins w:id="1242" w:author="Shane He (Nokia)" w:date="2025-05-22T08:55:00Z" w16du:dateUtc="2025-05-21T23:55:00Z">
              <w:r w:rsidRPr="00A90574">
                <w:t>0..1</w:t>
              </w:r>
            </w:ins>
          </w:p>
        </w:tc>
        <w:tc>
          <w:tcPr>
            <w:tcW w:w="3649" w:type="dxa"/>
            <w:tcBorders>
              <w:top w:val="single" w:sz="4" w:space="0" w:color="auto"/>
              <w:left w:val="single" w:sz="4" w:space="0" w:color="auto"/>
              <w:bottom w:val="single" w:sz="4" w:space="0" w:color="auto"/>
              <w:right w:val="single" w:sz="4" w:space="0" w:color="auto"/>
            </w:tcBorders>
          </w:tcPr>
          <w:p w14:paraId="44E0B36B" w14:textId="77777777" w:rsidR="00453636" w:rsidRPr="00A90574" w:rsidRDefault="00453636" w:rsidP="007E6454">
            <w:pPr>
              <w:pStyle w:val="TAL"/>
              <w:rPr>
                <w:ins w:id="1243" w:author="Shane He (Nokia)" w:date="2025-05-22T08:55:00Z" w16du:dateUtc="2025-05-21T23:55:00Z"/>
              </w:rPr>
            </w:pPr>
            <w:ins w:id="1244" w:author="Shane He (Nokia)" w:date="2025-05-22T08:55:00Z" w16du:dateUtc="2025-05-21T23:55:00Z">
              <w:r w:rsidRPr="00A90574">
                <w:t xml:space="preserve">A descriptor of the size of the </w:t>
              </w:r>
              <w:proofErr w:type="spellStart"/>
              <w:r w:rsidRPr="00A90574">
                <w:t>region,as</w:t>
              </w:r>
              <w:proofErr w:type="spellEnd"/>
              <w:r w:rsidRPr="00A90574">
                <w:t xml:space="preserve"> a normalized radius of a circular region centred at the gaze point.</w:t>
              </w:r>
            </w:ins>
          </w:p>
        </w:tc>
      </w:tr>
      <w:tr w:rsidR="00453636" w14:paraId="3E664B36" w14:textId="77777777" w:rsidTr="007E6454">
        <w:trPr>
          <w:jc w:val="center"/>
          <w:ins w:id="1245"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45D0E540" w14:textId="77777777" w:rsidR="00453636" w:rsidRPr="00A90574" w:rsidRDefault="00453636" w:rsidP="007E6454">
            <w:pPr>
              <w:pStyle w:val="TAL"/>
              <w:rPr>
                <w:ins w:id="1246" w:author="Shane He (Nokia)" w:date="2025-05-22T08:55:00Z" w16du:dateUtc="2025-05-21T23:55:00Z"/>
              </w:rPr>
            </w:pPr>
            <w:ins w:id="1247" w:author="Shane He (Nokia)" w:date="2025-05-22T08:55:00Z" w16du:dateUtc="2025-05-21T23:55:00Z">
              <w:r w:rsidRPr="00A90574">
                <w:t xml:space="preserve">              quality</w:t>
              </w:r>
            </w:ins>
          </w:p>
        </w:tc>
        <w:tc>
          <w:tcPr>
            <w:tcW w:w="1372" w:type="dxa"/>
            <w:tcBorders>
              <w:top w:val="single" w:sz="4" w:space="0" w:color="auto"/>
              <w:left w:val="single" w:sz="4" w:space="0" w:color="auto"/>
              <w:bottom w:val="single" w:sz="4" w:space="0" w:color="auto"/>
              <w:right w:val="single" w:sz="4" w:space="0" w:color="auto"/>
            </w:tcBorders>
          </w:tcPr>
          <w:p w14:paraId="79F7B2DF" w14:textId="77777777" w:rsidR="00453636" w:rsidRPr="00A90574" w:rsidRDefault="00453636" w:rsidP="007E6454">
            <w:pPr>
              <w:pStyle w:val="TAL"/>
              <w:rPr>
                <w:ins w:id="1248" w:author="Shane He (Nokia)" w:date="2025-05-22T08:55:00Z" w16du:dateUtc="2025-05-21T23:55:00Z"/>
              </w:rPr>
            </w:pPr>
            <w:ins w:id="1249" w:author="Shane He (Nokia)" w:date="2025-05-22T08:55:00Z" w16du:dateUtc="2025-05-21T23:55:00Z">
              <w:r w:rsidRPr="00A90574">
                <w:t>Float</w:t>
              </w:r>
            </w:ins>
          </w:p>
        </w:tc>
        <w:tc>
          <w:tcPr>
            <w:tcW w:w="1751" w:type="dxa"/>
            <w:tcBorders>
              <w:top w:val="single" w:sz="4" w:space="0" w:color="auto"/>
              <w:left w:val="single" w:sz="4" w:space="0" w:color="auto"/>
              <w:bottom w:val="single" w:sz="4" w:space="0" w:color="auto"/>
              <w:right w:val="single" w:sz="4" w:space="0" w:color="auto"/>
            </w:tcBorders>
          </w:tcPr>
          <w:p w14:paraId="2E96010F" w14:textId="77777777" w:rsidR="00453636" w:rsidRPr="00A90574" w:rsidRDefault="00453636" w:rsidP="007E6454">
            <w:pPr>
              <w:pStyle w:val="TAL"/>
              <w:rPr>
                <w:ins w:id="1250" w:author="Shane He (Nokia)" w:date="2025-05-22T08:55:00Z" w16du:dateUtc="2025-05-21T23:55:00Z"/>
              </w:rPr>
            </w:pPr>
            <w:ins w:id="1251" w:author="Shane He (Nokia)" w:date="2025-05-22T08:55:00Z" w16du:dateUtc="2025-05-21T23:55:00Z">
              <w:r w:rsidRPr="00A90574">
                <w:t>0..1</w:t>
              </w:r>
            </w:ins>
          </w:p>
        </w:tc>
        <w:tc>
          <w:tcPr>
            <w:tcW w:w="3649" w:type="dxa"/>
            <w:tcBorders>
              <w:top w:val="single" w:sz="4" w:space="0" w:color="auto"/>
              <w:left w:val="single" w:sz="4" w:space="0" w:color="auto"/>
              <w:bottom w:val="single" w:sz="4" w:space="0" w:color="auto"/>
              <w:right w:val="single" w:sz="4" w:space="0" w:color="auto"/>
            </w:tcBorders>
          </w:tcPr>
          <w:p w14:paraId="4BB37397" w14:textId="77777777" w:rsidR="00453636" w:rsidRPr="00A90574" w:rsidRDefault="00453636" w:rsidP="007E6454">
            <w:pPr>
              <w:pStyle w:val="TAL"/>
              <w:rPr>
                <w:ins w:id="1252" w:author="Shane He (Nokia)" w:date="2025-05-22T08:55:00Z" w16du:dateUtc="2025-05-21T23:55:00Z"/>
              </w:rPr>
            </w:pPr>
            <w:ins w:id="1253" w:author="Shane He (Nokia)" w:date="2025-05-22T08:55:00Z" w16du:dateUtc="2025-05-21T23:55:00Z">
              <w:r w:rsidRPr="00A90574">
                <w:t>A value of the relative quality of the region as a normalized numeric value</w:t>
              </w:r>
              <w:r w:rsidRPr="00003F4B">
                <w:t>, where a value of 1 refers to the highest quality</w:t>
              </w:r>
            </w:ins>
          </w:p>
        </w:tc>
      </w:tr>
      <w:tr w:rsidR="00453636" w14:paraId="7DFCAFE9" w14:textId="77777777" w:rsidTr="007E6454">
        <w:trPr>
          <w:jc w:val="center"/>
          <w:ins w:id="1254" w:author="Shane He (Nokia)" w:date="2025-05-22T08:55:00Z" w16du:dateUtc="2025-05-21T23:55:00Z"/>
        </w:trPr>
        <w:tc>
          <w:tcPr>
            <w:tcW w:w="2374" w:type="dxa"/>
            <w:tcBorders>
              <w:top w:val="single" w:sz="4" w:space="0" w:color="auto"/>
              <w:left w:val="single" w:sz="4" w:space="0" w:color="auto"/>
              <w:bottom w:val="single" w:sz="4" w:space="0" w:color="auto"/>
              <w:right w:val="single" w:sz="4" w:space="0" w:color="auto"/>
            </w:tcBorders>
          </w:tcPr>
          <w:p w14:paraId="75602AE9" w14:textId="77777777" w:rsidR="00453636" w:rsidRDefault="00453636" w:rsidP="007E6454">
            <w:pPr>
              <w:pStyle w:val="TAL"/>
              <w:rPr>
                <w:ins w:id="1255" w:author="Shane He (Nokia)" w:date="2025-05-22T08:55:00Z" w16du:dateUtc="2025-05-21T23:55:00Z"/>
              </w:rPr>
            </w:pPr>
            <w:ins w:id="1256" w:author="Shane He (Nokia)" w:date="2025-05-22T08:55:00Z" w16du:dateUtc="2025-05-21T23:55:00Z">
              <w:r>
                <w:t xml:space="preserve">        extras</w:t>
              </w:r>
            </w:ins>
          </w:p>
        </w:tc>
        <w:tc>
          <w:tcPr>
            <w:tcW w:w="1372" w:type="dxa"/>
            <w:tcBorders>
              <w:top w:val="single" w:sz="4" w:space="0" w:color="auto"/>
              <w:left w:val="single" w:sz="4" w:space="0" w:color="auto"/>
              <w:bottom w:val="single" w:sz="4" w:space="0" w:color="auto"/>
              <w:right w:val="single" w:sz="4" w:space="0" w:color="auto"/>
            </w:tcBorders>
          </w:tcPr>
          <w:p w14:paraId="055B13C0" w14:textId="77777777" w:rsidR="00453636" w:rsidRDefault="00453636" w:rsidP="007E6454">
            <w:pPr>
              <w:pStyle w:val="TAL"/>
              <w:rPr>
                <w:ins w:id="1257" w:author="Shane He (Nokia)" w:date="2025-05-22T08:55:00Z" w16du:dateUtc="2025-05-21T23:55:00Z"/>
              </w:rPr>
            </w:pPr>
            <w:ins w:id="1258"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tcPr>
          <w:p w14:paraId="12115DD5" w14:textId="77777777" w:rsidR="00453636" w:rsidRDefault="00453636" w:rsidP="007E6454">
            <w:pPr>
              <w:pStyle w:val="TAL"/>
              <w:rPr>
                <w:ins w:id="1259" w:author="Shane He (Nokia)" w:date="2025-05-22T08:55:00Z" w16du:dateUtc="2025-05-21T23:55:00Z"/>
              </w:rPr>
            </w:pPr>
            <w:ins w:id="1260" w:author="Shane He (Nokia)" w:date="2025-05-22T08:55:00Z" w16du:dateUtc="2025-05-21T23:55:00Z">
              <w:r>
                <w:t>0..N</w:t>
              </w:r>
            </w:ins>
          </w:p>
        </w:tc>
        <w:tc>
          <w:tcPr>
            <w:tcW w:w="3649" w:type="dxa"/>
            <w:tcBorders>
              <w:top w:val="single" w:sz="4" w:space="0" w:color="auto"/>
              <w:left w:val="single" w:sz="4" w:space="0" w:color="auto"/>
              <w:bottom w:val="single" w:sz="4" w:space="0" w:color="auto"/>
              <w:right w:val="single" w:sz="4" w:space="0" w:color="auto"/>
            </w:tcBorders>
          </w:tcPr>
          <w:p w14:paraId="3F4966E2" w14:textId="77777777" w:rsidR="00453636" w:rsidRDefault="00453636" w:rsidP="007E6454">
            <w:pPr>
              <w:pStyle w:val="TAL"/>
              <w:rPr>
                <w:ins w:id="1261" w:author="Shane He (Nokia)" w:date="2025-05-22T08:55:00Z" w16du:dateUtc="2025-05-21T23:55:00Z"/>
              </w:rPr>
            </w:pPr>
            <w:ins w:id="1262" w:author="Shane He (Nokia)" w:date="2025-05-22T08:55:00Z" w16du:dateUtc="2025-05-21T23:55:00Z">
              <w:r>
                <w:t xml:space="preserve">Additional information about the </w:t>
              </w:r>
              <w:proofErr w:type="spellStart"/>
              <w:r>
                <w:t>encodingMap</w:t>
              </w:r>
              <w:proofErr w:type="spellEnd"/>
            </w:ins>
          </w:p>
        </w:tc>
      </w:tr>
    </w:tbl>
    <w:p w14:paraId="61F5663E" w14:textId="77777777" w:rsidR="00453636" w:rsidRDefault="00453636" w:rsidP="00453636">
      <w:pPr>
        <w:rPr>
          <w:ins w:id="1263" w:author="Shane He (Nokia)" w:date="2025-05-22T08:55:00Z" w16du:dateUtc="2025-05-21T23:55:00Z"/>
          <w:lang w:val="en-US"/>
        </w:rPr>
      </w:pPr>
    </w:p>
    <w:p w14:paraId="1E60483E" w14:textId="3C949A9C" w:rsidR="00453636" w:rsidRPr="00453636" w:rsidRDefault="00453636" w:rsidP="00453636">
      <w:pPr>
        <w:pStyle w:val="Heading3"/>
        <w:rPr>
          <w:ins w:id="1264" w:author="Shane He (Nokia)" w:date="2025-05-22T08:55:00Z" w16du:dateUtc="2025-05-21T23:55:00Z"/>
          <w:lang w:val="en-US"/>
          <w:rPrChange w:id="1265" w:author="Shane He (Nokia)" w:date="2025-05-22T08:55:00Z" w16du:dateUtc="2025-05-21T23:55:00Z">
            <w:rPr>
              <w:ins w:id="1266" w:author="Shane He (Nokia)" w:date="2025-05-22T08:55:00Z" w16du:dateUtc="2025-05-21T23:55:00Z"/>
              <w:lang w:val="fr-FR"/>
            </w:rPr>
          </w:rPrChange>
        </w:rPr>
      </w:pPr>
      <w:ins w:id="1267" w:author="Shane He (Nokia)" w:date="2025-05-22T08:55:00Z" w16du:dateUtc="2025-05-21T23:55:00Z">
        <w:r w:rsidRPr="00453636">
          <w:rPr>
            <w:lang w:val="en-US"/>
            <w:rPrChange w:id="1268" w:author="Shane He (Nokia)" w:date="2025-05-22T08:55:00Z" w16du:dateUtc="2025-05-21T23:55:00Z">
              <w:rPr>
                <w:lang w:val="fr-FR"/>
              </w:rPr>
            </w:rPrChange>
          </w:rPr>
          <w:t>A.2.</w:t>
        </w:r>
      </w:ins>
      <w:ins w:id="1269" w:author="Shane He (Nokia)" w:date="2025-05-22T08:57:00Z" w16du:dateUtc="2025-05-21T23:57:00Z">
        <w:r>
          <w:rPr>
            <w:lang w:val="en-US"/>
          </w:rPr>
          <w:t>8</w:t>
        </w:r>
      </w:ins>
      <w:ins w:id="1270" w:author="Shane He (Nokia)" w:date="2025-05-22T08:55:00Z" w16du:dateUtc="2025-05-21T23:55:00Z">
        <w:r w:rsidRPr="00453636">
          <w:rPr>
            <w:lang w:val="en-US"/>
            <w:rPrChange w:id="1271" w:author="Shane He (Nokia)" w:date="2025-05-22T08:55:00Z" w16du:dateUtc="2025-05-21T23:55:00Z">
              <w:rPr>
                <w:lang w:val="fr-FR"/>
              </w:rPr>
            </w:rPrChange>
          </w:rPr>
          <w:t>.</w:t>
        </w:r>
      </w:ins>
      <w:ins w:id="1272" w:author="Shane He (Nokia)" w:date="2025-05-22T08:57:00Z" w16du:dateUtc="2025-05-21T23:57:00Z">
        <w:r>
          <w:rPr>
            <w:lang w:val="en-US"/>
          </w:rPr>
          <w:t>3</w:t>
        </w:r>
        <w:r>
          <w:rPr>
            <w:lang w:val="en-US"/>
          </w:rPr>
          <w:tab/>
        </w:r>
      </w:ins>
      <w:ins w:id="1273" w:author="Shane He (Nokia)" w:date="2025-05-22T08:55:00Z" w16du:dateUtc="2025-05-21T23:55:00Z">
        <w:r w:rsidRPr="00453636">
          <w:rPr>
            <w:lang w:val="en-US"/>
            <w:rPrChange w:id="1274" w:author="Shane He (Nokia)" w:date="2025-05-22T08:55:00Z" w16du:dateUtc="2025-05-21T23:55:00Z">
              <w:rPr>
                <w:lang w:val="fr-FR"/>
              </w:rPr>
            </w:rPrChange>
          </w:rPr>
          <w:t>Metadata format </w:t>
        </w:r>
      </w:ins>
    </w:p>
    <w:p w14:paraId="6EC045B1" w14:textId="4C5ED2D7" w:rsidR="00453636" w:rsidRDefault="00453636" w:rsidP="00453636">
      <w:pPr>
        <w:rPr>
          <w:ins w:id="1275" w:author="Shane He (Nokia)" w:date="2025-05-22T08:55:00Z" w16du:dateUtc="2025-05-21T23:55:00Z"/>
          <w:lang w:val="en-US"/>
        </w:rPr>
      </w:pPr>
      <w:ins w:id="1276" w:author="Shane He (Nokia)" w:date="2025-05-22T08:55:00Z" w16du:dateUtc="2025-05-21T23:55:00Z">
        <w:r>
          <w:rPr>
            <w:lang w:val="en-US"/>
          </w:rPr>
          <w:t>Adapting gaze-based optimization being in use in a split rendering session shall follow the general network procedures specified in clause 7.3.1. The metadata message to adapt the gaze-based optimization profile shall conform to the format specified in clause 5.4.3 and shall have the type indicated as “urn:3gpp:split-rendering:v1:asrp:gaze_opt_adapt”. Depending on the implementation and the adaptation needed, the payload may indicate a switch to a new gaze optimization profile or modification of parameters of the current profile. The message shall conform to the format in Table A.2.</w:t>
        </w:r>
      </w:ins>
      <w:ins w:id="1277" w:author="Shane He (Nokia)" w:date="2025-05-22T08:57:00Z" w16du:dateUtc="2025-05-21T23:57:00Z">
        <w:r>
          <w:rPr>
            <w:lang w:val="en-US"/>
          </w:rPr>
          <w:t>8</w:t>
        </w:r>
      </w:ins>
      <w:ins w:id="1278" w:author="Shane He (Nokia)" w:date="2025-05-22T08:55:00Z" w16du:dateUtc="2025-05-21T23:55:00Z">
        <w:r>
          <w:rPr>
            <w:lang w:val="en-US"/>
          </w:rPr>
          <w:t>.</w:t>
        </w:r>
      </w:ins>
      <w:ins w:id="1279" w:author="Shane He (Nokia)" w:date="2025-05-22T08:57:00Z" w16du:dateUtc="2025-05-21T23:57:00Z">
        <w:r>
          <w:rPr>
            <w:lang w:val="en-US"/>
          </w:rPr>
          <w:t>3</w:t>
        </w:r>
      </w:ins>
      <w:ins w:id="1280" w:author="Shane He (Nokia)" w:date="2025-05-22T08:55:00Z" w16du:dateUtc="2025-05-21T23:55:00Z">
        <w:r>
          <w:rPr>
            <w:lang w:val="en-US"/>
          </w:rPr>
          <w:t>-1</w:t>
        </w:r>
      </w:ins>
      <w:ins w:id="1281" w:author="Shane He (Nokia)" w:date="2025-05-22T08:58:00Z" w16du:dateUtc="2025-05-21T23:58:00Z">
        <w:r>
          <w:rPr>
            <w:lang w:val="en-US"/>
          </w:rPr>
          <w:t xml:space="preserve">. </w:t>
        </w:r>
      </w:ins>
      <w:ins w:id="1282" w:author="Shane He (Nokia)" w:date="2025-05-22T08:55:00Z" w16du:dateUtc="2025-05-21T23:55:00Z">
        <w:r>
          <w:rPr>
            <w:lang w:val="en-US"/>
          </w:rPr>
          <w:t xml:space="preserve"> </w:t>
        </w:r>
      </w:ins>
    </w:p>
    <w:p w14:paraId="613E88F7" w14:textId="50543DB0" w:rsidR="00453636" w:rsidRPr="001D4239" w:rsidRDefault="00453636" w:rsidP="00453636">
      <w:pPr>
        <w:pStyle w:val="TH"/>
        <w:rPr>
          <w:ins w:id="1283" w:author="Shane He (Nokia)" w:date="2025-05-22T08:55:00Z" w16du:dateUtc="2025-05-21T23:55:00Z"/>
        </w:rPr>
      </w:pPr>
      <w:ins w:id="1284" w:author="Shane He (Nokia)" w:date="2025-05-22T08:55:00Z" w16du:dateUtc="2025-05-21T23:55:00Z">
        <w:r w:rsidRPr="001D4239">
          <w:t xml:space="preserve">Table </w:t>
        </w:r>
        <w:r>
          <w:rPr>
            <w:lang w:val="en-US"/>
          </w:rPr>
          <w:t>A.2.</w:t>
        </w:r>
      </w:ins>
      <w:ins w:id="1285" w:author="Shane He (Nokia)" w:date="2025-05-22T08:57:00Z" w16du:dateUtc="2025-05-21T23:57:00Z">
        <w:r>
          <w:rPr>
            <w:lang w:val="en-US"/>
          </w:rPr>
          <w:t>8</w:t>
        </w:r>
      </w:ins>
      <w:ins w:id="1286" w:author="Shane He (Nokia)" w:date="2025-05-22T08:55:00Z" w16du:dateUtc="2025-05-21T23:55:00Z">
        <w:r>
          <w:rPr>
            <w:lang w:val="en-US"/>
          </w:rPr>
          <w:t>.</w:t>
        </w:r>
      </w:ins>
      <w:ins w:id="1287" w:author="Shane He (Nokia)" w:date="2025-05-22T08:57:00Z" w16du:dateUtc="2025-05-21T23:57:00Z">
        <w:r>
          <w:rPr>
            <w:lang w:val="en-US"/>
          </w:rPr>
          <w:t>3</w:t>
        </w:r>
      </w:ins>
      <w:ins w:id="1288" w:author="Shane He (Nokia)" w:date="2025-05-22T08:55:00Z" w16du:dateUtc="2025-05-21T23:55:00Z">
        <w:r>
          <w:rPr>
            <w:lang w:val="en-US"/>
          </w:rPr>
          <w:t>-1 Metadata message format for gaze-based optimization adaptation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453636" w:rsidRPr="007D1CBB" w14:paraId="3F61171A" w14:textId="77777777" w:rsidTr="007E6454">
        <w:trPr>
          <w:jc w:val="center"/>
          <w:ins w:id="1289" w:author="Shane He (Nokia)" w:date="2025-05-22T08:55:00Z" w16du:dateUtc="2025-05-21T23:55:00Z"/>
        </w:trPr>
        <w:tc>
          <w:tcPr>
            <w:tcW w:w="22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195AB3" w14:textId="77777777" w:rsidR="00453636" w:rsidRPr="007D1CBB" w:rsidRDefault="00453636" w:rsidP="007E6454">
            <w:pPr>
              <w:pStyle w:val="TAH"/>
              <w:rPr>
                <w:ins w:id="1290" w:author="Shane He (Nokia)" w:date="2025-05-22T08:55:00Z" w16du:dateUtc="2025-05-21T23:55:00Z"/>
              </w:rPr>
            </w:pPr>
            <w:ins w:id="1291" w:author="Shane He (Nokia)" w:date="2025-05-22T08:55:00Z" w16du:dateUtc="2025-05-21T23:55:00Z">
              <w:r w:rsidRPr="007D1CBB">
                <w:t>Name</w:t>
              </w:r>
            </w:ins>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B95F3D" w14:textId="77777777" w:rsidR="00453636" w:rsidRPr="007D1CBB" w:rsidRDefault="00453636" w:rsidP="007E6454">
            <w:pPr>
              <w:pStyle w:val="TAH"/>
              <w:rPr>
                <w:ins w:id="1292" w:author="Shane He (Nokia)" w:date="2025-05-22T08:55:00Z" w16du:dateUtc="2025-05-21T23:55:00Z"/>
              </w:rPr>
            </w:pPr>
            <w:ins w:id="1293" w:author="Shane He (Nokia)" w:date="2025-05-22T08:55:00Z" w16du:dateUtc="2025-05-21T23:55:00Z">
              <w:r w:rsidRPr="007D1CBB">
                <w:t>Type</w:t>
              </w:r>
            </w:ins>
          </w:p>
        </w:tc>
        <w:tc>
          <w:tcPr>
            <w:tcW w:w="17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879BAC" w14:textId="77777777" w:rsidR="00453636" w:rsidRPr="007D1CBB" w:rsidRDefault="00453636" w:rsidP="007E6454">
            <w:pPr>
              <w:pStyle w:val="TAH"/>
              <w:rPr>
                <w:ins w:id="1294" w:author="Shane He (Nokia)" w:date="2025-05-22T08:55:00Z" w16du:dateUtc="2025-05-21T23:55:00Z"/>
              </w:rPr>
            </w:pPr>
            <w:ins w:id="1295" w:author="Shane He (Nokia)" w:date="2025-05-22T08:55:00Z" w16du:dateUtc="2025-05-21T23:55:00Z">
              <w:r w:rsidRPr="007D1CBB">
                <w:t>Cardinality</w:t>
              </w:r>
            </w:ins>
          </w:p>
        </w:tc>
        <w:tc>
          <w:tcPr>
            <w:tcW w:w="36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6C00A1" w14:textId="77777777" w:rsidR="00453636" w:rsidRPr="007D1CBB" w:rsidRDefault="00453636" w:rsidP="007E6454">
            <w:pPr>
              <w:pStyle w:val="TAH"/>
              <w:rPr>
                <w:ins w:id="1296" w:author="Shane He (Nokia)" w:date="2025-05-22T08:55:00Z" w16du:dateUtc="2025-05-21T23:55:00Z"/>
              </w:rPr>
            </w:pPr>
            <w:ins w:id="1297" w:author="Shane He (Nokia)" w:date="2025-05-22T08:55:00Z" w16du:dateUtc="2025-05-21T23:55:00Z">
              <w:r w:rsidRPr="007D1CBB">
                <w:t>Description</w:t>
              </w:r>
            </w:ins>
          </w:p>
        </w:tc>
      </w:tr>
      <w:tr w:rsidR="00453636" w:rsidRPr="007D1CBB" w14:paraId="5B169836" w14:textId="77777777" w:rsidTr="007E6454">
        <w:trPr>
          <w:jc w:val="center"/>
          <w:ins w:id="1298" w:author="Shane He (Nokia)" w:date="2025-05-22T08:55:00Z" w16du:dateUtc="2025-05-21T23:55:00Z"/>
        </w:trPr>
        <w:tc>
          <w:tcPr>
            <w:tcW w:w="2244" w:type="dxa"/>
            <w:tcBorders>
              <w:top w:val="single" w:sz="4" w:space="0" w:color="auto"/>
              <w:left w:val="single" w:sz="4" w:space="0" w:color="auto"/>
              <w:bottom w:val="single" w:sz="4" w:space="0" w:color="auto"/>
              <w:right w:val="single" w:sz="4" w:space="0" w:color="auto"/>
            </w:tcBorders>
            <w:hideMark/>
          </w:tcPr>
          <w:p w14:paraId="0AC0089B" w14:textId="77777777" w:rsidR="00453636" w:rsidRPr="007D1CBB" w:rsidRDefault="00453636" w:rsidP="007E6454">
            <w:pPr>
              <w:pStyle w:val="TAL"/>
              <w:rPr>
                <w:ins w:id="1299" w:author="Shane He (Nokia)" w:date="2025-05-22T08:55:00Z" w16du:dateUtc="2025-05-21T23:55:00Z"/>
              </w:rPr>
            </w:pPr>
            <w:ins w:id="1300" w:author="Shane He (Nokia)" w:date="2025-05-22T08:55:00Z" w16du:dateUtc="2025-05-21T23:55:00Z">
              <w:r w:rsidRPr="007D1CBB">
                <w:t>id</w:t>
              </w:r>
            </w:ins>
          </w:p>
        </w:tc>
        <w:tc>
          <w:tcPr>
            <w:tcW w:w="1372" w:type="dxa"/>
            <w:tcBorders>
              <w:top w:val="single" w:sz="4" w:space="0" w:color="auto"/>
              <w:left w:val="single" w:sz="4" w:space="0" w:color="auto"/>
              <w:bottom w:val="single" w:sz="4" w:space="0" w:color="auto"/>
              <w:right w:val="single" w:sz="4" w:space="0" w:color="auto"/>
            </w:tcBorders>
            <w:hideMark/>
          </w:tcPr>
          <w:p w14:paraId="0416D2B7" w14:textId="77777777" w:rsidR="00453636" w:rsidRPr="007D1CBB" w:rsidRDefault="00453636" w:rsidP="007E6454">
            <w:pPr>
              <w:pStyle w:val="TAL"/>
              <w:rPr>
                <w:ins w:id="1301" w:author="Shane He (Nokia)" w:date="2025-05-22T08:55:00Z" w16du:dateUtc="2025-05-21T23:55:00Z"/>
              </w:rPr>
            </w:pPr>
            <w:ins w:id="1302" w:author="Shane He (Nokia)" w:date="2025-05-22T08:55:00Z" w16du:dateUtc="2025-05-21T23:55:00Z">
              <w:r w:rsidRPr="007D1CBB">
                <w:t>string</w:t>
              </w:r>
            </w:ins>
          </w:p>
        </w:tc>
        <w:tc>
          <w:tcPr>
            <w:tcW w:w="1751" w:type="dxa"/>
            <w:tcBorders>
              <w:top w:val="single" w:sz="4" w:space="0" w:color="auto"/>
              <w:left w:val="single" w:sz="4" w:space="0" w:color="auto"/>
              <w:bottom w:val="single" w:sz="4" w:space="0" w:color="auto"/>
              <w:right w:val="single" w:sz="4" w:space="0" w:color="auto"/>
            </w:tcBorders>
            <w:hideMark/>
          </w:tcPr>
          <w:p w14:paraId="7A9E76FE" w14:textId="77777777" w:rsidR="00453636" w:rsidRPr="007D1CBB" w:rsidRDefault="00453636" w:rsidP="007E6454">
            <w:pPr>
              <w:pStyle w:val="TAL"/>
              <w:rPr>
                <w:ins w:id="1303" w:author="Shane He (Nokia)" w:date="2025-05-22T08:55:00Z" w16du:dateUtc="2025-05-21T23:55:00Z"/>
              </w:rPr>
            </w:pPr>
            <w:ins w:id="1304" w:author="Shane He (Nokia)" w:date="2025-05-22T08:55:00Z" w16du:dateUtc="2025-05-21T23:55: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2C47D72D" w14:textId="77777777" w:rsidR="00453636" w:rsidRPr="007D1CBB" w:rsidRDefault="00453636" w:rsidP="007E6454">
            <w:pPr>
              <w:pStyle w:val="TAL"/>
              <w:rPr>
                <w:ins w:id="1305" w:author="Shane He (Nokia)" w:date="2025-05-22T08:55:00Z" w16du:dateUtc="2025-05-21T23:55:00Z"/>
              </w:rPr>
            </w:pPr>
            <w:ins w:id="1306" w:author="Shane He (Nokia)" w:date="2025-05-22T08:55:00Z" w16du:dateUtc="2025-05-21T23:55:00Z">
              <w:r w:rsidRPr="007D1CBB">
                <w:t>A unique identifier of the message in the scope of the data channel session.</w:t>
              </w:r>
            </w:ins>
          </w:p>
        </w:tc>
      </w:tr>
      <w:tr w:rsidR="00453636" w:rsidRPr="007D1CBB" w14:paraId="07C90221" w14:textId="77777777" w:rsidTr="007E6454">
        <w:trPr>
          <w:jc w:val="center"/>
          <w:ins w:id="1307" w:author="Shane He (Nokia)" w:date="2025-05-22T08:55:00Z" w16du:dateUtc="2025-05-21T23:55:00Z"/>
        </w:trPr>
        <w:tc>
          <w:tcPr>
            <w:tcW w:w="2244" w:type="dxa"/>
            <w:tcBorders>
              <w:top w:val="single" w:sz="4" w:space="0" w:color="auto"/>
              <w:left w:val="single" w:sz="4" w:space="0" w:color="auto"/>
              <w:bottom w:val="single" w:sz="4" w:space="0" w:color="auto"/>
              <w:right w:val="single" w:sz="4" w:space="0" w:color="auto"/>
            </w:tcBorders>
            <w:hideMark/>
          </w:tcPr>
          <w:p w14:paraId="0CDA38AC" w14:textId="77777777" w:rsidR="00453636" w:rsidRPr="007D1CBB" w:rsidRDefault="00453636" w:rsidP="007E6454">
            <w:pPr>
              <w:pStyle w:val="TAL"/>
              <w:rPr>
                <w:ins w:id="1308" w:author="Shane He (Nokia)" w:date="2025-05-22T08:55:00Z" w16du:dateUtc="2025-05-21T23:55:00Z"/>
              </w:rPr>
            </w:pPr>
            <w:ins w:id="1309" w:author="Shane He (Nokia)" w:date="2025-05-22T08:55:00Z" w16du:dateUtc="2025-05-21T23:55:00Z">
              <w:r w:rsidRPr="007D1CBB">
                <w:t>type</w:t>
              </w:r>
            </w:ins>
          </w:p>
        </w:tc>
        <w:tc>
          <w:tcPr>
            <w:tcW w:w="1372" w:type="dxa"/>
            <w:tcBorders>
              <w:top w:val="single" w:sz="4" w:space="0" w:color="auto"/>
              <w:left w:val="single" w:sz="4" w:space="0" w:color="auto"/>
              <w:bottom w:val="single" w:sz="4" w:space="0" w:color="auto"/>
              <w:right w:val="single" w:sz="4" w:space="0" w:color="auto"/>
            </w:tcBorders>
            <w:hideMark/>
          </w:tcPr>
          <w:p w14:paraId="2ABCC4ED" w14:textId="77777777" w:rsidR="00453636" w:rsidRPr="007D1CBB" w:rsidRDefault="00453636" w:rsidP="007E6454">
            <w:pPr>
              <w:pStyle w:val="TAL"/>
              <w:rPr>
                <w:ins w:id="1310" w:author="Shane He (Nokia)" w:date="2025-05-22T08:55:00Z" w16du:dateUtc="2025-05-21T23:55:00Z"/>
              </w:rPr>
            </w:pPr>
            <w:ins w:id="1311" w:author="Shane He (Nokia)" w:date="2025-05-22T08:55:00Z" w16du:dateUtc="2025-05-21T23:55:00Z">
              <w:r w:rsidRPr="007D1CBB">
                <w:t>string</w:t>
              </w:r>
            </w:ins>
          </w:p>
        </w:tc>
        <w:tc>
          <w:tcPr>
            <w:tcW w:w="1751" w:type="dxa"/>
            <w:tcBorders>
              <w:top w:val="single" w:sz="4" w:space="0" w:color="auto"/>
              <w:left w:val="single" w:sz="4" w:space="0" w:color="auto"/>
              <w:bottom w:val="single" w:sz="4" w:space="0" w:color="auto"/>
              <w:right w:val="single" w:sz="4" w:space="0" w:color="auto"/>
            </w:tcBorders>
            <w:hideMark/>
          </w:tcPr>
          <w:p w14:paraId="26DB728B" w14:textId="77777777" w:rsidR="00453636" w:rsidRPr="007D1CBB" w:rsidRDefault="00453636" w:rsidP="007E6454">
            <w:pPr>
              <w:pStyle w:val="TAL"/>
              <w:rPr>
                <w:ins w:id="1312" w:author="Shane He (Nokia)" w:date="2025-05-22T08:55:00Z" w16du:dateUtc="2025-05-21T23:55:00Z"/>
              </w:rPr>
            </w:pPr>
            <w:ins w:id="1313" w:author="Shane He (Nokia)" w:date="2025-05-22T08:55:00Z" w16du:dateUtc="2025-05-21T23:55: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4BC60C0C" w14:textId="77777777" w:rsidR="00453636" w:rsidRPr="007D1CBB" w:rsidRDefault="00453636" w:rsidP="007E6454">
            <w:pPr>
              <w:pStyle w:val="TAL"/>
              <w:rPr>
                <w:ins w:id="1314" w:author="Shane He (Nokia)" w:date="2025-05-22T08:55:00Z" w16du:dateUtc="2025-05-21T23:55:00Z"/>
              </w:rPr>
            </w:pPr>
            <w:ins w:id="1315" w:author="Shane He (Nokia)" w:date="2025-05-22T08:55:00Z" w16du:dateUtc="2025-05-21T23:55:00Z">
              <w:r w:rsidRPr="007D1CBB">
                <w:t>urn:3gpp:split-rendering:v1:asrp:</w:t>
              </w:r>
              <w:r>
                <w:rPr>
                  <w:lang w:val="en-US"/>
                </w:rPr>
                <w:t>:</w:t>
              </w:r>
              <w:proofErr w:type="spellStart"/>
              <w:r>
                <w:rPr>
                  <w:lang w:val="en-US"/>
                </w:rPr>
                <w:t>asrp:gaze_opt_adapt</w:t>
              </w:r>
              <w:proofErr w:type="spellEnd"/>
            </w:ins>
          </w:p>
        </w:tc>
      </w:tr>
      <w:tr w:rsidR="00453636" w:rsidRPr="007D1CBB" w14:paraId="59542F50" w14:textId="77777777" w:rsidTr="007E6454">
        <w:trPr>
          <w:jc w:val="center"/>
          <w:ins w:id="1316" w:author="Shane He (Nokia)" w:date="2025-05-22T08:55:00Z" w16du:dateUtc="2025-05-21T23:55:00Z"/>
        </w:trPr>
        <w:tc>
          <w:tcPr>
            <w:tcW w:w="2244" w:type="dxa"/>
            <w:tcBorders>
              <w:top w:val="single" w:sz="4" w:space="0" w:color="auto"/>
              <w:left w:val="single" w:sz="4" w:space="0" w:color="auto"/>
              <w:bottom w:val="single" w:sz="4" w:space="0" w:color="auto"/>
              <w:right w:val="single" w:sz="4" w:space="0" w:color="auto"/>
            </w:tcBorders>
            <w:hideMark/>
          </w:tcPr>
          <w:p w14:paraId="45635054" w14:textId="77777777" w:rsidR="00453636" w:rsidRPr="007D1CBB" w:rsidRDefault="00453636" w:rsidP="007E6454">
            <w:pPr>
              <w:pStyle w:val="TAL"/>
              <w:rPr>
                <w:ins w:id="1317" w:author="Shane He (Nokia)" w:date="2025-05-22T08:55:00Z" w16du:dateUtc="2025-05-21T23:55:00Z"/>
              </w:rPr>
            </w:pPr>
            <w:ins w:id="1318" w:author="Shane He (Nokia)" w:date="2025-05-22T08:55:00Z" w16du:dateUtc="2025-05-21T23:55:00Z">
              <w:r w:rsidRPr="007D1CBB">
                <w:t>message</w:t>
              </w:r>
            </w:ins>
          </w:p>
        </w:tc>
        <w:tc>
          <w:tcPr>
            <w:tcW w:w="1372" w:type="dxa"/>
            <w:tcBorders>
              <w:top w:val="single" w:sz="4" w:space="0" w:color="auto"/>
              <w:left w:val="single" w:sz="4" w:space="0" w:color="auto"/>
              <w:bottom w:val="single" w:sz="4" w:space="0" w:color="auto"/>
              <w:right w:val="single" w:sz="4" w:space="0" w:color="auto"/>
            </w:tcBorders>
            <w:hideMark/>
          </w:tcPr>
          <w:p w14:paraId="0E0D8408" w14:textId="77777777" w:rsidR="00453636" w:rsidRPr="007D1CBB" w:rsidRDefault="00453636" w:rsidP="007E6454">
            <w:pPr>
              <w:pStyle w:val="TAL"/>
              <w:rPr>
                <w:ins w:id="1319" w:author="Shane He (Nokia)" w:date="2025-05-22T08:55:00Z" w16du:dateUtc="2025-05-21T23:55:00Z"/>
              </w:rPr>
            </w:pPr>
            <w:ins w:id="1320" w:author="Shane He (Nokia)" w:date="2025-05-22T08:55:00Z" w16du:dateUtc="2025-05-21T23:55:00Z">
              <w:r w:rsidRPr="007D1CBB">
                <w:t>Object</w:t>
              </w:r>
            </w:ins>
          </w:p>
        </w:tc>
        <w:tc>
          <w:tcPr>
            <w:tcW w:w="1751" w:type="dxa"/>
            <w:tcBorders>
              <w:top w:val="single" w:sz="4" w:space="0" w:color="auto"/>
              <w:left w:val="single" w:sz="4" w:space="0" w:color="auto"/>
              <w:bottom w:val="single" w:sz="4" w:space="0" w:color="auto"/>
              <w:right w:val="single" w:sz="4" w:space="0" w:color="auto"/>
            </w:tcBorders>
            <w:hideMark/>
          </w:tcPr>
          <w:p w14:paraId="378ECE65" w14:textId="77777777" w:rsidR="00453636" w:rsidRPr="007D1CBB" w:rsidRDefault="00453636" w:rsidP="007E6454">
            <w:pPr>
              <w:pStyle w:val="TAL"/>
              <w:rPr>
                <w:ins w:id="1321" w:author="Shane He (Nokia)" w:date="2025-05-22T08:55:00Z" w16du:dateUtc="2025-05-21T23:55:00Z"/>
              </w:rPr>
            </w:pPr>
            <w:ins w:id="1322" w:author="Shane He (Nokia)" w:date="2025-05-22T08:55:00Z" w16du:dateUtc="2025-05-21T23:55: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7C90C7F6" w14:textId="77777777" w:rsidR="00453636" w:rsidRPr="007D1CBB" w:rsidRDefault="00453636" w:rsidP="007E6454">
            <w:pPr>
              <w:pStyle w:val="TAL"/>
              <w:rPr>
                <w:ins w:id="1323" w:author="Shane He (Nokia)" w:date="2025-05-22T08:55:00Z" w16du:dateUtc="2025-05-21T23:55:00Z"/>
              </w:rPr>
            </w:pPr>
            <w:ins w:id="1324" w:author="Shane He (Nokia)" w:date="2025-05-22T08:55:00Z" w16du:dateUtc="2025-05-21T23:55:00Z">
              <w:r w:rsidRPr="007D1CBB">
                <w:t xml:space="preserve">Message content </w:t>
              </w:r>
            </w:ins>
          </w:p>
        </w:tc>
      </w:tr>
      <w:tr w:rsidR="00453636" w:rsidRPr="007D1CBB" w14:paraId="7DE3F8FC" w14:textId="77777777" w:rsidTr="007E6454">
        <w:trPr>
          <w:jc w:val="center"/>
          <w:ins w:id="1325" w:author="Shane He (Nokia)" w:date="2025-05-22T08:55:00Z" w16du:dateUtc="2025-05-21T23:55:00Z"/>
        </w:trPr>
        <w:tc>
          <w:tcPr>
            <w:tcW w:w="2244" w:type="dxa"/>
            <w:tcBorders>
              <w:top w:val="single" w:sz="4" w:space="0" w:color="auto"/>
              <w:left w:val="single" w:sz="4" w:space="0" w:color="auto"/>
              <w:bottom w:val="single" w:sz="4" w:space="0" w:color="auto"/>
              <w:right w:val="single" w:sz="4" w:space="0" w:color="auto"/>
            </w:tcBorders>
            <w:hideMark/>
          </w:tcPr>
          <w:p w14:paraId="0DA7EF26" w14:textId="77777777" w:rsidR="00453636" w:rsidRPr="007D1CBB" w:rsidRDefault="00453636" w:rsidP="007E6454">
            <w:pPr>
              <w:pStyle w:val="TAL"/>
              <w:rPr>
                <w:ins w:id="1326" w:author="Shane He (Nokia)" w:date="2025-05-22T08:55:00Z" w16du:dateUtc="2025-05-21T23:55:00Z"/>
              </w:rPr>
            </w:pPr>
            <w:ins w:id="1327" w:author="Shane He (Nokia)" w:date="2025-05-22T08:55:00Z" w16du:dateUtc="2025-05-21T23:55:00Z">
              <w:r w:rsidRPr="007D1CBB">
                <w:t xml:space="preserve">      subtype</w:t>
              </w:r>
            </w:ins>
          </w:p>
        </w:tc>
        <w:tc>
          <w:tcPr>
            <w:tcW w:w="1372" w:type="dxa"/>
            <w:tcBorders>
              <w:top w:val="single" w:sz="4" w:space="0" w:color="auto"/>
              <w:left w:val="single" w:sz="4" w:space="0" w:color="auto"/>
              <w:bottom w:val="single" w:sz="4" w:space="0" w:color="auto"/>
              <w:right w:val="single" w:sz="4" w:space="0" w:color="auto"/>
            </w:tcBorders>
            <w:hideMark/>
          </w:tcPr>
          <w:p w14:paraId="7E8E4B89" w14:textId="77777777" w:rsidR="00453636" w:rsidRPr="007D1CBB" w:rsidRDefault="00453636" w:rsidP="007E6454">
            <w:pPr>
              <w:pStyle w:val="TAL"/>
              <w:rPr>
                <w:ins w:id="1328" w:author="Shane He (Nokia)" w:date="2025-05-22T08:55:00Z" w16du:dateUtc="2025-05-21T23:55:00Z"/>
              </w:rPr>
            </w:pPr>
            <w:ins w:id="1329" w:author="Shane He (Nokia)" w:date="2025-05-22T08:55:00Z" w16du:dateUtc="2025-05-21T23:55:00Z">
              <w:r w:rsidRPr="007D1CBB">
                <w:t>string</w:t>
              </w:r>
            </w:ins>
          </w:p>
        </w:tc>
        <w:tc>
          <w:tcPr>
            <w:tcW w:w="1751" w:type="dxa"/>
            <w:tcBorders>
              <w:top w:val="single" w:sz="4" w:space="0" w:color="auto"/>
              <w:left w:val="single" w:sz="4" w:space="0" w:color="auto"/>
              <w:bottom w:val="single" w:sz="4" w:space="0" w:color="auto"/>
              <w:right w:val="single" w:sz="4" w:space="0" w:color="auto"/>
            </w:tcBorders>
            <w:hideMark/>
          </w:tcPr>
          <w:p w14:paraId="33F4B298" w14:textId="77777777" w:rsidR="00453636" w:rsidRPr="007D1CBB" w:rsidRDefault="00453636" w:rsidP="007E6454">
            <w:pPr>
              <w:pStyle w:val="TAL"/>
              <w:rPr>
                <w:ins w:id="1330" w:author="Shane He (Nokia)" w:date="2025-05-22T08:55:00Z" w16du:dateUtc="2025-05-21T23:55:00Z"/>
              </w:rPr>
            </w:pPr>
            <w:ins w:id="1331" w:author="Shane He (Nokia)" w:date="2025-05-22T08:55:00Z" w16du:dateUtc="2025-05-21T23:55: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4D743361" w14:textId="77777777" w:rsidR="00453636" w:rsidRPr="007D1CBB" w:rsidRDefault="00453636" w:rsidP="007E6454">
            <w:pPr>
              <w:pStyle w:val="TAL"/>
              <w:rPr>
                <w:ins w:id="1332" w:author="Shane He (Nokia)" w:date="2025-05-22T08:55:00Z" w16du:dateUtc="2025-05-21T23:55:00Z"/>
              </w:rPr>
            </w:pPr>
            <w:ins w:id="1333" w:author="Shane He (Nokia)" w:date="2025-05-22T08:55:00Z" w16du:dateUtc="2025-05-21T23:55:00Z">
              <w:r w:rsidRPr="007D1CBB">
                <w:t xml:space="preserve">An identifier of the subtype of the message, it may </w:t>
              </w:r>
              <w:r>
                <w:t>indicate a switch in optimization profile (</w:t>
              </w:r>
              <w:proofErr w:type="spellStart"/>
              <w:r>
                <w:t>SwitchOptProf</w:t>
              </w:r>
              <w:proofErr w:type="spellEnd"/>
              <w:r>
                <w:t>) or a change in parameters of the optimization profile (</w:t>
              </w:r>
              <w:proofErr w:type="spellStart"/>
              <w:r>
                <w:t>ModOptProf</w:t>
              </w:r>
              <w:proofErr w:type="spellEnd"/>
              <w:r>
                <w:t>)</w:t>
              </w:r>
            </w:ins>
          </w:p>
        </w:tc>
      </w:tr>
      <w:tr w:rsidR="00453636" w:rsidRPr="007D1CBB" w14:paraId="41A4AC1B" w14:textId="77777777" w:rsidTr="007E6454">
        <w:trPr>
          <w:jc w:val="center"/>
          <w:ins w:id="1334" w:author="Shane He (Nokia)" w:date="2025-05-22T08:55:00Z" w16du:dateUtc="2025-05-21T23:55:00Z"/>
        </w:trPr>
        <w:tc>
          <w:tcPr>
            <w:tcW w:w="2244" w:type="dxa"/>
            <w:tcBorders>
              <w:top w:val="single" w:sz="4" w:space="0" w:color="auto"/>
              <w:left w:val="single" w:sz="4" w:space="0" w:color="auto"/>
              <w:bottom w:val="single" w:sz="4" w:space="0" w:color="auto"/>
              <w:right w:val="single" w:sz="4" w:space="0" w:color="auto"/>
            </w:tcBorders>
            <w:hideMark/>
          </w:tcPr>
          <w:p w14:paraId="2DD3D934" w14:textId="77777777" w:rsidR="00453636" w:rsidRPr="007D1CBB" w:rsidRDefault="00453636" w:rsidP="007E6454">
            <w:pPr>
              <w:pStyle w:val="TAL"/>
              <w:rPr>
                <w:ins w:id="1335" w:author="Shane He (Nokia)" w:date="2025-05-22T08:55:00Z" w16du:dateUtc="2025-05-21T23:55:00Z"/>
              </w:rPr>
            </w:pPr>
            <w:ins w:id="1336" w:author="Shane He (Nokia)" w:date="2025-05-22T08:55:00Z" w16du:dateUtc="2025-05-21T23:55:00Z">
              <w:r w:rsidRPr="007D1CBB">
                <w:t xml:space="preserve">    </w:t>
              </w:r>
              <w:proofErr w:type="spellStart"/>
              <w:r>
                <w:t>gazeOptProfile</w:t>
              </w:r>
              <w:proofErr w:type="spellEnd"/>
            </w:ins>
          </w:p>
        </w:tc>
        <w:tc>
          <w:tcPr>
            <w:tcW w:w="1372" w:type="dxa"/>
            <w:tcBorders>
              <w:top w:val="single" w:sz="4" w:space="0" w:color="auto"/>
              <w:left w:val="single" w:sz="4" w:space="0" w:color="auto"/>
              <w:bottom w:val="single" w:sz="4" w:space="0" w:color="auto"/>
              <w:right w:val="single" w:sz="4" w:space="0" w:color="auto"/>
            </w:tcBorders>
            <w:hideMark/>
          </w:tcPr>
          <w:p w14:paraId="33406AE5" w14:textId="77777777" w:rsidR="00453636" w:rsidRPr="007D1CBB" w:rsidRDefault="00453636" w:rsidP="007E6454">
            <w:pPr>
              <w:pStyle w:val="TAL"/>
              <w:rPr>
                <w:ins w:id="1337" w:author="Shane He (Nokia)" w:date="2025-05-22T08:55:00Z" w16du:dateUtc="2025-05-21T23:55:00Z"/>
              </w:rPr>
            </w:pPr>
            <w:ins w:id="1338" w:author="Shane He (Nokia)" w:date="2025-05-22T08:55:00Z" w16du:dateUtc="2025-05-21T23:55:00Z">
              <w:r>
                <w:t>Object</w:t>
              </w:r>
            </w:ins>
          </w:p>
        </w:tc>
        <w:tc>
          <w:tcPr>
            <w:tcW w:w="1751" w:type="dxa"/>
            <w:tcBorders>
              <w:top w:val="single" w:sz="4" w:space="0" w:color="auto"/>
              <w:left w:val="single" w:sz="4" w:space="0" w:color="auto"/>
              <w:bottom w:val="single" w:sz="4" w:space="0" w:color="auto"/>
              <w:right w:val="single" w:sz="4" w:space="0" w:color="auto"/>
            </w:tcBorders>
            <w:hideMark/>
          </w:tcPr>
          <w:p w14:paraId="4951A636" w14:textId="77777777" w:rsidR="00453636" w:rsidRPr="007D1CBB" w:rsidRDefault="00453636" w:rsidP="007E6454">
            <w:pPr>
              <w:pStyle w:val="TAL"/>
              <w:rPr>
                <w:ins w:id="1339" w:author="Shane He (Nokia)" w:date="2025-05-22T08:55:00Z" w16du:dateUtc="2025-05-21T23:55:00Z"/>
              </w:rPr>
            </w:pPr>
            <w:ins w:id="1340" w:author="Shane He (Nokia)" w:date="2025-05-22T08:55:00Z" w16du:dateUtc="2025-05-21T23:55:00Z">
              <w:r w:rsidRPr="007D1CBB">
                <w:t>1..1</w:t>
              </w:r>
            </w:ins>
          </w:p>
        </w:tc>
        <w:tc>
          <w:tcPr>
            <w:tcW w:w="3649" w:type="dxa"/>
            <w:tcBorders>
              <w:top w:val="single" w:sz="4" w:space="0" w:color="auto"/>
              <w:left w:val="single" w:sz="4" w:space="0" w:color="auto"/>
              <w:bottom w:val="single" w:sz="4" w:space="0" w:color="auto"/>
              <w:right w:val="single" w:sz="4" w:space="0" w:color="auto"/>
            </w:tcBorders>
            <w:hideMark/>
          </w:tcPr>
          <w:p w14:paraId="5C624958" w14:textId="77777777" w:rsidR="00453636" w:rsidRPr="007D1CBB" w:rsidRDefault="00453636" w:rsidP="007E6454">
            <w:pPr>
              <w:pStyle w:val="TAL"/>
              <w:rPr>
                <w:ins w:id="1341" w:author="Shane He (Nokia)" w:date="2025-05-22T08:55:00Z" w16du:dateUtc="2025-05-21T23:55:00Z"/>
              </w:rPr>
            </w:pPr>
            <w:ins w:id="1342" w:author="Shane He (Nokia)" w:date="2025-05-22T08:55:00Z" w16du:dateUtc="2025-05-21T23:55:00Z">
              <w:r>
                <w:t xml:space="preserve">An object corresponding to a gaze-based profile. It may be only an identifier such as a URI/N or it may comprise all information needed to use the profile. If the message subtype is to switch a profile, this contains or points to the </w:t>
              </w:r>
              <w:proofErr w:type="spellStart"/>
              <w:r>
                <w:t>gazeOptProf</w:t>
              </w:r>
              <w:proofErr w:type="spellEnd"/>
              <w:r>
                <w:t xml:space="preserve"> to switch to. If the message subtype is </w:t>
              </w:r>
              <w:proofErr w:type="spellStart"/>
              <w:r>
                <w:t>ModOptProfile</w:t>
              </w:r>
              <w:proofErr w:type="spellEnd"/>
              <w:r>
                <w:t>, this contains or points to a modified version of the current optimization profile.</w:t>
              </w:r>
            </w:ins>
          </w:p>
        </w:tc>
      </w:tr>
    </w:tbl>
    <w:p w14:paraId="656B5A4D" w14:textId="77777777" w:rsidR="00453636" w:rsidRDefault="00453636" w:rsidP="00453636">
      <w:pPr>
        <w:rPr>
          <w:ins w:id="1343" w:author="Shane He (Nokia)" w:date="2025-05-22T08:55:00Z" w16du:dateUtc="2025-05-21T23:55:00Z"/>
          <w:lang w:val="en-US"/>
        </w:rPr>
      </w:pPr>
    </w:p>
    <w:p w14:paraId="49710D6A" w14:textId="77777777" w:rsidR="00453636" w:rsidRPr="003153FF" w:rsidRDefault="00453636" w:rsidP="00453636">
      <w:pPr>
        <w:spacing w:before="180"/>
        <w:rPr>
          <w:ins w:id="1344" w:author="Shane He (Nokia)" w:date="2025-05-22T08:54:00Z" w16du:dateUtc="2025-05-21T23:54:00Z"/>
          <w:rFonts w:eastAsia="Arial"/>
        </w:rPr>
      </w:pPr>
    </w:p>
    <w:p w14:paraId="20C76929" w14:textId="7691CA3D" w:rsidR="00413ED5" w:rsidRPr="0004748E" w:rsidDel="00453636" w:rsidRDefault="00413ED5" w:rsidP="00453636">
      <w:pPr>
        <w:rPr>
          <w:del w:id="1345" w:author="Shane He (Nokia)" w:date="2025-05-22T08:55:00Z" w16du:dateUtc="2025-05-21T23:55:00Z"/>
          <w:rFonts w:eastAsia="Arial"/>
        </w:rPr>
      </w:pPr>
    </w:p>
    <w:p w14:paraId="3303A6E5" w14:textId="609318E4" w:rsidR="004D75F1" w:rsidRDefault="004D75F1">
      <w:pPr>
        <w:spacing w:after="0"/>
      </w:pPr>
      <w:r>
        <w:br w:type="page"/>
      </w:r>
    </w:p>
    <w:p w14:paraId="681DB5EF" w14:textId="121D1A85" w:rsidR="00C354F6" w:rsidRDefault="00C354F6" w:rsidP="00C354F6">
      <w:pPr>
        <w:pStyle w:val="Heading8"/>
        <w:spacing w:before="0" w:after="0"/>
      </w:pPr>
      <w:bookmarkStart w:id="1346" w:name="_Toc182322100"/>
      <w:bookmarkStart w:id="1347" w:name="_Toc182322166"/>
      <w:bookmarkStart w:id="1348" w:name="_Toc182322204"/>
      <w:bookmarkStart w:id="1349" w:name="_Toc182322304"/>
      <w:bookmarkStart w:id="1350" w:name="_Toc182323120"/>
      <w:bookmarkStart w:id="1351" w:name="_Toc190891457"/>
      <w:bookmarkStart w:id="1352" w:name="_Toc190891600"/>
      <w:bookmarkStart w:id="1353" w:name="_Toc190891769"/>
      <w:bookmarkStart w:id="1354" w:name="_Toc190892044"/>
      <w:bookmarkStart w:id="1355" w:name="_Toc190892878"/>
      <w:bookmarkStart w:id="1356" w:name="_Toc190941209"/>
      <w:bookmarkStart w:id="1357" w:name="_Toc191031414"/>
      <w:bookmarkStart w:id="1358" w:name="_Toc192019105"/>
      <w:bookmarkStart w:id="1359" w:name="_Toc195734863"/>
      <w:bookmarkEnd w:id="764"/>
      <w:bookmarkEnd w:id="765"/>
      <w:bookmarkEnd w:id="766"/>
      <w:bookmarkEnd w:id="767"/>
      <w:bookmarkEnd w:id="768"/>
      <w:bookmarkEnd w:id="769"/>
      <w:r w:rsidRPr="004C0EB8">
        <w:lastRenderedPageBreak/>
        <w:t xml:space="preserve">Annex </w:t>
      </w:r>
      <w:bookmarkEnd w:id="1346"/>
      <w:bookmarkEnd w:id="1347"/>
      <w:bookmarkEnd w:id="1348"/>
      <w:bookmarkEnd w:id="1349"/>
      <w:bookmarkEnd w:id="1350"/>
      <w:bookmarkEnd w:id="1351"/>
      <w:bookmarkEnd w:id="1352"/>
      <w:bookmarkEnd w:id="1353"/>
      <w:bookmarkEnd w:id="1354"/>
      <w:r>
        <w:t>B</w:t>
      </w:r>
      <w:r w:rsidRPr="004C0EB8">
        <w:t xml:space="preserve"> (informative):</w:t>
      </w:r>
      <w:r w:rsidRPr="004C0EB8">
        <w:br/>
        <w:t>Change history</w:t>
      </w:r>
      <w:bookmarkEnd w:id="1355"/>
      <w:bookmarkEnd w:id="1356"/>
      <w:bookmarkEnd w:id="1357"/>
      <w:bookmarkEnd w:id="1358"/>
      <w:bookmarkEnd w:id="1359"/>
    </w:p>
    <w:p w14:paraId="42009000" w14:textId="77777777" w:rsidR="00C354F6" w:rsidRPr="00C354F6" w:rsidRDefault="00C354F6" w:rsidP="00C354F6"/>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C751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360" w:name="historyclause"/>
            <w:bookmarkEnd w:id="1360"/>
            <w:r w:rsidRPr="00235394">
              <w:t>Change history</w:t>
            </w:r>
          </w:p>
        </w:tc>
      </w:tr>
      <w:tr w:rsidR="003C3971" w:rsidRPr="00315B85" w14:paraId="188BB8D6" w14:textId="77777777" w:rsidTr="00CC751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CC7516">
        <w:tc>
          <w:tcPr>
            <w:tcW w:w="800" w:type="dxa"/>
            <w:shd w:val="solid" w:color="FFFFFF" w:fill="auto"/>
          </w:tcPr>
          <w:p w14:paraId="433EA83C" w14:textId="320195BD" w:rsidR="003C3971" w:rsidRPr="00315B85" w:rsidRDefault="004C3D33" w:rsidP="00315B85">
            <w:pPr>
              <w:pStyle w:val="TAC"/>
              <w:rPr>
                <w:sz w:val="16"/>
                <w:szCs w:val="16"/>
              </w:rPr>
            </w:pPr>
            <w:r>
              <w:rPr>
                <w:sz w:val="16"/>
                <w:szCs w:val="16"/>
              </w:rPr>
              <w:t>04-2024</w:t>
            </w:r>
          </w:p>
        </w:tc>
        <w:tc>
          <w:tcPr>
            <w:tcW w:w="901" w:type="dxa"/>
            <w:shd w:val="solid" w:color="FFFFFF" w:fill="auto"/>
          </w:tcPr>
          <w:p w14:paraId="55C8CC01" w14:textId="508C6A6A" w:rsidR="003C3971" w:rsidRPr="00315B85" w:rsidRDefault="004C3D33" w:rsidP="00315B85">
            <w:pPr>
              <w:pStyle w:val="TAC"/>
              <w:rPr>
                <w:sz w:val="16"/>
                <w:szCs w:val="16"/>
              </w:rPr>
            </w:pPr>
            <w:r>
              <w:rPr>
                <w:sz w:val="16"/>
                <w:szCs w:val="16"/>
              </w:rPr>
              <w:t>127b-e</w:t>
            </w:r>
          </w:p>
        </w:tc>
        <w:tc>
          <w:tcPr>
            <w:tcW w:w="1134" w:type="dxa"/>
            <w:shd w:val="solid" w:color="FFFFFF" w:fill="auto"/>
          </w:tcPr>
          <w:p w14:paraId="134723C6" w14:textId="40B03AF0" w:rsidR="003C3971" w:rsidRPr="00315B85" w:rsidRDefault="004C3D33" w:rsidP="00315B85">
            <w:pPr>
              <w:pStyle w:val="TAC"/>
              <w:rPr>
                <w:sz w:val="16"/>
                <w:szCs w:val="16"/>
              </w:rPr>
            </w:pPr>
            <w:r>
              <w:rPr>
                <w:sz w:val="16"/>
                <w:szCs w:val="16"/>
              </w:rPr>
              <w:t>S4-24</w:t>
            </w:r>
            <w:r w:rsidR="00311CB1">
              <w:rPr>
                <w:sz w:val="16"/>
                <w:szCs w:val="16"/>
              </w:rPr>
              <w:t>0645</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2B7C4E21" w:rsidR="003C3971" w:rsidRPr="00315B85" w:rsidRDefault="004C3D33" w:rsidP="00315B85">
            <w:pPr>
              <w:pStyle w:val="TAL"/>
              <w:rPr>
                <w:sz w:val="16"/>
                <w:szCs w:val="16"/>
              </w:rPr>
            </w:pPr>
            <w:r>
              <w:rPr>
                <w:sz w:val="16"/>
                <w:szCs w:val="16"/>
              </w:rPr>
              <w:t>[SR_IMS]TS 26.567 Skeleton</w:t>
            </w:r>
          </w:p>
        </w:tc>
        <w:tc>
          <w:tcPr>
            <w:tcW w:w="708" w:type="dxa"/>
            <w:shd w:val="solid" w:color="FFFFFF" w:fill="auto"/>
          </w:tcPr>
          <w:p w14:paraId="5E97A6B2" w14:textId="2675FC63" w:rsidR="003C3971" w:rsidRPr="00315B85" w:rsidRDefault="004C3D33" w:rsidP="00315B85">
            <w:pPr>
              <w:pStyle w:val="TAC"/>
              <w:rPr>
                <w:sz w:val="16"/>
                <w:szCs w:val="16"/>
              </w:rPr>
            </w:pPr>
            <w:r>
              <w:rPr>
                <w:sz w:val="16"/>
                <w:szCs w:val="16"/>
              </w:rPr>
              <w:t>0.0.1</w:t>
            </w:r>
          </w:p>
        </w:tc>
      </w:tr>
      <w:tr w:rsidR="00A26FE3" w:rsidRPr="00315B85" w14:paraId="17C9263B" w14:textId="77777777" w:rsidTr="00CC7516">
        <w:tc>
          <w:tcPr>
            <w:tcW w:w="800" w:type="dxa"/>
            <w:shd w:val="solid" w:color="FFFFFF" w:fill="auto"/>
          </w:tcPr>
          <w:p w14:paraId="0C37C3E1" w14:textId="3AB079E8" w:rsidR="00A26FE3" w:rsidRDefault="00A26FE3" w:rsidP="00315B85">
            <w:pPr>
              <w:pStyle w:val="TAC"/>
              <w:rPr>
                <w:sz w:val="16"/>
                <w:szCs w:val="16"/>
              </w:rPr>
            </w:pPr>
            <w:r>
              <w:rPr>
                <w:sz w:val="16"/>
                <w:szCs w:val="16"/>
              </w:rPr>
              <w:t>04-2024</w:t>
            </w:r>
          </w:p>
        </w:tc>
        <w:tc>
          <w:tcPr>
            <w:tcW w:w="901" w:type="dxa"/>
            <w:shd w:val="solid" w:color="FFFFFF" w:fill="auto"/>
          </w:tcPr>
          <w:p w14:paraId="52624BBB" w14:textId="4D1E6015" w:rsidR="00A26FE3" w:rsidRDefault="00A26FE3" w:rsidP="00315B85">
            <w:pPr>
              <w:pStyle w:val="TAC"/>
              <w:rPr>
                <w:sz w:val="16"/>
                <w:szCs w:val="16"/>
              </w:rPr>
            </w:pPr>
            <w:r>
              <w:rPr>
                <w:sz w:val="16"/>
                <w:szCs w:val="16"/>
              </w:rPr>
              <w:t>127b-e</w:t>
            </w:r>
          </w:p>
        </w:tc>
        <w:tc>
          <w:tcPr>
            <w:tcW w:w="1134" w:type="dxa"/>
            <w:shd w:val="solid" w:color="FFFFFF" w:fill="auto"/>
          </w:tcPr>
          <w:p w14:paraId="2000193B" w14:textId="68B48F76" w:rsidR="00A26FE3" w:rsidRDefault="00A26FE3" w:rsidP="00315B85">
            <w:pPr>
              <w:pStyle w:val="TAC"/>
              <w:rPr>
                <w:sz w:val="16"/>
                <w:szCs w:val="16"/>
              </w:rPr>
            </w:pPr>
            <w:r>
              <w:rPr>
                <w:sz w:val="16"/>
                <w:szCs w:val="16"/>
              </w:rPr>
              <w:t>S4-24</w:t>
            </w:r>
            <w:r w:rsidR="00C0782A">
              <w:rPr>
                <w:sz w:val="16"/>
                <w:szCs w:val="16"/>
              </w:rPr>
              <w:t>0790</w:t>
            </w:r>
          </w:p>
        </w:tc>
        <w:tc>
          <w:tcPr>
            <w:tcW w:w="567" w:type="dxa"/>
            <w:shd w:val="solid" w:color="FFFFFF" w:fill="auto"/>
          </w:tcPr>
          <w:p w14:paraId="3ED4AD2C" w14:textId="77777777" w:rsidR="00A26FE3" w:rsidRPr="00315B85" w:rsidRDefault="00A26FE3" w:rsidP="00315B85">
            <w:pPr>
              <w:pStyle w:val="TAC"/>
              <w:rPr>
                <w:sz w:val="16"/>
                <w:szCs w:val="16"/>
              </w:rPr>
            </w:pPr>
          </w:p>
        </w:tc>
        <w:tc>
          <w:tcPr>
            <w:tcW w:w="426" w:type="dxa"/>
            <w:shd w:val="solid" w:color="FFFFFF" w:fill="auto"/>
          </w:tcPr>
          <w:p w14:paraId="0004486E" w14:textId="77777777" w:rsidR="00A26FE3" w:rsidRPr="00315B85" w:rsidRDefault="00A26FE3" w:rsidP="00315B85">
            <w:pPr>
              <w:pStyle w:val="TAC"/>
              <w:rPr>
                <w:sz w:val="16"/>
                <w:szCs w:val="16"/>
              </w:rPr>
            </w:pPr>
          </w:p>
        </w:tc>
        <w:tc>
          <w:tcPr>
            <w:tcW w:w="425" w:type="dxa"/>
            <w:shd w:val="solid" w:color="FFFFFF" w:fill="auto"/>
          </w:tcPr>
          <w:p w14:paraId="3F5B5677" w14:textId="77777777" w:rsidR="00A26FE3" w:rsidRPr="00315B85" w:rsidRDefault="00A26FE3" w:rsidP="00315B85">
            <w:pPr>
              <w:pStyle w:val="TAC"/>
              <w:rPr>
                <w:sz w:val="16"/>
                <w:szCs w:val="16"/>
              </w:rPr>
            </w:pPr>
          </w:p>
        </w:tc>
        <w:tc>
          <w:tcPr>
            <w:tcW w:w="4678" w:type="dxa"/>
            <w:shd w:val="solid" w:color="FFFFFF" w:fill="auto"/>
          </w:tcPr>
          <w:p w14:paraId="2E10D70B" w14:textId="79D7C0AD" w:rsidR="00A26FE3" w:rsidRDefault="00A26FE3" w:rsidP="00A26FE3">
            <w:pPr>
              <w:pStyle w:val="TAL"/>
              <w:rPr>
                <w:sz w:val="16"/>
                <w:szCs w:val="16"/>
              </w:rPr>
            </w:pPr>
            <w:r>
              <w:rPr>
                <w:sz w:val="16"/>
                <w:szCs w:val="16"/>
              </w:rPr>
              <w:t xml:space="preserve">[SR_IMS] version </w:t>
            </w:r>
            <w:r w:rsidR="00EE63DE">
              <w:rPr>
                <w:sz w:val="16"/>
                <w:szCs w:val="16"/>
              </w:rPr>
              <w:t>agreed during SA4#127bis-e (including</w:t>
            </w:r>
            <w:r>
              <w:rPr>
                <w:sz w:val="16"/>
                <w:szCs w:val="16"/>
              </w:rPr>
              <w:t xml:space="preserve"> S4-240583 and S4-240651</w:t>
            </w:r>
            <w:r w:rsidR="00EE63DE">
              <w:rPr>
                <w:sz w:val="16"/>
                <w:szCs w:val="16"/>
              </w:rPr>
              <w:t xml:space="preserve">) </w:t>
            </w:r>
          </w:p>
        </w:tc>
        <w:tc>
          <w:tcPr>
            <w:tcW w:w="708" w:type="dxa"/>
            <w:shd w:val="solid" w:color="FFFFFF" w:fill="auto"/>
          </w:tcPr>
          <w:p w14:paraId="57169118" w14:textId="62176F67" w:rsidR="00A26FE3" w:rsidRDefault="00A26FE3" w:rsidP="00315B85">
            <w:pPr>
              <w:pStyle w:val="TAC"/>
              <w:rPr>
                <w:sz w:val="16"/>
                <w:szCs w:val="16"/>
              </w:rPr>
            </w:pPr>
            <w:r>
              <w:rPr>
                <w:sz w:val="16"/>
                <w:szCs w:val="16"/>
              </w:rPr>
              <w:t>0.1.0</w:t>
            </w:r>
          </w:p>
        </w:tc>
      </w:tr>
      <w:tr w:rsidR="00CC7516" w:rsidRPr="00315B85" w14:paraId="0F42DC43" w14:textId="77777777" w:rsidTr="00CC7516">
        <w:tc>
          <w:tcPr>
            <w:tcW w:w="800" w:type="dxa"/>
            <w:shd w:val="solid" w:color="FFFFFF" w:fill="auto"/>
          </w:tcPr>
          <w:p w14:paraId="06ADB494" w14:textId="129C7936" w:rsidR="00CC7516" w:rsidRDefault="00CC7516" w:rsidP="00CC7516">
            <w:pPr>
              <w:pStyle w:val="TAC"/>
              <w:rPr>
                <w:sz w:val="16"/>
                <w:szCs w:val="16"/>
              </w:rPr>
            </w:pPr>
            <w:r>
              <w:rPr>
                <w:sz w:val="16"/>
                <w:szCs w:val="16"/>
              </w:rPr>
              <w:t>05-2024</w:t>
            </w:r>
          </w:p>
        </w:tc>
        <w:tc>
          <w:tcPr>
            <w:tcW w:w="901" w:type="dxa"/>
            <w:shd w:val="solid" w:color="FFFFFF" w:fill="auto"/>
          </w:tcPr>
          <w:p w14:paraId="50F538CD" w14:textId="0A667C32" w:rsidR="00CC7516" w:rsidRDefault="00CC7516" w:rsidP="00CC7516">
            <w:pPr>
              <w:pStyle w:val="TAC"/>
              <w:rPr>
                <w:sz w:val="16"/>
                <w:szCs w:val="16"/>
              </w:rPr>
            </w:pPr>
            <w:r>
              <w:rPr>
                <w:sz w:val="16"/>
                <w:szCs w:val="16"/>
              </w:rPr>
              <w:t>128</w:t>
            </w:r>
          </w:p>
        </w:tc>
        <w:tc>
          <w:tcPr>
            <w:tcW w:w="1134" w:type="dxa"/>
            <w:shd w:val="solid" w:color="FFFFFF" w:fill="auto"/>
          </w:tcPr>
          <w:p w14:paraId="6A9102A9" w14:textId="7FEA874D" w:rsidR="00CC7516" w:rsidRDefault="00CC7516" w:rsidP="00CC7516">
            <w:pPr>
              <w:pStyle w:val="TAC"/>
              <w:rPr>
                <w:sz w:val="16"/>
                <w:szCs w:val="16"/>
              </w:rPr>
            </w:pPr>
            <w:r>
              <w:rPr>
                <w:sz w:val="16"/>
                <w:szCs w:val="16"/>
              </w:rPr>
              <w:t>S4-241272</w:t>
            </w:r>
          </w:p>
        </w:tc>
        <w:tc>
          <w:tcPr>
            <w:tcW w:w="567" w:type="dxa"/>
            <w:shd w:val="solid" w:color="FFFFFF" w:fill="auto"/>
          </w:tcPr>
          <w:p w14:paraId="582006B4" w14:textId="77777777" w:rsidR="00CC7516" w:rsidRPr="00315B85" w:rsidRDefault="00CC7516" w:rsidP="00CC7516">
            <w:pPr>
              <w:pStyle w:val="TAC"/>
              <w:rPr>
                <w:sz w:val="16"/>
                <w:szCs w:val="16"/>
              </w:rPr>
            </w:pPr>
          </w:p>
        </w:tc>
        <w:tc>
          <w:tcPr>
            <w:tcW w:w="426" w:type="dxa"/>
            <w:shd w:val="solid" w:color="FFFFFF" w:fill="auto"/>
          </w:tcPr>
          <w:p w14:paraId="5FAE0426" w14:textId="77777777" w:rsidR="00CC7516" w:rsidRPr="00315B85" w:rsidRDefault="00CC7516" w:rsidP="00CC7516">
            <w:pPr>
              <w:pStyle w:val="TAC"/>
              <w:rPr>
                <w:sz w:val="16"/>
                <w:szCs w:val="16"/>
              </w:rPr>
            </w:pPr>
          </w:p>
        </w:tc>
        <w:tc>
          <w:tcPr>
            <w:tcW w:w="425" w:type="dxa"/>
            <w:shd w:val="solid" w:color="FFFFFF" w:fill="auto"/>
          </w:tcPr>
          <w:p w14:paraId="31E22110" w14:textId="77777777" w:rsidR="00CC7516" w:rsidRPr="00315B85" w:rsidRDefault="00CC7516" w:rsidP="00CC7516">
            <w:pPr>
              <w:pStyle w:val="TAC"/>
              <w:rPr>
                <w:sz w:val="16"/>
                <w:szCs w:val="16"/>
              </w:rPr>
            </w:pPr>
          </w:p>
        </w:tc>
        <w:tc>
          <w:tcPr>
            <w:tcW w:w="4678" w:type="dxa"/>
            <w:shd w:val="solid" w:color="FFFFFF" w:fill="auto"/>
          </w:tcPr>
          <w:p w14:paraId="4B1B34EF" w14:textId="5A2EABE7" w:rsidR="00CC7516" w:rsidRDefault="00CC7516" w:rsidP="00CC7516">
            <w:pPr>
              <w:pStyle w:val="TAL"/>
              <w:rPr>
                <w:sz w:val="16"/>
                <w:szCs w:val="16"/>
              </w:rPr>
            </w:pPr>
            <w:r>
              <w:rPr>
                <w:sz w:val="16"/>
                <w:szCs w:val="16"/>
              </w:rPr>
              <w:t>[SR_IMS] version agreed during SA4#</w:t>
            </w:r>
            <w:r w:rsidR="005A1635">
              <w:rPr>
                <w:sz w:val="16"/>
                <w:szCs w:val="16"/>
              </w:rPr>
              <w:t>128</w:t>
            </w:r>
            <w:r>
              <w:rPr>
                <w:sz w:val="16"/>
                <w:szCs w:val="16"/>
              </w:rPr>
              <w:t xml:space="preserve"> (including S4-241160, 241161, 241274 and S4-</w:t>
            </w:r>
            <w:r w:rsidR="003B4891">
              <w:rPr>
                <w:sz w:val="16"/>
                <w:szCs w:val="16"/>
              </w:rPr>
              <w:t>241213</w:t>
            </w:r>
            <w:r>
              <w:rPr>
                <w:sz w:val="16"/>
                <w:szCs w:val="16"/>
              </w:rPr>
              <w:t xml:space="preserve">) </w:t>
            </w:r>
          </w:p>
        </w:tc>
        <w:tc>
          <w:tcPr>
            <w:tcW w:w="708" w:type="dxa"/>
            <w:shd w:val="solid" w:color="FFFFFF" w:fill="auto"/>
          </w:tcPr>
          <w:p w14:paraId="6DCA91A8" w14:textId="70A5FAF6" w:rsidR="00CC7516" w:rsidRDefault="003B4891" w:rsidP="00CC7516">
            <w:pPr>
              <w:pStyle w:val="TAC"/>
              <w:rPr>
                <w:sz w:val="16"/>
                <w:szCs w:val="16"/>
              </w:rPr>
            </w:pPr>
            <w:r>
              <w:rPr>
                <w:sz w:val="16"/>
                <w:szCs w:val="16"/>
              </w:rPr>
              <w:t>0.2.0</w:t>
            </w:r>
          </w:p>
        </w:tc>
      </w:tr>
      <w:tr w:rsidR="00EC3CAB" w:rsidRPr="00315B85" w14:paraId="5C1958C3" w14:textId="77777777" w:rsidTr="00B04CED">
        <w:trPr>
          <w:trHeight w:val="294"/>
        </w:trPr>
        <w:tc>
          <w:tcPr>
            <w:tcW w:w="800" w:type="dxa"/>
            <w:shd w:val="solid" w:color="FFFFFF" w:fill="auto"/>
          </w:tcPr>
          <w:p w14:paraId="33B8B12C" w14:textId="0A4649DA" w:rsidR="00EC3CAB" w:rsidRDefault="00EC3CAB" w:rsidP="00EC3CAB">
            <w:pPr>
              <w:pStyle w:val="TAC"/>
              <w:rPr>
                <w:sz w:val="16"/>
                <w:szCs w:val="16"/>
              </w:rPr>
            </w:pPr>
            <w:r>
              <w:rPr>
                <w:rFonts w:hint="eastAsia"/>
                <w:sz w:val="16"/>
                <w:szCs w:val="16"/>
                <w:lang w:eastAsia="zh-CN"/>
              </w:rPr>
              <w:t>08-2024</w:t>
            </w:r>
          </w:p>
        </w:tc>
        <w:tc>
          <w:tcPr>
            <w:tcW w:w="901" w:type="dxa"/>
            <w:shd w:val="solid" w:color="FFFFFF" w:fill="auto"/>
          </w:tcPr>
          <w:p w14:paraId="4F71A89B" w14:textId="458BE445" w:rsidR="00EC3CAB" w:rsidRDefault="00EC3CAB" w:rsidP="00EC3CAB">
            <w:pPr>
              <w:pStyle w:val="TAC"/>
              <w:rPr>
                <w:sz w:val="16"/>
                <w:szCs w:val="16"/>
              </w:rPr>
            </w:pPr>
            <w:r>
              <w:rPr>
                <w:rFonts w:hint="eastAsia"/>
                <w:sz w:val="16"/>
                <w:szCs w:val="16"/>
                <w:lang w:eastAsia="zh-CN"/>
              </w:rPr>
              <w:t>129-e</w:t>
            </w:r>
          </w:p>
        </w:tc>
        <w:tc>
          <w:tcPr>
            <w:tcW w:w="1134" w:type="dxa"/>
            <w:shd w:val="solid" w:color="FFFFFF" w:fill="auto"/>
          </w:tcPr>
          <w:p w14:paraId="565E2CAB" w14:textId="22C10E20" w:rsidR="00EC3CAB" w:rsidRDefault="00EC3CAB" w:rsidP="00EC3CAB">
            <w:pPr>
              <w:pStyle w:val="TAC"/>
              <w:rPr>
                <w:sz w:val="16"/>
                <w:szCs w:val="16"/>
              </w:rPr>
            </w:pPr>
            <w:r>
              <w:rPr>
                <w:rFonts w:hint="eastAsia"/>
                <w:sz w:val="16"/>
                <w:szCs w:val="16"/>
                <w:lang w:eastAsia="zh-CN"/>
              </w:rPr>
              <w:t>S4-241739</w:t>
            </w:r>
          </w:p>
        </w:tc>
        <w:tc>
          <w:tcPr>
            <w:tcW w:w="567" w:type="dxa"/>
            <w:shd w:val="solid" w:color="FFFFFF" w:fill="auto"/>
          </w:tcPr>
          <w:p w14:paraId="75E482EB" w14:textId="77777777" w:rsidR="00EC3CAB" w:rsidRPr="00315B85" w:rsidRDefault="00EC3CAB" w:rsidP="00EC3CAB">
            <w:pPr>
              <w:pStyle w:val="TAC"/>
              <w:rPr>
                <w:sz w:val="16"/>
                <w:szCs w:val="16"/>
              </w:rPr>
            </w:pPr>
          </w:p>
        </w:tc>
        <w:tc>
          <w:tcPr>
            <w:tcW w:w="426" w:type="dxa"/>
            <w:shd w:val="solid" w:color="FFFFFF" w:fill="auto"/>
          </w:tcPr>
          <w:p w14:paraId="5A7F79AA" w14:textId="77777777" w:rsidR="00EC3CAB" w:rsidRPr="00315B85" w:rsidRDefault="00EC3CAB" w:rsidP="00EC3CAB">
            <w:pPr>
              <w:pStyle w:val="TAC"/>
              <w:rPr>
                <w:sz w:val="16"/>
                <w:szCs w:val="16"/>
              </w:rPr>
            </w:pPr>
          </w:p>
        </w:tc>
        <w:tc>
          <w:tcPr>
            <w:tcW w:w="425" w:type="dxa"/>
            <w:shd w:val="solid" w:color="FFFFFF" w:fill="auto"/>
          </w:tcPr>
          <w:p w14:paraId="676B582E" w14:textId="77777777" w:rsidR="00EC3CAB" w:rsidRPr="00315B85" w:rsidRDefault="00EC3CAB" w:rsidP="00EC3CAB">
            <w:pPr>
              <w:pStyle w:val="TAC"/>
              <w:rPr>
                <w:sz w:val="16"/>
                <w:szCs w:val="16"/>
              </w:rPr>
            </w:pPr>
          </w:p>
        </w:tc>
        <w:tc>
          <w:tcPr>
            <w:tcW w:w="4678" w:type="dxa"/>
            <w:shd w:val="solid" w:color="FFFFFF" w:fill="auto"/>
          </w:tcPr>
          <w:p w14:paraId="1C22CC5B" w14:textId="116CB68C" w:rsidR="00EC3CAB" w:rsidRDefault="00EC3CAB" w:rsidP="00EC3CAB">
            <w:pPr>
              <w:pStyle w:val="TAL"/>
              <w:rPr>
                <w:sz w:val="16"/>
                <w:szCs w:val="16"/>
              </w:rPr>
            </w:pPr>
            <w:r>
              <w:rPr>
                <w:sz w:val="16"/>
                <w:szCs w:val="16"/>
              </w:rPr>
              <w:t>[SR_IMS] version agreed during SA4#12</w:t>
            </w:r>
            <w:r w:rsidR="00F70046">
              <w:rPr>
                <w:sz w:val="16"/>
                <w:szCs w:val="16"/>
              </w:rPr>
              <w:t>9</w:t>
            </w:r>
            <w:r>
              <w:rPr>
                <w:sz w:val="16"/>
                <w:szCs w:val="16"/>
              </w:rPr>
              <w:t xml:space="preserve"> (including S4-241</w:t>
            </w:r>
            <w:r>
              <w:rPr>
                <w:rFonts w:hint="eastAsia"/>
                <w:sz w:val="16"/>
                <w:szCs w:val="16"/>
                <w:lang w:eastAsia="zh-CN"/>
              </w:rPr>
              <w:t>550</w:t>
            </w:r>
            <w:r>
              <w:rPr>
                <w:sz w:val="16"/>
                <w:szCs w:val="16"/>
              </w:rPr>
              <w:t>, 241</w:t>
            </w:r>
            <w:r>
              <w:rPr>
                <w:rFonts w:hint="eastAsia"/>
                <w:sz w:val="16"/>
                <w:szCs w:val="16"/>
                <w:lang w:eastAsia="zh-CN"/>
              </w:rPr>
              <w:t>731</w:t>
            </w:r>
            <w:r>
              <w:rPr>
                <w:sz w:val="16"/>
                <w:szCs w:val="16"/>
              </w:rPr>
              <w:t>, 241</w:t>
            </w:r>
            <w:r>
              <w:rPr>
                <w:rFonts w:hint="eastAsia"/>
                <w:sz w:val="16"/>
                <w:szCs w:val="16"/>
                <w:lang w:eastAsia="zh-CN"/>
              </w:rPr>
              <w:t>735</w:t>
            </w:r>
            <w:r>
              <w:rPr>
                <w:sz w:val="16"/>
                <w:szCs w:val="16"/>
              </w:rPr>
              <w:t xml:space="preserve"> and S4-241</w:t>
            </w:r>
            <w:r>
              <w:rPr>
                <w:rFonts w:hint="eastAsia"/>
                <w:sz w:val="16"/>
                <w:szCs w:val="16"/>
                <w:lang w:eastAsia="zh-CN"/>
              </w:rPr>
              <w:t>728</w:t>
            </w:r>
            <w:r>
              <w:rPr>
                <w:sz w:val="16"/>
                <w:szCs w:val="16"/>
              </w:rPr>
              <w:t xml:space="preserve">) </w:t>
            </w:r>
          </w:p>
        </w:tc>
        <w:tc>
          <w:tcPr>
            <w:tcW w:w="708" w:type="dxa"/>
            <w:shd w:val="solid" w:color="FFFFFF" w:fill="auto"/>
          </w:tcPr>
          <w:p w14:paraId="7E068B42" w14:textId="4CED8F95" w:rsidR="00EC3CAB" w:rsidRDefault="00EC3CAB" w:rsidP="00EC3CAB">
            <w:pPr>
              <w:pStyle w:val="TAC"/>
              <w:rPr>
                <w:sz w:val="16"/>
                <w:szCs w:val="16"/>
              </w:rPr>
            </w:pPr>
            <w:r>
              <w:rPr>
                <w:rFonts w:hint="eastAsia"/>
                <w:sz w:val="16"/>
                <w:szCs w:val="16"/>
                <w:lang w:eastAsia="zh-CN"/>
              </w:rPr>
              <w:t xml:space="preserve">0.3.0 </w:t>
            </w:r>
          </w:p>
        </w:tc>
      </w:tr>
      <w:tr w:rsidR="00CC7516" w:rsidRPr="00315B85" w14:paraId="0A856747" w14:textId="77777777" w:rsidTr="00CC7516">
        <w:tc>
          <w:tcPr>
            <w:tcW w:w="800" w:type="dxa"/>
            <w:shd w:val="solid" w:color="FFFFFF" w:fill="auto"/>
          </w:tcPr>
          <w:p w14:paraId="7F6C08E2" w14:textId="4EF15260" w:rsidR="00CC7516" w:rsidRDefault="009F59B5" w:rsidP="00CC7516">
            <w:pPr>
              <w:pStyle w:val="TAC"/>
              <w:rPr>
                <w:sz w:val="16"/>
                <w:szCs w:val="16"/>
              </w:rPr>
            </w:pPr>
            <w:r>
              <w:rPr>
                <w:sz w:val="16"/>
                <w:szCs w:val="16"/>
              </w:rPr>
              <w:t>11-2024</w:t>
            </w:r>
          </w:p>
        </w:tc>
        <w:tc>
          <w:tcPr>
            <w:tcW w:w="901" w:type="dxa"/>
            <w:shd w:val="solid" w:color="FFFFFF" w:fill="auto"/>
          </w:tcPr>
          <w:p w14:paraId="6E9DCE18" w14:textId="71ACB769" w:rsidR="00CC7516" w:rsidRDefault="00B04CED" w:rsidP="00CC7516">
            <w:pPr>
              <w:pStyle w:val="TAC"/>
              <w:rPr>
                <w:sz w:val="16"/>
                <w:szCs w:val="16"/>
              </w:rPr>
            </w:pPr>
            <w:r>
              <w:rPr>
                <w:sz w:val="16"/>
                <w:szCs w:val="16"/>
              </w:rPr>
              <w:t>130</w:t>
            </w:r>
          </w:p>
        </w:tc>
        <w:tc>
          <w:tcPr>
            <w:tcW w:w="1134" w:type="dxa"/>
            <w:shd w:val="solid" w:color="FFFFFF" w:fill="auto"/>
          </w:tcPr>
          <w:p w14:paraId="36F862A2" w14:textId="095C9391" w:rsidR="00CC7516" w:rsidRDefault="00B04CED" w:rsidP="00CC7516">
            <w:pPr>
              <w:pStyle w:val="TAC"/>
              <w:rPr>
                <w:sz w:val="16"/>
                <w:szCs w:val="16"/>
              </w:rPr>
            </w:pPr>
            <w:r w:rsidRPr="00B04CED">
              <w:rPr>
                <w:sz w:val="16"/>
                <w:szCs w:val="16"/>
              </w:rPr>
              <w:t>S4-241953</w:t>
            </w:r>
          </w:p>
        </w:tc>
        <w:tc>
          <w:tcPr>
            <w:tcW w:w="567" w:type="dxa"/>
            <w:shd w:val="solid" w:color="FFFFFF" w:fill="auto"/>
          </w:tcPr>
          <w:p w14:paraId="71ECBAB0" w14:textId="77777777" w:rsidR="00CC7516" w:rsidRPr="00315B85" w:rsidRDefault="00CC7516" w:rsidP="00CC7516">
            <w:pPr>
              <w:pStyle w:val="TAC"/>
              <w:rPr>
                <w:sz w:val="16"/>
                <w:szCs w:val="16"/>
              </w:rPr>
            </w:pPr>
          </w:p>
        </w:tc>
        <w:tc>
          <w:tcPr>
            <w:tcW w:w="426" w:type="dxa"/>
            <w:shd w:val="solid" w:color="FFFFFF" w:fill="auto"/>
          </w:tcPr>
          <w:p w14:paraId="21C2E9FA" w14:textId="77777777" w:rsidR="00CC7516" w:rsidRPr="00315B85" w:rsidRDefault="00CC7516" w:rsidP="00CC7516">
            <w:pPr>
              <w:pStyle w:val="TAC"/>
              <w:rPr>
                <w:sz w:val="16"/>
                <w:szCs w:val="16"/>
              </w:rPr>
            </w:pPr>
          </w:p>
        </w:tc>
        <w:tc>
          <w:tcPr>
            <w:tcW w:w="425" w:type="dxa"/>
            <w:shd w:val="solid" w:color="FFFFFF" w:fill="auto"/>
          </w:tcPr>
          <w:p w14:paraId="4D96CEFF" w14:textId="77777777" w:rsidR="00CC7516" w:rsidRPr="00315B85" w:rsidRDefault="00CC7516" w:rsidP="00CC7516">
            <w:pPr>
              <w:pStyle w:val="TAC"/>
              <w:rPr>
                <w:sz w:val="16"/>
                <w:szCs w:val="16"/>
              </w:rPr>
            </w:pPr>
          </w:p>
        </w:tc>
        <w:tc>
          <w:tcPr>
            <w:tcW w:w="4678" w:type="dxa"/>
            <w:shd w:val="solid" w:color="FFFFFF" w:fill="auto"/>
          </w:tcPr>
          <w:p w14:paraId="2D8FE8CD" w14:textId="524E575A" w:rsidR="00CC7516" w:rsidRDefault="009F59B5" w:rsidP="00CC7516">
            <w:pPr>
              <w:pStyle w:val="TAL"/>
              <w:rPr>
                <w:sz w:val="16"/>
                <w:szCs w:val="16"/>
              </w:rPr>
            </w:pPr>
            <w:r>
              <w:rPr>
                <w:sz w:val="16"/>
                <w:szCs w:val="16"/>
              </w:rPr>
              <w:t xml:space="preserve">[SR_IMS] version </w:t>
            </w:r>
            <w:r w:rsidR="00B04CED">
              <w:rPr>
                <w:sz w:val="16"/>
                <w:szCs w:val="16"/>
              </w:rPr>
              <w:t>included agreement during</w:t>
            </w:r>
            <w:r>
              <w:rPr>
                <w:sz w:val="16"/>
                <w:szCs w:val="16"/>
              </w:rPr>
              <w:t xml:space="preserve"> </w:t>
            </w:r>
            <w:r w:rsidR="00B04CED" w:rsidRPr="00B04CED">
              <w:rPr>
                <w:sz w:val="16"/>
                <w:szCs w:val="16"/>
              </w:rPr>
              <w:t>Post SA4#129 RTC SWG Telc</w:t>
            </w:r>
            <w:r w:rsidR="00B04CED">
              <w:rPr>
                <w:sz w:val="16"/>
                <w:szCs w:val="16"/>
              </w:rPr>
              <w:t xml:space="preserve">o </w:t>
            </w:r>
            <w:r>
              <w:rPr>
                <w:sz w:val="16"/>
                <w:szCs w:val="16"/>
              </w:rPr>
              <w:t>(</w:t>
            </w:r>
            <w:r w:rsidRPr="009F59B5">
              <w:rPr>
                <w:sz w:val="16"/>
                <w:szCs w:val="16"/>
              </w:rPr>
              <w:t>S4aR240081</w:t>
            </w:r>
            <w:r>
              <w:rPr>
                <w:sz w:val="16"/>
                <w:szCs w:val="16"/>
              </w:rPr>
              <w:t xml:space="preserve">, </w:t>
            </w:r>
            <w:r w:rsidRPr="009F59B5">
              <w:rPr>
                <w:sz w:val="16"/>
                <w:szCs w:val="16"/>
              </w:rPr>
              <w:t>S4aR2400</w:t>
            </w:r>
            <w:r>
              <w:rPr>
                <w:sz w:val="16"/>
                <w:szCs w:val="16"/>
              </w:rPr>
              <w:t xml:space="preserve">63) </w:t>
            </w:r>
          </w:p>
        </w:tc>
        <w:tc>
          <w:tcPr>
            <w:tcW w:w="708" w:type="dxa"/>
            <w:shd w:val="solid" w:color="FFFFFF" w:fill="auto"/>
          </w:tcPr>
          <w:p w14:paraId="04E2C3FD" w14:textId="33D02F0C" w:rsidR="00CC7516" w:rsidRDefault="009F59B5" w:rsidP="00CC7516">
            <w:pPr>
              <w:pStyle w:val="TAC"/>
              <w:rPr>
                <w:sz w:val="16"/>
                <w:szCs w:val="16"/>
              </w:rPr>
            </w:pPr>
            <w:r>
              <w:rPr>
                <w:sz w:val="16"/>
                <w:szCs w:val="16"/>
              </w:rPr>
              <w:t>0.3.1</w:t>
            </w:r>
          </w:p>
        </w:tc>
      </w:tr>
      <w:tr w:rsidR="00F70046" w:rsidRPr="00315B85" w14:paraId="728A5013" w14:textId="77777777" w:rsidTr="00CC7516">
        <w:tc>
          <w:tcPr>
            <w:tcW w:w="800" w:type="dxa"/>
            <w:shd w:val="solid" w:color="FFFFFF" w:fill="auto"/>
          </w:tcPr>
          <w:p w14:paraId="4257F2A8" w14:textId="5B25467E" w:rsidR="00F70046" w:rsidRDefault="00F70046" w:rsidP="00CC7516">
            <w:pPr>
              <w:pStyle w:val="TAC"/>
              <w:rPr>
                <w:sz w:val="16"/>
                <w:szCs w:val="16"/>
              </w:rPr>
            </w:pPr>
            <w:r>
              <w:rPr>
                <w:sz w:val="16"/>
                <w:szCs w:val="16"/>
              </w:rPr>
              <w:t>11-2024</w:t>
            </w:r>
          </w:p>
        </w:tc>
        <w:tc>
          <w:tcPr>
            <w:tcW w:w="901" w:type="dxa"/>
            <w:shd w:val="solid" w:color="FFFFFF" w:fill="auto"/>
          </w:tcPr>
          <w:p w14:paraId="4304DEF6" w14:textId="6F215632" w:rsidR="00F70046" w:rsidRDefault="00F70046" w:rsidP="00CC7516">
            <w:pPr>
              <w:pStyle w:val="TAC"/>
              <w:rPr>
                <w:sz w:val="16"/>
                <w:szCs w:val="16"/>
              </w:rPr>
            </w:pPr>
            <w:r>
              <w:rPr>
                <w:sz w:val="16"/>
                <w:szCs w:val="16"/>
              </w:rPr>
              <w:t>130</w:t>
            </w:r>
          </w:p>
        </w:tc>
        <w:tc>
          <w:tcPr>
            <w:tcW w:w="1134" w:type="dxa"/>
            <w:shd w:val="solid" w:color="FFFFFF" w:fill="auto"/>
          </w:tcPr>
          <w:p w14:paraId="2CEA6B98" w14:textId="26F4C9C0" w:rsidR="00F70046" w:rsidRPr="00B04CED" w:rsidRDefault="00F70046" w:rsidP="00CC7516">
            <w:pPr>
              <w:pStyle w:val="TAC"/>
              <w:rPr>
                <w:sz w:val="16"/>
                <w:szCs w:val="16"/>
              </w:rPr>
            </w:pPr>
            <w:r>
              <w:rPr>
                <w:sz w:val="16"/>
                <w:szCs w:val="16"/>
              </w:rPr>
              <w:t>S4-242172</w:t>
            </w:r>
          </w:p>
        </w:tc>
        <w:tc>
          <w:tcPr>
            <w:tcW w:w="567" w:type="dxa"/>
            <w:shd w:val="solid" w:color="FFFFFF" w:fill="auto"/>
          </w:tcPr>
          <w:p w14:paraId="382E7319" w14:textId="77777777" w:rsidR="00F70046" w:rsidRPr="00315B85" w:rsidRDefault="00F70046" w:rsidP="00CC7516">
            <w:pPr>
              <w:pStyle w:val="TAC"/>
              <w:rPr>
                <w:sz w:val="16"/>
                <w:szCs w:val="16"/>
              </w:rPr>
            </w:pPr>
          </w:p>
        </w:tc>
        <w:tc>
          <w:tcPr>
            <w:tcW w:w="426" w:type="dxa"/>
            <w:shd w:val="solid" w:color="FFFFFF" w:fill="auto"/>
          </w:tcPr>
          <w:p w14:paraId="6902477E" w14:textId="77777777" w:rsidR="00F70046" w:rsidRPr="00315B85" w:rsidRDefault="00F70046" w:rsidP="00CC7516">
            <w:pPr>
              <w:pStyle w:val="TAC"/>
              <w:rPr>
                <w:sz w:val="16"/>
                <w:szCs w:val="16"/>
              </w:rPr>
            </w:pPr>
          </w:p>
        </w:tc>
        <w:tc>
          <w:tcPr>
            <w:tcW w:w="425" w:type="dxa"/>
            <w:shd w:val="solid" w:color="FFFFFF" w:fill="auto"/>
          </w:tcPr>
          <w:p w14:paraId="177D9C92" w14:textId="77777777" w:rsidR="00F70046" w:rsidRPr="00315B85" w:rsidRDefault="00F70046" w:rsidP="00CC7516">
            <w:pPr>
              <w:pStyle w:val="TAC"/>
              <w:rPr>
                <w:sz w:val="16"/>
                <w:szCs w:val="16"/>
              </w:rPr>
            </w:pPr>
          </w:p>
        </w:tc>
        <w:tc>
          <w:tcPr>
            <w:tcW w:w="4678" w:type="dxa"/>
            <w:shd w:val="solid" w:color="FFFFFF" w:fill="auto"/>
          </w:tcPr>
          <w:p w14:paraId="48EC40D0" w14:textId="5E5BE9B0" w:rsidR="00F70046" w:rsidRDefault="00F70046" w:rsidP="00CC7516">
            <w:pPr>
              <w:pStyle w:val="TAL"/>
              <w:rPr>
                <w:sz w:val="16"/>
                <w:szCs w:val="16"/>
              </w:rPr>
            </w:pPr>
            <w:r>
              <w:rPr>
                <w:sz w:val="16"/>
                <w:szCs w:val="16"/>
              </w:rPr>
              <w:t>[SR_IMS] version agreed during SA4#130 (including S4-241947, 241</w:t>
            </w:r>
            <w:r>
              <w:rPr>
                <w:sz w:val="16"/>
                <w:szCs w:val="16"/>
                <w:lang w:eastAsia="zh-CN"/>
              </w:rPr>
              <w:t>962</w:t>
            </w:r>
            <w:r>
              <w:rPr>
                <w:sz w:val="16"/>
                <w:szCs w:val="16"/>
              </w:rPr>
              <w:t>, 241</w:t>
            </w:r>
            <w:r>
              <w:rPr>
                <w:sz w:val="16"/>
                <w:szCs w:val="16"/>
                <w:lang w:eastAsia="zh-CN"/>
              </w:rPr>
              <w:t>963, 241972, 242041, 242043</w:t>
            </w:r>
            <w:r>
              <w:rPr>
                <w:sz w:val="16"/>
                <w:szCs w:val="16"/>
              </w:rPr>
              <w:t xml:space="preserve"> and S4-242092)</w:t>
            </w:r>
          </w:p>
        </w:tc>
        <w:tc>
          <w:tcPr>
            <w:tcW w:w="708" w:type="dxa"/>
            <w:shd w:val="solid" w:color="FFFFFF" w:fill="auto"/>
          </w:tcPr>
          <w:p w14:paraId="2A7F591C" w14:textId="3C226DC3" w:rsidR="00F70046" w:rsidRDefault="00F70046" w:rsidP="00CC7516">
            <w:pPr>
              <w:pStyle w:val="TAC"/>
              <w:rPr>
                <w:sz w:val="16"/>
                <w:szCs w:val="16"/>
              </w:rPr>
            </w:pPr>
            <w:r>
              <w:rPr>
                <w:sz w:val="16"/>
                <w:szCs w:val="16"/>
              </w:rPr>
              <w:t>0.4.0</w:t>
            </w:r>
          </w:p>
        </w:tc>
      </w:tr>
      <w:tr w:rsidR="007D1CBB" w:rsidRPr="00315B85" w14:paraId="4D87E3AE" w14:textId="77777777" w:rsidTr="00CC7516">
        <w:tc>
          <w:tcPr>
            <w:tcW w:w="800" w:type="dxa"/>
            <w:shd w:val="solid" w:color="FFFFFF" w:fill="auto"/>
          </w:tcPr>
          <w:p w14:paraId="4D88F9EC" w14:textId="400D34EA" w:rsidR="007D1CBB" w:rsidRDefault="00C067CC" w:rsidP="007D1CBB">
            <w:pPr>
              <w:pStyle w:val="TAC"/>
              <w:rPr>
                <w:sz w:val="16"/>
                <w:szCs w:val="16"/>
              </w:rPr>
            </w:pPr>
            <w:r>
              <w:rPr>
                <w:sz w:val="16"/>
                <w:szCs w:val="16"/>
              </w:rPr>
              <w:t>02</w:t>
            </w:r>
            <w:r w:rsidR="007D1CBB">
              <w:rPr>
                <w:sz w:val="16"/>
                <w:szCs w:val="16"/>
              </w:rPr>
              <w:t>-202</w:t>
            </w:r>
            <w:r>
              <w:rPr>
                <w:sz w:val="16"/>
                <w:szCs w:val="16"/>
              </w:rPr>
              <w:t>5</w:t>
            </w:r>
          </w:p>
        </w:tc>
        <w:tc>
          <w:tcPr>
            <w:tcW w:w="901" w:type="dxa"/>
            <w:shd w:val="solid" w:color="FFFFFF" w:fill="auto"/>
          </w:tcPr>
          <w:p w14:paraId="1AE8ACBA" w14:textId="686E8AEB" w:rsidR="007D1CBB" w:rsidRDefault="007D1CBB" w:rsidP="007D1CBB">
            <w:pPr>
              <w:pStyle w:val="TAC"/>
              <w:rPr>
                <w:sz w:val="16"/>
                <w:szCs w:val="16"/>
              </w:rPr>
            </w:pPr>
            <w:r>
              <w:rPr>
                <w:sz w:val="16"/>
                <w:szCs w:val="16"/>
              </w:rPr>
              <w:t>131</w:t>
            </w:r>
          </w:p>
        </w:tc>
        <w:tc>
          <w:tcPr>
            <w:tcW w:w="1134" w:type="dxa"/>
            <w:shd w:val="solid" w:color="FFFFFF" w:fill="auto"/>
          </w:tcPr>
          <w:p w14:paraId="6B3714D0" w14:textId="5C7646C4" w:rsidR="007D1CBB" w:rsidRDefault="007D1CBB" w:rsidP="007D1CBB">
            <w:pPr>
              <w:pStyle w:val="TAC"/>
              <w:rPr>
                <w:sz w:val="16"/>
                <w:szCs w:val="16"/>
              </w:rPr>
            </w:pPr>
            <w:r w:rsidRPr="00B04CED">
              <w:rPr>
                <w:sz w:val="16"/>
                <w:szCs w:val="16"/>
              </w:rPr>
              <w:t>S4-2</w:t>
            </w:r>
            <w:r>
              <w:rPr>
                <w:sz w:val="16"/>
                <w:szCs w:val="16"/>
              </w:rPr>
              <w:t>50089</w:t>
            </w:r>
          </w:p>
        </w:tc>
        <w:tc>
          <w:tcPr>
            <w:tcW w:w="567" w:type="dxa"/>
            <w:shd w:val="solid" w:color="FFFFFF" w:fill="auto"/>
          </w:tcPr>
          <w:p w14:paraId="3B266713" w14:textId="77777777" w:rsidR="007D1CBB" w:rsidRPr="00315B85" w:rsidRDefault="007D1CBB" w:rsidP="007D1CBB">
            <w:pPr>
              <w:pStyle w:val="TAC"/>
              <w:rPr>
                <w:sz w:val="16"/>
                <w:szCs w:val="16"/>
              </w:rPr>
            </w:pPr>
          </w:p>
        </w:tc>
        <w:tc>
          <w:tcPr>
            <w:tcW w:w="426" w:type="dxa"/>
            <w:shd w:val="solid" w:color="FFFFFF" w:fill="auto"/>
          </w:tcPr>
          <w:p w14:paraId="4B4D12F4" w14:textId="77777777" w:rsidR="007D1CBB" w:rsidRPr="00315B85" w:rsidRDefault="007D1CBB" w:rsidP="007D1CBB">
            <w:pPr>
              <w:pStyle w:val="TAC"/>
              <w:rPr>
                <w:sz w:val="16"/>
                <w:szCs w:val="16"/>
              </w:rPr>
            </w:pPr>
          </w:p>
        </w:tc>
        <w:tc>
          <w:tcPr>
            <w:tcW w:w="425" w:type="dxa"/>
            <w:shd w:val="solid" w:color="FFFFFF" w:fill="auto"/>
          </w:tcPr>
          <w:p w14:paraId="66DCE651" w14:textId="77777777" w:rsidR="007D1CBB" w:rsidRPr="00315B85" w:rsidRDefault="007D1CBB" w:rsidP="007D1CBB">
            <w:pPr>
              <w:pStyle w:val="TAC"/>
              <w:rPr>
                <w:sz w:val="16"/>
                <w:szCs w:val="16"/>
              </w:rPr>
            </w:pPr>
          </w:p>
        </w:tc>
        <w:tc>
          <w:tcPr>
            <w:tcW w:w="4678" w:type="dxa"/>
            <w:shd w:val="solid" w:color="FFFFFF" w:fill="auto"/>
          </w:tcPr>
          <w:p w14:paraId="437C9CCC" w14:textId="41044F6A" w:rsidR="007D1CBB" w:rsidRDefault="007D1CBB" w:rsidP="007D1CBB">
            <w:pPr>
              <w:pStyle w:val="TAL"/>
              <w:rPr>
                <w:sz w:val="16"/>
                <w:szCs w:val="16"/>
              </w:rPr>
            </w:pPr>
            <w:r>
              <w:rPr>
                <w:sz w:val="16"/>
                <w:szCs w:val="16"/>
              </w:rPr>
              <w:t xml:space="preserve">[SR_IMS] version included agreement during </w:t>
            </w:r>
            <w:r w:rsidRPr="00B04CED">
              <w:rPr>
                <w:sz w:val="16"/>
                <w:szCs w:val="16"/>
              </w:rPr>
              <w:t>Post SA4#1</w:t>
            </w:r>
            <w:r>
              <w:rPr>
                <w:sz w:val="16"/>
                <w:szCs w:val="16"/>
              </w:rPr>
              <w:t>30</w:t>
            </w:r>
            <w:r w:rsidRPr="00B04CED">
              <w:rPr>
                <w:sz w:val="16"/>
                <w:szCs w:val="16"/>
              </w:rPr>
              <w:t xml:space="preserve"> RTC SWG Telc</w:t>
            </w:r>
            <w:r>
              <w:rPr>
                <w:sz w:val="16"/>
                <w:szCs w:val="16"/>
              </w:rPr>
              <w:t>o (</w:t>
            </w:r>
            <w:r w:rsidRPr="009F59B5">
              <w:rPr>
                <w:sz w:val="16"/>
                <w:szCs w:val="16"/>
              </w:rPr>
              <w:t>S4aR2</w:t>
            </w:r>
            <w:r>
              <w:rPr>
                <w:sz w:val="16"/>
                <w:szCs w:val="16"/>
              </w:rPr>
              <w:t>5</w:t>
            </w:r>
            <w:r w:rsidR="00C067CC">
              <w:rPr>
                <w:sz w:val="16"/>
                <w:szCs w:val="16"/>
              </w:rPr>
              <w:t>0</w:t>
            </w:r>
            <w:r>
              <w:rPr>
                <w:sz w:val="16"/>
                <w:szCs w:val="16"/>
              </w:rPr>
              <w:t xml:space="preserve">009 with editor’s note in meeting minutes, </w:t>
            </w:r>
            <w:r w:rsidRPr="009F59B5">
              <w:rPr>
                <w:sz w:val="16"/>
                <w:szCs w:val="16"/>
              </w:rPr>
              <w:t>S4aR</w:t>
            </w:r>
            <w:r w:rsidR="00C067CC">
              <w:rPr>
                <w:sz w:val="16"/>
                <w:szCs w:val="16"/>
              </w:rPr>
              <w:t>2</w:t>
            </w:r>
            <w:r>
              <w:rPr>
                <w:sz w:val="16"/>
                <w:szCs w:val="16"/>
              </w:rPr>
              <w:t>50056,</w:t>
            </w:r>
            <w:r w:rsidRPr="009F59B5">
              <w:rPr>
                <w:sz w:val="16"/>
                <w:szCs w:val="16"/>
              </w:rPr>
              <w:t xml:space="preserve"> S4aR</w:t>
            </w:r>
            <w:r w:rsidR="00C067CC">
              <w:rPr>
                <w:sz w:val="16"/>
                <w:szCs w:val="16"/>
              </w:rPr>
              <w:t>2</w:t>
            </w:r>
            <w:r>
              <w:rPr>
                <w:sz w:val="16"/>
                <w:szCs w:val="16"/>
              </w:rPr>
              <w:t xml:space="preserve">50057, </w:t>
            </w:r>
            <w:r w:rsidRPr="009F59B5">
              <w:rPr>
                <w:sz w:val="16"/>
                <w:szCs w:val="16"/>
              </w:rPr>
              <w:t>S4aR</w:t>
            </w:r>
            <w:r w:rsidR="00C067CC">
              <w:rPr>
                <w:sz w:val="16"/>
                <w:szCs w:val="16"/>
              </w:rPr>
              <w:t>2</w:t>
            </w:r>
            <w:r>
              <w:rPr>
                <w:sz w:val="16"/>
                <w:szCs w:val="16"/>
              </w:rPr>
              <w:t xml:space="preserve">50061, </w:t>
            </w:r>
            <w:r w:rsidRPr="009F59B5">
              <w:rPr>
                <w:sz w:val="16"/>
                <w:szCs w:val="16"/>
              </w:rPr>
              <w:t>S4aR</w:t>
            </w:r>
            <w:r w:rsidR="00C067CC">
              <w:rPr>
                <w:sz w:val="16"/>
                <w:szCs w:val="16"/>
              </w:rPr>
              <w:t>2</w:t>
            </w:r>
            <w:r>
              <w:rPr>
                <w:sz w:val="16"/>
                <w:szCs w:val="16"/>
              </w:rPr>
              <w:t xml:space="preserve">50062, </w:t>
            </w:r>
            <w:r w:rsidRPr="009F59B5">
              <w:rPr>
                <w:sz w:val="16"/>
                <w:szCs w:val="16"/>
              </w:rPr>
              <w:t>S4aR</w:t>
            </w:r>
            <w:r w:rsidR="00C067CC">
              <w:rPr>
                <w:sz w:val="16"/>
                <w:szCs w:val="16"/>
              </w:rPr>
              <w:t>2</w:t>
            </w:r>
            <w:r>
              <w:rPr>
                <w:sz w:val="16"/>
                <w:szCs w:val="16"/>
              </w:rPr>
              <w:t xml:space="preserve">50069) </w:t>
            </w:r>
          </w:p>
        </w:tc>
        <w:tc>
          <w:tcPr>
            <w:tcW w:w="708" w:type="dxa"/>
            <w:shd w:val="solid" w:color="FFFFFF" w:fill="auto"/>
          </w:tcPr>
          <w:p w14:paraId="1E98231D" w14:textId="566E3AC3" w:rsidR="007D1CBB" w:rsidRDefault="007D1CBB" w:rsidP="007D1CBB">
            <w:pPr>
              <w:pStyle w:val="TAC"/>
              <w:rPr>
                <w:sz w:val="16"/>
                <w:szCs w:val="16"/>
              </w:rPr>
            </w:pPr>
            <w:r>
              <w:rPr>
                <w:sz w:val="16"/>
                <w:szCs w:val="16"/>
              </w:rPr>
              <w:t>0.</w:t>
            </w:r>
            <w:r w:rsidR="0086054B">
              <w:rPr>
                <w:sz w:val="16"/>
                <w:szCs w:val="16"/>
              </w:rPr>
              <w:t>4</w:t>
            </w:r>
            <w:r>
              <w:rPr>
                <w:sz w:val="16"/>
                <w:szCs w:val="16"/>
              </w:rPr>
              <w:t>.1</w:t>
            </w:r>
          </w:p>
        </w:tc>
      </w:tr>
      <w:tr w:rsidR="00C961E5" w:rsidRPr="00315B85" w14:paraId="1750D4BC" w14:textId="77777777" w:rsidTr="00CC7516">
        <w:tc>
          <w:tcPr>
            <w:tcW w:w="800" w:type="dxa"/>
            <w:shd w:val="solid" w:color="FFFFFF" w:fill="auto"/>
          </w:tcPr>
          <w:p w14:paraId="5BCB4FBB" w14:textId="68052686" w:rsidR="00C961E5" w:rsidRDefault="00C961E5" w:rsidP="00C961E5">
            <w:pPr>
              <w:pStyle w:val="TAC"/>
              <w:rPr>
                <w:sz w:val="16"/>
                <w:szCs w:val="16"/>
              </w:rPr>
            </w:pPr>
            <w:r>
              <w:rPr>
                <w:sz w:val="16"/>
                <w:szCs w:val="16"/>
              </w:rPr>
              <w:t>02-2025</w:t>
            </w:r>
          </w:p>
        </w:tc>
        <w:tc>
          <w:tcPr>
            <w:tcW w:w="901" w:type="dxa"/>
            <w:shd w:val="solid" w:color="FFFFFF" w:fill="auto"/>
          </w:tcPr>
          <w:p w14:paraId="21BEA821" w14:textId="28A3D7DF" w:rsidR="00C961E5" w:rsidRDefault="00C961E5" w:rsidP="00C961E5">
            <w:pPr>
              <w:pStyle w:val="TAC"/>
              <w:rPr>
                <w:sz w:val="16"/>
                <w:szCs w:val="16"/>
              </w:rPr>
            </w:pPr>
            <w:r>
              <w:rPr>
                <w:sz w:val="16"/>
                <w:szCs w:val="16"/>
              </w:rPr>
              <w:t>131</w:t>
            </w:r>
          </w:p>
        </w:tc>
        <w:tc>
          <w:tcPr>
            <w:tcW w:w="1134" w:type="dxa"/>
            <w:shd w:val="solid" w:color="FFFFFF" w:fill="auto"/>
          </w:tcPr>
          <w:p w14:paraId="2A44C2BF" w14:textId="276399E8" w:rsidR="00C961E5" w:rsidRPr="00B04CED" w:rsidRDefault="00C961E5" w:rsidP="00C961E5">
            <w:pPr>
              <w:pStyle w:val="TAC"/>
              <w:rPr>
                <w:sz w:val="16"/>
                <w:szCs w:val="16"/>
              </w:rPr>
            </w:pPr>
            <w:r w:rsidRPr="00B04CED">
              <w:rPr>
                <w:sz w:val="16"/>
                <w:szCs w:val="16"/>
              </w:rPr>
              <w:t>S4-2</w:t>
            </w:r>
            <w:r>
              <w:rPr>
                <w:sz w:val="16"/>
                <w:szCs w:val="16"/>
              </w:rPr>
              <w:t>50</w:t>
            </w:r>
            <w:r w:rsidR="006A1820">
              <w:rPr>
                <w:sz w:val="16"/>
                <w:szCs w:val="16"/>
              </w:rPr>
              <w:t>300</w:t>
            </w:r>
          </w:p>
        </w:tc>
        <w:tc>
          <w:tcPr>
            <w:tcW w:w="567" w:type="dxa"/>
            <w:shd w:val="solid" w:color="FFFFFF" w:fill="auto"/>
          </w:tcPr>
          <w:p w14:paraId="2AEFDB2D" w14:textId="77777777" w:rsidR="00C961E5" w:rsidRPr="00315B85" w:rsidRDefault="00C961E5" w:rsidP="00C961E5">
            <w:pPr>
              <w:pStyle w:val="TAC"/>
              <w:rPr>
                <w:sz w:val="16"/>
                <w:szCs w:val="16"/>
              </w:rPr>
            </w:pPr>
          </w:p>
        </w:tc>
        <w:tc>
          <w:tcPr>
            <w:tcW w:w="426" w:type="dxa"/>
            <w:shd w:val="solid" w:color="FFFFFF" w:fill="auto"/>
          </w:tcPr>
          <w:p w14:paraId="4EB81341" w14:textId="77777777" w:rsidR="00C961E5" w:rsidRPr="00315B85" w:rsidRDefault="00C961E5" w:rsidP="00C961E5">
            <w:pPr>
              <w:pStyle w:val="TAC"/>
              <w:rPr>
                <w:sz w:val="16"/>
                <w:szCs w:val="16"/>
              </w:rPr>
            </w:pPr>
          </w:p>
        </w:tc>
        <w:tc>
          <w:tcPr>
            <w:tcW w:w="425" w:type="dxa"/>
            <w:shd w:val="solid" w:color="FFFFFF" w:fill="auto"/>
          </w:tcPr>
          <w:p w14:paraId="06C79084" w14:textId="77777777" w:rsidR="00C961E5" w:rsidRPr="00315B85" w:rsidRDefault="00C961E5" w:rsidP="00C961E5">
            <w:pPr>
              <w:pStyle w:val="TAC"/>
              <w:rPr>
                <w:sz w:val="16"/>
                <w:szCs w:val="16"/>
              </w:rPr>
            </w:pPr>
          </w:p>
        </w:tc>
        <w:tc>
          <w:tcPr>
            <w:tcW w:w="4678" w:type="dxa"/>
            <w:shd w:val="solid" w:color="FFFFFF" w:fill="auto"/>
          </w:tcPr>
          <w:p w14:paraId="30FFBAA5" w14:textId="3ADD325B" w:rsidR="00C961E5" w:rsidRDefault="00C961E5" w:rsidP="00C961E5">
            <w:pPr>
              <w:pStyle w:val="TAL"/>
              <w:rPr>
                <w:sz w:val="16"/>
                <w:szCs w:val="16"/>
              </w:rPr>
            </w:pPr>
            <w:r>
              <w:rPr>
                <w:sz w:val="16"/>
                <w:szCs w:val="16"/>
              </w:rPr>
              <w:t>[SR_IMS] version agreed during SA4#13</w:t>
            </w:r>
            <w:r w:rsidR="00275CD2">
              <w:rPr>
                <w:sz w:val="16"/>
                <w:szCs w:val="16"/>
              </w:rPr>
              <w:t>1</w:t>
            </w:r>
            <w:r>
              <w:rPr>
                <w:sz w:val="16"/>
                <w:szCs w:val="16"/>
              </w:rPr>
              <w:t xml:space="preserve"> (including S4-250268, S4-250200</w:t>
            </w:r>
            <w:r w:rsidR="004C71CF">
              <w:rPr>
                <w:sz w:val="16"/>
                <w:szCs w:val="16"/>
              </w:rPr>
              <w:t>, S4-250304, S4-250305, S4-250306, S4-250199)</w:t>
            </w:r>
            <w:r w:rsidR="00BA23EA">
              <w:rPr>
                <w:sz w:val="16"/>
                <w:szCs w:val="16"/>
              </w:rPr>
              <w:t xml:space="preserve"> with editorial corrections. </w:t>
            </w:r>
            <w:r w:rsidR="004C71CF">
              <w:rPr>
                <w:sz w:val="16"/>
                <w:szCs w:val="16"/>
              </w:rPr>
              <w:t xml:space="preserve"> </w:t>
            </w:r>
          </w:p>
        </w:tc>
        <w:tc>
          <w:tcPr>
            <w:tcW w:w="708" w:type="dxa"/>
            <w:shd w:val="solid" w:color="FFFFFF" w:fill="auto"/>
          </w:tcPr>
          <w:p w14:paraId="5DA8299A" w14:textId="56578B61" w:rsidR="00C961E5" w:rsidRDefault="00C961E5" w:rsidP="00C961E5">
            <w:pPr>
              <w:pStyle w:val="TAC"/>
              <w:rPr>
                <w:sz w:val="16"/>
                <w:szCs w:val="16"/>
              </w:rPr>
            </w:pPr>
            <w:r>
              <w:rPr>
                <w:sz w:val="16"/>
                <w:szCs w:val="16"/>
              </w:rPr>
              <w:t>0.5.0</w:t>
            </w:r>
          </w:p>
        </w:tc>
      </w:tr>
      <w:tr w:rsidR="00F90424" w:rsidRPr="00315B85" w14:paraId="6DCCA0CE" w14:textId="77777777" w:rsidTr="00CC7516">
        <w:tc>
          <w:tcPr>
            <w:tcW w:w="800" w:type="dxa"/>
            <w:shd w:val="solid" w:color="FFFFFF" w:fill="auto"/>
          </w:tcPr>
          <w:p w14:paraId="0AA4113F" w14:textId="659C056D" w:rsidR="00F90424" w:rsidRDefault="00F90424" w:rsidP="00F90424">
            <w:pPr>
              <w:pStyle w:val="TAC"/>
              <w:rPr>
                <w:sz w:val="16"/>
                <w:szCs w:val="16"/>
              </w:rPr>
            </w:pPr>
            <w:r>
              <w:rPr>
                <w:sz w:val="16"/>
                <w:szCs w:val="16"/>
              </w:rPr>
              <w:t>02-2025</w:t>
            </w:r>
          </w:p>
        </w:tc>
        <w:tc>
          <w:tcPr>
            <w:tcW w:w="901" w:type="dxa"/>
            <w:shd w:val="solid" w:color="FFFFFF" w:fill="auto"/>
          </w:tcPr>
          <w:p w14:paraId="53365D5A" w14:textId="2D89010A" w:rsidR="00F90424" w:rsidRDefault="00F90424" w:rsidP="00F90424">
            <w:pPr>
              <w:pStyle w:val="TAC"/>
              <w:rPr>
                <w:sz w:val="16"/>
                <w:szCs w:val="16"/>
              </w:rPr>
            </w:pPr>
            <w:r>
              <w:rPr>
                <w:sz w:val="16"/>
                <w:szCs w:val="16"/>
              </w:rPr>
              <w:t>131</w:t>
            </w:r>
          </w:p>
        </w:tc>
        <w:tc>
          <w:tcPr>
            <w:tcW w:w="1134" w:type="dxa"/>
            <w:shd w:val="solid" w:color="FFFFFF" w:fill="auto"/>
          </w:tcPr>
          <w:p w14:paraId="67A819C3" w14:textId="36864CB9" w:rsidR="00F90424" w:rsidRPr="00B04CED" w:rsidRDefault="00F90424" w:rsidP="00F90424">
            <w:pPr>
              <w:pStyle w:val="TAC"/>
              <w:rPr>
                <w:sz w:val="16"/>
                <w:szCs w:val="16"/>
              </w:rPr>
            </w:pPr>
            <w:r w:rsidRPr="00F90424">
              <w:rPr>
                <w:sz w:val="16"/>
                <w:szCs w:val="16"/>
              </w:rPr>
              <w:t>S4-250404</w:t>
            </w:r>
          </w:p>
        </w:tc>
        <w:tc>
          <w:tcPr>
            <w:tcW w:w="567" w:type="dxa"/>
            <w:shd w:val="solid" w:color="FFFFFF" w:fill="auto"/>
          </w:tcPr>
          <w:p w14:paraId="36F14666" w14:textId="77777777" w:rsidR="00F90424" w:rsidRPr="00315B85" w:rsidRDefault="00F90424" w:rsidP="00F90424">
            <w:pPr>
              <w:pStyle w:val="TAC"/>
              <w:rPr>
                <w:sz w:val="16"/>
                <w:szCs w:val="16"/>
              </w:rPr>
            </w:pPr>
          </w:p>
        </w:tc>
        <w:tc>
          <w:tcPr>
            <w:tcW w:w="426" w:type="dxa"/>
            <w:shd w:val="solid" w:color="FFFFFF" w:fill="auto"/>
          </w:tcPr>
          <w:p w14:paraId="61269ADC" w14:textId="77777777" w:rsidR="00F90424" w:rsidRPr="00315B85" w:rsidRDefault="00F90424" w:rsidP="00F90424">
            <w:pPr>
              <w:pStyle w:val="TAC"/>
              <w:rPr>
                <w:sz w:val="16"/>
                <w:szCs w:val="16"/>
              </w:rPr>
            </w:pPr>
          </w:p>
        </w:tc>
        <w:tc>
          <w:tcPr>
            <w:tcW w:w="425" w:type="dxa"/>
            <w:shd w:val="solid" w:color="FFFFFF" w:fill="auto"/>
          </w:tcPr>
          <w:p w14:paraId="210FC1AA" w14:textId="77777777" w:rsidR="00F90424" w:rsidRPr="00315B85" w:rsidRDefault="00F90424" w:rsidP="00F90424">
            <w:pPr>
              <w:pStyle w:val="TAC"/>
              <w:rPr>
                <w:sz w:val="16"/>
                <w:szCs w:val="16"/>
              </w:rPr>
            </w:pPr>
          </w:p>
        </w:tc>
        <w:tc>
          <w:tcPr>
            <w:tcW w:w="4678" w:type="dxa"/>
            <w:shd w:val="solid" w:color="FFFFFF" w:fill="auto"/>
          </w:tcPr>
          <w:p w14:paraId="74856521" w14:textId="6BCCF354" w:rsidR="00F90424" w:rsidRDefault="00F90424" w:rsidP="00F90424">
            <w:pPr>
              <w:pStyle w:val="TAL"/>
              <w:rPr>
                <w:sz w:val="16"/>
                <w:szCs w:val="16"/>
              </w:rPr>
            </w:pPr>
            <w:r>
              <w:rPr>
                <w:sz w:val="16"/>
                <w:szCs w:val="16"/>
              </w:rPr>
              <w:t xml:space="preserve">[SR_IMS] editorial corrections </w:t>
            </w:r>
          </w:p>
        </w:tc>
        <w:tc>
          <w:tcPr>
            <w:tcW w:w="708" w:type="dxa"/>
            <w:shd w:val="solid" w:color="FFFFFF" w:fill="auto"/>
          </w:tcPr>
          <w:p w14:paraId="3C85A30B" w14:textId="0B44998D" w:rsidR="00F90424" w:rsidRDefault="00F90424" w:rsidP="00F90424">
            <w:pPr>
              <w:pStyle w:val="TAC"/>
              <w:rPr>
                <w:sz w:val="16"/>
                <w:szCs w:val="16"/>
              </w:rPr>
            </w:pPr>
            <w:r>
              <w:rPr>
                <w:sz w:val="16"/>
                <w:szCs w:val="16"/>
              </w:rPr>
              <w:t>0.5.1</w:t>
            </w:r>
          </w:p>
        </w:tc>
      </w:tr>
      <w:tr w:rsidR="00F56AFA" w:rsidRPr="00315B85" w14:paraId="74C7CC0D" w14:textId="77777777" w:rsidTr="00CC7516">
        <w:tc>
          <w:tcPr>
            <w:tcW w:w="800" w:type="dxa"/>
            <w:shd w:val="solid" w:color="FFFFFF" w:fill="auto"/>
          </w:tcPr>
          <w:p w14:paraId="4D400F51" w14:textId="6B981428" w:rsidR="00F56AFA" w:rsidRDefault="00F56AFA" w:rsidP="00F90424">
            <w:pPr>
              <w:pStyle w:val="TAC"/>
              <w:rPr>
                <w:sz w:val="16"/>
                <w:szCs w:val="16"/>
              </w:rPr>
            </w:pPr>
            <w:r>
              <w:rPr>
                <w:sz w:val="16"/>
                <w:szCs w:val="16"/>
              </w:rPr>
              <w:t>03-2025</w:t>
            </w:r>
          </w:p>
        </w:tc>
        <w:tc>
          <w:tcPr>
            <w:tcW w:w="901" w:type="dxa"/>
            <w:shd w:val="solid" w:color="FFFFFF" w:fill="auto"/>
          </w:tcPr>
          <w:p w14:paraId="2D98688C" w14:textId="109496CB" w:rsidR="00F56AFA" w:rsidRDefault="00F56AFA" w:rsidP="00F90424">
            <w:pPr>
              <w:pStyle w:val="TAC"/>
              <w:rPr>
                <w:sz w:val="16"/>
                <w:szCs w:val="16"/>
              </w:rPr>
            </w:pPr>
            <w:r>
              <w:rPr>
                <w:sz w:val="16"/>
                <w:szCs w:val="16"/>
              </w:rPr>
              <w:t>SA#107</w:t>
            </w:r>
          </w:p>
        </w:tc>
        <w:tc>
          <w:tcPr>
            <w:tcW w:w="1134" w:type="dxa"/>
            <w:shd w:val="solid" w:color="FFFFFF" w:fill="auto"/>
          </w:tcPr>
          <w:p w14:paraId="4AEF9FB2" w14:textId="77777777" w:rsidR="00F56AFA" w:rsidRPr="00F90424" w:rsidRDefault="00F56AFA" w:rsidP="00F90424">
            <w:pPr>
              <w:pStyle w:val="TAC"/>
              <w:rPr>
                <w:sz w:val="16"/>
                <w:szCs w:val="16"/>
              </w:rPr>
            </w:pPr>
          </w:p>
        </w:tc>
        <w:tc>
          <w:tcPr>
            <w:tcW w:w="567" w:type="dxa"/>
            <w:shd w:val="solid" w:color="FFFFFF" w:fill="auto"/>
          </w:tcPr>
          <w:p w14:paraId="65CE4B86" w14:textId="77777777" w:rsidR="00F56AFA" w:rsidRPr="00315B85" w:rsidRDefault="00F56AFA" w:rsidP="00F90424">
            <w:pPr>
              <w:pStyle w:val="TAC"/>
              <w:rPr>
                <w:sz w:val="16"/>
                <w:szCs w:val="16"/>
              </w:rPr>
            </w:pPr>
          </w:p>
        </w:tc>
        <w:tc>
          <w:tcPr>
            <w:tcW w:w="426" w:type="dxa"/>
            <w:shd w:val="solid" w:color="FFFFFF" w:fill="auto"/>
          </w:tcPr>
          <w:p w14:paraId="3634480B" w14:textId="77777777" w:rsidR="00F56AFA" w:rsidRPr="00315B85" w:rsidRDefault="00F56AFA" w:rsidP="00F90424">
            <w:pPr>
              <w:pStyle w:val="TAC"/>
              <w:rPr>
                <w:sz w:val="16"/>
                <w:szCs w:val="16"/>
              </w:rPr>
            </w:pPr>
          </w:p>
        </w:tc>
        <w:tc>
          <w:tcPr>
            <w:tcW w:w="425" w:type="dxa"/>
            <w:shd w:val="solid" w:color="FFFFFF" w:fill="auto"/>
          </w:tcPr>
          <w:p w14:paraId="0EBCAB36" w14:textId="77777777" w:rsidR="00F56AFA" w:rsidRPr="00315B85" w:rsidRDefault="00F56AFA" w:rsidP="00F90424">
            <w:pPr>
              <w:pStyle w:val="TAC"/>
              <w:rPr>
                <w:sz w:val="16"/>
                <w:szCs w:val="16"/>
              </w:rPr>
            </w:pPr>
          </w:p>
        </w:tc>
        <w:tc>
          <w:tcPr>
            <w:tcW w:w="4678" w:type="dxa"/>
            <w:shd w:val="solid" w:color="FFFFFF" w:fill="auto"/>
          </w:tcPr>
          <w:p w14:paraId="7700E897" w14:textId="0653FED7" w:rsidR="00F56AFA" w:rsidRDefault="00F56AFA" w:rsidP="00F56AFA">
            <w:pPr>
              <w:pStyle w:val="TAL"/>
              <w:rPr>
                <w:sz w:val="16"/>
                <w:szCs w:val="16"/>
              </w:rPr>
            </w:pPr>
            <w:r>
              <w:rPr>
                <w:sz w:val="16"/>
                <w:szCs w:val="16"/>
              </w:rPr>
              <w:t>Version 1.0.0 created by MCC for presentation to TSG SA</w:t>
            </w:r>
          </w:p>
        </w:tc>
        <w:tc>
          <w:tcPr>
            <w:tcW w:w="708" w:type="dxa"/>
            <w:shd w:val="solid" w:color="FFFFFF" w:fill="auto"/>
          </w:tcPr>
          <w:p w14:paraId="78E7EEF9" w14:textId="7F0D5644" w:rsidR="00F56AFA" w:rsidRDefault="00F56AFA" w:rsidP="00F90424">
            <w:pPr>
              <w:pStyle w:val="TAC"/>
              <w:rPr>
                <w:sz w:val="16"/>
                <w:szCs w:val="16"/>
              </w:rPr>
            </w:pPr>
            <w:r>
              <w:rPr>
                <w:sz w:val="16"/>
                <w:szCs w:val="16"/>
              </w:rPr>
              <w:t>1.0.0</w:t>
            </w:r>
          </w:p>
        </w:tc>
      </w:tr>
      <w:tr w:rsidR="0049302F" w:rsidRPr="00315B85" w14:paraId="675398C0" w14:textId="77777777" w:rsidTr="00CC7516">
        <w:tc>
          <w:tcPr>
            <w:tcW w:w="800" w:type="dxa"/>
            <w:shd w:val="solid" w:color="FFFFFF" w:fill="auto"/>
          </w:tcPr>
          <w:p w14:paraId="31934616" w14:textId="76E40DA4" w:rsidR="0049302F" w:rsidRDefault="0049302F" w:rsidP="0049302F">
            <w:pPr>
              <w:pStyle w:val="TAC"/>
              <w:rPr>
                <w:sz w:val="16"/>
                <w:szCs w:val="16"/>
              </w:rPr>
            </w:pPr>
            <w:r>
              <w:rPr>
                <w:sz w:val="16"/>
                <w:szCs w:val="16"/>
              </w:rPr>
              <w:t>04-2025</w:t>
            </w:r>
          </w:p>
        </w:tc>
        <w:tc>
          <w:tcPr>
            <w:tcW w:w="901" w:type="dxa"/>
            <w:shd w:val="solid" w:color="FFFFFF" w:fill="auto"/>
          </w:tcPr>
          <w:p w14:paraId="79F495B4" w14:textId="4A647224" w:rsidR="0049302F" w:rsidRDefault="0049302F" w:rsidP="0049302F">
            <w:pPr>
              <w:pStyle w:val="TAC"/>
              <w:rPr>
                <w:sz w:val="16"/>
                <w:szCs w:val="16"/>
              </w:rPr>
            </w:pPr>
            <w:r>
              <w:rPr>
                <w:sz w:val="16"/>
                <w:szCs w:val="16"/>
              </w:rPr>
              <w:t>131b-e</w:t>
            </w:r>
          </w:p>
        </w:tc>
        <w:tc>
          <w:tcPr>
            <w:tcW w:w="1134" w:type="dxa"/>
            <w:shd w:val="solid" w:color="FFFFFF" w:fill="auto"/>
          </w:tcPr>
          <w:p w14:paraId="372000D2" w14:textId="7875848E" w:rsidR="0049302F" w:rsidRPr="00F90424" w:rsidRDefault="0049302F" w:rsidP="0049302F">
            <w:pPr>
              <w:pStyle w:val="TAC"/>
              <w:rPr>
                <w:sz w:val="16"/>
                <w:szCs w:val="16"/>
              </w:rPr>
            </w:pPr>
            <w:r>
              <w:rPr>
                <w:sz w:val="16"/>
                <w:szCs w:val="16"/>
              </w:rPr>
              <w:t>S4-250455</w:t>
            </w:r>
          </w:p>
        </w:tc>
        <w:tc>
          <w:tcPr>
            <w:tcW w:w="567" w:type="dxa"/>
            <w:shd w:val="solid" w:color="FFFFFF" w:fill="auto"/>
          </w:tcPr>
          <w:p w14:paraId="61CC3774" w14:textId="77777777" w:rsidR="0049302F" w:rsidRPr="00315B85" w:rsidRDefault="0049302F" w:rsidP="0049302F">
            <w:pPr>
              <w:pStyle w:val="TAC"/>
              <w:rPr>
                <w:sz w:val="16"/>
                <w:szCs w:val="16"/>
              </w:rPr>
            </w:pPr>
          </w:p>
        </w:tc>
        <w:tc>
          <w:tcPr>
            <w:tcW w:w="426" w:type="dxa"/>
            <w:shd w:val="solid" w:color="FFFFFF" w:fill="auto"/>
          </w:tcPr>
          <w:p w14:paraId="72783BB3" w14:textId="77777777" w:rsidR="0049302F" w:rsidRPr="00315B85" w:rsidRDefault="0049302F" w:rsidP="0049302F">
            <w:pPr>
              <w:pStyle w:val="TAC"/>
              <w:rPr>
                <w:sz w:val="16"/>
                <w:szCs w:val="16"/>
              </w:rPr>
            </w:pPr>
          </w:p>
        </w:tc>
        <w:tc>
          <w:tcPr>
            <w:tcW w:w="425" w:type="dxa"/>
            <w:shd w:val="solid" w:color="FFFFFF" w:fill="auto"/>
          </w:tcPr>
          <w:p w14:paraId="099724B6" w14:textId="77777777" w:rsidR="0049302F" w:rsidRPr="00315B85" w:rsidRDefault="0049302F" w:rsidP="0049302F">
            <w:pPr>
              <w:pStyle w:val="TAC"/>
              <w:rPr>
                <w:sz w:val="16"/>
                <w:szCs w:val="16"/>
              </w:rPr>
            </w:pPr>
          </w:p>
        </w:tc>
        <w:tc>
          <w:tcPr>
            <w:tcW w:w="4678" w:type="dxa"/>
            <w:shd w:val="solid" w:color="FFFFFF" w:fill="auto"/>
          </w:tcPr>
          <w:p w14:paraId="06681623" w14:textId="771C06D9" w:rsidR="0049302F" w:rsidRDefault="0049302F" w:rsidP="0049302F">
            <w:pPr>
              <w:pStyle w:val="TAL"/>
              <w:rPr>
                <w:sz w:val="16"/>
                <w:szCs w:val="16"/>
              </w:rPr>
            </w:pPr>
            <w:r>
              <w:rPr>
                <w:sz w:val="16"/>
                <w:szCs w:val="16"/>
              </w:rPr>
              <w:t xml:space="preserve">[SR_IMS] version included agreement during </w:t>
            </w:r>
            <w:r w:rsidRPr="00B04CED">
              <w:rPr>
                <w:sz w:val="16"/>
                <w:szCs w:val="16"/>
              </w:rPr>
              <w:t>Post SA4#1</w:t>
            </w:r>
            <w:r>
              <w:rPr>
                <w:sz w:val="16"/>
                <w:szCs w:val="16"/>
              </w:rPr>
              <w:t>31</w:t>
            </w:r>
            <w:r w:rsidRPr="00B04CED">
              <w:rPr>
                <w:sz w:val="16"/>
                <w:szCs w:val="16"/>
              </w:rPr>
              <w:t xml:space="preserve"> RTC SWG Telc</w:t>
            </w:r>
            <w:r>
              <w:rPr>
                <w:sz w:val="16"/>
                <w:szCs w:val="16"/>
              </w:rPr>
              <w:t>o (</w:t>
            </w:r>
            <w:r w:rsidRPr="009F59B5">
              <w:rPr>
                <w:sz w:val="16"/>
                <w:szCs w:val="16"/>
              </w:rPr>
              <w:t>S4aR2</w:t>
            </w:r>
            <w:r>
              <w:rPr>
                <w:sz w:val="16"/>
                <w:szCs w:val="16"/>
              </w:rPr>
              <w:t xml:space="preserve">50082). </w:t>
            </w:r>
          </w:p>
        </w:tc>
        <w:tc>
          <w:tcPr>
            <w:tcW w:w="708" w:type="dxa"/>
            <w:shd w:val="solid" w:color="FFFFFF" w:fill="auto"/>
          </w:tcPr>
          <w:p w14:paraId="62260325" w14:textId="0B27F17D" w:rsidR="0049302F" w:rsidRDefault="0049302F" w:rsidP="0049302F">
            <w:pPr>
              <w:pStyle w:val="TAC"/>
              <w:rPr>
                <w:sz w:val="16"/>
                <w:szCs w:val="16"/>
              </w:rPr>
            </w:pPr>
            <w:r>
              <w:rPr>
                <w:sz w:val="16"/>
                <w:szCs w:val="16"/>
              </w:rPr>
              <w:t>1.0.1</w:t>
            </w:r>
          </w:p>
        </w:tc>
      </w:tr>
      <w:tr w:rsidR="00BA03C4" w:rsidRPr="00315B85" w14:paraId="73751361" w14:textId="77777777" w:rsidTr="00CC7516">
        <w:tc>
          <w:tcPr>
            <w:tcW w:w="800" w:type="dxa"/>
            <w:shd w:val="solid" w:color="FFFFFF" w:fill="auto"/>
          </w:tcPr>
          <w:p w14:paraId="4D4EF94C" w14:textId="41FB4F1F" w:rsidR="00BA03C4" w:rsidRDefault="00BA03C4" w:rsidP="00BA03C4">
            <w:pPr>
              <w:pStyle w:val="TAC"/>
              <w:rPr>
                <w:sz w:val="16"/>
                <w:szCs w:val="16"/>
              </w:rPr>
            </w:pPr>
            <w:r>
              <w:rPr>
                <w:sz w:val="16"/>
                <w:szCs w:val="16"/>
              </w:rPr>
              <w:t>04-2025</w:t>
            </w:r>
          </w:p>
        </w:tc>
        <w:tc>
          <w:tcPr>
            <w:tcW w:w="901" w:type="dxa"/>
            <w:shd w:val="solid" w:color="FFFFFF" w:fill="auto"/>
          </w:tcPr>
          <w:p w14:paraId="69BEC182" w14:textId="61171FF7" w:rsidR="00BA03C4" w:rsidRDefault="00BA03C4" w:rsidP="00BA03C4">
            <w:pPr>
              <w:pStyle w:val="TAC"/>
              <w:rPr>
                <w:sz w:val="16"/>
                <w:szCs w:val="16"/>
              </w:rPr>
            </w:pPr>
            <w:r>
              <w:rPr>
                <w:sz w:val="16"/>
                <w:szCs w:val="16"/>
              </w:rPr>
              <w:t>131b-e</w:t>
            </w:r>
          </w:p>
        </w:tc>
        <w:tc>
          <w:tcPr>
            <w:tcW w:w="1134" w:type="dxa"/>
            <w:shd w:val="solid" w:color="FFFFFF" w:fill="auto"/>
          </w:tcPr>
          <w:p w14:paraId="56127D74" w14:textId="49F2F673" w:rsidR="00BA03C4" w:rsidRDefault="00BA03C4" w:rsidP="00BA03C4">
            <w:pPr>
              <w:pStyle w:val="TAC"/>
              <w:rPr>
                <w:sz w:val="16"/>
                <w:szCs w:val="16"/>
              </w:rPr>
            </w:pPr>
            <w:r>
              <w:rPr>
                <w:sz w:val="16"/>
                <w:szCs w:val="16"/>
              </w:rPr>
              <w:t>S4-250674</w:t>
            </w:r>
          </w:p>
        </w:tc>
        <w:tc>
          <w:tcPr>
            <w:tcW w:w="567" w:type="dxa"/>
            <w:shd w:val="solid" w:color="FFFFFF" w:fill="auto"/>
          </w:tcPr>
          <w:p w14:paraId="1E63B431" w14:textId="77777777" w:rsidR="00BA03C4" w:rsidRPr="00315B85" w:rsidRDefault="00BA03C4" w:rsidP="00BA03C4">
            <w:pPr>
              <w:pStyle w:val="TAC"/>
              <w:rPr>
                <w:sz w:val="16"/>
                <w:szCs w:val="16"/>
              </w:rPr>
            </w:pPr>
          </w:p>
        </w:tc>
        <w:tc>
          <w:tcPr>
            <w:tcW w:w="426" w:type="dxa"/>
            <w:shd w:val="solid" w:color="FFFFFF" w:fill="auto"/>
          </w:tcPr>
          <w:p w14:paraId="72048899" w14:textId="77777777" w:rsidR="00BA03C4" w:rsidRPr="00315B85" w:rsidRDefault="00BA03C4" w:rsidP="00BA03C4">
            <w:pPr>
              <w:pStyle w:val="TAC"/>
              <w:rPr>
                <w:sz w:val="16"/>
                <w:szCs w:val="16"/>
              </w:rPr>
            </w:pPr>
          </w:p>
        </w:tc>
        <w:tc>
          <w:tcPr>
            <w:tcW w:w="425" w:type="dxa"/>
            <w:shd w:val="solid" w:color="FFFFFF" w:fill="auto"/>
          </w:tcPr>
          <w:p w14:paraId="32F95CC1" w14:textId="77777777" w:rsidR="00BA03C4" w:rsidRPr="00315B85" w:rsidRDefault="00BA03C4" w:rsidP="00BA03C4">
            <w:pPr>
              <w:pStyle w:val="TAC"/>
              <w:rPr>
                <w:sz w:val="16"/>
                <w:szCs w:val="16"/>
              </w:rPr>
            </w:pPr>
          </w:p>
        </w:tc>
        <w:tc>
          <w:tcPr>
            <w:tcW w:w="4678" w:type="dxa"/>
            <w:shd w:val="solid" w:color="FFFFFF" w:fill="auto"/>
          </w:tcPr>
          <w:p w14:paraId="236825AB" w14:textId="586F1C6A" w:rsidR="00BA03C4" w:rsidRDefault="00BA03C4" w:rsidP="00BA03C4">
            <w:pPr>
              <w:pStyle w:val="TAL"/>
              <w:rPr>
                <w:sz w:val="16"/>
                <w:szCs w:val="16"/>
              </w:rPr>
            </w:pPr>
            <w:r>
              <w:rPr>
                <w:sz w:val="16"/>
                <w:szCs w:val="16"/>
              </w:rPr>
              <w:t>[SR_IMS] version agreed during SA4#131b-e (including S4-250499, S4-250520, S4-250641, S4-250666, S4-250733) with editorial corrections.</w:t>
            </w:r>
          </w:p>
        </w:tc>
        <w:tc>
          <w:tcPr>
            <w:tcW w:w="708" w:type="dxa"/>
            <w:shd w:val="solid" w:color="FFFFFF" w:fill="auto"/>
          </w:tcPr>
          <w:p w14:paraId="6D79C485" w14:textId="629097D3" w:rsidR="00BA03C4" w:rsidRDefault="00BA03C4" w:rsidP="00BA03C4">
            <w:pPr>
              <w:pStyle w:val="TAC"/>
              <w:rPr>
                <w:sz w:val="16"/>
                <w:szCs w:val="16"/>
              </w:rPr>
            </w:pPr>
            <w:r>
              <w:rPr>
                <w:sz w:val="16"/>
                <w:szCs w:val="16"/>
              </w:rPr>
              <w:t>1.1.0</w:t>
            </w:r>
          </w:p>
        </w:tc>
      </w:tr>
      <w:tr w:rsidR="005D781E" w:rsidRPr="00315B85" w14:paraId="382717C1" w14:textId="77777777" w:rsidTr="00CC7516">
        <w:trPr>
          <w:ins w:id="1361" w:author="Shane He (Nokia)" w:date="2025-05-21T22:20:00Z"/>
        </w:trPr>
        <w:tc>
          <w:tcPr>
            <w:tcW w:w="800" w:type="dxa"/>
            <w:shd w:val="solid" w:color="FFFFFF" w:fill="auto"/>
          </w:tcPr>
          <w:p w14:paraId="62731A7B" w14:textId="60788DD3" w:rsidR="005D781E" w:rsidRDefault="005D781E" w:rsidP="00BA03C4">
            <w:pPr>
              <w:pStyle w:val="TAC"/>
              <w:rPr>
                <w:ins w:id="1362" w:author="Shane He (Nokia)" w:date="2025-05-21T22:20:00Z" w16du:dateUtc="2025-05-21T13:20:00Z"/>
                <w:sz w:val="16"/>
                <w:szCs w:val="16"/>
              </w:rPr>
            </w:pPr>
            <w:ins w:id="1363" w:author="Shane He (Nokia)" w:date="2025-05-21T22:20:00Z" w16du:dateUtc="2025-05-21T13:20:00Z">
              <w:r>
                <w:rPr>
                  <w:sz w:val="16"/>
                  <w:szCs w:val="16"/>
                </w:rPr>
                <w:t>05-2025</w:t>
              </w:r>
            </w:ins>
          </w:p>
        </w:tc>
        <w:tc>
          <w:tcPr>
            <w:tcW w:w="901" w:type="dxa"/>
            <w:shd w:val="solid" w:color="FFFFFF" w:fill="auto"/>
          </w:tcPr>
          <w:p w14:paraId="74CBC0D0" w14:textId="4B204787" w:rsidR="005D781E" w:rsidRDefault="005D781E" w:rsidP="00BA03C4">
            <w:pPr>
              <w:pStyle w:val="TAC"/>
              <w:rPr>
                <w:ins w:id="1364" w:author="Shane He (Nokia)" w:date="2025-05-21T22:20:00Z" w16du:dateUtc="2025-05-21T13:20:00Z"/>
                <w:sz w:val="16"/>
                <w:szCs w:val="16"/>
              </w:rPr>
            </w:pPr>
            <w:ins w:id="1365" w:author="Shane He (Nokia)" w:date="2025-05-21T22:21:00Z" w16du:dateUtc="2025-05-21T13:21:00Z">
              <w:r>
                <w:rPr>
                  <w:sz w:val="16"/>
                  <w:szCs w:val="16"/>
                </w:rPr>
                <w:t>132</w:t>
              </w:r>
            </w:ins>
          </w:p>
        </w:tc>
        <w:tc>
          <w:tcPr>
            <w:tcW w:w="1134" w:type="dxa"/>
            <w:shd w:val="solid" w:color="FFFFFF" w:fill="auto"/>
          </w:tcPr>
          <w:p w14:paraId="47B0ED7D" w14:textId="62AFB99E" w:rsidR="005D781E" w:rsidRDefault="00C85553" w:rsidP="00BA03C4">
            <w:pPr>
              <w:pStyle w:val="TAC"/>
              <w:rPr>
                <w:ins w:id="1366" w:author="Shane He (Nokia)" w:date="2025-05-21T22:20:00Z" w16du:dateUtc="2025-05-21T13:20:00Z"/>
                <w:sz w:val="16"/>
                <w:szCs w:val="16"/>
              </w:rPr>
            </w:pPr>
            <w:ins w:id="1367" w:author="Shane He (Nokia)" w:date="2025-05-21T22:25:00Z" w16du:dateUtc="2025-05-21T13:25:00Z">
              <w:r w:rsidRPr="00C85553">
                <w:rPr>
                  <w:sz w:val="16"/>
                  <w:szCs w:val="16"/>
                </w:rPr>
                <w:t>S4-251091</w:t>
              </w:r>
            </w:ins>
          </w:p>
        </w:tc>
        <w:tc>
          <w:tcPr>
            <w:tcW w:w="567" w:type="dxa"/>
            <w:shd w:val="solid" w:color="FFFFFF" w:fill="auto"/>
          </w:tcPr>
          <w:p w14:paraId="6993AD0C" w14:textId="77777777" w:rsidR="005D781E" w:rsidRPr="00315B85" w:rsidRDefault="005D781E" w:rsidP="00BA03C4">
            <w:pPr>
              <w:pStyle w:val="TAC"/>
              <w:rPr>
                <w:ins w:id="1368" w:author="Shane He (Nokia)" w:date="2025-05-21T22:20:00Z" w16du:dateUtc="2025-05-21T13:20:00Z"/>
                <w:sz w:val="16"/>
                <w:szCs w:val="16"/>
              </w:rPr>
            </w:pPr>
          </w:p>
        </w:tc>
        <w:tc>
          <w:tcPr>
            <w:tcW w:w="426" w:type="dxa"/>
            <w:shd w:val="solid" w:color="FFFFFF" w:fill="auto"/>
          </w:tcPr>
          <w:p w14:paraId="6162A0FD" w14:textId="77777777" w:rsidR="005D781E" w:rsidRPr="00315B85" w:rsidRDefault="005D781E" w:rsidP="00BA03C4">
            <w:pPr>
              <w:pStyle w:val="TAC"/>
              <w:rPr>
                <w:ins w:id="1369" w:author="Shane He (Nokia)" w:date="2025-05-21T22:20:00Z" w16du:dateUtc="2025-05-21T13:20:00Z"/>
                <w:sz w:val="16"/>
                <w:szCs w:val="16"/>
              </w:rPr>
            </w:pPr>
          </w:p>
        </w:tc>
        <w:tc>
          <w:tcPr>
            <w:tcW w:w="425" w:type="dxa"/>
            <w:shd w:val="solid" w:color="FFFFFF" w:fill="auto"/>
          </w:tcPr>
          <w:p w14:paraId="1FC6FEE0" w14:textId="77777777" w:rsidR="005D781E" w:rsidRPr="00315B85" w:rsidRDefault="005D781E" w:rsidP="00BA03C4">
            <w:pPr>
              <w:pStyle w:val="TAC"/>
              <w:rPr>
                <w:ins w:id="1370" w:author="Shane He (Nokia)" w:date="2025-05-21T22:20:00Z" w16du:dateUtc="2025-05-21T13:20:00Z"/>
                <w:sz w:val="16"/>
                <w:szCs w:val="16"/>
              </w:rPr>
            </w:pPr>
          </w:p>
        </w:tc>
        <w:tc>
          <w:tcPr>
            <w:tcW w:w="4678" w:type="dxa"/>
            <w:shd w:val="solid" w:color="FFFFFF" w:fill="auto"/>
          </w:tcPr>
          <w:p w14:paraId="302C9F9B" w14:textId="7561236E" w:rsidR="005D781E" w:rsidRDefault="00C85553" w:rsidP="00BA03C4">
            <w:pPr>
              <w:pStyle w:val="TAL"/>
              <w:rPr>
                <w:ins w:id="1371" w:author="Shane He (Nokia)" w:date="2025-05-21T22:20:00Z" w16du:dateUtc="2025-05-21T13:20:00Z"/>
                <w:sz w:val="16"/>
                <w:szCs w:val="16"/>
              </w:rPr>
            </w:pPr>
            <w:ins w:id="1372" w:author="Shane He (Nokia)" w:date="2025-05-21T22:24:00Z" w16du:dateUtc="2025-05-21T13:24:00Z">
              <w:r>
                <w:rPr>
                  <w:sz w:val="16"/>
                  <w:szCs w:val="16"/>
                </w:rPr>
                <w:t>[SR_IMS] version agreed during SA4#132 (including S4-250893, S4-25</w:t>
              </w:r>
            </w:ins>
            <w:ins w:id="1373" w:author="Shane He (Nokia)" w:date="2025-05-21T22:29:00Z" w16du:dateUtc="2025-05-21T13:29:00Z">
              <w:r>
                <w:rPr>
                  <w:sz w:val="16"/>
                  <w:szCs w:val="16"/>
                </w:rPr>
                <w:t>1086</w:t>
              </w:r>
            </w:ins>
            <w:ins w:id="1374" w:author="Shane He (Nokia)" w:date="2025-05-21T22:24:00Z" w16du:dateUtc="2025-05-21T13:24:00Z">
              <w:r>
                <w:rPr>
                  <w:sz w:val="16"/>
                  <w:szCs w:val="16"/>
                </w:rPr>
                <w:t>, S4-25</w:t>
              </w:r>
            </w:ins>
            <w:ins w:id="1375" w:author="Shane He (Nokia)" w:date="2025-05-21T22:29:00Z" w16du:dateUtc="2025-05-21T13:29:00Z">
              <w:r>
                <w:rPr>
                  <w:sz w:val="16"/>
                  <w:szCs w:val="16"/>
                </w:rPr>
                <w:t>1087</w:t>
              </w:r>
            </w:ins>
            <w:commentRangeStart w:id="1376"/>
            <w:ins w:id="1377" w:author="Shane He (Nokia)" w:date="2025-05-21T22:24:00Z" w16du:dateUtc="2025-05-21T13:24:00Z">
              <w:r>
                <w:rPr>
                  <w:sz w:val="16"/>
                  <w:szCs w:val="16"/>
                </w:rPr>
                <w:t>)</w:t>
              </w:r>
            </w:ins>
            <w:commentRangeEnd w:id="1376"/>
            <w:ins w:id="1378" w:author="Shane He (Nokia)" w:date="2025-05-22T08:52:00Z" w16du:dateUtc="2025-05-21T23:52:00Z">
              <w:r w:rsidR="00453636">
                <w:rPr>
                  <w:rStyle w:val="CommentReference"/>
                  <w:rFonts w:ascii="Times New Roman" w:hAnsi="Times New Roman"/>
                </w:rPr>
                <w:commentReference w:id="1376"/>
              </w:r>
            </w:ins>
            <w:ins w:id="1379" w:author="Shane He (Nokia)" w:date="2025-05-21T22:24:00Z" w16du:dateUtc="2025-05-21T13:24:00Z">
              <w:r>
                <w:rPr>
                  <w:sz w:val="16"/>
                  <w:szCs w:val="16"/>
                </w:rPr>
                <w:t xml:space="preserve"> with editorial corrections.</w:t>
              </w:r>
            </w:ins>
          </w:p>
        </w:tc>
        <w:tc>
          <w:tcPr>
            <w:tcW w:w="708" w:type="dxa"/>
            <w:shd w:val="solid" w:color="FFFFFF" w:fill="auto"/>
          </w:tcPr>
          <w:p w14:paraId="3AF3DB0B" w14:textId="796517B5" w:rsidR="005D781E" w:rsidRDefault="00C85553" w:rsidP="00BA03C4">
            <w:pPr>
              <w:pStyle w:val="TAC"/>
              <w:rPr>
                <w:ins w:id="1380" w:author="Shane He (Nokia)" w:date="2025-05-21T22:20:00Z" w16du:dateUtc="2025-05-21T13:20:00Z"/>
                <w:sz w:val="16"/>
                <w:szCs w:val="16"/>
              </w:rPr>
            </w:pPr>
            <w:ins w:id="1381" w:author="Shane He (Nokia)" w:date="2025-05-21T22:24:00Z" w16du:dateUtc="2025-05-21T13:24:00Z">
              <w:r>
                <w:rPr>
                  <w:sz w:val="16"/>
                  <w:szCs w:val="16"/>
                </w:rPr>
                <w:t>1.2.0</w:t>
              </w:r>
            </w:ins>
          </w:p>
        </w:tc>
      </w:tr>
    </w:tbl>
    <w:p w14:paraId="6BA8C2E7" w14:textId="77777777" w:rsidR="003C3971" w:rsidRPr="00235394" w:rsidRDefault="003C3971" w:rsidP="003C3971"/>
    <w:p w14:paraId="6AE5F0B0" w14:textId="77777777" w:rsidR="00080512" w:rsidRDefault="00080512" w:rsidP="00DB7481"/>
    <w:sectPr w:rsidR="00080512">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9" w:author="Shane He (Nokia)" w:date="2025-05-22T08:50:00Z" w:initials="H.S">
    <w:p w14:paraId="0BE3AA55" w14:textId="77777777" w:rsidR="00453636" w:rsidRDefault="00453636" w:rsidP="00453636">
      <w:pPr>
        <w:pStyle w:val="CommentText"/>
      </w:pPr>
      <w:r>
        <w:rPr>
          <w:rStyle w:val="CommentReference"/>
        </w:rPr>
        <w:annotationRef/>
      </w:r>
      <w:r>
        <w:t>Is it allowed to have ®</w:t>
      </w:r>
    </w:p>
  </w:comment>
  <w:comment w:id="1376" w:author="Shane He (Nokia)" w:date="2025-05-22T08:52:00Z" w:initials="H.S">
    <w:p w14:paraId="7C3705D2" w14:textId="77777777" w:rsidR="00453636" w:rsidRDefault="00453636" w:rsidP="00453636">
      <w:pPr>
        <w:pStyle w:val="CommentText"/>
      </w:pPr>
      <w:r>
        <w:rPr>
          <w:rStyle w:val="CommentReference"/>
        </w:rPr>
        <w:annotationRef/>
      </w:r>
      <w:r>
        <w:t>To be added (parking tdocs)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E3AA55" w15:done="0"/>
  <w15:commentEx w15:paraId="7C3705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7BDE14" w16cex:dateUtc="2025-05-21T23:50:00Z"/>
  <w16cex:commentExtensible w16cex:durableId="75531C60" w16cex:dateUtc="2025-05-21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E3AA55" w16cid:durableId="317BDE14"/>
  <w16cid:commentId w16cid:paraId="7C3705D2" w16cid:durableId="75531C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51D8B" w14:textId="77777777" w:rsidR="006C2147" w:rsidRDefault="006C2147">
      <w:r>
        <w:separator/>
      </w:r>
    </w:p>
  </w:endnote>
  <w:endnote w:type="continuationSeparator" w:id="0">
    <w:p w14:paraId="79306DA4" w14:textId="77777777" w:rsidR="006C2147" w:rsidRDefault="006C2147">
      <w:r>
        <w:continuationSeparator/>
      </w:r>
    </w:p>
  </w:endnote>
  <w:endnote w:type="continuationNotice" w:id="1">
    <w:p w14:paraId="4361862A" w14:textId="77777777" w:rsidR="006C2147" w:rsidRDefault="006C21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8B361" w14:textId="77777777" w:rsidR="006C2147" w:rsidRDefault="006C2147">
      <w:r>
        <w:separator/>
      </w:r>
    </w:p>
  </w:footnote>
  <w:footnote w:type="continuationSeparator" w:id="0">
    <w:p w14:paraId="7601F7D5" w14:textId="77777777" w:rsidR="006C2147" w:rsidRDefault="006C2147">
      <w:r>
        <w:continuationSeparator/>
      </w:r>
    </w:p>
  </w:footnote>
  <w:footnote w:type="continuationNotice" w:id="1">
    <w:p w14:paraId="08A41ACF" w14:textId="77777777" w:rsidR="006C2147" w:rsidRDefault="006C21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7BC2F05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01E31">
      <w:rPr>
        <w:rFonts w:ascii="Arial" w:hAnsi="Arial" w:cs="Arial"/>
        <w:b/>
        <w:noProof/>
        <w:sz w:val="18"/>
        <w:szCs w:val="18"/>
      </w:rPr>
      <w:t>3GPP TS 26.567 V1.2.0 (2025-05)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6178C9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01E3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A675087"/>
    <w:multiLevelType w:val="multilevel"/>
    <w:tmpl w:val="3B521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285D31"/>
    <w:multiLevelType w:val="hybridMultilevel"/>
    <w:tmpl w:val="642428EC"/>
    <w:lvl w:ilvl="0" w:tplc="1B061E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AAC00E6"/>
    <w:multiLevelType w:val="multilevel"/>
    <w:tmpl w:val="5B702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50C68"/>
    <w:multiLevelType w:val="multilevel"/>
    <w:tmpl w:val="6B0E7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257CF0"/>
    <w:multiLevelType w:val="hybridMultilevel"/>
    <w:tmpl w:val="49548D2A"/>
    <w:lvl w:ilvl="0" w:tplc="C69E3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5BE1D98"/>
    <w:multiLevelType w:val="multilevel"/>
    <w:tmpl w:val="F51E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47D68"/>
    <w:multiLevelType w:val="hybridMultilevel"/>
    <w:tmpl w:val="C1F8E1A6"/>
    <w:lvl w:ilvl="0" w:tplc="A3BE2F0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38FF416C"/>
    <w:multiLevelType w:val="multilevel"/>
    <w:tmpl w:val="17B4D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C172D"/>
    <w:multiLevelType w:val="hybridMultilevel"/>
    <w:tmpl w:val="CF3E2E34"/>
    <w:lvl w:ilvl="0" w:tplc="B6DA4A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24D4D71"/>
    <w:multiLevelType w:val="multilevel"/>
    <w:tmpl w:val="76BEE978"/>
    <w:lvl w:ilvl="0">
      <w:start w:val="4"/>
      <w:numFmt w:val="decimal"/>
      <w:lvlText w:val="%1"/>
      <w:lvlJc w:val="left"/>
      <w:pPr>
        <w:ind w:left="885" w:hanging="885"/>
      </w:pPr>
      <w:rPr>
        <w:rFonts w:hint="default"/>
      </w:rPr>
    </w:lvl>
    <w:lvl w:ilvl="1">
      <w:start w:val="5"/>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B4570"/>
    <w:multiLevelType w:val="hybridMultilevel"/>
    <w:tmpl w:val="5CC0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661B4"/>
    <w:multiLevelType w:val="hybridMultilevel"/>
    <w:tmpl w:val="D700A0F6"/>
    <w:lvl w:ilvl="0" w:tplc="89AC15B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63B6D98"/>
    <w:multiLevelType w:val="hybridMultilevel"/>
    <w:tmpl w:val="8CC040FE"/>
    <w:lvl w:ilvl="0" w:tplc="FB7695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CC95690"/>
    <w:multiLevelType w:val="hybridMultilevel"/>
    <w:tmpl w:val="1254948A"/>
    <w:lvl w:ilvl="0" w:tplc="3DEC12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48B6F76"/>
    <w:multiLevelType w:val="hybridMultilevel"/>
    <w:tmpl w:val="747C2F6E"/>
    <w:lvl w:ilvl="0" w:tplc="BFB620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74447"/>
    <w:multiLevelType w:val="multilevel"/>
    <w:tmpl w:val="1F7C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424507"/>
    <w:multiLevelType w:val="multilevel"/>
    <w:tmpl w:val="C4522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C57009"/>
    <w:multiLevelType w:val="multilevel"/>
    <w:tmpl w:val="B2A29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28"/>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491947584">
    <w:abstractNumId w:val="29"/>
  </w:num>
  <w:num w:numId="16" w16cid:durableId="1331061116">
    <w:abstractNumId w:val="31"/>
  </w:num>
  <w:num w:numId="17" w16cid:durableId="1341855645">
    <w:abstractNumId w:val="12"/>
  </w:num>
  <w:num w:numId="18" w16cid:durableId="434712181">
    <w:abstractNumId w:val="15"/>
  </w:num>
  <w:num w:numId="19" w16cid:durableId="61031342">
    <w:abstractNumId w:val="30"/>
  </w:num>
  <w:num w:numId="20" w16cid:durableId="251277917">
    <w:abstractNumId w:val="24"/>
  </w:num>
  <w:num w:numId="21" w16cid:durableId="53628129">
    <w:abstractNumId w:val="19"/>
  </w:num>
  <w:num w:numId="22" w16cid:durableId="1385907082">
    <w:abstractNumId w:val="17"/>
  </w:num>
  <w:num w:numId="23" w16cid:durableId="179970098">
    <w:abstractNumId w:val="14"/>
  </w:num>
  <w:num w:numId="24" w16cid:durableId="826632304">
    <w:abstractNumId w:val="21"/>
  </w:num>
  <w:num w:numId="25" w16cid:durableId="15192740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1014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9401809">
    <w:abstractNumId w:val="22"/>
  </w:num>
  <w:num w:numId="28" w16cid:durableId="1994673629">
    <w:abstractNumId w:val="23"/>
  </w:num>
  <w:num w:numId="29" w16cid:durableId="91972494">
    <w:abstractNumId w:val="25"/>
  </w:num>
  <w:num w:numId="30" w16cid:durableId="1833329742">
    <w:abstractNumId w:val="16"/>
  </w:num>
  <w:num w:numId="31" w16cid:durableId="237909932">
    <w:abstractNumId w:val="13"/>
  </w:num>
  <w:num w:numId="32" w16cid:durableId="765921842">
    <w:abstractNumId w:val="18"/>
  </w:num>
  <w:num w:numId="33" w16cid:durableId="214689686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Nokia)">
    <w15:presenceInfo w15:providerId="None" w15:userId="Shane He (Nokia)"/>
  </w15:person>
  <w15:person w15:author="Shane He (Nokia) -R2">
    <w15:presenceInfo w15:providerId="None" w15:userId="Shane He (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BBF"/>
    <w:rsid w:val="00006459"/>
    <w:rsid w:val="00022749"/>
    <w:rsid w:val="0002532B"/>
    <w:rsid w:val="000270B9"/>
    <w:rsid w:val="000320C2"/>
    <w:rsid w:val="00033397"/>
    <w:rsid w:val="00035376"/>
    <w:rsid w:val="00040095"/>
    <w:rsid w:val="00051834"/>
    <w:rsid w:val="00054A22"/>
    <w:rsid w:val="00054B98"/>
    <w:rsid w:val="00054D59"/>
    <w:rsid w:val="00061ED9"/>
    <w:rsid w:val="00062023"/>
    <w:rsid w:val="000655A6"/>
    <w:rsid w:val="00070066"/>
    <w:rsid w:val="00075F85"/>
    <w:rsid w:val="00080512"/>
    <w:rsid w:val="00081275"/>
    <w:rsid w:val="000816E4"/>
    <w:rsid w:val="00082E30"/>
    <w:rsid w:val="0008404F"/>
    <w:rsid w:val="00084C28"/>
    <w:rsid w:val="0009464A"/>
    <w:rsid w:val="000A639B"/>
    <w:rsid w:val="000C326A"/>
    <w:rsid w:val="000C47C3"/>
    <w:rsid w:val="000C6477"/>
    <w:rsid w:val="000D27F5"/>
    <w:rsid w:val="000D58AB"/>
    <w:rsid w:val="001020B5"/>
    <w:rsid w:val="00113C68"/>
    <w:rsid w:val="001242F1"/>
    <w:rsid w:val="00133382"/>
    <w:rsid w:val="00133525"/>
    <w:rsid w:val="00147857"/>
    <w:rsid w:val="001558BE"/>
    <w:rsid w:val="00173E3B"/>
    <w:rsid w:val="00174E78"/>
    <w:rsid w:val="0018114B"/>
    <w:rsid w:val="00191BEC"/>
    <w:rsid w:val="00192CE8"/>
    <w:rsid w:val="0019715C"/>
    <w:rsid w:val="001A00DA"/>
    <w:rsid w:val="001A4C42"/>
    <w:rsid w:val="001A7420"/>
    <w:rsid w:val="001B1782"/>
    <w:rsid w:val="001B6637"/>
    <w:rsid w:val="001C13EE"/>
    <w:rsid w:val="001C21C3"/>
    <w:rsid w:val="001D02C2"/>
    <w:rsid w:val="001D3538"/>
    <w:rsid w:val="001D4070"/>
    <w:rsid w:val="001F0C1D"/>
    <w:rsid w:val="001F1132"/>
    <w:rsid w:val="001F168B"/>
    <w:rsid w:val="002010AC"/>
    <w:rsid w:val="0020685E"/>
    <w:rsid w:val="002133CE"/>
    <w:rsid w:val="00233415"/>
    <w:rsid w:val="002347A2"/>
    <w:rsid w:val="002411DC"/>
    <w:rsid w:val="00245167"/>
    <w:rsid w:val="00246411"/>
    <w:rsid w:val="00266F9D"/>
    <w:rsid w:val="002675F0"/>
    <w:rsid w:val="00275CD2"/>
    <w:rsid w:val="002760EE"/>
    <w:rsid w:val="002854C9"/>
    <w:rsid w:val="002912E8"/>
    <w:rsid w:val="002950D7"/>
    <w:rsid w:val="002A31CC"/>
    <w:rsid w:val="002B351A"/>
    <w:rsid w:val="002B3857"/>
    <w:rsid w:val="002B6339"/>
    <w:rsid w:val="002B7DA3"/>
    <w:rsid w:val="002C5C30"/>
    <w:rsid w:val="002E00EE"/>
    <w:rsid w:val="002E3673"/>
    <w:rsid w:val="002F0579"/>
    <w:rsid w:val="002F521F"/>
    <w:rsid w:val="0030025B"/>
    <w:rsid w:val="00301160"/>
    <w:rsid w:val="0030271D"/>
    <w:rsid w:val="00304A8C"/>
    <w:rsid w:val="00311CB1"/>
    <w:rsid w:val="00314607"/>
    <w:rsid w:val="00315B85"/>
    <w:rsid w:val="00316D2E"/>
    <w:rsid w:val="003172DC"/>
    <w:rsid w:val="00326263"/>
    <w:rsid w:val="00326771"/>
    <w:rsid w:val="00327887"/>
    <w:rsid w:val="00336CA1"/>
    <w:rsid w:val="00345D7F"/>
    <w:rsid w:val="0035462D"/>
    <w:rsid w:val="00356555"/>
    <w:rsid w:val="00356BE7"/>
    <w:rsid w:val="00356E78"/>
    <w:rsid w:val="00357AD9"/>
    <w:rsid w:val="003765B8"/>
    <w:rsid w:val="00384956"/>
    <w:rsid w:val="00387E5E"/>
    <w:rsid w:val="00390282"/>
    <w:rsid w:val="00392CF9"/>
    <w:rsid w:val="003B4891"/>
    <w:rsid w:val="003B6BD1"/>
    <w:rsid w:val="003B6F62"/>
    <w:rsid w:val="003C3971"/>
    <w:rsid w:val="003D67DA"/>
    <w:rsid w:val="003D6AC6"/>
    <w:rsid w:val="003E01D1"/>
    <w:rsid w:val="003E2B65"/>
    <w:rsid w:val="003F56EF"/>
    <w:rsid w:val="003F5AC8"/>
    <w:rsid w:val="00413A72"/>
    <w:rsid w:val="00413ED5"/>
    <w:rsid w:val="00423334"/>
    <w:rsid w:val="004345EC"/>
    <w:rsid w:val="00451CD7"/>
    <w:rsid w:val="00453636"/>
    <w:rsid w:val="00461C13"/>
    <w:rsid w:val="00465515"/>
    <w:rsid w:val="00470A0E"/>
    <w:rsid w:val="00475F71"/>
    <w:rsid w:val="00492A66"/>
    <w:rsid w:val="0049302F"/>
    <w:rsid w:val="00494B6E"/>
    <w:rsid w:val="0049751D"/>
    <w:rsid w:val="004A22C4"/>
    <w:rsid w:val="004A6F07"/>
    <w:rsid w:val="004A72E2"/>
    <w:rsid w:val="004B3D6F"/>
    <w:rsid w:val="004C30AC"/>
    <w:rsid w:val="004C3D33"/>
    <w:rsid w:val="004C71CF"/>
    <w:rsid w:val="004D0999"/>
    <w:rsid w:val="004D2F4B"/>
    <w:rsid w:val="004D3578"/>
    <w:rsid w:val="004D75F1"/>
    <w:rsid w:val="004E207D"/>
    <w:rsid w:val="004E213A"/>
    <w:rsid w:val="004F0988"/>
    <w:rsid w:val="004F3340"/>
    <w:rsid w:val="004F4697"/>
    <w:rsid w:val="00500DDE"/>
    <w:rsid w:val="0050113F"/>
    <w:rsid w:val="00513F49"/>
    <w:rsid w:val="00525F47"/>
    <w:rsid w:val="0053388B"/>
    <w:rsid w:val="00533F87"/>
    <w:rsid w:val="00535773"/>
    <w:rsid w:val="00543E6C"/>
    <w:rsid w:val="005507DD"/>
    <w:rsid w:val="005556D4"/>
    <w:rsid w:val="00555872"/>
    <w:rsid w:val="00565087"/>
    <w:rsid w:val="005653E9"/>
    <w:rsid w:val="00597B11"/>
    <w:rsid w:val="005A1635"/>
    <w:rsid w:val="005A4E62"/>
    <w:rsid w:val="005C41FF"/>
    <w:rsid w:val="005D0A46"/>
    <w:rsid w:val="005D2E01"/>
    <w:rsid w:val="005D3894"/>
    <w:rsid w:val="005D5305"/>
    <w:rsid w:val="005D7526"/>
    <w:rsid w:val="005D781E"/>
    <w:rsid w:val="005E4BB2"/>
    <w:rsid w:val="005F788A"/>
    <w:rsid w:val="00602AEA"/>
    <w:rsid w:val="00614FDF"/>
    <w:rsid w:val="0062021D"/>
    <w:rsid w:val="00632E4C"/>
    <w:rsid w:val="0063543D"/>
    <w:rsid w:val="00647114"/>
    <w:rsid w:val="00650169"/>
    <w:rsid w:val="0066041E"/>
    <w:rsid w:val="0066448A"/>
    <w:rsid w:val="00667B50"/>
    <w:rsid w:val="00670CF4"/>
    <w:rsid w:val="006811C9"/>
    <w:rsid w:val="006912E9"/>
    <w:rsid w:val="006A1820"/>
    <w:rsid w:val="006A323F"/>
    <w:rsid w:val="006A6A19"/>
    <w:rsid w:val="006B30D0"/>
    <w:rsid w:val="006C2147"/>
    <w:rsid w:val="006C3495"/>
    <w:rsid w:val="006C3D95"/>
    <w:rsid w:val="006C45FB"/>
    <w:rsid w:val="006C6F44"/>
    <w:rsid w:val="006C7B27"/>
    <w:rsid w:val="006C7C23"/>
    <w:rsid w:val="006D6B33"/>
    <w:rsid w:val="006E22DE"/>
    <w:rsid w:val="006E26EE"/>
    <w:rsid w:val="006E467C"/>
    <w:rsid w:val="006E5C86"/>
    <w:rsid w:val="006E770F"/>
    <w:rsid w:val="006F652E"/>
    <w:rsid w:val="007000D6"/>
    <w:rsid w:val="00701116"/>
    <w:rsid w:val="00701E31"/>
    <w:rsid w:val="00704E67"/>
    <w:rsid w:val="0070563B"/>
    <w:rsid w:val="007058EB"/>
    <w:rsid w:val="0071174C"/>
    <w:rsid w:val="00711BFB"/>
    <w:rsid w:val="00711F90"/>
    <w:rsid w:val="0071268D"/>
    <w:rsid w:val="00713C44"/>
    <w:rsid w:val="00734A5B"/>
    <w:rsid w:val="0074026F"/>
    <w:rsid w:val="007429F6"/>
    <w:rsid w:val="00743FC1"/>
    <w:rsid w:val="00744E76"/>
    <w:rsid w:val="0074767D"/>
    <w:rsid w:val="00751CED"/>
    <w:rsid w:val="0075334D"/>
    <w:rsid w:val="00754B5C"/>
    <w:rsid w:val="0076384D"/>
    <w:rsid w:val="00765EA3"/>
    <w:rsid w:val="00774981"/>
    <w:rsid w:val="00774DA4"/>
    <w:rsid w:val="00781F0F"/>
    <w:rsid w:val="00787D1E"/>
    <w:rsid w:val="007A21FE"/>
    <w:rsid w:val="007B600E"/>
    <w:rsid w:val="007C3502"/>
    <w:rsid w:val="007C4925"/>
    <w:rsid w:val="007D1CBB"/>
    <w:rsid w:val="007D7F29"/>
    <w:rsid w:val="007F0F4A"/>
    <w:rsid w:val="00800799"/>
    <w:rsid w:val="008028A4"/>
    <w:rsid w:val="00812803"/>
    <w:rsid w:val="00830747"/>
    <w:rsid w:val="00830904"/>
    <w:rsid w:val="00834004"/>
    <w:rsid w:val="008432C6"/>
    <w:rsid w:val="00850051"/>
    <w:rsid w:val="008522B9"/>
    <w:rsid w:val="0085369F"/>
    <w:rsid w:val="00854F20"/>
    <w:rsid w:val="008563D6"/>
    <w:rsid w:val="0086054B"/>
    <w:rsid w:val="00872B3E"/>
    <w:rsid w:val="008749D0"/>
    <w:rsid w:val="008768CA"/>
    <w:rsid w:val="0088752D"/>
    <w:rsid w:val="00895027"/>
    <w:rsid w:val="008A3287"/>
    <w:rsid w:val="008B2023"/>
    <w:rsid w:val="008C384C"/>
    <w:rsid w:val="008C425F"/>
    <w:rsid w:val="008C6E03"/>
    <w:rsid w:val="008C7B64"/>
    <w:rsid w:val="008D06C2"/>
    <w:rsid w:val="008D2E2B"/>
    <w:rsid w:val="008E2D68"/>
    <w:rsid w:val="008E6756"/>
    <w:rsid w:val="008E6D36"/>
    <w:rsid w:val="008E7405"/>
    <w:rsid w:val="00901BEB"/>
    <w:rsid w:val="0090271F"/>
    <w:rsid w:val="00902E23"/>
    <w:rsid w:val="009114D7"/>
    <w:rsid w:val="0091177A"/>
    <w:rsid w:val="00912DA4"/>
    <w:rsid w:val="0091348E"/>
    <w:rsid w:val="00917CCB"/>
    <w:rsid w:val="00920505"/>
    <w:rsid w:val="00924253"/>
    <w:rsid w:val="0092779E"/>
    <w:rsid w:val="00927B65"/>
    <w:rsid w:val="00933FB0"/>
    <w:rsid w:val="00934734"/>
    <w:rsid w:val="00937C0F"/>
    <w:rsid w:val="00941C9A"/>
    <w:rsid w:val="00942EC2"/>
    <w:rsid w:val="009441F3"/>
    <w:rsid w:val="00975DAE"/>
    <w:rsid w:val="009824BD"/>
    <w:rsid w:val="0099519D"/>
    <w:rsid w:val="0099721A"/>
    <w:rsid w:val="009A3DFD"/>
    <w:rsid w:val="009B237F"/>
    <w:rsid w:val="009B5388"/>
    <w:rsid w:val="009C43DD"/>
    <w:rsid w:val="009D0C10"/>
    <w:rsid w:val="009E2532"/>
    <w:rsid w:val="009F37B7"/>
    <w:rsid w:val="009F59B5"/>
    <w:rsid w:val="00A10F02"/>
    <w:rsid w:val="00A11811"/>
    <w:rsid w:val="00A164B4"/>
    <w:rsid w:val="00A17C2D"/>
    <w:rsid w:val="00A21EF3"/>
    <w:rsid w:val="00A26956"/>
    <w:rsid w:val="00A26FE3"/>
    <w:rsid w:val="00A27486"/>
    <w:rsid w:val="00A33AF3"/>
    <w:rsid w:val="00A3450A"/>
    <w:rsid w:val="00A417A1"/>
    <w:rsid w:val="00A5016C"/>
    <w:rsid w:val="00A53724"/>
    <w:rsid w:val="00A55288"/>
    <w:rsid w:val="00A55A94"/>
    <w:rsid w:val="00A56066"/>
    <w:rsid w:val="00A64F57"/>
    <w:rsid w:val="00A73129"/>
    <w:rsid w:val="00A77436"/>
    <w:rsid w:val="00A82346"/>
    <w:rsid w:val="00A8286D"/>
    <w:rsid w:val="00A92BA1"/>
    <w:rsid w:val="00A95A32"/>
    <w:rsid w:val="00A978E8"/>
    <w:rsid w:val="00AB4A5D"/>
    <w:rsid w:val="00AC6BC6"/>
    <w:rsid w:val="00AD0B95"/>
    <w:rsid w:val="00AD2FA6"/>
    <w:rsid w:val="00AD45A1"/>
    <w:rsid w:val="00AE6164"/>
    <w:rsid w:val="00AE65E2"/>
    <w:rsid w:val="00AF1460"/>
    <w:rsid w:val="00AF6F9E"/>
    <w:rsid w:val="00B04BEB"/>
    <w:rsid w:val="00B04CED"/>
    <w:rsid w:val="00B04F71"/>
    <w:rsid w:val="00B050DF"/>
    <w:rsid w:val="00B05AC2"/>
    <w:rsid w:val="00B10479"/>
    <w:rsid w:val="00B11544"/>
    <w:rsid w:val="00B118DA"/>
    <w:rsid w:val="00B15449"/>
    <w:rsid w:val="00B27105"/>
    <w:rsid w:val="00B40281"/>
    <w:rsid w:val="00B47B62"/>
    <w:rsid w:val="00B61F36"/>
    <w:rsid w:val="00B67F48"/>
    <w:rsid w:val="00B93086"/>
    <w:rsid w:val="00BA03C4"/>
    <w:rsid w:val="00BA0B83"/>
    <w:rsid w:val="00BA19ED"/>
    <w:rsid w:val="00BA23EA"/>
    <w:rsid w:val="00BA4B8D"/>
    <w:rsid w:val="00BB6C19"/>
    <w:rsid w:val="00BC0858"/>
    <w:rsid w:val="00BC0F7D"/>
    <w:rsid w:val="00BC1C4B"/>
    <w:rsid w:val="00BD7D31"/>
    <w:rsid w:val="00BE12C3"/>
    <w:rsid w:val="00BE3255"/>
    <w:rsid w:val="00BF128E"/>
    <w:rsid w:val="00BF271C"/>
    <w:rsid w:val="00BF28E9"/>
    <w:rsid w:val="00C0360F"/>
    <w:rsid w:val="00C067CC"/>
    <w:rsid w:val="00C074DD"/>
    <w:rsid w:val="00C0782A"/>
    <w:rsid w:val="00C1496A"/>
    <w:rsid w:val="00C173E6"/>
    <w:rsid w:val="00C174C2"/>
    <w:rsid w:val="00C22A5D"/>
    <w:rsid w:val="00C33079"/>
    <w:rsid w:val="00C354F6"/>
    <w:rsid w:val="00C45231"/>
    <w:rsid w:val="00C551FF"/>
    <w:rsid w:val="00C6688B"/>
    <w:rsid w:val="00C72833"/>
    <w:rsid w:val="00C77EFC"/>
    <w:rsid w:val="00C8037B"/>
    <w:rsid w:val="00C80F1D"/>
    <w:rsid w:val="00C85553"/>
    <w:rsid w:val="00C86C50"/>
    <w:rsid w:val="00C91962"/>
    <w:rsid w:val="00C91F6E"/>
    <w:rsid w:val="00C93F40"/>
    <w:rsid w:val="00C961E5"/>
    <w:rsid w:val="00CA3D0C"/>
    <w:rsid w:val="00CB05EB"/>
    <w:rsid w:val="00CB13E8"/>
    <w:rsid w:val="00CB1BA0"/>
    <w:rsid w:val="00CB775D"/>
    <w:rsid w:val="00CC7516"/>
    <w:rsid w:val="00CD25B7"/>
    <w:rsid w:val="00CF01FE"/>
    <w:rsid w:val="00CF3142"/>
    <w:rsid w:val="00D07AA0"/>
    <w:rsid w:val="00D07FB8"/>
    <w:rsid w:val="00D113A1"/>
    <w:rsid w:val="00D11480"/>
    <w:rsid w:val="00D15585"/>
    <w:rsid w:val="00D2027B"/>
    <w:rsid w:val="00D27A47"/>
    <w:rsid w:val="00D3011F"/>
    <w:rsid w:val="00D47E29"/>
    <w:rsid w:val="00D51082"/>
    <w:rsid w:val="00D57972"/>
    <w:rsid w:val="00D675A9"/>
    <w:rsid w:val="00D738D6"/>
    <w:rsid w:val="00D7418F"/>
    <w:rsid w:val="00D755EB"/>
    <w:rsid w:val="00D76048"/>
    <w:rsid w:val="00D82A30"/>
    <w:rsid w:val="00D82E6F"/>
    <w:rsid w:val="00D87C81"/>
    <w:rsid w:val="00D87E00"/>
    <w:rsid w:val="00D9134D"/>
    <w:rsid w:val="00D93B8A"/>
    <w:rsid w:val="00D971B9"/>
    <w:rsid w:val="00DA11CB"/>
    <w:rsid w:val="00DA39C4"/>
    <w:rsid w:val="00DA7A03"/>
    <w:rsid w:val="00DB1818"/>
    <w:rsid w:val="00DB267F"/>
    <w:rsid w:val="00DB7481"/>
    <w:rsid w:val="00DC309B"/>
    <w:rsid w:val="00DC4DA2"/>
    <w:rsid w:val="00DC598C"/>
    <w:rsid w:val="00DC675D"/>
    <w:rsid w:val="00DD35E5"/>
    <w:rsid w:val="00DD4C17"/>
    <w:rsid w:val="00DD74A5"/>
    <w:rsid w:val="00DE03E5"/>
    <w:rsid w:val="00DE24E0"/>
    <w:rsid w:val="00DE344A"/>
    <w:rsid w:val="00DE72AA"/>
    <w:rsid w:val="00DF2B1F"/>
    <w:rsid w:val="00DF32B7"/>
    <w:rsid w:val="00DF62CD"/>
    <w:rsid w:val="00E06D0D"/>
    <w:rsid w:val="00E16509"/>
    <w:rsid w:val="00E26DDF"/>
    <w:rsid w:val="00E31385"/>
    <w:rsid w:val="00E335CB"/>
    <w:rsid w:val="00E420FD"/>
    <w:rsid w:val="00E430AF"/>
    <w:rsid w:val="00E44582"/>
    <w:rsid w:val="00E44FFC"/>
    <w:rsid w:val="00E562AE"/>
    <w:rsid w:val="00E773CF"/>
    <w:rsid w:val="00E77645"/>
    <w:rsid w:val="00E77B3C"/>
    <w:rsid w:val="00E83A76"/>
    <w:rsid w:val="00E940E1"/>
    <w:rsid w:val="00E94985"/>
    <w:rsid w:val="00E958B6"/>
    <w:rsid w:val="00E95A08"/>
    <w:rsid w:val="00EA15B0"/>
    <w:rsid w:val="00EA45C0"/>
    <w:rsid w:val="00EA5EA7"/>
    <w:rsid w:val="00EA66BD"/>
    <w:rsid w:val="00EB1D37"/>
    <w:rsid w:val="00EB632D"/>
    <w:rsid w:val="00EC3CAB"/>
    <w:rsid w:val="00EC4A25"/>
    <w:rsid w:val="00ED52CF"/>
    <w:rsid w:val="00ED6318"/>
    <w:rsid w:val="00EE5072"/>
    <w:rsid w:val="00EE63DE"/>
    <w:rsid w:val="00EF608C"/>
    <w:rsid w:val="00F025A2"/>
    <w:rsid w:val="00F04712"/>
    <w:rsid w:val="00F079BE"/>
    <w:rsid w:val="00F12FD5"/>
    <w:rsid w:val="00F13360"/>
    <w:rsid w:val="00F22EC7"/>
    <w:rsid w:val="00F237DD"/>
    <w:rsid w:val="00F24800"/>
    <w:rsid w:val="00F325C8"/>
    <w:rsid w:val="00F34834"/>
    <w:rsid w:val="00F3484D"/>
    <w:rsid w:val="00F36D64"/>
    <w:rsid w:val="00F43F8A"/>
    <w:rsid w:val="00F52AF9"/>
    <w:rsid w:val="00F56AFA"/>
    <w:rsid w:val="00F653B8"/>
    <w:rsid w:val="00F70046"/>
    <w:rsid w:val="00F71698"/>
    <w:rsid w:val="00F73748"/>
    <w:rsid w:val="00F749DB"/>
    <w:rsid w:val="00F77CAA"/>
    <w:rsid w:val="00F83F82"/>
    <w:rsid w:val="00F841B9"/>
    <w:rsid w:val="00F9008D"/>
    <w:rsid w:val="00F90424"/>
    <w:rsid w:val="00F90958"/>
    <w:rsid w:val="00F94162"/>
    <w:rsid w:val="00FA1266"/>
    <w:rsid w:val="00FA2BCD"/>
    <w:rsid w:val="00FA40DD"/>
    <w:rsid w:val="00FB3837"/>
    <w:rsid w:val="00FC1192"/>
    <w:rsid w:val="00FD46C3"/>
    <w:rsid w:val="00FE2C8F"/>
    <w:rsid w:val="00FE4D45"/>
    <w:rsid w:val="00FF22A8"/>
    <w:rsid w:val="00FF63A5"/>
    <w:rsid w:val="07CE3930"/>
    <w:rsid w:val="1B1A3FDB"/>
    <w:rsid w:val="227007C2"/>
    <w:rsid w:val="264D758C"/>
    <w:rsid w:val="2AA6E839"/>
    <w:rsid w:val="3903AC57"/>
    <w:rsid w:val="52B796EC"/>
    <w:rsid w:val="5324C179"/>
    <w:rsid w:val="77D4FA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AD27ABD0-15FF-4C28-804E-B16C693F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uiPriority="99" w:qFormat="1"/>
    <w:lsdException w:name="caption" w:semiHidden="1" w:uiPriority="35"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iPriority w:val="35"/>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qForma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87E5E"/>
    <w:rPr>
      <w:lang w:eastAsia="en-US"/>
    </w:rPr>
  </w:style>
  <w:style w:type="character" w:styleId="CommentReference">
    <w:name w:val="annotation reference"/>
    <w:basedOn w:val="DefaultParagraphFont"/>
    <w:rsid w:val="0030025B"/>
    <w:rPr>
      <w:sz w:val="16"/>
      <w:szCs w:val="16"/>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FD46C3"/>
    <w:rPr>
      <w:rFonts w:ascii="Arial" w:hAnsi="Arial"/>
      <w:b/>
      <w:lang w:eastAsia="en-US"/>
    </w:rPr>
  </w:style>
  <w:style w:type="character" w:customStyle="1" w:styleId="B1Char">
    <w:name w:val="B1 Char"/>
    <w:link w:val="B1"/>
    <w:qFormat/>
    <w:rsid w:val="00FD46C3"/>
    <w:rPr>
      <w:lang w:eastAsia="en-US"/>
    </w:rPr>
  </w:style>
  <w:style w:type="character" w:customStyle="1" w:styleId="NOZchn">
    <w:name w:val="NO Zchn"/>
    <w:link w:val="NO"/>
    <w:qFormat/>
    <w:rsid w:val="00FD46C3"/>
    <w:rPr>
      <w:lang w:eastAsia="en-US"/>
    </w:rPr>
  </w:style>
  <w:style w:type="paragraph" w:customStyle="1" w:styleId="paragraph">
    <w:name w:val="paragraph"/>
    <w:basedOn w:val="Normal"/>
    <w:rsid w:val="00326263"/>
    <w:pPr>
      <w:spacing w:before="100" w:beforeAutospacing="1" w:after="100" w:afterAutospacing="1"/>
    </w:pPr>
    <w:rPr>
      <w:sz w:val="24"/>
      <w:szCs w:val="24"/>
      <w:lang w:eastAsia="zh-CN"/>
    </w:rPr>
  </w:style>
  <w:style w:type="character" w:customStyle="1" w:styleId="normaltextrun">
    <w:name w:val="normaltextrun"/>
    <w:basedOn w:val="DefaultParagraphFont"/>
    <w:rsid w:val="00326263"/>
  </w:style>
  <w:style w:type="character" w:customStyle="1" w:styleId="eop">
    <w:name w:val="eop"/>
    <w:basedOn w:val="DefaultParagraphFont"/>
    <w:rsid w:val="00326263"/>
  </w:style>
  <w:style w:type="character" w:customStyle="1" w:styleId="B1Char1">
    <w:name w:val="B1 Char1"/>
    <w:rsid w:val="00A26FE3"/>
    <w:rPr>
      <w:rFonts w:ascii="Times New Roman" w:hAnsi="Times New Roman"/>
      <w:lang w:val="en-GB" w:eastAsia="en-US"/>
    </w:rPr>
  </w:style>
  <w:style w:type="character" w:customStyle="1" w:styleId="EXChar">
    <w:name w:val="EX Char"/>
    <w:link w:val="EX"/>
    <w:qFormat/>
    <w:locked/>
    <w:rsid w:val="00A26FE3"/>
    <w:rPr>
      <w:lang w:eastAsia="en-US"/>
    </w:rPr>
  </w:style>
  <w:style w:type="character" w:customStyle="1" w:styleId="PLChar">
    <w:name w:val="PL Char"/>
    <w:link w:val="PL"/>
    <w:qFormat/>
    <w:locked/>
    <w:rsid w:val="00927B65"/>
    <w:rPr>
      <w:rFonts w:ascii="Courier New" w:hAnsi="Courier New"/>
      <w:sz w:val="16"/>
      <w:lang w:eastAsia="en-US"/>
    </w:rPr>
  </w:style>
  <w:style w:type="table" w:customStyle="1" w:styleId="TableGrid1">
    <w:name w:val="Table Grid1"/>
    <w:basedOn w:val="TableNormal"/>
    <w:next w:val="TableGrid"/>
    <w:rsid w:val="00AF6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632E4C"/>
  </w:style>
  <w:style w:type="table" w:customStyle="1" w:styleId="TableGrid3">
    <w:name w:val="Table Grid3"/>
    <w:basedOn w:val="TableNormal"/>
    <w:next w:val="TableGrid"/>
    <w:rsid w:val="00413ED5"/>
    <w:rPr>
      <w:rFonts w:eastAsia="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F841B9"/>
    <w:rPr>
      <w:rFonts w:ascii="Arial" w:hAnsi="Arial"/>
      <w:sz w:val="36"/>
      <w:lang w:eastAsia="en-US"/>
    </w:rPr>
  </w:style>
  <w:style w:type="character" w:customStyle="1" w:styleId="TALChar">
    <w:name w:val="TAL Char"/>
    <w:link w:val="TAL"/>
    <w:rsid w:val="0045363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4072">
      <w:bodyDiv w:val="1"/>
      <w:marLeft w:val="0"/>
      <w:marRight w:val="0"/>
      <w:marTop w:val="0"/>
      <w:marBottom w:val="0"/>
      <w:divBdr>
        <w:top w:val="none" w:sz="0" w:space="0" w:color="auto"/>
        <w:left w:val="none" w:sz="0" w:space="0" w:color="auto"/>
        <w:bottom w:val="none" w:sz="0" w:space="0" w:color="auto"/>
        <w:right w:val="none" w:sz="0" w:space="0" w:color="auto"/>
      </w:divBdr>
    </w:div>
    <w:div w:id="27873878">
      <w:bodyDiv w:val="1"/>
      <w:marLeft w:val="0"/>
      <w:marRight w:val="0"/>
      <w:marTop w:val="0"/>
      <w:marBottom w:val="0"/>
      <w:divBdr>
        <w:top w:val="none" w:sz="0" w:space="0" w:color="auto"/>
        <w:left w:val="none" w:sz="0" w:space="0" w:color="auto"/>
        <w:bottom w:val="none" w:sz="0" w:space="0" w:color="auto"/>
        <w:right w:val="none" w:sz="0" w:space="0" w:color="auto"/>
      </w:divBdr>
    </w:div>
    <w:div w:id="40709867">
      <w:bodyDiv w:val="1"/>
      <w:marLeft w:val="0"/>
      <w:marRight w:val="0"/>
      <w:marTop w:val="0"/>
      <w:marBottom w:val="0"/>
      <w:divBdr>
        <w:top w:val="none" w:sz="0" w:space="0" w:color="auto"/>
        <w:left w:val="none" w:sz="0" w:space="0" w:color="auto"/>
        <w:bottom w:val="none" w:sz="0" w:space="0" w:color="auto"/>
        <w:right w:val="none" w:sz="0" w:space="0" w:color="auto"/>
      </w:divBdr>
    </w:div>
    <w:div w:id="53821462">
      <w:bodyDiv w:val="1"/>
      <w:marLeft w:val="0"/>
      <w:marRight w:val="0"/>
      <w:marTop w:val="0"/>
      <w:marBottom w:val="0"/>
      <w:divBdr>
        <w:top w:val="none" w:sz="0" w:space="0" w:color="auto"/>
        <w:left w:val="none" w:sz="0" w:space="0" w:color="auto"/>
        <w:bottom w:val="none" w:sz="0" w:space="0" w:color="auto"/>
        <w:right w:val="none" w:sz="0" w:space="0" w:color="auto"/>
      </w:divBdr>
    </w:div>
    <w:div w:id="140849581">
      <w:bodyDiv w:val="1"/>
      <w:marLeft w:val="0"/>
      <w:marRight w:val="0"/>
      <w:marTop w:val="0"/>
      <w:marBottom w:val="0"/>
      <w:divBdr>
        <w:top w:val="none" w:sz="0" w:space="0" w:color="auto"/>
        <w:left w:val="none" w:sz="0" w:space="0" w:color="auto"/>
        <w:bottom w:val="none" w:sz="0" w:space="0" w:color="auto"/>
        <w:right w:val="none" w:sz="0" w:space="0" w:color="auto"/>
      </w:divBdr>
    </w:div>
    <w:div w:id="151258359">
      <w:bodyDiv w:val="1"/>
      <w:marLeft w:val="0"/>
      <w:marRight w:val="0"/>
      <w:marTop w:val="0"/>
      <w:marBottom w:val="0"/>
      <w:divBdr>
        <w:top w:val="none" w:sz="0" w:space="0" w:color="auto"/>
        <w:left w:val="none" w:sz="0" w:space="0" w:color="auto"/>
        <w:bottom w:val="none" w:sz="0" w:space="0" w:color="auto"/>
        <w:right w:val="none" w:sz="0" w:space="0" w:color="auto"/>
      </w:divBdr>
    </w:div>
    <w:div w:id="318778718">
      <w:bodyDiv w:val="1"/>
      <w:marLeft w:val="0"/>
      <w:marRight w:val="0"/>
      <w:marTop w:val="0"/>
      <w:marBottom w:val="0"/>
      <w:divBdr>
        <w:top w:val="none" w:sz="0" w:space="0" w:color="auto"/>
        <w:left w:val="none" w:sz="0" w:space="0" w:color="auto"/>
        <w:bottom w:val="none" w:sz="0" w:space="0" w:color="auto"/>
        <w:right w:val="none" w:sz="0" w:space="0" w:color="auto"/>
      </w:divBdr>
    </w:div>
    <w:div w:id="382677515">
      <w:bodyDiv w:val="1"/>
      <w:marLeft w:val="0"/>
      <w:marRight w:val="0"/>
      <w:marTop w:val="0"/>
      <w:marBottom w:val="0"/>
      <w:divBdr>
        <w:top w:val="none" w:sz="0" w:space="0" w:color="auto"/>
        <w:left w:val="none" w:sz="0" w:space="0" w:color="auto"/>
        <w:bottom w:val="none" w:sz="0" w:space="0" w:color="auto"/>
        <w:right w:val="none" w:sz="0" w:space="0" w:color="auto"/>
      </w:divBdr>
    </w:div>
    <w:div w:id="404883765">
      <w:bodyDiv w:val="1"/>
      <w:marLeft w:val="0"/>
      <w:marRight w:val="0"/>
      <w:marTop w:val="0"/>
      <w:marBottom w:val="0"/>
      <w:divBdr>
        <w:top w:val="none" w:sz="0" w:space="0" w:color="auto"/>
        <w:left w:val="none" w:sz="0" w:space="0" w:color="auto"/>
        <w:bottom w:val="none" w:sz="0" w:space="0" w:color="auto"/>
        <w:right w:val="none" w:sz="0" w:space="0" w:color="auto"/>
      </w:divBdr>
    </w:div>
    <w:div w:id="553976426">
      <w:bodyDiv w:val="1"/>
      <w:marLeft w:val="0"/>
      <w:marRight w:val="0"/>
      <w:marTop w:val="0"/>
      <w:marBottom w:val="0"/>
      <w:divBdr>
        <w:top w:val="none" w:sz="0" w:space="0" w:color="auto"/>
        <w:left w:val="none" w:sz="0" w:space="0" w:color="auto"/>
        <w:bottom w:val="none" w:sz="0" w:space="0" w:color="auto"/>
        <w:right w:val="none" w:sz="0" w:space="0" w:color="auto"/>
      </w:divBdr>
    </w:div>
    <w:div w:id="555507385">
      <w:bodyDiv w:val="1"/>
      <w:marLeft w:val="0"/>
      <w:marRight w:val="0"/>
      <w:marTop w:val="0"/>
      <w:marBottom w:val="0"/>
      <w:divBdr>
        <w:top w:val="none" w:sz="0" w:space="0" w:color="auto"/>
        <w:left w:val="none" w:sz="0" w:space="0" w:color="auto"/>
        <w:bottom w:val="none" w:sz="0" w:space="0" w:color="auto"/>
        <w:right w:val="none" w:sz="0" w:space="0" w:color="auto"/>
      </w:divBdr>
    </w:div>
    <w:div w:id="691221534">
      <w:bodyDiv w:val="1"/>
      <w:marLeft w:val="0"/>
      <w:marRight w:val="0"/>
      <w:marTop w:val="0"/>
      <w:marBottom w:val="0"/>
      <w:divBdr>
        <w:top w:val="none" w:sz="0" w:space="0" w:color="auto"/>
        <w:left w:val="none" w:sz="0" w:space="0" w:color="auto"/>
        <w:bottom w:val="none" w:sz="0" w:space="0" w:color="auto"/>
        <w:right w:val="none" w:sz="0" w:space="0" w:color="auto"/>
      </w:divBdr>
    </w:div>
    <w:div w:id="735394186">
      <w:bodyDiv w:val="1"/>
      <w:marLeft w:val="0"/>
      <w:marRight w:val="0"/>
      <w:marTop w:val="0"/>
      <w:marBottom w:val="0"/>
      <w:divBdr>
        <w:top w:val="none" w:sz="0" w:space="0" w:color="auto"/>
        <w:left w:val="none" w:sz="0" w:space="0" w:color="auto"/>
        <w:bottom w:val="none" w:sz="0" w:space="0" w:color="auto"/>
        <w:right w:val="none" w:sz="0" w:space="0" w:color="auto"/>
      </w:divBdr>
    </w:div>
    <w:div w:id="771779917">
      <w:bodyDiv w:val="1"/>
      <w:marLeft w:val="0"/>
      <w:marRight w:val="0"/>
      <w:marTop w:val="0"/>
      <w:marBottom w:val="0"/>
      <w:divBdr>
        <w:top w:val="none" w:sz="0" w:space="0" w:color="auto"/>
        <w:left w:val="none" w:sz="0" w:space="0" w:color="auto"/>
        <w:bottom w:val="none" w:sz="0" w:space="0" w:color="auto"/>
        <w:right w:val="none" w:sz="0" w:space="0" w:color="auto"/>
      </w:divBdr>
    </w:div>
    <w:div w:id="959921511">
      <w:bodyDiv w:val="1"/>
      <w:marLeft w:val="0"/>
      <w:marRight w:val="0"/>
      <w:marTop w:val="0"/>
      <w:marBottom w:val="0"/>
      <w:divBdr>
        <w:top w:val="none" w:sz="0" w:space="0" w:color="auto"/>
        <w:left w:val="none" w:sz="0" w:space="0" w:color="auto"/>
        <w:bottom w:val="none" w:sz="0" w:space="0" w:color="auto"/>
        <w:right w:val="none" w:sz="0" w:space="0" w:color="auto"/>
      </w:divBdr>
    </w:div>
    <w:div w:id="1059472460">
      <w:bodyDiv w:val="1"/>
      <w:marLeft w:val="0"/>
      <w:marRight w:val="0"/>
      <w:marTop w:val="0"/>
      <w:marBottom w:val="0"/>
      <w:divBdr>
        <w:top w:val="none" w:sz="0" w:space="0" w:color="auto"/>
        <w:left w:val="none" w:sz="0" w:space="0" w:color="auto"/>
        <w:bottom w:val="none" w:sz="0" w:space="0" w:color="auto"/>
        <w:right w:val="none" w:sz="0" w:space="0" w:color="auto"/>
      </w:divBdr>
    </w:div>
    <w:div w:id="1114131723">
      <w:bodyDiv w:val="1"/>
      <w:marLeft w:val="0"/>
      <w:marRight w:val="0"/>
      <w:marTop w:val="0"/>
      <w:marBottom w:val="0"/>
      <w:divBdr>
        <w:top w:val="none" w:sz="0" w:space="0" w:color="auto"/>
        <w:left w:val="none" w:sz="0" w:space="0" w:color="auto"/>
        <w:bottom w:val="none" w:sz="0" w:space="0" w:color="auto"/>
        <w:right w:val="none" w:sz="0" w:space="0" w:color="auto"/>
      </w:divBdr>
    </w:div>
    <w:div w:id="1197767433">
      <w:bodyDiv w:val="1"/>
      <w:marLeft w:val="0"/>
      <w:marRight w:val="0"/>
      <w:marTop w:val="0"/>
      <w:marBottom w:val="0"/>
      <w:divBdr>
        <w:top w:val="none" w:sz="0" w:space="0" w:color="auto"/>
        <w:left w:val="none" w:sz="0" w:space="0" w:color="auto"/>
        <w:bottom w:val="none" w:sz="0" w:space="0" w:color="auto"/>
        <w:right w:val="none" w:sz="0" w:space="0" w:color="auto"/>
      </w:divBdr>
    </w:div>
    <w:div w:id="1299410483">
      <w:bodyDiv w:val="1"/>
      <w:marLeft w:val="0"/>
      <w:marRight w:val="0"/>
      <w:marTop w:val="0"/>
      <w:marBottom w:val="0"/>
      <w:divBdr>
        <w:top w:val="none" w:sz="0" w:space="0" w:color="auto"/>
        <w:left w:val="none" w:sz="0" w:space="0" w:color="auto"/>
        <w:bottom w:val="none" w:sz="0" w:space="0" w:color="auto"/>
        <w:right w:val="none" w:sz="0" w:space="0" w:color="auto"/>
      </w:divBdr>
    </w:div>
    <w:div w:id="1394766910">
      <w:bodyDiv w:val="1"/>
      <w:marLeft w:val="0"/>
      <w:marRight w:val="0"/>
      <w:marTop w:val="0"/>
      <w:marBottom w:val="0"/>
      <w:divBdr>
        <w:top w:val="none" w:sz="0" w:space="0" w:color="auto"/>
        <w:left w:val="none" w:sz="0" w:space="0" w:color="auto"/>
        <w:bottom w:val="none" w:sz="0" w:space="0" w:color="auto"/>
        <w:right w:val="none" w:sz="0" w:space="0" w:color="auto"/>
      </w:divBdr>
    </w:div>
    <w:div w:id="1565144742">
      <w:bodyDiv w:val="1"/>
      <w:marLeft w:val="0"/>
      <w:marRight w:val="0"/>
      <w:marTop w:val="0"/>
      <w:marBottom w:val="0"/>
      <w:divBdr>
        <w:top w:val="none" w:sz="0" w:space="0" w:color="auto"/>
        <w:left w:val="none" w:sz="0" w:space="0" w:color="auto"/>
        <w:bottom w:val="none" w:sz="0" w:space="0" w:color="auto"/>
        <w:right w:val="none" w:sz="0" w:space="0" w:color="auto"/>
      </w:divBdr>
    </w:div>
    <w:div w:id="1580019344">
      <w:bodyDiv w:val="1"/>
      <w:marLeft w:val="0"/>
      <w:marRight w:val="0"/>
      <w:marTop w:val="0"/>
      <w:marBottom w:val="0"/>
      <w:divBdr>
        <w:top w:val="none" w:sz="0" w:space="0" w:color="auto"/>
        <w:left w:val="none" w:sz="0" w:space="0" w:color="auto"/>
        <w:bottom w:val="none" w:sz="0" w:space="0" w:color="auto"/>
        <w:right w:val="none" w:sz="0" w:space="0" w:color="auto"/>
      </w:divBdr>
    </w:div>
    <w:div w:id="1808548777">
      <w:bodyDiv w:val="1"/>
      <w:marLeft w:val="0"/>
      <w:marRight w:val="0"/>
      <w:marTop w:val="0"/>
      <w:marBottom w:val="0"/>
      <w:divBdr>
        <w:top w:val="none" w:sz="0" w:space="0" w:color="auto"/>
        <w:left w:val="none" w:sz="0" w:space="0" w:color="auto"/>
        <w:bottom w:val="none" w:sz="0" w:space="0" w:color="auto"/>
        <w:right w:val="none" w:sz="0" w:space="0" w:color="auto"/>
      </w:divBdr>
    </w:div>
    <w:div w:id="1857767282">
      <w:bodyDiv w:val="1"/>
      <w:marLeft w:val="0"/>
      <w:marRight w:val="0"/>
      <w:marTop w:val="0"/>
      <w:marBottom w:val="0"/>
      <w:divBdr>
        <w:top w:val="none" w:sz="0" w:space="0" w:color="auto"/>
        <w:left w:val="none" w:sz="0" w:space="0" w:color="auto"/>
        <w:bottom w:val="none" w:sz="0" w:space="0" w:color="auto"/>
        <w:right w:val="none" w:sz="0" w:space="0" w:color="auto"/>
      </w:divBdr>
    </w:div>
    <w:div w:id="1902787046">
      <w:bodyDiv w:val="1"/>
      <w:marLeft w:val="0"/>
      <w:marRight w:val="0"/>
      <w:marTop w:val="0"/>
      <w:marBottom w:val="0"/>
      <w:divBdr>
        <w:top w:val="none" w:sz="0" w:space="0" w:color="auto"/>
        <w:left w:val="none" w:sz="0" w:space="0" w:color="auto"/>
        <w:bottom w:val="none" w:sz="0" w:space="0" w:color="auto"/>
        <w:right w:val="none" w:sz="0" w:space="0" w:color="auto"/>
      </w:divBdr>
    </w:div>
    <w:div w:id="2062317519">
      <w:bodyDiv w:val="1"/>
      <w:marLeft w:val="0"/>
      <w:marRight w:val="0"/>
      <w:marTop w:val="0"/>
      <w:marBottom w:val="0"/>
      <w:divBdr>
        <w:top w:val="none" w:sz="0" w:space="0" w:color="auto"/>
        <w:left w:val="none" w:sz="0" w:space="0" w:color="auto"/>
        <w:bottom w:val="none" w:sz="0" w:space="0" w:color="auto"/>
        <w:right w:val="none" w:sz="0" w:space="0" w:color="auto"/>
      </w:divBdr>
    </w:div>
    <w:div w:id="2068146546">
      <w:bodyDiv w:val="1"/>
      <w:marLeft w:val="0"/>
      <w:marRight w:val="0"/>
      <w:marTop w:val="0"/>
      <w:marBottom w:val="0"/>
      <w:divBdr>
        <w:top w:val="none" w:sz="0" w:space="0" w:color="auto"/>
        <w:left w:val="none" w:sz="0" w:space="0" w:color="auto"/>
        <w:bottom w:val="none" w:sz="0" w:space="0" w:color="auto"/>
        <w:right w:val="none" w:sz="0" w:space="0" w:color="auto"/>
      </w:divBdr>
      <w:divsChild>
        <w:div w:id="626207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image" Target="media/image7.wmf"/><Relationship Id="rId39" Type="http://schemas.openxmlformats.org/officeDocument/2006/relationships/image" Target="media/image14.wmf"/><Relationship Id="rId21" Type="http://schemas.openxmlformats.org/officeDocument/2006/relationships/image" Target="media/image3.emf"/><Relationship Id="rId34" Type="http://schemas.openxmlformats.org/officeDocument/2006/relationships/image" Target="media/image11.wmf"/><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image" Target="media/image10.wmf"/><Relationship Id="rId37" Type="http://schemas.openxmlformats.org/officeDocument/2006/relationships/oleObject" Target="embeddings/oleObject8.bin"/><Relationship Id="rId40" Type="http://schemas.openxmlformats.org/officeDocument/2006/relationships/oleObject" Target="embeddings/oleObject9.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4.png"/><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5.bin"/><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Microsoft_Visio_2003-2010_Drawing.vsd"/><Relationship Id="rId27"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oleObject" Target="embeddings/oleObject7.bin"/><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6.png"/><Relationship Id="rId33" Type="http://schemas.openxmlformats.org/officeDocument/2006/relationships/oleObject" Target="embeddings/oleObject6.bin"/><Relationship Id="rId38" Type="http://schemas.openxmlformats.org/officeDocument/2006/relationships/image" Target="media/image13.wmf"/><Relationship Id="rId20" Type="http://schemas.microsoft.com/office/2018/08/relationships/commentsExtensible" Target="commentsExtensible.xm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BQIBPLLIMM24-1585705811-385</_dlc_DocId>
    <_dlc_DocIdUrl xmlns="71c5aaf6-e6ce-465b-b873-5148d2a4c105">
      <Url>https://nokia.sharepoint.com/sites/3gpp-sa4/_layouts/15/DocIdRedir.aspx?ID=BQIBPLLIMM24-1585705811-385</Url>
      <Description>BQIBPLLIMM24-1585705811-385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37FC66-4CFA-453D-AAC9-2C4423E8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609BA-405B-471B-BE88-88FFFB334ABF}">
  <ds:schemaRefs>
    <ds:schemaRef ds:uri="Microsoft.SharePoint.Taxonomy.ContentTypeSync"/>
  </ds:schemaRefs>
</ds:datastoreItem>
</file>

<file path=customXml/itemProps3.xml><?xml version="1.0" encoding="utf-8"?>
<ds:datastoreItem xmlns:ds="http://schemas.openxmlformats.org/officeDocument/2006/customXml" ds:itemID="{6FF17FFE-87B4-45A9-A2A3-13548DC2A296}">
  <ds:schemaRefs>
    <ds:schemaRef ds:uri="http://schemas.microsoft.com/sharepoint/v3/contenttype/forms"/>
  </ds:schemaRefs>
</ds:datastoreItem>
</file>

<file path=customXml/itemProps4.xml><?xml version="1.0" encoding="utf-8"?>
<ds:datastoreItem xmlns:ds="http://schemas.openxmlformats.org/officeDocument/2006/customXml" ds:itemID="{C6455B7C-C65F-4AC8-AB93-B9FCEBDE447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6.xml><?xml version="1.0" encoding="utf-8"?>
<ds:datastoreItem xmlns:ds="http://schemas.openxmlformats.org/officeDocument/2006/customXml" ds:itemID="{3FD4075D-0314-4CFD-A6A0-371581F835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44</Pages>
  <Words>14131</Words>
  <Characters>80552</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Shane He (Nokia)</cp:lastModifiedBy>
  <cp:revision>3</cp:revision>
  <cp:lastPrinted>2019-02-25T14:05:00Z</cp:lastPrinted>
  <dcterms:created xsi:type="dcterms:W3CDTF">2025-05-22T00:30:00Z</dcterms:created>
  <dcterms:modified xsi:type="dcterms:W3CDTF">2025-05-22T00:34:00Z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ecc026bd-b458-4d6f-a478-ebeadf2000b1</vt:lpwstr>
  </property>
</Properties>
</file>