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D2E20" w14:textId="1BB5FBED" w:rsidR="00223030" w:rsidRPr="00130B75" w:rsidRDefault="00223030" w:rsidP="00223030">
      <w:pPr>
        <w:pStyle w:val="CRCoverPage"/>
        <w:outlineLvl w:val="0"/>
        <w:rPr>
          <w:b/>
          <w:i/>
          <w:noProof/>
          <w:sz w:val="24"/>
        </w:rPr>
      </w:pPr>
      <w:r w:rsidRPr="00130B75">
        <w:rPr>
          <w:b/>
          <w:noProof/>
          <w:sz w:val="24"/>
        </w:rPr>
        <w:t>3GPP TSG-SA WG4 Meeting #13</w:t>
      </w:r>
      <w:r>
        <w:rPr>
          <w:b/>
          <w:noProof/>
          <w:sz w:val="24"/>
        </w:rPr>
        <w:t>2</w:t>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sidRPr="00130B75">
        <w:rPr>
          <w:b/>
          <w:bCs/>
          <w:noProof/>
          <w:sz w:val="24"/>
        </w:rPr>
        <w:t>S4-25</w:t>
      </w:r>
      <w:r w:rsidR="0063666F">
        <w:rPr>
          <w:b/>
          <w:bCs/>
          <w:noProof/>
          <w:sz w:val="24"/>
        </w:rPr>
        <w:t>0999</w:t>
      </w:r>
    </w:p>
    <w:p w14:paraId="13AF437D" w14:textId="231CF70A" w:rsidR="00223030" w:rsidRPr="00AB45A2" w:rsidRDefault="00223030" w:rsidP="00223030">
      <w:pPr>
        <w:pStyle w:val="CRCoverPage"/>
        <w:outlineLvl w:val="0"/>
        <w:rPr>
          <w:b/>
          <w:noProof/>
          <w:sz w:val="24"/>
        </w:rPr>
      </w:pPr>
      <w:r w:rsidRPr="00AB45A2">
        <w:rPr>
          <w:b/>
          <w:noProof/>
          <w:sz w:val="24"/>
        </w:rPr>
        <w:t>Japan, Fukuoka, 19 – 23 May 2025</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223030">
        <w:rPr>
          <w:b/>
          <w:noProof/>
          <w:sz w:val="22"/>
          <w:szCs w:val="18"/>
        </w:rPr>
        <w:t>revision of S4-250513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23030" w14:paraId="79CEDB4B" w14:textId="77777777" w:rsidTr="00027AD1">
        <w:tc>
          <w:tcPr>
            <w:tcW w:w="9641" w:type="dxa"/>
            <w:gridSpan w:val="9"/>
            <w:tcBorders>
              <w:top w:val="single" w:sz="4" w:space="0" w:color="auto"/>
              <w:left w:val="single" w:sz="4" w:space="0" w:color="auto"/>
              <w:right w:val="single" w:sz="4" w:space="0" w:color="auto"/>
            </w:tcBorders>
          </w:tcPr>
          <w:p w14:paraId="45BCDF49" w14:textId="77777777" w:rsidR="00223030" w:rsidRDefault="00223030" w:rsidP="00027AD1">
            <w:pPr>
              <w:pStyle w:val="CRCoverPage"/>
              <w:spacing w:after="0"/>
              <w:jc w:val="right"/>
              <w:rPr>
                <w:i/>
                <w:noProof/>
              </w:rPr>
            </w:pPr>
            <w:r>
              <w:rPr>
                <w:i/>
                <w:noProof/>
                <w:sz w:val="14"/>
              </w:rPr>
              <w:t>CR-Form-v12.2</w:t>
            </w:r>
          </w:p>
        </w:tc>
      </w:tr>
      <w:tr w:rsidR="00223030" w14:paraId="499DA5C5" w14:textId="77777777" w:rsidTr="00027AD1">
        <w:tc>
          <w:tcPr>
            <w:tcW w:w="9641" w:type="dxa"/>
            <w:gridSpan w:val="9"/>
            <w:tcBorders>
              <w:left w:val="single" w:sz="4" w:space="0" w:color="auto"/>
              <w:right w:val="single" w:sz="4" w:space="0" w:color="auto"/>
            </w:tcBorders>
          </w:tcPr>
          <w:p w14:paraId="0FBFBC0B" w14:textId="77777777" w:rsidR="00223030" w:rsidRDefault="00223030" w:rsidP="00027AD1">
            <w:pPr>
              <w:pStyle w:val="CRCoverPage"/>
              <w:spacing w:after="0"/>
              <w:jc w:val="center"/>
              <w:rPr>
                <w:noProof/>
              </w:rPr>
            </w:pPr>
            <w:r>
              <w:rPr>
                <w:b/>
                <w:noProof/>
                <w:sz w:val="32"/>
              </w:rPr>
              <w:t>CHANGE REQUEST</w:t>
            </w:r>
          </w:p>
        </w:tc>
      </w:tr>
      <w:tr w:rsidR="00223030" w14:paraId="11267572" w14:textId="77777777" w:rsidTr="00027AD1">
        <w:tc>
          <w:tcPr>
            <w:tcW w:w="9641" w:type="dxa"/>
            <w:gridSpan w:val="9"/>
            <w:tcBorders>
              <w:left w:val="single" w:sz="4" w:space="0" w:color="auto"/>
              <w:right w:val="single" w:sz="4" w:space="0" w:color="auto"/>
            </w:tcBorders>
          </w:tcPr>
          <w:p w14:paraId="3FED641D" w14:textId="77777777" w:rsidR="00223030" w:rsidRDefault="00223030" w:rsidP="00027AD1">
            <w:pPr>
              <w:pStyle w:val="CRCoverPage"/>
              <w:spacing w:after="0"/>
              <w:rPr>
                <w:noProof/>
                <w:sz w:val="8"/>
                <w:szCs w:val="8"/>
              </w:rPr>
            </w:pPr>
          </w:p>
        </w:tc>
      </w:tr>
      <w:tr w:rsidR="00223030" w14:paraId="44ABD4B2" w14:textId="77777777" w:rsidTr="00027AD1">
        <w:tc>
          <w:tcPr>
            <w:tcW w:w="142" w:type="dxa"/>
            <w:tcBorders>
              <w:left w:val="single" w:sz="4" w:space="0" w:color="auto"/>
            </w:tcBorders>
          </w:tcPr>
          <w:p w14:paraId="0B743FC7" w14:textId="77777777" w:rsidR="00223030" w:rsidRDefault="00223030" w:rsidP="00027AD1">
            <w:pPr>
              <w:pStyle w:val="CRCoverPage"/>
              <w:spacing w:after="0"/>
              <w:jc w:val="right"/>
              <w:rPr>
                <w:noProof/>
              </w:rPr>
            </w:pPr>
          </w:p>
        </w:tc>
        <w:tc>
          <w:tcPr>
            <w:tcW w:w="1559" w:type="dxa"/>
            <w:shd w:val="pct30" w:color="FFFF00" w:fill="auto"/>
          </w:tcPr>
          <w:p w14:paraId="05BF72F6" w14:textId="4EF29C97" w:rsidR="00223030" w:rsidRPr="00410371" w:rsidRDefault="00223030" w:rsidP="00027AD1">
            <w:pPr>
              <w:pStyle w:val="CRCoverPage"/>
              <w:spacing w:after="0"/>
              <w:jc w:val="right"/>
              <w:rPr>
                <w:b/>
                <w:noProof/>
                <w:sz w:val="28"/>
              </w:rPr>
            </w:pPr>
            <w:fldSimple w:instr=" DOCPROPERTY  Spec#  \* MERGEFORMAT ">
              <w:r>
                <w:rPr>
                  <w:b/>
                  <w:noProof/>
                  <w:sz w:val="28"/>
                </w:rPr>
                <w:t>26.113</w:t>
              </w:r>
            </w:fldSimple>
          </w:p>
        </w:tc>
        <w:tc>
          <w:tcPr>
            <w:tcW w:w="709" w:type="dxa"/>
          </w:tcPr>
          <w:p w14:paraId="1CAA0DA7" w14:textId="77777777" w:rsidR="00223030" w:rsidRDefault="00223030" w:rsidP="00027AD1">
            <w:pPr>
              <w:pStyle w:val="CRCoverPage"/>
              <w:spacing w:after="0"/>
              <w:jc w:val="center"/>
              <w:rPr>
                <w:noProof/>
              </w:rPr>
            </w:pPr>
            <w:r>
              <w:rPr>
                <w:b/>
                <w:noProof/>
                <w:sz w:val="28"/>
              </w:rPr>
              <w:t>CR</w:t>
            </w:r>
          </w:p>
        </w:tc>
        <w:tc>
          <w:tcPr>
            <w:tcW w:w="1276" w:type="dxa"/>
            <w:shd w:val="pct30" w:color="FFFF00" w:fill="auto"/>
          </w:tcPr>
          <w:p w14:paraId="42DA81AE" w14:textId="42D90E85" w:rsidR="00223030" w:rsidRPr="00410371" w:rsidRDefault="00223030" w:rsidP="00027AD1">
            <w:pPr>
              <w:pStyle w:val="CRCoverPage"/>
              <w:spacing w:after="0"/>
              <w:rPr>
                <w:noProof/>
              </w:rPr>
            </w:pPr>
            <w:fldSimple w:instr=" DOCPROPERTY  Cr#  \* MERGEFORMAT ">
              <w:r>
                <w:rPr>
                  <w:b/>
                  <w:noProof/>
                  <w:sz w:val="28"/>
                </w:rPr>
                <w:t>0008</w:t>
              </w:r>
            </w:fldSimple>
          </w:p>
        </w:tc>
        <w:tc>
          <w:tcPr>
            <w:tcW w:w="709" w:type="dxa"/>
          </w:tcPr>
          <w:p w14:paraId="53ADCB06" w14:textId="77777777" w:rsidR="00223030" w:rsidRDefault="00223030" w:rsidP="00027AD1">
            <w:pPr>
              <w:pStyle w:val="CRCoverPage"/>
              <w:tabs>
                <w:tab w:val="right" w:pos="625"/>
              </w:tabs>
              <w:spacing w:after="0"/>
              <w:jc w:val="center"/>
              <w:rPr>
                <w:noProof/>
              </w:rPr>
            </w:pPr>
            <w:r>
              <w:rPr>
                <w:b/>
                <w:bCs/>
                <w:noProof/>
                <w:sz w:val="28"/>
              </w:rPr>
              <w:t>rev</w:t>
            </w:r>
          </w:p>
        </w:tc>
        <w:tc>
          <w:tcPr>
            <w:tcW w:w="992" w:type="dxa"/>
            <w:shd w:val="pct30" w:color="FFFF00" w:fill="auto"/>
          </w:tcPr>
          <w:p w14:paraId="4D5284B6" w14:textId="00AD3069" w:rsidR="00223030" w:rsidRPr="00410371" w:rsidRDefault="00223030" w:rsidP="00027AD1">
            <w:pPr>
              <w:pStyle w:val="CRCoverPage"/>
              <w:spacing w:after="0"/>
              <w:jc w:val="center"/>
              <w:rPr>
                <w:b/>
                <w:noProof/>
              </w:rPr>
            </w:pPr>
            <w:fldSimple w:instr=" DOCPROPERTY  Revision  \* MERGEFORMAT ">
              <w:r>
                <w:rPr>
                  <w:b/>
                  <w:noProof/>
                  <w:sz w:val="28"/>
                </w:rPr>
                <w:t>1</w:t>
              </w:r>
            </w:fldSimple>
          </w:p>
        </w:tc>
        <w:tc>
          <w:tcPr>
            <w:tcW w:w="2410" w:type="dxa"/>
          </w:tcPr>
          <w:p w14:paraId="71BA2AA8" w14:textId="77777777" w:rsidR="00223030" w:rsidRDefault="00223030" w:rsidP="00027AD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E03687E" w14:textId="0D95C323" w:rsidR="00223030" w:rsidRPr="00410371" w:rsidRDefault="00223030" w:rsidP="00027AD1">
            <w:pPr>
              <w:pStyle w:val="CRCoverPage"/>
              <w:spacing w:after="0"/>
              <w:jc w:val="center"/>
              <w:rPr>
                <w:noProof/>
                <w:sz w:val="28"/>
              </w:rPr>
            </w:pPr>
            <w:fldSimple w:instr=" DOCPROPERTY  Version  \* MERGEFORMAT ">
              <w:r>
                <w:rPr>
                  <w:b/>
                  <w:noProof/>
                  <w:sz w:val="28"/>
                </w:rPr>
                <w:t>18.2.0</w:t>
              </w:r>
            </w:fldSimple>
          </w:p>
        </w:tc>
        <w:tc>
          <w:tcPr>
            <w:tcW w:w="143" w:type="dxa"/>
            <w:tcBorders>
              <w:right w:val="single" w:sz="4" w:space="0" w:color="auto"/>
            </w:tcBorders>
          </w:tcPr>
          <w:p w14:paraId="33CC6E2F" w14:textId="77777777" w:rsidR="00223030" w:rsidRDefault="00223030" w:rsidP="00027AD1">
            <w:pPr>
              <w:pStyle w:val="CRCoverPage"/>
              <w:spacing w:after="0"/>
              <w:rPr>
                <w:noProof/>
              </w:rPr>
            </w:pPr>
          </w:p>
        </w:tc>
      </w:tr>
      <w:tr w:rsidR="00223030" w14:paraId="4723DBAD" w14:textId="77777777" w:rsidTr="00027AD1">
        <w:tc>
          <w:tcPr>
            <w:tcW w:w="9641" w:type="dxa"/>
            <w:gridSpan w:val="9"/>
            <w:tcBorders>
              <w:left w:val="single" w:sz="4" w:space="0" w:color="auto"/>
              <w:right w:val="single" w:sz="4" w:space="0" w:color="auto"/>
            </w:tcBorders>
          </w:tcPr>
          <w:p w14:paraId="0F0B7F6B" w14:textId="77777777" w:rsidR="00223030" w:rsidRDefault="00223030" w:rsidP="00027AD1">
            <w:pPr>
              <w:pStyle w:val="CRCoverPage"/>
              <w:spacing w:after="0"/>
              <w:rPr>
                <w:noProof/>
              </w:rPr>
            </w:pPr>
          </w:p>
        </w:tc>
      </w:tr>
      <w:tr w:rsidR="00223030" w14:paraId="71D05A1C" w14:textId="77777777" w:rsidTr="00027AD1">
        <w:tc>
          <w:tcPr>
            <w:tcW w:w="9641" w:type="dxa"/>
            <w:gridSpan w:val="9"/>
            <w:tcBorders>
              <w:top w:val="single" w:sz="4" w:space="0" w:color="auto"/>
            </w:tcBorders>
          </w:tcPr>
          <w:p w14:paraId="45AF5157" w14:textId="77777777" w:rsidR="00223030" w:rsidRPr="00F25D98" w:rsidRDefault="00223030" w:rsidP="00027AD1">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223030" w14:paraId="4E513C5A" w14:textId="77777777" w:rsidTr="00027AD1">
        <w:tc>
          <w:tcPr>
            <w:tcW w:w="9641" w:type="dxa"/>
            <w:gridSpan w:val="9"/>
          </w:tcPr>
          <w:p w14:paraId="611DC667" w14:textId="77777777" w:rsidR="00223030" w:rsidRDefault="00223030" w:rsidP="00027AD1">
            <w:pPr>
              <w:pStyle w:val="CRCoverPage"/>
              <w:spacing w:after="0"/>
              <w:rPr>
                <w:noProof/>
                <w:sz w:val="8"/>
                <w:szCs w:val="8"/>
              </w:rPr>
            </w:pPr>
          </w:p>
        </w:tc>
      </w:tr>
    </w:tbl>
    <w:p w14:paraId="1D8527DB" w14:textId="77777777" w:rsidR="00223030" w:rsidRDefault="00223030" w:rsidP="0022303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23030" w14:paraId="15E2995C" w14:textId="77777777" w:rsidTr="00027AD1">
        <w:tc>
          <w:tcPr>
            <w:tcW w:w="2835" w:type="dxa"/>
          </w:tcPr>
          <w:p w14:paraId="1856CA43" w14:textId="77777777" w:rsidR="00223030" w:rsidRDefault="00223030" w:rsidP="00027AD1">
            <w:pPr>
              <w:pStyle w:val="CRCoverPage"/>
              <w:tabs>
                <w:tab w:val="right" w:pos="2751"/>
              </w:tabs>
              <w:spacing w:after="0"/>
              <w:rPr>
                <w:b/>
                <w:i/>
                <w:noProof/>
              </w:rPr>
            </w:pPr>
            <w:r>
              <w:rPr>
                <w:b/>
                <w:i/>
                <w:noProof/>
              </w:rPr>
              <w:t>Proposed change affects:</w:t>
            </w:r>
          </w:p>
        </w:tc>
        <w:tc>
          <w:tcPr>
            <w:tcW w:w="1418" w:type="dxa"/>
          </w:tcPr>
          <w:p w14:paraId="549A2DAD" w14:textId="77777777" w:rsidR="00223030" w:rsidRDefault="00223030" w:rsidP="00027AD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9D72EAC" w14:textId="77777777" w:rsidR="00223030" w:rsidRDefault="00223030" w:rsidP="00027AD1">
            <w:pPr>
              <w:pStyle w:val="CRCoverPage"/>
              <w:spacing w:after="0"/>
              <w:jc w:val="center"/>
              <w:rPr>
                <w:b/>
                <w:caps/>
                <w:noProof/>
              </w:rPr>
            </w:pPr>
          </w:p>
        </w:tc>
        <w:tc>
          <w:tcPr>
            <w:tcW w:w="709" w:type="dxa"/>
            <w:tcBorders>
              <w:left w:val="single" w:sz="4" w:space="0" w:color="auto"/>
            </w:tcBorders>
          </w:tcPr>
          <w:p w14:paraId="0F265ABF" w14:textId="77777777" w:rsidR="00223030" w:rsidRDefault="00223030" w:rsidP="00027AD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741832" w14:textId="02B7C054" w:rsidR="00223030" w:rsidRDefault="00223030" w:rsidP="00027AD1">
            <w:pPr>
              <w:pStyle w:val="CRCoverPage"/>
              <w:spacing w:after="0"/>
              <w:jc w:val="center"/>
              <w:rPr>
                <w:b/>
                <w:caps/>
                <w:noProof/>
              </w:rPr>
            </w:pPr>
            <w:r>
              <w:rPr>
                <w:b/>
                <w:caps/>
                <w:noProof/>
              </w:rPr>
              <w:t>X</w:t>
            </w:r>
          </w:p>
        </w:tc>
        <w:tc>
          <w:tcPr>
            <w:tcW w:w="2126" w:type="dxa"/>
          </w:tcPr>
          <w:p w14:paraId="79D10296" w14:textId="77777777" w:rsidR="00223030" w:rsidRDefault="00223030" w:rsidP="00027AD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5D3F2F" w14:textId="77777777" w:rsidR="00223030" w:rsidRDefault="00223030" w:rsidP="00027AD1">
            <w:pPr>
              <w:pStyle w:val="CRCoverPage"/>
              <w:spacing w:after="0"/>
              <w:jc w:val="center"/>
              <w:rPr>
                <w:b/>
                <w:caps/>
                <w:noProof/>
              </w:rPr>
            </w:pPr>
          </w:p>
        </w:tc>
        <w:tc>
          <w:tcPr>
            <w:tcW w:w="1418" w:type="dxa"/>
            <w:tcBorders>
              <w:left w:val="nil"/>
            </w:tcBorders>
          </w:tcPr>
          <w:p w14:paraId="2E4DD04E" w14:textId="77777777" w:rsidR="00223030" w:rsidRDefault="00223030" w:rsidP="00027AD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A3D1F31" w14:textId="11E62547" w:rsidR="00223030" w:rsidRDefault="00223030" w:rsidP="00027AD1">
            <w:pPr>
              <w:pStyle w:val="CRCoverPage"/>
              <w:spacing w:after="0"/>
              <w:jc w:val="center"/>
              <w:rPr>
                <w:b/>
                <w:bCs/>
                <w:caps/>
                <w:noProof/>
              </w:rPr>
            </w:pPr>
            <w:r>
              <w:rPr>
                <w:b/>
                <w:bCs/>
                <w:caps/>
                <w:noProof/>
              </w:rPr>
              <w:t>X</w:t>
            </w:r>
          </w:p>
        </w:tc>
      </w:tr>
    </w:tbl>
    <w:p w14:paraId="312209F5" w14:textId="77777777" w:rsidR="00223030" w:rsidRDefault="00223030" w:rsidP="0022303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23030" w14:paraId="403D900D" w14:textId="77777777" w:rsidTr="00027AD1">
        <w:tc>
          <w:tcPr>
            <w:tcW w:w="9640" w:type="dxa"/>
            <w:gridSpan w:val="11"/>
          </w:tcPr>
          <w:p w14:paraId="01E4C3F0" w14:textId="77777777" w:rsidR="00223030" w:rsidRDefault="00223030" w:rsidP="00027AD1">
            <w:pPr>
              <w:pStyle w:val="CRCoverPage"/>
              <w:spacing w:after="0"/>
              <w:rPr>
                <w:noProof/>
                <w:sz w:val="8"/>
                <w:szCs w:val="8"/>
              </w:rPr>
            </w:pPr>
          </w:p>
        </w:tc>
      </w:tr>
      <w:tr w:rsidR="00223030" w14:paraId="787A3325" w14:textId="77777777" w:rsidTr="00027AD1">
        <w:tc>
          <w:tcPr>
            <w:tcW w:w="1843" w:type="dxa"/>
            <w:tcBorders>
              <w:top w:val="single" w:sz="4" w:space="0" w:color="auto"/>
              <w:left w:val="single" w:sz="4" w:space="0" w:color="auto"/>
            </w:tcBorders>
          </w:tcPr>
          <w:p w14:paraId="14CC0F9B" w14:textId="77777777" w:rsidR="00223030" w:rsidRDefault="00223030" w:rsidP="00027AD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37F5F5C" w14:textId="222C9494" w:rsidR="00223030" w:rsidRDefault="00E14FE1" w:rsidP="00027AD1">
            <w:pPr>
              <w:pStyle w:val="CRCoverPage"/>
              <w:spacing w:after="0"/>
              <w:ind w:left="100"/>
              <w:rPr>
                <w:noProof/>
              </w:rPr>
            </w:pPr>
            <w:r>
              <w:t>[5G_RTP_Ph2] Enabling Dynamic Policy API with dynamic traffic characteristics markings</w:t>
            </w:r>
          </w:p>
        </w:tc>
      </w:tr>
      <w:tr w:rsidR="00223030" w14:paraId="713C7F8C" w14:textId="77777777" w:rsidTr="00027AD1">
        <w:tc>
          <w:tcPr>
            <w:tcW w:w="1843" w:type="dxa"/>
            <w:tcBorders>
              <w:left w:val="single" w:sz="4" w:space="0" w:color="auto"/>
            </w:tcBorders>
          </w:tcPr>
          <w:p w14:paraId="030913D9" w14:textId="77777777" w:rsidR="00223030" w:rsidRDefault="00223030" w:rsidP="00027AD1">
            <w:pPr>
              <w:pStyle w:val="CRCoverPage"/>
              <w:spacing w:after="0"/>
              <w:rPr>
                <w:b/>
                <w:i/>
                <w:noProof/>
                <w:sz w:val="8"/>
                <w:szCs w:val="8"/>
              </w:rPr>
            </w:pPr>
          </w:p>
        </w:tc>
        <w:tc>
          <w:tcPr>
            <w:tcW w:w="7797" w:type="dxa"/>
            <w:gridSpan w:val="10"/>
            <w:tcBorders>
              <w:right w:val="single" w:sz="4" w:space="0" w:color="auto"/>
            </w:tcBorders>
          </w:tcPr>
          <w:p w14:paraId="0E4B139F" w14:textId="77777777" w:rsidR="00223030" w:rsidRDefault="00223030" w:rsidP="00027AD1">
            <w:pPr>
              <w:pStyle w:val="CRCoverPage"/>
              <w:spacing w:after="0"/>
              <w:rPr>
                <w:noProof/>
                <w:sz w:val="8"/>
                <w:szCs w:val="8"/>
              </w:rPr>
            </w:pPr>
          </w:p>
        </w:tc>
      </w:tr>
      <w:tr w:rsidR="00223030" w14:paraId="330F6611" w14:textId="77777777" w:rsidTr="00027AD1">
        <w:tc>
          <w:tcPr>
            <w:tcW w:w="1843" w:type="dxa"/>
            <w:tcBorders>
              <w:left w:val="single" w:sz="4" w:space="0" w:color="auto"/>
            </w:tcBorders>
          </w:tcPr>
          <w:p w14:paraId="38F604F6" w14:textId="77777777" w:rsidR="00223030" w:rsidRDefault="00223030" w:rsidP="00027AD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12928CF" w14:textId="64BB64B5" w:rsidR="00223030" w:rsidRDefault="00E14FE1" w:rsidP="00027AD1">
            <w:pPr>
              <w:pStyle w:val="CRCoverPage"/>
              <w:spacing w:after="0"/>
              <w:ind w:left="100"/>
              <w:rPr>
                <w:noProof/>
              </w:rPr>
            </w:pPr>
            <w:r>
              <w:t>Lenovo</w:t>
            </w:r>
          </w:p>
        </w:tc>
      </w:tr>
      <w:tr w:rsidR="00223030" w14:paraId="1857FC2A" w14:textId="77777777" w:rsidTr="00027AD1">
        <w:tc>
          <w:tcPr>
            <w:tcW w:w="1843" w:type="dxa"/>
            <w:tcBorders>
              <w:left w:val="single" w:sz="4" w:space="0" w:color="auto"/>
            </w:tcBorders>
          </w:tcPr>
          <w:p w14:paraId="70CB5DFC" w14:textId="77777777" w:rsidR="00223030" w:rsidRDefault="00223030" w:rsidP="00027AD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E17526" w14:textId="504FF80B" w:rsidR="00223030" w:rsidRDefault="00E14FE1" w:rsidP="00027AD1">
            <w:pPr>
              <w:pStyle w:val="CRCoverPage"/>
              <w:spacing w:after="0"/>
              <w:ind w:left="100"/>
              <w:rPr>
                <w:noProof/>
              </w:rPr>
            </w:pPr>
            <w:r>
              <w:t>S4</w:t>
            </w:r>
          </w:p>
        </w:tc>
      </w:tr>
      <w:tr w:rsidR="00223030" w14:paraId="6C307637" w14:textId="77777777" w:rsidTr="00027AD1">
        <w:tc>
          <w:tcPr>
            <w:tcW w:w="1843" w:type="dxa"/>
            <w:tcBorders>
              <w:left w:val="single" w:sz="4" w:space="0" w:color="auto"/>
            </w:tcBorders>
          </w:tcPr>
          <w:p w14:paraId="02718412" w14:textId="77777777" w:rsidR="00223030" w:rsidRDefault="00223030" w:rsidP="00027AD1">
            <w:pPr>
              <w:pStyle w:val="CRCoverPage"/>
              <w:spacing w:after="0"/>
              <w:rPr>
                <w:b/>
                <w:i/>
                <w:noProof/>
                <w:sz w:val="8"/>
                <w:szCs w:val="8"/>
              </w:rPr>
            </w:pPr>
          </w:p>
        </w:tc>
        <w:tc>
          <w:tcPr>
            <w:tcW w:w="7797" w:type="dxa"/>
            <w:gridSpan w:val="10"/>
            <w:tcBorders>
              <w:right w:val="single" w:sz="4" w:space="0" w:color="auto"/>
            </w:tcBorders>
          </w:tcPr>
          <w:p w14:paraId="57E44B7A" w14:textId="77777777" w:rsidR="00223030" w:rsidRDefault="00223030" w:rsidP="00027AD1">
            <w:pPr>
              <w:pStyle w:val="CRCoverPage"/>
              <w:spacing w:after="0"/>
              <w:rPr>
                <w:noProof/>
                <w:sz w:val="8"/>
                <w:szCs w:val="8"/>
              </w:rPr>
            </w:pPr>
          </w:p>
        </w:tc>
      </w:tr>
      <w:tr w:rsidR="00223030" w14:paraId="2B75ABAB" w14:textId="77777777" w:rsidTr="00027AD1">
        <w:tc>
          <w:tcPr>
            <w:tcW w:w="1843" w:type="dxa"/>
            <w:tcBorders>
              <w:left w:val="single" w:sz="4" w:space="0" w:color="auto"/>
            </w:tcBorders>
          </w:tcPr>
          <w:p w14:paraId="1A34063B" w14:textId="77777777" w:rsidR="00223030" w:rsidRDefault="00223030" w:rsidP="00027AD1">
            <w:pPr>
              <w:pStyle w:val="CRCoverPage"/>
              <w:tabs>
                <w:tab w:val="right" w:pos="1759"/>
              </w:tabs>
              <w:spacing w:after="0"/>
              <w:rPr>
                <w:b/>
                <w:i/>
                <w:noProof/>
              </w:rPr>
            </w:pPr>
            <w:r>
              <w:rPr>
                <w:b/>
                <w:i/>
                <w:noProof/>
              </w:rPr>
              <w:t>Work item code:</w:t>
            </w:r>
          </w:p>
        </w:tc>
        <w:tc>
          <w:tcPr>
            <w:tcW w:w="3686" w:type="dxa"/>
            <w:gridSpan w:val="5"/>
            <w:shd w:val="pct30" w:color="FFFF00" w:fill="auto"/>
          </w:tcPr>
          <w:p w14:paraId="58DFCECA" w14:textId="76ECD5B3" w:rsidR="00223030" w:rsidRDefault="00E14FE1" w:rsidP="00027AD1">
            <w:pPr>
              <w:pStyle w:val="CRCoverPage"/>
              <w:spacing w:after="0"/>
              <w:ind w:left="100"/>
              <w:rPr>
                <w:noProof/>
              </w:rPr>
            </w:pPr>
            <w:r>
              <w:t>5G_RTP_Ph2</w:t>
            </w:r>
          </w:p>
        </w:tc>
        <w:tc>
          <w:tcPr>
            <w:tcW w:w="567" w:type="dxa"/>
            <w:tcBorders>
              <w:left w:val="nil"/>
            </w:tcBorders>
          </w:tcPr>
          <w:p w14:paraId="1D0CEE8E" w14:textId="77777777" w:rsidR="00223030" w:rsidRDefault="00223030" w:rsidP="00027AD1">
            <w:pPr>
              <w:pStyle w:val="CRCoverPage"/>
              <w:spacing w:after="0"/>
              <w:ind w:right="100"/>
              <w:rPr>
                <w:noProof/>
              </w:rPr>
            </w:pPr>
          </w:p>
        </w:tc>
        <w:tc>
          <w:tcPr>
            <w:tcW w:w="1417" w:type="dxa"/>
            <w:gridSpan w:val="3"/>
            <w:tcBorders>
              <w:left w:val="nil"/>
            </w:tcBorders>
          </w:tcPr>
          <w:p w14:paraId="142888E4" w14:textId="77777777" w:rsidR="00223030" w:rsidRDefault="00223030" w:rsidP="00027AD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185B5B" w14:textId="631512AA" w:rsidR="00223030" w:rsidRDefault="00E14FE1" w:rsidP="00027AD1">
            <w:pPr>
              <w:pStyle w:val="CRCoverPage"/>
              <w:spacing w:after="0"/>
              <w:ind w:left="100"/>
              <w:rPr>
                <w:noProof/>
              </w:rPr>
            </w:pPr>
            <w:r>
              <w:t>2025-05-13</w:t>
            </w:r>
          </w:p>
        </w:tc>
      </w:tr>
      <w:tr w:rsidR="00223030" w14:paraId="053B23F8" w14:textId="77777777" w:rsidTr="00027AD1">
        <w:tc>
          <w:tcPr>
            <w:tcW w:w="1843" w:type="dxa"/>
            <w:tcBorders>
              <w:left w:val="single" w:sz="4" w:space="0" w:color="auto"/>
            </w:tcBorders>
          </w:tcPr>
          <w:p w14:paraId="5C479177" w14:textId="77777777" w:rsidR="00223030" w:rsidRDefault="00223030" w:rsidP="00027AD1">
            <w:pPr>
              <w:pStyle w:val="CRCoverPage"/>
              <w:spacing w:after="0"/>
              <w:rPr>
                <w:b/>
                <w:i/>
                <w:noProof/>
                <w:sz w:val="8"/>
                <w:szCs w:val="8"/>
              </w:rPr>
            </w:pPr>
          </w:p>
        </w:tc>
        <w:tc>
          <w:tcPr>
            <w:tcW w:w="1986" w:type="dxa"/>
            <w:gridSpan w:val="4"/>
          </w:tcPr>
          <w:p w14:paraId="40A473F9" w14:textId="77777777" w:rsidR="00223030" w:rsidRDefault="00223030" w:rsidP="00027AD1">
            <w:pPr>
              <w:pStyle w:val="CRCoverPage"/>
              <w:spacing w:after="0"/>
              <w:rPr>
                <w:noProof/>
                <w:sz w:val="8"/>
                <w:szCs w:val="8"/>
              </w:rPr>
            </w:pPr>
          </w:p>
        </w:tc>
        <w:tc>
          <w:tcPr>
            <w:tcW w:w="2267" w:type="dxa"/>
            <w:gridSpan w:val="2"/>
          </w:tcPr>
          <w:p w14:paraId="0001E6F6" w14:textId="77777777" w:rsidR="00223030" w:rsidRDefault="00223030" w:rsidP="00027AD1">
            <w:pPr>
              <w:pStyle w:val="CRCoverPage"/>
              <w:spacing w:after="0"/>
              <w:rPr>
                <w:noProof/>
                <w:sz w:val="8"/>
                <w:szCs w:val="8"/>
              </w:rPr>
            </w:pPr>
          </w:p>
        </w:tc>
        <w:tc>
          <w:tcPr>
            <w:tcW w:w="1417" w:type="dxa"/>
            <w:gridSpan w:val="3"/>
          </w:tcPr>
          <w:p w14:paraId="64061420" w14:textId="77777777" w:rsidR="00223030" w:rsidRDefault="00223030" w:rsidP="00027AD1">
            <w:pPr>
              <w:pStyle w:val="CRCoverPage"/>
              <w:spacing w:after="0"/>
              <w:rPr>
                <w:noProof/>
                <w:sz w:val="8"/>
                <w:szCs w:val="8"/>
              </w:rPr>
            </w:pPr>
          </w:p>
        </w:tc>
        <w:tc>
          <w:tcPr>
            <w:tcW w:w="2127" w:type="dxa"/>
            <w:tcBorders>
              <w:right w:val="single" w:sz="4" w:space="0" w:color="auto"/>
            </w:tcBorders>
          </w:tcPr>
          <w:p w14:paraId="583F08A2" w14:textId="77777777" w:rsidR="00223030" w:rsidRDefault="00223030" w:rsidP="00027AD1">
            <w:pPr>
              <w:pStyle w:val="CRCoverPage"/>
              <w:spacing w:after="0"/>
              <w:rPr>
                <w:noProof/>
                <w:sz w:val="8"/>
                <w:szCs w:val="8"/>
              </w:rPr>
            </w:pPr>
          </w:p>
        </w:tc>
      </w:tr>
      <w:tr w:rsidR="00223030" w14:paraId="371CE9C1" w14:textId="77777777" w:rsidTr="00027AD1">
        <w:trPr>
          <w:cantSplit/>
        </w:trPr>
        <w:tc>
          <w:tcPr>
            <w:tcW w:w="1843" w:type="dxa"/>
            <w:tcBorders>
              <w:left w:val="single" w:sz="4" w:space="0" w:color="auto"/>
            </w:tcBorders>
          </w:tcPr>
          <w:p w14:paraId="48DF90E6" w14:textId="77777777" w:rsidR="00223030" w:rsidRDefault="00223030" w:rsidP="00027AD1">
            <w:pPr>
              <w:pStyle w:val="CRCoverPage"/>
              <w:tabs>
                <w:tab w:val="right" w:pos="1759"/>
              </w:tabs>
              <w:spacing w:after="0"/>
              <w:rPr>
                <w:b/>
                <w:i/>
                <w:noProof/>
              </w:rPr>
            </w:pPr>
            <w:r>
              <w:rPr>
                <w:b/>
                <w:i/>
                <w:noProof/>
              </w:rPr>
              <w:t>Category:</w:t>
            </w:r>
          </w:p>
        </w:tc>
        <w:tc>
          <w:tcPr>
            <w:tcW w:w="851" w:type="dxa"/>
            <w:shd w:val="pct30" w:color="FFFF00" w:fill="auto"/>
          </w:tcPr>
          <w:p w14:paraId="43C69D0C" w14:textId="2ED918CE" w:rsidR="00223030" w:rsidRDefault="00E14FE1" w:rsidP="00027AD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3583B8DD" w14:textId="77777777" w:rsidR="00223030" w:rsidRDefault="00223030" w:rsidP="00027AD1">
            <w:pPr>
              <w:pStyle w:val="CRCoverPage"/>
              <w:spacing w:after="0"/>
              <w:rPr>
                <w:noProof/>
              </w:rPr>
            </w:pPr>
          </w:p>
        </w:tc>
        <w:tc>
          <w:tcPr>
            <w:tcW w:w="1417" w:type="dxa"/>
            <w:gridSpan w:val="3"/>
            <w:tcBorders>
              <w:left w:val="nil"/>
            </w:tcBorders>
          </w:tcPr>
          <w:p w14:paraId="1957D885" w14:textId="77777777" w:rsidR="00223030" w:rsidRDefault="00223030" w:rsidP="00027AD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A1A1ED0" w14:textId="48AABE23" w:rsidR="00223030" w:rsidRDefault="00E14FE1" w:rsidP="00027AD1">
            <w:pPr>
              <w:pStyle w:val="CRCoverPage"/>
              <w:spacing w:after="0"/>
              <w:ind w:left="100"/>
              <w:rPr>
                <w:noProof/>
              </w:rPr>
            </w:pPr>
            <w:r>
              <w:t>Rel-19</w:t>
            </w:r>
          </w:p>
        </w:tc>
      </w:tr>
      <w:tr w:rsidR="00223030" w14:paraId="7C80314E" w14:textId="77777777" w:rsidTr="00027AD1">
        <w:tc>
          <w:tcPr>
            <w:tcW w:w="1843" w:type="dxa"/>
            <w:tcBorders>
              <w:left w:val="single" w:sz="4" w:space="0" w:color="auto"/>
              <w:bottom w:val="single" w:sz="4" w:space="0" w:color="auto"/>
            </w:tcBorders>
          </w:tcPr>
          <w:p w14:paraId="6B4062EF" w14:textId="77777777" w:rsidR="00223030" w:rsidRDefault="00223030" w:rsidP="00027AD1">
            <w:pPr>
              <w:pStyle w:val="CRCoverPage"/>
              <w:spacing w:after="0"/>
              <w:rPr>
                <w:b/>
                <w:i/>
                <w:noProof/>
              </w:rPr>
            </w:pPr>
          </w:p>
        </w:tc>
        <w:tc>
          <w:tcPr>
            <w:tcW w:w="4677" w:type="dxa"/>
            <w:gridSpan w:val="8"/>
            <w:tcBorders>
              <w:bottom w:val="single" w:sz="4" w:space="0" w:color="auto"/>
            </w:tcBorders>
          </w:tcPr>
          <w:p w14:paraId="20205227" w14:textId="77777777" w:rsidR="00223030" w:rsidRDefault="00223030" w:rsidP="00027AD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FC683B" w14:textId="77777777" w:rsidR="00223030" w:rsidRDefault="00223030" w:rsidP="00027AD1">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8374C8A" w14:textId="77777777" w:rsidR="00223030" w:rsidRPr="007C2097" w:rsidRDefault="00223030" w:rsidP="00027AD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223030" w14:paraId="6C5C8551" w14:textId="77777777" w:rsidTr="00027AD1">
        <w:tc>
          <w:tcPr>
            <w:tcW w:w="1843" w:type="dxa"/>
          </w:tcPr>
          <w:p w14:paraId="5CF0822F" w14:textId="77777777" w:rsidR="00223030" w:rsidRDefault="00223030" w:rsidP="00027AD1">
            <w:pPr>
              <w:pStyle w:val="CRCoverPage"/>
              <w:spacing w:after="0"/>
              <w:rPr>
                <w:b/>
                <w:i/>
                <w:noProof/>
                <w:sz w:val="8"/>
                <w:szCs w:val="8"/>
              </w:rPr>
            </w:pPr>
          </w:p>
        </w:tc>
        <w:tc>
          <w:tcPr>
            <w:tcW w:w="7797" w:type="dxa"/>
            <w:gridSpan w:val="10"/>
          </w:tcPr>
          <w:p w14:paraId="11BF20DD" w14:textId="77777777" w:rsidR="00223030" w:rsidRDefault="00223030" w:rsidP="00027AD1">
            <w:pPr>
              <w:pStyle w:val="CRCoverPage"/>
              <w:spacing w:after="0"/>
              <w:rPr>
                <w:noProof/>
                <w:sz w:val="8"/>
                <w:szCs w:val="8"/>
              </w:rPr>
            </w:pPr>
          </w:p>
        </w:tc>
      </w:tr>
      <w:tr w:rsidR="00223030" w14:paraId="71657133" w14:textId="77777777" w:rsidTr="00027AD1">
        <w:tc>
          <w:tcPr>
            <w:tcW w:w="2694" w:type="dxa"/>
            <w:gridSpan w:val="2"/>
            <w:tcBorders>
              <w:top w:val="single" w:sz="4" w:space="0" w:color="auto"/>
              <w:left w:val="single" w:sz="4" w:space="0" w:color="auto"/>
            </w:tcBorders>
          </w:tcPr>
          <w:p w14:paraId="347355C2" w14:textId="77777777" w:rsidR="00223030" w:rsidRDefault="00223030" w:rsidP="00027AD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B0A0D7" w14:textId="7329AE67" w:rsidR="007C3783" w:rsidRDefault="007C3783" w:rsidP="007C3783">
            <w:pPr>
              <w:pStyle w:val="CRCoverPage"/>
              <w:spacing w:after="0"/>
              <w:ind w:left="100"/>
              <w:rPr>
                <w:noProof/>
              </w:rPr>
            </w:pPr>
            <w:r>
              <w:rPr>
                <w:noProof/>
              </w:rPr>
              <w:t>Lack of support of dynamic traffic characteristics markings for Real-Time Media Communications Dynamic Policy API.</w:t>
            </w:r>
          </w:p>
          <w:p w14:paraId="42DB84A7" w14:textId="77777777" w:rsidR="007C3783" w:rsidRDefault="007C3783" w:rsidP="007C3783">
            <w:pPr>
              <w:pStyle w:val="CRCoverPage"/>
              <w:spacing w:after="0"/>
              <w:ind w:left="100"/>
              <w:rPr>
                <w:noProof/>
              </w:rPr>
            </w:pPr>
          </w:p>
          <w:p w14:paraId="47ADCB84" w14:textId="365BD39A" w:rsidR="00223030" w:rsidRDefault="007C3783" w:rsidP="007C3783">
            <w:pPr>
              <w:pStyle w:val="CRCoverPage"/>
              <w:spacing w:after="0"/>
              <w:ind w:left="100"/>
              <w:rPr>
                <w:noProof/>
              </w:rPr>
            </w:pPr>
            <w:r>
              <w:rPr>
                <w:noProof/>
              </w:rPr>
              <w:t>The dynamic traffic characteristics (i.e., data burst size, time to next burst, expedited transfer indication) have been defined in Rel-19 of TS 23.501 as downlink enhancements to support XR media services. Furthermore, TS 26.522 defined RTP header extensions to transport in user plane the dynamic traffic characteristics as required by TS 23.501. Yet, TS 26.113 lacks details about how dynamic traffic characteristics are applicable and usable in the context of RTC media delivery system prot</w:t>
            </w:r>
            <w:r w:rsidR="00876CFC">
              <w:rPr>
                <w:noProof/>
              </w:rPr>
              <w:t>o</w:t>
            </w:r>
            <w:r>
              <w:rPr>
                <w:noProof/>
              </w:rPr>
              <w:t xml:space="preserve">cols and </w:t>
            </w:r>
            <w:r w:rsidR="00876CFC">
              <w:rPr>
                <w:noProof/>
              </w:rPr>
              <w:t xml:space="preserve">Dynamic Policy </w:t>
            </w:r>
            <w:r>
              <w:rPr>
                <w:noProof/>
              </w:rPr>
              <w:t>API</w:t>
            </w:r>
          </w:p>
        </w:tc>
      </w:tr>
      <w:tr w:rsidR="00223030" w14:paraId="5E6333D7" w14:textId="77777777" w:rsidTr="00027AD1">
        <w:tc>
          <w:tcPr>
            <w:tcW w:w="2694" w:type="dxa"/>
            <w:gridSpan w:val="2"/>
            <w:tcBorders>
              <w:left w:val="single" w:sz="4" w:space="0" w:color="auto"/>
            </w:tcBorders>
          </w:tcPr>
          <w:p w14:paraId="5BB4A118" w14:textId="77777777" w:rsidR="00223030" w:rsidRDefault="00223030" w:rsidP="00027AD1">
            <w:pPr>
              <w:pStyle w:val="CRCoverPage"/>
              <w:spacing w:after="0"/>
              <w:rPr>
                <w:b/>
                <w:i/>
                <w:noProof/>
                <w:sz w:val="8"/>
                <w:szCs w:val="8"/>
              </w:rPr>
            </w:pPr>
          </w:p>
        </w:tc>
        <w:tc>
          <w:tcPr>
            <w:tcW w:w="6946" w:type="dxa"/>
            <w:gridSpan w:val="9"/>
            <w:tcBorders>
              <w:right w:val="single" w:sz="4" w:space="0" w:color="auto"/>
            </w:tcBorders>
          </w:tcPr>
          <w:p w14:paraId="3B950164" w14:textId="77777777" w:rsidR="00223030" w:rsidRDefault="00223030" w:rsidP="00027AD1">
            <w:pPr>
              <w:pStyle w:val="CRCoverPage"/>
              <w:spacing w:after="0"/>
              <w:rPr>
                <w:noProof/>
                <w:sz w:val="8"/>
                <w:szCs w:val="8"/>
              </w:rPr>
            </w:pPr>
          </w:p>
        </w:tc>
      </w:tr>
      <w:tr w:rsidR="00223030" w14:paraId="7C36A543" w14:textId="77777777" w:rsidTr="00027AD1">
        <w:tc>
          <w:tcPr>
            <w:tcW w:w="2694" w:type="dxa"/>
            <w:gridSpan w:val="2"/>
            <w:tcBorders>
              <w:left w:val="single" w:sz="4" w:space="0" w:color="auto"/>
            </w:tcBorders>
          </w:tcPr>
          <w:p w14:paraId="1EC8A922" w14:textId="77777777" w:rsidR="00223030" w:rsidRDefault="00223030" w:rsidP="00027AD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30D31A8" w14:textId="1EA913D3" w:rsidR="00223030" w:rsidRDefault="00B7048E" w:rsidP="00027AD1">
            <w:pPr>
              <w:pStyle w:val="CRCoverPage"/>
              <w:spacing w:after="0"/>
              <w:ind w:left="100"/>
              <w:rPr>
                <w:noProof/>
              </w:rPr>
            </w:pPr>
            <w:r w:rsidRPr="00B7048E">
              <w:rPr>
                <w:noProof/>
              </w:rPr>
              <w:t>-</w:t>
            </w:r>
            <w:r w:rsidRPr="00B7048E">
              <w:rPr>
                <w:noProof/>
              </w:rPr>
              <w:tab/>
              <w:t>Complemented RTC Dynamic Policy API and associated media delivery protocols details with dynamic traffic characteristics (incl. data burst size marking, time to next burst marking and expedited transfer indication marking).</w:t>
            </w:r>
          </w:p>
        </w:tc>
      </w:tr>
      <w:tr w:rsidR="00223030" w14:paraId="2A27B8D6" w14:textId="77777777" w:rsidTr="00027AD1">
        <w:tc>
          <w:tcPr>
            <w:tcW w:w="2694" w:type="dxa"/>
            <w:gridSpan w:val="2"/>
            <w:tcBorders>
              <w:left w:val="single" w:sz="4" w:space="0" w:color="auto"/>
            </w:tcBorders>
          </w:tcPr>
          <w:p w14:paraId="576EF420" w14:textId="77777777" w:rsidR="00223030" w:rsidRDefault="00223030" w:rsidP="00027AD1">
            <w:pPr>
              <w:pStyle w:val="CRCoverPage"/>
              <w:spacing w:after="0"/>
              <w:rPr>
                <w:b/>
                <w:i/>
                <w:noProof/>
                <w:sz w:val="8"/>
                <w:szCs w:val="8"/>
              </w:rPr>
            </w:pPr>
          </w:p>
        </w:tc>
        <w:tc>
          <w:tcPr>
            <w:tcW w:w="6946" w:type="dxa"/>
            <w:gridSpan w:val="9"/>
            <w:tcBorders>
              <w:right w:val="single" w:sz="4" w:space="0" w:color="auto"/>
            </w:tcBorders>
          </w:tcPr>
          <w:p w14:paraId="569841F8" w14:textId="77777777" w:rsidR="00223030" w:rsidRDefault="00223030" w:rsidP="00027AD1">
            <w:pPr>
              <w:pStyle w:val="CRCoverPage"/>
              <w:spacing w:after="0"/>
              <w:rPr>
                <w:noProof/>
                <w:sz w:val="8"/>
                <w:szCs w:val="8"/>
              </w:rPr>
            </w:pPr>
          </w:p>
        </w:tc>
      </w:tr>
      <w:tr w:rsidR="00223030" w14:paraId="13C308F4" w14:textId="77777777" w:rsidTr="00027AD1">
        <w:tc>
          <w:tcPr>
            <w:tcW w:w="2694" w:type="dxa"/>
            <w:gridSpan w:val="2"/>
            <w:tcBorders>
              <w:left w:val="single" w:sz="4" w:space="0" w:color="auto"/>
              <w:bottom w:val="single" w:sz="4" w:space="0" w:color="auto"/>
            </w:tcBorders>
          </w:tcPr>
          <w:p w14:paraId="50EAB93E" w14:textId="77777777" w:rsidR="00223030" w:rsidRDefault="00223030" w:rsidP="00027AD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7D14EA6" w14:textId="09686C2D" w:rsidR="00223030" w:rsidRDefault="00B7048E" w:rsidP="00027AD1">
            <w:pPr>
              <w:pStyle w:val="CRCoverPage"/>
              <w:spacing w:after="0"/>
              <w:ind w:left="100"/>
              <w:rPr>
                <w:noProof/>
              </w:rPr>
            </w:pPr>
            <w:r>
              <w:rPr>
                <w:lang w:val="en-US"/>
              </w:rPr>
              <w:t>Lack of Stage 3 support for dynamic traffic characteristics for RTC media delivery and misalignment with Stage 2 architecture and procedures.</w:t>
            </w:r>
          </w:p>
        </w:tc>
      </w:tr>
      <w:tr w:rsidR="00223030" w14:paraId="6B7A60DB" w14:textId="77777777" w:rsidTr="00027AD1">
        <w:tc>
          <w:tcPr>
            <w:tcW w:w="2694" w:type="dxa"/>
            <w:gridSpan w:val="2"/>
          </w:tcPr>
          <w:p w14:paraId="3C3B3987" w14:textId="77777777" w:rsidR="00223030" w:rsidRDefault="00223030" w:rsidP="00027AD1">
            <w:pPr>
              <w:pStyle w:val="CRCoverPage"/>
              <w:spacing w:after="0"/>
              <w:rPr>
                <w:b/>
                <w:i/>
                <w:noProof/>
                <w:sz w:val="8"/>
                <w:szCs w:val="8"/>
              </w:rPr>
            </w:pPr>
          </w:p>
        </w:tc>
        <w:tc>
          <w:tcPr>
            <w:tcW w:w="6946" w:type="dxa"/>
            <w:gridSpan w:val="9"/>
          </w:tcPr>
          <w:p w14:paraId="471AD56C" w14:textId="77777777" w:rsidR="00223030" w:rsidRDefault="00223030" w:rsidP="00027AD1">
            <w:pPr>
              <w:pStyle w:val="CRCoverPage"/>
              <w:spacing w:after="0"/>
              <w:rPr>
                <w:noProof/>
                <w:sz w:val="8"/>
                <w:szCs w:val="8"/>
              </w:rPr>
            </w:pPr>
          </w:p>
        </w:tc>
      </w:tr>
      <w:tr w:rsidR="00223030" w14:paraId="4E717CE7" w14:textId="77777777" w:rsidTr="00027AD1">
        <w:tc>
          <w:tcPr>
            <w:tcW w:w="2694" w:type="dxa"/>
            <w:gridSpan w:val="2"/>
            <w:tcBorders>
              <w:top w:val="single" w:sz="4" w:space="0" w:color="auto"/>
              <w:left w:val="single" w:sz="4" w:space="0" w:color="auto"/>
            </w:tcBorders>
          </w:tcPr>
          <w:p w14:paraId="50E29C7B" w14:textId="77777777" w:rsidR="00223030" w:rsidRDefault="00223030" w:rsidP="00027AD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099FC51" w14:textId="46C3D640" w:rsidR="00223030" w:rsidRDefault="000D6AD0" w:rsidP="00027AD1">
            <w:pPr>
              <w:pStyle w:val="CRCoverPage"/>
              <w:spacing w:after="0"/>
              <w:ind w:left="100"/>
              <w:rPr>
                <w:noProof/>
              </w:rPr>
            </w:pPr>
            <w:r>
              <w:rPr>
                <w:noProof/>
              </w:rPr>
              <w:t>2, 10.3, 10.3.1 (new sectioning), 10.3.2 (new sectioning), 10.3.X (new)</w:t>
            </w:r>
          </w:p>
        </w:tc>
      </w:tr>
      <w:tr w:rsidR="00223030" w14:paraId="447E5879" w14:textId="77777777" w:rsidTr="00027AD1">
        <w:tc>
          <w:tcPr>
            <w:tcW w:w="2694" w:type="dxa"/>
            <w:gridSpan w:val="2"/>
            <w:tcBorders>
              <w:left w:val="single" w:sz="4" w:space="0" w:color="auto"/>
            </w:tcBorders>
          </w:tcPr>
          <w:p w14:paraId="72D17CB6" w14:textId="77777777" w:rsidR="00223030" w:rsidRDefault="00223030" w:rsidP="00027AD1">
            <w:pPr>
              <w:pStyle w:val="CRCoverPage"/>
              <w:spacing w:after="0"/>
              <w:rPr>
                <w:b/>
                <w:i/>
                <w:noProof/>
                <w:sz w:val="8"/>
                <w:szCs w:val="8"/>
              </w:rPr>
            </w:pPr>
          </w:p>
        </w:tc>
        <w:tc>
          <w:tcPr>
            <w:tcW w:w="6946" w:type="dxa"/>
            <w:gridSpan w:val="9"/>
            <w:tcBorders>
              <w:right w:val="single" w:sz="4" w:space="0" w:color="auto"/>
            </w:tcBorders>
          </w:tcPr>
          <w:p w14:paraId="69AA474E" w14:textId="77777777" w:rsidR="00223030" w:rsidRDefault="00223030" w:rsidP="00027AD1">
            <w:pPr>
              <w:pStyle w:val="CRCoverPage"/>
              <w:spacing w:after="0"/>
              <w:rPr>
                <w:noProof/>
                <w:sz w:val="8"/>
                <w:szCs w:val="8"/>
              </w:rPr>
            </w:pPr>
          </w:p>
        </w:tc>
      </w:tr>
      <w:tr w:rsidR="00223030" w14:paraId="454FF096" w14:textId="77777777" w:rsidTr="00027AD1">
        <w:tc>
          <w:tcPr>
            <w:tcW w:w="2694" w:type="dxa"/>
            <w:gridSpan w:val="2"/>
            <w:tcBorders>
              <w:left w:val="single" w:sz="4" w:space="0" w:color="auto"/>
            </w:tcBorders>
          </w:tcPr>
          <w:p w14:paraId="3E14EB54" w14:textId="77777777" w:rsidR="00223030" w:rsidRDefault="00223030" w:rsidP="00027AD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394D965" w14:textId="77777777" w:rsidR="00223030" w:rsidRDefault="00223030" w:rsidP="00027AD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64D667" w14:textId="77777777" w:rsidR="00223030" w:rsidRDefault="00223030" w:rsidP="00027AD1">
            <w:pPr>
              <w:pStyle w:val="CRCoverPage"/>
              <w:spacing w:after="0"/>
              <w:jc w:val="center"/>
              <w:rPr>
                <w:b/>
                <w:caps/>
                <w:noProof/>
              </w:rPr>
            </w:pPr>
            <w:r>
              <w:rPr>
                <w:b/>
                <w:caps/>
                <w:noProof/>
              </w:rPr>
              <w:t>N</w:t>
            </w:r>
          </w:p>
        </w:tc>
        <w:tc>
          <w:tcPr>
            <w:tcW w:w="2977" w:type="dxa"/>
            <w:gridSpan w:val="4"/>
          </w:tcPr>
          <w:p w14:paraId="7781F7AB" w14:textId="77777777" w:rsidR="00223030" w:rsidRDefault="00223030" w:rsidP="00027AD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075B8C" w14:textId="77777777" w:rsidR="00223030" w:rsidRDefault="00223030" w:rsidP="00027AD1">
            <w:pPr>
              <w:pStyle w:val="CRCoverPage"/>
              <w:spacing w:after="0"/>
              <w:ind w:left="99"/>
              <w:rPr>
                <w:noProof/>
              </w:rPr>
            </w:pPr>
          </w:p>
        </w:tc>
      </w:tr>
      <w:tr w:rsidR="00223030" w14:paraId="7B91CF4A" w14:textId="77777777" w:rsidTr="00027AD1">
        <w:tc>
          <w:tcPr>
            <w:tcW w:w="2694" w:type="dxa"/>
            <w:gridSpan w:val="2"/>
            <w:tcBorders>
              <w:left w:val="single" w:sz="4" w:space="0" w:color="auto"/>
            </w:tcBorders>
          </w:tcPr>
          <w:p w14:paraId="26CD8575" w14:textId="77777777" w:rsidR="00223030" w:rsidRDefault="00223030" w:rsidP="00027AD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585A09D" w14:textId="50A820DC" w:rsidR="00223030" w:rsidRDefault="00CA5321" w:rsidP="00027AD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6F68F8" w14:textId="77777777" w:rsidR="00223030" w:rsidRDefault="00223030" w:rsidP="00027AD1">
            <w:pPr>
              <w:pStyle w:val="CRCoverPage"/>
              <w:spacing w:after="0"/>
              <w:jc w:val="center"/>
              <w:rPr>
                <w:b/>
                <w:caps/>
                <w:noProof/>
              </w:rPr>
            </w:pPr>
          </w:p>
        </w:tc>
        <w:tc>
          <w:tcPr>
            <w:tcW w:w="2977" w:type="dxa"/>
            <w:gridSpan w:val="4"/>
          </w:tcPr>
          <w:p w14:paraId="671AEC4D" w14:textId="77777777" w:rsidR="00223030" w:rsidRDefault="00223030" w:rsidP="00027AD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EE829A1" w14:textId="236E314C" w:rsidR="00223030" w:rsidRDefault="00223030" w:rsidP="00027AD1">
            <w:pPr>
              <w:pStyle w:val="CRCoverPage"/>
              <w:spacing w:after="0"/>
              <w:ind w:left="99"/>
              <w:rPr>
                <w:noProof/>
              </w:rPr>
            </w:pPr>
            <w:r>
              <w:rPr>
                <w:noProof/>
              </w:rPr>
              <w:t>TS</w:t>
            </w:r>
            <w:r w:rsidR="00CA5321">
              <w:rPr>
                <w:noProof/>
              </w:rPr>
              <w:t xml:space="preserve"> 26.522</w:t>
            </w:r>
            <w:r>
              <w:rPr>
                <w:noProof/>
              </w:rPr>
              <w:t xml:space="preserve"> CR</w:t>
            </w:r>
            <w:r w:rsidR="0060715D" w:rsidRPr="0060715D">
              <w:rPr>
                <w:noProof/>
              </w:rPr>
              <w:t>0016</w:t>
            </w:r>
            <w:r w:rsidR="00C2598C" w:rsidRPr="0060715D">
              <w:rPr>
                <w:noProof/>
              </w:rPr>
              <w:t xml:space="preserve"> </w:t>
            </w:r>
            <w:r w:rsidR="00CA5321" w:rsidRPr="0060715D">
              <w:rPr>
                <w:noProof/>
              </w:rPr>
              <w:t>rev0</w:t>
            </w:r>
            <w:r>
              <w:rPr>
                <w:noProof/>
              </w:rPr>
              <w:t xml:space="preserve"> </w:t>
            </w:r>
          </w:p>
        </w:tc>
      </w:tr>
      <w:tr w:rsidR="00223030" w14:paraId="55D45644" w14:textId="77777777" w:rsidTr="00027AD1">
        <w:tc>
          <w:tcPr>
            <w:tcW w:w="2694" w:type="dxa"/>
            <w:gridSpan w:val="2"/>
            <w:tcBorders>
              <w:left w:val="single" w:sz="4" w:space="0" w:color="auto"/>
            </w:tcBorders>
          </w:tcPr>
          <w:p w14:paraId="23CA46DE" w14:textId="77777777" w:rsidR="00223030" w:rsidRDefault="00223030" w:rsidP="00027AD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20D653A" w14:textId="77777777" w:rsidR="00223030" w:rsidRDefault="00223030" w:rsidP="00027A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F12CD9" w14:textId="77777777" w:rsidR="00223030" w:rsidRDefault="00223030" w:rsidP="00027AD1">
            <w:pPr>
              <w:pStyle w:val="CRCoverPage"/>
              <w:spacing w:after="0"/>
              <w:jc w:val="center"/>
              <w:rPr>
                <w:b/>
                <w:caps/>
                <w:noProof/>
              </w:rPr>
            </w:pPr>
          </w:p>
        </w:tc>
        <w:tc>
          <w:tcPr>
            <w:tcW w:w="2977" w:type="dxa"/>
            <w:gridSpan w:val="4"/>
          </w:tcPr>
          <w:p w14:paraId="1D526550" w14:textId="77777777" w:rsidR="00223030" w:rsidRDefault="00223030" w:rsidP="00027AD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D0577DD" w14:textId="77777777" w:rsidR="00223030" w:rsidRDefault="00223030" w:rsidP="00027AD1">
            <w:pPr>
              <w:pStyle w:val="CRCoverPage"/>
              <w:spacing w:after="0"/>
              <w:ind w:left="99"/>
              <w:rPr>
                <w:noProof/>
              </w:rPr>
            </w:pPr>
            <w:r>
              <w:rPr>
                <w:noProof/>
              </w:rPr>
              <w:t xml:space="preserve">TS/TR ... CR ... </w:t>
            </w:r>
          </w:p>
        </w:tc>
      </w:tr>
      <w:tr w:rsidR="00223030" w14:paraId="03BA0ED1" w14:textId="77777777" w:rsidTr="00027AD1">
        <w:tc>
          <w:tcPr>
            <w:tcW w:w="2694" w:type="dxa"/>
            <w:gridSpan w:val="2"/>
            <w:tcBorders>
              <w:left w:val="single" w:sz="4" w:space="0" w:color="auto"/>
            </w:tcBorders>
          </w:tcPr>
          <w:p w14:paraId="4DFE47A4" w14:textId="77777777" w:rsidR="00223030" w:rsidRDefault="00223030" w:rsidP="00027AD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F0F4FB9" w14:textId="77777777" w:rsidR="00223030" w:rsidRDefault="00223030" w:rsidP="00027A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722A52" w14:textId="77777777" w:rsidR="00223030" w:rsidRDefault="00223030" w:rsidP="00027AD1">
            <w:pPr>
              <w:pStyle w:val="CRCoverPage"/>
              <w:spacing w:after="0"/>
              <w:jc w:val="center"/>
              <w:rPr>
                <w:b/>
                <w:caps/>
                <w:noProof/>
              </w:rPr>
            </w:pPr>
          </w:p>
        </w:tc>
        <w:tc>
          <w:tcPr>
            <w:tcW w:w="2977" w:type="dxa"/>
            <w:gridSpan w:val="4"/>
          </w:tcPr>
          <w:p w14:paraId="2BCE7BE2" w14:textId="77777777" w:rsidR="00223030" w:rsidRDefault="00223030" w:rsidP="00027AD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735CC0" w14:textId="77777777" w:rsidR="00223030" w:rsidRDefault="00223030" w:rsidP="00027AD1">
            <w:pPr>
              <w:pStyle w:val="CRCoverPage"/>
              <w:spacing w:after="0"/>
              <w:ind w:left="99"/>
              <w:rPr>
                <w:noProof/>
              </w:rPr>
            </w:pPr>
            <w:r>
              <w:rPr>
                <w:noProof/>
              </w:rPr>
              <w:t xml:space="preserve">TS/TR ... CR ... </w:t>
            </w:r>
          </w:p>
        </w:tc>
      </w:tr>
      <w:tr w:rsidR="00223030" w14:paraId="7123E644" w14:textId="77777777" w:rsidTr="00027AD1">
        <w:tc>
          <w:tcPr>
            <w:tcW w:w="2694" w:type="dxa"/>
            <w:gridSpan w:val="2"/>
            <w:tcBorders>
              <w:left w:val="single" w:sz="4" w:space="0" w:color="auto"/>
            </w:tcBorders>
          </w:tcPr>
          <w:p w14:paraId="13D70BF8" w14:textId="77777777" w:rsidR="00223030" w:rsidRDefault="00223030" w:rsidP="00027AD1">
            <w:pPr>
              <w:pStyle w:val="CRCoverPage"/>
              <w:spacing w:after="0"/>
              <w:rPr>
                <w:b/>
                <w:i/>
                <w:noProof/>
              </w:rPr>
            </w:pPr>
          </w:p>
        </w:tc>
        <w:tc>
          <w:tcPr>
            <w:tcW w:w="6946" w:type="dxa"/>
            <w:gridSpan w:val="9"/>
            <w:tcBorders>
              <w:right w:val="single" w:sz="4" w:space="0" w:color="auto"/>
            </w:tcBorders>
          </w:tcPr>
          <w:p w14:paraId="3BF2EABB" w14:textId="77777777" w:rsidR="00223030" w:rsidRDefault="00223030" w:rsidP="00027AD1">
            <w:pPr>
              <w:pStyle w:val="CRCoverPage"/>
              <w:spacing w:after="0"/>
              <w:rPr>
                <w:noProof/>
              </w:rPr>
            </w:pPr>
          </w:p>
        </w:tc>
      </w:tr>
      <w:tr w:rsidR="00223030" w14:paraId="385DE060" w14:textId="77777777" w:rsidTr="00027AD1">
        <w:tc>
          <w:tcPr>
            <w:tcW w:w="2694" w:type="dxa"/>
            <w:gridSpan w:val="2"/>
            <w:tcBorders>
              <w:left w:val="single" w:sz="4" w:space="0" w:color="auto"/>
              <w:bottom w:val="single" w:sz="4" w:space="0" w:color="auto"/>
            </w:tcBorders>
          </w:tcPr>
          <w:p w14:paraId="0945B2D8" w14:textId="77777777" w:rsidR="00223030" w:rsidRDefault="00223030" w:rsidP="00027AD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891343" w14:textId="421A2C09" w:rsidR="0006626F" w:rsidRDefault="0006626F" w:rsidP="0006626F">
            <w:pPr>
              <w:pStyle w:val="CRCoverPage"/>
              <w:numPr>
                <w:ilvl w:val="0"/>
                <w:numId w:val="4"/>
              </w:numPr>
              <w:spacing w:after="0"/>
              <w:rPr>
                <w:iCs/>
                <w:noProof/>
              </w:rPr>
            </w:pPr>
            <w:r>
              <w:rPr>
                <w:iCs/>
                <w:noProof/>
              </w:rPr>
              <w:t xml:space="preserve">This further depends on agreement of a new standalone RTP header extension for ETI in TS 26.522, as proposed in </w:t>
            </w:r>
            <w:r w:rsidR="00F873B1">
              <w:rPr>
                <w:iCs/>
                <w:noProof/>
              </w:rPr>
              <w:t>CR</w:t>
            </w:r>
            <w:r w:rsidR="0060715D" w:rsidRPr="0060715D">
              <w:rPr>
                <w:iCs/>
                <w:noProof/>
              </w:rPr>
              <w:t>0016</w:t>
            </w:r>
            <w:r w:rsidR="00C2598C" w:rsidRPr="0060715D">
              <w:rPr>
                <w:iCs/>
                <w:noProof/>
              </w:rPr>
              <w:t xml:space="preserve"> </w:t>
            </w:r>
            <w:r w:rsidR="00F873B1" w:rsidRPr="0060715D">
              <w:rPr>
                <w:iCs/>
                <w:noProof/>
              </w:rPr>
              <w:t>rev0</w:t>
            </w:r>
            <w:r w:rsidR="00F873B1">
              <w:rPr>
                <w:iCs/>
                <w:noProof/>
              </w:rPr>
              <w:t>.</w:t>
            </w:r>
          </w:p>
          <w:p w14:paraId="51EAD0EC" w14:textId="3F9AF3D5" w:rsidR="00E1769E" w:rsidRPr="00961489" w:rsidRDefault="00E1769E" w:rsidP="00C2598C">
            <w:pPr>
              <w:pStyle w:val="CRCoverPage"/>
              <w:numPr>
                <w:ilvl w:val="0"/>
                <w:numId w:val="4"/>
              </w:numPr>
              <w:spacing w:after="0"/>
              <w:rPr>
                <w:iCs/>
                <w:noProof/>
              </w:rPr>
            </w:pPr>
            <w:r>
              <w:rPr>
                <w:iCs/>
                <w:noProof/>
              </w:rPr>
              <w:t>This furth</w:t>
            </w:r>
            <w:r w:rsidR="0006626F">
              <w:rPr>
                <w:iCs/>
                <w:noProof/>
              </w:rPr>
              <w:t>e</w:t>
            </w:r>
            <w:r>
              <w:rPr>
                <w:iCs/>
                <w:noProof/>
              </w:rPr>
              <w:t xml:space="preserve">r depends on addition of </w:t>
            </w:r>
            <w:r w:rsidRPr="00C2598C">
              <w:rPr>
                <w:i/>
                <w:noProof/>
              </w:rPr>
              <w:t>DYN_CHANGING_TRAFFIC_CHAR_ETI</w:t>
            </w:r>
            <w:r>
              <w:rPr>
                <w:iCs/>
                <w:noProof/>
              </w:rPr>
              <w:t xml:space="preserve"> RtpHeaderExtType to TS 29.571 for support of a new RTP Header Extension for ETI.</w:t>
            </w:r>
          </w:p>
        </w:tc>
      </w:tr>
      <w:tr w:rsidR="00223030" w:rsidRPr="008863B9" w14:paraId="59C1AC96" w14:textId="77777777" w:rsidTr="00027AD1">
        <w:tc>
          <w:tcPr>
            <w:tcW w:w="2694" w:type="dxa"/>
            <w:gridSpan w:val="2"/>
            <w:tcBorders>
              <w:top w:val="single" w:sz="4" w:space="0" w:color="auto"/>
              <w:bottom w:val="single" w:sz="4" w:space="0" w:color="auto"/>
            </w:tcBorders>
          </w:tcPr>
          <w:p w14:paraId="04759945" w14:textId="77777777" w:rsidR="00223030" w:rsidRPr="008863B9" w:rsidRDefault="00223030" w:rsidP="00027AD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E85B01A" w14:textId="77777777" w:rsidR="00223030" w:rsidRPr="008863B9" w:rsidRDefault="00223030" w:rsidP="00027AD1">
            <w:pPr>
              <w:pStyle w:val="CRCoverPage"/>
              <w:spacing w:after="0"/>
              <w:ind w:left="100"/>
              <w:rPr>
                <w:noProof/>
                <w:sz w:val="8"/>
                <w:szCs w:val="8"/>
              </w:rPr>
            </w:pPr>
          </w:p>
        </w:tc>
      </w:tr>
      <w:tr w:rsidR="0006626F" w14:paraId="565668CD" w14:textId="77777777" w:rsidTr="00027AD1">
        <w:tc>
          <w:tcPr>
            <w:tcW w:w="2694" w:type="dxa"/>
            <w:gridSpan w:val="2"/>
            <w:tcBorders>
              <w:top w:val="single" w:sz="4" w:space="0" w:color="auto"/>
              <w:left w:val="single" w:sz="4" w:space="0" w:color="auto"/>
              <w:bottom w:val="single" w:sz="4" w:space="0" w:color="auto"/>
            </w:tcBorders>
          </w:tcPr>
          <w:p w14:paraId="7606D9D8" w14:textId="77777777" w:rsidR="0006626F" w:rsidRDefault="0006626F" w:rsidP="0006626F">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AE89E8" w14:textId="77777777" w:rsidR="0006626F" w:rsidRPr="0006626F" w:rsidRDefault="0006626F" w:rsidP="0006626F">
            <w:pPr>
              <w:pStyle w:val="CRCoverPage"/>
              <w:spacing w:after="0"/>
              <w:ind w:left="100"/>
              <w:rPr>
                <w:noProof/>
              </w:rPr>
            </w:pPr>
            <w:r w:rsidRPr="0006626F">
              <w:rPr>
                <w:noProof/>
              </w:rPr>
              <w:t xml:space="preserve">Rev1: </w:t>
            </w:r>
          </w:p>
          <w:p w14:paraId="78758006" w14:textId="77777777" w:rsidR="0006626F" w:rsidRPr="00C2598C" w:rsidRDefault="0006626F" w:rsidP="0006626F">
            <w:pPr>
              <w:pStyle w:val="CRCoverPage"/>
              <w:numPr>
                <w:ilvl w:val="0"/>
                <w:numId w:val="3"/>
              </w:numPr>
              <w:spacing w:after="0"/>
              <w:rPr>
                <w:rStyle w:val="Codechar"/>
                <w:i w:val="0"/>
                <w:sz w:val="20"/>
                <w:lang w:val="en-GB"/>
              </w:rPr>
            </w:pPr>
            <w:r w:rsidRPr="0006626F">
              <w:rPr>
                <w:noProof/>
              </w:rPr>
              <w:t xml:space="preserve">Resolved EN on </w:t>
            </w:r>
            <w:r w:rsidRPr="00C2598C">
              <w:rPr>
                <w:rStyle w:val="Codechar"/>
                <w:sz w:val="20"/>
              </w:rPr>
              <w:t xml:space="preserve">rtpHeaderExtType </w:t>
            </w:r>
            <w:r w:rsidRPr="00C2598C">
              <w:rPr>
                <w:rStyle w:val="Codechar"/>
                <w:i w:val="0"/>
                <w:iCs/>
                <w:sz w:val="20"/>
              </w:rPr>
              <w:t>value and integrated new data model from CT4 CR639 rev2</w:t>
            </w:r>
          </w:p>
          <w:p w14:paraId="7FE02E1F" w14:textId="3BE1A877" w:rsidR="0006626F" w:rsidRDefault="0006626F" w:rsidP="00C2598C">
            <w:pPr>
              <w:pStyle w:val="CRCoverPage"/>
              <w:numPr>
                <w:ilvl w:val="0"/>
                <w:numId w:val="3"/>
              </w:numPr>
              <w:spacing w:after="0"/>
              <w:rPr>
                <w:noProof/>
              </w:rPr>
            </w:pPr>
            <w:r>
              <w:rPr>
                <w:noProof/>
              </w:rPr>
              <w:t xml:space="preserve">Introduced separate RTP header extension for </w:t>
            </w:r>
            <w:r w:rsidR="00F21F85">
              <w:rPr>
                <w:noProof/>
              </w:rPr>
              <w:t>ETI marking and split the dynamic traffic characteristics</w:t>
            </w:r>
            <w:r w:rsidR="003B46BD">
              <w:rPr>
                <w:noProof/>
              </w:rPr>
              <w:t xml:space="preserve"> markings</w:t>
            </w:r>
            <w:r w:rsidR="00F21F85">
              <w:rPr>
                <w:noProof/>
              </w:rPr>
              <w:t xml:space="preserve"> according to the associated RTP HEs (i.e., RTP HE for dynamcally changing traffic characteristics and RTP HE for ETI marking).</w:t>
            </w:r>
          </w:p>
        </w:tc>
      </w:tr>
    </w:tbl>
    <w:p w14:paraId="4BFF5EF5" w14:textId="77777777" w:rsidR="00223030" w:rsidRDefault="00223030" w:rsidP="00223030">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239B899" w14:textId="3F329F91" w:rsidR="009D590F" w:rsidRDefault="009A520A" w:rsidP="00A4687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lastRenderedPageBreak/>
        <w:t xml:space="preserve">* * * * </w:t>
      </w:r>
      <w:r w:rsidR="009D590F">
        <w:rPr>
          <w:rFonts w:ascii="Arial" w:hAnsi="Arial" w:cs="Arial"/>
          <w:color w:val="FF0000"/>
          <w:sz w:val="28"/>
          <w:szCs w:val="28"/>
          <w:lang w:val="en-US" w:eastAsia="zh-CN"/>
        </w:rPr>
        <w:t xml:space="preserve">First </w:t>
      </w:r>
      <w:r>
        <w:rPr>
          <w:rFonts w:ascii="Arial" w:hAnsi="Arial" w:cs="Arial"/>
          <w:color w:val="FF0000"/>
          <w:sz w:val="28"/>
          <w:szCs w:val="28"/>
          <w:lang w:val="en-US"/>
        </w:rPr>
        <w:t>change * * * *</w:t>
      </w:r>
    </w:p>
    <w:p w14:paraId="65BDD3D7" w14:textId="77777777" w:rsidR="00904169" w:rsidRDefault="00904169" w:rsidP="00904169">
      <w:pPr>
        <w:pStyle w:val="Heading1"/>
      </w:pPr>
      <w:bookmarkStart w:id="0" w:name="_Toc133303912"/>
      <w:bookmarkStart w:id="1" w:name="_Toc139015219"/>
      <w:bookmarkStart w:id="2" w:name="_Toc152690181"/>
      <w:bookmarkStart w:id="3" w:name="_Toc186738503"/>
      <w:bookmarkStart w:id="4" w:name="_Toc152690221"/>
      <w:bookmarkStart w:id="5" w:name="_Toc186738549"/>
      <w:r w:rsidRPr="001B1925">
        <w:t>2</w:t>
      </w:r>
      <w:r w:rsidRPr="001B1925">
        <w:tab/>
        <w:t>References</w:t>
      </w:r>
      <w:bookmarkEnd w:id="0"/>
      <w:bookmarkEnd w:id="1"/>
      <w:bookmarkEnd w:id="2"/>
      <w:bookmarkEnd w:id="3"/>
    </w:p>
    <w:p w14:paraId="0A970E9A" w14:textId="70DE1FE3" w:rsidR="00904169" w:rsidRPr="007630FE" w:rsidRDefault="00904169" w:rsidP="00904169">
      <w:pPr>
        <w:pStyle w:val="EX"/>
        <w:rPr>
          <w:ins w:id="6" w:author="Andrei Stoica (Lenovo) rev1" w:date="2025-05-13T22:18:00Z"/>
        </w:rPr>
      </w:pPr>
      <w:ins w:id="7" w:author="Andrei Stoica (Lenovo) rev1" w:date="2025-05-13T22:18:00Z">
        <w:r>
          <w:t>[x1]</w:t>
        </w:r>
        <w:r>
          <w:tab/>
          <w:t>3GPP TS 29.244</w:t>
        </w:r>
        <w:r>
          <w:rPr>
            <w:rFonts w:hint="eastAsia"/>
            <w:lang w:eastAsia="ko-KR"/>
          </w:rPr>
          <w:t xml:space="preserve">: </w:t>
        </w:r>
        <w:r w:rsidRPr="001B1925">
          <w:t>"</w:t>
        </w:r>
      </w:ins>
      <w:ins w:id="8" w:author="Andrei Stoica (Lenovo) rev1" w:date="2025-05-13T22:19:00Z">
        <w:r w:rsidRPr="00904169">
          <w:t>Interface between the Control Plane and the User Plane nodes</w:t>
        </w:r>
      </w:ins>
      <w:ins w:id="9" w:author="Andrei Stoica (Lenovo) rev1" w:date="2025-05-13T22:18:00Z">
        <w:r w:rsidRPr="001B1925">
          <w:t>"</w:t>
        </w:r>
        <w:r>
          <w:t>.</w:t>
        </w:r>
      </w:ins>
    </w:p>
    <w:p w14:paraId="06B7F234" w14:textId="0E948F42" w:rsidR="008E0746" w:rsidRDefault="008E0746" w:rsidP="008E074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w:t>
      </w:r>
      <w:r>
        <w:rPr>
          <w:rFonts w:ascii="Arial" w:hAnsi="Arial" w:cs="Arial"/>
          <w:color w:val="FF0000"/>
          <w:sz w:val="28"/>
          <w:szCs w:val="28"/>
          <w:lang w:val="en-US"/>
        </w:rPr>
        <w:t>change * * * *</w:t>
      </w:r>
    </w:p>
    <w:p w14:paraId="56FDF973" w14:textId="0FF0ACA9" w:rsidR="00A3453A" w:rsidRDefault="00A3453A" w:rsidP="00A3453A">
      <w:pPr>
        <w:pStyle w:val="Heading2"/>
      </w:pPr>
      <w:r>
        <w:t>10.3</w:t>
      </w:r>
      <w:r>
        <w:tab/>
        <w:t xml:space="preserve">Dynamic Policy </w:t>
      </w:r>
      <w:r w:rsidRPr="006436AF">
        <w:t>API</w:t>
      </w:r>
      <w:bookmarkEnd w:id="4"/>
      <w:bookmarkEnd w:id="5"/>
    </w:p>
    <w:p w14:paraId="27CDA8EC" w14:textId="77777777" w:rsidR="00C33AB3" w:rsidRDefault="00C33AB3" w:rsidP="00C33AB3">
      <w:pPr>
        <w:pStyle w:val="Heading3"/>
        <w:rPr>
          <w:ins w:id="10" w:author="Richard Bradbury" w:date="2025-04-30T18:04:00Z"/>
        </w:rPr>
      </w:pPr>
      <w:ins w:id="11" w:author="Richard Bradbury" w:date="2025-04-30T18:04:00Z">
        <w:r>
          <w:t>10.3.1</w:t>
        </w:r>
        <w:r>
          <w:tab/>
        </w:r>
      </w:ins>
      <w:ins w:id="12" w:author="Richard Bradbury" w:date="2025-04-30T18:05:00Z">
        <w:r>
          <w:t>Introduction</w:t>
        </w:r>
      </w:ins>
    </w:p>
    <w:p w14:paraId="68579AF3" w14:textId="77777777" w:rsidR="00A3453A" w:rsidRDefault="00A3453A" w:rsidP="00A3453A">
      <w:r>
        <w:t>The Dynamic Policy API allows the RTC Media Session Handler of the RTC Client or the ICE Function of the RTC AS or the WebRTC Signalling Function of the RTC AS to request a specific QoS and/or charging policy to be applied to the application flows of an RTC session. The Dynamic Policy API is invoked as a result of SDP negotiation during the WebRTC signalling phase of the RTC session.</w:t>
      </w:r>
    </w:p>
    <w:p w14:paraId="03E044E2" w14:textId="77777777" w:rsidR="00A3453A" w:rsidRDefault="00A3453A" w:rsidP="00A3453A">
      <w:r>
        <w:t>The relevant procedures are specified in clause 5.3.3 of TS 26.510 [3].</w:t>
      </w:r>
    </w:p>
    <w:p w14:paraId="4DBF3518" w14:textId="77777777" w:rsidR="00A3453A" w:rsidRDefault="00A3453A" w:rsidP="00A3453A">
      <w:r>
        <w:t>The resource structure and the data model are specified in clause 9.3 of TS 26.510 [3].</w:t>
      </w:r>
    </w:p>
    <w:p w14:paraId="1F4EBB41" w14:textId="4626FF57" w:rsidR="00C33AB3" w:rsidRDefault="00C33AB3" w:rsidP="00C33AB3">
      <w:pPr>
        <w:pStyle w:val="Heading3"/>
        <w:rPr>
          <w:ins w:id="13" w:author="Richard Bradbury" w:date="2025-04-30T18:05:00Z"/>
        </w:rPr>
      </w:pPr>
      <w:ins w:id="14" w:author="Richard Bradbury" w:date="2025-04-30T18:05:00Z">
        <w:r>
          <w:t>10.3.2</w:t>
        </w:r>
        <w:r>
          <w:tab/>
        </w:r>
      </w:ins>
      <w:ins w:id="15" w:author="Richard Bradbury" w:date="2025-04-30T20:06:00Z">
        <w:r w:rsidR="004A2C24">
          <w:t>Enabl</w:t>
        </w:r>
        <w:r w:rsidR="00D92B4A">
          <w:t xml:space="preserve">ing </w:t>
        </w:r>
      </w:ins>
      <w:ins w:id="16" w:author="Richard Bradbury" w:date="2025-04-30T18:05:00Z">
        <w:r>
          <w:t xml:space="preserve">PDU Set </w:t>
        </w:r>
      </w:ins>
      <w:commentRangeStart w:id="17"/>
      <w:commentRangeStart w:id="18"/>
      <w:ins w:id="19" w:author="Andrei Stoica (Lenovo) rev1" w:date="2025-05-13T20:07:00Z">
        <w:del w:id="20" w:author="Richard Bradbury" w:date="2025-05-15T11:41:00Z" w16du:dateUtc="2025-05-15T10:41:00Z">
          <w:r w:rsidR="00C2598C" w:rsidDel="00750949">
            <w:delText xml:space="preserve">QoS </w:delText>
          </w:r>
        </w:del>
        <w:r w:rsidR="00C2598C">
          <w:t>handling</w:t>
        </w:r>
      </w:ins>
      <w:ins w:id="21" w:author="Richard Bradbury" w:date="2025-04-30T19:17:00Z">
        <w:r>
          <w:t xml:space="preserve"> </w:t>
        </w:r>
      </w:ins>
      <w:commentRangeEnd w:id="17"/>
      <w:r w:rsidR="00C2598C">
        <w:rPr>
          <w:rStyle w:val="CommentReference"/>
          <w:rFonts w:ascii="Times New Roman" w:hAnsi="Times New Roman"/>
        </w:rPr>
        <w:commentReference w:id="17"/>
      </w:r>
      <w:commentRangeEnd w:id="18"/>
      <w:r w:rsidR="00750949">
        <w:rPr>
          <w:rStyle w:val="CommentReference"/>
          <w:rFonts w:ascii="Times New Roman" w:hAnsi="Times New Roman"/>
        </w:rPr>
        <w:commentReference w:id="18"/>
      </w:r>
      <w:ins w:id="22" w:author="Richard Bradbury" w:date="2025-04-30T19:17:00Z">
        <w:r>
          <w:t>in dynamic polic</w:t>
        </w:r>
      </w:ins>
      <w:ins w:id="23" w:author="Richard Bradbury" w:date="2025-04-30T19:19:00Z">
        <w:r w:rsidR="00FF70B6">
          <w:t>ies</w:t>
        </w:r>
      </w:ins>
    </w:p>
    <w:p w14:paraId="3B64ACE4" w14:textId="77777777" w:rsidR="00A3453A" w:rsidRDefault="00A3453A" w:rsidP="00A3453A">
      <w:pPr>
        <w:keepNext/>
        <w:keepLines/>
      </w:pPr>
      <w:r>
        <w:t xml:space="preserve">If specific QoS with PDU Set parameters is desired, and PDU Set marking is not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20497222" w14:textId="77777777" w:rsidR="00A3453A" w:rsidRDefault="00A3453A" w:rsidP="00A3453A">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3CAC4AE2" w14:textId="77777777" w:rsidR="00A3453A" w:rsidRDefault="00A3453A" w:rsidP="00A3453A">
      <w:pPr>
        <w:pStyle w:val="B1"/>
        <w:keepNext/>
      </w:pPr>
      <w:r>
        <w:t>-</w:t>
      </w:r>
      <w:r>
        <w:tab/>
        <w:t xml:space="preserve">The </w:t>
      </w:r>
      <w:r>
        <w:rPr>
          <w:rStyle w:val="Codechar"/>
        </w:rPr>
        <w:t>rtpHeader</w:t>
      </w:r>
      <w:r w:rsidRPr="002F4AC5">
        <w:rPr>
          <w:rStyle w:val="Codechar"/>
        </w:rPr>
        <w:t>ExtInfo</w:t>
      </w:r>
      <w:r w:rsidRPr="002F4AC5">
        <w:t xml:space="preserve"> </w:t>
      </w:r>
      <w:r>
        <w:t>object (see clause 5.5.4.14 of TS 29.571 [36]) shall be omitted.</w:t>
      </w:r>
    </w:p>
    <w:p w14:paraId="38C19359" w14:textId="77777777" w:rsidR="00A3453A" w:rsidRPr="00802601" w:rsidRDefault="00A3453A" w:rsidP="00A3453A">
      <w:pPr>
        <w:pStyle w:val="B1"/>
        <w:keepNext/>
      </w:pPr>
      <w:r>
        <w:t>-</w:t>
      </w:r>
      <w:r>
        <w:tab/>
        <w:t xml:space="preserve">The </w:t>
      </w:r>
      <w:r w:rsidRPr="67D3ECDD">
        <w:rPr>
          <w:rStyle w:val="Codechar"/>
        </w:rPr>
        <w:t>rtpPayloadInfoList</w:t>
      </w:r>
      <w:r>
        <w:t xml:space="preserve"> property shall contain a single member populated as follows:</w:t>
      </w:r>
    </w:p>
    <w:p w14:paraId="753E8F9A" w14:textId="77777777" w:rsidR="00A3453A" w:rsidRDefault="00A3453A" w:rsidP="00A3453A">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7C17F1B7" w14:textId="77777777" w:rsidR="00A3453A" w:rsidRDefault="00A3453A" w:rsidP="00A3453A">
      <w:pPr>
        <w:pStyle w:val="B2"/>
      </w:pPr>
      <w:r>
        <w:t>-</w:t>
      </w:r>
      <w:r>
        <w:tab/>
      </w:r>
      <w:r w:rsidRPr="67D3ECDD">
        <w:rPr>
          <w:rStyle w:val="Codechar"/>
        </w:rPr>
        <w:t>rtpPayloadFormat</w:t>
      </w:r>
      <w:r>
        <w:t xml:space="preserve"> shall be populated as appropriate in the absence of RTP header extensions.</w:t>
      </w:r>
    </w:p>
    <w:p w14:paraId="3DA0F38A" w14:textId="77777777" w:rsidR="00A3453A" w:rsidRDefault="00A3453A" w:rsidP="00A3453A">
      <w:pPr>
        <w:keepNext/>
      </w:pPr>
      <w:r>
        <w:t xml:space="preserve">If PDU Set marking is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62ABCAED" w14:textId="77777777" w:rsidR="00A3453A" w:rsidRDefault="00A3453A" w:rsidP="00A3453A">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7394BF1C" w14:textId="77777777" w:rsidR="00A3453A" w:rsidRDefault="00A3453A" w:rsidP="00A3453A">
      <w:pPr>
        <w:pStyle w:val="B1"/>
        <w:keepNext/>
      </w:pPr>
      <w:r>
        <w:t>-</w:t>
      </w:r>
      <w:r>
        <w:tab/>
        <w:t xml:space="preserve">The properties of the </w:t>
      </w:r>
      <w:r>
        <w:rPr>
          <w:rStyle w:val="Codechar"/>
        </w:rPr>
        <w:t>rtpHeader</w:t>
      </w:r>
      <w:r w:rsidRPr="002F4AC5">
        <w:rPr>
          <w:rStyle w:val="Codechar"/>
        </w:rPr>
        <w:t>ExtInfo</w:t>
      </w:r>
      <w:r w:rsidRPr="002F4AC5">
        <w:t xml:space="preserve"> </w:t>
      </w:r>
      <w:r>
        <w:t>object (see clause 5.5.4.14 of TS 29.571 [36]) shall be populated as follows:</w:t>
      </w:r>
    </w:p>
    <w:p w14:paraId="2C748D49" w14:textId="77777777" w:rsidR="00A3453A" w:rsidRDefault="00A3453A" w:rsidP="00A3453A">
      <w:pPr>
        <w:pStyle w:val="B2"/>
      </w:pPr>
      <w:r>
        <w:t>-</w:t>
      </w:r>
      <w:r>
        <w:tab/>
      </w:r>
      <w:r>
        <w:rPr>
          <w:rStyle w:val="Codechar"/>
        </w:rPr>
        <w:t>rtpHeaderExtType</w:t>
      </w:r>
      <w:r>
        <w:t xml:space="preserve"> shall be set to </w:t>
      </w:r>
      <w:r w:rsidRPr="00802601">
        <w:rPr>
          <w:rStyle w:val="Codechar"/>
        </w:rPr>
        <w:t>PDU_SET_MARKING</w:t>
      </w:r>
      <w:r>
        <w:t>.</w:t>
      </w:r>
    </w:p>
    <w:p w14:paraId="0E5CE398" w14:textId="77777777" w:rsidR="00A3453A" w:rsidRDefault="00A3453A" w:rsidP="00A3453A">
      <w:pPr>
        <w:pStyle w:val="B2"/>
      </w:pPr>
      <w:r>
        <w:t>-</w:t>
      </w:r>
      <w:r>
        <w:tab/>
      </w:r>
      <w:r>
        <w:rPr>
          <w:rStyle w:val="Codechar"/>
        </w:rPr>
        <w:t>rtpHeaderExtId</w:t>
      </w:r>
      <w:r>
        <w:t xml:space="preserve"> shall be set to the value of the </w:t>
      </w:r>
      <w:r w:rsidRPr="00DB3954">
        <w:rPr>
          <w:i/>
          <w:iCs/>
        </w:rPr>
        <w:t>ID</w:t>
      </w:r>
      <w:r>
        <w:t xml:space="preserve"> field to be used by the RTC endpoint (e.g., the RTC Access Function of an RTC Client) in the </w:t>
      </w:r>
      <w:r w:rsidRPr="00E30D31">
        <w:rPr>
          <w:i/>
          <w:iCs/>
        </w:rPr>
        <w:t>RTP Header Extension for PDU Set Marking</w:t>
      </w:r>
      <w:r>
        <w:t xml:space="preserve"> on the application flow in question, as specified in clause 4.2 of TS 26.522 [37]. The value of this parameter is negotiated via the SDP offer/answer procedure during the WebRTC signalling phase of the RTC session.</w:t>
      </w:r>
    </w:p>
    <w:p w14:paraId="1C93E8EE" w14:textId="77777777" w:rsidR="00A3453A" w:rsidRDefault="00A3453A" w:rsidP="00A3453A">
      <w:pPr>
        <w:pStyle w:val="B2"/>
      </w:pPr>
      <w:r>
        <w:t>-</w:t>
      </w:r>
      <w:r>
        <w:tab/>
      </w:r>
      <w:r>
        <w:rPr>
          <w:rStyle w:val="Codechar"/>
        </w:rPr>
        <w:t>longFormat</w:t>
      </w:r>
      <w:r>
        <w:t xml:space="preserve"> shall be set according to the use of the one- or two-byte </w:t>
      </w:r>
      <w:r w:rsidRPr="00E30D31">
        <w:rPr>
          <w:i/>
          <w:iCs/>
        </w:rPr>
        <w:t>RTP Header Extension for PDU Set Marking</w:t>
      </w:r>
      <w:r>
        <w:t>, as specified in clause 4.2.1 of TS 26.522 [37]. The value of this parameter is negotiated via the SDP offer/answer procedure during the WebRTC signalling phase of the RTC session.</w:t>
      </w:r>
    </w:p>
    <w:p w14:paraId="4F6692E5" w14:textId="21B77D8E" w:rsidR="00172526" w:rsidRPr="00172526" w:rsidRDefault="00A3453A" w:rsidP="00A3453A">
      <w:pPr>
        <w:pStyle w:val="B2"/>
      </w:pPr>
      <w:r>
        <w:lastRenderedPageBreak/>
        <w:t>-</w:t>
      </w:r>
      <w:r>
        <w:tab/>
      </w:r>
      <w:r>
        <w:rPr>
          <w:rStyle w:val="Codechar"/>
        </w:rPr>
        <w:t>pduSetSizeActive</w:t>
      </w:r>
      <w:r>
        <w:t xml:space="preserve"> shall be set to reflect the presence of the </w:t>
      </w:r>
      <w:r w:rsidRPr="00DB3954">
        <w:rPr>
          <w:i/>
          <w:iCs/>
        </w:rPr>
        <w:t>PDU Set Size</w:t>
      </w:r>
      <w:r>
        <w:t xml:space="preserve"> field in the </w:t>
      </w:r>
      <w:r w:rsidRPr="00E30D31">
        <w:rPr>
          <w:i/>
          <w:iCs/>
        </w:rPr>
        <w:t>RTP Header Extension for PDU Set Marking</w:t>
      </w:r>
      <w:r>
        <w:t>, as specified in clause 4.2.4 of TS 26.522 [37]. The value of this parameter is negotiated via the SDP offer/answer procedure during the WebRTC signalling phase of the RTC session.</w:t>
      </w:r>
    </w:p>
    <w:p w14:paraId="670D566C" w14:textId="31A3EEDA" w:rsidR="00A3453A" w:rsidRDefault="00A3453A" w:rsidP="00A3453A">
      <w:pPr>
        <w:pStyle w:val="NO"/>
      </w:pPr>
      <w:r>
        <w:t>NOTE:</w:t>
      </w:r>
      <w:r>
        <w:tab/>
        <w:t xml:space="preserve">The intention of the RTC Access Function of the RTC Client to include the optional NPDS (Number of PDUs in the PDU Set) field in the </w:t>
      </w:r>
      <w:r w:rsidRPr="00A613B9">
        <w:rPr>
          <w:i/>
          <w:iCs/>
        </w:rPr>
        <w:t>RTP Header Extension for PDU Set Marking</w:t>
      </w:r>
      <w:r>
        <w:rPr>
          <w:i/>
          <w:iCs/>
        </w:rPr>
        <w:t xml:space="preserve"> </w:t>
      </w:r>
      <w:r>
        <w:t xml:space="preserve">is not yet signalled in advance to the 5G Core by means of a Boolean flag in the </w:t>
      </w:r>
      <w:r w:rsidRPr="00802601">
        <w:rPr>
          <w:rStyle w:val="Codechar"/>
        </w:rPr>
        <w:t>RtpHeaderExtInf</w:t>
      </w:r>
      <w:r>
        <w:rPr>
          <w:rStyle w:val="Codechar"/>
        </w:rPr>
        <w:t>o</w:t>
      </w:r>
      <w:r>
        <w:t xml:space="preserve"> specified in clause 5.5.4.14 of TS 29.571 [36].</w:t>
      </w:r>
    </w:p>
    <w:p w14:paraId="05B95C5B" w14:textId="77777777" w:rsidR="00A3453A" w:rsidRPr="00802601" w:rsidRDefault="00A3453A" w:rsidP="00A3453A">
      <w:pPr>
        <w:pStyle w:val="B1"/>
        <w:keepNext/>
      </w:pPr>
      <w:r>
        <w:t>-</w:t>
      </w:r>
      <w:r>
        <w:tab/>
        <w:t xml:space="preserve">The </w:t>
      </w:r>
      <w:r w:rsidRPr="67D3ECDD">
        <w:rPr>
          <w:rStyle w:val="Codechar"/>
        </w:rPr>
        <w:t>rtpPayloadInfoList</w:t>
      </w:r>
      <w:r>
        <w:t xml:space="preserve"> property shall contain a single member populated as follows:</w:t>
      </w:r>
    </w:p>
    <w:p w14:paraId="3318D0D9" w14:textId="77777777" w:rsidR="00A3453A" w:rsidRDefault="00A3453A" w:rsidP="00A3453A">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5A10DABD" w14:textId="77777777" w:rsidR="00A3453A" w:rsidRDefault="00A3453A" w:rsidP="00A3453A">
      <w:pPr>
        <w:pStyle w:val="B2"/>
      </w:pPr>
      <w:r>
        <w:t>-</w:t>
      </w:r>
      <w:r>
        <w:tab/>
      </w:r>
      <w:r w:rsidRPr="67D3ECDD">
        <w:rPr>
          <w:rStyle w:val="Codechar"/>
        </w:rPr>
        <w:t>rtpPayloadFormat</w:t>
      </w:r>
      <w:r>
        <w:t xml:space="preserve"> shall be omitted because RTP header extensions are present.</w:t>
      </w:r>
    </w:p>
    <w:p w14:paraId="2E99981C" w14:textId="341857D2" w:rsidR="00A3453A" w:rsidRDefault="00A3453A" w:rsidP="00A743B7">
      <w:r>
        <w:t>In all PDUs it contributes at reference point RTC</w:t>
      </w:r>
      <w:r>
        <w:noBreakHyphen/>
        <w:t>4m or RTC</w:t>
      </w:r>
      <w:r>
        <w:noBreakHyphen/>
        <w:t xml:space="preserve">12 that fall within the scope of the application flow description, the RTC Access Function (Media Access Function) shall use the protocol indicated in </w:t>
      </w:r>
      <w:r w:rsidRPr="67D3ECDD">
        <w:rPr>
          <w:rStyle w:val="Codechar"/>
        </w:rPr>
        <w:t>transportProto</w:t>
      </w:r>
      <w:r>
        <w:t xml:space="preserve">; it shall set the SRTP header fields in accordance with </w:t>
      </w:r>
      <w:r w:rsidRPr="67D3ECDD">
        <w:rPr>
          <w:rStyle w:val="Codechar"/>
        </w:rPr>
        <w:t>rtpPayloadInfoList</w:t>
      </w:r>
      <w:r>
        <w:t xml:space="preserve">; and it shall include a one- or two- byte (consistent with the signalled length) </w:t>
      </w:r>
      <w:r w:rsidRPr="67D3ECDD">
        <w:rPr>
          <w:i/>
          <w:iCs/>
        </w:rPr>
        <w:t>RTP Header Extension for PDU Set Marking</w:t>
      </w:r>
      <w:r>
        <w:t xml:space="preserve"> in the SRTP header with fields set according to the values declared in the </w:t>
      </w:r>
      <w:r w:rsidRPr="67D3ECDD">
        <w:rPr>
          <w:rStyle w:val="Codechar"/>
        </w:rPr>
        <w:t>rtpHeader</w:t>
      </w:r>
      <w:r w:rsidRPr="002F4AC5">
        <w:rPr>
          <w:rStyle w:val="Codechar"/>
        </w:rPr>
        <w:t>ExtInfo</w:t>
      </w:r>
      <w:r w:rsidRPr="002F4AC5">
        <w:t xml:space="preserve"> pr</w:t>
      </w:r>
      <w:r>
        <w:t>operty per above.</w:t>
      </w:r>
    </w:p>
    <w:p w14:paraId="4C443A13" w14:textId="71FD0D2E" w:rsidR="00C33AB3" w:rsidRDefault="00C33AB3" w:rsidP="00C33AB3">
      <w:pPr>
        <w:pStyle w:val="Heading3"/>
        <w:rPr>
          <w:ins w:id="24" w:author="Andrei Stoica (Lenovo) rev1" w:date="2025-05-13T20:08:00Z"/>
        </w:rPr>
      </w:pPr>
      <w:ins w:id="25" w:author="Richard Bradbury" w:date="2025-04-30T18:05:00Z">
        <w:r>
          <w:t>10.3.</w:t>
        </w:r>
        <w:r w:rsidRPr="009745BA">
          <w:rPr>
            <w:highlight w:val="yellow"/>
          </w:rPr>
          <w:t>X</w:t>
        </w:r>
        <w:r>
          <w:tab/>
        </w:r>
      </w:ins>
      <w:ins w:id="26" w:author="Richard Bradbury" w:date="2025-04-30T20:06:00Z">
        <w:r w:rsidR="004A2C24">
          <w:t>Enabl</w:t>
        </w:r>
        <w:r w:rsidR="00D92B4A">
          <w:t>ing d</w:t>
        </w:r>
      </w:ins>
      <w:ins w:id="27" w:author="Richard Bradbury" w:date="2025-04-30T18:06:00Z">
        <w:r>
          <w:t>ynamic</w:t>
        </w:r>
      </w:ins>
      <w:ins w:id="28" w:author="Richard Bradbury" w:date="2025-04-30T19:10:00Z">
        <w:r>
          <w:t>ally changing</w:t>
        </w:r>
      </w:ins>
      <w:ins w:id="29" w:author="Richard Bradbury" w:date="2025-04-30T18:06:00Z">
        <w:r>
          <w:t xml:space="preserve"> traffic characteristics</w:t>
        </w:r>
      </w:ins>
      <w:ins w:id="30" w:author="Richard Bradbury" w:date="2025-04-30T18:05:00Z">
        <w:r>
          <w:t xml:space="preserve"> marking</w:t>
        </w:r>
      </w:ins>
      <w:ins w:id="31" w:author="Richard Bradbury" w:date="2025-04-30T19:17:00Z">
        <w:r>
          <w:t xml:space="preserve"> in dynamic polic</w:t>
        </w:r>
      </w:ins>
      <w:ins w:id="32" w:author="Richard Bradbury" w:date="2025-04-30T19:19:00Z">
        <w:r w:rsidR="00FF70B6">
          <w:t>ies</w:t>
        </w:r>
      </w:ins>
    </w:p>
    <w:p w14:paraId="380BD49F" w14:textId="511E26CB" w:rsidR="00C2598C" w:rsidRDefault="00C2598C" w:rsidP="00C2598C">
      <w:pPr>
        <w:pStyle w:val="Heading4"/>
        <w:rPr>
          <w:ins w:id="33" w:author="Andrei Stoica (Lenovo) rev1" w:date="2025-05-13T20:08:00Z"/>
        </w:rPr>
      </w:pPr>
      <w:ins w:id="34" w:author="Andrei Stoica (Lenovo) rev1" w:date="2025-05-13T20:08:00Z">
        <w:r>
          <w:t>10.</w:t>
        </w:r>
        <w:proofErr w:type="gramStart"/>
        <w:r>
          <w:t>3.</w:t>
        </w:r>
        <w:r w:rsidRPr="009745BA">
          <w:rPr>
            <w:highlight w:val="yellow"/>
          </w:rPr>
          <w:t>X</w:t>
        </w:r>
        <w:r>
          <w:t>.</w:t>
        </w:r>
        <w:proofErr w:type="gramEnd"/>
        <w:r>
          <w:t>1</w:t>
        </w:r>
        <w:r>
          <w:tab/>
          <w:t>D</w:t>
        </w:r>
        <w:r w:rsidR="00383B0E">
          <w:t>ynamically changing traffic characteristics</w:t>
        </w:r>
      </w:ins>
      <w:ins w:id="35" w:author="Richard Bradbury (2025-05-15)" w:date="2025-05-15T11:42:00Z" w16du:dateUtc="2025-05-15T10:42:00Z">
        <w:r w:rsidR="00383B0E">
          <w:t xml:space="preserve"> </w:t>
        </w:r>
      </w:ins>
      <w:ins w:id="36" w:author="Richard Bradbury (2025-05-15)" w:date="2025-05-15T11:44:00Z" w16du:dateUtc="2025-05-15T10:44:00Z">
        <w:r w:rsidR="00383B0E">
          <w:t xml:space="preserve">marking </w:t>
        </w:r>
      </w:ins>
      <w:ins w:id="37" w:author="Richard Bradbury (2025-05-15)" w:date="2025-05-15T11:42:00Z" w16du:dateUtc="2025-05-15T10:42:00Z">
        <w:r w:rsidR="00383B0E">
          <w:t>for</w:t>
        </w:r>
      </w:ins>
      <w:ins w:id="38" w:author="Andrei Stoica (Lenovo) rev1" w:date="2025-05-13T20:08:00Z">
        <w:r w:rsidR="00383B0E">
          <w:t xml:space="preserve"> d</w:t>
        </w:r>
        <w:r>
          <w:t>ata burst</w:t>
        </w:r>
      </w:ins>
      <w:ins w:id="39" w:author="Richard Bradbury (2025-05-15)" w:date="2025-05-15T11:56:00Z" w16du:dateUtc="2025-05-15T10:56:00Z">
        <w:r w:rsidR="00A45374">
          <w:t>s</w:t>
        </w:r>
      </w:ins>
    </w:p>
    <w:p w14:paraId="4A5633F6" w14:textId="52D8845B" w:rsidR="00231E25" w:rsidRDefault="00231E25" w:rsidP="00A743B7">
      <w:pPr>
        <w:rPr>
          <w:ins w:id="40" w:author="Razvan Andrei Stoica" w:date="2025-04-04T23:38:00Z"/>
        </w:rPr>
      </w:pPr>
      <w:ins w:id="41" w:author="Razvan Andrei Stoica" w:date="2025-04-04T23:33:00Z">
        <w:r>
          <w:t xml:space="preserve">If </w:t>
        </w:r>
      </w:ins>
      <w:ins w:id="42" w:author="Razvan Andrei Stoica" w:date="2025-04-04T23:41:00Z">
        <w:r>
          <w:t xml:space="preserve">any </w:t>
        </w:r>
      </w:ins>
      <w:ins w:id="43" w:author="Razvan Andrei Stoica" w:date="2025-04-04T23:33:00Z">
        <w:r>
          <w:t>dynamic</w:t>
        </w:r>
      </w:ins>
      <w:ins w:id="44" w:author="Andrei Stoica (Lenovo)" w:date="2025-04-14T14:30:00Z">
        <w:r w:rsidR="00052E93">
          <w:t>ally changing</w:t>
        </w:r>
      </w:ins>
      <w:ins w:id="45" w:author="Razvan Andrei Stoica" w:date="2025-04-04T23:33:00Z">
        <w:r>
          <w:t xml:space="preserve"> traffic characteristics marking</w:t>
        </w:r>
      </w:ins>
      <w:ins w:id="46" w:author="Richard Bradbury" w:date="2025-04-30T19:10:00Z">
        <w:r w:rsidR="00C33AB3">
          <w:t xml:space="preserve"> </w:t>
        </w:r>
        <w:del w:id="47" w:author="Richard Bradbury (2025-05-15)" w:date="2025-05-15T11:57:00Z" w16du:dateUtc="2025-05-15T10:57:00Z">
          <w:r w:rsidR="00C33AB3" w:rsidDel="00A45374">
            <w:delText>feature</w:delText>
          </w:r>
        </w:del>
      </w:ins>
      <w:ins w:id="48" w:author="Razvan Andrei Stoica" w:date="2025-04-04T23:33:00Z">
        <w:del w:id="49" w:author="Richard Bradbury (2025-05-15)" w:date="2025-05-15T11:57:00Z" w16du:dateUtc="2025-05-15T10:57:00Z">
          <w:r w:rsidDel="00A45374">
            <w:delText>s are</w:delText>
          </w:r>
        </w:del>
      </w:ins>
      <w:ins w:id="50" w:author="Richard Bradbury (2025-05-15)" w:date="2025-05-15T11:44:00Z" w16du:dateUtc="2025-05-15T10:44:00Z">
        <w:r w:rsidR="00A45374">
          <w:t xml:space="preserve">for </w:t>
        </w:r>
      </w:ins>
      <w:ins w:id="51" w:author="Andrei Stoica (Lenovo) rev1" w:date="2025-05-13T20:11:00Z">
        <w:r w:rsidR="00A45374">
          <w:t>data burst</w:t>
        </w:r>
      </w:ins>
      <w:ins w:id="52" w:author="Richard Bradbury (2025-05-15)" w:date="2025-05-15T11:57:00Z" w16du:dateUtc="2025-05-15T10:57:00Z">
        <w:r w:rsidR="00A45374">
          <w:t>s</w:t>
        </w:r>
      </w:ins>
      <w:ins w:id="53" w:author="Andrei Stoica (Lenovo) rev1" w:date="2025-05-13T20:11:00Z">
        <w:r w:rsidR="00A45374">
          <w:t xml:space="preserve"> </w:t>
        </w:r>
      </w:ins>
      <w:ins w:id="54" w:author="Richard Bradbury (2025-05-15)" w:date="2025-05-15T11:57:00Z" w16du:dateUtc="2025-05-15T10:57:00Z">
        <w:r w:rsidR="00A45374">
          <w:t>is</w:t>
        </w:r>
      </w:ins>
      <w:ins w:id="55" w:author="Razvan Andrei Stoica" w:date="2025-04-04T23:33:00Z">
        <w:r>
          <w:t xml:space="preserve"> </w:t>
        </w:r>
      </w:ins>
      <w:ins w:id="56" w:author="Richard Bradbury" w:date="2025-04-30T19:29:00Z">
        <w:r w:rsidR="00590677">
          <w:t>required by</w:t>
        </w:r>
      </w:ins>
      <w:ins w:id="57" w:author="Razvan Andrei Stoica" w:date="2025-04-04T23:34:00Z">
        <w:r w:rsidR="00C33AB3">
          <w:t xml:space="preserve"> the </w:t>
        </w:r>
      </w:ins>
      <w:ins w:id="58" w:author="Razvan Andrei Stoica" w:date="2025-04-04T23:35:00Z">
        <w:r w:rsidR="00C33AB3">
          <w:t>selected Policy Template</w:t>
        </w:r>
      </w:ins>
      <w:ins w:id="59" w:author="Razvan Andrei Stoica" w:date="2025-04-04T23:34:00Z">
        <w:r w:rsidR="00C33AB3">
          <w:t>,</w:t>
        </w:r>
      </w:ins>
      <w:ins w:id="60" w:author="Razvan Andrei Stoica" w:date="2025-04-04T23:35:00Z">
        <w:r w:rsidR="00C33AB3">
          <w:t xml:space="preserve"> as specified in clause 5.3.3.2</w:t>
        </w:r>
      </w:ins>
      <w:ins w:id="61" w:author="Razvan Andrei Stoica" w:date="2025-04-04T23:36:00Z">
        <w:r w:rsidR="00C33AB3">
          <w:t xml:space="preserve"> of TS 26.510 [3]</w:t>
        </w:r>
      </w:ins>
      <w:ins w:id="62" w:author="Razvan Andrei Stoica" w:date="2025-04-04T23:34:00Z">
        <w:r>
          <w:t xml:space="preserve"> </w:t>
        </w:r>
        <w:commentRangeStart w:id="63"/>
        <w:commentRangeStart w:id="64"/>
        <w:commentRangeStart w:id="65"/>
        <w:r>
          <w:t xml:space="preserve">(i.e., </w:t>
        </w:r>
      </w:ins>
      <w:ins w:id="66" w:author="Razvan Andrei Stoica" w:date="2025-04-04T23:38:00Z">
        <w:r w:rsidRPr="00686B6D">
          <w:rPr>
            <w:rFonts w:ascii="Arial" w:hAnsi="Arial" w:cs="Arial"/>
            <w:i/>
            <w:iCs/>
            <w:sz w:val="18"/>
            <w:szCs w:val="18"/>
          </w:rPr>
          <w:t>d</w:t>
        </w:r>
      </w:ins>
      <w:ins w:id="67" w:author="Richard Bradbury" w:date="2025-04-30T19:12:00Z">
        <w:r w:rsidR="00C33AB3">
          <w:rPr>
            <w:rFonts w:ascii="Arial" w:hAnsi="Arial" w:cs="Arial"/>
            <w:i/>
            <w:iCs/>
            <w:sz w:val="18"/>
            <w:szCs w:val="18"/>
          </w:rPr>
          <w:t>ownlinkD</w:t>
        </w:r>
      </w:ins>
      <w:ins w:id="68" w:author="Razvan Andrei Stoica" w:date="2025-04-04T23:38:00Z">
        <w:r w:rsidRPr="00686B6D">
          <w:rPr>
            <w:rFonts w:ascii="Arial" w:hAnsi="Arial" w:cs="Arial"/>
            <w:i/>
            <w:iCs/>
            <w:sz w:val="18"/>
            <w:szCs w:val="18"/>
          </w:rPr>
          <w:t>ata</w:t>
        </w:r>
      </w:ins>
      <w:ins w:id="69" w:author="Razvan Andrei Stoica" w:date="2025-04-04T23:39:00Z">
        <w:r>
          <w:rPr>
            <w:rFonts w:ascii="Arial" w:hAnsi="Arial" w:cs="Arial"/>
            <w:i/>
            <w:iCs/>
            <w:sz w:val="18"/>
            <w:szCs w:val="18"/>
          </w:rPr>
          <w:t>‌</w:t>
        </w:r>
      </w:ins>
      <w:ins w:id="70" w:author="Razvan Andrei Stoica" w:date="2025-04-04T23:38:00Z">
        <w:r w:rsidRPr="00686B6D">
          <w:rPr>
            <w:rFonts w:ascii="Arial" w:hAnsi="Arial" w:cs="Arial"/>
            <w:i/>
            <w:iCs/>
            <w:sz w:val="18"/>
            <w:szCs w:val="18"/>
          </w:rPr>
          <w:t>Burst</w:t>
        </w:r>
      </w:ins>
      <w:ins w:id="71" w:author="Razvan Andrei Stoica" w:date="2025-04-04T23:39:00Z">
        <w:r>
          <w:rPr>
            <w:rFonts w:ascii="Arial" w:hAnsi="Arial" w:cs="Arial"/>
            <w:i/>
            <w:iCs/>
            <w:sz w:val="18"/>
            <w:szCs w:val="18"/>
          </w:rPr>
          <w:t>‌</w:t>
        </w:r>
      </w:ins>
      <w:ins w:id="72" w:author="Razvan Andrei Stoica" w:date="2025-04-04T23:38:00Z">
        <w:r w:rsidRPr="00686B6D">
          <w:rPr>
            <w:rFonts w:ascii="Arial" w:hAnsi="Arial" w:cs="Arial"/>
            <w:i/>
            <w:iCs/>
            <w:sz w:val="18"/>
            <w:szCs w:val="18"/>
          </w:rPr>
          <w:t>Size</w:t>
        </w:r>
      </w:ins>
      <w:ins w:id="73" w:author="Razvan Andrei Stoica" w:date="2025-04-04T23:40:00Z">
        <w:r>
          <w:rPr>
            <w:rFonts w:ascii="Arial" w:hAnsi="Arial" w:cs="Arial"/>
            <w:i/>
            <w:iCs/>
            <w:sz w:val="18"/>
            <w:szCs w:val="18"/>
          </w:rPr>
          <w:t>‌</w:t>
        </w:r>
      </w:ins>
      <w:ins w:id="74" w:author="Razvan Andrei Stoica" w:date="2025-04-04T23:38:00Z">
        <w:r w:rsidRPr="00686B6D">
          <w:rPr>
            <w:rFonts w:ascii="Arial" w:hAnsi="Arial" w:cs="Arial"/>
            <w:i/>
            <w:iCs/>
            <w:sz w:val="18"/>
            <w:szCs w:val="18"/>
          </w:rPr>
          <w:t>Marking</w:t>
        </w:r>
        <w:r>
          <w:t xml:space="preserve"> is set to </w:t>
        </w:r>
        <w:r w:rsidRPr="00686B6D">
          <w:rPr>
            <w:rFonts w:ascii="Arial" w:hAnsi="Arial" w:cs="Arial"/>
            <w:i/>
            <w:iCs/>
            <w:sz w:val="18"/>
            <w:szCs w:val="18"/>
          </w:rPr>
          <w:t>true</w:t>
        </w:r>
      </w:ins>
      <w:ins w:id="75" w:author="Razvan Andrei Stoica" w:date="2025-04-04T23:34:00Z">
        <w:r>
          <w:t>,</w:t>
        </w:r>
      </w:ins>
      <w:ins w:id="76" w:author="Richard Bradbury" w:date="2025-04-30T19:12:00Z">
        <w:r w:rsidR="00C33AB3">
          <w:t xml:space="preserve"> and/or </w:t>
        </w:r>
        <w:commentRangeStart w:id="77"/>
        <w:commentRangeStart w:id="78"/>
        <w:proofErr w:type="spellStart"/>
        <w:r w:rsidR="00C33AB3">
          <w:rPr>
            <w:rFonts w:ascii="Arial" w:hAnsi="Arial" w:cs="Arial"/>
            <w:i/>
            <w:iCs/>
            <w:sz w:val="18"/>
            <w:szCs w:val="18"/>
          </w:rPr>
          <w:t>downlinkT</w:t>
        </w:r>
      </w:ins>
      <w:ins w:id="79" w:author="Razvan Andrei Stoica" w:date="2025-04-04T23:38:00Z">
        <w:r w:rsidRPr="00686B6D">
          <w:rPr>
            <w:rFonts w:ascii="Arial" w:hAnsi="Arial" w:cs="Arial"/>
            <w:i/>
            <w:iCs/>
            <w:sz w:val="18"/>
            <w:szCs w:val="18"/>
          </w:rPr>
          <w:t>ime</w:t>
        </w:r>
      </w:ins>
      <w:ins w:id="80" w:author="Razvan Andrei Stoica" w:date="2025-04-04T23:40:00Z">
        <w:r w:rsidRPr="00686B6D">
          <w:rPr>
            <w:rFonts w:ascii="Arial" w:hAnsi="Arial" w:cs="Arial"/>
            <w:i/>
            <w:iCs/>
            <w:sz w:val="18"/>
            <w:szCs w:val="18"/>
          </w:rPr>
          <w:t>‌</w:t>
        </w:r>
      </w:ins>
      <w:ins w:id="81" w:author="Razvan Andrei Stoica" w:date="2025-04-04T23:38:00Z">
        <w:r w:rsidRPr="00686B6D">
          <w:rPr>
            <w:rFonts w:ascii="Arial" w:hAnsi="Arial" w:cs="Arial"/>
            <w:i/>
            <w:iCs/>
            <w:sz w:val="18"/>
            <w:szCs w:val="18"/>
          </w:rPr>
          <w:t>T</w:t>
        </w:r>
      </w:ins>
      <w:ins w:id="82" w:author="Razvan Andrei Stoica" w:date="2025-04-04T23:39:00Z">
        <w:r w:rsidRPr="00686B6D">
          <w:rPr>
            <w:rFonts w:ascii="Arial" w:hAnsi="Arial" w:cs="Arial"/>
            <w:i/>
            <w:iCs/>
            <w:sz w:val="18"/>
            <w:szCs w:val="18"/>
          </w:rPr>
          <w:t>o</w:t>
        </w:r>
      </w:ins>
      <w:ins w:id="83" w:author="Razvan Andrei Stoica" w:date="2025-04-04T23:40:00Z">
        <w:r w:rsidRPr="00686B6D">
          <w:rPr>
            <w:rFonts w:ascii="Arial" w:hAnsi="Arial" w:cs="Arial"/>
            <w:i/>
            <w:iCs/>
            <w:sz w:val="18"/>
            <w:szCs w:val="18"/>
          </w:rPr>
          <w:t>‌</w:t>
        </w:r>
      </w:ins>
      <w:ins w:id="84" w:author="Razvan Andrei Stoica" w:date="2025-04-04T23:39:00Z">
        <w:r w:rsidRPr="00686B6D">
          <w:rPr>
            <w:rFonts w:ascii="Arial" w:hAnsi="Arial" w:cs="Arial"/>
            <w:i/>
            <w:iCs/>
            <w:sz w:val="18"/>
            <w:szCs w:val="18"/>
          </w:rPr>
          <w:t>Next</w:t>
        </w:r>
      </w:ins>
      <w:ins w:id="85" w:author="Razvan Andrei Stoica" w:date="2025-04-04T23:40:00Z">
        <w:r w:rsidRPr="00686B6D">
          <w:rPr>
            <w:rFonts w:ascii="Arial" w:hAnsi="Arial" w:cs="Arial"/>
            <w:i/>
            <w:iCs/>
            <w:sz w:val="18"/>
            <w:szCs w:val="18"/>
          </w:rPr>
          <w:t>‌</w:t>
        </w:r>
      </w:ins>
      <w:ins w:id="86" w:author="Razvan Andrei Stoica" w:date="2025-04-04T23:39:00Z">
        <w:r w:rsidRPr="00686B6D">
          <w:rPr>
            <w:rFonts w:ascii="Arial" w:hAnsi="Arial" w:cs="Arial"/>
            <w:i/>
            <w:iCs/>
            <w:sz w:val="18"/>
            <w:szCs w:val="18"/>
          </w:rPr>
          <w:t>Burst</w:t>
        </w:r>
      </w:ins>
      <w:ins w:id="87" w:author="Razvan Andrei Stoica" w:date="2025-04-04T23:40:00Z">
        <w:r w:rsidRPr="00686B6D">
          <w:rPr>
            <w:rFonts w:ascii="Arial" w:hAnsi="Arial" w:cs="Arial"/>
            <w:i/>
            <w:iCs/>
            <w:sz w:val="18"/>
            <w:szCs w:val="18"/>
          </w:rPr>
          <w:t>‌</w:t>
        </w:r>
      </w:ins>
      <w:ins w:id="88" w:author="Razvan Andrei Stoica" w:date="2025-04-04T23:39:00Z">
        <w:r w:rsidRPr="00686B6D">
          <w:rPr>
            <w:rFonts w:ascii="Arial" w:hAnsi="Arial" w:cs="Arial"/>
            <w:i/>
            <w:iCs/>
            <w:sz w:val="18"/>
            <w:szCs w:val="18"/>
          </w:rPr>
          <w:t>Marking</w:t>
        </w:r>
      </w:ins>
      <w:commentRangeEnd w:id="77"/>
      <w:proofErr w:type="spellEnd"/>
      <w:r w:rsidR="00CA1DF5">
        <w:rPr>
          <w:rStyle w:val="CommentReference"/>
        </w:rPr>
        <w:commentReference w:id="77"/>
      </w:r>
      <w:commentRangeEnd w:id="78"/>
      <w:r w:rsidR="00F53E3D">
        <w:rPr>
          <w:rStyle w:val="CommentReference"/>
        </w:rPr>
        <w:commentReference w:id="78"/>
      </w:r>
      <w:ins w:id="89" w:author="Razvan Andrei Stoica" w:date="2025-04-04T23:39:00Z">
        <w:r>
          <w:t xml:space="preserve"> is set to </w:t>
        </w:r>
        <w:r w:rsidRPr="00686B6D">
          <w:rPr>
            <w:rFonts w:ascii="Arial" w:hAnsi="Arial" w:cs="Arial"/>
            <w:i/>
            <w:iCs/>
            <w:sz w:val="18"/>
            <w:szCs w:val="18"/>
          </w:rPr>
          <w:t>true</w:t>
        </w:r>
        <w:r>
          <w:t xml:space="preserve"> </w:t>
        </w:r>
      </w:ins>
      <w:ins w:id="90" w:author="Richard Bradbury" w:date="2025-04-30T19:13:00Z">
        <w:r w:rsidR="00C33AB3">
          <w:t>in the policy binding of the Service Access Information</w:t>
        </w:r>
      </w:ins>
      <w:ins w:id="91" w:author="Razvan Andrei Stoica" w:date="2025-04-04T23:34:00Z">
        <w:r>
          <w:t>)</w:t>
        </w:r>
      </w:ins>
      <w:commentRangeEnd w:id="63"/>
      <w:r w:rsidR="00DC0B6E">
        <w:rPr>
          <w:rStyle w:val="CommentReference"/>
        </w:rPr>
        <w:commentReference w:id="63"/>
      </w:r>
      <w:commentRangeEnd w:id="64"/>
      <w:r w:rsidR="00A91864">
        <w:rPr>
          <w:rStyle w:val="CommentReference"/>
        </w:rPr>
        <w:commentReference w:id="64"/>
      </w:r>
      <w:commentRangeEnd w:id="65"/>
      <w:r w:rsidR="00AB491D">
        <w:rPr>
          <w:rStyle w:val="CommentReference"/>
        </w:rPr>
        <w:commentReference w:id="65"/>
      </w:r>
      <w:ins w:id="92" w:author="Razvan Andrei Stoica" w:date="2025-04-04T23:36:00Z">
        <w:r>
          <w:t xml:space="preserve">, the Media Session Handler shall additionally populate the </w:t>
        </w:r>
      </w:ins>
      <w:ins w:id="93" w:author="Razvan Andrei Stoica" w:date="2025-04-04T23:37:00Z">
        <w:r w:rsidRPr="003B778B">
          <w:rPr>
            <w:rStyle w:val="Codechar"/>
          </w:rPr>
          <w:t>media</w:t>
        </w:r>
      </w:ins>
      <w:ins w:id="94" w:author="Razvan Andrei Stoica" w:date="2025-04-04T23:41:00Z">
        <w:r w:rsidR="00F15697">
          <w:rPr>
            <w:rStyle w:val="Codechar"/>
          </w:rPr>
          <w:t>‌</w:t>
        </w:r>
      </w:ins>
      <w:ins w:id="95" w:author="Razvan Andrei Stoica" w:date="2025-04-04T23:37:00Z">
        <w:r w:rsidRPr="003B778B">
          <w:rPr>
            <w:rStyle w:val="Codechar"/>
          </w:rPr>
          <w:t>Transport</w:t>
        </w:r>
      </w:ins>
      <w:ins w:id="96" w:author="Razvan Andrei Stoica" w:date="2025-04-04T23:41:00Z">
        <w:r w:rsidR="00F15697">
          <w:rPr>
            <w:rStyle w:val="Codechar"/>
          </w:rPr>
          <w:t>‌</w:t>
        </w:r>
      </w:ins>
      <w:ins w:id="97" w:author="Razvan Andrei Stoica" w:date="2025-04-04T23:37:00Z">
        <w:r w:rsidRPr="003B778B">
          <w:rPr>
            <w:rStyle w:val="Codechar"/>
          </w:rPr>
          <w: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ins>
    </w:p>
    <w:p w14:paraId="7126F9F9" w14:textId="1EBAB785" w:rsidR="00231E25" w:rsidRDefault="00F15697" w:rsidP="00231E25">
      <w:pPr>
        <w:pStyle w:val="B1"/>
        <w:keepNext/>
        <w:rPr>
          <w:ins w:id="98" w:author="Razvan Andrei Stoica" w:date="2025-04-04T23:38:00Z"/>
        </w:rPr>
      </w:pPr>
      <w:ins w:id="99" w:author="Razvan Andrei Stoica" w:date="2025-04-04T23:41:00Z">
        <w:r>
          <w:t>-</w:t>
        </w:r>
        <w:r>
          <w:tab/>
        </w:r>
      </w:ins>
      <w:ins w:id="100" w:author="Razvan Andrei Stoica" w:date="2025-04-04T23:38:00Z">
        <w:r w:rsidR="00231E25">
          <w:t xml:space="preserve">The </w:t>
        </w:r>
        <w:r w:rsidR="00231E25" w:rsidRPr="67D3ECDD">
          <w:rPr>
            <w:rStyle w:val="Codechar"/>
          </w:rPr>
          <w:t>transportProto</w:t>
        </w:r>
        <w:r w:rsidR="00231E25">
          <w:t xml:space="preserve"> property shall be set to the value </w:t>
        </w:r>
        <w:r w:rsidR="00231E25" w:rsidRPr="67D3ECDD">
          <w:rPr>
            <w:rStyle w:val="Codechar"/>
          </w:rPr>
          <w:t>SRTP</w:t>
        </w:r>
        <w:r w:rsidR="00231E25">
          <w:t>.</w:t>
        </w:r>
      </w:ins>
    </w:p>
    <w:p w14:paraId="7F50C7AE" w14:textId="55149A98" w:rsidR="00231E25" w:rsidRDefault="00231E25" w:rsidP="00231E25">
      <w:pPr>
        <w:pStyle w:val="B1"/>
        <w:keepNext/>
        <w:rPr>
          <w:ins w:id="101" w:author="Razvan Andrei Stoica" w:date="2025-04-04T23:38:00Z"/>
        </w:rPr>
      </w:pPr>
      <w:ins w:id="102" w:author="Razvan Andrei Stoica" w:date="2025-04-04T23:38:00Z">
        <w:r>
          <w:t>-</w:t>
        </w:r>
        <w:r>
          <w:tab/>
          <w:t xml:space="preserve">The properties of the </w:t>
        </w:r>
      </w:ins>
      <w:ins w:id="103" w:author="Andrei Stoica (Lenovo)" w:date="2025-04-15T10:53:00Z">
        <w:r w:rsidR="00F53E3D" w:rsidRPr="00F53E3D">
          <w:rPr>
            <w:rFonts w:ascii="Arial" w:hAnsi="Arial" w:cs="Arial"/>
            <w:i/>
            <w:iCs/>
            <w:sz w:val="18"/>
            <w:szCs w:val="18"/>
          </w:rPr>
          <w:t>RtpHeaderExtInfo</w:t>
        </w:r>
        <w:r w:rsidR="00F53E3D">
          <w:t xml:space="preserve"> type (see clause 5.5.4.14 of TS 29.571</w:t>
        </w:r>
      </w:ins>
      <w:ins w:id="104" w:author="Richard Bradbury" w:date="2025-04-30T19:13:00Z">
        <w:r w:rsidR="00C33AB3">
          <w:t> </w:t>
        </w:r>
      </w:ins>
      <w:ins w:id="105" w:author="Andrei Stoica (Lenovo)" w:date="2025-04-15T10:53:00Z">
        <w:r w:rsidR="00F53E3D">
          <w:t xml:space="preserve">[36]) </w:t>
        </w:r>
      </w:ins>
      <w:ins w:id="106" w:author="Andrei Stoica (Lenovo)" w:date="2025-04-15T10:54:00Z">
        <w:r w:rsidR="00F53E3D">
          <w:t xml:space="preserve">as either a </w:t>
        </w:r>
      </w:ins>
      <w:ins w:id="107" w:author="Razvan Andrei Stoica" w:date="2025-04-04T23:38:00Z">
        <w:r>
          <w:rPr>
            <w:rStyle w:val="Codechar"/>
          </w:rPr>
          <w:t>rtpHeader</w:t>
        </w:r>
        <w:r w:rsidRPr="002F4AC5">
          <w:rPr>
            <w:rStyle w:val="Codechar"/>
          </w:rPr>
          <w:t>ExtInfo</w:t>
        </w:r>
        <w:r w:rsidRPr="002F4AC5">
          <w:t xml:space="preserve"> </w:t>
        </w:r>
      </w:ins>
      <w:ins w:id="108" w:author="Andrei Stoica (Lenovo)" w:date="2025-04-15T10:54:00Z">
        <w:r w:rsidR="00F53E3D">
          <w:t>object or a</w:t>
        </w:r>
      </w:ins>
      <w:ins w:id="109" w:author="Richard Bradbury" w:date="2025-04-30T19:14:00Z">
        <w:r w:rsidR="00C33AB3">
          <w:t>s</w:t>
        </w:r>
      </w:ins>
      <w:ins w:id="110" w:author="Andrei Stoica (Lenovo)" w:date="2025-04-15T10:54:00Z">
        <w:r w:rsidR="00F53E3D">
          <w:t xml:space="preserve"> an element </w:t>
        </w:r>
      </w:ins>
      <w:ins w:id="111" w:author="Andrei Stoica (Lenovo)" w:date="2025-04-15T10:55:00Z">
        <w:r w:rsidR="00F53E3D">
          <w:t xml:space="preserve">of the </w:t>
        </w:r>
        <w:r w:rsidR="00F53E3D" w:rsidRPr="00F53E3D">
          <w:rPr>
            <w:rFonts w:ascii="Arial" w:hAnsi="Arial" w:cs="Arial"/>
            <w:i/>
            <w:iCs/>
            <w:sz w:val="18"/>
            <w:szCs w:val="18"/>
          </w:rPr>
          <w:t>addRtpHeaderExtInfo</w:t>
        </w:r>
        <w:r w:rsidR="00F53E3D">
          <w:t xml:space="preserve"> </w:t>
        </w:r>
      </w:ins>
      <w:ins w:id="112" w:author="Razvan Andrei Stoica" w:date="2025-04-04T23:38:00Z">
        <w:r>
          <w:t>object (see clause 5.5.4.1</w:t>
        </w:r>
      </w:ins>
      <w:ins w:id="113" w:author="Andrei Stoica (Lenovo)" w:date="2025-04-15T10:55:00Z">
        <w:r w:rsidR="00F53E3D">
          <w:t>3</w:t>
        </w:r>
      </w:ins>
      <w:ins w:id="114" w:author="Razvan Andrei Stoica" w:date="2025-04-04T23:38:00Z">
        <w:r>
          <w:t xml:space="preserve"> of TS 29.571 [36]) shall be populated as follows:</w:t>
        </w:r>
      </w:ins>
    </w:p>
    <w:p w14:paraId="590952B9" w14:textId="7B3BF14A" w:rsidR="00231E25" w:rsidRDefault="00231E25" w:rsidP="00231E25">
      <w:pPr>
        <w:pStyle w:val="B2"/>
        <w:rPr>
          <w:ins w:id="115" w:author="Razvan Andrei Stoica" w:date="2025-04-04T23:42:00Z"/>
        </w:rPr>
      </w:pPr>
      <w:ins w:id="116" w:author="Razvan Andrei Stoica" w:date="2025-04-04T23:38:00Z">
        <w:r>
          <w:t>-</w:t>
        </w:r>
        <w:r>
          <w:tab/>
        </w:r>
        <w:r>
          <w:rPr>
            <w:rStyle w:val="Codechar"/>
          </w:rPr>
          <w:t>rtpHeaderExtType</w:t>
        </w:r>
        <w:r>
          <w:t xml:space="preserve"> shall be set to </w:t>
        </w:r>
      </w:ins>
      <w:ins w:id="117" w:author="Andrei Stoica (Lenovo)" w:date="2025-04-14T14:29:00Z">
        <w:r w:rsidR="00A91864" w:rsidRPr="00A91864">
          <w:rPr>
            <w:rFonts w:ascii="Arial" w:hAnsi="Arial"/>
            <w:i/>
            <w:noProof/>
            <w:sz w:val="18"/>
          </w:rPr>
          <w:t>DYN_CHANGING_TRAFFIC_CHAR</w:t>
        </w:r>
      </w:ins>
      <w:ins w:id="118" w:author="Razvan Andrei Stoica" w:date="2025-04-04T23:38:00Z">
        <w:r>
          <w:t>.</w:t>
        </w:r>
      </w:ins>
    </w:p>
    <w:p w14:paraId="55B76E6E" w14:textId="29CDC59D" w:rsidR="00231E25" w:rsidRDefault="00231E25" w:rsidP="00231E25">
      <w:pPr>
        <w:pStyle w:val="B2"/>
        <w:rPr>
          <w:ins w:id="119" w:author="Razvan Andrei Stoica" w:date="2025-04-04T23:38:00Z"/>
        </w:rPr>
      </w:pPr>
      <w:ins w:id="120" w:author="Razvan Andrei Stoica" w:date="2025-04-04T23:38:00Z">
        <w:r>
          <w:t>-</w:t>
        </w:r>
        <w:r>
          <w:tab/>
        </w:r>
        <w:r>
          <w:rPr>
            <w:rStyle w:val="Codechar"/>
          </w:rPr>
          <w:t>rtpHeaderExtId</w:t>
        </w:r>
        <w:r>
          <w:t xml:space="preserve"> shall be set to the value of the </w:t>
        </w:r>
        <w:r w:rsidRPr="00DB3954">
          <w:rPr>
            <w:i/>
            <w:iCs/>
          </w:rPr>
          <w:t>ID</w:t>
        </w:r>
        <w:r>
          <w:t xml:space="preserve"> field to be used by </w:t>
        </w:r>
        <w:commentRangeStart w:id="121"/>
        <w:r>
          <w:t>the</w:t>
        </w:r>
      </w:ins>
      <w:commentRangeEnd w:id="121"/>
      <w:r w:rsidR="00AB491D">
        <w:rPr>
          <w:rStyle w:val="CommentReference"/>
        </w:rPr>
        <w:commentReference w:id="121"/>
      </w:r>
      <w:ins w:id="122" w:author="Razvan Andrei Stoica" w:date="2025-04-04T23:38:00Z">
        <w:r>
          <w:t xml:space="preserve"> </w:t>
        </w:r>
      </w:ins>
      <w:ins w:id="123" w:author="Razvan Andrei Stoica" w:date="2025-04-04T23:47:00Z">
        <w:r w:rsidR="00525AD7">
          <w:t xml:space="preserve">Media Function </w:t>
        </w:r>
      </w:ins>
      <w:ins w:id="124" w:author="Razvan Andrei Stoica" w:date="2025-04-04T23:38:00Z">
        <w:r>
          <w:t>of an RTC</w:t>
        </w:r>
      </w:ins>
      <w:ins w:id="125" w:author="Richard Bradbury" w:date="2025-04-30T19:15:00Z">
        <w:r w:rsidR="00C33AB3">
          <w:t> </w:t>
        </w:r>
      </w:ins>
      <w:ins w:id="126" w:author="Razvan Andrei Stoica" w:date="2025-04-04T23:47:00Z">
        <w:r w:rsidR="00525AD7">
          <w:t>AS</w:t>
        </w:r>
      </w:ins>
      <w:ins w:id="127" w:author="Razvan Andrei Stoica" w:date="2025-04-04T23:38:00Z">
        <w:r>
          <w:t xml:space="preserve"> in the </w:t>
        </w:r>
        <w:r w:rsidRPr="00E30D31">
          <w:rPr>
            <w:i/>
            <w:iCs/>
          </w:rPr>
          <w:t xml:space="preserve">RTP Header Extension for </w:t>
        </w:r>
      </w:ins>
      <w:ins w:id="128" w:author="Razvan Andrei Stoica" w:date="2025-04-05T00:13:00Z">
        <w:r w:rsidR="0022269C">
          <w:rPr>
            <w:i/>
            <w:iCs/>
          </w:rPr>
          <w:t>Dynamic</w:t>
        </w:r>
      </w:ins>
      <w:ins w:id="129" w:author="Andrei Stoica (Lenovo)" w:date="2025-04-14T14:50:00Z">
        <w:r w:rsidR="00F558F1">
          <w:rPr>
            <w:i/>
            <w:iCs/>
          </w:rPr>
          <w:t>ally Changing</w:t>
        </w:r>
      </w:ins>
      <w:ins w:id="130" w:author="Razvan Andrei Stoica" w:date="2025-04-05T00:13:00Z">
        <w:r w:rsidR="0022269C">
          <w:rPr>
            <w:i/>
            <w:iCs/>
          </w:rPr>
          <w:t xml:space="preserve"> Traf</w:t>
        </w:r>
      </w:ins>
      <w:ins w:id="131" w:author="Razvan Andrei Stoica" w:date="2025-04-05T00:14:00Z">
        <w:r w:rsidR="0022269C">
          <w:rPr>
            <w:i/>
            <w:iCs/>
          </w:rPr>
          <w:t xml:space="preserve">fic Characteristics </w:t>
        </w:r>
      </w:ins>
      <w:ins w:id="132" w:author="Razvan Andrei Stoica" w:date="2025-04-04T23:38:00Z">
        <w:r w:rsidRPr="00E30D31">
          <w:rPr>
            <w:i/>
            <w:iCs/>
          </w:rPr>
          <w:t>Marking</w:t>
        </w:r>
        <w:r>
          <w:t xml:space="preserve"> on the application flow in question, as specified in clause 4.</w:t>
        </w:r>
      </w:ins>
      <w:ins w:id="133" w:author="Razvan Andrei Stoica" w:date="2025-04-04T23:47:00Z">
        <w:r w:rsidR="00F35E4E">
          <w:t>5</w:t>
        </w:r>
      </w:ins>
      <w:ins w:id="134" w:author="Razvan Andrei Stoica" w:date="2025-04-04T23:38:00Z">
        <w:r>
          <w:t xml:space="preserve"> of TS 26.522 [37]. The value of this parameter is negotiated via the SDP offer/answer procedure during the WebRTC signalling phase of the RTC session.</w:t>
        </w:r>
      </w:ins>
    </w:p>
    <w:p w14:paraId="79144906" w14:textId="4A8A96A8" w:rsidR="00231E25" w:rsidRDefault="00231E25" w:rsidP="00231E25">
      <w:pPr>
        <w:pStyle w:val="B2"/>
        <w:rPr>
          <w:ins w:id="135" w:author="Razvan Andrei Stoica" w:date="2025-04-05T00:03:00Z"/>
        </w:rPr>
      </w:pPr>
      <w:ins w:id="136" w:author="Razvan Andrei Stoica" w:date="2025-04-04T23:38:00Z">
        <w:r>
          <w:t>-</w:t>
        </w:r>
        <w:r>
          <w:tab/>
        </w:r>
        <w:r>
          <w:rPr>
            <w:rStyle w:val="Codechar"/>
          </w:rPr>
          <w:t>longFormat</w:t>
        </w:r>
        <w:r>
          <w:t xml:space="preserve"> shall be set according to the use of the one- or two-byte </w:t>
        </w:r>
        <w:r w:rsidRPr="00E30D31">
          <w:rPr>
            <w:i/>
            <w:iCs/>
          </w:rPr>
          <w:t xml:space="preserve">RTP Header Extension for </w:t>
        </w:r>
      </w:ins>
      <w:ins w:id="137" w:author="Razvan Andrei Stoica" w:date="2025-04-04T23:49:00Z">
        <w:r w:rsidR="009D0938">
          <w:rPr>
            <w:i/>
            <w:iCs/>
          </w:rPr>
          <w:t>Dynamic</w:t>
        </w:r>
      </w:ins>
      <w:ins w:id="138" w:author="Rufael Mekuria" w:date="2025-04-11T11:03:00Z">
        <w:r w:rsidR="00DC0B6E">
          <w:rPr>
            <w:i/>
            <w:iCs/>
          </w:rPr>
          <w:t>ally Changing</w:t>
        </w:r>
      </w:ins>
      <w:ins w:id="139" w:author="Razvan Andrei Stoica" w:date="2025-04-04T23:49:00Z">
        <w:r w:rsidR="009D0938">
          <w:rPr>
            <w:i/>
            <w:iCs/>
          </w:rPr>
          <w:t xml:space="preserve"> Traffic Characteristics Marking</w:t>
        </w:r>
      </w:ins>
      <w:ins w:id="140" w:author="Razvan Andrei Stoica" w:date="2025-04-04T23:38:00Z">
        <w:r>
          <w:t>, as specified in clause 4.</w:t>
        </w:r>
      </w:ins>
      <w:ins w:id="141" w:author="Razvan Andrei Stoica" w:date="2025-04-04T23:48:00Z">
        <w:r w:rsidR="00F42780">
          <w:t>5</w:t>
        </w:r>
      </w:ins>
      <w:ins w:id="142" w:author="Razvan Andrei Stoica" w:date="2025-04-04T23:38:00Z">
        <w:r>
          <w:t>.1 of TS 26.522 [37]. The value of this parameter is negotiated via the SDP offer/answer procedure during the WebRTC signalling phase of the RTC session.</w:t>
        </w:r>
      </w:ins>
    </w:p>
    <w:p w14:paraId="70DC7BAB" w14:textId="209E79A9" w:rsidR="00FF70B6" w:rsidRDefault="00247649" w:rsidP="00A743B7">
      <w:pPr>
        <w:rPr>
          <w:ins w:id="143" w:author="Richard Bradbury" w:date="2025-04-30T19:19:00Z"/>
        </w:rPr>
      </w:pPr>
      <w:commentRangeStart w:id="144"/>
      <w:commentRangeStart w:id="145"/>
      <w:commentRangeStart w:id="146"/>
      <w:commentRangeStart w:id="147"/>
      <w:ins w:id="148" w:author="Razvan Andrei Stoica" w:date="2025-04-05T00:39:00Z">
        <w:r>
          <w:t xml:space="preserve">If </w:t>
        </w:r>
      </w:ins>
      <w:ins w:id="149" w:author="Razvan Andrei Stoica" w:date="2025-04-05T00:42:00Z">
        <w:r>
          <w:t>any dynamic</w:t>
        </w:r>
      </w:ins>
      <w:ins w:id="150" w:author="Rufael Mekuria" w:date="2025-04-11T11:03:00Z">
        <w:r w:rsidR="00DC0B6E">
          <w:t>ally changing</w:t>
        </w:r>
      </w:ins>
      <w:ins w:id="151" w:author="Razvan Andrei Stoica" w:date="2025-04-05T00:42:00Z">
        <w:r>
          <w:t xml:space="preserve"> traffic characteristics </w:t>
        </w:r>
      </w:ins>
      <w:ins w:id="152" w:author="Razvan Andrei Stoica" w:date="2025-04-05T00:43:00Z">
        <w:r>
          <w:t>marking</w:t>
        </w:r>
      </w:ins>
      <w:ins w:id="153" w:author="Richard Bradbury" w:date="2025-04-30T19:15:00Z">
        <w:r w:rsidR="00C33AB3">
          <w:t xml:space="preserve"> </w:t>
        </w:r>
        <w:del w:id="154" w:author="Richard Bradbury (2025-05-15)" w:date="2025-05-15T11:57:00Z" w16du:dateUtc="2025-05-15T10:57:00Z">
          <w:r w:rsidR="00C33AB3" w:rsidDel="00A45374">
            <w:delText>feature</w:delText>
          </w:r>
        </w:del>
      </w:ins>
      <w:ins w:id="155" w:author="Razvan Andrei Stoica" w:date="2025-04-05T00:43:00Z">
        <w:del w:id="156" w:author="Richard Bradbury (2025-05-15)" w:date="2025-05-15T11:57:00Z" w16du:dateUtc="2025-05-15T10:57:00Z">
          <w:r w:rsidDel="00A45374">
            <w:delText>sare</w:delText>
          </w:r>
        </w:del>
      </w:ins>
      <w:ins w:id="157" w:author="Richard Bradbury (2025-05-15)" w:date="2025-05-15T11:47:00Z" w16du:dateUtc="2025-05-15T10:47:00Z">
        <w:r w:rsidR="00A45374">
          <w:t>for</w:t>
        </w:r>
      </w:ins>
      <w:ins w:id="158" w:author="Razvan Andrei Stoica" w:date="2025-04-05T00:43:00Z">
        <w:r w:rsidR="00A45374">
          <w:t xml:space="preserve"> </w:t>
        </w:r>
      </w:ins>
      <w:ins w:id="159" w:author="Andrei Stoica (Lenovo) rev1" w:date="2025-05-13T20:24:00Z">
        <w:r w:rsidR="00A45374">
          <w:t>data burst</w:t>
        </w:r>
      </w:ins>
      <w:ins w:id="160" w:author="Richard Bradbury (2025-05-15)" w:date="2025-05-15T11:57:00Z" w16du:dateUtc="2025-05-15T10:57:00Z">
        <w:r w:rsidR="00A45374">
          <w:t>s</w:t>
        </w:r>
      </w:ins>
      <w:ins w:id="161" w:author="Andrei Stoica (Lenovo) rev1" w:date="2025-05-13T20:24:00Z">
        <w:r w:rsidR="00A45374">
          <w:t xml:space="preserve"> </w:t>
        </w:r>
      </w:ins>
      <w:ins w:id="162" w:author="Richard Bradbury (2025-05-15)" w:date="2025-05-15T11:57:00Z" w16du:dateUtc="2025-05-15T10:57:00Z">
        <w:r w:rsidR="00A45374">
          <w:t>is</w:t>
        </w:r>
      </w:ins>
      <w:ins w:id="163" w:author="Razvan Andrei Stoica" w:date="2025-04-05T00:43:00Z">
        <w:r>
          <w:t xml:space="preserve"> </w:t>
        </w:r>
      </w:ins>
      <w:ins w:id="164" w:author="Richard Bradbury" w:date="2025-04-30T19:27:00Z">
        <w:r w:rsidR="00590677">
          <w:t>required by</w:t>
        </w:r>
      </w:ins>
      <w:ins w:id="165" w:author="Richard Bradbury" w:date="2025-04-30T19:26:00Z">
        <w:r w:rsidR="00590677">
          <w:t xml:space="preserve"> </w:t>
        </w:r>
      </w:ins>
      <w:ins w:id="166" w:author="Richard Bradbury" w:date="2025-04-30T19:27:00Z">
        <w:r w:rsidR="00590677">
          <w:t>the selected Policy Template</w:t>
        </w:r>
      </w:ins>
      <w:ins w:id="167" w:author="Richard Bradbury" w:date="2025-04-30T19:15:00Z">
        <w:r w:rsidR="00C33AB3" w:rsidRPr="00C33AB3">
          <w:t xml:space="preserve"> (see clause 5.</w:t>
        </w:r>
      </w:ins>
      <w:ins w:id="168" w:author="Richard Bradbury" w:date="2025-04-30T19:28:00Z">
        <w:r w:rsidR="00590677">
          <w:t>2.7.1</w:t>
        </w:r>
      </w:ins>
      <w:ins w:id="169" w:author="Richard Bradbury" w:date="2025-04-30T19:15:00Z">
        <w:r w:rsidR="00C33AB3" w:rsidRPr="00C33AB3">
          <w:t xml:space="preserve"> of TS 26.510 [3])</w:t>
        </w:r>
      </w:ins>
      <w:ins w:id="170" w:author="Razvan Andrei Stoica" w:date="2025-04-05T00:40:00Z">
        <w:r>
          <w:t xml:space="preserve">, </w:t>
        </w:r>
      </w:ins>
      <w:ins w:id="171" w:author="Razvan Andrei Stoica" w:date="2025-04-05T00:41:00Z">
        <w:r>
          <w:t xml:space="preserve">in all PDUs it contributes for media delivery at reference point RTC-4m that fall within the scope of the application </w:t>
        </w:r>
      </w:ins>
      <w:ins w:id="172" w:author="Richard Bradbury" w:date="2025-04-30T19:22:00Z">
        <w:r w:rsidR="00FF70B6">
          <w:t xml:space="preserve">flow </w:t>
        </w:r>
      </w:ins>
      <w:ins w:id="173" w:author="Razvan Andrei Stoica" w:date="2025-04-05T00:41:00Z">
        <w:r>
          <w:t>description</w:t>
        </w:r>
      </w:ins>
      <w:ins w:id="174" w:author="Richard Bradbury" w:date="2025-04-30T19:22:00Z">
        <w:r w:rsidR="00FF70B6">
          <w:t>, the Media Function of the RTC AS shall use</w:t>
        </w:r>
      </w:ins>
      <w:ins w:id="175" w:author="Razvan Andrei Stoica" w:date="2025-04-05T00:41:00Z">
        <w:r>
          <w:t xml:space="preserve"> the protocol indicated </w:t>
        </w:r>
      </w:ins>
      <w:ins w:id="176" w:author="Razvan Andrei Stoica" w:date="2025-04-05T00:42:00Z">
        <w:r>
          <w:t xml:space="preserve">in </w:t>
        </w:r>
        <w:r w:rsidRPr="00686B6D">
          <w:rPr>
            <w:rFonts w:ascii="Arial" w:hAnsi="Arial" w:cs="Arial"/>
            <w:i/>
            <w:iCs/>
            <w:sz w:val="18"/>
            <w:szCs w:val="18"/>
          </w:rPr>
          <w:t>transportProto</w:t>
        </w:r>
      </w:ins>
      <w:commentRangeEnd w:id="144"/>
      <w:r w:rsidR="00DC0B6E">
        <w:rPr>
          <w:rStyle w:val="CommentReference"/>
        </w:rPr>
        <w:commentReference w:id="144"/>
      </w:r>
      <w:commentRangeEnd w:id="145"/>
      <w:r w:rsidR="00052E93">
        <w:rPr>
          <w:rStyle w:val="CommentReference"/>
        </w:rPr>
        <w:commentReference w:id="145"/>
      </w:r>
      <w:commentRangeEnd w:id="146"/>
      <w:r w:rsidR="00552558">
        <w:rPr>
          <w:rStyle w:val="CommentReference"/>
        </w:rPr>
        <w:commentReference w:id="146"/>
      </w:r>
      <w:commentRangeEnd w:id="147"/>
      <w:r w:rsidR="00120BBA">
        <w:rPr>
          <w:rStyle w:val="CommentReference"/>
        </w:rPr>
        <w:commentReference w:id="147"/>
      </w:r>
      <w:ins w:id="177" w:author="Richard Bradbury" w:date="2025-04-30T19:23:00Z">
        <w:r w:rsidR="00FF70B6">
          <w:t xml:space="preserve"> and in addition shall behave as follows:</w:t>
        </w:r>
      </w:ins>
    </w:p>
    <w:p w14:paraId="46A537A7" w14:textId="441BF827" w:rsidR="00FF70B6" w:rsidRDefault="00FF70B6" w:rsidP="00FF70B6">
      <w:pPr>
        <w:pStyle w:val="B1"/>
        <w:rPr>
          <w:ins w:id="178" w:author="Razvan Andrei Stoica" w:date="2025-04-05T01:07:00Z"/>
        </w:rPr>
      </w:pPr>
      <w:ins w:id="179" w:author="Richard Bradbury" w:date="2025-04-30T19:20:00Z">
        <w:r>
          <w:t>-</w:t>
        </w:r>
        <w:r>
          <w:tab/>
        </w:r>
      </w:ins>
      <w:commentRangeStart w:id="180"/>
      <w:commentRangeStart w:id="181"/>
      <w:commentRangeStart w:id="182"/>
      <w:ins w:id="183" w:author="Razvan Andrei Stoica" w:date="2025-04-05T00:46:00Z">
        <w:r>
          <w:t xml:space="preserve">If data burst size marking </w:t>
        </w:r>
      </w:ins>
      <w:ins w:id="184" w:author="Richard Bradbury" w:date="2025-04-30T19:32:00Z">
        <w:r w:rsidR="00552558">
          <w:t>is required</w:t>
        </w:r>
      </w:ins>
      <w:ins w:id="185" w:author="Andrei Stoica (Lenovo)" w:date="2025-04-14T14:37:00Z">
        <w:r>
          <w:t xml:space="preserve"> </w:t>
        </w:r>
        <w:bookmarkStart w:id="186" w:name="_Hlk195533974"/>
        <w:r>
          <w:t xml:space="preserve">(i.e., </w:t>
        </w:r>
        <w:r w:rsidRPr="00686B6D">
          <w:rPr>
            <w:rFonts w:ascii="Arial" w:hAnsi="Arial" w:cs="Arial"/>
            <w:i/>
            <w:iCs/>
            <w:sz w:val="18"/>
            <w:szCs w:val="18"/>
          </w:rPr>
          <w:t>d</w:t>
        </w:r>
      </w:ins>
      <w:ins w:id="187" w:author="Richard Bradbury" w:date="2025-04-30T19:31:00Z">
        <w:r w:rsidR="00552558">
          <w:rPr>
            <w:rFonts w:ascii="Arial" w:hAnsi="Arial" w:cs="Arial"/>
            <w:i/>
            <w:iCs/>
            <w:sz w:val="18"/>
            <w:szCs w:val="18"/>
          </w:rPr>
          <w:t>ownlink‌D</w:t>
        </w:r>
      </w:ins>
      <w:ins w:id="188" w:author="Andrei Stoica (Lenovo)" w:date="2025-04-14T14:37:00Z">
        <w:r w:rsidRPr="00686B6D">
          <w:rPr>
            <w:rFonts w:ascii="Arial" w:hAnsi="Arial" w:cs="Arial"/>
            <w:i/>
            <w:iCs/>
            <w:sz w:val="18"/>
            <w:szCs w:val="18"/>
          </w:rPr>
          <w:t>ata</w:t>
        </w:r>
        <w:r>
          <w:rPr>
            <w:rFonts w:ascii="Arial" w:hAnsi="Arial" w:cs="Arial"/>
            <w:i/>
            <w:iCs/>
            <w:sz w:val="18"/>
            <w:szCs w:val="18"/>
          </w:rPr>
          <w:t>‌</w:t>
        </w:r>
        <w:r w:rsidRPr="00686B6D">
          <w:rPr>
            <w:rFonts w:ascii="Arial" w:hAnsi="Arial" w:cs="Arial"/>
            <w:i/>
            <w:iCs/>
            <w:sz w:val="18"/>
            <w:szCs w:val="18"/>
          </w:rPr>
          <w:t>Burst</w:t>
        </w:r>
        <w:r>
          <w:rPr>
            <w:rFonts w:ascii="Arial" w:hAnsi="Arial" w:cs="Arial"/>
            <w:i/>
            <w:iCs/>
            <w:sz w:val="18"/>
            <w:szCs w:val="18"/>
          </w:rPr>
          <w:t>‌</w:t>
        </w:r>
        <w:r w:rsidRPr="00686B6D">
          <w:rPr>
            <w:rFonts w:ascii="Arial" w:hAnsi="Arial" w:cs="Arial"/>
            <w:i/>
            <w:iCs/>
            <w:sz w:val="18"/>
            <w:szCs w:val="18"/>
          </w:rPr>
          <w:t>Size</w:t>
        </w:r>
        <w:r>
          <w:rPr>
            <w:rFonts w:ascii="Arial" w:hAnsi="Arial" w:cs="Arial"/>
            <w:i/>
            <w:iCs/>
            <w:sz w:val="18"/>
            <w:szCs w:val="18"/>
          </w:rPr>
          <w:t>‌</w:t>
        </w:r>
        <w:r w:rsidRPr="00686B6D">
          <w:rPr>
            <w:rFonts w:ascii="Arial" w:hAnsi="Arial" w:cs="Arial"/>
            <w:i/>
            <w:iCs/>
            <w:sz w:val="18"/>
            <w:szCs w:val="18"/>
          </w:rPr>
          <w:t>Marking</w:t>
        </w:r>
        <w:r>
          <w:t xml:space="preserve"> is set to </w:t>
        </w:r>
        <w:r w:rsidRPr="00686B6D">
          <w:rPr>
            <w:rFonts w:ascii="Arial" w:hAnsi="Arial" w:cs="Arial"/>
            <w:i/>
            <w:iCs/>
            <w:sz w:val="18"/>
            <w:szCs w:val="18"/>
          </w:rPr>
          <w:t>true</w:t>
        </w:r>
      </w:ins>
      <w:ins w:id="189" w:author="Richard Bradbury" w:date="2025-04-30T19:33:00Z">
        <w:r w:rsidR="00552558">
          <w:t xml:space="preserve"> in</w:t>
        </w:r>
      </w:ins>
      <w:ins w:id="190" w:author="Andrei Stoica (Lenovo)" w:date="2025-04-14T14:38:00Z">
        <w:r>
          <w:t xml:space="preserve"> the Policy Template instantiated by the Dynamic Policy Instance)</w:t>
        </w:r>
      </w:ins>
      <w:bookmarkEnd w:id="186"/>
      <w:ins w:id="191" w:author="Razvan Andrei Stoica" w:date="2025-04-05T00:47:00Z">
        <w:r>
          <w:t xml:space="preserve">, </w:t>
        </w:r>
      </w:ins>
      <w:commentRangeEnd w:id="180"/>
      <w:r>
        <w:rPr>
          <w:rStyle w:val="CommentReference"/>
        </w:rPr>
        <w:commentReference w:id="180"/>
      </w:r>
      <w:commentRangeEnd w:id="181"/>
      <w:r>
        <w:rPr>
          <w:rStyle w:val="CommentReference"/>
        </w:rPr>
        <w:commentReference w:id="181"/>
      </w:r>
      <w:commentRangeEnd w:id="182"/>
      <w:r w:rsidR="00127874">
        <w:rPr>
          <w:rStyle w:val="CommentReference"/>
        </w:rPr>
        <w:commentReference w:id="182"/>
      </w:r>
      <w:ins w:id="192" w:author="Razvan Andrei Stoica" w:date="2025-04-05T00:47:00Z">
        <w:r>
          <w:t xml:space="preserve">the </w:t>
        </w:r>
      </w:ins>
      <w:ins w:id="193" w:author="Richard Bradbury" w:date="2025-04-30T19:30:00Z">
        <w:r w:rsidR="00552558">
          <w:t>Media Function of the RTC AS</w:t>
        </w:r>
      </w:ins>
      <w:ins w:id="194" w:author="Razvan Andrei Stoica" w:date="2025-04-05T00:47:00Z">
        <w:r>
          <w:t xml:space="preserve"> shall </w:t>
        </w:r>
      </w:ins>
      <w:ins w:id="195" w:author="Razvan Andrei Stoica" w:date="2025-04-05T00:48:00Z">
        <w:r>
          <w:t xml:space="preserve">include </w:t>
        </w:r>
      </w:ins>
      <w:ins w:id="196" w:author="Razvan Andrei Stoica" w:date="2025-04-05T00:50:00Z">
        <w:r>
          <w:t xml:space="preserve">in at least one SRTP header of each </w:t>
        </w:r>
      </w:ins>
      <w:ins w:id="197" w:author="Richard Bradbury" w:date="2025-04-30T19:30:00Z">
        <w:r w:rsidR="00552558">
          <w:t xml:space="preserve">downlink </w:t>
        </w:r>
      </w:ins>
      <w:ins w:id="198" w:author="Razvan Andrei Stoica" w:date="2025-04-05T00:50:00Z">
        <w:r>
          <w:t xml:space="preserve">data burst </w:t>
        </w:r>
      </w:ins>
      <w:ins w:id="199" w:author="Richard Bradbury" w:date="2025-04-30T19:30:00Z">
        <w:r w:rsidR="00552558">
          <w:t>it transmits</w:t>
        </w:r>
      </w:ins>
      <w:ins w:id="200" w:author="Razvan Andrei Stoica" w:date="2025-04-05T00:50:00Z">
        <w:r>
          <w:t xml:space="preserve"> </w:t>
        </w:r>
      </w:ins>
      <w:ins w:id="201" w:author="Razvan Andrei Stoica" w:date="2025-04-05T00:48:00Z">
        <w:r>
          <w:t xml:space="preserve">a one- or two-byte (consistent with the signalled length) </w:t>
        </w:r>
        <w:r w:rsidRPr="00A97B9A">
          <w:rPr>
            <w:i/>
            <w:iCs/>
          </w:rPr>
          <w:t>RTP Header Extension for Dynamic</w:t>
        </w:r>
      </w:ins>
      <w:ins w:id="202" w:author="Andrei Stoica (Lenovo)" w:date="2025-04-14T14:47:00Z">
        <w:r>
          <w:rPr>
            <w:i/>
            <w:iCs/>
          </w:rPr>
          <w:t>ally Changing</w:t>
        </w:r>
      </w:ins>
      <w:ins w:id="203" w:author="Razvan Andrei Stoica" w:date="2025-04-05T00:48:00Z">
        <w:r w:rsidRPr="00A97B9A">
          <w:rPr>
            <w:i/>
            <w:iCs/>
          </w:rPr>
          <w:t xml:space="preserve"> Traffic Chacteristics Marking</w:t>
        </w:r>
        <w:r>
          <w:t xml:space="preserve"> with fields set according to the values declared in the </w:t>
        </w:r>
        <w:r w:rsidRPr="00A97B9A">
          <w:rPr>
            <w:rFonts w:ascii="Arial" w:hAnsi="Arial" w:cs="Arial"/>
            <w:i/>
            <w:iCs/>
            <w:sz w:val="18"/>
            <w:szCs w:val="18"/>
          </w:rPr>
          <w:t>rtpHeaderExtInfo</w:t>
        </w:r>
        <w:r>
          <w:t xml:space="preserve"> property per above</w:t>
        </w:r>
      </w:ins>
      <w:ins w:id="204" w:author="Andrei Stoica (Lenovo) rev1" w:date="2025-05-13T21:20:00Z">
        <w:r w:rsidR="00421989">
          <w:t xml:space="preserve"> and a data burst size indication, </w:t>
        </w:r>
        <w:proofErr w:type="spellStart"/>
        <w:r w:rsidR="00421989" w:rsidRPr="00D5086A">
          <w:rPr>
            <w:rFonts w:ascii="Arial" w:hAnsi="Arial" w:cs="Arial"/>
            <w:i/>
            <w:iCs/>
            <w:sz w:val="18"/>
            <w:szCs w:val="18"/>
          </w:rPr>
          <w:t>BSize</w:t>
        </w:r>
        <w:proofErr w:type="spellEnd"/>
        <w:r w:rsidR="00421989">
          <w:t xml:space="preserve">, </w:t>
        </w:r>
        <w:del w:id="205" w:author="Richard Bradbury (2025-05-15)" w:date="2025-05-15T11:47:00Z" w16du:dateUtc="2025-05-15T10:47:00Z">
          <w:r w:rsidR="00421989" w:rsidDel="00103A13">
            <w:delText xml:space="preserve">as </w:delText>
          </w:r>
        </w:del>
        <w:r w:rsidR="00421989">
          <w:t>per clause 4.5.4 of TS 26.522 [37]</w:t>
        </w:r>
      </w:ins>
      <w:ins w:id="206" w:author="Razvan Andrei Stoica" w:date="2025-04-05T01:07:00Z">
        <w:r>
          <w:t>.</w:t>
        </w:r>
      </w:ins>
    </w:p>
    <w:p w14:paraId="6F56C8C0" w14:textId="1A62955F" w:rsidR="00552558" w:rsidRDefault="00552558" w:rsidP="00552558">
      <w:pPr>
        <w:pStyle w:val="B1"/>
        <w:rPr>
          <w:ins w:id="207" w:author="Richard Bradbury" w:date="2025-04-30T19:31:00Z"/>
        </w:rPr>
      </w:pPr>
      <w:ins w:id="208" w:author="Richard Bradbury" w:date="2025-04-30T19:31:00Z">
        <w:r>
          <w:lastRenderedPageBreak/>
          <w:t>-</w:t>
        </w:r>
        <w:r>
          <w:tab/>
          <w:t xml:space="preserve">If time to next burst marking is </w:t>
        </w:r>
      </w:ins>
      <w:ins w:id="209" w:author="Richard Bradbury" w:date="2025-04-30T19:32:00Z">
        <w:r>
          <w:t>requir</w:t>
        </w:r>
      </w:ins>
      <w:ins w:id="210" w:author="Richard Bradbury" w:date="2025-04-30T19:31:00Z">
        <w:r>
          <w:t xml:space="preserve">ed (i.e., </w:t>
        </w:r>
        <w:r>
          <w:rPr>
            <w:rFonts w:ascii="Arial" w:hAnsi="Arial" w:cs="Arial"/>
            <w:i/>
            <w:iCs/>
            <w:sz w:val="18"/>
            <w:szCs w:val="18"/>
          </w:rPr>
          <w:t>downlink‌T</w:t>
        </w:r>
        <w:r w:rsidRPr="00686B6D">
          <w:rPr>
            <w:rFonts w:ascii="Arial" w:hAnsi="Arial" w:cs="Arial"/>
            <w:i/>
            <w:iCs/>
            <w:sz w:val="18"/>
            <w:szCs w:val="18"/>
          </w:rPr>
          <w:t>ime‌To‌Next‌Burst‌Marking</w:t>
        </w:r>
        <w:r>
          <w:t xml:space="preserve"> is set to </w:t>
        </w:r>
        <w:r w:rsidRPr="00686B6D">
          <w:rPr>
            <w:rFonts w:ascii="Arial" w:hAnsi="Arial" w:cs="Arial"/>
            <w:i/>
            <w:iCs/>
            <w:sz w:val="18"/>
            <w:szCs w:val="18"/>
          </w:rPr>
          <w:t>true</w:t>
        </w:r>
        <w:r>
          <w:rPr>
            <w:rFonts w:ascii="Arial" w:hAnsi="Arial" w:cs="Arial"/>
            <w:sz w:val="18"/>
            <w:szCs w:val="18"/>
          </w:rPr>
          <w:t xml:space="preserve"> </w:t>
        </w:r>
      </w:ins>
      <w:ins w:id="211" w:author="Richard Bradbury" w:date="2025-04-30T19:32:00Z">
        <w:r>
          <w:t>in</w:t>
        </w:r>
      </w:ins>
      <w:ins w:id="212" w:author="Richard Bradbury" w:date="2025-04-30T19:31:00Z">
        <w:r>
          <w:t xml:space="preserve"> the Policy Template instantiated by the Dynamic Policy Instance), the Media Function of the RTC AS shall include in at least one SRTP header of each downlink data burst it transmits a one- or two-byte (consistent with the signalled length) </w:t>
        </w:r>
        <w:r w:rsidRPr="00A97B9A">
          <w:rPr>
            <w:i/>
            <w:iCs/>
          </w:rPr>
          <w:t>RTP Header Extension for Dynamic</w:t>
        </w:r>
        <w:r>
          <w:rPr>
            <w:i/>
            <w:iCs/>
          </w:rPr>
          <w:t>ally Changing</w:t>
        </w:r>
        <w:r w:rsidRPr="00A97B9A">
          <w:rPr>
            <w:i/>
            <w:iCs/>
          </w:rPr>
          <w:t xml:space="preserve"> Traffic Chacteristics Marking</w:t>
        </w:r>
        <w:r>
          <w:t xml:space="preserve"> with fields set according to the values declared in the </w:t>
        </w:r>
        <w:r w:rsidRPr="00A97B9A">
          <w:rPr>
            <w:rFonts w:ascii="Arial" w:hAnsi="Arial" w:cs="Arial"/>
            <w:i/>
            <w:iCs/>
            <w:sz w:val="18"/>
            <w:szCs w:val="18"/>
          </w:rPr>
          <w:t>rtpHeaderExtInfo</w:t>
        </w:r>
        <w:r>
          <w:t xml:space="preserve"> property per above</w:t>
        </w:r>
      </w:ins>
      <w:ins w:id="213" w:author="Andrei Stoica (Lenovo) rev1" w:date="2025-05-13T21:21:00Z">
        <w:r w:rsidR="00424EED">
          <w:t xml:space="preserve"> and a time to next burst indication, </w:t>
        </w:r>
        <w:r w:rsidR="00424EED" w:rsidRPr="00AF1A53">
          <w:rPr>
            <w:rFonts w:ascii="Arial" w:hAnsi="Arial" w:cs="Arial"/>
            <w:i/>
            <w:iCs/>
            <w:sz w:val="18"/>
            <w:szCs w:val="18"/>
          </w:rPr>
          <w:t>TTNB</w:t>
        </w:r>
        <w:r w:rsidR="00424EED">
          <w:rPr>
            <w:rFonts w:ascii="Arial" w:hAnsi="Arial" w:cs="Arial"/>
            <w:sz w:val="18"/>
            <w:szCs w:val="18"/>
          </w:rPr>
          <w:t xml:space="preserve">, </w:t>
        </w:r>
        <w:del w:id="214" w:author="Richard Bradbury (2025-05-15)" w:date="2025-05-15T11:49:00Z" w16du:dateUtc="2025-05-15T10:49:00Z">
          <w:r w:rsidR="00424EED" w:rsidRPr="004072CE" w:rsidDel="003D59A8">
            <w:delText xml:space="preserve">as </w:delText>
          </w:r>
        </w:del>
        <w:r w:rsidR="00424EED" w:rsidRPr="004072CE">
          <w:t>per</w:t>
        </w:r>
        <w:r w:rsidR="00424EED">
          <w:rPr>
            <w:rFonts w:ascii="Arial" w:hAnsi="Arial" w:cs="Arial"/>
            <w:sz w:val="18"/>
            <w:szCs w:val="18"/>
          </w:rPr>
          <w:t xml:space="preserve"> </w:t>
        </w:r>
        <w:r w:rsidR="00424EED">
          <w:t>clause 4.5.4 of TS 26.522 [37]</w:t>
        </w:r>
      </w:ins>
      <w:ins w:id="215" w:author="Richard Bradbury" w:date="2025-04-30T19:31:00Z">
        <w:r>
          <w:t>.</w:t>
        </w:r>
      </w:ins>
    </w:p>
    <w:p w14:paraId="028588FD" w14:textId="47C5877E" w:rsidR="00FF70B6" w:rsidDel="003D59A8" w:rsidRDefault="00FF70B6" w:rsidP="00FF70B6">
      <w:pPr>
        <w:pStyle w:val="B1"/>
        <w:rPr>
          <w:ins w:id="216" w:author="Richard Bradbury" w:date="2025-04-30T19:20:00Z"/>
          <w:del w:id="217" w:author="Richard Bradbury (2025-05-15)" w:date="2025-05-15T11:49:00Z" w16du:dateUtc="2025-05-15T10:49:00Z"/>
        </w:rPr>
      </w:pPr>
      <w:ins w:id="218" w:author="Richard Bradbury" w:date="2025-04-30T19:19:00Z">
        <w:del w:id="219" w:author="Richard Bradbury (2025-05-15)" w:date="2025-05-15T11:49:00Z" w16du:dateUtc="2025-05-15T10:49:00Z">
          <w:r w:rsidDel="003D59A8">
            <w:delText>-</w:delText>
          </w:r>
          <w:r w:rsidDel="003D59A8">
            <w:tab/>
          </w:r>
        </w:del>
      </w:ins>
      <w:ins w:id="220" w:author="Razvan Andrei Stoica" w:date="2025-04-05T00:43:00Z">
        <w:del w:id="221" w:author="Andrei Stoica (Lenovo) rev1" w:date="2025-05-13T21:19:00Z">
          <w:r w:rsidR="00247649" w:rsidDel="009F16BB">
            <w:delText>If expedited transfer indication marking is enabled</w:delText>
          </w:r>
        </w:del>
      </w:ins>
      <w:ins w:id="222" w:author="Richard Bradbury" w:date="2025-04-30T19:33:00Z">
        <w:del w:id="223" w:author="Andrei Stoica (Lenovo) rev1" w:date="2025-05-13T21:19:00Z">
          <w:r w:rsidR="00552558" w:rsidDel="009F16BB">
            <w:delText>in</w:delText>
          </w:r>
        </w:del>
      </w:ins>
      <w:ins w:id="224" w:author="Razvan Andrei Stoica" w:date="2025-04-05T00:43:00Z">
        <w:del w:id="225" w:author="Andrei Stoica (Lenovo) rev1" w:date="2025-05-13T21:19:00Z">
          <w:r w:rsidR="00247649" w:rsidDel="009F16BB">
            <w:delText xml:space="preserve">, </w:delText>
          </w:r>
        </w:del>
      </w:ins>
      <w:ins w:id="226" w:author="Razvan Andrei Stoica" w:date="2025-04-05T00:45:00Z">
        <w:del w:id="227" w:author="Andrei Stoica (Lenovo) rev1" w:date="2025-05-13T21:19:00Z">
          <w:r w:rsidR="00247649" w:rsidDel="009F16BB">
            <w:delText>the sender</w:delText>
          </w:r>
        </w:del>
      </w:ins>
      <w:ins w:id="228" w:author="Richard Bradbury" w:date="2025-04-30T19:35:00Z">
        <w:del w:id="229" w:author="Andrei Stoica (Lenovo) rev1" w:date="2025-05-13T21:19:00Z">
          <w:r w:rsidR="00552558" w:rsidDel="009F16BB">
            <w:delText>Media Function of the RTC AS</w:delText>
          </w:r>
        </w:del>
      </w:ins>
      <w:ins w:id="230" w:author="Razvan Andrei Stoica" w:date="2025-04-05T00:44:00Z">
        <w:del w:id="231" w:author="Andrei Stoica (Lenovo) rev1" w:date="2025-05-13T21:19:00Z">
          <w:r w:rsidR="00247649" w:rsidDel="009F16BB">
            <w:delText xml:space="preserve"> shall incl</w:delText>
          </w:r>
        </w:del>
      </w:ins>
      <w:ins w:id="232" w:author="Razvan Andrei Stoica" w:date="2025-04-05T00:45:00Z">
        <w:del w:id="233" w:author="Andrei Stoica (Lenovo) rev1" w:date="2025-05-13T21:19:00Z">
          <w:r w:rsidR="00247649" w:rsidDel="009F16BB">
            <w:delText xml:space="preserve">ude </w:delText>
          </w:r>
        </w:del>
      </w:ins>
      <w:ins w:id="234" w:author="Razvan Andrei Stoica" w:date="2025-04-05T00:51:00Z">
        <w:del w:id="235" w:author="Andrei Stoica (Lenovo) rev1" w:date="2025-05-13T21:19:00Z">
          <w:r w:rsidR="00F37159" w:rsidDel="009F16BB">
            <w:delText xml:space="preserve">in all SRTP headers </w:delText>
          </w:r>
        </w:del>
      </w:ins>
      <w:ins w:id="236" w:author="Razvan Andrei Stoica" w:date="2025-04-07T15:55:00Z">
        <w:del w:id="237" w:author="Andrei Stoica (Lenovo) rev1" w:date="2025-05-13T21:19:00Z">
          <w:r w:rsidR="000B3792" w:rsidDel="009F16BB">
            <w:delText xml:space="preserve">of </w:delText>
          </w:r>
        </w:del>
      </w:ins>
      <w:ins w:id="238" w:author="Richard Bradbury" w:date="2025-04-30T19:36:00Z">
        <w:del w:id="239" w:author="Andrei Stoica (Lenovo) rev1" w:date="2025-05-13T21:19:00Z">
          <w:r w:rsidR="00552558" w:rsidDel="009F16BB">
            <w:delText xml:space="preserve">downlink </w:delText>
          </w:r>
        </w:del>
      </w:ins>
      <w:ins w:id="240" w:author="Razvan Andrei Stoica" w:date="2025-04-07T15:55:00Z">
        <w:del w:id="241" w:author="Andrei Stoica (Lenovo) rev1" w:date="2025-05-13T21:19:00Z">
          <w:r w:rsidR="000B3792" w:rsidDel="009F16BB">
            <w:delText xml:space="preserve">packets </w:delText>
          </w:r>
        </w:del>
      </w:ins>
      <w:ins w:id="242" w:author="Richard Bradbury" w:date="2025-04-30T19:36:00Z">
        <w:del w:id="243" w:author="Andrei Stoica (Lenovo) rev1" w:date="2025-05-13T21:19:00Z">
          <w:r w:rsidR="00552558" w:rsidDel="009F16BB">
            <w:delText xml:space="preserve">for which </w:delText>
          </w:r>
        </w:del>
      </w:ins>
      <w:ins w:id="244" w:author="Razvan Andrei Stoica" w:date="2025-04-07T15:55:00Z">
        <w:del w:id="245" w:author="Andrei Stoica (Lenovo) rev1" w:date="2025-05-13T21:19:00Z">
          <w:r w:rsidR="000B3792" w:rsidDel="009F16BB">
            <w:delText xml:space="preserve">it wishes to expedite transfer of </w:delText>
          </w:r>
        </w:del>
      </w:ins>
      <w:ins w:id="246" w:author="Razvan Andrei Stoica" w:date="2025-04-05T00:44:00Z">
        <w:del w:id="247" w:author="Andrei Stoica (Lenovo) rev1" w:date="2025-05-13T21:19:00Z">
          <w:r w:rsidR="00247649" w:rsidDel="009F16BB">
            <w:delText xml:space="preserve">a one- or two-byte (consistent with the signalled length) </w:delText>
          </w:r>
          <w:r w:rsidR="00247649" w:rsidRPr="00A97B9A" w:rsidDel="009F16BB">
            <w:rPr>
              <w:i/>
              <w:iCs/>
            </w:rPr>
            <w:delText>RTP Header Extension for Dynamic Traffic Chacteristics Marking</w:delText>
          </w:r>
          <w:r w:rsidR="00247649" w:rsidDel="009F16BB">
            <w:delText xml:space="preserve"> with fields set according to the values declared in the </w:delText>
          </w:r>
          <w:r w:rsidR="00247649" w:rsidRPr="00686B6D" w:rsidDel="009F16BB">
            <w:rPr>
              <w:rFonts w:ascii="Arial" w:hAnsi="Arial" w:cs="Arial"/>
              <w:i/>
              <w:iCs/>
              <w:sz w:val="18"/>
              <w:szCs w:val="18"/>
            </w:rPr>
            <w:delText>rtpHeaderExtInfo</w:delText>
          </w:r>
          <w:r w:rsidR="00247649" w:rsidDel="009F16BB">
            <w:delText xml:space="preserve"> property per above.</w:delText>
          </w:r>
        </w:del>
      </w:ins>
    </w:p>
    <w:p w14:paraId="0841EBA4" w14:textId="7A75F222" w:rsidR="001248CB" w:rsidRDefault="001248CB" w:rsidP="003D59A8">
      <w:pPr>
        <w:pStyle w:val="NO"/>
        <w:rPr>
          <w:ins w:id="248" w:author="Andrei Stoica (Lenovo) rev1" w:date="2025-05-13T21:43:00Z"/>
        </w:rPr>
      </w:pPr>
      <w:ins w:id="249" w:author="Razvan Andrei Stoica" w:date="2025-04-05T01:07:00Z">
        <w:r>
          <w:t>NOTE</w:t>
        </w:r>
      </w:ins>
      <w:ins w:id="250" w:author="Andrei Stoica (Lenovo) rev1" w:date="2025-05-13T21:44:00Z">
        <w:r w:rsidR="00DC113E">
          <w:t> 1</w:t>
        </w:r>
      </w:ins>
      <w:ins w:id="251" w:author="Razvan Andrei Stoica" w:date="2025-04-05T01:07:00Z">
        <w:r>
          <w:t>:</w:t>
        </w:r>
        <w:r>
          <w:tab/>
        </w:r>
        <w:r w:rsidR="006466DA">
          <w:t xml:space="preserve">The frequency and occurrence of </w:t>
        </w:r>
        <w:r w:rsidR="006466DA" w:rsidRPr="00DA26E2">
          <w:rPr>
            <w:i/>
            <w:iCs/>
          </w:rPr>
          <w:t>RTP Head</w:t>
        </w:r>
      </w:ins>
      <w:ins w:id="252" w:author="Razvan Andrei Stoica" w:date="2025-04-05T01:08:00Z">
        <w:r w:rsidR="006466DA" w:rsidRPr="00DA26E2">
          <w:rPr>
            <w:i/>
            <w:iCs/>
          </w:rPr>
          <w:t>er Extension for Dynamic</w:t>
        </w:r>
      </w:ins>
      <w:ins w:id="253" w:author="Andrei Stoica (Lenovo)" w:date="2025-04-14T14:47:00Z">
        <w:r w:rsidR="0091089E">
          <w:rPr>
            <w:i/>
            <w:iCs/>
          </w:rPr>
          <w:t>ally Changing</w:t>
        </w:r>
      </w:ins>
      <w:ins w:id="254" w:author="Razvan Andrei Stoica" w:date="2025-04-05T01:08:00Z">
        <w:r w:rsidR="006466DA" w:rsidRPr="00DA26E2">
          <w:rPr>
            <w:i/>
            <w:iCs/>
          </w:rPr>
          <w:t xml:space="preserve"> Traffic Characteristics</w:t>
        </w:r>
        <w:r w:rsidR="006466DA">
          <w:t xml:space="preserve"> </w:t>
        </w:r>
      </w:ins>
      <w:ins w:id="255" w:author="Razvan Andrei Stoica" w:date="2025-04-05T01:12:00Z">
        <w:r w:rsidR="00F7643B">
          <w:t xml:space="preserve">relative to associated </w:t>
        </w:r>
      </w:ins>
      <w:ins w:id="256" w:author="Razvan Andrei Stoica" w:date="2025-04-07T15:57:00Z">
        <w:r w:rsidR="005118E9">
          <w:t>dynamic</w:t>
        </w:r>
      </w:ins>
      <w:ins w:id="257" w:author="Andrei Stoica (Lenovo)" w:date="2025-04-14T14:48:00Z">
        <w:r w:rsidR="00733A7E">
          <w:t>ally changing</w:t>
        </w:r>
      </w:ins>
      <w:ins w:id="258" w:author="Razvan Andrei Stoica" w:date="2025-04-07T15:57:00Z">
        <w:r w:rsidR="005118E9">
          <w:t xml:space="preserve"> traffic characteristics </w:t>
        </w:r>
      </w:ins>
      <w:ins w:id="259" w:author="Razvan Andrei Stoica" w:date="2025-04-05T01:08:00Z">
        <w:r w:rsidR="006466DA">
          <w:t xml:space="preserve">is left to sender implementation. </w:t>
        </w:r>
      </w:ins>
      <w:ins w:id="260" w:author="Razvan Andrei Stoica" w:date="2025-04-05T01:09:00Z">
        <w:r w:rsidR="006466DA">
          <w:t>For more details, see guidelines provided in clause 4.5 of TS 26.522</w:t>
        </w:r>
      </w:ins>
      <w:ins w:id="261" w:author="Richard Bradbury" w:date="2025-04-30T19:16:00Z">
        <w:r w:rsidR="00C33AB3">
          <w:t> </w:t>
        </w:r>
      </w:ins>
      <w:ins w:id="262" w:author="Razvan Andrei Stoica" w:date="2025-04-05T01:09:00Z">
        <w:r w:rsidR="006466DA">
          <w:t>[37].</w:t>
        </w:r>
      </w:ins>
    </w:p>
    <w:p w14:paraId="553F2182" w14:textId="5093D604" w:rsidR="00DC113E" w:rsidRDefault="00DC113E" w:rsidP="00DC113E">
      <w:pPr>
        <w:pStyle w:val="NO"/>
        <w:rPr>
          <w:ins w:id="263" w:author="Andrei Stoica (Lenovo)" w:date="2025-05-13T21:15:00Z"/>
        </w:rPr>
      </w:pPr>
      <w:ins w:id="264" w:author="Andrei Stoica (Lenovo) rev1" w:date="2025-05-13T21:43:00Z">
        <w:r>
          <w:t>NOTE 2:</w:t>
        </w:r>
        <w:r>
          <w:tab/>
          <w:t>Procedures to configure the required RTC AS behaviour via reference point RTC</w:t>
        </w:r>
        <w:r>
          <w:noBreakHyphen/>
          <w:t>3 are not defined in this version of the present document</w:t>
        </w:r>
      </w:ins>
    </w:p>
    <w:p w14:paraId="362A4184" w14:textId="6B72DA40" w:rsidR="00363ED3" w:rsidRDefault="00363ED3" w:rsidP="00363ED3">
      <w:pPr>
        <w:pStyle w:val="Heading4"/>
        <w:rPr>
          <w:ins w:id="265" w:author="Andrei Stoica (Lenovo) rev1" w:date="2025-05-13T21:19:00Z"/>
        </w:rPr>
      </w:pPr>
      <w:ins w:id="266" w:author="Andrei Stoica (Lenovo) rev1" w:date="2025-05-13T21:19:00Z">
        <w:r>
          <w:t>10.</w:t>
        </w:r>
        <w:proofErr w:type="gramStart"/>
        <w:r>
          <w:t>3.</w:t>
        </w:r>
        <w:r w:rsidRPr="009745BA">
          <w:rPr>
            <w:highlight w:val="yellow"/>
          </w:rPr>
          <w:t>X</w:t>
        </w:r>
        <w:r>
          <w:t>.</w:t>
        </w:r>
        <w:proofErr w:type="gramEnd"/>
        <w:r>
          <w:t>2</w:t>
        </w:r>
        <w:r>
          <w:tab/>
        </w:r>
      </w:ins>
      <w:ins w:id="267" w:author="Richard Bradbury (2025-05-15)" w:date="2025-05-15T11:43:00Z" w16du:dateUtc="2025-05-15T10:43:00Z">
        <w:r w:rsidR="00383B0E">
          <w:t>D</w:t>
        </w:r>
      </w:ins>
      <w:ins w:id="268" w:author="Andrei Stoica (Lenovo) rev1" w:date="2025-05-13T21:19:00Z">
        <w:r w:rsidR="00383B0E">
          <w:t>ynamically changing traffic characteristics</w:t>
        </w:r>
      </w:ins>
      <w:ins w:id="269" w:author="Richard Bradbury (2025-05-15)" w:date="2025-05-15T11:43:00Z" w16du:dateUtc="2025-05-15T10:43:00Z">
        <w:r w:rsidR="00383B0E">
          <w:t xml:space="preserve"> </w:t>
        </w:r>
      </w:ins>
      <w:ins w:id="270" w:author="Richard Bradbury (2025-05-15)" w:date="2025-05-15T11:44:00Z" w16du:dateUtc="2025-05-15T10:44:00Z">
        <w:r w:rsidR="00383B0E">
          <w:t xml:space="preserve">marking </w:t>
        </w:r>
      </w:ins>
      <w:ins w:id="271" w:author="Richard Bradbury (2025-05-15)" w:date="2025-05-15T11:43:00Z" w16du:dateUtc="2025-05-15T10:43:00Z">
        <w:r w:rsidR="00383B0E">
          <w:t>for e</w:t>
        </w:r>
      </w:ins>
      <w:ins w:id="272" w:author="Andrei Stoica (Lenovo) rev1" w:date="2025-05-13T21:19:00Z">
        <w:r>
          <w:t xml:space="preserve">xpedited </w:t>
        </w:r>
      </w:ins>
      <w:ins w:id="273" w:author="Richard Bradbury (2025-05-15)" w:date="2025-05-15T11:45:00Z" w16du:dateUtc="2025-05-15T10:45:00Z">
        <w:r w:rsidR="00383B0E">
          <w:t xml:space="preserve">data </w:t>
        </w:r>
      </w:ins>
      <w:ins w:id="274" w:author="Andrei Stoica (Lenovo) rev1" w:date="2025-05-13T21:19:00Z">
        <w:r>
          <w:t>transfer</w:t>
        </w:r>
      </w:ins>
      <w:ins w:id="275" w:author="Richard Bradbury (2025-05-15)" w:date="2025-05-15T11:56:00Z" w16du:dateUtc="2025-05-15T10:56:00Z">
        <w:r w:rsidR="00A45374">
          <w:t>s</w:t>
        </w:r>
      </w:ins>
      <w:ins w:id="276" w:author="Andrei Stoica (Lenovo) rev1" w:date="2025-05-13T21:19:00Z">
        <w:del w:id="277" w:author="Richard Bradbury (2025-05-15)" w:date="2025-05-15T11:44:00Z" w16du:dateUtc="2025-05-15T10:44:00Z">
          <w:r w:rsidDel="00383B0E">
            <w:delText xml:space="preserve"> indication</w:delText>
          </w:r>
        </w:del>
      </w:ins>
    </w:p>
    <w:p w14:paraId="0E20302F" w14:textId="301F07E5" w:rsidR="00363ED3" w:rsidRDefault="00363ED3" w:rsidP="00363ED3">
      <w:pPr>
        <w:rPr>
          <w:ins w:id="278" w:author="Andrei Stoica (Lenovo) rev1" w:date="2025-05-13T21:25:00Z"/>
        </w:rPr>
      </w:pPr>
      <w:ins w:id="279" w:author="Andrei Stoica (Lenovo) rev1" w:date="2025-05-13T21:19:00Z">
        <w:r>
          <w:t>If dynamically changing traffic characteristics marking</w:t>
        </w:r>
        <w:r w:rsidR="00383B0E">
          <w:t xml:space="preserve"> for expedited </w:t>
        </w:r>
      </w:ins>
      <w:ins w:id="280" w:author="Richard Bradbury (2025-05-15)" w:date="2025-05-15T11:45:00Z" w16du:dateUtc="2025-05-15T10:45:00Z">
        <w:r w:rsidR="00383B0E">
          <w:t xml:space="preserve">data </w:t>
        </w:r>
      </w:ins>
      <w:ins w:id="281" w:author="Andrei Stoica (Lenovo) rev1" w:date="2025-05-13T21:19:00Z">
        <w:r w:rsidR="00383B0E">
          <w:t>transfer</w:t>
        </w:r>
      </w:ins>
      <w:ins w:id="282" w:author="Richard Bradbury (2025-05-15)" w:date="2025-05-15T11:56:00Z" w16du:dateUtc="2025-05-15T10:56:00Z">
        <w:r w:rsidR="00A45374">
          <w:t>s</w:t>
        </w:r>
      </w:ins>
      <w:ins w:id="283" w:author="Andrei Stoica (Lenovo) rev1" w:date="2025-05-13T21:19:00Z">
        <w:del w:id="284" w:author="Richard Bradbury (2025-05-15)" w:date="2025-05-15T11:45:00Z" w16du:dateUtc="2025-05-15T10:45:00Z">
          <w:r w:rsidR="00383B0E" w:rsidDel="00383B0E">
            <w:delText xml:space="preserve"> indication</w:delText>
          </w:r>
        </w:del>
        <w:r>
          <w:t xml:space="preserve"> </w:t>
        </w:r>
        <w:del w:id="285" w:author="Richard Bradbury (2025-05-15)" w:date="2025-05-15T11:56:00Z" w16du:dateUtc="2025-05-15T10:56:00Z">
          <w:r w:rsidDel="00A45374">
            <w:delText>are</w:delText>
          </w:r>
        </w:del>
      </w:ins>
      <w:commentRangeStart w:id="286"/>
      <w:ins w:id="287" w:author="Richard Bradbury (2025-05-15)" w:date="2025-05-15T11:56:00Z" w16du:dateUtc="2025-05-15T10:56:00Z">
        <w:r w:rsidR="00A45374">
          <w:t>is</w:t>
        </w:r>
        <w:commentRangeEnd w:id="286"/>
        <w:r w:rsidR="00A45374">
          <w:rPr>
            <w:rStyle w:val="CommentReference"/>
          </w:rPr>
          <w:commentReference w:id="286"/>
        </w:r>
      </w:ins>
      <w:ins w:id="288" w:author="Andrei Stoica (Lenovo) rev1" w:date="2025-05-13T21:19:00Z">
        <w:r>
          <w:t xml:space="preserve"> required by the selected Policy Template, as specified in clause 5.3.3.2 of TS 26.510 [3] (i.e., </w:t>
        </w:r>
      </w:ins>
      <w:ins w:id="289" w:author="Andrei Stoica (Lenovo) rev1" w:date="2025-05-13T21:24:00Z">
        <w:r w:rsidR="007957D1">
          <w:rPr>
            <w:rStyle w:val="Codechar"/>
          </w:rPr>
          <w:t>downlink‌Expedited‌Transfer‌Indication‌Marking</w:t>
        </w:r>
        <w:r w:rsidR="007957D1">
          <w:t xml:space="preserve"> </w:t>
        </w:r>
      </w:ins>
      <w:ins w:id="290" w:author="Andrei Stoica (Lenovo) rev1" w:date="2025-05-13T21:19:00Z">
        <w:r>
          <w:t xml:space="preserve">is set to </w:t>
        </w:r>
        <w:r w:rsidRPr="00686B6D">
          <w:rPr>
            <w:rFonts w:ascii="Arial" w:hAnsi="Arial" w:cs="Arial"/>
            <w:i/>
            <w:iCs/>
            <w:sz w:val="18"/>
            <w:szCs w:val="18"/>
          </w:rPr>
          <w:t>true</w:t>
        </w:r>
        <w:r>
          <w:t xml:space="preserve"> in the policy binding of the Service Access Information), the Media Session Handler shall additionally populate the </w:t>
        </w:r>
        <w:r w:rsidRPr="003B778B">
          <w:rPr>
            <w:rStyle w:val="Codechar"/>
          </w:rPr>
          <w:t>media</w:t>
        </w:r>
        <w:r>
          <w:rPr>
            <w:rStyle w:val="Codechar"/>
          </w:rPr>
          <w:t>‌</w:t>
        </w:r>
        <w:r w:rsidRPr="003B778B">
          <w:rPr>
            <w:rStyle w:val="Codechar"/>
          </w:rPr>
          <w:t>Transport</w:t>
        </w:r>
        <w:r>
          <w:rPr>
            <w:rStyle w:val="Codechar"/>
          </w:rPr>
          <w:t>‌</w:t>
        </w:r>
        <w:r w:rsidRPr="003B778B">
          <w:rPr>
            <w:rStyle w:val="Codechar"/>
          </w:rPr>
          <w: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ins>
    </w:p>
    <w:p w14:paraId="447030C6" w14:textId="502DFE2F" w:rsidR="00591EFC" w:rsidRDefault="003D59A8" w:rsidP="00591EFC">
      <w:pPr>
        <w:pStyle w:val="B1"/>
        <w:keepNext/>
        <w:rPr>
          <w:ins w:id="291" w:author="Andrei Stoica (Lenovo) rev1" w:date="2025-05-13T21:25:00Z"/>
        </w:rPr>
      </w:pPr>
      <w:ins w:id="292" w:author="Richard Bradbury (2025-05-15)" w:date="2025-05-15T11:48:00Z" w16du:dateUtc="2025-05-15T10:48:00Z">
        <w:r>
          <w:t>-</w:t>
        </w:r>
        <w:r>
          <w:tab/>
        </w:r>
      </w:ins>
      <w:ins w:id="293" w:author="Andrei Stoica (Lenovo) rev1" w:date="2025-05-13T21:25:00Z">
        <w:r w:rsidR="00591EFC">
          <w:t xml:space="preserve">The </w:t>
        </w:r>
        <w:r w:rsidR="00591EFC" w:rsidRPr="67D3ECDD">
          <w:rPr>
            <w:rStyle w:val="Codechar"/>
          </w:rPr>
          <w:t>transportProto</w:t>
        </w:r>
        <w:r w:rsidR="00591EFC">
          <w:t xml:space="preserve"> property shall be set to the value </w:t>
        </w:r>
        <w:r w:rsidR="00591EFC" w:rsidRPr="67D3ECDD">
          <w:rPr>
            <w:rStyle w:val="Codechar"/>
          </w:rPr>
          <w:t>SRTP</w:t>
        </w:r>
        <w:r w:rsidR="00591EFC">
          <w:t>.</w:t>
        </w:r>
      </w:ins>
    </w:p>
    <w:p w14:paraId="1F0BF5FF" w14:textId="77777777" w:rsidR="00591EFC" w:rsidRDefault="00591EFC" w:rsidP="00591EFC">
      <w:pPr>
        <w:pStyle w:val="B1"/>
        <w:keepNext/>
        <w:rPr>
          <w:ins w:id="294" w:author="Andrei Stoica (Lenovo) rev1" w:date="2025-05-13T21:25:00Z"/>
        </w:rPr>
      </w:pPr>
      <w:ins w:id="295" w:author="Andrei Stoica (Lenovo) rev1" w:date="2025-05-13T21:25:00Z">
        <w:r>
          <w:t>-</w:t>
        </w:r>
        <w:r>
          <w:tab/>
          <w:t xml:space="preserve">The properties of the </w:t>
        </w:r>
        <w:r w:rsidRPr="00F53E3D">
          <w:rPr>
            <w:rFonts w:ascii="Arial" w:hAnsi="Arial" w:cs="Arial"/>
            <w:i/>
            <w:iCs/>
            <w:sz w:val="18"/>
            <w:szCs w:val="18"/>
          </w:rPr>
          <w:t>RtpHeaderExtInfo</w:t>
        </w:r>
        <w:r>
          <w:t xml:space="preserve"> type (see clause 5.5.4.14 of TS 29.571 [36]) as either a </w:t>
        </w:r>
        <w:r>
          <w:rPr>
            <w:rStyle w:val="Codechar"/>
          </w:rPr>
          <w:t>rtpHeader</w:t>
        </w:r>
        <w:r w:rsidRPr="002F4AC5">
          <w:rPr>
            <w:rStyle w:val="Codechar"/>
          </w:rPr>
          <w:t>ExtInfo</w:t>
        </w:r>
        <w:r w:rsidRPr="002F4AC5">
          <w:t xml:space="preserve"> </w:t>
        </w:r>
        <w:r>
          <w:t xml:space="preserve">object or as an element of the </w:t>
        </w:r>
        <w:r w:rsidRPr="00F53E3D">
          <w:rPr>
            <w:rFonts w:ascii="Arial" w:hAnsi="Arial" w:cs="Arial"/>
            <w:i/>
            <w:iCs/>
            <w:sz w:val="18"/>
            <w:szCs w:val="18"/>
          </w:rPr>
          <w:t>addRtpHeaderExtInfo</w:t>
        </w:r>
        <w:r>
          <w:t xml:space="preserve"> object (see clause 5.5.4.13 of TS 29.571 [36]) shall be populated as follows:</w:t>
        </w:r>
      </w:ins>
    </w:p>
    <w:p w14:paraId="28E8F7DA" w14:textId="0773EA5D" w:rsidR="00591EFC" w:rsidRDefault="00591EFC" w:rsidP="00591EFC">
      <w:pPr>
        <w:pStyle w:val="B2"/>
        <w:rPr>
          <w:ins w:id="296" w:author="Andrei Stoica (Lenovo) rev1" w:date="2025-05-13T21:27:00Z"/>
        </w:rPr>
      </w:pPr>
      <w:ins w:id="297" w:author="Andrei Stoica (Lenovo) rev1" w:date="2025-05-13T21:25:00Z">
        <w:r>
          <w:t>-</w:t>
        </w:r>
        <w:r>
          <w:tab/>
        </w:r>
        <w:r>
          <w:rPr>
            <w:rStyle w:val="Codechar"/>
          </w:rPr>
          <w:t>rtpHeaderExtType</w:t>
        </w:r>
        <w:r>
          <w:t xml:space="preserve"> </w:t>
        </w:r>
        <w:r w:rsidRPr="003D59A8">
          <w:t>shall be</w:t>
        </w:r>
        <w:r>
          <w:t xml:space="preserve"> set to </w:t>
        </w:r>
        <w:r w:rsidRPr="00A91864">
          <w:rPr>
            <w:rFonts w:ascii="Arial" w:hAnsi="Arial"/>
            <w:i/>
            <w:noProof/>
            <w:sz w:val="18"/>
          </w:rPr>
          <w:t>DYN_CHANGING_TRAFFIC_CHAR</w:t>
        </w:r>
        <w:r>
          <w:rPr>
            <w:rFonts w:ascii="Arial" w:hAnsi="Arial"/>
            <w:i/>
            <w:noProof/>
            <w:sz w:val="18"/>
          </w:rPr>
          <w:t>_ETI</w:t>
        </w:r>
        <w:r>
          <w:t>.</w:t>
        </w:r>
      </w:ins>
    </w:p>
    <w:p w14:paraId="51A69B06" w14:textId="456598A9" w:rsidR="00296D75" w:rsidRDefault="00296D75" w:rsidP="00120BBA">
      <w:pPr>
        <w:pStyle w:val="EditorsNote"/>
        <w:rPr>
          <w:ins w:id="298" w:author="Andrei Stoica (Lenovo) rev1" w:date="2025-05-13T21:25:00Z"/>
        </w:rPr>
      </w:pPr>
      <w:commentRangeStart w:id="299"/>
      <w:ins w:id="300" w:author="Andrei Stoica (Lenovo) rev1" w:date="2025-05-13T21:30:00Z">
        <w:r>
          <w:t>Editor’s Note:</w:t>
        </w:r>
        <w:r>
          <w:tab/>
          <w:t xml:space="preserve">The addition of a new </w:t>
        </w:r>
      </w:ins>
      <w:ins w:id="301" w:author="Andrei Stoica (Lenovo) rev1" w:date="2025-05-13T21:31:00Z">
        <w:r>
          <w:t>RtpHeaderExtType enumeration value</w:t>
        </w:r>
      </w:ins>
      <w:ins w:id="302" w:author="Andrei Stoica (Lenovo) rev1" w:date="2025-05-13T22:26:00Z">
        <w:r w:rsidR="00120BBA">
          <w:t xml:space="preserve"> (e.g., </w:t>
        </w:r>
        <w:r w:rsidR="00120BBA" w:rsidRPr="00A91864">
          <w:rPr>
            <w:rFonts w:ascii="Arial" w:hAnsi="Arial"/>
            <w:i/>
            <w:noProof/>
            <w:sz w:val="18"/>
          </w:rPr>
          <w:t>DYN_</w:t>
        </w:r>
      </w:ins>
      <w:ins w:id="303" w:author="Andrei Stoica (Lenovo) rev1" w:date="2025-05-13T22:27:00Z">
        <w:r w:rsidR="00120BBA">
          <w:rPr>
            <w:rStyle w:val="Codechar"/>
          </w:rPr>
          <w:t>‌</w:t>
        </w:r>
      </w:ins>
      <w:ins w:id="304" w:author="Andrei Stoica (Lenovo) rev1" w:date="2025-05-13T22:26:00Z">
        <w:r w:rsidR="00120BBA" w:rsidRPr="00A91864">
          <w:rPr>
            <w:rFonts w:ascii="Arial" w:hAnsi="Arial"/>
            <w:i/>
            <w:noProof/>
            <w:sz w:val="18"/>
          </w:rPr>
          <w:t>CHANGING_</w:t>
        </w:r>
      </w:ins>
      <w:ins w:id="305" w:author="Andrei Stoica (Lenovo) rev1" w:date="2025-05-13T22:27:00Z">
        <w:r w:rsidR="00120BBA">
          <w:rPr>
            <w:rStyle w:val="Codechar"/>
          </w:rPr>
          <w:t>‌</w:t>
        </w:r>
      </w:ins>
      <w:ins w:id="306" w:author="Andrei Stoica (Lenovo) rev1" w:date="2025-05-13T22:26:00Z">
        <w:r w:rsidR="00120BBA" w:rsidRPr="00A91864">
          <w:rPr>
            <w:rFonts w:ascii="Arial" w:hAnsi="Arial"/>
            <w:i/>
            <w:noProof/>
            <w:sz w:val="18"/>
          </w:rPr>
          <w:t>TRAFFIC_</w:t>
        </w:r>
      </w:ins>
      <w:ins w:id="307" w:author="Andrei Stoica (Lenovo) rev1" w:date="2025-05-13T22:27:00Z">
        <w:r w:rsidR="00120BBA">
          <w:rPr>
            <w:rStyle w:val="Codechar"/>
          </w:rPr>
          <w:t>‌</w:t>
        </w:r>
      </w:ins>
      <w:ins w:id="308" w:author="Andrei Stoica (Lenovo) rev1" w:date="2025-05-13T22:26:00Z">
        <w:r w:rsidR="00120BBA" w:rsidRPr="00A91864">
          <w:rPr>
            <w:rFonts w:ascii="Arial" w:hAnsi="Arial"/>
            <w:i/>
            <w:noProof/>
            <w:sz w:val="18"/>
          </w:rPr>
          <w:t>CHAR</w:t>
        </w:r>
        <w:r w:rsidR="00120BBA">
          <w:rPr>
            <w:rFonts w:ascii="Arial" w:hAnsi="Arial"/>
            <w:i/>
            <w:noProof/>
            <w:sz w:val="18"/>
          </w:rPr>
          <w:t>_</w:t>
        </w:r>
      </w:ins>
      <w:ins w:id="309" w:author="Andrei Stoica (Lenovo) rev1" w:date="2025-05-13T22:27:00Z">
        <w:r w:rsidR="00120BBA">
          <w:rPr>
            <w:rStyle w:val="Codechar"/>
          </w:rPr>
          <w:t>‌</w:t>
        </w:r>
      </w:ins>
      <w:ins w:id="310" w:author="Andrei Stoica (Lenovo) rev1" w:date="2025-05-13T22:26:00Z">
        <w:r w:rsidR="00120BBA">
          <w:rPr>
            <w:rFonts w:ascii="Arial" w:hAnsi="Arial"/>
            <w:i/>
            <w:noProof/>
            <w:sz w:val="18"/>
          </w:rPr>
          <w:t>ETI)</w:t>
        </w:r>
      </w:ins>
      <w:ins w:id="311" w:author="Andrei Stoica (Lenovo) rev1" w:date="2025-05-13T21:31:00Z">
        <w:r>
          <w:t xml:space="preserve"> </w:t>
        </w:r>
      </w:ins>
      <w:ins w:id="312" w:author="Andrei Stoica (Lenovo) rev1" w:date="2025-05-13T22:23:00Z">
        <w:r w:rsidR="00120BBA">
          <w:t xml:space="preserve">as part of the Protocol Description </w:t>
        </w:r>
      </w:ins>
      <w:ins w:id="313" w:author="Andrei Stoica (Lenovo) rev1" w:date="2025-05-13T21:31:00Z">
        <w:r>
          <w:t xml:space="preserve">corresponding to the </w:t>
        </w:r>
        <w:r w:rsidRPr="00120BBA">
          <w:rPr>
            <w:i/>
            <w:iCs/>
          </w:rPr>
          <w:t>RTP Header Extension for Expedited Transfer Indication Marking</w:t>
        </w:r>
        <w:r>
          <w:t xml:space="preserve"> is up to CT4 </w:t>
        </w:r>
      </w:ins>
      <w:ins w:id="314" w:author="Andrei Stoica (Lenovo) rev1" w:date="2025-05-13T21:32:00Z">
        <w:r>
          <w:t xml:space="preserve">TS 29.571 </w:t>
        </w:r>
      </w:ins>
      <w:ins w:id="315" w:author="Andrei Stoica (Lenovo) rev1" w:date="2025-05-13T21:31:00Z">
        <w:r>
          <w:t>specification</w:t>
        </w:r>
      </w:ins>
      <w:ins w:id="316" w:author="Andrei Stoica (Lenovo) rev1" w:date="2025-05-13T21:32:00Z">
        <w:r>
          <w:t>.</w:t>
        </w:r>
      </w:ins>
      <w:commentRangeEnd w:id="299"/>
      <w:r w:rsidR="003D59A8">
        <w:rPr>
          <w:rStyle w:val="CommentReference"/>
          <w:color w:val="auto"/>
        </w:rPr>
        <w:commentReference w:id="299"/>
      </w:r>
    </w:p>
    <w:p w14:paraId="0C79333A" w14:textId="433BE5A9" w:rsidR="00591EFC" w:rsidRDefault="00591EFC" w:rsidP="00591EFC">
      <w:pPr>
        <w:pStyle w:val="B2"/>
        <w:rPr>
          <w:ins w:id="317" w:author="Andrei Stoica (Lenovo) rev1" w:date="2025-05-13T21:25:00Z"/>
        </w:rPr>
      </w:pPr>
      <w:ins w:id="318" w:author="Andrei Stoica (Lenovo) rev1" w:date="2025-05-13T21:25:00Z">
        <w:r>
          <w:t>-</w:t>
        </w:r>
        <w:r>
          <w:tab/>
        </w:r>
        <w:r>
          <w:rPr>
            <w:rStyle w:val="Codechar"/>
          </w:rPr>
          <w:t>rtpHeaderExtId</w:t>
        </w:r>
        <w:r>
          <w:t xml:space="preserve"> shall be </w:t>
        </w:r>
        <w:r w:rsidRPr="003D59A8">
          <w:t>set to the</w:t>
        </w:r>
        <w:r>
          <w:t xml:space="preserve"> value of the </w:t>
        </w:r>
        <w:r w:rsidRPr="00DB3954">
          <w:rPr>
            <w:i/>
            <w:iCs/>
          </w:rPr>
          <w:t>ID</w:t>
        </w:r>
        <w:r>
          <w:t xml:space="preserve"> field to be used by the Media Function of an RTC AS in the </w:t>
        </w:r>
        <w:r w:rsidRPr="00E30D31">
          <w:rPr>
            <w:i/>
            <w:iCs/>
          </w:rPr>
          <w:t xml:space="preserve">RTP Header Extension for </w:t>
        </w:r>
      </w:ins>
      <w:ins w:id="319" w:author="Andrei Stoica (Lenovo) rev1" w:date="2025-05-13T21:26:00Z">
        <w:r>
          <w:rPr>
            <w:i/>
            <w:iCs/>
          </w:rPr>
          <w:t>Expedited Transfer Indication</w:t>
        </w:r>
      </w:ins>
      <w:ins w:id="320" w:author="Andrei Stoica (Lenovo) rev1" w:date="2025-05-13T21:25:00Z">
        <w:r>
          <w:rPr>
            <w:i/>
            <w:iCs/>
          </w:rPr>
          <w:t xml:space="preserve"> </w:t>
        </w:r>
        <w:r w:rsidRPr="00E30D31">
          <w:rPr>
            <w:i/>
            <w:iCs/>
          </w:rPr>
          <w:t>Marking</w:t>
        </w:r>
        <w:r>
          <w:t xml:space="preserve"> on the application flow in question, as specified in clause </w:t>
        </w:r>
        <w:r w:rsidRPr="00120BBA">
          <w:rPr>
            <w:highlight w:val="yellow"/>
          </w:rPr>
          <w:t>4.</w:t>
        </w:r>
      </w:ins>
      <w:ins w:id="321" w:author="Andrei Stoica (Lenovo) rev1" w:date="2025-05-13T21:26:00Z">
        <w:r w:rsidRPr="00120BBA">
          <w:rPr>
            <w:highlight w:val="yellow"/>
          </w:rPr>
          <w:t>x</w:t>
        </w:r>
      </w:ins>
      <w:ins w:id="322" w:author="Andrei Stoica (Lenovo) rev1" w:date="2025-05-13T21:25:00Z">
        <w:r>
          <w:t xml:space="preserve"> of TS 26.522 [37]. The value of this parameter is negotiated via the SDP offer/answer procedure during the WebRTC signalling phase of the RTC session.</w:t>
        </w:r>
      </w:ins>
    </w:p>
    <w:p w14:paraId="38EBE1FE" w14:textId="25D5993A" w:rsidR="00591EFC" w:rsidRDefault="00591EFC" w:rsidP="004C34C5">
      <w:pPr>
        <w:pStyle w:val="B2"/>
        <w:rPr>
          <w:ins w:id="323" w:author="Andrei Stoica (Lenovo) rev1" w:date="2025-05-13T21:34:00Z"/>
        </w:rPr>
      </w:pPr>
      <w:ins w:id="324" w:author="Andrei Stoica (Lenovo) rev1" w:date="2025-05-13T21:25:00Z">
        <w:r>
          <w:t>-</w:t>
        </w:r>
        <w:r>
          <w:tab/>
        </w:r>
        <w:r>
          <w:rPr>
            <w:rStyle w:val="Codechar"/>
          </w:rPr>
          <w:t>longFormat</w:t>
        </w:r>
        <w:r>
          <w:t xml:space="preserve"> shall be </w:t>
        </w:r>
        <w:r w:rsidRPr="003D59A8">
          <w:t>set according</w:t>
        </w:r>
        <w:r>
          <w:t xml:space="preserve"> to the use of the one- or two-byte </w:t>
        </w:r>
        <w:r w:rsidRPr="00E30D31">
          <w:rPr>
            <w:i/>
            <w:iCs/>
          </w:rPr>
          <w:t xml:space="preserve">RTP Header Extension for </w:t>
        </w:r>
      </w:ins>
      <w:ins w:id="325" w:author="Andrei Stoica (Lenovo) rev1" w:date="2025-05-13T21:26:00Z">
        <w:r>
          <w:rPr>
            <w:i/>
            <w:iCs/>
          </w:rPr>
          <w:t>Exped</w:t>
        </w:r>
      </w:ins>
      <w:ins w:id="326" w:author="Andrei Stoica (Lenovo) rev1" w:date="2025-05-13T21:27:00Z">
        <w:r>
          <w:rPr>
            <w:i/>
            <w:iCs/>
          </w:rPr>
          <w:t xml:space="preserve">ited Transfer Indication </w:t>
        </w:r>
      </w:ins>
      <w:ins w:id="327" w:author="Andrei Stoica (Lenovo) rev1" w:date="2025-05-13T21:25:00Z">
        <w:r>
          <w:rPr>
            <w:i/>
            <w:iCs/>
          </w:rPr>
          <w:t>Marking</w:t>
        </w:r>
        <w:r>
          <w:t>, as specified in clause 4.</w:t>
        </w:r>
      </w:ins>
      <w:ins w:id="328" w:author="Andrei Stoica (Lenovo) rev1" w:date="2025-05-13T21:27:00Z">
        <w:r w:rsidR="00191617" w:rsidRPr="00120BBA">
          <w:rPr>
            <w:highlight w:val="yellow"/>
          </w:rPr>
          <w:t>x</w:t>
        </w:r>
      </w:ins>
      <w:ins w:id="329" w:author="Andrei Stoica (Lenovo) rev1" w:date="2025-05-13T21:25:00Z">
        <w:r w:rsidRPr="00120BBA">
          <w:rPr>
            <w:highlight w:val="yellow"/>
          </w:rPr>
          <w:t>.1</w:t>
        </w:r>
        <w:r>
          <w:t xml:space="preserve"> of TS 26.522 [37]. The value of this parameter is negotiated via the SDP offer/answer procedure during the WebRTC signalling phase of the RTC session.</w:t>
        </w:r>
      </w:ins>
    </w:p>
    <w:p w14:paraId="03E53CA4" w14:textId="664D3E78" w:rsidR="00363ED3" w:rsidRDefault="00DC113E" w:rsidP="00120BBA">
      <w:pPr>
        <w:rPr>
          <w:ins w:id="330" w:author="Andrei Stoica (Lenovo) rev1" w:date="2025-05-13T21:19:00Z"/>
        </w:rPr>
      </w:pPr>
      <w:ins w:id="331" w:author="Andrei Stoica (Lenovo) rev1" w:date="2025-05-13T21:34:00Z">
        <w:r>
          <w:t xml:space="preserve">If dynamically changing traffic characteristics </w:t>
        </w:r>
      </w:ins>
      <w:ins w:id="332" w:author="Richard Bradbury (2025-05-15)" w:date="2025-05-15T11:52:00Z" w16du:dateUtc="2025-05-15T10:52:00Z">
        <w:r w:rsidR="003D59A8">
          <w:t xml:space="preserve">marking </w:t>
        </w:r>
      </w:ins>
      <w:ins w:id="333" w:author="Andrei Stoica (Lenovo) rev1" w:date="2025-05-13T21:34:00Z">
        <w:r>
          <w:t xml:space="preserve">for expedited </w:t>
        </w:r>
      </w:ins>
      <w:ins w:id="334" w:author="Richard Bradbury (2025-05-15)" w:date="2025-05-15T11:51:00Z" w16du:dateUtc="2025-05-15T10:51:00Z">
        <w:r w:rsidR="003D59A8">
          <w:t xml:space="preserve">data </w:t>
        </w:r>
      </w:ins>
      <w:ins w:id="335" w:author="Andrei Stoica (Lenovo) rev1" w:date="2025-05-13T21:34:00Z">
        <w:r>
          <w:t>tr</w:t>
        </w:r>
      </w:ins>
      <w:ins w:id="336" w:author="Andrei Stoica (Lenovo) rev1" w:date="2025-05-13T21:35:00Z">
        <w:r>
          <w:t>ansfer</w:t>
        </w:r>
      </w:ins>
      <w:ins w:id="337" w:author="Richard Bradbury (2025-05-15)" w:date="2025-05-15T11:59:00Z" w16du:dateUtc="2025-05-15T10:59:00Z">
        <w:r w:rsidR="00A45374">
          <w:t>s</w:t>
        </w:r>
      </w:ins>
      <w:ins w:id="338" w:author="Andrei Stoica (Lenovo) rev1" w:date="2025-05-13T21:35:00Z">
        <w:r>
          <w:t xml:space="preserve"> </w:t>
        </w:r>
        <w:del w:id="339" w:author="Richard Bradbury (2025-05-15)" w:date="2025-05-15T11:51:00Z" w16du:dateUtc="2025-05-15T10:51:00Z">
          <w:r w:rsidDel="003D59A8">
            <w:delText xml:space="preserve">indication </w:delText>
          </w:r>
        </w:del>
      </w:ins>
      <w:ins w:id="340" w:author="Andrei Stoica (Lenovo) rev1" w:date="2025-05-13T21:34:00Z">
        <w:del w:id="341" w:author="Richard Bradbury (2025-05-15)" w:date="2025-05-15T11:52:00Z" w16du:dateUtc="2025-05-15T10:52:00Z">
          <w:r w:rsidDel="003D59A8">
            <w:delText xml:space="preserve">marking </w:delText>
          </w:r>
        </w:del>
        <w:del w:id="342" w:author="Richard Bradbury (2025-05-15)" w:date="2025-05-15T11:59:00Z" w16du:dateUtc="2025-05-15T10:59:00Z">
          <w:r w:rsidDel="00A45374">
            <w:delText>are</w:delText>
          </w:r>
        </w:del>
      </w:ins>
      <w:ins w:id="343" w:author="Richard Bradbury (2025-05-15)" w:date="2025-05-15T11:59:00Z" w16du:dateUtc="2025-05-15T10:59:00Z">
        <w:r w:rsidR="00A45374">
          <w:t>is</w:t>
        </w:r>
      </w:ins>
      <w:ins w:id="344" w:author="Andrei Stoica (Lenovo) rev1" w:date="2025-05-13T21:34:00Z">
        <w:r>
          <w:t xml:space="preserve"> required by the selected Policy Template</w:t>
        </w:r>
        <w:r w:rsidRPr="00C33AB3">
          <w:t xml:space="preserve"> (see clause 5.</w:t>
        </w:r>
        <w:r>
          <w:t>2.7.1</w:t>
        </w:r>
        <w:r w:rsidRPr="00C33AB3">
          <w:t xml:space="preserve"> of TS 26.510 [3])</w:t>
        </w:r>
        <w:r>
          <w:t xml:space="preserve">, in all PDUs it contributes for media delivery at reference point RTC-4m that fall within the scope of the application flow description, the Media Function of the RTC AS shall use the protocol indicated in </w:t>
        </w:r>
        <w:r w:rsidRPr="00686B6D">
          <w:rPr>
            <w:rFonts w:ascii="Arial" w:hAnsi="Arial" w:cs="Arial"/>
            <w:i/>
            <w:iCs/>
            <w:sz w:val="18"/>
            <w:szCs w:val="18"/>
          </w:rPr>
          <w:t>transportProto</w:t>
        </w:r>
        <w:r>
          <w:t xml:space="preserve"> and </w:t>
        </w:r>
      </w:ins>
      <w:ins w:id="345" w:author="Andrei Stoica (Lenovo) rev1" w:date="2025-05-13T21:19:00Z">
        <w:r w:rsidR="00363ED3">
          <w:t xml:space="preserve">shall include in all SRTP headers of downlink packets a one- or two-byte (consistent with the signalled length) </w:t>
        </w:r>
        <w:r w:rsidR="00363ED3" w:rsidRPr="00A97B9A">
          <w:rPr>
            <w:i/>
            <w:iCs/>
          </w:rPr>
          <w:t>RTP Header Extension for Dynamic</w:t>
        </w:r>
        <w:r w:rsidR="00363ED3">
          <w:rPr>
            <w:i/>
            <w:iCs/>
          </w:rPr>
          <w:t>ally Changing</w:t>
        </w:r>
        <w:r w:rsidR="00363ED3" w:rsidRPr="00A97B9A">
          <w:rPr>
            <w:i/>
            <w:iCs/>
          </w:rPr>
          <w:t xml:space="preserve"> Traffic Chacteristics Marking</w:t>
        </w:r>
        <w:r w:rsidR="00363ED3">
          <w:t xml:space="preserve"> with fields set according to the values declared in the </w:t>
        </w:r>
        <w:r w:rsidR="00363ED3" w:rsidRPr="00686B6D">
          <w:rPr>
            <w:rFonts w:ascii="Arial" w:hAnsi="Arial" w:cs="Arial"/>
            <w:i/>
            <w:iCs/>
            <w:sz w:val="18"/>
            <w:szCs w:val="18"/>
          </w:rPr>
          <w:t>rtpHeaderExtInfo</w:t>
        </w:r>
        <w:r w:rsidR="00363ED3">
          <w:t xml:space="preserve"> property per above.</w:t>
        </w:r>
      </w:ins>
    </w:p>
    <w:p w14:paraId="692877BC" w14:textId="4DEEB402" w:rsidR="00614A94" w:rsidRDefault="00C630C4" w:rsidP="00F7643B">
      <w:pPr>
        <w:pStyle w:val="NO"/>
      </w:pPr>
      <w:ins w:id="346" w:author="Andrei Stoica (Lenovo) rev1" w:date="2025-05-13T21:44:00Z">
        <w:r>
          <w:t>NOTE 1:</w:t>
        </w:r>
        <w:r>
          <w:tab/>
        </w:r>
      </w:ins>
      <w:ins w:id="347" w:author="Andrei Stoica (Lenovo) rev1" w:date="2025-05-13T21:48:00Z">
        <w:r>
          <w:t xml:space="preserve">PDUs contributed </w:t>
        </w:r>
      </w:ins>
      <w:ins w:id="348" w:author="Andrei Stoica (Lenovo) rev1" w:date="2025-05-13T21:49:00Z">
        <w:r>
          <w:t xml:space="preserve">within the scope of the application flow description </w:t>
        </w:r>
      </w:ins>
      <w:ins w:id="349" w:author="Andrei Stoica (Lenovo) rev1" w:date="2025-05-13T21:52:00Z">
        <w:r>
          <w:t xml:space="preserve">at RTC-4m </w:t>
        </w:r>
      </w:ins>
      <w:ins w:id="350" w:author="Andrei Stoica (Lenovo) rev1" w:date="2025-05-13T21:49:00Z">
        <w:r>
          <w:t>that cannot be marked (e.g., RTCP, STUN, see clause </w:t>
        </w:r>
      </w:ins>
      <w:ins w:id="351" w:author="Andrei Stoica (Lenovo) rev1" w:date="2025-05-13T21:50:00Z">
        <w:r>
          <w:t>4.</w:t>
        </w:r>
        <w:r w:rsidRPr="00120BBA">
          <w:rPr>
            <w:highlight w:val="yellow"/>
          </w:rPr>
          <w:t>x.6</w:t>
        </w:r>
        <w:r>
          <w:t xml:space="preserve"> of TS 26.522 [37])</w:t>
        </w:r>
      </w:ins>
      <w:ins w:id="352" w:author="Andrei Stoica (Lenovo) rev1" w:date="2025-05-13T21:52:00Z">
        <w:r>
          <w:t xml:space="preserve"> are not expedited and can be handled by the 5G System </w:t>
        </w:r>
      </w:ins>
      <w:ins w:id="353" w:author="Andrei Stoica (Lenovo) rev1" w:date="2025-05-13T21:53:00Z">
        <w:r>
          <w:t xml:space="preserve">on </w:t>
        </w:r>
      </w:ins>
      <w:ins w:id="354" w:author="Andrei Stoica (Lenovo) rev1" w:date="2025-05-13T21:52:00Z">
        <w:r>
          <w:t>a default QoS flow</w:t>
        </w:r>
      </w:ins>
      <w:ins w:id="355" w:author="Andrei Stoica (Lenovo) rev1" w:date="2025-05-13T22:09:00Z">
        <w:r w:rsidR="00E4689D">
          <w:t xml:space="preserve"> depending on </w:t>
        </w:r>
      </w:ins>
      <w:ins w:id="356" w:author="Andrei Stoica (Lenovo) rev1" w:date="2025-05-13T22:12:00Z">
        <w:r w:rsidR="00E4689D">
          <w:t xml:space="preserve">the </w:t>
        </w:r>
      </w:ins>
      <w:ins w:id="357" w:author="Andrei Stoica (Lenovo) rev1" w:date="2025-05-13T22:10:00Z">
        <w:r w:rsidR="00E4689D">
          <w:t>User Plane Function</w:t>
        </w:r>
      </w:ins>
      <w:ins w:id="358" w:author="Andrei Stoica (Lenovo) rev1" w:date="2025-05-13T22:12:00Z">
        <w:r w:rsidR="00E4689D">
          <w:t xml:space="preserve"> configuration</w:t>
        </w:r>
      </w:ins>
      <w:ins w:id="359" w:author="Andrei Stoica (Lenovo) rev1" w:date="2025-05-13T22:16:00Z">
        <w:r w:rsidR="00E4689D">
          <w:t>, see TS 29.244 [</w:t>
        </w:r>
      </w:ins>
      <w:ins w:id="360" w:author="Andrei Stoica (Lenovo) rev1" w:date="2025-05-13T23:41:00Z">
        <w:r w:rsidR="00723662">
          <w:t>x1</w:t>
        </w:r>
      </w:ins>
      <w:ins w:id="361" w:author="Andrei Stoica (Lenovo) rev1" w:date="2025-05-13T22:16:00Z">
        <w:r w:rsidR="00E4689D">
          <w:t>]</w:t>
        </w:r>
      </w:ins>
      <w:ins w:id="362" w:author="Andrei Stoica (Lenovo) rev1" w:date="2025-05-13T22:06:00Z">
        <w:r w:rsidR="000E44C8">
          <w:t>.</w:t>
        </w:r>
      </w:ins>
    </w:p>
    <w:p w14:paraId="170C5366" w14:textId="77777777" w:rsidR="00C33AB3" w:rsidRDefault="00C33AB3" w:rsidP="00C33AB3">
      <w:pPr>
        <w:pStyle w:val="NO"/>
        <w:rPr>
          <w:ins w:id="363" w:author="Richard Bradbury" w:date="2025-04-30T19:16:00Z"/>
        </w:rPr>
      </w:pPr>
      <w:ins w:id="364" w:author="Richard Bradbury" w:date="2025-04-30T19:16:00Z">
        <w:r>
          <w:t>NOTE 2:</w:t>
        </w:r>
        <w:r>
          <w:tab/>
          <w:t>Procedures to configure the required RTC AS behaviour via reference point RTC</w:t>
        </w:r>
        <w:r>
          <w:noBreakHyphen/>
          <w:t>3 are not defined in this version of the present document.</w:t>
        </w:r>
      </w:ins>
    </w:p>
    <w:p w14:paraId="7608052B" w14:textId="5CCAC94F" w:rsidR="00123AF7" w:rsidRDefault="00123AF7" w:rsidP="00123AF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End of change</w:t>
      </w:r>
      <w:r w:rsidR="009D590F">
        <w:rPr>
          <w:rFonts w:ascii="Arial" w:hAnsi="Arial" w:cs="Arial"/>
          <w:color w:val="FF0000"/>
          <w:sz w:val="28"/>
          <w:szCs w:val="28"/>
        </w:rPr>
        <w:t>s</w:t>
      </w:r>
      <w:r>
        <w:rPr>
          <w:rFonts w:ascii="Arial" w:hAnsi="Arial" w:cs="Arial"/>
          <w:color w:val="FF0000"/>
          <w:sz w:val="28"/>
          <w:szCs w:val="28"/>
        </w:rPr>
        <w:t xml:space="preserve"> * * * *</w:t>
      </w:r>
    </w:p>
    <w:sectPr w:rsidR="00123AF7"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7" w:author="Andrei Stoica (Lenovo) rev1" w:date="2025-05-13T20:07:00Z" w:initials="RAS">
    <w:p w14:paraId="71D8C0B5" w14:textId="77777777" w:rsidR="00626002" w:rsidRDefault="00C2598C" w:rsidP="00626002">
      <w:pPr>
        <w:pStyle w:val="CommentText"/>
      </w:pPr>
      <w:r>
        <w:rPr>
          <w:rStyle w:val="CommentReference"/>
        </w:rPr>
        <w:annotationRef/>
      </w:r>
      <w:r w:rsidR="00626002">
        <w:t>@Richard: This is rather "QoS handling" not "marking" since marking is only discussed in second para. only.</w:t>
      </w:r>
    </w:p>
  </w:comment>
  <w:comment w:id="18" w:author="Richard Bradbury" w:date="2025-05-15T11:41:00Z" w:initials="RB">
    <w:p w14:paraId="5B13CB42" w14:textId="77777777" w:rsidR="00750949" w:rsidRDefault="00750949" w:rsidP="00750949">
      <w:pPr>
        <w:pStyle w:val="CommentText"/>
      </w:pPr>
      <w:r>
        <w:rPr>
          <w:rStyle w:val="CommentReference"/>
        </w:rPr>
        <w:annotationRef/>
      </w:r>
      <w:r>
        <w:t>Take your point. But isn’t it traffic detection as well as QoS treatment? How about just “handling” as a compromise?</w:t>
      </w:r>
    </w:p>
  </w:comment>
  <w:comment w:id="77" w:author="Liangping Ma" w:date="2025-04-14T08:59:00Z" w:initials="LM">
    <w:p w14:paraId="45F539D9" w14:textId="041A6F6F" w:rsidR="00CA1DF5" w:rsidRDefault="00CA1DF5" w:rsidP="00CA1DF5">
      <w:pPr>
        <w:pStyle w:val="CommentText"/>
      </w:pPr>
      <w:r>
        <w:rPr>
          <w:rStyle w:val="CommentReference"/>
        </w:rPr>
        <w:annotationRef/>
      </w:r>
      <w:r>
        <w:t>This should not go here because we need to wait for RAN2 LS reply. Depending on the reply, RTP sender may indicate idle period.</w:t>
      </w:r>
    </w:p>
  </w:comment>
  <w:comment w:id="78" w:author="Andrei Stoica (Lenovo)" w:date="2025-04-15T10:52:00Z" w:initials="RAS">
    <w:p w14:paraId="3A5DE4B2" w14:textId="77777777" w:rsidR="00F53E3D" w:rsidRDefault="00F53E3D" w:rsidP="00F53E3D">
      <w:pPr>
        <w:pStyle w:val="CommentText"/>
      </w:pPr>
      <w:r>
        <w:rPr>
          <w:rStyle w:val="CommentReference"/>
        </w:rPr>
        <w:annotationRef/>
      </w:r>
      <w:r>
        <w:rPr>
          <w:lang w:val="en-US"/>
        </w:rPr>
        <w:t>How is the idle period any different than TTNB in scope? Sorry if I missed previous details/discussions. Could you please clarify?</w:t>
      </w:r>
    </w:p>
  </w:comment>
  <w:comment w:id="63" w:author="Rufael Mekuria" w:date="2025-04-11T11:02:00Z" w:initials="RM">
    <w:p w14:paraId="2DC33A85" w14:textId="38CADFF7" w:rsidR="00DC0B6E" w:rsidRDefault="00DC0B6E">
      <w:pPr>
        <w:pStyle w:val="CommentText"/>
      </w:pPr>
      <w:r>
        <w:rPr>
          <w:rStyle w:val="CommentReference"/>
        </w:rPr>
        <w:annotationRef/>
      </w:r>
      <w:r>
        <w:t>How to distinguish as each of the fields is not optional but theyare mandatory</w:t>
      </w:r>
    </w:p>
  </w:comment>
  <w:comment w:id="64" w:author="Andrei Stoica (Lenovo)" w:date="2025-04-14T14:27:00Z" w:initials="RAS">
    <w:p w14:paraId="7780407B" w14:textId="77777777" w:rsidR="00A91864" w:rsidRDefault="00A91864" w:rsidP="00A91864">
      <w:pPr>
        <w:pStyle w:val="CommentText"/>
      </w:pPr>
      <w:r>
        <w:rPr>
          <w:rStyle w:val="CommentReference"/>
        </w:rPr>
        <w:annotationRef/>
      </w:r>
      <w:r>
        <w:t>The only “consumer” of the marking is the UPF. I assume you refer to it. There are PDR rules based on protocol description and enabled indications which apply to DL packets ingress at N6...</w:t>
      </w:r>
    </w:p>
  </w:comment>
  <w:comment w:id="65" w:author="Andrei Stoica (Lenovo) rev1" w:date="2025-05-13T20:17:00Z" w:initials="RAS">
    <w:p w14:paraId="688E68A6" w14:textId="77777777" w:rsidR="00AB491D" w:rsidRDefault="00AB491D" w:rsidP="00AB491D">
      <w:pPr>
        <w:pStyle w:val="CommentText"/>
      </w:pPr>
      <w:r>
        <w:rPr>
          <w:rStyle w:val="CommentReference"/>
        </w:rPr>
        <w:annotationRef/>
      </w:r>
      <w:r>
        <w:rPr>
          <w:lang w:val="en-US"/>
        </w:rPr>
        <w:t>@Rufael please let me know if this comment is resolved by latest changes and splitting the RTP HEs.</w:t>
      </w:r>
    </w:p>
  </w:comment>
  <w:comment w:id="121" w:author="Andrei Stoica (Lenovo) rev1" w:date="2025-05-13T20:22:00Z" w:initials="RAS">
    <w:p w14:paraId="17F2D9DE" w14:textId="77777777" w:rsidR="00AB491D" w:rsidRDefault="00AB491D" w:rsidP="00AB491D">
      <w:pPr>
        <w:pStyle w:val="CommentText"/>
      </w:pPr>
      <w:r>
        <w:rPr>
          <w:rStyle w:val="CommentReference"/>
        </w:rPr>
        <w:annotationRef/>
      </w:r>
      <w:r>
        <w:rPr>
          <w:lang w:val="en-US"/>
        </w:rPr>
        <w:t>@Richard: Fine to remove RTC Access Function from RTC Client as a possible sender as there is no scope in Stage 2 of this release to support this.</w:t>
      </w:r>
    </w:p>
  </w:comment>
  <w:comment w:id="144" w:author="Rufael Mekuria" w:date="2025-04-11T11:06:00Z" w:initials="RM">
    <w:p w14:paraId="6FB5D765" w14:textId="19C4F503" w:rsidR="00DC0B6E" w:rsidRDefault="00DC0B6E">
      <w:pPr>
        <w:pStyle w:val="CommentText"/>
      </w:pPr>
      <w:r>
        <w:rPr>
          <w:rStyle w:val="CommentReference"/>
        </w:rPr>
        <w:annotationRef/>
      </w:r>
      <w:r>
        <w:t>Use for what ? added reference to marking</w:t>
      </w:r>
    </w:p>
  </w:comment>
  <w:comment w:id="145" w:author="Andrei Stoica (Lenovo)" w:date="2025-04-14T14:33:00Z" w:initials="RAS">
    <w:p w14:paraId="7B53B474" w14:textId="77777777" w:rsidR="00052E93" w:rsidRDefault="00052E93" w:rsidP="00052E93">
      <w:pPr>
        <w:pStyle w:val="CommentText"/>
      </w:pPr>
      <w:r>
        <w:rPr>
          <w:rStyle w:val="CommentReference"/>
        </w:rPr>
        <w:annotationRef/>
      </w:r>
      <w:r>
        <w:rPr>
          <w:lang w:val="en-US"/>
        </w:rPr>
        <w:t>You got this wrong - I changed order to make it clear. First it says that all packets contributed comprise the transportProtocol described in the Protocol Description.</w:t>
      </w:r>
    </w:p>
  </w:comment>
  <w:comment w:id="146" w:author="Richard Bradbury" w:date="2025-04-30T19:35:00Z" w:initials="RB">
    <w:p w14:paraId="1083EC16" w14:textId="77777777" w:rsidR="00552558" w:rsidRDefault="00552558" w:rsidP="00552558">
      <w:pPr>
        <w:pStyle w:val="CommentText"/>
      </w:pPr>
      <w:r>
        <w:rPr>
          <w:rStyle w:val="CommentReference"/>
        </w:rPr>
        <w:annotationRef/>
      </w:r>
      <w:r>
        <w:t>Tried to make clearer using bullet points.</w:t>
      </w:r>
    </w:p>
  </w:comment>
  <w:comment w:id="147" w:author="Andrei Stoica (Lenovo) rev1" w:date="2025-05-13T22:24:00Z" w:initials="RAS">
    <w:p w14:paraId="29C77A1B" w14:textId="77777777" w:rsidR="00120BBA" w:rsidRDefault="00120BBA" w:rsidP="00120BBA">
      <w:pPr>
        <w:pStyle w:val="CommentText"/>
      </w:pPr>
      <w:r>
        <w:rPr>
          <w:rStyle w:val="CommentReference"/>
        </w:rPr>
        <w:annotationRef/>
      </w:r>
      <w:r>
        <w:rPr>
          <w:lang w:val="en-US"/>
        </w:rPr>
        <w:t>I think this is better - thanks! Will wait for other comments before marking as resolved.</w:t>
      </w:r>
    </w:p>
  </w:comment>
  <w:comment w:id="180" w:author="Rufael Mekuria" w:date="2025-04-11T11:05:00Z" w:initials="RM">
    <w:p w14:paraId="4B54EB51" w14:textId="6ED83B7C" w:rsidR="00FF70B6" w:rsidRDefault="00FF70B6" w:rsidP="00FF70B6">
      <w:pPr>
        <w:pStyle w:val="CommentText"/>
      </w:pPr>
      <w:r>
        <w:rPr>
          <w:rStyle w:val="CommentReference"/>
        </w:rPr>
        <w:annotationRef/>
      </w:r>
      <w:r>
        <w:t>It is not clear if this is enabled or not it should be up to implementation</w:t>
      </w:r>
    </w:p>
  </w:comment>
  <w:comment w:id="181" w:author="Andrei Stoica (Lenovo)" w:date="2025-04-14T14:41:00Z" w:initials="RAS">
    <w:p w14:paraId="13D4609D" w14:textId="77777777" w:rsidR="00FF70B6" w:rsidRDefault="00FF70B6" w:rsidP="00FF70B6">
      <w:pPr>
        <w:pStyle w:val="CommentText"/>
      </w:pPr>
      <w:r>
        <w:rPr>
          <w:rStyle w:val="CommentReference"/>
        </w:rPr>
        <w:annotationRef/>
      </w:r>
      <w:r>
        <w:rPr>
          <w:lang w:val="en-US"/>
        </w:rPr>
        <w:t>We talk dynamic policy here, so when those are enabled, the RTP sender is mandated to comply. I added more clarifying text. Thanks</w:t>
      </w:r>
    </w:p>
  </w:comment>
  <w:comment w:id="182" w:author="Andrei Stoica (Lenovo) rev1" w:date="2025-05-13T20:32:00Z" w:initials="RAS">
    <w:p w14:paraId="4BC7BA22" w14:textId="77777777" w:rsidR="005F79A0" w:rsidRDefault="00127874" w:rsidP="005F79A0">
      <w:pPr>
        <w:pStyle w:val="CommentText"/>
      </w:pPr>
      <w:r>
        <w:rPr>
          <w:rStyle w:val="CommentReference"/>
        </w:rPr>
        <w:annotationRef/>
      </w:r>
      <w:r w:rsidR="005F79A0">
        <w:t xml:space="preserve">I am fine with "required" suggested by Richard as essentially this is controlled by the ASP that provisions a Policy Template instantiated by the Dynamic Policy </w:t>
      </w:r>
    </w:p>
  </w:comment>
  <w:comment w:id="286" w:author="Richard Bradbury (2025-05-15)" w:date="2025-05-15T11:56:00Z" w:initials="RB">
    <w:p w14:paraId="32363057" w14:textId="77777777" w:rsidR="00A45374" w:rsidRDefault="00A45374" w:rsidP="00A45374">
      <w:pPr>
        <w:pStyle w:val="CommentText"/>
      </w:pPr>
      <w:r>
        <w:rPr>
          <w:rStyle w:val="CommentReference"/>
        </w:rPr>
        <w:annotationRef/>
      </w:r>
      <w:r>
        <w:t>(“marking” is the operative word here, so singular.)</w:t>
      </w:r>
    </w:p>
  </w:comment>
  <w:comment w:id="299" w:author="Richard Bradbury (2025-05-15)" w:date="2025-05-15T11:49:00Z" w:initials="RB">
    <w:p w14:paraId="4B73F87F" w14:textId="08A25C0F" w:rsidR="003D59A8" w:rsidRDefault="003D59A8" w:rsidP="003D59A8">
      <w:pPr>
        <w:pStyle w:val="CommentText"/>
      </w:pPr>
      <w:r>
        <w:rPr>
          <w:rStyle w:val="CommentReference"/>
        </w:rPr>
        <w:annotationRef/>
      </w:r>
      <w:r>
        <w:t>(Blocker needs to be resolved and Editor’s Note removed before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1D8C0B5" w15:done="0"/>
  <w15:commentEx w15:paraId="5B13CB42" w15:paraIdParent="71D8C0B5" w15:done="0"/>
  <w15:commentEx w15:paraId="45F539D9" w15:done="0"/>
  <w15:commentEx w15:paraId="3A5DE4B2" w15:paraIdParent="45F539D9" w15:done="0"/>
  <w15:commentEx w15:paraId="2DC33A85" w15:done="0"/>
  <w15:commentEx w15:paraId="7780407B" w15:paraIdParent="2DC33A85" w15:done="0"/>
  <w15:commentEx w15:paraId="688E68A6" w15:paraIdParent="2DC33A85" w15:done="0"/>
  <w15:commentEx w15:paraId="17F2D9DE" w15:done="0"/>
  <w15:commentEx w15:paraId="6FB5D765" w15:done="0"/>
  <w15:commentEx w15:paraId="7B53B474" w15:paraIdParent="6FB5D765" w15:done="0"/>
  <w15:commentEx w15:paraId="1083EC16" w15:paraIdParent="6FB5D765" w15:done="0"/>
  <w15:commentEx w15:paraId="29C77A1B" w15:paraIdParent="6FB5D765" w15:done="0"/>
  <w15:commentEx w15:paraId="4B54EB51" w15:done="0"/>
  <w15:commentEx w15:paraId="13D4609D" w15:paraIdParent="4B54EB51" w15:done="0"/>
  <w15:commentEx w15:paraId="4BC7BA22" w15:paraIdParent="4B54EB51" w15:done="0"/>
  <w15:commentEx w15:paraId="32363057" w15:done="0"/>
  <w15:commentEx w15:paraId="4B73F8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94B7EB" w16cex:dateUtc="2025-05-13T18:07:00Z"/>
  <w16cex:commentExtensible w16cex:durableId="5F9E11D6" w16cex:dateUtc="2025-05-15T10:41:00Z"/>
  <w16cex:commentExtensible w16cex:durableId="2EEE16EB" w16cex:dateUtc="2025-04-14T15:59:00Z"/>
  <w16cex:commentExtensible w16cex:durableId="47053CDC" w16cex:dateUtc="2025-04-15T08:52:00Z"/>
  <w16cex:commentExtensible w16cex:durableId="1610F653" w16cex:dateUtc="2025-04-14T12:27:00Z"/>
  <w16cex:commentExtensible w16cex:durableId="6CB0DEF6" w16cex:dateUtc="2025-05-13T18:17:00Z"/>
  <w16cex:commentExtensible w16cex:durableId="590D4043" w16cex:dateUtc="2025-05-13T18:22:00Z"/>
  <w16cex:commentExtensible w16cex:durableId="77EE1DF4" w16cex:dateUtc="2025-04-14T12:33:00Z"/>
  <w16cex:commentExtensible w16cex:durableId="2116A488" w16cex:dateUtc="2025-04-30T18:35:00Z"/>
  <w16cex:commentExtensible w16cex:durableId="20135ECB" w16cex:dateUtc="2025-05-13T20:24:00Z"/>
  <w16cex:commentExtensible w16cex:durableId="1881B781" w16cex:dateUtc="2025-04-14T12:41:00Z"/>
  <w16cex:commentExtensible w16cex:durableId="4763105A" w16cex:dateUtc="2025-05-13T18:32:00Z"/>
  <w16cex:commentExtensible w16cex:durableId="5BA69FEE" w16cex:dateUtc="2025-05-15T10:56:00Z"/>
  <w16cex:commentExtensible w16cex:durableId="142AF21F" w16cex:dateUtc="2025-05-15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D8C0B5" w16cid:durableId="6D94B7EB"/>
  <w16cid:commentId w16cid:paraId="5B13CB42" w16cid:durableId="5F9E11D6"/>
  <w16cid:commentId w16cid:paraId="45F539D9" w16cid:durableId="2EEE16EB"/>
  <w16cid:commentId w16cid:paraId="3A5DE4B2" w16cid:durableId="47053CDC"/>
  <w16cid:commentId w16cid:paraId="2DC33A85" w16cid:durableId="5A6B7CC9"/>
  <w16cid:commentId w16cid:paraId="7780407B" w16cid:durableId="1610F653"/>
  <w16cid:commentId w16cid:paraId="688E68A6" w16cid:durableId="6CB0DEF6"/>
  <w16cid:commentId w16cid:paraId="17F2D9DE" w16cid:durableId="590D4043"/>
  <w16cid:commentId w16cid:paraId="6FB5D765" w16cid:durableId="403452B3"/>
  <w16cid:commentId w16cid:paraId="7B53B474" w16cid:durableId="77EE1DF4"/>
  <w16cid:commentId w16cid:paraId="1083EC16" w16cid:durableId="2116A488"/>
  <w16cid:commentId w16cid:paraId="29C77A1B" w16cid:durableId="20135ECB"/>
  <w16cid:commentId w16cid:paraId="4B54EB51" w16cid:durableId="45D9F39C"/>
  <w16cid:commentId w16cid:paraId="13D4609D" w16cid:durableId="1881B781"/>
  <w16cid:commentId w16cid:paraId="4BC7BA22" w16cid:durableId="4763105A"/>
  <w16cid:commentId w16cid:paraId="32363057" w16cid:durableId="5BA69FEE"/>
  <w16cid:commentId w16cid:paraId="4B73F87F" w16cid:durableId="142AF21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102A3" w14:textId="77777777" w:rsidR="002628F7" w:rsidRDefault="002628F7">
      <w:r>
        <w:separator/>
      </w:r>
    </w:p>
  </w:endnote>
  <w:endnote w:type="continuationSeparator" w:id="0">
    <w:p w14:paraId="40171916" w14:textId="77777777" w:rsidR="002628F7" w:rsidRDefault="002628F7">
      <w:r>
        <w:continuationSeparator/>
      </w:r>
    </w:p>
  </w:endnote>
  <w:endnote w:type="continuationNotice" w:id="1">
    <w:p w14:paraId="5E5335B4" w14:textId="77777777" w:rsidR="002628F7" w:rsidRDefault="002628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F387F" w14:textId="77777777" w:rsidR="002628F7" w:rsidRDefault="002628F7">
      <w:r>
        <w:separator/>
      </w:r>
    </w:p>
  </w:footnote>
  <w:footnote w:type="continuationSeparator" w:id="0">
    <w:p w14:paraId="1D96B3DE" w14:textId="77777777" w:rsidR="002628F7" w:rsidRDefault="002628F7">
      <w:r>
        <w:continuationSeparator/>
      </w:r>
    </w:p>
  </w:footnote>
  <w:footnote w:type="continuationNotice" w:id="1">
    <w:p w14:paraId="5B587A67" w14:textId="77777777" w:rsidR="002628F7" w:rsidRDefault="002628F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E20AFC"/>
    <w:multiLevelType w:val="hybridMultilevel"/>
    <w:tmpl w:val="B492F1A4"/>
    <w:lvl w:ilvl="0" w:tplc="507C050A">
      <w:start w:val="202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EFB2020"/>
    <w:multiLevelType w:val="hybridMultilevel"/>
    <w:tmpl w:val="9D545082"/>
    <w:lvl w:ilvl="0" w:tplc="5B846568">
      <w:start w:val="2025"/>
      <w:numFmt w:val="bullet"/>
      <w:lvlText w:val="-"/>
      <w:lvlJc w:val="left"/>
      <w:pPr>
        <w:ind w:left="460" w:hanging="360"/>
      </w:pPr>
      <w:rPr>
        <w:rFonts w:ascii="Arial" w:eastAsia="Times New Roman" w:hAnsi="Arial" w:cs="Aria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2" w15:restartNumberingAfterBreak="0">
    <w:nsid w:val="64347193"/>
    <w:multiLevelType w:val="hybridMultilevel"/>
    <w:tmpl w:val="82B252B2"/>
    <w:lvl w:ilvl="0" w:tplc="E278A7F2">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29738B"/>
    <w:multiLevelType w:val="hybridMultilevel"/>
    <w:tmpl w:val="86169320"/>
    <w:lvl w:ilvl="0" w:tplc="BA80318E">
      <w:start w:val="2025"/>
      <w:numFmt w:val="bullet"/>
      <w:lvlText w:val="-"/>
      <w:lvlJc w:val="left"/>
      <w:pPr>
        <w:ind w:left="460" w:hanging="360"/>
      </w:pPr>
      <w:rPr>
        <w:rFonts w:ascii="Arial" w:eastAsia="Times New Roman" w:hAnsi="Arial" w:cs="Aria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num w:numId="1" w16cid:durableId="936981663">
    <w:abstractNumId w:val="2"/>
  </w:num>
  <w:num w:numId="2" w16cid:durableId="422262098">
    <w:abstractNumId w:val="0"/>
  </w:num>
  <w:num w:numId="3" w16cid:durableId="1487624740">
    <w:abstractNumId w:val="3"/>
  </w:num>
  <w:num w:numId="4" w16cid:durableId="128938778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i Stoica (Lenovo) rev1">
    <w15:presenceInfo w15:providerId="None" w15:userId="Andrei Stoica (Lenovo) rev1"/>
  </w15:person>
  <w15:person w15:author="Richard Bradbury">
    <w15:presenceInfo w15:providerId="None" w15:userId="Richard Bradbury"/>
  </w15:person>
  <w15:person w15:author="Richard Bradbury (2025-05-15)">
    <w15:presenceInfo w15:providerId="None" w15:userId="Richard Bradbury (2025-05-15)"/>
  </w15:person>
  <w15:person w15:author="Razvan Andrei Stoica">
    <w15:presenceInfo w15:providerId="AD" w15:userId="S::rstoica@lenovo.com::1fa6d92e-dd96-4ea1-abf8-dce43b8573ae"/>
  </w15:person>
  <w15:person w15:author="Andrei Stoica (Lenovo)">
    <w15:presenceInfo w15:providerId="None" w15:userId="Andrei Stoica (Lenovo)"/>
  </w15:person>
  <w15:person w15:author="Liangping Ma">
    <w15:presenceInfo w15:providerId="AD" w15:userId="S::lpma@qti.qualcomm.com::59d5b6c1-91cf-4e30-a000-df6ea48462bc"/>
  </w15:person>
  <w15:person w15:author="Rufael Mekuria">
    <w15:presenceInfo w15:providerId="AD" w15:userId="S-1-5-21-147214757-305610072-1517763936-10249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45"/>
    <w:rsid w:val="0000791B"/>
    <w:rsid w:val="00022E4A"/>
    <w:rsid w:val="00036554"/>
    <w:rsid w:val="00036A72"/>
    <w:rsid w:val="00043415"/>
    <w:rsid w:val="0004459A"/>
    <w:rsid w:val="00052E93"/>
    <w:rsid w:val="0005477F"/>
    <w:rsid w:val="0006626F"/>
    <w:rsid w:val="00071B52"/>
    <w:rsid w:val="00077A34"/>
    <w:rsid w:val="0009063E"/>
    <w:rsid w:val="00094A17"/>
    <w:rsid w:val="00097232"/>
    <w:rsid w:val="000A4DD4"/>
    <w:rsid w:val="000A6394"/>
    <w:rsid w:val="000B3792"/>
    <w:rsid w:val="000B7FED"/>
    <w:rsid w:val="000C038A"/>
    <w:rsid w:val="000C2C1A"/>
    <w:rsid w:val="000C6598"/>
    <w:rsid w:val="000D44B3"/>
    <w:rsid w:val="000D6AD0"/>
    <w:rsid w:val="000D7285"/>
    <w:rsid w:val="000E44C8"/>
    <w:rsid w:val="000F07B6"/>
    <w:rsid w:val="00103A13"/>
    <w:rsid w:val="00103EE4"/>
    <w:rsid w:val="00104D74"/>
    <w:rsid w:val="00116429"/>
    <w:rsid w:val="00120BBA"/>
    <w:rsid w:val="00123AF7"/>
    <w:rsid w:val="001248CB"/>
    <w:rsid w:val="00126993"/>
    <w:rsid w:val="00127874"/>
    <w:rsid w:val="00130750"/>
    <w:rsid w:val="00133C73"/>
    <w:rsid w:val="001342CC"/>
    <w:rsid w:val="00134A3F"/>
    <w:rsid w:val="00140ED8"/>
    <w:rsid w:val="00145D43"/>
    <w:rsid w:val="00172526"/>
    <w:rsid w:val="00191617"/>
    <w:rsid w:val="00192C46"/>
    <w:rsid w:val="00193DAC"/>
    <w:rsid w:val="001A08B3"/>
    <w:rsid w:val="001A26C5"/>
    <w:rsid w:val="001A2CA0"/>
    <w:rsid w:val="001A7B60"/>
    <w:rsid w:val="001B48CF"/>
    <w:rsid w:val="001B52F0"/>
    <w:rsid w:val="001B6CDB"/>
    <w:rsid w:val="001B765D"/>
    <w:rsid w:val="001B7A65"/>
    <w:rsid w:val="001E41F3"/>
    <w:rsid w:val="001F587E"/>
    <w:rsid w:val="001F6B31"/>
    <w:rsid w:val="00207818"/>
    <w:rsid w:val="00210283"/>
    <w:rsid w:val="00217840"/>
    <w:rsid w:val="0022269C"/>
    <w:rsid w:val="00223030"/>
    <w:rsid w:val="002262C5"/>
    <w:rsid w:val="00231E25"/>
    <w:rsid w:val="002439AD"/>
    <w:rsid w:val="00247649"/>
    <w:rsid w:val="0026004D"/>
    <w:rsid w:val="002628F7"/>
    <w:rsid w:val="002640DD"/>
    <w:rsid w:val="00265EAC"/>
    <w:rsid w:val="00267ADF"/>
    <w:rsid w:val="00274863"/>
    <w:rsid w:val="00275D12"/>
    <w:rsid w:val="0027706A"/>
    <w:rsid w:val="0027752C"/>
    <w:rsid w:val="00284FEB"/>
    <w:rsid w:val="002860C4"/>
    <w:rsid w:val="00286ABC"/>
    <w:rsid w:val="00292BE4"/>
    <w:rsid w:val="00296D75"/>
    <w:rsid w:val="002B5741"/>
    <w:rsid w:val="002B5E77"/>
    <w:rsid w:val="002C168C"/>
    <w:rsid w:val="002C475C"/>
    <w:rsid w:val="002C63E9"/>
    <w:rsid w:val="002E472E"/>
    <w:rsid w:val="002F447E"/>
    <w:rsid w:val="002F6990"/>
    <w:rsid w:val="00305409"/>
    <w:rsid w:val="00306221"/>
    <w:rsid w:val="00306A6C"/>
    <w:rsid w:val="0031048E"/>
    <w:rsid w:val="00324A32"/>
    <w:rsid w:val="003259DD"/>
    <w:rsid w:val="00326121"/>
    <w:rsid w:val="003609EF"/>
    <w:rsid w:val="0036231A"/>
    <w:rsid w:val="00363ED3"/>
    <w:rsid w:val="00371D96"/>
    <w:rsid w:val="00374DD4"/>
    <w:rsid w:val="00376393"/>
    <w:rsid w:val="00383B0E"/>
    <w:rsid w:val="00393FBC"/>
    <w:rsid w:val="003B30F4"/>
    <w:rsid w:val="003B46BD"/>
    <w:rsid w:val="003B5604"/>
    <w:rsid w:val="003D59A8"/>
    <w:rsid w:val="003E1A36"/>
    <w:rsid w:val="004072CE"/>
    <w:rsid w:val="004076FB"/>
    <w:rsid w:val="00410371"/>
    <w:rsid w:val="00415203"/>
    <w:rsid w:val="0041548C"/>
    <w:rsid w:val="00416D46"/>
    <w:rsid w:val="00421989"/>
    <w:rsid w:val="004242F1"/>
    <w:rsid w:val="00424EED"/>
    <w:rsid w:val="0043709E"/>
    <w:rsid w:val="004412BA"/>
    <w:rsid w:val="00456322"/>
    <w:rsid w:val="00457902"/>
    <w:rsid w:val="00465D3F"/>
    <w:rsid w:val="00467E56"/>
    <w:rsid w:val="0048093D"/>
    <w:rsid w:val="004A2C24"/>
    <w:rsid w:val="004A48E3"/>
    <w:rsid w:val="004B75B7"/>
    <w:rsid w:val="004C0A7C"/>
    <w:rsid w:val="004C34C5"/>
    <w:rsid w:val="004C7ED3"/>
    <w:rsid w:val="004E055C"/>
    <w:rsid w:val="005118E9"/>
    <w:rsid w:val="0051580D"/>
    <w:rsid w:val="00525AD7"/>
    <w:rsid w:val="005312F1"/>
    <w:rsid w:val="00547111"/>
    <w:rsid w:val="00552558"/>
    <w:rsid w:val="00557DCE"/>
    <w:rsid w:val="00573726"/>
    <w:rsid w:val="00583877"/>
    <w:rsid w:val="00590677"/>
    <w:rsid w:val="00591EFC"/>
    <w:rsid w:val="00592D74"/>
    <w:rsid w:val="00596BA7"/>
    <w:rsid w:val="005A2CDD"/>
    <w:rsid w:val="005B4A63"/>
    <w:rsid w:val="005C00C4"/>
    <w:rsid w:val="005D4CA9"/>
    <w:rsid w:val="005E1073"/>
    <w:rsid w:val="005E2C44"/>
    <w:rsid w:val="005F79A0"/>
    <w:rsid w:val="0060715D"/>
    <w:rsid w:val="00610BD4"/>
    <w:rsid w:val="006117A3"/>
    <w:rsid w:val="00611E36"/>
    <w:rsid w:val="00614A94"/>
    <w:rsid w:val="00621188"/>
    <w:rsid w:val="006257ED"/>
    <w:rsid w:val="00626002"/>
    <w:rsid w:val="00632403"/>
    <w:rsid w:val="0063666F"/>
    <w:rsid w:val="006466DA"/>
    <w:rsid w:val="006543D8"/>
    <w:rsid w:val="00656047"/>
    <w:rsid w:val="00665C47"/>
    <w:rsid w:val="00676620"/>
    <w:rsid w:val="00680FDF"/>
    <w:rsid w:val="00683B6E"/>
    <w:rsid w:val="00686B6D"/>
    <w:rsid w:val="00695808"/>
    <w:rsid w:val="006958E8"/>
    <w:rsid w:val="006A7E66"/>
    <w:rsid w:val="006B46FB"/>
    <w:rsid w:val="006C55A9"/>
    <w:rsid w:val="006D21C1"/>
    <w:rsid w:val="006E21FB"/>
    <w:rsid w:val="006E2CB0"/>
    <w:rsid w:val="006F0499"/>
    <w:rsid w:val="006F3A90"/>
    <w:rsid w:val="006F6063"/>
    <w:rsid w:val="006F6C2C"/>
    <w:rsid w:val="0070159A"/>
    <w:rsid w:val="007176FF"/>
    <w:rsid w:val="00723662"/>
    <w:rsid w:val="00732A61"/>
    <w:rsid w:val="00733A7E"/>
    <w:rsid w:val="0073722C"/>
    <w:rsid w:val="0074726F"/>
    <w:rsid w:val="00747D3A"/>
    <w:rsid w:val="00750949"/>
    <w:rsid w:val="00771F9D"/>
    <w:rsid w:val="007738E0"/>
    <w:rsid w:val="00792342"/>
    <w:rsid w:val="00793AF6"/>
    <w:rsid w:val="007957D1"/>
    <w:rsid w:val="007977A8"/>
    <w:rsid w:val="007A4DE5"/>
    <w:rsid w:val="007A5904"/>
    <w:rsid w:val="007A7C43"/>
    <w:rsid w:val="007B512A"/>
    <w:rsid w:val="007C2097"/>
    <w:rsid w:val="007C3783"/>
    <w:rsid w:val="007C52A1"/>
    <w:rsid w:val="007D1088"/>
    <w:rsid w:val="007D177D"/>
    <w:rsid w:val="007D6A07"/>
    <w:rsid w:val="007F7259"/>
    <w:rsid w:val="008040A8"/>
    <w:rsid w:val="0081766C"/>
    <w:rsid w:val="008279FA"/>
    <w:rsid w:val="00850DF7"/>
    <w:rsid w:val="00855F84"/>
    <w:rsid w:val="008626E7"/>
    <w:rsid w:val="00865D6A"/>
    <w:rsid w:val="00870EE7"/>
    <w:rsid w:val="00875144"/>
    <w:rsid w:val="00876CFC"/>
    <w:rsid w:val="00877DA3"/>
    <w:rsid w:val="008863B9"/>
    <w:rsid w:val="0089746F"/>
    <w:rsid w:val="008A45A6"/>
    <w:rsid w:val="008B11C2"/>
    <w:rsid w:val="008B1737"/>
    <w:rsid w:val="008B7924"/>
    <w:rsid w:val="008C4F9D"/>
    <w:rsid w:val="008D6AC3"/>
    <w:rsid w:val="008E0746"/>
    <w:rsid w:val="008E23C6"/>
    <w:rsid w:val="008E5835"/>
    <w:rsid w:val="008F3789"/>
    <w:rsid w:val="008F686C"/>
    <w:rsid w:val="00904169"/>
    <w:rsid w:val="0091089E"/>
    <w:rsid w:val="009148DE"/>
    <w:rsid w:val="009169F2"/>
    <w:rsid w:val="00920592"/>
    <w:rsid w:val="00922E31"/>
    <w:rsid w:val="00925979"/>
    <w:rsid w:val="00931E78"/>
    <w:rsid w:val="00936647"/>
    <w:rsid w:val="00937220"/>
    <w:rsid w:val="00941D5F"/>
    <w:rsid w:val="00941E30"/>
    <w:rsid w:val="00942416"/>
    <w:rsid w:val="00961489"/>
    <w:rsid w:val="0096523E"/>
    <w:rsid w:val="009655DC"/>
    <w:rsid w:val="00975DB4"/>
    <w:rsid w:val="00977093"/>
    <w:rsid w:val="009777D9"/>
    <w:rsid w:val="00991B88"/>
    <w:rsid w:val="009A20A7"/>
    <w:rsid w:val="009A520A"/>
    <w:rsid w:val="009A5753"/>
    <w:rsid w:val="009A579D"/>
    <w:rsid w:val="009B1E14"/>
    <w:rsid w:val="009B6A66"/>
    <w:rsid w:val="009C5C97"/>
    <w:rsid w:val="009C6AE6"/>
    <w:rsid w:val="009C7C72"/>
    <w:rsid w:val="009C7DC9"/>
    <w:rsid w:val="009D0938"/>
    <w:rsid w:val="009D2CBC"/>
    <w:rsid w:val="009D46C5"/>
    <w:rsid w:val="009D506B"/>
    <w:rsid w:val="009D590F"/>
    <w:rsid w:val="009E3297"/>
    <w:rsid w:val="009F16BB"/>
    <w:rsid w:val="009F734F"/>
    <w:rsid w:val="00A246B6"/>
    <w:rsid w:val="00A307C6"/>
    <w:rsid w:val="00A3453A"/>
    <w:rsid w:val="00A35ECC"/>
    <w:rsid w:val="00A45374"/>
    <w:rsid w:val="00A46874"/>
    <w:rsid w:val="00A47E70"/>
    <w:rsid w:val="00A50655"/>
    <w:rsid w:val="00A50CF0"/>
    <w:rsid w:val="00A52A67"/>
    <w:rsid w:val="00A6421E"/>
    <w:rsid w:val="00A743B7"/>
    <w:rsid w:val="00A75276"/>
    <w:rsid w:val="00A7671C"/>
    <w:rsid w:val="00A81D71"/>
    <w:rsid w:val="00A91864"/>
    <w:rsid w:val="00AA2CBC"/>
    <w:rsid w:val="00AB38D6"/>
    <w:rsid w:val="00AB491D"/>
    <w:rsid w:val="00AB784D"/>
    <w:rsid w:val="00AC5820"/>
    <w:rsid w:val="00AD1CD8"/>
    <w:rsid w:val="00AD4FF0"/>
    <w:rsid w:val="00AE5371"/>
    <w:rsid w:val="00AF1A53"/>
    <w:rsid w:val="00B2233A"/>
    <w:rsid w:val="00B258BB"/>
    <w:rsid w:val="00B470F7"/>
    <w:rsid w:val="00B57FAF"/>
    <w:rsid w:val="00B67B97"/>
    <w:rsid w:val="00B7048E"/>
    <w:rsid w:val="00B71281"/>
    <w:rsid w:val="00B83130"/>
    <w:rsid w:val="00B968C8"/>
    <w:rsid w:val="00BA3EC5"/>
    <w:rsid w:val="00BA51D9"/>
    <w:rsid w:val="00BB5DFC"/>
    <w:rsid w:val="00BC04FC"/>
    <w:rsid w:val="00BD279D"/>
    <w:rsid w:val="00BD6BB8"/>
    <w:rsid w:val="00BE33F2"/>
    <w:rsid w:val="00BE3DA2"/>
    <w:rsid w:val="00BE6574"/>
    <w:rsid w:val="00BF5709"/>
    <w:rsid w:val="00C1183F"/>
    <w:rsid w:val="00C2598C"/>
    <w:rsid w:val="00C33AB3"/>
    <w:rsid w:val="00C50851"/>
    <w:rsid w:val="00C55E25"/>
    <w:rsid w:val="00C630C4"/>
    <w:rsid w:val="00C66BA2"/>
    <w:rsid w:val="00C67BBF"/>
    <w:rsid w:val="00C95985"/>
    <w:rsid w:val="00CA1DF5"/>
    <w:rsid w:val="00CA38A7"/>
    <w:rsid w:val="00CA5321"/>
    <w:rsid w:val="00CB2920"/>
    <w:rsid w:val="00CC5026"/>
    <w:rsid w:val="00CC68D0"/>
    <w:rsid w:val="00CC796A"/>
    <w:rsid w:val="00CD2AE5"/>
    <w:rsid w:val="00CE7963"/>
    <w:rsid w:val="00CF7CF9"/>
    <w:rsid w:val="00D03F9A"/>
    <w:rsid w:val="00D06D51"/>
    <w:rsid w:val="00D14860"/>
    <w:rsid w:val="00D24991"/>
    <w:rsid w:val="00D30A5F"/>
    <w:rsid w:val="00D45377"/>
    <w:rsid w:val="00D50255"/>
    <w:rsid w:val="00D5086A"/>
    <w:rsid w:val="00D66520"/>
    <w:rsid w:val="00D67C88"/>
    <w:rsid w:val="00D71D1B"/>
    <w:rsid w:val="00D834B3"/>
    <w:rsid w:val="00D92B4A"/>
    <w:rsid w:val="00DA26E2"/>
    <w:rsid w:val="00DB6780"/>
    <w:rsid w:val="00DC0B6E"/>
    <w:rsid w:val="00DC113E"/>
    <w:rsid w:val="00DC2AA6"/>
    <w:rsid w:val="00DD2F75"/>
    <w:rsid w:val="00DE34CF"/>
    <w:rsid w:val="00DE6DB9"/>
    <w:rsid w:val="00E068DC"/>
    <w:rsid w:val="00E110C4"/>
    <w:rsid w:val="00E13F3D"/>
    <w:rsid w:val="00E14FE1"/>
    <w:rsid w:val="00E1769E"/>
    <w:rsid w:val="00E304E1"/>
    <w:rsid w:val="00E34898"/>
    <w:rsid w:val="00E34C54"/>
    <w:rsid w:val="00E4689D"/>
    <w:rsid w:val="00E7149B"/>
    <w:rsid w:val="00E81123"/>
    <w:rsid w:val="00E952BA"/>
    <w:rsid w:val="00EB09B7"/>
    <w:rsid w:val="00EB3690"/>
    <w:rsid w:val="00EE7D7C"/>
    <w:rsid w:val="00F0206E"/>
    <w:rsid w:val="00F15697"/>
    <w:rsid w:val="00F16738"/>
    <w:rsid w:val="00F21F85"/>
    <w:rsid w:val="00F25D98"/>
    <w:rsid w:val="00F300FB"/>
    <w:rsid w:val="00F303CA"/>
    <w:rsid w:val="00F35E4E"/>
    <w:rsid w:val="00F37159"/>
    <w:rsid w:val="00F42780"/>
    <w:rsid w:val="00F50477"/>
    <w:rsid w:val="00F53E3D"/>
    <w:rsid w:val="00F558F1"/>
    <w:rsid w:val="00F5649F"/>
    <w:rsid w:val="00F754F9"/>
    <w:rsid w:val="00F7643B"/>
    <w:rsid w:val="00F873B1"/>
    <w:rsid w:val="00F92610"/>
    <w:rsid w:val="00F929F7"/>
    <w:rsid w:val="00F96449"/>
    <w:rsid w:val="00FA2F27"/>
    <w:rsid w:val="00FA478E"/>
    <w:rsid w:val="00FB610B"/>
    <w:rsid w:val="00FB6386"/>
    <w:rsid w:val="00FC49A2"/>
    <w:rsid w:val="00FF6B21"/>
    <w:rsid w:val="00FF70B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link w:val="ListParagraphChar"/>
    <w:uiPriority w:val="34"/>
    <w:qFormat/>
    <w:rsid w:val="00CE7963"/>
    <w:pPr>
      <w:spacing w:after="0"/>
      <w:ind w:left="720"/>
      <w:contextualSpacing/>
    </w:pPr>
    <w:rPr>
      <w:rFonts w:eastAsia="MS Mincho"/>
      <w:sz w:val="24"/>
      <w:szCs w:val="24"/>
      <w:lang w:val="en-US"/>
    </w:rPr>
  </w:style>
  <w:style w:type="character" w:customStyle="1" w:styleId="ListParagraphChar">
    <w:name w:val="List Paragraph Char"/>
    <w:link w:val="ListParagraph"/>
    <w:uiPriority w:val="34"/>
    <w:rsid w:val="00CE7963"/>
    <w:rPr>
      <w:rFonts w:ascii="Times New Roman" w:eastAsia="MS Mincho" w:hAnsi="Times New Roman"/>
      <w:sz w:val="24"/>
      <w:szCs w:val="24"/>
      <w:lang w:val="en-US" w:eastAsia="en-US"/>
    </w:rPr>
  </w:style>
  <w:style w:type="character" w:customStyle="1" w:styleId="B1Char1">
    <w:name w:val="B1 Char1"/>
    <w:link w:val="B1"/>
    <w:rsid w:val="00B2233A"/>
    <w:rPr>
      <w:rFonts w:ascii="Times New Roman" w:hAnsi="Times New Roman"/>
      <w:lang w:val="en-GB" w:eastAsia="en-US"/>
    </w:rPr>
  </w:style>
  <w:style w:type="paragraph" w:styleId="Revision">
    <w:name w:val="Revision"/>
    <w:hidden/>
    <w:uiPriority w:val="99"/>
    <w:semiHidden/>
    <w:rsid w:val="002C475C"/>
    <w:rPr>
      <w:rFonts w:ascii="Times New Roman" w:hAnsi="Times New Roman"/>
      <w:lang w:val="en-GB" w:eastAsia="en-US"/>
    </w:rPr>
  </w:style>
  <w:style w:type="paragraph" w:customStyle="1" w:styleId="Snipped">
    <w:name w:val="Snipped"/>
    <w:basedOn w:val="Normal"/>
    <w:qFormat/>
    <w:rsid w:val="000D7285"/>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NOChar">
    <w:name w:val="NO Char"/>
    <w:link w:val="NO"/>
    <w:rsid w:val="00A3453A"/>
    <w:rPr>
      <w:rFonts w:ascii="Times New Roman" w:hAnsi="Times New Roman"/>
      <w:lang w:val="en-GB" w:eastAsia="en-US"/>
    </w:rPr>
  </w:style>
  <w:style w:type="character" w:customStyle="1" w:styleId="B2Char">
    <w:name w:val="B2 Char"/>
    <w:link w:val="B2"/>
    <w:rsid w:val="00A3453A"/>
    <w:rPr>
      <w:rFonts w:ascii="Times New Roman" w:hAnsi="Times New Roman"/>
      <w:lang w:val="en-GB" w:eastAsia="en-US"/>
    </w:rPr>
  </w:style>
  <w:style w:type="character" w:customStyle="1" w:styleId="Codechar">
    <w:name w:val="Code (char)"/>
    <w:uiPriority w:val="1"/>
    <w:qFormat/>
    <w:rsid w:val="00A3453A"/>
    <w:rPr>
      <w:rFonts w:ascii="Arial" w:hAnsi="Arial"/>
      <w:i/>
      <w:noProof/>
      <w:sz w:val="18"/>
      <w:bdr w:val="none" w:sz="0" w:space="0" w:color="auto"/>
      <w:shd w:val="clear" w:color="auto" w:fill="auto"/>
      <w:lang w:val="en-US"/>
    </w:rPr>
  </w:style>
  <w:style w:type="character" w:customStyle="1" w:styleId="EditorsNoteChar">
    <w:name w:val="Editor's Note Char"/>
    <w:link w:val="EditorsNote"/>
    <w:rsid w:val="006F6063"/>
    <w:rPr>
      <w:rFonts w:ascii="Times New Roman" w:hAnsi="Times New Roman"/>
      <w:color w:val="FF0000"/>
      <w:lang w:val="en-GB" w:eastAsia="en-US"/>
    </w:rPr>
  </w:style>
  <w:style w:type="character" w:customStyle="1" w:styleId="EXChar">
    <w:name w:val="EX Char"/>
    <w:link w:val="EX"/>
    <w:qFormat/>
    <w:locked/>
    <w:rsid w:val="0090416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2009">
      <w:bodyDiv w:val="1"/>
      <w:marLeft w:val="0"/>
      <w:marRight w:val="0"/>
      <w:marTop w:val="0"/>
      <w:marBottom w:val="0"/>
      <w:divBdr>
        <w:top w:val="none" w:sz="0" w:space="0" w:color="auto"/>
        <w:left w:val="none" w:sz="0" w:space="0" w:color="auto"/>
        <w:bottom w:val="none" w:sz="0" w:space="0" w:color="auto"/>
        <w:right w:val="none" w:sz="0" w:space="0" w:color="auto"/>
      </w:divBdr>
    </w:div>
    <w:div w:id="57287147">
      <w:bodyDiv w:val="1"/>
      <w:marLeft w:val="0"/>
      <w:marRight w:val="0"/>
      <w:marTop w:val="0"/>
      <w:marBottom w:val="0"/>
      <w:divBdr>
        <w:top w:val="none" w:sz="0" w:space="0" w:color="auto"/>
        <w:left w:val="none" w:sz="0" w:space="0" w:color="auto"/>
        <w:bottom w:val="none" w:sz="0" w:space="0" w:color="auto"/>
        <w:right w:val="none" w:sz="0" w:space="0" w:color="auto"/>
      </w:divBdr>
    </w:div>
    <w:div w:id="1060444247">
      <w:bodyDiv w:val="1"/>
      <w:marLeft w:val="0"/>
      <w:marRight w:val="0"/>
      <w:marTop w:val="0"/>
      <w:marBottom w:val="0"/>
      <w:divBdr>
        <w:top w:val="none" w:sz="0" w:space="0" w:color="auto"/>
        <w:left w:val="none" w:sz="0" w:space="0" w:color="auto"/>
        <w:bottom w:val="none" w:sz="0" w:space="0" w:color="auto"/>
        <w:right w:val="none" w:sz="0" w:space="0" w:color="auto"/>
      </w:divBdr>
    </w:div>
    <w:div w:id="1358234018">
      <w:bodyDiv w:val="1"/>
      <w:marLeft w:val="0"/>
      <w:marRight w:val="0"/>
      <w:marTop w:val="0"/>
      <w:marBottom w:val="0"/>
      <w:divBdr>
        <w:top w:val="none" w:sz="0" w:space="0" w:color="auto"/>
        <w:left w:val="none" w:sz="0" w:space="0" w:color="auto"/>
        <w:bottom w:val="none" w:sz="0" w:space="0" w:color="auto"/>
        <w:right w:val="none" w:sz="0" w:space="0" w:color="auto"/>
      </w:divBdr>
    </w:div>
    <w:div w:id="1600796319">
      <w:bodyDiv w:val="1"/>
      <w:marLeft w:val="0"/>
      <w:marRight w:val="0"/>
      <w:marTop w:val="0"/>
      <w:marBottom w:val="0"/>
      <w:divBdr>
        <w:top w:val="none" w:sz="0" w:space="0" w:color="auto"/>
        <w:left w:val="none" w:sz="0" w:space="0" w:color="auto"/>
        <w:bottom w:val="none" w:sz="0" w:space="0" w:color="auto"/>
        <w:right w:val="none" w:sz="0" w:space="0" w:color="auto"/>
      </w:divBdr>
    </w:div>
    <w:div w:id="200115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FB4096-5B02-4EB4-9863-6D36A1989313}">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D14A98BE-3BC0-4BCA-BD21-17DF038AA5F8}">
  <ds:schemaRefs>
    <ds:schemaRef ds:uri="http://schemas.openxmlformats.org/officeDocument/2006/bibliography"/>
  </ds:schemaRefs>
</ds:datastoreItem>
</file>

<file path=customXml/itemProps3.xml><?xml version="1.0" encoding="utf-8"?>
<ds:datastoreItem xmlns:ds="http://schemas.openxmlformats.org/officeDocument/2006/customXml" ds:itemID="{3273D043-3E22-4726-B747-01D20BAE0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A2577-0F35-48D8-A693-0421B1FFF55E}">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22</TotalTime>
  <Pages>6</Pages>
  <Words>2498</Words>
  <Characters>13295</Characters>
  <Application>Microsoft Office Word</Application>
  <DocSecurity>0</DocSecurity>
  <Lines>302</Lines>
  <Paragraphs>148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15645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(2025-05-15)</cp:lastModifiedBy>
  <cp:revision>7</cp:revision>
  <cp:lastPrinted>1900-01-01T08:00:00Z</cp:lastPrinted>
  <dcterms:created xsi:type="dcterms:W3CDTF">2025-05-15T10:40:00Z</dcterms:created>
  <dcterms:modified xsi:type="dcterms:W3CDTF">2025-05-15T11:01:00Z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ies>
</file>