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w:t>
            </w:r>
            <w:proofErr w:type="spellStart"/>
            <w:r w:rsidR="00B24433">
              <w:t>signaling</w:t>
            </w:r>
            <w:proofErr w:type="spellEnd"/>
            <w:r w:rsidR="00B24433">
              <w:t xml:space="preserve">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C5886DB"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Srinivas Gudumasu" w:date="2025-05-19T22:10:00Z" w16du:dateUtc="2025-05-20T02:10:00Z">
        <w:r w:rsidR="00340AE1" w:rsidRPr="001C565A">
          <w:rPr>
            <w:rStyle w:val="Codechar"/>
          </w:rPr>
          <w:t>mpxMediaInfo</w:t>
        </w:r>
        <w:r w:rsidR="00340AE1">
          <w:rPr>
            <w:rStyle w:val="Codechar"/>
          </w:rPr>
          <w:t>List</w:t>
        </w:r>
      </w:ins>
      <w:ins w:id="17" w:author="Srinivas Gudumasu" w:date="2025-05-12T22:24:00Z">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8" w:author="Andrei Stoica (Lenovo)" w:date="2025-05-18T02:55:00Z">
        <w:r w:rsidR="00F901A4">
          <w:t xml:space="preserve"> and differentiated QoS</w:t>
        </w:r>
      </w:ins>
      <w:ins w:id="19" w:author="Srinivas Gudumasu" w:date="2025-05-12T22:24:00Z">
        <w:r w:rsidRPr="000A7E42">
          <w:t>.</w:t>
        </w:r>
        <w:r>
          <w:t xml:space="preserve"> </w:t>
        </w:r>
        <w:commentRangeStart w:id="20"/>
        <w:r>
          <w:t>This is not further specified in the present document</w:t>
        </w:r>
      </w:ins>
      <w:commentRangeEnd w:id="20"/>
      <w:r w:rsidR="00C11B56">
        <w:rPr>
          <w:rStyle w:val="CommentReference"/>
        </w:rPr>
        <w:commentReference w:id="20"/>
      </w:r>
      <w:ins w:id="21"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2" w:name="_CR5_3_3_3"/>
      <w:bookmarkStart w:id="23" w:name="_CR5_3_3_5"/>
      <w:bookmarkEnd w:id="22"/>
      <w:bookmarkEnd w:id="23"/>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4" w:name="_Toc167455922"/>
      <w:bookmarkStart w:id="25"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6" w:name="_Hlk198197921"/>
      <w:r>
        <w:rPr>
          <w:rFonts w:eastAsia="Malgun Gothic"/>
          <w:lang w:eastAsia="ko-KR"/>
        </w:rPr>
        <w:t>5.5.3</w:t>
      </w:r>
      <w:r>
        <w:rPr>
          <w:rFonts w:eastAsia="Malgun Gothic"/>
          <w:lang w:eastAsia="ko-KR"/>
        </w:rPr>
        <w:tab/>
        <w:t>Policy control interactions for Dynamic Policies</w:t>
      </w:r>
      <w:bookmarkEnd w:id="24"/>
      <w:bookmarkEnd w:id="25"/>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7"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21EFECA8" w:rsidR="00770E24" w:rsidRDefault="00770E24" w:rsidP="00770E24">
      <w:pPr>
        <w:pStyle w:val="Heading5"/>
        <w:rPr>
          <w:ins w:id="28" w:author="Richard Bradbury" w:date="2025-05-15T09:27:00Z"/>
        </w:rPr>
      </w:pPr>
      <w:commentRangeStart w:id="29"/>
      <w:ins w:id="30" w:author="Richard Bradbury" w:date="2025-05-15T09:27:00Z">
        <w:r>
          <w:t>5.5.3.</w:t>
        </w:r>
      </w:ins>
      <w:ins w:id="31" w:author="Srinivas Gudumasu" w:date="2025-05-19T22:50:00Z" w16du:dateUtc="2025-05-20T02:50:00Z">
        <w:r w:rsidR="00AC6A76" w:rsidRPr="008C144A" w:rsidDel="00AC6A76">
          <w:rPr>
            <w:highlight w:val="yellow"/>
          </w:rPr>
          <w:t xml:space="preserve"> </w:t>
        </w:r>
      </w:ins>
      <w:ins w:id="32" w:author="Richard Bradbury" w:date="2025-05-15T09:51:00Z">
        <w:del w:id="33" w:author="Srinivas Gudumasu" w:date="2025-05-19T22:50:00Z" w16du:dateUtc="2025-05-20T02:50:00Z">
          <w:r w:rsidR="00886FBD" w:rsidRPr="008C144A" w:rsidDel="00AC6A76">
            <w:rPr>
              <w:highlight w:val="yellow"/>
            </w:rPr>
            <w:delText>3</w:delText>
          </w:r>
        </w:del>
      </w:ins>
      <w:ins w:id="34" w:author="Richard Bradbury" w:date="2025-05-15T09:28:00Z">
        <w:del w:id="35" w:author="Srinivas Gudumasu" w:date="2025-05-19T22:50:00Z" w16du:dateUtc="2025-05-20T02:50:00Z">
          <w:r w:rsidRPr="008C144A" w:rsidDel="00AC6A76">
            <w:rPr>
              <w:highlight w:val="yellow"/>
            </w:rPr>
            <w:delText>.</w:delText>
          </w:r>
        </w:del>
      </w:ins>
      <w:ins w:id="36" w:author="Richard Bradbury" w:date="2025-05-15T09:37:00Z">
        <w:r w:rsidR="00EA3EAD" w:rsidRPr="008C144A">
          <w:rPr>
            <w:highlight w:val="yellow"/>
          </w:rPr>
          <w:t>X</w:t>
        </w:r>
      </w:ins>
      <w:ins w:id="37" w:author="Richard Bradbury" w:date="2025-05-15T09:27:00Z">
        <w:r>
          <w:tab/>
          <w:t>Mapping of multiplexed media flow information</w:t>
        </w:r>
      </w:ins>
      <w:commentRangeEnd w:id="29"/>
      <w:r w:rsidR="008C144A">
        <w:rPr>
          <w:rStyle w:val="CommentReference"/>
          <w:rFonts w:ascii="Times New Roman" w:hAnsi="Times New Roman"/>
        </w:rPr>
        <w:commentReference w:id="29"/>
      </w:r>
    </w:p>
    <w:p w14:paraId="22734F39" w14:textId="03D4E760" w:rsidR="00952444" w:rsidRDefault="00483CE2" w:rsidP="00483CE2">
      <w:pPr>
        <w:keepNext/>
        <w:rPr>
          <w:ins w:id="38" w:author="Richard Bradbury" w:date="2025-05-15T09:15:00Z"/>
        </w:rPr>
      </w:pPr>
      <w:commentRangeStart w:id="39"/>
      <w:commentRangeStart w:id="40"/>
      <w:ins w:id="41" w:author="Srinivas Gudumasu" w:date="2025-05-09T14:55:00Z">
        <w:r w:rsidRPr="000A7E42">
          <w:t xml:space="preserve">When </w:t>
        </w:r>
        <w:r>
          <w:t>multiple media flows are multiplexed into a single application flow</w:t>
        </w:r>
        <w:r w:rsidRPr="000A7E42">
          <w:t>,</w:t>
        </w:r>
        <w:r>
          <w:t xml:space="preserve"> then </w:t>
        </w:r>
      </w:ins>
      <w:ins w:id="42" w:author="Richard Bradbury" w:date="2025-05-15T09:11:00Z">
        <w:r w:rsidR="00952444">
          <w:t>the</w:t>
        </w:r>
      </w:ins>
      <w:ins w:id="43" w:author="Srinivas Gudumasu" w:date="2025-05-09T14:57:00Z">
        <w:r w:rsidR="00AA5D28">
          <w:t xml:space="preserve"> </w:t>
        </w:r>
      </w:ins>
      <w:ins w:id="44" w:author="Srinivas Gudumasu" w:date="2025-05-09T14:55:00Z">
        <w:r>
          <w:rPr>
            <w:rStyle w:val="Codechar"/>
          </w:rPr>
          <w:t>Media‌Component.‌</w:t>
        </w:r>
      </w:ins>
      <w:ins w:id="45" w:author="Srinivas Gudumasu" w:date="2025-05-09T14:58:00Z">
        <w:r w:rsidR="007452A4" w:rsidRPr="007452A4">
          <w:rPr>
            <w:rStyle w:val="Codechar"/>
          </w:rPr>
          <w:t>medSubComps</w:t>
        </w:r>
      </w:ins>
      <w:ins w:id="46" w:author="Srinivas Gudumasu" w:date="2025-05-09T14:55:00Z">
        <w:r>
          <w:t xml:space="preserve"> </w:t>
        </w:r>
      </w:ins>
      <w:ins w:id="47" w:author="Richard Bradbury" w:date="2025-05-15T09:15:00Z">
        <w:r w:rsidR="00952444">
          <w:t xml:space="preserve">array shall include </w:t>
        </w:r>
      </w:ins>
      <w:ins w:id="48" w:author="Richard Bradbury" w:date="2025-05-15T09:11:00Z">
        <w:r w:rsidR="00952444">
          <w:t xml:space="preserve">a </w:t>
        </w:r>
      </w:ins>
      <w:ins w:id="49"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50" w:author="Richard Bradbury" w:date="2025-05-15T09:11:00Z">
        <w:r w:rsidR="00952444">
          <w:t xml:space="preserve"> describing each media flow</w:t>
        </w:r>
      </w:ins>
      <w:commentRangeEnd w:id="39"/>
      <w:r w:rsidR="008C144A">
        <w:rPr>
          <w:rStyle w:val="CommentReference"/>
        </w:rPr>
        <w:commentReference w:id="39"/>
      </w:r>
      <w:commentRangeEnd w:id="40"/>
      <w:r w:rsidR="008C144A">
        <w:rPr>
          <w:rStyle w:val="CommentReference"/>
        </w:rPr>
        <w:commentReference w:id="40"/>
      </w:r>
      <w:ins w:id="51" w:author="Richard Bradbury" w:date="2025-05-15T09:15:00Z">
        <w:r w:rsidR="00952444">
          <w:t xml:space="preserve"> and this shall be populated </w:t>
        </w:r>
      </w:ins>
      <w:ins w:id="52" w:author="Srinivas Gudumasu" w:date="2025-05-19T22:52:00Z" w16du:dateUtc="2025-05-20T02:52:00Z">
        <w:r w:rsidR="006D4A6B">
          <w:rPr>
            <w:rStyle w:val="Codechar"/>
            <w:iCs/>
          </w:rPr>
          <w:t xml:space="preserve">at reference point N5 </w:t>
        </w:r>
      </w:ins>
      <w:ins w:id="53" w:author="Richard Bradbury" w:date="2025-05-15T09:15:00Z">
        <w:r w:rsidR="00952444">
          <w:t>as follows:</w:t>
        </w:r>
      </w:ins>
    </w:p>
    <w:p w14:paraId="0DA77798" w14:textId="479FF01E" w:rsidR="00341D49" w:rsidRDefault="00341D49" w:rsidP="00341D49">
      <w:pPr>
        <w:pStyle w:val="B1"/>
        <w:rPr>
          <w:ins w:id="54" w:author="Richard Bradbury" w:date="2025-05-15T09:19:00Z"/>
          <w:rFonts w:eastAsia="Yu Gothic UI"/>
        </w:rPr>
      </w:pPr>
      <w:ins w:id="55" w:author="Richard Bradbury" w:date="2025-05-15T09:19:00Z">
        <w:r>
          <w:rPr>
            <w:rFonts w:eastAsia="Yu Gothic UI"/>
          </w:rPr>
          <w:t>-</w:t>
        </w:r>
        <w:r>
          <w:rPr>
            <w:rFonts w:eastAsia="Yu Gothic UI"/>
          </w:rPr>
          <w:tab/>
          <w:t xml:space="preserve">The </w:t>
        </w:r>
        <w:r>
          <w:rPr>
            <w:rStyle w:val="Codechar"/>
          </w:rPr>
          <w:t>afSigProtocol</w:t>
        </w:r>
      </w:ins>
      <w:ins w:id="56" w:author="Richard Bradbury" w:date="2025-05-15T09:20:00Z">
        <w:r>
          <w:t xml:space="preserve"> property</w:t>
        </w:r>
      </w:ins>
      <w:ins w:id="57" w:author="Richard Bradbury" w:date="2025-05-15T09:19:00Z">
        <w:r>
          <w:rPr>
            <w:rFonts w:eastAsia="Yu Gothic UI"/>
          </w:rPr>
          <w:t xml:space="preserve"> shall be set to </w:t>
        </w:r>
      </w:ins>
      <w:commentRangeStart w:id="58"/>
      <w:ins w:id="59" w:author="Srinivas Gudumasu" w:date="2025-05-19T22:21:00Z" w16du:dateUtc="2025-05-20T02:21:00Z">
        <w:r w:rsidR="00221665">
          <w:rPr>
            <w:rFonts w:eastAsia="Yu Gothic UI"/>
          </w:rPr>
          <w:t>SWAP</w:t>
        </w:r>
      </w:ins>
      <w:commentRangeEnd w:id="58"/>
      <w:ins w:id="60" w:author="Srinivas Gudumasu" w:date="2025-05-19T22:23:00Z" w16du:dateUtc="2025-05-20T02:23:00Z">
        <w:r w:rsidR="008F5C0B">
          <w:rPr>
            <w:rStyle w:val="CommentReference"/>
          </w:rPr>
          <w:commentReference w:id="58"/>
        </w:r>
      </w:ins>
      <w:ins w:id="61" w:author="Richard Bradbury" w:date="2025-05-15T09:19:00Z">
        <w:r>
          <w:rPr>
            <w:rFonts w:eastAsia="Yu Gothic UI"/>
          </w:rPr>
          <w:t>.</w:t>
        </w:r>
      </w:ins>
    </w:p>
    <w:p w14:paraId="2F8DD4A9" w14:textId="40C7EC6F" w:rsidR="00952444" w:rsidRDefault="00952444" w:rsidP="00952444">
      <w:pPr>
        <w:pStyle w:val="B1"/>
        <w:rPr>
          <w:ins w:id="62" w:author="Richard Bradbury" w:date="2025-05-15T09:18:00Z"/>
          <w:rFonts w:eastAsia="Yu Gothic UI"/>
        </w:rPr>
      </w:pPr>
      <w:ins w:id="63"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64" w:author="Richard Bradbury" w:date="2025-05-15T09:20:00Z">
        <w:r w:rsidR="00341D49">
          <w:rPr>
            <w:rFonts w:eastAsia="Yu Gothic UI"/>
          </w:rPr>
          <w:t xml:space="preserve">properties </w:t>
        </w:r>
      </w:ins>
      <w:ins w:id="65" w:author="Richard Bradbury" w:date="2025-05-15T09:18:00Z">
        <w:r>
          <w:rPr>
            <w:rFonts w:eastAsia="Yu Gothic UI"/>
          </w:rPr>
          <w:t xml:space="preserve">shall be set to </w:t>
        </w:r>
      </w:ins>
      <w:ins w:id="66" w:author="Srinivas Gudumasu" w:date="2025-05-18T21:19:00Z" w16du:dateUtc="2025-05-19T01:19:00Z">
        <w:r w:rsidR="008B5ED8">
          <w:rPr>
            <w:rFonts w:eastAsia="Yu Gothic UI"/>
          </w:rPr>
          <w:t>the m</w:t>
        </w:r>
        <w:r w:rsidR="008B5ED8" w:rsidRPr="00F9618C">
          <w:rPr>
            <w:rFonts w:cs="Arial"/>
            <w:szCs w:val="18"/>
          </w:rPr>
          <w:t>aximum requested bandwidth for the Uplink</w:t>
        </w:r>
        <w:r w:rsidR="008B5ED8">
          <w:rPr>
            <w:rFonts w:cs="Arial"/>
            <w:szCs w:val="18"/>
          </w:rPr>
          <w:t xml:space="preserve"> and downlink respectively for </w:t>
        </w:r>
      </w:ins>
      <w:ins w:id="67" w:author="Srinivas Gudumasu" w:date="2025-05-18T21:20:00Z" w16du:dateUtc="2025-05-19T01:20:00Z">
        <w:r w:rsidR="008B5ED8">
          <w:rPr>
            <w:rFonts w:cs="Arial"/>
            <w:szCs w:val="18"/>
          </w:rPr>
          <w:t>each</w:t>
        </w:r>
      </w:ins>
      <w:ins w:id="68" w:author="Srinivas Gudumasu" w:date="2025-05-18T21:19:00Z" w16du:dateUtc="2025-05-19T01:19:00Z">
        <w:r w:rsidR="008B5ED8">
          <w:rPr>
            <w:rFonts w:cs="Arial"/>
            <w:szCs w:val="18"/>
          </w:rPr>
          <w:t xml:space="preserve"> media subcomponent</w:t>
        </w:r>
      </w:ins>
      <w:ins w:id="69" w:author="Srinivas Gudumasu" w:date="2025-05-18T21:20:00Z" w16du:dateUtc="2025-05-19T01:20:00Z">
        <w:r w:rsidR="008B5ED8">
          <w:rPr>
            <w:rFonts w:cs="Arial"/>
            <w:szCs w:val="18"/>
          </w:rPr>
          <w:t xml:space="preserve"> flow</w:t>
        </w:r>
      </w:ins>
      <w:ins w:id="70" w:author="Richard Bradbury" w:date="2025-05-15T09:18:00Z">
        <w:r>
          <w:rPr>
            <w:rFonts w:eastAsia="Yu Gothic UI"/>
          </w:rPr>
          <w:t>.</w:t>
        </w:r>
      </w:ins>
    </w:p>
    <w:p w14:paraId="4627B654" w14:textId="4FE5BF84" w:rsidR="00483CE2" w:rsidRDefault="00952444" w:rsidP="00952444">
      <w:pPr>
        <w:pStyle w:val="B1"/>
        <w:rPr>
          <w:ins w:id="71" w:author="Srinivas Gudumasu" w:date="2025-05-09T14:55:00Z"/>
          <w:rFonts w:eastAsia="Yu Gothic UI"/>
        </w:rPr>
      </w:pPr>
      <w:ins w:id="72" w:author="Richard Bradbury" w:date="2025-05-15T09:15:00Z">
        <w:r>
          <w:t>-</w:t>
        </w:r>
        <w:r>
          <w:tab/>
        </w:r>
      </w:ins>
      <w:ins w:id="73" w:author="Richard Bradbury" w:date="2025-05-15T09:16:00Z">
        <w:r>
          <w:t xml:space="preserve">The </w:t>
        </w:r>
      </w:ins>
      <w:ins w:id="74" w:author="Srinivas Gudumasu" w:date="2025-05-18T21:26:00Z" w16du:dateUtc="2025-05-19T01:26:00Z">
        <w:r w:rsidR="006461DC" w:rsidRPr="00FB47D5">
          <w:rPr>
            <w:rStyle w:val="Codechar"/>
          </w:rPr>
          <w:t>mpxMediaInfo</w:t>
        </w:r>
      </w:ins>
      <w:ins w:id="75" w:author="Srinivas Gudumasu" w:date="2025-05-19T22:25:00Z" w16du:dateUtc="2025-05-20T02:25:00Z">
        <w:r w:rsidR="0015367E" w:rsidRPr="00FB47D5">
          <w:rPr>
            <w:rStyle w:val="Codechar"/>
          </w:rPr>
          <w:t>s</w:t>
        </w:r>
      </w:ins>
      <w:ins w:id="76" w:author="Richard Bradbury" w:date="2025-05-15T09:16:00Z">
        <w:r>
          <w:t xml:space="preserve"> property shall </w:t>
        </w:r>
      </w:ins>
      <w:ins w:id="77" w:author="Richard Bradbury" w:date="2025-05-15T09:18:00Z">
        <w:r w:rsidR="00341D49">
          <w:t>contain</w:t>
        </w:r>
      </w:ins>
      <w:ins w:id="78" w:author="Richard Bradbury" w:date="2025-05-15T09:16:00Z">
        <w:r>
          <w:t xml:space="preserve"> a copy of</w:t>
        </w:r>
      </w:ins>
      <w:ins w:id="79"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80" w:author="Srinivas Gudumasu" w:date="2025-05-18T21:27:00Z" w16du:dateUtc="2025-05-19T01:27:00Z">
        <w:r w:rsidR="00687ABC">
          <w:rPr>
            <w:iCs/>
          </w:rPr>
          <w:t>s</w:t>
        </w:r>
      </w:ins>
      <w:ins w:id="81" w:author="Srinivas Gudumasu" w:date="2025-05-09T16:14:00Z">
        <w:r w:rsidR="00681DF9" w:rsidRPr="00F2062A">
          <w:rPr>
            <w:iCs/>
          </w:rPr>
          <w:t xml:space="preserve"> </w:t>
        </w:r>
      </w:ins>
      <w:ins w:id="82" w:author="Richard Bradbury" w:date="2025-05-15T10:49:00Z">
        <w:r w:rsidR="00824E90">
          <w:rPr>
            <w:iCs/>
          </w:rPr>
          <w:t xml:space="preserve">provided </w:t>
        </w:r>
      </w:ins>
      <w:ins w:id="83" w:author="Srinivas Gudumasu" w:date="2025-05-09T16:14:00Z">
        <w:r w:rsidR="00681DF9" w:rsidRPr="00F2062A">
          <w:rPr>
            <w:iCs/>
          </w:rPr>
          <w:t xml:space="preserve">in </w:t>
        </w:r>
      </w:ins>
      <w:ins w:id="84" w:author="Srinivas Gudumasu" w:date="2025-05-19T22:24:00Z" w16du:dateUtc="2025-05-20T02:24:00Z">
        <w:r w:rsidR="0015367E" w:rsidRPr="0015367E">
          <w:rPr>
            <w:rStyle w:val="Codechar"/>
          </w:rPr>
          <w:t>ApplicationFlowDescription</w:t>
        </w:r>
      </w:ins>
      <w:commentRangeStart w:id="85"/>
      <w:commentRangeStart w:id="86"/>
      <w:commentRangeStart w:id="87"/>
      <w:ins w:id="88" w:author="Srinivas Gudumasu" w:date="2025-05-09T16:15:00Z">
        <w:r w:rsidR="00261B52" w:rsidRPr="00261B52">
          <w:rPr>
            <w:rStyle w:val="Codechar"/>
          </w:rPr>
          <w:t>.mpxMediaInfoList</w:t>
        </w:r>
      </w:ins>
      <w:commentRangeEnd w:id="85"/>
      <w:r w:rsidR="00115B6F">
        <w:rPr>
          <w:rStyle w:val="CommentReference"/>
        </w:rPr>
        <w:commentReference w:id="85"/>
      </w:r>
      <w:commentRangeEnd w:id="86"/>
      <w:r w:rsidR="00802CA9">
        <w:rPr>
          <w:rStyle w:val="CommentReference"/>
        </w:rPr>
        <w:commentReference w:id="86"/>
      </w:r>
      <w:commentRangeEnd w:id="87"/>
      <w:r w:rsidR="002A2F5D">
        <w:rPr>
          <w:rStyle w:val="CommentReference"/>
        </w:rPr>
        <w:commentReference w:id="87"/>
      </w:r>
      <w:ins w:id="89" w:author="Richard Bradbury" w:date="2025-05-15T10:49:00Z">
        <w:r w:rsidR="00824E90">
          <w:t>.</w:t>
        </w:r>
      </w:ins>
    </w:p>
    <w:p w14:paraId="3F669ABC" w14:textId="229A93FB" w:rsidR="00E91C32" w:rsidRDefault="00E91C32" w:rsidP="00E91C32">
      <w:pPr>
        <w:keepNext/>
        <w:rPr>
          <w:ins w:id="90" w:author="Srinivas Gudumasu" w:date="2025-05-19T22:54:00Z" w16du:dateUtc="2025-05-20T02:54:00Z"/>
        </w:rPr>
      </w:pPr>
      <w:ins w:id="91" w:author="Srinivas Gudumasu" w:date="2025-05-19T22:54:00Z" w16du:dateUtc="2025-05-20T02:54:00Z">
        <w:r w:rsidRPr="000A7E42">
          <w:t xml:space="preserve">When </w:t>
        </w:r>
        <w:r>
          <w:t>multiple media flows are multiplexed into a single application flow</w:t>
        </w:r>
        <w:r w:rsidRPr="000A7E42">
          <w:t>,</w:t>
        </w:r>
        <w:r>
          <w:t xml:space="preserve"> then the </w:t>
        </w:r>
      </w:ins>
      <w:ins w:id="92" w:author="Srinivas Gudumasu" w:date="2025-05-19T22:55:00Z" w16du:dateUtc="2025-05-20T02:55:00Z">
        <w:r w:rsidRPr="00E91C32">
          <w:rPr>
            <w:rStyle w:val="Codechar"/>
          </w:rPr>
          <w:t>AsSessionMediaComponent</w:t>
        </w:r>
      </w:ins>
      <w:ins w:id="93" w:author="Srinivas Gudumasu" w:date="2025-05-19T22:54:00Z" w16du:dateUtc="2025-05-20T02:54:00Z">
        <w:r>
          <w:rPr>
            <w:rStyle w:val="Codechar"/>
          </w:rPr>
          <w:t>.‌</w:t>
        </w:r>
      </w:ins>
      <w:ins w:id="94" w:author="Srinivas Gudumasu" w:date="2025-05-19T22:55:00Z" w16du:dateUtc="2025-05-20T02:55:00Z">
        <w:r w:rsidRPr="00E91C32">
          <w:t xml:space="preserve"> </w:t>
        </w:r>
        <w:r w:rsidRPr="00E91C32">
          <w:rPr>
            <w:rStyle w:val="Codechar"/>
          </w:rPr>
          <w:t>flowInfos</w:t>
        </w:r>
      </w:ins>
      <w:ins w:id="95" w:author="Srinivas Gudumasu" w:date="2025-05-19T22:54:00Z" w16du:dateUtc="2025-05-20T02:54:00Z">
        <w:r>
          <w:t xml:space="preserve"> array shall include a </w:t>
        </w:r>
      </w:ins>
      <w:ins w:id="96" w:author="Srinivas Gudumasu" w:date="2025-05-19T22:57:00Z" w16du:dateUtc="2025-05-20T02:57:00Z">
        <w:r w:rsidRPr="00E91C32">
          <w:rPr>
            <w:rStyle w:val="Codechar"/>
          </w:rPr>
          <w:t>FlowInfo</w:t>
        </w:r>
      </w:ins>
      <w:ins w:id="97" w:author="Srinivas Gudumasu" w:date="2025-05-19T22:54:00Z" w16du:dateUtc="2025-05-20T02:54:00Z">
        <w:r>
          <w:t xml:space="preserve"> object describing each media flow and this shall be populated </w:t>
        </w:r>
        <w:r>
          <w:rPr>
            <w:rStyle w:val="Codechar"/>
            <w:iCs/>
          </w:rPr>
          <w:t>at reference point N</w:t>
        </w:r>
      </w:ins>
      <w:ins w:id="98" w:author="Srinivas Gudumasu" w:date="2025-05-19T22:57:00Z" w16du:dateUtc="2025-05-20T02:57:00Z">
        <w:r>
          <w:rPr>
            <w:rStyle w:val="Codechar"/>
            <w:iCs/>
          </w:rPr>
          <w:t>33</w:t>
        </w:r>
      </w:ins>
      <w:ins w:id="99" w:author="Srinivas Gudumasu" w:date="2025-05-19T22:54:00Z" w16du:dateUtc="2025-05-20T02:54:00Z">
        <w:r>
          <w:rPr>
            <w:rStyle w:val="Codechar"/>
            <w:iCs/>
          </w:rPr>
          <w:t xml:space="preserve"> </w:t>
        </w:r>
        <w:r>
          <w:t>as follows:</w:t>
        </w:r>
      </w:ins>
    </w:p>
    <w:p w14:paraId="1C7D023E" w14:textId="77777777" w:rsidR="00FC2551" w:rsidRDefault="00E91C32" w:rsidP="00433D68">
      <w:pPr>
        <w:pStyle w:val="B1"/>
        <w:rPr>
          <w:ins w:id="100" w:author="Srinivas Gudumasu" w:date="2025-05-19T22:59:00Z" w16du:dateUtc="2025-05-20T02:59:00Z"/>
        </w:rPr>
      </w:pPr>
      <w:ins w:id="101" w:author="Srinivas Gudumasu" w:date="2025-05-19T22:54:00Z" w16du:dateUtc="2025-05-20T0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102"/>
        <w:commentRangeStart w:id="103"/>
        <w:commentRangeStart w:id="104"/>
        <w:r w:rsidRPr="00261B52">
          <w:rPr>
            <w:rStyle w:val="Codechar"/>
          </w:rPr>
          <w:t>.mpxMediaInfoList</w:t>
        </w:r>
        <w:commentRangeEnd w:id="102"/>
        <w:r>
          <w:rPr>
            <w:rStyle w:val="CommentReference"/>
          </w:rPr>
          <w:commentReference w:id="102"/>
        </w:r>
        <w:commentRangeEnd w:id="103"/>
        <w:r>
          <w:rPr>
            <w:rStyle w:val="CommentReference"/>
          </w:rPr>
          <w:commentReference w:id="103"/>
        </w:r>
        <w:commentRangeEnd w:id="104"/>
        <w:r>
          <w:rPr>
            <w:rStyle w:val="CommentReference"/>
          </w:rPr>
          <w:commentReference w:id="104"/>
        </w:r>
        <w:r>
          <w:t>.</w:t>
        </w:r>
      </w:ins>
    </w:p>
    <w:p w14:paraId="2AA8420B" w14:textId="1AED4BAE" w:rsidR="00D628EC" w:rsidRDefault="00D628EC" w:rsidP="00E91C32">
      <w:pPr>
        <w:keepNext/>
      </w:pPr>
      <w:r>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 xml:space="preserve">Service Data Flow QoS notification </w:t>
      </w:r>
      <w:proofErr w:type="gramStart"/>
      <w:r>
        <w:t>control;</w:t>
      </w:r>
      <w:proofErr w:type="gramEnd"/>
    </w:p>
    <w:p w14:paraId="05FC53A6" w14:textId="77777777" w:rsidR="00D628EC" w:rsidRDefault="00D628EC" w:rsidP="00D628EC">
      <w:pPr>
        <w:pStyle w:val="B1"/>
        <w:keepNext/>
      </w:pPr>
      <w:r>
        <w:t>-</w:t>
      </w:r>
      <w:r>
        <w:tab/>
        <w:t xml:space="preserve">Service Data Flow </w:t>
      </w:r>
      <w:proofErr w:type="gramStart"/>
      <w:r>
        <w:t>deactivation;</w:t>
      </w:r>
      <w:proofErr w:type="gramEnd"/>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lastRenderedPageBreak/>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w:t>
      </w:r>
      <w:proofErr w:type="gramStart"/>
      <w:r w:rsidDel="00770E24">
        <w:t>in order to</w:t>
      </w:r>
      <w:proofErr w:type="gramEnd"/>
      <w:r w:rsidDel="00770E24">
        <w:t xml:space="preserve">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6"/>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
      <w:bookmarkEnd w:id="4"/>
      <w:bookmarkEnd w:id="5"/>
      <w:bookmarkEnd w:id="6"/>
      <w:bookmarkEnd w:id="7"/>
      <w:bookmarkEnd w:id="8"/>
    </w:p>
    <w:p w14:paraId="0468AC36" w14:textId="77777777" w:rsidR="003E000F" w:rsidRPr="00A16B5B" w:rsidRDefault="003E000F" w:rsidP="00C441F3">
      <w:pPr>
        <w:keepNext/>
      </w:pPr>
      <w:r w:rsidRPr="00A16B5B">
        <w:t xml:space="preserve">This data type is used to declare the properties of an application data flow to the Media AF </w:t>
      </w:r>
      <w:proofErr w:type="gramStart"/>
      <w:r w:rsidRPr="00A16B5B">
        <w:t>during the course of</w:t>
      </w:r>
      <w:proofErr w:type="gramEnd"/>
      <w:r w:rsidRPr="00A16B5B">
        <w:t xml:space="preserve">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05" w:name="_CRTable7_3_3_21"/>
      <w:r w:rsidRPr="00A16B5B">
        <w:t>Table </w:t>
      </w:r>
      <w:bookmarkEnd w:id="105"/>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06" w:name="_PERM_MCCTEMPBM_CRPT03520210___7"/>
            <w:r w:rsidRPr="000A7E42">
              <w:rPr>
                <w:sz w:val="18"/>
                <w:szCs w:val="18"/>
              </w:rPr>
              <w:t>SdfMethod</w:t>
            </w:r>
            <w:bookmarkEnd w:id="106"/>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07" w:name="_PERM_MCCTEMPBM_CRPT03520211___7"/>
            <w:r w:rsidRPr="000A7E42">
              <w:rPr>
                <w:sz w:val="18"/>
                <w:szCs w:val="18"/>
              </w:rPr>
              <w:t>IpPacketFilterSet</w:t>
            </w:r>
            <w:bookmarkEnd w:id="107"/>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08" w:name="_PERM_MCCTEMPBM_CRPT03520212___7"/>
            <w:r w:rsidRPr="000A7E42">
              <w:rPr>
                <w:sz w:val="18"/>
                <w:szCs w:val="18"/>
              </w:rPr>
              <w:t>string</w:t>
            </w:r>
            <w:bookmarkEnd w:id="108"/>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09" w:name="_PERM_MCCTEMPBM_CRPT03520213___7"/>
            <w:r w:rsidRPr="000A7E42">
              <w:rPr>
                <w:sz w:val="18"/>
                <w:szCs w:val="18"/>
              </w:rPr>
              <w:t>MediaType</w:t>
            </w:r>
            <w:bookmarkEnd w:id="109"/>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10" w:name="_PERM_MCCTEMPBM_CRPT03520214___7"/>
            <w:r w:rsidRPr="000A7E42">
              <w:rPr>
                <w:sz w:val="18"/>
                <w:szCs w:val="18"/>
              </w:rPr>
              <w:t>Protocol‌Description</w:t>
            </w:r>
            <w:bookmarkEnd w:id="110"/>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11"/>
            <w:commentRangeStart w:id="112"/>
            <w:commentRangeStart w:id="113"/>
            <w:r w:rsidRPr="00A16B5B">
              <w:rPr>
                <w:rFonts w:cs="Arial"/>
                <w:szCs w:val="18"/>
              </w:rPr>
              <w:t>and/or end of data burst detection</w:t>
            </w:r>
            <w:commentRangeEnd w:id="111"/>
            <w:r w:rsidR="00C828B4">
              <w:rPr>
                <w:rStyle w:val="CommentReference"/>
                <w:rFonts w:ascii="Times New Roman" w:hAnsi="Times New Roman"/>
              </w:rPr>
              <w:commentReference w:id="111"/>
            </w:r>
            <w:commentRangeEnd w:id="112"/>
            <w:r w:rsidR="00115B6F">
              <w:rPr>
                <w:rStyle w:val="CommentReference"/>
                <w:rFonts w:ascii="Times New Roman" w:hAnsi="Times New Roman"/>
              </w:rPr>
              <w:commentReference w:id="112"/>
            </w:r>
            <w:commentRangeEnd w:id="113"/>
            <w:r w:rsidR="00F654E7">
              <w:rPr>
                <w:rStyle w:val="CommentReference"/>
                <w:rFonts w:ascii="Times New Roman" w:hAnsi="Times New Roman"/>
              </w:rPr>
              <w:commentReference w:id="113"/>
            </w:r>
            <w:r w:rsidRPr="00A16B5B">
              <w:rPr>
                <w:rFonts w:cs="Arial"/>
                <w:szCs w:val="18"/>
              </w:rPr>
              <w:t xml:space="preserve"> on this application flow (see NOTE 2).</w:t>
            </w:r>
          </w:p>
        </w:tc>
      </w:tr>
      <w:tr w:rsidR="001805B0" w:rsidRPr="00A16B5B" w14:paraId="747D7530" w14:textId="77777777" w:rsidTr="005E2322">
        <w:trPr>
          <w:cantSplit/>
          <w:jc w:val="center"/>
          <w:ins w:id="114" w:author="Srinivas Gudumasu" w:date="2025-05-19T22:12:00Z" w16du:dateUtc="2025-05-20T0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2350C768" w:rsidR="001805B0" w:rsidRPr="00AE3A6E" w:rsidRDefault="001805B0" w:rsidP="005E2322">
            <w:pPr>
              <w:pStyle w:val="TAL"/>
              <w:rPr>
                <w:ins w:id="115" w:author="Srinivas Gudumasu" w:date="2025-05-19T22:12:00Z" w16du:dateUtc="2025-05-20T02:12:00Z"/>
                <w:rStyle w:val="Codechar"/>
              </w:rPr>
            </w:pPr>
            <w:ins w:id="116" w:author="Srinivas Gudumasu" w:date="2025-05-19T22:12:00Z" w16du:dateUtc="2025-05-20T02:12:00Z">
              <w:r w:rsidRPr="001C565A">
                <w:rPr>
                  <w:rStyle w:val="Codechar"/>
                </w:rPr>
                <w:t>mpxMediaInfo</w:t>
              </w:r>
              <w:r>
                <w:rPr>
                  <w:rStyle w:val="Codechar"/>
                </w:rPr>
                <w:t>List</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573696D8" w:rsidR="001805B0" w:rsidRPr="000A7E42" w:rsidRDefault="009D185A" w:rsidP="005E2322">
            <w:pPr>
              <w:pStyle w:val="PL"/>
              <w:rPr>
                <w:ins w:id="117" w:author="Srinivas Gudumasu" w:date="2025-05-19T22:12:00Z" w16du:dateUtc="2025-05-20T02:12:00Z"/>
                <w:sz w:val="18"/>
                <w:szCs w:val="18"/>
              </w:rPr>
            </w:pPr>
            <w:ins w:id="118" w:author="Srinivas Gudumasu" w:date="2025-05-19T22:17:00Z" w16du:dateUtc="2025-05-20T02:17:00Z">
              <w:r>
                <w:rPr>
                  <w:sz w:val="18"/>
                  <w:szCs w:val="18"/>
                </w:rPr>
                <w:t>a</w:t>
              </w:r>
            </w:ins>
            <w:ins w:id="119" w:author="Srinivas Gudumasu" w:date="2025-05-19T22:12:00Z" w16du:dateUtc="2025-05-20T02:12:00Z">
              <w:r w:rsidR="001805B0">
                <w:rPr>
                  <w:sz w:val="18"/>
                  <w:szCs w:val="18"/>
                </w:rPr>
                <w:t>rray(</w:t>
              </w:r>
              <w:r w:rsidR="001805B0" w:rsidRPr="001C565A">
                <w:rPr>
                  <w:rStyle w:val="Codechar"/>
                </w:rPr>
                <w:t>mpxMediaInfo</w:t>
              </w:r>
              <w:r w:rsidR="001805B0">
                <w:rPr>
                  <w:rStyle w:val="Codechar"/>
                </w:rPr>
                <w:t>)</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120" w:author="Srinivas Gudumasu" w:date="2025-05-19T22:12:00Z" w16du:dateUtc="2025-05-20T02:12:00Z"/>
              </w:rPr>
            </w:pPr>
            <w:ins w:id="121" w:author="Srinivas Gudumasu" w:date="2025-05-19T22:12:00Z" w16du:dateUtc="2025-05-20T0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122" w:author="Srinivas Gudumasu" w:date="2025-05-19T22:12:00Z" w16du:dateUtc="2025-05-20T02:12:00Z"/>
                <w:rFonts w:cs="Arial"/>
                <w:szCs w:val="18"/>
              </w:rPr>
            </w:pPr>
            <w:ins w:id="123" w:author="Srinivas Gudumasu" w:date="2025-05-19T22:13:00Z" w16du:dateUtc="2025-05-20T02:13:00Z">
              <w:r w:rsidRPr="00A16B5B">
                <w:rPr>
                  <w:rFonts w:cs="Arial"/>
                  <w:szCs w:val="18"/>
                </w:rPr>
                <w:t xml:space="preserve">The </w:t>
              </w:r>
            </w:ins>
            <w:ins w:id="124" w:author="Srinivas Gudumasu" w:date="2025-05-19T22:19:00Z" w16du:dateUtc="2025-05-20T02:19:00Z">
              <w:r w:rsidR="00221665">
                <w:rPr>
                  <w:rFonts w:cs="Arial"/>
                  <w:szCs w:val="18"/>
                </w:rPr>
                <w:t>list</w:t>
              </w:r>
            </w:ins>
            <w:ins w:id="125" w:author="Srinivas Gudumasu" w:date="2025-05-19T22:13:00Z" w16du:dateUtc="2025-05-20T0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126" w:author="Srinivas Gudumasu" w:date="2025-05-19T22:14:00Z" w16du:dateUtc="2025-05-20T02:14:00Z">
              <w:r>
                <w:rPr>
                  <w:rFonts w:cs="Arial"/>
                  <w:szCs w:val="18"/>
                </w:rPr>
                <w:t xml:space="preserve"> </w:t>
              </w:r>
              <w:r>
                <w:rPr>
                  <w:rFonts w:cs="Arial"/>
                  <w:szCs w:val="18"/>
                </w:rPr>
                <w:t>multiplexed media identification</w:t>
              </w:r>
              <w:r>
                <w:rPr>
                  <w:rFonts w:cs="Arial"/>
                  <w:szCs w:val="18"/>
                </w:rPr>
                <w:t xml:space="preserve"> </w:t>
              </w:r>
              <w:r w:rsidRPr="00A16B5B">
                <w:rPr>
                  <w:rFonts w:cs="Arial"/>
                  <w:szCs w:val="18"/>
                </w:rPr>
                <w:t>on this application flow</w:t>
              </w:r>
            </w:ins>
            <w:ins w:id="127" w:author="Srinivas Gudumasu" w:date="2025-05-19T22:15:00Z" w16du:dateUtc="2025-05-20T0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128" w:author="Srinivas Gudumasu" w:date="2025-05-19T22:15:00Z" w16du:dateUtc="2025-05-20T0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4A6274D9" w:rsidR="006D2B28" w:rsidRPr="00A16B5B" w:rsidRDefault="006D2B28" w:rsidP="005E2322">
            <w:pPr>
              <w:pStyle w:val="TAN"/>
            </w:pPr>
            <w:ins w:id="129" w:author="Srinivas Gudumasu" w:date="2025-05-19T22:15:00Z" w16du:dateUtc="2025-05-20T02:15:00Z">
              <w:r w:rsidRPr="00A16B5B">
                <w:t>NOTE 2:</w:t>
              </w:r>
              <w:r w:rsidRPr="00A16B5B">
                <w:tab/>
                <w:t xml:space="preserve">Data type </w:t>
              </w:r>
              <w:r w:rsidRPr="001C565A">
                <w:rPr>
                  <w:rStyle w:val="Codechar"/>
                </w:rPr>
                <w:t>mpxMediaInfo</w:t>
              </w:r>
              <w:r w:rsidRPr="00A16B5B">
                <w:t xml:space="preserve"> is specified in clause 5.</w:t>
              </w:r>
            </w:ins>
            <w:ins w:id="130" w:author="Srinivas Gudumasu" w:date="2025-05-19T22:16:00Z" w16du:dateUtc="2025-05-20T02:16:00Z">
              <w:r>
                <w:t>6.2.61</w:t>
              </w:r>
            </w:ins>
            <w:ins w:id="131" w:author="Srinivas Gudumasu" w:date="2025-05-19T22:15:00Z" w16du:dateUtc="2025-05-20T02:15:00Z">
              <w:r w:rsidRPr="00A16B5B">
                <w:t xml:space="preserve"> of TS 29.5</w:t>
              </w:r>
            </w:ins>
            <w:ins w:id="132" w:author="Srinivas Gudumasu" w:date="2025-05-19T22:16:00Z" w16du:dateUtc="2025-05-20T02:16:00Z">
              <w:r>
                <w:t>14</w:t>
              </w:r>
            </w:ins>
            <w:ins w:id="133" w:author="Srinivas Gudumasu" w:date="2025-05-19T22:15:00Z" w16du:dateUtc="2025-05-20T02:15:00Z">
              <w:r w:rsidRPr="00A16B5B">
                <w:t> [</w:t>
              </w:r>
            </w:ins>
            <w:ins w:id="134" w:author="Srinivas Gudumasu" w:date="2025-05-19T22:16:00Z" w16du:dateUtc="2025-05-20T02:16:00Z">
              <w:r>
                <w:t>18</w:t>
              </w:r>
            </w:ins>
            <w:ins w:id="135" w:author="Srinivas Gudumasu" w:date="2025-05-19T22:15:00Z" w16du:dateUtc="2025-05-20T02:15:00Z">
              <w:r w:rsidRPr="00A16B5B">
                <w:t>].</w:t>
              </w:r>
            </w:ins>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
        <w:gridCol w:w="1564"/>
        <w:gridCol w:w="1514"/>
        <w:gridCol w:w="757"/>
        <w:gridCol w:w="568"/>
        <w:gridCol w:w="5043"/>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136"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137" w:author="Srinivas Gudumasu" w:date="2025-05-12T14:19:00Z">
              <w:r>
                <w:t xml:space="preserve">When media flow multiplexing is in use on the described application flow, </w:t>
              </w:r>
              <w:r w:rsidRPr="00A16B5B">
                <w:t xml:space="preserve">this property shall also specify the media </w:t>
              </w:r>
            </w:ins>
            <w:ins w:id="138" w:author="Srinivas Gudumasu" w:date="2025-05-19T23:15:00Z" w16du:dateUtc="2025-05-20T03:15:00Z">
              <w:r w:rsidR="00B01CC3">
                <w:t>identification information</w:t>
              </w:r>
            </w:ins>
            <w:ins w:id="139"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3096956B" w:rsidR="003C21BF" w:rsidRDefault="003C21BF" w:rsidP="003C21BF">
      <w:pPr>
        <w:pStyle w:val="Changenext"/>
        <w:rPr>
          <w:rFonts w:eastAsia="Malgun Gothic"/>
          <w:lang w:eastAsia="ko-KR"/>
        </w:rPr>
      </w:pPr>
      <w:r>
        <w:rPr>
          <w:rFonts w:eastAsia="Malgun Gothic"/>
          <w:lang w:eastAsia="ko-KR"/>
        </w:rPr>
        <w:t xml:space="preserve">QoS mapping for dynamic policy at N5 </w:t>
      </w:r>
    </w:p>
    <w:p w14:paraId="6EC6F501" w14:textId="77777777" w:rsidR="003C21BF" w:rsidRDefault="003C21BF" w:rsidP="003C21BF">
      <w:pPr>
        <w:pStyle w:val="Heading2"/>
      </w:pPr>
      <w:bookmarkStart w:id="140" w:name="_Toc193794277"/>
      <w:r>
        <w:t>D.1.2</w:t>
      </w:r>
      <w:r>
        <w:tab/>
        <w:t>QoS mapping for Dynamic Policy at reference point N5</w:t>
      </w:r>
      <w:bookmarkEnd w:id="140"/>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w:t>
      </w:r>
      <w:r>
        <w:lastRenderedPageBreak/>
        <w:t xml:space="preserve">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3C21BF">
          <w:footnotePr>
            <w:numRestart w:val="eachSect"/>
          </w:footnotePr>
          <w:pgSz w:w="11907" w:h="16840" w:code="9"/>
          <w:pgMar w:top="1416" w:right="1133" w:bottom="1133" w:left="1133" w:header="850" w:footer="340" w:gutter="0"/>
          <w:cols w:space="720"/>
          <w:formProt w:val="0"/>
          <w:docGrid w:linePitch="272"/>
        </w:sectPr>
      </w:pPr>
    </w:p>
    <w:p w14:paraId="1344D656" w14:textId="0F80EBD5" w:rsidR="003C21BF" w:rsidRDefault="00F25D50" w:rsidP="003C21BF">
      <w:pPr>
        <w:pStyle w:val="TH"/>
      </w:pPr>
      <w:ins w:id="141" w:author="Srinivas Gudumasu" w:date="2025-05-20T01:16:00Z" w16du:dateUtc="2025-05-20T05: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68.5pt;height:438.9pt" o:ole="">
              <v:imagedata r:id="rId23" o:title=""/>
            </v:shape>
            <o:OLEObject Type="Embed" ProgID="Visio.Drawing.15" ShapeID="_x0000_i1063" DrawAspect="Content" ObjectID="_1809220932" r:id="rId24"/>
          </w:object>
        </w:r>
      </w:ins>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5C1B3004" w14:textId="3D5CD6E8" w:rsidR="003C21BF" w:rsidRDefault="00F25D50" w:rsidP="003C21BF">
      <w:pPr>
        <w:pStyle w:val="TH"/>
      </w:pPr>
      <w:ins w:id="142" w:author="Srinivas Gudumasu" w:date="2025-05-20T01:17:00Z" w16du:dateUtc="2025-05-20T05:17:00Z">
        <w:r>
          <w:object w:dxaOrig="25901" w:dyaOrig="19861" w14:anchorId="4AA52A84">
            <v:shape id="_x0000_i1065" type="#_x0000_t75" style="width:568.5pt;height:438.9pt" o:ole="">
              <v:imagedata r:id="rId25" o:title=""/>
            </v:shape>
            <o:OLEObject Type="Embed" ProgID="Visio.Drawing.15" ShapeID="_x0000_i1065" DrawAspect="Content" ObjectID="_1809220933" r:id="rId26"/>
          </w:object>
        </w:r>
      </w:ins>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6FFA0399" w:rsidR="00F25D50" w:rsidRDefault="00F25D50" w:rsidP="00F25D50">
      <w:pPr>
        <w:pStyle w:val="Changenext"/>
        <w:rPr>
          <w:rFonts w:eastAsia="Malgun Gothic"/>
          <w:lang w:eastAsia="ko-KR"/>
        </w:rPr>
      </w:pPr>
      <w:r>
        <w:rPr>
          <w:rFonts w:eastAsia="Malgun Gothic"/>
          <w:lang w:eastAsia="ko-KR"/>
        </w:rPr>
        <w:lastRenderedPageBreak/>
        <w:t>QoS mapping for dynamic policy at N</w:t>
      </w:r>
      <w:r>
        <w:rPr>
          <w:rFonts w:eastAsia="Malgun Gothic"/>
          <w:lang w:eastAsia="ko-KR"/>
        </w:rPr>
        <w:t>33</w:t>
      </w:r>
      <w:r>
        <w:rPr>
          <w:rFonts w:eastAsia="Malgun Gothic"/>
          <w:lang w:eastAsia="ko-KR"/>
        </w:rPr>
        <w:t xml:space="preserve"> </w:t>
      </w:r>
    </w:p>
    <w:p w14:paraId="3D84AB69" w14:textId="77777777" w:rsidR="00F25D50" w:rsidRDefault="00F25D50" w:rsidP="00F25D50">
      <w:pPr>
        <w:pStyle w:val="Heading2"/>
      </w:pPr>
      <w:bookmarkStart w:id="143" w:name="_Toc193794278"/>
      <w:r>
        <w:t>D.1.3</w:t>
      </w:r>
      <w:r>
        <w:tab/>
        <w:t>QoS mapping for Dynamic Policy at reference point N33</w:t>
      </w:r>
      <w:bookmarkEnd w:id="143"/>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144" w:author="Srinivas Gudumasu" w:date="2025-05-20T01:23:00Z" w16du:dateUtc="2025-05-20T05: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p w14:paraId="13D52FE9" w14:textId="30C48F98" w:rsidR="00F25D50" w:rsidRDefault="00AD052F" w:rsidP="00F25D50">
      <w:pPr>
        <w:pStyle w:val="TH"/>
        <w:rPr>
          <w:lang w:val="en-US"/>
        </w:rPr>
      </w:pPr>
      <w:ins w:id="145" w:author="Srinivas Gudumasu" w:date="2025-05-20T02:32:00Z" w16du:dateUtc="2025-05-20T06:32:00Z">
        <w:r>
          <w:object w:dxaOrig="25901" w:dyaOrig="19861" w14:anchorId="66B10974">
            <v:shape id="_x0000_i1080" type="#_x0000_t75" style="width:568.5pt;height:438.9pt" o:ole="">
              <v:imagedata r:id="rId27" o:title=""/>
            </v:shape>
            <o:OLEObject Type="Embed" ProgID="Visio.Drawing.15" ShapeID="_x0000_i1080" DrawAspect="Content" ObjectID="_1809220934" r:id="rId28"/>
          </w:object>
        </w:r>
      </w:ins>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21768B71" w14:textId="77777777" w:rsidR="003C21BF" w:rsidRPr="00A16B5B" w:rsidRDefault="003C21BF" w:rsidP="00BF7346"/>
    <w:p w14:paraId="68C9CD36" w14:textId="3B4B3967" w:rsidR="001E41F3" w:rsidRDefault="00A96346" w:rsidP="008D66DF">
      <w:pPr>
        <w:pStyle w:val="Changelast"/>
        <w:rPr>
          <w:noProof/>
        </w:rPr>
      </w:pPr>
      <w:bookmarkStart w:id="146" w:name="_CR9_6_3_2"/>
      <w:bookmarkEnd w:id="146"/>
      <w:r w:rsidRPr="00F90395">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2"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20" w:author="Andrei Stoica (Lenovo)" w:date="2025-05-18T02:56:00Z" w:initials="RAS">
    <w:p w14:paraId="6739EB54" w14:textId="783975CF" w:rsidR="00C11B56" w:rsidRDefault="00C11B56" w:rsidP="00C11B56">
      <w:pPr>
        <w:pStyle w:val="CommentText"/>
      </w:pPr>
      <w:r>
        <w:rPr>
          <w:rStyle w:val="CommentReference"/>
        </w:rPr>
        <w:annotationRef/>
      </w:r>
      <w:r>
        <w:rPr>
          <w:lang w:val="en-US"/>
        </w:rPr>
        <w:t>What is intended by this sentence?</w:t>
      </w:r>
    </w:p>
  </w:comment>
  <w:comment w:id="29" w:author="Richard Bradbury" w:date="2025-05-15T10:47:00Z" w:initials="RB">
    <w:p w14:paraId="5EC0D373" w14:textId="4F942401" w:rsidR="008C144A" w:rsidRDefault="008C144A" w:rsidP="008C144A">
      <w:pPr>
        <w:pStyle w:val="CommentText"/>
      </w:pPr>
      <w:r>
        <w:rPr>
          <w:rStyle w:val="CommentReference"/>
        </w:rPr>
        <w:annotationRef/>
      </w:r>
      <w:r>
        <w:t>See proposed structure change in S4-250886_BBC (26510-CR0025 Rel-18).</w:t>
      </w:r>
    </w:p>
  </w:comment>
  <w:comment w:id="39"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40"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58" w:author="Srinivas Gudumasu" w:date="2025-05-19T22:23:00Z" w:initials="SG">
    <w:p w14:paraId="3727467B" w14:textId="77777777" w:rsidR="008F5C0B" w:rsidRDefault="008F5C0B" w:rsidP="008F5C0B">
      <w:pPr>
        <w:pStyle w:val="CommentText"/>
      </w:pPr>
      <w:r>
        <w:rPr>
          <w:rStyle w:val="CommentReference"/>
        </w:rPr>
        <w:annotationRef/>
      </w:r>
      <w:r>
        <w:t>3GPP-SWAP???</w:t>
      </w:r>
    </w:p>
  </w:comment>
  <w:comment w:id="85"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86"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87" w:author="Srinivas Gudumasu" w:date="2025-05-19T22:28:00Z" w:initials="SG">
    <w:p w14:paraId="4DBB6576" w14:textId="77777777" w:rsidR="002A2F5D" w:rsidRDefault="002A2F5D" w:rsidP="002A2F5D">
      <w:pPr>
        <w:pStyle w:val="CommentText"/>
      </w:pPr>
      <w:r>
        <w:rPr>
          <w:rStyle w:val="CommentReference"/>
        </w:rPr>
        <w:annotationRef/>
      </w:r>
      <w:r>
        <w:t>Now it’s defined as part of the ApplicationFLowDescription.</w:t>
      </w:r>
    </w:p>
  </w:comment>
  <w:comment w:id="102" w:author="Andrei Stoica (Lenovo)" w:date="2025-05-18T02:52:00Z" w:initials="RAS">
    <w:p w14:paraId="46163363" w14:textId="77777777" w:rsidR="00E91C32" w:rsidRDefault="00E91C32" w:rsidP="00E91C32">
      <w:pPr>
        <w:pStyle w:val="CommentText"/>
      </w:pPr>
      <w:r>
        <w:rPr>
          <w:rStyle w:val="CommentReference"/>
        </w:rPr>
        <w:annotationRef/>
      </w:r>
      <w:r>
        <w:t xml:space="preserve">This data model does not exist, as this is a data model in 29.514 for the Npcf_PolicyAuthorization APIs. </w:t>
      </w:r>
      <w:r>
        <w:br/>
      </w:r>
      <w:r>
        <w:br/>
        <w:t>We may reuse this, but I think we need to define our own class/data model anyways to make this configurable in the media AF</w:t>
      </w:r>
    </w:p>
  </w:comment>
  <w:comment w:id="103" w:author="Srinivas Gudumasu" w:date="2025-05-19T00:59:00Z" w:initials="SG">
    <w:p w14:paraId="5CBE3D79" w14:textId="77777777" w:rsidR="00E91C32" w:rsidRDefault="00E91C32" w:rsidP="00E91C32">
      <w:pPr>
        <w:pStyle w:val="CommentText"/>
      </w:pPr>
      <w:r>
        <w:rPr>
          <w:rStyle w:val="CommentReference"/>
        </w:rPr>
        <w:annotationRef/>
      </w:r>
      <w:r>
        <w:t>The intention is to define it as part of ProtocolDescription which is set by the MSH or the AS and AF knows this information.</w:t>
      </w:r>
    </w:p>
  </w:comment>
  <w:comment w:id="104" w:author="Srinivas Gudumasu" w:date="2025-05-19T22:28:00Z" w:initials="SG">
    <w:p w14:paraId="09492300" w14:textId="77777777" w:rsidR="00E91C32" w:rsidRDefault="00E91C32" w:rsidP="00E91C32">
      <w:pPr>
        <w:pStyle w:val="CommentText"/>
      </w:pPr>
      <w:r>
        <w:rPr>
          <w:rStyle w:val="CommentReference"/>
        </w:rPr>
        <w:annotationRef/>
      </w:r>
      <w:r>
        <w:t>Now it’s defined as part of the ApplicationFLowDescription.</w:t>
      </w:r>
    </w:p>
  </w:comment>
  <w:comment w:id="111"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12"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113"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54A95" w15:done="1"/>
  <w15:commentEx w15:paraId="11A7EA86" w15:paraIdParent="6E054A95" w15:done="1"/>
  <w15:commentEx w15:paraId="6739EB54" w15:done="0"/>
  <w15:commentEx w15:paraId="5EC0D373" w15:done="1"/>
  <w15:commentEx w15:paraId="61999C43" w15:done="1"/>
  <w15:commentEx w15:paraId="3A58AD09" w15:paraIdParent="61999C43" w15:done="1"/>
  <w15:commentEx w15:paraId="3727467B" w15:done="0"/>
  <w15:commentEx w15:paraId="6AB3ADDC" w15:done="1"/>
  <w15:commentEx w15:paraId="3F4A62B0" w15:paraIdParent="6AB3ADDC" w15:done="1"/>
  <w15:commentEx w15:paraId="4DBB6576" w15:paraIdParent="6AB3ADDC" w15:done="1"/>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18C4" w16cex:dateUtc="2025-05-18T00:58:00Z"/>
  <w16cex:commentExtensible w16cex:durableId="57487DD7" w16cex:dateUtc="2025-05-19T05:03:00Z"/>
  <w16cex:commentExtensible w16cex:durableId="4651D798" w16cex:dateUtc="2025-05-18T00:5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7DE628DA" w16cex:dateUtc="2025-05-20T02:23:00Z"/>
  <w16cex:commentExtensible w16cex:durableId="0F0DAA03" w16cex:dateUtc="2025-05-18T00:52:00Z"/>
  <w16cex:commentExtensible w16cex:durableId="0668666E" w16cex:dateUtc="2025-05-19T04:59:00Z"/>
  <w16cex:commentExtensible w16cex:durableId="4B4B3B55" w16cex:dateUtc="2025-05-20T02:28: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54A95" w16cid:durableId="3F4C18C4"/>
  <w16cid:commentId w16cid:paraId="11A7EA86" w16cid:durableId="57487DD7"/>
  <w16cid:commentId w16cid:paraId="6739EB54" w16cid:durableId="4651D798"/>
  <w16cid:commentId w16cid:paraId="5EC0D373" w16cid:durableId="7AB34084"/>
  <w16cid:commentId w16cid:paraId="61999C43" w16cid:durableId="79E34472"/>
  <w16cid:commentId w16cid:paraId="3A58AD09" w16cid:durableId="3ACCA770"/>
  <w16cid:commentId w16cid:paraId="3727467B" w16cid:durableId="7DE628DA"/>
  <w16cid:commentId w16cid:paraId="6AB3ADDC" w16cid:durableId="0F0DAA03"/>
  <w16cid:commentId w16cid:paraId="3F4A62B0" w16cid:durableId="0668666E"/>
  <w16cid:commentId w16cid:paraId="4DBB6576" w16cid:durableId="4B4B3B55"/>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7916" w14:textId="77777777" w:rsidR="00BF5408" w:rsidRDefault="00BF5408">
      <w:r>
        <w:separator/>
      </w:r>
    </w:p>
  </w:endnote>
  <w:endnote w:type="continuationSeparator" w:id="0">
    <w:p w14:paraId="188066FB" w14:textId="77777777" w:rsidR="00BF5408" w:rsidRDefault="00BF5408">
      <w:r>
        <w:continuationSeparator/>
      </w:r>
    </w:p>
  </w:endnote>
  <w:endnote w:type="continuationNotice" w:id="1">
    <w:p w14:paraId="15A2141F" w14:textId="77777777" w:rsidR="00BF5408" w:rsidRDefault="00BF5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615B" w14:textId="77777777" w:rsidR="00BF5408" w:rsidRDefault="00BF5408">
      <w:r>
        <w:separator/>
      </w:r>
    </w:p>
  </w:footnote>
  <w:footnote w:type="continuationSeparator" w:id="0">
    <w:p w14:paraId="1D9E6FF3" w14:textId="77777777" w:rsidR="00BF5408" w:rsidRDefault="00BF5408">
      <w:r>
        <w:continuationSeparator/>
      </w:r>
    </w:p>
  </w:footnote>
  <w:footnote w:type="continuationNotice" w:id="1">
    <w:p w14:paraId="552DD9AA" w14:textId="77777777" w:rsidR="00BF5408" w:rsidRDefault="00BF5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52000"/>
    <w:rsid w:val="00056118"/>
    <w:rsid w:val="00060449"/>
    <w:rsid w:val="000634F5"/>
    <w:rsid w:val="000668C7"/>
    <w:rsid w:val="00070E09"/>
    <w:rsid w:val="0007498F"/>
    <w:rsid w:val="00076C6D"/>
    <w:rsid w:val="00080FCD"/>
    <w:rsid w:val="00083977"/>
    <w:rsid w:val="000A0CE8"/>
    <w:rsid w:val="000A3863"/>
    <w:rsid w:val="000A40ED"/>
    <w:rsid w:val="000A6394"/>
    <w:rsid w:val="000A7152"/>
    <w:rsid w:val="000B1654"/>
    <w:rsid w:val="000B1A91"/>
    <w:rsid w:val="000B7FED"/>
    <w:rsid w:val="000C038A"/>
    <w:rsid w:val="000C271F"/>
    <w:rsid w:val="000C6598"/>
    <w:rsid w:val="000D0C41"/>
    <w:rsid w:val="000D44B3"/>
    <w:rsid w:val="000E3614"/>
    <w:rsid w:val="00104AF1"/>
    <w:rsid w:val="0010558D"/>
    <w:rsid w:val="00115B6F"/>
    <w:rsid w:val="00117DC5"/>
    <w:rsid w:val="00131E62"/>
    <w:rsid w:val="00131E9C"/>
    <w:rsid w:val="00134DA9"/>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402F"/>
    <w:rsid w:val="00241BCC"/>
    <w:rsid w:val="002426C5"/>
    <w:rsid w:val="00243F20"/>
    <w:rsid w:val="00244D30"/>
    <w:rsid w:val="00245492"/>
    <w:rsid w:val="00246B4C"/>
    <w:rsid w:val="00251F3E"/>
    <w:rsid w:val="0026004D"/>
    <w:rsid w:val="00261B52"/>
    <w:rsid w:val="00263ED5"/>
    <w:rsid w:val="002640DD"/>
    <w:rsid w:val="002737E3"/>
    <w:rsid w:val="00275D12"/>
    <w:rsid w:val="002765EE"/>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61DC"/>
    <w:rsid w:val="00647B72"/>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2CA9"/>
    <w:rsid w:val="008040A8"/>
    <w:rsid w:val="00810BCB"/>
    <w:rsid w:val="0081169B"/>
    <w:rsid w:val="00812DEF"/>
    <w:rsid w:val="00820E96"/>
    <w:rsid w:val="00824E90"/>
    <w:rsid w:val="008279FA"/>
    <w:rsid w:val="00827A90"/>
    <w:rsid w:val="008317B9"/>
    <w:rsid w:val="00841DD1"/>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F3789"/>
    <w:rsid w:val="008F392B"/>
    <w:rsid w:val="008F5C0B"/>
    <w:rsid w:val="008F60CA"/>
    <w:rsid w:val="008F686C"/>
    <w:rsid w:val="00900E94"/>
    <w:rsid w:val="009013CB"/>
    <w:rsid w:val="009148DE"/>
    <w:rsid w:val="009171A6"/>
    <w:rsid w:val="0092128C"/>
    <w:rsid w:val="00923F86"/>
    <w:rsid w:val="009326EF"/>
    <w:rsid w:val="00940651"/>
    <w:rsid w:val="00941E30"/>
    <w:rsid w:val="009446B3"/>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C6A76"/>
    <w:rsid w:val="00AD052F"/>
    <w:rsid w:val="00AD061D"/>
    <w:rsid w:val="00AD1CD8"/>
    <w:rsid w:val="00AD2EF9"/>
    <w:rsid w:val="00AE6364"/>
    <w:rsid w:val="00AF5724"/>
    <w:rsid w:val="00B01CC3"/>
    <w:rsid w:val="00B11025"/>
    <w:rsid w:val="00B17517"/>
    <w:rsid w:val="00B17CA1"/>
    <w:rsid w:val="00B20CA4"/>
    <w:rsid w:val="00B24433"/>
    <w:rsid w:val="00B258BB"/>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0413"/>
    <w:rsid w:val="00BB5DFC"/>
    <w:rsid w:val="00BC05E4"/>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31549"/>
    <w:rsid w:val="00C33CEB"/>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5EF7"/>
    <w:rsid w:val="00EC09AB"/>
    <w:rsid w:val="00EC7D05"/>
    <w:rsid w:val="00ED59D6"/>
    <w:rsid w:val="00ED5D8A"/>
    <w:rsid w:val="00EE02CA"/>
    <w:rsid w:val="00EE166B"/>
    <w:rsid w:val="00EE1F4C"/>
    <w:rsid w:val="00EE7D7C"/>
    <w:rsid w:val="00EF03C8"/>
    <w:rsid w:val="00EF1CAE"/>
    <w:rsid w:val="00F15157"/>
    <w:rsid w:val="00F2062A"/>
    <w:rsid w:val="00F221E3"/>
    <w:rsid w:val="00F25D50"/>
    <w:rsid w:val="00F25D98"/>
    <w:rsid w:val="00F2795B"/>
    <w:rsid w:val="00F300FB"/>
    <w:rsid w:val="00F359A9"/>
    <w:rsid w:val="00F370D2"/>
    <w:rsid w:val="00F4620F"/>
    <w:rsid w:val="00F46560"/>
    <w:rsid w:val="00F50FCF"/>
    <w:rsid w:val="00F52871"/>
    <w:rsid w:val="00F568D3"/>
    <w:rsid w:val="00F62656"/>
    <w:rsid w:val="00F64478"/>
    <w:rsid w:val="00F654E7"/>
    <w:rsid w:val="00F70F5D"/>
    <w:rsid w:val="00F73701"/>
    <w:rsid w:val="00F75D2F"/>
    <w:rsid w:val="00F82302"/>
    <w:rsid w:val="00F901A4"/>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2.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383</TotalTime>
  <Pages>15</Pages>
  <Words>4682</Words>
  <Characters>25148</Characters>
  <Application>Microsoft Office Word</Application>
  <DocSecurity>0</DocSecurity>
  <Lines>838</Lines>
  <Paragraphs>596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47</cp:revision>
  <cp:lastPrinted>1900-01-01T05:00:00Z</cp:lastPrinted>
  <dcterms:created xsi:type="dcterms:W3CDTF">2025-05-18T01:01:00Z</dcterms:created>
  <dcterms:modified xsi:type="dcterms:W3CDTF">2025-05-20T08:23:00Z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