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000000" w:rsidP="00461358">
      <w:pPr>
        <w:pStyle w:val="CRCoverPage"/>
        <w:tabs>
          <w:tab w:val="right" w:pos="9639"/>
        </w:tabs>
        <w:outlineLvl w:val="0"/>
        <w:rPr>
          <w:b/>
          <w:noProof/>
          <w:sz w:val="24"/>
        </w:rPr>
      </w:pPr>
      <w:fldSimple w:instr=" DOCPROPERTY  Location  \* MERGEFORMAT ">
        <w:r w:rsidR="00E0080B" w:rsidRPr="00BA51D9">
          <w:rPr>
            <w:b/>
            <w:noProof/>
            <w:sz w:val="24"/>
          </w:rPr>
          <w:t>Fukuoka</w:t>
        </w:r>
      </w:fldSimple>
      <w:r w:rsidR="00E0080B">
        <w:rPr>
          <w:b/>
          <w:noProof/>
          <w:sz w:val="24"/>
        </w:rPr>
        <w:t xml:space="preserve">, </w:t>
      </w:r>
      <w:fldSimple w:instr=" DOCPROPERTY  Country  \* MERGEFORMAT ">
        <w:r w:rsidR="00E0080B" w:rsidRPr="00BA51D9">
          <w:rPr>
            <w:b/>
            <w:noProof/>
            <w:sz w:val="24"/>
          </w:rPr>
          <w:t>Japan</w:t>
        </w:r>
      </w:fldSimple>
      <w:r w:rsidR="00E0080B">
        <w:rPr>
          <w:b/>
          <w:noProof/>
          <w:sz w:val="24"/>
        </w:rPr>
        <w:t xml:space="preserve">, </w:t>
      </w:r>
      <w:fldSimple w:instr=" DOCPROPERTY  StartDate  \* MERGEFORMAT ">
        <w:r w:rsidR="00E0080B" w:rsidRPr="00BA51D9">
          <w:rPr>
            <w:b/>
            <w:noProof/>
            <w:sz w:val="24"/>
          </w:rPr>
          <w:t>19th May 2025</w:t>
        </w:r>
      </w:fldSimple>
      <w:r w:rsidR="00E0080B">
        <w:rPr>
          <w:b/>
          <w:noProof/>
          <w:sz w:val="24"/>
        </w:rPr>
        <w:t xml:space="preserve"> - </w:t>
      </w:r>
      <w:fldSimple w:instr=" DOCPROPERTY  EndDate  \* MERGEFORMAT ">
        <w:r w:rsidR="00E0080B"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000000" w:rsidP="00547111">
            <w:pPr>
              <w:pStyle w:val="CRCoverPage"/>
              <w:spacing w:after="0"/>
              <w:rPr>
                <w:noProof/>
              </w:rPr>
            </w:pPr>
            <w:fldSimple w:instr=" DOCPROPERTY  Cr#  \* MERGEFORMAT ">
              <w:r w:rsidR="00E13F3D" w:rsidRPr="00410371">
                <w:rPr>
                  <w:b/>
                  <w:noProof/>
                  <w:sz w:val="28"/>
                </w:rPr>
                <w:t>00</w:t>
              </w:r>
              <w:r w:rsidR="00E13F3D"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000000" w:rsidP="00E13F3D">
            <w:pPr>
              <w:pStyle w:val="CRCoverPage"/>
              <w:spacing w:after="0"/>
              <w:jc w:val="center"/>
              <w:rPr>
                <w:b/>
                <w:noProof/>
              </w:rPr>
            </w:pPr>
            <w:fldSimple w:instr=" DOCPROPERTY  Revision  \* MERGEFORMAT ">
              <w:r w:rsidR="001A03DD"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000000">
            <w:pPr>
              <w:pStyle w:val="CRCoverPage"/>
              <w:spacing w:after="0"/>
              <w:jc w:val="center"/>
              <w:rPr>
                <w:noProof/>
                <w:sz w:val="28"/>
              </w:rPr>
            </w:pPr>
            <w:fldSimple w:instr=" DOCPROPERTY  Version  \* MERGEFORMAT ">
              <w:r w:rsidR="00E13F3D" w:rsidRPr="00410371">
                <w:rPr>
                  <w:b/>
                  <w:noProof/>
                  <w:sz w:val="28"/>
                </w:rPr>
                <w:t>18.</w:t>
              </w:r>
              <w:r w:rsidR="00EC09AB">
                <w:rPr>
                  <w:b/>
                  <w:noProof/>
                  <w:sz w:val="28"/>
                </w:rPr>
                <w:t>3</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000000">
            <w:pPr>
              <w:pStyle w:val="CRCoverPage"/>
              <w:spacing w:after="0"/>
              <w:ind w:left="100"/>
              <w:rPr>
                <w:noProof/>
              </w:rPr>
            </w:pPr>
            <w:fldSimple w:instr=" DOCPROPERTY  CrTitle  \* MERGEFORMAT ">
              <w:r w:rsidR="002640DD">
                <w:t>[</w:t>
              </w:r>
              <w:fldSimple w:instr=" DOCPROPERTY  RelatedWis  \* MERGEFORMAT ">
                <w:r w:rsidR="00012012">
                  <w:rPr>
                    <w:noProof/>
                  </w:rPr>
                  <w:t>5G_RTP_P</w:t>
                </w:r>
                <w:r w:rsidR="00E23F36">
                  <w:rPr>
                    <w:noProof/>
                  </w:rPr>
                  <w:t>H</w:t>
                </w:r>
                <w:r w:rsidR="00012012">
                  <w:rPr>
                    <w:noProof/>
                  </w:rPr>
                  <w:t>2</w:t>
                </w:r>
              </w:fldSimple>
              <w:r w:rsidR="002640DD">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889719" w:rsidR="001E41F3" w:rsidRDefault="00000000">
            <w:pPr>
              <w:pStyle w:val="CRCoverPage"/>
              <w:spacing w:after="0"/>
              <w:ind w:left="100"/>
              <w:rPr>
                <w:noProof/>
              </w:rPr>
            </w:pPr>
            <w:fldSimple w:instr=" DOCPROPERTY  SourceIfWg  \* MERGEFORMAT ">
              <w:r w:rsidR="00E13F3D">
                <w:rPr>
                  <w:noProof/>
                </w:rPr>
                <w:t>InterDigital Communications</w:t>
              </w:r>
            </w:fldSimple>
            <w:r w:rsidR="0021513F">
              <w:rPr>
                <w:noProof/>
              </w:rPr>
              <w:t xml:space="preserve">, </w:t>
            </w:r>
            <w:commentRangeStart w:id="1"/>
            <w:r w:rsidR="0021513F">
              <w:rPr>
                <w:noProof/>
              </w:rPr>
              <w:t>Lenovo</w:t>
            </w:r>
            <w:commentRangeEnd w:id="1"/>
            <w:r w:rsidR="00C11B56">
              <w:rPr>
                <w:rStyle w:val="CommentReference"/>
                <w:rFonts w:ascii="Times New Roman" w:hAnsi="Times New Roman"/>
              </w:rPr>
              <w:commentReference w:id="1"/>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000000">
            <w:pPr>
              <w:pStyle w:val="CRCoverPage"/>
              <w:spacing w:after="0"/>
              <w:ind w:left="100"/>
              <w:rPr>
                <w:noProof/>
              </w:rPr>
            </w:pPr>
            <w:fldSimple w:instr=" DOCPROPERTY  RelatedWis  \* MERGEFORMAT ">
              <w:r w:rsidR="00EC09AB">
                <w:rPr>
                  <w:noProof/>
                </w:rPr>
                <w:t>5G_RTP_P</w:t>
              </w:r>
              <w:r w:rsidR="00FD2BA7">
                <w:rPr>
                  <w:noProof/>
                </w:rPr>
                <w:t>h</w:t>
              </w:r>
              <w:r w:rsidR="00EC09AB">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000000">
            <w:pPr>
              <w:pStyle w:val="CRCoverPage"/>
              <w:spacing w:after="0"/>
              <w:ind w:left="100"/>
              <w:rPr>
                <w:noProof/>
              </w:rPr>
            </w:pPr>
            <w:fldSimple w:instr=" DOCPROPERTY  ResDate  \* MERGEFORMAT ">
              <w:r w:rsidR="00D24991">
                <w:rPr>
                  <w:noProof/>
                </w:rPr>
                <w:t>202</w:t>
              </w:r>
              <w:r w:rsidR="00CB21D8">
                <w:rPr>
                  <w:noProof/>
                </w:rPr>
                <w:t>5</w:t>
              </w:r>
              <w:r w:rsidR="00D24991">
                <w:rPr>
                  <w:noProof/>
                </w:rPr>
                <w:t>-</w:t>
              </w:r>
              <w:r w:rsidR="00CB21D8">
                <w:rPr>
                  <w:noProof/>
                </w:rPr>
                <w:t>0</w:t>
              </w:r>
              <w:r w:rsidR="00245492">
                <w:rPr>
                  <w:noProof/>
                </w:rPr>
                <w:t>5</w:t>
              </w:r>
              <w:r w:rsidR="00D24991">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000000" w:rsidP="00D24991">
            <w:pPr>
              <w:pStyle w:val="CRCoverPage"/>
              <w:spacing w:after="0"/>
              <w:ind w:left="100" w:right="-609"/>
              <w:rPr>
                <w:b/>
                <w:noProof/>
              </w:rPr>
            </w:pPr>
            <w:fldSimple w:instr=" DOCPROPERTY  Cat  \* MERGEFORMAT ">
              <w:r w:rsidR="00220721"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000000">
            <w:pPr>
              <w:pStyle w:val="CRCoverPage"/>
              <w:spacing w:after="0"/>
              <w:ind w:left="100"/>
              <w:rPr>
                <w:noProof/>
              </w:rPr>
            </w:pPr>
            <w:fldSimple w:instr=" DOCPROPERTY  Release  \* MERGEFORMAT ">
              <w:r w:rsidR="00D24991">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signaling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2" w:author="Andrei Stoica (Lenovo)" w:date="2025-04-16T12:46:00Z"/>
          <w:noProof/>
        </w:rPr>
        <w:sectPr w:rsidR="001E41F3" w:rsidDel="00B614E2" w:rsidSect="00B614E2">
          <w:headerReference w:type="even" r:id="rId19"/>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3" w:name="_Toc187175815"/>
      <w:bookmarkStart w:id="4" w:name="_Toc68899574"/>
      <w:bookmarkStart w:id="5" w:name="_Toc71214325"/>
      <w:bookmarkStart w:id="6" w:name="_Toc71721999"/>
      <w:bookmarkStart w:id="7" w:name="_Toc74859051"/>
      <w:bookmarkStart w:id="8" w:name="_Toc152685518"/>
      <w:bookmarkStart w:id="9" w:name="_Toc187175879"/>
      <w:r w:rsidRPr="00A16B5B">
        <w:rPr>
          <w:lang w:eastAsia="zh-CN"/>
        </w:rPr>
        <w:t>5.3.3.2</w:t>
      </w:r>
      <w:r w:rsidRPr="00A16B5B">
        <w:rPr>
          <w:lang w:eastAsia="zh-CN"/>
        </w:rPr>
        <w:tab/>
        <w:t>Create Dynamic Policy Instance resource operation</w:t>
      </w:r>
      <w:bookmarkEnd w:id="3"/>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09DAB878" w:rsidR="00BC05E4" w:rsidRPr="00A16B5B" w:rsidRDefault="00BC05E4" w:rsidP="00BC05E4">
      <w:pPr>
        <w:pStyle w:val="B1"/>
        <w:rPr>
          <w:ins w:id="10" w:author="Srinivas Gudumasu" w:date="2025-05-12T22:24:00Z"/>
        </w:rPr>
      </w:pPr>
      <w:ins w:id="11"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2"/>
        <w:del w:id="13" w:author="Andrei Stoica (Lenovo)" w:date="2025-05-18T02:55:00Z">
          <w:r w:rsidRPr="000A7E42" w:rsidDel="00115B6F">
            <w:delText xml:space="preserve">shall </w:delText>
          </w:r>
        </w:del>
      </w:ins>
      <w:commentRangeEnd w:id="12"/>
      <w:r w:rsidR="00C11B56">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r w:rsidRPr="00F872D2">
          <w:rPr>
            <w:rStyle w:val="Codechar"/>
          </w:rPr>
          <w:t>mediaTransportParameters</w:t>
        </w:r>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ins>
      <w:ins w:id="16" w:author="Andrei Stoica (Lenovo)" w:date="2025-05-18T02:55:00Z">
        <w:r w:rsidR="00F901A4">
          <w:t xml:space="preserve"> and differentiated QoS</w:t>
        </w:r>
      </w:ins>
      <w:ins w:id="17" w:author="Srinivas Gudumasu" w:date="2025-05-12T22:24:00Z">
        <w:r w:rsidRPr="000A7E42">
          <w:t>.</w:t>
        </w:r>
        <w:r>
          <w:t xml:space="preserve"> </w:t>
        </w:r>
        <w:commentRangeStart w:id="18"/>
        <w:r>
          <w:t>This is not further specified in the present document</w:t>
        </w:r>
      </w:ins>
      <w:commentRangeEnd w:id="18"/>
      <w:r w:rsidR="00C11B56">
        <w:rPr>
          <w:rStyle w:val="CommentReference"/>
        </w:rPr>
        <w:commentReference w:id="18"/>
      </w:r>
      <w:ins w:id="19"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0" w:name="_CR5_3_3_3"/>
      <w:bookmarkStart w:id="21" w:name="_CR5_3_3_5"/>
      <w:bookmarkEnd w:id="20"/>
      <w:bookmarkEnd w:id="21"/>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2" w:name="_Toc167455922"/>
      <w:bookmarkStart w:id="23"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4" w:name="_Hlk198197921"/>
      <w:r>
        <w:rPr>
          <w:rFonts w:eastAsia="Malgun Gothic"/>
          <w:lang w:eastAsia="ko-KR"/>
        </w:rPr>
        <w:t>5.5.3</w:t>
      </w:r>
      <w:r>
        <w:rPr>
          <w:rFonts w:eastAsia="Malgun Gothic"/>
          <w:lang w:eastAsia="ko-KR"/>
        </w:rPr>
        <w:tab/>
        <w:t>Policy control interactions for Dynamic Policies</w:t>
      </w:r>
      <w:bookmarkEnd w:id="22"/>
      <w:bookmarkEnd w:id="23"/>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25"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0623CDC6" w:rsidR="00770E24" w:rsidRDefault="00770E24" w:rsidP="00770E24">
      <w:pPr>
        <w:pStyle w:val="Heading5"/>
        <w:rPr>
          <w:ins w:id="26" w:author="Richard Bradbury" w:date="2025-05-15T09:27:00Z"/>
        </w:rPr>
      </w:pPr>
      <w:commentRangeStart w:id="27"/>
      <w:ins w:id="28" w:author="Richard Bradbury" w:date="2025-05-15T09:27:00Z">
        <w:r>
          <w:t>5.5.3.</w:t>
        </w:r>
      </w:ins>
      <w:ins w:id="29" w:author="Richard Bradbury" w:date="2025-05-15T09:51:00Z">
        <w:r w:rsidR="00886FBD" w:rsidRPr="008C144A">
          <w:rPr>
            <w:highlight w:val="yellow"/>
          </w:rPr>
          <w:t>3</w:t>
        </w:r>
      </w:ins>
      <w:ins w:id="30" w:author="Richard Bradbury" w:date="2025-05-15T09:28:00Z">
        <w:r w:rsidRPr="008C144A">
          <w:rPr>
            <w:highlight w:val="yellow"/>
          </w:rPr>
          <w:t>.</w:t>
        </w:r>
      </w:ins>
      <w:ins w:id="31" w:author="Richard Bradbury" w:date="2025-05-15T09:37:00Z">
        <w:r w:rsidR="00EA3EAD" w:rsidRPr="008C144A">
          <w:rPr>
            <w:highlight w:val="yellow"/>
          </w:rPr>
          <w:t>X</w:t>
        </w:r>
      </w:ins>
      <w:ins w:id="32" w:author="Richard Bradbury" w:date="2025-05-15T09:27:00Z">
        <w:r>
          <w:tab/>
          <w:t>Mapping of multiplexed media flow information</w:t>
        </w:r>
      </w:ins>
      <w:commentRangeEnd w:id="27"/>
      <w:r w:rsidR="008C144A">
        <w:rPr>
          <w:rStyle w:val="CommentReference"/>
          <w:rFonts w:ascii="Times New Roman" w:hAnsi="Times New Roman"/>
        </w:rPr>
        <w:commentReference w:id="27"/>
      </w:r>
    </w:p>
    <w:p w14:paraId="22734F39" w14:textId="770FE688" w:rsidR="00952444" w:rsidRDefault="00483CE2" w:rsidP="00483CE2">
      <w:pPr>
        <w:keepNext/>
        <w:rPr>
          <w:ins w:id="33" w:author="Richard Bradbury" w:date="2025-05-15T09:15:00Z"/>
        </w:rPr>
      </w:pPr>
      <w:commentRangeStart w:id="34"/>
      <w:commentRangeStart w:id="35"/>
      <w:ins w:id="36" w:author="Srinivas Gudumasu" w:date="2025-05-09T14:55:00Z">
        <w:r w:rsidRPr="000A7E42">
          <w:t xml:space="preserve">When </w:t>
        </w:r>
        <w:r>
          <w:t>multiple media flows are multiplexed into a single application flow</w:t>
        </w:r>
        <w:r w:rsidRPr="000A7E42">
          <w:t>,</w:t>
        </w:r>
        <w:r>
          <w:t xml:space="preserve"> then </w:t>
        </w:r>
      </w:ins>
      <w:ins w:id="37" w:author="Srinivas Gudumasu" w:date="2025-05-09T14:58:00Z">
        <w:del w:id="38" w:author="Richard Bradbury" w:date="2025-05-15T09:10:00Z">
          <w:r w:rsidR="00E77383" w:rsidDel="00952444">
            <w:delText xml:space="preserve">each </w:delText>
          </w:r>
        </w:del>
      </w:ins>
      <w:bookmarkStart w:id="39" w:name="_Hlk197440202"/>
      <w:ins w:id="40" w:author="Srinivas Gudumasu" w:date="2025-05-09T14:59:00Z">
        <w:del w:id="41" w:author="Richard Bradbury" w:date="2025-05-15T09:10:00Z">
          <w:r w:rsidR="00D756DE" w:rsidRPr="0036737D" w:rsidDel="00952444">
            <w:rPr>
              <w:rStyle w:val="Codechar"/>
            </w:rPr>
            <w:delText>MpxMediaInfo</w:delText>
          </w:r>
          <w:bookmarkEnd w:id="39"/>
          <w:r w:rsidR="00D756DE" w:rsidDel="00952444">
            <w:delText xml:space="preserve"> </w:delText>
          </w:r>
          <w:r w:rsidR="0036737D" w:rsidDel="00952444">
            <w:delText xml:space="preserve">object of </w:delText>
          </w:r>
        </w:del>
      </w:ins>
      <w:ins w:id="42" w:author="Srinivas Gudumasu" w:date="2025-05-09T14:55:00Z">
        <w:del w:id="43" w:author="Richard Bradbury" w:date="2025-05-15T09:10:00Z">
          <w:r w:rsidDel="00952444">
            <w:delText>the</w:delText>
          </w:r>
        </w:del>
      </w:ins>
      <w:ins w:id="44" w:author="Richard Bradbury" w:date="2025-05-15T09:11:00Z">
        <w:r w:rsidR="00952444">
          <w:t>the</w:t>
        </w:r>
      </w:ins>
      <w:ins w:id="45" w:author="Srinivas Gudumasu" w:date="2025-05-09T14:57:00Z">
        <w:r w:rsidR="00AA5D28">
          <w:t xml:space="preserve"> </w:t>
        </w:r>
      </w:ins>
      <w:ins w:id="46" w:author="Srinivas Gudumasu" w:date="2025-05-09T14:55:00Z">
        <w:r>
          <w:rPr>
            <w:rStyle w:val="Codechar"/>
          </w:rPr>
          <w:t>Media‌Component.‌</w:t>
        </w:r>
      </w:ins>
      <w:ins w:id="47" w:author="Srinivas Gudumasu" w:date="2025-05-09T14:58:00Z">
        <w:r w:rsidR="007452A4" w:rsidRPr="007452A4">
          <w:rPr>
            <w:rStyle w:val="Codechar"/>
          </w:rPr>
          <w:t>medSubComps</w:t>
        </w:r>
      </w:ins>
      <w:ins w:id="48" w:author="Srinivas Gudumasu" w:date="2025-05-09T14:55:00Z">
        <w:r>
          <w:t xml:space="preserve"> </w:t>
        </w:r>
      </w:ins>
      <w:ins w:id="49" w:author="Srinivas Gudumasu" w:date="2025-05-09T15:04:00Z">
        <w:del w:id="50" w:author="Richard Bradbury" w:date="2025-05-15T09:10:00Z">
          <w:r w:rsidR="00F15157" w:rsidDel="00952444">
            <w:delText>property</w:delText>
          </w:r>
        </w:del>
      </w:ins>
      <w:ins w:id="51" w:author="Srinivas Gudumasu" w:date="2025-05-09T14:55:00Z">
        <w:del w:id="52" w:author="Richard Bradbury" w:date="2025-05-15T09:15:00Z">
          <w:r w:rsidDel="00952444">
            <w:delText xml:space="preserve"> shall be populated </w:delText>
          </w:r>
        </w:del>
      </w:ins>
      <w:ins w:id="53" w:author="Srinivas Gudumasu" w:date="2025-05-09T16:14:00Z">
        <w:del w:id="54" w:author="Richard Bradbury" w:date="2025-05-15T09:16:00Z">
          <w:r w:rsidR="00952444" w:rsidDel="00952444">
            <w:delText>from</w:delText>
          </w:r>
        </w:del>
      </w:ins>
      <w:ins w:id="55" w:author="Richard Bradbury" w:date="2025-05-15T09:15:00Z">
        <w:r w:rsidR="00952444">
          <w:t xml:space="preserve">array shall include </w:t>
        </w:r>
      </w:ins>
      <w:ins w:id="56" w:author="Richard Bradbury" w:date="2025-05-15T09:11:00Z">
        <w:r w:rsidR="00952444">
          <w:t xml:space="preserve">a </w:t>
        </w:r>
      </w:ins>
      <w:ins w:id="57"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58" w:author="Richard Bradbury" w:date="2025-05-15T09:11:00Z">
        <w:r w:rsidR="00952444">
          <w:t xml:space="preserve"> describing each media flow</w:t>
        </w:r>
      </w:ins>
      <w:commentRangeEnd w:id="34"/>
      <w:r w:rsidR="008C144A">
        <w:rPr>
          <w:rStyle w:val="CommentReference"/>
        </w:rPr>
        <w:commentReference w:id="34"/>
      </w:r>
      <w:commentRangeEnd w:id="35"/>
      <w:r w:rsidR="008C144A">
        <w:rPr>
          <w:rStyle w:val="CommentReference"/>
        </w:rPr>
        <w:commentReference w:id="35"/>
      </w:r>
      <w:ins w:id="59" w:author="Richard Bradbury" w:date="2025-05-15T09:15:00Z">
        <w:r w:rsidR="00952444">
          <w:t xml:space="preserve"> and this shall be populated as follows:</w:t>
        </w:r>
      </w:ins>
    </w:p>
    <w:p w14:paraId="0DA77798" w14:textId="1A484A95" w:rsidR="00341D49" w:rsidRDefault="00341D49" w:rsidP="00341D49">
      <w:pPr>
        <w:pStyle w:val="B1"/>
        <w:rPr>
          <w:ins w:id="60" w:author="Richard Bradbury" w:date="2025-05-15T09:19:00Z"/>
          <w:rFonts w:eastAsia="Yu Gothic UI"/>
        </w:rPr>
      </w:pPr>
      <w:ins w:id="61" w:author="Richard Bradbury" w:date="2025-05-15T09:19:00Z">
        <w:r>
          <w:rPr>
            <w:rFonts w:eastAsia="Yu Gothic UI"/>
          </w:rPr>
          <w:t>-</w:t>
        </w:r>
        <w:r>
          <w:rPr>
            <w:rFonts w:eastAsia="Yu Gothic UI"/>
          </w:rPr>
          <w:tab/>
          <w:t xml:space="preserve">The </w:t>
        </w:r>
        <w:r>
          <w:rPr>
            <w:rStyle w:val="Codechar"/>
          </w:rPr>
          <w:t>afSigProtocol</w:t>
        </w:r>
      </w:ins>
      <w:ins w:id="62" w:author="Richard Bradbury" w:date="2025-05-15T09:20:00Z">
        <w:r>
          <w:t xml:space="preserve"> property</w:t>
        </w:r>
      </w:ins>
      <w:ins w:id="63" w:author="Richard Bradbury" w:date="2025-05-15T09:19:00Z">
        <w:r>
          <w:rPr>
            <w:rFonts w:eastAsia="Yu Gothic UI"/>
          </w:rPr>
          <w:t xml:space="preserve"> shall be set </w:t>
        </w:r>
        <w:proofErr w:type="gramStart"/>
        <w:r>
          <w:rPr>
            <w:rFonts w:eastAsia="Yu Gothic UI"/>
          </w:rPr>
          <w:t xml:space="preserve">to </w:t>
        </w:r>
        <w:r w:rsidRPr="00952444">
          <w:rPr>
            <w:rFonts w:eastAsia="Yu Gothic UI"/>
            <w:highlight w:val="yellow"/>
          </w:rPr>
          <w:t>?</w:t>
        </w:r>
        <w:proofErr w:type="gramEnd"/>
        <w:r w:rsidRPr="00952444">
          <w:rPr>
            <w:rFonts w:eastAsia="Yu Gothic UI"/>
            <w:highlight w:val="yellow"/>
          </w:rPr>
          <w:t>???</w:t>
        </w:r>
        <w:r>
          <w:rPr>
            <w:rFonts w:eastAsia="Yu Gothic UI"/>
          </w:rPr>
          <w:t>.</w:t>
        </w:r>
      </w:ins>
    </w:p>
    <w:p w14:paraId="2F8DD4A9" w14:textId="2DDCCFFA" w:rsidR="00952444" w:rsidRDefault="00952444" w:rsidP="00952444">
      <w:pPr>
        <w:pStyle w:val="B1"/>
        <w:rPr>
          <w:ins w:id="64" w:author="Richard Bradbury" w:date="2025-05-15T09:18:00Z"/>
          <w:rFonts w:eastAsia="Yu Gothic UI"/>
        </w:rPr>
      </w:pPr>
      <w:ins w:id="65"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66" w:author="Richard Bradbury" w:date="2025-05-15T09:20:00Z">
        <w:r w:rsidR="00341D49">
          <w:rPr>
            <w:rFonts w:eastAsia="Yu Gothic UI"/>
          </w:rPr>
          <w:t xml:space="preserve">properties </w:t>
        </w:r>
      </w:ins>
      <w:ins w:id="67" w:author="Richard Bradbury" w:date="2025-05-15T09:18:00Z">
        <w:r>
          <w:rPr>
            <w:rFonts w:eastAsia="Yu Gothic UI"/>
          </w:rPr>
          <w:t xml:space="preserve">shall be set </w:t>
        </w:r>
        <w:proofErr w:type="gramStart"/>
        <w:r>
          <w:rPr>
            <w:rFonts w:eastAsia="Yu Gothic UI"/>
          </w:rPr>
          <w:t xml:space="preserve">to </w:t>
        </w:r>
        <w:r w:rsidRPr="00952444">
          <w:rPr>
            <w:rFonts w:eastAsia="Yu Gothic UI"/>
            <w:highlight w:val="yellow"/>
          </w:rPr>
          <w:t>?</w:t>
        </w:r>
        <w:proofErr w:type="gramEnd"/>
        <w:r w:rsidRPr="00952444">
          <w:rPr>
            <w:rFonts w:eastAsia="Yu Gothic UI"/>
            <w:highlight w:val="yellow"/>
          </w:rPr>
          <w:t>???</w:t>
        </w:r>
        <w:r>
          <w:rPr>
            <w:rFonts w:eastAsia="Yu Gothic UI"/>
          </w:rPr>
          <w:t>.</w:t>
        </w:r>
      </w:ins>
    </w:p>
    <w:p w14:paraId="4627B654" w14:textId="06AA6709" w:rsidR="00483CE2" w:rsidRDefault="00952444" w:rsidP="00952444">
      <w:pPr>
        <w:pStyle w:val="B1"/>
        <w:rPr>
          <w:ins w:id="68" w:author="Srinivas Gudumasu" w:date="2025-05-09T14:55:00Z"/>
          <w:rFonts w:eastAsia="Yu Gothic UI"/>
        </w:rPr>
      </w:pPr>
      <w:ins w:id="69" w:author="Richard Bradbury" w:date="2025-05-15T09:15:00Z">
        <w:r>
          <w:t>-</w:t>
        </w:r>
        <w:r>
          <w:tab/>
        </w:r>
      </w:ins>
      <w:ins w:id="70" w:author="Richard Bradbury" w:date="2025-05-15T09:16:00Z">
        <w:r>
          <w:t xml:space="preserve">The </w:t>
        </w:r>
        <w:r w:rsidRPr="00952444">
          <w:rPr>
            <w:highlight w:val="yellow"/>
          </w:rPr>
          <w:t>XXXX</w:t>
        </w:r>
        <w:r>
          <w:t xml:space="preserve"> property shall </w:t>
        </w:r>
      </w:ins>
      <w:ins w:id="71" w:author="Richard Bradbury" w:date="2025-05-15T09:18:00Z">
        <w:r w:rsidR="00341D49">
          <w:t>contain</w:t>
        </w:r>
      </w:ins>
      <w:ins w:id="72" w:author="Richard Bradbury" w:date="2025-05-15T09:16:00Z">
        <w:r>
          <w:t xml:space="preserve"> a copy of</w:t>
        </w:r>
      </w:ins>
      <w:ins w:id="73"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 xml:space="preserve">object </w:t>
        </w:r>
      </w:ins>
      <w:ins w:id="74" w:author="Richard Bradbury" w:date="2025-05-15T10:49:00Z">
        <w:r w:rsidR="00824E90">
          <w:rPr>
            <w:iCs/>
          </w:rPr>
          <w:t xml:space="preserve">provided </w:t>
        </w:r>
      </w:ins>
      <w:ins w:id="75" w:author="Srinivas Gudumasu" w:date="2025-05-09T16:14:00Z">
        <w:r w:rsidR="00681DF9" w:rsidRPr="00F2062A">
          <w:rPr>
            <w:iCs/>
          </w:rPr>
          <w:t xml:space="preserve">in </w:t>
        </w:r>
        <w:del w:id="76" w:author="Richard Bradbury" w:date="2025-05-15T10:49:00Z">
          <w:r w:rsidR="00681DF9" w:rsidRPr="00F2062A" w:rsidDel="00824E90">
            <w:rPr>
              <w:iCs/>
            </w:rPr>
            <w:delText>the</w:delText>
          </w:r>
          <w:r w:rsidR="00681DF9" w:rsidDel="00824E90">
            <w:rPr>
              <w:rStyle w:val="Codechar"/>
            </w:rPr>
            <w:delText xml:space="preserve"> </w:delText>
          </w:r>
        </w:del>
        <w:commentRangeStart w:id="77"/>
        <w:r w:rsidR="00681DF9" w:rsidRPr="008901F6">
          <w:rPr>
            <w:rStyle w:val="Codechar"/>
          </w:rPr>
          <w:t>mediaTransportParameters</w:t>
        </w:r>
      </w:ins>
      <w:ins w:id="78" w:author="Srinivas Gudumasu" w:date="2025-05-09T16:15:00Z">
        <w:r w:rsidR="00261B52" w:rsidRPr="00261B52">
          <w:rPr>
            <w:rStyle w:val="Codechar"/>
          </w:rPr>
          <w:t>.mpxMediaInfoList</w:t>
        </w:r>
      </w:ins>
      <w:commentRangeEnd w:id="77"/>
      <w:r w:rsidR="00115B6F">
        <w:rPr>
          <w:rStyle w:val="CommentReference"/>
        </w:rPr>
        <w:commentReference w:id="77"/>
      </w:r>
      <w:ins w:id="79" w:author="Richard Bradbury" w:date="2025-05-15T10:49:00Z">
        <w:r w:rsidR="00824E90">
          <w:t>.</w:t>
        </w:r>
      </w:ins>
      <w:ins w:id="80" w:author="Srinivas Gudumasu" w:date="2025-05-09T16:14:00Z">
        <w:del w:id="81" w:author="Richard Bradbury" w:date="2025-05-15T10:49:00Z">
          <w:r w:rsidR="00681DF9" w:rsidDel="00824E90">
            <w:rPr>
              <w:rStyle w:val="Codechar"/>
            </w:rPr>
            <w:delText xml:space="preserve"> </w:delText>
          </w:r>
          <w:r w:rsidR="00681DF9" w:rsidRPr="00F2062A" w:rsidDel="00824E90">
            <w:rPr>
              <w:iCs/>
            </w:rPr>
            <w:delText>property</w:delText>
          </w:r>
        </w:del>
        <w:del w:id="82" w:author="Richard Bradbury" w:date="2025-05-15T09:17:00Z">
          <w:r w:rsidR="00681DF9" w:rsidDel="00952444">
            <w:delText xml:space="preserve"> </w:delText>
          </w:r>
        </w:del>
      </w:ins>
      <w:ins w:id="83" w:author="Srinivas Gudumasu" w:date="2025-05-09T14:55:00Z">
        <w:del w:id="84" w:author="Richard Bradbury" w:date="2025-05-15T09:17:00Z">
          <w:r w:rsidR="00483CE2" w:rsidDel="00952444">
            <w:delText>as follows by the Media </w:delText>
          </w:r>
          <w:r w:rsidR="00483CE2" w:rsidDel="00952444">
            <w:rPr>
              <w:caps/>
            </w:rPr>
            <w:delText>AF</w:delText>
          </w:r>
        </w:del>
      </w:ins>
      <w:ins w:id="85" w:author="Srinivas Gudumasu" w:date="2025-05-09T15:32:00Z">
        <w:del w:id="86" w:author="Richard Bradbury" w:date="2025-05-15T09:17:00Z">
          <w:r w:rsidR="00F2062A" w:rsidDel="00952444">
            <w:delText>:</w:delText>
          </w:r>
        </w:del>
      </w:ins>
    </w:p>
    <w:p w14:paraId="7C8A885B" w14:textId="71AAD52A" w:rsidR="00483CE2" w:rsidRPr="008901F6" w:rsidDel="00952444" w:rsidRDefault="00483CE2" w:rsidP="00483CE2">
      <w:pPr>
        <w:pStyle w:val="B1"/>
        <w:rPr>
          <w:ins w:id="87" w:author="Srinivas Gudumasu" w:date="2025-05-09T14:55:00Z"/>
          <w:del w:id="88" w:author="Richard Bradbury" w:date="2025-05-15T09:09:00Z"/>
          <w:rFonts w:eastAsia="Yu Gothic UI"/>
        </w:rPr>
      </w:pPr>
      <w:commentRangeStart w:id="89"/>
      <w:commentRangeStart w:id="90"/>
      <w:ins w:id="91" w:author="Srinivas Gudumasu" w:date="2025-05-09T14:55:00Z">
        <w:del w:id="92" w:author="Richard Bradbury" w:date="2025-05-15T09:09:00Z">
          <w:r w:rsidRPr="008901F6" w:rsidDel="00952444">
            <w:rPr>
              <w:rFonts w:eastAsia="Yu Gothic UI"/>
            </w:rPr>
            <w:delText>-</w:delText>
          </w:r>
          <w:r w:rsidRPr="008901F6" w:rsidDel="00952444">
            <w:rPr>
              <w:rFonts w:eastAsia="Yu Gothic UI"/>
            </w:rPr>
            <w:tab/>
            <w:delText xml:space="preserve">The </w:delText>
          </w:r>
        </w:del>
      </w:ins>
      <w:ins w:id="93" w:author="Srinivas Gudumasu" w:date="2025-05-09T15:05:00Z">
        <w:del w:id="94" w:author="Richard Bradbury" w:date="2025-05-15T09:09:00Z">
          <w:r w:rsidR="00A53C10" w:rsidRPr="008901F6" w:rsidDel="00952444">
            <w:rPr>
              <w:rStyle w:val="Codechar"/>
              <w:rFonts w:eastAsia="Yu Gothic UI"/>
            </w:rPr>
            <w:delText>ssrcid</w:delText>
          </w:r>
        </w:del>
      </w:ins>
      <w:ins w:id="95" w:author="Srinivas Gudumasu" w:date="2025-05-09T14:55:00Z">
        <w:del w:id="96" w:author="Richard Bradbury" w:date="2025-05-15T09:09:00Z">
          <w:r w:rsidRPr="008901F6" w:rsidDel="00952444">
            <w:rPr>
              <w:rFonts w:eastAsia="Yu Gothic UI"/>
            </w:rPr>
            <w:delText xml:space="preserve"> property shall be set to the value of </w:delText>
          </w:r>
        </w:del>
      </w:ins>
      <w:ins w:id="97" w:author="Srinivas Gudumasu" w:date="2025-05-09T15:21:00Z">
        <w:del w:id="98" w:author="Richard Bradbury" w:date="2025-05-15T09:09:00Z">
          <w:r w:rsidR="0089199A" w:rsidRPr="008901F6" w:rsidDel="00952444">
            <w:rPr>
              <w:rStyle w:val="Codechar"/>
            </w:rPr>
            <w:delText>MpxMediaInfo</w:delText>
          </w:r>
        </w:del>
      </w:ins>
      <w:ins w:id="99" w:author="Srinivas Gudumasu" w:date="2025-05-09T14:55:00Z">
        <w:del w:id="100" w:author="Richard Bradbury" w:date="2025-05-15T09:09:00Z">
          <w:r w:rsidRPr="008901F6" w:rsidDel="00952444">
            <w:rPr>
              <w:rStyle w:val="Codechar"/>
            </w:rPr>
            <w:delText>.‌</w:delText>
          </w:r>
        </w:del>
      </w:ins>
      <w:ins w:id="101" w:author="Srinivas Gudumasu" w:date="2025-05-09T15:21:00Z">
        <w:del w:id="102" w:author="Richard Bradbury" w:date="2025-05-15T09:09:00Z">
          <w:r w:rsidR="0089199A" w:rsidRPr="008901F6" w:rsidDel="00952444">
            <w:rPr>
              <w:rStyle w:val="Codechar"/>
              <w:rFonts w:eastAsia="Yu Gothic UI"/>
            </w:rPr>
            <w:delText>ssrcid</w:delText>
          </w:r>
        </w:del>
      </w:ins>
      <w:ins w:id="103" w:author="Srinivas Gudumasu" w:date="2025-05-09T14:55:00Z">
        <w:del w:id="104" w:author="Richard Bradbury" w:date="2025-05-15T09:09:00Z">
          <w:r w:rsidRPr="008901F6" w:rsidDel="00952444">
            <w:delText xml:space="preserve"> </w:delText>
          </w:r>
        </w:del>
      </w:ins>
      <w:ins w:id="105" w:author="Srinivas Gudumasu" w:date="2025-05-09T15:22:00Z">
        <w:del w:id="106" w:author="Richard Bradbury" w:date="2025-05-15T09:09:00Z">
          <w:r w:rsidR="0089199A" w:rsidRPr="008901F6" w:rsidDel="00952444">
            <w:delText xml:space="preserve">property present in the </w:delText>
          </w:r>
        </w:del>
      </w:ins>
      <w:ins w:id="107" w:author="Srinivas Gudumasu" w:date="2025-05-09T15:23:00Z">
        <w:del w:id="108" w:author="Richard Bradbury" w:date="2025-05-15T09:09:00Z">
          <w:r w:rsidR="0058174F" w:rsidRPr="008901F6" w:rsidDel="00952444">
            <w:rPr>
              <w:rStyle w:val="Codechar"/>
            </w:rPr>
            <w:delText>mediaTransportParameters</w:delText>
          </w:r>
        </w:del>
      </w:ins>
      <w:ins w:id="109" w:author="Srinivas Gudumasu" w:date="2025-05-09T16:15:00Z">
        <w:del w:id="110" w:author="Richard Bradbury" w:date="2025-05-15T09:09:00Z">
          <w:r w:rsidR="006E1D65" w:rsidDel="00952444">
            <w:rPr>
              <w:rStyle w:val="Codechar"/>
            </w:rPr>
            <w:delText xml:space="preserve"> </w:delText>
          </w:r>
        </w:del>
      </w:ins>
      <w:ins w:id="111" w:author="Srinivas Gudumasu" w:date="2025-05-09T15:23:00Z">
        <w:del w:id="112" w:author="Richard Bradbury" w:date="2025-05-15T09:09:00Z">
          <w:r w:rsidR="0058174F" w:rsidRPr="008901F6" w:rsidDel="00952444">
            <w:delText xml:space="preserve">property of the </w:delText>
          </w:r>
          <w:r w:rsidR="0058174F" w:rsidRPr="008901F6" w:rsidDel="00952444">
            <w:rPr>
              <w:rStyle w:val="Codechar"/>
            </w:rPr>
            <w:delText>Application‌Flow‌Description</w:delText>
          </w:r>
          <w:r w:rsidR="0058174F" w:rsidRPr="008901F6" w:rsidDel="00952444">
            <w:delText xml:space="preserve"> object</w:delText>
          </w:r>
        </w:del>
      </w:ins>
      <w:ins w:id="113" w:author="Srinivas Gudumasu" w:date="2025-05-09T14:55:00Z">
        <w:del w:id="114" w:author="Richard Bradbury" w:date="2025-05-15T09:09:00Z">
          <w:r w:rsidRPr="008901F6" w:rsidDel="00952444">
            <w:delText>.</w:delText>
          </w:r>
        </w:del>
      </w:ins>
    </w:p>
    <w:p w14:paraId="699E1513" w14:textId="14DFB2A8" w:rsidR="00483CE2" w:rsidRPr="008901F6" w:rsidDel="00952444" w:rsidRDefault="00483CE2" w:rsidP="00483CE2">
      <w:pPr>
        <w:pStyle w:val="B1"/>
        <w:rPr>
          <w:ins w:id="115" w:author="Srinivas Gudumasu" w:date="2025-05-09T14:55:00Z"/>
          <w:del w:id="116" w:author="Richard Bradbury" w:date="2025-05-15T09:09:00Z"/>
          <w:rFonts w:eastAsia="Yu Gothic UI"/>
        </w:rPr>
      </w:pPr>
      <w:ins w:id="117" w:author="Srinivas Gudumasu" w:date="2025-05-09T14:55:00Z">
        <w:del w:id="118" w:author="Richard Bradbury" w:date="2025-05-15T09:09:00Z">
          <w:r w:rsidRPr="008901F6" w:rsidDel="00952444">
            <w:rPr>
              <w:rFonts w:eastAsia="Yu Gothic UI"/>
            </w:rPr>
            <w:delText>-</w:delText>
          </w:r>
          <w:r w:rsidRPr="008901F6" w:rsidDel="00952444">
            <w:rPr>
              <w:rFonts w:eastAsia="Yu Gothic UI"/>
            </w:rPr>
            <w:tab/>
            <w:delText xml:space="preserve">The </w:delText>
          </w:r>
          <w:r w:rsidRPr="008901F6" w:rsidDel="00952444">
            <w:rPr>
              <w:rStyle w:val="Codechar"/>
              <w:rFonts w:eastAsia="Yu Gothic UI"/>
            </w:rPr>
            <w:delText>p</w:delText>
          </w:r>
        </w:del>
      </w:ins>
      <w:ins w:id="119" w:author="Srinivas Gudumasu" w:date="2025-05-09T15:05:00Z">
        <w:del w:id="120" w:author="Richard Bradbury" w:date="2025-05-15T09:09:00Z">
          <w:r w:rsidR="000A40ED" w:rsidRPr="008901F6" w:rsidDel="00952444">
            <w:rPr>
              <w:rStyle w:val="Codechar"/>
              <w:rFonts w:eastAsia="Yu Gothic UI"/>
            </w:rPr>
            <w:delText>ayloadType</w:delText>
          </w:r>
        </w:del>
      </w:ins>
      <w:ins w:id="121" w:author="Srinivas Gudumasu" w:date="2025-05-09T14:55:00Z">
        <w:del w:id="122" w:author="Richard Bradbury" w:date="2025-05-15T09:09:00Z">
          <w:r w:rsidRPr="008901F6" w:rsidDel="00952444">
            <w:rPr>
              <w:rFonts w:eastAsia="Yu Gothic UI"/>
            </w:rPr>
            <w:delText xml:space="preserve"> property shall be set to the value of </w:delText>
          </w:r>
        </w:del>
      </w:ins>
      <w:ins w:id="123" w:author="Srinivas Gudumasu" w:date="2025-05-09T15:23:00Z">
        <w:del w:id="124" w:author="Richard Bradbury" w:date="2025-05-15T09:09:00Z">
          <w:r w:rsidR="009E00BA" w:rsidRPr="008901F6" w:rsidDel="00952444">
            <w:rPr>
              <w:rStyle w:val="Codechar"/>
            </w:rPr>
            <w:delText>MpxMediaInfo.‌</w:delText>
          </w:r>
          <w:r w:rsidR="009E00BA" w:rsidRPr="008901F6" w:rsidDel="00952444">
            <w:rPr>
              <w:rStyle w:val="Codechar"/>
              <w:rFonts w:eastAsia="Yu Gothic UI"/>
            </w:rPr>
            <w:delText>payloadType</w:delText>
          </w:r>
          <w:r w:rsidR="009E00BA" w:rsidRPr="008901F6" w:rsidDel="00952444">
            <w:delText xml:space="preserve"> property present in the </w:delText>
          </w:r>
          <w:r w:rsidR="009E00BA" w:rsidRPr="008901F6" w:rsidDel="00952444">
            <w:rPr>
              <w:rStyle w:val="Codechar"/>
            </w:rPr>
            <w:delText>mediaTransportParameters</w:delText>
          </w:r>
          <w:r w:rsidR="009E00BA" w:rsidRPr="008901F6" w:rsidDel="00952444">
            <w:delText xml:space="preserve"> property of the </w:delText>
          </w:r>
          <w:r w:rsidR="009E00BA" w:rsidRPr="008901F6" w:rsidDel="00952444">
            <w:rPr>
              <w:rStyle w:val="Codechar"/>
            </w:rPr>
            <w:delText>Application‌Flow‌Description</w:delText>
          </w:r>
          <w:r w:rsidR="009E00BA" w:rsidRPr="008901F6" w:rsidDel="00952444">
            <w:delText xml:space="preserve"> object</w:delText>
          </w:r>
        </w:del>
      </w:ins>
      <w:ins w:id="125" w:author="Srinivas Gudumasu" w:date="2025-05-09T14:55:00Z">
        <w:del w:id="126" w:author="Richard Bradbury" w:date="2025-05-15T09:09:00Z">
          <w:r w:rsidRPr="008901F6" w:rsidDel="00952444">
            <w:delText>.</w:delText>
          </w:r>
        </w:del>
      </w:ins>
    </w:p>
    <w:p w14:paraId="709B6A38" w14:textId="41761C3F" w:rsidR="00483CE2" w:rsidDel="00952444" w:rsidRDefault="00483CE2" w:rsidP="00483CE2">
      <w:pPr>
        <w:pStyle w:val="B1"/>
        <w:rPr>
          <w:ins w:id="127" w:author="Srinivas Gudumasu" w:date="2025-05-09T15:26:00Z"/>
          <w:del w:id="128" w:author="Richard Bradbury" w:date="2025-05-15T09:09:00Z"/>
          <w:rFonts w:eastAsia="Yu Gothic UI"/>
        </w:rPr>
      </w:pPr>
      <w:ins w:id="129" w:author="Srinivas Gudumasu" w:date="2025-05-09T14:55:00Z">
        <w:del w:id="130" w:author="Richard Bradbury" w:date="2025-05-15T09:09:00Z">
          <w:r w:rsidRPr="008901F6" w:rsidDel="00952444">
            <w:rPr>
              <w:rFonts w:eastAsia="Yu Gothic UI"/>
            </w:rPr>
            <w:delText>-</w:delText>
          </w:r>
          <w:r w:rsidRPr="008901F6" w:rsidDel="00952444">
            <w:rPr>
              <w:rFonts w:eastAsia="Yu Gothic UI"/>
            </w:rPr>
            <w:tab/>
            <w:delText xml:space="preserve">The </w:delText>
          </w:r>
        </w:del>
      </w:ins>
      <w:ins w:id="131" w:author="Srinivas Gudumasu" w:date="2025-05-09T15:05:00Z">
        <w:del w:id="132" w:author="Richard Bradbury" w:date="2025-05-15T09:09:00Z">
          <w:r w:rsidR="000A40ED" w:rsidRPr="008901F6" w:rsidDel="00952444">
            <w:rPr>
              <w:rStyle w:val="Codechar"/>
              <w:rFonts w:eastAsia="Yu Gothic UI"/>
            </w:rPr>
            <w:delText>rsiMid</w:delText>
          </w:r>
        </w:del>
      </w:ins>
      <w:ins w:id="133" w:author="Srinivas Gudumasu" w:date="2025-05-09T14:55:00Z">
        <w:del w:id="134" w:author="Richard Bradbury" w:date="2025-05-15T09:09:00Z">
          <w:r w:rsidRPr="008901F6" w:rsidDel="00952444">
            <w:rPr>
              <w:rFonts w:eastAsia="Yu Gothic UI"/>
            </w:rPr>
            <w:delText xml:space="preserve"> property shall be set to the value of </w:delText>
          </w:r>
        </w:del>
      </w:ins>
      <w:ins w:id="135" w:author="Srinivas Gudumasu" w:date="2025-05-09T15:25:00Z">
        <w:del w:id="136" w:author="Richard Bradbury" w:date="2025-05-15T09:09:00Z">
          <w:r w:rsidR="008901F6" w:rsidRPr="008901F6" w:rsidDel="00952444">
            <w:rPr>
              <w:rStyle w:val="Codechar"/>
            </w:rPr>
            <w:delText>MpxMediaInfo.‌</w:delText>
          </w:r>
          <w:r w:rsidR="008901F6" w:rsidRPr="008901F6" w:rsidDel="00952444">
            <w:rPr>
              <w:rStyle w:val="Codechar"/>
              <w:rFonts w:eastAsia="Yu Gothic UI"/>
            </w:rPr>
            <w:delText>rsiMid</w:delText>
          </w:r>
          <w:r w:rsidR="008901F6" w:rsidRPr="008901F6" w:rsidDel="00952444">
            <w:delText xml:space="preserve"> property present in the </w:delText>
          </w:r>
          <w:r w:rsidR="008901F6" w:rsidRPr="008901F6" w:rsidDel="00952444">
            <w:rPr>
              <w:rStyle w:val="Codechar"/>
            </w:rPr>
            <w:delText>mediaTransportParameters</w:delText>
          </w:r>
          <w:r w:rsidR="008901F6" w:rsidRPr="008901F6" w:rsidDel="00952444">
            <w:delText xml:space="preserve"> property of the </w:delText>
          </w:r>
          <w:r w:rsidR="008901F6" w:rsidRPr="008901F6" w:rsidDel="00952444">
            <w:rPr>
              <w:rStyle w:val="Codechar"/>
            </w:rPr>
            <w:delText>Application‌Flow‌Description</w:delText>
          </w:r>
          <w:r w:rsidR="008901F6" w:rsidRPr="008901F6" w:rsidDel="00952444">
            <w:delText xml:space="preserve"> object</w:delText>
          </w:r>
        </w:del>
      </w:ins>
      <w:ins w:id="137" w:author="Srinivas Gudumasu" w:date="2025-05-09T14:55:00Z">
        <w:del w:id="138" w:author="Richard Bradbury" w:date="2025-05-15T09:09:00Z">
          <w:r w:rsidRPr="008901F6" w:rsidDel="00952444">
            <w:rPr>
              <w:rFonts w:eastAsia="Yu Gothic UI"/>
            </w:rPr>
            <w:delText>.</w:delText>
          </w:r>
        </w:del>
      </w:ins>
    </w:p>
    <w:p w14:paraId="06B0B034" w14:textId="3439F74F" w:rsidR="00E92B25" w:rsidDel="00952444" w:rsidRDefault="00E92B25" w:rsidP="00E92B25">
      <w:pPr>
        <w:pStyle w:val="B1"/>
        <w:rPr>
          <w:ins w:id="139" w:author="Srinivas Gudumasu" w:date="2025-05-09T15:26:00Z"/>
          <w:del w:id="140" w:author="Richard Bradbury" w:date="2025-05-15T09:09:00Z"/>
          <w:rFonts w:eastAsia="Yu Gothic UI"/>
        </w:rPr>
      </w:pPr>
      <w:ins w:id="141" w:author="Srinivas Gudumasu" w:date="2025-05-09T15:26:00Z">
        <w:del w:id="142" w:author="Richard Bradbury" w:date="2025-05-15T09:09:00Z">
          <w:r w:rsidRPr="008901F6" w:rsidDel="00952444">
            <w:rPr>
              <w:rFonts w:eastAsia="Yu Gothic UI"/>
            </w:rPr>
            <w:delText>-</w:delText>
          </w:r>
          <w:r w:rsidRPr="008901F6" w:rsidDel="00952444">
            <w:rPr>
              <w:rFonts w:eastAsia="Yu Gothic UI"/>
            </w:rPr>
            <w:tab/>
            <w:delText xml:space="preserve">The </w:delText>
          </w:r>
          <w:r w:rsidRPr="008901F6" w:rsidDel="00952444">
            <w:rPr>
              <w:rStyle w:val="Codechar"/>
              <w:rFonts w:eastAsia="Yu Gothic UI"/>
            </w:rPr>
            <w:delText>rs</w:delText>
          </w:r>
          <w:r w:rsidR="000668C7" w:rsidDel="00952444">
            <w:rPr>
              <w:rStyle w:val="Codechar"/>
              <w:rFonts w:eastAsia="Yu Gothic UI"/>
            </w:rPr>
            <w:delText>he</w:delText>
          </w:r>
          <w:r w:rsidRPr="008901F6" w:rsidDel="00952444">
            <w:rPr>
              <w:rStyle w:val="Codechar"/>
              <w:rFonts w:eastAsia="Yu Gothic UI"/>
            </w:rPr>
            <w:delText>Mid</w:delText>
          </w:r>
          <w:r w:rsidRPr="008901F6" w:rsidDel="00952444">
            <w:rPr>
              <w:rFonts w:eastAsia="Yu Gothic UI"/>
            </w:rPr>
            <w:delText xml:space="preserve"> property shall be set to the value of </w:delText>
          </w:r>
          <w:r w:rsidRPr="008901F6" w:rsidDel="00952444">
            <w:rPr>
              <w:rStyle w:val="Codechar"/>
            </w:rPr>
            <w:delText>MpxMediaInfo.‌</w:delText>
          </w:r>
          <w:r w:rsidR="000668C7" w:rsidRPr="008901F6" w:rsidDel="00952444">
            <w:rPr>
              <w:rStyle w:val="Codechar"/>
              <w:rFonts w:eastAsia="Yu Gothic UI"/>
            </w:rPr>
            <w:delText>rs</w:delText>
          </w:r>
          <w:r w:rsidR="000668C7" w:rsidDel="00952444">
            <w:rPr>
              <w:rStyle w:val="Codechar"/>
              <w:rFonts w:eastAsia="Yu Gothic UI"/>
            </w:rPr>
            <w:delText>he</w:delText>
          </w:r>
          <w:r w:rsidR="000668C7" w:rsidRPr="008901F6" w:rsidDel="00952444">
            <w:rPr>
              <w:rStyle w:val="Codechar"/>
              <w:rFonts w:eastAsia="Yu Gothic UI"/>
            </w:rPr>
            <w:delText>Mid</w:delText>
          </w:r>
          <w:r w:rsidRPr="008901F6" w:rsidDel="00952444">
            <w:delText xml:space="preserve"> property present in the </w:delText>
          </w:r>
          <w:r w:rsidRPr="008901F6" w:rsidDel="00952444">
            <w:rPr>
              <w:rStyle w:val="Codechar"/>
            </w:rPr>
            <w:delText>mediaTransportParameters</w:delText>
          </w:r>
          <w:r w:rsidRPr="008901F6" w:rsidDel="00952444">
            <w:delText xml:space="preserve"> property of the </w:delText>
          </w:r>
          <w:r w:rsidRPr="008901F6" w:rsidDel="00952444">
            <w:rPr>
              <w:rStyle w:val="Codechar"/>
            </w:rPr>
            <w:delText>Application‌Flow‌Description</w:delText>
          </w:r>
          <w:r w:rsidRPr="008901F6" w:rsidDel="00952444">
            <w:delText xml:space="preserve"> object</w:delText>
          </w:r>
          <w:r w:rsidRPr="008901F6" w:rsidDel="00952444">
            <w:rPr>
              <w:rFonts w:eastAsia="Yu Gothic UI"/>
            </w:rPr>
            <w:delText>.</w:delText>
          </w:r>
        </w:del>
      </w:ins>
    </w:p>
    <w:p w14:paraId="59F9C6E6" w14:textId="3FF2F34D" w:rsidR="00E92B25" w:rsidDel="00952444" w:rsidRDefault="0051684A" w:rsidP="00483CE2">
      <w:pPr>
        <w:pStyle w:val="B1"/>
        <w:rPr>
          <w:ins w:id="143" w:author="Srinivas Gudumasu" w:date="2025-05-09T14:55:00Z"/>
          <w:del w:id="144" w:author="Richard Bradbury" w:date="2025-05-15T09:09:00Z"/>
          <w:rFonts w:eastAsia="Yu Gothic UI"/>
        </w:rPr>
      </w:pPr>
      <w:ins w:id="145" w:author="Srinivas Gudumasu" w:date="2025-05-09T15:27:00Z">
        <w:del w:id="146" w:author="Richard Bradbury" w:date="2025-05-15T09:09:00Z">
          <w:r w:rsidRPr="003A308C" w:rsidDel="00952444">
            <w:rPr>
              <w:rFonts w:eastAsia="Yu Gothic UI"/>
            </w:rPr>
            <w:delText>-</w:delText>
          </w:r>
          <w:r w:rsidRPr="003A308C" w:rsidDel="00952444">
            <w:rPr>
              <w:rFonts w:eastAsia="Yu Gothic UI"/>
            </w:rPr>
            <w:tab/>
            <w:delText xml:space="preserve">The </w:delText>
          </w:r>
          <w:r w:rsidR="00511C14" w:rsidRPr="003A308C" w:rsidDel="00952444">
            <w:rPr>
              <w:rStyle w:val="Codechar"/>
            </w:rPr>
            <w:delText>rtcpPt</w:delText>
          </w:r>
          <w:r w:rsidRPr="003A308C" w:rsidDel="00952444">
            <w:rPr>
              <w:rFonts w:eastAsia="Yu Gothic UI"/>
            </w:rPr>
            <w:delText xml:space="preserve"> property shall be set to the value of </w:delText>
          </w:r>
          <w:r w:rsidRPr="003A308C" w:rsidDel="00952444">
            <w:rPr>
              <w:rStyle w:val="Codechar"/>
            </w:rPr>
            <w:delText>MpxMediaInfo.‌</w:delText>
          </w:r>
          <w:r w:rsidR="00511C14" w:rsidRPr="003A308C" w:rsidDel="00952444">
            <w:rPr>
              <w:rStyle w:val="Codechar"/>
            </w:rPr>
            <w:delText>rtcpPt</w:delText>
          </w:r>
          <w:r w:rsidRPr="003A308C" w:rsidDel="00952444">
            <w:delText xml:space="preserve"> property present in the </w:delText>
          </w:r>
          <w:r w:rsidRPr="003A308C" w:rsidDel="00952444">
            <w:rPr>
              <w:rStyle w:val="Codechar"/>
            </w:rPr>
            <w:delText>mediaTransportParameters</w:delText>
          </w:r>
          <w:r w:rsidRPr="003A308C" w:rsidDel="00952444">
            <w:delText xml:space="preserve"> property of the </w:delText>
          </w:r>
          <w:r w:rsidRPr="003A308C" w:rsidDel="00952444">
            <w:rPr>
              <w:rStyle w:val="Codechar"/>
            </w:rPr>
            <w:delText>Application‌Flow‌Description</w:delText>
          </w:r>
          <w:r w:rsidRPr="003A308C" w:rsidDel="00952444">
            <w:delText xml:space="preserve"> object</w:delText>
          </w:r>
          <w:r w:rsidRPr="003A308C" w:rsidDel="00952444">
            <w:rPr>
              <w:rFonts w:eastAsia="Yu Gothic UI"/>
            </w:rPr>
            <w:delText>.</w:delText>
          </w:r>
        </w:del>
      </w:ins>
      <w:commentRangeEnd w:id="89"/>
      <w:r w:rsidR="00060449">
        <w:rPr>
          <w:rStyle w:val="CommentReference"/>
        </w:rPr>
        <w:commentReference w:id="89"/>
      </w:r>
      <w:commentRangeEnd w:id="90"/>
      <w:r w:rsidR="00115B6F">
        <w:rPr>
          <w:rStyle w:val="CommentReference"/>
        </w:rPr>
        <w:commentReference w:id="90"/>
      </w:r>
    </w:p>
    <w:p w14:paraId="2AA8420B" w14:textId="77777777" w:rsidR="00D628EC" w:rsidRDefault="00D628EC" w:rsidP="00D628EC">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Service Data Flow QoS notification control;</w:t>
      </w:r>
    </w:p>
    <w:p w14:paraId="05FC53A6" w14:textId="77777777" w:rsidR="00D628EC" w:rsidRDefault="00D628EC" w:rsidP="00D628EC">
      <w:pPr>
        <w:pStyle w:val="B1"/>
        <w:keepNext/>
      </w:pPr>
      <w:r>
        <w:t>-</w:t>
      </w:r>
      <w:r>
        <w:tab/>
        <w:t>Service Data Flow deactivation;</w:t>
      </w:r>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4"/>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t>ApplicationFlowDescription type</w:t>
      </w:r>
      <w:bookmarkEnd w:id="4"/>
      <w:bookmarkEnd w:id="5"/>
      <w:bookmarkEnd w:id="6"/>
      <w:bookmarkEnd w:id="7"/>
      <w:bookmarkEnd w:id="8"/>
      <w:bookmarkEnd w:id="9"/>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47" w:name="_CRTable7_3_3_21"/>
      <w:r w:rsidRPr="00A16B5B">
        <w:t>Table </w:t>
      </w:r>
      <w:bookmarkEnd w:id="147"/>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48" w:name="_PERM_MCCTEMPBM_CRPT03520210___7"/>
            <w:r w:rsidRPr="000A7E42">
              <w:rPr>
                <w:sz w:val="18"/>
                <w:szCs w:val="18"/>
              </w:rPr>
              <w:t>SdfMethod</w:t>
            </w:r>
            <w:bookmarkEnd w:id="148"/>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49" w:name="_PERM_MCCTEMPBM_CRPT03520211___7"/>
            <w:r w:rsidRPr="000A7E42">
              <w:rPr>
                <w:sz w:val="18"/>
                <w:szCs w:val="18"/>
              </w:rPr>
              <w:t>IpPacketFilterSet</w:t>
            </w:r>
            <w:bookmarkEnd w:id="149"/>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50" w:name="_PERM_MCCTEMPBM_CRPT03520212___7"/>
            <w:r w:rsidRPr="000A7E42">
              <w:rPr>
                <w:sz w:val="18"/>
                <w:szCs w:val="18"/>
              </w:rPr>
              <w:t>string</w:t>
            </w:r>
            <w:bookmarkEnd w:id="150"/>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51" w:name="_PERM_MCCTEMPBM_CRPT03520213___7"/>
            <w:r w:rsidRPr="000A7E42">
              <w:rPr>
                <w:sz w:val="18"/>
                <w:szCs w:val="18"/>
              </w:rPr>
              <w:t>MediaType</w:t>
            </w:r>
            <w:bookmarkEnd w:id="151"/>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52" w:name="_PERM_MCCTEMPBM_CRPT03520214___7"/>
            <w:r w:rsidRPr="000A7E42">
              <w:rPr>
                <w:sz w:val="18"/>
                <w:szCs w:val="18"/>
              </w:rPr>
              <w:t>Protocol‌Description</w:t>
            </w:r>
            <w:bookmarkEnd w:id="152"/>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CEAFC50"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53"/>
            <w:commentRangeStart w:id="154"/>
            <w:r w:rsidRPr="00A16B5B">
              <w:rPr>
                <w:rFonts w:cs="Arial"/>
                <w:szCs w:val="18"/>
              </w:rPr>
              <w:t>and</w:t>
            </w:r>
            <w:del w:id="155" w:author="Srinivas Gudumasu" w:date="2025-04-16T15:06:00Z">
              <w:r w:rsidRPr="00A16B5B" w:rsidDel="00BD4264">
                <w:rPr>
                  <w:rFonts w:cs="Arial"/>
                  <w:szCs w:val="18"/>
                </w:rPr>
                <w:delText>/or</w:delText>
              </w:r>
            </w:del>
            <w:r w:rsidRPr="00A16B5B">
              <w:rPr>
                <w:rFonts w:cs="Arial"/>
                <w:szCs w:val="18"/>
              </w:rPr>
              <w:t xml:space="preserve"> end of data burst detection</w:t>
            </w:r>
            <w:ins w:id="156" w:author="Srinivas Gudumasu" w:date="2025-04-16T15:06:00Z">
              <w:r w:rsidR="00A410AC">
                <w:rPr>
                  <w:rFonts w:cs="Arial"/>
                  <w:szCs w:val="18"/>
                </w:rPr>
                <w:t xml:space="preserve"> and/or multiplexed media identification</w:t>
              </w:r>
            </w:ins>
            <w:commentRangeEnd w:id="153"/>
            <w:r w:rsidR="00C828B4">
              <w:rPr>
                <w:rStyle w:val="CommentReference"/>
                <w:rFonts w:ascii="Times New Roman" w:hAnsi="Times New Roman"/>
              </w:rPr>
              <w:commentReference w:id="153"/>
            </w:r>
            <w:commentRangeEnd w:id="154"/>
            <w:r w:rsidR="00115B6F">
              <w:rPr>
                <w:rStyle w:val="CommentReference"/>
                <w:rFonts w:ascii="Times New Roman" w:hAnsi="Times New Roman"/>
              </w:rPr>
              <w:commentReference w:id="154"/>
            </w:r>
            <w:r w:rsidRPr="00A16B5B">
              <w:rPr>
                <w:rFonts w:cs="Arial"/>
                <w:szCs w:val="18"/>
              </w:rPr>
              <w:t xml:space="preserve"> 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157"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26858AA9" w:rsidR="00C419C6" w:rsidRPr="00A16B5B" w:rsidDel="001160E3" w:rsidRDefault="00BF2F87" w:rsidP="005E2322">
            <w:pPr>
              <w:pStyle w:val="TAL"/>
            </w:pPr>
            <w:ins w:id="158" w:author="Srinivas Gudumasu" w:date="2025-05-12T14:19:00Z">
              <w:r>
                <w:t xml:space="preserve">When media flow multiplexing is in use on the described application flow, </w:t>
              </w:r>
              <w:r w:rsidRPr="00A16B5B">
                <w:t xml:space="preserve">this property shall also specify the media transport protocol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Pr="00A16B5B" w:rsidRDefault="006D2A8E" w:rsidP="00BF7346"/>
    <w:p w14:paraId="68C9CD36" w14:textId="3B4B3967" w:rsidR="001E41F3" w:rsidRDefault="00A96346" w:rsidP="008D66DF">
      <w:pPr>
        <w:pStyle w:val="Changelast"/>
        <w:rPr>
          <w:noProof/>
        </w:rPr>
      </w:pPr>
      <w:bookmarkStart w:id="159" w:name="_CR9_6_3_2"/>
      <w:bookmarkEnd w:id="159"/>
      <w:r w:rsidRPr="00F90395">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w:date="2025-05-18T03:01:00Z" w:initials="RAS">
    <w:p w14:paraId="6DCFAF7F" w14:textId="77777777" w:rsidR="003F08E7" w:rsidRDefault="00C11B56" w:rsidP="003F08E7">
      <w:pPr>
        <w:pStyle w:val="CommentText"/>
      </w:pPr>
      <w:r>
        <w:rPr>
          <w:rStyle w:val="CommentReference"/>
        </w:rPr>
        <w:annotationRef/>
      </w:r>
      <w:r w:rsidR="003F08E7">
        <w:t>Happy to work furtehr on this but current form is not ready/acceptable</w:t>
      </w:r>
    </w:p>
    <w:p w14:paraId="538C89BB" w14:textId="77777777" w:rsidR="003F08E7" w:rsidRDefault="003F08E7" w:rsidP="003F08E7">
      <w:pPr>
        <w:pStyle w:val="CommentText"/>
      </w:pPr>
    </w:p>
    <w:p w14:paraId="518CA8AB" w14:textId="77777777" w:rsidR="003F08E7" w:rsidRDefault="003F08E7" w:rsidP="003F08E7">
      <w:pPr>
        <w:pStyle w:val="CommentText"/>
      </w:pPr>
      <w:r>
        <w:t>Two matters are particularly unclear:</w:t>
      </w:r>
    </w:p>
    <w:p w14:paraId="1C2F8AE1" w14:textId="77777777" w:rsidR="003F08E7" w:rsidRDefault="003F08E7" w:rsidP="003F08E7">
      <w:pPr>
        <w:pStyle w:val="CommentText"/>
      </w:pPr>
    </w:p>
    <w:p w14:paraId="66EF9CA6" w14:textId="77777777" w:rsidR="003F08E7" w:rsidRDefault="003F08E7" w:rsidP="003F08E7">
      <w:pPr>
        <w:pStyle w:val="CommentText"/>
        <w:numPr>
          <w:ilvl w:val="0"/>
          <w:numId w:val="2"/>
        </w:numPr>
      </w:pPr>
      <w:r>
        <w:t>Is differentiated QoS handling and traffic identification always required if multiplexing is applied at RTP session level? If yes, then why?</w:t>
      </w:r>
    </w:p>
    <w:p w14:paraId="408263A8" w14:textId="77777777" w:rsidR="003F08E7" w:rsidRDefault="003F08E7" w:rsidP="003F08E7">
      <w:pPr>
        <w:pStyle w:val="CommentText"/>
        <w:numPr>
          <w:ilvl w:val="0"/>
          <w:numId w:val="2"/>
        </w:numPr>
      </w:pPr>
      <w:r>
        <w:t>How does the media AF get the info necessary to rightly populate (mpxMediaInfo) PCF/NEF relevant data structures for the IP Filter Set?</w:t>
      </w:r>
    </w:p>
  </w:comment>
  <w:comment w:id="12"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8" w:author="Andrei Stoica (Lenovo)" w:date="2025-05-18T02:56:00Z" w:initials="RAS">
    <w:p w14:paraId="6739EB54" w14:textId="3E88AFB9" w:rsidR="00C11B56" w:rsidRDefault="00C11B56" w:rsidP="00C11B56">
      <w:pPr>
        <w:pStyle w:val="CommentText"/>
      </w:pPr>
      <w:r>
        <w:rPr>
          <w:rStyle w:val="CommentReference"/>
        </w:rPr>
        <w:annotationRef/>
      </w:r>
      <w:r>
        <w:rPr>
          <w:lang w:val="en-US"/>
        </w:rPr>
        <w:t>What is intended by this sentence?</w:t>
      </w:r>
    </w:p>
  </w:comment>
  <w:comment w:id="27" w:author="Richard Bradbury" w:date="2025-05-15T10:47:00Z" w:initials="RB">
    <w:p w14:paraId="5EC0D373" w14:textId="4F942401" w:rsidR="008C144A" w:rsidRDefault="008C144A" w:rsidP="008C144A">
      <w:pPr>
        <w:pStyle w:val="CommentText"/>
      </w:pPr>
      <w:r>
        <w:rPr>
          <w:rStyle w:val="CommentReference"/>
        </w:rPr>
        <w:annotationRef/>
      </w:r>
      <w:r>
        <w:t>See proposed structure change in S4-250886_BBC (26510-CR0025 Rel-18).</w:t>
      </w:r>
    </w:p>
  </w:comment>
  <w:comment w:id="34"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35"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77" w:author="Andrei Stoica (Lenovo)" w:date="2025-05-18T02:52:00Z" w:initials="RAS">
    <w:p w14:paraId="6AB3ADDC" w14:textId="77777777"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89" w:author="Richard Bradbury" w:date="2025-05-15T11:01:00Z" w:initials="RB">
    <w:p w14:paraId="6A34ADAE" w14:textId="54F702C6" w:rsidR="00060449" w:rsidRDefault="00060449" w:rsidP="00060449">
      <w:pPr>
        <w:pStyle w:val="CommentText"/>
      </w:pPr>
      <w:r>
        <w:rPr>
          <w:rStyle w:val="CommentReference"/>
        </w:rPr>
        <w:annotationRef/>
      </w:r>
      <w:r>
        <w:t>This can be simplified by a single bullet saying that the entire parent object is copied across.</w:t>
      </w:r>
    </w:p>
  </w:comment>
  <w:comment w:id="90" w:author="Andrei Stoica (Lenovo)" w:date="2025-05-18T02:53:00Z" w:initials="RAS">
    <w:p w14:paraId="71A288E3" w14:textId="77777777" w:rsidR="00115B6F" w:rsidRDefault="00115B6F" w:rsidP="00115B6F">
      <w:pPr>
        <w:pStyle w:val="CommentText"/>
      </w:pPr>
      <w:r>
        <w:rPr>
          <w:rStyle w:val="CommentReference"/>
        </w:rPr>
        <w:annotationRef/>
      </w:r>
      <w:r>
        <w:rPr>
          <w:lang w:val="en-US"/>
        </w:rPr>
        <w:t xml:space="preserve">Not really as mpxMediaInfoList is not part of the Protocol Description, and in fact only present in the IP Packet Filter Set </w:t>
      </w:r>
    </w:p>
  </w:comment>
  <w:comment w:id="153"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54"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263A8" w15:done="0"/>
  <w15:commentEx w15:paraId="6E054A95" w15:done="0"/>
  <w15:commentEx w15:paraId="6739EB54" w15:done="0"/>
  <w15:commentEx w15:paraId="5EC0D373" w15:done="0"/>
  <w15:commentEx w15:paraId="61999C43" w15:done="0"/>
  <w15:commentEx w15:paraId="3A58AD09" w15:paraIdParent="61999C43" w15:done="0"/>
  <w15:commentEx w15:paraId="6AB3ADDC" w15:done="0"/>
  <w15:commentEx w15:paraId="6A34ADAE" w15:done="0"/>
  <w15:commentEx w15:paraId="71A288E3" w15:paraIdParent="6A34ADAE" w15:done="0"/>
  <w15:commentEx w15:paraId="5F94B6EE" w15:done="0"/>
  <w15:commentEx w15:paraId="624DC4C0" w15:paraIdParent="5F94B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FD754F" w16cex:dateUtc="2025-05-18T01:01:00Z"/>
  <w16cex:commentExtensible w16cex:durableId="3F4C18C4" w16cex:dateUtc="2025-05-18T00:58:00Z"/>
  <w16cex:commentExtensible w16cex:durableId="4651D798" w16cex:dateUtc="2025-05-18T00:56:00Z"/>
  <w16cex:commentExtensible w16cex:durableId="7AB34084" w16cex:dateUtc="2025-05-15T09:47:00Z"/>
  <w16cex:commentExtensible w16cex:durableId="79E34472" w16cex:dateUtc="2025-05-15T09:48:00Z"/>
  <w16cex:commentExtensible w16cex:durableId="3ACCA770" w16cex:dateUtc="2025-05-15T09:48:00Z"/>
  <w16cex:commentExtensible w16cex:durableId="0F0DAA03" w16cex:dateUtc="2025-05-18T00:52:00Z"/>
  <w16cex:commentExtensible w16cex:durableId="01BE2F58" w16cex:dateUtc="2025-05-15T10:01:00Z"/>
  <w16cex:commentExtensible w16cex:durableId="2671BD5D" w16cex:dateUtc="2025-05-18T00:53:00Z"/>
  <w16cex:commentExtensible w16cex:durableId="5DCD09D0" w16cex:dateUtc="2025-05-15T10:34:00Z"/>
  <w16cex:commentExtensible w16cex:durableId="29EE2C9E" w16cex:dateUtc="2025-05-18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263A8" w16cid:durableId="4EFD754F"/>
  <w16cid:commentId w16cid:paraId="6E054A95" w16cid:durableId="3F4C18C4"/>
  <w16cid:commentId w16cid:paraId="6739EB54" w16cid:durableId="4651D798"/>
  <w16cid:commentId w16cid:paraId="5EC0D373" w16cid:durableId="7AB34084"/>
  <w16cid:commentId w16cid:paraId="61999C43" w16cid:durableId="79E34472"/>
  <w16cid:commentId w16cid:paraId="3A58AD09" w16cid:durableId="3ACCA770"/>
  <w16cid:commentId w16cid:paraId="6AB3ADDC" w16cid:durableId="0F0DAA03"/>
  <w16cid:commentId w16cid:paraId="6A34ADAE" w16cid:durableId="01BE2F58"/>
  <w16cid:commentId w16cid:paraId="71A288E3" w16cid:durableId="2671BD5D"/>
  <w16cid:commentId w16cid:paraId="5F94B6EE" w16cid:durableId="5DCD09D0"/>
  <w16cid:commentId w16cid:paraId="624DC4C0" w16cid:durableId="29EE2C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EA8B" w14:textId="77777777" w:rsidR="00117DC5" w:rsidRDefault="00117DC5">
      <w:r>
        <w:separator/>
      </w:r>
    </w:p>
  </w:endnote>
  <w:endnote w:type="continuationSeparator" w:id="0">
    <w:p w14:paraId="35030FA6" w14:textId="77777777" w:rsidR="00117DC5" w:rsidRDefault="00117DC5">
      <w:r>
        <w:continuationSeparator/>
      </w:r>
    </w:p>
  </w:endnote>
  <w:endnote w:type="continuationNotice" w:id="1">
    <w:p w14:paraId="234FDC74" w14:textId="77777777" w:rsidR="00117DC5" w:rsidRDefault="00117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4863" w14:textId="77777777" w:rsidR="00117DC5" w:rsidRDefault="00117DC5">
      <w:r>
        <w:separator/>
      </w:r>
    </w:p>
  </w:footnote>
  <w:footnote w:type="continuationSeparator" w:id="0">
    <w:p w14:paraId="66A4B4A2" w14:textId="77777777" w:rsidR="00117DC5" w:rsidRDefault="00117DC5">
      <w:r>
        <w:continuationSeparator/>
      </w:r>
    </w:p>
  </w:footnote>
  <w:footnote w:type="continuationNotice" w:id="1">
    <w:p w14:paraId="7773C224" w14:textId="77777777" w:rsidR="00117DC5" w:rsidRDefault="00117D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E4A"/>
    <w:rsid w:val="00027E13"/>
    <w:rsid w:val="000326C2"/>
    <w:rsid w:val="00033FE7"/>
    <w:rsid w:val="00037046"/>
    <w:rsid w:val="000373F8"/>
    <w:rsid w:val="0003741A"/>
    <w:rsid w:val="000420C0"/>
    <w:rsid w:val="0004337A"/>
    <w:rsid w:val="00060449"/>
    <w:rsid w:val="000634F5"/>
    <w:rsid w:val="000668C7"/>
    <w:rsid w:val="00070E09"/>
    <w:rsid w:val="0007498F"/>
    <w:rsid w:val="00076C6D"/>
    <w:rsid w:val="00080FCD"/>
    <w:rsid w:val="00083977"/>
    <w:rsid w:val="000A0CE8"/>
    <w:rsid w:val="000A3863"/>
    <w:rsid w:val="000A40ED"/>
    <w:rsid w:val="000A6394"/>
    <w:rsid w:val="000B1654"/>
    <w:rsid w:val="000B1A91"/>
    <w:rsid w:val="000B7FED"/>
    <w:rsid w:val="000C038A"/>
    <w:rsid w:val="000C271F"/>
    <w:rsid w:val="000C6598"/>
    <w:rsid w:val="000D0C41"/>
    <w:rsid w:val="000D44B3"/>
    <w:rsid w:val="000E3614"/>
    <w:rsid w:val="00104AF1"/>
    <w:rsid w:val="00115B6F"/>
    <w:rsid w:val="00117DC5"/>
    <w:rsid w:val="00131E9C"/>
    <w:rsid w:val="00134DA9"/>
    <w:rsid w:val="00136C28"/>
    <w:rsid w:val="001376F3"/>
    <w:rsid w:val="00143712"/>
    <w:rsid w:val="00145D43"/>
    <w:rsid w:val="00152EC3"/>
    <w:rsid w:val="00156DDB"/>
    <w:rsid w:val="0016452A"/>
    <w:rsid w:val="00175609"/>
    <w:rsid w:val="00176B89"/>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E41F3"/>
    <w:rsid w:val="001E6447"/>
    <w:rsid w:val="001F0B22"/>
    <w:rsid w:val="001F4272"/>
    <w:rsid w:val="0021513F"/>
    <w:rsid w:val="00220721"/>
    <w:rsid w:val="002213F5"/>
    <w:rsid w:val="002228C6"/>
    <w:rsid w:val="0023402F"/>
    <w:rsid w:val="002426C5"/>
    <w:rsid w:val="00244D30"/>
    <w:rsid w:val="00245492"/>
    <w:rsid w:val="00246B4C"/>
    <w:rsid w:val="00251F3E"/>
    <w:rsid w:val="0026004D"/>
    <w:rsid w:val="00261B52"/>
    <w:rsid w:val="00263ED5"/>
    <w:rsid w:val="002640DD"/>
    <w:rsid w:val="002737E3"/>
    <w:rsid w:val="00275D12"/>
    <w:rsid w:val="002765EE"/>
    <w:rsid w:val="00281F5F"/>
    <w:rsid w:val="002848CB"/>
    <w:rsid w:val="00284FEB"/>
    <w:rsid w:val="00285203"/>
    <w:rsid w:val="002860C4"/>
    <w:rsid w:val="0028666D"/>
    <w:rsid w:val="002A7307"/>
    <w:rsid w:val="002A7AD6"/>
    <w:rsid w:val="002B0975"/>
    <w:rsid w:val="002B5741"/>
    <w:rsid w:val="002B78D8"/>
    <w:rsid w:val="002C4172"/>
    <w:rsid w:val="002C7A63"/>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2F65"/>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4A97"/>
    <w:rsid w:val="00386550"/>
    <w:rsid w:val="00390153"/>
    <w:rsid w:val="00393327"/>
    <w:rsid w:val="00394212"/>
    <w:rsid w:val="0039543D"/>
    <w:rsid w:val="003A2C13"/>
    <w:rsid w:val="003A308C"/>
    <w:rsid w:val="003B68D4"/>
    <w:rsid w:val="003C0194"/>
    <w:rsid w:val="003C4C77"/>
    <w:rsid w:val="003C69E7"/>
    <w:rsid w:val="003E000F"/>
    <w:rsid w:val="003E1A36"/>
    <w:rsid w:val="003E2C48"/>
    <w:rsid w:val="003E4E4D"/>
    <w:rsid w:val="003F08E7"/>
    <w:rsid w:val="003F5776"/>
    <w:rsid w:val="00400CD4"/>
    <w:rsid w:val="00410143"/>
    <w:rsid w:val="00410371"/>
    <w:rsid w:val="00422F31"/>
    <w:rsid w:val="00423F1E"/>
    <w:rsid w:val="004242F1"/>
    <w:rsid w:val="00431EB4"/>
    <w:rsid w:val="00434825"/>
    <w:rsid w:val="00437D8A"/>
    <w:rsid w:val="0044433A"/>
    <w:rsid w:val="0044629C"/>
    <w:rsid w:val="00450B78"/>
    <w:rsid w:val="004537C9"/>
    <w:rsid w:val="004610E0"/>
    <w:rsid w:val="00461358"/>
    <w:rsid w:val="00473AE7"/>
    <w:rsid w:val="00480556"/>
    <w:rsid w:val="00483CE2"/>
    <w:rsid w:val="00486630"/>
    <w:rsid w:val="004B727E"/>
    <w:rsid w:val="004B75B7"/>
    <w:rsid w:val="004C0E51"/>
    <w:rsid w:val="004D4591"/>
    <w:rsid w:val="004E6CA5"/>
    <w:rsid w:val="004F00C7"/>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7B72"/>
    <w:rsid w:val="00653DE4"/>
    <w:rsid w:val="006564DC"/>
    <w:rsid w:val="006615A6"/>
    <w:rsid w:val="006638C9"/>
    <w:rsid w:val="00665C47"/>
    <w:rsid w:val="0067610E"/>
    <w:rsid w:val="0067643A"/>
    <w:rsid w:val="006775E5"/>
    <w:rsid w:val="00677BCF"/>
    <w:rsid w:val="006806C1"/>
    <w:rsid w:val="00681DF9"/>
    <w:rsid w:val="00684071"/>
    <w:rsid w:val="00691EAD"/>
    <w:rsid w:val="00695808"/>
    <w:rsid w:val="00697A87"/>
    <w:rsid w:val="006A5A8F"/>
    <w:rsid w:val="006B46FB"/>
    <w:rsid w:val="006B5CD1"/>
    <w:rsid w:val="006B60AA"/>
    <w:rsid w:val="006C0094"/>
    <w:rsid w:val="006C644D"/>
    <w:rsid w:val="006C6FB7"/>
    <w:rsid w:val="006D232B"/>
    <w:rsid w:val="006D2A8E"/>
    <w:rsid w:val="006D7564"/>
    <w:rsid w:val="006E1D65"/>
    <w:rsid w:val="006E21FB"/>
    <w:rsid w:val="006E709E"/>
    <w:rsid w:val="007039FA"/>
    <w:rsid w:val="0071126C"/>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A07"/>
    <w:rsid w:val="007F089E"/>
    <w:rsid w:val="007F4042"/>
    <w:rsid w:val="007F7259"/>
    <w:rsid w:val="0080182B"/>
    <w:rsid w:val="008040A8"/>
    <w:rsid w:val="00810BCB"/>
    <w:rsid w:val="0081169B"/>
    <w:rsid w:val="00820E96"/>
    <w:rsid w:val="00824E90"/>
    <w:rsid w:val="008279FA"/>
    <w:rsid w:val="00827A90"/>
    <w:rsid w:val="008317B9"/>
    <w:rsid w:val="00841DD1"/>
    <w:rsid w:val="00846FEB"/>
    <w:rsid w:val="00847D0F"/>
    <w:rsid w:val="00853734"/>
    <w:rsid w:val="00856558"/>
    <w:rsid w:val="00857589"/>
    <w:rsid w:val="00861B21"/>
    <w:rsid w:val="008626E7"/>
    <w:rsid w:val="008657D2"/>
    <w:rsid w:val="0086617F"/>
    <w:rsid w:val="00870EE7"/>
    <w:rsid w:val="00885E93"/>
    <w:rsid w:val="008863B9"/>
    <w:rsid w:val="0088666C"/>
    <w:rsid w:val="00886FBD"/>
    <w:rsid w:val="008901F6"/>
    <w:rsid w:val="0089199A"/>
    <w:rsid w:val="008A45A6"/>
    <w:rsid w:val="008C144A"/>
    <w:rsid w:val="008C14EC"/>
    <w:rsid w:val="008C39D0"/>
    <w:rsid w:val="008D21FA"/>
    <w:rsid w:val="008D3CCC"/>
    <w:rsid w:val="008D4617"/>
    <w:rsid w:val="008D4886"/>
    <w:rsid w:val="008D66DF"/>
    <w:rsid w:val="008E35D3"/>
    <w:rsid w:val="008E5F08"/>
    <w:rsid w:val="008F3789"/>
    <w:rsid w:val="008F392B"/>
    <w:rsid w:val="008F60CA"/>
    <w:rsid w:val="008F686C"/>
    <w:rsid w:val="00900E94"/>
    <w:rsid w:val="009013CB"/>
    <w:rsid w:val="009148DE"/>
    <w:rsid w:val="009171A6"/>
    <w:rsid w:val="0092128C"/>
    <w:rsid w:val="00923F86"/>
    <w:rsid w:val="009326EF"/>
    <w:rsid w:val="00940651"/>
    <w:rsid w:val="00941E30"/>
    <w:rsid w:val="009446B3"/>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C595C"/>
    <w:rsid w:val="009C5C40"/>
    <w:rsid w:val="009E00BA"/>
    <w:rsid w:val="009E3297"/>
    <w:rsid w:val="009E5270"/>
    <w:rsid w:val="009F734F"/>
    <w:rsid w:val="00A0097A"/>
    <w:rsid w:val="00A04872"/>
    <w:rsid w:val="00A10DB3"/>
    <w:rsid w:val="00A243A9"/>
    <w:rsid w:val="00A246B6"/>
    <w:rsid w:val="00A260F0"/>
    <w:rsid w:val="00A34A4D"/>
    <w:rsid w:val="00A366AD"/>
    <w:rsid w:val="00A40DC7"/>
    <w:rsid w:val="00A410AC"/>
    <w:rsid w:val="00A439CE"/>
    <w:rsid w:val="00A47E70"/>
    <w:rsid w:val="00A5005A"/>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CA1"/>
    <w:rsid w:val="00AB393E"/>
    <w:rsid w:val="00AC4466"/>
    <w:rsid w:val="00AC5820"/>
    <w:rsid w:val="00AD061D"/>
    <w:rsid w:val="00AD1CD8"/>
    <w:rsid w:val="00AD2EF9"/>
    <w:rsid w:val="00AE6364"/>
    <w:rsid w:val="00AF5724"/>
    <w:rsid w:val="00B11025"/>
    <w:rsid w:val="00B17517"/>
    <w:rsid w:val="00B17CA1"/>
    <w:rsid w:val="00B20CA4"/>
    <w:rsid w:val="00B24433"/>
    <w:rsid w:val="00B258BB"/>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B5DFC"/>
    <w:rsid w:val="00BC05E4"/>
    <w:rsid w:val="00BC513D"/>
    <w:rsid w:val="00BD279D"/>
    <w:rsid w:val="00BD4264"/>
    <w:rsid w:val="00BD4DB0"/>
    <w:rsid w:val="00BD6BB8"/>
    <w:rsid w:val="00BE1497"/>
    <w:rsid w:val="00BE2AEC"/>
    <w:rsid w:val="00BE3ED0"/>
    <w:rsid w:val="00BE4983"/>
    <w:rsid w:val="00BF1397"/>
    <w:rsid w:val="00BF2F87"/>
    <w:rsid w:val="00BF7346"/>
    <w:rsid w:val="00C003B2"/>
    <w:rsid w:val="00C11B56"/>
    <w:rsid w:val="00C23BAE"/>
    <w:rsid w:val="00C31549"/>
    <w:rsid w:val="00C33CEB"/>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E0C9A"/>
    <w:rsid w:val="00CF5DFF"/>
    <w:rsid w:val="00D03F9A"/>
    <w:rsid w:val="00D06D51"/>
    <w:rsid w:val="00D107F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5AB"/>
    <w:rsid w:val="00E442BC"/>
    <w:rsid w:val="00E47928"/>
    <w:rsid w:val="00E501B9"/>
    <w:rsid w:val="00E50D59"/>
    <w:rsid w:val="00E510C4"/>
    <w:rsid w:val="00E52071"/>
    <w:rsid w:val="00E55CBD"/>
    <w:rsid w:val="00E67D48"/>
    <w:rsid w:val="00E75F8F"/>
    <w:rsid w:val="00E77383"/>
    <w:rsid w:val="00E808B0"/>
    <w:rsid w:val="00E92B25"/>
    <w:rsid w:val="00E92DCC"/>
    <w:rsid w:val="00E974A5"/>
    <w:rsid w:val="00EA1A62"/>
    <w:rsid w:val="00EA3EAD"/>
    <w:rsid w:val="00EA71A8"/>
    <w:rsid w:val="00EB09B7"/>
    <w:rsid w:val="00EB2F30"/>
    <w:rsid w:val="00EB5EF7"/>
    <w:rsid w:val="00EC09AB"/>
    <w:rsid w:val="00EC7D05"/>
    <w:rsid w:val="00ED5D8A"/>
    <w:rsid w:val="00EE02CA"/>
    <w:rsid w:val="00EE166B"/>
    <w:rsid w:val="00EE1F4C"/>
    <w:rsid w:val="00EE7D7C"/>
    <w:rsid w:val="00EF03C8"/>
    <w:rsid w:val="00EF1CAE"/>
    <w:rsid w:val="00F15157"/>
    <w:rsid w:val="00F2062A"/>
    <w:rsid w:val="00F221E3"/>
    <w:rsid w:val="00F25D98"/>
    <w:rsid w:val="00F2795B"/>
    <w:rsid w:val="00F300FB"/>
    <w:rsid w:val="00F359A9"/>
    <w:rsid w:val="00F370D2"/>
    <w:rsid w:val="00F4620F"/>
    <w:rsid w:val="00F46560"/>
    <w:rsid w:val="00F50FCF"/>
    <w:rsid w:val="00F52871"/>
    <w:rsid w:val="00F568D3"/>
    <w:rsid w:val="00F62656"/>
    <w:rsid w:val="00F64478"/>
    <w:rsid w:val="00F70F5D"/>
    <w:rsid w:val="00F73701"/>
    <w:rsid w:val="00F82302"/>
    <w:rsid w:val="00F901A4"/>
    <w:rsid w:val="00FA18EF"/>
    <w:rsid w:val="00FB0831"/>
    <w:rsid w:val="00FB55FE"/>
    <w:rsid w:val="00FB5798"/>
    <w:rsid w:val="00FB6386"/>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3714</Words>
  <Characters>23404</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3</cp:revision>
  <cp:lastPrinted>1900-01-01T05:00:00Z</cp:lastPrinted>
  <dcterms:created xsi:type="dcterms:W3CDTF">2025-05-18T01:01:00Z</dcterms:created>
  <dcterms:modified xsi:type="dcterms:W3CDTF">2025-05-18T01:14:00Z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