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EE639C6" w:rsidR="001E41F3" w:rsidRPr="009171A6" w:rsidRDefault="00246B4C">
      <w:pPr>
        <w:pStyle w:val="CRCoverPage"/>
        <w:tabs>
          <w:tab w:val="right" w:pos="9639"/>
        </w:tabs>
        <w:spacing w:after="0"/>
        <w:rPr>
          <w:b/>
          <w:i/>
          <w:noProof/>
          <w:sz w:val="28"/>
        </w:rPr>
      </w:pPr>
      <w:r w:rsidRPr="009171A6">
        <w:rPr>
          <w:b/>
          <w:noProof/>
          <w:sz w:val="24"/>
        </w:rPr>
        <w:t>3GPP TSG-</w:t>
      </w:r>
      <w:fldSimple w:instr=" DOCPROPERTY  TSG/WGRef  \* MERGEFORMAT ">
        <w:r w:rsidRPr="009171A6">
          <w:rPr>
            <w:b/>
            <w:noProof/>
            <w:sz w:val="24"/>
          </w:rPr>
          <w:t>SA4</w:t>
        </w:r>
      </w:fldSimple>
      <w:r w:rsidRPr="009171A6">
        <w:rPr>
          <w:b/>
          <w:noProof/>
          <w:sz w:val="24"/>
        </w:rPr>
        <w:t xml:space="preserve"> Meeting #</w:t>
      </w:r>
      <w:fldSimple w:instr=" DOCPROPERTY  MtgSeq  \* MERGEFORMAT ">
        <w:r w:rsidRPr="009171A6">
          <w:rPr>
            <w:b/>
            <w:noProof/>
            <w:sz w:val="24"/>
          </w:rPr>
          <w:t>13</w:t>
        </w:r>
        <w:r w:rsidR="009171A6" w:rsidRPr="009171A6">
          <w:rPr>
            <w:b/>
            <w:noProof/>
            <w:sz w:val="24"/>
          </w:rPr>
          <w:t>2</w:t>
        </w:r>
      </w:fldSimple>
      <w:fldSimple w:instr=" DOCPROPERTY  MtgTitle  \* MERGEFORMAT "/>
      <w:r w:rsidR="001E41F3" w:rsidRPr="009171A6">
        <w:rPr>
          <w:b/>
          <w:i/>
          <w:noProof/>
          <w:sz w:val="28"/>
        </w:rPr>
        <w:tab/>
      </w:r>
      <w:fldSimple w:instr=" DOCPROPERTY  Tdoc#  \* MERGEFORMAT ">
        <w:r w:rsidR="00820E96" w:rsidRPr="009171A6">
          <w:rPr>
            <w:b/>
            <w:i/>
            <w:noProof/>
            <w:sz w:val="28"/>
          </w:rPr>
          <w:t>S4-250</w:t>
        </w:r>
        <w:r w:rsidR="008C39D0" w:rsidRPr="009171A6">
          <w:rPr>
            <w:b/>
            <w:i/>
            <w:noProof/>
            <w:sz w:val="28"/>
          </w:rPr>
          <w:t>906</w:t>
        </w:r>
      </w:fldSimple>
    </w:p>
    <w:p w14:paraId="7CB45193" w14:textId="68E1D4CD" w:rsidR="001E41F3" w:rsidRDefault="00E0080B" w:rsidP="00461358">
      <w:pPr>
        <w:pStyle w:val="CRCoverPage"/>
        <w:tabs>
          <w:tab w:val="right" w:pos="9639"/>
        </w:tabs>
        <w:outlineLvl w:val="0"/>
        <w:rPr>
          <w:b/>
          <w:noProof/>
          <w:sz w:val="24"/>
        </w:rPr>
      </w:pPr>
      <w:fldSimple w:instr=" DOCPROPERTY  Location  \* MERGEFORMAT ">
        <w:r w:rsidRPr="00BA51D9">
          <w:rPr>
            <w:b/>
            <w:noProof/>
            <w:sz w:val="24"/>
          </w:rPr>
          <w:t>Fukuoka</w:t>
        </w:r>
      </w:fldSimple>
      <w:r>
        <w:rPr>
          <w:b/>
          <w:noProof/>
          <w:sz w:val="24"/>
        </w:rPr>
        <w:t xml:space="preserve">, </w:t>
      </w:r>
      <w:fldSimple w:instr=" DOCPROPERTY  Country  \* MERGEFORMAT ">
        <w:r w:rsidRPr="00BA51D9">
          <w:rPr>
            <w:b/>
            <w:noProof/>
            <w:sz w:val="24"/>
          </w:rPr>
          <w:t>Japan</w:t>
        </w:r>
      </w:fldSimple>
      <w:r>
        <w:rPr>
          <w:b/>
          <w:noProof/>
          <w:sz w:val="24"/>
        </w:rPr>
        <w:t xml:space="preserve">, </w:t>
      </w:r>
      <w:fldSimple w:instr=" DOCPROPERTY  StartDate  \* MERGEFORMAT ">
        <w:r w:rsidRPr="00BA51D9">
          <w:rPr>
            <w:b/>
            <w:noProof/>
            <w:sz w:val="24"/>
          </w:rPr>
          <w:t>19th May 2025</w:t>
        </w:r>
      </w:fldSimple>
      <w:r>
        <w:rPr>
          <w:b/>
          <w:noProof/>
          <w:sz w:val="24"/>
        </w:rPr>
        <w:t xml:space="preserve"> - </w:t>
      </w:r>
      <w:fldSimple w:instr=" DOCPROPERTY  EndDate  \* MERGEFORMAT ">
        <w:r w:rsidRPr="00BA51D9">
          <w:rPr>
            <w:b/>
            <w:noProof/>
            <w:sz w:val="24"/>
          </w:rPr>
          <w:t>23rd May 2025</w:t>
        </w:r>
      </w:fldSimple>
      <w:r w:rsidR="00A34A4D">
        <w:rPr>
          <w:b/>
          <w:noProof/>
          <w:sz w:val="24"/>
        </w:rPr>
        <w:tab/>
      </w:r>
      <w:r w:rsidR="00A34A4D" w:rsidRPr="00461358">
        <w:rPr>
          <w:bCs/>
          <w:noProof/>
          <w:sz w:val="24"/>
        </w:rPr>
        <w:t>revision of S4-250</w:t>
      </w:r>
      <w:r w:rsidR="00820E96">
        <w:rPr>
          <w:bCs/>
          <w:noProof/>
          <w:sz w:val="24"/>
        </w:rPr>
        <w:t>726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A8FCB5" w:rsidR="001E41F3" w:rsidRPr="00410371" w:rsidRDefault="00E13F3D" w:rsidP="00547111">
            <w:pPr>
              <w:pStyle w:val="CRCoverPage"/>
              <w:spacing w:after="0"/>
              <w:rPr>
                <w:noProof/>
              </w:rPr>
            </w:pPr>
            <w:fldSimple w:instr=" DOCPROPERTY  Cr#  \* MERGEFORMAT ">
              <w:r w:rsidRPr="00410371">
                <w:rPr>
                  <w:b/>
                  <w:noProof/>
                  <w:sz w:val="28"/>
                </w:rPr>
                <w:t>00</w:t>
              </w:r>
              <w:r w:rsidRPr="009171A6">
                <w:rPr>
                  <w:b/>
                  <w:noProof/>
                  <w:sz w:val="28"/>
                </w:rPr>
                <w:t>1</w:t>
              </w:r>
              <w:r w:rsidR="00CC3EE6" w:rsidRPr="009171A6">
                <w:rPr>
                  <w:b/>
                  <w:noProof/>
                  <w:sz w:val="28"/>
                </w:rPr>
                <w:t>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5ECE8" w:rsidR="001E41F3" w:rsidRPr="00410371" w:rsidRDefault="001A03DD" w:rsidP="00E13F3D">
            <w:pPr>
              <w:pStyle w:val="CRCoverPage"/>
              <w:spacing w:after="0"/>
              <w:jc w:val="center"/>
              <w:rPr>
                <w:b/>
                <w:noProof/>
              </w:rPr>
            </w:pPr>
            <w:fldSimple w:instr=" DOCPROPERTY  Revision  \* MERGEFORMAT ">
              <w:r w:rsidRPr="001A03DD">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05AEF6" w:rsidR="001E41F3" w:rsidRPr="00410371" w:rsidRDefault="00E13F3D">
            <w:pPr>
              <w:pStyle w:val="CRCoverPage"/>
              <w:spacing w:after="0"/>
              <w:jc w:val="center"/>
              <w:rPr>
                <w:noProof/>
                <w:sz w:val="28"/>
              </w:rPr>
            </w:pPr>
            <w:fldSimple w:instr=" DOCPROPERTY  Version  \* MERGEFORMAT ">
              <w:r w:rsidRPr="00410371">
                <w:rPr>
                  <w:b/>
                  <w:noProof/>
                  <w:sz w:val="28"/>
                </w:rPr>
                <w:t>18.</w:t>
              </w:r>
              <w:r w:rsidR="00EC09AB">
                <w:rPr>
                  <w:b/>
                  <w:noProof/>
                  <w:sz w:val="28"/>
                </w:rPr>
                <w:t>3</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CA6E22" w:rsidR="001E41F3" w:rsidRDefault="002640DD">
            <w:pPr>
              <w:pStyle w:val="CRCoverPage"/>
              <w:spacing w:after="0"/>
              <w:ind w:left="100"/>
              <w:rPr>
                <w:noProof/>
              </w:rPr>
            </w:pPr>
            <w:fldSimple w:instr=" DOCPROPERTY  CrTitle  \* MERGEFORMAT ">
              <w:r>
                <w:t>[</w:t>
              </w:r>
              <w:fldSimple w:instr=" DOCPROPERTY  RelatedWis  \* MERGEFORMAT ">
                <w:r w:rsidR="00012012">
                  <w:rPr>
                    <w:noProof/>
                  </w:rPr>
                  <w:t>5G_RTP_P</w:t>
                </w:r>
                <w:r w:rsidR="00E23F36">
                  <w:rPr>
                    <w:noProof/>
                  </w:rPr>
                  <w:t>H</w:t>
                </w:r>
                <w:r w:rsidR="00012012">
                  <w:rPr>
                    <w:noProof/>
                  </w:rPr>
                  <w:t>2</w:t>
                </w:r>
              </w:fldSimple>
              <w:r>
                <w:t xml:space="preserve">] </w:t>
              </w:r>
              <w:r w:rsidR="00012012">
                <w:t xml:space="preserve">Enhancements to </w:t>
              </w:r>
              <w:r w:rsidR="00DA7BDB">
                <w:t>d</w:t>
              </w:r>
              <w:r w:rsidR="00A9412E">
                <w:t>ynamic policy</w:t>
              </w:r>
              <w:r w:rsidR="005B7023">
                <w:t xml:space="preserve"> resource</w:t>
              </w:r>
              <w:r w:rsidR="00012012">
                <w:t xml:space="preserve"> for SDES RTP HE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889719" w:rsidR="001E41F3" w:rsidRDefault="00E13F3D">
            <w:pPr>
              <w:pStyle w:val="CRCoverPage"/>
              <w:spacing w:after="0"/>
              <w:ind w:left="100"/>
              <w:rPr>
                <w:noProof/>
              </w:rPr>
            </w:pPr>
            <w:fldSimple w:instr=" DOCPROPERTY  SourceIfWg  \* MERGEFORMAT ">
              <w:r>
                <w:rPr>
                  <w:noProof/>
                </w:rPr>
                <w:t>InterDigital Communications</w:t>
              </w:r>
            </w:fldSimple>
            <w:r w:rsidR="0021513F">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16B570" w:rsidR="001E41F3" w:rsidRDefault="00EC09AB">
            <w:pPr>
              <w:pStyle w:val="CRCoverPage"/>
              <w:spacing w:after="0"/>
              <w:ind w:left="100"/>
              <w:rPr>
                <w:noProof/>
              </w:rPr>
            </w:pPr>
            <w:fldSimple w:instr=" DOCPROPERTY  RelatedWis  \* MERGEFORMAT ">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52EBEE" w:rsidR="001E41F3" w:rsidRDefault="00D24991">
            <w:pPr>
              <w:pStyle w:val="CRCoverPage"/>
              <w:spacing w:after="0"/>
              <w:ind w:left="100"/>
              <w:rPr>
                <w:noProof/>
              </w:rPr>
            </w:pPr>
            <w:fldSimple w:instr=" DOCPROPERTY  ResDate  \* MERGEFORMAT ">
              <w:r>
                <w:rPr>
                  <w:noProof/>
                </w:rPr>
                <w:t>202</w:t>
              </w:r>
              <w:r w:rsidR="00CB21D8">
                <w:rPr>
                  <w:noProof/>
                </w:rPr>
                <w:t>5</w:t>
              </w:r>
              <w:r>
                <w:rPr>
                  <w:noProof/>
                </w:rPr>
                <w:t>-</w:t>
              </w:r>
              <w:r w:rsidR="00CB21D8">
                <w:rPr>
                  <w:noProof/>
                </w:rPr>
                <w:t>0</w:t>
              </w:r>
              <w:r w:rsidR="00245492">
                <w:rPr>
                  <w:noProof/>
                </w:rPr>
                <w:t>5</w:t>
              </w:r>
              <w:r>
                <w:rPr>
                  <w:noProof/>
                </w:rPr>
                <w:t>-1</w:t>
              </w:r>
              <w:r w:rsidR="00245492">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709235" w:rsidR="001E41F3" w:rsidRDefault="00220721" w:rsidP="00D24991">
            <w:pPr>
              <w:pStyle w:val="CRCoverPage"/>
              <w:spacing w:after="0"/>
              <w:ind w:left="100" w:right="-609"/>
              <w:rPr>
                <w:b/>
                <w:noProof/>
              </w:rPr>
            </w:pPr>
            <w:fldSimple w:instr=" DOCPROPERTY  Cat  \* MERGEFORMAT ">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5E3A38" w:rsidR="001E41F3" w:rsidRDefault="00D24991">
            <w:pPr>
              <w:pStyle w:val="CRCoverPage"/>
              <w:spacing w:after="0"/>
              <w:ind w:left="100"/>
              <w:rPr>
                <w:noProof/>
              </w:rPr>
            </w:pPr>
            <w:fldSimple w:instr=" DOCPROPERTY  Release  \* MERGEFORMAT ">
              <w:r>
                <w:rPr>
                  <w:noProof/>
                </w:rPr>
                <w:t>Rel-1</w:t>
              </w:r>
              <w:r w:rsidR="00CB21D8">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3AE66" w14:textId="77777777" w:rsidR="00A439CE" w:rsidRPr="005A631F" w:rsidRDefault="00A439CE" w:rsidP="00A439CE">
            <w:pPr>
              <w:pStyle w:val="CRCoverPage"/>
              <w:spacing w:after="0"/>
              <w:ind w:left="100"/>
              <w:rPr>
                <w:noProof/>
              </w:rPr>
            </w:pPr>
            <w:r w:rsidRPr="005A631F">
              <w:rPr>
                <w:noProof/>
              </w:rPr>
              <w:t xml:space="preserve">The conclusion of KI#9 and Ki#14 (traffic detection of multiplexed media flows) from TR 26.822 are as below </w:t>
            </w:r>
          </w:p>
          <w:p w14:paraId="5A76737E" w14:textId="77777777" w:rsidR="00A439CE" w:rsidRPr="005A631F" w:rsidRDefault="00A439CE" w:rsidP="00A439CE">
            <w:pPr>
              <w:pStyle w:val="CRCoverPage"/>
              <w:spacing w:after="0"/>
              <w:ind w:left="100"/>
              <w:rPr>
                <w:noProof/>
              </w:rPr>
            </w:pPr>
            <w:r w:rsidRPr="005A631F">
              <w:rPr>
                <w:noProof/>
              </w:rPr>
              <w:t>The following aspects are concluded as principles for normative work:</w:t>
            </w:r>
          </w:p>
          <w:p w14:paraId="0D398D1B" w14:textId="77777777" w:rsidR="00A439CE" w:rsidRDefault="00A439CE" w:rsidP="00A439CE">
            <w:pPr>
              <w:pStyle w:val="B1"/>
              <w:rPr>
                <w:rFonts w:ascii="Arial" w:hAnsi="Arial" w:cs="Arial"/>
                <w:noProof/>
                <w:sz w:val="18"/>
                <w:szCs w:val="18"/>
              </w:rPr>
            </w:pPr>
            <w:r>
              <w:rPr>
                <w:noProof/>
              </w:rPr>
              <w:t>-</w:t>
            </w:r>
            <w:r>
              <w:rPr>
                <w:noProof/>
              </w:rPr>
              <w:tab/>
            </w:r>
            <w:r w:rsidRPr="005A631F">
              <w:rPr>
                <w:rFonts w:ascii="Arial" w:hAnsi="Arial" w:cs="Arial"/>
                <w:noProof/>
                <w:sz w:val="18"/>
                <w:szCs w:val="18"/>
              </w:rPr>
              <w:t>Based on response from SA2, normative work on multiplexed RTP streams may be needed. Furthermore, it is recommended to add guidelines to TS 26.522 [2] for RTP senders that use multiplexing. There may be potential normative aspects to be added to TS 26.510 [50].</w:t>
            </w:r>
          </w:p>
          <w:p w14:paraId="708AA7DE" w14:textId="4E9CD56D" w:rsidR="001E41F3" w:rsidRPr="00B20CA4" w:rsidRDefault="00A439CE" w:rsidP="00A439CE">
            <w:pPr>
              <w:pStyle w:val="CRCoverPage"/>
              <w:spacing w:after="0"/>
              <w:ind w:left="100"/>
              <w:rPr>
                <w:noProof/>
                <w:sz w:val="18"/>
                <w:szCs w:val="18"/>
                <w:highlight w:val="yellow"/>
              </w:rPr>
            </w:pPr>
            <w:r w:rsidRPr="00B20CA4">
              <w:rPr>
                <w:noProof/>
                <w:sz w:val="18"/>
                <w:szCs w:val="18"/>
              </w:rPr>
              <w:t xml:space="preserve">When multiple RTP media streams are multiplexed in an RTP session, each media stream can be identified using the identification-tag (the values of "mid" attribute) in the SDP information. The RTP SDES header extension for MID make it possible for a 5G System or an RTP receiver to associate each PDU or PDU Set to a media stream when the the PDUs in a PDU Set carry the RTP SDES header extension for MID. To enable the traffic detection in 5G System, the </w:t>
            </w:r>
            <w:r w:rsidRPr="00B20CA4">
              <w:rPr>
                <w:rStyle w:val="Codechar"/>
                <w:szCs w:val="18"/>
              </w:rPr>
              <w:t>Application‌Flow‌Description</w:t>
            </w:r>
            <w:r w:rsidRPr="00B20CA4">
              <w:rPr>
                <w:sz w:val="18"/>
                <w:szCs w:val="18"/>
              </w:rPr>
              <w:t xml:space="preserve"> object </w:t>
            </w:r>
            <w:r w:rsidR="00594216" w:rsidRPr="00B20CA4">
              <w:rPr>
                <w:sz w:val="18"/>
                <w:szCs w:val="18"/>
              </w:rPr>
              <w:t xml:space="preserve">defined in clause 7.3.3.2 </w:t>
            </w:r>
            <w:r w:rsidR="00EF1CAE">
              <w:rPr>
                <w:noProof/>
                <w:sz w:val="18"/>
                <w:szCs w:val="18"/>
              </w:rPr>
              <w:t>needs to</w:t>
            </w:r>
            <w:r w:rsidRPr="00B20CA4">
              <w:rPr>
                <w:noProof/>
                <w:sz w:val="18"/>
                <w:szCs w:val="18"/>
              </w:rPr>
              <w:t xml:space="preserve"> be updated to include the </w:t>
            </w:r>
            <w:r w:rsidR="00594216" w:rsidRPr="00B20CA4">
              <w:rPr>
                <w:noProof/>
                <w:sz w:val="18"/>
                <w:szCs w:val="18"/>
              </w:rPr>
              <w:t xml:space="preserve">details of </w:t>
            </w:r>
            <w:r w:rsidR="00A67FD2">
              <w:rPr>
                <w:noProof/>
                <w:sz w:val="18"/>
                <w:szCs w:val="18"/>
              </w:rPr>
              <w:t>mult</w:t>
            </w:r>
            <w:r w:rsidR="00AD061D">
              <w:rPr>
                <w:noProof/>
                <w:sz w:val="18"/>
                <w:szCs w:val="18"/>
              </w:rPr>
              <w:t xml:space="preserve">iplexed media identification information for </w:t>
            </w:r>
            <w:r w:rsidR="00594216" w:rsidRPr="00B20CA4">
              <w:rPr>
                <w:noProof/>
                <w:sz w:val="18"/>
                <w:szCs w:val="18"/>
              </w:rPr>
              <w:t>media stream</w:t>
            </w:r>
            <w:r w:rsidR="00AD061D">
              <w:rPr>
                <w:noProof/>
                <w:sz w:val="18"/>
                <w:szCs w:val="18"/>
              </w:rPr>
              <w:t>s</w:t>
            </w:r>
            <w:r w:rsidRPr="00B20CA4">
              <w:rPr>
                <w:noProof/>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D4591"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CAEC4D" w:rsidR="001E41F3" w:rsidRPr="004D4591" w:rsidRDefault="00BE4983">
            <w:pPr>
              <w:pStyle w:val="CRCoverPage"/>
              <w:spacing w:after="0"/>
              <w:ind w:left="100"/>
              <w:rPr>
                <w:noProof/>
                <w:highlight w:val="yellow"/>
              </w:rPr>
            </w:pPr>
            <w:r w:rsidRPr="006E1470">
              <w:t>Updat</w:t>
            </w:r>
            <w:r w:rsidR="000373F8">
              <w:t>ed</w:t>
            </w:r>
            <w:r w:rsidRPr="006E1470">
              <w:t xml:space="preserve"> the </w:t>
            </w:r>
            <w:r w:rsidR="00B24433">
              <w:t>a</w:t>
            </w:r>
            <w:r w:rsidR="000373F8">
              <w:t>pplication flow description resource</w:t>
            </w:r>
            <w:r w:rsidRPr="006E1470">
              <w:t xml:space="preserve"> to include the details of </w:t>
            </w:r>
            <w:r w:rsidR="006A5A8F">
              <w:rPr>
                <w:noProof/>
              </w:rPr>
              <w:t xml:space="preserve">media stream identifier </w:t>
            </w:r>
            <w:r w:rsidRPr="006E1470">
              <w:rPr>
                <w:i/>
                <w:iCs/>
              </w:rPr>
              <w:t xml:space="preserve">SDES RTP Compact Header Extension </w:t>
            </w:r>
            <w:r w:rsidRPr="006E1470">
              <w:t xml:space="preserve">in </w:t>
            </w:r>
            <w:r>
              <w:t>p</w:t>
            </w:r>
            <w:r w:rsidRPr="006E1470">
              <w:t>rotocol description</w:t>
            </w:r>
            <w:r w:rsidRPr="00B24433">
              <w:t>.</w:t>
            </w:r>
            <w:r w:rsidR="00B24433" w:rsidRPr="00B24433">
              <w:t xml:space="preserve"> Updated the </w:t>
            </w:r>
            <w:r w:rsidR="00B24433">
              <w:t xml:space="preserve">dynamic policy provisioning and </w:t>
            </w:r>
            <w:r w:rsidR="00E501B9">
              <w:t>policy control interactions</w:t>
            </w:r>
            <w:r w:rsidR="00B24433">
              <w:t xml:space="preserve"> to include the multiplexed media identification signaling </w:t>
            </w:r>
            <w:r w:rsidR="004E6CA5">
              <w:t>information</w:t>
            </w:r>
            <w:r w:rsidR="00B24433">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D4591" w:rsidRDefault="001E41F3">
            <w:pPr>
              <w:pStyle w:val="CRCoverPage"/>
              <w:spacing w:after="0"/>
              <w:rPr>
                <w:noProof/>
                <w:sz w:val="8"/>
                <w:szCs w:val="8"/>
                <w:highlight w:val="yellow"/>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8F1282" w:rsidR="00EF03C8" w:rsidRPr="004D4591" w:rsidRDefault="002765EE" w:rsidP="00EF03C8">
            <w:pPr>
              <w:pStyle w:val="CRCoverPage"/>
              <w:spacing w:after="0"/>
              <w:ind w:left="100"/>
              <w:rPr>
                <w:noProof/>
                <w:highlight w:val="yellow"/>
              </w:rPr>
            </w:pPr>
            <w:r w:rsidRPr="00617897">
              <w:rPr>
                <w:noProof/>
              </w:rPr>
              <w:t>Recommendations from work item description are not met, key 5GA features are not supported</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0E1B1D" w:rsidR="00EF03C8" w:rsidRDefault="003550FA" w:rsidP="00EF03C8">
            <w:pPr>
              <w:pStyle w:val="CRCoverPage"/>
              <w:spacing w:after="0"/>
              <w:ind w:left="100"/>
              <w:rPr>
                <w:noProof/>
              </w:rPr>
            </w:pPr>
            <w:r>
              <w:rPr>
                <w:noProof/>
              </w:rPr>
              <w:t xml:space="preserve">5.3.3.2, </w:t>
            </w:r>
            <w:r w:rsidR="00D628EC">
              <w:rPr>
                <w:noProof/>
              </w:rPr>
              <w:t xml:space="preserve">5.5.3, </w:t>
            </w:r>
            <w:r w:rsidR="004D4591">
              <w:rPr>
                <w:noProof/>
              </w:rPr>
              <w:t>7.3.3.2</w:t>
            </w:r>
            <w:r>
              <w:rPr>
                <w:noProof/>
              </w:rPr>
              <w:t xml:space="preserve"> an</w:t>
            </w:r>
            <w:r w:rsidR="002D3D08">
              <w:rPr>
                <w:noProof/>
              </w:rPr>
              <w:t>d</w:t>
            </w:r>
            <w:r>
              <w:rPr>
                <w:noProof/>
              </w:rPr>
              <w:t xml:space="preserve"> </w:t>
            </w:r>
            <w:r w:rsidR="004D4591">
              <w:rPr>
                <w:noProof/>
              </w:rPr>
              <w:t>9.3.3.1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48F6E1" w:rsidR="00EF03C8" w:rsidRDefault="003F5776" w:rsidP="00EF03C8">
            <w:pPr>
              <w:pStyle w:val="CRCoverPage"/>
              <w:spacing w:after="0"/>
              <w:ind w:left="100"/>
              <w:rPr>
                <w:noProof/>
              </w:rPr>
            </w:pPr>
            <w:r>
              <w:rPr>
                <w:noProof/>
              </w:rPr>
              <w:t>rev 1:</w:t>
            </w: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33B785" w:rsidR="00EF03C8" w:rsidRDefault="00010579" w:rsidP="00EF03C8">
            <w:pPr>
              <w:pStyle w:val="CRCoverPage"/>
              <w:spacing w:after="0"/>
              <w:ind w:left="100"/>
              <w:rPr>
                <w:noProof/>
              </w:rPr>
            </w:pPr>
            <w:r>
              <w:rPr>
                <w:noProof/>
              </w:rPr>
              <w:t>Removed the multiplexed media identification feature provisioning through provisining interface.</w:t>
            </w:r>
          </w:p>
        </w:tc>
      </w:tr>
    </w:tbl>
    <w:p w14:paraId="17759814" w14:textId="77777777" w:rsidR="001E41F3" w:rsidRDefault="001E41F3">
      <w:pPr>
        <w:pStyle w:val="CRCoverPage"/>
        <w:spacing w:after="0"/>
        <w:rPr>
          <w:noProof/>
          <w:sz w:val="8"/>
          <w:szCs w:val="8"/>
        </w:rPr>
      </w:pPr>
    </w:p>
    <w:p w14:paraId="1557EA72" w14:textId="0DA28C73" w:rsidR="001E41F3" w:rsidDel="00B614E2" w:rsidRDefault="001E41F3">
      <w:pPr>
        <w:rPr>
          <w:del w:id="1" w:author="Andrei Stoica (Lenovo)" w:date="2025-04-16T12:46:00Z"/>
          <w:noProof/>
        </w:rPr>
        <w:sectPr w:rsidR="001E41F3" w:rsidDel="00B614E2" w:rsidSect="00B614E2">
          <w:headerReference w:type="even" r:id="rId15"/>
          <w:footnotePr>
            <w:numRestart w:val="eachSect"/>
          </w:footnotePr>
          <w:pgSz w:w="11907" w:h="16840" w:code="9"/>
          <w:pgMar w:top="1418" w:right="1134" w:bottom="1134" w:left="1134" w:header="680" w:footer="567" w:gutter="0"/>
          <w:cols w:space="720"/>
          <w:docGrid w:linePitch="272"/>
        </w:sectPr>
      </w:pPr>
    </w:p>
    <w:p w14:paraId="52B01755" w14:textId="7975D00C" w:rsidR="00A96346" w:rsidRPr="00F90395" w:rsidRDefault="00F50FCF" w:rsidP="00A96346">
      <w:pPr>
        <w:pStyle w:val="Changefirst"/>
      </w:pPr>
      <w:r>
        <w:lastRenderedPageBreak/>
        <w:t>Changes to dynamic policy instance operation</w:t>
      </w:r>
    </w:p>
    <w:p w14:paraId="17BF60D7" w14:textId="77777777" w:rsidR="009326EF" w:rsidRPr="00A16B5B" w:rsidRDefault="009326EF" w:rsidP="009326EF">
      <w:pPr>
        <w:pStyle w:val="Heading4"/>
        <w:rPr>
          <w:lang w:eastAsia="zh-CN"/>
        </w:rPr>
      </w:pPr>
      <w:bookmarkStart w:id="2" w:name="_Toc187175815"/>
      <w:bookmarkStart w:id="3" w:name="_Toc68899574"/>
      <w:bookmarkStart w:id="4" w:name="_Toc71214325"/>
      <w:bookmarkStart w:id="5" w:name="_Toc71721999"/>
      <w:bookmarkStart w:id="6" w:name="_Toc74859051"/>
      <w:bookmarkStart w:id="7" w:name="_Toc152685518"/>
      <w:bookmarkStart w:id="8" w:name="_Toc187175879"/>
      <w:r w:rsidRPr="00A16B5B">
        <w:rPr>
          <w:lang w:eastAsia="zh-CN"/>
        </w:rPr>
        <w:t>5.3.3.2</w:t>
      </w:r>
      <w:r w:rsidRPr="00A16B5B">
        <w:rPr>
          <w:lang w:eastAsia="zh-CN"/>
        </w:rPr>
        <w:tab/>
        <w:t>Create Dynamic Policy Instance resource operation</w:t>
      </w:r>
      <w:bookmarkEnd w:id="2"/>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2F43512D" w14:textId="77777777" w:rsidR="009326EF" w:rsidRPr="00A16B5B"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448DF6BA" w14:textId="77777777" w:rsidR="009326EF" w:rsidRDefault="009326EF" w:rsidP="009326EF">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11DD5078" w14:textId="55F16951" w:rsidR="00BC05E4" w:rsidRPr="00A16B5B" w:rsidRDefault="00BC05E4" w:rsidP="00BC05E4">
      <w:pPr>
        <w:pStyle w:val="B1"/>
        <w:rPr>
          <w:ins w:id="9" w:author="Srinivas Gudumasu" w:date="2025-05-12T22:24:00Z" w16du:dateUtc="2025-05-13T02:24:00Z"/>
        </w:rPr>
      </w:pPr>
      <w:ins w:id="10" w:author="Srinivas Gudumasu" w:date="2025-05-12T22:24:00Z" w16du:dateUtc="2025-05-13T02:24:00Z">
        <w:r w:rsidRPr="000A7E42">
          <w:tab/>
          <w:t xml:space="preserve">When </w:t>
        </w:r>
        <w:r>
          <w:t>multiple media flows are multiplexed into a single application flow</w:t>
        </w:r>
        <w:r w:rsidRPr="000A7E42">
          <w:t xml:space="preserve">, the </w:t>
        </w:r>
        <w:r>
          <w:t>Dynamic Policy invoker</w:t>
        </w:r>
        <w:r w:rsidRPr="000A7E42">
          <w:t xml:space="preserve"> shall also populate the </w:t>
        </w:r>
        <w:r w:rsidRPr="00F872D2">
          <w:rPr>
            <w:rStyle w:val="Codechar"/>
          </w:rPr>
          <w:t>mediaTransportParameters</w:t>
        </w:r>
        <w:r w:rsidRPr="000A7E42">
          <w:t xml:space="preserve"> property with the </w:t>
        </w:r>
        <w:r w:rsidRPr="00614B5C">
          <w:rPr>
            <w:i/>
            <w:iCs/>
          </w:rPr>
          <w:t xml:space="preserve">media identification </w:t>
        </w:r>
        <w:r>
          <w:rPr>
            <w:i/>
            <w:iCs/>
          </w:rPr>
          <w:t>information</w:t>
        </w:r>
        <w:r w:rsidRPr="000A7E42">
          <w:t xml:space="preserve"> parameters to be used by the </w:t>
        </w:r>
        <w:r>
          <w:t>5G System for traffic detection</w:t>
        </w:r>
        <w:r w:rsidRPr="000A7E42">
          <w:t>.</w:t>
        </w:r>
        <w:r>
          <w:t xml:space="preserve"> This is not further specified in the present document.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lastRenderedPageBreak/>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7E61EC0D" w14:textId="77777777" w:rsidR="009326EF" w:rsidRPr="00A16B5B" w:rsidRDefault="009326EF" w:rsidP="009326EF">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DA9B286" w14:textId="77777777" w:rsidR="009326EF" w:rsidRPr="00A16B5B" w:rsidRDefault="009326EF" w:rsidP="009326EF">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lastRenderedPageBreak/>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11" w:name="_CR5_3_3_3"/>
      <w:bookmarkStart w:id="12" w:name="_CR5_3_3_5"/>
      <w:bookmarkEnd w:id="11"/>
      <w:bookmarkEnd w:id="12"/>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13" w:name="_Toc167455922"/>
      <w:bookmarkStart w:id="14" w:name="_Toc193794055"/>
      <w:r w:rsidRPr="00D628EC">
        <w:rPr>
          <w:rFonts w:eastAsia="Malgun Gothic"/>
          <w:lang w:eastAsia="ko-KR"/>
        </w:rPr>
        <w:t>5GC policy control (N5/N33) interactions</w:t>
      </w:r>
    </w:p>
    <w:p w14:paraId="72B44EFA" w14:textId="30A1AA87" w:rsidR="00D628EC" w:rsidRDefault="00D628EC" w:rsidP="00D628EC">
      <w:pPr>
        <w:pStyle w:val="Heading3"/>
        <w:rPr>
          <w:rFonts w:eastAsia="Malgun Gothic"/>
          <w:lang w:eastAsia="ko-KR"/>
        </w:rPr>
      </w:pPr>
      <w:bookmarkStart w:id="15" w:name="_Hlk198197921"/>
      <w:r>
        <w:rPr>
          <w:rFonts w:eastAsia="Malgun Gothic"/>
          <w:lang w:eastAsia="ko-KR"/>
        </w:rPr>
        <w:t>5.5.3</w:t>
      </w:r>
      <w:r>
        <w:rPr>
          <w:rFonts w:eastAsia="Malgun Gothic"/>
          <w:lang w:eastAsia="ko-KR"/>
        </w:rPr>
        <w:tab/>
        <w:t>Policy control interactions for Dynamic Policies</w:t>
      </w:r>
      <w:bookmarkEnd w:id="13"/>
      <w:bookmarkEnd w:id="14"/>
    </w:p>
    <w:p w14:paraId="0A46AF48" w14:textId="2FCE071C" w:rsidR="00D628EC" w:rsidRDefault="00D628EC" w:rsidP="00D628EC">
      <w:pPr>
        <w:keepNext/>
        <w:rPr>
          <w:lang w:eastAsia="en-GB"/>
        </w:rPr>
      </w:pPr>
      <w:r>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54BF0458" w14:textId="77777777" w:rsidR="00D628EC" w:rsidRDefault="00D628EC" w:rsidP="00D628EC">
      <w:pPr>
        <w:pStyle w:val="NO"/>
      </w:pPr>
      <w:r>
        <w:t>NOTE 1:</w:t>
      </w:r>
      <w:r>
        <w:tab/>
        <w:t>This clause does not limit the possible set of 5G System exposure functionalities for realising dynamic policies.</w:t>
      </w:r>
    </w:p>
    <w:p w14:paraId="3F167DBC" w14:textId="77777777" w:rsidR="00D628EC" w:rsidRDefault="00D628EC" w:rsidP="00D628EC">
      <w:r>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5CE26000" w14:textId="77777777" w:rsidR="00D628EC" w:rsidRDefault="00D628EC" w:rsidP="00D628EC">
      <w:pPr>
        <w:keepNext/>
      </w:pPr>
      <w:r>
        <w:t>To realise dynamic policies, the Media AF shall interact with the PCF using one of the following methods:</w:t>
      </w:r>
    </w:p>
    <w:p w14:paraId="7389BD82" w14:textId="77777777" w:rsidR="00D628EC" w:rsidRDefault="00D628EC" w:rsidP="00D628EC">
      <w:pPr>
        <w:pStyle w:val="B1"/>
        <w:keepNext/>
      </w:pPr>
      <w:r>
        <w:t>A.</w:t>
      </w:r>
      <w:r>
        <w:tab/>
        <w:t xml:space="preserve">If the Media AF is deployed in the Trusted DN, it may directly invoke the </w:t>
      </w:r>
      <w:r>
        <w:rPr>
          <w:rStyle w:val="Codechar"/>
        </w:rPr>
        <w:t>Npcf_Policy‌Authorization</w:t>
      </w:r>
      <w:r>
        <w:t xml:space="preserve"> service at reference point N5, as specified in TS 29.514 [18].</w:t>
      </w:r>
    </w:p>
    <w:p w14:paraId="06381872" w14:textId="77777777" w:rsidR="00D628EC" w:rsidRDefault="00D628EC" w:rsidP="00D628EC">
      <w:pPr>
        <w:pStyle w:val="NO"/>
      </w:pPr>
      <w:r>
        <w:t>NOTE 2:</w:t>
      </w:r>
      <w:r>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310E7667" w14:textId="77777777" w:rsidR="00D628EC" w:rsidRDefault="00D628EC" w:rsidP="00D628EC">
      <w:pPr>
        <w:pStyle w:val="B1"/>
        <w:keepNext/>
        <w:keepLines/>
      </w:pPr>
      <w:r>
        <w:t>B.</w:t>
      </w:r>
      <w:r>
        <w:tab/>
        <w:t xml:space="preserve">If the Media AF is deployed outside the Trusted DN, or if it is more convenient for a Media AF deployed in the Trusted DN to do so, it invokes the </w:t>
      </w:r>
      <w:r>
        <w:rPr>
          <w:rStyle w:val="Codechar"/>
        </w:rPr>
        <w:t>Nnef_AFSession‌With‌QoS</w:t>
      </w:r>
      <w:r>
        <w:t xml:space="preserve"> and/or </w:t>
      </w:r>
      <w:r>
        <w:rPr>
          <w:rStyle w:val="Codechar"/>
        </w:rPr>
        <w:t>Nnef_Chargeable‌Party</w:t>
      </w:r>
      <w:r>
        <w:t xml:space="preserve"> services exposed by the NEF, as specified in clauses 4.4.9 and 4.4.8 respectively of TS 29.522 [19], to indirectly invoke the PCF at reference point N33.</w:t>
      </w:r>
    </w:p>
    <w:p w14:paraId="12E10E9C" w14:textId="77777777" w:rsidR="00D628EC" w:rsidRDefault="00D628EC" w:rsidP="00D628EC">
      <w:pPr>
        <w:pStyle w:val="NO"/>
        <w:keepNext/>
      </w:pPr>
      <w:r>
        <w:t>NOTE 3:</w:t>
      </w:r>
      <w:r>
        <w:tab/>
        <w:t xml:space="preserve">Per clause 4.4.9 of TS 29.522 [19], the </w:t>
      </w:r>
      <w:r>
        <w:rPr>
          <w:rStyle w:val="Codechar"/>
        </w:rPr>
        <w:t>Nnef_AFSession‌With‌QoS</w:t>
      </w:r>
      <w:r>
        <w:t xml:space="preserve"> service is realised at reference point N33 by the </w:t>
      </w:r>
      <w:r>
        <w:rPr>
          <w:rStyle w:val="Codechar"/>
        </w:rPr>
        <w:t>AsSession‌With‌QoS</w:t>
      </w:r>
      <w:r>
        <w:t xml:space="preserve"> exposure API. Similarly, the </w:t>
      </w:r>
      <w:r>
        <w:rPr>
          <w:rStyle w:val="Codechar"/>
        </w:rPr>
        <w:t>Nnef_Chargeable‌Party</w:t>
      </w:r>
      <w:r>
        <w:t xml:space="preserve"> service is realised by the </w:t>
      </w:r>
      <w:r>
        <w:rPr>
          <w:rStyle w:val="Codechar"/>
        </w:rPr>
        <w:t>Chargeable‌Party</w:t>
      </w:r>
      <w:r>
        <w:t xml:space="preserve"> exposure API per clause 4.4.8 of [19].</w:t>
      </w:r>
    </w:p>
    <w:p w14:paraId="5EFA2B32" w14:textId="77777777" w:rsidR="00D628EC" w:rsidRDefault="00D628EC" w:rsidP="00D628EC">
      <w:pPr>
        <w:pStyle w:val="NO"/>
      </w:pPr>
      <w:r>
        <w:t>NOTE 4:</w:t>
      </w:r>
      <w:r>
        <w:tab/>
        <w:t>Configuration of the NEF endpoint address and access credentials in the Media AF in this case is beyond the scope of the present document.</w:t>
      </w:r>
    </w:p>
    <w:p w14:paraId="3E5803AB" w14:textId="77777777" w:rsidR="00D628EC" w:rsidRDefault="00D628EC" w:rsidP="00D628EC">
      <w:pPr>
        <w:keepNext/>
      </w:pPr>
      <w:r>
        <w:t xml:space="preserve">When the first Dynamic Policy is created by the Media Session Handler for a particular media delivery session (per clause 5.3.3.2), the Media AF shall create an </w:t>
      </w:r>
      <w:r>
        <w:rPr>
          <w:i/>
          <w:iCs/>
        </w:rPr>
        <w:t>AF application session context</w:t>
      </w:r>
      <w:r>
        <w:t xml:space="preserve"> in the PCF responsible for the PDU Session corresponding to the M4 application flows indicated in the </w:t>
      </w:r>
      <w:r>
        <w:rPr>
          <w:rStyle w:val="Codechar"/>
        </w:rPr>
        <w:t>DynamicPolicy.‌application‌Flow‌Bindings</w:t>
      </w:r>
      <w:r>
        <w:t xml:space="preserve"> array.</w:t>
      </w:r>
    </w:p>
    <w:p w14:paraId="51917D2E" w14:textId="73D85350" w:rsidR="00D628EC" w:rsidRDefault="00D628EC" w:rsidP="00D628EC">
      <w:r>
        <w:t xml:space="preserve">If no corresponding AF application session context already exists, the Media AF shall use the </w:t>
      </w:r>
      <w:r>
        <w:rPr>
          <w:rStyle w:val="Codechar"/>
        </w:rPr>
        <w:t>Npcf_‌Policy‌Authorization_‌Create</w:t>
      </w:r>
      <w:r>
        <w:t xml:space="preserve"> operation at reference point N5 (or, if deployed outside the Trusted DN, the equivalent </w:t>
      </w:r>
      <w:r>
        <w:rPr>
          <w:rStyle w:val="Codechar"/>
        </w:rPr>
        <w:t>Nnef_AFsession‌WithQoS</w:t>
      </w:r>
      <w:r>
        <w:t xml:space="preserve"> service operation) with the appropriate service information to create and provision a new AF application session </w:t>
      </w:r>
      <w:r>
        <w:lastRenderedPageBreak/>
        <w:t xml:space="preserve">context. The information in the </w:t>
      </w:r>
      <w:r>
        <w:rPr>
          <w:rStyle w:val="Codechar"/>
        </w:rPr>
        <w:t>AppSessionContext‌ReqData</w:t>
      </w:r>
      <w:r>
        <w:t xml:space="preserve"> shall be derived from the application flow descriptions in the Dynamic Policy Instance resource and/or the requested QoS.</w:t>
      </w:r>
    </w:p>
    <w:p w14:paraId="557C212E" w14:textId="008A6DF3" w:rsidR="00D628EC" w:rsidRDefault="00D628EC" w:rsidP="00D628EC">
      <w:pPr>
        <w:keepNext/>
        <w:rPr>
          <w:rFonts w:eastAsia="Yu Gothic UI"/>
        </w:rPr>
      </w:pPr>
      <w:r>
        <w:rPr>
          <w:rFonts w:eastAsia="Yu Gothic UI"/>
        </w:rPr>
        <w:t>The mapping of</w:t>
      </w:r>
      <w:r>
        <w:t xml:space="preserve"> application flows listed in the </w:t>
      </w:r>
      <w:r>
        <w:rPr>
          <w:rStyle w:val="Codechar"/>
        </w:rPr>
        <w:t>DynamicPolicy.‌application‌Flow‌Bindings</w:t>
      </w:r>
      <w:r>
        <w:t xml:space="preserve"> array to media components and sub-components of the AF application session context is </w:t>
      </w:r>
      <w:proofErr w:type="gramStart"/>
      <w:r>
        <w:t>implementation-dependent</w:t>
      </w:r>
      <w:proofErr w:type="gramEnd"/>
      <w:r>
        <w:t>.</w:t>
      </w:r>
    </w:p>
    <w:p w14:paraId="1611C8E4"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QosRange.‌downlink‌QoS‌Specification</w:t>
      </w:r>
      <w:r>
        <w:t xml:space="preserve">, then the </w:t>
      </w:r>
      <w:r>
        <w:rPr>
          <w:rStyle w:val="Codechar"/>
        </w:rPr>
        <w:t>Media‌Component.‌pduSetQosDl</w:t>
      </w:r>
      <w:r>
        <w:t xml:space="preserve"> object shall be populated as follows by the Media </w:t>
      </w:r>
      <w:r>
        <w:rPr>
          <w:caps/>
        </w:rPr>
        <w:t>AF</w:t>
      </w:r>
      <w:r>
        <w:t>:</w:t>
      </w:r>
    </w:p>
    <w:p w14:paraId="43548AE0"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desiredDownlink‌PduSet‌QosParameters.‌pduSetDelayBudget</w:t>
      </w:r>
      <w:r>
        <w:t>.</w:t>
      </w:r>
    </w:p>
    <w:p w14:paraId="1D60881F"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desiredDownlink‌PduSet‌QosParameters.‌pduSetErrorRate</w:t>
      </w:r>
      <w:r>
        <w:t>.</w:t>
      </w:r>
    </w:p>
    <w:p w14:paraId="1B52D173"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desiredDownlink‌PduSet‌QosParameters.‌pduSetHandlingInfo</w:t>
      </w:r>
      <w:r>
        <w:t>, if any</w:t>
      </w:r>
      <w:r>
        <w:rPr>
          <w:rFonts w:eastAsia="Yu Gothic UI"/>
        </w:rPr>
        <w:t>.</w:t>
      </w:r>
    </w:p>
    <w:p w14:paraId="5339E77E" w14:textId="77777777" w:rsidR="00D628EC" w:rsidRDefault="00D628EC" w:rsidP="00D628EC">
      <w:pPr>
        <w:keepNext/>
        <w:rPr>
          <w:rFonts w:eastAsia="Yu Gothic UI"/>
        </w:rPr>
      </w:pPr>
      <w:r>
        <w:rPr>
          <w:rFonts w:eastAsia="Yu Gothic UI"/>
        </w:rPr>
        <w:t xml:space="preserve">Otherwise, the </w:t>
      </w:r>
      <w:r>
        <w:rPr>
          <w:rStyle w:val="Codechar"/>
        </w:rPr>
        <w:t>Media‌Component.‌pduSetQosDl</w:t>
      </w:r>
      <w:r>
        <w:t xml:space="preserve"> object shall be populated directly from the </w:t>
      </w:r>
      <w:r>
        <w:rPr>
          <w:rStyle w:val="Codechar"/>
        </w:rPr>
        <w:t xml:space="preserve">desiredDownlink‌PduSet‌QosParameters </w:t>
      </w:r>
      <w:r>
        <w:t>object.</w:t>
      </w:r>
    </w:p>
    <w:p w14:paraId="6F72A7E2" w14:textId="77777777" w:rsidR="00D628EC" w:rsidRDefault="00D628EC" w:rsidP="00D628EC">
      <w:pPr>
        <w:keepNext/>
        <w:rPr>
          <w:rFonts w:eastAsia="Yu Gothic UI"/>
        </w:rPr>
      </w:pPr>
      <w:r>
        <w:rPr>
          <w:rFonts w:eastAsia="Yu Gothic UI"/>
        </w:rPr>
        <w:t xml:space="preserve">If the </w:t>
      </w:r>
      <w:r>
        <w:rPr>
          <w:rStyle w:val="Codechar"/>
        </w:rPr>
        <w:t>pduSetQoSLimits</w:t>
      </w:r>
      <w:r>
        <w:t xml:space="preserve"> property is populated in </w:t>
      </w:r>
      <w:r>
        <w:rPr>
          <w:rStyle w:val="Codechar"/>
        </w:rPr>
        <w:t>QosRange.‌uplink‌QoS‌Specification</w:t>
      </w:r>
      <w:r>
        <w:t xml:space="preserve">, then the </w:t>
      </w:r>
      <w:r>
        <w:rPr>
          <w:rStyle w:val="Codechar"/>
        </w:rPr>
        <w:t>Media‌Component.‌pduSetQosUl</w:t>
      </w:r>
      <w:r>
        <w:t xml:space="preserve"> object shall be populated as follows by the Media AF:</w:t>
      </w:r>
    </w:p>
    <w:p w14:paraId="1C9F8483" w14:textId="77777777" w:rsidR="00D628EC" w:rsidRDefault="00D628EC" w:rsidP="00D628EC">
      <w:pPr>
        <w:pStyle w:val="B1"/>
        <w:keepNext/>
        <w:rPr>
          <w:rFonts w:eastAsia="Yu Gothic UI"/>
        </w:rPr>
      </w:pPr>
      <w:r>
        <w:rPr>
          <w:rFonts w:eastAsia="Yu Gothic UI"/>
        </w:rPr>
        <w:t>-</w:t>
      </w:r>
      <w:r>
        <w:rPr>
          <w:rFonts w:eastAsia="Yu Gothic UI"/>
        </w:rPr>
        <w:tab/>
        <w:t xml:space="preserve">The </w:t>
      </w:r>
      <w:r>
        <w:rPr>
          <w:rStyle w:val="Codechar"/>
          <w:rFonts w:eastAsia="Yu Gothic UI"/>
        </w:rPr>
        <w:t>pduSetDelayBudget</w:t>
      </w:r>
      <w:r>
        <w:rPr>
          <w:rFonts w:eastAsia="Yu Gothic UI"/>
        </w:rPr>
        <w:t xml:space="preserve"> property shall be set to the larger value of </w:t>
      </w:r>
      <w:r>
        <w:rPr>
          <w:rStyle w:val="Codechar"/>
        </w:rPr>
        <w:t>pduSetQoSLimits.‌pduSetDelayBudget</w:t>
      </w:r>
      <w:r>
        <w:t xml:space="preserve"> and </w:t>
      </w:r>
      <w:r>
        <w:rPr>
          <w:rStyle w:val="Codechar"/>
        </w:rPr>
        <w:t>desiredUplink‌PduSet‌QosParameters.‌pduSetDelayBudget</w:t>
      </w:r>
      <w:r>
        <w:t>.</w:t>
      </w:r>
    </w:p>
    <w:p w14:paraId="2EAB4F5C"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pduSetErrorRate</w:t>
      </w:r>
      <w:r>
        <w:rPr>
          <w:rFonts w:eastAsia="Yu Gothic UI"/>
        </w:rPr>
        <w:t xml:space="preserve"> property shall be set to the larger value of </w:t>
      </w:r>
      <w:r>
        <w:rPr>
          <w:rStyle w:val="Codechar"/>
        </w:rPr>
        <w:t>pduSetQoSLimits.‌pduSetErrorRate</w:t>
      </w:r>
      <w:r>
        <w:t xml:space="preserve"> and </w:t>
      </w:r>
      <w:r>
        <w:rPr>
          <w:rStyle w:val="Codechar"/>
        </w:rPr>
        <w:t>desiredUplink‌PduSet‌QosParameters.‌pduSetErrorRate</w:t>
      </w:r>
      <w:r>
        <w:t>.</w:t>
      </w:r>
    </w:p>
    <w:p w14:paraId="7D1057FB" w14:textId="77777777" w:rsidR="00D628EC" w:rsidRDefault="00D628EC" w:rsidP="00D628EC">
      <w:pPr>
        <w:pStyle w:val="B1"/>
        <w:rPr>
          <w:rFonts w:eastAsia="Yu Gothic UI"/>
        </w:rPr>
      </w:pPr>
      <w:r>
        <w:rPr>
          <w:rFonts w:eastAsia="Yu Gothic UI"/>
        </w:rPr>
        <w:t>-</w:t>
      </w:r>
      <w:r>
        <w:rPr>
          <w:rFonts w:eastAsia="Yu Gothic UI"/>
        </w:rPr>
        <w:tab/>
        <w:t xml:space="preserve">The </w:t>
      </w:r>
      <w:r>
        <w:rPr>
          <w:rStyle w:val="Codechar"/>
          <w:rFonts w:eastAsia="Yu Gothic UI"/>
        </w:rPr>
        <w:t>pduSetHandlingInfo</w:t>
      </w:r>
      <w:r>
        <w:rPr>
          <w:rFonts w:eastAsia="Yu Gothic UI"/>
        </w:rPr>
        <w:t xml:space="preserve"> property shall be set to the value of </w:t>
      </w:r>
      <w:r>
        <w:rPr>
          <w:rStyle w:val="Codechar"/>
        </w:rPr>
        <w:t>pduSetQoSLimits.‌pduSetHandlingInfo</w:t>
      </w:r>
      <w:r>
        <w:t>, ignoring the value of</w:t>
      </w:r>
      <w:r>
        <w:rPr>
          <w:rFonts w:eastAsia="Yu Gothic UI"/>
        </w:rPr>
        <w:t xml:space="preserve"> </w:t>
      </w:r>
      <w:r>
        <w:rPr>
          <w:rStyle w:val="Codechar"/>
        </w:rPr>
        <w:t>desiredUplink‌PduSet‌QosParameters.‌pduSetHandlingInfo</w:t>
      </w:r>
      <w:r>
        <w:t>, if any</w:t>
      </w:r>
      <w:r>
        <w:rPr>
          <w:rFonts w:eastAsia="Yu Gothic UI"/>
        </w:rPr>
        <w:t>.</w:t>
      </w:r>
    </w:p>
    <w:p w14:paraId="770C3709" w14:textId="77777777" w:rsidR="00D628EC" w:rsidRDefault="00D628EC" w:rsidP="00D628EC">
      <w:pPr>
        <w:rPr>
          <w:ins w:id="16" w:author="Srinivas Gudumasu" w:date="2025-05-09T14:55:00Z" w16du:dateUtc="2025-05-09T18:55:00Z"/>
        </w:rPr>
      </w:pPr>
      <w:r>
        <w:rPr>
          <w:rFonts w:eastAsia="Yu Gothic UI"/>
        </w:rPr>
        <w:t xml:space="preserve">Otherwise, the </w:t>
      </w:r>
      <w:r>
        <w:rPr>
          <w:rStyle w:val="Codechar"/>
        </w:rPr>
        <w:t>Media‌Component.‌pduSetQosUl</w:t>
      </w:r>
      <w:r>
        <w:t xml:space="preserve"> object shall be populated directly from the </w:t>
      </w:r>
      <w:r>
        <w:rPr>
          <w:rStyle w:val="Codechar"/>
        </w:rPr>
        <w:t xml:space="preserve">desiredUplink‌PduSet‌QosParameters </w:t>
      </w:r>
      <w:r>
        <w:t>object.]</w:t>
      </w:r>
    </w:p>
    <w:p w14:paraId="5850DB0D" w14:textId="0623CDC6" w:rsidR="00770E24" w:rsidRDefault="00770E24" w:rsidP="00770E24">
      <w:pPr>
        <w:pStyle w:val="Heading5"/>
        <w:rPr>
          <w:ins w:id="17" w:author="Richard Bradbury" w:date="2025-05-15T09:27:00Z" w16du:dateUtc="2025-05-15T08:27:00Z"/>
        </w:rPr>
      </w:pPr>
      <w:commentRangeStart w:id="18"/>
      <w:ins w:id="19" w:author="Richard Bradbury" w:date="2025-05-15T09:27:00Z" w16du:dateUtc="2025-05-15T08:27:00Z">
        <w:r>
          <w:t>5.5.3.</w:t>
        </w:r>
      </w:ins>
      <w:ins w:id="20" w:author="Richard Bradbury" w:date="2025-05-15T09:51:00Z" w16du:dateUtc="2025-05-15T08:51:00Z">
        <w:r w:rsidR="00886FBD" w:rsidRPr="008C144A">
          <w:rPr>
            <w:highlight w:val="yellow"/>
          </w:rPr>
          <w:t>3</w:t>
        </w:r>
      </w:ins>
      <w:ins w:id="21" w:author="Richard Bradbury" w:date="2025-05-15T09:28:00Z" w16du:dateUtc="2025-05-15T08:28:00Z">
        <w:r w:rsidRPr="008C144A">
          <w:rPr>
            <w:highlight w:val="yellow"/>
          </w:rPr>
          <w:t>.</w:t>
        </w:r>
      </w:ins>
      <w:ins w:id="22" w:author="Richard Bradbury" w:date="2025-05-15T09:37:00Z" w16du:dateUtc="2025-05-15T08:37:00Z">
        <w:r w:rsidR="00EA3EAD" w:rsidRPr="008C144A">
          <w:rPr>
            <w:highlight w:val="yellow"/>
          </w:rPr>
          <w:t>X</w:t>
        </w:r>
      </w:ins>
      <w:ins w:id="23" w:author="Richard Bradbury" w:date="2025-05-15T09:27:00Z" w16du:dateUtc="2025-05-15T08:27:00Z">
        <w:r>
          <w:tab/>
          <w:t>Mapping of multiplexed media flow information</w:t>
        </w:r>
      </w:ins>
      <w:commentRangeEnd w:id="18"/>
      <w:r w:rsidR="008C144A">
        <w:rPr>
          <w:rStyle w:val="CommentReference"/>
          <w:rFonts w:ascii="Times New Roman" w:hAnsi="Times New Roman"/>
        </w:rPr>
        <w:commentReference w:id="18"/>
      </w:r>
    </w:p>
    <w:p w14:paraId="22734F39" w14:textId="770FE688" w:rsidR="00952444" w:rsidRDefault="00483CE2" w:rsidP="00483CE2">
      <w:pPr>
        <w:keepNext/>
        <w:rPr>
          <w:ins w:id="24" w:author="Richard Bradbury" w:date="2025-05-15T09:15:00Z" w16du:dateUtc="2025-05-15T08:15:00Z"/>
        </w:rPr>
      </w:pPr>
      <w:commentRangeStart w:id="25"/>
      <w:commentRangeStart w:id="26"/>
      <w:ins w:id="27" w:author="Srinivas Gudumasu" w:date="2025-05-09T14:55:00Z" w16du:dateUtc="2025-05-09T18:55:00Z">
        <w:r w:rsidRPr="000A7E42">
          <w:t xml:space="preserve">When </w:t>
        </w:r>
        <w:r>
          <w:t>multiple media flows are multiplexed into a single application flow</w:t>
        </w:r>
        <w:r w:rsidRPr="000A7E42">
          <w:t>,</w:t>
        </w:r>
        <w:r>
          <w:t xml:space="preserve"> then </w:t>
        </w:r>
      </w:ins>
      <w:ins w:id="28" w:author="Srinivas Gudumasu" w:date="2025-05-09T14:58:00Z" w16du:dateUtc="2025-05-09T18:58:00Z">
        <w:del w:id="29" w:author="Richard Bradbury" w:date="2025-05-15T09:10:00Z" w16du:dateUtc="2025-05-15T08:10:00Z">
          <w:r w:rsidR="00E77383" w:rsidDel="00952444">
            <w:delText xml:space="preserve">each </w:delText>
          </w:r>
        </w:del>
      </w:ins>
      <w:bookmarkStart w:id="30" w:name="_Hlk197440202"/>
      <w:ins w:id="31" w:author="Srinivas Gudumasu" w:date="2025-05-09T14:59:00Z" w16du:dateUtc="2025-05-09T18:59:00Z">
        <w:del w:id="32" w:author="Richard Bradbury" w:date="2025-05-15T09:10:00Z" w16du:dateUtc="2025-05-15T08:10:00Z">
          <w:r w:rsidR="00D756DE" w:rsidRPr="0036737D" w:rsidDel="00952444">
            <w:rPr>
              <w:rStyle w:val="Codechar"/>
            </w:rPr>
            <w:delText>MpxMediaInfo</w:delText>
          </w:r>
          <w:bookmarkEnd w:id="30"/>
          <w:r w:rsidR="00D756DE" w:rsidDel="00952444">
            <w:delText xml:space="preserve"> </w:delText>
          </w:r>
          <w:r w:rsidR="0036737D" w:rsidDel="00952444">
            <w:delText xml:space="preserve">object of </w:delText>
          </w:r>
        </w:del>
      </w:ins>
      <w:ins w:id="33" w:author="Srinivas Gudumasu" w:date="2025-05-09T14:55:00Z" w16du:dateUtc="2025-05-09T18:55:00Z">
        <w:del w:id="34" w:author="Richard Bradbury" w:date="2025-05-15T09:10:00Z" w16du:dateUtc="2025-05-15T08:10:00Z">
          <w:r w:rsidDel="00952444">
            <w:delText>the</w:delText>
          </w:r>
        </w:del>
      </w:ins>
      <w:ins w:id="35" w:author="Richard Bradbury" w:date="2025-05-15T09:11:00Z" w16du:dateUtc="2025-05-15T08:11:00Z">
        <w:r w:rsidR="00952444">
          <w:t>the</w:t>
        </w:r>
      </w:ins>
      <w:ins w:id="36" w:author="Srinivas Gudumasu" w:date="2025-05-09T14:57:00Z" w16du:dateUtc="2025-05-09T18:57:00Z">
        <w:r w:rsidR="00AA5D28">
          <w:t xml:space="preserve"> </w:t>
        </w:r>
      </w:ins>
      <w:ins w:id="37" w:author="Srinivas Gudumasu" w:date="2025-05-09T14:55:00Z" w16du:dateUtc="2025-05-09T18:55:00Z">
        <w:r>
          <w:rPr>
            <w:rStyle w:val="Codechar"/>
          </w:rPr>
          <w:t>Media‌Component.‌</w:t>
        </w:r>
      </w:ins>
      <w:ins w:id="38" w:author="Srinivas Gudumasu" w:date="2025-05-09T14:58:00Z" w16du:dateUtc="2025-05-09T18:58:00Z">
        <w:r w:rsidR="007452A4" w:rsidRPr="007452A4">
          <w:rPr>
            <w:rStyle w:val="Codechar"/>
          </w:rPr>
          <w:t>medSubComps</w:t>
        </w:r>
      </w:ins>
      <w:ins w:id="39" w:author="Srinivas Gudumasu" w:date="2025-05-09T14:55:00Z" w16du:dateUtc="2025-05-09T18:55:00Z">
        <w:r>
          <w:t xml:space="preserve"> </w:t>
        </w:r>
      </w:ins>
      <w:ins w:id="40" w:author="Srinivas Gudumasu" w:date="2025-05-09T15:04:00Z" w16du:dateUtc="2025-05-09T19:04:00Z">
        <w:del w:id="41" w:author="Richard Bradbury" w:date="2025-05-15T09:10:00Z" w16du:dateUtc="2025-05-15T08:10:00Z">
          <w:r w:rsidR="00F15157" w:rsidDel="00952444">
            <w:delText>property</w:delText>
          </w:r>
        </w:del>
      </w:ins>
      <w:ins w:id="42" w:author="Srinivas Gudumasu" w:date="2025-05-09T14:55:00Z" w16du:dateUtc="2025-05-09T18:55:00Z">
        <w:del w:id="43" w:author="Richard Bradbury" w:date="2025-05-15T09:15:00Z" w16du:dateUtc="2025-05-15T08:15:00Z">
          <w:r w:rsidDel="00952444">
            <w:delText xml:space="preserve"> shall be populated </w:delText>
          </w:r>
        </w:del>
      </w:ins>
      <w:ins w:id="44" w:author="Srinivas Gudumasu" w:date="2025-05-09T16:14:00Z" w16du:dateUtc="2025-05-09T20:14:00Z">
        <w:del w:id="45" w:author="Richard Bradbury" w:date="2025-05-15T09:16:00Z" w16du:dateUtc="2025-05-15T08:16:00Z">
          <w:r w:rsidR="00952444" w:rsidDel="00952444">
            <w:delText>from</w:delText>
          </w:r>
        </w:del>
      </w:ins>
      <w:ins w:id="46" w:author="Richard Bradbury" w:date="2025-05-15T09:15:00Z" w16du:dateUtc="2025-05-15T08:15:00Z">
        <w:r w:rsidR="00952444">
          <w:t xml:space="preserve">array shall include </w:t>
        </w:r>
      </w:ins>
      <w:ins w:id="47" w:author="Richard Bradbury" w:date="2025-05-15T09:11:00Z" w16du:dateUtc="2025-05-15T08:11:00Z">
        <w:r w:rsidR="00952444">
          <w:t xml:space="preserve">a </w:t>
        </w:r>
      </w:ins>
      <w:ins w:id="48" w:author="Richard Bradbury" w:date="2025-05-15T09:12:00Z" w16du:dateUtc="2025-05-15T08:12:00Z">
        <w:r w:rsidR="00952444" w:rsidRPr="00952444">
          <w:rPr>
            <w:rStyle w:val="Codechar"/>
          </w:rPr>
          <w:t>MediaSub</w:t>
        </w:r>
        <w:r w:rsidR="00952444">
          <w:rPr>
            <w:rStyle w:val="Codechar"/>
          </w:rPr>
          <w:t>C</w:t>
        </w:r>
        <w:r w:rsidR="00952444" w:rsidRPr="00952444">
          <w:rPr>
            <w:rStyle w:val="Codechar"/>
          </w:rPr>
          <w:t>omponent</w:t>
        </w:r>
        <w:r w:rsidR="00952444">
          <w:t xml:space="preserve"> object</w:t>
        </w:r>
      </w:ins>
      <w:ins w:id="49" w:author="Richard Bradbury" w:date="2025-05-15T09:11:00Z" w16du:dateUtc="2025-05-15T08:11:00Z">
        <w:r w:rsidR="00952444">
          <w:t xml:space="preserve"> describing each media flow</w:t>
        </w:r>
      </w:ins>
      <w:commentRangeEnd w:id="25"/>
      <w:r w:rsidR="008C144A">
        <w:rPr>
          <w:rStyle w:val="CommentReference"/>
        </w:rPr>
        <w:commentReference w:id="25"/>
      </w:r>
      <w:commentRangeEnd w:id="26"/>
      <w:r w:rsidR="008C144A">
        <w:rPr>
          <w:rStyle w:val="CommentReference"/>
        </w:rPr>
        <w:commentReference w:id="26"/>
      </w:r>
      <w:ins w:id="50" w:author="Richard Bradbury" w:date="2025-05-15T09:15:00Z" w16du:dateUtc="2025-05-15T08:15:00Z">
        <w:r w:rsidR="00952444">
          <w:t xml:space="preserve"> and this shall be populated as follows:</w:t>
        </w:r>
      </w:ins>
    </w:p>
    <w:p w14:paraId="0DA77798" w14:textId="1A484A95" w:rsidR="00341D49" w:rsidRDefault="00341D49" w:rsidP="00341D49">
      <w:pPr>
        <w:pStyle w:val="B1"/>
        <w:rPr>
          <w:ins w:id="51" w:author="Richard Bradbury" w:date="2025-05-15T09:19:00Z" w16du:dateUtc="2025-05-15T08:19:00Z"/>
          <w:rFonts w:eastAsia="Yu Gothic UI"/>
        </w:rPr>
      </w:pPr>
      <w:ins w:id="52" w:author="Richard Bradbury" w:date="2025-05-15T09:19:00Z" w16du:dateUtc="2025-05-15T08:19:00Z">
        <w:r>
          <w:rPr>
            <w:rFonts w:eastAsia="Yu Gothic UI"/>
          </w:rPr>
          <w:t>-</w:t>
        </w:r>
        <w:r>
          <w:rPr>
            <w:rFonts w:eastAsia="Yu Gothic UI"/>
          </w:rPr>
          <w:tab/>
          <w:t xml:space="preserve">The </w:t>
        </w:r>
        <w:r>
          <w:rPr>
            <w:rStyle w:val="Codechar"/>
          </w:rPr>
          <w:t>afSigProtocol</w:t>
        </w:r>
      </w:ins>
      <w:ins w:id="53" w:author="Richard Bradbury" w:date="2025-05-15T09:20:00Z" w16du:dateUtc="2025-05-15T08:20:00Z">
        <w:r>
          <w:t xml:space="preserve"> property</w:t>
        </w:r>
      </w:ins>
      <w:ins w:id="54" w:author="Richard Bradbury" w:date="2025-05-15T09:19:00Z" w16du:dateUtc="2025-05-15T08:19:00Z">
        <w:r>
          <w:rPr>
            <w:rFonts w:eastAsia="Yu Gothic UI"/>
          </w:rPr>
          <w:t xml:space="preserve"> shall be set </w:t>
        </w:r>
        <w:proofErr w:type="gramStart"/>
        <w:r>
          <w:rPr>
            <w:rFonts w:eastAsia="Yu Gothic UI"/>
          </w:rPr>
          <w:t xml:space="preserve">to </w:t>
        </w:r>
        <w:r w:rsidRPr="00952444">
          <w:rPr>
            <w:rFonts w:eastAsia="Yu Gothic UI"/>
            <w:highlight w:val="yellow"/>
          </w:rPr>
          <w:t>?</w:t>
        </w:r>
        <w:proofErr w:type="gramEnd"/>
        <w:r w:rsidRPr="00952444">
          <w:rPr>
            <w:rFonts w:eastAsia="Yu Gothic UI"/>
            <w:highlight w:val="yellow"/>
          </w:rPr>
          <w:t>???</w:t>
        </w:r>
        <w:r>
          <w:rPr>
            <w:rFonts w:eastAsia="Yu Gothic UI"/>
          </w:rPr>
          <w:t>.</w:t>
        </w:r>
      </w:ins>
    </w:p>
    <w:p w14:paraId="2F8DD4A9" w14:textId="2DDCCFFA" w:rsidR="00952444" w:rsidRDefault="00952444" w:rsidP="00952444">
      <w:pPr>
        <w:pStyle w:val="B1"/>
        <w:rPr>
          <w:ins w:id="55" w:author="Richard Bradbury" w:date="2025-05-15T09:18:00Z" w16du:dateUtc="2025-05-15T08:18:00Z"/>
          <w:rFonts w:eastAsia="Yu Gothic UI"/>
        </w:rPr>
      </w:pPr>
      <w:ins w:id="56" w:author="Richard Bradbury" w:date="2025-05-15T09:18:00Z" w16du:dateUtc="2025-05-15T08:18: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w:t>
        </w:r>
      </w:ins>
      <w:ins w:id="57" w:author="Richard Bradbury" w:date="2025-05-15T09:20:00Z" w16du:dateUtc="2025-05-15T08:20:00Z">
        <w:r w:rsidR="00341D49">
          <w:rPr>
            <w:rFonts w:eastAsia="Yu Gothic UI"/>
          </w:rPr>
          <w:t xml:space="preserve">properties </w:t>
        </w:r>
      </w:ins>
      <w:ins w:id="58" w:author="Richard Bradbury" w:date="2025-05-15T09:18:00Z" w16du:dateUtc="2025-05-15T08:18:00Z">
        <w:r>
          <w:rPr>
            <w:rFonts w:eastAsia="Yu Gothic UI"/>
          </w:rPr>
          <w:t xml:space="preserve">shall be set </w:t>
        </w:r>
        <w:proofErr w:type="gramStart"/>
        <w:r>
          <w:rPr>
            <w:rFonts w:eastAsia="Yu Gothic UI"/>
          </w:rPr>
          <w:t xml:space="preserve">to </w:t>
        </w:r>
        <w:r w:rsidRPr="00952444">
          <w:rPr>
            <w:rFonts w:eastAsia="Yu Gothic UI"/>
            <w:highlight w:val="yellow"/>
          </w:rPr>
          <w:t>?</w:t>
        </w:r>
        <w:proofErr w:type="gramEnd"/>
        <w:r w:rsidRPr="00952444">
          <w:rPr>
            <w:rFonts w:eastAsia="Yu Gothic UI"/>
            <w:highlight w:val="yellow"/>
          </w:rPr>
          <w:t>???</w:t>
        </w:r>
        <w:r>
          <w:rPr>
            <w:rFonts w:eastAsia="Yu Gothic UI"/>
          </w:rPr>
          <w:t>.</w:t>
        </w:r>
      </w:ins>
    </w:p>
    <w:p w14:paraId="4627B654" w14:textId="06AA6709" w:rsidR="00483CE2" w:rsidRDefault="00952444" w:rsidP="00952444">
      <w:pPr>
        <w:pStyle w:val="B1"/>
        <w:rPr>
          <w:ins w:id="59" w:author="Srinivas Gudumasu" w:date="2025-05-09T14:55:00Z" w16du:dateUtc="2025-05-09T18:55:00Z"/>
          <w:rFonts w:eastAsia="Yu Gothic UI"/>
        </w:rPr>
      </w:pPr>
      <w:ins w:id="60" w:author="Richard Bradbury" w:date="2025-05-15T09:15:00Z" w16du:dateUtc="2025-05-15T08:15:00Z">
        <w:r>
          <w:t>-</w:t>
        </w:r>
        <w:r>
          <w:tab/>
        </w:r>
      </w:ins>
      <w:ins w:id="61" w:author="Richard Bradbury" w:date="2025-05-15T09:16:00Z" w16du:dateUtc="2025-05-15T08:16:00Z">
        <w:r>
          <w:t xml:space="preserve">The </w:t>
        </w:r>
        <w:r w:rsidRPr="00952444">
          <w:rPr>
            <w:highlight w:val="yellow"/>
          </w:rPr>
          <w:t>XXXX</w:t>
        </w:r>
        <w:r>
          <w:t xml:space="preserve"> property shall </w:t>
        </w:r>
      </w:ins>
      <w:ins w:id="62" w:author="Richard Bradbury" w:date="2025-05-15T09:18:00Z" w16du:dateUtc="2025-05-15T08:18:00Z">
        <w:r w:rsidR="00341D49">
          <w:t>contain</w:t>
        </w:r>
      </w:ins>
      <w:ins w:id="63" w:author="Richard Bradbury" w:date="2025-05-15T09:16:00Z" w16du:dateUtc="2025-05-15T08:16:00Z">
        <w:r>
          <w:t xml:space="preserve"> a copy of</w:t>
        </w:r>
      </w:ins>
      <w:ins w:id="64" w:author="Srinivas Gudumasu" w:date="2025-05-09T16:14:00Z" w16du:dateUtc="2025-05-09T20:14:00Z">
        <w:r w:rsidR="00681DF9">
          <w:t xml:space="preserve"> the corresponding </w:t>
        </w:r>
        <w:r w:rsidR="00681DF9" w:rsidRPr="008901F6">
          <w:rPr>
            <w:rStyle w:val="Codechar"/>
          </w:rPr>
          <w:t>MpxMediaInfo</w:t>
        </w:r>
        <w:r w:rsidR="00681DF9">
          <w:rPr>
            <w:rStyle w:val="Codechar"/>
          </w:rPr>
          <w:t xml:space="preserve"> </w:t>
        </w:r>
        <w:r w:rsidR="00681DF9" w:rsidRPr="00F2062A">
          <w:rPr>
            <w:iCs/>
          </w:rPr>
          <w:t xml:space="preserve">object </w:t>
        </w:r>
      </w:ins>
      <w:ins w:id="65" w:author="Richard Bradbury" w:date="2025-05-15T10:49:00Z" w16du:dateUtc="2025-05-15T09:49:00Z">
        <w:r w:rsidR="00824E90">
          <w:rPr>
            <w:iCs/>
          </w:rPr>
          <w:t xml:space="preserve">provided </w:t>
        </w:r>
      </w:ins>
      <w:ins w:id="66" w:author="Srinivas Gudumasu" w:date="2025-05-09T16:14:00Z" w16du:dateUtc="2025-05-09T20:14:00Z">
        <w:r w:rsidR="00681DF9" w:rsidRPr="00F2062A">
          <w:rPr>
            <w:iCs/>
          </w:rPr>
          <w:t xml:space="preserve">in </w:t>
        </w:r>
        <w:del w:id="67" w:author="Richard Bradbury" w:date="2025-05-15T10:49:00Z" w16du:dateUtc="2025-05-15T09:49:00Z">
          <w:r w:rsidR="00681DF9" w:rsidRPr="00F2062A" w:rsidDel="00824E90">
            <w:rPr>
              <w:iCs/>
            </w:rPr>
            <w:delText>the</w:delText>
          </w:r>
          <w:r w:rsidR="00681DF9" w:rsidDel="00824E90">
            <w:rPr>
              <w:rStyle w:val="Codechar"/>
            </w:rPr>
            <w:delText xml:space="preserve"> </w:delText>
          </w:r>
        </w:del>
        <w:r w:rsidR="00681DF9" w:rsidRPr="008901F6">
          <w:rPr>
            <w:rStyle w:val="Codechar"/>
          </w:rPr>
          <w:t>mediaTransportParameters</w:t>
        </w:r>
      </w:ins>
      <w:ins w:id="68" w:author="Srinivas Gudumasu" w:date="2025-05-09T16:15:00Z" w16du:dateUtc="2025-05-09T20:15:00Z">
        <w:r w:rsidR="00261B52" w:rsidRPr="00261B52">
          <w:rPr>
            <w:rStyle w:val="Codechar"/>
          </w:rPr>
          <w:t>.mpxMediaInfoList</w:t>
        </w:r>
      </w:ins>
      <w:ins w:id="69" w:author="Richard Bradbury" w:date="2025-05-15T10:49:00Z" w16du:dateUtc="2025-05-15T09:49:00Z">
        <w:r w:rsidR="00824E90">
          <w:t>.</w:t>
        </w:r>
      </w:ins>
      <w:ins w:id="70" w:author="Srinivas Gudumasu" w:date="2025-05-09T16:14:00Z" w16du:dateUtc="2025-05-09T20:14:00Z">
        <w:del w:id="71" w:author="Richard Bradbury" w:date="2025-05-15T10:49:00Z" w16du:dateUtc="2025-05-15T09:49:00Z">
          <w:r w:rsidR="00681DF9" w:rsidDel="00824E90">
            <w:rPr>
              <w:rStyle w:val="Codechar"/>
            </w:rPr>
            <w:delText xml:space="preserve"> </w:delText>
          </w:r>
          <w:r w:rsidR="00681DF9" w:rsidRPr="00F2062A" w:rsidDel="00824E90">
            <w:rPr>
              <w:iCs/>
            </w:rPr>
            <w:delText>property</w:delText>
          </w:r>
        </w:del>
        <w:del w:id="72" w:author="Richard Bradbury" w:date="2025-05-15T09:17:00Z" w16du:dateUtc="2025-05-15T08:17:00Z">
          <w:r w:rsidR="00681DF9" w:rsidDel="00952444">
            <w:delText xml:space="preserve"> </w:delText>
          </w:r>
        </w:del>
      </w:ins>
      <w:ins w:id="73" w:author="Srinivas Gudumasu" w:date="2025-05-09T14:55:00Z" w16du:dateUtc="2025-05-09T18:55:00Z">
        <w:del w:id="74" w:author="Richard Bradbury" w:date="2025-05-15T09:17:00Z" w16du:dateUtc="2025-05-15T08:17:00Z">
          <w:r w:rsidR="00483CE2" w:rsidDel="00952444">
            <w:delText>as follows by the Media </w:delText>
          </w:r>
          <w:r w:rsidR="00483CE2" w:rsidDel="00952444">
            <w:rPr>
              <w:caps/>
            </w:rPr>
            <w:delText>AF</w:delText>
          </w:r>
        </w:del>
      </w:ins>
      <w:ins w:id="75" w:author="Srinivas Gudumasu" w:date="2025-05-09T15:32:00Z" w16du:dateUtc="2025-05-09T19:32:00Z">
        <w:del w:id="76" w:author="Richard Bradbury" w:date="2025-05-15T09:17:00Z" w16du:dateUtc="2025-05-15T08:17:00Z">
          <w:r w:rsidR="00F2062A" w:rsidDel="00952444">
            <w:delText>:</w:delText>
          </w:r>
        </w:del>
      </w:ins>
    </w:p>
    <w:p w14:paraId="7C8A885B" w14:textId="71AAD52A" w:rsidR="00483CE2" w:rsidRPr="008901F6" w:rsidDel="00952444" w:rsidRDefault="00483CE2" w:rsidP="00483CE2">
      <w:pPr>
        <w:pStyle w:val="B1"/>
        <w:rPr>
          <w:ins w:id="77" w:author="Srinivas Gudumasu" w:date="2025-05-09T14:55:00Z" w16du:dateUtc="2025-05-09T18:55:00Z"/>
          <w:del w:id="78" w:author="Richard Bradbury" w:date="2025-05-15T09:09:00Z" w16du:dateUtc="2025-05-15T08:09:00Z"/>
          <w:rFonts w:eastAsia="Yu Gothic UI"/>
        </w:rPr>
      </w:pPr>
      <w:commentRangeStart w:id="79"/>
      <w:ins w:id="80" w:author="Srinivas Gudumasu" w:date="2025-05-09T14:55:00Z" w16du:dateUtc="2025-05-09T18:55:00Z">
        <w:del w:id="81" w:author="Richard Bradbury" w:date="2025-05-15T09:09:00Z" w16du:dateUtc="2025-05-15T08:09:00Z">
          <w:r w:rsidRPr="008901F6" w:rsidDel="00952444">
            <w:rPr>
              <w:rFonts w:eastAsia="Yu Gothic UI"/>
            </w:rPr>
            <w:delText>-</w:delText>
          </w:r>
          <w:r w:rsidRPr="008901F6" w:rsidDel="00952444">
            <w:rPr>
              <w:rFonts w:eastAsia="Yu Gothic UI"/>
            </w:rPr>
            <w:tab/>
            <w:delText xml:space="preserve">The </w:delText>
          </w:r>
        </w:del>
      </w:ins>
      <w:ins w:id="82" w:author="Srinivas Gudumasu" w:date="2025-05-09T15:05:00Z" w16du:dateUtc="2025-05-09T19:05:00Z">
        <w:del w:id="83" w:author="Richard Bradbury" w:date="2025-05-15T09:09:00Z" w16du:dateUtc="2025-05-15T08:09:00Z">
          <w:r w:rsidR="00A53C10" w:rsidRPr="008901F6" w:rsidDel="00952444">
            <w:rPr>
              <w:rStyle w:val="Codechar"/>
              <w:rFonts w:eastAsia="Yu Gothic UI"/>
            </w:rPr>
            <w:delText>ssrcid</w:delText>
          </w:r>
        </w:del>
      </w:ins>
      <w:ins w:id="84" w:author="Srinivas Gudumasu" w:date="2025-05-09T14:55:00Z" w16du:dateUtc="2025-05-09T18:55:00Z">
        <w:del w:id="85" w:author="Richard Bradbury" w:date="2025-05-15T09:09:00Z" w16du:dateUtc="2025-05-15T08:09:00Z">
          <w:r w:rsidRPr="008901F6" w:rsidDel="00952444">
            <w:rPr>
              <w:rFonts w:eastAsia="Yu Gothic UI"/>
            </w:rPr>
            <w:delText xml:space="preserve"> property shall be set to the value of </w:delText>
          </w:r>
        </w:del>
      </w:ins>
      <w:ins w:id="86" w:author="Srinivas Gudumasu" w:date="2025-05-09T15:21:00Z" w16du:dateUtc="2025-05-09T19:21:00Z">
        <w:del w:id="87" w:author="Richard Bradbury" w:date="2025-05-15T09:09:00Z" w16du:dateUtc="2025-05-15T08:09:00Z">
          <w:r w:rsidR="0089199A" w:rsidRPr="008901F6" w:rsidDel="00952444">
            <w:rPr>
              <w:rStyle w:val="Codechar"/>
            </w:rPr>
            <w:delText>MpxMediaInfo</w:delText>
          </w:r>
        </w:del>
      </w:ins>
      <w:ins w:id="88" w:author="Srinivas Gudumasu" w:date="2025-05-09T14:55:00Z" w16du:dateUtc="2025-05-09T18:55:00Z">
        <w:del w:id="89" w:author="Richard Bradbury" w:date="2025-05-15T09:09:00Z" w16du:dateUtc="2025-05-15T08:09:00Z">
          <w:r w:rsidRPr="008901F6" w:rsidDel="00952444">
            <w:rPr>
              <w:rStyle w:val="Codechar"/>
            </w:rPr>
            <w:delText>.‌</w:delText>
          </w:r>
        </w:del>
      </w:ins>
      <w:ins w:id="90" w:author="Srinivas Gudumasu" w:date="2025-05-09T15:21:00Z" w16du:dateUtc="2025-05-09T19:21:00Z">
        <w:del w:id="91" w:author="Richard Bradbury" w:date="2025-05-15T09:09:00Z" w16du:dateUtc="2025-05-15T08:09:00Z">
          <w:r w:rsidR="0089199A" w:rsidRPr="008901F6" w:rsidDel="00952444">
            <w:rPr>
              <w:rStyle w:val="Codechar"/>
              <w:rFonts w:eastAsia="Yu Gothic UI"/>
            </w:rPr>
            <w:delText>ssrcid</w:delText>
          </w:r>
        </w:del>
      </w:ins>
      <w:ins w:id="92" w:author="Srinivas Gudumasu" w:date="2025-05-09T14:55:00Z" w16du:dateUtc="2025-05-09T18:55:00Z">
        <w:del w:id="93" w:author="Richard Bradbury" w:date="2025-05-15T09:09:00Z" w16du:dateUtc="2025-05-15T08:09:00Z">
          <w:r w:rsidRPr="008901F6" w:rsidDel="00952444">
            <w:delText xml:space="preserve"> </w:delText>
          </w:r>
        </w:del>
      </w:ins>
      <w:ins w:id="94" w:author="Srinivas Gudumasu" w:date="2025-05-09T15:22:00Z" w16du:dateUtc="2025-05-09T19:22:00Z">
        <w:del w:id="95" w:author="Richard Bradbury" w:date="2025-05-15T09:09:00Z" w16du:dateUtc="2025-05-15T08:09:00Z">
          <w:r w:rsidR="0089199A" w:rsidRPr="008901F6" w:rsidDel="00952444">
            <w:delText xml:space="preserve">property present in the </w:delText>
          </w:r>
        </w:del>
      </w:ins>
      <w:ins w:id="96" w:author="Srinivas Gudumasu" w:date="2025-05-09T15:23:00Z" w16du:dateUtc="2025-05-09T19:23:00Z">
        <w:del w:id="97" w:author="Richard Bradbury" w:date="2025-05-15T09:09:00Z" w16du:dateUtc="2025-05-15T08:09:00Z">
          <w:r w:rsidR="0058174F" w:rsidRPr="008901F6" w:rsidDel="00952444">
            <w:rPr>
              <w:rStyle w:val="Codechar"/>
            </w:rPr>
            <w:delText>mediaTransportParameters</w:delText>
          </w:r>
        </w:del>
      </w:ins>
      <w:ins w:id="98" w:author="Srinivas Gudumasu" w:date="2025-05-09T16:15:00Z" w16du:dateUtc="2025-05-09T20:15:00Z">
        <w:del w:id="99" w:author="Richard Bradbury" w:date="2025-05-15T09:09:00Z" w16du:dateUtc="2025-05-15T08:09:00Z">
          <w:r w:rsidR="006E1D65" w:rsidDel="00952444">
            <w:rPr>
              <w:rStyle w:val="Codechar"/>
            </w:rPr>
            <w:delText xml:space="preserve"> </w:delText>
          </w:r>
        </w:del>
      </w:ins>
      <w:ins w:id="100" w:author="Srinivas Gudumasu" w:date="2025-05-09T15:23:00Z" w16du:dateUtc="2025-05-09T19:23:00Z">
        <w:del w:id="101" w:author="Richard Bradbury" w:date="2025-05-15T09:09:00Z" w16du:dateUtc="2025-05-15T08:09:00Z">
          <w:r w:rsidR="0058174F" w:rsidRPr="008901F6" w:rsidDel="00952444">
            <w:delText xml:space="preserve">property of the </w:delText>
          </w:r>
          <w:r w:rsidR="0058174F" w:rsidRPr="008901F6" w:rsidDel="00952444">
            <w:rPr>
              <w:rStyle w:val="Codechar"/>
            </w:rPr>
            <w:delText>Application‌Flow‌Description</w:delText>
          </w:r>
          <w:r w:rsidR="0058174F" w:rsidRPr="008901F6" w:rsidDel="00952444">
            <w:delText xml:space="preserve"> object</w:delText>
          </w:r>
        </w:del>
      </w:ins>
      <w:ins w:id="102" w:author="Srinivas Gudumasu" w:date="2025-05-09T14:55:00Z" w16du:dateUtc="2025-05-09T18:55:00Z">
        <w:del w:id="103" w:author="Richard Bradbury" w:date="2025-05-15T09:09:00Z" w16du:dateUtc="2025-05-15T08:09:00Z">
          <w:r w:rsidRPr="008901F6" w:rsidDel="00952444">
            <w:delText>.</w:delText>
          </w:r>
        </w:del>
      </w:ins>
    </w:p>
    <w:p w14:paraId="699E1513" w14:textId="14DFB2A8" w:rsidR="00483CE2" w:rsidRPr="008901F6" w:rsidDel="00952444" w:rsidRDefault="00483CE2" w:rsidP="00483CE2">
      <w:pPr>
        <w:pStyle w:val="B1"/>
        <w:rPr>
          <w:ins w:id="104" w:author="Srinivas Gudumasu" w:date="2025-05-09T14:55:00Z" w16du:dateUtc="2025-05-09T18:55:00Z"/>
          <w:del w:id="105" w:author="Richard Bradbury" w:date="2025-05-15T09:09:00Z" w16du:dateUtc="2025-05-15T08:09:00Z"/>
          <w:rFonts w:eastAsia="Yu Gothic UI"/>
        </w:rPr>
      </w:pPr>
      <w:ins w:id="106" w:author="Srinivas Gudumasu" w:date="2025-05-09T14:55:00Z" w16du:dateUtc="2025-05-09T18:55:00Z">
        <w:del w:id="107" w:author="Richard Bradbury" w:date="2025-05-15T09:09:00Z" w16du:dateUtc="2025-05-15T08:09:00Z">
          <w:r w:rsidRPr="008901F6" w:rsidDel="00952444">
            <w:rPr>
              <w:rFonts w:eastAsia="Yu Gothic UI"/>
            </w:rPr>
            <w:delText>-</w:delText>
          </w:r>
          <w:r w:rsidRPr="008901F6" w:rsidDel="00952444">
            <w:rPr>
              <w:rFonts w:eastAsia="Yu Gothic UI"/>
            </w:rPr>
            <w:tab/>
            <w:delText xml:space="preserve">The </w:delText>
          </w:r>
          <w:r w:rsidRPr="008901F6" w:rsidDel="00952444">
            <w:rPr>
              <w:rStyle w:val="Codechar"/>
              <w:rFonts w:eastAsia="Yu Gothic UI"/>
            </w:rPr>
            <w:delText>p</w:delText>
          </w:r>
        </w:del>
      </w:ins>
      <w:ins w:id="108" w:author="Srinivas Gudumasu" w:date="2025-05-09T15:05:00Z" w16du:dateUtc="2025-05-09T19:05:00Z">
        <w:del w:id="109" w:author="Richard Bradbury" w:date="2025-05-15T09:09:00Z" w16du:dateUtc="2025-05-15T08:09:00Z">
          <w:r w:rsidR="000A40ED" w:rsidRPr="008901F6" w:rsidDel="00952444">
            <w:rPr>
              <w:rStyle w:val="Codechar"/>
              <w:rFonts w:eastAsia="Yu Gothic UI"/>
            </w:rPr>
            <w:delText>ayloadType</w:delText>
          </w:r>
        </w:del>
      </w:ins>
      <w:ins w:id="110" w:author="Srinivas Gudumasu" w:date="2025-05-09T14:55:00Z" w16du:dateUtc="2025-05-09T18:55:00Z">
        <w:del w:id="111" w:author="Richard Bradbury" w:date="2025-05-15T09:09:00Z" w16du:dateUtc="2025-05-15T08:09:00Z">
          <w:r w:rsidRPr="008901F6" w:rsidDel="00952444">
            <w:rPr>
              <w:rFonts w:eastAsia="Yu Gothic UI"/>
            </w:rPr>
            <w:delText xml:space="preserve"> property shall be set to the value of </w:delText>
          </w:r>
        </w:del>
      </w:ins>
      <w:ins w:id="112" w:author="Srinivas Gudumasu" w:date="2025-05-09T15:23:00Z" w16du:dateUtc="2025-05-09T19:23:00Z">
        <w:del w:id="113" w:author="Richard Bradbury" w:date="2025-05-15T09:09:00Z" w16du:dateUtc="2025-05-15T08:09:00Z">
          <w:r w:rsidR="009E00BA" w:rsidRPr="008901F6" w:rsidDel="00952444">
            <w:rPr>
              <w:rStyle w:val="Codechar"/>
            </w:rPr>
            <w:delText>MpxMediaInfo.‌</w:delText>
          </w:r>
          <w:r w:rsidR="009E00BA" w:rsidRPr="008901F6" w:rsidDel="00952444">
            <w:rPr>
              <w:rStyle w:val="Codechar"/>
              <w:rFonts w:eastAsia="Yu Gothic UI"/>
            </w:rPr>
            <w:delText>payloadType</w:delText>
          </w:r>
          <w:r w:rsidR="009E00BA" w:rsidRPr="008901F6" w:rsidDel="00952444">
            <w:delText xml:space="preserve"> property present in the </w:delText>
          </w:r>
          <w:r w:rsidR="009E00BA" w:rsidRPr="008901F6" w:rsidDel="00952444">
            <w:rPr>
              <w:rStyle w:val="Codechar"/>
            </w:rPr>
            <w:delText>mediaTransportParameters</w:delText>
          </w:r>
          <w:r w:rsidR="009E00BA" w:rsidRPr="008901F6" w:rsidDel="00952444">
            <w:delText xml:space="preserve"> property of the </w:delText>
          </w:r>
          <w:r w:rsidR="009E00BA" w:rsidRPr="008901F6" w:rsidDel="00952444">
            <w:rPr>
              <w:rStyle w:val="Codechar"/>
            </w:rPr>
            <w:delText>Application‌Flow‌Description</w:delText>
          </w:r>
          <w:r w:rsidR="009E00BA" w:rsidRPr="008901F6" w:rsidDel="00952444">
            <w:delText xml:space="preserve"> object</w:delText>
          </w:r>
        </w:del>
      </w:ins>
      <w:ins w:id="114" w:author="Srinivas Gudumasu" w:date="2025-05-09T14:55:00Z" w16du:dateUtc="2025-05-09T18:55:00Z">
        <w:del w:id="115" w:author="Richard Bradbury" w:date="2025-05-15T09:09:00Z" w16du:dateUtc="2025-05-15T08:09:00Z">
          <w:r w:rsidRPr="008901F6" w:rsidDel="00952444">
            <w:delText>.</w:delText>
          </w:r>
        </w:del>
      </w:ins>
    </w:p>
    <w:p w14:paraId="709B6A38" w14:textId="41761C3F" w:rsidR="00483CE2" w:rsidDel="00952444" w:rsidRDefault="00483CE2" w:rsidP="00483CE2">
      <w:pPr>
        <w:pStyle w:val="B1"/>
        <w:rPr>
          <w:ins w:id="116" w:author="Srinivas Gudumasu" w:date="2025-05-09T15:26:00Z" w16du:dateUtc="2025-05-09T19:26:00Z"/>
          <w:del w:id="117" w:author="Richard Bradbury" w:date="2025-05-15T09:09:00Z" w16du:dateUtc="2025-05-15T08:09:00Z"/>
          <w:rFonts w:eastAsia="Yu Gothic UI"/>
        </w:rPr>
      </w:pPr>
      <w:ins w:id="118" w:author="Srinivas Gudumasu" w:date="2025-05-09T14:55:00Z" w16du:dateUtc="2025-05-09T18:55:00Z">
        <w:del w:id="119" w:author="Richard Bradbury" w:date="2025-05-15T09:09:00Z" w16du:dateUtc="2025-05-15T08:09:00Z">
          <w:r w:rsidRPr="008901F6" w:rsidDel="00952444">
            <w:rPr>
              <w:rFonts w:eastAsia="Yu Gothic UI"/>
            </w:rPr>
            <w:delText>-</w:delText>
          </w:r>
          <w:r w:rsidRPr="008901F6" w:rsidDel="00952444">
            <w:rPr>
              <w:rFonts w:eastAsia="Yu Gothic UI"/>
            </w:rPr>
            <w:tab/>
            <w:delText xml:space="preserve">The </w:delText>
          </w:r>
        </w:del>
      </w:ins>
      <w:ins w:id="120" w:author="Srinivas Gudumasu" w:date="2025-05-09T15:05:00Z" w16du:dateUtc="2025-05-09T19:05:00Z">
        <w:del w:id="121" w:author="Richard Bradbury" w:date="2025-05-15T09:09:00Z" w16du:dateUtc="2025-05-15T08:09:00Z">
          <w:r w:rsidR="000A40ED" w:rsidRPr="008901F6" w:rsidDel="00952444">
            <w:rPr>
              <w:rStyle w:val="Codechar"/>
              <w:rFonts w:eastAsia="Yu Gothic UI"/>
            </w:rPr>
            <w:delText>rsiMid</w:delText>
          </w:r>
        </w:del>
      </w:ins>
      <w:ins w:id="122" w:author="Srinivas Gudumasu" w:date="2025-05-09T14:55:00Z" w16du:dateUtc="2025-05-09T18:55:00Z">
        <w:del w:id="123" w:author="Richard Bradbury" w:date="2025-05-15T09:09:00Z" w16du:dateUtc="2025-05-15T08:09:00Z">
          <w:r w:rsidRPr="008901F6" w:rsidDel="00952444">
            <w:rPr>
              <w:rFonts w:eastAsia="Yu Gothic UI"/>
            </w:rPr>
            <w:delText xml:space="preserve"> property shall be set to the value of </w:delText>
          </w:r>
        </w:del>
      </w:ins>
      <w:ins w:id="124" w:author="Srinivas Gudumasu" w:date="2025-05-09T15:25:00Z" w16du:dateUtc="2025-05-09T19:25:00Z">
        <w:del w:id="125" w:author="Richard Bradbury" w:date="2025-05-15T09:09:00Z" w16du:dateUtc="2025-05-15T08:09:00Z">
          <w:r w:rsidR="008901F6" w:rsidRPr="008901F6" w:rsidDel="00952444">
            <w:rPr>
              <w:rStyle w:val="Codechar"/>
            </w:rPr>
            <w:delText>MpxMediaInfo.‌</w:delText>
          </w:r>
          <w:r w:rsidR="008901F6" w:rsidRPr="008901F6" w:rsidDel="00952444">
            <w:rPr>
              <w:rStyle w:val="Codechar"/>
              <w:rFonts w:eastAsia="Yu Gothic UI"/>
            </w:rPr>
            <w:delText>rsiMid</w:delText>
          </w:r>
          <w:r w:rsidR="008901F6" w:rsidRPr="008901F6" w:rsidDel="00952444">
            <w:delText xml:space="preserve"> property present in the </w:delText>
          </w:r>
          <w:r w:rsidR="008901F6" w:rsidRPr="008901F6" w:rsidDel="00952444">
            <w:rPr>
              <w:rStyle w:val="Codechar"/>
            </w:rPr>
            <w:delText>mediaTransportParameters</w:delText>
          </w:r>
          <w:r w:rsidR="008901F6" w:rsidRPr="008901F6" w:rsidDel="00952444">
            <w:delText xml:space="preserve"> property of the </w:delText>
          </w:r>
          <w:r w:rsidR="008901F6" w:rsidRPr="008901F6" w:rsidDel="00952444">
            <w:rPr>
              <w:rStyle w:val="Codechar"/>
            </w:rPr>
            <w:delText>Application‌Flow‌Description</w:delText>
          </w:r>
          <w:r w:rsidR="008901F6" w:rsidRPr="008901F6" w:rsidDel="00952444">
            <w:delText xml:space="preserve"> object</w:delText>
          </w:r>
        </w:del>
      </w:ins>
      <w:ins w:id="126" w:author="Srinivas Gudumasu" w:date="2025-05-09T14:55:00Z" w16du:dateUtc="2025-05-09T18:55:00Z">
        <w:del w:id="127" w:author="Richard Bradbury" w:date="2025-05-15T09:09:00Z" w16du:dateUtc="2025-05-15T08:09:00Z">
          <w:r w:rsidRPr="008901F6" w:rsidDel="00952444">
            <w:rPr>
              <w:rFonts w:eastAsia="Yu Gothic UI"/>
            </w:rPr>
            <w:delText>.</w:delText>
          </w:r>
        </w:del>
      </w:ins>
    </w:p>
    <w:p w14:paraId="06B0B034" w14:textId="3439F74F" w:rsidR="00E92B25" w:rsidDel="00952444" w:rsidRDefault="00E92B25" w:rsidP="00E92B25">
      <w:pPr>
        <w:pStyle w:val="B1"/>
        <w:rPr>
          <w:ins w:id="128" w:author="Srinivas Gudumasu" w:date="2025-05-09T15:26:00Z" w16du:dateUtc="2025-05-09T19:26:00Z"/>
          <w:del w:id="129" w:author="Richard Bradbury" w:date="2025-05-15T09:09:00Z" w16du:dateUtc="2025-05-15T08:09:00Z"/>
          <w:rFonts w:eastAsia="Yu Gothic UI"/>
        </w:rPr>
      </w:pPr>
      <w:ins w:id="130" w:author="Srinivas Gudumasu" w:date="2025-05-09T15:26:00Z" w16du:dateUtc="2025-05-09T19:26:00Z">
        <w:del w:id="131" w:author="Richard Bradbury" w:date="2025-05-15T09:09:00Z" w16du:dateUtc="2025-05-15T08:09:00Z">
          <w:r w:rsidRPr="008901F6" w:rsidDel="00952444">
            <w:rPr>
              <w:rFonts w:eastAsia="Yu Gothic UI"/>
            </w:rPr>
            <w:delText>-</w:delText>
          </w:r>
          <w:r w:rsidRPr="008901F6" w:rsidDel="00952444">
            <w:rPr>
              <w:rFonts w:eastAsia="Yu Gothic UI"/>
            </w:rPr>
            <w:tab/>
            <w:delText xml:space="preserve">The </w:delText>
          </w:r>
          <w:r w:rsidRPr="008901F6" w:rsidDel="00952444">
            <w:rPr>
              <w:rStyle w:val="Codechar"/>
              <w:rFonts w:eastAsia="Yu Gothic UI"/>
            </w:rPr>
            <w:delText>rs</w:delText>
          </w:r>
          <w:r w:rsidR="000668C7" w:rsidDel="00952444">
            <w:rPr>
              <w:rStyle w:val="Codechar"/>
              <w:rFonts w:eastAsia="Yu Gothic UI"/>
            </w:rPr>
            <w:delText>he</w:delText>
          </w:r>
          <w:r w:rsidRPr="008901F6" w:rsidDel="00952444">
            <w:rPr>
              <w:rStyle w:val="Codechar"/>
              <w:rFonts w:eastAsia="Yu Gothic UI"/>
            </w:rPr>
            <w:delText>Mid</w:delText>
          </w:r>
          <w:r w:rsidRPr="008901F6" w:rsidDel="00952444">
            <w:rPr>
              <w:rFonts w:eastAsia="Yu Gothic UI"/>
            </w:rPr>
            <w:delText xml:space="preserve"> property shall be set to the value of </w:delText>
          </w:r>
          <w:r w:rsidRPr="008901F6" w:rsidDel="00952444">
            <w:rPr>
              <w:rStyle w:val="Codechar"/>
            </w:rPr>
            <w:delText>MpxMediaInfo.‌</w:delText>
          </w:r>
          <w:r w:rsidR="000668C7" w:rsidRPr="008901F6" w:rsidDel="00952444">
            <w:rPr>
              <w:rStyle w:val="Codechar"/>
              <w:rFonts w:eastAsia="Yu Gothic UI"/>
            </w:rPr>
            <w:delText>rs</w:delText>
          </w:r>
          <w:r w:rsidR="000668C7" w:rsidDel="00952444">
            <w:rPr>
              <w:rStyle w:val="Codechar"/>
              <w:rFonts w:eastAsia="Yu Gothic UI"/>
            </w:rPr>
            <w:delText>he</w:delText>
          </w:r>
          <w:r w:rsidR="000668C7" w:rsidRPr="008901F6" w:rsidDel="00952444">
            <w:rPr>
              <w:rStyle w:val="Codechar"/>
              <w:rFonts w:eastAsia="Yu Gothic UI"/>
            </w:rPr>
            <w:delText>Mid</w:delText>
          </w:r>
          <w:r w:rsidRPr="008901F6" w:rsidDel="00952444">
            <w:delText xml:space="preserve"> property present in the </w:delText>
          </w:r>
          <w:r w:rsidRPr="008901F6" w:rsidDel="00952444">
            <w:rPr>
              <w:rStyle w:val="Codechar"/>
            </w:rPr>
            <w:delText>mediaTransportParameters</w:delText>
          </w:r>
          <w:r w:rsidRPr="008901F6" w:rsidDel="00952444">
            <w:delText xml:space="preserve"> property of the </w:delText>
          </w:r>
          <w:r w:rsidRPr="008901F6" w:rsidDel="00952444">
            <w:rPr>
              <w:rStyle w:val="Codechar"/>
            </w:rPr>
            <w:delText>Application‌Flow‌Description</w:delText>
          </w:r>
          <w:r w:rsidRPr="008901F6" w:rsidDel="00952444">
            <w:delText xml:space="preserve"> object</w:delText>
          </w:r>
          <w:r w:rsidRPr="008901F6" w:rsidDel="00952444">
            <w:rPr>
              <w:rFonts w:eastAsia="Yu Gothic UI"/>
            </w:rPr>
            <w:delText>.</w:delText>
          </w:r>
        </w:del>
      </w:ins>
    </w:p>
    <w:p w14:paraId="59F9C6E6" w14:textId="3FF2F34D" w:rsidR="00E92B25" w:rsidDel="00952444" w:rsidRDefault="0051684A" w:rsidP="00483CE2">
      <w:pPr>
        <w:pStyle w:val="B1"/>
        <w:rPr>
          <w:ins w:id="132" w:author="Srinivas Gudumasu" w:date="2025-05-09T14:55:00Z" w16du:dateUtc="2025-05-09T18:55:00Z"/>
          <w:del w:id="133" w:author="Richard Bradbury" w:date="2025-05-15T09:09:00Z" w16du:dateUtc="2025-05-15T08:09:00Z"/>
          <w:rFonts w:eastAsia="Yu Gothic UI"/>
        </w:rPr>
      </w:pPr>
      <w:ins w:id="134" w:author="Srinivas Gudumasu" w:date="2025-05-09T15:27:00Z" w16du:dateUtc="2025-05-09T19:27:00Z">
        <w:del w:id="135" w:author="Richard Bradbury" w:date="2025-05-15T09:09:00Z" w16du:dateUtc="2025-05-15T08:09:00Z">
          <w:r w:rsidRPr="003A308C" w:rsidDel="00952444">
            <w:rPr>
              <w:rFonts w:eastAsia="Yu Gothic UI"/>
            </w:rPr>
            <w:delText>-</w:delText>
          </w:r>
          <w:r w:rsidRPr="003A308C" w:rsidDel="00952444">
            <w:rPr>
              <w:rFonts w:eastAsia="Yu Gothic UI"/>
            </w:rPr>
            <w:tab/>
            <w:delText xml:space="preserve">The </w:delText>
          </w:r>
          <w:r w:rsidR="00511C14" w:rsidRPr="003A308C" w:rsidDel="00952444">
            <w:rPr>
              <w:rStyle w:val="Codechar"/>
            </w:rPr>
            <w:delText>rtcpPt</w:delText>
          </w:r>
          <w:r w:rsidRPr="003A308C" w:rsidDel="00952444">
            <w:rPr>
              <w:rFonts w:eastAsia="Yu Gothic UI"/>
            </w:rPr>
            <w:delText xml:space="preserve"> property shall be set to the value of </w:delText>
          </w:r>
          <w:r w:rsidRPr="003A308C" w:rsidDel="00952444">
            <w:rPr>
              <w:rStyle w:val="Codechar"/>
            </w:rPr>
            <w:delText>MpxMediaInfo.‌</w:delText>
          </w:r>
          <w:r w:rsidR="00511C14" w:rsidRPr="003A308C" w:rsidDel="00952444">
            <w:rPr>
              <w:rStyle w:val="Codechar"/>
            </w:rPr>
            <w:delText>rtcpPt</w:delText>
          </w:r>
          <w:r w:rsidRPr="003A308C" w:rsidDel="00952444">
            <w:delText xml:space="preserve"> property present in the </w:delText>
          </w:r>
          <w:r w:rsidRPr="003A308C" w:rsidDel="00952444">
            <w:rPr>
              <w:rStyle w:val="Codechar"/>
            </w:rPr>
            <w:delText>mediaTransportParameters</w:delText>
          </w:r>
          <w:r w:rsidRPr="003A308C" w:rsidDel="00952444">
            <w:delText xml:space="preserve"> property of the </w:delText>
          </w:r>
          <w:r w:rsidRPr="003A308C" w:rsidDel="00952444">
            <w:rPr>
              <w:rStyle w:val="Codechar"/>
            </w:rPr>
            <w:delText>Application‌Flow‌Description</w:delText>
          </w:r>
          <w:r w:rsidRPr="003A308C" w:rsidDel="00952444">
            <w:delText xml:space="preserve"> object</w:delText>
          </w:r>
          <w:r w:rsidRPr="003A308C" w:rsidDel="00952444">
            <w:rPr>
              <w:rFonts w:eastAsia="Yu Gothic UI"/>
            </w:rPr>
            <w:delText>.</w:delText>
          </w:r>
        </w:del>
      </w:ins>
      <w:commentRangeEnd w:id="79"/>
      <w:r w:rsidR="00060449">
        <w:rPr>
          <w:rStyle w:val="CommentReference"/>
        </w:rPr>
        <w:commentReference w:id="79"/>
      </w:r>
    </w:p>
    <w:p w14:paraId="2AA8420B" w14:textId="77777777" w:rsidR="00D628EC" w:rsidRDefault="00D628EC" w:rsidP="00D628EC">
      <w:pPr>
        <w:keepNext/>
      </w:pPr>
      <w:r>
        <w:lastRenderedPageBreak/>
        <w:t>For each of the Dynamic Policy Instances it is managing, the Media AF shall subscribe to the following PCF notifications on the corresponding AF application session context:</w:t>
      </w:r>
    </w:p>
    <w:p w14:paraId="13FA5785" w14:textId="77777777" w:rsidR="00D628EC" w:rsidRDefault="00D628EC" w:rsidP="00D628EC">
      <w:pPr>
        <w:pStyle w:val="B1"/>
        <w:keepNext/>
      </w:pPr>
      <w:r>
        <w:t>-</w:t>
      </w:r>
      <w:r>
        <w:tab/>
        <w:t>Service Data Flow QoS notification control;</w:t>
      </w:r>
    </w:p>
    <w:p w14:paraId="05FC53A6" w14:textId="77777777" w:rsidR="00D628EC" w:rsidRDefault="00D628EC" w:rsidP="00D628EC">
      <w:pPr>
        <w:pStyle w:val="B1"/>
        <w:keepNext/>
      </w:pPr>
      <w:r>
        <w:t>-</w:t>
      </w:r>
      <w:r>
        <w:tab/>
        <w:t>Service Data Flow deactivation;</w:t>
      </w:r>
    </w:p>
    <w:p w14:paraId="3C21C1F9" w14:textId="77777777" w:rsidR="00D628EC" w:rsidRDefault="00D628EC" w:rsidP="00D628EC">
      <w:pPr>
        <w:pStyle w:val="B1"/>
      </w:pPr>
      <w:r>
        <w:t>-</w:t>
      </w:r>
      <w:r>
        <w:tab/>
        <w:t>Resources allocation outcome.</w:t>
      </w:r>
    </w:p>
    <w:p w14:paraId="761B4FE9" w14:textId="25964AAB" w:rsidR="00D628EC" w:rsidDel="00770E24" w:rsidRDefault="00D628EC" w:rsidP="00D628EC">
      <w:r w:rsidDel="00770E24">
        <w:t xml:space="preserve">When requesting QoS provisioning for a media delivery session, the Media AF shall use the configured Policy Template of the Dynamic Policy Instance to determine the list of the QoS references within </w:t>
      </w:r>
      <w:r w:rsidDel="00770E24">
        <w:rPr>
          <w:rStyle w:val="Codechar"/>
        </w:rPr>
        <w:t>altSerReqs</w:t>
      </w:r>
      <w:r w:rsidDel="00770E24">
        <w:t>. The lowest priority index shall be assigned to the Policy Template with the lowest QoS requirement, and the highest priority shall be assigned to the Service Operation Point requested by the UE (if the UE is allowed to use that operation point).</w:t>
      </w:r>
    </w:p>
    <w:p w14:paraId="10D59169" w14:textId="004EB7A3" w:rsidR="00D628EC" w:rsidDel="00770E24" w:rsidRDefault="00D628EC" w:rsidP="00D628EC">
      <w:r w:rsidDel="00770E24">
        <w:t xml:space="preserve">When instantiating a Policy Template that has a Background Data Transfer policy, the Media AF needs to populate some of the properties in the </w:t>
      </w:r>
      <w:r w:rsidDel="00770E24">
        <w:rPr>
          <w:rStyle w:val="Codechar"/>
        </w:rPr>
        <w:t>ClientBdtSpecification</w:t>
      </w:r>
      <w:r w:rsidDel="00770E24">
        <w:t xml:space="preserve"> object specified in clause 9.3.3.3 for inclusion in the Dynamic Policy Instance resource returned to the Media Session Handler at reference point M5.</w:t>
      </w:r>
    </w:p>
    <w:p w14:paraId="6C38350B" w14:textId="65A6C1E7" w:rsidR="00D628EC" w:rsidDel="00770E24" w:rsidRDefault="00D628EC" w:rsidP="00D628EC">
      <w:r w:rsidDel="00770E24">
        <w:t xml:space="preserve">Where the Policy Template references an existing Background Data Transfer policy by including the </w:t>
      </w:r>
      <w:r w:rsidDel="00770E24">
        <w:rPr>
          <w:rStyle w:val="Codechar"/>
        </w:rPr>
        <w:t>bdtPolicyId</w:t>
      </w:r>
      <w:r w:rsidDel="00770E24">
        <w:t xml:space="preserve"> property, in order to populate the properties of the </w:t>
      </w:r>
      <w:r w:rsidDel="00770E24">
        <w:rPr>
          <w:rStyle w:val="Codechar"/>
        </w:rPr>
        <w:t>ClientBdtSpecification</w:t>
      </w:r>
      <w:r w:rsidDel="00770E24">
        <w:t xml:space="preserve"> object the Media AF shall first retrieve the individual Background Data Transfer policy resource referenced by </w:t>
      </w:r>
      <w:r w:rsidDel="00770E24">
        <w:rPr>
          <w:rStyle w:val="Codechar"/>
        </w:rPr>
        <w:t>bdtPolicyId</w:t>
      </w:r>
      <w:r w:rsidDel="00770E24">
        <w:t xml:space="preserve"> from the PCF. The </w:t>
      </w:r>
      <w:r w:rsidDel="00770E24">
        <w:rPr>
          <w:rStyle w:val="Codechar"/>
        </w:rPr>
        <w:t>Npcf_‌BDT‌Policy‌Control</w:t>
      </w:r>
      <w:r w:rsidDel="00770E24">
        <w:t xml:space="preserve"> service operation specified in clause 5.3.3.3.1 of TS 29.554 [46] shall be used for this purpose.</w:t>
      </w:r>
    </w:p>
    <w:p w14:paraId="4357E746" w14:textId="57A94446" w:rsidR="00D628EC" w:rsidDel="00770E24" w:rsidRDefault="00D628EC" w:rsidP="00D628EC">
      <w:pPr>
        <w:rPr>
          <w:rFonts w:eastAsia="Yu Gothic UI"/>
        </w:rPr>
      </w:pPr>
      <w:r w:rsidDel="00770E24">
        <w:t>When a dynamic policy is subsequently destroyed by the Media Session Handler (per clause 4.7.3), the Media AF shall destroy the corresponding AF application session context in the relevant PCF instance.</w:t>
      </w:r>
    </w:p>
    <w:bookmarkEnd w:id="15"/>
    <w:p w14:paraId="2DE02EF8" w14:textId="77777777" w:rsidR="002D3D08" w:rsidRPr="00F90395" w:rsidRDefault="002D3D08" w:rsidP="002D3D08">
      <w:pPr>
        <w:pStyle w:val="Changenext"/>
      </w:pPr>
      <w:r>
        <w:t>Changes to Application Flow Description</w:t>
      </w:r>
    </w:p>
    <w:p w14:paraId="74175C95" w14:textId="43609E6D" w:rsidR="003E000F" w:rsidRPr="00A16B5B" w:rsidRDefault="003E000F" w:rsidP="003E000F">
      <w:pPr>
        <w:pStyle w:val="Heading4"/>
      </w:pPr>
      <w:r w:rsidRPr="00A16B5B">
        <w:t>7.3.3.2</w:t>
      </w:r>
      <w:r w:rsidRPr="00A16B5B">
        <w:tab/>
        <w:t>ApplicationFlowDescription type</w:t>
      </w:r>
      <w:bookmarkEnd w:id="3"/>
      <w:bookmarkEnd w:id="4"/>
      <w:bookmarkEnd w:id="5"/>
      <w:bookmarkEnd w:id="6"/>
      <w:bookmarkEnd w:id="7"/>
      <w:bookmarkEnd w:id="8"/>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136" w:name="_CRTable7_3_3_21"/>
      <w:r w:rsidRPr="00A16B5B">
        <w:t>Table </w:t>
      </w:r>
      <w:bookmarkEnd w:id="136"/>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005E2322">
        <w:trPr>
          <w:cantSplit/>
          <w:jc w:val="center"/>
        </w:trPr>
        <w:tc>
          <w:tcPr>
            <w:tcW w:w="3042" w:type="dxa"/>
            <w:shd w:val="clear" w:color="auto" w:fill="auto"/>
          </w:tcPr>
          <w:p w14:paraId="6FDD0E49" w14:textId="77777777" w:rsidR="003E000F" w:rsidRPr="00AE3A6E" w:rsidRDefault="003E000F" w:rsidP="005E2322">
            <w:pPr>
              <w:pStyle w:val="TAL"/>
              <w:rPr>
                <w:rStyle w:val="Codechar"/>
              </w:rPr>
            </w:pPr>
            <w:r w:rsidRPr="00AE3A6E">
              <w:rPr>
                <w:rStyle w:val="Codechar"/>
              </w:rPr>
              <w:t>filterMethod</w:t>
            </w:r>
          </w:p>
        </w:tc>
        <w:tc>
          <w:tcPr>
            <w:tcW w:w="1788" w:type="dxa"/>
            <w:shd w:val="clear" w:color="auto" w:fill="auto"/>
          </w:tcPr>
          <w:p w14:paraId="0E79EE13" w14:textId="77777777" w:rsidR="003E000F" w:rsidRPr="000A7E42" w:rsidRDefault="003E000F" w:rsidP="005E2322">
            <w:pPr>
              <w:pStyle w:val="PL"/>
              <w:rPr>
                <w:sz w:val="18"/>
                <w:szCs w:val="18"/>
              </w:rPr>
            </w:pPr>
            <w:bookmarkStart w:id="137" w:name="_PERM_MCCTEMPBM_CRPT03520210___7"/>
            <w:r w:rsidRPr="000A7E42">
              <w:rPr>
                <w:sz w:val="18"/>
                <w:szCs w:val="18"/>
              </w:rPr>
              <w:t>SdfMethod</w:t>
            </w:r>
            <w:bookmarkEnd w:id="137"/>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005E2322">
        <w:trPr>
          <w:cantSplit/>
          <w:jc w:val="center"/>
        </w:trPr>
        <w:tc>
          <w:tcPr>
            <w:tcW w:w="3042" w:type="dxa"/>
            <w:shd w:val="clear" w:color="auto" w:fill="auto"/>
          </w:tcPr>
          <w:p w14:paraId="1831D27C" w14:textId="77777777" w:rsidR="003E000F" w:rsidRPr="00AE3A6E" w:rsidRDefault="003E000F" w:rsidP="005E2322">
            <w:pPr>
              <w:pStyle w:val="TAL"/>
              <w:rPr>
                <w:rStyle w:val="Codechar"/>
              </w:rPr>
            </w:pPr>
            <w:r w:rsidRPr="00AE3A6E">
              <w:rPr>
                <w:rStyle w:val="Codechar"/>
              </w:rPr>
              <w:t>packetFilter</w:t>
            </w:r>
          </w:p>
        </w:tc>
        <w:tc>
          <w:tcPr>
            <w:tcW w:w="1788" w:type="dxa"/>
            <w:shd w:val="clear" w:color="auto" w:fill="auto"/>
          </w:tcPr>
          <w:p w14:paraId="4A649093" w14:textId="77777777" w:rsidR="003E000F" w:rsidRPr="000A7E42" w:rsidRDefault="003E000F" w:rsidP="005E2322">
            <w:pPr>
              <w:pStyle w:val="PL"/>
              <w:rPr>
                <w:sz w:val="18"/>
                <w:szCs w:val="18"/>
              </w:rPr>
            </w:pPr>
            <w:bookmarkStart w:id="138" w:name="_PERM_MCCTEMPBM_CRPT03520211___7"/>
            <w:r w:rsidRPr="000A7E42">
              <w:rPr>
                <w:sz w:val="18"/>
                <w:szCs w:val="18"/>
              </w:rPr>
              <w:t>IpPacketFilterSet</w:t>
            </w:r>
            <w:bookmarkEnd w:id="138"/>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005E2322">
        <w:trPr>
          <w:cantSplit/>
          <w:jc w:val="center"/>
        </w:trPr>
        <w:tc>
          <w:tcPr>
            <w:tcW w:w="3042" w:type="dxa"/>
            <w:shd w:val="clear" w:color="auto" w:fill="auto"/>
          </w:tcPr>
          <w:p w14:paraId="4ACDF881" w14:textId="77777777" w:rsidR="003E000F" w:rsidRPr="00AE3A6E" w:rsidRDefault="003E000F" w:rsidP="005E2322">
            <w:pPr>
              <w:pStyle w:val="TAL"/>
              <w:rPr>
                <w:rStyle w:val="Codechar"/>
              </w:rPr>
            </w:pPr>
            <w:r w:rsidRPr="00AE3A6E">
              <w:rPr>
                <w:rStyle w:val="Codechar"/>
              </w:rPr>
              <w:t>domainName</w:t>
            </w:r>
          </w:p>
        </w:tc>
        <w:tc>
          <w:tcPr>
            <w:tcW w:w="1788" w:type="dxa"/>
            <w:shd w:val="clear" w:color="auto" w:fill="auto"/>
          </w:tcPr>
          <w:p w14:paraId="5AC3377E" w14:textId="77777777" w:rsidR="003E000F" w:rsidRPr="000A7E42" w:rsidRDefault="003E000F" w:rsidP="005E2322">
            <w:pPr>
              <w:pStyle w:val="PL"/>
              <w:rPr>
                <w:sz w:val="18"/>
                <w:szCs w:val="18"/>
              </w:rPr>
            </w:pPr>
            <w:bookmarkStart w:id="139" w:name="_PERM_MCCTEMPBM_CRPT03520212___7"/>
            <w:r w:rsidRPr="000A7E42">
              <w:rPr>
                <w:sz w:val="18"/>
                <w:szCs w:val="18"/>
              </w:rPr>
              <w:t>string</w:t>
            </w:r>
            <w:bookmarkEnd w:id="139"/>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3E000F" w:rsidRPr="00A16B5B" w14:paraId="556BE2AB"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1A28ABBF" w14:textId="77777777" w:rsidR="003E000F" w:rsidRPr="00AE3A6E" w:rsidRDefault="003E000F" w:rsidP="005E2322">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25518BA4" w14:textId="77777777" w:rsidR="003E000F" w:rsidRPr="000A7E42" w:rsidRDefault="003E000F" w:rsidP="005E2322">
            <w:pPr>
              <w:pStyle w:val="PL"/>
              <w:rPr>
                <w:sz w:val="18"/>
                <w:szCs w:val="18"/>
              </w:rPr>
            </w:pPr>
            <w:bookmarkStart w:id="140" w:name="_PERM_MCCTEMPBM_CRPT03520213___7"/>
            <w:r w:rsidRPr="000A7E42">
              <w:rPr>
                <w:sz w:val="18"/>
                <w:szCs w:val="18"/>
              </w:rPr>
              <w:t>MediaType</w:t>
            </w:r>
            <w:bookmarkEnd w:id="140"/>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005E2322">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26E3960F" w14:textId="77777777" w:rsidR="003E000F" w:rsidRPr="00AE3A6E" w:rsidRDefault="003E000F" w:rsidP="005E2322">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0400926C" w14:textId="77777777" w:rsidR="003E000F" w:rsidRPr="000A7E42" w:rsidRDefault="003E000F" w:rsidP="005E2322">
            <w:pPr>
              <w:pStyle w:val="PL"/>
              <w:rPr>
                <w:sz w:val="18"/>
                <w:szCs w:val="18"/>
              </w:rPr>
            </w:pPr>
            <w:bookmarkStart w:id="141" w:name="_PERM_MCCTEMPBM_CRPT03520214___7"/>
            <w:r w:rsidRPr="000A7E42">
              <w:rPr>
                <w:sz w:val="18"/>
                <w:szCs w:val="18"/>
              </w:rPr>
              <w:t>Protocol‌Description</w:t>
            </w:r>
            <w:bookmarkEnd w:id="141"/>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CEAFC50" w:rsidR="003E000F" w:rsidRPr="00A16B5B" w:rsidRDefault="003E000F" w:rsidP="005E2322">
            <w:pPr>
              <w:pStyle w:val="TAL"/>
              <w:rPr>
                <w:rFonts w:cs="Arial"/>
                <w:szCs w:val="18"/>
              </w:rPr>
            </w:pPr>
            <w:r w:rsidRPr="00A16B5B">
              <w:rPr>
                <w:rFonts w:cs="Arial"/>
                <w:szCs w:val="18"/>
              </w:rPr>
              <w:t xml:space="preserve">The set of media transport protocol parameters to be used by the 5G Core for the purpose of PDU Set identification </w:t>
            </w:r>
            <w:commentRangeStart w:id="142"/>
            <w:r w:rsidRPr="00A16B5B">
              <w:rPr>
                <w:rFonts w:cs="Arial"/>
                <w:szCs w:val="18"/>
              </w:rPr>
              <w:t>and</w:t>
            </w:r>
            <w:del w:id="143" w:author="Srinivas Gudumasu" w:date="2025-04-16T15:06:00Z" w16du:dateUtc="2025-04-16T19:06:00Z">
              <w:r w:rsidRPr="00A16B5B" w:rsidDel="00BD4264">
                <w:rPr>
                  <w:rFonts w:cs="Arial"/>
                  <w:szCs w:val="18"/>
                </w:rPr>
                <w:delText>/or</w:delText>
              </w:r>
            </w:del>
            <w:r w:rsidRPr="00A16B5B">
              <w:rPr>
                <w:rFonts w:cs="Arial"/>
                <w:szCs w:val="18"/>
              </w:rPr>
              <w:t xml:space="preserve"> end of data burst detection</w:t>
            </w:r>
            <w:ins w:id="144" w:author="Srinivas Gudumasu" w:date="2025-04-16T15:06:00Z" w16du:dateUtc="2025-04-16T19:06:00Z">
              <w:r w:rsidR="00A410AC">
                <w:rPr>
                  <w:rFonts w:cs="Arial"/>
                  <w:szCs w:val="18"/>
                </w:rPr>
                <w:t xml:space="preserve"> and/or multiplexed media identification</w:t>
              </w:r>
            </w:ins>
            <w:commentRangeEnd w:id="142"/>
            <w:r w:rsidR="00C828B4">
              <w:rPr>
                <w:rStyle w:val="CommentReference"/>
                <w:rFonts w:ascii="Times New Roman" w:hAnsi="Times New Roman"/>
              </w:rPr>
              <w:commentReference w:id="142"/>
            </w:r>
            <w:r w:rsidRPr="00A16B5B">
              <w:rPr>
                <w:rFonts w:cs="Arial"/>
                <w:szCs w:val="18"/>
              </w:rPr>
              <w:t xml:space="preserve"> on this application flow (see NOTE 2).</w:t>
            </w:r>
          </w:p>
        </w:tc>
      </w:tr>
      <w:tr w:rsidR="003E000F" w:rsidRPr="00A16B5B" w14:paraId="5BFB2482" w14:textId="77777777" w:rsidTr="005E2322">
        <w:trPr>
          <w:cantSplit/>
          <w:jc w:val="center"/>
        </w:trPr>
        <w:tc>
          <w:tcPr>
            <w:tcW w:w="9633" w:type="dxa"/>
            <w:gridSpan w:val="4"/>
            <w:shd w:val="clear" w:color="auto" w:fill="auto"/>
          </w:tcPr>
          <w:p w14:paraId="7117E920" w14:textId="77777777" w:rsidR="003E000F" w:rsidRPr="00A16B5B" w:rsidRDefault="003E000F" w:rsidP="005E2322">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3D575F98" w14:textId="77777777" w:rsidR="003E000F" w:rsidRPr="00A16B5B" w:rsidRDefault="003E000F" w:rsidP="005E2322">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C6436EC" w14:textId="77777777" w:rsidR="00B614E2" w:rsidRDefault="00B614E2" w:rsidP="008F60CA">
      <w:pPr>
        <w:sectPr w:rsidR="00B614E2" w:rsidSect="00EC7D05">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pPr>
    </w:p>
    <w:p w14:paraId="0FFAF998" w14:textId="2D728167" w:rsidR="0007498F" w:rsidRDefault="00176B89" w:rsidP="0007498F">
      <w:pPr>
        <w:pStyle w:val="Changenext"/>
      </w:pPr>
      <w:r>
        <w:lastRenderedPageBreak/>
        <w:t xml:space="preserve">Changes to </w:t>
      </w:r>
      <w:r w:rsidR="004F47CF">
        <w:t>Dynamic Policy Resource</w:t>
      </w:r>
    </w:p>
    <w:p w14:paraId="115A0BE1" w14:textId="09C5C900" w:rsidR="00355321" w:rsidRPr="00A16B5B" w:rsidRDefault="00355321" w:rsidP="00355321">
      <w:pPr>
        <w:pStyle w:val="Heading4"/>
      </w:pPr>
      <w:r>
        <w:t>9.3.3</w:t>
      </w:r>
      <w:r w:rsidR="002848CB" w:rsidRPr="00A16B5B">
        <w:t>.</w:t>
      </w:r>
      <w:r w:rsidR="00A10DB3">
        <w:t>1</w:t>
      </w:r>
      <w:r w:rsidR="002848CB" w:rsidRPr="00A16B5B">
        <w:tab/>
      </w:r>
      <w:r w:rsidRPr="00A16B5B">
        <w:t>DynamicPolicy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005E2322">
        <w:trPr>
          <w:jc w:val="center"/>
        </w:trPr>
        <w:tc>
          <w:tcPr>
            <w:tcW w:w="908" w:type="pct"/>
            <w:gridSpan w:val="2"/>
            <w:shd w:val="clear" w:color="auto" w:fill="auto"/>
          </w:tcPr>
          <w:p w14:paraId="7B8226C4" w14:textId="77777777" w:rsidR="00355321" w:rsidRPr="00632527" w:rsidRDefault="00355321" w:rsidP="005E2322">
            <w:pPr>
              <w:pStyle w:val="TAL"/>
              <w:rPr>
                <w:rStyle w:val="Codechar"/>
              </w:rPr>
            </w:pPr>
            <w:r w:rsidRPr="00632527">
              <w:rPr>
                <w:rStyle w:val="Codechar"/>
              </w:rPr>
              <w:t>dynamicPolicyId</w:t>
            </w:r>
          </w:p>
        </w:tc>
        <w:tc>
          <w:tcPr>
            <w:tcW w:w="786" w:type="pct"/>
            <w:shd w:val="clear" w:color="auto" w:fill="auto"/>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005E2322">
        <w:trPr>
          <w:jc w:val="center"/>
        </w:trPr>
        <w:tc>
          <w:tcPr>
            <w:tcW w:w="908" w:type="pct"/>
            <w:gridSpan w:val="2"/>
            <w:shd w:val="clear" w:color="auto" w:fill="auto"/>
          </w:tcPr>
          <w:p w14:paraId="426EA180" w14:textId="77777777" w:rsidR="00355321" w:rsidRPr="00632527" w:rsidRDefault="00355321" w:rsidP="005E2322">
            <w:pPr>
              <w:pStyle w:val="TAL"/>
              <w:keepNext w:val="0"/>
              <w:rPr>
                <w:rStyle w:val="Codechar"/>
              </w:rPr>
            </w:pPr>
            <w:r w:rsidRPr="00632527">
              <w:rPr>
                <w:rStyle w:val="Codechar"/>
              </w:rPr>
              <w:t>provisioningSessionId</w:t>
            </w:r>
          </w:p>
        </w:tc>
        <w:tc>
          <w:tcPr>
            <w:tcW w:w="786" w:type="pct"/>
            <w:shd w:val="clear" w:color="auto" w:fill="auto"/>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005E2322">
        <w:trPr>
          <w:jc w:val="center"/>
        </w:trPr>
        <w:tc>
          <w:tcPr>
            <w:tcW w:w="908" w:type="pct"/>
            <w:gridSpan w:val="2"/>
            <w:shd w:val="clear" w:color="auto" w:fill="auto"/>
          </w:tcPr>
          <w:p w14:paraId="2201F8B4" w14:textId="77777777" w:rsidR="00355321" w:rsidRPr="00632527" w:rsidRDefault="00355321" w:rsidP="005E2322">
            <w:pPr>
              <w:pStyle w:val="TAL"/>
              <w:keepNext w:val="0"/>
              <w:rPr>
                <w:rStyle w:val="Codechar"/>
              </w:rPr>
            </w:pPr>
            <w:r w:rsidRPr="00632527">
              <w:rPr>
                <w:rStyle w:val="Codechar"/>
              </w:rPr>
              <w:t>session‌Id</w:t>
            </w:r>
          </w:p>
        </w:tc>
        <w:tc>
          <w:tcPr>
            <w:tcW w:w="786" w:type="pct"/>
            <w:shd w:val="clear" w:color="auto" w:fill="auto"/>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005E2322">
        <w:trPr>
          <w:jc w:val="center"/>
        </w:trPr>
        <w:tc>
          <w:tcPr>
            <w:tcW w:w="908" w:type="pct"/>
            <w:gridSpan w:val="2"/>
            <w:shd w:val="clear" w:color="auto" w:fill="auto"/>
          </w:tcPr>
          <w:p w14:paraId="288220E2" w14:textId="77777777" w:rsidR="00355321" w:rsidRPr="00632527" w:rsidRDefault="00355321" w:rsidP="005E2322">
            <w:pPr>
              <w:pStyle w:val="TAL"/>
              <w:keepNext w:val="0"/>
              <w:rPr>
                <w:rStyle w:val="Codechar"/>
              </w:rPr>
            </w:pPr>
            <w:r w:rsidRPr="00632527">
              <w:rPr>
                <w:rStyle w:val="Codechar"/>
              </w:rPr>
              <w:t>policyTemplateId</w:t>
            </w:r>
          </w:p>
        </w:tc>
        <w:tc>
          <w:tcPr>
            <w:tcW w:w="786" w:type="pct"/>
            <w:shd w:val="clear" w:color="auto" w:fill="auto"/>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005E2322">
        <w:trPr>
          <w:jc w:val="center"/>
        </w:trPr>
        <w:tc>
          <w:tcPr>
            <w:tcW w:w="908" w:type="pct"/>
            <w:gridSpan w:val="2"/>
            <w:shd w:val="clear" w:color="auto" w:fill="auto"/>
          </w:tcPr>
          <w:p w14:paraId="7392A4E5" w14:textId="77777777" w:rsidR="00355321" w:rsidRPr="00632527" w:rsidRDefault="00355321" w:rsidP="005E2322">
            <w:pPr>
              <w:pStyle w:val="TAL"/>
              <w:keepNext w:val="0"/>
              <w:rPr>
                <w:rStyle w:val="Codechar"/>
              </w:rPr>
            </w:pPr>
            <w:r w:rsidRPr="00632527">
              <w:rPr>
                <w:rStyle w:val="Codechar"/>
              </w:rPr>
              <w:t>sliceInfo</w:t>
            </w:r>
          </w:p>
        </w:tc>
        <w:tc>
          <w:tcPr>
            <w:tcW w:w="786" w:type="pct"/>
            <w:shd w:val="clear" w:color="auto" w:fill="auto"/>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005E2322">
        <w:trPr>
          <w:jc w:val="center"/>
        </w:trPr>
        <w:tc>
          <w:tcPr>
            <w:tcW w:w="908" w:type="pct"/>
            <w:gridSpan w:val="2"/>
            <w:shd w:val="clear" w:color="auto" w:fill="auto"/>
          </w:tcPr>
          <w:p w14:paraId="35734B54" w14:textId="77777777" w:rsidR="00355321" w:rsidRPr="00632527" w:rsidRDefault="00355321" w:rsidP="005E2322">
            <w:pPr>
              <w:pStyle w:val="TAL"/>
              <w:keepNext w:val="0"/>
              <w:rPr>
                <w:rStyle w:val="Codechar"/>
              </w:rPr>
            </w:pPr>
            <w:r w:rsidRPr="00632527">
              <w:rPr>
                <w:rStyle w:val="Codechar"/>
              </w:rPr>
              <w:t>dataNetworkName</w:t>
            </w:r>
          </w:p>
        </w:tc>
        <w:tc>
          <w:tcPr>
            <w:tcW w:w="786" w:type="pct"/>
            <w:shd w:val="clear" w:color="auto" w:fill="auto"/>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005E2322">
        <w:trPr>
          <w:jc w:val="center"/>
        </w:trPr>
        <w:tc>
          <w:tcPr>
            <w:tcW w:w="908" w:type="pct"/>
            <w:gridSpan w:val="2"/>
            <w:shd w:val="clear" w:color="auto" w:fill="auto"/>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shd w:val="clear" w:color="auto" w:fill="auto"/>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005E2322">
        <w:trPr>
          <w:jc w:val="center"/>
        </w:trPr>
        <w:tc>
          <w:tcPr>
            <w:tcW w:w="908" w:type="pct"/>
            <w:gridSpan w:val="2"/>
            <w:shd w:val="clear" w:color="auto" w:fill="auto"/>
          </w:tcPr>
          <w:p w14:paraId="548C78C6" w14:textId="77777777" w:rsidR="00355321" w:rsidRPr="00632527" w:rsidDel="001160E3" w:rsidRDefault="00355321" w:rsidP="005E2322">
            <w:pPr>
              <w:pStyle w:val="TAL"/>
              <w:rPr>
                <w:rStyle w:val="Codechar"/>
              </w:rPr>
            </w:pPr>
            <w:r w:rsidRPr="00632527">
              <w:rPr>
                <w:rStyle w:val="Codechar"/>
              </w:rPr>
              <w:lastRenderedPageBreak/>
              <w:t>applicationFlowBindings</w:t>
            </w:r>
          </w:p>
        </w:tc>
        <w:tc>
          <w:tcPr>
            <w:tcW w:w="786" w:type="pct"/>
            <w:shd w:val="clear" w:color="auto" w:fill="auto"/>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5E2322">
            <w:pPr>
              <w:pStyle w:val="TAL"/>
            </w:pPr>
            <w:r w:rsidRPr="00A16B5B">
              <w:t>The array shall contain at least one member.</w:t>
            </w:r>
          </w:p>
        </w:tc>
      </w:tr>
      <w:tr w:rsidR="00355321" w:rsidRPr="00A16B5B" w:rsidDel="001160E3" w14:paraId="7F1F90A3" w14:textId="77777777" w:rsidTr="005E2322">
        <w:trPr>
          <w:jc w:val="center"/>
        </w:trPr>
        <w:tc>
          <w:tcPr>
            <w:tcW w:w="96" w:type="pct"/>
            <w:shd w:val="clear" w:color="auto" w:fill="auto"/>
          </w:tcPr>
          <w:p w14:paraId="3C0B884B" w14:textId="77777777" w:rsidR="00355321" w:rsidRPr="00632527" w:rsidDel="001160E3" w:rsidRDefault="00355321" w:rsidP="005E2322">
            <w:pPr>
              <w:pStyle w:val="TAL"/>
              <w:rPr>
                <w:rStyle w:val="Codechar"/>
              </w:rPr>
            </w:pPr>
          </w:p>
        </w:tc>
        <w:tc>
          <w:tcPr>
            <w:tcW w:w="812" w:type="pct"/>
            <w:shd w:val="clear" w:color="auto" w:fill="auto"/>
          </w:tcPr>
          <w:p w14:paraId="21786D41" w14:textId="77777777" w:rsidR="00355321" w:rsidRPr="00632527" w:rsidDel="001160E3" w:rsidRDefault="00355321" w:rsidP="005E2322">
            <w:pPr>
              <w:pStyle w:val="TAL"/>
              <w:rPr>
                <w:rStyle w:val="Codechar"/>
              </w:rPr>
            </w:pPr>
            <w:r w:rsidRPr="00632527">
              <w:rPr>
                <w:rStyle w:val="Codechar"/>
              </w:rPr>
              <w:t>componentIdentifier</w:t>
            </w:r>
          </w:p>
        </w:tc>
        <w:tc>
          <w:tcPr>
            <w:tcW w:w="786" w:type="pct"/>
            <w:shd w:val="clear" w:color="auto" w:fill="auto"/>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005E2322">
        <w:trPr>
          <w:jc w:val="center"/>
        </w:trPr>
        <w:tc>
          <w:tcPr>
            <w:tcW w:w="96" w:type="pct"/>
            <w:shd w:val="clear" w:color="auto" w:fill="auto"/>
          </w:tcPr>
          <w:p w14:paraId="78FCACA1" w14:textId="77777777" w:rsidR="00355321" w:rsidRPr="00632527" w:rsidDel="001160E3" w:rsidRDefault="00355321" w:rsidP="005E2322">
            <w:pPr>
              <w:pStyle w:val="TAL"/>
              <w:rPr>
                <w:rStyle w:val="Codechar"/>
              </w:rPr>
            </w:pPr>
          </w:p>
        </w:tc>
        <w:tc>
          <w:tcPr>
            <w:tcW w:w="812" w:type="pct"/>
            <w:shd w:val="clear" w:color="auto" w:fill="auto"/>
          </w:tcPr>
          <w:p w14:paraId="1077A097" w14:textId="77777777" w:rsidR="00355321" w:rsidRPr="00632527" w:rsidDel="001160E3" w:rsidRDefault="00355321" w:rsidP="005E2322">
            <w:pPr>
              <w:pStyle w:val="TAL"/>
              <w:rPr>
                <w:rStyle w:val="Codechar"/>
              </w:rPr>
            </w:pPr>
            <w:r w:rsidRPr="00632527">
              <w:rPr>
                <w:rStyle w:val="Codechar"/>
              </w:rPr>
              <w:t>application‌Flow‌Description</w:t>
            </w:r>
          </w:p>
        </w:tc>
        <w:tc>
          <w:tcPr>
            <w:tcW w:w="786" w:type="pct"/>
            <w:shd w:val="clear" w:color="auto" w:fill="auto"/>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66AA42CE" w:rsidR="00AE6364" w:rsidRDefault="00355321" w:rsidP="005E2322">
            <w:pPr>
              <w:pStyle w:val="TAL"/>
              <w:rPr>
                <w:ins w:id="145" w:author="Richard Bradbury" w:date="2025-04-18T17:14:00Z" w16du:dateUtc="2025-04-18T16:14:00Z"/>
              </w:rPr>
            </w:pPr>
            <w:r w:rsidRPr="00A16B5B">
              <w:t xml:space="preserve">When PDU Set handling is enabled for the Policy Template identified by </w:t>
            </w:r>
            <w:r w:rsidRPr="00632527">
              <w:rPr>
                <w:rStyle w:val="Codechar"/>
              </w:rPr>
              <w:t>policyTemplateId</w:t>
            </w:r>
            <w:r w:rsidRPr="00A16B5B">
              <w:t>, this property shall also specify the media transport protocol parameters to be used by the Media Access Function for PDU Set signalling purposes.</w:t>
            </w:r>
          </w:p>
          <w:p w14:paraId="1FDE6F60" w14:textId="26858AA9" w:rsidR="00C419C6" w:rsidRPr="00A16B5B" w:rsidDel="001160E3" w:rsidRDefault="00BF2F87" w:rsidP="005E2322">
            <w:pPr>
              <w:pStyle w:val="TAL"/>
            </w:pPr>
            <w:ins w:id="146" w:author="Srinivas Gudumasu" w:date="2025-05-12T14:19:00Z" w16du:dateUtc="2025-05-12T18:19:00Z">
              <w:r>
                <w:t xml:space="preserve">When media flow multiplexing is in use on the described application flow, </w:t>
              </w:r>
              <w:r w:rsidRPr="00A16B5B">
                <w:t xml:space="preserve">this property shall also specify the media transport protocol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005E2322">
        <w:trPr>
          <w:jc w:val="center"/>
        </w:trPr>
        <w:tc>
          <w:tcPr>
            <w:tcW w:w="96" w:type="pct"/>
            <w:shd w:val="clear" w:color="auto" w:fill="auto"/>
          </w:tcPr>
          <w:p w14:paraId="08DE8716" w14:textId="77777777" w:rsidR="00355321" w:rsidRPr="00632527" w:rsidDel="001160E3" w:rsidRDefault="00355321" w:rsidP="005E2322">
            <w:pPr>
              <w:pStyle w:val="TAL"/>
              <w:keepNext w:val="0"/>
              <w:rPr>
                <w:rStyle w:val="Codechar"/>
              </w:rPr>
            </w:pPr>
          </w:p>
        </w:tc>
        <w:tc>
          <w:tcPr>
            <w:tcW w:w="812" w:type="pct"/>
            <w:shd w:val="clear" w:color="auto" w:fill="auto"/>
          </w:tcPr>
          <w:p w14:paraId="5BF10226" w14:textId="77777777" w:rsidR="00355321" w:rsidRPr="00632527" w:rsidDel="001160E3" w:rsidRDefault="00355321" w:rsidP="005E2322">
            <w:pPr>
              <w:pStyle w:val="TAL"/>
              <w:rPr>
                <w:rStyle w:val="Codechar"/>
              </w:rPr>
            </w:pPr>
            <w:r w:rsidRPr="00632527">
              <w:rPr>
                <w:rStyle w:val="Codechar"/>
              </w:rPr>
              <w:t>qos‌Specification</w:t>
            </w:r>
          </w:p>
        </w:tc>
        <w:tc>
          <w:tcPr>
            <w:tcW w:w="786" w:type="pct"/>
            <w:shd w:val="clear" w:color="auto" w:fill="auto"/>
          </w:tcPr>
          <w:p w14:paraId="47EC5D9F" w14:textId="77777777" w:rsidR="00355321" w:rsidRPr="00BB058C" w:rsidDel="001160E3" w:rsidRDefault="00355321" w:rsidP="005E2322">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5E2322">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005E2322">
        <w:trPr>
          <w:jc w:val="center"/>
        </w:trPr>
        <w:tc>
          <w:tcPr>
            <w:tcW w:w="908" w:type="pct"/>
            <w:gridSpan w:val="2"/>
            <w:shd w:val="clear" w:color="auto" w:fill="auto"/>
          </w:tcPr>
          <w:p w14:paraId="2F2516C9" w14:textId="77777777" w:rsidR="00355321" w:rsidRPr="00632527" w:rsidRDefault="00355321" w:rsidP="005E2322">
            <w:pPr>
              <w:pStyle w:val="TAL"/>
              <w:rPr>
                <w:rStyle w:val="Codechar"/>
              </w:rPr>
            </w:pPr>
            <w:r w:rsidRPr="00632527">
              <w:rPr>
                <w:rStyle w:val="Codechar"/>
              </w:rPr>
              <w:t>bdtSpecification</w:t>
            </w:r>
          </w:p>
        </w:tc>
        <w:tc>
          <w:tcPr>
            <w:tcW w:w="786" w:type="pct"/>
            <w:shd w:val="clear" w:color="auto" w:fill="auto"/>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005E2322">
        <w:trPr>
          <w:jc w:val="center"/>
        </w:trPr>
        <w:tc>
          <w:tcPr>
            <w:tcW w:w="908" w:type="pct"/>
            <w:gridSpan w:val="2"/>
            <w:shd w:val="clear" w:color="auto" w:fill="auto"/>
          </w:tcPr>
          <w:p w14:paraId="49C7A2A6" w14:textId="77777777" w:rsidR="00355321" w:rsidRPr="00632527" w:rsidDel="00330512" w:rsidRDefault="00355321" w:rsidP="005E2322">
            <w:pPr>
              <w:pStyle w:val="TAL"/>
              <w:rPr>
                <w:rStyle w:val="Codechar"/>
              </w:rPr>
            </w:pPr>
            <w:r w:rsidRPr="00632527">
              <w:rPr>
                <w:rStyle w:val="Codechar"/>
              </w:rPr>
              <w:t>qosEnforcement</w:t>
            </w:r>
          </w:p>
        </w:tc>
        <w:tc>
          <w:tcPr>
            <w:tcW w:w="786" w:type="pct"/>
            <w:shd w:val="clear" w:color="auto" w:fill="auto"/>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5E2322">
            <w:pPr>
              <w:pStyle w:val="TAL"/>
            </w:pPr>
            <w:r w:rsidRPr="00A16B5B">
              <w:t>Populated by the Media AF.</w:t>
            </w:r>
          </w:p>
        </w:tc>
      </w:tr>
    </w:tbl>
    <w:p w14:paraId="5B98D5E5" w14:textId="0CEB0696" w:rsidR="006D2A8E" w:rsidRPr="00A16B5B" w:rsidRDefault="006D2A8E" w:rsidP="00BF7346"/>
    <w:p w14:paraId="68C9CD36" w14:textId="3B4B3967" w:rsidR="001E41F3" w:rsidRDefault="00A96346" w:rsidP="008D66DF">
      <w:pPr>
        <w:pStyle w:val="Changelast"/>
        <w:rPr>
          <w:noProof/>
        </w:rPr>
      </w:pPr>
      <w:bookmarkStart w:id="147" w:name="_CR9_6_3_2"/>
      <w:bookmarkEnd w:id="147"/>
      <w:r w:rsidRPr="00F90395">
        <w:t>End of changes</w:t>
      </w:r>
    </w:p>
    <w:sectPr w:rsidR="001E41F3" w:rsidSect="00CA2491">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Richard Bradbury" w:date="2025-05-15T10:47:00Z" w:initials="RB">
    <w:p w14:paraId="5EC0D373" w14:textId="77777777" w:rsidR="008C144A" w:rsidRDefault="008C144A" w:rsidP="008C144A">
      <w:pPr>
        <w:pStyle w:val="CommentText"/>
      </w:pPr>
      <w:r>
        <w:rPr>
          <w:rStyle w:val="CommentReference"/>
        </w:rPr>
        <w:annotationRef/>
      </w:r>
      <w:r>
        <w:t>See proposed structure change in S4-250886_BBC (26510-CR0025 Rel-18).</w:t>
      </w:r>
    </w:p>
  </w:comment>
  <w:comment w:id="25" w:author="Richard Bradbury" w:date="2025-05-15T10:48:00Z" w:initials="RB">
    <w:p w14:paraId="61999C43" w14:textId="77777777" w:rsidR="008C144A" w:rsidRDefault="008C144A" w:rsidP="008C144A">
      <w:pPr>
        <w:pStyle w:val="CommentText"/>
      </w:pPr>
      <w:r>
        <w:rPr>
          <w:rStyle w:val="CommentReference"/>
        </w:rPr>
        <w:annotationRef/>
      </w:r>
      <w:r>
        <w:t>The main problem with this is that media subcomponents are not supported when the PCF is configured via the NEF at reference point N33 (see figure D.1.3-1 in TS 26.510 in comparison with the figures in clause D.1.2 which describe configuration by a trusted Media AF at reference point N5).</w:t>
      </w:r>
    </w:p>
  </w:comment>
  <w:comment w:id="26" w:author="Richard Bradbury" w:date="2025-05-15T10:48:00Z" w:initials="RB">
    <w:p w14:paraId="3A58AD09" w14:textId="77777777" w:rsidR="008C144A" w:rsidRDefault="008C144A" w:rsidP="008C144A">
      <w:pPr>
        <w:pStyle w:val="CommentText"/>
      </w:pPr>
      <w:r>
        <w:rPr>
          <w:rStyle w:val="CommentReference"/>
        </w:rPr>
        <w:annotationRef/>
      </w:r>
      <w:r>
        <w:t xml:space="preserve">Has CT also extended the </w:t>
      </w:r>
      <w:r>
        <w:rPr>
          <w:i/>
          <w:iCs/>
        </w:rPr>
        <w:t>AsSessionMediaComponent</w:t>
      </w:r>
      <w:r>
        <w:t xml:space="preserve"> to incorporate an </w:t>
      </w:r>
      <w:r>
        <w:rPr>
          <w:i/>
          <w:iCs/>
        </w:rPr>
        <w:t>MpxMediaInfo</w:t>
      </w:r>
      <w:r>
        <w:t xml:space="preserve"> object? If so, you could also specify the N33 mapping separately after this N5 mapping.</w:t>
      </w:r>
    </w:p>
  </w:comment>
  <w:comment w:id="79" w:author="Richard Bradbury" w:date="2025-05-15T11:01:00Z" w:initials="RB">
    <w:p w14:paraId="6A34ADAE" w14:textId="77777777" w:rsidR="00060449" w:rsidRDefault="00060449" w:rsidP="00060449">
      <w:pPr>
        <w:pStyle w:val="CommentText"/>
      </w:pPr>
      <w:r>
        <w:rPr>
          <w:rStyle w:val="CommentReference"/>
        </w:rPr>
        <w:annotationRef/>
      </w:r>
      <w:r>
        <w:t>This can be simplified by a single bullet saying that the entire parent object is copied across.</w:t>
      </w:r>
    </w:p>
  </w:comment>
  <w:comment w:id="142" w:author="Richard Bradbury" w:date="2025-05-15T11:34:00Z" w:initials="RB">
    <w:p w14:paraId="5F94B6EE" w14:textId="77777777" w:rsidR="00C828B4" w:rsidRDefault="00C828B4" w:rsidP="00C828B4">
      <w:pPr>
        <w:pStyle w:val="CommentText"/>
      </w:pPr>
      <w:r>
        <w:rPr>
          <w:rStyle w:val="CommentReference"/>
        </w:rPr>
        <w:annotationRef/>
      </w:r>
      <w:r>
        <w:t>Overlapping change with Lenovo’s CR0018 in S4-250997. I have tried to rationalise this to be compatible with that, but a CR merger is needed prior to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C0D373" w15:done="0"/>
  <w15:commentEx w15:paraId="61999C43" w15:done="0"/>
  <w15:commentEx w15:paraId="3A58AD09" w15:paraIdParent="61999C43" w15:done="0"/>
  <w15:commentEx w15:paraId="6A34ADAE" w15:done="0"/>
  <w15:commentEx w15:paraId="5F94B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B34084" w16cex:dateUtc="2025-05-15T09:47:00Z"/>
  <w16cex:commentExtensible w16cex:durableId="79E34472" w16cex:dateUtc="2025-05-15T09:48:00Z"/>
  <w16cex:commentExtensible w16cex:durableId="3ACCA770" w16cex:dateUtc="2025-05-15T09:48:00Z"/>
  <w16cex:commentExtensible w16cex:durableId="01BE2F58" w16cex:dateUtc="2025-05-15T10:01:00Z"/>
  <w16cex:commentExtensible w16cex:durableId="5DCD09D0" w16cex:dateUtc="2025-05-15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C0D373" w16cid:durableId="7AB34084"/>
  <w16cid:commentId w16cid:paraId="61999C43" w16cid:durableId="79E34472"/>
  <w16cid:commentId w16cid:paraId="3A58AD09" w16cid:durableId="3ACCA770"/>
  <w16cid:commentId w16cid:paraId="6A34ADAE" w16cid:durableId="01BE2F58"/>
  <w16cid:commentId w16cid:paraId="5F94B6EE" w16cid:durableId="5DCD0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500F4" w14:textId="77777777" w:rsidR="005119DD" w:rsidRDefault="005119DD">
      <w:r>
        <w:separator/>
      </w:r>
    </w:p>
  </w:endnote>
  <w:endnote w:type="continuationSeparator" w:id="0">
    <w:p w14:paraId="5CDE76B7" w14:textId="77777777" w:rsidR="005119DD" w:rsidRDefault="005119DD">
      <w:r>
        <w:continuationSeparator/>
      </w:r>
    </w:p>
  </w:endnote>
  <w:endnote w:type="continuationNotice" w:id="1">
    <w:p w14:paraId="26BE9A41" w14:textId="77777777" w:rsidR="005119DD" w:rsidRDefault="005119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B71E0" w14:textId="77777777" w:rsidR="005119DD" w:rsidRDefault="005119DD">
      <w:r>
        <w:separator/>
      </w:r>
    </w:p>
  </w:footnote>
  <w:footnote w:type="continuationSeparator" w:id="0">
    <w:p w14:paraId="01C452C3" w14:textId="77777777" w:rsidR="005119DD" w:rsidRDefault="005119DD">
      <w:r>
        <w:continuationSeparator/>
      </w:r>
    </w:p>
  </w:footnote>
  <w:footnote w:type="continuationNotice" w:id="1">
    <w:p w14:paraId="3457AF9C" w14:textId="77777777" w:rsidR="005119DD" w:rsidRDefault="005119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Srinivas Gudumasu">
    <w15:presenceInfo w15:providerId="None" w15:userId="Srinivas Gudumasu"/>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381A"/>
    <w:rsid w:val="00010579"/>
    <w:rsid w:val="00012012"/>
    <w:rsid w:val="000141FC"/>
    <w:rsid w:val="00014A77"/>
    <w:rsid w:val="000154DF"/>
    <w:rsid w:val="0001653B"/>
    <w:rsid w:val="00020BFB"/>
    <w:rsid w:val="00022E4A"/>
    <w:rsid w:val="00027E13"/>
    <w:rsid w:val="000326C2"/>
    <w:rsid w:val="00033FE7"/>
    <w:rsid w:val="00037046"/>
    <w:rsid w:val="000373F8"/>
    <w:rsid w:val="0003741A"/>
    <w:rsid w:val="000420C0"/>
    <w:rsid w:val="0004337A"/>
    <w:rsid w:val="00060449"/>
    <w:rsid w:val="000634F5"/>
    <w:rsid w:val="000668C7"/>
    <w:rsid w:val="00070E09"/>
    <w:rsid w:val="0007498F"/>
    <w:rsid w:val="00076C6D"/>
    <w:rsid w:val="00080FCD"/>
    <w:rsid w:val="00083977"/>
    <w:rsid w:val="000A0CE8"/>
    <w:rsid w:val="000A3863"/>
    <w:rsid w:val="000A40ED"/>
    <w:rsid w:val="000A6394"/>
    <w:rsid w:val="000B1654"/>
    <w:rsid w:val="000B7FED"/>
    <w:rsid w:val="000C038A"/>
    <w:rsid w:val="000C271F"/>
    <w:rsid w:val="000C6598"/>
    <w:rsid w:val="000D0C41"/>
    <w:rsid w:val="000D44B3"/>
    <w:rsid w:val="000E3614"/>
    <w:rsid w:val="00104AF1"/>
    <w:rsid w:val="00131E9C"/>
    <w:rsid w:val="00134DA9"/>
    <w:rsid w:val="00136C28"/>
    <w:rsid w:val="001376F3"/>
    <w:rsid w:val="00143712"/>
    <w:rsid w:val="00145D43"/>
    <w:rsid w:val="00152EC3"/>
    <w:rsid w:val="00156DDB"/>
    <w:rsid w:val="0016452A"/>
    <w:rsid w:val="00175609"/>
    <w:rsid w:val="00176B89"/>
    <w:rsid w:val="00181E21"/>
    <w:rsid w:val="0018746A"/>
    <w:rsid w:val="00192C46"/>
    <w:rsid w:val="00194A21"/>
    <w:rsid w:val="001A0078"/>
    <w:rsid w:val="001A03DD"/>
    <w:rsid w:val="001A08B3"/>
    <w:rsid w:val="001A1884"/>
    <w:rsid w:val="001A3F7E"/>
    <w:rsid w:val="001A7B60"/>
    <w:rsid w:val="001B3DE9"/>
    <w:rsid w:val="001B52F0"/>
    <w:rsid w:val="001B53A1"/>
    <w:rsid w:val="001B7A65"/>
    <w:rsid w:val="001C63C1"/>
    <w:rsid w:val="001C791F"/>
    <w:rsid w:val="001C7A3E"/>
    <w:rsid w:val="001D2C21"/>
    <w:rsid w:val="001D3C7D"/>
    <w:rsid w:val="001E41F3"/>
    <w:rsid w:val="001E6447"/>
    <w:rsid w:val="001F0B22"/>
    <w:rsid w:val="001F4272"/>
    <w:rsid w:val="0021513F"/>
    <w:rsid w:val="00220721"/>
    <w:rsid w:val="002213F5"/>
    <w:rsid w:val="002228C6"/>
    <w:rsid w:val="0023402F"/>
    <w:rsid w:val="002426C5"/>
    <w:rsid w:val="00244D30"/>
    <w:rsid w:val="00245492"/>
    <w:rsid w:val="00246B4C"/>
    <w:rsid w:val="00251F3E"/>
    <w:rsid w:val="0026004D"/>
    <w:rsid w:val="00261B52"/>
    <w:rsid w:val="00263ED5"/>
    <w:rsid w:val="002640DD"/>
    <w:rsid w:val="002737E3"/>
    <w:rsid w:val="00275D12"/>
    <w:rsid w:val="002765EE"/>
    <w:rsid w:val="00281F5F"/>
    <w:rsid w:val="002848CB"/>
    <w:rsid w:val="00284FEB"/>
    <w:rsid w:val="00285203"/>
    <w:rsid w:val="002860C4"/>
    <w:rsid w:val="0028666D"/>
    <w:rsid w:val="002A7307"/>
    <w:rsid w:val="002A7AD6"/>
    <w:rsid w:val="002B0975"/>
    <w:rsid w:val="002B5741"/>
    <w:rsid w:val="002B78D8"/>
    <w:rsid w:val="002C4172"/>
    <w:rsid w:val="002C7A63"/>
    <w:rsid w:val="002D1665"/>
    <w:rsid w:val="002D3D08"/>
    <w:rsid w:val="002D6518"/>
    <w:rsid w:val="002E472E"/>
    <w:rsid w:val="002F6990"/>
    <w:rsid w:val="002F7F0E"/>
    <w:rsid w:val="0030050E"/>
    <w:rsid w:val="0030430A"/>
    <w:rsid w:val="00305409"/>
    <w:rsid w:val="00306221"/>
    <w:rsid w:val="003063FA"/>
    <w:rsid w:val="0031480A"/>
    <w:rsid w:val="003160ED"/>
    <w:rsid w:val="003201A9"/>
    <w:rsid w:val="003219E7"/>
    <w:rsid w:val="00332F65"/>
    <w:rsid w:val="00341D49"/>
    <w:rsid w:val="00345086"/>
    <w:rsid w:val="0034679B"/>
    <w:rsid w:val="00351DBC"/>
    <w:rsid w:val="00352E83"/>
    <w:rsid w:val="003550FA"/>
    <w:rsid w:val="00355321"/>
    <w:rsid w:val="003609EF"/>
    <w:rsid w:val="0036231A"/>
    <w:rsid w:val="003641B2"/>
    <w:rsid w:val="00366F2D"/>
    <w:rsid w:val="0036737D"/>
    <w:rsid w:val="00374DD4"/>
    <w:rsid w:val="00377C77"/>
    <w:rsid w:val="00384A97"/>
    <w:rsid w:val="00386550"/>
    <w:rsid w:val="00390153"/>
    <w:rsid w:val="00393327"/>
    <w:rsid w:val="00394212"/>
    <w:rsid w:val="0039543D"/>
    <w:rsid w:val="003A2C13"/>
    <w:rsid w:val="003A308C"/>
    <w:rsid w:val="003B68D4"/>
    <w:rsid w:val="003C0194"/>
    <w:rsid w:val="003C4C77"/>
    <w:rsid w:val="003C69E7"/>
    <w:rsid w:val="003E000F"/>
    <w:rsid w:val="003E1A36"/>
    <w:rsid w:val="003E2C48"/>
    <w:rsid w:val="003E4E4D"/>
    <w:rsid w:val="003F5776"/>
    <w:rsid w:val="00400CD4"/>
    <w:rsid w:val="00410143"/>
    <w:rsid w:val="00410371"/>
    <w:rsid w:val="00422F31"/>
    <w:rsid w:val="00423F1E"/>
    <w:rsid w:val="004242F1"/>
    <w:rsid w:val="00431EB4"/>
    <w:rsid w:val="00434825"/>
    <w:rsid w:val="00437D8A"/>
    <w:rsid w:val="0044433A"/>
    <w:rsid w:val="0044629C"/>
    <w:rsid w:val="00450B78"/>
    <w:rsid w:val="004537C9"/>
    <w:rsid w:val="004610E0"/>
    <w:rsid w:val="00461358"/>
    <w:rsid w:val="00473AE7"/>
    <w:rsid w:val="00480556"/>
    <w:rsid w:val="00483CE2"/>
    <w:rsid w:val="00486630"/>
    <w:rsid w:val="004B727E"/>
    <w:rsid w:val="004B75B7"/>
    <w:rsid w:val="004C0E51"/>
    <w:rsid w:val="004D4591"/>
    <w:rsid w:val="004E6CA5"/>
    <w:rsid w:val="004F00C7"/>
    <w:rsid w:val="004F3743"/>
    <w:rsid w:val="004F47CF"/>
    <w:rsid w:val="004F629D"/>
    <w:rsid w:val="00501502"/>
    <w:rsid w:val="00502F8D"/>
    <w:rsid w:val="005119DD"/>
    <w:rsid w:val="00511C14"/>
    <w:rsid w:val="00512E2E"/>
    <w:rsid w:val="00513EF6"/>
    <w:rsid w:val="00513F6B"/>
    <w:rsid w:val="005141D9"/>
    <w:rsid w:val="0051580D"/>
    <w:rsid w:val="0051684A"/>
    <w:rsid w:val="00523AB8"/>
    <w:rsid w:val="005267E6"/>
    <w:rsid w:val="00535580"/>
    <w:rsid w:val="00537732"/>
    <w:rsid w:val="0053799B"/>
    <w:rsid w:val="00542F60"/>
    <w:rsid w:val="00547111"/>
    <w:rsid w:val="00550C1C"/>
    <w:rsid w:val="0055228A"/>
    <w:rsid w:val="0055736B"/>
    <w:rsid w:val="005578B5"/>
    <w:rsid w:val="00565297"/>
    <w:rsid w:val="00565C8C"/>
    <w:rsid w:val="00570F49"/>
    <w:rsid w:val="00571BA8"/>
    <w:rsid w:val="00576636"/>
    <w:rsid w:val="00577B79"/>
    <w:rsid w:val="0058174F"/>
    <w:rsid w:val="005845B8"/>
    <w:rsid w:val="00592D74"/>
    <w:rsid w:val="00594216"/>
    <w:rsid w:val="0059523B"/>
    <w:rsid w:val="005A208C"/>
    <w:rsid w:val="005B0DAE"/>
    <w:rsid w:val="005B3BFA"/>
    <w:rsid w:val="005B7023"/>
    <w:rsid w:val="005C519A"/>
    <w:rsid w:val="005C5EB1"/>
    <w:rsid w:val="005D4054"/>
    <w:rsid w:val="005E07FF"/>
    <w:rsid w:val="005E17FB"/>
    <w:rsid w:val="005E2939"/>
    <w:rsid w:val="005E2C44"/>
    <w:rsid w:val="005E34B1"/>
    <w:rsid w:val="005E3C64"/>
    <w:rsid w:val="005E6C0F"/>
    <w:rsid w:val="005F57DB"/>
    <w:rsid w:val="005F6928"/>
    <w:rsid w:val="00604D89"/>
    <w:rsid w:val="00606902"/>
    <w:rsid w:val="0061178F"/>
    <w:rsid w:val="00613F1E"/>
    <w:rsid w:val="00614B5C"/>
    <w:rsid w:val="00615F25"/>
    <w:rsid w:val="006173C7"/>
    <w:rsid w:val="00621188"/>
    <w:rsid w:val="0062367A"/>
    <w:rsid w:val="00623AAA"/>
    <w:rsid w:val="0062417D"/>
    <w:rsid w:val="006257ED"/>
    <w:rsid w:val="00647B72"/>
    <w:rsid w:val="00653DE4"/>
    <w:rsid w:val="006564DC"/>
    <w:rsid w:val="006615A6"/>
    <w:rsid w:val="006638C9"/>
    <w:rsid w:val="00665C47"/>
    <w:rsid w:val="0067610E"/>
    <w:rsid w:val="0067643A"/>
    <w:rsid w:val="006775E5"/>
    <w:rsid w:val="00677BCF"/>
    <w:rsid w:val="006806C1"/>
    <w:rsid w:val="00681DF9"/>
    <w:rsid w:val="00684071"/>
    <w:rsid w:val="00691EAD"/>
    <w:rsid w:val="00695808"/>
    <w:rsid w:val="00697A87"/>
    <w:rsid w:val="006A5A8F"/>
    <w:rsid w:val="006B46FB"/>
    <w:rsid w:val="006B5CD1"/>
    <w:rsid w:val="006B60AA"/>
    <w:rsid w:val="006C0094"/>
    <w:rsid w:val="006C644D"/>
    <w:rsid w:val="006C6FB7"/>
    <w:rsid w:val="006D232B"/>
    <w:rsid w:val="006D2A8E"/>
    <w:rsid w:val="006D7564"/>
    <w:rsid w:val="006E1D65"/>
    <w:rsid w:val="006E21FB"/>
    <w:rsid w:val="006E709E"/>
    <w:rsid w:val="007039FA"/>
    <w:rsid w:val="0071126C"/>
    <w:rsid w:val="00712EF2"/>
    <w:rsid w:val="007172D4"/>
    <w:rsid w:val="00721C79"/>
    <w:rsid w:val="00723766"/>
    <w:rsid w:val="007279F6"/>
    <w:rsid w:val="007319A4"/>
    <w:rsid w:val="00731AF4"/>
    <w:rsid w:val="00740CF0"/>
    <w:rsid w:val="00741360"/>
    <w:rsid w:val="007452A4"/>
    <w:rsid w:val="007620C5"/>
    <w:rsid w:val="00770E24"/>
    <w:rsid w:val="00775F5E"/>
    <w:rsid w:val="007869A1"/>
    <w:rsid w:val="0079219E"/>
    <w:rsid w:val="00792342"/>
    <w:rsid w:val="007977A8"/>
    <w:rsid w:val="00797F55"/>
    <w:rsid w:val="00797FD9"/>
    <w:rsid w:val="007A4989"/>
    <w:rsid w:val="007B3485"/>
    <w:rsid w:val="007B5078"/>
    <w:rsid w:val="007B512A"/>
    <w:rsid w:val="007C2097"/>
    <w:rsid w:val="007C4776"/>
    <w:rsid w:val="007C6AE3"/>
    <w:rsid w:val="007D4D18"/>
    <w:rsid w:val="007D6A07"/>
    <w:rsid w:val="007F089E"/>
    <w:rsid w:val="007F4042"/>
    <w:rsid w:val="007F7259"/>
    <w:rsid w:val="0080182B"/>
    <w:rsid w:val="008040A8"/>
    <w:rsid w:val="00810BCB"/>
    <w:rsid w:val="0081169B"/>
    <w:rsid w:val="00820E96"/>
    <w:rsid w:val="00824E90"/>
    <w:rsid w:val="008279FA"/>
    <w:rsid w:val="00827A90"/>
    <w:rsid w:val="008317B9"/>
    <w:rsid w:val="00841DD1"/>
    <w:rsid w:val="00846FEB"/>
    <w:rsid w:val="00847D0F"/>
    <w:rsid w:val="00853734"/>
    <w:rsid w:val="00856558"/>
    <w:rsid w:val="00857589"/>
    <w:rsid w:val="00861B21"/>
    <w:rsid w:val="008626E7"/>
    <w:rsid w:val="008657D2"/>
    <w:rsid w:val="0086617F"/>
    <w:rsid w:val="00870EE7"/>
    <w:rsid w:val="00885E93"/>
    <w:rsid w:val="008863B9"/>
    <w:rsid w:val="0088666C"/>
    <w:rsid w:val="00886FBD"/>
    <w:rsid w:val="008901F6"/>
    <w:rsid w:val="0089199A"/>
    <w:rsid w:val="008A45A6"/>
    <w:rsid w:val="008C144A"/>
    <w:rsid w:val="008C14EC"/>
    <w:rsid w:val="008C39D0"/>
    <w:rsid w:val="008D21FA"/>
    <w:rsid w:val="008D3CCC"/>
    <w:rsid w:val="008D4617"/>
    <w:rsid w:val="008D4886"/>
    <w:rsid w:val="008D66DF"/>
    <w:rsid w:val="008E35D3"/>
    <w:rsid w:val="008E5F08"/>
    <w:rsid w:val="008F3789"/>
    <w:rsid w:val="008F392B"/>
    <w:rsid w:val="008F60CA"/>
    <w:rsid w:val="008F686C"/>
    <w:rsid w:val="00900E94"/>
    <w:rsid w:val="009013CB"/>
    <w:rsid w:val="009148DE"/>
    <w:rsid w:val="009171A6"/>
    <w:rsid w:val="0092128C"/>
    <w:rsid w:val="00923F86"/>
    <w:rsid w:val="009326EF"/>
    <w:rsid w:val="00940651"/>
    <w:rsid w:val="00941E30"/>
    <w:rsid w:val="009446B3"/>
    <w:rsid w:val="00952444"/>
    <w:rsid w:val="00952A94"/>
    <w:rsid w:val="009531B0"/>
    <w:rsid w:val="00961824"/>
    <w:rsid w:val="00962C4A"/>
    <w:rsid w:val="00964277"/>
    <w:rsid w:val="009711A9"/>
    <w:rsid w:val="009741B3"/>
    <w:rsid w:val="00976D88"/>
    <w:rsid w:val="009777D9"/>
    <w:rsid w:val="00991B88"/>
    <w:rsid w:val="00992EDD"/>
    <w:rsid w:val="009930DD"/>
    <w:rsid w:val="009A5753"/>
    <w:rsid w:val="009A579D"/>
    <w:rsid w:val="009B181D"/>
    <w:rsid w:val="009B5855"/>
    <w:rsid w:val="009C595C"/>
    <w:rsid w:val="009C5C40"/>
    <w:rsid w:val="009E00BA"/>
    <w:rsid w:val="009E3297"/>
    <w:rsid w:val="009E5270"/>
    <w:rsid w:val="009F734F"/>
    <w:rsid w:val="00A0097A"/>
    <w:rsid w:val="00A04872"/>
    <w:rsid w:val="00A10DB3"/>
    <w:rsid w:val="00A243A9"/>
    <w:rsid w:val="00A246B6"/>
    <w:rsid w:val="00A260F0"/>
    <w:rsid w:val="00A34A4D"/>
    <w:rsid w:val="00A366AD"/>
    <w:rsid w:val="00A40DC7"/>
    <w:rsid w:val="00A410AC"/>
    <w:rsid w:val="00A439CE"/>
    <w:rsid w:val="00A47E70"/>
    <w:rsid w:val="00A5005A"/>
    <w:rsid w:val="00A50655"/>
    <w:rsid w:val="00A50CF0"/>
    <w:rsid w:val="00A52491"/>
    <w:rsid w:val="00A53C10"/>
    <w:rsid w:val="00A565AF"/>
    <w:rsid w:val="00A6396C"/>
    <w:rsid w:val="00A663E1"/>
    <w:rsid w:val="00A67FD2"/>
    <w:rsid w:val="00A712B9"/>
    <w:rsid w:val="00A7671C"/>
    <w:rsid w:val="00A80574"/>
    <w:rsid w:val="00A81EAC"/>
    <w:rsid w:val="00A844C8"/>
    <w:rsid w:val="00A9412E"/>
    <w:rsid w:val="00A96346"/>
    <w:rsid w:val="00AA2CBC"/>
    <w:rsid w:val="00AA5D28"/>
    <w:rsid w:val="00AB223C"/>
    <w:rsid w:val="00AB2CA1"/>
    <w:rsid w:val="00AB393E"/>
    <w:rsid w:val="00AC4466"/>
    <w:rsid w:val="00AC5820"/>
    <w:rsid w:val="00AD061D"/>
    <w:rsid w:val="00AD1CD8"/>
    <w:rsid w:val="00AD2EF9"/>
    <w:rsid w:val="00AE6364"/>
    <w:rsid w:val="00AF5724"/>
    <w:rsid w:val="00B11025"/>
    <w:rsid w:val="00B17CA1"/>
    <w:rsid w:val="00B20CA4"/>
    <w:rsid w:val="00B24433"/>
    <w:rsid w:val="00B258BB"/>
    <w:rsid w:val="00B35411"/>
    <w:rsid w:val="00B540FF"/>
    <w:rsid w:val="00B544A3"/>
    <w:rsid w:val="00B555F8"/>
    <w:rsid w:val="00B57300"/>
    <w:rsid w:val="00B614E2"/>
    <w:rsid w:val="00B62580"/>
    <w:rsid w:val="00B67B97"/>
    <w:rsid w:val="00B82036"/>
    <w:rsid w:val="00B83ECE"/>
    <w:rsid w:val="00B86A7D"/>
    <w:rsid w:val="00B968C8"/>
    <w:rsid w:val="00BA19DE"/>
    <w:rsid w:val="00BA3EC5"/>
    <w:rsid w:val="00BA4030"/>
    <w:rsid w:val="00BA51D9"/>
    <w:rsid w:val="00BB5DFC"/>
    <w:rsid w:val="00BC05E4"/>
    <w:rsid w:val="00BC513D"/>
    <w:rsid w:val="00BD279D"/>
    <w:rsid w:val="00BD4264"/>
    <w:rsid w:val="00BD4DB0"/>
    <w:rsid w:val="00BD6BB8"/>
    <w:rsid w:val="00BE1497"/>
    <w:rsid w:val="00BE2AEC"/>
    <w:rsid w:val="00BE3ED0"/>
    <w:rsid w:val="00BE4983"/>
    <w:rsid w:val="00BF1397"/>
    <w:rsid w:val="00BF2F87"/>
    <w:rsid w:val="00BF7346"/>
    <w:rsid w:val="00C003B2"/>
    <w:rsid w:val="00C23BAE"/>
    <w:rsid w:val="00C31549"/>
    <w:rsid w:val="00C33CEB"/>
    <w:rsid w:val="00C419C6"/>
    <w:rsid w:val="00C4240F"/>
    <w:rsid w:val="00C441F3"/>
    <w:rsid w:val="00C612CC"/>
    <w:rsid w:val="00C61DCA"/>
    <w:rsid w:val="00C63A42"/>
    <w:rsid w:val="00C66BA2"/>
    <w:rsid w:val="00C804E4"/>
    <w:rsid w:val="00C82468"/>
    <w:rsid w:val="00C828B4"/>
    <w:rsid w:val="00C844A0"/>
    <w:rsid w:val="00C84F96"/>
    <w:rsid w:val="00C870F6"/>
    <w:rsid w:val="00C907B5"/>
    <w:rsid w:val="00C95985"/>
    <w:rsid w:val="00CA2491"/>
    <w:rsid w:val="00CA288B"/>
    <w:rsid w:val="00CA40B4"/>
    <w:rsid w:val="00CA5AA2"/>
    <w:rsid w:val="00CB163F"/>
    <w:rsid w:val="00CB1D03"/>
    <w:rsid w:val="00CB21D8"/>
    <w:rsid w:val="00CC3EE6"/>
    <w:rsid w:val="00CC5026"/>
    <w:rsid w:val="00CC64A2"/>
    <w:rsid w:val="00CC68D0"/>
    <w:rsid w:val="00CC7E9A"/>
    <w:rsid w:val="00CE0C9A"/>
    <w:rsid w:val="00CF5DFF"/>
    <w:rsid w:val="00D03F9A"/>
    <w:rsid w:val="00D06D51"/>
    <w:rsid w:val="00D107F2"/>
    <w:rsid w:val="00D15AD5"/>
    <w:rsid w:val="00D24991"/>
    <w:rsid w:val="00D350D6"/>
    <w:rsid w:val="00D35756"/>
    <w:rsid w:val="00D50255"/>
    <w:rsid w:val="00D55FB7"/>
    <w:rsid w:val="00D628EC"/>
    <w:rsid w:val="00D66520"/>
    <w:rsid w:val="00D756DE"/>
    <w:rsid w:val="00D80AE7"/>
    <w:rsid w:val="00D84AE9"/>
    <w:rsid w:val="00D85662"/>
    <w:rsid w:val="00D904BE"/>
    <w:rsid w:val="00D90ED9"/>
    <w:rsid w:val="00D9124E"/>
    <w:rsid w:val="00D912CC"/>
    <w:rsid w:val="00D96FBE"/>
    <w:rsid w:val="00DA4BB6"/>
    <w:rsid w:val="00DA552E"/>
    <w:rsid w:val="00DA7BDB"/>
    <w:rsid w:val="00DB5B4A"/>
    <w:rsid w:val="00DC51A8"/>
    <w:rsid w:val="00DD63BC"/>
    <w:rsid w:val="00DE34CF"/>
    <w:rsid w:val="00DE7692"/>
    <w:rsid w:val="00E00313"/>
    <w:rsid w:val="00E005A5"/>
    <w:rsid w:val="00E0080B"/>
    <w:rsid w:val="00E1291D"/>
    <w:rsid w:val="00E13F27"/>
    <w:rsid w:val="00E13F3D"/>
    <w:rsid w:val="00E23F36"/>
    <w:rsid w:val="00E24639"/>
    <w:rsid w:val="00E266F8"/>
    <w:rsid w:val="00E32E19"/>
    <w:rsid w:val="00E32E9C"/>
    <w:rsid w:val="00E33238"/>
    <w:rsid w:val="00E34898"/>
    <w:rsid w:val="00E415AB"/>
    <w:rsid w:val="00E442BC"/>
    <w:rsid w:val="00E47928"/>
    <w:rsid w:val="00E501B9"/>
    <w:rsid w:val="00E50D59"/>
    <w:rsid w:val="00E510C4"/>
    <w:rsid w:val="00E52071"/>
    <w:rsid w:val="00E55CBD"/>
    <w:rsid w:val="00E67D48"/>
    <w:rsid w:val="00E75F8F"/>
    <w:rsid w:val="00E77383"/>
    <w:rsid w:val="00E808B0"/>
    <w:rsid w:val="00E92B25"/>
    <w:rsid w:val="00E92DCC"/>
    <w:rsid w:val="00E974A5"/>
    <w:rsid w:val="00EA1A62"/>
    <w:rsid w:val="00EA3EAD"/>
    <w:rsid w:val="00EA71A8"/>
    <w:rsid w:val="00EB09B7"/>
    <w:rsid w:val="00EB2F30"/>
    <w:rsid w:val="00EB5EF7"/>
    <w:rsid w:val="00EC09AB"/>
    <w:rsid w:val="00EC7D05"/>
    <w:rsid w:val="00ED5D8A"/>
    <w:rsid w:val="00EE02CA"/>
    <w:rsid w:val="00EE166B"/>
    <w:rsid w:val="00EE1F4C"/>
    <w:rsid w:val="00EE7D7C"/>
    <w:rsid w:val="00EF03C8"/>
    <w:rsid w:val="00EF1CAE"/>
    <w:rsid w:val="00F15157"/>
    <w:rsid w:val="00F2062A"/>
    <w:rsid w:val="00F221E3"/>
    <w:rsid w:val="00F25D98"/>
    <w:rsid w:val="00F2795B"/>
    <w:rsid w:val="00F300FB"/>
    <w:rsid w:val="00F359A9"/>
    <w:rsid w:val="00F370D2"/>
    <w:rsid w:val="00F4620F"/>
    <w:rsid w:val="00F46560"/>
    <w:rsid w:val="00F50FCF"/>
    <w:rsid w:val="00F52871"/>
    <w:rsid w:val="00F568D3"/>
    <w:rsid w:val="00F62656"/>
    <w:rsid w:val="00F64478"/>
    <w:rsid w:val="00F70F5D"/>
    <w:rsid w:val="00F73701"/>
    <w:rsid w:val="00F82302"/>
    <w:rsid w:val="00FA18EF"/>
    <w:rsid w:val="00FB0831"/>
    <w:rsid w:val="00FB55FE"/>
    <w:rsid w:val="00FB5798"/>
    <w:rsid w:val="00FB6386"/>
    <w:rsid w:val="00FC43BC"/>
    <w:rsid w:val="00FC6A7A"/>
    <w:rsid w:val="00FD2BA7"/>
    <w:rsid w:val="00FD5BFF"/>
    <w:rsid w:val="00FD6322"/>
    <w:rsid w:val="00FE538F"/>
    <w:rsid w:val="00FE7FAA"/>
    <w:rsid w:val="00FF0392"/>
    <w:rsid w:val="00FF3792"/>
    <w:rsid w:val="00FF5AB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5328A-D0AE-471D-912A-547323155372}">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1e0b0434-7d06-457a-aa66-515fa0843930"/>
    <ds:schemaRef ds:uri="http://schemas.openxmlformats.org/package/2006/metadata/core-properties"/>
    <ds:schemaRef ds:uri="459e1863-6419-4ae9-b137-ab59de5e18c9"/>
    <ds:schemaRef ds:uri="http://www.w3.org/XML/1998/namespace"/>
    <ds:schemaRef ds:uri="http://purl.org/dc/te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BDD82-E76C-4832-92ED-75E1A532A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9</Pages>
  <Words>3706</Words>
  <Characters>23379</Characters>
  <Application>Microsoft Office Word</Application>
  <DocSecurity>0</DocSecurity>
  <Lines>194</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15</cp:revision>
  <cp:lastPrinted>1900-01-01T05:00:00Z</cp:lastPrinted>
  <dcterms:created xsi:type="dcterms:W3CDTF">2025-05-15T07:59:00Z</dcterms:created>
  <dcterms:modified xsi:type="dcterms:W3CDTF">2025-05-15T10:39:00Z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2</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