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07435857" w:rsidR="003A6CAF" w:rsidRPr="00C3516A" w:rsidRDefault="00AA3A8A" w:rsidP="003A6CAF">
      <w:pPr>
        <w:pStyle w:val="CRCoverPage"/>
        <w:tabs>
          <w:tab w:val="right" w:pos="9639"/>
        </w:tabs>
        <w:rPr>
          <w:b/>
          <w:noProof/>
          <w:sz w:val="24"/>
          <w:lang w:val="en-US"/>
        </w:rPr>
      </w:pPr>
      <w:r w:rsidRPr="00517234">
        <w:rPr>
          <w:b/>
          <w:noProof/>
          <w:sz w:val="24"/>
        </w:rPr>
        <w:t>3GPP TSG-SA WG4 Meeting #132</w:t>
      </w:r>
      <w:r w:rsidR="003A6CAF" w:rsidRPr="00C3516A">
        <w:rPr>
          <w:b/>
          <w:i/>
          <w:noProof/>
          <w:sz w:val="28"/>
          <w:lang w:val="en-US"/>
        </w:rPr>
        <w:tab/>
      </w:r>
      <w:r w:rsidR="00945ECC" w:rsidRPr="007B241C">
        <w:rPr>
          <w:rFonts w:cs="Arial"/>
          <w:b/>
          <w:bCs/>
          <w:i/>
          <w:iCs/>
          <w:sz w:val="26"/>
          <w:szCs w:val="26"/>
        </w:rPr>
        <w:t>S4</w:t>
      </w:r>
      <w:r w:rsidR="00A733B9" w:rsidRPr="007B241C">
        <w:rPr>
          <w:rFonts w:cs="Arial"/>
          <w:b/>
          <w:bCs/>
          <w:i/>
          <w:iCs/>
          <w:sz w:val="26"/>
          <w:szCs w:val="26"/>
        </w:rPr>
        <w:t>-</w:t>
      </w:r>
      <w:r w:rsidR="00945ECC" w:rsidRPr="007B241C">
        <w:rPr>
          <w:rFonts w:cs="Arial"/>
          <w:b/>
          <w:bCs/>
          <w:i/>
          <w:iCs/>
          <w:sz w:val="26"/>
          <w:szCs w:val="26"/>
        </w:rPr>
        <w:t>25</w:t>
      </w:r>
      <w:r w:rsidR="00796DF4" w:rsidRPr="007B241C">
        <w:rPr>
          <w:rFonts w:cs="Arial"/>
          <w:b/>
          <w:bCs/>
          <w:i/>
          <w:iCs/>
          <w:sz w:val="26"/>
          <w:szCs w:val="26"/>
        </w:rPr>
        <w:t>0</w:t>
      </w:r>
      <w:r w:rsidR="007B241C" w:rsidRPr="007B241C">
        <w:rPr>
          <w:rFonts w:cs="Arial"/>
          <w:b/>
          <w:bCs/>
          <w:i/>
          <w:iCs/>
          <w:sz w:val="26"/>
          <w:szCs w:val="26"/>
        </w:rPr>
        <w:t>889</w:t>
      </w:r>
      <w:ins w:id="0" w:author="Serhan Gül" w:date="2025-05-18T16:25:00Z" w16du:dateUtc="2025-05-18T07:25:00Z">
        <w:r w:rsidR="00A21FEC">
          <w:rPr>
            <w:rFonts w:cs="Arial"/>
            <w:b/>
            <w:bCs/>
            <w:i/>
            <w:iCs/>
            <w:sz w:val="26"/>
            <w:szCs w:val="26"/>
          </w:rPr>
          <w:t>r01</w:t>
        </w:r>
      </w:ins>
    </w:p>
    <w:p w14:paraId="60CB0DB4" w14:textId="0894BFBA" w:rsidR="00617872" w:rsidRDefault="00530218" w:rsidP="00174E62">
      <w:pPr>
        <w:pStyle w:val="CRCoverPage"/>
        <w:tabs>
          <w:tab w:val="right" w:pos="9639"/>
        </w:tabs>
        <w:outlineLvl w:val="0"/>
        <w:rPr>
          <w:b/>
          <w:noProof/>
          <w:sz w:val="24"/>
        </w:rPr>
      </w:pPr>
      <w:r w:rsidRPr="00DB43A7">
        <w:rPr>
          <w:b/>
          <w:noProof/>
          <w:sz w:val="24"/>
        </w:rPr>
        <w:t>Japan, Fukuoka, 19 – 23 May 2025</w:t>
      </w:r>
      <w:r w:rsidR="009B406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78D316" w:rsidR="001E41F3" w:rsidRPr="00410371" w:rsidRDefault="00C81ED2" w:rsidP="00E13F3D">
            <w:pPr>
              <w:pStyle w:val="CRCoverPage"/>
              <w:spacing w:after="0"/>
              <w:jc w:val="right"/>
              <w:rPr>
                <w:b/>
                <w:noProof/>
                <w:sz w:val="28"/>
              </w:rPr>
            </w:pPr>
            <w:r>
              <w:rPr>
                <w:b/>
                <w:noProof/>
                <w:sz w:val="28"/>
              </w:rPr>
              <w:t>26.5</w:t>
            </w:r>
            <w:r w:rsidR="003818EE">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203BDE" w:rsidR="001E41F3" w:rsidRPr="00410371" w:rsidRDefault="007B241C" w:rsidP="00547111">
            <w:pPr>
              <w:pStyle w:val="CRCoverPage"/>
              <w:spacing w:after="0"/>
              <w:rPr>
                <w:noProof/>
              </w:rPr>
            </w:pPr>
            <w:r>
              <w:rPr>
                <w:b/>
                <w:noProof/>
                <w:sz w:val="28"/>
              </w:rPr>
              <w:t>0018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12A1E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79A207"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w:t>
            </w:r>
            <w:ins w:id="1" w:author="Serhan Gül" w:date="2025-05-13T23:20:00Z" w16du:dateUtc="2025-05-13T21:20:00Z">
              <w:r w:rsidR="00C300BE">
                <w:rPr>
                  <w:b/>
                  <w:noProof/>
                  <w:sz w:val="28"/>
                </w:rPr>
                <w:t>8</w:t>
              </w:r>
            </w:ins>
            <w:del w:id="2" w:author="Serhan Gül" w:date="2025-05-13T23:20:00Z" w16du:dateUtc="2025-05-13T21:20:00Z">
              <w:r w:rsidR="003818EE" w:rsidDel="00C300BE">
                <w:rPr>
                  <w:b/>
                  <w:noProof/>
                  <w:sz w:val="28"/>
                </w:rPr>
                <w:delText>9</w:delText>
              </w:r>
            </w:del>
            <w:r w:rsidR="0050223F">
              <w:rPr>
                <w:b/>
                <w:noProof/>
                <w:sz w:val="28"/>
              </w:rPr>
              <w:t>.</w:t>
            </w:r>
            <w:ins w:id="3" w:author="Serhan Gül" w:date="2025-05-13T23:20:00Z" w16du:dateUtc="2025-05-13T21:20:00Z">
              <w:r w:rsidR="00C300BE">
                <w:rPr>
                  <w:b/>
                  <w:noProof/>
                  <w:sz w:val="28"/>
                </w:rPr>
                <w:t>1</w:t>
              </w:r>
            </w:ins>
            <w:del w:id="4" w:author="Serhan Gül" w:date="2025-05-13T23:20:00Z" w16du:dateUtc="2025-05-13T21:20:00Z">
              <w:r w:rsidR="003818EE" w:rsidDel="00C300BE">
                <w:rPr>
                  <w:b/>
                  <w:noProof/>
                  <w:sz w:val="28"/>
                </w:rPr>
                <w:delText>0</w:delText>
              </w:r>
            </w:del>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895277" w:rsidR="001E41F3" w:rsidRDefault="006C62A6">
            <w:pPr>
              <w:pStyle w:val="CRCoverPage"/>
              <w:spacing w:after="0"/>
              <w:ind w:left="100"/>
              <w:rPr>
                <w:noProof/>
              </w:rPr>
            </w:pPr>
            <w:r w:rsidRPr="006C62A6">
              <w:t>[5G_RTP</w:t>
            </w:r>
            <w:r w:rsidR="00611B87">
              <w:t xml:space="preserve">] </w:t>
            </w:r>
            <w:r w:rsidR="0051738A" w:rsidRPr="0051738A">
              <w:t xml:space="preserve">Correction </w:t>
            </w:r>
            <w:r w:rsidR="00F430DA">
              <w:t xml:space="preserve">of </w:t>
            </w:r>
            <w:r w:rsidR="0051738A" w:rsidRPr="0051738A">
              <w:t>Guidelines for PDU Set identification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037B54"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5F7594" w:rsidR="001E41F3" w:rsidRDefault="00964CDE">
            <w:pPr>
              <w:pStyle w:val="CRCoverPage"/>
              <w:spacing w:after="0"/>
              <w:ind w:left="100"/>
              <w:rPr>
                <w:noProof/>
              </w:rPr>
            </w:pPr>
            <w:r>
              <w:t>5G_RTP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1E768E"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165C42">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718A1E" w:rsidR="001E41F3" w:rsidRDefault="00A077E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6748B1" w:rsidR="001E41F3" w:rsidRDefault="00892499" w:rsidP="00892499">
            <w:pPr>
              <w:pStyle w:val="CRCoverPage"/>
              <w:spacing w:after="0"/>
              <w:rPr>
                <w:noProof/>
              </w:rPr>
            </w:pPr>
            <w:r>
              <w:t xml:space="preserve">  Rel-1</w:t>
            </w:r>
            <w:r w:rsidR="00A077E8">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0AC98A" w14:textId="55C12F07" w:rsidR="00755473" w:rsidRDefault="00006EE3" w:rsidP="00DA7F4F">
            <w:pPr>
              <w:pStyle w:val="CRCoverPage"/>
              <w:numPr>
                <w:ilvl w:val="0"/>
                <w:numId w:val="12"/>
              </w:numPr>
              <w:spacing w:after="80"/>
              <w:rPr>
                <w:rFonts w:cs="Arial"/>
                <w:noProof/>
              </w:rPr>
            </w:pPr>
            <w:r>
              <w:rPr>
                <w:rFonts w:cs="Arial"/>
                <w:noProof/>
              </w:rPr>
              <w:t xml:space="preserve">Protocol Description </w:t>
            </w:r>
            <w:r w:rsidRPr="00FD686D">
              <w:rPr>
                <w:rFonts w:cs="Arial"/>
                <w:noProof/>
              </w:rPr>
              <w:t>indicate</w:t>
            </w:r>
            <w:r>
              <w:rPr>
                <w:rFonts w:cs="Arial"/>
                <w:noProof/>
              </w:rPr>
              <w:t>s</w:t>
            </w:r>
            <w:r w:rsidRPr="00FD686D">
              <w:rPr>
                <w:rFonts w:cs="Arial"/>
                <w:noProof/>
              </w:rPr>
              <w:t xml:space="preserve"> the transport protocol used by the media flow</w:t>
            </w:r>
            <w:r>
              <w:rPr>
                <w:rFonts w:cs="Arial"/>
                <w:noProof/>
              </w:rPr>
              <w:t xml:space="preserve"> as well as information on RTP header extensions RTP payload that can be used by the UPF for PDU Set identification. </w:t>
            </w:r>
            <w:r w:rsidR="00755473">
              <w:rPr>
                <w:rFonts w:cs="Arial"/>
                <w:noProof/>
              </w:rPr>
              <w:t>Annex A.1 contains an Editor’s Note on potential guidelines on usage of the Protocol Description. However, c</w:t>
            </w:r>
            <w:r w:rsidR="00395112">
              <w:rPr>
                <w:rFonts w:cs="Arial"/>
                <w:noProof/>
              </w:rPr>
              <w:t>onditions for the usage of Protocol Description seems already well described i</w:t>
            </w:r>
            <w:r w:rsidR="002C7E2C">
              <w:rPr>
                <w:rFonts w:cs="Arial"/>
                <w:noProof/>
              </w:rPr>
              <w:t>n the</w:t>
            </w:r>
            <w:r w:rsidR="00395112">
              <w:rPr>
                <w:rFonts w:cs="Arial"/>
                <w:noProof/>
              </w:rPr>
              <w:t xml:space="preserve"> related</w:t>
            </w:r>
            <w:r w:rsidR="002C7E2C">
              <w:rPr>
                <w:rFonts w:cs="Arial"/>
                <w:noProof/>
              </w:rPr>
              <w:t xml:space="preserve"> data model defined in TS 29.571</w:t>
            </w:r>
            <w:r w:rsidR="00395112">
              <w:rPr>
                <w:rFonts w:cs="Arial"/>
                <w:noProof/>
              </w:rPr>
              <w:t xml:space="preserve">, </w:t>
            </w:r>
            <w:r w:rsidR="002C7E2C">
              <w:rPr>
                <w:rFonts w:cs="Arial"/>
                <w:noProof/>
              </w:rPr>
              <w:t>clause 5.5.4.13</w:t>
            </w:r>
            <w:r w:rsidR="00395112">
              <w:rPr>
                <w:rFonts w:cs="Arial"/>
                <w:noProof/>
              </w:rPr>
              <w:t>. Therefore, it seems unnecessary for SA4 to provide any guidelines on th</w:t>
            </w:r>
            <w:r w:rsidR="00755473">
              <w:rPr>
                <w:rFonts w:cs="Arial"/>
                <w:noProof/>
              </w:rPr>
              <w:t>is matter.</w:t>
            </w:r>
          </w:p>
          <w:p w14:paraId="0C1DA803" w14:textId="49E31E3D" w:rsidR="0090370F" w:rsidRDefault="00DA7F4F" w:rsidP="00DA7F4F">
            <w:pPr>
              <w:pStyle w:val="CRCoverPage"/>
              <w:numPr>
                <w:ilvl w:val="0"/>
                <w:numId w:val="12"/>
              </w:numPr>
              <w:spacing w:after="80"/>
              <w:rPr>
                <w:rFonts w:cs="Arial"/>
                <w:noProof/>
              </w:rPr>
            </w:pPr>
            <w:r>
              <w:rPr>
                <w:rFonts w:cs="Arial"/>
                <w:noProof/>
              </w:rPr>
              <w:t>T</w:t>
            </w:r>
            <w:r w:rsidR="0090370F">
              <w:rPr>
                <w:rFonts w:cs="Arial"/>
                <w:noProof/>
              </w:rPr>
              <w:t>here i</w:t>
            </w:r>
            <w:r w:rsidR="00353E7A">
              <w:rPr>
                <w:rFonts w:cs="Arial"/>
                <w:noProof/>
              </w:rPr>
              <w:t>s an inconsistency between the title of Annex A.2 and its subclauses. While the subclauses describe how the PDU Set information can be derived from the RTP header and</w:t>
            </w:r>
            <w:r w:rsidR="000B50EB">
              <w:rPr>
                <w:rFonts w:cs="Arial"/>
                <w:noProof/>
              </w:rPr>
              <w:t>/or</w:t>
            </w:r>
            <w:r w:rsidR="00353E7A">
              <w:rPr>
                <w:rFonts w:cs="Arial"/>
                <w:noProof/>
              </w:rPr>
              <w:t xml:space="preserve"> RTP payload, the title only mentions the RTP payload.</w:t>
            </w:r>
          </w:p>
          <w:p w14:paraId="708AA7DE" w14:textId="0F312FFB" w:rsidR="00DA7F4F" w:rsidRPr="005B1E9F" w:rsidRDefault="00F96F41" w:rsidP="005B1E9F">
            <w:pPr>
              <w:pStyle w:val="CRCoverPage"/>
              <w:numPr>
                <w:ilvl w:val="0"/>
                <w:numId w:val="12"/>
              </w:numPr>
              <w:spacing w:after="80"/>
              <w:rPr>
                <w:rFonts w:cs="Arial"/>
                <w:noProof/>
              </w:rPr>
            </w:pPr>
            <w:r>
              <w:rPr>
                <w:rFonts w:cs="Arial"/>
                <w:noProof/>
              </w:rPr>
              <w:t>Annex A.2.0 states that</w:t>
            </w:r>
            <w:r w:rsidR="000C17DB">
              <w:rPr>
                <w:rFonts w:cs="Arial"/>
                <w:noProof/>
              </w:rPr>
              <w:t xml:space="preserve"> the PDU Set information can be derived from RTP </w:t>
            </w:r>
            <w:r w:rsidR="000D5679">
              <w:rPr>
                <w:rFonts w:cs="Arial"/>
                <w:noProof/>
              </w:rPr>
              <w:t>header extensions</w:t>
            </w:r>
            <w:r w:rsidR="000C17DB">
              <w:rPr>
                <w:rFonts w:cs="Arial"/>
                <w:noProof/>
              </w:rPr>
              <w:t xml:space="preserve"> when </w:t>
            </w:r>
            <w:r w:rsidR="000D5679">
              <w:rPr>
                <w:rFonts w:cs="Arial"/>
                <w:noProof/>
              </w:rPr>
              <w:t xml:space="preserve">the </w:t>
            </w:r>
            <w:r w:rsidR="000C17DB">
              <w:rPr>
                <w:rFonts w:cs="Arial"/>
                <w:noProof/>
              </w:rPr>
              <w:t>RTP HE for PDU Marking is not used. However, this</w:t>
            </w:r>
            <w:r w:rsidR="009D0AAF">
              <w:rPr>
                <w:rFonts w:cs="Arial"/>
                <w:noProof/>
              </w:rPr>
              <w:t xml:space="preserve"> info</w:t>
            </w:r>
            <w:r w:rsidR="000D5679">
              <w:rPr>
                <w:rFonts w:cs="Arial"/>
                <w:noProof/>
              </w:rPr>
              <w:t>rmation</w:t>
            </w:r>
            <w:r w:rsidR="000C17DB">
              <w:rPr>
                <w:rFonts w:cs="Arial"/>
                <w:noProof/>
              </w:rPr>
              <w:t xml:space="preserve"> is already reflected in A.1 and </w:t>
            </w:r>
            <w:r w:rsidR="005B1E9F">
              <w:rPr>
                <w:rFonts w:cs="Arial"/>
                <w:noProof/>
              </w:rPr>
              <w:t xml:space="preserve">is not pertinent </w:t>
            </w:r>
            <w:r w:rsidR="009D0AAF">
              <w:rPr>
                <w:rFonts w:cs="Arial"/>
                <w:noProof/>
              </w:rPr>
              <w:t xml:space="preserve">to A.2 </w:t>
            </w:r>
            <w:r w:rsidR="005B1E9F">
              <w:rPr>
                <w:rFonts w:cs="Arial"/>
                <w:noProof/>
              </w:rPr>
              <w:t>which describes</w:t>
            </w:r>
            <w:r w:rsidR="009D0AAF">
              <w:rPr>
                <w:rFonts w:cs="Arial"/>
                <w:noProof/>
              </w:rPr>
              <w:t xml:space="preserve"> the derivation from RTP header and/or payload.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38F34F" w14:textId="77777777" w:rsidR="00B208A5" w:rsidRDefault="005B2C99" w:rsidP="005B2C99">
            <w:pPr>
              <w:pStyle w:val="CRCoverPage"/>
              <w:numPr>
                <w:ilvl w:val="0"/>
                <w:numId w:val="11"/>
              </w:numPr>
              <w:spacing w:after="80"/>
              <w:rPr>
                <w:noProof/>
              </w:rPr>
            </w:pPr>
            <w:r>
              <w:rPr>
                <w:noProof/>
              </w:rPr>
              <w:t>Remove EN on the potential guidelines for usage of Protocol Description.</w:t>
            </w:r>
          </w:p>
          <w:p w14:paraId="453D42D9" w14:textId="77777777" w:rsidR="00DA7F4F" w:rsidRDefault="005B2C99" w:rsidP="009F0AF0">
            <w:pPr>
              <w:pStyle w:val="CRCoverPage"/>
              <w:numPr>
                <w:ilvl w:val="0"/>
                <w:numId w:val="11"/>
              </w:numPr>
              <w:spacing w:after="80"/>
              <w:rPr>
                <w:noProof/>
              </w:rPr>
            </w:pPr>
            <w:r>
              <w:rPr>
                <w:noProof/>
              </w:rPr>
              <w:t>Add RTP header to the title of Annex A.2.</w:t>
            </w:r>
            <w:r w:rsidR="009F0AF0">
              <w:rPr>
                <w:noProof/>
              </w:rPr>
              <w:t xml:space="preserve"> </w:t>
            </w:r>
          </w:p>
          <w:p w14:paraId="42B9ECB6" w14:textId="3BEB197A" w:rsidR="00F05A56" w:rsidRDefault="00F05A56" w:rsidP="009F0AF0">
            <w:pPr>
              <w:pStyle w:val="CRCoverPage"/>
              <w:numPr>
                <w:ilvl w:val="0"/>
                <w:numId w:val="11"/>
              </w:numPr>
              <w:spacing w:after="80"/>
              <w:rPr>
                <w:noProof/>
              </w:rPr>
            </w:pPr>
            <w:r>
              <w:rPr>
                <w:noProof/>
              </w:rPr>
              <w:t xml:space="preserve">Remove RTP HE from A.2, as </w:t>
            </w:r>
            <w:r w:rsidR="00E703BD">
              <w:rPr>
                <w:noProof/>
              </w:rPr>
              <w:t>this option is already described in A.1.</w:t>
            </w:r>
          </w:p>
          <w:p w14:paraId="31C656EC" w14:textId="20A9CC0B" w:rsidR="00E703BD" w:rsidRDefault="00E703BD" w:rsidP="005B2C99">
            <w:pPr>
              <w:pStyle w:val="CRCoverPage"/>
              <w:numPr>
                <w:ilvl w:val="0"/>
                <w:numId w:val="11"/>
              </w:numPr>
              <w:spacing w:after="80"/>
              <w:rPr>
                <w:noProof/>
              </w:rPr>
            </w:pPr>
            <w:r>
              <w:rPr>
                <w:noProof/>
              </w:rPr>
              <w:t xml:space="preserve">Improve the </w:t>
            </w:r>
            <w:r w:rsidR="00884F54">
              <w:rPr>
                <w:noProof/>
              </w:rPr>
              <w:t>introduction in A.2.0.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8AD0C2" w14:textId="0F5A1572" w:rsidR="00A555B5" w:rsidRDefault="00A64085" w:rsidP="00A64085">
            <w:pPr>
              <w:pStyle w:val="CRCoverPage"/>
              <w:numPr>
                <w:ilvl w:val="0"/>
                <w:numId w:val="13"/>
              </w:numPr>
              <w:spacing w:after="0"/>
              <w:rPr>
                <w:noProof/>
              </w:rPr>
            </w:pPr>
            <w:r>
              <w:rPr>
                <w:noProof/>
              </w:rPr>
              <w:t>Unnecessary EN</w:t>
            </w:r>
            <w:r w:rsidR="00F1501C">
              <w:rPr>
                <w:noProof/>
              </w:rPr>
              <w:t xml:space="preserve"> is kept</w:t>
            </w:r>
            <w:r>
              <w:rPr>
                <w:noProof/>
              </w:rPr>
              <w:t xml:space="preserve"> </w:t>
            </w:r>
            <w:r w:rsidR="00F1501C">
              <w:rPr>
                <w:noProof/>
              </w:rPr>
              <w:t>on usage guidelines for Protocol Description.</w:t>
            </w:r>
          </w:p>
          <w:p w14:paraId="5C4BEB44" w14:textId="6024BD63" w:rsidR="00F1501C" w:rsidRDefault="00F1501C" w:rsidP="00A64085">
            <w:pPr>
              <w:pStyle w:val="CRCoverPage"/>
              <w:numPr>
                <w:ilvl w:val="0"/>
                <w:numId w:val="13"/>
              </w:numPr>
              <w:spacing w:after="0"/>
              <w:rPr>
                <w:noProof/>
              </w:rPr>
            </w:pPr>
            <w:r>
              <w:rPr>
                <w:noProof/>
              </w:rPr>
              <w:t>Title of Annex A.2 is misleading, the introduction in A.2.0 lacks clarity.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54483A" w:rsidR="001E41F3" w:rsidRDefault="0051738A" w:rsidP="008F74E5">
            <w:pPr>
              <w:pStyle w:val="CRCoverPage"/>
              <w:spacing w:after="0"/>
              <w:rPr>
                <w:noProof/>
              </w:rPr>
            </w:pPr>
            <w:r>
              <w:rPr>
                <w:noProof/>
              </w:rPr>
              <w:t>A.1, A.2</w:t>
            </w:r>
            <w:r w:rsidR="00CF730E">
              <w:rPr>
                <w:noProof/>
              </w:rPr>
              <w:t>, A.2.0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49A0B1" w:rsidR="001E41F3" w:rsidRDefault="00745135">
            <w:pPr>
              <w:pStyle w:val="CRCoverPage"/>
              <w:spacing w:after="0"/>
              <w:ind w:left="100"/>
              <w:rPr>
                <w:noProof/>
              </w:rPr>
            </w:pPr>
            <w:r>
              <w:rPr>
                <w:noProof/>
              </w:rPr>
              <w:t xml:space="preserve">No changes are proposed for </w:t>
            </w:r>
            <w:r w:rsidR="00002D2E">
              <w:rPr>
                <w:noProof/>
              </w:rPr>
              <w:t>Annex</w:t>
            </w:r>
            <w:r w:rsidR="00522D57">
              <w:rPr>
                <w:noProof/>
              </w:rPr>
              <w:t xml:space="preserve"> A.0,</w:t>
            </w:r>
            <w:r>
              <w:rPr>
                <w:noProof/>
              </w:rPr>
              <w:t xml:space="preserve"> A.2.1 and A.2.2; they are only included for reference.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2C50F8" w:rsidR="00C373A1" w:rsidRPr="00334F01" w:rsidRDefault="00C373A1" w:rsidP="0044221B">
            <w:pPr>
              <w:pStyle w:val="CRCoverPage"/>
              <w:spacing w:after="0"/>
              <w:ind w:left="100"/>
              <w:rPr>
                <w:noProof/>
                <w:sz w:val="18"/>
                <w:szCs w:val="18"/>
              </w:rPr>
            </w:pP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6"/>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 w:name="_Toc153536036"/>
      <w:bookmarkStart w:id="7"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13E36ED6" w14:textId="77777777" w:rsidR="00260F35" w:rsidRDefault="00260F35" w:rsidP="00260F35">
      <w:pPr>
        <w:pStyle w:val="Heading8"/>
      </w:pPr>
      <w:bookmarkStart w:id="8" w:name="_CR5_3_3_1"/>
      <w:bookmarkStart w:id="9" w:name="_CR5_3_3_2"/>
      <w:bookmarkStart w:id="10" w:name="_Toc194068077"/>
      <w:bookmarkEnd w:id="6"/>
      <w:bookmarkEnd w:id="7"/>
      <w:bookmarkEnd w:id="8"/>
      <w:bookmarkEnd w:id="9"/>
      <w:r w:rsidRPr="004D3578">
        <w:t>Annex A (</w:t>
      </w:r>
      <w:r>
        <w:t>i</w:t>
      </w:r>
      <w:r w:rsidRPr="004D3578">
        <w:t>n</w:t>
      </w:r>
      <w:r>
        <w:t>f</w:t>
      </w:r>
      <w:r w:rsidRPr="004D3578">
        <w:t>ormative):</w:t>
      </w:r>
      <w:r w:rsidRPr="004D3578">
        <w:br/>
      </w:r>
      <w:r>
        <w:t>Guidelines for PDU Set identification</w:t>
      </w:r>
      <w:bookmarkEnd w:id="10"/>
    </w:p>
    <w:p w14:paraId="171FC749" w14:textId="77777777" w:rsidR="00260F35" w:rsidRPr="00F90D45" w:rsidRDefault="00260F35" w:rsidP="00260F35">
      <w:pPr>
        <w:pStyle w:val="Heading1"/>
        <w:rPr>
          <w:lang w:eastAsia="zh-CN"/>
        </w:rPr>
      </w:pPr>
      <w:bookmarkStart w:id="11" w:name="_Toc194068078"/>
      <w:r>
        <w:rPr>
          <w:lang w:eastAsia="zh-CN"/>
        </w:rPr>
        <w:t>A</w:t>
      </w:r>
      <w:r w:rsidRPr="00F90D45">
        <w:rPr>
          <w:lang w:eastAsia="zh-CN"/>
        </w:rPr>
        <w:t>.</w:t>
      </w:r>
      <w:r>
        <w:rPr>
          <w:lang w:eastAsia="zh-CN"/>
        </w:rPr>
        <w:t>0</w:t>
      </w:r>
      <w:r>
        <w:rPr>
          <w:lang w:eastAsia="zh-CN"/>
        </w:rPr>
        <w:tab/>
        <w:t>General</w:t>
      </w:r>
      <w:bookmarkEnd w:id="11"/>
    </w:p>
    <w:p w14:paraId="392CF032" w14:textId="77777777" w:rsidR="00260F35" w:rsidRDefault="00260F35" w:rsidP="00260F35">
      <w:r w:rsidRPr="00BD6579">
        <w:t>This informative annex provides guidelines for network functions like the UPF, which needs to determine PDU Set information, as described in TS 23.501 [</w:t>
      </w:r>
      <w:r>
        <w:t>12</w:t>
      </w:r>
      <w:r w:rsidRPr="00BD6579">
        <w:t xml:space="preserve">], </w:t>
      </w:r>
      <w:r>
        <w:t>c</w:t>
      </w:r>
      <w:r w:rsidRPr="00BD6579">
        <w:t xml:space="preserve">lause 5.37.5. The network function is typically provisioned with at least the Service Data Flow Filter to identify the Service Data Flow, and optionally additional information about the presence of RTP </w:t>
      </w:r>
      <w:r>
        <w:t>HEs</w:t>
      </w:r>
      <w:r w:rsidRPr="00BD6579">
        <w:t xml:space="preserve"> according to IETF RFC 8285 [11], the used RTP Payload Type, the used RTP Payload Format and other information.</w:t>
      </w:r>
    </w:p>
    <w:p w14:paraId="0C077C3E" w14:textId="77777777" w:rsidR="00260F35" w:rsidRDefault="00260F35" w:rsidP="00260F35">
      <w:r w:rsidRPr="00646E95">
        <w:t xml:space="preserve">When the RTP sender multiplexes RTP data and control packets onto the same Service Data Flow using a single port, the RTP Sender should implement the Payload Type separation according to IETF RFC 5761, </w:t>
      </w:r>
      <w:r>
        <w:t>c</w:t>
      </w:r>
      <w:r w:rsidRPr="00646E95">
        <w:t>lause 4 [10] and the network function should separate RTP data from RTCP data accordingly.</w:t>
      </w:r>
    </w:p>
    <w:p w14:paraId="16361458" w14:textId="77777777" w:rsidR="00260F35" w:rsidRDefault="00260F35" w:rsidP="00260F35">
      <w:r w:rsidRPr="003B4612">
        <w:t>To avoid IP fragmentation, the RTP sender should select a sufficiently small RTP payload.</w:t>
      </w:r>
    </w:p>
    <w:p w14:paraId="33B721D3" w14:textId="77777777" w:rsidR="00260F35" w:rsidRPr="00900452" w:rsidRDefault="00260F35" w:rsidP="00260F35">
      <w:pPr>
        <w:pStyle w:val="Heading1"/>
        <w:rPr>
          <w:lang w:eastAsia="zh-CN"/>
        </w:rPr>
      </w:pPr>
      <w:bookmarkStart w:id="12" w:name="_Toc194068079"/>
      <w:r w:rsidRPr="00900452">
        <w:rPr>
          <w:lang w:eastAsia="zh-CN"/>
        </w:rPr>
        <w:t>A.1</w:t>
      </w:r>
      <w:r>
        <w:rPr>
          <w:lang w:eastAsia="zh-CN"/>
        </w:rPr>
        <w:tab/>
      </w:r>
      <w:r w:rsidRPr="00900452">
        <w:rPr>
          <w:lang w:eastAsia="zh-CN"/>
        </w:rPr>
        <w:t>Leveraging RTP Header Extensions</w:t>
      </w:r>
      <w:bookmarkEnd w:id="12"/>
      <w:r w:rsidRPr="00900452">
        <w:rPr>
          <w:lang w:eastAsia="zh-CN"/>
        </w:rPr>
        <w:t xml:space="preserve"> </w:t>
      </w:r>
    </w:p>
    <w:p w14:paraId="13997BCA" w14:textId="4E8A6BB0" w:rsidR="00260F35" w:rsidRPr="003A2A31" w:rsidRDefault="00260F35" w:rsidP="00260F35">
      <w:r w:rsidRPr="003A2A31">
        <w:t xml:space="preserve">When the PDU Set related RTP </w:t>
      </w:r>
      <w:r>
        <w:t>HEs</w:t>
      </w:r>
      <w:r w:rsidRPr="003A2A31">
        <w:t xml:space="preserve"> are available within the RTP headers, the network function only needs</w:t>
      </w:r>
      <w:ins w:id="13" w:author="Serhan Gül" w:date="2025-05-12T16:23:00Z" w16du:dateUtc="2025-05-12T14:23:00Z">
        <w:r w:rsidR="00C857E1">
          <w:t xml:space="preserve"> to</w:t>
        </w:r>
      </w:ins>
      <w:r w:rsidRPr="003A2A31">
        <w:t xml:space="preserve"> parse the RTP header and the RTP </w:t>
      </w:r>
      <w:r>
        <w:t>HEs</w:t>
      </w:r>
      <w:r w:rsidRPr="003A2A31">
        <w:t xml:space="preserve">. The RTP </w:t>
      </w:r>
      <w:r>
        <w:t>HE</w:t>
      </w:r>
      <w:r w:rsidRPr="003A2A31">
        <w:t xml:space="preserve"> for PDU Set Marking </w:t>
      </w:r>
      <w:r>
        <w:t>is</w:t>
      </w:r>
      <w:r w:rsidRPr="003A2A31">
        <w:t xml:space="preserve"> defined in </w:t>
      </w:r>
      <w:r>
        <w:t>c</w:t>
      </w:r>
      <w:r w:rsidRPr="003A2A31">
        <w:t xml:space="preserve">lause 4.2.  </w:t>
      </w:r>
    </w:p>
    <w:p w14:paraId="022EA996" w14:textId="77777777" w:rsidR="00260F35" w:rsidRDefault="00260F35" w:rsidP="00260F35">
      <w:r w:rsidRPr="003A2A31">
        <w:t xml:space="preserve">An intermediate network function determines based on the RTP header X bit being set to 1, whether the optional </w:t>
      </w:r>
      <w:r>
        <w:t>HE</w:t>
      </w:r>
      <w:r w:rsidRPr="003A2A31">
        <w:t xml:space="preserve"> fields are present in the RTP packet, after the SSRC and the (optional) CSRC fields in the RTP header. All information for the PDU Set identification is present within the RTP </w:t>
      </w:r>
      <w:r>
        <w:t>HE</w:t>
      </w:r>
      <w:r w:rsidRPr="003A2A31">
        <w:t xml:space="preserve"> and the network function does not need to know the RTP Payload format. The RTP Payload may be encrypted (i.e. SRTP).</w:t>
      </w:r>
    </w:p>
    <w:p w14:paraId="532C919E" w14:textId="77777777" w:rsidR="00260F35" w:rsidRPr="003A2A31" w:rsidRDefault="00260F35" w:rsidP="00260F35">
      <w:pPr>
        <w:rPr>
          <w:lang w:eastAsia="zh-CN"/>
        </w:rPr>
      </w:pPr>
      <w:r w:rsidRPr="003A2A31">
        <w:rPr>
          <w:lang w:eastAsia="zh-CN"/>
        </w:rPr>
        <w:t xml:space="preserve">When multiple RTP </w:t>
      </w:r>
      <w:r>
        <w:rPr>
          <w:lang w:eastAsia="zh-CN"/>
        </w:rPr>
        <w:t>HEs</w:t>
      </w:r>
      <w:r w:rsidRPr="003A2A31">
        <w:rPr>
          <w:lang w:eastAsia="zh-CN"/>
        </w:rPr>
        <w:t xml:space="preserve"> are present within the RTP header, the network function uses the RTP </w:t>
      </w:r>
      <w:r>
        <w:rPr>
          <w:lang w:eastAsia="zh-CN"/>
        </w:rPr>
        <w:t>HE</w:t>
      </w:r>
      <w:r w:rsidRPr="003A2A31">
        <w:rPr>
          <w:lang w:eastAsia="zh-CN"/>
        </w:rPr>
        <w:t xml:space="preserve"> ID for finding the PDU Set related HE. </w:t>
      </w:r>
    </w:p>
    <w:p w14:paraId="6FDB4818" w14:textId="242BEED7" w:rsidR="00260F35" w:rsidRPr="003A2A31" w:rsidDel="00C857E1" w:rsidRDefault="00260F35" w:rsidP="00260F35">
      <w:pPr>
        <w:keepLines/>
        <w:ind w:left="1135" w:hanging="851"/>
        <w:rPr>
          <w:del w:id="14" w:author="Serhan Gül" w:date="2025-05-12T16:23:00Z" w16du:dateUtc="2025-05-12T14:23:00Z"/>
          <w:lang w:eastAsia="zh-CN"/>
        </w:rPr>
      </w:pPr>
      <w:del w:id="15" w:author="Serhan Gül" w:date="2025-05-12T16:23:00Z" w16du:dateUtc="2025-05-12T14:23:00Z">
        <w:r w:rsidRPr="003A2A31" w:rsidDel="00C857E1">
          <w:rPr>
            <w:lang w:eastAsia="zh-CN"/>
          </w:rPr>
          <w:delText xml:space="preserve">Editor’s Note: It is </w:delText>
        </w:r>
        <w:r w:rsidDel="00C857E1">
          <w:rPr>
            <w:lang w:eastAsia="zh-CN"/>
          </w:rPr>
          <w:delText>FFS</w:delText>
        </w:r>
        <w:r w:rsidRPr="003A2A31" w:rsidDel="00C857E1">
          <w:rPr>
            <w:lang w:eastAsia="zh-CN"/>
          </w:rPr>
          <w:delText>, whether guideline on the usage of the Protocol Description is needed.</w:delText>
        </w:r>
      </w:del>
    </w:p>
    <w:p w14:paraId="4A69AE90" w14:textId="14C21F3A" w:rsidR="00260F35" w:rsidRPr="00522D57" w:rsidRDefault="00522D57" w:rsidP="00522D5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535AAF17" w14:textId="41699569" w:rsidR="00260F35" w:rsidRPr="003A2A31" w:rsidRDefault="00260F35" w:rsidP="00260F35">
      <w:pPr>
        <w:pStyle w:val="Heading1"/>
        <w:rPr>
          <w:lang w:eastAsia="zh-CN"/>
        </w:rPr>
      </w:pPr>
      <w:bookmarkStart w:id="16" w:name="_Toc194068080"/>
      <w:r w:rsidRPr="003A2A31">
        <w:rPr>
          <w:lang w:eastAsia="zh-CN"/>
        </w:rPr>
        <w:t>A.2</w:t>
      </w:r>
      <w:r>
        <w:rPr>
          <w:lang w:eastAsia="zh-CN"/>
        </w:rPr>
        <w:tab/>
      </w:r>
      <w:r w:rsidRPr="003A2A31">
        <w:rPr>
          <w:lang w:eastAsia="zh-CN"/>
        </w:rPr>
        <w:t>Obtaining PDU Set information from RTP</w:t>
      </w:r>
      <w:ins w:id="17" w:author="Serhan Gül" w:date="2025-05-12T16:39:00Z" w16du:dateUtc="2025-05-12T14:39:00Z">
        <w:r w:rsidR="0009389D">
          <w:rPr>
            <w:lang w:eastAsia="zh-CN"/>
          </w:rPr>
          <w:t xml:space="preserve"> Header or</w:t>
        </w:r>
      </w:ins>
      <w:r w:rsidRPr="003A2A31">
        <w:rPr>
          <w:lang w:eastAsia="zh-CN"/>
        </w:rPr>
        <w:t xml:space="preserve"> Payload</w:t>
      </w:r>
      <w:bookmarkEnd w:id="16"/>
    </w:p>
    <w:p w14:paraId="58FBEAF5" w14:textId="77777777" w:rsidR="00260F35" w:rsidRPr="003A2A31" w:rsidRDefault="00260F35" w:rsidP="00260F35">
      <w:pPr>
        <w:pStyle w:val="Heading2"/>
      </w:pPr>
      <w:bookmarkStart w:id="18" w:name="_Toc194068081"/>
      <w:r w:rsidRPr="003A2A31">
        <w:t>A.2.0</w:t>
      </w:r>
      <w:r w:rsidRPr="003A2A31">
        <w:tab/>
        <w:t>General</w:t>
      </w:r>
      <w:bookmarkEnd w:id="18"/>
    </w:p>
    <w:p w14:paraId="53719E88" w14:textId="7A75FDC6" w:rsidR="00260F35" w:rsidRPr="004B5D3F" w:rsidRDefault="00260F35" w:rsidP="00260F35">
      <w:r>
        <w:t>When the RTP HE for PDU Set marking is not available, some or all of PDU Set information can be derived from the RTP/SRTP header</w:t>
      </w:r>
      <w:ins w:id="19" w:author="Serhan Gül" w:date="2025-05-12T16:40:00Z" w16du:dateUtc="2025-05-12T14:40:00Z">
        <w:r w:rsidR="0009389D">
          <w:t xml:space="preserve"> </w:t>
        </w:r>
      </w:ins>
      <w:del w:id="20" w:author="Serhan Gül" w:date="2025-05-12T16:40:00Z" w16du:dateUtc="2025-05-12T14:40:00Z">
        <w:r w:rsidDel="0009389D">
          <w:delText xml:space="preserve">, HE </w:delText>
        </w:r>
      </w:del>
      <w:r>
        <w:t>and/or payload</w:t>
      </w:r>
      <w:del w:id="21" w:author="Serhan Gül" w:date="2025-05-12T16:40:00Z" w16du:dateUtc="2025-05-12T14:40:00Z">
        <w:r w:rsidDel="00702470">
          <w:delText>s</w:delText>
        </w:r>
      </w:del>
      <w:r>
        <w:t xml:space="preserve">, e.g., by a network function like the UPF. The </w:t>
      </w:r>
      <w:del w:id="22" w:author="Serhan Gül" w:date="2025-05-13T11:27:00Z" w16du:dateUtc="2025-05-13T09:27:00Z">
        <w:r w:rsidDel="002F348F">
          <w:delText xml:space="preserve">possible </w:delText>
        </w:r>
      </w:del>
      <w:ins w:id="23" w:author="Serhan Gül" w:date="2025-05-13T11:27:00Z" w16du:dateUtc="2025-05-13T09:27:00Z">
        <w:r w:rsidR="002F348F">
          <w:t xml:space="preserve">following clauses describe how the </w:t>
        </w:r>
      </w:ins>
      <w:r>
        <w:t xml:space="preserve">PDU Set information </w:t>
      </w:r>
      <w:ins w:id="24" w:author="Serhan Gül" w:date="2025-05-13T11:27:00Z" w16du:dateUtc="2025-05-13T09:27:00Z">
        <w:r w:rsidR="002F348F">
          <w:t>can</w:t>
        </w:r>
      </w:ins>
      <w:del w:id="25" w:author="Serhan Gül" w:date="2025-05-13T11:27:00Z" w16du:dateUtc="2025-05-13T09:27:00Z">
        <w:r w:rsidDel="002F348F">
          <w:delText>to</w:delText>
        </w:r>
      </w:del>
      <w:r>
        <w:t xml:space="preserve"> be derived </w:t>
      </w:r>
      <w:del w:id="26" w:author="Serhan Gül" w:date="2025-05-13T11:27:00Z" w16du:dateUtc="2025-05-13T09:27:00Z">
        <w:r w:rsidDel="006845FC">
          <w:delText>based on</w:delText>
        </w:r>
      </w:del>
      <w:ins w:id="27" w:author="Serhan Gül" w:date="2025-05-13T11:27:00Z" w16du:dateUtc="2025-05-13T09:27:00Z">
        <w:r w:rsidR="006845FC">
          <w:t>from</w:t>
        </w:r>
      </w:ins>
      <w:r>
        <w:t xml:space="preserve"> the RTP/SRTP header</w:t>
      </w:r>
      <w:ins w:id="28" w:author="Serhan Gül" w:date="2025-05-13T11:28:00Z" w16du:dateUtc="2025-05-13T09:28:00Z">
        <w:r w:rsidR="006845FC">
          <w:t xml:space="preserve"> </w:t>
        </w:r>
      </w:ins>
      <w:del w:id="29" w:author="Serhan Gül" w:date="2025-05-13T11:28:00Z" w16du:dateUtc="2025-05-13T09:28:00Z">
        <w:r w:rsidDel="006845FC">
          <w:delText xml:space="preserve">, HE </w:delText>
        </w:r>
      </w:del>
      <w:r>
        <w:t>and</w:t>
      </w:r>
      <w:ins w:id="30" w:author="Serhan Gül" w:date="2025-05-13T11:28:00Z" w16du:dateUtc="2025-05-13T09:28:00Z">
        <w:r w:rsidR="006845FC">
          <w:t>/or</w:t>
        </w:r>
      </w:ins>
      <w:del w:id="31" w:author="Serhan Gül" w:date="2025-05-13T11:28:00Z" w16du:dateUtc="2025-05-13T09:28:00Z">
        <w:r w:rsidDel="006845FC">
          <w:delText xml:space="preserve"> the</w:delText>
        </w:r>
      </w:del>
      <w:r>
        <w:t xml:space="preserve"> payload</w:t>
      </w:r>
      <w:del w:id="32" w:author="Serhan Gül" w:date="2025-05-13T11:28:00Z" w16du:dateUtc="2025-05-13T09:28:00Z">
        <w:r w:rsidDel="006845FC">
          <w:delText>s are provided as following</w:delText>
        </w:r>
      </w:del>
      <w:r>
        <w:t xml:space="preserve">. </w:t>
      </w:r>
    </w:p>
    <w:p w14:paraId="48DBA5F7" w14:textId="77777777" w:rsidR="00260F35" w:rsidRDefault="00260F35" w:rsidP="00260F35">
      <w:pPr>
        <w:pStyle w:val="Heading2"/>
        <w:rPr>
          <w:lang w:eastAsia="zh-CN"/>
        </w:rPr>
      </w:pPr>
      <w:bookmarkStart w:id="33" w:name="_Toc194068082"/>
      <w:r>
        <w:rPr>
          <w:lang w:eastAsia="zh-CN"/>
        </w:rPr>
        <w:t>A</w:t>
      </w:r>
      <w:r w:rsidRPr="00F90D45">
        <w:rPr>
          <w:lang w:eastAsia="zh-CN"/>
        </w:rPr>
        <w:t>.</w:t>
      </w:r>
      <w:r>
        <w:rPr>
          <w:lang w:eastAsia="zh-CN"/>
        </w:rPr>
        <w:t>2.</w:t>
      </w:r>
      <w:r w:rsidRPr="00F90D45">
        <w:rPr>
          <w:lang w:eastAsia="zh-CN"/>
        </w:rPr>
        <w:t>1</w:t>
      </w:r>
      <w:r>
        <w:rPr>
          <w:lang w:eastAsia="zh-CN"/>
        </w:rPr>
        <w:tab/>
      </w:r>
      <w:r w:rsidRPr="00F90D45">
        <w:rPr>
          <w:lang w:eastAsia="zh-CN"/>
        </w:rPr>
        <w:t>RTP</w:t>
      </w:r>
      <w:r w:rsidRPr="001429BF">
        <w:rPr>
          <w:lang w:eastAsia="zh-CN"/>
        </w:rPr>
        <w:t>/</w:t>
      </w:r>
      <w:r w:rsidRPr="00F90D45">
        <w:rPr>
          <w:lang w:eastAsia="zh-CN"/>
        </w:rPr>
        <w:t>SRTP header</w:t>
      </w:r>
      <w:bookmarkEnd w:id="33"/>
    </w:p>
    <w:p w14:paraId="2D7AD76A" w14:textId="77777777" w:rsidR="00260F35" w:rsidRPr="00DD65F7" w:rsidRDefault="00260F35" w:rsidP="00260F35">
      <w:pPr>
        <w:rPr>
          <w:lang w:eastAsia="zh-CN"/>
        </w:rPr>
      </w:pPr>
      <w:r>
        <w:t>When RFC 6184 [5] or RFC 7798 [6] are used as payload formats, a network function can obtain some of the PDU Set information from RTP headers by following these guidelines.</w:t>
      </w:r>
    </w:p>
    <w:p w14:paraId="5CA6B973" w14:textId="77777777" w:rsidR="00260F35" w:rsidRDefault="00141D3E" w:rsidP="00260F35">
      <w:pPr>
        <w:pStyle w:val="TH"/>
      </w:pPr>
      <w:r>
        <w:rPr>
          <w:noProof/>
        </w:rPr>
      </w:r>
      <w:r w:rsidR="00141D3E">
        <w:rPr>
          <w:noProof/>
        </w:rPr>
        <w:object w:dxaOrig="7471" w:dyaOrig="3101" w14:anchorId="33E34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6pt;height:155.6pt;mso-width-percent:0;mso-height-percent:0;mso-width-percent:0;mso-height-percent:0" o:ole="">
            <v:imagedata r:id="rId17" o:title=""/>
          </v:shape>
          <o:OLEObject Type="Embed" ProgID="Visio.Drawing.15" ShapeID="_x0000_i1025" DrawAspect="Content" ObjectID="_1809090955" r:id="rId18"/>
        </w:object>
      </w:r>
    </w:p>
    <w:p w14:paraId="0325569C" w14:textId="77777777" w:rsidR="00260F35" w:rsidRPr="00200736" w:rsidRDefault="00260F35" w:rsidP="00260F35">
      <w:pPr>
        <w:pStyle w:val="TF"/>
      </w:pPr>
      <w:r w:rsidRPr="00200736">
        <w:t xml:space="preserve">Figure </w:t>
      </w:r>
      <w:r>
        <w:t>A.2.1-1:</w:t>
      </w:r>
      <w:r w:rsidRPr="00200736">
        <w:t xml:space="preserve"> RTP header fields as defined in RFC 3550 </w:t>
      </w:r>
      <w:r>
        <w:t>[4</w:t>
      </w:r>
      <w:r w:rsidRPr="00200736">
        <w:t>]</w:t>
      </w:r>
    </w:p>
    <w:p w14:paraId="4A784C61" w14:textId="77777777" w:rsidR="00260F35" w:rsidRPr="00DE4198" w:rsidRDefault="00260F35" w:rsidP="00260F35">
      <w:pPr>
        <w:rPr>
          <w:lang w:eastAsia="ja-JP"/>
        </w:rPr>
      </w:pPr>
      <w:r>
        <w:rPr>
          <w:rFonts w:hint="eastAsia"/>
        </w:rPr>
        <w:t>W</w:t>
      </w:r>
      <w:r>
        <w:t xml:space="preserve">hen the RTP/SRTP is used to convey the video content and when </w:t>
      </w:r>
      <w:r w:rsidRPr="00DE4198">
        <w:t xml:space="preserve">the PDU Set represents a video frame, the video frame </w:t>
      </w:r>
      <w:r>
        <w:t>may</w:t>
      </w:r>
      <w:r w:rsidRPr="00DE4198">
        <w:t xml:space="preserve"> be </w:t>
      </w:r>
      <w:r>
        <w:t>identified</w:t>
      </w:r>
      <w:r w:rsidRPr="00DE4198">
        <w:t xml:space="preserve"> </w:t>
      </w:r>
      <w:r>
        <w:t>based on the RTP header fields as following</w:t>
      </w:r>
      <w:r w:rsidRPr="00DE4198">
        <w:t>:</w:t>
      </w:r>
    </w:p>
    <w:p w14:paraId="0416F771" w14:textId="77777777" w:rsidR="00260F35" w:rsidRPr="006050D2" w:rsidRDefault="00260F35" w:rsidP="00260F35">
      <w:pPr>
        <w:pStyle w:val="B1"/>
        <w:rPr>
          <w:lang w:eastAsia="zh-CN"/>
        </w:rPr>
      </w:pPr>
      <w:r>
        <w:t>-</w:t>
      </w:r>
      <w:r>
        <w:tab/>
        <w:t xml:space="preserve">The </w:t>
      </w:r>
      <w:r w:rsidRPr="00DE4198">
        <w:t>"</w:t>
      </w:r>
      <w:r>
        <w:t>marker (M)</w:t>
      </w:r>
      <w:r w:rsidRPr="00DE4198">
        <w:t>"</w:t>
      </w:r>
      <w:r>
        <w:t xml:space="preserve"> bit is used with the video payload formats in clause A.2 to indicate the frame boundary, by setting the M bit on the last PDU of a frame. </w:t>
      </w:r>
      <w:r w:rsidRPr="00DE4198">
        <w:t>With the "M" bit and the sequence number</w:t>
      </w:r>
      <w:r>
        <w:t xml:space="preserve"> in </w:t>
      </w:r>
      <w:r w:rsidRPr="00DE4198">
        <w:t xml:space="preserve">RTP header, </w:t>
      </w:r>
      <w:r>
        <w:t>t</w:t>
      </w:r>
      <w:r w:rsidRPr="00DE4198">
        <w:t xml:space="preserve">he </w:t>
      </w:r>
      <w:r>
        <w:t>Indication of E</w:t>
      </w:r>
      <w:r w:rsidRPr="00DE4198">
        <w:t>nd PDU of a PDU Set and PDU SN within a PDU Set/frame</w:t>
      </w:r>
      <w:r>
        <w:t xml:space="preserve"> can be derived</w:t>
      </w:r>
      <w:r w:rsidRPr="00DE4198">
        <w:t>.</w:t>
      </w:r>
      <w:r>
        <w:t xml:space="preserve"> The network function should monitor the preceding packets to detect and compensate for potential packet reordering.</w:t>
      </w:r>
    </w:p>
    <w:p w14:paraId="001F5823" w14:textId="77777777" w:rsidR="00260F35" w:rsidRDefault="00260F35" w:rsidP="00260F35">
      <w:pPr>
        <w:pStyle w:val="B1"/>
      </w:pPr>
      <w:r>
        <w:t>-</w:t>
      </w:r>
      <w:r>
        <w:tab/>
        <w:t xml:space="preserve">The </w:t>
      </w:r>
      <w:r w:rsidRPr="00DE4198">
        <w:t>"</w:t>
      </w:r>
      <w:r>
        <w:t>timestamp</w:t>
      </w:r>
      <w:r w:rsidRPr="00DE4198">
        <w:t xml:space="preserve">" </w:t>
      </w:r>
      <w:r>
        <w:t xml:space="preserve">field indicates the sampling instant of the first octet in the RTP data packet and all RTP packets in the video frame is generally marked with the same timestamp. Therefore, with the </w:t>
      </w:r>
      <w:r w:rsidRPr="00DE4198">
        <w:t>"</w:t>
      </w:r>
      <w:r>
        <w:t>timestamp</w:t>
      </w:r>
      <w:r w:rsidRPr="00DE4198">
        <w:t xml:space="preserve">" </w:t>
      </w:r>
      <w:r>
        <w:t>field and the sequence number in RTP header</w:t>
      </w:r>
      <w:r w:rsidRPr="00DE4198">
        <w:t xml:space="preserve">, </w:t>
      </w:r>
      <w:r>
        <w:t>t</w:t>
      </w:r>
      <w:r w:rsidRPr="00DE4198">
        <w:t xml:space="preserve">he </w:t>
      </w:r>
      <w:r>
        <w:t>Indication of E</w:t>
      </w:r>
      <w:r w:rsidRPr="00DE4198">
        <w:t>nd PDU of a PDU Set and PDU SN within a PDU Set/frame</w:t>
      </w:r>
      <w:r>
        <w:t xml:space="preserve"> can be derived</w:t>
      </w:r>
      <w:r w:rsidRPr="00DE4198">
        <w:t>.</w:t>
      </w:r>
    </w:p>
    <w:p w14:paraId="4D84DF07" w14:textId="77777777" w:rsidR="00260F35" w:rsidRDefault="00260F35" w:rsidP="00260F35">
      <w:pPr>
        <w:pStyle w:val="NO"/>
      </w:pPr>
      <w:r>
        <w:t>NOTE 1:</w:t>
      </w:r>
      <w:r>
        <w:tab/>
        <w:t>When multiple RTP streams multiplexed over a single RTP session, the "M" bit, "timestamp" field</w:t>
      </w:r>
      <w:r>
        <w:rPr>
          <w:lang w:val="en-US"/>
        </w:rPr>
        <w:t>, and sequence number</w:t>
      </w:r>
      <w:r>
        <w:t xml:space="preserve"> </w:t>
      </w:r>
      <w:r>
        <w:rPr>
          <w:lang w:val="en-US"/>
        </w:rPr>
        <w:t xml:space="preserve">information can be used </w:t>
      </w:r>
      <w:r>
        <w:t xml:space="preserve">together with the </w:t>
      </w:r>
      <w:r w:rsidRPr="001A46CA">
        <w:t>synchronization source</w:t>
      </w:r>
      <w:r>
        <w:rPr>
          <w:lang w:val="en-US"/>
        </w:rPr>
        <w:t xml:space="preserve"> (</w:t>
      </w:r>
      <w:r>
        <w:t>SSRC</w:t>
      </w:r>
      <w:r>
        <w:rPr>
          <w:lang w:val="en-US"/>
        </w:rPr>
        <w:t>)</w:t>
      </w:r>
      <w:r>
        <w:t xml:space="preserve"> in the RTP header to identify the boundary of video</w:t>
      </w:r>
      <w:r>
        <w:rPr>
          <w:lang w:val="en-US"/>
        </w:rPr>
        <w:t xml:space="preserve"> frame for each of the RTP streams that can be separated by their different SSRC values</w:t>
      </w:r>
      <w:r>
        <w:t>.</w:t>
      </w:r>
    </w:p>
    <w:p w14:paraId="7D6CDEBD" w14:textId="77777777" w:rsidR="00260F35" w:rsidRPr="008B448C" w:rsidRDefault="00260F35" w:rsidP="00260F35">
      <w:pPr>
        <w:pStyle w:val="NO"/>
      </w:pPr>
      <w:r>
        <w:t>NOTE 2:</w:t>
      </w:r>
      <w:r>
        <w:tab/>
        <w:t>F</w:t>
      </w:r>
      <w:r>
        <w:rPr>
          <w:rFonts w:hint="eastAsia"/>
          <w:lang w:eastAsia="zh-CN"/>
        </w:rPr>
        <w:t>or</w:t>
      </w:r>
      <w:r>
        <w:t xml:space="preserve"> the timestamp-based solution, generally, the end PDU of the PDU Set can only be determined when a PDU with new RTP timestamp arrives, which may introduce additional latency. </w:t>
      </w:r>
    </w:p>
    <w:p w14:paraId="54AA0706" w14:textId="77777777" w:rsidR="00260F35" w:rsidRPr="00E9246F" w:rsidRDefault="00260F35" w:rsidP="00260F35">
      <w:pPr>
        <w:pStyle w:val="B1"/>
        <w:rPr>
          <w:lang w:val="en-US"/>
        </w:rPr>
      </w:pPr>
      <w:r>
        <w:rPr>
          <w:lang w:val="en-US"/>
        </w:rPr>
        <w:t>-</w:t>
      </w:r>
      <w:r>
        <w:rPr>
          <w:lang w:val="en-US"/>
        </w:rPr>
        <w:tab/>
        <w:t>PDU</w:t>
      </w:r>
      <w:r>
        <w:rPr>
          <w:lang w:val="en-US" w:eastAsia="zh-CN"/>
        </w:rPr>
        <w:t xml:space="preserve"> Set</w:t>
      </w:r>
      <w:r>
        <w:rPr>
          <w:lang w:val="en-US"/>
        </w:rPr>
        <w:t xml:space="preserve"> Size </w:t>
      </w:r>
      <w:r w:rsidRPr="001B35E7">
        <w:rPr>
          <w:lang w:val="en-US"/>
        </w:rPr>
        <w:t xml:space="preserve">can only be determined by a network function with reception of the last PDU belonging to the PDU Set, by summing up the individual PDU contributions to the PDU Set </w:t>
      </w:r>
      <w:r>
        <w:rPr>
          <w:lang w:val="en-US"/>
        </w:rPr>
        <w:t>S</w:t>
      </w:r>
      <w:r w:rsidRPr="001B35E7">
        <w:rPr>
          <w:lang w:val="en-US"/>
        </w:rPr>
        <w:t xml:space="preserve">ize. </w:t>
      </w:r>
      <w:r>
        <w:rPr>
          <w:lang w:val="en-US"/>
        </w:rPr>
        <w:t>PDU Set Importance cannot be derived using the RTP header fields.</w:t>
      </w:r>
    </w:p>
    <w:p w14:paraId="19DC4F84" w14:textId="77777777" w:rsidR="00260F35" w:rsidRPr="00E73E4B" w:rsidRDefault="00260F35" w:rsidP="00260F35">
      <w:pPr>
        <w:pStyle w:val="Heading2"/>
        <w:rPr>
          <w:lang w:eastAsia="zh-CN"/>
        </w:rPr>
      </w:pPr>
      <w:bookmarkStart w:id="34" w:name="_Toc194068083"/>
      <w:r>
        <w:rPr>
          <w:lang w:eastAsia="zh-CN"/>
        </w:rPr>
        <w:t>A</w:t>
      </w:r>
      <w:r w:rsidRPr="00E73E4B">
        <w:rPr>
          <w:lang w:eastAsia="zh-CN"/>
        </w:rPr>
        <w:t>.</w:t>
      </w:r>
      <w:r>
        <w:rPr>
          <w:lang w:eastAsia="zh-CN"/>
        </w:rPr>
        <w:t>2.2</w:t>
      </w:r>
      <w:r>
        <w:rPr>
          <w:lang w:eastAsia="zh-CN"/>
        </w:rPr>
        <w:tab/>
      </w:r>
      <w:r w:rsidRPr="00E73E4B">
        <w:rPr>
          <w:lang w:eastAsia="zh-CN"/>
        </w:rPr>
        <w:t>RTP</w:t>
      </w:r>
      <w:r>
        <w:rPr>
          <w:lang w:eastAsia="zh-CN"/>
        </w:rPr>
        <w:t xml:space="preserve"> payload</w:t>
      </w:r>
      <w:bookmarkEnd w:id="34"/>
    </w:p>
    <w:p w14:paraId="15FBB325" w14:textId="77777777" w:rsidR="0093264C" w:rsidRPr="001429BF" w:rsidRDefault="0093264C" w:rsidP="0093264C">
      <w:pPr>
        <w:pStyle w:val="Heading3"/>
      </w:pPr>
      <w:bookmarkStart w:id="35" w:name="_Toc194068084"/>
      <w:r>
        <w:t>A</w:t>
      </w:r>
      <w:r w:rsidRPr="001429BF">
        <w:t>.</w:t>
      </w:r>
      <w:r>
        <w:t>2.</w:t>
      </w:r>
      <w:r w:rsidRPr="001429BF">
        <w:t>2.1</w:t>
      </w:r>
      <w:r>
        <w:tab/>
      </w:r>
      <w:r w:rsidRPr="001429BF">
        <w:t>General</w:t>
      </w:r>
      <w:bookmarkEnd w:id="35"/>
    </w:p>
    <w:p w14:paraId="74143F05" w14:textId="77777777" w:rsidR="0093264C" w:rsidRDefault="0093264C" w:rsidP="0093264C">
      <w:r>
        <w:t xml:space="preserve">When the RTP Payload is not encrypted, intermediate network functions may obtain additional information from the RTP payload. </w:t>
      </w:r>
    </w:p>
    <w:p w14:paraId="47C2A5F1" w14:textId="77777777" w:rsidR="0093264C" w:rsidRDefault="0093264C" w:rsidP="0093264C">
      <w:r>
        <w:t>The PDU Set information identification based on the RTP payload format is presented in this clause, including information on the RTP payload formats for H.264/AVC [5] and H.265/HEVC [6] codecs. The information about the used RTP Payload format for a service data flow is provided in advance to 5GC (e.g., UPF).</w:t>
      </w:r>
    </w:p>
    <w:p w14:paraId="1164E373" w14:textId="77777777" w:rsidR="0093264C" w:rsidRDefault="0093264C" w:rsidP="0093264C">
      <w:r>
        <w:rPr>
          <w:lang w:val="en-US"/>
        </w:rPr>
        <w:t>It is generally recommended that the network function considers non-VCL NAL units as part of the PDU Set of the associated VCL NALUs, e.g. identified by the same timestamp.</w:t>
      </w:r>
    </w:p>
    <w:p w14:paraId="339EE0C3" w14:textId="00C9D1D4" w:rsidR="00A05602" w:rsidRPr="009C4644" w:rsidRDefault="00A05602" w:rsidP="00C373A1"/>
    <w:sectPr w:rsidR="00A05602" w:rsidRPr="009C4644" w:rsidSect="001509A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73269" w14:textId="77777777" w:rsidR="0016202F" w:rsidRDefault="0016202F">
      <w:r>
        <w:separator/>
      </w:r>
    </w:p>
  </w:endnote>
  <w:endnote w:type="continuationSeparator" w:id="0">
    <w:p w14:paraId="6494F214" w14:textId="77777777" w:rsidR="0016202F" w:rsidRDefault="0016202F">
      <w:r>
        <w:continuationSeparator/>
      </w:r>
    </w:p>
  </w:endnote>
  <w:endnote w:type="continuationNotice" w:id="1">
    <w:p w14:paraId="4829A67B" w14:textId="77777777" w:rsidR="0016202F" w:rsidRDefault="001620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922A2" w14:textId="77777777" w:rsidR="0016202F" w:rsidRDefault="0016202F">
      <w:r>
        <w:separator/>
      </w:r>
    </w:p>
  </w:footnote>
  <w:footnote w:type="continuationSeparator" w:id="0">
    <w:p w14:paraId="4EE40530" w14:textId="77777777" w:rsidR="0016202F" w:rsidRDefault="0016202F">
      <w:r>
        <w:continuationSeparator/>
      </w:r>
    </w:p>
  </w:footnote>
  <w:footnote w:type="continuationNotice" w:id="1">
    <w:p w14:paraId="6ECE808F" w14:textId="77777777" w:rsidR="0016202F" w:rsidRDefault="001620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34F028B"/>
    <w:multiLevelType w:val="hybridMultilevel"/>
    <w:tmpl w:val="21868628"/>
    <w:lvl w:ilvl="0" w:tplc="19AC2FE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96F52E4"/>
    <w:multiLevelType w:val="hybridMultilevel"/>
    <w:tmpl w:val="FEE432CC"/>
    <w:lvl w:ilvl="0" w:tplc="6D76EB22">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2E9C5CA8"/>
    <w:multiLevelType w:val="hybridMultilevel"/>
    <w:tmpl w:val="C3B48386"/>
    <w:lvl w:ilvl="0" w:tplc="7C428982">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6" w15:restartNumberingAfterBreak="0">
    <w:nsid w:val="345E29DF"/>
    <w:multiLevelType w:val="hybridMultilevel"/>
    <w:tmpl w:val="AB602210"/>
    <w:lvl w:ilvl="0" w:tplc="AEE6545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843B2"/>
    <w:multiLevelType w:val="hybridMultilevel"/>
    <w:tmpl w:val="2E6A1E44"/>
    <w:lvl w:ilvl="0" w:tplc="24DEAE4C">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8" w15:restartNumberingAfterBreak="0">
    <w:nsid w:val="3C7F1ABA"/>
    <w:multiLevelType w:val="hybridMultilevel"/>
    <w:tmpl w:val="4EF6B9FC"/>
    <w:lvl w:ilvl="0" w:tplc="1CD0BF3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9"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5A3441FB"/>
    <w:multiLevelType w:val="hybridMultilevel"/>
    <w:tmpl w:val="EA7C1520"/>
    <w:lvl w:ilvl="0" w:tplc="3DC65BD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2" w15:restartNumberingAfterBreak="0">
    <w:nsid w:val="7CF92A29"/>
    <w:multiLevelType w:val="hybridMultilevel"/>
    <w:tmpl w:val="7D0A4532"/>
    <w:lvl w:ilvl="0" w:tplc="C608BC7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9"/>
  </w:num>
  <w:num w:numId="2" w16cid:durableId="1457722298">
    <w:abstractNumId w:val="0"/>
  </w:num>
  <w:num w:numId="3" w16cid:durableId="1409494292">
    <w:abstractNumId w:val="2"/>
  </w:num>
  <w:num w:numId="4" w16cid:durableId="1261135145">
    <w:abstractNumId w:val="3"/>
  </w:num>
  <w:num w:numId="5" w16cid:durableId="518197913">
    <w:abstractNumId w:val="10"/>
  </w:num>
  <w:num w:numId="6" w16cid:durableId="1010641236">
    <w:abstractNumId w:val="4"/>
  </w:num>
  <w:num w:numId="7" w16cid:durableId="606428623">
    <w:abstractNumId w:val="7"/>
  </w:num>
  <w:num w:numId="8" w16cid:durableId="984163393">
    <w:abstractNumId w:val="8"/>
  </w:num>
  <w:num w:numId="9" w16cid:durableId="1014307634">
    <w:abstractNumId w:val="1"/>
  </w:num>
  <w:num w:numId="10" w16cid:durableId="857356080">
    <w:abstractNumId w:val="12"/>
  </w:num>
  <w:num w:numId="11" w16cid:durableId="352264124">
    <w:abstractNumId w:val="11"/>
  </w:num>
  <w:num w:numId="12" w16cid:durableId="155079203">
    <w:abstractNumId w:val="5"/>
  </w:num>
  <w:num w:numId="13" w16cid:durableId="3291394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2E"/>
    <w:rsid w:val="00006EE3"/>
    <w:rsid w:val="0001062E"/>
    <w:rsid w:val="00011A34"/>
    <w:rsid w:val="00012BC0"/>
    <w:rsid w:val="000139C1"/>
    <w:rsid w:val="00015FF7"/>
    <w:rsid w:val="00022E4A"/>
    <w:rsid w:val="00025FD7"/>
    <w:rsid w:val="00026589"/>
    <w:rsid w:val="00032DC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389D"/>
    <w:rsid w:val="000958A1"/>
    <w:rsid w:val="0009614B"/>
    <w:rsid w:val="00097819"/>
    <w:rsid w:val="00097BBB"/>
    <w:rsid w:val="000A1EC7"/>
    <w:rsid w:val="000A26AA"/>
    <w:rsid w:val="000A5930"/>
    <w:rsid w:val="000A5B6C"/>
    <w:rsid w:val="000A6394"/>
    <w:rsid w:val="000B4AB7"/>
    <w:rsid w:val="000B50EB"/>
    <w:rsid w:val="000B57F5"/>
    <w:rsid w:val="000B74DA"/>
    <w:rsid w:val="000B7FED"/>
    <w:rsid w:val="000C038A"/>
    <w:rsid w:val="000C1771"/>
    <w:rsid w:val="000C17DB"/>
    <w:rsid w:val="000C279E"/>
    <w:rsid w:val="000C39EE"/>
    <w:rsid w:val="000C4AC9"/>
    <w:rsid w:val="000C63BE"/>
    <w:rsid w:val="000C6598"/>
    <w:rsid w:val="000D44B3"/>
    <w:rsid w:val="000D47E0"/>
    <w:rsid w:val="000D5679"/>
    <w:rsid w:val="000E571E"/>
    <w:rsid w:val="000F2DCD"/>
    <w:rsid w:val="000F3197"/>
    <w:rsid w:val="00100E99"/>
    <w:rsid w:val="00104B42"/>
    <w:rsid w:val="00105379"/>
    <w:rsid w:val="00111CF6"/>
    <w:rsid w:val="00115447"/>
    <w:rsid w:val="0011642F"/>
    <w:rsid w:val="001204AF"/>
    <w:rsid w:val="00120589"/>
    <w:rsid w:val="001233F7"/>
    <w:rsid w:val="00123AAC"/>
    <w:rsid w:val="00124D70"/>
    <w:rsid w:val="00125DE1"/>
    <w:rsid w:val="00125EB5"/>
    <w:rsid w:val="001270E8"/>
    <w:rsid w:val="00130860"/>
    <w:rsid w:val="00131C4B"/>
    <w:rsid w:val="001327B5"/>
    <w:rsid w:val="00133621"/>
    <w:rsid w:val="00135461"/>
    <w:rsid w:val="00141D3E"/>
    <w:rsid w:val="001424F3"/>
    <w:rsid w:val="00145D43"/>
    <w:rsid w:val="001509A0"/>
    <w:rsid w:val="00154807"/>
    <w:rsid w:val="00154B05"/>
    <w:rsid w:val="00157143"/>
    <w:rsid w:val="0016202F"/>
    <w:rsid w:val="0016484B"/>
    <w:rsid w:val="00165C42"/>
    <w:rsid w:val="00171E72"/>
    <w:rsid w:val="00174E62"/>
    <w:rsid w:val="0017592E"/>
    <w:rsid w:val="00176EF5"/>
    <w:rsid w:val="00182C4A"/>
    <w:rsid w:val="001840C2"/>
    <w:rsid w:val="001843F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C7DE7"/>
    <w:rsid w:val="001D0093"/>
    <w:rsid w:val="001D2585"/>
    <w:rsid w:val="001D3024"/>
    <w:rsid w:val="001D3581"/>
    <w:rsid w:val="001D5AFB"/>
    <w:rsid w:val="001D6F9B"/>
    <w:rsid w:val="001D7D29"/>
    <w:rsid w:val="001E20CA"/>
    <w:rsid w:val="001E2EA3"/>
    <w:rsid w:val="001E41F3"/>
    <w:rsid w:val="001E569B"/>
    <w:rsid w:val="001E73CF"/>
    <w:rsid w:val="001E79CE"/>
    <w:rsid w:val="001E7A74"/>
    <w:rsid w:val="001F0CE5"/>
    <w:rsid w:val="00200B59"/>
    <w:rsid w:val="002029F5"/>
    <w:rsid w:val="002070BC"/>
    <w:rsid w:val="00213E35"/>
    <w:rsid w:val="00213FBF"/>
    <w:rsid w:val="00221176"/>
    <w:rsid w:val="00221A8C"/>
    <w:rsid w:val="0022251F"/>
    <w:rsid w:val="0022361F"/>
    <w:rsid w:val="00223B54"/>
    <w:rsid w:val="00223C16"/>
    <w:rsid w:val="00224DB8"/>
    <w:rsid w:val="00227176"/>
    <w:rsid w:val="00227C16"/>
    <w:rsid w:val="00232084"/>
    <w:rsid w:val="00233D34"/>
    <w:rsid w:val="00240DA0"/>
    <w:rsid w:val="0024159F"/>
    <w:rsid w:val="00241648"/>
    <w:rsid w:val="0025009E"/>
    <w:rsid w:val="002578CF"/>
    <w:rsid w:val="0026004D"/>
    <w:rsid w:val="00260F35"/>
    <w:rsid w:val="002640DD"/>
    <w:rsid w:val="002641B7"/>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C7E2C"/>
    <w:rsid w:val="002D0056"/>
    <w:rsid w:val="002D2C66"/>
    <w:rsid w:val="002D49DF"/>
    <w:rsid w:val="002D519D"/>
    <w:rsid w:val="002E2C0B"/>
    <w:rsid w:val="002E2EC2"/>
    <w:rsid w:val="002E41CE"/>
    <w:rsid w:val="002E472E"/>
    <w:rsid w:val="002E5058"/>
    <w:rsid w:val="002E5AEB"/>
    <w:rsid w:val="002F0539"/>
    <w:rsid w:val="002F0FFE"/>
    <w:rsid w:val="002F10DD"/>
    <w:rsid w:val="002F10F3"/>
    <w:rsid w:val="002F1D6C"/>
    <w:rsid w:val="002F348F"/>
    <w:rsid w:val="002F541F"/>
    <w:rsid w:val="00301333"/>
    <w:rsid w:val="00301671"/>
    <w:rsid w:val="00305409"/>
    <w:rsid w:val="003059F3"/>
    <w:rsid w:val="003077BA"/>
    <w:rsid w:val="00307D45"/>
    <w:rsid w:val="00310912"/>
    <w:rsid w:val="00312A23"/>
    <w:rsid w:val="003178EF"/>
    <w:rsid w:val="00324E05"/>
    <w:rsid w:val="00324EF3"/>
    <w:rsid w:val="0032739D"/>
    <w:rsid w:val="00334F01"/>
    <w:rsid w:val="003363AE"/>
    <w:rsid w:val="003412A1"/>
    <w:rsid w:val="00343520"/>
    <w:rsid w:val="0034663C"/>
    <w:rsid w:val="00353423"/>
    <w:rsid w:val="00353E7A"/>
    <w:rsid w:val="003544C5"/>
    <w:rsid w:val="003609EF"/>
    <w:rsid w:val="00361DC0"/>
    <w:rsid w:val="0036231A"/>
    <w:rsid w:val="003646A3"/>
    <w:rsid w:val="00365FBC"/>
    <w:rsid w:val="00367934"/>
    <w:rsid w:val="00374152"/>
    <w:rsid w:val="00374DD4"/>
    <w:rsid w:val="0037596D"/>
    <w:rsid w:val="00376C28"/>
    <w:rsid w:val="00376DB7"/>
    <w:rsid w:val="003818EE"/>
    <w:rsid w:val="00381983"/>
    <w:rsid w:val="003854B6"/>
    <w:rsid w:val="00394DDB"/>
    <w:rsid w:val="00395112"/>
    <w:rsid w:val="003A101F"/>
    <w:rsid w:val="003A2F00"/>
    <w:rsid w:val="003A3C74"/>
    <w:rsid w:val="003A66E6"/>
    <w:rsid w:val="003A6CAF"/>
    <w:rsid w:val="003B0AA1"/>
    <w:rsid w:val="003B1C68"/>
    <w:rsid w:val="003B7194"/>
    <w:rsid w:val="003C1C82"/>
    <w:rsid w:val="003C1DC7"/>
    <w:rsid w:val="003C23D6"/>
    <w:rsid w:val="003D26C9"/>
    <w:rsid w:val="003D42F7"/>
    <w:rsid w:val="003E1A36"/>
    <w:rsid w:val="003E2C65"/>
    <w:rsid w:val="003E500B"/>
    <w:rsid w:val="003E60D7"/>
    <w:rsid w:val="003E718D"/>
    <w:rsid w:val="003F0C25"/>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57F6"/>
    <w:rsid w:val="004261D2"/>
    <w:rsid w:val="004316F5"/>
    <w:rsid w:val="00432701"/>
    <w:rsid w:val="00434688"/>
    <w:rsid w:val="004351A4"/>
    <w:rsid w:val="0044221B"/>
    <w:rsid w:val="00446237"/>
    <w:rsid w:val="0044716C"/>
    <w:rsid w:val="00450466"/>
    <w:rsid w:val="00452134"/>
    <w:rsid w:val="00453F3E"/>
    <w:rsid w:val="004558CE"/>
    <w:rsid w:val="004643C5"/>
    <w:rsid w:val="004666F5"/>
    <w:rsid w:val="00466BE7"/>
    <w:rsid w:val="00473469"/>
    <w:rsid w:val="0047472C"/>
    <w:rsid w:val="0049139C"/>
    <w:rsid w:val="004945D3"/>
    <w:rsid w:val="00495A8F"/>
    <w:rsid w:val="004975AA"/>
    <w:rsid w:val="00497C5D"/>
    <w:rsid w:val="004A1B4A"/>
    <w:rsid w:val="004B68F1"/>
    <w:rsid w:val="004B6C9E"/>
    <w:rsid w:val="004B739B"/>
    <w:rsid w:val="004B75B7"/>
    <w:rsid w:val="004B7CD3"/>
    <w:rsid w:val="004C4A0D"/>
    <w:rsid w:val="004C53CE"/>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1738A"/>
    <w:rsid w:val="00517827"/>
    <w:rsid w:val="00520CA3"/>
    <w:rsid w:val="00521FD2"/>
    <w:rsid w:val="00522D57"/>
    <w:rsid w:val="00530218"/>
    <w:rsid w:val="00533721"/>
    <w:rsid w:val="00534247"/>
    <w:rsid w:val="00536937"/>
    <w:rsid w:val="005467D9"/>
    <w:rsid w:val="00547111"/>
    <w:rsid w:val="005473F5"/>
    <w:rsid w:val="00550335"/>
    <w:rsid w:val="00554AD6"/>
    <w:rsid w:val="005605A2"/>
    <w:rsid w:val="005636D4"/>
    <w:rsid w:val="0056381A"/>
    <w:rsid w:val="00567936"/>
    <w:rsid w:val="00571FEF"/>
    <w:rsid w:val="005779B1"/>
    <w:rsid w:val="00580250"/>
    <w:rsid w:val="005872E1"/>
    <w:rsid w:val="00592D74"/>
    <w:rsid w:val="00595C54"/>
    <w:rsid w:val="005A14F1"/>
    <w:rsid w:val="005A1A14"/>
    <w:rsid w:val="005A74FC"/>
    <w:rsid w:val="005A7B51"/>
    <w:rsid w:val="005B0A06"/>
    <w:rsid w:val="005B1CF2"/>
    <w:rsid w:val="005B1E9F"/>
    <w:rsid w:val="005B2C99"/>
    <w:rsid w:val="005B38BC"/>
    <w:rsid w:val="005C0380"/>
    <w:rsid w:val="005C15FB"/>
    <w:rsid w:val="005C1F33"/>
    <w:rsid w:val="005C3C4F"/>
    <w:rsid w:val="005C4134"/>
    <w:rsid w:val="005C6898"/>
    <w:rsid w:val="005D1B2D"/>
    <w:rsid w:val="005D507F"/>
    <w:rsid w:val="005D7001"/>
    <w:rsid w:val="005E2A00"/>
    <w:rsid w:val="005E2C44"/>
    <w:rsid w:val="005E3811"/>
    <w:rsid w:val="005E6C9E"/>
    <w:rsid w:val="00601B77"/>
    <w:rsid w:val="00604D3F"/>
    <w:rsid w:val="00604F2D"/>
    <w:rsid w:val="0060629B"/>
    <w:rsid w:val="00606BC1"/>
    <w:rsid w:val="00606D66"/>
    <w:rsid w:val="00611B87"/>
    <w:rsid w:val="006127E2"/>
    <w:rsid w:val="00614514"/>
    <w:rsid w:val="00616439"/>
    <w:rsid w:val="00617872"/>
    <w:rsid w:val="00617FE5"/>
    <w:rsid w:val="00621188"/>
    <w:rsid w:val="00621F39"/>
    <w:rsid w:val="00622B32"/>
    <w:rsid w:val="00623F48"/>
    <w:rsid w:val="006257ED"/>
    <w:rsid w:val="0063082F"/>
    <w:rsid w:val="0063195F"/>
    <w:rsid w:val="0063260A"/>
    <w:rsid w:val="00632B74"/>
    <w:rsid w:val="0063512F"/>
    <w:rsid w:val="00637B3B"/>
    <w:rsid w:val="0064212B"/>
    <w:rsid w:val="006435A6"/>
    <w:rsid w:val="0064542E"/>
    <w:rsid w:val="006526FA"/>
    <w:rsid w:val="00653DAC"/>
    <w:rsid w:val="00653DE4"/>
    <w:rsid w:val="00655B74"/>
    <w:rsid w:val="00656144"/>
    <w:rsid w:val="00656299"/>
    <w:rsid w:val="006575D1"/>
    <w:rsid w:val="006642B1"/>
    <w:rsid w:val="00665C47"/>
    <w:rsid w:val="00670D6F"/>
    <w:rsid w:val="00672BB8"/>
    <w:rsid w:val="00672E2F"/>
    <w:rsid w:val="0067410B"/>
    <w:rsid w:val="00676362"/>
    <w:rsid w:val="006845FC"/>
    <w:rsid w:val="00687ADC"/>
    <w:rsid w:val="00695808"/>
    <w:rsid w:val="00696804"/>
    <w:rsid w:val="006A01FD"/>
    <w:rsid w:val="006A29D3"/>
    <w:rsid w:val="006A3C08"/>
    <w:rsid w:val="006A7C3A"/>
    <w:rsid w:val="006B46FB"/>
    <w:rsid w:val="006B5B1A"/>
    <w:rsid w:val="006B5F88"/>
    <w:rsid w:val="006B6569"/>
    <w:rsid w:val="006C1EB9"/>
    <w:rsid w:val="006C2929"/>
    <w:rsid w:val="006C3967"/>
    <w:rsid w:val="006C5CD1"/>
    <w:rsid w:val="006C62A6"/>
    <w:rsid w:val="006C7708"/>
    <w:rsid w:val="006D0314"/>
    <w:rsid w:val="006D4BF6"/>
    <w:rsid w:val="006D67E2"/>
    <w:rsid w:val="006E21FB"/>
    <w:rsid w:val="006E2C25"/>
    <w:rsid w:val="006F0A6C"/>
    <w:rsid w:val="006F21FF"/>
    <w:rsid w:val="006F6C8F"/>
    <w:rsid w:val="006F7433"/>
    <w:rsid w:val="006F7437"/>
    <w:rsid w:val="006F7EDC"/>
    <w:rsid w:val="00701448"/>
    <w:rsid w:val="00702470"/>
    <w:rsid w:val="00703B9D"/>
    <w:rsid w:val="00703CF9"/>
    <w:rsid w:val="00705977"/>
    <w:rsid w:val="00710B96"/>
    <w:rsid w:val="00710FC6"/>
    <w:rsid w:val="007128B6"/>
    <w:rsid w:val="00713372"/>
    <w:rsid w:val="00713568"/>
    <w:rsid w:val="00716A1C"/>
    <w:rsid w:val="00717235"/>
    <w:rsid w:val="00717C9C"/>
    <w:rsid w:val="00717FE4"/>
    <w:rsid w:val="0072344F"/>
    <w:rsid w:val="00723E7F"/>
    <w:rsid w:val="00725E3F"/>
    <w:rsid w:val="00726ABE"/>
    <w:rsid w:val="0073702D"/>
    <w:rsid w:val="00740CAA"/>
    <w:rsid w:val="00740F3D"/>
    <w:rsid w:val="007417BB"/>
    <w:rsid w:val="00744434"/>
    <w:rsid w:val="00745135"/>
    <w:rsid w:val="00745239"/>
    <w:rsid w:val="00746A58"/>
    <w:rsid w:val="00747CDE"/>
    <w:rsid w:val="00747E0C"/>
    <w:rsid w:val="00752ED5"/>
    <w:rsid w:val="00755473"/>
    <w:rsid w:val="00757C78"/>
    <w:rsid w:val="007624E0"/>
    <w:rsid w:val="00764CC1"/>
    <w:rsid w:val="00766407"/>
    <w:rsid w:val="00766E24"/>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B241C"/>
    <w:rsid w:val="007B2908"/>
    <w:rsid w:val="007B512A"/>
    <w:rsid w:val="007B5646"/>
    <w:rsid w:val="007B6C35"/>
    <w:rsid w:val="007B6C46"/>
    <w:rsid w:val="007B77D7"/>
    <w:rsid w:val="007C08AC"/>
    <w:rsid w:val="007C11B5"/>
    <w:rsid w:val="007C2097"/>
    <w:rsid w:val="007C5E1B"/>
    <w:rsid w:val="007C6E62"/>
    <w:rsid w:val="007C7D41"/>
    <w:rsid w:val="007D17E5"/>
    <w:rsid w:val="007D6A07"/>
    <w:rsid w:val="007D6A43"/>
    <w:rsid w:val="007D749C"/>
    <w:rsid w:val="007D7AD3"/>
    <w:rsid w:val="007E172E"/>
    <w:rsid w:val="007E309E"/>
    <w:rsid w:val="007E4C54"/>
    <w:rsid w:val="007E696D"/>
    <w:rsid w:val="007E7234"/>
    <w:rsid w:val="007F001A"/>
    <w:rsid w:val="007F0574"/>
    <w:rsid w:val="007F27F8"/>
    <w:rsid w:val="007F5B6F"/>
    <w:rsid w:val="007F7259"/>
    <w:rsid w:val="008007DF"/>
    <w:rsid w:val="00801DF8"/>
    <w:rsid w:val="00802D4A"/>
    <w:rsid w:val="008040A8"/>
    <w:rsid w:val="00811597"/>
    <w:rsid w:val="00825A23"/>
    <w:rsid w:val="008279FA"/>
    <w:rsid w:val="0083098A"/>
    <w:rsid w:val="008320CB"/>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12FD"/>
    <w:rsid w:val="008829B9"/>
    <w:rsid w:val="00884F54"/>
    <w:rsid w:val="008863B9"/>
    <w:rsid w:val="00886D06"/>
    <w:rsid w:val="00887600"/>
    <w:rsid w:val="008878D7"/>
    <w:rsid w:val="00891223"/>
    <w:rsid w:val="00892499"/>
    <w:rsid w:val="00897ADF"/>
    <w:rsid w:val="008A0B37"/>
    <w:rsid w:val="008A0D89"/>
    <w:rsid w:val="008A19B5"/>
    <w:rsid w:val="008A1DAA"/>
    <w:rsid w:val="008A45A6"/>
    <w:rsid w:val="008B0CDA"/>
    <w:rsid w:val="008B3006"/>
    <w:rsid w:val="008B3EC8"/>
    <w:rsid w:val="008B5F5A"/>
    <w:rsid w:val="008C2A0B"/>
    <w:rsid w:val="008C6047"/>
    <w:rsid w:val="008C6C4F"/>
    <w:rsid w:val="008D3CCC"/>
    <w:rsid w:val="008D4B0B"/>
    <w:rsid w:val="008D5028"/>
    <w:rsid w:val="008D5893"/>
    <w:rsid w:val="008E195C"/>
    <w:rsid w:val="008E1A96"/>
    <w:rsid w:val="008E32FA"/>
    <w:rsid w:val="008E3C51"/>
    <w:rsid w:val="008E4570"/>
    <w:rsid w:val="008E6815"/>
    <w:rsid w:val="008F3789"/>
    <w:rsid w:val="008F686C"/>
    <w:rsid w:val="008F6ABB"/>
    <w:rsid w:val="008F74E5"/>
    <w:rsid w:val="009012F4"/>
    <w:rsid w:val="0090197E"/>
    <w:rsid w:val="00901ECF"/>
    <w:rsid w:val="0090370F"/>
    <w:rsid w:val="00903F33"/>
    <w:rsid w:val="009054B7"/>
    <w:rsid w:val="009148DE"/>
    <w:rsid w:val="00915BAB"/>
    <w:rsid w:val="00917332"/>
    <w:rsid w:val="009179E6"/>
    <w:rsid w:val="00920806"/>
    <w:rsid w:val="00920C04"/>
    <w:rsid w:val="00922807"/>
    <w:rsid w:val="00923C69"/>
    <w:rsid w:val="0092459F"/>
    <w:rsid w:val="0092586C"/>
    <w:rsid w:val="00926066"/>
    <w:rsid w:val="00932146"/>
    <w:rsid w:val="0093264C"/>
    <w:rsid w:val="00933808"/>
    <w:rsid w:val="00937073"/>
    <w:rsid w:val="00937171"/>
    <w:rsid w:val="00941E30"/>
    <w:rsid w:val="00942273"/>
    <w:rsid w:val="00945ECC"/>
    <w:rsid w:val="009543CB"/>
    <w:rsid w:val="00961CA7"/>
    <w:rsid w:val="00962C6F"/>
    <w:rsid w:val="009634E3"/>
    <w:rsid w:val="00964CDE"/>
    <w:rsid w:val="00965157"/>
    <w:rsid w:val="00971219"/>
    <w:rsid w:val="009777D9"/>
    <w:rsid w:val="00982078"/>
    <w:rsid w:val="00982B60"/>
    <w:rsid w:val="0098347B"/>
    <w:rsid w:val="00984EE5"/>
    <w:rsid w:val="00986387"/>
    <w:rsid w:val="00986F4C"/>
    <w:rsid w:val="009871B8"/>
    <w:rsid w:val="00991B88"/>
    <w:rsid w:val="0099229D"/>
    <w:rsid w:val="00992E1F"/>
    <w:rsid w:val="009939E9"/>
    <w:rsid w:val="00994FE6"/>
    <w:rsid w:val="009A5753"/>
    <w:rsid w:val="009A579D"/>
    <w:rsid w:val="009B293A"/>
    <w:rsid w:val="009B4060"/>
    <w:rsid w:val="009B5651"/>
    <w:rsid w:val="009C3119"/>
    <w:rsid w:val="009C4644"/>
    <w:rsid w:val="009C7238"/>
    <w:rsid w:val="009D0684"/>
    <w:rsid w:val="009D0AAF"/>
    <w:rsid w:val="009D3E3B"/>
    <w:rsid w:val="009D411D"/>
    <w:rsid w:val="009E04AC"/>
    <w:rsid w:val="009E25C0"/>
    <w:rsid w:val="009E2D83"/>
    <w:rsid w:val="009E3297"/>
    <w:rsid w:val="009E6EAF"/>
    <w:rsid w:val="009F0AF0"/>
    <w:rsid w:val="009F4CC2"/>
    <w:rsid w:val="009F734F"/>
    <w:rsid w:val="009F7CEF"/>
    <w:rsid w:val="00A01DD4"/>
    <w:rsid w:val="00A01EB4"/>
    <w:rsid w:val="00A036BB"/>
    <w:rsid w:val="00A05602"/>
    <w:rsid w:val="00A077E8"/>
    <w:rsid w:val="00A12B44"/>
    <w:rsid w:val="00A21FEC"/>
    <w:rsid w:val="00A246B6"/>
    <w:rsid w:val="00A25A78"/>
    <w:rsid w:val="00A2750A"/>
    <w:rsid w:val="00A311DC"/>
    <w:rsid w:val="00A32472"/>
    <w:rsid w:val="00A43E06"/>
    <w:rsid w:val="00A4444A"/>
    <w:rsid w:val="00A44B76"/>
    <w:rsid w:val="00A47E70"/>
    <w:rsid w:val="00A50655"/>
    <w:rsid w:val="00A50CF0"/>
    <w:rsid w:val="00A555B5"/>
    <w:rsid w:val="00A64085"/>
    <w:rsid w:val="00A7096A"/>
    <w:rsid w:val="00A733B9"/>
    <w:rsid w:val="00A7452F"/>
    <w:rsid w:val="00A7671C"/>
    <w:rsid w:val="00A7738A"/>
    <w:rsid w:val="00A80BC2"/>
    <w:rsid w:val="00A83F72"/>
    <w:rsid w:val="00A873A5"/>
    <w:rsid w:val="00A9003A"/>
    <w:rsid w:val="00A919C8"/>
    <w:rsid w:val="00A92219"/>
    <w:rsid w:val="00A938CF"/>
    <w:rsid w:val="00A956A7"/>
    <w:rsid w:val="00A96510"/>
    <w:rsid w:val="00A970CE"/>
    <w:rsid w:val="00AA1011"/>
    <w:rsid w:val="00AA1A85"/>
    <w:rsid w:val="00AA2170"/>
    <w:rsid w:val="00AA2CBC"/>
    <w:rsid w:val="00AA3882"/>
    <w:rsid w:val="00AA3A8A"/>
    <w:rsid w:val="00AA6CEF"/>
    <w:rsid w:val="00AB2DA8"/>
    <w:rsid w:val="00AB452B"/>
    <w:rsid w:val="00AB4EEC"/>
    <w:rsid w:val="00AB54BB"/>
    <w:rsid w:val="00AC3A39"/>
    <w:rsid w:val="00AC5820"/>
    <w:rsid w:val="00AC5A66"/>
    <w:rsid w:val="00AC6356"/>
    <w:rsid w:val="00AC6A4C"/>
    <w:rsid w:val="00AC6EE6"/>
    <w:rsid w:val="00AD1CD8"/>
    <w:rsid w:val="00AD57B6"/>
    <w:rsid w:val="00AD5B90"/>
    <w:rsid w:val="00AD6EE3"/>
    <w:rsid w:val="00AE0256"/>
    <w:rsid w:val="00AE591D"/>
    <w:rsid w:val="00AE7209"/>
    <w:rsid w:val="00AF0825"/>
    <w:rsid w:val="00AF297D"/>
    <w:rsid w:val="00AF596C"/>
    <w:rsid w:val="00AF7F4A"/>
    <w:rsid w:val="00B1778B"/>
    <w:rsid w:val="00B17868"/>
    <w:rsid w:val="00B208A5"/>
    <w:rsid w:val="00B20BF7"/>
    <w:rsid w:val="00B20DCF"/>
    <w:rsid w:val="00B2101D"/>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474FE"/>
    <w:rsid w:val="00B51F4D"/>
    <w:rsid w:val="00B53D8E"/>
    <w:rsid w:val="00B54F26"/>
    <w:rsid w:val="00B5636F"/>
    <w:rsid w:val="00B572D7"/>
    <w:rsid w:val="00B57E90"/>
    <w:rsid w:val="00B612DE"/>
    <w:rsid w:val="00B6258F"/>
    <w:rsid w:val="00B62A95"/>
    <w:rsid w:val="00B67B97"/>
    <w:rsid w:val="00B73BFF"/>
    <w:rsid w:val="00B75A52"/>
    <w:rsid w:val="00B77CBB"/>
    <w:rsid w:val="00B81099"/>
    <w:rsid w:val="00B86979"/>
    <w:rsid w:val="00B87998"/>
    <w:rsid w:val="00B9423C"/>
    <w:rsid w:val="00B968C8"/>
    <w:rsid w:val="00B96AF8"/>
    <w:rsid w:val="00BA04E5"/>
    <w:rsid w:val="00BA1A90"/>
    <w:rsid w:val="00BA3DC1"/>
    <w:rsid w:val="00BA3EC5"/>
    <w:rsid w:val="00BA4DD8"/>
    <w:rsid w:val="00BA51D9"/>
    <w:rsid w:val="00BA663F"/>
    <w:rsid w:val="00BA67CA"/>
    <w:rsid w:val="00BA70C2"/>
    <w:rsid w:val="00BA7B03"/>
    <w:rsid w:val="00BB1CD2"/>
    <w:rsid w:val="00BB1E87"/>
    <w:rsid w:val="00BB3865"/>
    <w:rsid w:val="00BB5019"/>
    <w:rsid w:val="00BB532D"/>
    <w:rsid w:val="00BB542A"/>
    <w:rsid w:val="00BB5DFC"/>
    <w:rsid w:val="00BB6249"/>
    <w:rsid w:val="00BC036D"/>
    <w:rsid w:val="00BC06FE"/>
    <w:rsid w:val="00BC1036"/>
    <w:rsid w:val="00BC156E"/>
    <w:rsid w:val="00BC4278"/>
    <w:rsid w:val="00BD0098"/>
    <w:rsid w:val="00BD0859"/>
    <w:rsid w:val="00BD0A89"/>
    <w:rsid w:val="00BD279D"/>
    <w:rsid w:val="00BD43D5"/>
    <w:rsid w:val="00BD5D62"/>
    <w:rsid w:val="00BD6BB8"/>
    <w:rsid w:val="00BD75F6"/>
    <w:rsid w:val="00BE13E7"/>
    <w:rsid w:val="00BE5F78"/>
    <w:rsid w:val="00BF0438"/>
    <w:rsid w:val="00BF6EC4"/>
    <w:rsid w:val="00C0068D"/>
    <w:rsid w:val="00C12D80"/>
    <w:rsid w:val="00C1677C"/>
    <w:rsid w:val="00C17806"/>
    <w:rsid w:val="00C2469E"/>
    <w:rsid w:val="00C26BDB"/>
    <w:rsid w:val="00C300BE"/>
    <w:rsid w:val="00C342B4"/>
    <w:rsid w:val="00C347E6"/>
    <w:rsid w:val="00C34821"/>
    <w:rsid w:val="00C373A1"/>
    <w:rsid w:val="00C4247E"/>
    <w:rsid w:val="00C44237"/>
    <w:rsid w:val="00C47552"/>
    <w:rsid w:val="00C50B3F"/>
    <w:rsid w:val="00C51D8F"/>
    <w:rsid w:val="00C538B8"/>
    <w:rsid w:val="00C635EE"/>
    <w:rsid w:val="00C641C9"/>
    <w:rsid w:val="00C64BE7"/>
    <w:rsid w:val="00C66BA2"/>
    <w:rsid w:val="00C676A1"/>
    <w:rsid w:val="00C71BB1"/>
    <w:rsid w:val="00C72237"/>
    <w:rsid w:val="00C81ED2"/>
    <w:rsid w:val="00C83F4C"/>
    <w:rsid w:val="00C857E1"/>
    <w:rsid w:val="00C870F6"/>
    <w:rsid w:val="00C905BC"/>
    <w:rsid w:val="00C92D68"/>
    <w:rsid w:val="00C9332F"/>
    <w:rsid w:val="00C940B9"/>
    <w:rsid w:val="00C944E3"/>
    <w:rsid w:val="00C94D94"/>
    <w:rsid w:val="00C95985"/>
    <w:rsid w:val="00CA1446"/>
    <w:rsid w:val="00CA296F"/>
    <w:rsid w:val="00CA5A57"/>
    <w:rsid w:val="00CA71A7"/>
    <w:rsid w:val="00CB2EE1"/>
    <w:rsid w:val="00CC5026"/>
    <w:rsid w:val="00CC68D0"/>
    <w:rsid w:val="00CC6E84"/>
    <w:rsid w:val="00CD2823"/>
    <w:rsid w:val="00CD47AF"/>
    <w:rsid w:val="00CD6BAF"/>
    <w:rsid w:val="00CD6E40"/>
    <w:rsid w:val="00CD7A23"/>
    <w:rsid w:val="00CE6B6D"/>
    <w:rsid w:val="00CE7DF8"/>
    <w:rsid w:val="00CF1F78"/>
    <w:rsid w:val="00CF4FFC"/>
    <w:rsid w:val="00CF51B7"/>
    <w:rsid w:val="00CF6554"/>
    <w:rsid w:val="00CF730E"/>
    <w:rsid w:val="00D01846"/>
    <w:rsid w:val="00D030E6"/>
    <w:rsid w:val="00D03F9A"/>
    <w:rsid w:val="00D06D51"/>
    <w:rsid w:val="00D118D4"/>
    <w:rsid w:val="00D11F25"/>
    <w:rsid w:val="00D12FBD"/>
    <w:rsid w:val="00D146CF"/>
    <w:rsid w:val="00D2164A"/>
    <w:rsid w:val="00D21DF2"/>
    <w:rsid w:val="00D2229F"/>
    <w:rsid w:val="00D24991"/>
    <w:rsid w:val="00D25F79"/>
    <w:rsid w:val="00D30926"/>
    <w:rsid w:val="00D32353"/>
    <w:rsid w:val="00D343CE"/>
    <w:rsid w:val="00D36715"/>
    <w:rsid w:val="00D37771"/>
    <w:rsid w:val="00D41040"/>
    <w:rsid w:val="00D43DE2"/>
    <w:rsid w:val="00D50255"/>
    <w:rsid w:val="00D5288F"/>
    <w:rsid w:val="00D53DF8"/>
    <w:rsid w:val="00D54E26"/>
    <w:rsid w:val="00D61297"/>
    <w:rsid w:val="00D66520"/>
    <w:rsid w:val="00D675F1"/>
    <w:rsid w:val="00D67FC7"/>
    <w:rsid w:val="00D725A2"/>
    <w:rsid w:val="00D74EF5"/>
    <w:rsid w:val="00D75BD1"/>
    <w:rsid w:val="00D774E1"/>
    <w:rsid w:val="00D80124"/>
    <w:rsid w:val="00D83C52"/>
    <w:rsid w:val="00D84AE9"/>
    <w:rsid w:val="00D85B3B"/>
    <w:rsid w:val="00D86DF2"/>
    <w:rsid w:val="00D91166"/>
    <w:rsid w:val="00D91A90"/>
    <w:rsid w:val="00D959DD"/>
    <w:rsid w:val="00D9765B"/>
    <w:rsid w:val="00DA2277"/>
    <w:rsid w:val="00DA7F4F"/>
    <w:rsid w:val="00DB28F5"/>
    <w:rsid w:val="00DB53B4"/>
    <w:rsid w:val="00DC1626"/>
    <w:rsid w:val="00DC1CB2"/>
    <w:rsid w:val="00DC1F3E"/>
    <w:rsid w:val="00DC3F9A"/>
    <w:rsid w:val="00DC60F6"/>
    <w:rsid w:val="00DD0143"/>
    <w:rsid w:val="00DD468E"/>
    <w:rsid w:val="00DE34CF"/>
    <w:rsid w:val="00DE5F50"/>
    <w:rsid w:val="00DF051E"/>
    <w:rsid w:val="00DF19B4"/>
    <w:rsid w:val="00E01DC9"/>
    <w:rsid w:val="00E02C4A"/>
    <w:rsid w:val="00E02D54"/>
    <w:rsid w:val="00E0713E"/>
    <w:rsid w:val="00E13F3D"/>
    <w:rsid w:val="00E14BAC"/>
    <w:rsid w:val="00E14DA1"/>
    <w:rsid w:val="00E235FC"/>
    <w:rsid w:val="00E246CE"/>
    <w:rsid w:val="00E30007"/>
    <w:rsid w:val="00E30D6F"/>
    <w:rsid w:val="00E32328"/>
    <w:rsid w:val="00E3327C"/>
    <w:rsid w:val="00E34898"/>
    <w:rsid w:val="00E37EF8"/>
    <w:rsid w:val="00E41A58"/>
    <w:rsid w:val="00E438AD"/>
    <w:rsid w:val="00E44D8F"/>
    <w:rsid w:val="00E44E28"/>
    <w:rsid w:val="00E45722"/>
    <w:rsid w:val="00E5142B"/>
    <w:rsid w:val="00E515CE"/>
    <w:rsid w:val="00E51D5B"/>
    <w:rsid w:val="00E54228"/>
    <w:rsid w:val="00E563E7"/>
    <w:rsid w:val="00E632EF"/>
    <w:rsid w:val="00E63AEB"/>
    <w:rsid w:val="00E703BD"/>
    <w:rsid w:val="00E7411C"/>
    <w:rsid w:val="00E76F52"/>
    <w:rsid w:val="00E771AC"/>
    <w:rsid w:val="00E81198"/>
    <w:rsid w:val="00E814B5"/>
    <w:rsid w:val="00E826E9"/>
    <w:rsid w:val="00E93447"/>
    <w:rsid w:val="00EA084B"/>
    <w:rsid w:val="00EA0EBD"/>
    <w:rsid w:val="00EA1B12"/>
    <w:rsid w:val="00EA2770"/>
    <w:rsid w:val="00EA2D46"/>
    <w:rsid w:val="00EA3146"/>
    <w:rsid w:val="00EA3CA1"/>
    <w:rsid w:val="00EA4C07"/>
    <w:rsid w:val="00EA605D"/>
    <w:rsid w:val="00EB09B7"/>
    <w:rsid w:val="00EB1D2C"/>
    <w:rsid w:val="00EB4A79"/>
    <w:rsid w:val="00EB4D40"/>
    <w:rsid w:val="00EB513F"/>
    <w:rsid w:val="00EC12EF"/>
    <w:rsid w:val="00EC40D1"/>
    <w:rsid w:val="00EC69B0"/>
    <w:rsid w:val="00EC7C81"/>
    <w:rsid w:val="00ED0006"/>
    <w:rsid w:val="00ED5897"/>
    <w:rsid w:val="00ED5B12"/>
    <w:rsid w:val="00ED79D0"/>
    <w:rsid w:val="00EE200A"/>
    <w:rsid w:val="00EE248A"/>
    <w:rsid w:val="00EE399E"/>
    <w:rsid w:val="00EE40C8"/>
    <w:rsid w:val="00EE6B97"/>
    <w:rsid w:val="00EE772C"/>
    <w:rsid w:val="00EE7D7C"/>
    <w:rsid w:val="00EF22F6"/>
    <w:rsid w:val="00F0053F"/>
    <w:rsid w:val="00F00906"/>
    <w:rsid w:val="00F04F58"/>
    <w:rsid w:val="00F05A56"/>
    <w:rsid w:val="00F13564"/>
    <w:rsid w:val="00F1395C"/>
    <w:rsid w:val="00F14C7C"/>
    <w:rsid w:val="00F1501C"/>
    <w:rsid w:val="00F15E02"/>
    <w:rsid w:val="00F168CF"/>
    <w:rsid w:val="00F16A64"/>
    <w:rsid w:val="00F2100D"/>
    <w:rsid w:val="00F24FA9"/>
    <w:rsid w:val="00F25D98"/>
    <w:rsid w:val="00F25E23"/>
    <w:rsid w:val="00F300FB"/>
    <w:rsid w:val="00F30283"/>
    <w:rsid w:val="00F326AA"/>
    <w:rsid w:val="00F33179"/>
    <w:rsid w:val="00F3467F"/>
    <w:rsid w:val="00F35791"/>
    <w:rsid w:val="00F41653"/>
    <w:rsid w:val="00F424AD"/>
    <w:rsid w:val="00F430DA"/>
    <w:rsid w:val="00F4355B"/>
    <w:rsid w:val="00F44DDB"/>
    <w:rsid w:val="00F50171"/>
    <w:rsid w:val="00F50931"/>
    <w:rsid w:val="00F53F30"/>
    <w:rsid w:val="00F61067"/>
    <w:rsid w:val="00F61657"/>
    <w:rsid w:val="00F6729D"/>
    <w:rsid w:val="00F6739B"/>
    <w:rsid w:val="00F67D3D"/>
    <w:rsid w:val="00F73C79"/>
    <w:rsid w:val="00F75F19"/>
    <w:rsid w:val="00F7631F"/>
    <w:rsid w:val="00F771C2"/>
    <w:rsid w:val="00F80E8B"/>
    <w:rsid w:val="00F87CB7"/>
    <w:rsid w:val="00F918C0"/>
    <w:rsid w:val="00F927DF"/>
    <w:rsid w:val="00F934DB"/>
    <w:rsid w:val="00F94B96"/>
    <w:rsid w:val="00F95B71"/>
    <w:rsid w:val="00F96F41"/>
    <w:rsid w:val="00F97874"/>
    <w:rsid w:val="00FA09DF"/>
    <w:rsid w:val="00FA26C6"/>
    <w:rsid w:val="00FA287E"/>
    <w:rsid w:val="00FA5033"/>
    <w:rsid w:val="00FA5622"/>
    <w:rsid w:val="00FA76FF"/>
    <w:rsid w:val="00FB0C20"/>
    <w:rsid w:val="00FB220D"/>
    <w:rsid w:val="00FB3FCF"/>
    <w:rsid w:val="00FB6386"/>
    <w:rsid w:val="00FC260A"/>
    <w:rsid w:val="00FD0AD8"/>
    <w:rsid w:val="00FD4B8B"/>
    <w:rsid w:val="00FD63BA"/>
    <w:rsid w:val="00FD686D"/>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customStyle="1" w:styleId="TALChar">
    <w:name w:val="TAL Char"/>
    <w:link w:val="TAL"/>
    <w:qFormat/>
    <w:rsid w:val="00C83F4C"/>
    <w:rPr>
      <w:rFonts w:ascii="Arial" w:hAnsi="Arial"/>
      <w:sz w:val="18"/>
      <w:lang w:val="en-GB" w:eastAsia="en-US"/>
    </w:rPr>
  </w:style>
  <w:style w:type="character" w:customStyle="1" w:styleId="HTTPHeader">
    <w:name w:val="HTTP Header"/>
    <w:basedOn w:val="DefaultParagraphFont"/>
    <w:uiPriority w:val="1"/>
    <w:qFormat/>
    <w:rsid w:val="00C83F4C"/>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83F4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83F4C"/>
    <w:rPr>
      <w:rFonts w:ascii="Arial" w:hAnsi="Arial" w:cs="Courier New"/>
      <w:i/>
      <w:noProof w:val="0"/>
      <w:sz w:val="18"/>
      <w:bdr w:val="none" w:sz="0" w:space="0" w:color="auto"/>
      <w:shd w:val="clear" w:color="auto" w:fill="auto"/>
      <w:lang w:val="en-US" w:eastAsia="en-US"/>
    </w:rPr>
  </w:style>
  <w:style w:type="character" w:customStyle="1" w:styleId="apple-converted-space">
    <w:name w:val="apple-converted-space"/>
    <w:basedOn w:val="DefaultParagraphFont"/>
    <w:rsid w:val="00D675F1"/>
  </w:style>
  <w:style w:type="character" w:customStyle="1" w:styleId="THChar">
    <w:name w:val="TH Char"/>
    <w:link w:val="TH"/>
    <w:qFormat/>
    <w:rsid w:val="00260F35"/>
    <w:rPr>
      <w:rFonts w:ascii="Arial" w:hAnsi="Arial"/>
      <w:b/>
      <w:lang w:val="en-GB" w:eastAsia="en-US"/>
    </w:rPr>
  </w:style>
  <w:style w:type="character" w:customStyle="1" w:styleId="Heading1Char">
    <w:name w:val="Heading 1 Char"/>
    <w:basedOn w:val="DefaultParagraphFont"/>
    <w:link w:val="Heading1"/>
    <w:rsid w:val="00260F35"/>
    <w:rPr>
      <w:rFonts w:ascii="Arial" w:hAnsi="Arial"/>
      <w:sz w:val="36"/>
      <w:lang w:val="en-GB" w:eastAsia="en-US"/>
    </w:rPr>
  </w:style>
  <w:style w:type="character" w:customStyle="1" w:styleId="Heading8Char">
    <w:name w:val="Heading 8 Char"/>
    <w:basedOn w:val="DefaultParagraphFont"/>
    <w:link w:val="Heading8"/>
    <w:rsid w:val="00260F35"/>
    <w:rPr>
      <w:rFonts w:ascii="Arial" w:hAnsi="Arial"/>
      <w:sz w:val="36"/>
      <w:lang w:val="en-GB" w:eastAsia="en-US"/>
    </w:rPr>
  </w:style>
  <w:style w:type="character" w:customStyle="1" w:styleId="Heading3Char">
    <w:name w:val="Heading 3 Char"/>
    <w:basedOn w:val="DefaultParagraphFont"/>
    <w:link w:val="Heading3"/>
    <w:rsid w:val="0093264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BQIBPLLIMM24-1585705811-435</_dlc_DocId>
    <_dlc_DocIdUrl xmlns="71c5aaf6-e6ce-465b-b873-5148d2a4c105">
      <Url>https://nokia.sharepoint.com/sites/3gpp-sa4/_layouts/15/DocIdRedir.aspx?ID=BQIBPLLIMM24-1585705811-435</Url>
      <Description>BQIBPLLIMM24-1585705811-435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772C2-CD96-448B-82ED-66FB52EC0C34}">
  <ds:schemaRefs>
    <ds:schemaRef ds:uri="Microsoft.SharePoint.Taxonomy.ContentTypeSync"/>
  </ds:schemaRefs>
</ds:datastoreItem>
</file>

<file path=customXml/itemProps2.xml><?xml version="1.0" encoding="utf-8"?>
<ds:datastoreItem xmlns:ds="http://schemas.openxmlformats.org/officeDocument/2006/customXml" ds:itemID="{FC6732A2-A6CE-42EA-B42F-97BFE48DD38C}">
  <ds:schemaRefs>
    <ds:schemaRef ds:uri="http://schemas.microsoft.com/sharepoint/events"/>
  </ds:schemaRefs>
</ds:datastoreItem>
</file>

<file path=customXml/itemProps3.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D615ED0-B7A6-4343-83F7-94C91333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6.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3</TotalTime>
  <Pages>4</Pages>
  <Words>1285</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8150</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4</cp:revision>
  <cp:lastPrinted>1900-01-03T04:39:00Z</cp:lastPrinted>
  <dcterms:created xsi:type="dcterms:W3CDTF">2025-05-18T07:25:00Z</dcterms:created>
  <dcterms:modified xsi:type="dcterms:W3CDTF">2025-05-18T07:27:00Z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2c656b35-82db-44fc-9ab0-1dd9d601eff8</vt:lpwstr>
  </property>
</Properties>
</file>