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698FA3AA"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5E6CE3">
        <w:rPr>
          <w:rFonts w:cs="Arial"/>
          <w:b/>
          <w:bCs/>
          <w:i/>
          <w:iCs/>
          <w:sz w:val="26"/>
          <w:szCs w:val="26"/>
          <w:highlight w:val="yellow"/>
        </w:rPr>
        <w:t>S4</w:t>
      </w:r>
      <w:r w:rsidR="00A733B9" w:rsidRPr="005E6CE3">
        <w:rPr>
          <w:rFonts w:cs="Arial"/>
          <w:b/>
          <w:bCs/>
          <w:i/>
          <w:iCs/>
          <w:sz w:val="26"/>
          <w:szCs w:val="26"/>
          <w:highlight w:val="yellow"/>
        </w:rPr>
        <w:t>-</w:t>
      </w:r>
      <w:r w:rsidR="00945ECC" w:rsidRPr="005E6CE3">
        <w:rPr>
          <w:rFonts w:cs="Arial"/>
          <w:b/>
          <w:bCs/>
          <w:i/>
          <w:iCs/>
          <w:sz w:val="26"/>
          <w:szCs w:val="26"/>
          <w:highlight w:val="yellow"/>
        </w:rPr>
        <w:t>25</w:t>
      </w:r>
      <w:r w:rsidR="00796DF4" w:rsidRPr="005E6CE3">
        <w:rPr>
          <w:rFonts w:cs="Arial"/>
          <w:b/>
          <w:bCs/>
          <w:i/>
          <w:iCs/>
          <w:sz w:val="26"/>
          <w:szCs w:val="26"/>
          <w:highlight w:val="yellow"/>
        </w:rPr>
        <w:t>0</w:t>
      </w:r>
      <w:r w:rsidR="00321AE9" w:rsidRPr="005E6CE3">
        <w:rPr>
          <w:rFonts w:cs="Arial"/>
          <w:b/>
          <w:bCs/>
          <w:i/>
          <w:iCs/>
          <w:sz w:val="26"/>
          <w:szCs w:val="26"/>
          <w:highlight w:val="yellow"/>
        </w:rPr>
        <w:t>886</w:t>
      </w:r>
      <w:r w:rsidR="007F21CA" w:rsidRPr="005E6CE3">
        <w:rPr>
          <w:rFonts w:cs="Arial"/>
          <w:b/>
          <w:bCs/>
          <w:i/>
          <w:iCs/>
          <w:sz w:val="26"/>
          <w:szCs w:val="26"/>
          <w:highlight w:val="yellow"/>
        </w:rPr>
        <w:t>r0</w:t>
      </w:r>
      <w:r w:rsidR="005E6CE3" w:rsidRPr="005E6CE3">
        <w:rPr>
          <w:rFonts w:cs="Arial"/>
          <w:b/>
          <w:bCs/>
          <w:i/>
          <w:iCs/>
          <w:sz w:val="26"/>
          <w:szCs w:val="26"/>
          <w:highlight w:val="yellow"/>
        </w:rPr>
        <w:t>4</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B5A7F6" w:rsidR="001E41F3" w:rsidRPr="00410371" w:rsidRDefault="0097647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r w:rsidR="00C01989">
              <w:t>iRTCW</w:t>
            </w:r>
            <w:r w:rsidR="00B77F63">
              <w:t>, 5GMS_Pro_Ph2</w:t>
            </w:r>
            <w:r w:rsidRPr="006C62A6">
              <w:t xml:space="preserve">] </w:t>
            </w:r>
            <w:r w:rsidR="005220B8" w:rsidRPr="005220B8">
              <w:t xml:space="preserve">Correction of Media AF Handling of PDU Set QoS </w:t>
            </w:r>
            <w:r w:rsidR="0043779A">
              <w:t xml:space="preserve">and Media Transport </w:t>
            </w:r>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BF0523">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r>
              <w:t>iRTCW</w:t>
            </w:r>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88D4C"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976472">
              <w:rPr>
                <w:noProof/>
              </w:rPr>
              <w:t>2</w:t>
            </w:r>
            <w:r w:rsidR="00FA53CA">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3EA76782"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w:t>
            </w:r>
            <w:r w:rsidR="00B670FF">
              <w:rPr>
                <w:rFonts w:cs="Arial"/>
                <w:noProof/>
              </w:rPr>
              <w:t>7</w:t>
            </w:r>
            <w:r w:rsidR="000D2FAA">
              <w:rPr>
                <w:rFonts w:cs="Arial"/>
                <w:noProof/>
              </w:rPr>
              <w:t xml:space="preserve">,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1F5AF548" w14:textId="73F2FF02" w:rsidR="00120901" w:rsidRDefault="00A3251D" w:rsidP="007F21CA">
            <w:pPr>
              <w:pStyle w:val="CRCoverPage"/>
              <w:spacing w:after="80"/>
              <w:ind w:left="57"/>
              <w:rPr>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r w:rsidR="007F21CA">
              <w:rPr>
                <w:rFonts w:cs="Arial"/>
                <w:noProof/>
              </w:rPr>
              <w:t xml:space="preserve"> in</w:t>
            </w:r>
            <w:r w:rsidR="007B008D">
              <w:rPr>
                <w:rFonts w:cs="Arial"/>
                <w:noProof/>
              </w:rPr>
              <w:t xml:space="preserve"> the case of the Dynamic Policies feature (clause 5.5.3), </w:t>
            </w:r>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r w:rsidR="00BE06DE">
              <w:rPr>
                <w:rFonts w:cs="Arial"/>
                <w:noProof/>
              </w:rPr>
              <w:t>.</w:t>
            </w:r>
          </w:p>
          <w:p w14:paraId="708AA7DE" w14:textId="3B8F3BD8" w:rsidR="00A96510" w:rsidRPr="00E31FB3" w:rsidRDefault="00120901" w:rsidP="00B670FF">
            <w:pPr>
              <w:pStyle w:val="CRCoverPage"/>
              <w:spacing w:after="80"/>
              <w:ind w:left="57"/>
              <w:rPr>
                <w:rFonts w:cs="Arial"/>
                <w:noProof/>
              </w:rPr>
            </w:pPr>
            <w:r>
              <w:rPr>
                <w:rFonts w:cs="Arial"/>
                <w:noProof/>
              </w:rPr>
              <w:t xml:space="preserve">Further, </w:t>
            </w:r>
            <w:r w:rsidR="001A4030">
              <w:rPr>
                <w:rFonts w:cs="Arial"/>
                <w:noProof/>
              </w:rPr>
              <w:t>it is currently unspecified how the media transport parameters associated to an Application Flow Description</w:t>
            </w:r>
            <w:r w:rsidR="00B86F92">
              <w:rPr>
                <w:rFonts w:cs="Arial"/>
                <w:noProof/>
              </w:rPr>
              <w:t xml:space="preserve"> indicated by the Media AF </w:t>
            </w:r>
            <w:r w:rsidR="0033196F">
              <w:rPr>
                <w:rFonts w:cs="Arial"/>
                <w:noProof/>
              </w:rPr>
              <w:t>are mapped to</w:t>
            </w:r>
            <w:ins w:id="1" w:author="Serhan Gül (2025-05-21)" w:date="2025-05-21T01:53:00Z" w16du:dateUtc="2025-05-20T16:53:00Z">
              <w:r w:rsidR="006945DF">
                <w:rPr>
                  <w:rFonts w:cs="Arial"/>
                  <w:noProof/>
                </w:rPr>
                <w:t xml:space="preserve"> the</w:t>
              </w:r>
            </w:ins>
            <w:r w:rsidR="0033196F">
              <w:rPr>
                <w:rFonts w:cs="Arial"/>
                <w:noProof/>
              </w:rPr>
              <w:t xml:space="preserve"> </w:t>
            </w:r>
            <w:r w:rsidR="0033196F" w:rsidRPr="003E4E5F">
              <w:rPr>
                <w:rFonts w:cs="Arial"/>
                <w:i/>
                <w:iCs/>
                <w:noProof/>
              </w:rPr>
              <w:t>MediaComponent</w:t>
            </w:r>
            <w:r w:rsidR="0033196F">
              <w:rPr>
                <w:rFonts w:cs="Arial"/>
                <w:noProof/>
              </w:rPr>
              <w:t xml:space="preserve"> </w:t>
            </w:r>
            <w:ins w:id="2" w:author="Serhan Gül (2025-05-21)" w:date="2025-05-21T01:53:00Z" w16du:dateUtc="2025-05-20T16:53:00Z">
              <w:r w:rsidR="006945DF">
                <w:rPr>
                  <w:rFonts w:cs="Arial"/>
                  <w:noProof/>
                </w:rPr>
                <w:t xml:space="preserve">object </w:t>
              </w:r>
            </w:ins>
            <w:r w:rsidR="0033196F">
              <w:rPr>
                <w:rFonts w:cs="Arial"/>
                <w:noProof/>
              </w:rPr>
              <w:t>in PCF</w:t>
            </w:r>
            <w:r w:rsidR="007D555F">
              <w:rPr>
                <w:rFonts w:cs="Arial"/>
                <w:noProof/>
              </w:rPr>
              <w:t xml:space="preserve"> </w:t>
            </w:r>
            <w:ins w:id="3" w:author="Serhan Gül (2025-05-21)" w:date="2025-05-21T01:55:00Z" w16du:dateUtc="2025-05-20T16:55:00Z">
              <w:r w:rsidR="003738A1">
                <w:t>when</w:t>
              </w:r>
              <w:r w:rsidR="003738A1">
                <w:t xml:space="preserve"> the Media AF directly invokes the </w:t>
              </w:r>
              <w:r w:rsidR="003738A1" w:rsidRPr="000F56F1">
                <w:rPr>
                  <w:rStyle w:val="Codechar"/>
                  <w:sz w:val="20"/>
                </w:rPr>
                <w:t>Npcf_PolicyAuthorization</w:t>
              </w:r>
              <w:r w:rsidR="003738A1">
                <w:t xml:space="preserve"> service </w:t>
              </w:r>
            </w:ins>
            <w:r w:rsidR="007D555F">
              <w:rPr>
                <w:rFonts w:cs="Arial"/>
                <w:noProof/>
              </w:rPr>
              <w:t>at the reference point N5</w:t>
            </w:r>
            <w:ins w:id="4" w:author="Serhan Gül (2025-05-21)" w:date="2025-05-21T02:04:00Z" w16du:dateUtc="2025-05-20T17:04:00Z">
              <w:r w:rsidR="00D0459E">
                <w:rPr>
                  <w:rFonts w:cs="Arial"/>
                  <w:noProof/>
                </w:rPr>
                <w:t>,</w:t>
              </w:r>
            </w:ins>
            <w:ins w:id="5" w:author="Serhan Gül (2025-05-21)" w:date="2025-05-21T01:54:00Z" w16du:dateUtc="2025-05-20T16:54:00Z">
              <w:r w:rsidR="00AB7283">
                <w:rPr>
                  <w:rFonts w:cs="Arial"/>
                  <w:noProof/>
                </w:rPr>
                <w:t xml:space="preserve"> and </w:t>
              </w:r>
            </w:ins>
            <w:ins w:id="6" w:author="Serhan Gül (2025-05-21)" w:date="2025-05-21T01:55:00Z" w16du:dateUtc="2025-05-20T16:55:00Z">
              <w:r w:rsidR="007E0BBE">
                <w:rPr>
                  <w:rFonts w:cs="Arial"/>
                  <w:noProof/>
                </w:rPr>
                <w:t>to the</w:t>
              </w:r>
            </w:ins>
            <w:ins w:id="7" w:author="Serhan Gül (2025-05-21)" w:date="2025-05-21T01:56:00Z" w16du:dateUtc="2025-05-20T16:56:00Z">
              <w:r w:rsidR="007E0BBE">
                <w:rPr>
                  <w:rFonts w:cs="Arial"/>
                  <w:noProof/>
                </w:rPr>
                <w:t xml:space="preserve"> AsSession</w:t>
              </w:r>
              <w:r w:rsidR="007E0BBE" w:rsidRPr="003E4E5F">
                <w:rPr>
                  <w:rFonts w:cs="Arial"/>
                  <w:i/>
                  <w:iCs/>
                  <w:noProof/>
                </w:rPr>
                <w:t>MediaComponen</w:t>
              </w:r>
              <w:r w:rsidR="007E0BBE">
                <w:rPr>
                  <w:rFonts w:cs="Arial"/>
                  <w:i/>
                  <w:iCs/>
                  <w:noProof/>
                </w:rPr>
                <w:t>t</w:t>
              </w:r>
            </w:ins>
            <w:ins w:id="8" w:author="Serhan Gül (2025-05-21)" w:date="2025-05-21T01:55:00Z" w16du:dateUtc="2025-05-20T16:55:00Z">
              <w:r w:rsidR="007E0BBE">
                <w:rPr>
                  <w:rFonts w:cs="Arial"/>
                  <w:noProof/>
                </w:rPr>
                <w:t xml:space="preserve"> </w:t>
              </w:r>
            </w:ins>
            <w:ins w:id="9" w:author="Serhan Gül (2025-05-21)" w:date="2025-05-21T01:56:00Z" w16du:dateUtc="2025-05-20T16:56:00Z">
              <w:r w:rsidR="007E0BBE">
                <w:rPr>
                  <w:rFonts w:cs="Arial"/>
                  <w:noProof/>
                </w:rPr>
                <w:t>object when</w:t>
              </w:r>
              <w:r w:rsidR="007E0BBE">
                <w:t xml:space="preserve"> the Media AF invokes the </w:t>
              </w:r>
              <w:r w:rsidR="007E0BBE" w:rsidRPr="000F56F1">
                <w:rPr>
                  <w:rStyle w:val="Codechar"/>
                  <w:sz w:val="20"/>
                </w:rPr>
                <w:t>Nnef_AFsessionWithQoS</w:t>
              </w:r>
              <w:r w:rsidR="007E0BBE">
                <w:t xml:space="preserve"> service at reference point N33</w:t>
              </w:r>
            </w:ins>
            <w:r w:rsidR="007D555F">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r w:rsidR="00440D61">
              <w:rPr>
                <w:rFonts w:cs="Arial"/>
                <w:noProof/>
              </w:rPr>
              <w:t xml:space="preserve"> in clause 5.5.3</w:t>
            </w:r>
            <w:r w:rsidR="00E27DE4">
              <w:rPr>
                <w:rFonts w:cs="Arial"/>
                <w:noProof/>
              </w:rPr>
              <w:t>, and rearrange existing paragraphs into a subclause structure in preparation for Rel-19 additions</w:t>
            </w:r>
            <w:r w:rsidR="00E31FB3">
              <w:rPr>
                <w:rFonts w:cs="Arial"/>
                <w:noProof/>
              </w:rPr>
              <w:t>.</w:t>
            </w:r>
          </w:p>
          <w:p w14:paraId="0352089F" w14:textId="6F918D30" w:rsidR="00DA58B0" w:rsidRDefault="00DA58B0" w:rsidP="00E31FB3">
            <w:pPr>
              <w:pStyle w:val="CRCoverPage"/>
              <w:numPr>
                <w:ilvl w:val="0"/>
                <w:numId w:val="8"/>
              </w:numPr>
              <w:spacing w:after="80"/>
              <w:rPr>
                <w:ins w:id="10" w:author="Serhan Gül (2025-05-21)" w:date="2025-05-21T01:09:00Z" w16du:dateUtc="2025-05-20T16:09:00Z"/>
              </w:rPr>
            </w:pPr>
            <w:r>
              <w:t xml:space="preserve">Add a new clause </w:t>
            </w:r>
            <w:r w:rsidR="002A0BE0">
              <w:t>5.5.3.3</w:t>
            </w:r>
            <w:r w:rsidR="00B17E70">
              <w:t>.2</w:t>
            </w:r>
            <w:r w:rsidR="002A0BE0">
              <w:t xml:space="preserve"> </w:t>
            </w:r>
            <w:r>
              <w:t xml:space="preserve">on mapping of media transport parameters associated to an </w:t>
            </w:r>
            <w:r w:rsidR="00B86F92">
              <w:t>A</w:t>
            </w:r>
            <w:r>
              <w:t>pplication</w:t>
            </w:r>
            <w:r w:rsidR="00771669">
              <w:t xml:space="preserve"> </w:t>
            </w:r>
            <w:r w:rsidR="00B86F92">
              <w:t>Fl</w:t>
            </w:r>
            <w:r>
              <w:t xml:space="preserve">ow </w:t>
            </w:r>
            <w:r w:rsidR="00B86F92">
              <w:t>D</w:t>
            </w:r>
            <w:r w:rsidR="00771669">
              <w:t>escription into the PCF.</w:t>
            </w:r>
          </w:p>
          <w:p w14:paraId="3A1A8B79" w14:textId="581CBF82" w:rsidR="00F71D70" w:rsidRPr="004E435E" w:rsidRDefault="007379A4" w:rsidP="00E31FB3">
            <w:pPr>
              <w:pStyle w:val="CRCoverPage"/>
              <w:numPr>
                <w:ilvl w:val="0"/>
                <w:numId w:val="8"/>
              </w:numPr>
              <w:spacing w:after="80"/>
            </w:pPr>
            <w:ins w:id="11" w:author="Serhan Gül (2025-05-21)" w:date="2025-05-21T01:16:00Z" w16du:dateUtc="2025-05-20T16:16:00Z">
              <w:r>
                <w:lastRenderedPageBreak/>
                <w:t>Revise</w:t>
              </w:r>
            </w:ins>
            <w:ins w:id="12" w:author="Serhan Gül (2025-05-21)" w:date="2025-05-21T01:09:00Z" w16du:dateUtc="2025-05-20T16:09:00Z">
              <w:r w:rsidR="00F71D70">
                <w:t xml:space="preserve"> the definition of the </w:t>
              </w:r>
              <w:r w:rsidR="00AA63DE" w:rsidRPr="00AA63DE">
                <w:rPr>
                  <w:rStyle w:val="Codechar"/>
                  <w:sz w:val="20"/>
                </w:rPr>
                <w:t>mediaTransport‌Parameters</w:t>
              </w:r>
              <w:r w:rsidR="00AA63DE">
                <w:rPr>
                  <w:rStyle w:val="Codechar"/>
                </w:rPr>
                <w:t xml:space="preserve"> </w:t>
              </w:r>
              <w:r w:rsidR="00AA63DE">
                <w:t xml:space="preserve">property of the </w:t>
              </w:r>
            </w:ins>
            <w:ins w:id="13" w:author="Serhan Gül (2025-05-21)" w:date="2025-05-21T01:10:00Z" w16du:dateUtc="2025-05-20T16:10:00Z">
              <w:r w:rsidR="00AA63DE" w:rsidRPr="00AA63DE">
                <w:rPr>
                  <w:i/>
                  <w:iCs/>
                </w:rPr>
                <w:t>ApplicationFlowDescription</w:t>
              </w:r>
              <w:r w:rsidR="00AA63DE">
                <w:t xml:space="preserve"> type</w:t>
              </w:r>
            </w:ins>
            <w:ins w:id="14" w:author="Serhan Gül (2025-05-21)" w:date="2025-05-21T01:12:00Z" w16du:dateUtc="2025-05-20T16:12:00Z">
              <w:r w:rsidR="001C5C0F">
                <w:t xml:space="preserve"> defined in clause 7.3.3.2 </w:t>
              </w:r>
            </w:ins>
            <w:ins w:id="15" w:author="Serhan Gül (2025-05-21)" w:date="2025-05-21T01:13:00Z" w16du:dateUtc="2025-05-20T16:13:00Z">
              <w:r w:rsidR="00AC6A29">
                <w:t xml:space="preserve">to </w:t>
              </w:r>
            </w:ins>
            <w:ins w:id="16" w:author="Serhan Gül (2025-05-21)" w:date="2025-05-21T01:17:00Z" w16du:dateUtc="2025-05-20T16:17:00Z">
              <w:r w:rsidR="00252251">
                <w:t>reflect</w:t>
              </w:r>
            </w:ins>
            <w:ins w:id="17" w:author="Serhan Gül (2025-05-21)" w:date="2025-05-21T01:13:00Z" w16du:dateUtc="2025-05-20T16:13:00Z">
              <w:r w:rsidR="00AC6A29">
                <w:t xml:space="preserve"> its</w:t>
              </w:r>
            </w:ins>
            <w:ins w:id="18" w:author="Serhan Gül (2025-05-21)" w:date="2025-05-21T01:15:00Z" w16du:dateUtc="2025-05-20T16:15:00Z">
              <w:r w:rsidR="006A20A1">
                <w:t xml:space="preserve"> </w:t>
              </w:r>
            </w:ins>
            <w:ins w:id="19" w:author="Serhan Gül (2025-05-21)" w:date="2025-05-21T01:16:00Z" w16du:dateUtc="2025-05-20T16:16:00Z">
              <w:r w:rsidR="00252251">
                <w:t>broader role</w:t>
              </w:r>
            </w:ins>
            <w:ins w:id="20" w:author="Serhan Gül (2025-05-21)" w:date="2025-05-21T01:13:00Z" w16du:dateUtc="2025-05-20T16:13:00Z">
              <w:r w:rsidR="00DF157C">
                <w:t xml:space="preserve"> beyond PDU Set identification and end of dat</w:t>
              </w:r>
            </w:ins>
            <w:ins w:id="21" w:author="Serhan Gül (2025-05-21)" w:date="2025-05-21T01:14:00Z" w16du:dateUtc="2025-05-20T16:14:00Z">
              <w:r w:rsidR="00DF157C">
                <w:t>a burst detection</w:t>
              </w:r>
            </w:ins>
            <w:ins w:id="22" w:author="Serhan Gül (2025-05-21)" w:date="2025-05-21T01:17:00Z" w16du:dateUtc="2025-05-20T16:17:00Z">
              <w:r w:rsidR="00F268F9">
                <w:t xml:space="preserve">, </w:t>
              </w:r>
            </w:ins>
            <w:ins w:id="23" w:author="Serhan Gül (2025-05-21)" w:date="2025-05-21T01:15:00Z" w16du:dateUtc="2025-05-20T16:15:00Z">
              <w:r w:rsidR="006A20A1">
                <w:t xml:space="preserve">due to </w:t>
              </w:r>
            </w:ins>
            <w:ins w:id="24" w:author="Serhan Gül (2025-05-21)" w:date="2025-05-21T02:00:00Z" w16du:dateUtc="2025-05-20T17:00:00Z">
              <w:r w:rsidR="00C675B2">
                <w:t>new</w:t>
              </w:r>
            </w:ins>
            <w:ins w:id="25" w:author="Serhan Gül (2025-05-21)" w:date="2025-05-21T01:15:00Z" w16du:dateUtc="2025-05-20T16:15:00Z">
              <w:r w:rsidR="006A20A1">
                <w:t xml:space="preserve"> traffic detection features</w:t>
              </w:r>
            </w:ins>
            <w:ins w:id="26" w:author="Serhan Gül (2025-05-21)" w:date="2025-05-21T01:59:00Z" w16du:dateUtc="2025-05-20T16:59:00Z">
              <w:r w:rsidR="000F56F1">
                <w:t xml:space="preserve"> </w:t>
              </w:r>
            </w:ins>
            <w:ins w:id="27" w:author="Serhan Gül (2025-05-21)" w:date="2025-05-21T02:00:00Z" w16du:dateUtc="2025-05-20T17:00:00Z">
              <w:r w:rsidR="00C675B2">
                <w:t>specified</w:t>
              </w:r>
            </w:ins>
            <w:ins w:id="28" w:author="Serhan Gül (2025-05-21)" w:date="2025-05-21T01:59:00Z" w16du:dateUtc="2025-05-20T16:59:00Z">
              <w:r w:rsidR="000F56F1">
                <w:t xml:space="preserve"> in </w:t>
              </w:r>
            </w:ins>
            <w:ins w:id="29" w:author="Serhan Gül (2025-05-21)" w:date="2025-05-21T02:00:00Z" w16du:dateUtc="2025-05-20T17:00:00Z">
              <w:r w:rsidR="00C675B2">
                <w:t xml:space="preserve">CRs </w:t>
              </w:r>
            </w:ins>
            <w:ins w:id="30" w:author="Serhan Gül (2025-05-21)" w:date="2025-05-21T01:59:00Z" w16du:dateUtc="2025-05-20T16:59:00Z">
              <w:r w:rsidR="000F56F1">
                <w:t>0018 and 0019.</w:t>
              </w:r>
            </w:ins>
          </w:p>
          <w:p w14:paraId="31C656EC" w14:textId="7429142C" w:rsidR="004E435E" w:rsidRDefault="00576640" w:rsidP="00E31FB3">
            <w:pPr>
              <w:pStyle w:val="CRCoverPage"/>
              <w:numPr>
                <w:ilvl w:val="0"/>
                <w:numId w:val="8"/>
              </w:numPr>
              <w:spacing w:after="80"/>
            </w:pPr>
            <w:commentRangeStart w:id="31"/>
            <w:r>
              <w:rPr>
                <w:rFonts w:cs="Arial"/>
                <w:noProof/>
              </w:rPr>
              <w:t>Correct a typ</w:t>
            </w:r>
            <w:r w:rsidR="008F3379">
              <w:rPr>
                <w:rFonts w:cs="Arial"/>
                <w:noProof/>
              </w:rPr>
              <w:t>o</w:t>
            </w:r>
            <w:r>
              <w:rPr>
                <w:rFonts w:cs="Arial"/>
                <w:noProof/>
              </w:rPr>
              <w:t xml:space="preserve"> in Annex D.1.3.</w:t>
            </w:r>
            <w:commentRangeEnd w:id="31"/>
            <w:r w:rsidR="00ED3ADC">
              <w:rPr>
                <w:rStyle w:val="CommentReference"/>
                <w:rFonts w:ascii="Times New Roman" w:hAnsi="Times New Roman"/>
              </w:rPr>
              <w:commentReference w:id="31"/>
            </w:r>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r w:rsidR="00E22478">
              <w:rPr>
                <w:noProof/>
              </w:rPr>
              <w:t xml:space="preserve"> to the 5GC</w:t>
            </w:r>
            <w:r w:rsidR="00EF0B51">
              <w:rPr>
                <w:noProof/>
              </w:rPr>
              <w:t>.</w:t>
            </w:r>
          </w:p>
          <w:p w14:paraId="41E17E3C" w14:textId="734FB54E" w:rsidR="002A0BE0" w:rsidRDefault="00C21DB8" w:rsidP="00E22478">
            <w:pPr>
              <w:pStyle w:val="CRCoverPage"/>
              <w:numPr>
                <w:ilvl w:val="0"/>
                <w:numId w:val="9"/>
              </w:numPr>
              <w:spacing w:after="0"/>
              <w:rPr>
                <w:noProof/>
              </w:rPr>
            </w:pPr>
            <w:r>
              <w:rPr>
                <w:noProof/>
              </w:rPr>
              <w:t>The Media AF cannot indicate the</w:t>
            </w:r>
            <w:r w:rsidR="00E22478">
              <w:rPr>
                <w:noProof/>
              </w:rPr>
              <w:t xml:space="preserve"> media transport parameters</w:t>
            </w:r>
            <w:ins w:id="32" w:author="Serhan Gül (2025-05-21)" w:date="2025-05-21T02:01:00Z" w16du:dateUtc="2025-05-20T17:01:00Z">
              <w:r w:rsidR="008A3689">
                <w:rPr>
                  <w:noProof/>
                </w:rPr>
                <w:t xml:space="preserve"> associated to an Application Flow D</w:t>
              </w:r>
            </w:ins>
            <w:ins w:id="33" w:author="Serhan Gül (2025-05-21)" w:date="2025-05-21T02:02:00Z" w16du:dateUtc="2025-05-20T17:02:00Z">
              <w:r w:rsidR="008A3689">
                <w:rPr>
                  <w:noProof/>
                </w:rPr>
                <w:t>escription</w:t>
              </w:r>
            </w:ins>
            <w:r w:rsidR="00E22478">
              <w:rPr>
                <w:noProof/>
              </w:rPr>
              <w:t xml:space="preserve"> to the 5GC.</w:t>
            </w:r>
          </w:p>
          <w:p w14:paraId="5C4BEB44" w14:textId="2A0F5609" w:rsidR="008D0350" w:rsidRDefault="008D0350" w:rsidP="008D0350">
            <w:pPr>
              <w:pStyle w:val="CRCoverPage"/>
              <w:spacing w:after="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A03370" w:rsidR="001E41F3" w:rsidRDefault="0022361F" w:rsidP="008F74E5">
            <w:pPr>
              <w:pStyle w:val="CRCoverPage"/>
              <w:spacing w:after="0"/>
              <w:rPr>
                <w:noProof/>
              </w:rPr>
            </w:pPr>
            <w:r>
              <w:rPr>
                <w:noProof/>
              </w:rPr>
              <w:t>5.</w:t>
            </w:r>
            <w:r w:rsidR="00A82E58">
              <w:rPr>
                <w:noProof/>
              </w:rPr>
              <w:t>5.3</w:t>
            </w:r>
            <w:r w:rsidR="00504D36">
              <w:rPr>
                <w:noProof/>
              </w:rPr>
              <w:t>,</w:t>
            </w:r>
            <w:r w:rsidR="00EE73BA">
              <w:rPr>
                <w:noProof/>
              </w:rPr>
              <w:t xml:space="preserve"> 5.5.3.1 (new clause), 5.5.3.2 (new clause), 5.5.3.3 (new clause), 5.5.3.4 (new clause), 5.5.3.5 (new clause),</w:t>
            </w:r>
            <w:ins w:id="34" w:author="Serhan Gül (2025-05-21)" w:date="2025-05-21T02:06:00Z" w16du:dateUtc="2025-05-20T17:06:00Z">
              <w:r w:rsidR="00FA53CA">
                <w:rPr>
                  <w:noProof/>
                </w:rPr>
                <w:t xml:space="preserve"> 7.3.3.2,</w:t>
              </w:r>
            </w:ins>
            <w:r w:rsidR="00202D2E">
              <w:rPr>
                <w:noProof/>
              </w:rPr>
              <w:t xml:space="preserve"> </w:t>
            </w:r>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5" w:name="_Toc153536036"/>
      <w:bookmarkStart w:id="36"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37" w:name="_CR5_3_3_1"/>
      <w:bookmarkStart w:id="38" w:name="_CR5_3_3_2"/>
      <w:bookmarkStart w:id="39" w:name="_Toc167455922"/>
      <w:bookmarkStart w:id="40" w:name="_Toc193794055"/>
      <w:bookmarkEnd w:id="35"/>
      <w:bookmarkEnd w:id="36"/>
      <w:bookmarkEnd w:id="37"/>
      <w:bookmarkEnd w:id="38"/>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41" w:author="Richard Bradbury" w:date="2025-05-15T09:26:00Z"/>
        </w:rPr>
      </w:pPr>
      <w:ins w:id="42"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43"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ins w:id="44" w:author="Richard Bradbury" w:date="2025-05-15T10:02:00Z">
        <w:r>
          <w:t xml:space="preserve"> Example mappings are provided in annex D.</w:t>
        </w:r>
      </w:ins>
    </w:p>
    <w:p w14:paraId="08234360" w14:textId="77777777" w:rsidR="00F15598" w:rsidRDefault="00F15598" w:rsidP="00F15598">
      <w:pPr>
        <w:rPr>
          <w:moveTo w:id="45" w:author="Richard Bradbury" w:date="2025-05-15T09:32:00Z"/>
        </w:rPr>
      </w:pPr>
      <w:moveToRangeStart w:id="46" w:author="Richard Bradbury" w:date="2025-05-15T09:32:00Z" w:name="move198193972"/>
      <w:moveTo w:id="47"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48" w:author="Richard Bradbury" w:date="2025-05-15T09:32:00Z"/>
          <w:rFonts w:eastAsia="Yu Gothic UI"/>
        </w:rPr>
      </w:pPr>
      <w:moveToRangeStart w:id="49" w:author="Richard Bradbury" w:date="2025-05-15T09:32:00Z" w:name="move198193987"/>
      <w:moveToRangeEnd w:id="46"/>
      <w:moveTo w:id="50"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49"/>
    <w:p w14:paraId="650AE875" w14:textId="77777777" w:rsidR="00F15598" w:rsidRDefault="00F15598" w:rsidP="00F15598">
      <w:pPr>
        <w:pStyle w:val="Heading4"/>
        <w:rPr>
          <w:ins w:id="51" w:author="Richard Bradbury" w:date="2025-05-15T09:34:00Z"/>
        </w:rPr>
      </w:pPr>
      <w:ins w:id="52" w:author="Richard Bradbury" w:date="2025-05-15T09:34:00Z">
        <w:r>
          <w:lastRenderedPageBreak/>
          <w:t>5.5.3.2</w:t>
        </w:r>
        <w:r>
          <w:tab/>
          <w:t>Mapping of Background Data Transfer parameters</w:t>
        </w:r>
      </w:ins>
    </w:p>
    <w:p w14:paraId="6E84B667" w14:textId="77777777" w:rsidR="00F15598" w:rsidRDefault="00F15598" w:rsidP="00F15598">
      <w:pPr>
        <w:rPr>
          <w:moveTo w:id="53" w:author="Richard Bradbury" w:date="2025-05-15T09:33:00Z"/>
        </w:rPr>
      </w:pPr>
      <w:moveToRangeStart w:id="54" w:author="Richard Bradbury" w:date="2025-05-15T09:33:00Z" w:name="move198194052"/>
      <w:moveTo w:id="55"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56" w:author="Richard Bradbury" w:date="2025-05-15T09:33:00Z"/>
        </w:rPr>
      </w:pPr>
      <w:moveTo w:id="57"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moveToRangeEnd w:id="54"/>
    <w:p w14:paraId="686413C8" w14:textId="31E3BD5F" w:rsidR="00DC4C8D" w:rsidRDefault="00DC4C8D" w:rsidP="00102259">
      <w:pPr>
        <w:pStyle w:val="Heading4"/>
      </w:pPr>
      <w:ins w:id="58" w:author="Serhan Gül" w:date="2025-05-19T13:11:00Z" w16du:dateUtc="2025-05-19T04:11:00Z">
        <w:r>
          <w:t>5.5.3.</w:t>
        </w:r>
      </w:ins>
      <w:ins w:id="59" w:author="Serhan Gül" w:date="2025-05-19T13:18:00Z" w16du:dateUtc="2025-05-19T04:18:00Z">
        <w:r w:rsidR="00DB7A88">
          <w:t>3</w:t>
        </w:r>
      </w:ins>
      <w:ins w:id="60" w:author="Serhan Gül" w:date="2025-05-19T13:11:00Z" w16du:dateUtc="2025-05-19T04:11:00Z">
        <w:r>
          <w:tab/>
        </w:r>
      </w:ins>
      <w:ins w:id="61" w:author="Serhan Gül" w:date="2025-05-19T13:19:00Z" w16du:dateUtc="2025-05-19T04:19:00Z">
        <w:r w:rsidR="004B2449">
          <w:t xml:space="preserve">Mapping </w:t>
        </w:r>
      </w:ins>
      <w:commentRangeStart w:id="62"/>
      <w:ins w:id="63" w:author="Serhan Gül" w:date="2025-05-19T13:22:00Z" w16du:dateUtc="2025-05-19T04:22:00Z">
        <w:r w:rsidR="00EB60AB" w:rsidRPr="00102259">
          <w:t>application</w:t>
        </w:r>
      </w:ins>
      <w:ins w:id="64" w:author="Serhan Gül" w:date="2025-05-19T13:20:00Z" w16du:dateUtc="2025-05-19T04:20:00Z">
        <w:r w:rsidR="00A47FAA">
          <w:t xml:space="preserve">-specific </w:t>
        </w:r>
      </w:ins>
      <w:ins w:id="65" w:author="Serhan Gül" w:date="2025-05-19T13:22:00Z" w16du:dateUtc="2025-05-19T04:22:00Z">
        <w:r w:rsidR="00EB60AB">
          <w:t xml:space="preserve">PDU </w:t>
        </w:r>
      </w:ins>
      <w:ins w:id="66" w:author="Serhan Gül" w:date="2025-05-19T13:20:00Z" w16du:dateUtc="2025-05-19T04:20:00Z">
        <w:r w:rsidR="00A47FAA">
          <w:t>handling parameters</w:t>
        </w:r>
      </w:ins>
      <w:commentRangeEnd w:id="62"/>
      <w:r w:rsidR="002431AB">
        <w:rPr>
          <w:rStyle w:val="CommentReference"/>
          <w:rFonts w:ascii="Times New Roman" w:hAnsi="Times New Roman"/>
        </w:rPr>
        <w:commentReference w:id="62"/>
      </w:r>
    </w:p>
    <w:p w14:paraId="3C180DC4" w14:textId="6AD2BB32" w:rsidR="00C71B98" w:rsidRDefault="00C71B98" w:rsidP="00C71B98">
      <w:pPr>
        <w:pStyle w:val="Heading5"/>
        <w:rPr>
          <w:ins w:id="67" w:author="Serhan Gül" w:date="2025-05-19T13:16:00Z" w16du:dateUtc="2025-05-19T04:16:00Z"/>
        </w:rPr>
      </w:pPr>
      <w:bookmarkStart w:id="68" w:name="_Hlk198422074"/>
      <w:commentRangeStart w:id="69"/>
      <w:commentRangeStart w:id="70"/>
      <w:ins w:id="71" w:author="Richard Bradbury" w:date="2025-05-15T09:32:00Z">
        <w:r>
          <w:t>5.5.3.</w:t>
        </w:r>
      </w:ins>
      <w:ins w:id="72" w:author="Serhan Gül" w:date="2025-05-19T13:18:00Z" w16du:dateUtc="2025-05-19T04:18:00Z">
        <w:r>
          <w:t>3.</w:t>
        </w:r>
      </w:ins>
      <w:ins w:id="73" w:author="Serhan Gül (2020-05-21)" w:date="2025-05-21T10:08:00Z" w16du:dateUtc="2025-05-21T01:08:00Z">
        <w:r>
          <w:t>1</w:t>
        </w:r>
      </w:ins>
      <w:ins w:id="74" w:author="Richard Bradbury" w:date="2025-05-15T09:32:00Z">
        <w:r>
          <w:tab/>
          <w:t>Mapping of media transport parameters</w:t>
        </w:r>
      </w:ins>
      <w:commentRangeEnd w:id="69"/>
      <w:ins w:id="75" w:author="Richard Bradbury" w:date="2025-05-15T11:14:00Z">
        <w:r>
          <w:rPr>
            <w:rStyle w:val="CommentReference"/>
            <w:rFonts w:ascii="Times New Roman" w:hAnsi="Times New Roman"/>
          </w:rPr>
          <w:commentReference w:id="69"/>
        </w:r>
      </w:ins>
      <w:commentRangeEnd w:id="70"/>
      <w:r>
        <w:rPr>
          <w:rStyle w:val="CommentReference"/>
          <w:rFonts w:ascii="Times New Roman" w:hAnsi="Times New Roman"/>
        </w:rPr>
        <w:commentReference w:id="70"/>
      </w:r>
    </w:p>
    <w:p w14:paraId="01D4F3EB" w14:textId="77777777" w:rsidR="00C71B98" w:rsidRDefault="00C71B98" w:rsidP="00C71B98">
      <w:pPr>
        <w:rPr>
          <w:ins w:id="76" w:author="Andrei Stoica (Lenovo)" w:date="2025-05-18T02:18:00Z"/>
        </w:rPr>
      </w:pPr>
      <w:ins w:id="77" w:author="Andrei Stoica (Lenovo)" w:date="2025-05-18T02:03:00Z">
        <w:r>
          <w:t>If</w:t>
        </w:r>
      </w:ins>
      <w:ins w:id="78" w:author="Serhan Gül (2025-05-21)" w:date="2025-05-21T01:47:00Z" w16du:dateUtc="2025-05-20T16:47:00Z">
        <w:r>
          <w:t xml:space="preserve"> the Media AF directly invokes the </w:t>
        </w:r>
        <w:r w:rsidRPr="00943D5F">
          <w:rPr>
            <w:rStyle w:val="Codechar"/>
          </w:rPr>
          <w:t>Npcf_PolicyAuthorization</w:t>
        </w:r>
        <w:r>
          <w:t xml:space="preserve"> service at reference point N5 according to</w:t>
        </w:r>
      </w:ins>
      <w:ins w:id="79" w:author="Serhan Gül (2025-05-21)" w:date="2025-05-21T01:52:00Z" w16du:dateUtc="2025-05-20T16:52:00Z">
        <w:r>
          <w:t xml:space="preserve"> </w:t>
        </w:r>
      </w:ins>
      <w:ins w:id="80" w:author="Serhan Gül (2025-05-21)" w:date="2025-05-21T01:47:00Z" w16du:dateUtc="2025-05-20T16:47:00Z">
        <w:r w:rsidRPr="005E0D40">
          <w:t>TS 29.514 [18]</w:t>
        </w:r>
        <w:r>
          <w:t xml:space="preserve"> and</w:t>
        </w:r>
      </w:ins>
      <w:ins w:id="81" w:author="Andrei Stoica (Lenovo)" w:date="2025-05-18T02:03:00Z">
        <w:r>
          <w:t xml:space="preserve"> the </w:t>
        </w:r>
      </w:ins>
      <w:ins w:id="82" w:author="Andrei Stoica (Lenovo)" w:date="2025-05-18T02:12:00Z">
        <w:r w:rsidRPr="00481A87">
          <w:rPr>
            <w:rFonts w:ascii="Arial" w:hAnsi="Arial" w:cs="Arial"/>
            <w:i/>
            <w:iCs/>
            <w:sz w:val="18"/>
            <w:szCs w:val="18"/>
          </w:rPr>
          <w:t>Application</w:t>
        </w:r>
      </w:ins>
      <w:ins w:id="83" w:author="Andrei Stoica (Lenovo)" w:date="2025-05-18T02:24:00Z">
        <w:r w:rsidRPr="00A16B5B">
          <w:rPr>
            <w:rStyle w:val="Codechar"/>
          </w:rPr>
          <w:t>‌</w:t>
        </w:r>
      </w:ins>
      <w:ins w:id="84" w:author="Andrei Stoica (Lenovo)" w:date="2025-05-18T02:12:00Z">
        <w:r w:rsidRPr="00481A87">
          <w:rPr>
            <w:rFonts w:ascii="Arial" w:hAnsi="Arial" w:cs="Arial"/>
            <w:i/>
            <w:iCs/>
            <w:sz w:val="18"/>
            <w:szCs w:val="18"/>
          </w:rPr>
          <w:t>Flow</w:t>
        </w:r>
      </w:ins>
      <w:ins w:id="85" w:author="Andrei Stoica (Lenovo)" w:date="2025-05-18T02:24:00Z">
        <w:r w:rsidRPr="00A16B5B">
          <w:rPr>
            <w:rStyle w:val="Codechar"/>
          </w:rPr>
          <w:t>‌</w:t>
        </w:r>
      </w:ins>
      <w:ins w:id="86" w:author="Andrei Stoica (Lenovo)" w:date="2025-05-18T02:12:00Z">
        <w:r w:rsidRPr="00481A87">
          <w:rPr>
            <w:rFonts w:ascii="Arial" w:hAnsi="Arial" w:cs="Arial"/>
            <w:i/>
            <w:iCs/>
            <w:sz w:val="18"/>
            <w:szCs w:val="18"/>
          </w:rPr>
          <w:t>Description.</w:t>
        </w:r>
      </w:ins>
      <w:ins w:id="87" w:author="Andrei Stoica (Lenovo)" w:date="2025-05-18T02:24:00Z">
        <w:r w:rsidRPr="00A16B5B">
          <w:rPr>
            <w:rStyle w:val="Codechar"/>
          </w:rPr>
          <w:t>‌</w:t>
        </w:r>
      </w:ins>
      <w:ins w:id="88" w:author="Andrei Stoica (Lenovo)" w:date="2025-05-18T02:03:00Z">
        <w:r w:rsidRPr="00481A87">
          <w:rPr>
            <w:rFonts w:ascii="Arial" w:hAnsi="Arial" w:cs="Arial"/>
            <w:i/>
            <w:iCs/>
            <w:sz w:val="18"/>
            <w:szCs w:val="18"/>
          </w:rPr>
          <w:t>media</w:t>
        </w:r>
      </w:ins>
      <w:ins w:id="89" w:author="Andrei Stoica (Lenovo)" w:date="2025-05-18T02:24:00Z">
        <w:r w:rsidRPr="00A16B5B">
          <w:rPr>
            <w:rStyle w:val="Codechar"/>
          </w:rPr>
          <w:t>‌</w:t>
        </w:r>
      </w:ins>
      <w:ins w:id="90" w:author="Andrei Stoica (Lenovo)" w:date="2025-05-18T02:03:00Z">
        <w:r w:rsidRPr="00481A87">
          <w:rPr>
            <w:rFonts w:ascii="Arial" w:hAnsi="Arial" w:cs="Arial"/>
            <w:i/>
            <w:iCs/>
            <w:sz w:val="18"/>
            <w:szCs w:val="18"/>
          </w:rPr>
          <w:t>Transport</w:t>
        </w:r>
      </w:ins>
      <w:ins w:id="91" w:author="Andrei Stoica (Lenovo)" w:date="2025-05-18T02:24:00Z">
        <w:r w:rsidRPr="00A16B5B">
          <w:rPr>
            <w:rStyle w:val="Codechar"/>
          </w:rPr>
          <w:t>‌</w:t>
        </w:r>
      </w:ins>
      <w:ins w:id="92" w:author="Andrei Stoica (Lenovo)" w:date="2025-05-18T02:03:00Z">
        <w:r w:rsidRPr="00481A87">
          <w:rPr>
            <w:rFonts w:ascii="Arial" w:hAnsi="Arial" w:cs="Arial"/>
            <w:i/>
            <w:iCs/>
            <w:sz w:val="18"/>
            <w:szCs w:val="18"/>
          </w:rPr>
          <w:t>Parameters</w:t>
        </w:r>
        <w:r>
          <w:t xml:space="preserve"> property</w:t>
        </w:r>
      </w:ins>
      <w:ins w:id="93" w:author="Andrei Stoica (Lenovo)" w:date="2025-05-18T02:12:00Z">
        <w:r>
          <w:t xml:space="preserve"> </w:t>
        </w:r>
      </w:ins>
      <w:ins w:id="94" w:author="Andrei Stoica (Lenovo)" w:date="2025-05-18T02:21:00Z">
        <w:r>
          <w:t xml:space="preserve">of an </w:t>
        </w:r>
      </w:ins>
      <w:ins w:id="95" w:author="Andrei Stoica (Lenovo)" w:date="2025-05-18T02:22:00Z">
        <w:r w:rsidRPr="00481A87">
          <w:rPr>
            <w:rFonts w:ascii="Arial" w:hAnsi="Arial" w:cs="Arial"/>
            <w:i/>
            <w:iCs/>
            <w:sz w:val="18"/>
            <w:szCs w:val="18"/>
          </w:rPr>
          <w:t>Application</w:t>
        </w:r>
      </w:ins>
      <w:ins w:id="96" w:author="Andrei Stoica (Lenovo)" w:date="2025-05-18T02:24:00Z">
        <w:r w:rsidRPr="00481A87">
          <w:rPr>
            <w:rStyle w:val="Codechar"/>
            <w:rFonts w:cs="Arial"/>
            <w:i w:val="0"/>
            <w:iCs/>
            <w:szCs w:val="18"/>
          </w:rPr>
          <w:t>‌</w:t>
        </w:r>
      </w:ins>
      <w:ins w:id="97" w:author="Andrei Stoica (Lenovo)" w:date="2025-05-18T02:22:00Z">
        <w:r w:rsidRPr="00481A87">
          <w:rPr>
            <w:rFonts w:ascii="Arial" w:hAnsi="Arial" w:cs="Arial"/>
            <w:i/>
            <w:iCs/>
            <w:sz w:val="18"/>
            <w:szCs w:val="18"/>
          </w:rPr>
          <w:t>Flow</w:t>
        </w:r>
      </w:ins>
      <w:ins w:id="98" w:author="Andrei Stoica (Lenovo)" w:date="2025-05-18T02:24:00Z">
        <w:r w:rsidRPr="00481A87">
          <w:rPr>
            <w:rStyle w:val="Codechar"/>
            <w:rFonts w:cs="Arial"/>
            <w:i w:val="0"/>
            <w:iCs/>
            <w:szCs w:val="18"/>
          </w:rPr>
          <w:t>‌</w:t>
        </w:r>
      </w:ins>
      <w:ins w:id="99" w:author="Andrei Stoica (Lenovo)" w:date="2025-05-18T02:22:00Z">
        <w:r w:rsidRPr="00481A87">
          <w:rPr>
            <w:rFonts w:ascii="Arial" w:hAnsi="Arial" w:cs="Arial"/>
            <w:i/>
            <w:iCs/>
            <w:sz w:val="18"/>
            <w:szCs w:val="18"/>
          </w:rPr>
          <w:t>Binding</w:t>
        </w:r>
        <w:r>
          <w:t xml:space="preserve"> object </w:t>
        </w:r>
      </w:ins>
      <w:ins w:id="100" w:author="Andrei Stoica (Lenovo)" w:date="2025-05-18T02:03:00Z">
        <w:r>
          <w:t>is populated</w:t>
        </w:r>
      </w:ins>
      <w:ins w:id="101" w:author="Andrei Stoica (Lenovo)" w:date="2025-05-18T02:12:00Z">
        <w:r>
          <w:t xml:space="preserve">, then </w:t>
        </w:r>
      </w:ins>
      <w:commentRangeStart w:id="102"/>
      <w:ins w:id="103" w:author="Andrei Stoica (Lenovo)" w:date="2025-05-18T02:13:00Z">
        <w:r>
          <w:t xml:space="preserve">the </w:t>
        </w:r>
        <w:r w:rsidRPr="00481A87">
          <w:rPr>
            <w:rFonts w:ascii="Arial" w:hAnsi="Arial" w:cs="Arial"/>
            <w:i/>
            <w:iCs/>
            <w:sz w:val="18"/>
            <w:szCs w:val="18"/>
          </w:rPr>
          <w:t>Media</w:t>
        </w:r>
      </w:ins>
      <w:ins w:id="104" w:author="Andrei Stoica (Lenovo)" w:date="2025-05-18T02:25:00Z">
        <w:r w:rsidRPr="00481A87">
          <w:rPr>
            <w:rStyle w:val="Codechar"/>
            <w:rFonts w:cs="Arial"/>
            <w:i w:val="0"/>
            <w:iCs/>
            <w:szCs w:val="18"/>
          </w:rPr>
          <w:t>‌</w:t>
        </w:r>
      </w:ins>
      <w:ins w:id="105" w:author="Andrei Stoica (Lenovo)" w:date="2025-05-18T02:13:00Z">
        <w:r w:rsidRPr="00481A87">
          <w:rPr>
            <w:rFonts w:ascii="Arial" w:hAnsi="Arial" w:cs="Arial"/>
            <w:i/>
            <w:iCs/>
            <w:sz w:val="18"/>
            <w:szCs w:val="18"/>
          </w:rPr>
          <w:t>Component</w:t>
        </w:r>
        <w:r>
          <w:t xml:space="preserve"> </w:t>
        </w:r>
      </w:ins>
      <w:ins w:id="106" w:author="Andrei Stoica (Lenovo)" w:date="2025-05-18T02:16:00Z">
        <w:r>
          <w:t>object</w:t>
        </w:r>
      </w:ins>
      <w:ins w:id="107" w:author="Serhan Gül (2025-05-21)" w:date="2025-05-21T01:49:00Z" w16du:dateUtc="2025-05-20T16:49:00Z">
        <w:r>
          <w:t xml:space="preserve"> in the PCF</w:t>
        </w:r>
      </w:ins>
      <w:ins w:id="108" w:author="Andrei Stoica (Lenovo)" w:date="2025-05-18T02:16:00Z">
        <w:r>
          <w:t xml:space="preserve"> at reference point N5 associated with the </w:t>
        </w:r>
        <w:r w:rsidRPr="00481A87">
          <w:rPr>
            <w:rFonts w:ascii="Arial" w:hAnsi="Arial" w:cs="Arial"/>
            <w:i/>
            <w:iCs/>
            <w:sz w:val="18"/>
            <w:szCs w:val="18"/>
          </w:rPr>
          <w:t>Application</w:t>
        </w:r>
      </w:ins>
      <w:ins w:id="109" w:author="Andrei Stoica (Lenovo)" w:date="2025-05-18T02:25:00Z">
        <w:r w:rsidRPr="00A16B5B">
          <w:rPr>
            <w:rStyle w:val="Codechar"/>
          </w:rPr>
          <w:t>‌</w:t>
        </w:r>
      </w:ins>
      <w:ins w:id="110" w:author="Andrei Stoica (Lenovo)" w:date="2025-05-18T02:16:00Z">
        <w:r w:rsidRPr="00481A87">
          <w:rPr>
            <w:rFonts w:ascii="Arial" w:hAnsi="Arial" w:cs="Arial"/>
            <w:i/>
            <w:iCs/>
            <w:sz w:val="18"/>
            <w:szCs w:val="18"/>
          </w:rPr>
          <w:t>Flow</w:t>
        </w:r>
      </w:ins>
      <w:ins w:id="111" w:author="Andrei Stoica (Lenovo)" w:date="2025-05-18T02:25:00Z">
        <w:r w:rsidRPr="00A16B5B">
          <w:rPr>
            <w:rStyle w:val="Codechar"/>
          </w:rPr>
          <w:t>‌</w:t>
        </w:r>
      </w:ins>
      <w:ins w:id="112" w:author="Andrei Stoica (Lenovo)" w:date="2025-05-18T02:22:00Z">
        <w:r w:rsidRPr="00481A87">
          <w:rPr>
            <w:rFonts w:ascii="Arial" w:hAnsi="Arial" w:cs="Arial"/>
            <w:i/>
            <w:iCs/>
            <w:sz w:val="18"/>
            <w:szCs w:val="18"/>
          </w:rPr>
          <w:t>Binding</w:t>
        </w:r>
      </w:ins>
      <w:ins w:id="113" w:author="Serhan Gül" w:date="2025-05-18T16:55:00Z">
        <w:r>
          <w:t xml:space="preserve"> </w:t>
        </w:r>
      </w:ins>
      <w:ins w:id="114" w:author="Serhan Gül" w:date="2025-05-18T17:05:00Z">
        <w:r>
          <w:t>shall be populated as follows by</w:t>
        </w:r>
      </w:ins>
      <w:ins w:id="115" w:author="Andrei Stoica (Lenovo)" w:date="2025-05-18T02:16:00Z">
        <w:r>
          <w:t xml:space="preserve"> the </w:t>
        </w:r>
      </w:ins>
      <w:ins w:id="116" w:author="Andrei Stoica (Lenovo)" w:date="2025-05-18T02:17:00Z">
        <w:r>
          <w:t>Media AF</w:t>
        </w:r>
      </w:ins>
      <w:ins w:id="117" w:author="Serhan Gül (2025-05-21)" w:date="2025-05-21T01:02:00Z" w16du:dateUtc="2025-05-20T16:02:00Z">
        <w:r>
          <w:t xml:space="preserve"> </w:t>
        </w:r>
        <w:r w:rsidRPr="00FF3BD3">
          <w:t>to enable traffic detection by the 5G Core for application-specific PDU handling based on parameters present in the media transport at reference point M4</w:t>
        </w:r>
      </w:ins>
      <w:ins w:id="118" w:author="Andrei Stoica (Lenovo)" w:date="2025-05-18T02:17:00Z">
        <w:r>
          <w:t>:</w:t>
        </w:r>
      </w:ins>
      <w:commentRangeEnd w:id="102"/>
      <w:r>
        <w:rPr>
          <w:rStyle w:val="CommentReference"/>
        </w:rPr>
        <w:commentReference w:id="102"/>
      </w:r>
    </w:p>
    <w:p w14:paraId="619E3E6F" w14:textId="77777777" w:rsidR="00C71B98" w:rsidRDefault="00C71B98" w:rsidP="00C71B98">
      <w:pPr>
        <w:pStyle w:val="B1"/>
        <w:rPr>
          <w:ins w:id="119" w:author="Andrei Stoica (Lenovo)" w:date="2025-05-18T02:27:00Z"/>
          <w:rStyle w:val="Codechar"/>
          <w:rFonts w:ascii="Times New Roman" w:hAnsi="Times New Roman"/>
          <w:i w:val="0"/>
          <w:iCs/>
          <w:sz w:val="20"/>
        </w:rPr>
      </w:pPr>
      <w:ins w:id="120" w:author="Andrei Stoica (Lenovo)" w:date="2025-05-18T02:18:00Z">
        <w:r w:rsidRPr="00A16B5B">
          <w:rPr>
            <w:rFonts w:eastAsia="Yu Gothic UI"/>
          </w:rPr>
          <w:t>-</w:t>
        </w:r>
        <w:r w:rsidRPr="00A16B5B">
          <w:rPr>
            <w:rFonts w:eastAsia="Yu Gothic UI"/>
          </w:rPr>
          <w:tab/>
        </w:r>
      </w:ins>
      <w:ins w:id="121" w:author="Serhan Gül" w:date="2025-05-18T16:53:00Z">
        <w:r>
          <w:rPr>
            <w:rFonts w:eastAsia="Yu Gothic UI"/>
          </w:rPr>
          <w:t>T</w:t>
        </w:r>
      </w:ins>
      <w:ins w:id="122" w:author="Andrei Stoica (Lenovo)" w:date="2025-05-18T02:18:00Z">
        <w:r>
          <w:rPr>
            <w:rFonts w:eastAsia="Yu Gothic UI"/>
          </w:rPr>
          <w:t xml:space="preserve">he </w:t>
        </w:r>
        <w:r w:rsidRPr="00481A87">
          <w:rPr>
            <w:rFonts w:ascii="Arial" w:eastAsia="Yu Gothic UI" w:hAnsi="Arial" w:cs="Arial"/>
            <w:i/>
            <w:iCs/>
            <w:sz w:val="18"/>
            <w:szCs w:val="18"/>
          </w:rPr>
          <w:t>MediaComponent.</w:t>
        </w:r>
      </w:ins>
      <w:ins w:id="123" w:author="Andrei Stoica (Lenovo)" w:date="2025-05-18T02:25:00Z">
        <w:r w:rsidRPr="00481A87">
          <w:rPr>
            <w:rStyle w:val="Codechar"/>
            <w:rFonts w:cs="Arial"/>
            <w:i w:val="0"/>
            <w:iCs/>
            <w:szCs w:val="18"/>
          </w:rPr>
          <w:t>‌</w:t>
        </w:r>
      </w:ins>
      <w:commentRangeStart w:id="124"/>
      <w:commentRangeStart w:id="125"/>
      <w:commentRangeStart w:id="126"/>
      <w:commentRangeStart w:id="127"/>
      <w:ins w:id="128" w:author="Andrei Stoica (Lenovo)" w:date="2025-05-18T02:19:00Z">
        <w:r w:rsidRPr="00481A87">
          <w:rPr>
            <w:rFonts w:ascii="Arial" w:eastAsia="Yu Gothic UI" w:hAnsi="Arial" w:cs="Arial"/>
            <w:i/>
            <w:iCs/>
            <w:sz w:val="18"/>
            <w:szCs w:val="18"/>
          </w:rPr>
          <w:t>protoDescDl</w:t>
        </w:r>
      </w:ins>
      <w:commentRangeEnd w:id="124"/>
      <w:ins w:id="129" w:author="Andrei Stoica (Lenovo)" w:date="2025-05-18T02:29:00Z">
        <w:r>
          <w:rPr>
            <w:rStyle w:val="CommentReference"/>
          </w:rPr>
          <w:commentReference w:id="124"/>
        </w:r>
      </w:ins>
      <w:commentRangeEnd w:id="125"/>
      <w:r>
        <w:rPr>
          <w:rStyle w:val="CommentReference"/>
        </w:rPr>
        <w:commentReference w:id="125"/>
      </w:r>
      <w:commentRangeEnd w:id="126"/>
      <w:r>
        <w:rPr>
          <w:rStyle w:val="CommentReference"/>
        </w:rPr>
        <w:commentReference w:id="126"/>
      </w:r>
      <w:commentRangeEnd w:id="127"/>
      <w:r>
        <w:rPr>
          <w:rStyle w:val="CommentReference"/>
        </w:rPr>
        <w:commentReference w:id="127"/>
      </w:r>
      <w:ins w:id="130" w:author="Andrei Stoica (Lenovo)" w:date="2025-05-18T02:19:00Z">
        <w:r>
          <w:rPr>
            <w:rFonts w:eastAsia="Yu Gothic UI"/>
          </w:rPr>
          <w:t xml:space="preserve"> property </w:t>
        </w:r>
      </w:ins>
      <w:ins w:id="131" w:author="Serhan Gül" w:date="2025-05-18T16:59:00Z">
        <w:r>
          <w:rPr>
            <w:rFonts w:eastAsia="Yu Gothic UI"/>
          </w:rPr>
          <w:t>shall be set to</w:t>
        </w:r>
      </w:ins>
      <w:ins w:id="132" w:author="Andrei Stoica (Lenovo)" w:date="2025-05-18T02:19:00Z">
        <w:r>
          <w:rPr>
            <w:rFonts w:eastAsia="Yu Gothic UI"/>
          </w:rPr>
          <w:t xml:space="preserve"> the values of the </w:t>
        </w:r>
        <w:r w:rsidRPr="003B03FD">
          <w:rPr>
            <w:rFonts w:ascii="Arial" w:hAnsi="Arial" w:cs="Arial"/>
            <w:i/>
            <w:iCs/>
            <w:sz w:val="18"/>
            <w:szCs w:val="18"/>
          </w:rPr>
          <w:t>Application</w:t>
        </w:r>
      </w:ins>
      <w:ins w:id="133" w:author="Andrei Stoica (Lenovo)" w:date="2025-05-18T02:25:00Z">
        <w:r w:rsidRPr="003B03FD">
          <w:rPr>
            <w:rStyle w:val="Codechar"/>
            <w:rFonts w:cs="Arial"/>
            <w:i w:val="0"/>
            <w:iCs/>
            <w:szCs w:val="18"/>
          </w:rPr>
          <w:t>‌</w:t>
        </w:r>
      </w:ins>
      <w:ins w:id="134" w:author="Andrei Stoica (Lenovo)" w:date="2025-05-18T02:19:00Z">
        <w:r w:rsidRPr="003B03FD">
          <w:rPr>
            <w:rFonts w:ascii="Arial" w:hAnsi="Arial" w:cs="Arial"/>
            <w:i/>
            <w:iCs/>
            <w:sz w:val="18"/>
            <w:szCs w:val="18"/>
          </w:rPr>
          <w:t>Flow</w:t>
        </w:r>
      </w:ins>
      <w:ins w:id="135" w:author="Andrei Stoica (Lenovo)" w:date="2025-05-18T02:25:00Z">
        <w:r w:rsidRPr="003B03FD">
          <w:rPr>
            <w:rStyle w:val="Codechar"/>
            <w:rFonts w:cs="Arial"/>
            <w:i w:val="0"/>
            <w:iCs/>
            <w:szCs w:val="18"/>
          </w:rPr>
          <w:t>‌</w:t>
        </w:r>
      </w:ins>
      <w:ins w:id="136" w:author="Andrei Stoica (Lenovo)" w:date="2025-05-18T02:19:00Z">
        <w:r w:rsidRPr="003B03FD">
          <w:rPr>
            <w:rFonts w:ascii="Arial" w:hAnsi="Arial" w:cs="Arial"/>
            <w:i/>
            <w:iCs/>
            <w:sz w:val="18"/>
            <w:szCs w:val="18"/>
          </w:rPr>
          <w:t>Description.</w:t>
        </w:r>
      </w:ins>
      <w:ins w:id="137" w:author="Andrei Stoica (Lenovo)" w:date="2025-05-18T02:25:00Z">
        <w:r w:rsidRPr="003B03FD">
          <w:rPr>
            <w:rStyle w:val="Codechar"/>
            <w:rFonts w:cs="Arial"/>
            <w:i w:val="0"/>
            <w:iCs/>
            <w:szCs w:val="18"/>
          </w:rPr>
          <w:t>‌</w:t>
        </w:r>
      </w:ins>
      <w:ins w:id="138" w:author="Andrei Stoica (Lenovo)" w:date="2025-05-18T02:19:00Z">
        <w:r w:rsidRPr="003B03FD">
          <w:rPr>
            <w:rFonts w:ascii="Arial" w:hAnsi="Arial" w:cs="Arial"/>
            <w:i/>
            <w:iCs/>
            <w:sz w:val="18"/>
            <w:szCs w:val="18"/>
          </w:rPr>
          <w:t>media</w:t>
        </w:r>
      </w:ins>
      <w:ins w:id="139" w:author="Andrei Stoica (Lenovo)" w:date="2025-05-18T02:25:00Z">
        <w:r w:rsidRPr="003B03FD">
          <w:rPr>
            <w:rStyle w:val="Codechar"/>
            <w:rFonts w:cs="Arial"/>
            <w:i w:val="0"/>
            <w:iCs/>
            <w:szCs w:val="18"/>
          </w:rPr>
          <w:t>‌</w:t>
        </w:r>
      </w:ins>
      <w:ins w:id="140" w:author="Andrei Stoica (Lenovo)" w:date="2025-05-18T02:19:00Z">
        <w:r w:rsidRPr="003B03FD">
          <w:rPr>
            <w:rFonts w:ascii="Arial" w:hAnsi="Arial" w:cs="Arial"/>
            <w:i/>
            <w:iCs/>
            <w:sz w:val="18"/>
            <w:szCs w:val="18"/>
          </w:rPr>
          <w:t>Transport</w:t>
        </w:r>
      </w:ins>
      <w:ins w:id="141" w:author="Andrei Stoica (Lenovo)" w:date="2025-05-18T02:25:00Z">
        <w:r w:rsidRPr="003B03FD">
          <w:rPr>
            <w:rStyle w:val="Codechar"/>
            <w:rFonts w:cs="Arial"/>
            <w:i w:val="0"/>
            <w:iCs/>
            <w:szCs w:val="18"/>
          </w:rPr>
          <w:t>‌</w:t>
        </w:r>
      </w:ins>
      <w:ins w:id="142" w:author="Andrei Stoica (Lenovo)" w:date="2025-05-18T02:19:00Z">
        <w:r w:rsidRPr="003B03FD">
          <w:rPr>
            <w:rFonts w:ascii="Arial" w:hAnsi="Arial" w:cs="Arial"/>
            <w:i/>
            <w:iCs/>
            <w:sz w:val="18"/>
            <w:szCs w:val="18"/>
          </w:rPr>
          <w:t>Parameters</w:t>
        </w:r>
        <w:r>
          <w:t xml:space="preserve"> </w:t>
        </w:r>
      </w:ins>
      <w:ins w:id="143" w:author="Richard Bradbury (2025-05-19)" w:date="2025-05-19T08:20:00Z" w16du:dateUtc="2025-05-18T23:20:00Z">
        <w:r>
          <w:t xml:space="preserve">object </w:t>
        </w:r>
      </w:ins>
      <w:ins w:id="144" w:author="Andrei Stoica (Lenovo)" w:date="2025-05-18T02:19:00Z">
        <w:r>
          <w:t xml:space="preserve">if </w:t>
        </w:r>
      </w:ins>
      <w:ins w:id="145" w:author="Richard Bradbury (2025-05-19)" w:date="2025-05-19T08:20:00Z" w16du:dateUtc="2025-05-18T23:20:00Z">
        <w:r>
          <w:t xml:space="preserve">the </w:t>
        </w:r>
      </w:ins>
      <w:commentRangeStart w:id="146"/>
      <w:commentRangeStart w:id="147"/>
      <w:commentRangeStart w:id="148"/>
      <w:ins w:id="149" w:author="Andrei Stoica (Lenovo)" w:date="2025-05-18T02:23:00Z">
        <w:r w:rsidRPr="00481A87">
          <w:rPr>
            <w:rFonts w:ascii="Arial" w:hAnsi="Arial" w:cs="Arial"/>
            <w:i/>
            <w:iCs/>
            <w:sz w:val="18"/>
            <w:szCs w:val="18"/>
          </w:rPr>
          <w:t>Client</w:t>
        </w:r>
      </w:ins>
      <w:ins w:id="150" w:author="Andrei Stoica (Lenovo)" w:date="2025-05-18T02:25:00Z">
        <w:r w:rsidRPr="00481A87">
          <w:rPr>
            <w:rStyle w:val="Codechar"/>
            <w:rFonts w:cs="Arial"/>
            <w:i w:val="0"/>
            <w:iCs/>
            <w:szCs w:val="18"/>
          </w:rPr>
          <w:t>‌</w:t>
        </w:r>
      </w:ins>
      <w:ins w:id="151" w:author="Andrei Stoica (Lenovo)" w:date="2025-05-18T02:23:00Z">
        <w:r w:rsidRPr="00481A87">
          <w:rPr>
            <w:rFonts w:ascii="Arial" w:hAnsi="Arial" w:cs="Arial"/>
            <w:i/>
            <w:iCs/>
            <w:sz w:val="18"/>
            <w:szCs w:val="18"/>
          </w:rPr>
          <w:t>Qo</w:t>
        </w:r>
      </w:ins>
      <w:ins w:id="152" w:author="Serhan Gül" w:date="2025-05-18T18:01:00Z">
        <w:r>
          <w:rPr>
            <w:rFonts w:ascii="Arial" w:hAnsi="Arial" w:cs="Arial"/>
            <w:i/>
            <w:iCs/>
            <w:sz w:val="18"/>
            <w:szCs w:val="18"/>
          </w:rPr>
          <w:t>s</w:t>
        </w:r>
      </w:ins>
      <w:ins w:id="153" w:author="Andrei Stoica (Lenovo)" w:date="2025-05-18T02:26:00Z">
        <w:r w:rsidRPr="00481A87">
          <w:rPr>
            <w:rStyle w:val="Codechar"/>
            <w:rFonts w:cs="Arial"/>
            <w:i w:val="0"/>
            <w:iCs/>
            <w:szCs w:val="18"/>
          </w:rPr>
          <w:t>‌</w:t>
        </w:r>
      </w:ins>
      <w:ins w:id="154" w:author="Andrei Stoica (Lenovo)" w:date="2025-05-18T02:23:00Z">
        <w:r w:rsidRPr="00481A87">
          <w:rPr>
            <w:rFonts w:ascii="Arial" w:hAnsi="Arial" w:cs="Arial"/>
            <w:i/>
            <w:iCs/>
            <w:sz w:val="18"/>
            <w:szCs w:val="18"/>
          </w:rPr>
          <w:t>Specification</w:t>
        </w:r>
        <w:r>
          <w:t>.</w:t>
        </w:r>
      </w:ins>
      <w:ins w:id="155" w:author="Andrei Stoica (Lenovo)" w:date="2025-05-18T02:26:00Z">
        <w:r w:rsidRPr="00A16B5B">
          <w:rPr>
            <w:rStyle w:val="Codechar"/>
          </w:rPr>
          <w:t>‌</w:t>
        </w:r>
      </w:ins>
      <w:ins w:id="156" w:author="Andrei Stoica (Lenovo)" w:date="2025-05-18T02:20:00Z">
        <w:r w:rsidRPr="009B6053">
          <w:rPr>
            <w:rStyle w:val="Codechar"/>
          </w:rPr>
          <w:t>desired</w:t>
        </w:r>
      </w:ins>
      <w:ins w:id="157" w:author="Andrei Stoica (Lenovo)" w:date="2025-05-18T02:26:00Z">
        <w:r w:rsidRPr="00A16B5B">
          <w:rPr>
            <w:rStyle w:val="Codechar"/>
          </w:rPr>
          <w:t>‌</w:t>
        </w:r>
      </w:ins>
      <w:ins w:id="158" w:author="Andrei Stoica (Lenovo)" w:date="2025-05-18T02:20:00Z">
        <w:r w:rsidRPr="009B6053">
          <w:rPr>
            <w:rStyle w:val="Codechar"/>
          </w:rPr>
          <w:t>Downlink</w:t>
        </w:r>
      </w:ins>
      <w:ins w:id="159" w:author="Andrei Stoica (Lenovo)" w:date="2025-05-18T02:26:00Z">
        <w:r w:rsidRPr="00A16B5B">
          <w:rPr>
            <w:rStyle w:val="Codechar"/>
          </w:rPr>
          <w:t>‌</w:t>
        </w:r>
      </w:ins>
      <w:ins w:id="160" w:author="Andrei Stoica (Lenovo)" w:date="2025-05-18T02:20:00Z">
        <w:r w:rsidRPr="009B6053">
          <w:rPr>
            <w:rStyle w:val="Codechar"/>
          </w:rPr>
          <w:t>Pdu</w:t>
        </w:r>
      </w:ins>
      <w:ins w:id="161" w:author="Andrei Stoica (Lenovo)" w:date="2025-05-18T02:26:00Z">
        <w:r w:rsidRPr="00A16B5B">
          <w:rPr>
            <w:rStyle w:val="Codechar"/>
          </w:rPr>
          <w:t>‌</w:t>
        </w:r>
      </w:ins>
      <w:ins w:id="162" w:author="Andrei Stoica (Lenovo)" w:date="2025-05-18T02:20:00Z">
        <w:r w:rsidRPr="009B6053">
          <w:rPr>
            <w:rStyle w:val="Codechar"/>
          </w:rPr>
          <w:t>Set</w:t>
        </w:r>
      </w:ins>
      <w:ins w:id="163" w:author="Andrei Stoica (Lenovo)" w:date="2025-05-18T02:26:00Z">
        <w:r w:rsidRPr="00A16B5B">
          <w:rPr>
            <w:rStyle w:val="Codechar"/>
          </w:rPr>
          <w:t>‌</w:t>
        </w:r>
      </w:ins>
      <w:ins w:id="164" w:author="Andrei Stoica (Lenovo)" w:date="2025-05-18T02:20:00Z">
        <w:r w:rsidRPr="009B6053">
          <w:rPr>
            <w:rStyle w:val="Codechar"/>
          </w:rPr>
          <w:t>Qos</w:t>
        </w:r>
      </w:ins>
      <w:ins w:id="165" w:author="Andrei Stoica (Lenovo)" w:date="2025-05-18T02:26:00Z">
        <w:r w:rsidRPr="00A16B5B">
          <w:rPr>
            <w:rStyle w:val="Codechar"/>
          </w:rPr>
          <w:t>‌</w:t>
        </w:r>
      </w:ins>
      <w:ins w:id="166" w:author="Andrei Stoica (Lenovo)" w:date="2025-05-18T02:20:00Z">
        <w:r w:rsidRPr="009B6053">
          <w:rPr>
            <w:rStyle w:val="Codechar"/>
          </w:rPr>
          <w:t>Parameters</w:t>
        </w:r>
      </w:ins>
      <w:ins w:id="167" w:author="Andrei Stoica (Lenovo)" w:date="2025-05-18T02:21:00Z">
        <w:r>
          <w:rPr>
            <w:rStyle w:val="Codechar"/>
            <w:i w:val="0"/>
            <w:iCs/>
          </w:rPr>
          <w:t xml:space="preserve"> </w:t>
        </w:r>
        <w:r w:rsidRPr="0075796E">
          <w:rPr>
            <w:rStyle w:val="Codechar"/>
            <w:rFonts w:ascii="Times New Roman" w:hAnsi="Times New Roman"/>
            <w:i w:val="0"/>
            <w:iCs/>
            <w:sz w:val="20"/>
          </w:rPr>
          <w:t>propert</w:t>
        </w:r>
      </w:ins>
      <w:ins w:id="168" w:author="Andrei Stoica (Lenovo) 19-05-25" w:date="2025-05-18T18:00:00Z">
        <w:r>
          <w:rPr>
            <w:rStyle w:val="Codechar"/>
            <w:rFonts w:ascii="Times New Roman" w:hAnsi="Times New Roman"/>
            <w:i w:val="0"/>
            <w:iCs/>
            <w:sz w:val="20"/>
          </w:rPr>
          <w:t>y</w:t>
        </w:r>
      </w:ins>
      <w:ins w:id="169" w:author="Andrei Stoica (Lenovo)" w:date="2025-05-18T02:21:00Z">
        <w:r>
          <w:rPr>
            <w:rStyle w:val="Codechar"/>
            <w:i w:val="0"/>
            <w:iCs/>
          </w:rPr>
          <w:t xml:space="preserve"> </w:t>
        </w:r>
      </w:ins>
      <w:commentRangeEnd w:id="146"/>
      <w:r>
        <w:rPr>
          <w:rStyle w:val="CommentReference"/>
        </w:rPr>
        <w:commentReference w:id="146"/>
      </w:r>
      <w:commentRangeEnd w:id="147"/>
      <w:r>
        <w:rPr>
          <w:rStyle w:val="CommentReference"/>
        </w:rPr>
        <w:commentReference w:id="147"/>
      </w:r>
      <w:commentRangeEnd w:id="148"/>
      <w:r>
        <w:rPr>
          <w:rStyle w:val="CommentReference"/>
        </w:rPr>
        <w:commentReference w:id="148"/>
      </w:r>
      <w:ins w:id="170" w:author="Andrei Stoica (Lenovo) 19-05-25" w:date="2025-05-18T18:00:00Z">
        <w:r>
          <w:rPr>
            <w:rStyle w:val="Codechar"/>
            <w:rFonts w:ascii="Times New Roman" w:hAnsi="Times New Roman"/>
            <w:i w:val="0"/>
            <w:iCs/>
            <w:sz w:val="20"/>
          </w:rPr>
          <w:t>is</w:t>
        </w:r>
      </w:ins>
      <w:ins w:id="171" w:author="Andrei Stoica (Lenovo)" w:date="2025-05-18T02:21:00Z">
        <w:r w:rsidRPr="0075796E">
          <w:rPr>
            <w:rStyle w:val="Codechar"/>
            <w:rFonts w:ascii="Times New Roman" w:hAnsi="Times New Roman"/>
            <w:i w:val="0"/>
            <w:iCs/>
            <w:sz w:val="20"/>
          </w:rPr>
          <w:t xml:space="preserve"> present</w:t>
        </w:r>
      </w:ins>
      <w:ins w:id="172" w:author="Andrei Stoica (Lenovo)" w:date="2025-05-18T02:23:00Z">
        <w:r>
          <w:rPr>
            <w:rStyle w:val="Codechar"/>
            <w:rFonts w:ascii="Times New Roman" w:hAnsi="Times New Roman"/>
            <w:i w:val="0"/>
            <w:iCs/>
            <w:sz w:val="20"/>
          </w:rPr>
          <w:t xml:space="preserve"> </w:t>
        </w:r>
      </w:ins>
      <w:ins w:id="173" w:author="Serhan Gül" w:date="2025-05-18T17:09:00Z">
        <w:r>
          <w:rPr>
            <w:rStyle w:val="Codechar"/>
            <w:rFonts w:ascii="Times New Roman" w:hAnsi="Times New Roman"/>
            <w:i w:val="0"/>
            <w:iCs/>
            <w:sz w:val="20"/>
          </w:rPr>
          <w:t>in</w:t>
        </w:r>
      </w:ins>
      <w:ins w:id="174" w:author="Andrei Stoica (Lenovo)" w:date="2025-05-18T02:23:00Z">
        <w:r>
          <w:rPr>
            <w:rStyle w:val="Codechar"/>
            <w:rFonts w:ascii="Times New Roman" w:hAnsi="Times New Roman"/>
            <w:i w:val="0"/>
            <w:iCs/>
            <w:sz w:val="20"/>
          </w:rPr>
          <w:t xml:space="preserve"> the </w:t>
        </w:r>
      </w:ins>
      <w:ins w:id="175" w:author="Serhan Gül" w:date="2025-05-18T17:04:00Z">
        <w:r>
          <w:rPr>
            <w:rStyle w:val="Codechar"/>
            <w:rFonts w:ascii="Times New Roman" w:hAnsi="Times New Roman"/>
            <w:i w:val="0"/>
            <w:iCs/>
            <w:sz w:val="20"/>
          </w:rPr>
          <w:t>corresponding</w:t>
        </w:r>
      </w:ins>
      <w:ins w:id="176" w:author="Andrei Stoica (Lenovo)" w:date="2025-05-18T02:24:00Z">
        <w:r>
          <w:rPr>
            <w:rStyle w:val="Codechar"/>
            <w:rFonts w:ascii="Times New Roman" w:hAnsi="Times New Roman"/>
            <w:i w:val="0"/>
            <w:iCs/>
            <w:sz w:val="20"/>
          </w:rPr>
          <w:t xml:space="preserve"> </w:t>
        </w:r>
      </w:ins>
      <w:ins w:id="177" w:author="Andrei Stoica (Lenovo)" w:date="2025-05-18T02:23:00Z">
        <w:r w:rsidRPr="00481A87">
          <w:rPr>
            <w:rStyle w:val="Codechar"/>
            <w:rFonts w:cs="Arial"/>
            <w:szCs w:val="18"/>
          </w:rPr>
          <w:t>Application</w:t>
        </w:r>
      </w:ins>
      <w:ins w:id="178" w:author="Andrei Stoica (Lenovo)" w:date="2025-05-18T02:26:00Z">
        <w:r w:rsidRPr="00481A87">
          <w:rPr>
            <w:rStyle w:val="Codechar"/>
            <w:rFonts w:cs="Arial"/>
            <w:szCs w:val="18"/>
          </w:rPr>
          <w:t>‌</w:t>
        </w:r>
      </w:ins>
      <w:ins w:id="179" w:author="Andrei Stoica (Lenovo)" w:date="2025-05-18T02:23:00Z">
        <w:r w:rsidRPr="00481A87">
          <w:rPr>
            <w:rStyle w:val="Codechar"/>
            <w:rFonts w:cs="Arial"/>
            <w:szCs w:val="18"/>
          </w:rPr>
          <w:t>Flow</w:t>
        </w:r>
      </w:ins>
      <w:ins w:id="180" w:author="Andrei Stoica (Lenovo)" w:date="2025-05-18T02:26:00Z">
        <w:r w:rsidRPr="00481A87">
          <w:rPr>
            <w:rStyle w:val="Codechar"/>
            <w:rFonts w:cs="Arial"/>
            <w:szCs w:val="18"/>
          </w:rPr>
          <w:t>‌</w:t>
        </w:r>
      </w:ins>
      <w:ins w:id="181" w:author="Andrei Stoica (Lenovo)" w:date="2025-05-18T02:23:00Z">
        <w:r w:rsidRPr="00481A87">
          <w:rPr>
            <w:rStyle w:val="Codechar"/>
            <w:rFonts w:cs="Arial"/>
            <w:szCs w:val="18"/>
          </w:rPr>
          <w:t>Bindin</w:t>
        </w:r>
        <w:r>
          <w:rPr>
            <w:rStyle w:val="Codechar"/>
            <w:rFonts w:ascii="Times New Roman" w:hAnsi="Times New Roman"/>
            <w:i w:val="0"/>
            <w:iCs/>
            <w:sz w:val="20"/>
          </w:rPr>
          <w:t>g</w:t>
        </w:r>
      </w:ins>
      <w:ins w:id="182" w:author="Serhan Gül" w:date="2025-05-18T17:53:00Z">
        <w:r>
          <w:rPr>
            <w:rStyle w:val="Codechar"/>
            <w:rFonts w:ascii="Times New Roman" w:hAnsi="Times New Roman"/>
            <w:i w:val="0"/>
            <w:iCs/>
            <w:sz w:val="20"/>
          </w:rPr>
          <w:t>.</w:t>
        </w:r>
      </w:ins>
    </w:p>
    <w:p w14:paraId="0ECE0DC8" w14:textId="77777777" w:rsidR="00C71B98" w:rsidRDefault="00C71B98" w:rsidP="00C71B98">
      <w:pPr>
        <w:pStyle w:val="B1"/>
        <w:rPr>
          <w:ins w:id="183" w:author="Serhan Gül (2025-05-21)" w:date="2025-05-21T01:44:00Z" w16du:dateUtc="2025-05-20T16:44:00Z"/>
          <w:rStyle w:val="Codechar"/>
          <w:rFonts w:ascii="Times New Roman" w:hAnsi="Times New Roman"/>
          <w:i w:val="0"/>
          <w:iCs/>
          <w:sz w:val="20"/>
        </w:rPr>
      </w:pPr>
      <w:ins w:id="184" w:author="Andrei Stoica (Lenovo)" w:date="2025-05-18T02:27:00Z">
        <w:r>
          <w:rPr>
            <w:rFonts w:eastAsia="Yu Gothic UI"/>
          </w:rPr>
          <w:t>-</w:t>
        </w:r>
        <w:r>
          <w:rPr>
            <w:rFonts w:eastAsia="Yu Gothic UI"/>
          </w:rPr>
          <w:tab/>
        </w:r>
      </w:ins>
      <w:ins w:id="185" w:author="Serhan Gül" w:date="2025-05-18T16:53:00Z">
        <w:r>
          <w:rPr>
            <w:rFonts w:eastAsia="Yu Gothic UI"/>
          </w:rPr>
          <w:t>T</w:t>
        </w:r>
      </w:ins>
      <w:ins w:id="186" w:author="Andrei Stoica (Lenovo)" w:date="2025-05-18T02:27:00Z">
        <w:r>
          <w:rPr>
            <w:rFonts w:eastAsia="Yu Gothic UI"/>
          </w:rPr>
          <w:t xml:space="preserve">he </w:t>
        </w:r>
        <w:r w:rsidRPr="00481A87">
          <w:rPr>
            <w:rFonts w:ascii="Arial" w:eastAsia="Yu Gothic UI" w:hAnsi="Arial" w:cs="Arial"/>
            <w:i/>
            <w:iCs/>
            <w:sz w:val="18"/>
            <w:szCs w:val="18"/>
          </w:rPr>
          <w:t>MediaComponent.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t>
        </w:r>
      </w:ins>
      <w:ins w:id="187" w:author="Serhan Gül" w:date="2025-05-18T16:59:00Z">
        <w:r>
          <w:rPr>
            <w:rFonts w:eastAsia="Yu Gothic UI"/>
          </w:rPr>
          <w:t xml:space="preserve">shall be set to </w:t>
        </w:r>
      </w:ins>
      <w:ins w:id="188" w:author="Andrei Stoica (Lenovo)" w:date="2025-05-18T02:27:00Z">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w:t>
        </w:r>
      </w:ins>
      <w:ins w:id="189" w:author="Richard Bradbury (2025-05-19)" w:date="2025-05-19T08:20:00Z" w16du:dateUtc="2025-05-18T23:20:00Z">
        <w:r>
          <w:t xml:space="preserve">object </w:t>
        </w:r>
      </w:ins>
      <w:ins w:id="190" w:author="Andrei Stoica (Lenovo)" w:date="2025-05-18T02:27:00Z">
        <w:r>
          <w:t xml:space="preserve">if </w:t>
        </w:r>
      </w:ins>
      <w:ins w:id="191" w:author="Richard Bradbury (2025-05-19)" w:date="2025-05-19T08:20:00Z" w16du:dateUtc="2025-05-18T23:20:00Z">
        <w:r>
          <w:t xml:space="preserve">the </w:t>
        </w:r>
      </w:ins>
      <w:ins w:id="192" w:author="Andrei Stoica (Lenovo)" w:date="2025-05-18T02:27:00Z">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ins>
      <w:ins w:id="193" w:author="Serhan Gül" w:date="2025-05-18T18:01:00Z">
        <w:r>
          <w:rPr>
            <w:rFonts w:ascii="Arial" w:hAnsi="Arial" w:cs="Arial"/>
            <w:i/>
            <w:iCs/>
            <w:sz w:val="18"/>
            <w:szCs w:val="18"/>
          </w:rPr>
          <w:t>s</w:t>
        </w:r>
      </w:ins>
      <w:ins w:id="194" w:author="Andrei Stoica (Lenovo)" w:date="2025-05-18T02:27:00Z">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ins>
      <w:ins w:id="195" w:author="Andrei Stoica (Lenovo)" w:date="2025-05-18T02:28:00Z">
        <w:r>
          <w:rPr>
            <w:rStyle w:val="Codechar"/>
          </w:rPr>
          <w:t>Up</w:t>
        </w:r>
      </w:ins>
      <w:ins w:id="196"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ins>
      <w:ins w:id="197" w:author="Andrei Stoica (Lenovo) 19-05-25" w:date="2025-05-18T18:00:00Z">
        <w:r>
          <w:rPr>
            <w:rStyle w:val="Codechar"/>
            <w:rFonts w:ascii="Times New Roman" w:hAnsi="Times New Roman"/>
            <w:i w:val="0"/>
            <w:iCs/>
            <w:sz w:val="20"/>
          </w:rPr>
          <w:t>y</w:t>
        </w:r>
      </w:ins>
      <w:ins w:id="198" w:author="Andrei Stoica (Lenovo)" w:date="2025-05-18T02:27:00Z">
        <w:r>
          <w:rPr>
            <w:rStyle w:val="Codechar"/>
            <w:i w:val="0"/>
            <w:iCs/>
          </w:rPr>
          <w:t xml:space="preserve"> </w:t>
        </w:r>
      </w:ins>
      <w:ins w:id="199" w:author="Andrei Stoica (Lenovo) 19-05-25" w:date="2025-05-18T18:00:00Z">
        <w:r>
          <w:rPr>
            <w:rStyle w:val="Codechar"/>
            <w:rFonts w:ascii="Times New Roman" w:hAnsi="Times New Roman"/>
            <w:i w:val="0"/>
            <w:iCs/>
            <w:sz w:val="20"/>
          </w:rPr>
          <w:t>is</w:t>
        </w:r>
      </w:ins>
      <w:ins w:id="200" w:author="Andrei Stoica (Lenovo)" w:date="2025-05-18T02:27:00Z">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w:t>
        </w:r>
      </w:ins>
      <w:ins w:id="201" w:author="Serhan Gül" w:date="2025-05-18T17:09:00Z">
        <w:r>
          <w:rPr>
            <w:rStyle w:val="Codechar"/>
            <w:rFonts w:ascii="Times New Roman" w:hAnsi="Times New Roman"/>
            <w:i w:val="0"/>
            <w:iCs/>
            <w:sz w:val="20"/>
          </w:rPr>
          <w:t>in</w:t>
        </w:r>
      </w:ins>
      <w:ins w:id="202" w:author="Andrei Stoica (Lenovo)" w:date="2025-05-18T02:27:00Z">
        <w:r>
          <w:rPr>
            <w:rStyle w:val="Codechar"/>
            <w:rFonts w:ascii="Times New Roman" w:hAnsi="Times New Roman"/>
            <w:i w:val="0"/>
            <w:iCs/>
            <w:sz w:val="20"/>
          </w:rPr>
          <w:t xml:space="preserve"> the </w:t>
        </w:r>
      </w:ins>
      <w:ins w:id="203" w:author="Serhan Gül" w:date="2025-05-18T17:04:00Z">
        <w:r>
          <w:rPr>
            <w:rStyle w:val="Codechar"/>
            <w:rFonts w:ascii="Times New Roman" w:hAnsi="Times New Roman"/>
            <w:i w:val="0"/>
            <w:iCs/>
            <w:sz w:val="20"/>
          </w:rPr>
          <w:t xml:space="preserve">corresponding </w:t>
        </w:r>
      </w:ins>
      <w:ins w:id="204" w:author="Andrei Stoica (Lenovo)" w:date="2025-05-18T02:27:00Z">
        <w:r w:rsidRPr="00481A87">
          <w:rPr>
            <w:rStyle w:val="Codechar"/>
            <w:rFonts w:cs="Arial"/>
            <w:szCs w:val="18"/>
          </w:rPr>
          <w:t>Application‌Flow‌Bindin</w:t>
        </w:r>
        <w:r>
          <w:rPr>
            <w:rStyle w:val="Codechar"/>
            <w:rFonts w:ascii="Times New Roman" w:hAnsi="Times New Roman"/>
            <w:i w:val="0"/>
            <w:iCs/>
            <w:sz w:val="20"/>
          </w:rPr>
          <w:t>g</w:t>
        </w:r>
      </w:ins>
      <w:ins w:id="205" w:author="Andrei Stoica (Lenovo)" w:date="2025-05-18T02:28:00Z">
        <w:r>
          <w:rPr>
            <w:rStyle w:val="Codechar"/>
            <w:rFonts w:ascii="Times New Roman" w:hAnsi="Times New Roman"/>
            <w:i w:val="0"/>
            <w:iCs/>
            <w:sz w:val="20"/>
          </w:rPr>
          <w:t>.</w:t>
        </w:r>
      </w:ins>
    </w:p>
    <w:p w14:paraId="11F379E4" w14:textId="77777777" w:rsidR="00C71B98" w:rsidRDefault="00C71B98" w:rsidP="00C71B98">
      <w:pPr>
        <w:rPr>
          <w:ins w:id="206" w:author="Serhan Gül (2025-05-21)" w:date="2025-05-21T01:48:00Z" w16du:dateUtc="2025-05-20T16:48:00Z"/>
        </w:rPr>
      </w:pPr>
      <w:ins w:id="207" w:author="Serhan Gül (2025-05-21)" w:date="2025-05-21T01:48:00Z" w16du:dateUtc="2025-05-20T16:48:00Z">
        <w:r>
          <w:t xml:space="preserve">If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and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Description.</w:t>
        </w:r>
        <w:r w:rsidRPr="00A16B5B">
          <w:rPr>
            <w:rStyle w:val="Codechar"/>
          </w:rPr>
          <w:t>‌</w:t>
        </w:r>
        <w:r w:rsidRPr="00481A87">
          <w:rPr>
            <w:rFonts w:ascii="Arial" w:hAnsi="Arial" w:cs="Arial"/>
            <w:i/>
            <w:iCs/>
            <w:sz w:val="18"/>
            <w:szCs w:val="18"/>
          </w:rPr>
          <w:t>media</w:t>
        </w:r>
        <w:r w:rsidRPr="00A16B5B">
          <w:rPr>
            <w:rStyle w:val="Codechar"/>
          </w:rPr>
          <w:t>‌</w:t>
        </w:r>
        <w:r w:rsidRPr="00481A87">
          <w:rPr>
            <w:rFonts w:ascii="Arial" w:hAnsi="Arial" w:cs="Arial"/>
            <w:i/>
            <w:iCs/>
            <w:sz w:val="18"/>
            <w:szCs w:val="18"/>
          </w:rPr>
          <w:t>Transport</w:t>
        </w:r>
        <w:r w:rsidRPr="00A16B5B">
          <w:rPr>
            <w:rStyle w:val="Codechar"/>
          </w:rPr>
          <w:t>‌</w:t>
        </w:r>
        <w:r w:rsidRPr="00481A87">
          <w:rPr>
            <w:rFonts w:ascii="Arial" w:hAnsi="Arial" w:cs="Arial"/>
            <w:i/>
            <w:iCs/>
            <w:sz w:val="18"/>
            <w:szCs w:val="18"/>
          </w:rPr>
          <w:t>Parameters</w:t>
        </w:r>
        <w:r>
          <w:t xml:space="preserve"> property of an </w:t>
        </w:r>
        <w:r w:rsidRPr="00481A87">
          <w:rPr>
            <w:rFonts w:ascii="Arial" w:hAnsi="Arial" w:cs="Arial"/>
            <w:i/>
            <w:iCs/>
            <w:sz w:val="18"/>
            <w:szCs w:val="18"/>
          </w:rPr>
          <w:t>Application</w:t>
        </w:r>
        <w:r w:rsidRPr="00481A87">
          <w:rPr>
            <w:rStyle w:val="Codechar"/>
            <w:rFonts w:cs="Arial"/>
            <w:i w:val="0"/>
            <w:iCs/>
            <w:szCs w:val="18"/>
          </w:rPr>
          <w:t>‌</w:t>
        </w:r>
        <w:r w:rsidRPr="00481A87">
          <w:rPr>
            <w:rFonts w:ascii="Arial" w:hAnsi="Arial" w:cs="Arial"/>
            <w:i/>
            <w:iCs/>
            <w:sz w:val="18"/>
            <w:szCs w:val="18"/>
          </w:rPr>
          <w:t>Flow</w:t>
        </w:r>
        <w:r w:rsidRPr="00481A87">
          <w:rPr>
            <w:rStyle w:val="Codechar"/>
            <w:rFonts w:cs="Arial"/>
            <w:i w:val="0"/>
            <w:iCs/>
            <w:szCs w:val="18"/>
          </w:rPr>
          <w:t>‌</w:t>
        </w:r>
        <w:r w:rsidRPr="00481A87">
          <w:rPr>
            <w:rFonts w:ascii="Arial" w:hAnsi="Arial" w:cs="Arial"/>
            <w:i/>
            <w:iCs/>
            <w:sz w:val="18"/>
            <w:szCs w:val="18"/>
          </w:rPr>
          <w:t>Binding</w:t>
        </w:r>
        <w:r>
          <w:t xml:space="preserve"> object is populated, then </w:t>
        </w:r>
        <w:commentRangeStart w:id="208"/>
        <w:r>
          <w:t xml:space="preserve">the </w:t>
        </w:r>
      </w:ins>
      <w:ins w:id="209" w:author="Serhan Gül (2025-05-21)" w:date="2025-05-21T01:49:00Z" w16du:dateUtc="2025-05-20T16:49:00Z">
        <w:r>
          <w:rPr>
            <w:rStyle w:val="Codechar"/>
          </w:rPr>
          <w:t>AsSession‌M</w:t>
        </w:r>
        <w:r w:rsidRPr="00205A97">
          <w:rPr>
            <w:rStyle w:val="Codechar"/>
          </w:rPr>
          <w:t>edia</w:t>
        </w:r>
        <w:r>
          <w:rPr>
            <w:rStyle w:val="Codechar"/>
          </w:rPr>
          <w:t>‌</w:t>
        </w:r>
        <w:r w:rsidRPr="00205A97">
          <w:rPr>
            <w:rStyle w:val="Codechar"/>
          </w:rPr>
          <w:t>Component</w:t>
        </w:r>
        <w:r>
          <w:t xml:space="preserve"> </w:t>
        </w:r>
      </w:ins>
      <w:ins w:id="210" w:author="Serhan Gül (2025-05-21)" w:date="2025-05-21T01:48:00Z" w16du:dateUtc="2025-05-20T16:48:00Z">
        <w:r>
          <w:t xml:space="preserve">object </w:t>
        </w:r>
      </w:ins>
      <w:ins w:id="211" w:author="Serhan Gül (2025-05-21)" w:date="2025-05-21T01:49:00Z" w16du:dateUtc="2025-05-20T16:49:00Z">
        <w:r>
          <w:t xml:space="preserve">in the NEF </w:t>
        </w:r>
      </w:ins>
      <w:ins w:id="212" w:author="Serhan Gül (2025-05-21)" w:date="2025-05-21T01:48:00Z" w16du:dateUtc="2025-05-20T16:48:00Z">
        <w:r>
          <w:t>at reference point N</w:t>
        </w:r>
      </w:ins>
      <w:ins w:id="213" w:author="Serhan Gül (2025-05-21)" w:date="2025-05-21T01:49:00Z" w16du:dateUtc="2025-05-20T16:49:00Z">
        <w:r>
          <w:t>33</w:t>
        </w:r>
      </w:ins>
      <w:ins w:id="214" w:author="Serhan Gül (2025-05-21)" w:date="2025-05-21T01:48:00Z" w16du:dateUtc="2025-05-20T16:48:00Z">
        <w:r>
          <w:t xml:space="preserve"> associated with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Binding</w:t>
        </w:r>
        <w:r>
          <w:t xml:space="preserve"> shall be populated as follows by the Media AF </w:t>
        </w:r>
        <w:r w:rsidRPr="00FF3BD3">
          <w:t>to enable traffic detection by the 5G Core for application-specific PDU handling based on parameters present in the media transport at reference point M4</w:t>
        </w:r>
        <w:r>
          <w:t>:</w:t>
        </w:r>
        <w:commentRangeEnd w:id="208"/>
        <w:r>
          <w:rPr>
            <w:rStyle w:val="CommentReference"/>
          </w:rPr>
          <w:commentReference w:id="208"/>
        </w:r>
      </w:ins>
    </w:p>
    <w:p w14:paraId="4497D733" w14:textId="77777777" w:rsidR="00C71B98" w:rsidRDefault="00C71B98" w:rsidP="00C71B98">
      <w:pPr>
        <w:pStyle w:val="B1"/>
        <w:rPr>
          <w:ins w:id="215" w:author="Serhan Gül (2025-05-21)" w:date="2025-05-21T01:48:00Z" w16du:dateUtc="2025-05-20T16:48:00Z"/>
          <w:rStyle w:val="Codechar"/>
          <w:rFonts w:ascii="Times New Roman" w:hAnsi="Times New Roman"/>
          <w:i w:val="0"/>
          <w:iCs/>
          <w:sz w:val="20"/>
        </w:rPr>
      </w:pPr>
      <w:ins w:id="216" w:author="Serhan Gül (2025-05-21)" w:date="2025-05-21T01:48:00Z" w16du:dateUtc="2025-05-20T16:48:00Z">
        <w:r w:rsidRPr="00A16B5B">
          <w:rPr>
            <w:rFonts w:eastAsia="Yu Gothic UI"/>
          </w:rPr>
          <w:t>-</w:t>
        </w:r>
        <w:r w:rsidRPr="00A16B5B">
          <w:rPr>
            <w:rFonts w:eastAsia="Yu Gothic UI"/>
          </w:rPr>
          <w:tab/>
        </w:r>
        <w:r>
          <w:rPr>
            <w:rFonts w:eastAsia="Yu Gothic UI"/>
          </w:rPr>
          <w:t xml:space="preserve">The </w:t>
        </w:r>
      </w:ins>
      <w:ins w:id="217" w:author="Serhan Gül (2025-05-21)" w:date="2025-05-21T01:50:00Z" w16du:dateUtc="2025-05-20T16:50:00Z">
        <w:r>
          <w:rPr>
            <w:rFonts w:ascii="Arial" w:eastAsia="Yu Gothic UI" w:hAnsi="Arial" w:cs="Arial"/>
            <w:i/>
            <w:iCs/>
            <w:sz w:val="18"/>
            <w:szCs w:val="18"/>
          </w:rPr>
          <w:t>AsSessionM</w:t>
        </w:r>
      </w:ins>
      <w:ins w:id="218" w:author="Serhan Gül (2025-05-21)" w:date="2025-05-21T01:48:00Z" w16du:dateUtc="2025-05-20T16:48:00Z">
        <w:r w:rsidRPr="00481A87">
          <w:rPr>
            <w:rFonts w:ascii="Arial" w:eastAsia="Yu Gothic UI" w:hAnsi="Arial" w:cs="Arial"/>
            <w:i/>
            <w:iCs/>
            <w:sz w:val="18"/>
            <w:szCs w:val="18"/>
          </w:rPr>
          <w:t>ediaComponent.</w:t>
        </w:r>
        <w:r w:rsidRPr="00481A87">
          <w:rPr>
            <w:rStyle w:val="Codechar"/>
            <w:rFonts w:cs="Arial"/>
            <w:i w:val="0"/>
            <w:iCs/>
            <w:szCs w:val="18"/>
          </w:rPr>
          <w:t>‌</w:t>
        </w:r>
        <w:commentRangeStart w:id="219"/>
        <w:commentRangeStart w:id="220"/>
        <w:commentRangeStart w:id="221"/>
        <w:commentRangeStart w:id="222"/>
        <w:r w:rsidRPr="00481A87">
          <w:rPr>
            <w:rFonts w:ascii="Arial" w:eastAsia="Yu Gothic UI" w:hAnsi="Arial" w:cs="Arial"/>
            <w:i/>
            <w:iCs/>
            <w:sz w:val="18"/>
            <w:szCs w:val="18"/>
          </w:rPr>
          <w:t>protoDescDl</w:t>
        </w:r>
        <w:commentRangeEnd w:id="219"/>
        <w:r>
          <w:rPr>
            <w:rStyle w:val="CommentReference"/>
          </w:rPr>
          <w:commentReference w:id="219"/>
        </w:r>
        <w:commentRangeEnd w:id="220"/>
        <w:r>
          <w:rPr>
            <w:rStyle w:val="CommentReference"/>
          </w:rPr>
          <w:commentReference w:id="220"/>
        </w:r>
        <w:commentRangeEnd w:id="221"/>
        <w:r>
          <w:rPr>
            <w:rStyle w:val="CommentReference"/>
          </w:rPr>
          <w:commentReference w:id="221"/>
        </w:r>
        <w:commentRangeEnd w:id="222"/>
        <w:r>
          <w:rPr>
            <w:rStyle w:val="CommentReference"/>
          </w:rPr>
          <w:commentReference w:id="222"/>
        </w:r>
        <w:r>
          <w:rPr>
            <w:rFonts w:eastAsia="Yu Gothic UI"/>
          </w:rPr>
          <w:t xml:space="preserve"> property shall be set to 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object if the </w:t>
        </w:r>
        <w:commentRangeStart w:id="223"/>
        <w:commentRangeStart w:id="224"/>
        <w:commentRangeStart w:id="225"/>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r>
          <w:rPr>
            <w:rFonts w:ascii="Arial" w:hAnsi="Arial" w:cs="Arial"/>
            <w:i/>
            <w:iCs/>
            <w:sz w:val="18"/>
            <w:szCs w:val="18"/>
          </w:rPr>
          <w:t>s</w:t>
        </w:r>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r w:rsidRPr="009B6053">
          <w:rPr>
            <w:rStyle w:val="Codechar"/>
          </w:rPr>
          <w:t>Downlink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r>
          <w:rPr>
            <w:rStyle w:val="Codechar"/>
            <w:rFonts w:ascii="Times New Roman" w:hAnsi="Times New Roman"/>
            <w:i w:val="0"/>
            <w:iCs/>
            <w:sz w:val="20"/>
          </w:rPr>
          <w:t>y</w:t>
        </w:r>
        <w:r>
          <w:rPr>
            <w:rStyle w:val="Codechar"/>
            <w:i w:val="0"/>
            <w:iCs/>
          </w:rPr>
          <w:t xml:space="preserve"> </w:t>
        </w:r>
        <w:commentRangeEnd w:id="223"/>
        <w:r>
          <w:rPr>
            <w:rStyle w:val="CommentReference"/>
          </w:rPr>
          <w:commentReference w:id="223"/>
        </w:r>
        <w:commentRangeEnd w:id="224"/>
        <w:r>
          <w:rPr>
            <w:rStyle w:val="CommentReference"/>
          </w:rPr>
          <w:commentReference w:id="224"/>
        </w:r>
        <w:commentRangeEnd w:id="225"/>
        <w:r>
          <w:rPr>
            <w:rStyle w:val="CommentReference"/>
          </w:rPr>
          <w:commentReference w:id="225"/>
        </w:r>
        <w:r>
          <w:rPr>
            <w:rStyle w:val="Codechar"/>
            <w:rFonts w:ascii="Times New Roman" w:hAnsi="Times New Roman"/>
            <w:i w:val="0"/>
            <w:iCs/>
            <w:sz w:val="20"/>
          </w:rPr>
          <w:t>is</w:t>
        </w:r>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in the corresponding </w:t>
        </w:r>
        <w:r w:rsidRPr="00481A87">
          <w:rPr>
            <w:rStyle w:val="Codechar"/>
            <w:rFonts w:cs="Arial"/>
            <w:szCs w:val="18"/>
          </w:rPr>
          <w:t>Application‌Flow‌Bindin</w:t>
        </w:r>
        <w:r>
          <w:rPr>
            <w:rStyle w:val="Codechar"/>
            <w:rFonts w:ascii="Times New Roman" w:hAnsi="Times New Roman"/>
            <w:i w:val="0"/>
            <w:iCs/>
            <w:sz w:val="20"/>
          </w:rPr>
          <w:t>g.</w:t>
        </w:r>
      </w:ins>
    </w:p>
    <w:p w14:paraId="477EF7CB" w14:textId="0A4C1C4A" w:rsidR="00C71B98" w:rsidRPr="00C71B98" w:rsidRDefault="00C71B98" w:rsidP="00C71B98">
      <w:pPr>
        <w:pStyle w:val="B1"/>
        <w:rPr>
          <w:ins w:id="226" w:author="Serhan Gül" w:date="2025-05-19T13:12:00Z" w16du:dateUtc="2025-05-19T04:12:00Z"/>
          <w:iCs/>
          <w:noProof/>
          <w:lang w:val="en-US"/>
        </w:rPr>
      </w:pPr>
      <w:ins w:id="227" w:author="Serhan Gül (2025-05-21)" w:date="2025-05-21T01:48:00Z" w16du:dateUtc="2025-05-20T16:48:00Z">
        <w:r>
          <w:rPr>
            <w:rFonts w:eastAsia="Yu Gothic UI"/>
          </w:rPr>
          <w:t>-</w:t>
        </w:r>
        <w:r>
          <w:rPr>
            <w:rFonts w:eastAsia="Yu Gothic UI"/>
          </w:rPr>
          <w:tab/>
          <w:t xml:space="preserve">The </w:t>
        </w:r>
      </w:ins>
      <w:ins w:id="228" w:author="Serhan Gül (2025-05-21)" w:date="2025-05-21T01:50:00Z" w16du:dateUtc="2025-05-20T16:50:00Z">
        <w:r>
          <w:rPr>
            <w:rFonts w:ascii="Arial" w:eastAsia="Yu Gothic UI" w:hAnsi="Arial" w:cs="Arial"/>
            <w:i/>
            <w:iCs/>
            <w:sz w:val="18"/>
            <w:szCs w:val="18"/>
          </w:rPr>
          <w:t>AsSessionM</w:t>
        </w:r>
        <w:r w:rsidRPr="00481A87">
          <w:rPr>
            <w:rFonts w:ascii="Arial" w:eastAsia="Yu Gothic UI" w:hAnsi="Arial" w:cs="Arial"/>
            <w:i/>
            <w:iCs/>
            <w:sz w:val="18"/>
            <w:szCs w:val="18"/>
          </w:rPr>
          <w:t>ediaComponent</w:t>
        </w:r>
      </w:ins>
      <w:ins w:id="229" w:author="Serhan Gül (2025-05-21)" w:date="2025-05-21T01:48:00Z" w16du:dateUtc="2025-05-20T16:48:00Z">
        <w:r w:rsidRPr="00481A87">
          <w:rPr>
            <w:rFonts w:ascii="Arial" w:eastAsia="Yu Gothic UI" w:hAnsi="Arial" w:cs="Arial"/>
            <w:i/>
            <w:iCs/>
            <w:sz w:val="18"/>
            <w:szCs w:val="18"/>
          </w:rPr>
          <w: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shall be set to 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object if the </w:t>
        </w:r>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r>
          <w:rPr>
            <w:rFonts w:ascii="Arial" w:hAnsi="Arial" w:cs="Arial"/>
            <w:i/>
            <w:iCs/>
            <w:sz w:val="18"/>
            <w:szCs w:val="18"/>
          </w:rPr>
          <w:t>s</w:t>
        </w:r>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r>
          <w:rPr>
            <w:rStyle w:val="Codechar"/>
          </w:rPr>
          <w:t>Up</w:t>
        </w:r>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r>
          <w:rPr>
            <w:rStyle w:val="Codechar"/>
            <w:rFonts w:ascii="Times New Roman" w:hAnsi="Times New Roman"/>
            <w:i w:val="0"/>
            <w:iCs/>
            <w:sz w:val="20"/>
          </w:rPr>
          <w:t>y</w:t>
        </w:r>
        <w:r>
          <w:rPr>
            <w:rStyle w:val="Codechar"/>
            <w:i w:val="0"/>
            <w:iCs/>
          </w:rPr>
          <w:t xml:space="preserve"> </w:t>
        </w:r>
        <w:r>
          <w:rPr>
            <w:rStyle w:val="Codechar"/>
            <w:rFonts w:ascii="Times New Roman" w:hAnsi="Times New Roman"/>
            <w:i w:val="0"/>
            <w:iCs/>
            <w:sz w:val="20"/>
          </w:rPr>
          <w:t>is</w:t>
        </w:r>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in the corresponding </w:t>
        </w:r>
        <w:r w:rsidRPr="00481A87">
          <w:rPr>
            <w:rStyle w:val="Codechar"/>
            <w:rFonts w:cs="Arial"/>
            <w:szCs w:val="18"/>
          </w:rPr>
          <w:t>Application‌Flow‌Bindin</w:t>
        </w:r>
        <w:r>
          <w:rPr>
            <w:rStyle w:val="Codechar"/>
            <w:rFonts w:ascii="Times New Roman" w:hAnsi="Times New Roman"/>
            <w:i w:val="0"/>
            <w:iCs/>
            <w:sz w:val="20"/>
          </w:rPr>
          <w:t>g.</w:t>
        </w:r>
      </w:ins>
      <w:bookmarkEnd w:id="68"/>
    </w:p>
    <w:p w14:paraId="3B517513" w14:textId="09E05E2D" w:rsidR="001E3E34" w:rsidRPr="00102259" w:rsidRDefault="006464D4" w:rsidP="00102259">
      <w:pPr>
        <w:pStyle w:val="Heading5"/>
        <w:rPr>
          <w:ins w:id="230" w:author="Serhan Gül" w:date="2025-05-19T13:11:00Z" w16du:dateUtc="2025-05-19T04:11:00Z"/>
        </w:rPr>
      </w:pPr>
      <w:ins w:id="231" w:author="Richard Bradbury" w:date="2025-05-15T09:32:00Z">
        <w:r w:rsidRPr="00102259">
          <w:t>5.5.3.</w:t>
        </w:r>
      </w:ins>
      <w:ins w:id="232" w:author="Richard Bradbury" w:date="2025-05-15T09:51:00Z">
        <w:r w:rsidRPr="00102259">
          <w:t>3</w:t>
        </w:r>
      </w:ins>
      <w:ins w:id="233" w:author="Richard Bradbury" w:date="2025-05-15T09:32:00Z">
        <w:r w:rsidRPr="00102259">
          <w:t>.</w:t>
        </w:r>
      </w:ins>
      <w:ins w:id="234" w:author="Serhan Gül (2020-05-21)" w:date="2025-05-21T10:08:00Z" w16du:dateUtc="2025-05-21T01:08:00Z">
        <w:r w:rsidR="00C71B98">
          <w:t>2</w:t>
        </w:r>
      </w:ins>
      <w:ins w:id="235" w:author="Richard Bradbury" w:date="2025-05-15T09:32:00Z">
        <w:r w:rsidRPr="00102259">
          <w:tab/>
          <w:t xml:space="preserve">Mapping of PDU Set </w:t>
        </w:r>
      </w:ins>
      <w:ins w:id="236" w:author="Andrei Stoica (Lenovo)" w:date="2025-05-18T02:33:00Z">
        <w:r w:rsidRPr="00102259">
          <w:t xml:space="preserve">QoS </w:t>
        </w:r>
      </w:ins>
      <w:ins w:id="237" w:author="Richard Bradbury" w:date="2025-05-15T09:58:00Z">
        <w:r w:rsidRPr="00102259">
          <w:t>parameters</w:t>
        </w:r>
      </w:ins>
    </w:p>
    <w:p w14:paraId="280CCEFE" w14:textId="77777777" w:rsidR="00F15598" w:rsidRPr="00A16B5B" w:rsidRDefault="00F15598" w:rsidP="00F15598">
      <w:pPr>
        <w:keepNext/>
        <w:rPr>
          <w:rFonts w:eastAsia="Yu Gothic UI"/>
        </w:rPr>
      </w:pPr>
      <w:del w:id="238"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lastRenderedPageBreak/>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239" w:author="Serhan Gül" w:date="2025-05-11T09:53:00Z">
        <w:r w:rsidRPr="00A16B5B" w:rsidDel="00A82E58">
          <w:delText>]</w:delText>
        </w:r>
      </w:del>
    </w:p>
    <w:p w14:paraId="0F8E492C" w14:textId="1BF64287" w:rsidR="00F15598" w:rsidRDefault="00F15598" w:rsidP="00F15598">
      <w:pPr>
        <w:pStyle w:val="Heading4"/>
        <w:rPr>
          <w:ins w:id="240" w:author="Richard Bradbury" w:date="2025-05-15T09:29:00Z"/>
        </w:rPr>
      </w:pPr>
      <w:ins w:id="241" w:author="Richard Bradbury" w:date="2025-05-15T09:29:00Z">
        <w:r>
          <w:t>5.5.3.</w:t>
        </w:r>
      </w:ins>
      <w:ins w:id="242" w:author="Serhan Gül" w:date="2025-05-19T13:18:00Z" w16du:dateUtc="2025-05-19T04:18:00Z">
        <w:r w:rsidR="004B2449">
          <w:t>4</w:t>
        </w:r>
      </w:ins>
      <w:ins w:id="243"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 xml:space="preserve">Service Data Flow QoS notification </w:t>
      </w:r>
      <w:proofErr w:type="gramStart"/>
      <w:r>
        <w:t>control;</w:t>
      </w:r>
      <w:proofErr w:type="gramEnd"/>
    </w:p>
    <w:p w14:paraId="308E28E9" w14:textId="77777777" w:rsidR="00F15598" w:rsidRDefault="00F15598" w:rsidP="00F15598">
      <w:pPr>
        <w:pStyle w:val="B1"/>
        <w:keepNext/>
      </w:pPr>
      <w:r>
        <w:t>-</w:t>
      </w:r>
      <w:r>
        <w:tab/>
        <w:t xml:space="preserve">Service Data Flow </w:t>
      </w:r>
      <w:proofErr w:type="gramStart"/>
      <w:r>
        <w:t>deactivation;</w:t>
      </w:r>
      <w:proofErr w:type="gramEnd"/>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244" w:author="Richard Bradbury" w:date="2025-05-15T09:32:00Z"/>
        </w:rPr>
      </w:pPr>
      <w:moveFromRangeStart w:id="245" w:author="Richard Bradbury" w:date="2025-05-15T09:32:00Z" w:name="move198193972"/>
      <w:moveFrom w:id="246"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247" w:author="Richard Bradbury" w:date="2025-05-15T09:33:00Z"/>
        </w:rPr>
      </w:pPr>
      <w:moveFromRangeStart w:id="248" w:author="Richard Bradbury" w:date="2025-05-15T09:33:00Z" w:name="move198194052"/>
      <w:moveFromRangeEnd w:id="245"/>
      <w:moveFrom w:id="249"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250" w:author="Richard Bradbury" w:date="2025-05-15T09:33:00Z"/>
        </w:rPr>
      </w:pPr>
      <w:moveFrom w:id="251"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RDefault="00F15598" w:rsidP="00F15598">
      <w:pPr>
        <w:rPr>
          <w:moveFrom w:id="252" w:author="Richard Bradbury" w:date="2025-05-15T09:32:00Z"/>
        </w:rPr>
      </w:pPr>
      <w:moveFromRangeStart w:id="253" w:author="Richard Bradbury" w:date="2025-05-15T09:32:00Z" w:name="move198193987"/>
      <w:moveFromRangeEnd w:id="248"/>
      <w:moveFrom w:id="254"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moveFromRangeEnd w:id="253"/>
    <w:p w14:paraId="6D527D95" w14:textId="369C0E71" w:rsidR="00202D2E" w:rsidRPr="00202D2E" w:rsidRDefault="00202D2E" w:rsidP="00202D2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267473E" w14:textId="77777777" w:rsidR="00202D2E" w:rsidRPr="00A16B5B" w:rsidRDefault="00202D2E" w:rsidP="00202D2E">
      <w:pPr>
        <w:pStyle w:val="Heading4"/>
      </w:pPr>
      <w:bookmarkStart w:id="255" w:name="_Toc68899574"/>
      <w:bookmarkStart w:id="256" w:name="_Toc71214325"/>
      <w:bookmarkStart w:id="257" w:name="_Toc71721999"/>
      <w:bookmarkStart w:id="258" w:name="_Toc74859051"/>
      <w:bookmarkStart w:id="259" w:name="_Toc152685518"/>
      <w:bookmarkStart w:id="260" w:name="_Toc193794089"/>
      <w:r w:rsidRPr="00A16B5B">
        <w:t>7.3.3.2</w:t>
      </w:r>
      <w:r w:rsidRPr="00A16B5B">
        <w:tab/>
        <w:t>ApplicationFlowDescription type</w:t>
      </w:r>
      <w:bookmarkEnd w:id="255"/>
      <w:bookmarkEnd w:id="256"/>
      <w:bookmarkEnd w:id="257"/>
      <w:bookmarkEnd w:id="258"/>
      <w:bookmarkEnd w:id="259"/>
      <w:bookmarkEnd w:id="260"/>
    </w:p>
    <w:p w14:paraId="7F250503" w14:textId="77777777" w:rsidR="00202D2E" w:rsidRPr="00A16B5B" w:rsidRDefault="00202D2E" w:rsidP="00202D2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4A3E4F15" w14:textId="77777777" w:rsidR="00202D2E" w:rsidRPr="00A16B5B" w:rsidRDefault="00202D2E" w:rsidP="00202D2E">
      <w:pPr>
        <w:pStyle w:val="TH"/>
      </w:pPr>
      <w:bookmarkStart w:id="261" w:name="_CRTable7_3_3_21"/>
      <w:r w:rsidRPr="00A16B5B">
        <w:t>Table </w:t>
      </w:r>
      <w:bookmarkEnd w:id="261"/>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202D2E" w:rsidRPr="00A16B5B" w14:paraId="0948BC57" w14:textId="77777777" w:rsidTr="007919D8">
        <w:trPr>
          <w:cantSplit/>
          <w:jc w:val="center"/>
        </w:trPr>
        <w:tc>
          <w:tcPr>
            <w:tcW w:w="3042" w:type="dxa"/>
            <w:shd w:val="clear" w:color="auto" w:fill="C0C0C0"/>
          </w:tcPr>
          <w:p w14:paraId="536CB05E" w14:textId="77777777" w:rsidR="00202D2E" w:rsidRPr="00A16B5B" w:rsidRDefault="00202D2E" w:rsidP="007919D8">
            <w:pPr>
              <w:pStyle w:val="TAH"/>
            </w:pPr>
            <w:r w:rsidRPr="00A16B5B">
              <w:t>Property name</w:t>
            </w:r>
          </w:p>
        </w:tc>
        <w:tc>
          <w:tcPr>
            <w:tcW w:w="1788" w:type="dxa"/>
            <w:shd w:val="clear" w:color="auto" w:fill="C0C0C0"/>
          </w:tcPr>
          <w:p w14:paraId="0BB6FAE4" w14:textId="77777777" w:rsidR="00202D2E" w:rsidRPr="00A16B5B" w:rsidRDefault="00202D2E" w:rsidP="007919D8">
            <w:pPr>
              <w:pStyle w:val="TAH"/>
            </w:pPr>
            <w:r w:rsidRPr="00A16B5B">
              <w:t>Data type</w:t>
            </w:r>
          </w:p>
        </w:tc>
        <w:tc>
          <w:tcPr>
            <w:tcW w:w="1067" w:type="dxa"/>
            <w:shd w:val="clear" w:color="auto" w:fill="C0C0C0"/>
          </w:tcPr>
          <w:p w14:paraId="05C3B028" w14:textId="77777777" w:rsidR="00202D2E" w:rsidRPr="00A16B5B" w:rsidRDefault="00202D2E" w:rsidP="007919D8">
            <w:pPr>
              <w:pStyle w:val="TAH"/>
            </w:pPr>
            <w:r w:rsidRPr="00A16B5B">
              <w:t>Cardinality</w:t>
            </w:r>
          </w:p>
        </w:tc>
        <w:tc>
          <w:tcPr>
            <w:tcW w:w="3736" w:type="dxa"/>
            <w:shd w:val="clear" w:color="auto" w:fill="C0C0C0"/>
          </w:tcPr>
          <w:p w14:paraId="3F49B244" w14:textId="77777777" w:rsidR="00202D2E" w:rsidRPr="00A16B5B" w:rsidRDefault="00202D2E" w:rsidP="007919D8">
            <w:pPr>
              <w:pStyle w:val="TAH"/>
              <w:rPr>
                <w:rFonts w:cs="Arial"/>
                <w:szCs w:val="18"/>
              </w:rPr>
            </w:pPr>
            <w:r w:rsidRPr="00A16B5B">
              <w:rPr>
                <w:rFonts w:cs="Arial"/>
                <w:szCs w:val="18"/>
              </w:rPr>
              <w:t>Description</w:t>
            </w:r>
          </w:p>
        </w:tc>
      </w:tr>
      <w:tr w:rsidR="00202D2E" w:rsidRPr="00A16B5B" w14:paraId="45465C08" w14:textId="77777777" w:rsidTr="007919D8">
        <w:trPr>
          <w:cantSplit/>
          <w:jc w:val="center"/>
        </w:trPr>
        <w:tc>
          <w:tcPr>
            <w:tcW w:w="3042" w:type="dxa"/>
            <w:shd w:val="clear" w:color="auto" w:fill="auto"/>
          </w:tcPr>
          <w:p w14:paraId="466DFCB8" w14:textId="77777777" w:rsidR="00202D2E" w:rsidRPr="00AE3A6E" w:rsidRDefault="00202D2E" w:rsidP="007919D8">
            <w:pPr>
              <w:pStyle w:val="TAL"/>
              <w:rPr>
                <w:rStyle w:val="Codechar"/>
              </w:rPr>
            </w:pPr>
            <w:r w:rsidRPr="00AE3A6E">
              <w:rPr>
                <w:rStyle w:val="Codechar"/>
              </w:rPr>
              <w:t>filterMethod</w:t>
            </w:r>
          </w:p>
        </w:tc>
        <w:tc>
          <w:tcPr>
            <w:tcW w:w="1788" w:type="dxa"/>
            <w:shd w:val="clear" w:color="auto" w:fill="auto"/>
          </w:tcPr>
          <w:p w14:paraId="0484F1A5" w14:textId="77777777" w:rsidR="00202D2E" w:rsidRPr="000A7E42" w:rsidRDefault="00202D2E" w:rsidP="007919D8">
            <w:pPr>
              <w:pStyle w:val="PL"/>
              <w:rPr>
                <w:sz w:val="18"/>
                <w:szCs w:val="18"/>
              </w:rPr>
            </w:pPr>
            <w:bookmarkStart w:id="262" w:name="_PERM_MCCTEMPBM_CRPT03520210___7"/>
            <w:r w:rsidRPr="000A7E42">
              <w:rPr>
                <w:sz w:val="18"/>
                <w:szCs w:val="18"/>
              </w:rPr>
              <w:t>SdfMethod</w:t>
            </w:r>
            <w:bookmarkEnd w:id="262"/>
          </w:p>
        </w:tc>
        <w:tc>
          <w:tcPr>
            <w:tcW w:w="1067" w:type="dxa"/>
          </w:tcPr>
          <w:p w14:paraId="7B36EF66" w14:textId="77777777" w:rsidR="00202D2E" w:rsidRPr="00A16B5B" w:rsidRDefault="00202D2E" w:rsidP="007919D8">
            <w:pPr>
              <w:pStyle w:val="TAC"/>
            </w:pPr>
            <w:r w:rsidRPr="00A16B5B">
              <w:t>1..1</w:t>
            </w:r>
          </w:p>
        </w:tc>
        <w:tc>
          <w:tcPr>
            <w:tcW w:w="3736" w:type="dxa"/>
          </w:tcPr>
          <w:p w14:paraId="058B1F8F" w14:textId="77777777" w:rsidR="00202D2E" w:rsidRPr="00A16B5B" w:rsidRDefault="00202D2E" w:rsidP="007919D8">
            <w:pPr>
              <w:pStyle w:val="TAL"/>
            </w:pPr>
            <w:r w:rsidRPr="00A16B5B">
              <w:t>The filtering method used to identify packets belonging to this application flow (see clause 7.3.4.2).</w:t>
            </w:r>
          </w:p>
        </w:tc>
      </w:tr>
      <w:tr w:rsidR="00202D2E" w:rsidRPr="00A16B5B" w14:paraId="739FCB65" w14:textId="77777777" w:rsidTr="007919D8">
        <w:trPr>
          <w:cantSplit/>
          <w:jc w:val="center"/>
        </w:trPr>
        <w:tc>
          <w:tcPr>
            <w:tcW w:w="3042" w:type="dxa"/>
            <w:shd w:val="clear" w:color="auto" w:fill="auto"/>
          </w:tcPr>
          <w:p w14:paraId="374589C1" w14:textId="77777777" w:rsidR="00202D2E" w:rsidRPr="00AE3A6E" w:rsidRDefault="00202D2E" w:rsidP="007919D8">
            <w:pPr>
              <w:pStyle w:val="TAL"/>
              <w:rPr>
                <w:rStyle w:val="Codechar"/>
              </w:rPr>
            </w:pPr>
            <w:r w:rsidRPr="00AE3A6E">
              <w:rPr>
                <w:rStyle w:val="Codechar"/>
              </w:rPr>
              <w:t>packetFilter</w:t>
            </w:r>
          </w:p>
        </w:tc>
        <w:tc>
          <w:tcPr>
            <w:tcW w:w="1788" w:type="dxa"/>
            <w:shd w:val="clear" w:color="auto" w:fill="auto"/>
          </w:tcPr>
          <w:p w14:paraId="01C28BB5" w14:textId="77777777" w:rsidR="00202D2E" w:rsidRPr="000A7E42" w:rsidRDefault="00202D2E" w:rsidP="007919D8">
            <w:pPr>
              <w:pStyle w:val="PL"/>
              <w:rPr>
                <w:sz w:val="18"/>
                <w:szCs w:val="18"/>
              </w:rPr>
            </w:pPr>
            <w:bookmarkStart w:id="263" w:name="_PERM_MCCTEMPBM_CRPT03520211___7"/>
            <w:r w:rsidRPr="000A7E42">
              <w:rPr>
                <w:sz w:val="18"/>
                <w:szCs w:val="18"/>
              </w:rPr>
              <w:t>IpPacketFilterSet</w:t>
            </w:r>
            <w:bookmarkEnd w:id="263"/>
          </w:p>
        </w:tc>
        <w:tc>
          <w:tcPr>
            <w:tcW w:w="1067" w:type="dxa"/>
          </w:tcPr>
          <w:p w14:paraId="1F764306" w14:textId="77777777" w:rsidR="00202D2E" w:rsidRPr="00A16B5B" w:rsidRDefault="00202D2E" w:rsidP="007919D8">
            <w:pPr>
              <w:pStyle w:val="TAC"/>
            </w:pPr>
            <w:r w:rsidRPr="00A16B5B">
              <w:t>0..1</w:t>
            </w:r>
          </w:p>
        </w:tc>
        <w:tc>
          <w:tcPr>
            <w:tcW w:w="3736" w:type="dxa"/>
          </w:tcPr>
          <w:p w14:paraId="16F5ED5D" w14:textId="77777777" w:rsidR="00202D2E" w:rsidRPr="00A16B5B" w:rsidRDefault="00202D2E" w:rsidP="007919D8">
            <w:pPr>
              <w:pStyle w:val="TAL"/>
            </w:pPr>
            <w:r w:rsidRPr="00A16B5B">
              <w:t>Description of the application flow in terms of packet header field values (see below).</w:t>
            </w:r>
          </w:p>
        </w:tc>
      </w:tr>
      <w:tr w:rsidR="00202D2E" w:rsidRPr="00A16B5B" w14:paraId="4FB93E22" w14:textId="77777777" w:rsidTr="007919D8">
        <w:trPr>
          <w:cantSplit/>
          <w:jc w:val="center"/>
        </w:trPr>
        <w:tc>
          <w:tcPr>
            <w:tcW w:w="3042" w:type="dxa"/>
            <w:shd w:val="clear" w:color="auto" w:fill="auto"/>
          </w:tcPr>
          <w:p w14:paraId="544ACDE3" w14:textId="77777777" w:rsidR="00202D2E" w:rsidRPr="00AE3A6E" w:rsidRDefault="00202D2E" w:rsidP="007919D8">
            <w:pPr>
              <w:pStyle w:val="TAL"/>
              <w:rPr>
                <w:rStyle w:val="Codechar"/>
              </w:rPr>
            </w:pPr>
            <w:r w:rsidRPr="00AE3A6E">
              <w:rPr>
                <w:rStyle w:val="Codechar"/>
              </w:rPr>
              <w:t>domainName</w:t>
            </w:r>
          </w:p>
        </w:tc>
        <w:tc>
          <w:tcPr>
            <w:tcW w:w="1788" w:type="dxa"/>
            <w:shd w:val="clear" w:color="auto" w:fill="auto"/>
          </w:tcPr>
          <w:p w14:paraId="54C96264" w14:textId="77777777" w:rsidR="00202D2E" w:rsidRPr="000A7E42" w:rsidRDefault="00202D2E" w:rsidP="007919D8">
            <w:pPr>
              <w:pStyle w:val="PL"/>
              <w:rPr>
                <w:sz w:val="18"/>
                <w:szCs w:val="18"/>
              </w:rPr>
            </w:pPr>
            <w:bookmarkStart w:id="264" w:name="_PERM_MCCTEMPBM_CRPT03520212___7"/>
            <w:r w:rsidRPr="000A7E42">
              <w:rPr>
                <w:sz w:val="18"/>
                <w:szCs w:val="18"/>
              </w:rPr>
              <w:t>string</w:t>
            </w:r>
            <w:bookmarkEnd w:id="264"/>
          </w:p>
        </w:tc>
        <w:tc>
          <w:tcPr>
            <w:tcW w:w="1067" w:type="dxa"/>
          </w:tcPr>
          <w:p w14:paraId="4CD089DE" w14:textId="77777777" w:rsidR="00202D2E" w:rsidRPr="00A16B5B" w:rsidRDefault="00202D2E" w:rsidP="007919D8">
            <w:pPr>
              <w:pStyle w:val="TAC"/>
            </w:pPr>
            <w:r w:rsidRPr="00A16B5B">
              <w:t>0..1</w:t>
            </w:r>
          </w:p>
        </w:tc>
        <w:tc>
          <w:tcPr>
            <w:tcW w:w="3736" w:type="dxa"/>
          </w:tcPr>
          <w:p w14:paraId="7745E6EE" w14:textId="77777777" w:rsidR="00202D2E" w:rsidRPr="00A16B5B" w:rsidRDefault="00202D2E" w:rsidP="007919D8">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202D2E" w:rsidRPr="00A16B5B" w14:paraId="04275690" w14:textId="77777777" w:rsidTr="007919D8">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09179FE" w14:textId="77777777" w:rsidR="00202D2E" w:rsidRPr="00AE3A6E" w:rsidRDefault="00202D2E" w:rsidP="007919D8">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801BE5F" w14:textId="77777777" w:rsidR="00202D2E" w:rsidRPr="000A7E42" w:rsidRDefault="00202D2E" w:rsidP="007919D8">
            <w:pPr>
              <w:pStyle w:val="PL"/>
              <w:rPr>
                <w:sz w:val="18"/>
                <w:szCs w:val="18"/>
              </w:rPr>
            </w:pPr>
            <w:bookmarkStart w:id="265" w:name="_PERM_MCCTEMPBM_CRPT03520213___7"/>
            <w:r w:rsidRPr="000A7E42">
              <w:rPr>
                <w:sz w:val="18"/>
                <w:szCs w:val="18"/>
              </w:rPr>
              <w:t>MediaType</w:t>
            </w:r>
            <w:bookmarkEnd w:id="265"/>
          </w:p>
        </w:tc>
        <w:tc>
          <w:tcPr>
            <w:tcW w:w="1067" w:type="dxa"/>
            <w:tcBorders>
              <w:top w:val="single" w:sz="4" w:space="0" w:color="auto"/>
              <w:left w:val="single" w:sz="4" w:space="0" w:color="auto"/>
              <w:bottom w:val="single" w:sz="4" w:space="0" w:color="auto"/>
              <w:right w:val="single" w:sz="4" w:space="0" w:color="auto"/>
            </w:tcBorders>
          </w:tcPr>
          <w:p w14:paraId="35F105B9" w14:textId="77777777" w:rsidR="00202D2E" w:rsidRPr="00A16B5B" w:rsidRDefault="00202D2E" w:rsidP="007919D8">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A75616C" w14:textId="77777777" w:rsidR="00202D2E" w:rsidRPr="00A16B5B" w:rsidRDefault="00202D2E" w:rsidP="007919D8">
            <w:pPr>
              <w:pStyle w:val="TAL"/>
              <w:rPr>
                <w:rFonts w:cs="Arial"/>
                <w:szCs w:val="18"/>
              </w:rPr>
            </w:pPr>
            <w:r w:rsidRPr="00A16B5B">
              <w:rPr>
                <w:rFonts w:cs="Arial"/>
                <w:szCs w:val="18"/>
              </w:rPr>
              <w:t>The type of media carried by this application flow (see NOTE 1).</w:t>
            </w:r>
          </w:p>
        </w:tc>
      </w:tr>
      <w:tr w:rsidR="00202D2E" w:rsidRPr="00A16B5B" w14:paraId="3F9A3661" w14:textId="77777777" w:rsidTr="007919D8">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74307C32" w14:textId="77777777" w:rsidR="00202D2E" w:rsidRPr="00AE3A6E" w:rsidRDefault="00202D2E" w:rsidP="007919D8">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319789D" w14:textId="77777777" w:rsidR="00202D2E" w:rsidRPr="000A7E42" w:rsidRDefault="00202D2E" w:rsidP="007919D8">
            <w:pPr>
              <w:pStyle w:val="PL"/>
              <w:rPr>
                <w:sz w:val="18"/>
                <w:szCs w:val="18"/>
              </w:rPr>
            </w:pPr>
            <w:bookmarkStart w:id="266" w:name="_PERM_MCCTEMPBM_CRPT03520214___7"/>
            <w:r w:rsidRPr="000A7E42">
              <w:rPr>
                <w:sz w:val="18"/>
                <w:szCs w:val="18"/>
              </w:rPr>
              <w:t>Protocol‌Description</w:t>
            </w:r>
            <w:bookmarkEnd w:id="266"/>
          </w:p>
        </w:tc>
        <w:tc>
          <w:tcPr>
            <w:tcW w:w="1067" w:type="dxa"/>
            <w:tcBorders>
              <w:top w:val="single" w:sz="4" w:space="0" w:color="auto"/>
              <w:left w:val="single" w:sz="4" w:space="0" w:color="auto"/>
              <w:bottom w:val="single" w:sz="4" w:space="0" w:color="auto"/>
              <w:right w:val="single" w:sz="4" w:space="0" w:color="auto"/>
            </w:tcBorders>
          </w:tcPr>
          <w:p w14:paraId="0334C879" w14:textId="77777777" w:rsidR="00202D2E" w:rsidRPr="00A16B5B" w:rsidRDefault="00202D2E" w:rsidP="007919D8">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1AFB8E99" w14:textId="5405F472" w:rsidR="00202D2E" w:rsidRPr="00A16B5B" w:rsidRDefault="00202D2E" w:rsidP="007919D8">
            <w:pPr>
              <w:pStyle w:val="TAL"/>
              <w:rPr>
                <w:rFonts w:cs="Arial"/>
                <w:szCs w:val="18"/>
              </w:rPr>
            </w:pPr>
            <w:r w:rsidRPr="00A16B5B">
              <w:rPr>
                <w:rFonts w:cs="Arial"/>
                <w:szCs w:val="18"/>
              </w:rPr>
              <w:t>The set of media transport protocol parameters to be used by the 5G Core</w:t>
            </w:r>
            <w:ins w:id="267" w:author="Serhan Gül (2025-05-21)" w:date="2025-05-21T01:06:00Z" w16du:dateUtc="2025-05-20T16:06:00Z">
              <w:r w:rsidR="00583FC8">
                <w:rPr>
                  <w:rFonts w:cs="Arial"/>
                  <w:szCs w:val="18"/>
                </w:rPr>
                <w:t xml:space="preserve"> to detect traffic on this application flow</w:t>
              </w:r>
            </w:ins>
            <w:r w:rsidRPr="00A16B5B">
              <w:rPr>
                <w:rFonts w:cs="Arial"/>
                <w:szCs w:val="18"/>
              </w:rPr>
              <w:t xml:space="preserve"> for the purpose of </w:t>
            </w:r>
            <w:del w:id="268" w:author="Serhan Gül (2025-05-21)" w:date="2025-05-21T01:07:00Z" w16du:dateUtc="2025-05-20T16:07:00Z">
              <w:r w:rsidRPr="00A16B5B" w:rsidDel="00B36F91">
                <w:rPr>
                  <w:rFonts w:cs="Arial"/>
                  <w:szCs w:val="18"/>
                </w:rPr>
                <w:delText>PDU Set identification and/or end of data burst detection on this application flow</w:delText>
              </w:r>
            </w:del>
            <w:ins w:id="269" w:author="Serhan Gül (2025-05-21)" w:date="2025-05-21T01:07:00Z" w16du:dateUtc="2025-05-20T16:07:00Z">
              <w:r w:rsidR="00B36F91" w:rsidRPr="00B36F91">
                <w:rPr>
                  <w:rFonts w:cs="Arial"/>
                  <w:szCs w:val="18"/>
                </w:rPr>
                <w:t>application-specific PDU handling based on parameters present in the media transport at reference point M4</w:t>
              </w:r>
            </w:ins>
            <w:ins w:id="270" w:author="Serhan Gül (2025-05-21)" w:date="2025-05-21T01:11:00Z" w16du:dateUtc="2025-05-20T16:11:00Z">
              <w:r w:rsidR="00FC2A06">
                <w:rPr>
                  <w:rFonts w:cs="Arial"/>
                  <w:szCs w:val="18"/>
                </w:rPr>
                <w:t xml:space="preserve"> </w:t>
              </w:r>
            </w:ins>
            <w:del w:id="271" w:author="Serhan Gül (2025-05-21)" w:date="2025-05-21T01:07:00Z" w16du:dateUtc="2025-05-20T16:07:00Z">
              <w:r w:rsidRPr="00A16B5B" w:rsidDel="00B36F91">
                <w:rPr>
                  <w:rFonts w:cs="Arial"/>
                  <w:szCs w:val="18"/>
                </w:rPr>
                <w:delText xml:space="preserve"> </w:delText>
              </w:r>
            </w:del>
            <w:r w:rsidRPr="00A16B5B">
              <w:rPr>
                <w:rFonts w:cs="Arial"/>
                <w:szCs w:val="18"/>
              </w:rPr>
              <w:t xml:space="preserve">(see </w:t>
            </w:r>
            <w:ins w:id="272" w:author="Serhan Gül (2025-05-21)" w:date="2025-05-21T01:07:00Z" w16du:dateUtc="2025-05-20T16:07:00Z">
              <w:r w:rsidR="00B36F91">
                <w:rPr>
                  <w:rFonts w:cs="Arial"/>
                  <w:szCs w:val="18"/>
                </w:rPr>
                <w:t xml:space="preserve">clause 5.5.3.3.2 </w:t>
              </w:r>
            </w:ins>
            <w:ins w:id="273" w:author="Serhan Gül (2025-05-21)" w:date="2025-05-21T01:08:00Z" w16du:dateUtc="2025-05-20T16:08:00Z">
              <w:r w:rsidR="00B36F91">
                <w:rPr>
                  <w:rFonts w:cs="Arial"/>
                  <w:szCs w:val="18"/>
                </w:rPr>
                <w:t xml:space="preserve">and </w:t>
              </w:r>
            </w:ins>
            <w:r w:rsidRPr="00A16B5B">
              <w:rPr>
                <w:rFonts w:cs="Arial"/>
                <w:szCs w:val="18"/>
              </w:rPr>
              <w:t>NOTE 2).</w:t>
            </w:r>
          </w:p>
        </w:tc>
      </w:tr>
      <w:tr w:rsidR="00202D2E" w:rsidRPr="00A16B5B" w14:paraId="0A003C34" w14:textId="77777777" w:rsidTr="007919D8">
        <w:trPr>
          <w:cantSplit/>
          <w:jc w:val="center"/>
        </w:trPr>
        <w:tc>
          <w:tcPr>
            <w:tcW w:w="9633" w:type="dxa"/>
            <w:gridSpan w:val="4"/>
            <w:shd w:val="clear" w:color="auto" w:fill="auto"/>
          </w:tcPr>
          <w:p w14:paraId="1A24FF48" w14:textId="77777777" w:rsidR="00202D2E" w:rsidRPr="00A16B5B" w:rsidRDefault="00202D2E" w:rsidP="007919D8">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862310B" w14:textId="77777777" w:rsidR="00202D2E" w:rsidRPr="00A16B5B" w:rsidRDefault="00202D2E" w:rsidP="007919D8">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6125C20" w14:textId="77777777" w:rsidR="00202D2E" w:rsidRPr="00A16B5B" w:rsidRDefault="00202D2E" w:rsidP="00202D2E"/>
    <w:p w14:paraId="2B3820D8" w14:textId="4B3C9F0C" w:rsidR="00202D2E" w:rsidRPr="00202D2E" w:rsidDel="00770E24" w:rsidRDefault="00202D2E" w:rsidP="00F15598">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bookmarkEnd w:id="39"/>
    <w:bookmarkEnd w:id="40"/>
    <w:p w14:paraId="5BB04303" w14:textId="368A3A9B"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202D2E">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274" w:name="_Toc193794278"/>
      <w:r>
        <w:t>D.1.3</w:t>
      </w:r>
      <w:r>
        <w:tab/>
        <w:t>QoS mapping for Dynamic Policy at reference point N33</w:t>
      </w:r>
      <w:bookmarkEnd w:id="274"/>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275" w:author="Serhan Gül" w:date="2025-05-11T18:27:00Z">
        <w:r w:rsidR="004D2885">
          <w:rPr>
            <w:rStyle w:val="Codechar"/>
          </w:rPr>
          <w:t>t</w:t>
        </w:r>
      </w:ins>
      <w:del w:id="276"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11311C" w:rsidP="00E62828">
      <w:pPr>
        <w:pStyle w:val="TH"/>
        <w:rPr>
          <w:lang w:val="en-US"/>
        </w:rPr>
      </w:pPr>
      <w:r>
        <w:rPr>
          <w:noProof/>
        </w:rPr>
      </w:r>
      <w:r w:rsidR="0011311C">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3pt;height:436.7pt;mso-width-percent:0;mso-height-percent:0;mso-width-percent:0;mso-height-percent:0" o:ole="">
            <v:imagedata r:id="rId19" o:title=""/>
          </v:shape>
          <o:OLEObject Type="Embed" ProgID="Visio.Drawing.15" ShapeID="_x0000_i1025" DrawAspect="Content" ObjectID="_1809328212"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Richard Bradbury" w:date="2025-05-14T10:33:00Z" w:initials="RB">
    <w:p w14:paraId="6CBEEAF6" w14:textId="445AAA69" w:rsidR="00ED3ADC" w:rsidRDefault="00ED3ADC" w:rsidP="00ED3ADC">
      <w:pPr>
        <w:pStyle w:val="CommentText"/>
      </w:pPr>
      <w:r>
        <w:rPr>
          <w:rStyle w:val="CommentReference"/>
        </w:rPr>
        <w:annotationRef/>
      </w:r>
      <w:r>
        <w:t>Please could you document what the typo was so the master copy can be corrected?</w:t>
      </w:r>
    </w:p>
  </w:comment>
  <w:comment w:id="62" w:author="Serhan Gül" w:date="2025-05-19T13:28:00Z" w:initials="SG">
    <w:p w14:paraId="74F9A9B5" w14:textId="77777777" w:rsidR="002431AB" w:rsidRDefault="002431AB" w:rsidP="002431AB">
      <w:r>
        <w:rPr>
          <w:rStyle w:val="CommentReference"/>
        </w:rPr>
        <w:annotationRef/>
      </w:r>
      <w:r>
        <w:rPr>
          <w:color w:val="000000"/>
        </w:rPr>
        <w:t>Can we think of a better name?</w:t>
      </w:r>
    </w:p>
  </w:comment>
  <w:comment w:id="69" w:author="Richard Bradbury" w:date="2025-05-15T11:14:00Z" w:initials="RB">
    <w:p w14:paraId="5B898D6E" w14:textId="77777777" w:rsidR="00C71B98" w:rsidRDefault="00C71B98" w:rsidP="00C71B98">
      <w:pPr>
        <w:pStyle w:val="CommentText"/>
      </w:pPr>
      <w:r>
        <w:rPr>
          <w:rStyle w:val="CommentReference"/>
        </w:rPr>
        <w:annotationRef/>
      </w:r>
      <w:r>
        <w:t>(More subclauses expected to be added in Rel-19 as part of 5G_RTP_Ph2 Work Item.)</w:t>
      </w:r>
    </w:p>
  </w:comment>
  <w:comment w:id="70" w:author="Serhan Gül (2025-05-20)" w:date="2025-05-20T17:32:00Z" w:initials="SG">
    <w:p w14:paraId="470396AB" w14:textId="77777777" w:rsidR="00C71B98" w:rsidRDefault="00C71B98" w:rsidP="00C71B98">
      <w:r>
        <w:rPr>
          <w:rStyle w:val="CommentReference"/>
        </w:rPr>
        <w:annotationRef/>
      </w:r>
      <w:r>
        <w:rPr>
          <w:color w:val="000000"/>
        </w:rPr>
        <w:t>Those subclauses will be added by the other CRs. Resolving this here.</w:t>
      </w:r>
    </w:p>
  </w:comment>
  <w:comment w:id="102" w:author="Serhan Gül" w:date="2025-05-18T17:10:00Z" w:initials="SG">
    <w:p w14:paraId="6FB7F290" w14:textId="77777777" w:rsidR="00C71B98" w:rsidRDefault="00C71B98" w:rsidP="00C71B98">
      <w:r>
        <w:rPr>
          <w:rStyle w:val="CommentReference"/>
        </w:rPr>
        <w:annotationRef/>
      </w:r>
      <w:r>
        <w:rPr>
          <w:color w:val="000000"/>
        </w:rPr>
        <w:t>Reordering to make it consistent with the other subclauses.</w:t>
      </w:r>
    </w:p>
  </w:comment>
  <w:comment w:id="124" w:author="Andrei Stoica (Lenovo)" w:date="2025-05-18T02:29:00Z" w:initials="RAS">
    <w:p w14:paraId="7EE17359" w14:textId="77777777" w:rsidR="00C71B98" w:rsidRDefault="00C71B98" w:rsidP="00C71B98">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125" w:author="Serhan Gül" w:date="2025-05-18T17:15:00Z" w:initials="SG">
    <w:p w14:paraId="2A1312E5" w14:textId="77777777" w:rsidR="00C71B98" w:rsidRDefault="00C71B98" w:rsidP="00C71B98">
      <w:r>
        <w:rPr>
          <w:rStyle w:val="CommentReference"/>
        </w:rPr>
        <w:annotationRef/>
      </w:r>
      <w:r>
        <w:t>I think we expect to agree on these in SA4#132, so  maybe these can already be added, subject to their agreement.</w:t>
      </w:r>
    </w:p>
  </w:comment>
  <w:comment w:id="126" w:author="Andrei Stoica (Lenovo) 19-05-25" w:date="2025-05-18T17:59:00Z" w:initials="RAS">
    <w:p w14:paraId="38C8B4E2" w14:textId="77777777" w:rsidR="00C71B98" w:rsidRDefault="00C71B98" w:rsidP="00C71B98">
      <w:pPr>
        <w:pStyle w:val="CommentText"/>
      </w:pPr>
      <w:r>
        <w:rPr>
          <w:rStyle w:val="CommentReference"/>
        </w:rPr>
        <w:annotationRef/>
      </w:r>
      <w:r>
        <w:t>It would be a different CR anyways, as Rel-19. This CR is Rel-18 correction. So it looks good for now. This CR can and should go forward for agreement without dependency on dynamic traffic characteristics decisions.</w:t>
      </w:r>
    </w:p>
  </w:comment>
  <w:comment w:id="127" w:author="Richard Bradbury (2025-05-19)" w:date="2025-05-19T08:21:00Z" w:initials="RB">
    <w:p w14:paraId="06D005D7" w14:textId="77777777" w:rsidR="00C71B98" w:rsidRDefault="00C71B98" w:rsidP="00C71B98">
      <w:pPr>
        <w:pStyle w:val="CommentText"/>
      </w:pPr>
      <w:r>
        <w:rPr>
          <w:rStyle w:val="CommentReference"/>
        </w:rPr>
        <w:annotationRef/>
      </w:r>
      <w:r>
        <w:t>Yes, this is just the Rel-18 change on which the Rel-19 changes will build. The idea is to add an additional clause 5.5.3.3.X for each new Rel-19 feature.</w:t>
      </w:r>
    </w:p>
  </w:comment>
  <w:comment w:id="146" w:author="Serhan Gül" w:date="2025-05-18T18:03:00Z" w:initials="SG">
    <w:p w14:paraId="757CC45F" w14:textId="77777777" w:rsidR="00C71B98" w:rsidRDefault="00C71B98" w:rsidP="00C71B98">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147" w:author="Andrei Stoica (Lenovo) 19-05-25" w:date="2025-05-18T17:59:00Z" w:initials="RAS">
    <w:p w14:paraId="4E86645A" w14:textId="77777777" w:rsidR="00C71B98" w:rsidRDefault="00C71B98" w:rsidP="00C71B98">
      <w:pPr>
        <w:pStyle w:val="CommentText"/>
      </w:pPr>
      <w:r>
        <w:rPr>
          <w:rStyle w:val="CommentReference"/>
        </w:rPr>
        <w:annotationRef/>
      </w:r>
      <w:r>
        <w:t xml:space="preserve">Good point - wondering why that is so for the former… maybe Richard has some more context. </w:t>
      </w:r>
    </w:p>
    <w:p w14:paraId="14C4A37E" w14:textId="77777777" w:rsidR="00C71B98" w:rsidRDefault="00C71B98" w:rsidP="00C71B98">
      <w:pPr>
        <w:pStyle w:val="CommentText"/>
      </w:pPr>
    </w:p>
    <w:p w14:paraId="56C0E799" w14:textId="77777777" w:rsidR="00C71B98" w:rsidRDefault="00C71B98" w:rsidP="00C71B98">
      <w:pPr>
        <w:pStyle w:val="CommentText"/>
      </w:pPr>
      <w:r>
        <w:t>Alternatively, and probably best, as in Rel-18 this Protocol Description supports only PDU Set feature, we can remove downlinkBitRates/uplinkBitRates altogether. Please see suggestion and CHECK</w:t>
      </w:r>
    </w:p>
  </w:comment>
  <w:comment w:id="148" w:author="Richard Bradbury (2025-05-19)" w:date="2025-05-19T08:21:00Z" w:initials="RB">
    <w:p w14:paraId="4181B5B8" w14:textId="77777777" w:rsidR="00C71B98" w:rsidRDefault="00C71B98" w:rsidP="00C71B98">
      <w:pPr>
        <w:pStyle w:val="CommentText"/>
      </w:pPr>
      <w:r>
        <w:rPr>
          <w:rStyle w:val="CommentReference"/>
        </w:rPr>
        <w:annotationRef/>
      </w:r>
      <w:r>
        <w:t>It probably goes back to 5GMS Rel-16. We can check with Thorsten and Imed.</w:t>
      </w:r>
    </w:p>
  </w:comment>
  <w:comment w:id="208" w:author="Serhan Gül" w:date="2025-05-18T17:10:00Z" w:initials="SG">
    <w:p w14:paraId="28252538" w14:textId="77777777" w:rsidR="00C71B98" w:rsidRDefault="00C71B98" w:rsidP="00C71B98">
      <w:r>
        <w:rPr>
          <w:rStyle w:val="CommentReference"/>
        </w:rPr>
        <w:annotationRef/>
      </w:r>
      <w:r>
        <w:rPr>
          <w:color w:val="000000"/>
        </w:rPr>
        <w:t>Reordering to make it consistent with the other subclauses.</w:t>
      </w:r>
    </w:p>
  </w:comment>
  <w:comment w:id="219" w:author="Andrei Stoica (Lenovo)" w:date="2025-05-18T02:29:00Z" w:initials="RAS">
    <w:p w14:paraId="341192DC" w14:textId="77777777" w:rsidR="00C71B98" w:rsidRDefault="00C71B98" w:rsidP="00C71B98">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220" w:author="Serhan Gül" w:date="2025-05-18T17:15:00Z" w:initials="SG">
    <w:p w14:paraId="213BE0A2" w14:textId="77777777" w:rsidR="00C71B98" w:rsidRDefault="00C71B98" w:rsidP="00C71B98">
      <w:r>
        <w:rPr>
          <w:rStyle w:val="CommentReference"/>
        </w:rPr>
        <w:annotationRef/>
      </w:r>
      <w:r>
        <w:t>I think we expect to agree on these in SA4#132, so  maybe these can already be added, subject to their agreement.</w:t>
      </w:r>
    </w:p>
  </w:comment>
  <w:comment w:id="221" w:author="Andrei Stoica (Lenovo) 19-05-25" w:date="2025-05-18T17:59:00Z" w:initials="RAS">
    <w:p w14:paraId="1125711C" w14:textId="77777777" w:rsidR="00C71B98" w:rsidRDefault="00C71B98" w:rsidP="00C71B98">
      <w:pPr>
        <w:pStyle w:val="CommentText"/>
      </w:pPr>
      <w:r>
        <w:rPr>
          <w:rStyle w:val="CommentReference"/>
        </w:rPr>
        <w:annotationRef/>
      </w:r>
      <w:r>
        <w:t>It would be a different CR anyways, as Rel-19. This CR is Rel-18 correction. So it looks good for now. This CR can and should go forward for agreement without dependency on dynamic traffic characteristics decisions.</w:t>
      </w:r>
    </w:p>
  </w:comment>
  <w:comment w:id="222" w:author="Richard Bradbury (2025-05-19)" w:date="2025-05-19T08:21:00Z" w:initials="RB">
    <w:p w14:paraId="6470F2DF" w14:textId="77777777" w:rsidR="00C71B98" w:rsidRDefault="00C71B98" w:rsidP="00C71B98">
      <w:pPr>
        <w:pStyle w:val="CommentText"/>
      </w:pPr>
      <w:r>
        <w:rPr>
          <w:rStyle w:val="CommentReference"/>
        </w:rPr>
        <w:annotationRef/>
      </w:r>
      <w:r>
        <w:t>Yes, this is just the Rel-18 change on which the Rel-19 changes will build. The idea is to add an additional clause 5.5.3.3.X for each new Rel-19 feature.</w:t>
      </w:r>
    </w:p>
  </w:comment>
  <w:comment w:id="223" w:author="Serhan Gül" w:date="2025-05-18T18:03:00Z" w:initials="SG">
    <w:p w14:paraId="5C223B96" w14:textId="77777777" w:rsidR="00C71B98" w:rsidRDefault="00C71B98" w:rsidP="00C71B98">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224" w:author="Andrei Stoica (Lenovo) 19-05-25" w:date="2025-05-18T17:59:00Z" w:initials="RAS">
    <w:p w14:paraId="2854DCE2" w14:textId="77777777" w:rsidR="00C71B98" w:rsidRDefault="00C71B98" w:rsidP="00C71B98">
      <w:pPr>
        <w:pStyle w:val="CommentText"/>
      </w:pPr>
      <w:r>
        <w:rPr>
          <w:rStyle w:val="CommentReference"/>
        </w:rPr>
        <w:annotationRef/>
      </w:r>
      <w:r>
        <w:t xml:space="preserve">Good point - wondering why that is so for the former… maybe Richard has some more context. </w:t>
      </w:r>
    </w:p>
    <w:p w14:paraId="5AAA9973" w14:textId="77777777" w:rsidR="00C71B98" w:rsidRDefault="00C71B98" w:rsidP="00C71B98">
      <w:pPr>
        <w:pStyle w:val="CommentText"/>
      </w:pPr>
    </w:p>
    <w:p w14:paraId="5DCDB854" w14:textId="77777777" w:rsidR="00C71B98" w:rsidRDefault="00C71B98" w:rsidP="00C71B98">
      <w:pPr>
        <w:pStyle w:val="CommentText"/>
      </w:pPr>
      <w:r>
        <w:t>Alternatively, and probably best, as in Rel-18 this Protocol Description supports only PDU Set feature, we can remove downlinkBitRates/uplinkBitRates altogether. Please see suggestion and CHECK</w:t>
      </w:r>
    </w:p>
  </w:comment>
  <w:comment w:id="225" w:author="Richard Bradbury (2025-05-19)" w:date="2025-05-19T08:21:00Z" w:initials="RB">
    <w:p w14:paraId="38254968" w14:textId="77777777" w:rsidR="00C71B98" w:rsidRDefault="00C71B98" w:rsidP="00C71B98">
      <w:pPr>
        <w:pStyle w:val="CommentText"/>
      </w:pPr>
      <w:r>
        <w:rPr>
          <w:rStyle w:val="CommentReference"/>
        </w:rPr>
        <w:annotationRef/>
      </w:r>
      <w:r>
        <w:t>It probably goes back to 5GMS Rel-16. We can check with Thorsten and Imed.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BEEAF6" w15:done="1"/>
  <w15:commentEx w15:paraId="74F9A9B5" w15:done="1"/>
  <w15:commentEx w15:paraId="5B898D6E" w15:done="1"/>
  <w15:commentEx w15:paraId="470396AB" w15:paraIdParent="5B898D6E" w15:done="1"/>
  <w15:commentEx w15:paraId="6FB7F290" w15:done="1"/>
  <w15:commentEx w15:paraId="7EE17359" w15:done="1"/>
  <w15:commentEx w15:paraId="2A1312E5" w15:paraIdParent="7EE17359" w15:done="1"/>
  <w15:commentEx w15:paraId="38C8B4E2" w15:paraIdParent="7EE17359" w15:done="1"/>
  <w15:commentEx w15:paraId="06D005D7" w15:paraIdParent="7EE17359" w15:done="1"/>
  <w15:commentEx w15:paraId="757CC45F" w15:done="1"/>
  <w15:commentEx w15:paraId="56C0E799" w15:paraIdParent="757CC45F" w15:done="1"/>
  <w15:commentEx w15:paraId="4181B5B8" w15:paraIdParent="757CC45F" w15:done="1"/>
  <w15:commentEx w15:paraId="28252538" w15:done="1"/>
  <w15:commentEx w15:paraId="341192DC" w15:done="1"/>
  <w15:commentEx w15:paraId="213BE0A2" w15:paraIdParent="341192DC" w15:done="1"/>
  <w15:commentEx w15:paraId="1125711C" w15:paraIdParent="341192DC" w15:done="1"/>
  <w15:commentEx w15:paraId="6470F2DF" w15:paraIdParent="341192DC" w15:done="1"/>
  <w15:commentEx w15:paraId="5C223B96" w15:done="1"/>
  <w15:commentEx w15:paraId="5DCDB854" w15:paraIdParent="5C223B96" w15:done="1"/>
  <w15:commentEx w15:paraId="38254968" w15:paraIdParent="5C223B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26DB80" w16cex:dateUtc="2025-05-14T09:33:00Z">
    <w16cex:extLst>
      <w16:ext w16:uri="{CE6994B0-6A32-4C9F-8C6B-6E91EDA988CE}">
        <cr:reactions xmlns:cr="http://schemas.microsoft.com/office/comments/2020/reactions">
          <cr:reaction reactionType="1">
            <cr:reactionInfo dateUtc="2025-05-18T07:36:09Z">
              <cr:user userId="Serhan Gül" userProvider="None" userName="Serhan Gül"/>
            </cr:reactionInfo>
          </cr:reaction>
        </cr:reactions>
      </w16:ext>
    </w16cex:extLst>
  </w16cex:commentExtensible>
  <w16cex:commentExtensible w16cex:durableId="30AF97A1" w16cex:dateUtc="2025-05-19T04:28:00Z"/>
  <w16cex:commentExtensible w16cex:durableId="0A5022AF" w16cex:dateUtc="2025-05-15T10:14:00Z">
    <w16cex:extLst>
      <w16:ext w16:uri="{CE6994B0-6A32-4C9F-8C6B-6E91EDA988CE}">
        <cr:reactions xmlns:cr="http://schemas.microsoft.com/office/comments/2020/reactions">
          <cr:reaction reactionType="1">
            <cr:reactionInfo dateUtc="2025-05-18T08:20:08Z">
              <cr:user userId="Serhan Gül" userProvider="None" userName="Serhan Gül"/>
            </cr:reactionInfo>
          </cr:reaction>
        </cr:reactions>
      </w16:ext>
    </w16cex:extLst>
  </w16cex:commentExtensible>
  <w16cex:commentExtensible w16cex:durableId="1A17C517" w16cex:dateUtc="2025-05-20T08:32:00Z"/>
  <w16cex:commentExtensible w16cex:durableId="28F975F5" w16cex:dateUtc="2025-05-18T08:10:00Z"/>
  <w16cex:commentExtensible w16cex:durableId="70E0D658"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4635AFA7"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46E3106E" w16cex:dateUtc="2025-05-18T15:59:00Z">
    <w16cex:extLst>
      <w16:ext w16:uri="{CE6994B0-6A32-4C9F-8C6B-6E91EDA988CE}">
        <cr:reactions xmlns:cr="http://schemas.microsoft.com/office/comments/2020/reactions">
          <cr:reaction reactionType="1">
            <cr:reactionInfo dateUtc="2025-05-20T08:32:43Z">
              <cr:user userId="Serhan Gül (2025-05-20)" userProvider="None" userName="Serhan Gül (2025-05-20)"/>
            </cr:reactionInfo>
          </cr:reaction>
        </cr:reactions>
      </w16:ext>
    </w16cex:extLst>
  </w16cex:commentExtensible>
  <w16cex:commentExtensible w16cex:durableId="10063BDB" w16cex:dateUtc="2025-05-18T23:21:00Z">
    <w16cex:extLst>
      <w16:ext w16:uri="{CE6994B0-6A32-4C9F-8C6B-6E91EDA988CE}">
        <cr:reactions xmlns:cr="http://schemas.microsoft.com/office/comments/2020/reactions">
          <cr:reaction reactionType="1">
            <cr:reactionInfo dateUtc="2025-05-20T08:32:44Z">
              <cr:user userId="Serhan Gül (2025-05-20)" userProvider="None" userName="Serhan Gül (2025-05-20)"/>
            </cr:reactionInfo>
          </cr:reaction>
        </cr:reactions>
      </w16:ext>
    </w16cex:extLst>
  </w16cex:commentExtensible>
  <w16cex:commentExtensible w16cex:durableId="4E15BB0B" w16cex:dateUtc="2025-05-18T09:03:00Z"/>
  <w16cex:commentExtensible w16cex:durableId="2F6A146E" w16cex:dateUtc="2025-05-18T15:59:00Z"/>
  <w16cex:commentExtensible w16cex:durableId="3EB0EDCE" w16cex:dateUtc="2025-05-18T23:21:00Z"/>
  <w16cex:commentExtensible w16cex:durableId="790E03E3" w16cex:dateUtc="2025-05-18T08:10:00Z"/>
  <w16cex:commentExtensible w16cex:durableId="02A55F67"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38EB058D"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5FF5FE8F" w16cex:dateUtc="2025-05-18T15:59:00Z">
    <w16cex:extLst>
      <w16:ext w16:uri="{CE6994B0-6A32-4C9F-8C6B-6E91EDA988CE}">
        <cr:reactions xmlns:cr="http://schemas.microsoft.com/office/comments/2020/reactions">
          <cr:reaction reactionType="1">
            <cr:reactionInfo dateUtc="2025-05-20T08:32:43Z">
              <cr:user userId="Serhan Gül (2025-05-20)" userProvider="None" userName="Serhan Gül (2025-05-20)"/>
            </cr:reactionInfo>
          </cr:reaction>
        </cr:reactions>
      </w16:ext>
    </w16cex:extLst>
  </w16cex:commentExtensible>
  <w16cex:commentExtensible w16cex:durableId="66BB834B" w16cex:dateUtc="2025-05-18T23:21:00Z">
    <w16cex:extLst>
      <w16:ext w16:uri="{CE6994B0-6A32-4C9F-8C6B-6E91EDA988CE}">
        <cr:reactions xmlns:cr="http://schemas.microsoft.com/office/comments/2020/reactions">
          <cr:reaction reactionType="1">
            <cr:reactionInfo dateUtc="2025-05-20T08:32:44Z">
              <cr:user userId="Serhan Gül (2025-05-20)" userProvider="None" userName="Serhan Gül (2025-05-20)"/>
            </cr:reactionInfo>
          </cr:reaction>
        </cr:reactions>
      </w16:ext>
    </w16cex:extLst>
  </w16cex:commentExtensible>
  <w16cex:commentExtensible w16cex:durableId="2DA5C700" w16cex:dateUtc="2025-05-18T09:03:00Z"/>
  <w16cex:commentExtensible w16cex:durableId="3F75DC40" w16cex:dateUtc="2025-05-18T15:59:00Z"/>
  <w16cex:commentExtensible w16cex:durableId="56449F39" w16cex:dateUtc="2025-05-18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BEEAF6" w16cid:durableId="3B26DB80"/>
  <w16cid:commentId w16cid:paraId="74F9A9B5" w16cid:durableId="30AF97A1"/>
  <w16cid:commentId w16cid:paraId="5B898D6E" w16cid:durableId="0A5022AF"/>
  <w16cid:commentId w16cid:paraId="470396AB" w16cid:durableId="1A17C517"/>
  <w16cid:commentId w16cid:paraId="6FB7F290" w16cid:durableId="28F975F5"/>
  <w16cid:commentId w16cid:paraId="7EE17359" w16cid:durableId="70E0D658"/>
  <w16cid:commentId w16cid:paraId="2A1312E5" w16cid:durableId="4635AFA7"/>
  <w16cid:commentId w16cid:paraId="38C8B4E2" w16cid:durableId="46E3106E"/>
  <w16cid:commentId w16cid:paraId="06D005D7" w16cid:durableId="10063BDB"/>
  <w16cid:commentId w16cid:paraId="757CC45F" w16cid:durableId="4E15BB0B"/>
  <w16cid:commentId w16cid:paraId="56C0E799" w16cid:durableId="2F6A146E"/>
  <w16cid:commentId w16cid:paraId="4181B5B8" w16cid:durableId="3EB0EDCE"/>
  <w16cid:commentId w16cid:paraId="28252538" w16cid:durableId="790E03E3"/>
  <w16cid:commentId w16cid:paraId="341192DC" w16cid:durableId="02A55F67"/>
  <w16cid:commentId w16cid:paraId="213BE0A2" w16cid:durableId="38EB058D"/>
  <w16cid:commentId w16cid:paraId="1125711C" w16cid:durableId="5FF5FE8F"/>
  <w16cid:commentId w16cid:paraId="6470F2DF" w16cid:durableId="66BB834B"/>
  <w16cid:commentId w16cid:paraId="5C223B96" w16cid:durableId="2DA5C700"/>
  <w16cid:commentId w16cid:paraId="5DCDB854" w16cid:durableId="3F75DC40"/>
  <w16cid:commentId w16cid:paraId="38254968" w16cid:durableId="56449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7FE2" w14:textId="77777777" w:rsidR="009629C3" w:rsidRDefault="009629C3">
      <w:r>
        <w:separator/>
      </w:r>
    </w:p>
  </w:endnote>
  <w:endnote w:type="continuationSeparator" w:id="0">
    <w:p w14:paraId="60BACC54" w14:textId="77777777" w:rsidR="009629C3" w:rsidRDefault="009629C3">
      <w:r>
        <w:continuationSeparator/>
      </w:r>
    </w:p>
  </w:endnote>
  <w:endnote w:type="continuationNotice" w:id="1">
    <w:p w14:paraId="498BED3D" w14:textId="77777777" w:rsidR="009629C3" w:rsidRDefault="00962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9081" w14:textId="77777777" w:rsidR="009629C3" w:rsidRDefault="009629C3">
      <w:r>
        <w:separator/>
      </w:r>
    </w:p>
  </w:footnote>
  <w:footnote w:type="continuationSeparator" w:id="0">
    <w:p w14:paraId="79502230" w14:textId="77777777" w:rsidR="009629C3" w:rsidRDefault="009629C3">
      <w:r>
        <w:continuationSeparator/>
      </w:r>
    </w:p>
  </w:footnote>
  <w:footnote w:type="continuationNotice" w:id="1">
    <w:p w14:paraId="35AC5C6F" w14:textId="77777777" w:rsidR="009629C3" w:rsidRDefault="009629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2025-05-21)">
    <w15:presenceInfo w15:providerId="None" w15:userId="Serhan Gül (2025-05-21)"/>
  </w15:person>
  <w15:person w15:author="Richard Bradbury">
    <w15:presenceInfo w15:providerId="None" w15:userId="Richard Bradbury"/>
  </w15:person>
  <w15:person w15:author="Serhan Gül">
    <w15:presenceInfo w15:providerId="None" w15:userId="Serhan Gül"/>
  </w15:person>
  <w15:person w15:author="Serhan Gül (2020-05-21)">
    <w15:presenceInfo w15:providerId="None" w15:userId="Serhan Gül (2020-05-21)"/>
  </w15:person>
  <w15:person w15:author="Serhan Gül (2025-05-20)">
    <w15:presenceInfo w15:providerId="None" w15:userId="Serhan Gül (2025-05-20)"/>
  </w15:person>
  <w15:person w15:author="Andrei Stoica (Lenovo)">
    <w15:presenceInfo w15:providerId="None" w15:userId="Andrei Stoica (Lenovo)"/>
  </w15:person>
  <w15:person w15:author="Andrei Stoica (Lenovo) 19-05-25">
    <w15:presenceInfo w15:providerId="None" w15:userId="Andrei Stoica (Lenovo) 19-05-25"/>
  </w15:person>
  <w15:person w15:author="Richard Bradbury (2025-05-19)">
    <w15:presenceInfo w15:providerId="None" w15:userId="Richard Bradbury (2025-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015B"/>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3736"/>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4403"/>
    <w:rsid w:val="000E571E"/>
    <w:rsid w:val="000F2DCD"/>
    <w:rsid w:val="000F3197"/>
    <w:rsid w:val="000F38F1"/>
    <w:rsid w:val="000F56F1"/>
    <w:rsid w:val="000F6D38"/>
    <w:rsid w:val="00100E99"/>
    <w:rsid w:val="00102259"/>
    <w:rsid w:val="00104B42"/>
    <w:rsid w:val="00105379"/>
    <w:rsid w:val="00111CF6"/>
    <w:rsid w:val="0011311C"/>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1D08"/>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5C0F"/>
    <w:rsid w:val="001C7AC0"/>
    <w:rsid w:val="001C7DE7"/>
    <w:rsid w:val="001D0093"/>
    <w:rsid w:val="001D2585"/>
    <w:rsid w:val="001D3024"/>
    <w:rsid w:val="001D3581"/>
    <w:rsid w:val="001D5AFB"/>
    <w:rsid w:val="001D6F9B"/>
    <w:rsid w:val="001D7D29"/>
    <w:rsid w:val="001E2EA3"/>
    <w:rsid w:val="001E3E34"/>
    <w:rsid w:val="001E41F3"/>
    <w:rsid w:val="001E569B"/>
    <w:rsid w:val="001E73CF"/>
    <w:rsid w:val="001E79CE"/>
    <w:rsid w:val="001F0CE5"/>
    <w:rsid w:val="001F38F3"/>
    <w:rsid w:val="00200B59"/>
    <w:rsid w:val="00201EF1"/>
    <w:rsid w:val="002029F5"/>
    <w:rsid w:val="00202D2E"/>
    <w:rsid w:val="002070BC"/>
    <w:rsid w:val="00213E35"/>
    <w:rsid w:val="00214C94"/>
    <w:rsid w:val="00220CD7"/>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431AB"/>
    <w:rsid w:val="0025009E"/>
    <w:rsid w:val="00250153"/>
    <w:rsid w:val="00252251"/>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2187"/>
    <w:rsid w:val="002B359D"/>
    <w:rsid w:val="002B36FB"/>
    <w:rsid w:val="002B5741"/>
    <w:rsid w:val="002B6FC2"/>
    <w:rsid w:val="002B74FF"/>
    <w:rsid w:val="002C1AAC"/>
    <w:rsid w:val="002C1D28"/>
    <w:rsid w:val="002C3CE7"/>
    <w:rsid w:val="002C594C"/>
    <w:rsid w:val="002C6FE7"/>
    <w:rsid w:val="002D2C66"/>
    <w:rsid w:val="002D49DF"/>
    <w:rsid w:val="002D519D"/>
    <w:rsid w:val="002E2C0B"/>
    <w:rsid w:val="002E2EC2"/>
    <w:rsid w:val="002E41CE"/>
    <w:rsid w:val="002E472E"/>
    <w:rsid w:val="002E5058"/>
    <w:rsid w:val="002E5625"/>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21AE9"/>
    <w:rsid w:val="00324E05"/>
    <w:rsid w:val="00324EF3"/>
    <w:rsid w:val="0032739D"/>
    <w:rsid w:val="0033196F"/>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38A1"/>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4E5F"/>
    <w:rsid w:val="003E500B"/>
    <w:rsid w:val="003E60D7"/>
    <w:rsid w:val="003E718D"/>
    <w:rsid w:val="003E7A27"/>
    <w:rsid w:val="003F0FA7"/>
    <w:rsid w:val="003F1C20"/>
    <w:rsid w:val="003F227C"/>
    <w:rsid w:val="003F5761"/>
    <w:rsid w:val="003F5EB3"/>
    <w:rsid w:val="003F73CF"/>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5EED"/>
    <w:rsid w:val="004A7B4B"/>
    <w:rsid w:val="004B2449"/>
    <w:rsid w:val="004B324B"/>
    <w:rsid w:val="004B68F1"/>
    <w:rsid w:val="004B739B"/>
    <w:rsid w:val="004B75B7"/>
    <w:rsid w:val="004B7CD3"/>
    <w:rsid w:val="004C4A0D"/>
    <w:rsid w:val="004D0397"/>
    <w:rsid w:val="004D2885"/>
    <w:rsid w:val="004D302C"/>
    <w:rsid w:val="004D3C05"/>
    <w:rsid w:val="004D4E5E"/>
    <w:rsid w:val="004D7371"/>
    <w:rsid w:val="004D7587"/>
    <w:rsid w:val="004E3021"/>
    <w:rsid w:val="004E435E"/>
    <w:rsid w:val="004E4A89"/>
    <w:rsid w:val="004E5058"/>
    <w:rsid w:val="004E7A11"/>
    <w:rsid w:val="004F122F"/>
    <w:rsid w:val="004F488D"/>
    <w:rsid w:val="004F48EE"/>
    <w:rsid w:val="004F5747"/>
    <w:rsid w:val="004F5F8F"/>
    <w:rsid w:val="0050223F"/>
    <w:rsid w:val="00504D36"/>
    <w:rsid w:val="00506A22"/>
    <w:rsid w:val="005132D1"/>
    <w:rsid w:val="005141D9"/>
    <w:rsid w:val="0051465C"/>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3FC8"/>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60B5"/>
    <w:rsid w:val="005D7001"/>
    <w:rsid w:val="005E28B2"/>
    <w:rsid w:val="005E2A00"/>
    <w:rsid w:val="005E2C44"/>
    <w:rsid w:val="005E3811"/>
    <w:rsid w:val="005E6C9E"/>
    <w:rsid w:val="005E6CE3"/>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4F1C"/>
    <w:rsid w:val="006257ED"/>
    <w:rsid w:val="0063082F"/>
    <w:rsid w:val="0063195F"/>
    <w:rsid w:val="00632B74"/>
    <w:rsid w:val="00633353"/>
    <w:rsid w:val="0063512F"/>
    <w:rsid w:val="00636795"/>
    <w:rsid w:val="00637B3B"/>
    <w:rsid w:val="00637CBE"/>
    <w:rsid w:val="0064212B"/>
    <w:rsid w:val="006435A6"/>
    <w:rsid w:val="006439A7"/>
    <w:rsid w:val="0064542E"/>
    <w:rsid w:val="006464D4"/>
    <w:rsid w:val="006526CF"/>
    <w:rsid w:val="006526FA"/>
    <w:rsid w:val="00653DAC"/>
    <w:rsid w:val="00653DE4"/>
    <w:rsid w:val="00655B74"/>
    <w:rsid w:val="00655EC3"/>
    <w:rsid w:val="00656144"/>
    <w:rsid w:val="00656299"/>
    <w:rsid w:val="006575D1"/>
    <w:rsid w:val="00665C47"/>
    <w:rsid w:val="00667F71"/>
    <w:rsid w:val="00670D6F"/>
    <w:rsid w:val="00672BB8"/>
    <w:rsid w:val="00672E2F"/>
    <w:rsid w:val="0067410B"/>
    <w:rsid w:val="00676362"/>
    <w:rsid w:val="00687ADC"/>
    <w:rsid w:val="00692813"/>
    <w:rsid w:val="006945DF"/>
    <w:rsid w:val="00695808"/>
    <w:rsid w:val="00696804"/>
    <w:rsid w:val="006A01FD"/>
    <w:rsid w:val="006A20A1"/>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762"/>
    <w:rsid w:val="006F7EDC"/>
    <w:rsid w:val="00700A57"/>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379A4"/>
    <w:rsid w:val="00740CAA"/>
    <w:rsid w:val="00740F3D"/>
    <w:rsid w:val="00741435"/>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4F1"/>
    <w:rsid w:val="007D06A5"/>
    <w:rsid w:val="007D17E5"/>
    <w:rsid w:val="007D204E"/>
    <w:rsid w:val="007D2377"/>
    <w:rsid w:val="007D555F"/>
    <w:rsid w:val="007D6A07"/>
    <w:rsid w:val="007D6A43"/>
    <w:rsid w:val="007D749C"/>
    <w:rsid w:val="007D7AD3"/>
    <w:rsid w:val="007E0BBE"/>
    <w:rsid w:val="007E172E"/>
    <w:rsid w:val="007E309E"/>
    <w:rsid w:val="007E4CAB"/>
    <w:rsid w:val="007E696D"/>
    <w:rsid w:val="007E7234"/>
    <w:rsid w:val="007F001A"/>
    <w:rsid w:val="007F0574"/>
    <w:rsid w:val="007F1FBB"/>
    <w:rsid w:val="007F21CA"/>
    <w:rsid w:val="007F27F8"/>
    <w:rsid w:val="007F5B6F"/>
    <w:rsid w:val="007F6A1C"/>
    <w:rsid w:val="007F7259"/>
    <w:rsid w:val="008007DF"/>
    <w:rsid w:val="00802D4A"/>
    <w:rsid w:val="008040A8"/>
    <w:rsid w:val="00811597"/>
    <w:rsid w:val="00811B3D"/>
    <w:rsid w:val="00825A23"/>
    <w:rsid w:val="008275A6"/>
    <w:rsid w:val="008279FA"/>
    <w:rsid w:val="0083098A"/>
    <w:rsid w:val="00836C18"/>
    <w:rsid w:val="00840DE1"/>
    <w:rsid w:val="00842066"/>
    <w:rsid w:val="008424DD"/>
    <w:rsid w:val="00845621"/>
    <w:rsid w:val="00846FA2"/>
    <w:rsid w:val="008508A2"/>
    <w:rsid w:val="00851548"/>
    <w:rsid w:val="00855006"/>
    <w:rsid w:val="00857DB2"/>
    <w:rsid w:val="00861060"/>
    <w:rsid w:val="00861A58"/>
    <w:rsid w:val="008626E7"/>
    <w:rsid w:val="00865416"/>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3689"/>
    <w:rsid w:val="008A45A6"/>
    <w:rsid w:val="008B0CDA"/>
    <w:rsid w:val="008B3006"/>
    <w:rsid w:val="008B3EC8"/>
    <w:rsid w:val="008B5F5A"/>
    <w:rsid w:val="008B6628"/>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29C3"/>
    <w:rsid w:val="009634E3"/>
    <w:rsid w:val="00964CDE"/>
    <w:rsid w:val="00965157"/>
    <w:rsid w:val="00976472"/>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854"/>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4460"/>
    <w:rsid w:val="009E4473"/>
    <w:rsid w:val="009E5F73"/>
    <w:rsid w:val="009E67A1"/>
    <w:rsid w:val="009E6EAF"/>
    <w:rsid w:val="009F4CC2"/>
    <w:rsid w:val="009F734F"/>
    <w:rsid w:val="009F7CEF"/>
    <w:rsid w:val="00A01B95"/>
    <w:rsid w:val="00A01DD4"/>
    <w:rsid w:val="00A01EB4"/>
    <w:rsid w:val="00A036BB"/>
    <w:rsid w:val="00A05602"/>
    <w:rsid w:val="00A07FD9"/>
    <w:rsid w:val="00A12B44"/>
    <w:rsid w:val="00A246B6"/>
    <w:rsid w:val="00A25A78"/>
    <w:rsid w:val="00A26420"/>
    <w:rsid w:val="00A2750A"/>
    <w:rsid w:val="00A311DC"/>
    <w:rsid w:val="00A32472"/>
    <w:rsid w:val="00A3251D"/>
    <w:rsid w:val="00A43E06"/>
    <w:rsid w:val="00A4444A"/>
    <w:rsid w:val="00A44B76"/>
    <w:rsid w:val="00A47E70"/>
    <w:rsid w:val="00A47FAA"/>
    <w:rsid w:val="00A50655"/>
    <w:rsid w:val="00A50CF0"/>
    <w:rsid w:val="00A6213F"/>
    <w:rsid w:val="00A62900"/>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3DE"/>
    <w:rsid w:val="00AA6CEF"/>
    <w:rsid w:val="00AB2DA8"/>
    <w:rsid w:val="00AB452B"/>
    <w:rsid w:val="00AB4EEC"/>
    <w:rsid w:val="00AB54BB"/>
    <w:rsid w:val="00AB7283"/>
    <w:rsid w:val="00AC167E"/>
    <w:rsid w:val="00AC314F"/>
    <w:rsid w:val="00AC3A39"/>
    <w:rsid w:val="00AC5820"/>
    <w:rsid w:val="00AC5A66"/>
    <w:rsid w:val="00AC5F83"/>
    <w:rsid w:val="00AC6356"/>
    <w:rsid w:val="00AC6A29"/>
    <w:rsid w:val="00AC6A4C"/>
    <w:rsid w:val="00AC6EE6"/>
    <w:rsid w:val="00AD0019"/>
    <w:rsid w:val="00AD1CD8"/>
    <w:rsid w:val="00AD3B83"/>
    <w:rsid w:val="00AD57B6"/>
    <w:rsid w:val="00AD5B90"/>
    <w:rsid w:val="00AD60C2"/>
    <w:rsid w:val="00AE0256"/>
    <w:rsid w:val="00AE381F"/>
    <w:rsid w:val="00AE591D"/>
    <w:rsid w:val="00AE7209"/>
    <w:rsid w:val="00AF0825"/>
    <w:rsid w:val="00AF297D"/>
    <w:rsid w:val="00AF3832"/>
    <w:rsid w:val="00AF4D7D"/>
    <w:rsid w:val="00AF596C"/>
    <w:rsid w:val="00AF7F4A"/>
    <w:rsid w:val="00B15B51"/>
    <w:rsid w:val="00B1778B"/>
    <w:rsid w:val="00B17868"/>
    <w:rsid w:val="00B17E70"/>
    <w:rsid w:val="00B208A5"/>
    <w:rsid w:val="00B20BF7"/>
    <w:rsid w:val="00B20DCF"/>
    <w:rsid w:val="00B2101D"/>
    <w:rsid w:val="00B21D53"/>
    <w:rsid w:val="00B22625"/>
    <w:rsid w:val="00B258BB"/>
    <w:rsid w:val="00B2659E"/>
    <w:rsid w:val="00B26939"/>
    <w:rsid w:val="00B33D91"/>
    <w:rsid w:val="00B36C4C"/>
    <w:rsid w:val="00B36F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0FF"/>
    <w:rsid w:val="00B67B97"/>
    <w:rsid w:val="00B711BF"/>
    <w:rsid w:val="00B75A52"/>
    <w:rsid w:val="00B77CBB"/>
    <w:rsid w:val="00B77F63"/>
    <w:rsid w:val="00B81099"/>
    <w:rsid w:val="00B86979"/>
    <w:rsid w:val="00B86F92"/>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0D17"/>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5B2"/>
    <w:rsid w:val="00C676A1"/>
    <w:rsid w:val="00C71B98"/>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459E"/>
    <w:rsid w:val="00D06434"/>
    <w:rsid w:val="00D06D51"/>
    <w:rsid w:val="00D118D4"/>
    <w:rsid w:val="00D11F25"/>
    <w:rsid w:val="00D12FBD"/>
    <w:rsid w:val="00D146CF"/>
    <w:rsid w:val="00D2164A"/>
    <w:rsid w:val="00D24991"/>
    <w:rsid w:val="00D25F79"/>
    <w:rsid w:val="00D30926"/>
    <w:rsid w:val="00D30928"/>
    <w:rsid w:val="00D32353"/>
    <w:rsid w:val="00D343CE"/>
    <w:rsid w:val="00D36715"/>
    <w:rsid w:val="00D37771"/>
    <w:rsid w:val="00D41040"/>
    <w:rsid w:val="00D43DE2"/>
    <w:rsid w:val="00D50255"/>
    <w:rsid w:val="00D5288F"/>
    <w:rsid w:val="00D53DF8"/>
    <w:rsid w:val="00D54E26"/>
    <w:rsid w:val="00D56AEE"/>
    <w:rsid w:val="00D57E2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B7A88"/>
    <w:rsid w:val="00DC1626"/>
    <w:rsid w:val="00DC1CB2"/>
    <w:rsid w:val="00DC1F3E"/>
    <w:rsid w:val="00DC3EB4"/>
    <w:rsid w:val="00DC3F9A"/>
    <w:rsid w:val="00DC4C8D"/>
    <w:rsid w:val="00DC60F6"/>
    <w:rsid w:val="00DD0143"/>
    <w:rsid w:val="00DD468E"/>
    <w:rsid w:val="00DD7F86"/>
    <w:rsid w:val="00DE34CF"/>
    <w:rsid w:val="00DE5F50"/>
    <w:rsid w:val="00DF157C"/>
    <w:rsid w:val="00DF19B4"/>
    <w:rsid w:val="00DF7AC4"/>
    <w:rsid w:val="00E01DC9"/>
    <w:rsid w:val="00E02C4A"/>
    <w:rsid w:val="00E02D54"/>
    <w:rsid w:val="00E060B6"/>
    <w:rsid w:val="00E0713E"/>
    <w:rsid w:val="00E100E9"/>
    <w:rsid w:val="00E13108"/>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45959"/>
    <w:rsid w:val="00E46BC4"/>
    <w:rsid w:val="00E47A33"/>
    <w:rsid w:val="00E508BF"/>
    <w:rsid w:val="00E5142B"/>
    <w:rsid w:val="00E515CE"/>
    <w:rsid w:val="00E5179D"/>
    <w:rsid w:val="00E51D5B"/>
    <w:rsid w:val="00E5327C"/>
    <w:rsid w:val="00E54228"/>
    <w:rsid w:val="00E563E7"/>
    <w:rsid w:val="00E62828"/>
    <w:rsid w:val="00E632EF"/>
    <w:rsid w:val="00E6771F"/>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5B56"/>
    <w:rsid w:val="00EA605D"/>
    <w:rsid w:val="00EB09B7"/>
    <w:rsid w:val="00EB1D2C"/>
    <w:rsid w:val="00EB4D40"/>
    <w:rsid w:val="00EB513F"/>
    <w:rsid w:val="00EB60AB"/>
    <w:rsid w:val="00EC0CBC"/>
    <w:rsid w:val="00EC12EF"/>
    <w:rsid w:val="00EC40D1"/>
    <w:rsid w:val="00EC69B0"/>
    <w:rsid w:val="00ED0006"/>
    <w:rsid w:val="00ED06C7"/>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268F9"/>
    <w:rsid w:val="00F27B4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1D70"/>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3CA"/>
    <w:rsid w:val="00FA5622"/>
    <w:rsid w:val="00FA6C38"/>
    <w:rsid w:val="00FA76FF"/>
    <w:rsid w:val="00FB0C20"/>
    <w:rsid w:val="00FB1B44"/>
    <w:rsid w:val="00FB220D"/>
    <w:rsid w:val="00FB3FCF"/>
    <w:rsid w:val="00FB6386"/>
    <w:rsid w:val="00FB6E39"/>
    <w:rsid w:val="00FC260A"/>
    <w:rsid w:val="00FC2A06"/>
    <w:rsid w:val="00FC673F"/>
    <w:rsid w:val="00FC6E11"/>
    <w:rsid w:val="00FD0AD8"/>
    <w:rsid w:val="00FD4B8B"/>
    <w:rsid w:val="00FD63BA"/>
    <w:rsid w:val="00FE155F"/>
    <w:rsid w:val="00FE209B"/>
    <w:rsid w:val="00FE2358"/>
    <w:rsid w:val="00FE3499"/>
    <w:rsid w:val="00FE39BA"/>
    <w:rsid w:val="00FE7538"/>
    <w:rsid w:val="00FE7634"/>
    <w:rsid w:val="00FF3BD3"/>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 w:type="character" w:customStyle="1" w:styleId="TACChar">
    <w:name w:val="TAC Char"/>
    <w:link w:val="TAC"/>
    <w:qFormat/>
    <w:rsid w:val="00202D2E"/>
    <w:rPr>
      <w:rFonts w:ascii="Arial" w:hAnsi="Arial"/>
      <w:sz w:val="18"/>
      <w:lang w:val="en-GB" w:eastAsia="en-US"/>
    </w:rPr>
  </w:style>
  <w:style w:type="character" w:customStyle="1" w:styleId="TAHChar">
    <w:name w:val="TAH Char"/>
    <w:link w:val="TAH"/>
    <w:qFormat/>
    <w:rsid w:val="00202D2E"/>
    <w:rPr>
      <w:rFonts w:ascii="Arial" w:hAnsi="Arial"/>
      <w:b/>
      <w:sz w:val="18"/>
      <w:lang w:val="en-GB" w:eastAsia="en-US"/>
    </w:rPr>
  </w:style>
  <w:style w:type="character" w:customStyle="1" w:styleId="TANChar">
    <w:name w:val="TAN Char"/>
    <w:link w:val="TAN"/>
    <w:qFormat/>
    <w:rsid w:val="00202D2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12</TotalTime>
  <Pages>7</Pages>
  <Words>2230</Words>
  <Characters>15536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17731</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(2020-05-21)</cp:lastModifiedBy>
  <cp:revision>5</cp:revision>
  <cp:lastPrinted>1900-01-03T04:39:00Z</cp:lastPrinted>
  <dcterms:created xsi:type="dcterms:W3CDTF">2025-05-21T01:08:00Z</dcterms:created>
  <dcterms:modified xsi:type="dcterms:W3CDTF">2025-05-21T01:21:00Z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