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E824453"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CA6202">
        <w:rPr>
          <w:rFonts w:cs="Arial"/>
          <w:b/>
          <w:bCs/>
          <w:i/>
          <w:iCs/>
          <w:sz w:val="26"/>
          <w:szCs w:val="26"/>
        </w:rPr>
        <w:t>S4</w:t>
      </w:r>
      <w:r w:rsidR="00A733B9" w:rsidRPr="00CA6202">
        <w:rPr>
          <w:rFonts w:cs="Arial"/>
          <w:b/>
          <w:bCs/>
          <w:i/>
          <w:iCs/>
          <w:sz w:val="26"/>
          <w:szCs w:val="26"/>
        </w:rPr>
        <w:t>-</w:t>
      </w:r>
      <w:r w:rsidR="00945ECC" w:rsidRPr="00CA6202">
        <w:rPr>
          <w:rFonts w:cs="Arial"/>
          <w:b/>
          <w:bCs/>
          <w:i/>
          <w:iCs/>
          <w:sz w:val="26"/>
          <w:szCs w:val="26"/>
        </w:rPr>
        <w:t>25</w:t>
      </w:r>
      <w:r w:rsidR="00796DF4" w:rsidRPr="00CA6202">
        <w:rPr>
          <w:rFonts w:cs="Arial"/>
          <w:b/>
          <w:bCs/>
          <w:i/>
          <w:iCs/>
          <w:sz w:val="26"/>
          <w:szCs w:val="26"/>
        </w:rPr>
        <w:t>0</w:t>
      </w:r>
      <w:r w:rsidR="00CA6202" w:rsidRPr="00CA6202">
        <w:rPr>
          <w:rFonts w:cs="Arial"/>
          <w:b/>
          <w:bCs/>
          <w:i/>
          <w:iCs/>
          <w:sz w:val="26"/>
          <w:szCs w:val="26"/>
        </w:rPr>
        <w:t>881</w:t>
      </w:r>
      <w:ins w:id="0" w:author="Serhan Gül" w:date="2025-05-18T16:14:00Z" w16du:dateUtc="2025-05-18T07:14:00Z">
        <w:r w:rsidR="0099548C">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4D5AF8" w:rsidR="001E41F3" w:rsidRPr="00410371" w:rsidRDefault="00252B34" w:rsidP="00547111">
            <w:pPr>
              <w:pStyle w:val="CRCoverPage"/>
              <w:spacing w:after="0"/>
              <w:rPr>
                <w:noProof/>
              </w:rPr>
            </w:pPr>
            <w:r>
              <w:rPr>
                <w:b/>
                <w:noProof/>
                <w:sz w:val="28"/>
              </w:rPr>
              <w:t>0024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33F3DE" w:rsidR="001E41F3" w:rsidRDefault="006C62A6">
            <w:pPr>
              <w:pStyle w:val="CRCoverPage"/>
              <w:spacing w:after="0"/>
              <w:ind w:left="100"/>
              <w:rPr>
                <w:noProof/>
              </w:rPr>
            </w:pPr>
            <w:r w:rsidRPr="006C62A6">
              <w:t>[</w:t>
            </w:r>
            <w:r w:rsidR="003B2AE2">
              <w:t>iRTCW</w:t>
            </w:r>
            <w:r w:rsidR="00ED7195">
              <w:t>, 5GMS_Pro_Ph2</w:t>
            </w:r>
            <w:r w:rsidRPr="006C62A6">
              <w:t xml:space="preserve">] </w:t>
            </w:r>
            <w:r w:rsidR="00204C65">
              <w:t>Correction</w:t>
            </w:r>
            <w:r w:rsidR="00131C4B">
              <w:t xml:space="preserve"> to D</w:t>
            </w:r>
            <w:r w:rsidR="00BB1CD2">
              <w:t xml:space="preserve">ynamic </w:t>
            </w:r>
            <w:r w:rsidR="00131C4B">
              <w:t>P</w:t>
            </w:r>
            <w:r w:rsidR="00BB1CD2">
              <w:t xml:space="preserve">olicy </w:t>
            </w:r>
            <w:r w:rsidR="00116A65">
              <w:t>Instance creation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F69F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2" w:author="Andrei Stoica (Lenovo)" w:date="2025-05-18T00:09:00Z">
              <w:r w:rsidR="00FA794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F82331" w:rsidR="001E41F3" w:rsidRDefault="00E75E6C">
            <w:pPr>
              <w:pStyle w:val="CRCoverPage"/>
              <w:spacing w:after="0"/>
              <w:ind w:left="100"/>
              <w:rPr>
                <w:noProof/>
              </w:rPr>
            </w:pPr>
            <w:r>
              <w:t>iRTCW</w:t>
            </w:r>
            <w:r w:rsidR="00ED7195">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64BFD3" w:rsidR="001E41F3" w:rsidRDefault="00E75E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14DC5" w:rsidR="001E41F3" w:rsidRDefault="00892499" w:rsidP="00892499">
            <w:pPr>
              <w:pStyle w:val="CRCoverPage"/>
              <w:spacing w:after="0"/>
              <w:rPr>
                <w:noProof/>
              </w:rPr>
            </w:pPr>
            <w:r>
              <w:t xml:space="preserve">  Rel-1</w:t>
            </w:r>
            <w:r w:rsidR="00E75E6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A3FD5" w14:textId="77777777" w:rsidR="00161D4B" w:rsidRDefault="00801DF8" w:rsidP="00F721DB">
            <w:pPr>
              <w:pStyle w:val="CRCoverPage"/>
              <w:spacing w:after="80"/>
              <w:ind w:left="102"/>
              <w:rPr>
                <w:rFonts w:cs="Arial"/>
                <w:noProof/>
              </w:rPr>
            </w:pPr>
            <w:r>
              <w:rPr>
                <w:rFonts w:cs="Arial"/>
                <w:noProof/>
              </w:rPr>
              <w:t>W</w:t>
            </w:r>
            <w:r w:rsidRPr="00EB4A79">
              <w:rPr>
                <w:rFonts w:cs="Arial"/>
                <w:noProof/>
              </w:rPr>
              <w:t xml:space="preserve">hen PDU Set QoS is desired but PDU Set marking is not </w:t>
            </w:r>
            <w:r w:rsidR="00B23570">
              <w:rPr>
                <w:rFonts w:cs="Arial"/>
                <w:noProof/>
              </w:rPr>
              <w:t>enabled</w:t>
            </w:r>
            <w:r>
              <w:rPr>
                <w:rFonts w:cs="Arial"/>
                <w:noProof/>
              </w:rPr>
              <w:t>, a D</w:t>
            </w:r>
            <w:r w:rsidR="000A26AA" w:rsidRPr="000A26AA">
              <w:rPr>
                <w:rFonts w:cs="Arial"/>
                <w:noProof/>
              </w:rPr>
              <w:t>ynamic Policy invoke</w:t>
            </w:r>
            <w:r w:rsidR="00EB4A79">
              <w:rPr>
                <w:rFonts w:cs="Arial"/>
                <w:noProof/>
              </w:rPr>
              <w:t>r needs</w:t>
            </w:r>
            <w:r w:rsidR="000A26AA" w:rsidRPr="00EB4A79">
              <w:rPr>
                <w:rFonts w:cs="Arial"/>
                <w:noProof/>
              </w:rPr>
              <w:t xml:space="preserve"> to </w:t>
            </w:r>
            <w:r w:rsidR="00F24E05">
              <w:rPr>
                <w:rFonts w:cs="Arial"/>
                <w:noProof/>
              </w:rPr>
              <w:t>indicate</w:t>
            </w:r>
            <w:r w:rsidR="000A26AA" w:rsidRPr="00EB4A79">
              <w:rPr>
                <w:rFonts w:cs="Arial"/>
                <w:noProof/>
              </w:rPr>
              <w:t xml:space="preserve"> the RTP payload info</w:t>
            </w:r>
            <w:r w:rsidR="00EB4A79">
              <w:rPr>
                <w:rFonts w:cs="Arial"/>
                <w:noProof/>
              </w:rPr>
              <w:t>rmation</w:t>
            </w:r>
            <w:r>
              <w:rPr>
                <w:rFonts w:cs="Arial"/>
                <w:noProof/>
              </w:rPr>
              <w:t xml:space="preserve"> in </w:t>
            </w:r>
            <w:r w:rsidRPr="000A26AA">
              <w:rPr>
                <w:rFonts w:cs="Arial"/>
                <w:noProof/>
              </w:rPr>
              <w:t>the media transport parameters that are to be used by the Media Access Function/Media AS</w:t>
            </w:r>
            <w:r w:rsidR="000A26AA" w:rsidRPr="00EB4A79">
              <w:rPr>
                <w:rFonts w:cs="Arial"/>
                <w:noProof/>
              </w:rPr>
              <w:t xml:space="preserve"> </w:t>
            </w:r>
            <w:r>
              <w:rPr>
                <w:rFonts w:cs="Arial"/>
                <w:noProof/>
              </w:rPr>
              <w:t>for uplink/downlink PDUs.</w:t>
            </w:r>
            <w:r w:rsidR="007A7BAA">
              <w:rPr>
                <w:rFonts w:cs="Arial"/>
                <w:noProof/>
              </w:rPr>
              <w:t xml:space="preserve"> </w:t>
            </w:r>
          </w:p>
          <w:p w14:paraId="708AA7DE" w14:textId="063DD53D" w:rsidR="007B5646" w:rsidRPr="00801DF8" w:rsidRDefault="006054A5" w:rsidP="00F721DB">
            <w:pPr>
              <w:pStyle w:val="CRCoverPage"/>
              <w:spacing w:after="80"/>
              <w:ind w:left="102"/>
              <w:rPr>
                <w:rFonts w:cs="Arial"/>
                <w:noProof/>
              </w:rPr>
            </w:pPr>
            <w:r>
              <w:rPr>
                <w:rFonts w:cs="Arial"/>
                <w:noProof/>
              </w:rPr>
              <w:t xml:space="preserve">The RTP </w:t>
            </w:r>
            <w:r w:rsidRPr="00EB4A79">
              <w:rPr>
                <w:rFonts w:cs="Arial"/>
                <w:noProof/>
              </w:rPr>
              <w:t>payload info</w:t>
            </w:r>
            <w:r>
              <w:rPr>
                <w:rFonts w:cs="Arial"/>
                <w:noProof/>
              </w:rPr>
              <w:t>rmation</w:t>
            </w:r>
            <w:r w:rsidR="007A7BAA">
              <w:rPr>
                <w:rFonts w:cs="Arial"/>
                <w:noProof/>
              </w:rPr>
              <w:t xml:space="preserve"> </w:t>
            </w:r>
            <w:r w:rsidRPr="006054A5">
              <w:rPr>
                <w:rFonts w:cs="Arial"/>
                <w:noProof/>
              </w:rPr>
              <w:t>contain</w:t>
            </w:r>
            <w:r>
              <w:rPr>
                <w:rFonts w:cs="Arial"/>
                <w:noProof/>
              </w:rPr>
              <w:t>s</w:t>
            </w:r>
            <w:r w:rsidRPr="006054A5">
              <w:rPr>
                <w:rFonts w:cs="Arial"/>
                <w:noProof/>
              </w:rPr>
              <w:t xml:space="preserve"> the list of Payload Type (PT) values in the RTP header of RTP packets the UPF may parse to derive the PDU Set Information</w:t>
            </w:r>
            <w:r w:rsidR="008A1372">
              <w:rPr>
                <w:rFonts w:cs="Arial"/>
                <w:noProof/>
              </w:rPr>
              <w:t xml:space="preserve"> and may also </w:t>
            </w:r>
            <w:r w:rsidR="00161D4B">
              <w:rPr>
                <w:rFonts w:cs="Arial"/>
                <w:noProof/>
              </w:rPr>
              <w:t>contain</w:t>
            </w:r>
            <w:r w:rsidR="008A1372">
              <w:rPr>
                <w:rFonts w:cs="Arial"/>
                <w:noProof/>
              </w:rPr>
              <w:t xml:space="preserve"> </w:t>
            </w:r>
            <w:r w:rsidR="00F721DB">
              <w:rPr>
                <w:rFonts w:cs="Arial"/>
                <w:noProof/>
              </w:rPr>
              <w:t>the RTP payload format.</w:t>
            </w:r>
            <w:r w:rsidR="00EC12DA">
              <w:rPr>
                <w:rFonts w:cs="Arial"/>
                <w:noProof/>
              </w:rPr>
              <w:t xml:space="preserve"> The </w:t>
            </w:r>
            <w:r w:rsidR="0066052F">
              <w:rPr>
                <w:rFonts w:cs="Arial"/>
                <w:noProof/>
              </w:rPr>
              <w:t xml:space="preserve">corresponding data type </w:t>
            </w:r>
            <w:r w:rsidR="0066052F" w:rsidRPr="0066052F">
              <w:rPr>
                <w:rFonts w:cs="Arial"/>
                <w:i/>
                <w:iCs/>
                <w:noProof/>
              </w:rPr>
              <w:t>RtpPayloadInfo</w:t>
            </w:r>
            <w:r w:rsidR="0066052F">
              <w:rPr>
                <w:rFonts w:cs="Arial"/>
                <w:noProof/>
              </w:rPr>
              <w:t xml:space="preserve"> is defined </w:t>
            </w:r>
            <w:r w:rsidR="00B23570">
              <w:rPr>
                <w:rFonts w:cs="Arial"/>
                <w:noProof/>
              </w:rPr>
              <w:t xml:space="preserve">in </w:t>
            </w:r>
            <w:r w:rsidR="0066052F">
              <w:rPr>
                <w:rFonts w:cs="Arial"/>
                <w:noProof/>
              </w:rPr>
              <w:t>TS 29.571 clause 5.5.4.15.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C104A7" w:rsidR="00B208A5" w:rsidRDefault="005C6898" w:rsidP="00AA04DE">
            <w:pPr>
              <w:pStyle w:val="CRCoverPage"/>
              <w:spacing w:after="80"/>
              <w:ind w:left="102"/>
              <w:rPr>
                <w:noProof/>
              </w:rPr>
            </w:pPr>
            <w:r w:rsidRPr="00E771AC">
              <w:rPr>
                <w:noProof/>
              </w:rPr>
              <w:t xml:space="preserve">Dynamic Policy </w:t>
            </w:r>
            <w:r w:rsidR="007A7BAA">
              <w:rPr>
                <w:noProof/>
              </w:rPr>
              <w:t xml:space="preserve">invoker </w:t>
            </w:r>
            <w:r w:rsidR="00F24E05">
              <w:rPr>
                <w:noProof/>
              </w:rPr>
              <w:t>indicates</w:t>
            </w:r>
            <w:r w:rsidR="00766E24">
              <w:rPr>
                <w:noProof/>
              </w:rPr>
              <w:t xml:space="preserve"> </w:t>
            </w:r>
            <w:r w:rsidR="00766E24" w:rsidRPr="00EB4A79">
              <w:rPr>
                <w:rFonts w:cs="Arial"/>
                <w:noProof/>
              </w:rPr>
              <w:t>the RTP payload info</w:t>
            </w:r>
            <w:r w:rsidR="00766E24">
              <w:rPr>
                <w:rFonts w:cs="Arial"/>
                <w:noProof/>
              </w:rPr>
              <w:t>rmation</w:t>
            </w:r>
            <w:r w:rsidR="00D030E6">
              <w:rPr>
                <w:rFonts w:cs="Arial"/>
                <w:noProof/>
              </w:rPr>
              <w:t xml:space="preserve"> in the </w:t>
            </w:r>
            <w:r w:rsidR="00D030E6" w:rsidRPr="000A26AA">
              <w:rPr>
                <w:rFonts w:cs="Arial"/>
                <w:noProof/>
              </w:rPr>
              <w:t>media transport parameters</w:t>
            </w:r>
            <w:r w:rsidR="00F721DB">
              <w:rPr>
                <w:rFonts w:cs="Arial"/>
                <w:noProof/>
              </w:rPr>
              <w:t xml:space="preserve"> </w:t>
            </w:r>
            <w:r w:rsidR="00D030E6">
              <w:rPr>
                <w:rFonts w:cs="Arial"/>
                <w:noProof/>
              </w:rPr>
              <w:t>w</w:t>
            </w:r>
            <w:r w:rsidR="00D030E6" w:rsidRPr="00EB4A79">
              <w:rPr>
                <w:rFonts w:cs="Arial"/>
                <w:noProof/>
              </w:rPr>
              <w:t xml:space="preserve">hen PDU Set QoS is desired but PDU Set marking is not </w:t>
            </w:r>
            <w:r w:rsidR="00ED3B5F">
              <w:rPr>
                <w:rFonts w:cs="Arial"/>
                <w:noProof/>
              </w:rPr>
              <w:t>enabled</w:t>
            </w:r>
            <w:r w:rsidR="007A7BAA">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2D255B" w:rsidR="00A555B5" w:rsidRDefault="00A555B5" w:rsidP="0018562B">
            <w:pPr>
              <w:pStyle w:val="CRCoverPage"/>
              <w:spacing w:after="0"/>
              <w:ind w:left="102"/>
              <w:rPr>
                <w:noProof/>
              </w:rPr>
            </w:pPr>
            <w:r>
              <w:rPr>
                <w:noProof/>
              </w:rPr>
              <w:t xml:space="preserve">5GC cannot obtain the PDU Set information from the RTP payload when PDU Set marking is not </w:t>
            </w:r>
            <w:r w:rsidR="00277351">
              <w:rPr>
                <w:noProof/>
              </w:rPr>
              <w:t>enabled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449ABE" w:rsidR="001E41F3" w:rsidRDefault="0022361F" w:rsidP="008F74E5">
            <w:pPr>
              <w:pStyle w:val="CRCoverPage"/>
              <w:spacing w:after="0"/>
              <w:rPr>
                <w:noProof/>
              </w:rPr>
            </w:pPr>
            <w:r>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3536036"/>
      <w:bookmarkStart w:id="4"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3B88E3F" w14:textId="77777777" w:rsidR="00C83F4C" w:rsidRPr="00A16B5B" w:rsidRDefault="00C83F4C" w:rsidP="00C83F4C">
      <w:pPr>
        <w:pStyle w:val="Heading4"/>
        <w:rPr>
          <w:lang w:eastAsia="zh-CN"/>
        </w:rPr>
      </w:pPr>
      <w:bookmarkStart w:id="5" w:name="_CR5_3_3_1"/>
      <w:bookmarkStart w:id="6" w:name="_CR5_3_3_2"/>
      <w:bookmarkStart w:id="7" w:name="_Toc193794025"/>
      <w:bookmarkEnd w:id="3"/>
      <w:bookmarkEnd w:id="4"/>
      <w:bookmarkEnd w:id="5"/>
      <w:bookmarkEnd w:id="6"/>
      <w:r w:rsidRPr="00A16B5B">
        <w:rPr>
          <w:lang w:eastAsia="zh-CN"/>
        </w:rPr>
        <w:t>5.3.3.2</w:t>
      </w:r>
      <w:r w:rsidRPr="00A16B5B">
        <w:rPr>
          <w:lang w:eastAsia="zh-CN"/>
        </w:rPr>
        <w:tab/>
        <w:t>Create Dynamic Policy Instance resource operation</w:t>
      </w:r>
      <w:bookmarkEnd w:id="7"/>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38F7ABA9" w:rsidR="00C83F4C" w:rsidRDefault="00C83F4C" w:rsidP="00C83F4C">
      <w:pPr>
        <w:pStyle w:val="B1"/>
      </w:pPr>
      <w:r w:rsidRPr="000A7E42">
        <w:tab/>
        <w:t xml:space="preserve">When the policy binding for the chosen Policy Template indicates that PDU Set marking is </w:t>
      </w:r>
      <w:del w:id="8" w:author="Richard Bradbury" w:date="2025-05-14T09:19:00Z">
        <w:r w:rsidRPr="000A7E42" w:rsidDel="0054366F">
          <w:delText>enabled</w:delText>
        </w:r>
      </w:del>
      <w:ins w:id="9" w:author="Richard Bradbury" w:date="2025-05-14T09:19:00Z">
        <w:r w:rsidR="0054366F">
          <w:t>re</w:t>
        </w:r>
      </w:ins>
      <w:ins w:id="10" w:author="Richard Bradbury" w:date="2025-05-14T09:20:00Z">
        <w:r w:rsidR="0054366F">
          <w:t>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67959FB4" w14:textId="6DC1FA28" w:rsidR="00B6133E" w:rsidRDefault="00B6133E" w:rsidP="00B6133E">
      <w:pPr>
        <w:pStyle w:val="B1"/>
        <w:rPr>
          <w:ins w:id="11" w:author="Serhan Gül" w:date="2025-05-10T20:08:00Z"/>
        </w:rPr>
      </w:pPr>
      <w:ins w:id="12" w:author="Richard Bradbury" w:date="2025-05-14T09:15:00Z">
        <w:r>
          <w:tab/>
        </w:r>
      </w:ins>
      <w:ins w:id="13" w:author="Serhan Gül" w:date="2025-05-10T20:08:00Z">
        <w:r w:rsidR="00886D06" w:rsidRPr="000A7E42">
          <w:t xml:space="preserve">When the policy binding for the chosen Policy Template indicates that </w:t>
        </w:r>
      </w:ins>
      <w:ins w:id="14" w:author="Richard Bradbury" w:date="2025-05-14T09:21:00Z">
        <w:r w:rsidR="0054366F" w:rsidRPr="000A7E42">
          <w:t>PDU Set marking is</w:t>
        </w:r>
        <w:r w:rsidR="0054366F">
          <w:t xml:space="preserve"> not</w:t>
        </w:r>
        <w:r w:rsidR="0054366F" w:rsidRPr="000A7E42">
          <w:t xml:space="preserve"> </w:t>
        </w:r>
        <w:r w:rsidR="0054366F">
          <w:t>required</w:t>
        </w:r>
      </w:ins>
      <w:ins w:id="15" w:author="Serhan Gül" w:date="2025-05-10T20:08:00Z">
        <w:r w:rsidR="00886D06" w:rsidRPr="000A7E42">
          <w:t xml:space="preserve"> (i.e., the </w:t>
        </w:r>
        <w:r w:rsidR="00886D06" w:rsidRPr="00F872D2">
          <w:rPr>
            <w:rStyle w:val="Codechar"/>
          </w:rPr>
          <w:t>pduSetMarking</w:t>
        </w:r>
        <w:r w:rsidR="00886D06" w:rsidRPr="000A7E42">
          <w:t xml:space="preserve"> flag is set to </w:t>
        </w:r>
        <w:r w:rsidR="00886D06">
          <w:rPr>
            <w:rStyle w:val="Codechar"/>
          </w:rPr>
          <w:t>false</w:t>
        </w:r>
        <w:r w:rsidR="00886D06" w:rsidRPr="000A7E42">
          <w:t xml:space="preserve"> in Service Access Information)</w:t>
        </w:r>
      </w:ins>
      <w:ins w:id="16" w:author="Serhan Gül" w:date="2025-05-10T20:04:00Z">
        <w:r w:rsidR="0054366F" w:rsidRPr="000A7E42">
          <w:t xml:space="preserve"> </w:t>
        </w:r>
      </w:ins>
      <w:ins w:id="17" w:author="Richard Bradbury" w:date="2025-05-14T09:23:00Z">
        <w:r w:rsidR="0054366F">
          <w:t xml:space="preserve">but </w:t>
        </w:r>
      </w:ins>
      <w:ins w:id="18" w:author="Serhan Gül" w:date="2025-05-10T20:04:00Z">
        <w:r w:rsidR="0054366F">
          <w:t>specific QoS</w:t>
        </w:r>
      </w:ins>
      <w:ins w:id="19" w:author="Andrei Stoica (Lenovo)" w:date="2025-05-18T00:04:00Z">
        <w:r w:rsidR="00554820">
          <w:t xml:space="preserve"> handling</w:t>
        </w:r>
      </w:ins>
      <w:ins w:id="20" w:author="Serhan Gül" w:date="2025-05-10T20:04:00Z">
        <w:r w:rsidR="0054366F">
          <w:t xml:space="preserve"> </w:t>
        </w:r>
      </w:ins>
      <w:ins w:id="21" w:author="Richard Bradbury" w:date="2025-05-14T09:25:00Z">
        <w:r w:rsidR="00560622">
          <w:t xml:space="preserve">based on </w:t>
        </w:r>
      </w:ins>
      <w:ins w:id="22" w:author="Serhan Gül" w:date="2025-05-10T20:04:00Z">
        <w:r w:rsidR="0054366F">
          <w:t>PDU Set</w:t>
        </w:r>
      </w:ins>
      <w:ins w:id="23" w:author="Serhan Gül" w:date="2025-05-18T16:07:00Z" w16du:dateUtc="2025-05-18T07:07:00Z">
        <w:r w:rsidR="00D47C73">
          <w:t>s</w:t>
        </w:r>
      </w:ins>
      <w:ins w:id="24" w:author="Serhan Gül" w:date="2025-05-10T20:04:00Z">
        <w:r w:rsidR="0054366F">
          <w:t xml:space="preserve"> </w:t>
        </w:r>
      </w:ins>
      <w:commentRangeStart w:id="25"/>
      <w:commentRangeStart w:id="26"/>
      <w:ins w:id="27" w:author="Richard Bradbury" w:date="2025-05-14T09:25:00Z">
        <w:del w:id="28" w:author="Andrei Stoica (Lenovo)" w:date="2025-05-18T00:07:00Z">
          <w:r w:rsidR="00560622" w:rsidDel="00A7750F">
            <w:delText>marking</w:delText>
          </w:r>
        </w:del>
      </w:ins>
      <w:ins w:id="29" w:author="Serhan Gül" w:date="2025-05-10T20:04:00Z">
        <w:del w:id="30" w:author="Andrei Stoica (Lenovo)" w:date="2025-05-18T00:07:00Z">
          <w:r w:rsidR="0054366F" w:rsidDel="00A7750F">
            <w:delText xml:space="preserve"> </w:delText>
          </w:r>
        </w:del>
      </w:ins>
      <w:commentRangeEnd w:id="25"/>
      <w:r w:rsidR="00A7750F">
        <w:rPr>
          <w:rStyle w:val="CommentReference"/>
        </w:rPr>
        <w:commentReference w:id="25"/>
      </w:r>
      <w:commentRangeEnd w:id="26"/>
      <w:r w:rsidR="000953D7">
        <w:rPr>
          <w:rStyle w:val="CommentReference"/>
        </w:rPr>
        <w:commentReference w:id="26"/>
      </w:r>
      <w:ins w:id="31" w:author="Serhan Gül" w:date="2025-05-10T20:04:00Z">
        <w:r w:rsidR="0054366F">
          <w:t xml:space="preserve">is </w:t>
        </w:r>
      </w:ins>
      <w:ins w:id="32" w:author="Richard Bradbury" w:date="2025-05-14T09:24:00Z">
        <w:r w:rsidR="0054366F">
          <w:t xml:space="preserve">nevertheless </w:t>
        </w:r>
      </w:ins>
      <w:ins w:id="33" w:author="Serhan Gül" w:date="2025-05-10T20:04:00Z">
        <w:r w:rsidR="0054366F">
          <w:t>desire</w:t>
        </w:r>
      </w:ins>
      <w:ins w:id="34" w:author="Serhan Gül" w:date="2025-05-10T20:05:00Z">
        <w:r w:rsidR="0054366F">
          <w:t>d</w:t>
        </w:r>
      </w:ins>
      <w:ins w:id="35" w:author="Serhan Gül" w:date="2025-05-10T20:08:00Z">
        <w:r w:rsidR="0054366F" w:rsidRPr="000A7E42">
          <w:t xml:space="preserve">, </w:t>
        </w:r>
        <w:r w:rsidR="00886D06" w:rsidRPr="000A7E42">
          <w:t xml:space="preserve">the </w:t>
        </w:r>
        <w:r w:rsidR="00886D06">
          <w:t>Dynamic Policy invoker</w:t>
        </w:r>
        <w:r w:rsidR="00886D06" w:rsidRPr="000A7E42">
          <w:t xml:space="preserve"> </w:t>
        </w:r>
      </w:ins>
      <w:commentRangeStart w:id="36"/>
      <w:commentRangeStart w:id="37"/>
      <w:ins w:id="38" w:author="Richard Bradbury" w:date="2025-05-14T09:26:00Z">
        <w:del w:id="39" w:author="Serhan Gül" w:date="2025-05-18T16:08:00Z" w16du:dateUtc="2025-05-18T07:08:00Z">
          <w:r w:rsidR="00560622" w:rsidDel="00A44719">
            <w:delText>may</w:delText>
          </w:r>
        </w:del>
      </w:ins>
      <w:ins w:id="40" w:author="Serhan Gül" w:date="2025-05-18T16:08:00Z" w16du:dateUtc="2025-05-18T07:08:00Z">
        <w:r w:rsidR="00A44719">
          <w:t>shall</w:t>
        </w:r>
      </w:ins>
      <w:ins w:id="41" w:author="Serhan Gül" w:date="2025-05-10T20:08:00Z">
        <w:r w:rsidR="00886D06" w:rsidRPr="000A7E42">
          <w:t xml:space="preserve"> </w:t>
        </w:r>
      </w:ins>
      <w:commentRangeEnd w:id="36"/>
      <w:r w:rsidR="00554820">
        <w:rPr>
          <w:rStyle w:val="CommentReference"/>
        </w:rPr>
        <w:commentReference w:id="36"/>
      </w:r>
      <w:commentRangeEnd w:id="37"/>
      <w:r w:rsidR="00A44719">
        <w:rPr>
          <w:rStyle w:val="CommentReference"/>
        </w:rPr>
        <w:commentReference w:id="37"/>
      </w:r>
      <w:ins w:id="42" w:author="Serhan Gül" w:date="2025-05-10T20:08:00Z">
        <w:r w:rsidR="00886D06" w:rsidRPr="000A7E42">
          <w:t xml:space="preserve">also populate the </w:t>
        </w:r>
        <w:r w:rsidR="00886D06" w:rsidRPr="00F872D2">
          <w:rPr>
            <w:rStyle w:val="Codechar"/>
          </w:rPr>
          <w:t>mediaTransportParameters</w:t>
        </w:r>
        <w:r w:rsidR="00886D06" w:rsidRPr="000A7E42">
          <w:t xml:space="preserve"> property with the media transport protocol parameters to be used by the Media </w:t>
        </w:r>
      </w:ins>
      <w:ins w:id="43" w:author="Serhan Gül" w:date="2025-05-11T19:51:00Z">
        <w:r w:rsidR="003F0C25">
          <w:t>A</w:t>
        </w:r>
      </w:ins>
      <w:ins w:id="44" w:author="Serhan Gül" w:date="2025-05-11T19:52:00Z">
        <w:r w:rsidR="003F0C25">
          <w:t>ccess Function</w:t>
        </w:r>
      </w:ins>
      <w:ins w:id="45" w:author="Serhan Gül" w:date="2025-05-10T20:08:00Z">
        <w:r w:rsidR="00886D06" w:rsidRPr="000A7E42">
          <w:t xml:space="preserve"> on the application flow in question to </w:t>
        </w:r>
        <w:r w:rsidR="00886D06">
          <w:t xml:space="preserve">indicate </w:t>
        </w:r>
      </w:ins>
      <w:ins w:id="46" w:author="Serhan Gül" w:date="2025-05-11T19:49:00Z">
        <w:r w:rsidR="006642B1">
          <w:t xml:space="preserve">the </w:t>
        </w:r>
      </w:ins>
      <w:ins w:id="47" w:author="Serhan Gül" w:date="2025-05-10T20:08:00Z">
        <w:r w:rsidR="00886D06">
          <w:t>RTP payload information for uplink PDUs</w:t>
        </w:r>
      </w:ins>
      <w:ins w:id="48" w:author="Serhan Gül" w:date="2025-05-10T20:09:00Z">
        <w:r w:rsidR="00886D06">
          <w:t>.</w:t>
        </w:r>
      </w:ins>
    </w:p>
    <w:p w14:paraId="62F91A2B" w14:textId="5A158DCD" w:rsidR="00C83F4C" w:rsidRDefault="00C83F4C" w:rsidP="00C83F4C">
      <w:pPr>
        <w:pStyle w:val="B1"/>
      </w:pPr>
      <w:r w:rsidRPr="000A7E42">
        <w:tab/>
        <w:t xml:space="preserve">When the policy binding for the chosen Policy Template indicates that PDU Set marking is </w:t>
      </w:r>
      <w:del w:id="49" w:author="Richard Bradbury" w:date="2025-05-14T09:20:00Z">
        <w:r w:rsidRPr="000A7E42" w:rsidDel="0054366F">
          <w:delText>enabled</w:delText>
        </w:r>
      </w:del>
      <w:ins w:id="50" w:author="Richard Bradbury" w:date="2025-05-14T09:20:00Z">
        <w:r w:rsidR="0054366F">
          <w:t>required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78112FFF" w14:textId="7D13854C" w:rsidR="00B6133E" w:rsidRDefault="00B6133E" w:rsidP="00B6133E">
      <w:pPr>
        <w:pStyle w:val="B1"/>
        <w:rPr>
          <w:ins w:id="51" w:author="Serhan Gül" w:date="2025-05-10T20:04:00Z"/>
        </w:rPr>
      </w:pPr>
      <w:ins w:id="52" w:author="Richard Bradbury" w:date="2025-05-14T09:15:00Z">
        <w:r>
          <w:tab/>
        </w:r>
      </w:ins>
      <w:ins w:id="53" w:author="Serhan Gül" w:date="2025-05-10T20:04:00Z">
        <w:r w:rsidR="00F4355B" w:rsidRPr="000A7E42">
          <w:t>When the policy binding for the chosen Policy Template indicates that</w:t>
        </w:r>
      </w:ins>
      <w:ins w:id="54" w:author="Richard Bradbury" w:date="2025-05-14T09:22:00Z">
        <w:r w:rsidR="0054366F" w:rsidRPr="000A7E42">
          <w:t xml:space="preserve"> PDU Set marking is</w:t>
        </w:r>
        <w:r w:rsidR="0054366F">
          <w:t xml:space="preserve"> not</w:t>
        </w:r>
        <w:r w:rsidR="0054366F" w:rsidRPr="000A7E42">
          <w:t xml:space="preserve"> </w:t>
        </w:r>
        <w:r w:rsidR="0054366F">
          <w:t>required</w:t>
        </w:r>
      </w:ins>
      <w:ins w:id="55" w:author="Serhan Gül" w:date="2025-05-10T20:04:00Z">
        <w:r w:rsidR="00F4355B" w:rsidRPr="000A7E42">
          <w:t xml:space="preserve"> (i.e., the </w:t>
        </w:r>
        <w:r w:rsidR="00F4355B" w:rsidRPr="00F872D2">
          <w:rPr>
            <w:rStyle w:val="Codechar"/>
          </w:rPr>
          <w:t>pduSetMarking</w:t>
        </w:r>
        <w:r w:rsidR="00F4355B" w:rsidRPr="000A7E42">
          <w:t xml:space="preserve"> flag is set to </w:t>
        </w:r>
        <w:r w:rsidR="00F4355B">
          <w:rPr>
            <w:rStyle w:val="Codechar"/>
          </w:rPr>
          <w:t>false</w:t>
        </w:r>
        <w:r w:rsidR="00F4355B" w:rsidRPr="000A7E42">
          <w:t xml:space="preserve"> in Service Access Information)</w:t>
        </w:r>
        <w:r w:rsidR="0054366F" w:rsidRPr="000A7E42">
          <w:t xml:space="preserve"> </w:t>
        </w:r>
      </w:ins>
      <w:ins w:id="56" w:author="Richard Bradbury" w:date="2025-05-14T09:23:00Z">
        <w:r w:rsidR="0054366F">
          <w:t xml:space="preserve">but </w:t>
        </w:r>
      </w:ins>
      <w:ins w:id="57" w:author="Serhan Gül" w:date="2025-05-10T20:04:00Z">
        <w:r w:rsidR="0054366F">
          <w:t xml:space="preserve">specific QoS </w:t>
        </w:r>
      </w:ins>
      <w:ins w:id="58" w:author="Andrei Stoica (Lenovo)" w:date="2025-05-18T00:05:00Z">
        <w:r w:rsidR="00554820">
          <w:t xml:space="preserve">handling </w:t>
        </w:r>
      </w:ins>
      <w:ins w:id="59" w:author="Richard Bradbury" w:date="2025-05-14T09:26:00Z">
        <w:r w:rsidR="00560622">
          <w:t>based on</w:t>
        </w:r>
      </w:ins>
      <w:ins w:id="60" w:author="Serhan Gül" w:date="2025-05-10T20:04:00Z">
        <w:r w:rsidR="0054366F">
          <w:t xml:space="preserve"> PDU Set</w:t>
        </w:r>
      </w:ins>
      <w:ins w:id="61" w:author="Serhan Gül" w:date="2025-05-18T16:08:00Z" w16du:dateUtc="2025-05-18T07:08:00Z">
        <w:r w:rsidR="00A44719">
          <w:t>s</w:t>
        </w:r>
      </w:ins>
      <w:ins w:id="62" w:author="Serhan Gül" w:date="2025-05-10T20:04:00Z">
        <w:r w:rsidR="0054366F">
          <w:t xml:space="preserve"> </w:t>
        </w:r>
      </w:ins>
      <w:ins w:id="63" w:author="Richard Bradbury" w:date="2025-05-14T09:26:00Z">
        <w:del w:id="64" w:author="Andrei Stoica (Lenovo)" w:date="2025-05-18T00:08:00Z">
          <w:r w:rsidR="00560622" w:rsidDel="00A7750F">
            <w:delText>marking</w:delText>
          </w:r>
        </w:del>
      </w:ins>
      <w:ins w:id="65" w:author="Serhan Gül" w:date="2025-05-10T20:04:00Z">
        <w:del w:id="66" w:author="Andrei Stoica (Lenovo)" w:date="2025-05-18T00:08:00Z">
          <w:r w:rsidR="0054366F" w:rsidDel="00A7750F">
            <w:delText xml:space="preserve"> </w:delText>
          </w:r>
        </w:del>
        <w:r w:rsidR="0054366F">
          <w:t xml:space="preserve">is </w:t>
        </w:r>
      </w:ins>
      <w:ins w:id="67" w:author="Richard Bradbury" w:date="2025-05-14T09:24:00Z">
        <w:r w:rsidR="0054366F">
          <w:t xml:space="preserve">nevertheless </w:t>
        </w:r>
      </w:ins>
      <w:ins w:id="68" w:author="Serhan Gül" w:date="2025-05-10T20:04:00Z">
        <w:r w:rsidR="0054366F">
          <w:t>desire</w:t>
        </w:r>
      </w:ins>
      <w:ins w:id="69" w:author="Serhan Gül" w:date="2025-05-10T20:05:00Z">
        <w:r w:rsidR="0054366F">
          <w:t>d</w:t>
        </w:r>
      </w:ins>
      <w:ins w:id="70" w:author="Serhan Gül" w:date="2025-05-10T20:04:00Z">
        <w:r w:rsidR="00F4355B" w:rsidRPr="000A7E42">
          <w:t xml:space="preserve">, the </w:t>
        </w:r>
        <w:r w:rsidR="00F4355B">
          <w:t>Dynamic Policy invoker</w:t>
        </w:r>
        <w:r w:rsidR="00F4355B" w:rsidRPr="000A7E42">
          <w:t xml:space="preserve"> </w:t>
        </w:r>
      </w:ins>
      <w:commentRangeStart w:id="71"/>
      <w:commentRangeStart w:id="72"/>
      <w:ins w:id="73" w:author="Richard Bradbury" w:date="2025-05-14T09:26:00Z">
        <w:del w:id="74" w:author="Serhan Gül" w:date="2025-05-18T16:08:00Z" w16du:dateUtc="2025-05-18T07:08:00Z">
          <w:r w:rsidR="00560622" w:rsidDel="00A44719">
            <w:delText>may</w:delText>
          </w:r>
        </w:del>
      </w:ins>
      <w:commentRangeEnd w:id="71"/>
      <w:del w:id="75" w:author="Serhan Gül" w:date="2025-05-18T16:08:00Z" w16du:dateUtc="2025-05-18T07:08:00Z">
        <w:r w:rsidR="00A7750F" w:rsidDel="00A44719">
          <w:rPr>
            <w:rStyle w:val="CommentReference"/>
          </w:rPr>
          <w:commentReference w:id="71"/>
        </w:r>
      </w:del>
      <w:commentRangeEnd w:id="72"/>
      <w:r w:rsidR="00E63180">
        <w:rPr>
          <w:rStyle w:val="CommentReference"/>
        </w:rPr>
        <w:commentReference w:id="72"/>
      </w:r>
      <w:ins w:id="76" w:author="Serhan Gül" w:date="2025-05-18T16:08:00Z" w16du:dateUtc="2025-05-18T07:08:00Z">
        <w:r w:rsidR="00A44719">
          <w:t>shall</w:t>
        </w:r>
      </w:ins>
      <w:ins w:id="77" w:author="Serhan Gül" w:date="2025-05-10T20:04:00Z">
        <w:r w:rsidR="00F4355B" w:rsidRPr="000A7E42">
          <w:t xml:space="preserve"> also populate the </w:t>
        </w:r>
        <w:r w:rsidR="00F4355B" w:rsidRPr="00F872D2">
          <w:rPr>
            <w:rStyle w:val="Codechar"/>
          </w:rPr>
          <w:t>mediaTransportParameters</w:t>
        </w:r>
        <w:r w:rsidR="00F4355B" w:rsidRPr="000A7E42">
          <w:t xml:space="preserve"> property with the media transport protocol parameters to be used by the Media AS on the application flow in question to </w:t>
        </w:r>
      </w:ins>
      <w:ins w:id="78" w:author="Serhan Gül" w:date="2025-05-10T20:07:00Z">
        <w:r w:rsidR="008B0CDA">
          <w:t xml:space="preserve">indicate </w:t>
        </w:r>
      </w:ins>
      <w:ins w:id="79" w:author="Serhan Gül" w:date="2025-05-11T19:49:00Z">
        <w:r w:rsidR="006642B1">
          <w:t xml:space="preserve">the </w:t>
        </w:r>
      </w:ins>
      <w:ins w:id="80" w:author="Serhan Gül" w:date="2025-05-10T20:07:00Z">
        <w:r w:rsidR="008B0CDA">
          <w:t>RTP payload information</w:t>
        </w:r>
      </w:ins>
      <w:ins w:id="81" w:author="Serhan Gül" w:date="2025-05-10T20:08:00Z">
        <w:r w:rsidR="003C23D6">
          <w:t xml:space="preserve"> for downlink PDUs</w:t>
        </w:r>
      </w:ins>
      <w:ins w:id="82" w:author="Serhan Gül" w:date="2025-05-10T20:04:00Z">
        <w:r w:rsidR="00F4355B" w:rsidRPr="000A7E42">
          <w:t>.</w:t>
        </w:r>
      </w:ins>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lastRenderedPageBreak/>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04CD67DB" w14:textId="77777777" w:rsidR="00C83F4C" w:rsidRPr="00A16B5B" w:rsidRDefault="00C83F4C" w:rsidP="00C83F4C">
      <w:pPr>
        <w:rPr>
          <w:lang w:eastAsia="zh-CN"/>
        </w:rPr>
      </w:pPr>
      <w:bookmarkStart w:id="83" w:name="_CR5_3_3_3"/>
      <w:bookmarkStart w:id="84" w:name="_CR5_3_3_5"/>
      <w:bookmarkEnd w:id="83"/>
      <w:bookmarkEnd w:id="84"/>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339EE0C3" w14:textId="00C9D1D4" w:rsidR="00A05602" w:rsidRPr="009C4644" w:rsidRDefault="00A05602" w:rsidP="00C373A1"/>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Andrei Stoica (Lenovo)" w:date="2025-05-18T00:08:00Z" w:initials="RAS">
    <w:p w14:paraId="56197304" w14:textId="77777777" w:rsidR="00A7750F" w:rsidRDefault="00A7750F" w:rsidP="00A7750F">
      <w:pPr>
        <w:pStyle w:val="CommentText"/>
      </w:pPr>
      <w:r>
        <w:rPr>
          <w:rStyle w:val="CommentReference"/>
        </w:rPr>
        <w:annotationRef/>
      </w:r>
      <w:r>
        <w:rPr>
          <w:lang w:val="en-US"/>
        </w:rPr>
        <w:t>Better without, PDU Set marking is an SA4 term used to refer to the source marking PDU Set information</w:t>
      </w:r>
    </w:p>
  </w:comment>
  <w:comment w:id="26" w:author="Serhan Gül" w:date="2025-05-18T16:11:00Z" w:initials="SG">
    <w:p w14:paraId="33BA45F8" w14:textId="77777777" w:rsidR="000953D7" w:rsidRDefault="000953D7" w:rsidP="000953D7">
      <w:r>
        <w:rPr>
          <w:rStyle w:val="CommentReference"/>
        </w:rPr>
        <w:annotationRef/>
      </w:r>
      <w:r>
        <w:rPr>
          <w:color w:val="000000"/>
        </w:rPr>
        <w:t>Agree. The network does “PDU Set based QoS handling” (term used by SA2). In this case, PDU Set marking by the application is not required, but the UPF still identifies PDU Sets based on RTP payload information.</w:t>
      </w:r>
    </w:p>
  </w:comment>
  <w:comment w:id="36" w:author="Andrei Stoica (Lenovo)" w:date="2025-05-18T00:05:00Z" w:initials="RAS">
    <w:p w14:paraId="595A21E4" w14:textId="72AA2225" w:rsidR="002F2085" w:rsidRDefault="00554820" w:rsidP="002F2085">
      <w:pPr>
        <w:pStyle w:val="CommentText"/>
      </w:pPr>
      <w:r>
        <w:rPr>
          <w:rStyle w:val="CommentReference"/>
        </w:rPr>
        <w:annotationRef/>
      </w:r>
      <w:r w:rsidR="002F2085">
        <w:t>Richard, any specific reason why “may” here and not a should or shall? Providing Protocol Description information to the network is in my view preferred</w:t>
      </w:r>
    </w:p>
  </w:comment>
  <w:comment w:id="37" w:author="Serhan Gül" w:date="2025-05-18T16:08:00Z" w:initials="SG">
    <w:p w14:paraId="2793E0A9" w14:textId="77777777" w:rsidR="00E63180" w:rsidRDefault="00A44719" w:rsidP="00E63180">
      <w:r>
        <w:rPr>
          <w:rStyle w:val="CommentReference"/>
        </w:rPr>
        <w:annotationRef/>
      </w:r>
      <w:r w:rsidR="00E63180">
        <w:t>I think we need to revert to “shall” here. Otherwise, PDU Set identification in the UPF would not be possible.</w:t>
      </w:r>
    </w:p>
  </w:comment>
  <w:comment w:id="71" w:author="Andrei Stoica (Lenovo)" w:date="2025-05-18T00:07:00Z" w:initials="RAS">
    <w:p w14:paraId="1E0FC922" w14:textId="3E808D02" w:rsidR="00A7750F" w:rsidRDefault="00A7750F" w:rsidP="00A7750F">
      <w:pPr>
        <w:pStyle w:val="CommentText"/>
      </w:pPr>
      <w:r>
        <w:rPr>
          <w:rStyle w:val="CommentReference"/>
        </w:rPr>
        <w:annotationRef/>
      </w:r>
      <w:r>
        <w:rPr>
          <w:lang w:val="en-US"/>
        </w:rPr>
        <w:t xml:space="preserve">Same comment as above. The mediaTransportParameters are useful for the UPF for the PDU set information identification  </w:t>
      </w:r>
    </w:p>
  </w:comment>
  <w:comment w:id="72" w:author="Serhan Gül" w:date="2025-05-18T16:13:00Z" w:initials="SG">
    <w:p w14:paraId="5620EC32" w14:textId="77777777" w:rsidR="00E63180" w:rsidRDefault="00E63180" w:rsidP="00E63180">
      <w:r>
        <w:rPr>
          <w:rStyle w:val="CommentReference"/>
        </w:rPr>
        <w:annotationRef/>
      </w:r>
      <w:r>
        <w:t>I think we need to revert to “shall” here. Otherwise, PDU Set identification in the UPF would not be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97304" w15:done="0"/>
  <w15:commentEx w15:paraId="33BA45F8" w15:paraIdParent="56197304" w15:done="0"/>
  <w15:commentEx w15:paraId="595A21E4" w15:done="0"/>
  <w15:commentEx w15:paraId="2793E0A9" w15:paraIdParent="595A21E4" w15:done="0"/>
  <w15:commentEx w15:paraId="1E0FC922" w15:done="0"/>
  <w15:commentEx w15:paraId="5620EC32" w15:paraIdParent="1E0FC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034E6C" w16cex:dateUtc="2025-05-17T22:08:00Z"/>
  <w16cex:commentExtensible w16cex:durableId="0D7AB383" w16cex:dateUtc="2025-05-18T07:11:00Z"/>
  <w16cex:commentExtensible w16cex:durableId="7553970C" w16cex:dateUtc="2025-05-17T22:05:00Z">
    <w16cex:extLst>
      <w16:ext w16:uri="{CE6994B0-6A32-4C9F-8C6B-6E91EDA988CE}">
        <cr:reactions xmlns:cr="http://schemas.microsoft.com/office/comments/2020/reactions">
          <cr:reaction reactionType="1">
            <cr:reactionInfo dateUtc="2025-05-18T07:12:09Z">
              <cr:user userId="Serhan Gül" userProvider="None" userName="Serhan Gül"/>
            </cr:reactionInfo>
          </cr:reaction>
        </cr:reactions>
      </w16:ext>
    </w16cex:extLst>
  </w16cex:commentExtensible>
  <w16cex:commentExtensible w16cex:durableId="41A9F97A" w16cex:dateUtc="2025-05-18T07:08:00Z"/>
  <w16cex:commentExtensible w16cex:durableId="6F55E45C" w16cex:dateUtc="2025-05-17T22:07:00Z">
    <w16cex:extLst>
      <w16:ext w16:uri="{CE6994B0-6A32-4C9F-8C6B-6E91EDA988CE}">
        <cr:reactions xmlns:cr="http://schemas.microsoft.com/office/comments/2020/reactions">
          <cr:reaction reactionType="1">
            <cr:reactionInfo dateUtc="2025-05-18T07:12:10Z">
              <cr:user userId="Serhan Gül" userProvider="None" userName="Serhan Gül"/>
            </cr:reactionInfo>
          </cr:reaction>
        </cr:reactions>
      </w16:ext>
    </w16cex:extLst>
  </w16cex:commentExtensible>
  <w16cex:commentExtensible w16cex:durableId="1F56D6F7" w16cex:dateUtc="2025-05-18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97304" w16cid:durableId="37034E6C"/>
  <w16cid:commentId w16cid:paraId="33BA45F8" w16cid:durableId="0D7AB383"/>
  <w16cid:commentId w16cid:paraId="595A21E4" w16cid:durableId="7553970C"/>
  <w16cid:commentId w16cid:paraId="2793E0A9" w16cid:durableId="41A9F97A"/>
  <w16cid:commentId w16cid:paraId="1E0FC922" w16cid:durableId="6F55E45C"/>
  <w16cid:commentId w16cid:paraId="5620EC32" w16cid:durableId="1F56D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32FAA" w14:textId="77777777" w:rsidR="00006BD8" w:rsidRDefault="00006BD8">
      <w:r>
        <w:separator/>
      </w:r>
    </w:p>
  </w:endnote>
  <w:endnote w:type="continuationSeparator" w:id="0">
    <w:p w14:paraId="0D755A31" w14:textId="77777777" w:rsidR="00006BD8" w:rsidRDefault="00006BD8">
      <w:r>
        <w:continuationSeparator/>
      </w:r>
    </w:p>
  </w:endnote>
  <w:endnote w:type="continuationNotice" w:id="1">
    <w:p w14:paraId="440A7050" w14:textId="77777777" w:rsidR="00006BD8" w:rsidRDefault="00006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3DA7" w14:textId="77777777" w:rsidR="00006BD8" w:rsidRDefault="00006BD8">
      <w:r>
        <w:separator/>
      </w:r>
    </w:p>
  </w:footnote>
  <w:footnote w:type="continuationSeparator" w:id="0">
    <w:p w14:paraId="4E363FF0" w14:textId="77777777" w:rsidR="00006BD8" w:rsidRDefault="00006BD8">
      <w:r>
        <w:continuationSeparator/>
      </w:r>
    </w:p>
  </w:footnote>
  <w:footnote w:type="continuationNotice" w:id="1">
    <w:p w14:paraId="323D72F5" w14:textId="77777777" w:rsidR="00006BD8" w:rsidRDefault="00006B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AF734B4"/>
    <w:multiLevelType w:val="hybridMultilevel"/>
    <w:tmpl w:val="B2F60E88"/>
    <w:lvl w:ilvl="0" w:tplc="BFFC9B50">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3"/>
  </w:num>
  <w:num w:numId="4" w16cid:durableId="1261135145">
    <w:abstractNumId w:val="4"/>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9402874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Andrei Stoica (Lenovo)">
    <w15:presenceInfo w15:providerId="None" w15:userId="Andrei Stoica (Lenov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D8"/>
    <w:rsid w:val="0001062E"/>
    <w:rsid w:val="00011A34"/>
    <w:rsid w:val="00012BC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3D7"/>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0F3E1D"/>
    <w:rsid w:val="00100E99"/>
    <w:rsid w:val="00104B42"/>
    <w:rsid w:val="00105379"/>
    <w:rsid w:val="00111CF6"/>
    <w:rsid w:val="00115447"/>
    <w:rsid w:val="0011642F"/>
    <w:rsid w:val="00116A65"/>
    <w:rsid w:val="001204AF"/>
    <w:rsid w:val="00120589"/>
    <w:rsid w:val="00121C23"/>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1D4B"/>
    <w:rsid w:val="0016484B"/>
    <w:rsid w:val="00165C42"/>
    <w:rsid w:val="00171E72"/>
    <w:rsid w:val="00174E62"/>
    <w:rsid w:val="0017592E"/>
    <w:rsid w:val="00176EF5"/>
    <w:rsid w:val="00182C4A"/>
    <w:rsid w:val="001840C2"/>
    <w:rsid w:val="001843FB"/>
    <w:rsid w:val="0018562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4C65"/>
    <w:rsid w:val="002070BC"/>
    <w:rsid w:val="00213E35"/>
    <w:rsid w:val="00215FC0"/>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2B34"/>
    <w:rsid w:val="002578CF"/>
    <w:rsid w:val="0026004D"/>
    <w:rsid w:val="0026220B"/>
    <w:rsid w:val="002640DD"/>
    <w:rsid w:val="002641B7"/>
    <w:rsid w:val="00264FC5"/>
    <w:rsid w:val="0026791A"/>
    <w:rsid w:val="00267ADF"/>
    <w:rsid w:val="002709B6"/>
    <w:rsid w:val="00275338"/>
    <w:rsid w:val="00275D12"/>
    <w:rsid w:val="00276348"/>
    <w:rsid w:val="00277351"/>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2085"/>
    <w:rsid w:val="002F541F"/>
    <w:rsid w:val="00301333"/>
    <w:rsid w:val="00301671"/>
    <w:rsid w:val="00305409"/>
    <w:rsid w:val="003059F3"/>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1DC0"/>
    <w:rsid w:val="0036231A"/>
    <w:rsid w:val="003646A3"/>
    <w:rsid w:val="00365FBC"/>
    <w:rsid w:val="00367934"/>
    <w:rsid w:val="00374152"/>
    <w:rsid w:val="00374DD4"/>
    <w:rsid w:val="0037596D"/>
    <w:rsid w:val="00376C28"/>
    <w:rsid w:val="00376DB7"/>
    <w:rsid w:val="00381983"/>
    <w:rsid w:val="003854B6"/>
    <w:rsid w:val="00394DDB"/>
    <w:rsid w:val="003A101F"/>
    <w:rsid w:val="003A2F00"/>
    <w:rsid w:val="003A3C74"/>
    <w:rsid w:val="003A66E6"/>
    <w:rsid w:val="003A6CAF"/>
    <w:rsid w:val="003B0AA1"/>
    <w:rsid w:val="003B1C68"/>
    <w:rsid w:val="003B2AE2"/>
    <w:rsid w:val="003B7194"/>
    <w:rsid w:val="003C1C82"/>
    <w:rsid w:val="003C1DC7"/>
    <w:rsid w:val="003C23D6"/>
    <w:rsid w:val="003D26C9"/>
    <w:rsid w:val="003D42F7"/>
    <w:rsid w:val="003E1A36"/>
    <w:rsid w:val="003E2C65"/>
    <w:rsid w:val="003E500B"/>
    <w:rsid w:val="003E60D7"/>
    <w:rsid w:val="003E718D"/>
    <w:rsid w:val="003F0C25"/>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221B"/>
    <w:rsid w:val="00446237"/>
    <w:rsid w:val="0044716C"/>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366F"/>
    <w:rsid w:val="005467D9"/>
    <w:rsid w:val="00547111"/>
    <w:rsid w:val="005473F5"/>
    <w:rsid w:val="00550335"/>
    <w:rsid w:val="00554820"/>
    <w:rsid w:val="00554AD6"/>
    <w:rsid w:val="005605A2"/>
    <w:rsid w:val="00560622"/>
    <w:rsid w:val="005636D4"/>
    <w:rsid w:val="0056381A"/>
    <w:rsid w:val="00567936"/>
    <w:rsid w:val="00571FEF"/>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C6898"/>
    <w:rsid w:val="005D1B2D"/>
    <w:rsid w:val="005D507F"/>
    <w:rsid w:val="005D7001"/>
    <w:rsid w:val="005E2A00"/>
    <w:rsid w:val="005E2C44"/>
    <w:rsid w:val="005E3811"/>
    <w:rsid w:val="005E6C9E"/>
    <w:rsid w:val="005F0963"/>
    <w:rsid w:val="00601B77"/>
    <w:rsid w:val="00604D3F"/>
    <w:rsid w:val="00604F2D"/>
    <w:rsid w:val="006054A5"/>
    <w:rsid w:val="0060629B"/>
    <w:rsid w:val="00606BC1"/>
    <w:rsid w:val="00606D66"/>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052F"/>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BF6"/>
    <w:rsid w:val="006D67E2"/>
    <w:rsid w:val="006E21FB"/>
    <w:rsid w:val="006E2C25"/>
    <w:rsid w:val="006F0A6C"/>
    <w:rsid w:val="006F21FF"/>
    <w:rsid w:val="006F6C8F"/>
    <w:rsid w:val="006F7433"/>
    <w:rsid w:val="006F7437"/>
    <w:rsid w:val="006F7EDC"/>
    <w:rsid w:val="00701448"/>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67131"/>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A7BAA"/>
    <w:rsid w:val="007B2908"/>
    <w:rsid w:val="007B512A"/>
    <w:rsid w:val="007B5646"/>
    <w:rsid w:val="007B6C35"/>
    <w:rsid w:val="007B6C46"/>
    <w:rsid w:val="007B77D7"/>
    <w:rsid w:val="007C08AC"/>
    <w:rsid w:val="007C11B5"/>
    <w:rsid w:val="007C2097"/>
    <w:rsid w:val="007C5E1B"/>
    <w:rsid w:val="007C6E62"/>
    <w:rsid w:val="007C7D41"/>
    <w:rsid w:val="007D17E5"/>
    <w:rsid w:val="007D620B"/>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79FA"/>
    <w:rsid w:val="0083098A"/>
    <w:rsid w:val="008320CB"/>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372"/>
    <w:rsid w:val="008A19B5"/>
    <w:rsid w:val="008A45A6"/>
    <w:rsid w:val="008B0CDA"/>
    <w:rsid w:val="008B3006"/>
    <w:rsid w:val="008B3EC8"/>
    <w:rsid w:val="008B5F5A"/>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1BCB"/>
    <w:rsid w:val="0099229D"/>
    <w:rsid w:val="009939E9"/>
    <w:rsid w:val="00994FE6"/>
    <w:rsid w:val="0099548C"/>
    <w:rsid w:val="009A5753"/>
    <w:rsid w:val="009A579D"/>
    <w:rsid w:val="009B293A"/>
    <w:rsid w:val="009B4060"/>
    <w:rsid w:val="009B5651"/>
    <w:rsid w:val="009C3119"/>
    <w:rsid w:val="009C340B"/>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719"/>
    <w:rsid w:val="00A44B76"/>
    <w:rsid w:val="00A47E70"/>
    <w:rsid w:val="00A50655"/>
    <w:rsid w:val="00A50CF0"/>
    <w:rsid w:val="00A555B5"/>
    <w:rsid w:val="00A7096A"/>
    <w:rsid w:val="00A733B9"/>
    <w:rsid w:val="00A7452F"/>
    <w:rsid w:val="00A7671C"/>
    <w:rsid w:val="00A7738A"/>
    <w:rsid w:val="00A7750F"/>
    <w:rsid w:val="00A80BC2"/>
    <w:rsid w:val="00A83F72"/>
    <w:rsid w:val="00A873A5"/>
    <w:rsid w:val="00A9003A"/>
    <w:rsid w:val="00A919C8"/>
    <w:rsid w:val="00A92219"/>
    <w:rsid w:val="00A938CF"/>
    <w:rsid w:val="00A956A7"/>
    <w:rsid w:val="00A96510"/>
    <w:rsid w:val="00A970CE"/>
    <w:rsid w:val="00AA04D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57B6"/>
    <w:rsid w:val="00AD5B90"/>
    <w:rsid w:val="00AD6EE3"/>
    <w:rsid w:val="00AE0256"/>
    <w:rsid w:val="00AE591D"/>
    <w:rsid w:val="00AE7209"/>
    <w:rsid w:val="00AF0825"/>
    <w:rsid w:val="00AF297D"/>
    <w:rsid w:val="00AF596C"/>
    <w:rsid w:val="00AF7F4A"/>
    <w:rsid w:val="00B1075D"/>
    <w:rsid w:val="00B1778B"/>
    <w:rsid w:val="00B17868"/>
    <w:rsid w:val="00B208A5"/>
    <w:rsid w:val="00B20BF7"/>
    <w:rsid w:val="00B20DCF"/>
    <w:rsid w:val="00B2101D"/>
    <w:rsid w:val="00B21D53"/>
    <w:rsid w:val="00B22625"/>
    <w:rsid w:val="00B23570"/>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133E"/>
    <w:rsid w:val="00B6258F"/>
    <w:rsid w:val="00B62A95"/>
    <w:rsid w:val="00B67B97"/>
    <w:rsid w:val="00B75A52"/>
    <w:rsid w:val="00B77CBB"/>
    <w:rsid w:val="00B81099"/>
    <w:rsid w:val="00B86979"/>
    <w:rsid w:val="00B87998"/>
    <w:rsid w:val="00B90A01"/>
    <w:rsid w:val="00B9423C"/>
    <w:rsid w:val="00B968C8"/>
    <w:rsid w:val="00B96AF8"/>
    <w:rsid w:val="00BA04E5"/>
    <w:rsid w:val="00BA3DC1"/>
    <w:rsid w:val="00BA3EC5"/>
    <w:rsid w:val="00BA4DD8"/>
    <w:rsid w:val="00BA51D9"/>
    <w:rsid w:val="00BA663F"/>
    <w:rsid w:val="00BA67CA"/>
    <w:rsid w:val="00BA70C2"/>
    <w:rsid w:val="00BA7B03"/>
    <w:rsid w:val="00BB1883"/>
    <w:rsid w:val="00BB1CD2"/>
    <w:rsid w:val="00BB1E87"/>
    <w:rsid w:val="00BB3865"/>
    <w:rsid w:val="00BB5019"/>
    <w:rsid w:val="00BB532D"/>
    <w:rsid w:val="00BB542A"/>
    <w:rsid w:val="00BB5DFC"/>
    <w:rsid w:val="00BB6249"/>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6EC4"/>
    <w:rsid w:val="00C0068D"/>
    <w:rsid w:val="00C12D80"/>
    <w:rsid w:val="00C1677C"/>
    <w:rsid w:val="00C17806"/>
    <w:rsid w:val="00C2469E"/>
    <w:rsid w:val="00C26BDB"/>
    <w:rsid w:val="00C2702E"/>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6202"/>
    <w:rsid w:val="00CA71A7"/>
    <w:rsid w:val="00CB0CBA"/>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0E6"/>
    <w:rsid w:val="00D03F9A"/>
    <w:rsid w:val="00D06D51"/>
    <w:rsid w:val="00D118D4"/>
    <w:rsid w:val="00D11F25"/>
    <w:rsid w:val="00D12FBD"/>
    <w:rsid w:val="00D146CF"/>
    <w:rsid w:val="00D2164A"/>
    <w:rsid w:val="00D21DF2"/>
    <w:rsid w:val="00D2229F"/>
    <w:rsid w:val="00D24991"/>
    <w:rsid w:val="00D25F79"/>
    <w:rsid w:val="00D30926"/>
    <w:rsid w:val="00D32353"/>
    <w:rsid w:val="00D343CE"/>
    <w:rsid w:val="00D36715"/>
    <w:rsid w:val="00D37771"/>
    <w:rsid w:val="00D41040"/>
    <w:rsid w:val="00D43DE2"/>
    <w:rsid w:val="00D47C73"/>
    <w:rsid w:val="00D50255"/>
    <w:rsid w:val="00D5288F"/>
    <w:rsid w:val="00D53DF8"/>
    <w:rsid w:val="00D54E26"/>
    <w:rsid w:val="00D61297"/>
    <w:rsid w:val="00D66520"/>
    <w:rsid w:val="00D675F1"/>
    <w:rsid w:val="00D67FC7"/>
    <w:rsid w:val="00D725A2"/>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7EF8"/>
    <w:rsid w:val="00E37F92"/>
    <w:rsid w:val="00E41A58"/>
    <w:rsid w:val="00E438AD"/>
    <w:rsid w:val="00E44D8F"/>
    <w:rsid w:val="00E44E28"/>
    <w:rsid w:val="00E45722"/>
    <w:rsid w:val="00E5142B"/>
    <w:rsid w:val="00E515CE"/>
    <w:rsid w:val="00E51D5B"/>
    <w:rsid w:val="00E54228"/>
    <w:rsid w:val="00E563E7"/>
    <w:rsid w:val="00E63180"/>
    <w:rsid w:val="00E632EF"/>
    <w:rsid w:val="00E66192"/>
    <w:rsid w:val="00E7411C"/>
    <w:rsid w:val="00E75E6C"/>
    <w:rsid w:val="00E76F52"/>
    <w:rsid w:val="00E771AC"/>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DA"/>
    <w:rsid w:val="00EC12EF"/>
    <w:rsid w:val="00EC40D1"/>
    <w:rsid w:val="00EC69B0"/>
    <w:rsid w:val="00EC7C81"/>
    <w:rsid w:val="00ED0006"/>
    <w:rsid w:val="00ED3B5F"/>
    <w:rsid w:val="00ED5B12"/>
    <w:rsid w:val="00ED7195"/>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E05"/>
    <w:rsid w:val="00F24FA9"/>
    <w:rsid w:val="00F25D98"/>
    <w:rsid w:val="00F25E23"/>
    <w:rsid w:val="00F300FB"/>
    <w:rsid w:val="00F30283"/>
    <w:rsid w:val="00F32599"/>
    <w:rsid w:val="00F326AA"/>
    <w:rsid w:val="00F33179"/>
    <w:rsid w:val="00F3467F"/>
    <w:rsid w:val="00F35791"/>
    <w:rsid w:val="00F41653"/>
    <w:rsid w:val="00F424AD"/>
    <w:rsid w:val="00F4355B"/>
    <w:rsid w:val="00F44DDB"/>
    <w:rsid w:val="00F50171"/>
    <w:rsid w:val="00F50931"/>
    <w:rsid w:val="00F53442"/>
    <w:rsid w:val="00F53F30"/>
    <w:rsid w:val="00F61067"/>
    <w:rsid w:val="00F61657"/>
    <w:rsid w:val="00F6729D"/>
    <w:rsid w:val="00F6739B"/>
    <w:rsid w:val="00F67D3D"/>
    <w:rsid w:val="00F721DB"/>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397"/>
    <w:rsid w:val="00FA5622"/>
    <w:rsid w:val="00FA76FF"/>
    <w:rsid w:val="00FA7947"/>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E94DFB91-F356-4D90-A9DA-90CD67BBC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8</TotalTime>
  <Pages>4</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13495</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9</cp:revision>
  <cp:lastPrinted>1900-01-03T04:39:00Z</cp:lastPrinted>
  <dcterms:created xsi:type="dcterms:W3CDTF">2025-05-18T07:07:00Z</dcterms:created>
  <dcterms:modified xsi:type="dcterms:W3CDTF">2025-05-18T07:14:00Z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0d2ca8f7-b148-4baa-b6c6-1a960b893662</vt:lpwstr>
  </property>
</Properties>
</file>