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CAE2" w14:textId="7C09A0F5" w:rsidR="00FA391C" w:rsidRPr="00FA391C" w:rsidRDefault="6F81B10F" w:rsidP="5E369DD1">
      <w:pPr>
        <w:widowControl w:val="0"/>
        <w:tabs>
          <w:tab w:val="right" w:pos="9639"/>
        </w:tabs>
        <w:spacing w:after="0"/>
        <w:rPr>
          <w:rFonts w:ascii="Arial" w:hAnsi="Arial"/>
          <w:b/>
          <w:bCs/>
          <w:noProof/>
          <w:sz w:val="24"/>
          <w:szCs w:val="24"/>
          <w14:ligatures w14:val="none"/>
        </w:rPr>
      </w:pPr>
      <w:r w:rsidRPr="58296707">
        <w:rPr>
          <w:rFonts w:ascii="Arial" w:hAnsi="Arial"/>
          <w:b/>
          <w:bCs/>
          <w:noProof/>
          <w:sz w:val="24"/>
          <w:szCs w:val="24"/>
          <w14:ligatures w14:val="none"/>
        </w:rPr>
        <w:t>3GPP TSG-SA WG4 #13</w:t>
      </w:r>
      <w:r w:rsidR="7080DCBE" w:rsidRPr="58296707">
        <w:rPr>
          <w:rFonts w:ascii="Arial" w:hAnsi="Arial"/>
          <w:b/>
          <w:bCs/>
          <w:noProof/>
          <w:sz w:val="24"/>
          <w:szCs w:val="24"/>
          <w14:ligatures w14:val="none"/>
        </w:rPr>
        <w:t>2</w:t>
      </w:r>
      <w:r w:rsidR="00FA391C" w:rsidRPr="00FA391C">
        <w:rPr>
          <w:rFonts w:ascii="Arial" w:hAnsi="Arial"/>
          <w:b/>
          <w:i/>
          <w:noProof/>
          <w:sz w:val="24"/>
          <w14:ligatures w14:val="none"/>
        </w:rPr>
        <w:tab/>
      </w:r>
      <w:r w:rsidR="7FDE2EBF" w:rsidRPr="58296707">
        <w:rPr>
          <w:rFonts w:ascii="Arial" w:hAnsi="Arial"/>
          <w:b/>
          <w:bCs/>
          <w:noProof/>
          <w:sz w:val="24"/>
          <w:szCs w:val="24"/>
          <w14:ligatures w14:val="none"/>
        </w:rPr>
        <w:t>S4</w:t>
      </w:r>
      <w:r w:rsidR="009036C7">
        <w:rPr>
          <w:rFonts w:ascii="Arial" w:hAnsi="Arial"/>
          <w:b/>
          <w:bCs/>
          <w:noProof/>
          <w:sz w:val="24"/>
          <w:szCs w:val="24"/>
          <w14:ligatures w14:val="none"/>
        </w:rPr>
        <w:t>-</w:t>
      </w:r>
      <w:r w:rsidR="7FDE2EBF" w:rsidRPr="58296707">
        <w:rPr>
          <w:rFonts w:ascii="Arial" w:hAnsi="Arial"/>
          <w:b/>
          <w:bCs/>
          <w:noProof/>
          <w:sz w:val="24"/>
          <w:szCs w:val="24"/>
          <w14:ligatures w14:val="none"/>
        </w:rPr>
        <w:t>25</w:t>
      </w:r>
      <w:r w:rsidR="4066FD06" w:rsidRPr="58296707">
        <w:rPr>
          <w:rFonts w:ascii="Arial" w:hAnsi="Arial"/>
          <w:b/>
          <w:bCs/>
          <w:noProof/>
          <w:sz w:val="24"/>
          <w:szCs w:val="24"/>
          <w14:ligatures w14:val="none"/>
        </w:rPr>
        <w:t>0</w:t>
      </w:r>
      <w:r w:rsidR="1D7BFEF9" w:rsidRPr="58296707">
        <w:rPr>
          <w:rFonts w:ascii="Arial" w:hAnsi="Arial"/>
          <w:b/>
          <w:bCs/>
          <w:noProof/>
          <w:sz w:val="24"/>
          <w:szCs w:val="24"/>
          <w14:ligatures w14:val="none"/>
        </w:rPr>
        <w:t>864</w:t>
      </w:r>
    </w:p>
    <w:p w14:paraId="70C15467" w14:textId="790E3FD8" w:rsidR="00E34425" w:rsidRPr="00FA391C" w:rsidRDefault="406872E3" w:rsidP="58296707">
      <w:pPr>
        <w:widowControl w:val="0"/>
        <w:spacing w:after="0"/>
        <w:rPr>
          <w:rFonts w:ascii="Arial" w:hAnsi="Arial"/>
          <w:b/>
          <w:bCs/>
          <w:noProof/>
          <w:sz w:val="24"/>
          <w:szCs w:val="24"/>
          <w14:ligatures w14:val="none"/>
        </w:rPr>
      </w:pPr>
      <w:r w:rsidRPr="58296707">
        <w:rPr>
          <w:rFonts w:ascii="Arial" w:hAnsi="Arial"/>
          <w:b/>
          <w:bCs/>
          <w:noProof/>
          <w:sz w:val="24"/>
          <w:szCs w:val="24"/>
          <w14:ligatures w14:val="none"/>
        </w:rPr>
        <w:t>Fuk</w:t>
      </w:r>
      <w:r w:rsidR="12647765" w:rsidRPr="58296707">
        <w:rPr>
          <w:rFonts w:ascii="Arial" w:hAnsi="Arial"/>
          <w:b/>
          <w:bCs/>
          <w:noProof/>
          <w:sz w:val="24"/>
          <w:szCs w:val="24"/>
          <w14:ligatures w14:val="none"/>
        </w:rPr>
        <w:t>u</w:t>
      </w:r>
      <w:r w:rsidRPr="58296707">
        <w:rPr>
          <w:rFonts w:ascii="Arial" w:hAnsi="Arial"/>
          <w:b/>
          <w:bCs/>
          <w:noProof/>
          <w:sz w:val="24"/>
          <w:szCs w:val="24"/>
          <w14:ligatures w14:val="none"/>
        </w:rPr>
        <w:t>oka</w:t>
      </w:r>
      <w:r w:rsidR="0B6B3867" w:rsidRPr="58296707">
        <w:rPr>
          <w:rFonts w:ascii="Arial" w:hAnsi="Arial"/>
          <w:b/>
          <w:bCs/>
          <w:noProof/>
          <w:sz w:val="24"/>
          <w:szCs w:val="24"/>
          <w14:ligatures w14:val="none"/>
        </w:rPr>
        <w:t xml:space="preserve"> City</w:t>
      </w:r>
      <w:r w:rsidR="00FA391C" w:rsidRPr="58296707">
        <w:rPr>
          <w:rFonts w:ascii="Arial" w:hAnsi="Arial"/>
          <w:b/>
          <w:bCs/>
          <w:noProof/>
          <w:sz w:val="24"/>
          <w:szCs w:val="24"/>
          <w14:ligatures w14:val="none"/>
        </w:rPr>
        <w:t xml:space="preserve">, </w:t>
      </w:r>
      <w:r w:rsidR="409AF039" w:rsidRPr="58296707">
        <w:rPr>
          <w:rFonts w:ascii="Arial" w:hAnsi="Arial"/>
          <w:b/>
          <w:bCs/>
          <w:noProof/>
          <w:sz w:val="24"/>
          <w:szCs w:val="24"/>
          <w14:ligatures w14:val="none"/>
        </w:rPr>
        <w:t>19-23</w:t>
      </w:r>
      <w:r w:rsidR="5BA2440A" w:rsidRPr="58296707">
        <w:rPr>
          <w:rFonts w:ascii="Arial" w:hAnsi="Arial"/>
          <w:b/>
          <w:bCs/>
          <w:noProof/>
          <w:sz w:val="24"/>
          <w:szCs w:val="24"/>
          <w14:ligatures w14:val="none"/>
        </w:rPr>
        <w:t xml:space="preserve"> May</w:t>
      </w:r>
      <w:r w:rsidR="00FA391C" w:rsidRPr="58296707">
        <w:rPr>
          <w:rFonts w:ascii="Arial" w:hAnsi="Arial"/>
          <w:b/>
          <w:bCs/>
          <w:noProof/>
          <w:sz w:val="24"/>
          <w:szCs w:val="24"/>
          <w14:ligatures w14:val="none"/>
        </w:rPr>
        <w:t xml:space="preserve"> 2025</w:t>
      </w:r>
      <w:r w:rsidR="00E34425" w:rsidRPr="000E7234">
        <w:rPr>
          <w:rFonts w:ascii="Arial" w:eastAsia="SimSun" w:hAnsi="Arial"/>
          <w:b/>
          <w:sz w:val="24"/>
        </w:rPr>
        <w:tab/>
      </w:r>
    </w:p>
    <w:p w14:paraId="43CFD5A6" w14:textId="77777777" w:rsidR="00E34425" w:rsidRPr="000E7234" w:rsidRDefault="00E34425" w:rsidP="00E34425">
      <w:pPr>
        <w:widowControl w:val="0"/>
        <w:pBdr>
          <w:bottom w:val="single" w:sz="4" w:space="1" w:color="auto"/>
        </w:pBdr>
        <w:tabs>
          <w:tab w:val="right" w:pos="9639"/>
        </w:tabs>
        <w:spacing w:after="0"/>
        <w:rPr>
          <w:rFonts w:ascii="Arial" w:eastAsia="SimSun" w:hAnsi="Arial" w:cs="Arial"/>
          <w:bCs/>
          <w:sz w:val="24"/>
          <w:szCs w:val="24"/>
        </w:rPr>
      </w:pPr>
    </w:p>
    <w:p w14:paraId="1744203E" w14:textId="77777777" w:rsidR="00E34425" w:rsidRPr="000E7234" w:rsidRDefault="00E34425" w:rsidP="00E34425">
      <w:pPr>
        <w:spacing w:after="120"/>
        <w:outlineLvl w:val="0"/>
        <w:rPr>
          <w:rFonts w:ascii="Arial" w:eastAsia="SimSun" w:hAnsi="Arial"/>
          <w:b/>
          <w:sz w:val="24"/>
        </w:rPr>
      </w:pPr>
    </w:p>
    <w:p w14:paraId="2B95A352" w14:textId="77777777" w:rsidR="00E34425" w:rsidRPr="000E7234" w:rsidRDefault="00E34425" w:rsidP="00E34425">
      <w:pPr>
        <w:spacing w:after="120"/>
        <w:ind w:left="1985" w:hanging="1985"/>
        <w:rPr>
          <w:rFonts w:ascii="Arial" w:eastAsia="SimSun" w:hAnsi="Arial" w:cs="Arial"/>
          <w:b/>
          <w:bCs/>
        </w:rPr>
      </w:pPr>
      <w:r w:rsidRPr="58296707">
        <w:rPr>
          <w:rFonts w:ascii="Arial" w:eastAsia="SimSun" w:hAnsi="Arial" w:cs="Arial"/>
          <w:b/>
          <w:bCs/>
        </w:rPr>
        <w:t>Source:</w:t>
      </w:r>
      <w:r>
        <w:tab/>
      </w:r>
      <w:r w:rsidRPr="58296707">
        <w:rPr>
          <w:rFonts w:ascii="Arial" w:eastAsia="SimSun" w:hAnsi="Arial" w:cs="Arial"/>
          <w:b/>
          <w:bCs/>
        </w:rPr>
        <w:t>Nokia</w:t>
      </w:r>
    </w:p>
    <w:p w14:paraId="26A74E7E" w14:textId="7E2EE6A9"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Title:</w:t>
      </w:r>
      <w:r w:rsidRPr="000E7234">
        <w:rPr>
          <w:rFonts w:ascii="Arial" w:eastAsia="SimSun" w:hAnsi="Arial" w:cs="Arial"/>
          <w:b/>
          <w:bCs/>
          <w:lang w:val="en-US"/>
        </w:rPr>
        <w:tab/>
        <w:t>[</w:t>
      </w:r>
      <w:r w:rsidR="00D92DE2">
        <w:rPr>
          <w:rFonts w:ascii="Arial" w:eastAsia="SimSun" w:hAnsi="Arial" w:cs="Arial"/>
          <w:b/>
          <w:bCs/>
          <w:lang w:val="en-US"/>
        </w:rPr>
        <w:t>SR_IMS</w:t>
      </w:r>
      <w:r w:rsidRPr="000E7234">
        <w:rPr>
          <w:rFonts w:ascii="Arial" w:eastAsia="SimSun" w:hAnsi="Arial" w:cs="Arial"/>
          <w:b/>
          <w:bCs/>
          <w:lang w:val="en-US"/>
        </w:rPr>
        <w:t xml:space="preserve">] pCR </w:t>
      </w:r>
      <w:r w:rsidR="00D342AC">
        <w:rPr>
          <w:rFonts w:ascii="Arial" w:eastAsia="SimSun" w:hAnsi="Arial" w:cs="Arial"/>
          <w:b/>
          <w:bCs/>
          <w:lang w:val="en-US"/>
        </w:rPr>
        <w:t xml:space="preserve">MF </w:t>
      </w:r>
      <w:r w:rsidR="0068433D">
        <w:rPr>
          <w:rFonts w:ascii="Arial" w:eastAsia="SimSun" w:hAnsi="Arial" w:cs="Arial"/>
          <w:b/>
          <w:bCs/>
          <w:lang w:val="en-US"/>
        </w:rPr>
        <w:t>Capabilities</w:t>
      </w:r>
    </w:p>
    <w:p w14:paraId="7B7AF91C" w14:textId="3AECFDAD"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Spec:</w:t>
      </w:r>
      <w:r w:rsidRPr="000E7234">
        <w:rPr>
          <w:rFonts w:ascii="Arial" w:eastAsia="SimSun" w:hAnsi="Arial" w:cs="Arial"/>
          <w:b/>
          <w:bCs/>
          <w:lang w:val="en-US"/>
        </w:rPr>
        <w:tab/>
      </w:r>
      <w:r w:rsidRPr="00A211F5">
        <w:rPr>
          <w:rFonts w:ascii="Arial" w:eastAsia="SimSun" w:hAnsi="Arial" w:cs="Arial"/>
          <w:b/>
          <w:bCs/>
          <w:lang w:val="en-US"/>
        </w:rPr>
        <w:t>3GPP TR 26.</w:t>
      </w:r>
      <w:r w:rsidR="00AA39F0" w:rsidRPr="00A211F5">
        <w:rPr>
          <w:rFonts w:ascii="Arial" w:eastAsia="SimSun" w:hAnsi="Arial" w:cs="Arial"/>
          <w:b/>
          <w:bCs/>
          <w:lang w:val="en-US"/>
        </w:rPr>
        <w:t>567</w:t>
      </w:r>
      <w:r w:rsidRPr="00A211F5">
        <w:rPr>
          <w:rFonts w:ascii="Arial" w:eastAsia="SimSun" w:hAnsi="Arial" w:cs="Arial"/>
          <w:b/>
          <w:bCs/>
          <w:lang w:val="en-US"/>
        </w:rPr>
        <w:t xml:space="preserve"> v</w:t>
      </w:r>
      <w:r w:rsidR="00E25A15" w:rsidRPr="00A211F5">
        <w:rPr>
          <w:rFonts w:ascii="Arial" w:eastAsia="SimSun" w:hAnsi="Arial" w:cs="Arial"/>
          <w:b/>
          <w:bCs/>
          <w:lang w:val="en-US"/>
        </w:rPr>
        <w:t>1</w:t>
      </w:r>
      <w:r w:rsidRPr="00A211F5">
        <w:rPr>
          <w:rFonts w:ascii="Arial" w:eastAsia="SimSun" w:hAnsi="Arial" w:cs="Arial"/>
          <w:b/>
          <w:bCs/>
          <w:lang w:val="en-US"/>
        </w:rPr>
        <w:t>.</w:t>
      </w:r>
      <w:r w:rsidR="00AC4EA1">
        <w:rPr>
          <w:rFonts w:ascii="Arial" w:eastAsia="SimSun" w:hAnsi="Arial" w:cs="Arial"/>
          <w:b/>
          <w:bCs/>
          <w:lang w:val="en-US"/>
        </w:rPr>
        <w:t>1</w:t>
      </w:r>
      <w:r w:rsidRPr="00A211F5">
        <w:rPr>
          <w:rFonts w:ascii="Arial" w:eastAsia="SimSun" w:hAnsi="Arial" w:cs="Arial"/>
          <w:b/>
          <w:bCs/>
          <w:lang w:val="en-US"/>
        </w:rPr>
        <w:t>.</w:t>
      </w:r>
      <w:r w:rsidR="00E25A15" w:rsidRPr="00A211F5">
        <w:rPr>
          <w:rFonts w:ascii="Arial" w:eastAsia="SimSun" w:hAnsi="Arial" w:cs="Arial"/>
          <w:b/>
          <w:bCs/>
          <w:lang w:val="en-US"/>
        </w:rPr>
        <w:t>0</w:t>
      </w:r>
    </w:p>
    <w:p w14:paraId="37B38FFF" w14:textId="7A13634E" w:rsidR="00E34425" w:rsidRPr="000E7234" w:rsidRDefault="104B687B" w:rsidP="00E34425">
      <w:pPr>
        <w:spacing w:after="120"/>
        <w:ind w:left="1985" w:hanging="1985"/>
        <w:rPr>
          <w:rFonts w:ascii="Arial" w:eastAsia="SimSun" w:hAnsi="Arial" w:cs="Arial"/>
          <w:b/>
          <w:bCs/>
          <w:lang w:val="en-US"/>
        </w:rPr>
      </w:pPr>
      <w:r w:rsidRPr="5E369DD1">
        <w:rPr>
          <w:rFonts w:ascii="Arial" w:eastAsia="SimSun" w:hAnsi="Arial" w:cs="Arial"/>
          <w:b/>
          <w:bCs/>
          <w:lang w:val="en-US"/>
        </w:rPr>
        <w:t>Agenda item:</w:t>
      </w:r>
      <w:r w:rsidR="00E34425">
        <w:tab/>
      </w:r>
      <w:r w:rsidR="2FF27927" w:rsidRPr="5E369DD1">
        <w:rPr>
          <w:rFonts w:ascii="Arial" w:eastAsia="SimSun" w:hAnsi="Arial" w:cs="Arial"/>
          <w:b/>
          <w:bCs/>
          <w:lang w:val="en-US"/>
        </w:rPr>
        <w:t>1</w:t>
      </w:r>
      <w:r w:rsidR="2FF27927" w:rsidRPr="00496899">
        <w:rPr>
          <w:rFonts w:ascii="Arial" w:eastAsia="SimSun" w:hAnsi="Arial" w:cs="Arial"/>
          <w:b/>
          <w:bCs/>
          <w:lang w:val="en-US"/>
        </w:rPr>
        <w:t>0</w:t>
      </w:r>
      <w:r w:rsidR="05C133B7" w:rsidRPr="0068433D">
        <w:rPr>
          <w:rFonts w:ascii="Arial" w:eastAsia="SimSun" w:hAnsi="Arial" w:cs="Arial"/>
          <w:b/>
          <w:bCs/>
          <w:lang w:val="en-US"/>
        </w:rPr>
        <w:t>.5</w:t>
      </w:r>
    </w:p>
    <w:p w14:paraId="7EA807F8" w14:textId="77777777"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Document for:</w:t>
      </w:r>
      <w:r w:rsidRPr="000E7234">
        <w:rPr>
          <w:rFonts w:ascii="Arial" w:eastAsia="SimSun" w:hAnsi="Arial" w:cs="Arial"/>
          <w:b/>
          <w:bCs/>
          <w:lang w:val="en-US"/>
        </w:rPr>
        <w:tab/>
        <w:t>Discussion and agreement</w:t>
      </w:r>
    </w:p>
    <w:p w14:paraId="0F46A93C" w14:textId="77777777" w:rsidR="00E34425" w:rsidRPr="000E7234" w:rsidRDefault="00E34425" w:rsidP="00E34425">
      <w:pPr>
        <w:pBdr>
          <w:bottom w:val="single" w:sz="12" w:space="1" w:color="auto"/>
        </w:pBdr>
        <w:spacing w:after="120"/>
        <w:ind w:left="1985" w:hanging="1985"/>
        <w:rPr>
          <w:rFonts w:ascii="Arial" w:eastAsia="SimSun" w:hAnsi="Arial" w:cs="Arial"/>
          <w:b/>
          <w:bCs/>
          <w:lang w:val="en-US"/>
        </w:rPr>
      </w:pPr>
    </w:p>
    <w:p w14:paraId="24D72B41" w14:textId="124ADAC5" w:rsidR="00E34425" w:rsidRDefault="00E34425" w:rsidP="00D92DE2">
      <w:pPr>
        <w:pStyle w:val="ListParagraph"/>
        <w:numPr>
          <w:ilvl w:val="0"/>
          <w:numId w:val="1"/>
        </w:numPr>
        <w:spacing w:after="120"/>
        <w:rPr>
          <w:rFonts w:ascii="Arial" w:eastAsia="SimSun" w:hAnsi="Arial"/>
          <w:b/>
          <w:lang w:val="en-US"/>
        </w:rPr>
      </w:pPr>
      <w:r w:rsidRPr="00D92DE2">
        <w:rPr>
          <w:rFonts w:ascii="Arial" w:eastAsia="SimSun" w:hAnsi="Arial"/>
          <w:b/>
          <w:lang w:val="en-US"/>
        </w:rPr>
        <w:t>Introduction</w:t>
      </w:r>
    </w:p>
    <w:p w14:paraId="56F73AF5" w14:textId="77777777" w:rsidR="003A2191" w:rsidRPr="00924785" w:rsidRDefault="003A2191" w:rsidP="003A2191">
      <w:pPr>
        <w:spacing w:after="160" w:line="259" w:lineRule="auto"/>
        <w:jc w:val="both"/>
        <w:rPr>
          <w:color w:val="000000"/>
        </w:rPr>
      </w:pPr>
      <w:r w:rsidRPr="00924785">
        <w:rPr>
          <w:color w:val="000000"/>
        </w:rPr>
        <w:t xml:space="preserve">The work item Split Rendering (SR) over IMS (SR_IMS) was approved in SA#103 in </w:t>
      </w:r>
      <w:hyperlink r:id="rId10" w:tgtFrame="_blank" w:history="1">
        <w:r w:rsidRPr="00924785">
          <w:rPr>
            <w:rStyle w:val="Hyperlink"/>
            <w:color w:val="000000"/>
          </w:rPr>
          <w:t>SP-240492</w:t>
        </w:r>
      </w:hyperlink>
      <w:r w:rsidRPr="00924785">
        <w:rPr>
          <w:color w:val="000000"/>
        </w:rPr>
        <w:t>. One of the objectives of the work item is:</w:t>
      </w:r>
      <w:r>
        <w:rPr>
          <w:color w:val="000000"/>
        </w:rPr>
        <w:t xml:space="preserve"> </w:t>
      </w:r>
    </w:p>
    <w:p w14:paraId="659D9EF2" w14:textId="77777777" w:rsidR="003A2191" w:rsidRPr="001C73F5" w:rsidRDefault="003A2191" w:rsidP="003A2191">
      <w:pPr>
        <w:pStyle w:val="ListParagraph"/>
        <w:numPr>
          <w:ilvl w:val="0"/>
          <w:numId w:val="2"/>
        </w:numPr>
        <w:overflowPunct w:val="0"/>
        <w:autoSpaceDE w:val="0"/>
        <w:autoSpaceDN w:val="0"/>
        <w:adjustRightInd w:val="0"/>
        <w:spacing w:before="100" w:beforeAutospacing="1" w:after="100" w:afterAutospacing="1"/>
        <w:contextualSpacing w:val="0"/>
        <w:textAlignment w:val="baseline"/>
        <w:rPr>
          <w:b/>
          <w:bCs/>
          <w:color w:val="000000"/>
        </w:rPr>
      </w:pPr>
      <w:r w:rsidRPr="00924785">
        <w:rPr>
          <w:b/>
          <w:bCs/>
          <w:color w:val="000000"/>
        </w:rPr>
        <w:t xml:space="preserve">Identify interfaces and define network APIs for delivering media from 3GPP and non-3GPP services for split rendering of XR services. </w:t>
      </w:r>
    </w:p>
    <w:p w14:paraId="0F4F98DD" w14:textId="1094F14B" w:rsidR="00D342AC" w:rsidRPr="00D342AC" w:rsidRDefault="003A2191" w:rsidP="00D342AC">
      <w:pPr>
        <w:spacing w:after="120"/>
        <w:rPr>
          <w:rFonts w:ascii="Arial" w:eastAsia="SimSun" w:hAnsi="Arial"/>
          <w:b/>
          <w:lang w:val="en-US"/>
        </w:rPr>
      </w:pPr>
      <w:r>
        <w:rPr>
          <w:color w:val="000000"/>
        </w:rPr>
        <w:t xml:space="preserve">In SA4#131, an API for MF to expose its split rendering capabilities to a DC-AS over MDC2 was proposed in </w:t>
      </w:r>
      <w:hyperlink r:id="rId11" w:history="1">
        <w:r w:rsidRPr="003A2191">
          <w:rPr>
            <w:rStyle w:val="Hyperlink"/>
          </w:rPr>
          <w:t>S4-250200</w:t>
        </w:r>
      </w:hyperlink>
      <w:r>
        <w:rPr>
          <w:color w:val="000000"/>
        </w:rPr>
        <w:t xml:space="preserve">. </w:t>
      </w:r>
      <w:r w:rsidR="006B4D9C">
        <w:rPr>
          <w:color w:val="000000"/>
        </w:rPr>
        <w:t xml:space="preserve">At the time, the MF profiles for split rendering were not well defined in the SWG, so the API text was put in brackets. </w:t>
      </w:r>
      <w:hyperlink r:id="rId12" w:history="1">
        <w:r w:rsidR="006B4D9C" w:rsidRPr="003A2191">
          <w:rPr>
            <w:rStyle w:val="Hyperlink"/>
          </w:rPr>
          <w:t>S4-250200</w:t>
        </w:r>
      </w:hyperlink>
      <w:r w:rsidR="006B4D9C">
        <w:rPr>
          <w:color w:val="000000"/>
        </w:rPr>
        <w:t xml:space="preserve"> proposed two options, option one exposing general services and service profiles and option two exposing SR specific services. Now that MF profiles for split rendering are agreed and adopted in the draft technical specification, we believe the brackets are not needed and option one is no longer applicable. </w:t>
      </w:r>
    </w:p>
    <w:p w14:paraId="17443B02" w14:textId="14A00077" w:rsidR="00380121" w:rsidRPr="00380121" w:rsidRDefault="00E34425" w:rsidP="00380121">
      <w:pPr>
        <w:pStyle w:val="ListParagraph"/>
        <w:numPr>
          <w:ilvl w:val="0"/>
          <w:numId w:val="1"/>
        </w:numPr>
        <w:spacing w:after="120"/>
        <w:rPr>
          <w:rFonts w:ascii="Arial" w:eastAsia="SimSun" w:hAnsi="Arial"/>
          <w:b/>
          <w:lang w:val="en-US"/>
        </w:rPr>
      </w:pPr>
      <w:r w:rsidRPr="00380121">
        <w:rPr>
          <w:rFonts w:ascii="Arial" w:eastAsia="SimSun" w:hAnsi="Arial"/>
          <w:b/>
          <w:lang w:val="en-US"/>
        </w:rPr>
        <w:t>Proposal</w:t>
      </w:r>
    </w:p>
    <w:p w14:paraId="56F113D1" w14:textId="2702B923" w:rsidR="00E34425" w:rsidRPr="006B4D9C" w:rsidRDefault="00E34425" w:rsidP="00E34425">
      <w:pPr>
        <w:rPr>
          <w:color w:val="000000"/>
        </w:rPr>
      </w:pPr>
      <w:r w:rsidRPr="006B4D9C">
        <w:rPr>
          <w:color w:val="000000"/>
        </w:rPr>
        <w:t>It is proposed to agree the following changes to TR 26.</w:t>
      </w:r>
      <w:r w:rsidR="00AA39F0" w:rsidRPr="006B4D9C">
        <w:rPr>
          <w:color w:val="000000"/>
        </w:rPr>
        <w:t>567</w:t>
      </w:r>
      <w:r w:rsidRPr="006B4D9C">
        <w:rPr>
          <w:color w:val="000000"/>
        </w:rPr>
        <w:t xml:space="preserve"> v.</w:t>
      </w:r>
      <w:r w:rsidR="00860459" w:rsidRPr="006B4D9C">
        <w:rPr>
          <w:color w:val="000000"/>
        </w:rPr>
        <w:t>1</w:t>
      </w:r>
      <w:r w:rsidRPr="006B4D9C">
        <w:rPr>
          <w:color w:val="000000"/>
        </w:rPr>
        <w:t>.</w:t>
      </w:r>
      <w:r w:rsidR="004141C2" w:rsidRPr="006B4D9C">
        <w:rPr>
          <w:color w:val="000000"/>
        </w:rPr>
        <w:t>1</w:t>
      </w:r>
      <w:r w:rsidR="00D4513F" w:rsidRPr="006B4D9C">
        <w:rPr>
          <w:color w:val="000000"/>
        </w:rPr>
        <w:t>.</w:t>
      </w:r>
      <w:r w:rsidR="00860459" w:rsidRPr="006B4D9C">
        <w:rPr>
          <w:color w:val="000000"/>
        </w:rPr>
        <w:t>0</w:t>
      </w:r>
      <w:r w:rsidRPr="006B4D9C">
        <w:rPr>
          <w:color w:val="000000"/>
        </w:rPr>
        <w:t>.</w:t>
      </w:r>
    </w:p>
    <w:p w14:paraId="63421498" w14:textId="77777777" w:rsidR="00380121" w:rsidRPr="000E7234" w:rsidRDefault="00380121" w:rsidP="00E34425">
      <w:pPr>
        <w:rPr>
          <w:rFonts w:eastAsia="SimSun"/>
          <w:lang w:val="en-US"/>
        </w:rPr>
      </w:pPr>
    </w:p>
    <w:p w14:paraId="29B97846" w14:textId="6AB6FD60" w:rsidR="00380121" w:rsidRPr="00FB308C" w:rsidRDefault="00380121" w:rsidP="003801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 * First Change* * * *</w:t>
      </w:r>
    </w:p>
    <w:p w14:paraId="31344387" w14:textId="46D7840A" w:rsidR="00A35598" w:rsidRPr="00A35598" w:rsidRDefault="00A35598" w:rsidP="00A35598">
      <w:pPr>
        <w:rPr>
          <w:rFonts w:ascii="Arial" w:eastAsia="DengXian" w:hAnsi="Arial"/>
          <w:color w:val="000000"/>
          <w14:ligatures w14:val="none"/>
        </w:rPr>
      </w:pPr>
      <w:del w:id="0" w:author="Gazi Illahi (Nokia)_2" w:date="2025-05-12T19:25:00Z" w16du:dateUtc="2025-05-12T16:25:00Z">
        <w:r w:rsidRPr="5E369DD1" w:rsidDel="3D4419E0">
          <w:rPr>
            <w:rFonts w:eastAsia="DengXian"/>
            <w:color w:val="000000" w:themeColor="text1"/>
          </w:rPr>
          <w:delText>[</w:delText>
        </w:r>
      </w:del>
      <w:r w:rsidR="3D4419E0" w:rsidRPr="00A35598">
        <w:rPr>
          <w:rFonts w:eastAsia="DengXian"/>
          <w:color w:val="000000"/>
          <w14:ligatures w14:val="none"/>
        </w:rPr>
        <w:t xml:space="preserve">The MF shall provide a </w:t>
      </w:r>
      <w:del w:id="1" w:author="Gazi Illahi (Nokia)_2" w:date="2025-05-13T15:22:00Z" w16du:dateUtc="2025-05-13T12:22:00Z">
        <w:r w:rsidRPr="5E369DD1" w:rsidDel="00156497">
          <w:rPr>
            <w:rFonts w:eastAsia="DengXian"/>
            <w:color w:val="000000" w:themeColor="text1"/>
          </w:rPr>
          <w:delText>Restful</w:delText>
        </w:r>
      </w:del>
      <w:ins w:id="2" w:author="Gazi Illahi (Nokia)_2" w:date="2025-05-13T15:22:00Z" w16du:dateUtc="2025-05-13T12:22:00Z">
        <w:r w:rsidR="00156497" w:rsidRPr="5E369DD1">
          <w:rPr>
            <w:rFonts w:eastAsia="DengXian"/>
            <w:color w:val="000000" w:themeColor="text1"/>
          </w:rPr>
          <w:t>RESTFUL</w:t>
        </w:r>
      </w:ins>
      <w:r w:rsidR="00156497" w:rsidRPr="00A35598">
        <w:rPr>
          <w:rFonts w:eastAsia="DengXian"/>
          <w:color w:val="000000"/>
          <w14:ligatures w14:val="none"/>
        </w:rPr>
        <w:t xml:space="preserve"> </w:t>
      </w:r>
      <w:r w:rsidR="3D4419E0" w:rsidRPr="00A35598">
        <w:rPr>
          <w:rFonts w:eastAsia="DengXian"/>
          <w:color w:val="000000"/>
          <w14:ligatures w14:val="none"/>
        </w:rPr>
        <w:t>API to the DC</w:t>
      </w:r>
      <w:ins w:id="3" w:author="Shane He (Nokia)" w:date="2025-05-13T09:22:00Z">
        <w:r w:rsidR="758D06F2" w:rsidRPr="00A35598">
          <w:rPr>
            <w:rFonts w:eastAsia="DengXian"/>
            <w:color w:val="000000"/>
            <w14:ligatures w14:val="none"/>
          </w:rPr>
          <w:t xml:space="preserve"> </w:t>
        </w:r>
      </w:ins>
      <w:del w:id="4" w:author="Shane He (Nokia)" w:date="2025-05-13T09:22:00Z">
        <w:r w:rsidRPr="5E369DD1" w:rsidDel="3D4419E0">
          <w:rPr>
            <w:rFonts w:eastAsia="DengXian"/>
            <w:color w:val="000000" w:themeColor="text1"/>
          </w:rPr>
          <w:delText>-</w:delText>
        </w:r>
      </w:del>
      <w:r w:rsidR="3D4419E0" w:rsidRPr="00A35598">
        <w:rPr>
          <w:rFonts w:eastAsia="DengXian"/>
          <w:color w:val="000000"/>
          <w14:ligatures w14:val="none"/>
        </w:rPr>
        <w:t>AS over MDC2 once an application DC for SR is established. The API shall be:</w:t>
      </w:r>
    </w:p>
    <w:p w14:paraId="3D0F643D" w14:textId="15F5C9F0" w:rsidR="00A35598" w:rsidRPr="00A35598" w:rsidRDefault="00A35598" w:rsidP="00A35598">
      <w:pPr>
        <w:rPr>
          <w:rFonts w:eastAsia="DengXian"/>
          <w:color w:val="000000"/>
          <w14:ligatures w14:val="none"/>
        </w:rPr>
      </w:pPr>
      <w:del w:id="5" w:author="Gazi Illahi (Nokia)_2" w:date="2025-05-12T19:21:00Z" w16du:dateUtc="2025-05-12T16:21:00Z">
        <w:r w:rsidRPr="00BB01BA" w:rsidDel="00A35598">
          <w:rPr>
            <w:rFonts w:eastAsia="DengXian"/>
            <w:color w:val="000000"/>
            <w:highlight w:val="yellow"/>
            <w14:ligatures w14:val="none"/>
          </w:rPr>
          <w:delText>Option 1:</w:delText>
        </w:r>
      </w:del>
    </w:p>
    <w:tbl>
      <w:tblPr>
        <w:tblW w:w="46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2448"/>
        <w:gridCol w:w="3674"/>
      </w:tblGrid>
      <w:tr w:rsidR="00A35598" w:rsidRPr="00A35598" w:rsidDel="00A35598" w14:paraId="277D8092" w14:textId="78746516" w:rsidTr="00A35598">
        <w:trPr>
          <w:trHeight w:val="300"/>
          <w:jc w:val="center"/>
          <w:del w:id="6" w:author="Gazi Illahi (Nokia)_2" w:date="2025-05-12T19:21:00Z"/>
        </w:trPr>
        <w:tc>
          <w:tcPr>
            <w:tcW w:w="1427" w:type="pct"/>
            <w:tcBorders>
              <w:top w:val="single" w:sz="4" w:space="0" w:color="000000"/>
              <w:left w:val="single" w:sz="4" w:space="0" w:color="000000"/>
              <w:bottom w:val="single" w:sz="4" w:space="0" w:color="000000"/>
              <w:right w:val="single" w:sz="4" w:space="0" w:color="000000"/>
            </w:tcBorders>
            <w:shd w:val="clear" w:color="auto" w:fill="E7E6E6"/>
            <w:hideMark/>
          </w:tcPr>
          <w:p w14:paraId="12855BF8" w14:textId="572D80FB" w:rsidR="00A35598" w:rsidRPr="00A35598" w:rsidDel="00A35598" w:rsidRDefault="00A35598" w:rsidP="00A35598">
            <w:pPr>
              <w:keepNext/>
              <w:keepLines/>
              <w:spacing w:after="0"/>
              <w:jc w:val="center"/>
              <w:rPr>
                <w:del w:id="7" w:author="Gazi Illahi (Nokia)_2" w:date="2025-05-12T19:21:00Z" w16du:dateUtc="2025-05-12T16:21:00Z"/>
                <w:rFonts w:ascii="Arial" w:eastAsia="DengXian" w:hAnsi="Arial"/>
                <w:b/>
                <w:sz w:val="18"/>
                <w14:ligatures w14:val="none"/>
              </w:rPr>
            </w:pPr>
            <w:del w:id="8" w:author="Gazi Illahi (Nokia)_2" w:date="2025-05-12T19:21:00Z" w16du:dateUtc="2025-05-12T16:21:00Z">
              <w:r w:rsidRPr="00A35598" w:rsidDel="00A35598">
                <w:rPr>
                  <w:rFonts w:ascii="Arial" w:eastAsia="DengXian" w:hAnsi="Arial"/>
                  <w:b/>
                  <w:sz w:val="18"/>
                  <w14:ligatures w14:val="none"/>
                </w:rPr>
                <w:delText>Operation name</w:delText>
              </w:r>
            </w:del>
          </w:p>
        </w:tc>
        <w:tc>
          <w:tcPr>
            <w:tcW w:w="1429" w:type="pct"/>
            <w:tcBorders>
              <w:top w:val="single" w:sz="4" w:space="0" w:color="000000"/>
              <w:left w:val="single" w:sz="4" w:space="0" w:color="000000"/>
              <w:bottom w:val="single" w:sz="4" w:space="0" w:color="000000"/>
              <w:right w:val="single" w:sz="4" w:space="0" w:color="000000"/>
            </w:tcBorders>
            <w:shd w:val="clear" w:color="auto" w:fill="E7E6E6"/>
            <w:hideMark/>
          </w:tcPr>
          <w:p w14:paraId="2125EA79" w14:textId="05B0A28F" w:rsidR="00A35598" w:rsidRPr="00A35598" w:rsidDel="00A35598" w:rsidRDefault="00A35598" w:rsidP="00A35598">
            <w:pPr>
              <w:keepNext/>
              <w:keepLines/>
              <w:spacing w:after="0"/>
              <w:jc w:val="center"/>
              <w:rPr>
                <w:del w:id="9" w:author="Gazi Illahi (Nokia)_2" w:date="2025-05-12T19:21:00Z" w16du:dateUtc="2025-05-12T16:21:00Z"/>
                <w:rFonts w:ascii="Arial" w:eastAsia="DengXian" w:hAnsi="Arial"/>
                <w:b/>
                <w:sz w:val="18"/>
                <w14:ligatures w14:val="none"/>
              </w:rPr>
            </w:pPr>
            <w:del w:id="10" w:author="Gazi Illahi (Nokia)_2" w:date="2025-05-12T19:21:00Z" w16du:dateUtc="2025-05-12T16:21:00Z">
              <w:r w:rsidRPr="00A35598" w:rsidDel="00A35598">
                <w:rPr>
                  <w:rFonts w:ascii="Arial" w:eastAsia="DengXian" w:hAnsi="Arial"/>
                  <w:b/>
                  <w:sz w:val="18"/>
                  <w14:ligatures w14:val="none"/>
                </w:rPr>
                <w:delText>Allowed HTTP method(s)</w:delText>
              </w:r>
            </w:del>
          </w:p>
        </w:tc>
        <w:tc>
          <w:tcPr>
            <w:tcW w:w="2144" w:type="pct"/>
            <w:tcBorders>
              <w:top w:val="single" w:sz="4" w:space="0" w:color="000000"/>
              <w:left w:val="single" w:sz="4" w:space="0" w:color="000000"/>
              <w:bottom w:val="single" w:sz="4" w:space="0" w:color="000000"/>
              <w:right w:val="single" w:sz="4" w:space="0" w:color="000000"/>
            </w:tcBorders>
            <w:shd w:val="clear" w:color="auto" w:fill="E7E6E6"/>
            <w:hideMark/>
          </w:tcPr>
          <w:p w14:paraId="46A0F255" w14:textId="474D3844" w:rsidR="00A35598" w:rsidRPr="00A35598" w:rsidDel="00A35598" w:rsidRDefault="00A35598" w:rsidP="00A35598">
            <w:pPr>
              <w:keepNext/>
              <w:keepLines/>
              <w:spacing w:after="0"/>
              <w:jc w:val="center"/>
              <w:rPr>
                <w:del w:id="11" w:author="Gazi Illahi (Nokia)_2" w:date="2025-05-12T19:21:00Z" w16du:dateUtc="2025-05-12T16:21:00Z"/>
                <w:rFonts w:ascii="Arial" w:eastAsia="DengXian" w:hAnsi="Arial"/>
                <w:b/>
                <w:sz w:val="18"/>
                <w14:ligatures w14:val="none"/>
              </w:rPr>
            </w:pPr>
            <w:del w:id="12" w:author="Gazi Illahi (Nokia)_2" w:date="2025-05-12T19:21:00Z" w16du:dateUtc="2025-05-12T16:21:00Z">
              <w:r w:rsidRPr="00A35598" w:rsidDel="00A35598">
                <w:rPr>
                  <w:rFonts w:ascii="Arial" w:eastAsia="DengXian" w:hAnsi="Arial"/>
                  <w:b/>
                  <w:sz w:val="18"/>
                  <w14:ligatures w14:val="none"/>
                </w:rPr>
                <w:delText>Description</w:delText>
              </w:r>
            </w:del>
          </w:p>
        </w:tc>
      </w:tr>
      <w:tr w:rsidR="00A35598" w:rsidRPr="00A35598" w:rsidDel="00A35598" w14:paraId="0252BE2F" w14:textId="267A1F32" w:rsidTr="00A35598">
        <w:trPr>
          <w:trHeight w:val="300"/>
          <w:jc w:val="center"/>
          <w:del w:id="13" w:author="Gazi Illahi (Nokia)_2" w:date="2025-05-12T19:21:00Z"/>
        </w:trPr>
        <w:tc>
          <w:tcPr>
            <w:tcW w:w="1427" w:type="pct"/>
            <w:tcBorders>
              <w:top w:val="single" w:sz="4" w:space="0" w:color="000000"/>
              <w:left w:val="single" w:sz="4" w:space="0" w:color="000000"/>
              <w:bottom w:val="single" w:sz="4" w:space="0" w:color="000000"/>
              <w:right w:val="single" w:sz="4" w:space="0" w:color="000000"/>
            </w:tcBorders>
            <w:hideMark/>
          </w:tcPr>
          <w:p w14:paraId="14BA24C7" w14:textId="38059B4B" w:rsidR="00A35598" w:rsidRPr="00A35598" w:rsidDel="00A35598" w:rsidRDefault="00A35598" w:rsidP="00A35598">
            <w:pPr>
              <w:keepNext/>
              <w:keepLines/>
              <w:spacing w:after="0"/>
              <w:rPr>
                <w:del w:id="14" w:author="Gazi Illahi (Nokia)_2" w:date="2025-05-12T19:21:00Z" w16du:dateUtc="2025-05-12T16:21:00Z"/>
                <w:rFonts w:ascii="Arial" w:eastAsia="DengXian" w:hAnsi="Arial"/>
                <w:sz w:val="18"/>
                <w14:ligatures w14:val="none"/>
              </w:rPr>
            </w:pPr>
            <w:del w:id="15" w:author="Gazi Illahi (Nokia)_2" w:date="2025-05-12T19:21:00Z" w16du:dateUtc="2025-05-12T16:21:00Z">
              <w:r w:rsidRPr="00A35598" w:rsidDel="00A35598">
                <w:rPr>
                  <w:rFonts w:ascii="Arial" w:eastAsia="DengXian" w:hAnsi="Arial"/>
                  <w:sz w:val="18"/>
                  <w14:ligatures w14:val="none"/>
                </w:rPr>
                <w:delText>Get MF Services</w:delText>
              </w:r>
            </w:del>
          </w:p>
        </w:tc>
        <w:tc>
          <w:tcPr>
            <w:tcW w:w="1429" w:type="pct"/>
            <w:tcBorders>
              <w:top w:val="single" w:sz="4" w:space="0" w:color="000000"/>
              <w:left w:val="single" w:sz="4" w:space="0" w:color="000000"/>
              <w:bottom w:val="single" w:sz="4" w:space="0" w:color="000000"/>
              <w:right w:val="single" w:sz="4" w:space="0" w:color="000000"/>
            </w:tcBorders>
            <w:hideMark/>
          </w:tcPr>
          <w:p w14:paraId="4421A190" w14:textId="4B3B49B9" w:rsidR="00A35598" w:rsidRPr="00A35598" w:rsidDel="00A35598" w:rsidRDefault="00A35598" w:rsidP="00A35598">
            <w:pPr>
              <w:keepNext/>
              <w:keepLines/>
              <w:spacing w:after="0"/>
              <w:rPr>
                <w:del w:id="16" w:author="Gazi Illahi (Nokia)_2" w:date="2025-05-12T19:21:00Z" w16du:dateUtc="2025-05-12T16:21:00Z"/>
                <w:rFonts w:ascii="Arial" w:eastAsia="DengXian" w:hAnsi="Arial"/>
                <w:sz w:val="18"/>
                <w14:ligatures w14:val="none"/>
              </w:rPr>
            </w:pPr>
            <w:del w:id="17" w:author="Gazi Illahi (Nokia)_2" w:date="2025-05-12T19:21:00Z" w16du:dateUtc="2025-05-12T16:21:00Z">
              <w:r w:rsidRPr="00A35598" w:rsidDel="00A35598">
                <w:rPr>
                  <w:rFonts w:ascii="Arial" w:eastAsia="DengXian" w:hAnsi="Arial"/>
                  <w:sz w:val="18"/>
                  <w14:ligatures w14:val="none"/>
                </w:rPr>
                <w:delText>GET</w:delText>
              </w:r>
            </w:del>
          </w:p>
        </w:tc>
        <w:tc>
          <w:tcPr>
            <w:tcW w:w="2144" w:type="pct"/>
            <w:tcBorders>
              <w:top w:val="single" w:sz="4" w:space="0" w:color="000000"/>
              <w:left w:val="single" w:sz="4" w:space="0" w:color="000000"/>
              <w:bottom w:val="single" w:sz="4" w:space="0" w:color="000000"/>
              <w:right w:val="single" w:sz="4" w:space="0" w:color="000000"/>
            </w:tcBorders>
            <w:hideMark/>
          </w:tcPr>
          <w:p w14:paraId="593FDECA" w14:textId="4E3A1D12" w:rsidR="00A35598" w:rsidRPr="00A35598" w:rsidDel="00A35598" w:rsidRDefault="00A35598" w:rsidP="00A35598">
            <w:pPr>
              <w:keepNext/>
              <w:keepLines/>
              <w:spacing w:after="0"/>
              <w:rPr>
                <w:del w:id="18" w:author="Gazi Illahi (Nokia)_2" w:date="2025-05-12T19:21:00Z" w16du:dateUtc="2025-05-12T16:21:00Z"/>
                <w:rFonts w:ascii="Arial" w:eastAsia="DengXian" w:hAnsi="Arial"/>
                <w:sz w:val="18"/>
                <w14:ligatures w14:val="none"/>
              </w:rPr>
            </w:pPr>
            <w:del w:id="19" w:author="Gazi Illahi (Nokia)_2" w:date="2025-05-12T19:21:00Z" w16du:dateUtc="2025-05-12T16:21:00Z">
              <w:r w:rsidRPr="00A35598" w:rsidDel="00A35598">
                <w:rPr>
                  <w:rFonts w:ascii="Arial" w:eastAsia="DengXian" w:hAnsi="Arial"/>
                  <w:sz w:val="18"/>
                  <w14:ligatures w14:val="none"/>
                </w:rPr>
                <w:delText>Get the DC Media services offered by the MF, for example, “DC”, “AR”, “SR”</w:delText>
              </w:r>
            </w:del>
          </w:p>
        </w:tc>
      </w:tr>
      <w:tr w:rsidR="00A35598" w:rsidRPr="00A35598" w:rsidDel="00A35598" w14:paraId="0344A4D9" w14:textId="545EB5F5" w:rsidTr="00A35598">
        <w:trPr>
          <w:trHeight w:val="300"/>
          <w:jc w:val="center"/>
          <w:del w:id="20" w:author="Gazi Illahi (Nokia)_2" w:date="2025-05-12T19:21:00Z"/>
        </w:trPr>
        <w:tc>
          <w:tcPr>
            <w:tcW w:w="1427" w:type="pct"/>
            <w:tcBorders>
              <w:top w:val="single" w:sz="4" w:space="0" w:color="000000"/>
              <w:left w:val="single" w:sz="4" w:space="0" w:color="000000"/>
              <w:bottom w:val="single" w:sz="4" w:space="0" w:color="000000"/>
              <w:right w:val="single" w:sz="4" w:space="0" w:color="000000"/>
            </w:tcBorders>
            <w:hideMark/>
          </w:tcPr>
          <w:p w14:paraId="3B56B989" w14:textId="73DF22B5" w:rsidR="00A35598" w:rsidRPr="00A35598" w:rsidDel="00A35598" w:rsidRDefault="00A35598" w:rsidP="00A35598">
            <w:pPr>
              <w:keepNext/>
              <w:keepLines/>
              <w:spacing w:after="0"/>
              <w:rPr>
                <w:del w:id="21" w:author="Gazi Illahi (Nokia)_2" w:date="2025-05-12T19:21:00Z" w16du:dateUtc="2025-05-12T16:21:00Z"/>
                <w:rFonts w:ascii="Arial" w:eastAsia="DengXian" w:hAnsi="Arial"/>
                <w:sz w:val="18"/>
                <w14:ligatures w14:val="none"/>
              </w:rPr>
            </w:pPr>
            <w:del w:id="22" w:author="Gazi Illahi (Nokia)_2" w:date="2025-05-12T19:21:00Z" w16du:dateUtc="2025-05-12T16:21:00Z">
              <w:r w:rsidRPr="00A35598" w:rsidDel="00A35598">
                <w:rPr>
                  <w:rFonts w:ascii="Arial" w:eastAsia="DengXian" w:hAnsi="Arial"/>
                  <w:color w:val="000000"/>
                  <w:sz w:val="18"/>
                  <w14:ligatures w14:val="none"/>
                </w:rPr>
                <w:delText>Get MF Service Profiles (MF Service)</w:delText>
              </w:r>
            </w:del>
          </w:p>
        </w:tc>
        <w:tc>
          <w:tcPr>
            <w:tcW w:w="1429" w:type="pct"/>
            <w:tcBorders>
              <w:top w:val="single" w:sz="4" w:space="0" w:color="000000"/>
              <w:left w:val="single" w:sz="4" w:space="0" w:color="000000"/>
              <w:bottom w:val="single" w:sz="4" w:space="0" w:color="000000"/>
              <w:right w:val="single" w:sz="4" w:space="0" w:color="000000"/>
            </w:tcBorders>
            <w:hideMark/>
          </w:tcPr>
          <w:p w14:paraId="091899E9" w14:textId="0187FF4F" w:rsidR="00A35598" w:rsidRPr="00A35598" w:rsidDel="00A35598" w:rsidRDefault="00A35598" w:rsidP="00A35598">
            <w:pPr>
              <w:keepNext/>
              <w:keepLines/>
              <w:spacing w:after="0"/>
              <w:rPr>
                <w:del w:id="23" w:author="Gazi Illahi (Nokia)_2" w:date="2025-05-12T19:21:00Z" w16du:dateUtc="2025-05-12T16:21:00Z"/>
                <w:rFonts w:ascii="Arial" w:eastAsia="DengXian" w:hAnsi="Arial"/>
                <w:sz w:val="18"/>
                <w14:ligatures w14:val="none"/>
              </w:rPr>
            </w:pPr>
            <w:del w:id="24" w:author="Gazi Illahi (Nokia)_2" w:date="2025-05-12T19:21:00Z" w16du:dateUtc="2025-05-12T16:21:00Z">
              <w:r w:rsidRPr="00A35598" w:rsidDel="00A35598">
                <w:rPr>
                  <w:rFonts w:ascii="Arial" w:eastAsia="DengXian" w:hAnsi="Arial"/>
                  <w:sz w:val="18"/>
                  <w14:ligatures w14:val="none"/>
                </w:rPr>
                <w:delText>GET</w:delText>
              </w:r>
            </w:del>
          </w:p>
        </w:tc>
        <w:tc>
          <w:tcPr>
            <w:tcW w:w="2144" w:type="pct"/>
            <w:tcBorders>
              <w:top w:val="single" w:sz="4" w:space="0" w:color="000000"/>
              <w:left w:val="single" w:sz="4" w:space="0" w:color="000000"/>
              <w:bottom w:val="single" w:sz="4" w:space="0" w:color="000000"/>
              <w:right w:val="single" w:sz="4" w:space="0" w:color="000000"/>
            </w:tcBorders>
            <w:hideMark/>
          </w:tcPr>
          <w:p w14:paraId="0FD541A9" w14:textId="7067ACD7" w:rsidR="00A35598" w:rsidRPr="00A35598" w:rsidDel="00A35598" w:rsidRDefault="00A35598" w:rsidP="00A35598">
            <w:pPr>
              <w:keepNext/>
              <w:keepLines/>
              <w:spacing w:after="0"/>
              <w:rPr>
                <w:del w:id="25" w:author="Gazi Illahi (Nokia)_2" w:date="2025-05-12T19:21:00Z" w16du:dateUtc="2025-05-12T16:21:00Z"/>
                <w:rFonts w:ascii="Arial" w:eastAsia="DengXian" w:hAnsi="Arial"/>
                <w:sz w:val="18"/>
                <w14:ligatures w14:val="none"/>
              </w:rPr>
            </w:pPr>
            <w:del w:id="26" w:author="Gazi Illahi (Nokia)_2" w:date="2025-05-12T19:21:00Z" w16du:dateUtc="2025-05-12T16:21:00Z">
              <w:r w:rsidRPr="00A35598" w:rsidDel="00A35598">
                <w:rPr>
                  <w:rFonts w:ascii="Arial" w:eastAsia="DengXian" w:hAnsi="Arial"/>
                  <w:color w:val="000000"/>
                  <w:sz w:val="18"/>
                  <w14:ligatures w14:val="none"/>
                </w:rPr>
                <w:delText xml:space="preserve">A set of operating points of the capabilities for the DC media service(s) </w:delText>
              </w:r>
            </w:del>
          </w:p>
        </w:tc>
      </w:tr>
      <w:tr w:rsidR="00A35598" w:rsidRPr="00A35598" w:rsidDel="00A35598" w14:paraId="26BA3A90" w14:textId="52ECAE88" w:rsidTr="00A35598">
        <w:trPr>
          <w:trHeight w:val="300"/>
          <w:jc w:val="center"/>
          <w:del w:id="27" w:author="Gazi Illahi (Nokia)_2" w:date="2025-05-12T19:21:00Z"/>
        </w:trPr>
        <w:tc>
          <w:tcPr>
            <w:tcW w:w="1427" w:type="pct"/>
            <w:tcBorders>
              <w:top w:val="single" w:sz="4" w:space="0" w:color="000000"/>
              <w:left w:val="single" w:sz="4" w:space="0" w:color="000000"/>
              <w:bottom w:val="single" w:sz="4" w:space="0" w:color="000000"/>
              <w:right w:val="single" w:sz="4" w:space="0" w:color="000000"/>
            </w:tcBorders>
            <w:hideMark/>
          </w:tcPr>
          <w:p w14:paraId="7B74D200" w14:textId="0B4F6B5F" w:rsidR="00A35598" w:rsidRPr="00A35598" w:rsidDel="00A35598" w:rsidRDefault="00A35598" w:rsidP="00A35598">
            <w:pPr>
              <w:keepNext/>
              <w:keepLines/>
              <w:spacing w:after="0"/>
              <w:rPr>
                <w:del w:id="28" w:author="Gazi Illahi (Nokia)_2" w:date="2025-05-12T19:21:00Z" w16du:dateUtc="2025-05-12T16:21:00Z"/>
                <w:rFonts w:ascii="Arial" w:eastAsia="DengXian" w:hAnsi="Arial"/>
                <w:sz w:val="18"/>
                <w14:ligatures w14:val="none"/>
              </w:rPr>
            </w:pPr>
            <w:del w:id="29" w:author="Gazi Illahi (Nokia)_2" w:date="2025-05-12T19:21:00Z" w16du:dateUtc="2025-05-12T16:21:00Z">
              <w:r w:rsidRPr="00A35598" w:rsidDel="00A35598">
                <w:rPr>
                  <w:rFonts w:ascii="Arial" w:eastAsia="DengXian" w:hAnsi="Arial"/>
                  <w:color w:val="000000"/>
                  <w:sz w:val="18"/>
                  <w14:ligatures w14:val="none"/>
                </w:rPr>
                <w:delText>Get Capabilities (MF service profile)</w:delText>
              </w:r>
            </w:del>
          </w:p>
        </w:tc>
        <w:tc>
          <w:tcPr>
            <w:tcW w:w="1429" w:type="pct"/>
            <w:tcBorders>
              <w:top w:val="single" w:sz="4" w:space="0" w:color="000000"/>
              <w:left w:val="single" w:sz="4" w:space="0" w:color="000000"/>
              <w:bottom w:val="single" w:sz="4" w:space="0" w:color="000000"/>
              <w:right w:val="single" w:sz="4" w:space="0" w:color="000000"/>
            </w:tcBorders>
            <w:hideMark/>
          </w:tcPr>
          <w:p w14:paraId="4BA93A8B" w14:textId="4AB01E84" w:rsidR="00A35598" w:rsidRPr="00A35598" w:rsidDel="00A35598" w:rsidRDefault="00A35598" w:rsidP="00A35598">
            <w:pPr>
              <w:keepNext/>
              <w:keepLines/>
              <w:spacing w:after="0"/>
              <w:rPr>
                <w:del w:id="30" w:author="Gazi Illahi (Nokia)_2" w:date="2025-05-12T19:21:00Z" w16du:dateUtc="2025-05-12T16:21:00Z"/>
                <w:rFonts w:ascii="Arial" w:eastAsia="DengXian" w:hAnsi="Arial"/>
                <w:sz w:val="18"/>
                <w14:ligatures w14:val="none"/>
              </w:rPr>
            </w:pPr>
            <w:del w:id="31" w:author="Gazi Illahi (Nokia)_2" w:date="2025-05-12T19:21:00Z" w16du:dateUtc="2025-05-12T16:21:00Z">
              <w:r w:rsidRPr="00A35598" w:rsidDel="00A35598">
                <w:rPr>
                  <w:rFonts w:ascii="Arial" w:eastAsia="DengXian" w:hAnsi="Arial"/>
                  <w:sz w:val="18"/>
                  <w14:ligatures w14:val="none"/>
                </w:rPr>
                <w:delText>GET</w:delText>
              </w:r>
            </w:del>
          </w:p>
        </w:tc>
        <w:tc>
          <w:tcPr>
            <w:tcW w:w="2144" w:type="pct"/>
            <w:tcBorders>
              <w:top w:val="single" w:sz="4" w:space="0" w:color="000000"/>
              <w:left w:val="single" w:sz="4" w:space="0" w:color="000000"/>
              <w:bottom w:val="single" w:sz="4" w:space="0" w:color="000000"/>
              <w:right w:val="single" w:sz="4" w:space="0" w:color="000000"/>
            </w:tcBorders>
            <w:hideMark/>
          </w:tcPr>
          <w:p w14:paraId="3637D0AC" w14:textId="58CCA5BA" w:rsidR="00A35598" w:rsidRPr="00A35598" w:rsidDel="00A35598" w:rsidRDefault="00A35598" w:rsidP="00A35598">
            <w:pPr>
              <w:keepNext/>
              <w:keepLines/>
              <w:spacing w:after="0"/>
              <w:rPr>
                <w:del w:id="32" w:author="Gazi Illahi (Nokia)_2" w:date="2025-05-12T19:21:00Z" w16du:dateUtc="2025-05-12T16:21:00Z"/>
                <w:rFonts w:ascii="Arial" w:eastAsia="DengXian" w:hAnsi="Arial"/>
                <w:sz w:val="18"/>
                <w14:ligatures w14:val="none"/>
              </w:rPr>
            </w:pPr>
            <w:del w:id="33" w:author="Gazi Illahi (Nokia)_2" w:date="2025-05-12T19:21:00Z" w16du:dateUtc="2025-05-12T16:21:00Z">
              <w:r w:rsidRPr="00A35598" w:rsidDel="00A35598">
                <w:rPr>
                  <w:rFonts w:ascii="Arial" w:eastAsia="DengXian" w:hAnsi="Arial"/>
                  <w:sz w:val="18"/>
                  <w14:ligatures w14:val="none"/>
                </w:rPr>
                <w:delText>Enumerate the XR/AR/SR capabilities, e.g., the supported XR/AR/SR, runtimes, engines supported, Scene graph/Scene description capabilities etc.</w:delText>
              </w:r>
            </w:del>
          </w:p>
          <w:p w14:paraId="164D18B9" w14:textId="715487DA" w:rsidR="00A35598" w:rsidRPr="00A35598" w:rsidDel="00A35598" w:rsidRDefault="00A35598" w:rsidP="00A35598">
            <w:pPr>
              <w:keepNext/>
              <w:keepLines/>
              <w:spacing w:after="0"/>
              <w:rPr>
                <w:del w:id="34" w:author="Gazi Illahi (Nokia)_2" w:date="2025-05-12T19:21:00Z" w16du:dateUtc="2025-05-12T16:21:00Z"/>
                <w:rFonts w:ascii="Arial" w:eastAsia="DengXian" w:hAnsi="Arial"/>
                <w:sz w:val="18"/>
                <w14:ligatures w14:val="none"/>
              </w:rPr>
            </w:pPr>
            <w:del w:id="35" w:author="Gazi Illahi (Nokia)_2" w:date="2025-05-12T19:21:00Z" w16du:dateUtc="2025-05-12T16:21:00Z">
              <w:r w:rsidRPr="00A35598" w:rsidDel="00A35598">
                <w:rPr>
                  <w:rFonts w:ascii="Arial" w:eastAsia="DengXian" w:hAnsi="Arial"/>
                  <w:sz w:val="18"/>
                  <w14:ligatures w14:val="none"/>
                </w:rPr>
                <w:delText>This may also comprise information about supported input and output media formats. With the output media formats being non-DC media formats.</w:delText>
              </w:r>
            </w:del>
          </w:p>
        </w:tc>
      </w:tr>
      <w:tr w:rsidR="00A35598" w:rsidRPr="00A35598" w:rsidDel="00A35598" w14:paraId="07E45252" w14:textId="69631106" w:rsidTr="00A35598">
        <w:trPr>
          <w:trHeight w:val="300"/>
          <w:jc w:val="center"/>
          <w:del w:id="36" w:author="Gazi Illahi (Nokia)_2" w:date="2025-05-12T19:21:00Z"/>
        </w:trPr>
        <w:tc>
          <w:tcPr>
            <w:tcW w:w="1427" w:type="pct"/>
            <w:tcBorders>
              <w:top w:val="single" w:sz="4" w:space="0" w:color="000000"/>
              <w:left w:val="single" w:sz="4" w:space="0" w:color="000000"/>
              <w:bottom w:val="single" w:sz="4" w:space="0" w:color="000000"/>
              <w:right w:val="single" w:sz="4" w:space="0" w:color="000000"/>
            </w:tcBorders>
            <w:hideMark/>
          </w:tcPr>
          <w:p w14:paraId="5165797B" w14:textId="0D97622F" w:rsidR="00A35598" w:rsidRPr="00A35598" w:rsidDel="00A35598" w:rsidRDefault="00A35598" w:rsidP="00A35598">
            <w:pPr>
              <w:keepNext/>
              <w:keepLines/>
              <w:spacing w:after="0"/>
              <w:rPr>
                <w:del w:id="37" w:author="Gazi Illahi (Nokia)_2" w:date="2025-05-12T19:21:00Z" w16du:dateUtc="2025-05-12T16:21:00Z"/>
                <w:rFonts w:ascii="Arial" w:eastAsia="DengXian" w:hAnsi="Arial"/>
                <w:sz w:val="18"/>
                <w14:ligatures w14:val="none"/>
              </w:rPr>
            </w:pPr>
            <w:del w:id="38" w:author="Gazi Illahi (Nokia)_2" w:date="2025-05-12T19:21:00Z" w16du:dateUtc="2025-05-12T16:21:00Z">
              <w:r w:rsidRPr="00A35598" w:rsidDel="00A35598">
                <w:rPr>
                  <w:rFonts w:ascii="Arial" w:eastAsia="DengXian" w:hAnsi="Arial"/>
                  <w:color w:val="000000"/>
                  <w:sz w:val="18"/>
                  <w14:ligatures w14:val="none"/>
                </w:rPr>
                <w:delText>Set MF Profile (MF service profile)</w:delText>
              </w:r>
            </w:del>
          </w:p>
        </w:tc>
        <w:tc>
          <w:tcPr>
            <w:tcW w:w="1429" w:type="pct"/>
            <w:tcBorders>
              <w:top w:val="single" w:sz="4" w:space="0" w:color="000000"/>
              <w:left w:val="single" w:sz="4" w:space="0" w:color="000000"/>
              <w:bottom w:val="single" w:sz="4" w:space="0" w:color="000000"/>
              <w:right w:val="single" w:sz="4" w:space="0" w:color="000000"/>
            </w:tcBorders>
            <w:hideMark/>
          </w:tcPr>
          <w:p w14:paraId="3CF2555A" w14:textId="6F588CA1" w:rsidR="00A35598" w:rsidRPr="00A35598" w:rsidDel="00A35598" w:rsidRDefault="00A35598" w:rsidP="00A35598">
            <w:pPr>
              <w:keepNext/>
              <w:keepLines/>
              <w:spacing w:after="0"/>
              <w:rPr>
                <w:del w:id="39" w:author="Gazi Illahi (Nokia)_2" w:date="2025-05-12T19:21:00Z" w16du:dateUtc="2025-05-12T16:21:00Z"/>
                <w:rFonts w:ascii="Arial" w:eastAsia="DengXian" w:hAnsi="Arial"/>
                <w:sz w:val="18"/>
                <w14:ligatures w14:val="none"/>
              </w:rPr>
            </w:pPr>
            <w:del w:id="40" w:author="Gazi Illahi (Nokia)_2" w:date="2025-05-12T19:21:00Z" w16du:dateUtc="2025-05-12T16:21:00Z">
              <w:r w:rsidRPr="00A35598" w:rsidDel="00A35598">
                <w:rPr>
                  <w:rFonts w:ascii="Arial" w:eastAsia="DengXian" w:hAnsi="Arial"/>
                  <w:sz w:val="18"/>
                  <w14:ligatures w14:val="none"/>
                </w:rPr>
                <w:delText>POST/PUT</w:delText>
              </w:r>
            </w:del>
          </w:p>
        </w:tc>
        <w:tc>
          <w:tcPr>
            <w:tcW w:w="2144" w:type="pct"/>
            <w:tcBorders>
              <w:top w:val="single" w:sz="4" w:space="0" w:color="000000"/>
              <w:left w:val="single" w:sz="4" w:space="0" w:color="000000"/>
              <w:bottom w:val="single" w:sz="4" w:space="0" w:color="000000"/>
              <w:right w:val="single" w:sz="4" w:space="0" w:color="000000"/>
            </w:tcBorders>
            <w:hideMark/>
          </w:tcPr>
          <w:p w14:paraId="37C1263A" w14:textId="396B6DE1" w:rsidR="00A35598" w:rsidRPr="00A35598" w:rsidDel="00A35598" w:rsidRDefault="00A35598" w:rsidP="00A35598">
            <w:pPr>
              <w:keepNext/>
              <w:keepLines/>
              <w:spacing w:after="0"/>
              <w:rPr>
                <w:del w:id="41" w:author="Gazi Illahi (Nokia)_2" w:date="2025-05-12T19:21:00Z" w16du:dateUtc="2025-05-12T16:21:00Z"/>
                <w:rFonts w:ascii="Arial" w:eastAsia="DengXian" w:hAnsi="Arial"/>
                <w:sz w:val="18"/>
                <w14:ligatures w14:val="none"/>
              </w:rPr>
            </w:pPr>
            <w:del w:id="42" w:author="Gazi Illahi (Nokia)_2" w:date="2025-05-12T19:21:00Z" w16du:dateUtc="2025-05-12T16:21:00Z">
              <w:r w:rsidRPr="00A35598" w:rsidDel="00A35598">
                <w:rPr>
                  <w:rFonts w:ascii="Arial" w:eastAsia="DengXian" w:hAnsi="Arial"/>
                  <w:sz w:val="18"/>
                  <w14:ligatures w14:val="none"/>
                </w:rPr>
                <w:delText xml:space="preserve">Set for this session the MF profile. </w:delText>
              </w:r>
            </w:del>
          </w:p>
        </w:tc>
      </w:tr>
    </w:tbl>
    <w:p w14:paraId="5D36BFB2" w14:textId="77777777" w:rsidR="00A35598" w:rsidRPr="00A35598" w:rsidRDefault="00A35598" w:rsidP="00A35598">
      <w:pPr>
        <w:ind w:left="885"/>
        <w:textAlignment w:val="baseline"/>
        <w:rPr>
          <w:rFonts w:eastAsia="DengXian"/>
          <w:color w:val="000000"/>
          <w:lang w:eastAsia="zh-CN"/>
          <w14:ligatures w14:val="none"/>
        </w:rPr>
      </w:pPr>
    </w:p>
    <w:p w14:paraId="1864FA71" w14:textId="355DDB8E" w:rsidR="00A35598" w:rsidRPr="00A35598" w:rsidRDefault="00A35598" w:rsidP="00A35598">
      <w:pPr>
        <w:rPr>
          <w:rFonts w:eastAsia="DengXian"/>
          <w14:ligatures w14:val="none"/>
        </w:rPr>
      </w:pPr>
      <w:del w:id="43" w:author="Gazi Illahi (Nokia)_2" w:date="2025-05-12T19:21:00Z" w16du:dateUtc="2025-05-12T16:21:00Z">
        <w:r w:rsidRPr="00BB01BA" w:rsidDel="00A35598">
          <w:rPr>
            <w:rFonts w:eastAsia="DengXian"/>
            <w:highlight w:val="yellow"/>
            <w14:ligatures w14:val="none"/>
          </w:rPr>
          <w:delText>Option 2:</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2611"/>
        <w:gridCol w:w="3918"/>
      </w:tblGrid>
      <w:tr w:rsidR="00A35598" w:rsidRPr="00A35598" w14:paraId="074AD948" w14:textId="77777777" w:rsidTr="300C11CA">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74E86E4E" w14:textId="77777777" w:rsidR="00A35598" w:rsidRPr="00A35598" w:rsidRDefault="00A35598" w:rsidP="330A1F36">
            <w:pPr>
              <w:keepNext/>
              <w:keepLines/>
              <w:spacing w:after="0"/>
              <w:jc w:val="center"/>
              <w:rPr>
                <w:rFonts w:ascii="Arial" w:eastAsia="DengXian" w:hAnsi="Arial"/>
                <w:b/>
                <w:bCs/>
                <w:color w:val="000000"/>
                <w:sz w:val="18"/>
                <w:szCs w:val="18"/>
                <w14:ligatures w14:val="none"/>
              </w:rPr>
            </w:pPr>
            <w:r w:rsidRPr="330A1F36">
              <w:rPr>
                <w:rFonts w:ascii="Arial" w:eastAsia="DengXian" w:hAnsi="Arial"/>
                <w:b/>
                <w:bCs/>
                <w:sz w:val="18"/>
                <w:szCs w:val="18"/>
                <w14:ligatures w14:val="none"/>
              </w:rPr>
              <w:lastRenderedPageBreak/>
              <w:t>Operation name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13DC9B74" w14:textId="77777777" w:rsidR="00A35598" w:rsidRPr="00A35598" w:rsidRDefault="00A35598" w:rsidP="00A35598">
            <w:pPr>
              <w:keepNext/>
              <w:keepLines/>
              <w:spacing w:after="0"/>
              <w:jc w:val="center"/>
              <w:rPr>
                <w:rFonts w:ascii="Arial" w:eastAsia="DengXian" w:hAnsi="Arial"/>
                <w:b/>
                <w:color w:val="000000"/>
                <w:sz w:val="18"/>
                <w14:ligatures w14:val="none"/>
              </w:rPr>
            </w:pPr>
            <w:r w:rsidRPr="00A35598">
              <w:rPr>
                <w:rFonts w:ascii="Arial" w:eastAsia="DengXian" w:hAnsi="Arial"/>
                <w:b/>
                <w:sz w:val="18"/>
                <w14:ligatures w14:val="none"/>
              </w:rPr>
              <w:t>Allowed HTTP method(s)</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11446106" w14:textId="77777777" w:rsidR="00A35598" w:rsidRPr="00A35598" w:rsidRDefault="00A35598" w:rsidP="00A35598">
            <w:pPr>
              <w:keepNext/>
              <w:keepLines/>
              <w:spacing w:after="0"/>
              <w:jc w:val="center"/>
              <w:rPr>
                <w:rFonts w:ascii="Arial" w:eastAsia="DengXian" w:hAnsi="Arial"/>
                <w:b/>
                <w:color w:val="000000"/>
                <w:sz w:val="18"/>
                <w14:ligatures w14:val="none"/>
              </w:rPr>
            </w:pPr>
            <w:r w:rsidRPr="00A35598">
              <w:rPr>
                <w:rFonts w:ascii="Arial" w:eastAsia="DengXian" w:hAnsi="Arial"/>
                <w:b/>
                <w:sz w:val="18"/>
                <w14:ligatures w14:val="none"/>
              </w:rPr>
              <w:t>Description</w:t>
            </w:r>
          </w:p>
        </w:tc>
      </w:tr>
      <w:tr w:rsidR="00A35598" w:rsidRPr="00A35598" w14:paraId="07733444" w14:textId="77777777" w:rsidTr="300C11CA">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E582D" w14:textId="77777777" w:rsidR="00A35598" w:rsidRPr="00A35598" w:rsidRDefault="00A35598" w:rsidP="00A35598">
            <w:pPr>
              <w:keepNext/>
              <w:keepLines/>
              <w:spacing w:after="0"/>
              <w:rPr>
                <w:rFonts w:ascii="Arial" w:eastAsia="DengXian" w:hAnsi="Arial"/>
                <w:sz w:val="18"/>
                <w14:ligatures w14:val="none"/>
              </w:rPr>
            </w:pPr>
            <w:r w:rsidRPr="00A35598">
              <w:rPr>
                <w:rFonts w:ascii="Arial" w:eastAsia="DengXian" w:hAnsi="Arial"/>
                <w:sz w:val="18"/>
                <w14:ligatures w14:val="none"/>
              </w:rPr>
              <w:t>Get SR Profiles</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998F4" w14:textId="77777777" w:rsidR="00A35598" w:rsidRPr="00A35598" w:rsidRDefault="00A35598" w:rsidP="00A35598">
            <w:pPr>
              <w:keepNext/>
              <w:keepLines/>
              <w:spacing w:after="0"/>
              <w:rPr>
                <w:rFonts w:ascii="Arial" w:eastAsia="DengXian" w:hAnsi="Arial"/>
                <w:sz w:val="18"/>
                <w14:ligatures w14:val="none"/>
              </w:rPr>
            </w:pPr>
            <w:r w:rsidRPr="00A35598">
              <w:rPr>
                <w:rFonts w:ascii="Arial" w:eastAsia="DengXian" w:hAnsi="Arial"/>
                <w:sz w:val="18"/>
                <w14:ligatures w14:val="none"/>
              </w:rP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DA3FB" w14:textId="4C7B958E" w:rsidR="00A35598" w:rsidRDefault="00A35598" w:rsidP="330A1F36">
            <w:pPr>
              <w:keepNext/>
              <w:keepLines/>
              <w:spacing w:after="0"/>
              <w:rPr>
                <w:ins w:id="44" w:author="Gazi Illahi (Nokia)_2" w:date="2025-05-13T10:35:00Z" w16du:dateUtc="2025-05-13T07:35:00Z"/>
                <w:rFonts w:ascii="Arial" w:eastAsia="DengXian" w:hAnsi="Arial"/>
                <w:sz w:val="18"/>
                <w:szCs w:val="18"/>
                <w14:ligatures w14:val="none"/>
              </w:rPr>
            </w:pPr>
            <w:r w:rsidRPr="330A1F36">
              <w:rPr>
                <w:rFonts w:ascii="Arial" w:eastAsia="DengXian" w:hAnsi="Arial"/>
                <w:sz w:val="18"/>
                <w:szCs w:val="18"/>
                <w14:ligatures w14:val="none"/>
              </w:rPr>
              <w:t xml:space="preserve">List of </w:t>
            </w:r>
            <w:del w:id="45" w:author="Gazi Illahi (Nokia)_2" w:date="2025-05-12T19:23:00Z" w16du:dateUtc="2025-05-12T16:23:00Z">
              <w:r w:rsidRPr="330A1F36" w:rsidDel="00A35598">
                <w:rPr>
                  <w:rFonts w:ascii="Arial" w:eastAsia="DengXian" w:hAnsi="Arial"/>
                  <w:sz w:val="18"/>
                  <w:szCs w:val="18"/>
                </w:rPr>
                <w:delText xml:space="preserve">SR </w:delText>
              </w:r>
            </w:del>
            <w:ins w:id="46" w:author="Gazi Illahi (Nokia)_2" w:date="2025-05-12T19:23:00Z" w16du:dateUtc="2025-05-12T16:23:00Z">
              <w:r w:rsidRPr="330A1F36">
                <w:rPr>
                  <w:rFonts w:ascii="Arial" w:eastAsia="DengXian" w:hAnsi="Arial"/>
                  <w:sz w:val="18"/>
                  <w:szCs w:val="18"/>
                </w:rPr>
                <w:t xml:space="preserve">MF </w:t>
              </w:r>
            </w:ins>
            <w:r w:rsidRPr="330A1F36">
              <w:rPr>
                <w:rFonts w:ascii="Arial" w:eastAsia="DengXian" w:hAnsi="Arial"/>
                <w:sz w:val="18"/>
                <w:szCs w:val="18"/>
                <w14:ligatures w14:val="none"/>
              </w:rPr>
              <w:t>service profiles</w:t>
            </w:r>
            <w:ins w:id="47" w:author="Gazi Illahi (Nokia)_2" w:date="2025-05-12T19:23:00Z" w16du:dateUtc="2025-05-12T16:23:00Z">
              <w:r w:rsidRPr="330A1F36">
                <w:rPr>
                  <w:rFonts w:ascii="Arial" w:eastAsia="DengXian" w:hAnsi="Arial"/>
                  <w:sz w:val="18"/>
                  <w:szCs w:val="18"/>
                </w:rPr>
                <w:t xml:space="preserve"> for</w:t>
              </w:r>
            </w:ins>
            <w:r w:rsidRPr="330A1F36">
              <w:rPr>
                <w:rFonts w:ascii="Arial" w:eastAsia="DengXian" w:hAnsi="Arial"/>
                <w:sz w:val="18"/>
                <w:szCs w:val="18"/>
                <w14:ligatures w14:val="none"/>
              </w:rPr>
              <w:t xml:space="preserve"> </w:t>
            </w:r>
            <w:ins w:id="48" w:author="Gazi Illahi (Nokia)_2" w:date="2025-05-12T21:32:00Z" w16du:dateUtc="2025-05-12T18:32:00Z">
              <w:r w:rsidR="00C86A2C" w:rsidRPr="330A1F36">
                <w:rPr>
                  <w:rFonts w:ascii="Arial" w:eastAsia="DengXian" w:hAnsi="Arial"/>
                  <w:sz w:val="18"/>
                  <w:szCs w:val="18"/>
                </w:rPr>
                <w:t xml:space="preserve">SR </w:t>
              </w:r>
            </w:ins>
            <w:r w:rsidRPr="330A1F36">
              <w:rPr>
                <w:rFonts w:ascii="Arial" w:eastAsia="DengXian" w:hAnsi="Arial"/>
                <w:sz w:val="18"/>
                <w:szCs w:val="18"/>
                <w14:ligatures w14:val="none"/>
              </w:rPr>
              <w:t>supported by the MF based on its current operating conditions.</w:t>
            </w:r>
            <w:ins w:id="49" w:author="Saba Ahsan (Nokia)" w:date="2025-05-12T19:36:00Z">
              <w:r w:rsidR="75CCB29F" w:rsidRPr="330A1F36">
                <w:rPr>
                  <w:rFonts w:ascii="Arial" w:eastAsia="DengXian" w:hAnsi="Arial"/>
                  <w:sz w:val="18"/>
                  <w:szCs w:val="18"/>
                  <w14:ligatures w14:val="none"/>
                </w:rPr>
                <w:t xml:space="preserve"> </w:t>
              </w:r>
            </w:ins>
          </w:p>
          <w:p w14:paraId="3658EA33" w14:textId="77777777" w:rsidR="004D417B" w:rsidRPr="00A35598" w:rsidRDefault="004D417B" w:rsidP="330A1F36">
            <w:pPr>
              <w:keepNext/>
              <w:keepLines/>
              <w:spacing w:after="0"/>
              <w:rPr>
                <w:ins w:id="50" w:author="Saba Ahsan (Nokia)" w:date="2025-05-12T19:36:00Z" w16du:dateUtc="2025-05-12T19:36:14Z"/>
                <w:rFonts w:ascii="Arial" w:eastAsia="DengXian" w:hAnsi="Arial"/>
                <w:sz w:val="18"/>
                <w:szCs w:val="18"/>
                <w14:ligatures w14:val="none"/>
              </w:rPr>
            </w:pPr>
          </w:p>
          <w:p w14:paraId="18D1CFA5" w14:textId="399DC25B" w:rsidR="004D417B" w:rsidRDefault="004D417B" w:rsidP="004D417B">
            <w:pPr>
              <w:keepNext/>
              <w:keepLines/>
              <w:spacing w:after="0"/>
              <w:rPr>
                <w:ins w:id="51" w:author="Gazi Illahi (Nokia)_2" w:date="2025-05-13T10:35:00Z" w16du:dateUtc="2025-05-13T07:35:00Z"/>
                <w:rFonts w:ascii="Arial" w:eastAsia="DengXian" w:hAnsi="Arial"/>
                <w:sz w:val="18"/>
                <w:szCs w:val="18"/>
              </w:rPr>
            </w:pPr>
            <w:ins w:id="52" w:author="Gazi Illahi (Nokia)_2" w:date="2025-05-13T10:36:00Z" w16du:dateUtc="2025-05-13T07:36:00Z">
              <w:r w:rsidRPr="300C11CA">
                <w:rPr>
                  <w:rFonts w:ascii="Arial" w:eastAsia="DengXian" w:hAnsi="Arial"/>
                  <w:sz w:val="18"/>
                  <w:szCs w:val="18"/>
                </w:rPr>
                <w:t xml:space="preserve">MF service profiles for SR </w:t>
              </w:r>
            </w:ins>
            <w:ins w:id="53" w:author="Gazi Illahi (Nokia)_2" w:date="2025-05-13T10:38:00Z" w16du:dateUtc="2025-05-13T07:38:00Z">
              <w:r w:rsidRPr="300C11CA">
                <w:rPr>
                  <w:rFonts w:ascii="Arial" w:eastAsia="DengXian" w:hAnsi="Arial"/>
                  <w:sz w:val="18"/>
                  <w:szCs w:val="18"/>
                </w:rPr>
                <w:t>are</w:t>
              </w:r>
            </w:ins>
            <w:ins w:id="54" w:author="Gazi Illahi (Nokia)_2" w:date="2025-05-13T10:35:00Z" w16du:dateUtc="2025-05-13T07:35:00Z">
              <w:r w:rsidRPr="300C11CA">
                <w:rPr>
                  <w:rFonts w:ascii="Arial" w:eastAsia="DengXian" w:hAnsi="Arial"/>
                  <w:sz w:val="18"/>
                  <w:szCs w:val="18"/>
                </w:rPr>
                <w:t xml:space="preserve"> defined as specified in </w:t>
              </w:r>
            </w:ins>
            <w:ins w:id="55" w:author="Gazi Illahi (Nokia)_2" w:date="2025-05-13T10:36:00Z" w16du:dateUtc="2025-05-13T07:36:00Z">
              <w:r w:rsidRPr="300C11CA">
                <w:rPr>
                  <w:rFonts w:ascii="Arial" w:eastAsia="DengXian" w:hAnsi="Arial"/>
                  <w:sz w:val="18"/>
                  <w:szCs w:val="18"/>
                </w:rPr>
                <w:t>clause 4.5.1.1</w:t>
              </w:r>
            </w:ins>
            <w:ins w:id="56" w:author="Gazi Illahi (Nokia)_2" w:date="2025-05-13T10:38:00Z" w16du:dateUtc="2025-05-13T07:38:00Z">
              <w:r w:rsidRPr="300C11CA">
                <w:rPr>
                  <w:rFonts w:ascii="Arial" w:eastAsia="DengXian" w:hAnsi="Arial"/>
                  <w:sz w:val="18"/>
                  <w:szCs w:val="18"/>
                </w:rPr>
                <w:t xml:space="preserve">. Each </w:t>
              </w:r>
            </w:ins>
            <w:ins w:id="57" w:author="Gazi Illahi (Nokia)_2" w:date="2025-05-13T10:39:00Z" w16du:dateUtc="2025-05-13T07:39:00Z">
              <w:r w:rsidRPr="300C11CA">
                <w:rPr>
                  <w:rFonts w:ascii="Arial" w:eastAsia="DengXian" w:hAnsi="Arial"/>
                  <w:sz w:val="18"/>
                  <w:szCs w:val="18"/>
                </w:rPr>
                <w:t xml:space="preserve">profile </w:t>
              </w:r>
            </w:ins>
            <w:ins w:id="58" w:author="Gazi Illahi (Nokia)_2" w:date="2025-05-13T10:36:00Z">
              <w:r w:rsidRPr="300C11CA">
                <w:rPr>
                  <w:rFonts w:ascii="Arial" w:eastAsia="DengXian" w:hAnsi="Arial"/>
                  <w:sz w:val="18"/>
                  <w:szCs w:val="18"/>
                </w:rPr>
                <w:t>identified by a unique URN.</w:t>
              </w:r>
            </w:ins>
            <w:ins w:id="59" w:author="Gazi Illahi (Nokia)_2" w:date="2025-05-13T10:35:00Z">
              <w:r w:rsidRPr="300C11CA">
                <w:rPr>
                  <w:rFonts w:ascii="Arial" w:eastAsia="DengXian" w:hAnsi="Arial"/>
                  <w:sz w:val="18"/>
                  <w:szCs w:val="18"/>
                </w:rPr>
                <w:t xml:space="preserve"> </w:t>
              </w:r>
            </w:ins>
            <w:ins w:id="60" w:author="Gazi Illahi (Nokia)" w:date="2025-05-13T08:55:00Z">
              <w:r w:rsidR="247888A4" w:rsidRPr="300C11CA">
                <w:rPr>
                  <w:rFonts w:ascii="Arial" w:eastAsia="DengXian" w:hAnsi="Arial"/>
                  <w:sz w:val="18"/>
                  <w:szCs w:val="18"/>
                </w:rPr>
                <w:t xml:space="preserve">The MF shall return </w:t>
              </w:r>
            </w:ins>
            <w:ins w:id="61" w:author="Gazi Illahi (Nokia)" w:date="2025-05-13T08:56:00Z">
              <w:r w:rsidR="247888A4" w:rsidRPr="300C11CA">
                <w:rPr>
                  <w:rFonts w:ascii="Arial" w:eastAsia="DengXian" w:hAnsi="Arial"/>
                  <w:sz w:val="18"/>
                  <w:szCs w:val="18"/>
                </w:rPr>
                <w:t xml:space="preserve">a list of </w:t>
              </w:r>
            </w:ins>
            <w:ins w:id="62" w:author="Gazi Illahi (Nokia)" w:date="2025-05-13T08:55:00Z">
              <w:r w:rsidR="247888A4" w:rsidRPr="300C11CA">
                <w:rPr>
                  <w:rFonts w:ascii="Arial" w:eastAsia="DengXian" w:hAnsi="Arial"/>
                  <w:sz w:val="18"/>
                  <w:szCs w:val="18"/>
                </w:rPr>
                <w:t>URNs of the profiles it can support based on its curr</w:t>
              </w:r>
            </w:ins>
            <w:ins w:id="63" w:author="Gazi Illahi (Nokia)" w:date="2025-05-13T08:56:00Z" w16du:dateUtc="2025-05-13T07:35:00Z">
              <w:r w:rsidR="247888A4" w:rsidRPr="300C11CA">
                <w:rPr>
                  <w:rFonts w:ascii="Arial" w:eastAsia="DengXian" w:hAnsi="Arial"/>
                  <w:sz w:val="18"/>
                  <w:szCs w:val="18"/>
                </w:rPr>
                <w:t xml:space="preserve">ent operating conditions. </w:t>
              </w:r>
            </w:ins>
          </w:p>
          <w:p w14:paraId="01C897C6" w14:textId="77777777" w:rsidR="00A35598" w:rsidRPr="00A35598" w:rsidRDefault="00A35598" w:rsidP="00A35598">
            <w:pPr>
              <w:keepNext/>
              <w:keepLines/>
              <w:spacing w:after="0"/>
              <w:rPr>
                <w:rFonts w:ascii="Arial" w:eastAsia="DengXian" w:hAnsi="Arial"/>
                <w:sz w:val="18"/>
                <w14:ligatures w14:val="none"/>
              </w:rPr>
            </w:pPr>
          </w:p>
        </w:tc>
      </w:tr>
      <w:tr w:rsidR="00A35598" w:rsidRPr="00A35598" w14:paraId="6408F497" w14:textId="77777777" w:rsidTr="300C11CA">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8C40F" w14:textId="77777777" w:rsidR="00A35598" w:rsidRPr="00A35598" w:rsidRDefault="2850774E" w:rsidP="300C11CA">
            <w:pPr>
              <w:keepNext/>
              <w:keepLines/>
              <w:spacing w:after="0"/>
              <w:rPr>
                <w:rFonts w:ascii="Arial" w:eastAsia="DengXian" w:hAnsi="Arial"/>
                <w:sz w:val="18"/>
                <w:szCs w:val="18"/>
                <w14:ligatures w14:val="none"/>
              </w:rPr>
            </w:pPr>
            <w:r w:rsidRPr="300C11CA">
              <w:rPr>
                <w:rFonts w:ascii="Arial" w:eastAsia="DengXian" w:hAnsi="Arial"/>
                <w:sz w:val="18"/>
                <w:szCs w:val="18"/>
                <w14:ligatures w14:val="none"/>
              </w:rPr>
              <w:t>Get Graphics Capabilities(SR 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65C7E" w14:textId="77777777" w:rsidR="00A35598" w:rsidRPr="00A35598" w:rsidRDefault="00A35598" w:rsidP="00A35598">
            <w:pPr>
              <w:keepNext/>
              <w:keepLines/>
              <w:spacing w:after="0"/>
              <w:rPr>
                <w:rFonts w:ascii="Arial" w:eastAsia="DengXian" w:hAnsi="Arial"/>
                <w:sz w:val="18"/>
                <w14:ligatures w14:val="none"/>
              </w:rPr>
            </w:pPr>
            <w:r w:rsidRPr="00A35598">
              <w:rPr>
                <w:rFonts w:ascii="Arial" w:eastAsia="DengXian" w:hAnsi="Arial"/>
                <w:sz w:val="18"/>
                <w14:ligatures w14:val="none"/>
              </w:rP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70B49" w14:textId="77777777" w:rsidR="00A35598" w:rsidRPr="00A35598" w:rsidRDefault="00A35598" w:rsidP="330A1F36">
            <w:pPr>
              <w:keepNext/>
              <w:keepLines/>
              <w:spacing w:after="0"/>
              <w:rPr>
                <w:rFonts w:ascii="Arial" w:eastAsia="DengXian" w:hAnsi="Arial"/>
                <w:sz w:val="18"/>
                <w:szCs w:val="18"/>
                <w14:ligatures w14:val="none"/>
              </w:rPr>
            </w:pPr>
            <w:r w:rsidRPr="330A1F36">
              <w:rPr>
                <w:rFonts w:ascii="Arial" w:eastAsia="DengXian" w:hAnsi="Arial"/>
                <w:sz w:val="18"/>
                <w:szCs w:val="18"/>
                <w14:ligatures w14:val="none"/>
              </w:rPr>
              <w:t xml:space="preserve">Enumerate the graphics capabilities of the MF. This information may detail the rendering capacity of the MF. For example, GPU type, driver version/type, graphics runtimes and engines, VRAM </w:t>
            </w:r>
            <w:del w:id="64" w:author="Gazi Illahi (Nokia)" w:date="2025-05-12T19:53:00Z">
              <w:r w:rsidRPr="193ECF2E" w:rsidDel="00A35598">
                <w:rPr>
                  <w:rFonts w:ascii="Arial" w:eastAsia="DengXian" w:hAnsi="Arial"/>
                  <w:sz w:val="18"/>
                  <w:szCs w:val="18"/>
                </w:rPr>
                <w:delText>etc</w:delText>
              </w:r>
            </w:del>
            <w:r w:rsidRPr="330A1F36">
              <w:rPr>
                <w:rFonts w:ascii="Arial" w:eastAsia="DengXian" w:hAnsi="Arial"/>
                <w:sz w:val="18"/>
                <w:szCs w:val="18"/>
                <w14:ligatures w14:val="none"/>
              </w:rPr>
              <w:t>, Scene description processing capabilities etc.</w:t>
            </w:r>
          </w:p>
        </w:tc>
      </w:tr>
      <w:tr w:rsidR="00A35598" w:rsidRPr="00A35598" w14:paraId="3E8A22CB" w14:textId="77777777" w:rsidTr="300C11CA">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C3579" w14:textId="6B564D3C" w:rsidR="00A35598" w:rsidRPr="00A35598" w:rsidRDefault="2850774E" w:rsidP="300C11CA">
            <w:pPr>
              <w:keepNext/>
              <w:keepLines/>
              <w:spacing w:after="0"/>
              <w:rPr>
                <w:rFonts w:ascii="Arial" w:eastAsia="DengXian" w:hAnsi="Arial"/>
                <w:sz w:val="18"/>
                <w:szCs w:val="18"/>
                <w14:ligatures w14:val="none"/>
              </w:rPr>
            </w:pPr>
            <w:r w:rsidRPr="001A1D67">
              <w:rPr>
                <w:rFonts w:ascii="Arial" w:eastAsia="DengXian" w:hAnsi="Arial"/>
                <w:sz w:val="18"/>
                <w:szCs w:val="18"/>
                <w:highlight w:val="yellow"/>
                <w14:ligatures w14:val="none"/>
                <w:rPrChange w:id="65" w:author="Gazi Illahi (Nokia)" w:date="2025-05-22T00:32:00Z" w16du:dateUtc="2025-05-21T15:32:00Z">
                  <w:rPr>
                    <w:rFonts w:ascii="Arial" w:eastAsia="DengXian" w:hAnsi="Arial"/>
                    <w:sz w:val="18"/>
                    <w:szCs w:val="18"/>
                    <w14:ligatures w14:val="none"/>
                  </w:rPr>
                </w:rPrChange>
              </w:rPr>
              <w:t>Se</w:t>
            </w:r>
            <w:ins w:id="66" w:author="Gazi Illahi (Nokia)" w:date="2025-05-22T00:32:00Z" w16du:dateUtc="2025-05-21T15:32:00Z">
              <w:r w:rsidR="001A1D67" w:rsidRPr="001A1D67">
                <w:rPr>
                  <w:rFonts w:ascii="Arial" w:eastAsia="DengXian" w:hAnsi="Arial"/>
                  <w:sz w:val="18"/>
                  <w:szCs w:val="18"/>
                  <w:highlight w:val="yellow"/>
                  <w14:ligatures w14:val="none"/>
                  <w:rPrChange w:id="67" w:author="Gazi Illahi (Nokia)" w:date="2025-05-22T00:32:00Z" w16du:dateUtc="2025-05-21T15:32:00Z">
                    <w:rPr>
                      <w:rFonts w:ascii="Arial" w:eastAsia="DengXian" w:hAnsi="Arial"/>
                      <w:sz w:val="18"/>
                      <w:szCs w:val="18"/>
                      <w14:ligatures w14:val="none"/>
                    </w:rPr>
                  </w:rPrChange>
                </w:rPr>
                <w:t>lec</w:t>
              </w:r>
            </w:ins>
            <w:r w:rsidRPr="001A1D67">
              <w:rPr>
                <w:rFonts w:ascii="Arial" w:eastAsia="DengXian" w:hAnsi="Arial"/>
                <w:sz w:val="18"/>
                <w:szCs w:val="18"/>
                <w:highlight w:val="yellow"/>
                <w14:ligatures w14:val="none"/>
                <w:rPrChange w:id="68" w:author="Gazi Illahi (Nokia)" w:date="2025-05-22T00:32:00Z" w16du:dateUtc="2025-05-21T15:32:00Z">
                  <w:rPr>
                    <w:rFonts w:ascii="Arial" w:eastAsia="DengXian" w:hAnsi="Arial"/>
                    <w:sz w:val="18"/>
                    <w:szCs w:val="18"/>
                    <w14:ligatures w14:val="none"/>
                  </w:rPr>
                </w:rPrChange>
              </w:rPr>
              <w:t>t SR</w:t>
            </w:r>
            <w:r w:rsidRPr="300C11CA">
              <w:rPr>
                <w:rFonts w:ascii="Arial" w:eastAsia="DengXian" w:hAnsi="Arial"/>
                <w:sz w:val="18"/>
                <w:szCs w:val="18"/>
                <w14:ligatures w14:val="none"/>
              </w:rPr>
              <w:t xml:space="preserve"> Profile(SR 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C3D05" w14:textId="77777777" w:rsidR="00A35598" w:rsidRPr="00A35598" w:rsidRDefault="00A35598" w:rsidP="00A35598">
            <w:pPr>
              <w:keepNext/>
              <w:keepLines/>
              <w:spacing w:after="0"/>
              <w:rPr>
                <w:rFonts w:ascii="Arial" w:eastAsia="DengXian" w:hAnsi="Arial"/>
                <w:sz w:val="18"/>
                <w14:ligatures w14:val="none"/>
              </w:rPr>
            </w:pPr>
            <w:r w:rsidRPr="00A35598">
              <w:rPr>
                <w:rFonts w:ascii="Arial" w:eastAsia="DengXian" w:hAnsi="Arial"/>
                <w:sz w:val="18"/>
                <w14:ligatures w14:val="none"/>
              </w:rPr>
              <w:t>SET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DCF64" w14:textId="30754796" w:rsidR="00A35598" w:rsidRPr="00A35598" w:rsidRDefault="2850774E" w:rsidP="330A1F36">
            <w:pPr>
              <w:keepNext/>
              <w:keepLines/>
              <w:spacing w:after="0"/>
              <w:rPr>
                <w:rFonts w:ascii="Arial" w:eastAsia="DengXian" w:hAnsi="Arial"/>
                <w:sz w:val="18"/>
                <w:szCs w:val="18"/>
                <w14:ligatures w14:val="none"/>
              </w:rPr>
            </w:pPr>
            <w:r w:rsidRPr="001A1D67">
              <w:rPr>
                <w:rFonts w:ascii="Arial" w:eastAsia="DengXian" w:hAnsi="Arial"/>
                <w:sz w:val="18"/>
                <w:szCs w:val="18"/>
                <w:highlight w:val="yellow"/>
                <w14:ligatures w14:val="none"/>
                <w:rPrChange w:id="69" w:author="Gazi Illahi (Nokia)" w:date="2025-05-22T00:32:00Z" w16du:dateUtc="2025-05-21T15:32:00Z">
                  <w:rPr>
                    <w:rFonts w:ascii="Arial" w:eastAsia="DengXian" w:hAnsi="Arial"/>
                    <w:sz w:val="18"/>
                    <w:szCs w:val="18"/>
                    <w14:ligatures w14:val="none"/>
                  </w:rPr>
                </w:rPrChange>
              </w:rPr>
              <w:t>Se</w:t>
            </w:r>
            <w:ins w:id="70" w:author="Gazi Illahi (Nokia)" w:date="2025-05-22T00:32:00Z" w16du:dateUtc="2025-05-21T15:32:00Z">
              <w:r w:rsidR="001A1D67" w:rsidRPr="001A1D67">
                <w:rPr>
                  <w:rFonts w:ascii="Arial" w:eastAsia="DengXian" w:hAnsi="Arial"/>
                  <w:sz w:val="18"/>
                  <w:szCs w:val="18"/>
                  <w:highlight w:val="yellow"/>
                  <w14:ligatures w14:val="none"/>
                  <w:rPrChange w:id="71" w:author="Gazi Illahi (Nokia)" w:date="2025-05-22T00:32:00Z" w16du:dateUtc="2025-05-21T15:32:00Z">
                    <w:rPr>
                      <w:rFonts w:ascii="Arial" w:eastAsia="DengXian" w:hAnsi="Arial"/>
                      <w:sz w:val="18"/>
                      <w:szCs w:val="18"/>
                      <w14:ligatures w14:val="none"/>
                    </w:rPr>
                  </w:rPrChange>
                </w:rPr>
                <w:t>lec</w:t>
              </w:r>
            </w:ins>
            <w:r w:rsidRPr="001A1D67">
              <w:rPr>
                <w:rFonts w:ascii="Arial" w:eastAsia="DengXian" w:hAnsi="Arial"/>
                <w:sz w:val="18"/>
                <w:szCs w:val="18"/>
                <w:highlight w:val="yellow"/>
                <w14:ligatures w14:val="none"/>
                <w:rPrChange w:id="72" w:author="Gazi Illahi (Nokia)" w:date="2025-05-22T00:32:00Z" w16du:dateUtc="2025-05-21T15:32:00Z">
                  <w:rPr>
                    <w:rFonts w:ascii="Arial" w:eastAsia="DengXian" w:hAnsi="Arial"/>
                    <w:sz w:val="18"/>
                    <w:szCs w:val="18"/>
                    <w14:ligatures w14:val="none"/>
                  </w:rPr>
                </w:rPrChange>
              </w:rPr>
              <w:t xml:space="preserve">t </w:t>
            </w:r>
            <w:del w:id="73" w:author="Gazi Illahi (Nokia)" w:date="2025-05-13T08:56:00Z">
              <w:r w:rsidR="00A35598" w:rsidRPr="001A1D67" w:rsidDel="2850774E">
                <w:rPr>
                  <w:rFonts w:ascii="Arial" w:eastAsia="DengXian" w:hAnsi="Arial"/>
                  <w:sz w:val="18"/>
                  <w:szCs w:val="18"/>
                  <w:highlight w:val="yellow"/>
                  <w:rPrChange w:id="74" w:author="Gazi Illahi (Nokia)" w:date="2025-05-22T00:32:00Z" w16du:dateUtc="2025-05-21T15:32:00Z">
                    <w:rPr>
                      <w:rFonts w:ascii="Arial" w:eastAsia="DengXian" w:hAnsi="Arial"/>
                      <w:sz w:val="18"/>
                      <w:szCs w:val="18"/>
                    </w:rPr>
                  </w:rPrChange>
                </w:rPr>
                <w:delText xml:space="preserve">an </w:delText>
              </w:r>
            </w:del>
            <w:ins w:id="75" w:author="Gazi Illahi (Nokia)" w:date="2025-05-13T08:56:00Z">
              <w:r w:rsidR="0849A036" w:rsidRPr="001A1D67">
                <w:rPr>
                  <w:rFonts w:ascii="Arial" w:eastAsia="DengXian" w:hAnsi="Arial"/>
                  <w:sz w:val="18"/>
                  <w:szCs w:val="18"/>
                  <w:highlight w:val="yellow"/>
                  <w14:ligatures w14:val="none"/>
                  <w:rPrChange w:id="76" w:author="Gazi Illahi (Nokia)" w:date="2025-05-22T00:32:00Z" w16du:dateUtc="2025-05-21T15:32:00Z">
                    <w:rPr>
                      <w:rFonts w:ascii="Arial" w:eastAsia="DengXian" w:hAnsi="Arial"/>
                      <w:sz w:val="18"/>
                      <w:szCs w:val="18"/>
                      <w14:ligatures w14:val="none"/>
                    </w:rPr>
                  </w:rPrChange>
                </w:rPr>
                <w:t xml:space="preserve">the </w:t>
              </w:r>
            </w:ins>
            <w:r w:rsidRPr="001A1D67">
              <w:rPr>
                <w:rFonts w:ascii="Arial" w:eastAsia="DengXian" w:hAnsi="Arial"/>
                <w:sz w:val="18"/>
                <w:szCs w:val="18"/>
                <w:highlight w:val="yellow"/>
                <w14:ligatures w14:val="none"/>
                <w:rPrChange w:id="77" w:author="Gazi Illahi (Nokia)" w:date="2025-05-22T00:32:00Z" w16du:dateUtc="2025-05-21T15:32:00Z">
                  <w:rPr>
                    <w:rFonts w:ascii="Arial" w:eastAsia="DengXian" w:hAnsi="Arial"/>
                    <w:sz w:val="18"/>
                    <w:szCs w:val="18"/>
                    <w14:ligatures w14:val="none"/>
                  </w:rPr>
                </w:rPrChange>
              </w:rPr>
              <w:t>SR profile</w:t>
            </w:r>
            <w:ins w:id="78" w:author="Gazi Illahi (Nokia)" w:date="2025-05-13T08:57:00Z">
              <w:r w:rsidR="6DE96A69" w:rsidRPr="001A1D67">
                <w:rPr>
                  <w:rFonts w:ascii="Arial" w:eastAsia="DengXian" w:hAnsi="Arial"/>
                  <w:sz w:val="18"/>
                  <w:szCs w:val="18"/>
                  <w:highlight w:val="yellow"/>
                  <w14:ligatures w14:val="none"/>
                  <w:rPrChange w:id="79" w:author="Gazi Illahi (Nokia)" w:date="2025-05-22T00:32:00Z" w16du:dateUtc="2025-05-21T15:32:00Z">
                    <w:rPr>
                      <w:rFonts w:ascii="Arial" w:eastAsia="DengXian" w:hAnsi="Arial"/>
                      <w:sz w:val="18"/>
                      <w:szCs w:val="18"/>
                      <w14:ligatures w14:val="none"/>
                    </w:rPr>
                  </w:rPrChange>
                </w:rPr>
                <w:t xml:space="preserve"> whose URN is provided as argument</w:t>
              </w:r>
            </w:ins>
            <w:ins w:id="80" w:author="Gazi Illahi (Nokia)" w:date="2025-05-13T08:56:00Z">
              <w:r w:rsidR="02708F7B" w:rsidRPr="001A1D67">
                <w:rPr>
                  <w:rFonts w:ascii="Arial" w:eastAsia="DengXian" w:hAnsi="Arial"/>
                  <w:sz w:val="18"/>
                  <w:szCs w:val="18"/>
                  <w:highlight w:val="yellow"/>
                  <w14:ligatures w14:val="none"/>
                  <w:rPrChange w:id="81" w:author="Gazi Illahi (Nokia)" w:date="2025-05-22T00:32:00Z" w16du:dateUtc="2025-05-21T15:32:00Z">
                    <w:rPr>
                      <w:rFonts w:ascii="Arial" w:eastAsia="DengXian" w:hAnsi="Arial"/>
                      <w:sz w:val="18"/>
                      <w:szCs w:val="18"/>
                      <w14:ligatures w14:val="none"/>
                    </w:rPr>
                  </w:rPrChange>
                </w:rPr>
                <w:t xml:space="preserve"> </w:t>
              </w:r>
            </w:ins>
            <w:ins w:id="82" w:author="Gazi Illahi (Nokia)" w:date="2025-05-13T08:57:00Z">
              <w:r w:rsidR="792DD9D3" w:rsidRPr="001A1D67">
                <w:rPr>
                  <w:rFonts w:ascii="Arial" w:eastAsia="DengXian" w:hAnsi="Arial"/>
                  <w:sz w:val="18"/>
                  <w:szCs w:val="18"/>
                  <w:highlight w:val="yellow"/>
                  <w14:ligatures w14:val="none"/>
                  <w:rPrChange w:id="83" w:author="Gazi Illahi (Nokia)" w:date="2025-05-22T00:32:00Z" w16du:dateUtc="2025-05-21T15:32:00Z">
                    <w:rPr>
                      <w:rFonts w:ascii="Arial" w:eastAsia="DengXian" w:hAnsi="Arial"/>
                      <w:sz w:val="18"/>
                      <w:szCs w:val="18"/>
                      <w14:ligatures w14:val="none"/>
                    </w:rPr>
                  </w:rPrChange>
                </w:rPr>
                <w:t>to the SET operation.</w:t>
              </w:r>
            </w:ins>
            <w:r w:rsidR="005567B9">
              <w:rPr>
                <w:rFonts w:ascii="Arial" w:eastAsia="DengXian" w:hAnsi="Arial"/>
                <w:sz w:val="18"/>
                <w:szCs w:val="18"/>
                <w14:ligatures w14:val="none"/>
              </w:rPr>
              <w:t xml:space="preserve"> </w:t>
            </w:r>
            <w:ins w:id="84" w:author="Gazi Illahi (Nokia)" w:date="2025-05-21T16:23:00Z" w16du:dateUtc="2025-05-21T07:23:00Z">
              <w:r w:rsidR="005567B9" w:rsidRPr="001A1D67">
                <w:rPr>
                  <w:rFonts w:ascii="Arial" w:eastAsia="DengXian" w:hAnsi="Arial"/>
                  <w:sz w:val="18"/>
                  <w:szCs w:val="18"/>
                  <w:highlight w:val="yellow"/>
                  <w14:ligatures w14:val="none"/>
                  <w:rPrChange w:id="85" w:author="Gazi Illahi (Nokia)" w:date="2025-05-22T00:32:00Z" w16du:dateUtc="2025-05-21T15:32:00Z">
                    <w:rPr>
                      <w:rFonts w:ascii="Arial" w:eastAsia="DengXian" w:hAnsi="Arial"/>
                      <w:sz w:val="18"/>
                      <w:szCs w:val="18"/>
                      <w14:ligatures w14:val="none"/>
                    </w:rPr>
                  </w:rPrChange>
                </w:rPr>
                <w:t>The</w:t>
              </w:r>
            </w:ins>
            <w:ins w:id="86" w:author="Gazi Illahi (Nokia)" w:date="2025-05-21T16:24:00Z" w16du:dateUtc="2025-05-21T07:24:00Z">
              <w:r w:rsidR="005567B9" w:rsidRPr="001A1D67">
                <w:rPr>
                  <w:rFonts w:ascii="Arial" w:eastAsia="DengXian" w:hAnsi="Arial"/>
                  <w:sz w:val="18"/>
                  <w:szCs w:val="18"/>
                  <w:highlight w:val="yellow"/>
                  <w14:ligatures w14:val="none"/>
                  <w:rPrChange w:id="87" w:author="Gazi Illahi (Nokia)" w:date="2025-05-22T00:32:00Z" w16du:dateUtc="2025-05-21T15:32:00Z">
                    <w:rPr>
                      <w:rFonts w:ascii="Arial" w:eastAsia="DengXian" w:hAnsi="Arial"/>
                      <w:sz w:val="18"/>
                      <w:szCs w:val="18"/>
                      <w14:ligatures w14:val="none"/>
                    </w:rPr>
                  </w:rPrChange>
                </w:rPr>
                <w:t xml:space="preserve"> SR profile whose URN is provided as argument shall be selected from the list of SR profiles retur</w:t>
              </w:r>
            </w:ins>
            <w:ins w:id="88" w:author="Gazi Illahi (Nokia)" w:date="2025-05-21T16:25:00Z" w16du:dateUtc="2025-05-21T07:25:00Z">
              <w:r w:rsidR="005567B9" w:rsidRPr="001A1D67">
                <w:rPr>
                  <w:rFonts w:ascii="Arial" w:eastAsia="DengXian" w:hAnsi="Arial"/>
                  <w:sz w:val="18"/>
                  <w:szCs w:val="18"/>
                  <w:highlight w:val="yellow"/>
                  <w14:ligatures w14:val="none"/>
                  <w:rPrChange w:id="89" w:author="Gazi Illahi (Nokia)" w:date="2025-05-22T00:32:00Z" w16du:dateUtc="2025-05-21T15:32:00Z">
                    <w:rPr>
                      <w:rFonts w:ascii="Arial" w:eastAsia="DengXian" w:hAnsi="Arial"/>
                      <w:sz w:val="18"/>
                      <w:szCs w:val="18"/>
                      <w14:ligatures w14:val="none"/>
                    </w:rPr>
                  </w:rPrChange>
                </w:rPr>
                <w:t>ned by the Get SR Profiles operation</w:t>
              </w:r>
              <w:r w:rsidR="005567B9">
                <w:rPr>
                  <w:rFonts w:ascii="Arial" w:eastAsia="DengXian" w:hAnsi="Arial"/>
                  <w:sz w:val="18"/>
                  <w:szCs w:val="18"/>
                  <w14:ligatures w14:val="none"/>
                </w:rPr>
                <w:t>.</w:t>
              </w:r>
            </w:ins>
          </w:p>
        </w:tc>
      </w:tr>
    </w:tbl>
    <w:p w14:paraId="54659C10" w14:textId="77777777" w:rsidR="00A35598" w:rsidRPr="00A35598" w:rsidRDefault="00A35598" w:rsidP="00A35598">
      <w:pPr>
        <w:rPr>
          <w:rFonts w:eastAsia="DengXian"/>
          <w:lang w:val="en-US"/>
          <w14:ligatures w14:val="none"/>
        </w:rPr>
      </w:pPr>
      <w:del w:id="90" w:author="Gazi Illahi (Nokia)_2" w:date="2025-05-12T20:36:00Z" w16du:dateUtc="2025-05-12T17:36:00Z">
        <w:r w:rsidRPr="00A35598" w:rsidDel="006F5E12">
          <w:rPr>
            <w:rFonts w:eastAsia="DengXian"/>
            <w:lang w:val="en-US"/>
            <w14:ligatures w14:val="none"/>
          </w:rPr>
          <w:delText>]</w:delText>
        </w:r>
      </w:del>
    </w:p>
    <w:p w14:paraId="65DB4F25" w14:textId="77777777" w:rsidR="00F271FE" w:rsidRDefault="00F271FE" w:rsidP="00421F69">
      <w:pPr>
        <w:pStyle w:val="paragraph"/>
        <w:spacing w:before="180" w:beforeAutospacing="0" w:after="0" w:afterAutospacing="0"/>
        <w:textAlignment w:val="baseline"/>
        <w:rPr>
          <w:rStyle w:val="normaltextrun"/>
          <w:rFonts w:eastAsiaTheme="majorEastAsia"/>
          <w:sz w:val="20"/>
          <w:szCs w:val="20"/>
          <w:lang w:val="en-GB"/>
        </w:rPr>
      </w:pPr>
    </w:p>
    <w:p w14:paraId="71558D37" w14:textId="77777777" w:rsidR="00F271FE" w:rsidRDefault="00F271FE" w:rsidP="00421F69">
      <w:pPr>
        <w:pStyle w:val="paragraph"/>
        <w:spacing w:before="180" w:beforeAutospacing="0" w:after="0" w:afterAutospacing="0"/>
        <w:textAlignment w:val="baseline"/>
      </w:pPr>
    </w:p>
    <w:p w14:paraId="5BD882F7" w14:textId="6ABE8367" w:rsidR="00F271FE" w:rsidRPr="00FB308C" w:rsidRDefault="00F271FE" w:rsidP="00F271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End</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s </w:t>
      </w:r>
      <w:r w:rsidRPr="00FB308C">
        <w:rPr>
          <w:rFonts w:ascii="Arial" w:hAnsi="Arial" w:cs="Arial"/>
          <w:color w:val="0000FF"/>
          <w:sz w:val="28"/>
          <w:szCs w:val="28"/>
          <w:lang w:val="en-US"/>
          <w14:ligatures w14:val="none"/>
        </w:rPr>
        <w:t>* * * *</w:t>
      </w:r>
    </w:p>
    <w:p w14:paraId="446020FC" w14:textId="499B1190" w:rsidR="00FF768C" w:rsidRDefault="00FF768C"/>
    <w:sectPr w:rsidR="00FF768C"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66AF2"/>
    <w:multiLevelType w:val="hybridMultilevel"/>
    <w:tmpl w:val="18E43A24"/>
    <w:lvl w:ilvl="0" w:tplc="27544638">
      <w:start w:val="2"/>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B6067F"/>
    <w:multiLevelType w:val="hybridMultilevel"/>
    <w:tmpl w:val="C6B2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41556">
    <w:abstractNumId w:val="1"/>
  </w:num>
  <w:num w:numId="2" w16cid:durableId="1304699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_2">
    <w15:presenceInfo w15:providerId="None" w15:userId="Gazi Illahi (Nokia)_2"/>
  </w15:person>
  <w15:person w15:author="Shane He (Nokia)">
    <w15:presenceInfo w15:providerId="None" w15:userId="Shane He (Nokia)"/>
  </w15:person>
  <w15:person w15:author="Saba Ahsan (Nokia)">
    <w15:presenceInfo w15:providerId="AD" w15:userId="S::saba.ahsan@nokia.com::5b88885f-347a-4bc2-9322-2204c5304cfa"/>
  </w15:person>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055E"/>
    <w:rsid w:val="00037B56"/>
    <w:rsid w:val="00047A5A"/>
    <w:rsid w:val="00085BA1"/>
    <w:rsid w:val="000A6C87"/>
    <w:rsid w:val="000F1825"/>
    <w:rsid w:val="0011645C"/>
    <w:rsid w:val="00137D69"/>
    <w:rsid w:val="00156497"/>
    <w:rsid w:val="001633A3"/>
    <w:rsid w:val="001A1D67"/>
    <w:rsid w:val="001A3E48"/>
    <w:rsid w:val="001B1E95"/>
    <w:rsid w:val="001B3BD2"/>
    <w:rsid w:val="001B7DB5"/>
    <w:rsid w:val="001D1222"/>
    <w:rsid w:val="001D4239"/>
    <w:rsid w:val="001F2D8F"/>
    <w:rsid w:val="00210A0F"/>
    <w:rsid w:val="00227B97"/>
    <w:rsid w:val="00233D12"/>
    <w:rsid w:val="00246113"/>
    <w:rsid w:val="002875AD"/>
    <w:rsid w:val="002931FE"/>
    <w:rsid w:val="00311B57"/>
    <w:rsid w:val="00317D05"/>
    <w:rsid w:val="0032244B"/>
    <w:rsid w:val="003423FC"/>
    <w:rsid w:val="00380121"/>
    <w:rsid w:val="003A2191"/>
    <w:rsid w:val="003E0E9D"/>
    <w:rsid w:val="00410068"/>
    <w:rsid w:val="004141C2"/>
    <w:rsid w:val="00421F69"/>
    <w:rsid w:val="00427877"/>
    <w:rsid w:val="00446FE3"/>
    <w:rsid w:val="00496899"/>
    <w:rsid w:val="004D01F0"/>
    <w:rsid w:val="004D417B"/>
    <w:rsid w:val="00530D94"/>
    <w:rsid w:val="00543012"/>
    <w:rsid w:val="0054786B"/>
    <w:rsid w:val="005567B9"/>
    <w:rsid w:val="00595F54"/>
    <w:rsid w:val="005B01F0"/>
    <w:rsid w:val="005E0F99"/>
    <w:rsid w:val="0060453B"/>
    <w:rsid w:val="00673AC6"/>
    <w:rsid w:val="0068058B"/>
    <w:rsid w:val="0068433D"/>
    <w:rsid w:val="006B4D9C"/>
    <w:rsid w:val="006E505E"/>
    <w:rsid w:val="006F5E12"/>
    <w:rsid w:val="00710E66"/>
    <w:rsid w:val="0071160E"/>
    <w:rsid w:val="007231F3"/>
    <w:rsid w:val="00723DA1"/>
    <w:rsid w:val="00796E25"/>
    <w:rsid w:val="007C6684"/>
    <w:rsid w:val="007E5E7E"/>
    <w:rsid w:val="007F2ACA"/>
    <w:rsid w:val="008104E6"/>
    <w:rsid w:val="0081362E"/>
    <w:rsid w:val="00845E2A"/>
    <w:rsid w:val="00860459"/>
    <w:rsid w:val="00872E23"/>
    <w:rsid w:val="008B4EF2"/>
    <w:rsid w:val="008D0089"/>
    <w:rsid w:val="008E015C"/>
    <w:rsid w:val="009036C7"/>
    <w:rsid w:val="0090583E"/>
    <w:rsid w:val="00941EFC"/>
    <w:rsid w:val="0095259B"/>
    <w:rsid w:val="00954D81"/>
    <w:rsid w:val="00955068"/>
    <w:rsid w:val="00957618"/>
    <w:rsid w:val="009744C0"/>
    <w:rsid w:val="009838A9"/>
    <w:rsid w:val="009A30BB"/>
    <w:rsid w:val="009A3412"/>
    <w:rsid w:val="009A3F10"/>
    <w:rsid w:val="009D186B"/>
    <w:rsid w:val="00A075F7"/>
    <w:rsid w:val="00A211F5"/>
    <w:rsid w:val="00A35598"/>
    <w:rsid w:val="00A54E0B"/>
    <w:rsid w:val="00A77BB9"/>
    <w:rsid w:val="00A87D45"/>
    <w:rsid w:val="00A92BC2"/>
    <w:rsid w:val="00AA39F0"/>
    <w:rsid w:val="00AA3AC0"/>
    <w:rsid w:val="00AB60FE"/>
    <w:rsid w:val="00AC4EA1"/>
    <w:rsid w:val="00B06F07"/>
    <w:rsid w:val="00B10259"/>
    <w:rsid w:val="00B402C3"/>
    <w:rsid w:val="00B56A35"/>
    <w:rsid w:val="00B62F6F"/>
    <w:rsid w:val="00B65334"/>
    <w:rsid w:val="00B820CC"/>
    <w:rsid w:val="00BB01BA"/>
    <w:rsid w:val="00BF271C"/>
    <w:rsid w:val="00C043EB"/>
    <w:rsid w:val="00C11A9B"/>
    <w:rsid w:val="00C32BE2"/>
    <w:rsid w:val="00C37823"/>
    <w:rsid w:val="00C3795C"/>
    <w:rsid w:val="00C37BEF"/>
    <w:rsid w:val="00C55532"/>
    <w:rsid w:val="00C86A2C"/>
    <w:rsid w:val="00CB691D"/>
    <w:rsid w:val="00CE26A0"/>
    <w:rsid w:val="00D17964"/>
    <w:rsid w:val="00D342AC"/>
    <w:rsid w:val="00D4513F"/>
    <w:rsid w:val="00D52AF5"/>
    <w:rsid w:val="00D63322"/>
    <w:rsid w:val="00D74A9B"/>
    <w:rsid w:val="00D75380"/>
    <w:rsid w:val="00D92DE2"/>
    <w:rsid w:val="00DD055E"/>
    <w:rsid w:val="00DF3BC0"/>
    <w:rsid w:val="00DF4303"/>
    <w:rsid w:val="00E02419"/>
    <w:rsid w:val="00E060B5"/>
    <w:rsid w:val="00E16B94"/>
    <w:rsid w:val="00E25A15"/>
    <w:rsid w:val="00E26156"/>
    <w:rsid w:val="00E32E22"/>
    <w:rsid w:val="00E34425"/>
    <w:rsid w:val="00E84043"/>
    <w:rsid w:val="00EC1662"/>
    <w:rsid w:val="00EE0C8F"/>
    <w:rsid w:val="00F271FE"/>
    <w:rsid w:val="00F452B9"/>
    <w:rsid w:val="00F5093D"/>
    <w:rsid w:val="00F853E8"/>
    <w:rsid w:val="00FA391C"/>
    <w:rsid w:val="00FB2C37"/>
    <w:rsid w:val="00FD0AC4"/>
    <w:rsid w:val="00FD7879"/>
    <w:rsid w:val="00FE0CFD"/>
    <w:rsid w:val="00FF768C"/>
    <w:rsid w:val="02708F7B"/>
    <w:rsid w:val="05C133B7"/>
    <w:rsid w:val="0849A036"/>
    <w:rsid w:val="0904A6E1"/>
    <w:rsid w:val="0A2140F8"/>
    <w:rsid w:val="0B6B3867"/>
    <w:rsid w:val="104B687B"/>
    <w:rsid w:val="12647765"/>
    <w:rsid w:val="16993352"/>
    <w:rsid w:val="193ECF2E"/>
    <w:rsid w:val="1CC77C19"/>
    <w:rsid w:val="1D7BFEF9"/>
    <w:rsid w:val="1D7D2F1D"/>
    <w:rsid w:val="21B12E97"/>
    <w:rsid w:val="247888A4"/>
    <w:rsid w:val="2850774E"/>
    <w:rsid w:val="2BDE8FF0"/>
    <w:rsid w:val="2EE74207"/>
    <w:rsid w:val="2FF27927"/>
    <w:rsid w:val="300C11CA"/>
    <w:rsid w:val="330A1F36"/>
    <w:rsid w:val="3D4419E0"/>
    <w:rsid w:val="3E386DD1"/>
    <w:rsid w:val="4066FD06"/>
    <w:rsid w:val="406872E3"/>
    <w:rsid w:val="409AF039"/>
    <w:rsid w:val="48E54F6E"/>
    <w:rsid w:val="4B3B37FD"/>
    <w:rsid w:val="4C37D33E"/>
    <w:rsid w:val="58296707"/>
    <w:rsid w:val="5BA2440A"/>
    <w:rsid w:val="5D9B6E85"/>
    <w:rsid w:val="5E369DD1"/>
    <w:rsid w:val="6657AF5C"/>
    <w:rsid w:val="6CA92546"/>
    <w:rsid w:val="6DE96A69"/>
    <w:rsid w:val="6EE86949"/>
    <w:rsid w:val="6F81B10F"/>
    <w:rsid w:val="7080DCBE"/>
    <w:rsid w:val="70CF2349"/>
    <w:rsid w:val="758D06F2"/>
    <w:rsid w:val="75CCB29F"/>
    <w:rsid w:val="76B44E5C"/>
    <w:rsid w:val="792DD9D3"/>
    <w:rsid w:val="7A02E834"/>
    <w:rsid w:val="7D409A79"/>
    <w:rsid w:val="7EF52B4C"/>
    <w:rsid w:val="7FDE2EBF"/>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20E"/>
  <w15:chartTrackingRefBased/>
  <w15:docId w15:val="{C6229D54-9C49-4DC2-98FA-19DD688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HAnsi" w:hAnsi="CG Times (W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25"/>
    <w:pPr>
      <w:spacing w:after="180"/>
    </w:pPr>
    <w:rPr>
      <w:rFonts w:ascii="Times New Roman" w:eastAsia="Times New Roman" w:hAnsi="Times New Roman"/>
      <w:kern w:val="0"/>
      <w:lang w:val="en-GB"/>
    </w:rPr>
  </w:style>
  <w:style w:type="paragraph" w:styleId="Heading1">
    <w:name w:val="heading 1"/>
    <w:basedOn w:val="Normal"/>
    <w:next w:val="Normal"/>
    <w:link w:val="Heading1Char"/>
    <w:uiPriority w:val="9"/>
    <w:qFormat/>
    <w:rsid w:val="00DD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55E"/>
    <w:rPr>
      <w:i/>
      <w:iCs/>
      <w:color w:val="404040" w:themeColor="text1" w:themeTint="BF"/>
    </w:rPr>
  </w:style>
  <w:style w:type="paragraph" w:styleId="ListParagraph">
    <w:name w:val="List Paragraph"/>
    <w:basedOn w:val="Normal"/>
    <w:uiPriority w:val="34"/>
    <w:qFormat/>
    <w:rsid w:val="00DD055E"/>
    <w:pPr>
      <w:ind w:left="720"/>
      <w:contextualSpacing/>
    </w:pPr>
  </w:style>
  <w:style w:type="character" w:styleId="IntenseEmphasis">
    <w:name w:val="Intense Emphasis"/>
    <w:basedOn w:val="DefaultParagraphFont"/>
    <w:uiPriority w:val="21"/>
    <w:qFormat/>
    <w:rsid w:val="00DD055E"/>
    <w:rPr>
      <w:i/>
      <w:iCs/>
      <w:color w:val="0F4761" w:themeColor="accent1" w:themeShade="BF"/>
    </w:rPr>
  </w:style>
  <w:style w:type="paragraph" w:styleId="IntenseQuote">
    <w:name w:val="Intense Quote"/>
    <w:basedOn w:val="Normal"/>
    <w:next w:val="Normal"/>
    <w:link w:val="IntenseQuoteChar"/>
    <w:uiPriority w:val="30"/>
    <w:qFormat/>
    <w:rsid w:val="00DD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5E"/>
    <w:rPr>
      <w:i/>
      <w:iCs/>
      <w:color w:val="0F4761" w:themeColor="accent1" w:themeShade="BF"/>
    </w:rPr>
  </w:style>
  <w:style w:type="character" w:styleId="IntenseReference">
    <w:name w:val="Intense Reference"/>
    <w:basedOn w:val="DefaultParagraphFont"/>
    <w:uiPriority w:val="32"/>
    <w:qFormat/>
    <w:rsid w:val="00DD055E"/>
    <w:rPr>
      <w:b/>
      <w:bCs/>
      <w:smallCaps/>
      <w:color w:val="0F4761" w:themeColor="accent1" w:themeShade="BF"/>
      <w:spacing w:val="5"/>
    </w:rPr>
  </w:style>
  <w:style w:type="paragraph" w:customStyle="1" w:styleId="CRCoverPage">
    <w:name w:val="CR Cover Page"/>
    <w:qFormat/>
    <w:rsid w:val="00E34425"/>
    <w:pPr>
      <w:spacing w:after="120"/>
    </w:pPr>
    <w:rPr>
      <w:rFonts w:ascii="Arial" w:eastAsia="Times New Roman" w:hAnsi="Arial"/>
      <w:kern w:val="0"/>
      <w:lang w:val="en-GB"/>
    </w:rPr>
  </w:style>
  <w:style w:type="character" w:styleId="Hyperlink">
    <w:name w:val="Hyperlink"/>
    <w:basedOn w:val="DefaultParagraphFont"/>
    <w:unhideWhenUsed/>
    <w:rsid w:val="00A87D45"/>
    <w:rPr>
      <w:color w:val="467886" w:themeColor="hyperlink"/>
      <w:u w:val="single"/>
    </w:rPr>
  </w:style>
  <w:style w:type="character" w:styleId="UnresolvedMention">
    <w:name w:val="Unresolved Mention"/>
    <w:basedOn w:val="DefaultParagraphFont"/>
    <w:uiPriority w:val="99"/>
    <w:semiHidden/>
    <w:unhideWhenUsed/>
    <w:rsid w:val="00A87D45"/>
    <w:rPr>
      <w:color w:val="605E5C"/>
      <w:shd w:val="clear" w:color="auto" w:fill="E1DFDD"/>
    </w:rPr>
  </w:style>
  <w:style w:type="paragraph" w:customStyle="1" w:styleId="paragraph">
    <w:name w:val="paragraph"/>
    <w:basedOn w:val="Normal"/>
    <w:rsid w:val="00421F69"/>
    <w:pPr>
      <w:spacing w:before="100" w:beforeAutospacing="1" w:after="100" w:afterAutospacing="1"/>
    </w:pPr>
    <w:rPr>
      <w:sz w:val="24"/>
      <w:szCs w:val="24"/>
      <w:lang w:val="en-US"/>
    </w:rPr>
  </w:style>
  <w:style w:type="character" w:customStyle="1" w:styleId="normaltextrun">
    <w:name w:val="normaltextrun"/>
    <w:basedOn w:val="DefaultParagraphFont"/>
    <w:rsid w:val="00421F69"/>
  </w:style>
  <w:style w:type="character" w:customStyle="1" w:styleId="tabchar">
    <w:name w:val="tabchar"/>
    <w:basedOn w:val="DefaultParagraphFont"/>
    <w:rsid w:val="00421F69"/>
  </w:style>
  <w:style w:type="character" w:customStyle="1" w:styleId="eop">
    <w:name w:val="eop"/>
    <w:basedOn w:val="DefaultParagraphFont"/>
    <w:rsid w:val="00421F69"/>
  </w:style>
  <w:style w:type="paragraph" w:customStyle="1" w:styleId="TAL">
    <w:name w:val="TAL"/>
    <w:basedOn w:val="Normal"/>
    <w:rsid w:val="00047A5A"/>
    <w:pPr>
      <w:keepNext/>
      <w:keepLines/>
      <w:spacing w:after="0"/>
    </w:pPr>
    <w:rPr>
      <w:rFonts w:ascii="Arial" w:eastAsiaTheme="minorEastAsia" w:hAnsi="Arial"/>
      <w:sz w:val="18"/>
    </w:rPr>
  </w:style>
  <w:style w:type="paragraph" w:customStyle="1" w:styleId="TAH">
    <w:name w:val="TAH"/>
    <w:basedOn w:val="Normal"/>
    <w:rsid w:val="00047A5A"/>
    <w:pPr>
      <w:keepNext/>
      <w:keepLines/>
      <w:spacing w:after="0"/>
      <w:jc w:val="center"/>
    </w:pPr>
    <w:rPr>
      <w:rFonts w:ascii="Arial" w:eastAsiaTheme="minorEastAsia" w:hAnsi="Arial"/>
      <w:b/>
      <w:sz w:val="18"/>
    </w:rPr>
  </w:style>
  <w:style w:type="paragraph" w:styleId="Caption">
    <w:name w:val="caption"/>
    <w:basedOn w:val="Normal"/>
    <w:next w:val="Normal"/>
    <w:uiPriority w:val="35"/>
    <w:unhideWhenUsed/>
    <w:qFormat/>
    <w:rsid w:val="009838A9"/>
    <w:pPr>
      <w:spacing w:after="200"/>
    </w:pPr>
    <w:rPr>
      <w:i/>
      <w:iCs/>
      <w:color w:val="0E2841" w:themeColor="text2"/>
      <w:sz w:val="18"/>
      <w:szCs w:val="18"/>
    </w:rPr>
  </w:style>
  <w:style w:type="paragraph" w:customStyle="1" w:styleId="TH">
    <w:name w:val="TH"/>
    <w:basedOn w:val="Normal"/>
    <w:link w:val="THChar"/>
    <w:qFormat/>
    <w:rsid w:val="001D4239"/>
    <w:pPr>
      <w:keepNext/>
      <w:keepLines/>
      <w:spacing w:before="60"/>
      <w:jc w:val="center"/>
    </w:pPr>
    <w:rPr>
      <w:rFonts w:ascii="Arial" w:eastAsiaTheme="minorEastAsia" w:hAnsi="Arial"/>
      <w:b/>
    </w:rPr>
  </w:style>
  <w:style w:type="character" w:customStyle="1" w:styleId="THChar">
    <w:name w:val="TH Char"/>
    <w:link w:val="TH"/>
    <w:qFormat/>
    <w:rsid w:val="001D4239"/>
    <w:rPr>
      <w:rFonts w:ascii="Arial" w:eastAsiaTheme="minorEastAsia" w:hAnsi="Arial"/>
      <w:b/>
      <w:kern w:val="0"/>
      <w:lang w:val="en-GB"/>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kern w:val="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2BE2"/>
    <w:rPr>
      <w:rFonts w:ascii="Times New Roman" w:eastAsia="Times New Roman" w:hAnsi="Times New Roman"/>
      <w:kern w:val="0"/>
      <w:lang w:val="en-GB"/>
    </w:rPr>
  </w:style>
  <w:style w:type="paragraph" w:styleId="CommentSubject">
    <w:name w:val="annotation subject"/>
    <w:basedOn w:val="CommentText"/>
    <w:next w:val="CommentText"/>
    <w:link w:val="CommentSubjectChar"/>
    <w:uiPriority w:val="99"/>
    <w:semiHidden/>
    <w:unhideWhenUsed/>
    <w:rsid w:val="00A075F7"/>
    <w:rPr>
      <w:b/>
      <w:bCs/>
    </w:rPr>
  </w:style>
  <w:style w:type="character" w:customStyle="1" w:styleId="CommentSubjectChar">
    <w:name w:val="Comment Subject Char"/>
    <w:basedOn w:val="CommentTextChar"/>
    <w:link w:val="CommentSubject"/>
    <w:uiPriority w:val="99"/>
    <w:semiHidden/>
    <w:rsid w:val="00A075F7"/>
    <w:rPr>
      <w:rFonts w:ascii="Times New Roman" w:eastAsia="Times New Roman" w:hAnsi="Times New Roman"/>
      <w:b/>
      <w:bCs/>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360">
      <w:bodyDiv w:val="1"/>
      <w:marLeft w:val="0"/>
      <w:marRight w:val="0"/>
      <w:marTop w:val="0"/>
      <w:marBottom w:val="0"/>
      <w:divBdr>
        <w:top w:val="none" w:sz="0" w:space="0" w:color="auto"/>
        <w:left w:val="none" w:sz="0" w:space="0" w:color="auto"/>
        <w:bottom w:val="none" w:sz="0" w:space="0" w:color="auto"/>
        <w:right w:val="none" w:sz="0" w:space="0" w:color="auto"/>
      </w:divBdr>
      <w:divsChild>
        <w:div w:id="755250403">
          <w:marLeft w:val="0"/>
          <w:marRight w:val="0"/>
          <w:marTop w:val="0"/>
          <w:marBottom w:val="0"/>
          <w:divBdr>
            <w:top w:val="none" w:sz="0" w:space="0" w:color="auto"/>
            <w:left w:val="none" w:sz="0" w:space="0" w:color="auto"/>
            <w:bottom w:val="none" w:sz="0" w:space="0" w:color="auto"/>
            <w:right w:val="none" w:sz="0" w:space="0" w:color="auto"/>
          </w:divBdr>
          <w:divsChild>
            <w:div w:id="6791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3116">
      <w:bodyDiv w:val="1"/>
      <w:marLeft w:val="0"/>
      <w:marRight w:val="0"/>
      <w:marTop w:val="0"/>
      <w:marBottom w:val="0"/>
      <w:divBdr>
        <w:top w:val="none" w:sz="0" w:space="0" w:color="auto"/>
        <w:left w:val="none" w:sz="0" w:space="0" w:color="auto"/>
        <w:bottom w:val="none" w:sz="0" w:space="0" w:color="auto"/>
        <w:right w:val="none" w:sz="0" w:space="0" w:color="auto"/>
      </w:divBdr>
    </w:div>
    <w:div w:id="283119000">
      <w:bodyDiv w:val="1"/>
      <w:marLeft w:val="0"/>
      <w:marRight w:val="0"/>
      <w:marTop w:val="0"/>
      <w:marBottom w:val="0"/>
      <w:divBdr>
        <w:top w:val="none" w:sz="0" w:space="0" w:color="auto"/>
        <w:left w:val="none" w:sz="0" w:space="0" w:color="auto"/>
        <w:bottom w:val="none" w:sz="0" w:space="0" w:color="auto"/>
        <w:right w:val="none" w:sz="0" w:space="0" w:color="auto"/>
      </w:divBdr>
      <w:divsChild>
        <w:div w:id="327368996">
          <w:marLeft w:val="0"/>
          <w:marRight w:val="0"/>
          <w:marTop w:val="0"/>
          <w:marBottom w:val="0"/>
          <w:divBdr>
            <w:top w:val="none" w:sz="0" w:space="0" w:color="auto"/>
            <w:left w:val="none" w:sz="0" w:space="0" w:color="auto"/>
            <w:bottom w:val="none" w:sz="0" w:space="0" w:color="auto"/>
            <w:right w:val="none" w:sz="0" w:space="0" w:color="auto"/>
          </w:divBdr>
          <w:divsChild>
            <w:div w:id="286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88997">
      <w:bodyDiv w:val="1"/>
      <w:marLeft w:val="0"/>
      <w:marRight w:val="0"/>
      <w:marTop w:val="0"/>
      <w:marBottom w:val="0"/>
      <w:divBdr>
        <w:top w:val="none" w:sz="0" w:space="0" w:color="auto"/>
        <w:left w:val="none" w:sz="0" w:space="0" w:color="auto"/>
        <w:bottom w:val="none" w:sz="0" w:space="0" w:color="auto"/>
        <w:right w:val="none" w:sz="0" w:space="0" w:color="auto"/>
      </w:divBdr>
      <w:divsChild>
        <w:div w:id="1921712342">
          <w:marLeft w:val="0"/>
          <w:marRight w:val="0"/>
          <w:marTop w:val="0"/>
          <w:marBottom w:val="0"/>
          <w:divBdr>
            <w:top w:val="none" w:sz="0" w:space="0" w:color="auto"/>
            <w:left w:val="none" w:sz="0" w:space="0" w:color="auto"/>
            <w:bottom w:val="none" w:sz="0" w:space="0" w:color="auto"/>
            <w:right w:val="none" w:sz="0" w:space="0" w:color="auto"/>
          </w:divBdr>
          <w:divsChild>
            <w:div w:id="13615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775">
      <w:bodyDiv w:val="1"/>
      <w:marLeft w:val="0"/>
      <w:marRight w:val="0"/>
      <w:marTop w:val="0"/>
      <w:marBottom w:val="0"/>
      <w:divBdr>
        <w:top w:val="none" w:sz="0" w:space="0" w:color="auto"/>
        <w:left w:val="none" w:sz="0" w:space="0" w:color="auto"/>
        <w:bottom w:val="none" w:sz="0" w:space="0" w:color="auto"/>
        <w:right w:val="none" w:sz="0" w:space="0" w:color="auto"/>
      </w:divBdr>
      <w:divsChild>
        <w:div w:id="1183711757">
          <w:marLeft w:val="0"/>
          <w:marRight w:val="0"/>
          <w:marTop w:val="0"/>
          <w:marBottom w:val="0"/>
          <w:divBdr>
            <w:top w:val="none" w:sz="0" w:space="0" w:color="auto"/>
            <w:left w:val="none" w:sz="0" w:space="0" w:color="auto"/>
            <w:bottom w:val="none" w:sz="0" w:space="0" w:color="auto"/>
            <w:right w:val="none" w:sz="0" w:space="0" w:color="auto"/>
          </w:divBdr>
          <w:divsChild>
            <w:div w:id="13654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91">
      <w:bodyDiv w:val="1"/>
      <w:marLeft w:val="0"/>
      <w:marRight w:val="0"/>
      <w:marTop w:val="0"/>
      <w:marBottom w:val="0"/>
      <w:divBdr>
        <w:top w:val="none" w:sz="0" w:space="0" w:color="auto"/>
        <w:left w:val="none" w:sz="0" w:space="0" w:color="auto"/>
        <w:bottom w:val="none" w:sz="0" w:space="0" w:color="auto"/>
        <w:right w:val="none" w:sz="0" w:space="0" w:color="auto"/>
      </w:divBdr>
    </w:div>
    <w:div w:id="953907628">
      <w:bodyDiv w:val="1"/>
      <w:marLeft w:val="0"/>
      <w:marRight w:val="0"/>
      <w:marTop w:val="0"/>
      <w:marBottom w:val="0"/>
      <w:divBdr>
        <w:top w:val="none" w:sz="0" w:space="0" w:color="auto"/>
        <w:left w:val="none" w:sz="0" w:space="0" w:color="auto"/>
        <w:bottom w:val="none" w:sz="0" w:space="0" w:color="auto"/>
        <w:right w:val="none" w:sz="0" w:space="0" w:color="auto"/>
      </w:divBdr>
    </w:div>
    <w:div w:id="1073236201">
      <w:bodyDiv w:val="1"/>
      <w:marLeft w:val="0"/>
      <w:marRight w:val="0"/>
      <w:marTop w:val="0"/>
      <w:marBottom w:val="0"/>
      <w:divBdr>
        <w:top w:val="none" w:sz="0" w:space="0" w:color="auto"/>
        <w:left w:val="none" w:sz="0" w:space="0" w:color="auto"/>
        <w:bottom w:val="none" w:sz="0" w:space="0" w:color="auto"/>
        <w:right w:val="none" w:sz="0" w:space="0" w:color="auto"/>
      </w:divBdr>
    </w:div>
    <w:div w:id="1126855470">
      <w:bodyDiv w:val="1"/>
      <w:marLeft w:val="0"/>
      <w:marRight w:val="0"/>
      <w:marTop w:val="0"/>
      <w:marBottom w:val="0"/>
      <w:divBdr>
        <w:top w:val="none" w:sz="0" w:space="0" w:color="auto"/>
        <w:left w:val="none" w:sz="0" w:space="0" w:color="auto"/>
        <w:bottom w:val="none" w:sz="0" w:space="0" w:color="auto"/>
        <w:right w:val="none" w:sz="0" w:space="0" w:color="auto"/>
      </w:divBdr>
    </w:div>
    <w:div w:id="1332369421">
      <w:bodyDiv w:val="1"/>
      <w:marLeft w:val="0"/>
      <w:marRight w:val="0"/>
      <w:marTop w:val="0"/>
      <w:marBottom w:val="0"/>
      <w:divBdr>
        <w:top w:val="none" w:sz="0" w:space="0" w:color="auto"/>
        <w:left w:val="none" w:sz="0" w:space="0" w:color="auto"/>
        <w:bottom w:val="none" w:sz="0" w:space="0" w:color="auto"/>
        <w:right w:val="none" w:sz="0" w:space="0" w:color="auto"/>
      </w:divBdr>
    </w:div>
    <w:div w:id="1562598619">
      <w:bodyDiv w:val="1"/>
      <w:marLeft w:val="0"/>
      <w:marRight w:val="0"/>
      <w:marTop w:val="0"/>
      <w:marBottom w:val="0"/>
      <w:divBdr>
        <w:top w:val="none" w:sz="0" w:space="0" w:color="auto"/>
        <w:left w:val="none" w:sz="0" w:space="0" w:color="auto"/>
        <w:bottom w:val="none" w:sz="0" w:space="0" w:color="auto"/>
        <w:right w:val="none" w:sz="0" w:space="0" w:color="auto"/>
      </w:divBdr>
    </w:div>
    <w:div w:id="1761099677">
      <w:bodyDiv w:val="1"/>
      <w:marLeft w:val="0"/>
      <w:marRight w:val="0"/>
      <w:marTop w:val="0"/>
      <w:marBottom w:val="0"/>
      <w:divBdr>
        <w:top w:val="none" w:sz="0" w:space="0" w:color="auto"/>
        <w:left w:val="none" w:sz="0" w:space="0" w:color="auto"/>
        <w:bottom w:val="none" w:sz="0" w:space="0" w:color="auto"/>
        <w:right w:val="none" w:sz="0" w:space="0" w:color="auto"/>
      </w:divBdr>
      <w:divsChild>
        <w:div w:id="309067799">
          <w:marLeft w:val="0"/>
          <w:marRight w:val="0"/>
          <w:marTop w:val="0"/>
          <w:marBottom w:val="0"/>
          <w:divBdr>
            <w:top w:val="none" w:sz="0" w:space="0" w:color="auto"/>
            <w:left w:val="none" w:sz="0" w:space="0" w:color="auto"/>
            <w:bottom w:val="none" w:sz="0" w:space="0" w:color="auto"/>
            <w:right w:val="none" w:sz="0" w:space="0" w:color="auto"/>
          </w:divBdr>
          <w:divsChild>
            <w:div w:id="10256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7492">
      <w:bodyDiv w:val="1"/>
      <w:marLeft w:val="0"/>
      <w:marRight w:val="0"/>
      <w:marTop w:val="0"/>
      <w:marBottom w:val="0"/>
      <w:divBdr>
        <w:top w:val="none" w:sz="0" w:space="0" w:color="auto"/>
        <w:left w:val="none" w:sz="0" w:space="0" w:color="auto"/>
        <w:bottom w:val="none" w:sz="0" w:space="0" w:color="auto"/>
        <w:right w:val="none" w:sz="0" w:space="0" w:color="auto"/>
      </w:divBdr>
    </w:div>
    <w:div w:id="1889993099">
      <w:bodyDiv w:val="1"/>
      <w:marLeft w:val="0"/>
      <w:marRight w:val="0"/>
      <w:marTop w:val="0"/>
      <w:marBottom w:val="0"/>
      <w:divBdr>
        <w:top w:val="none" w:sz="0" w:space="0" w:color="auto"/>
        <w:left w:val="none" w:sz="0" w:space="0" w:color="auto"/>
        <w:bottom w:val="none" w:sz="0" w:space="0" w:color="auto"/>
        <w:right w:val="none" w:sz="0" w:space="0" w:color="auto"/>
      </w:divBdr>
    </w:div>
    <w:div w:id="1970697852">
      <w:bodyDiv w:val="1"/>
      <w:marLeft w:val="0"/>
      <w:marRight w:val="0"/>
      <w:marTop w:val="0"/>
      <w:marBottom w:val="0"/>
      <w:divBdr>
        <w:top w:val="none" w:sz="0" w:space="0" w:color="auto"/>
        <w:left w:val="none" w:sz="0" w:space="0" w:color="auto"/>
        <w:bottom w:val="none" w:sz="0" w:space="0" w:color="auto"/>
        <w:right w:val="none" w:sz="0" w:space="0" w:color="auto"/>
      </w:divBdr>
      <w:divsChild>
        <w:div w:id="680158281">
          <w:marLeft w:val="0"/>
          <w:marRight w:val="0"/>
          <w:marTop w:val="0"/>
          <w:marBottom w:val="0"/>
          <w:divBdr>
            <w:top w:val="none" w:sz="0" w:space="0" w:color="auto"/>
            <w:left w:val="none" w:sz="0" w:space="0" w:color="auto"/>
            <w:bottom w:val="none" w:sz="0" w:space="0" w:color="auto"/>
            <w:right w:val="none" w:sz="0" w:space="0" w:color="auto"/>
          </w:divBdr>
          <w:divsChild>
            <w:div w:id="1223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TSGS4_131_Geneva/Docs/S4-250200.zip"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sa/wg4_codec/TSGS4_131_Geneva/Docs/S4-250200.zi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3gpp.org/ftp/TSG_SA/TSG_SA/TSGS_103_Maastricht_2024-03/Docs/SP-2404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BQIBPLLIMM24-1585705811-424</_dlc_DocId>
    <_dlc_DocIdUrl xmlns="71c5aaf6-e6ce-465b-b873-5148d2a4c105">
      <Url>https://nokia.sharepoint.com/sites/3gpp-sa4/_layouts/15/DocIdRedir.aspx?ID=BQIBPLLIMM24-1585705811-424</Url>
      <Description>BQIBPLLIMM24-1585705811-424</Description>
    </_dlc_DocIdUrl>
  </documentManagement>
</p:properties>
</file>

<file path=customXml/itemProps1.xml><?xml version="1.0" encoding="utf-8"?>
<ds:datastoreItem xmlns:ds="http://schemas.openxmlformats.org/officeDocument/2006/customXml" ds:itemID="{16EA2C50-CC77-44CD-A700-5B16599B3E7A}">
  <ds:schemaRefs>
    <ds:schemaRef ds:uri="http://schemas.microsoft.com/sharepoint/v3/contenttype/forms"/>
  </ds:schemaRefs>
</ds:datastoreItem>
</file>

<file path=customXml/itemProps2.xml><?xml version="1.0" encoding="utf-8"?>
<ds:datastoreItem xmlns:ds="http://schemas.openxmlformats.org/officeDocument/2006/customXml" ds:itemID="{630D67C8-1EDA-4142-AF36-9B7A2BA498E3}">
  <ds:schemaRefs>
    <ds:schemaRef ds:uri="http://schemas.microsoft.com/sharepoint/events"/>
  </ds:schemaRefs>
</ds:datastoreItem>
</file>

<file path=customXml/itemProps3.xml><?xml version="1.0" encoding="utf-8"?>
<ds:datastoreItem xmlns:ds="http://schemas.openxmlformats.org/officeDocument/2006/customXml" ds:itemID="{B1A6D0B9-491C-4D78-8D27-27933E6AF3A8}">
  <ds:schemaRefs>
    <ds:schemaRef ds:uri="Microsoft.SharePoint.Taxonomy.ContentTypeSync"/>
  </ds:schemaRefs>
</ds:datastoreItem>
</file>

<file path=customXml/itemProps4.xml><?xml version="1.0" encoding="utf-8"?>
<ds:datastoreItem xmlns:ds="http://schemas.openxmlformats.org/officeDocument/2006/customXml" ds:itemID="{95298247-F6F0-4F6B-99E5-28655FB0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38FE58-2972-4277-8C23-21619494D9AE}">
  <ds:schemaRefs>
    <ds:schemaRef ds:uri="http://purl.org/dc/terms/"/>
    <ds:schemaRef ds:uri="http://schemas.microsoft.com/office/infopath/2007/PartnerControls"/>
    <ds:schemaRef ds:uri="http://schemas.microsoft.com/office/2006/metadata/properties"/>
    <ds:schemaRef ds:uri="f69af25d-a6cd-4f42-a8e7-6e41198fde4e"/>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2226bf7a-e821-439f-96cc-8e088fb7172d"/>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Gazi Illahi (Nokia)</cp:lastModifiedBy>
  <cp:revision>5</cp:revision>
  <dcterms:created xsi:type="dcterms:W3CDTF">2025-05-20T08:04:00Z</dcterms:created>
  <dcterms:modified xsi:type="dcterms:W3CDTF">2025-05-21T15:32:00Z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47808db6-908b-4cdc-baad-f945c5cef27e</vt:lpwstr>
  </property>
</Properties>
</file>