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CAE2" w14:textId="6B6869BB" w:rsidR="00FA391C" w:rsidRPr="00FA391C" w:rsidRDefault="1C6296F1" w:rsidP="06D38A71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noProof/>
          <w:sz w:val="24"/>
          <w:szCs w:val="24"/>
          <w14:ligatures w14:val="none"/>
        </w:rPr>
      </w:pPr>
      <w:r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>3GPP TSG-SA WG4 #13</w:t>
      </w:r>
      <w:r w:rsidR="19CCA525"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>2</w:t>
      </w:r>
      <w:r w:rsidR="00FA391C" w:rsidRPr="00FA391C">
        <w:rPr>
          <w:rFonts w:ascii="Arial" w:hAnsi="Arial"/>
          <w:b/>
          <w:i/>
          <w:noProof/>
          <w:sz w:val="24"/>
          <w14:ligatures w14:val="none"/>
        </w:rPr>
        <w:tab/>
      </w:r>
      <w:r w:rsidR="4BED2570"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>S4</w:t>
      </w:r>
      <w:r w:rsidR="00D97599">
        <w:rPr>
          <w:rFonts w:ascii="Arial" w:hAnsi="Arial"/>
          <w:b/>
          <w:bCs/>
          <w:noProof/>
          <w:sz w:val="24"/>
          <w:szCs w:val="24"/>
          <w14:ligatures w14:val="none"/>
        </w:rPr>
        <w:t>-</w:t>
      </w:r>
      <w:r w:rsidR="4BED2570"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>25</w:t>
      </w:r>
      <w:r w:rsidR="26C5F1BD"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>0</w:t>
      </w:r>
      <w:r w:rsidR="05A16056"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>863</w:t>
      </w:r>
    </w:p>
    <w:p w14:paraId="70C15467" w14:textId="790E3FD8" w:rsidR="00E34425" w:rsidRPr="00FA391C" w:rsidRDefault="406872E3" w:rsidP="7213578F">
      <w:pPr>
        <w:widowControl w:val="0"/>
        <w:spacing w:after="0"/>
        <w:rPr>
          <w:rFonts w:ascii="Arial" w:hAnsi="Arial"/>
          <w:b/>
          <w:bCs/>
          <w:noProof/>
          <w:sz w:val="24"/>
          <w:szCs w:val="24"/>
          <w14:ligatures w14:val="none"/>
        </w:rPr>
      </w:pPr>
      <w:r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>Fuk</w:t>
      </w:r>
      <w:r w:rsidR="12647765"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>u</w:t>
      </w:r>
      <w:r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>oka</w:t>
      </w:r>
      <w:r w:rsidR="0B6B3867"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 xml:space="preserve"> City</w:t>
      </w:r>
      <w:r w:rsidR="00FA391C"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 xml:space="preserve">, </w:t>
      </w:r>
      <w:r w:rsidR="409AF039"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>19-23</w:t>
      </w:r>
      <w:r w:rsidR="5BA2440A"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 xml:space="preserve"> May</w:t>
      </w:r>
      <w:r w:rsidR="00FA391C" w:rsidRPr="7213578F">
        <w:rPr>
          <w:rFonts w:ascii="Arial" w:hAnsi="Arial"/>
          <w:b/>
          <w:bCs/>
          <w:noProof/>
          <w:sz w:val="24"/>
          <w:szCs w:val="24"/>
          <w14:ligatures w14:val="none"/>
        </w:rPr>
        <w:t xml:space="preserve"> 2025</w:t>
      </w:r>
      <w:r w:rsidR="00E34425" w:rsidRPr="000E7234">
        <w:rPr>
          <w:rFonts w:ascii="Arial" w:eastAsia="SimSun" w:hAnsi="Arial"/>
          <w:b/>
          <w:sz w:val="24"/>
        </w:rPr>
        <w:tab/>
      </w:r>
    </w:p>
    <w:p w14:paraId="43CFD5A6" w14:textId="77777777" w:rsidR="00E34425" w:rsidRPr="000E7234" w:rsidRDefault="00E34425" w:rsidP="00E34425">
      <w:pPr>
        <w:widowControl w:val="0"/>
        <w:pBdr>
          <w:bottom w:val="single" w:sz="4" w:space="1" w:color="auto"/>
        </w:pBdr>
        <w:tabs>
          <w:tab w:val="right" w:pos="9639"/>
        </w:tabs>
        <w:spacing w:after="0"/>
        <w:rPr>
          <w:rFonts w:ascii="Arial" w:eastAsia="SimSun" w:hAnsi="Arial" w:cs="Arial"/>
          <w:bCs/>
          <w:sz w:val="24"/>
          <w:szCs w:val="24"/>
        </w:rPr>
      </w:pPr>
    </w:p>
    <w:p w14:paraId="1744203E" w14:textId="77777777" w:rsidR="00E34425" w:rsidRPr="000E7234" w:rsidRDefault="00E34425" w:rsidP="00E34425">
      <w:pPr>
        <w:spacing w:after="120"/>
        <w:outlineLvl w:val="0"/>
        <w:rPr>
          <w:rFonts w:ascii="Arial" w:eastAsia="SimSun" w:hAnsi="Arial"/>
          <w:b/>
          <w:sz w:val="24"/>
        </w:rPr>
      </w:pPr>
    </w:p>
    <w:p w14:paraId="2B95A352" w14:textId="77777777" w:rsidR="00E34425" w:rsidRPr="000E7234" w:rsidRDefault="00E34425" w:rsidP="00E34425">
      <w:pPr>
        <w:spacing w:after="120"/>
        <w:ind w:left="1985" w:hanging="1985"/>
        <w:rPr>
          <w:rFonts w:ascii="Arial" w:eastAsia="SimSun" w:hAnsi="Arial" w:cs="Arial"/>
          <w:b/>
          <w:bCs/>
        </w:rPr>
      </w:pPr>
      <w:r w:rsidRPr="7213578F">
        <w:rPr>
          <w:rFonts w:ascii="Arial" w:eastAsia="SimSun" w:hAnsi="Arial" w:cs="Arial"/>
          <w:b/>
          <w:bCs/>
        </w:rPr>
        <w:t>Source:</w:t>
      </w:r>
      <w:r>
        <w:tab/>
      </w:r>
      <w:r w:rsidRPr="7213578F">
        <w:rPr>
          <w:rFonts w:ascii="Arial" w:eastAsia="SimSun" w:hAnsi="Arial" w:cs="Arial"/>
          <w:b/>
          <w:bCs/>
        </w:rPr>
        <w:t>Nokia</w:t>
      </w:r>
    </w:p>
    <w:p w14:paraId="26A74E7E" w14:textId="2FA7ED4F" w:rsidR="00E34425" w:rsidRPr="000E7234" w:rsidRDefault="00E34425" w:rsidP="00E34425">
      <w:pPr>
        <w:spacing w:after="120"/>
        <w:ind w:left="1985" w:hanging="1985"/>
        <w:rPr>
          <w:rFonts w:ascii="Arial" w:eastAsia="SimSun" w:hAnsi="Arial" w:cs="Arial"/>
          <w:b/>
          <w:bCs/>
          <w:lang w:val="en-US"/>
        </w:rPr>
      </w:pPr>
      <w:r w:rsidRPr="000E7234">
        <w:rPr>
          <w:rFonts w:ascii="Arial" w:eastAsia="SimSun" w:hAnsi="Arial" w:cs="Arial"/>
          <w:b/>
          <w:bCs/>
          <w:lang w:val="en-US"/>
        </w:rPr>
        <w:t>Title:</w:t>
      </w:r>
      <w:r w:rsidRPr="000E7234">
        <w:rPr>
          <w:rFonts w:ascii="Arial" w:eastAsia="SimSun" w:hAnsi="Arial" w:cs="Arial"/>
          <w:b/>
          <w:bCs/>
          <w:lang w:val="en-US"/>
        </w:rPr>
        <w:tab/>
        <w:t>[</w:t>
      </w:r>
      <w:r w:rsidR="00D92DE2">
        <w:rPr>
          <w:rFonts w:ascii="Arial" w:eastAsia="SimSun" w:hAnsi="Arial" w:cs="Arial"/>
          <w:b/>
          <w:bCs/>
          <w:lang w:val="en-US"/>
        </w:rPr>
        <w:t>SR_IMS</w:t>
      </w:r>
      <w:r w:rsidRPr="000E7234">
        <w:rPr>
          <w:rFonts w:ascii="Arial" w:eastAsia="SimSun" w:hAnsi="Arial" w:cs="Arial"/>
          <w:b/>
          <w:bCs/>
          <w:lang w:val="en-US"/>
        </w:rPr>
        <w:t xml:space="preserve">] pCR </w:t>
      </w:r>
      <w:r w:rsidR="007E5E7E" w:rsidRPr="007E5E7E">
        <w:rPr>
          <w:rFonts w:ascii="Arial" w:eastAsia="SimSun" w:hAnsi="Arial" w:cs="Arial"/>
          <w:b/>
          <w:bCs/>
          <w:lang w:val="en-US"/>
        </w:rPr>
        <w:t>Foveated optimizations for Split Rendering</w:t>
      </w:r>
    </w:p>
    <w:p w14:paraId="7B7AF91C" w14:textId="3AECFDAD" w:rsidR="00E34425" w:rsidRPr="000E7234" w:rsidRDefault="00E34425" w:rsidP="00E34425">
      <w:pPr>
        <w:spacing w:after="120"/>
        <w:ind w:left="1985" w:hanging="1985"/>
        <w:rPr>
          <w:rFonts w:ascii="Arial" w:eastAsia="SimSun" w:hAnsi="Arial" w:cs="Arial"/>
          <w:b/>
          <w:bCs/>
          <w:lang w:val="en-US"/>
        </w:rPr>
      </w:pPr>
      <w:r w:rsidRPr="000E7234">
        <w:rPr>
          <w:rFonts w:ascii="Arial" w:eastAsia="SimSun" w:hAnsi="Arial" w:cs="Arial"/>
          <w:b/>
          <w:bCs/>
          <w:lang w:val="en-US"/>
        </w:rPr>
        <w:t>Spec:</w:t>
      </w:r>
      <w:r w:rsidRPr="000E7234">
        <w:rPr>
          <w:rFonts w:ascii="Arial" w:eastAsia="SimSun" w:hAnsi="Arial" w:cs="Arial"/>
          <w:b/>
          <w:bCs/>
          <w:lang w:val="en-US"/>
        </w:rPr>
        <w:tab/>
      </w:r>
      <w:r w:rsidRPr="00A211F5">
        <w:rPr>
          <w:rFonts w:ascii="Arial" w:eastAsia="SimSun" w:hAnsi="Arial" w:cs="Arial"/>
          <w:b/>
          <w:bCs/>
          <w:lang w:val="en-US"/>
        </w:rPr>
        <w:t>3GPP TR 26.</w:t>
      </w:r>
      <w:r w:rsidR="00AA39F0" w:rsidRPr="00A211F5">
        <w:rPr>
          <w:rFonts w:ascii="Arial" w:eastAsia="SimSun" w:hAnsi="Arial" w:cs="Arial"/>
          <w:b/>
          <w:bCs/>
          <w:lang w:val="en-US"/>
        </w:rPr>
        <w:t>567</w:t>
      </w:r>
      <w:r w:rsidRPr="00A211F5">
        <w:rPr>
          <w:rFonts w:ascii="Arial" w:eastAsia="SimSun" w:hAnsi="Arial" w:cs="Arial"/>
          <w:b/>
          <w:bCs/>
          <w:lang w:val="en-US"/>
        </w:rPr>
        <w:t xml:space="preserve"> v</w:t>
      </w:r>
      <w:r w:rsidR="00E25A15" w:rsidRPr="00A211F5">
        <w:rPr>
          <w:rFonts w:ascii="Arial" w:eastAsia="SimSun" w:hAnsi="Arial" w:cs="Arial"/>
          <w:b/>
          <w:bCs/>
          <w:lang w:val="en-US"/>
        </w:rPr>
        <w:t>1</w:t>
      </w:r>
      <w:r w:rsidRPr="00A211F5">
        <w:rPr>
          <w:rFonts w:ascii="Arial" w:eastAsia="SimSun" w:hAnsi="Arial" w:cs="Arial"/>
          <w:b/>
          <w:bCs/>
          <w:lang w:val="en-US"/>
        </w:rPr>
        <w:t>.</w:t>
      </w:r>
      <w:r w:rsidR="00AC4EA1">
        <w:rPr>
          <w:rFonts w:ascii="Arial" w:eastAsia="SimSun" w:hAnsi="Arial" w:cs="Arial"/>
          <w:b/>
          <w:bCs/>
          <w:lang w:val="en-US"/>
        </w:rPr>
        <w:t>1</w:t>
      </w:r>
      <w:r w:rsidRPr="00A211F5">
        <w:rPr>
          <w:rFonts w:ascii="Arial" w:eastAsia="SimSun" w:hAnsi="Arial" w:cs="Arial"/>
          <w:b/>
          <w:bCs/>
          <w:lang w:val="en-US"/>
        </w:rPr>
        <w:t>.</w:t>
      </w:r>
      <w:r w:rsidR="00E25A15" w:rsidRPr="00A211F5">
        <w:rPr>
          <w:rFonts w:ascii="Arial" w:eastAsia="SimSun" w:hAnsi="Arial" w:cs="Arial"/>
          <w:b/>
          <w:bCs/>
          <w:lang w:val="en-US"/>
        </w:rPr>
        <w:t>0</w:t>
      </w:r>
    </w:p>
    <w:p w14:paraId="37B38FFF" w14:textId="5ABBE4D5" w:rsidR="00E34425" w:rsidRPr="000E7234" w:rsidRDefault="00E34425" w:rsidP="00E34425">
      <w:pPr>
        <w:spacing w:after="120"/>
        <w:ind w:left="1985" w:hanging="1985"/>
        <w:rPr>
          <w:rFonts w:ascii="Arial" w:eastAsia="SimSun" w:hAnsi="Arial" w:cs="Arial"/>
          <w:b/>
          <w:bCs/>
          <w:lang w:val="en-US"/>
        </w:rPr>
      </w:pPr>
      <w:r w:rsidRPr="000E7234">
        <w:rPr>
          <w:rFonts w:ascii="Arial" w:eastAsia="SimSun" w:hAnsi="Arial" w:cs="Arial"/>
          <w:b/>
          <w:bCs/>
          <w:lang w:val="en-US"/>
        </w:rPr>
        <w:t>Agenda item:</w:t>
      </w:r>
      <w:r w:rsidRPr="000E7234">
        <w:rPr>
          <w:rFonts w:ascii="Arial" w:eastAsia="SimSun" w:hAnsi="Arial" w:cs="Arial"/>
          <w:b/>
          <w:bCs/>
          <w:lang w:val="en-US"/>
        </w:rPr>
        <w:tab/>
      </w:r>
      <w:r w:rsidR="00E54631">
        <w:rPr>
          <w:rFonts w:ascii="Arial" w:eastAsia="SimSun" w:hAnsi="Arial" w:cs="Arial"/>
          <w:b/>
          <w:bCs/>
          <w:lang w:val="en-US"/>
        </w:rPr>
        <w:t>10.5</w:t>
      </w:r>
    </w:p>
    <w:p w14:paraId="7EA807F8" w14:textId="77777777" w:rsidR="00E34425" w:rsidRPr="000E7234" w:rsidRDefault="00E34425" w:rsidP="00E34425">
      <w:pPr>
        <w:spacing w:after="120"/>
        <w:ind w:left="1985" w:hanging="1985"/>
        <w:rPr>
          <w:rFonts w:ascii="Arial" w:eastAsia="SimSun" w:hAnsi="Arial" w:cs="Arial"/>
          <w:b/>
          <w:bCs/>
          <w:lang w:val="en-US"/>
        </w:rPr>
      </w:pPr>
      <w:r w:rsidRPr="000E7234">
        <w:rPr>
          <w:rFonts w:ascii="Arial" w:eastAsia="SimSun" w:hAnsi="Arial" w:cs="Arial"/>
          <w:b/>
          <w:bCs/>
          <w:lang w:val="en-US"/>
        </w:rPr>
        <w:t>Document for:</w:t>
      </w:r>
      <w:r w:rsidRPr="000E7234">
        <w:rPr>
          <w:rFonts w:ascii="Arial" w:eastAsia="SimSun" w:hAnsi="Arial" w:cs="Arial"/>
          <w:b/>
          <w:bCs/>
          <w:lang w:val="en-US"/>
        </w:rPr>
        <w:tab/>
        <w:t>Discussion and agreement</w:t>
      </w:r>
    </w:p>
    <w:p w14:paraId="0F46A93C" w14:textId="77777777" w:rsidR="00E34425" w:rsidRPr="000E7234" w:rsidRDefault="00E34425" w:rsidP="00E34425">
      <w:pPr>
        <w:pBdr>
          <w:bottom w:val="single" w:sz="12" w:space="1" w:color="auto"/>
        </w:pBdr>
        <w:spacing w:after="120"/>
        <w:ind w:left="1985" w:hanging="1985"/>
        <w:rPr>
          <w:rFonts w:ascii="Arial" w:eastAsia="SimSun" w:hAnsi="Arial" w:cs="Arial"/>
          <w:b/>
          <w:bCs/>
          <w:lang w:val="en-US"/>
        </w:rPr>
      </w:pPr>
    </w:p>
    <w:p w14:paraId="24D72B41" w14:textId="124ADAC5" w:rsidR="00E34425" w:rsidRPr="00D92DE2" w:rsidRDefault="00E34425" w:rsidP="00D92DE2">
      <w:pPr>
        <w:pStyle w:val="ListParagraph"/>
        <w:numPr>
          <w:ilvl w:val="0"/>
          <w:numId w:val="1"/>
        </w:numPr>
        <w:spacing w:after="120"/>
        <w:rPr>
          <w:rFonts w:ascii="Arial" w:eastAsia="SimSun" w:hAnsi="Arial"/>
          <w:b/>
          <w:lang w:val="en-US"/>
        </w:rPr>
      </w:pPr>
      <w:r w:rsidRPr="00D92DE2">
        <w:rPr>
          <w:rFonts w:ascii="Arial" w:eastAsia="SimSun" w:hAnsi="Arial"/>
          <w:b/>
          <w:lang w:val="en-US"/>
        </w:rPr>
        <w:t>Introduction</w:t>
      </w:r>
    </w:p>
    <w:p w14:paraId="05F2A082" w14:textId="0DB0D4AE" w:rsidR="00427877" w:rsidRDefault="00D92DE2" w:rsidP="00D92DE2">
      <w:pPr>
        <w:spacing w:after="120"/>
        <w:rPr>
          <w:rFonts w:ascii="Arial" w:eastAsia="SimSun" w:hAnsi="Arial"/>
          <w:bCs/>
          <w:lang w:val="en-US"/>
        </w:rPr>
      </w:pPr>
      <w:r>
        <w:rPr>
          <w:rFonts w:ascii="Arial" w:eastAsia="SimSun" w:hAnsi="Arial"/>
          <w:bCs/>
          <w:lang w:val="en-US"/>
        </w:rPr>
        <w:t>XR devices are increasingly capable of gaze tracking, which can be used for interaction and visual optimizations</w:t>
      </w:r>
      <w:r w:rsidR="00AA3AC0">
        <w:rPr>
          <w:rFonts w:ascii="Arial" w:eastAsia="SimSun" w:hAnsi="Arial"/>
          <w:bCs/>
          <w:lang w:val="en-US"/>
        </w:rPr>
        <w:t>. Foveated rendering and foveated video encoding</w:t>
      </w:r>
      <w:r w:rsidR="00D63322">
        <w:rPr>
          <w:rFonts w:ascii="Arial" w:eastAsia="SimSun" w:hAnsi="Arial"/>
          <w:bCs/>
          <w:lang w:val="en-US"/>
        </w:rPr>
        <w:t>, which leverage</w:t>
      </w:r>
      <w:r w:rsidR="00A87D45">
        <w:rPr>
          <w:rFonts w:ascii="Arial" w:eastAsia="SimSun" w:hAnsi="Arial"/>
          <w:bCs/>
          <w:lang w:val="en-US"/>
        </w:rPr>
        <w:t xml:space="preserve"> non uniform </w:t>
      </w:r>
      <w:hyperlink r:id="rId10" w:history="1">
        <w:r w:rsidR="00A87D45" w:rsidRPr="00A87D45">
          <w:rPr>
            <w:rStyle w:val="Hyperlink"/>
            <w:rFonts w:ascii="Arial" w:eastAsia="SimSun" w:hAnsi="Arial"/>
            <w:bCs/>
            <w:lang w:val="en-US"/>
          </w:rPr>
          <w:t>visual acuity</w:t>
        </w:r>
      </w:hyperlink>
      <w:r w:rsidR="00A87D45">
        <w:rPr>
          <w:rFonts w:ascii="Arial" w:eastAsia="SimSun" w:hAnsi="Arial"/>
          <w:bCs/>
          <w:lang w:val="en-US"/>
        </w:rPr>
        <w:t xml:space="preserve"> (foveated vision) </w:t>
      </w:r>
      <w:r w:rsidR="00AA3AC0">
        <w:rPr>
          <w:rFonts w:ascii="Arial" w:eastAsia="SimSun" w:hAnsi="Arial"/>
          <w:bCs/>
          <w:lang w:val="en-US"/>
        </w:rPr>
        <w:t>are two such optimizations which are relevant for split rendering scenarios.</w:t>
      </w:r>
      <w:r w:rsidR="00D63322">
        <w:rPr>
          <w:rFonts w:ascii="Arial" w:eastAsia="SimSun" w:hAnsi="Arial"/>
          <w:bCs/>
          <w:lang w:val="en-US"/>
        </w:rPr>
        <w:t xml:space="preserve"> Foveated rendering techniques</w:t>
      </w:r>
      <w:r w:rsidR="00A87D45">
        <w:rPr>
          <w:rFonts w:ascii="Arial" w:eastAsia="SimSun" w:hAnsi="Arial"/>
          <w:bCs/>
          <w:lang w:val="en-US"/>
        </w:rPr>
        <w:t>,</w:t>
      </w:r>
      <w:r w:rsidR="00D63322">
        <w:rPr>
          <w:rFonts w:ascii="Arial" w:eastAsia="SimSun" w:hAnsi="Arial"/>
          <w:bCs/>
          <w:lang w:val="en-US"/>
        </w:rPr>
        <w:t xml:space="preserve"> when rendering a frame, assign rendering resources in a spatially varying manner such that the area where the user is looking, i.e. where the user gaze is tracked, is rendered with the highest quality. </w:t>
      </w:r>
      <w:r w:rsidR="00A87D45">
        <w:rPr>
          <w:rFonts w:ascii="Arial" w:eastAsia="SimSun" w:hAnsi="Arial"/>
          <w:bCs/>
          <w:lang w:val="en-US"/>
        </w:rPr>
        <w:t>Foveated encoding techniques apply the same paradigm to video encoding, assigning highest bit budget in a frame to the gaze location</w:t>
      </w:r>
      <w:r w:rsidR="00427877">
        <w:rPr>
          <w:rFonts w:ascii="Arial" w:eastAsia="SimSun" w:hAnsi="Arial"/>
          <w:bCs/>
          <w:lang w:val="en-US"/>
        </w:rPr>
        <w:t xml:space="preserve">. </w:t>
      </w:r>
      <w:r w:rsidR="003E0E9D">
        <w:rPr>
          <w:rFonts w:ascii="Arial" w:eastAsia="SimSun" w:hAnsi="Arial"/>
          <w:bCs/>
          <w:lang w:val="en-US"/>
        </w:rPr>
        <w:t>Typically, this is achieved by using so called importance maps which divide a frame into different zones with different importance to allocat</w:t>
      </w:r>
      <w:ins w:id="0" w:author="Gazi Illahi (Nokia)" w:date="2025-04-28T23:18:00Z" w16du:dateUtc="2025-04-28T20:18:00Z">
        <w:r w:rsidR="00AC4EA1">
          <w:rPr>
            <w:rFonts w:ascii="Arial" w:eastAsia="SimSun" w:hAnsi="Arial"/>
            <w:bCs/>
            <w:lang w:val="en-US"/>
          </w:rPr>
          <w:t>e</w:t>
        </w:r>
      </w:ins>
      <w:del w:id="1" w:author="Gazi Illahi (Nokia)" w:date="2025-04-28T23:18:00Z" w16du:dateUtc="2025-04-28T20:18:00Z">
        <w:r w:rsidR="003E0E9D" w:rsidDel="00AC4EA1">
          <w:rPr>
            <w:rFonts w:ascii="Arial" w:eastAsia="SimSun" w:hAnsi="Arial"/>
            <w:bCs/>
            <w:lang w:val="en-US"/>
          </w:rPr>
          <w:delText xml:space="preserve">ion </w:delText>
        </w:r>
      </w:del>
      <w:ins w:id="2" w:author="Gazi Illahi (Nokia)" w:date="2025-04-28T23:18:00Z" w16du:dateUtc="2025-04-28T20:18:00Z">
        <w:r w:rsidR="00AC4EA1">
          <w:rPr>
            <w:rFonts w:ascii="Arial" w:eastAsia="SimSun" w:hAnsi="Arial"/>
            <w:bCs/>
            <w:lang w:val="en-US"/>
          </w:rPr>
          <w:t xml:space="preserve"> </w:t>
        </w:r>
      </w:ins>
      <w:r w:rsidR="003E0E9D">
        <w:rPr>
          <w:rFonts w:ascii="Arial" w:eastAsia="SimSun" w:hAnsi="Arial"/>
          <w:bCs/>
          <w:lang w:val="en-US"/>
        </w:rPr>
        <w:t xml:space="preserve">different rendering or encoding resource budgets differentially. As an example, NVIDIA </w:t>
      </w:r>
      <w:r w:rsidR="001D1222">
        <w:rPr>
          <w:rFonts w:ascii="Arial" w:eastAsia="SimSun" w:hAnsi="Arial"/>
          <w:bCs/>
          <w:lang w:val="en-US"/>
        </w:rPr>
        <w:t xml:space="preserve">dynamic foveated rendering, used via the </w:t>
      </w:r>
      <w:hyperlink r:id="rId11" w:history="1">
        <w:r w:rsidR="001D1222" w:rsidRPr="001D1222">
          <w:rPr>
            <w:rStyle w:val="Hyperlink"/>
            <w:rFonts w:ascii="Arial" w:eastAsia="SimSun" w:hAnsi="Arial"/>
            <w:bCs/>
            <w:lang w:val="en-US"/>
          </w:rPr>
          <w:t>Variable Shading Rate API</w:t>
        </w:r>
      </w:hyperlink>
      <w:r w:rsidR="001D1222">
        <w:rPr>
          <w:rFonts w:ascii="Arial" w:eastAsia="SimSun" w:hAnsi="Arial"/>
          <w:bCs/>
          <w:lang w:val="en-US"/>
        </w:rPr>
        <w:t xml:space="preserve"> feature, by default divides the frame into three zones: High quality, medium quality and low quality. </w:t>
      </w:r>
      <w:r w:rsidR="00233D12">
        <w:rPr>
          <w:rFonts w:ascii="Arial" w:eastAsia="SimSun" w:hAnsi="Arial"/>
          <w:bCs/>
          <w:lang w:val="en-US"/>
        </w:rPr>
        <w:t>For easy usage, the size of these zones and the quality levels are saved as presets</w:t>
      </w:r>
      <w:ins w:id="3" w:author="Gazi Illahi (Nokia)_2" w:date="2025-05-12T09:08:00Z" w16du:dateUtc="2025-05-12T06:08:00Z">
        <w:r w:rsidR="00210A0F">
          <w:rPr>
            <w:rFonts w:ascii="Arial" w:eastAsia="SimSun" w:hAnsi="Arial"/>
            <w:bCs/>
            <w:lang w:val="en-US"/>
          </w:rPr>
          <w:t>, levels,</w:t>
        </w:r>
      </w:ins>
      <w:r w:rsidR="00233D12">
        <w:rPr>
          <w:rFonts w:ascii="Arial" w:eastAsia="SimSun" w:hAnsi="Arial"/>
          <w:bCs/>
          <w:lang w:val="en-US"/>
        </w:rPr>
        <w:t xml:space="preserve"> or profiles</w:t>
      </w:r>
      <w:ins w:id="4" w:author="Gazi Illahi (Nokia)" w:date="2025-04-28T23:19:00Z" w16du:dateUtc="2025-04-28T20:19:00Z">
        <w:r w:rsidR="00AC4EA1">
          <w:rPr>
            <w:rFonts w:ascii="Arial" w:eastAsia="SimSun" w:hAnsi="Arial"/>
            <w:bCs/>
            <w:lang w:val="en-US"/>
          </w:rPr>
          <w:t xml:space="preserve"> as shown in Figure 2</w:t>
        </w:r>
      </w:ins>
      <w:r w:rsidR="00233D12">
        <w:rPr>
          <w:rFonts w:ascii="Arial" w:eastAsia="SimSun" w:hAnsi="Arial"/>
          <w:bCs/>
          <w:lang w:val="en-US"/>
        </w:rPr>
        <w:t>.</w:t>
      </w:r>
      <w:ins w:id="5" w:author="Gazi Illahi (Nokia)" w:date="2025-04-28T23:19:00Z" w16du:dateUtc="2025-04-28T20:19:00Z">
        <w:r w:rsidR="00AC4EA1">
          <w:rPr>
            <w:rFonts w:ascii="Arial" w:eastAsia="SimSun" w:hAnsi="Arial"/>
            <w:bCs/>
            <w:lang w:val="en-US"/>
          </w:rPr>
          <w:t xml:space="preserve"> Meta Horizon for Meta Quest devices </w:t>
        </w:r>
        <w:r w:rsidR="00DF3BC0">
          <w:rPr>
            <w:rFonts w:ascii="Arial" w:eastAsia="SimSun" w:hAnsi="Arial"/>
            <w:bCs/>
            <w:lang w:val="en-US"/>
          </w:rPr>
          <w:t>provides presets in a similar fashion as shown in Figure 3</w:t>
        </w:r>
      </w:ins>
      <w:ins w:id="6" w:author="Gazi Illahi (Nokia)" w:date="2025-04-28T23:20:00Z" w16du:dateUtc="2025-04-28T20:20:00Z">
        <w:r w:rsidR="00DF3BC0">
          <w:rPr>
            <w:rFonts w:ascii="Arial" w:eastAsia="SimSun" w:hAnsi="Arial"/>
            <w:bCs/>
            <w:lang w:val="en-US"/>
          </w:rPr>
          <w:t>.</w:t>
        </w:r>
      </w:ins>
      <w:r w:rsidR="00233D12">
        <w:rPr>
          <w:rFonts w:ascii="Arial" w:eastAsia="SimSun" w:hAnsi="Arial"/>
          <w:bCs/>
          <w:lang w:val="en-US"/>
        </w:rPr>
        <w:t xml:space="preserve"> </w:t>
      </w:r>
      <w:ins w:id="7" w:author="Gazi Illahi (Nokia)" w:date="2025-04-28T23:18:00Z" w16du:dateUtc="2025-04-28T20:18:00Z">
        <w:r w:rsidR="00AC4EA1">
          <w:rPr>
            <w:rFonts w:ascii="Arial" w:eastAsia="SimSun" w:hAnsi="Arial"/>
            <w:bCs/>
            <w:lang w:val="en-US"/>
          </w:rPr>
          <w:t>These presets are recommended to be used with</w:t>
        </w:r>
      </w:ins>
      <w:ins w:id="8" w:author="Gazi Illahi (Nokia)" w:date="2025-04-28T23:20:00Z" w16du:dateUtc="2025-04-28T20:20:00Z">
        <w:r w:rsidR="00DF3BC0">
          <w:rPr>
            <w:rFonts w:ascii="Arial" w:eastAsia="SimSun" w:hAnsi="Arial"/>
            <w:bCs/>
            <w:lang w:val="en-US"/>
          </w:rPr>
          <w:t xml:space="preserve"> the consideration of content, for example, game genre and complexity and deployment </w:t>
        </w:r>
      </w:ins>
      <w:ins w:id="9" w:author="Gazi Illahi (Nokia)" w:date="2025-04-28T23:21:00Z" w16du:dateUtc="2025-04-28T20:21:00Z">
        <w:r w:rsidR="00DF3BC0">
          <w:rPr>
            <w:rFonts w:ascii="Arial" w:eastAsia="SimSun" w:hAnsi="Arial"/>
            <w:bCs/>
            <w:lang w:val="en-US"/>
          </w:rPr>
          <w:t>devices.</w:t>
        </w:r>
      </w:ins>
      <w:ins w:id="10" w:author="Gazi Illahi (Nokia)_2" w:date="2025-05-12T09:08:00Z" w16du:dateUtc="2025-05-12T06:08:00Z">
        <w:r w:rsidR="00210A0F">
          <w:rPr>
            <w:rFonts w:ascii="Arial" w:eastAsia="SimSun" w:hAnsi="Arial"/>
            <w:bCs/>
            <w:lang w:val="en-US"/>
          </w:rPr>
          <w:t xml:space="preserve"> For standalone applications, for example, deployed on a</w:t>
        </w:r>
      </w:ins>
      <w:ins w:id="11" w:author="Gazi Illahi (Nokia)_2" w:date="2025-05-12T09:09:00Z" w16du:dateUtc="2025-05-12T06:09:00Z">
        <w:r w:rsidR="00210A0F">
          <w:rPr>
            <w:rFonts w:ascii="Arial" w:eastAsia="SimSun" w:hAnsi="Arial"/>
            <w:bCs/>
            <w:lang w:val="en-US"/>
          </w:rPr>
          <w:t xml:space="preserve"> “gaming” computer</w:t>
        </w:r>
      </w:ins>
      <w:ins w:id="12" w:author="Gazi Illahi (Nokia)_2" w:date="2025-05-12T09:08:00Z" w16du:dateUtc="2025-05-12T06:08:00Z">
        <w:r w:rsidR="00210A0F">
          <w:rPr>
            <w:rFonts w:ascii="Arial" w:eastAsia="SimSun" w:hAnsi="Arial"/>
            <w:bCs/>
            <w:lang w:val="en-US"/>
          </w:rPr>
          <w:t xml:space="preserve"> or </w:t>
        </w:r>
      </w:ins>
      <w:ins w:id="13" w:author="Gazi Illahi (Nokia)_2" w:date="2025-05-12T09:09:00Z" w16du:dateUtc="2025-05-12T06:09:00Z">
        <w:r w:rsidR="00210A0F">
          <w:rPr>
            <w:rFonts w:ascii="Arial" w:eastAsia="SimSun" w:hAnsi="Arial"/>
            <w:bCs/>
            <w:lang w:val="en-US"/>
          </w:rPr>
          <w:t xml:space="preserve">HMD, the foveated optimization SDK </w:t>
        </w:r>
      </w:ins>
      <w:ins w:id="14" w:author="Gazi Illahi (Nokia)_2" w:date="2025-05-12T09:10:00Z" w16du:dateUtc="2025-05-12T06:10:00Z">
        <w:r w:rsidR="00210A0F">
          <w:rPr>
            <w:rFonts w:ascii="Arial" w:eastAsia="SimSun" w:hAnsi="Arial"/>
            <w:bCs/>
            <w:lang w:val="en-US"/>
          </w:rPr>
          <w:t>can be configured to change the presets dynamically based on operating environment of the hardware. However,</w:t>
        </w:r>
      </w:ins>
      <w:ins w:id="15" w:author="Gazi Illahi (Nokia)" w:date="2025-04-28T23:21:00Z" w16du:dateUtc="2025-04-28T20:21:00Z">
        <w:r w:rsidR="00DF3BC0">
          <w:rPr>
            <w:rFonts w:ascii="Arial" w:eastAsia="SimSun" w:hAnsi="Arial"/>
            <w:bCs/>
            <w:lang w:val="en-US"/>
          </w:rPr>
          <w:t xml:space="preserve"> </w:t>
        </w:r>
        <w:del w:id="16" w:author="Gazi Illahi (Nokia)_2" w:date="2025-05-12T09:10:00Z" w16du:dateUtc="2025-05-12T06:10:00Z">
          <w:r w:rsidR="00DF3BC0" w:rsidDel="00210A0F">
            <w:rPr>
              <w:rFonts w:ascii="Arial" w:eastAsia="SimSun" w:hAnsi="Arial"/>
              <w:bCs/>
              <w:lang w:val="en-US"/>
            </w:rPr>
            <w:delText>I</w:delText>
          </w:r>
        </w:del>
      </w:ins>
      <w:ins w:id="17" w:author="Gazi Illahi (Nokia)_2" w:date="2025-05-12T09:10:00Z" w16du:dateUtc="2025-05-12T06:10:00Z">
        <w:r w:rsidR="00210A0F">
          <w:rPr>
            <w:rFonts w:ascii="Arial" w:eastAsia="SimSun" w:hAnsi="Arial"/>
            <w:bCs/>
            <w:lang w:val="en-US"/>
          </w:rPr>
          <w:t>i</w:t>
        </w:r>
      </w:ins>
      <w:ins w:id="18" w:author="Gazi Illahi (Nokia)" w:date="2025-04-28T23:21:00Z" w16du:dateUtc="2025-04-28T20:21:00Z">
        <w:r w:rsidR="00DF3BC0">
          <w:rPr>
            <w:rFonts w:ascii="Arial" w:eastAsia="SimSun" w:hAnsi="Arial"/>
            <w:bCs/>
            <w:lang w:val="en-US"/>
          </w:rPr>
          <w:t>f foveated optimizations for rendering and encodi</w:t>
        </w:r>
      </w:ins>
      <w:ins w:id="19" w:author="Gazi Illahi (Nokia)" w:date="2025-04-28T23:22:00Z" w16du:dateUtc="2025-04-28T20:22:00Z">
        <w:r w:rsidR="00DF3BC0">
          <w:rPr>
            <w:rFonts w:ascii="Arial" w:eastAsia="SimSun" w:hAnsi="Arial"/>
            <w:bCs/>
            <w:lang w:val="en-US"/>
          </w:rPr>
          <w:t xml:space="preserve">ng are used in split rendering, it is essential that the client has the ability to </w:t>
        </w:r>
      </w:ins>
      <w:ins w:id="20" w:author="Gazi Illahi (Nokia)" w:date="2025-04-28T23:23:00Z" w16du:dateUtc="2025-04-28T20:23:00Z">
        <w:r w:rsidR="00DF3BC0">
          <w:rPr>
            <w:rFonts w:ascii="Arial" w:eastAsia="SimSun" w:hAnsi="Arial"/>
            <w:bCs/>
            <w:lang w:val="en-US"/>
          </w:rPr>
          <w:t>choose and/or change the optimization preset or profile that is used by the MF</w:t>
        </w:r>
      </w:ins>
      <w:ins w:id="21" w:author="Gazi Illahi (Nokia)_2" w:date="2025-05-12T09:11:00Z" w16du:dateUtc="2025-05-12T06:11:00Z">
        <w:r w:rsidR="00210A0F">
          <w:rPr>
            <w:rFonts w:ascii="Arial" w:eastAsia="SimSun" w:hAnsi="Arial"/>
            <w:bCs/>
            <w:lang w:val="en-US"/>
          </w:rPr>
          <w:t xml:space="preserve"> as the MF may not have visibility of operating conditions at the UE, user preference or link conditions. </w:t>
        </w:r>
      </w:ins>
      <w:ins w:id="22" w:author="Gazi Illahi (Nokia)" w:date="2025-04-28T23:23:00Z" w16du:dateUtc="2025-04-28T20:23:00Z">
        <w:del w:id="23" w:author="Gazi Illahi (Nokia)_2" w:date="2025-05-12T09:11:00Z" w16du:dateUtc="2025-05-12T06:11:00Z">
          <w:r w:rsidR="00DF3BC0" w:rsidDel="00210A0F">
            <w:rPr>
              <w:rFonts w:ascii="Arial" w:eastAsia="SimSun" w:hAnsi="Arial"/>
              <w:bCs/>
              <w:lang w:val="en-US"/>
            </w:rPr>
            <w:delText xml:space="preserve"> </w:delText>
          </w:r>
        </w:del>
      </w:ins>
    </w:p>
    <w:p w14:paraId="01711C8B" w14:textId="77777777" w:rsidR="001D1222" w:rsidRDefault="001D1222" w:rsidP="001D1222">
      <w:pPr>
        <w:keepNext/>
        <w:spacing w:after="120"/>
      </w:pPr>
      <w:r w:rsidRPr="001D1222">
        <w:rPr>
          <w:rFonts w:ascii="Arial" w:eastAsia="SimSun" w:hAnsi="Arial"/>
          <w:bCs/>
          <w:noProof/>
          <w:lang w:val="en-US"/>
        </w:rPr>
        <w:lastRenderedPageBreak/>
        <w:drawing>
          <wp:inline distT="0" distB="0" distL="0" distR="0" wp14:anchorId="3DEA2E75" wp14:editId="3FF7F81F">
            <wp:extent cx="5040173" cy="3528060"/>
            <wp:effectExtent l="0" t="0" r="0" b="0"/>
            <wp:docPr id="7481295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2958" name="Picture 1" descr="A screenshot of a computer&#10;&#10;AI-generated content may be incorrect."/>
                    <pic:cNvPicPr/>
                  </pic:nvPicPr>
                  <pic:blipFill rotWithShape="1">
                    <a:blip r:embed="rId12"/>
                    <a:srcRect r="12062"/>
                    <a:stretch/>
                  </pic:blipFill>
                  <pic:spPr bwMode="auto">
                    <a:xfrm>
                      <a:off x="0" y="0"/>
                      <a:ext cx="5040173" cy="352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358F9" w14:textId="67896A40" w:rsidR="001D1222" w:rsidRDefault="001D1222" w:rsidP="00AC4EA1">
      <w:pPr>
        <w:pStyle w:val="Caption"/>
        <w:jc w:val="center"/>
        <w:rPr>
          <w:ins w:id="24" w:author="Gazi Illahi (Nokia)" w:date="2025-04-28T23:16:00Z" w16du:dateUtc="2025-04-28T20:16:00Z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C4EA1">
        <w:rPr>
          <w:noProof/>
        </w:rPr>
        <w:t>1</w:t>
      </w:r>
      <w:r>
        <w:fldChar w:fldCharType="end"/>
      </w:r>
      <w:r>
        <w:t xml:space="preserve"> NVIDA VRS based foveated rendering illustration</w:t>
      </w:r>
      <w:r w:rsidR="00227B97">
        <w:t>.</w:t>
      </w:r>
      <w:r>
        <w:t xml:space="preserve">  Source: </w:t>
      </w:r>
      <w:hyperlink r:id="rId13" w:history="1">
        <w:r w:rsidRPr="001D1222">
          <w:rPr>
            <w:rStyle w:val="Hyperlink"/>
          </w:rPr>
          <w:t>Easy VRS Integration with Eye Tracking</w:t>
        </w:r>
      </w:hyperlink>
    </w:p>
    <w:p w14:paraId="2014B65B" w14:textId="77777777" w:rsidR="00AC4EA1" w:rsidRDefault="00AC4EA1" w:rsidP="00AC4EA1">
      <w:pPr>
        <w:rPr>
          <w:ins w:id="25" w:author="Gazi Illahi (Nokia)" w:date="2025-04-28T23:16:00Z" w16du:dateUtc="2025-04-28T20:16:00Z"/>
        </w:rPr>
      </w:pPr>
    </w:p>
    <w:p w14:paraId="6A5E56DD" w14:textId="77777777" w:rsidR="00AC4EA1" w:rsidRDefault="00AC4EA1" w:rsidP="00F452B9">
      <w:pPr>
        <w:keepNext/>
        <w:rPr>
          <w:ins w:id="26" w:author="Gazi Illahi (Nokia)" w:date="2025-04-28T23:16:00Z" w16du:dateUtc="2025-04-28T20:16:00Z"/>
        </w:rPr>
      </w:pPr>
      <w:ins w:id="27" w:author="Gazi Illahi (Nokia)" w:date="2025-04-28T23:16:00Z" w16du:dateUtc="2025-04-28T20:16:00Z">
        <w:r>
          <w:rPr>
            <w:noProof/>
          </w:rPr>
          <w:drawing>
            <wp:inline distT="0" distB="0" distL="0" distR="0" wp14:anchorId="38836F39" wp14:editId="50CC6AAB">
              <wp:extent cx="5731510" cy="2371725"/>
              <wp:effectExtent l="0" t="0" r="0" b="0"/>
              <wp:docPr id="2035392570" name="Picture 1" descr="A screenshot of a video game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5392570" name="Picture 1" descr="A screenshot of a video game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2371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18D4492" w14:textId="3C61AE6A" w:rsidR="00AC4EA1" w:rsidRPr="00AC4EA1" w:rsidRDefault="00AC4EA1" w:rsidP="00AC4EA1">
      <w:pPr>
        <w:pStyle w:val="Caption"/>
      </w:pPr>
      <w:ins w:id="28" w:author="Gazi Illahi (Nokia)" w:date="2025-04-28T23:16:00Z" w16du:dateUtc="2025-04-28T20:16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29" w:author="Gazi Illahi (Nokia)" w:date="2025-04-28T23:16:00Z" w16du:dateUtc="2025-04-28T20:16:00Z">
        <w:r>
          <w:rPr>
            <w:noProof/>
          </w:rPr>
          <w:t>2</w:t>
        </w:r>
        <w:r>
          <w:fldChar w:fldCharType="end"/>
        </w:r>
      </w:ins>
      <w:ins w:id="30" w:author="Gazi Illahi (Nokia)" w:date="2025-04-28T23:17:00Z" w16du:dateUtc="2025-04-28T20:17:00Z">
        <w:r>
          <w:t xml:space="preserve"> Foveated rendering presets in Nvidia VRS Source:  Source: </w:t>
        </w:r>
        <w:r>
          <w:fldChar w:fldCharType="begin"/>
        </w:r>
        <w:r>
          <w:instrText>HYPERLINK "https://developer.nvidia.com/blog/vrs-wrapper/"</w:instrText>
        </w:r>
        <w:r>
          <w:fldChar w:fldCharType="separate"/>
        </w:r>
        <w:r w:rsidRPr="001D1222">
          <w:rPr>
            <w:rStyle w:val="Hyperlink"/>
          </w:rPr>
          <w:t>Easy VRS Integration with Eye Tracking</w:t>
        </w:r>
        <w:r>
          <w:fldChar w:fldCharType="end"/>
        </w:r>
      </w:ins>
    </w:p>
    <w:p w14:paraId="10F9A857" w14:textId="77777777" w:rsidR="00AC4EA1" w:rsidRDefault="00AC4EA1" w:rsidP="00F452B9">
      <w:pPr>
        <w:keepNext/>
        <w:rPr>
          <w:ins w:id="31" w:author="Gazi Illahi (Nokia)" w:date="2025-04-28T23:12:00Z" w16du:dateUtc="2025-04-28T20:12:00Z"/>
        </w:rPr>
      </w:pPr>
      <w:ins w:id="32" w:author="Gazi Illahi (Nokia)" w:date="2025-04-28T23:12:00Z" w16du:dateUtc="2025-04-28T20:12:00Z">
        <w:r w:rsidRPr="00AC4EA1">
          <w:rPr>
            <w:rFonts w:eastAsia="SimSun"/>
            <w:noProof/>
          </w:rPr>
          <w:lastRenderedPageBreak/>
          <w:drawing>
            <wp:inline distT="0" distB="0" distL="0" distR="0" wp14:anchorId="7BC170C7" wp14:editId="051975EC">
              <wp:extent cx="5731510" cy="2971165"/>
              <wp:effectExtent l="0" t="0" r="0" b="0"/>
              <wp:docPr id="814941595" name="Picture 1" descr="A screenshot of a computer screen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4941595" name="Picture 1" descr="A screenshot of a computer screen&#10;&#10;AI-generated content may be incorrect.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2971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09E4AD1" w14:textId="68C46AA0" w:rsidR="00AC4EA1" w:rsidRPr="00AC4EA1" w:rsidRDefault="00AC4EA1" w:rsidP="00F452B9">
      <w:pPr>
        <w:pStyle w:val="Caption"/>
        <w:jc w:val="center"/>
        <w:rPr>
          <w:rFonts w:eastAsia="SimSun"/>
        </w:rPr>
      </w:pPr>
      <w:ins w:id="33" w:author="Gazi Illahi (Nokia)" w:date="2025-04-28T23:12:00Z" w16du:dateUtc="2025-04-28T20:12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34" w:author="Gazi Illahi (Nokia)" w:date="2025-04-28T23:16:00Z" w16du:dateUtc="2025-04-28T20:16:00Z">
        <w:r>
          <w:rPr>
            <w:noProof/>
          </w:rPr>
          <w:t>3</w:t>
        </w:r>
      </w:ins>
      <w:ins w:id="35" w:author="Gazi Illahi (Nokia)" w:date="2025-04-28T23:12:00Z" w16du:dateUtc="2025-04-28T20:12:00Z">
        <w:r>
          <w:fldChar w:fldCharType="end"/>
        </w:r>
        <w:r>
          <w:t xml:space="preserve"> Meta H</w:t>
        </w:r>
      </w:ins>
      <w:ins w:id="36" w:author="Gazi Illahi (Nokia)" w:date="2025-04-28T23:13:00Z" w16du:dateUtc="2025-04-28T20:13:00Z">
        <w:r>
          <w:t xml:space="preserve">orizon Foveated rendering levels. Source: </w:t>
        </w:r>
      </w:ins>
      <w:ins w:id="37" w:author="Gazi Illahi (Nokia)" w:date="2025-04-28T23:14:00Z" w16du:dateUtc="2025-04-28T20:14:00Z">
        <w:r>
          <w:fldChar w:fldCharType="begin"/>
        </w:r>
        <w:r>
          <w:instrText>HYPERLINK "https://developers.meta.com/horizon/blog/save-gpu-with-eye-tracked-foveated-rendering/"</w:instrText>
        </w:r>
        <w:r>
          <w:fldChar w:fldCharType="separate"/>
        </w:r>
        <w:r w:rsidRPr="00AC4EA1">
          <w:rPr>
            <w:rStyle w:val="Hyperlink"/>
          </w:rPr>
          <w:t>Save GPU with Eye Tracked Foveated Rendering</w:t>
        </w:r>
        <w:r>
          <w:fldChar w:fldCharType="end"/>
        </w:r>
      </w:ins>
    </w:p>
    <w:p w14:paraId="0D79BCC0" w14:textId="28C031C1" w:rsidR="00D92DE2" w:rsidRDefault="00317D05" w:rsidP="00D92DE2">
      <w:pPr>
        <w:spacing w:after="120"/>
        <w:rPr>
          <w:rFonts w:ascii="Arial" w:eastAsia="SimSun" w:hAnsi="Arial"/>
          <w:bCs/>
          <w:lang w:val="en-US"/>
        </w:rPr>
      </w:pPr>
      <w:r>
        <w:rPr>
          <w:rFonts w:ascii="Arial" w:eastAsia="SimSun" w:hAnsi="Arial"/>
          <w:bCs/>
          <w:lang w:val="en-US"/>
        </w:rPr>
        <w:t>In split rendering use cases, w</w:t>
      </w:r>
      <w:r w:rsidR="00D92DE2">
        <w:rPr>
          <w:rFonts w:ascii="Arial" w:eastAsia="SimSun" w:hAnsi="Arial"/>
          <w:bCs/>
          <w:lang w:val="en-US"/>
        </w:rPr>
        <w:t xml:space="preserve">hen gaze data is available from a </w:t>
      </w:r>
      <w:r>
        <w:rPr>
          <w:rFonts w:ascii="Arial" w:eastAsia="SimSun" w:hAnsi="Arial"/>
          <w:bCs/>
          <w:lang w:val="en-US"/>
        </w:rPr>
        <w:t>UE</w:t>
      </w:r>
      <w:r w:rsidR="00D92DE2">
        <w:rPr>
          <w:rFonts w:ascii="Arial" w:eastAsia="SimSun" w:hAnsi="Arial"/>
          <w:bCs/>
          <w:lang w:val="en-US"/>
        </w:rPr>
        <w:t xml:space="preserve">, it can be </w:t>
      </w:r>
      <w:r>
        <w:rPr>
          <w:rFonts w:ascii="Arial" w:eastAsia="SimSun" w:hAnsi="Arial"/>
          <w:bCs/>
          <w:lang w:val="en-US"/>
        </w:rPr>
        <w:t xml:space="preserve">sent to the MF to be used for </w:t>
      </w:r>
      <w:r w:rsidR="00E060B5">
        <w:rPr>
          <w:rFonts w:ascii="Arial" w:eastAsia="SimSun" w:hAnsi="Arial"/>
          <w:bCs/>
          <w:lang w:val="en-US"/>
        </w:rPr>
        <w:t xml:space="preserve">foveated </w:t>
      </w:r>
      <w:r>
        <w:rPr>
          <w:rFonts w:ascii="Arial" w:eastAsia="SimSun" w:hAnsi="Arial"/>
          <w:bCs/>
          <w:lang w:val="en-US"/>
        </w:rPr>
        <w:t xml:space="preserve">rendering and </w:t>
      </w:r>
      <w:r w:rsidR="00E060B5">
        <w:rPr>
          <w:rFonts w:ascii="Arial" w:eastAsia="SimSun" w:hAnsi="Arial"/>
          <w:bCs/>
          <w:lang w:val="en-US"/>
        </w:rPr>
        <w:t xml:space="preserve">foveated </w:t>
      </w:r>
      <w:r>
        <w:rPr>
          <w:rFonts w:ascii="Arial" w:eastAsia="SimSun" w:hAnsi="Arial"/>
          <w:bCs/>
          <w:lang w:val="en-US"/>
        </w:rPr>
        <w:t>encoding</w:t>
      </w:r>
      <w:r w:rsidR="00E060B5">
        <w:rPr>
          <w:rFonts w:ascii="Arial" w:eastAsia="SimSun" w:hAnsi="Arial"/>
          <w:bCs/>
          <w:lang w:val="en-US"/>
        </w:rPr>
        <w:t xml:space="preserve">. </w:t>
      </w:r>
      <w:r w:rsidR="00AA3AC0">
        <w:rPr>
          <w:rFonts w:ascii="Arial" w:eastAsia="SimSun" w:hAnsi="Arial"/>
          <w:bCs/>
          <w:lang w:val="en-US"/>
        </w:rPr>
        <w:t>For a given perceptual quality, these optimizations may help in reducing server rendering resource usage and downstream channel capacity usage</w:t>
      </w:r>
      <w:r w:rsidR="009744C0">
        <w:rPr>
          <w:rFonts w:ascii="Arial" w:eastAsia="SimSun" w:hAnsi="Arial"/>
          <w:bCs/>
          <w:lang w:val="en-US"/>
        </w:rPr>
        <w:t xml:space="preserve">. </w:t>
      </w:r>
    </w:p>
    <w:p w14:paraId="37F2C142" w14:textId="5E0767BD" w:rsidR="00AA3AC0" w:rsidRDefault="009744C0" w:rsidP="6CA92546">
      <w:pPr>
        <w:spacing w:after="120"/>
        <w:rPr>
          <w:rFonts w:ascii="Arial" w:eastAsia="SimSun" w:hAnsi="Arial"/>
          <w:lang w:val="en-US"/>
        </w:rPr>
      </w:pPr>
      <w:r w:rsidRPr="6CA92546">
        <w:rPr>
          <w:rFonts w:ascii="Arial" w:eastAsia="SimSun" w:hAnsi="Arial"/>
          <w:lang w:val="en-US"/>
        </w:rPr>
        <w:t xml:space="preserve">Devices with eye tracking functionality may provide gaze data </w:t>
      </w:r>
      <w:r w:rsidR="00FD7879" w:rsidRPr="6CA92546">
        <w:rPr>
          <w:rFonts w:ascii="Arial" w:eastAsia="SimSun" w:hAnsi="Arial"/>
          <w:lang w:val="en-US"/>
        </w:rPr>
        <w:t>via</w:t>
      </w:r>
      <w:r w:rsidR="1D7D2F1D" w:rsidRPr="6CA92546">
        <w:rPr>
          <w:rFonts w:ascii="Arial" w:eastAsia="SimSun" w:hAnsi="Arial"/>
          <w:lang w:val="en-US"/>
        </w:rPr>
        <w:t xml:space="preserve"> an API</w:t>
      </w:r>
      <w:r w:rsidR="00FD7879" w:rsidRPr="6CA92546">
        <w:rPr>
          <w:rFonts w:ascii="Arial" w:eastAsia="SimSun" w:hAnsi="Arial"/>
          <w:lang w:val="en-US"/>
        </w:rPr>
        <w:t xml:space="preserve"> to an XR runti</w:t>
      </w:r>
      <w:r w:rsidR="70CF2349" w:rsidRPr="6CA92546">
        <w:rPr>
          <w:rFonts w:ascii="Arial" w:eastAsia="SimSun" w:hAnsi="Arial"/>
          <w:lang w:val="en-US"/>
        </w:rPr>
        <w:t>m</w:t>
      </w:r>
      <w:r w:rsidR="00FD7879" w:rsidRPr="6CA92546">
        <w:rPr>
          <w:rFonts w:ascii="Arial" w:eastAsia="SimSun" w:hAnsi="Arial"/>
          <w:lang w:val="en-US"/>
        </w:rPr>
        <w:t xml:space="preserve">e which exposes it to the application. For example, </w:t>
      </w:r>
      <w:proofErr w:type="spellStart"/>
      <w:r w:rsidR="00FD7879" w:rsidRPr="6CA92546">
        <w:rPr>
          <w:rFonts w:ascii="Arial" w:eastAsia="SimSun" w:hAnsi="Arial"/>
          <w:lang w:val="en-US"/>
        </w:rPr>
        <w:t>OpenXR</w:t>
      </w:r>
      <w:proofErr w:type="spellEnd"/>
      <w:r w:rsidR="00FD7879" w:rsidRPr="6CA92546">
        <w:rPr>
          <w:rFonts w:ascii="Arial" w:eastAsia="SimSun" w:hAnsi="Arial"/>
          <w:lang w:val="en-US"/>
        </w:rPr>
        <w:t xml:space="preserve"> pro</w:t>
      </w:r>
      <w:r w:rsidR="00C11A9B" w:rsidRPr="6CA92546">
        <w:rPr>
          <w:rFonts w:ascii="Arial" w:eastAsia="SimSun" w:hAnsi="Arial"/>
          <w:lang w:val="en-US"/>
        </w:rPr>
        <w:t xml:space="preserve">vides gaze data via the extension </w:t>
      </w:r>
      <w:hyperlink r:id="rId16" w:anchor="XR_EXT_eye_gaze_interaction">
        <w:proofErr w:type="spellStart"/>
        <w:r w:rsidR="00C11A9B" w:rsidRPr="6CA92546">
          <w:rPr>
            <w:rStyle w:val="Hyperlink"/>
            <w:rFonts w:ascii="Arial" w:eastAsia="SimSun" w:hAnsi="Arial"/>
            <w:lang w:val="en-US"/>
          </w:rPr>
          <w:t>XR_EXT_eye_gaze_interaction</w:t>
        </w:r>
        <w:proofErr w:type="spellEnd"/>
      </w:hyperlink>
      <w:r w:rsidR="00EC1662" w:rsidRPr="6CA92546">
        <w:rPr>
          <w:rFonts w:ascii="Arial" w:eastAsia="SimSun" w:hAnsi="Arial"/>
          <w:lang w:val="en-US"/>
        </w:rPr>
        <w:t xml:space="preserve">. The gaze data is available as eye pose which includes orientation and position of the tracked eyes in an XR space. </w:t>
      </w:r>
      <w:r w:rsidR="001B7DB5" w:rsidRPr="6CA92546">
        <w:rPr>
          <w:rFonts w:ascii="Arial" w:eastAsia="SimSun" w:hAnsi="Arial"/>
          <w:lang w:val="en-US"/>
        </w:rPr>
        <w:t>The available gaze data, if it is predicted for a future frame render time, may also contain information about the confidence in prediction of the (pose of) gaze sample.</w:t>
      </w:r>
    </w:p>
    <w:p w14:paraId="6DA328E3" w14:textId="5F4D72C1" w:rsidR="00E34425" w:rsidRPr="00F5093D" w:rsidRDefault="00E34425" w:rsidP="00F5093D">
      <w:pPr>
        <w:pStyle w:val="ListParagraph"/>
        <w:numPr>
          <w:ilvl w:val="0"/>
          <w:numId w:val="1"/>
        </w:numPr>
        <w:spacing w:after="120"/>
        <w:rPr>
          <w:rFonts w:ascii="Arial" w:eastAsia="SimSun" w:hAnsi="Arial"/>
          <w:b/>
          <w:lang w:val="en-US"/>
        </w:rPr>
      </w:pPr>
      <w:r w:rsidRPr="00F5093D">
        <w:rPr>
          <w:rFonts w:ascii="Arial" w:eastAsia="SimSun" w:hAnsi="Arial"/>
          <w:b/>
          <w:lang w:val="en-US"/>
        </w:rPr>
        <w:t>Reason for Change</w:t>
      </w:r>
    </w:p>
    <w:p w14:paraId="7FB19194" w14:textId="2E466707" w:rsidR="00380121" w:rsidRPr="00380121" w:rsidRDefault="00EC1662" w:rsidP="00380121">
      <w:pPr>
        <w:spacing w:after="120"/>
        <w:rPr>
          <w:rFonts w:ascii="Arial" w:eastAsia="SimSun" w:hAnsi="Arial"/>
          <w:bCs/>
          <w:lang w:val="en-US"/>
        </w:rPr>
      </w:pPr>
      <w:r>
        <w:rPr>
          <w:rFonts w:ascii="Arial" w:eastAsia="SimSun" w:hAnsi="Arial"/>
          <w:bCs/>
          <w:lang w:val="en-US"/>
        </w:rPr>
        <w:t>To enable gaze</w:t>
      </w:r>
      <w:r w:rsidR="00710E66">
        <w:rPr>
          <w:rFonts w:ascii="Arial" w:eastAsia="SimSun" w:hAnsi="Arial"/>
          <w:bCs/>
          <w:lang w:val="en-US"/>
        </w:rPr>
        <w:t>-</w:t>
      </w:r>
      <w:r>
        <w:rPr>
          <w:rFonts w:ascii="Arial" w:eastAsia="SimSun" w:hAnsi="Arial"/>
          <w:bCs/>
          <w:lang w:val="en-US"/>
        </w:rPr>
        <w:t>based optimizations in rendering and encoding processes in SR_IMS</w:t>
      </w:r>
      <w:r w:rsidR="0068058B">
        <w:rPr>
          <w:rFonts w:ascii="Arial" w:eastAsia="SimSun" w:hAnsi="Arial"/>
          <w:bCs/>
          <w:lang w:val="en-US"/>
        </w:rPr>
        <w:t>.</w:t>
      </w:r>
    </w:p>
    <w:p w14:paraId="17443B02" w14:textId="14A00077" w:rsidR="00380121" w:rsidRPr="00380121" w:rsidRDefault="00E34425" w:rsidP="00380121">
      <w:pPr>
        <w:pStyle w:val="ListParagraph"/>
        <w:numPr>
          <w:ilvl w:val="0"/>
          <w:numId w:val="1"/>
        </w:numPr>
        <w:spacing w:after="120"/>
        <w:rPr>
          <w:rFonts w:ascii="Arial" w:eastAsia="SimSun" w:hAnsi="Arial"/>
          <w:b/>
          <w:lang w:val="en-US"/>
        </w:rPr>
      </w:pPr>
      <w:r w:rsidRPr="00380121">
        <w:rPr>
          <w:rFonts w:ascii="Arial" w:eastAsia="SimSun" w:hAnsi="Arial"/>
          <w:b/>
          <w:lang w:val="en-US"/>
        </w:rPr>
        <w:t>Proposal</w:t>
      </w:r>
    </w:p>
    <w:p w14:paraId="56F113D1" w14:textId="45BF50E1" w:rsidR="00E34425" w:rsidRPr="003E0E9D" w:rsidRDefault="00E34425" w:rsidP="00E34425">
      <w:pPr>
        <w:rPr>
          <w:rFonts w:ascii="Arial" w:eastAsia="SimSun" w:hAnsi="Arial"/>
          <w:lang w:val="en-US"/>
        </w:rPr>
      </w:pPr>
      <w:r w:rsidRPr="003E0E9D">
        <w:rPr>
          <w:rFonts w:ascii="Arial" w:eastAsia="SimSun" w:hAnsi="Arial"/>
          <w:lang w:val="en-US"/>
        </w:rPr>
        <w:t>It is proposed to agree the following changes to TR 26.</w:t>
      </w:r>
      <w:r w:rsidR="00AA39F0" w:rsidRPr="003E0E9D">
        <w:rPr>
          <w:rFonts w:ascii="Arial" w:eastAsia="SimSun" w:hAnsi="Arial"/>
          <w:lang w:val="en-US"/>
        </w:rPr>
        <w:t>567</w:t>
      </w:r>
      <w:r w:rsidRPr="003E0E9D">
        <w:rPr>
          <w:rFonts w:ascii="Arial" w:eastAsia="SimSun" w:hAnsi="Arial"/>
          <w:lang w:val="en-US"/>
        </w:rPr>
        <w:t xml:space="preserve"> v.</w:t>
      </w:r>
      <w:r w:rsidR="00860459" w:rsidRPr="003E0E9D">
        <w:rPr>
          <w:rFonts w:ascii="Arial" w:eastAsia="SimSun" w:hAnsi="Arial"/>
          <w:lang w:val="en-US"/>
        </w:rPr>
        <w:t>1</w:t>
      </w:r>
      <w:r w:rsidRPr="003E0E9D">
        <w:rPr>
          <w:rFonts w:ascii="Arial" w:eastAsia="SimSun" w:hAnsi="Arial"/>
          <w:lang w:val="en-US"/>
        </w:rPr>
        <w:t>.</w:t>
      </w:r>
      <w:r w:rsidR="00860459" w:rsidRPr="003E0E9D">
        <w:rPr>
          <w:rFonts w:ascii="Arial" w:eastAsia="SimSun" w:hAnsi="Arial"/>
          <w:lang w:val="en-US"/>
        </w:rPr>
        <w:t>0</w:t>
      </w:r>
      <w:r w:rsidR="00D4513F" w:rsidRPr="003E0E9D">
        <w:rPr>
          <w:rFonts w:ascii="Arial" w:eastAsia="SimSun" w:hAnsi="Arial"/>
          <w:lang w:val="en-US"/>
        </w:rPr>
        <w:t>.</w:t>
      </w:r>
      <w:r w:rsidR="00860459" w:rsidRPr="003E0E9D">
        <w:rPr>
          <w:rFonts w:ascii="Arial" w:eastAsia="SimSun" w:hAnsi="Arial"/>
          <w:lang w:val="en-US"/>
        </w:rPr>
        <w:t>0</w:t>
      </w:r>
      <w:r w:rsidRPr="003E0E9D">
        <w:rPr>
          <w:rFonts w:ascii="Arial" w:eastAsia="SimSun" w:hAnsi="Arial"/>
          <w:lang w:val="en-US"/>
        </w:rPr>
        <w:t>.</w:t>
      </w:r>
    </w:p>
    <w:p w14:paraId="63421498" w14:textId="77777777" w:rsidR="00380121" w:rsidRPr="000E7234" w:rsidRDefault="00380121" w:rsidP="00E34425">
      <w:pPr>
        <w:rPr>
          <w:rFonts w:eastAsia="SimSun"/>
          <w:lang w:val="en-US"/>
        </w:rPr>
      </w:pPr>
    </w:p>
    <w:p w14:paraId="29B97846" w14:textId="63B2F920" w:rsidR="00380121" w:rsidRPr="00FB308C" w:rsidRDefault="1A6B66D9" w:rsidP="4E191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</w:pPr>
      <w:r w:rsidRPr="00FB308C"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  <w:t>* * * First Change</w:t>
      </w:r>
      <w:r w:rsidR="007704AC"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  <w:t xml:space="preserve"> All new </w:t>
      </w:r>
      <w:proofErr w:type="gramStart"/>
      <w:r w:rsidR="007704AC"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  <w:t>text</w:t>
      </w:r>
      <w:r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  <w:t xml:space="preserve"> </w:t>
      </w:r>
      <w:r w:rsidRPr="00FB308C"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  <w:t>* *</w:t>
      </w:r>
      <w:proofErr w:type="gramEnd"/>
      <w:r w:rsidRPr="00FB308C"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  <w:t xml:space="preserve"> * *</w:t>
      </w:r>
    </w:p>
    <w:p w14:paraId="02B9F331" w14:textId="6FE5465C" w:rsidR="00421F69" w:rsidRPr="00A52B91" w:rsidRDefault="00421F69" w:rsidP="00A52B91">
      <w:pPr>
        <w:pStyle w:val="Heading2"/>
        <w:spacing w:before="180" w:after="180"/>
        <w:ind w:left="1134" w:hanging="1134"/>
        <w:rPr>
          <w:rFonts w:eastAsiaTheme="minorEastAsia" w:cs="Times New Roman"/>
          <w:color w:val="auto"/>
          <w:lang w:val="fr-FR"/>
          <w14:ligatures w14:val="none"/>
        </w:rPr>
      </w:pPr>
      <w:r w:rsidRPr="00A52B91">
        <w:rPr>
          <w:rFonts w:eastAsiaTheme="minorEastAsia" w:cs="Times New Roman"/>
          <w:color w:val="auto"/>
          <w:szCs w:val="20"/>
          <w:lang w:val="fr-FR"/>
          <w14:ligatures w14:val="none"/>
        </w:rPr>
        <w:t>A.2.</w:t>
      </w:r>
      <w:r w:rsidRPr="003153FF">
        <w:rPr>
          <w:rFonts w:eastAsiaTheme="minorEastAsia" w:cs="Times New Roman"/>
          <w:color w:val="auto"/>
          <w:szCs w:val="20"/>
          <w:highlight w:val="yellow"/>
          <w:lang w:val="fr-FR"/>
          <w14:ligatures w14:val="none"/>
        </w:rPr>
        <w:t>X</w:t>
      </w:r>
      <w:r w:rsidRPr="00A52B91">
        <w:rPr>
          <w:rFonts w:ascii="Arial" w:eastAsiaTheme="minorEastAsia" w:hAnsi="Arial" w:cs="Times New Roman"/>
          <w:color w:val="auto"/>
          <w:szCs w:val="20"/>
          <w:lang w:val="fr-FR"/>
          <w14:ligatures w14:val="none"/>
        </w:rPr>
        <w:t xml:space="preserve"> </w:t>
      </w:r>
      <w:proofErr w:type="spellStart"/>
      <w:r w:rsidRPr="00A52B91">
        <w:rPr>
          <w:rFonts w:eastAsiaTheme="minorEastAsia" w:cs="Times New Roman"/>
          <w:color w:val="auto"/>
          <w:szCs w:val="20"/>
          <w:lang w:val="fr-FR"/>
          <w14:ligatures w14:val="none"/>
        </w:rPr>
        <w:t>Foveated</w:t>
      </w:r>
      <w:proofErr w:type="spellEnd"/>
      <w:r w:rsidRPr="00A52B91">
        <w:rPr>
          <w:rFonts w:eastAsiaTheme="minorEastAsia" w:cs="Times New Roman"/>
          <w:color w:val="auto"/>
          <w:szCs w:val="20"/>
          <w:lang w:val="fr-FR"/>
          <w14:ligatures w14:val="none"/>
        </w:rPr>
        <w:t xml:space="preserve"> </w:t>
      </w:r>
      <w:proofErr w:type="spellStart"/>
      <w:r w:rsidRPr="00A52B91">
        <w:rPr>
          <w:rFonts w:eastAsiaTheme="minorEastAsia" w:cs="Times New Roman"/>
          <w:color w:val="auto"/>
          <w:szCs w:val="20"/>
          <w:lang w:val="fr-FR"/>
          <w14:ligatures w14:val="none"/>
        </w:rPr>
        <w:t>optimizations</w:t>
      </w:r>
      <w:proofErr w:type="spellEnd"/>
      <w:del w:id="38" w:author="Shane He (Nokia)" w:date="2025-05-13T11:43:00Z" w16du:dateUtc="2025-05-13T09:43:00Z">
        <w:r w:rsidRPr="00A52B91" w:rsidDel="00627584">
          <w:rPr>
            <w:rFonts w:eastAsiaTheme="minorEastAsia" w:cs="Times New Roman"/>
            <w:color w:val="auto"/>
            <w:szCs w:val="20"/>
            <w:lang w:val="fr-FR"/>
            <w14:ligatures w14:val="none"/>
          </w:rPr>
          <w:delText>.</w:delText>
        </w:r>
      </w:del>
      <w:r w:rsidRPr="00A52B91">
        <w:rPr>
          <w:rFonts w:eastAsiaTheme="minorEastAsia" w:cs="Times New Roman"/>
          <w:color w:val="auto"/>
          <w:szCs w:val="20"/>
          <w:lang w:val="fr-FR"/>
          <w14:ligatures w14:val="none"/>
        </w:rPr>
        <w:t xml:space="preserve"> </w:t>
      </w:r>
    </w:p>
    <w:p w14:paraId="1DE9C604" w14:textId="37D23978" w:rsidR="00421F69" w:rsidRPr="00A52B91" w:rsidRDefault="2B293D04" w:rsidP="00A52B91">
      <w:pPr>
        <w:spacing w:before="180"/>
        <w:rPr>
          <w:rFonts w:eastAsia="Arial"/>
          <w14:ligatures w14:val="none"/>
        </w:rPr>
      </w:pPr>
      <w:r w:rsidRPr="00A52B91">
        <w:rPr>
          <w:rFonts w:eastAsia="Arial"/>
          <w14:ligatures w14:val="none"/>
        </w:rPr>
        <w:t xml:space="preserve">Gaze based optimizations like foveated rendering and foveated encoding reduce resource usage and improve user experience for a given resource </w:t>
      </w:r>
      <w:del w:id="39" w:author="Gazi Illahi (Nokia)_2" w:date="2025-05-13T09:10:00Z">
        <w:r w:rsidR="00421F69" w:rsidRPr="4E191EF6" w:rsidDel="2B293D04">
          <w:rPr>
            <w:rFonts w:eastAsia="Arial"/>
            <w:rPrChange w:id="40" w:author="Shane He (Nokia)" w:date="2025-05-13T11:53:00Z">
              <w:rPr>
                <w:rStyle w:val="normaltextrun"/>
                <w:rFonts w:eastAsiaTheme="majorEastAsia"/>
                <w:sz w:val="24"/>
                <w:szCs w:val="24"/>
                <w:lang w:val="en-US"/>
              </w:rPr>
            </w:rPrChange>
          </w:rPr>
          <w:delText>usage</w:delText>
        </w:r>
      </w:del>
      <w:ins w:id="41" w:author="Gazi Illahi (Nokia)_2" w:date="2025-05-13T09:10:00Z">
        <w:r w:rsidR="0AC9CB18" w:rsidRPr="4E191EF6">
          <w:rPr>
            <w:rFonts w:eastAsia="Arial"/>
            <w:rPrChange w:id="42" w:author="Shane He (Nokia)" w:date="2025-05-13T11:53:00Z">
              <w:rPr>
                <w:rStyle w:val="normaltextrun"/>
                <w:rFonts w:eastAsiaTheme="majorEastAsia"/>
                <w:sz w:val="24"/>
                <w:szCs w:val="24"/>
                <w:lang w:val="en-US"/>
              </w:rPr>
            </w:rPrChange>
          </w:rPr>
          <w:t>budget</w:t>
        </w:r>
      </w:ins>
      <w:r w:rsidRPr="00A52B91">
        <w:rPr>
          <w:rFonts w:eastAsia="Arial"/>
          <w14:ligatures w14:val="none"/>
        </w:rPr>
        <w:t xml:space="preserve">. </w:t>
      </w:r>
      <w:del w:id="43" w:author="Gazi Illahi (Nokia)_2" w:date="2025-05-13T09:10:00Z">
        <w:r w:rsidR="00421F69" w:rsidRPr="4E191EF6" w:rsidDel="2B293D04">
          <w:rPr>
            <w:rFonts w:eastAsia="Arial"/>
            <w:rPrChange w:id="44" w:author="Shane He (Nokia)" w:date="2025-05-13T11:53:00Z">
              <w:rPr>
                <w:rStyle w:val="normaltextrun"/>
                <w:rFonts w:eastAsiaTheme="majorEastAsia"/>
                <w:sz w:val="24"/>
                <w:szCs w:val="24"/>
                <w:lang w:val="en-US"/>
              </w:rPr>
            </w:rPrChange>
          </w:rPr>
          <w:delText xml:space="preserve">When </w:delText>
        </w:r>
      </w:del>
      <w:ins w:id="45" w:author="Gazi Illahi (Nokia)_2" w:date="2025-05-13T09:11:00Z">
        <w:r w:rsidR="0AC9CB18" w:rsidRPr="4E191EF6">
          <w:rPr>
            <w:rFonts w:eastAsia="Arial"/>
            <w:rPrChange w:id="46" w:author="Shane He (Nokia)" w:date="2025-05-13T11:53:00Z">
              <w:rPr>
                <w:rStyle w:val="normaltextrun"/>
                <w:rFonts w:eastAsiaTheme="majorEastAsia"/>
                <w:sz w:val="24"/>
                <w:szCs w:val="24"/>
                <w:lang w:val="en-US"/>
              </w:rPr>
            </w:rPrChange>
          </w:rPr>
          <w:t xml:space="preserve">If </w:t>
        </w:r>
      </w:ins>
      <w:r w:rsidRPr="00A52B91">
        <w:rPr>
          <w:rFonts w:eastAsia="Arial"/>
          <w14:ligatures w14:val="none"/>
        </w:rPr>
        <w:t>gaze data is available</w:t>
      </w:r>
      <w:ins w:id="47" w:author="Gazi Illahi (Nokia)_2" w:date="2025-05-13T09:11:00Z">
        <w:r w:rsidR="0AC9CB18" w:rsidRPr="00A52B91">
          <w:rPr>
            <w:rFonts w:eastAsia="Arial"/>
          </w:rPr>
          <w:t xml:space="preserve"> from the SR-DCMTSI client, for example, as gaze predictions</w:t>
        </w:r>
      </w:ins>
      <w:r w:rsidRPr="00A52B91">
        <w:rPr>
          <w:rFonts w:eastAsia="Arial"/>
          <w14:ligatures w14:val="none"/>
        </w:rPr>
        <w:t xml:space="preserve"> </w:t>
      </w:r>
      <w:ins w:id="48" w:author="Gazi Illahi (Nokia)_2" w:date="2025-05-13T09:12:00Z">
        <w:r w:rsidR="0AC9CB18" w:rsidRPr="00A52B91">
          <w:rPr>
            <w:rFonts w:eastAsia="Arial"/>
          </w:rPr>
          <w:t xml:space="preserve">, </w:t>
        </w:r>
      </w:ins>
      <w:del w:id="49" w:author="Gazi Illahi (Nokia)_2" w:date="2025-05-13T09:12:00Z">
        <w:r w:rsidR="00421F69" w:rsidRPr="00A52B91" w:rsidDel="2B293D04">
          <w:rPr>
            <w:rFonts w:eastAsia="Arial"/>
          </w:rPr>
          <w:delText xml:space="preserve">and </w:delText>
        </w:r>
      </w:del>
      <w:r w:rsidRPr="00A52B91">
        <w:rPr>
          <w:rFonts w:eastAsia="Arial"/>
          <w14:ligatures w14:val="none"/>
        </w:rPr>
        <w:t>the SR-DCMTSI client and MF</w:t>
      </w:r>
      <w:r w:rsidR="2465A7CA" w:rsidRPr="00A52B91">
        <w:rPr>
          <w:rFonts w:eastAsia="Arial"/>
          <w14:ligatures w14:val="none"/>
        </w:rPr>
        <w:t xml:space="preserve"> or </w:t>
      </w:r>
      <w:r w:rsidRPr="00A52B91">
        <w:rPr>
          <w:rFonts w:eastAsia="Arial"/>
          <w14:ligatures w14:val="none"/>
        </w:rPr>
        <w:t>DC</w:t>
      </w:r>
      <w:ins w:id="50" w:author="Shane He (Nokia)" w:date="2025-05-13T11:48:00Z" w16du:dateUtc="2025-05-13T09:48:00Z">
        <w:r w:rsidR="76AFA8BF" w:rsidRPr="4E191EF6">
          <w:rPr>
            <w:rFonts w:eastAsia="Arial"/>
          </w:rPr>
          <w:t xml:space="preserve"> </w:t>
        </w:r>
      </w:ins>
      <w:del w:id="51" w:author="Shane He (Nokia)" w:date="2025-05-13T11:48:00Z" w16du:dateUtc="2025-05-13T09:48:00Z">
        <w:r w:rsidR="00421F69" w:rsidRPr="4E191EF6" w:rsidDel="2B293D04">
          <w:rPr>
            <w:rFonts w:eastAsia="Arial"/>
            <w:rPrChange w:id="52" w:author="Shane He (Nokia)" w:date="2025-05-13T11:53:00Z">
              <w:rPr>
                <w:rStyle w:val="normaltextrun"/>
                <w:rFonts w:eastAsiaTheme="majorEastAsia"/>
                <w:sz w:val="24"/>
                <w:szCs w:val="24"/>
                <w:lang w:val="en-US"/>
              </w:rPr>
            </w:rPrChange>
          </w:rPr>
          <w:delText>-</w:delText>
        </w:r>
      </w:del>
      <w:r w:rsidRPr="00A52B91">
        <w:rPr>
          <w:rFonts w:eastAsia="Arial"/>
          <w14:ligatures w14:val="none"/>
        </w:rPr>
        <w:t xml:space="preserve">AS </w:t>
      </w:r>
      <w:del w:id="53" w:author="Gazi Illahi (Nokia)_2" w:date="2025-05-13T09:12:00Z">
        <w:r w:rsidR="00421F69" w:rsidRPr="4E191EF6" w:rsidDel="2B293D04">
          <w:rPr>
            <w:rFonts w:eastAsia="Arial"/>
            <w:rPrChange w:id="54" w:author="Shane He (Nokia)" w:date="2025-05-13T11:53:00Z">
              <w:rPr>
                <w:rStyle w:val="normaltextrun"/>
                <w:rFonts w:eastAsiaTheme="majorEastAsia"/>
                <w:sz w:val="24"/>
                <w:szCs w:val="24"/>
                <w:lang w:val="en-US"/>
              </w:rPr>
            </w:rPrChange>
          </w:rPr>
          <w:delText>agree to</w:delText>
        </w:r>
      </w:del>
      <w:ins w:id="55" w:author="Gazi Illahi (Nokia)_2" w:date="2025-05-13T09:12:00Z">
        <w:r w:rsidR="0AC9CB18" w:rsidRPr="4E191EF6">
          <w:rPr>
            <w:rFonts w:eastAsia="Arial"/>
            <w:rPrChange w:id="56" w:author="Shane He (Nokia)" w:date="2025-05-13T11:53:00Z">
              <w:rPr>
                <w:rStyle w:val="normaltextrun"/>
                <w:rFonts w:eastAsiaTheme="majorEastAsia"/>
                <w:sz w:val="24"/>
                <w:szCs w:val="24"/>
                <w:lang w:val="en-US"/>
              </w:rPr>
            </w:rPrChange>
          </w:rPr>
          <w:t>may</w:t>
        </w:r>
      </w:ins>
      <w:r w:rsidRPr="00A52B91">
        <w:rPr>
          <w:rFonts w:eastAsia="Arial"/>
          <w14:ligatures w14:val="none"/>
        </w:rPr>
        <w:t xml:space="preserve"> use gaze data for gaze-based optimizations in rendering and encoding. For gaze-based optimizations in rendering and encoding, the SR-DCMTSI client and the MF agree on an optimization profile during session negotiation</w:t>
      </w:r>
      <w:r w:rsidR="4F3D1E77" w:rsidRPr="00A52B91">
        <w:rPr>
          <w:rFonts w:eastAsia="Arial"/>
          <w14:ligatures w14:val="none"/>
        </w:rPr>
        <w:t xml:space="preserve"> from </w:t>
      </w:r>
      <w:r w:rsidRPr="00A52B91">
        <w:rPr>
          <w:rFonts w:eastAsia="Arial"/>
          <w14:ligatures w14:val="none"/>
        </w:rPr>
        <w:t xml:space="preserve">a </w:t>
      </w:r>
      <w:del w:id="57" w:author="Gazi Illahi (Nokia)_2" w:date="2025-05-13T12:13:00Z" w16du:dateUtc="2025-05-13T09:13:00Z">
        <w:r w:rsidR="00421F69" w:rsidRPr="4E191EF6" w:rsidDel="2B293D04">
          <w:rPr>
            <w:rFonts w:eastAsia="Arial"/>
            <w:rPrChange w:id="58" w:author="Shane He (Nokia)" w:date="2025-05-13T11:53:00Z">
              <w:rPr>
                <w:rStyle w:val="normaltextrun"/>
                <w:rFonts w:eastAsiaTheme="majorEastAsia"/>
                <w:sz w:val="24"/>
                <w:szCs w:val="24"/>
                <w:lang w:val="en-US"/>
              </w:rPr>
            </w:rPrChange>
          </w:rPr>
          <w:delText>selection of appropriate</w:delText>
        </w:r>
      </w:del>
      <w:ins w:id="59" w:author="Gazi Illahi (Nokia)_2" w:date="2025-05-13T12:13:00Z" w16du:dateUtc="2025-05-13T09:13:00Z">
        <w:r w:rsidR="53FAFC69" w:rsidRPr="4E191EF6">
          <w:rPr>
            <w:rFonts w:eastAsia="Arial"/>
            <w:rPrChange w:id="60" w:author="Shane He (Nokia)" w:date="2025-05-13T11:53:00Z">
              <w:rPr>
                <w:rStyle w:val="normaltextrun"/>
                <w:rFonts w:eastAsiaTheme="majorEastAsia"/>
                <w:sz w:val="24"/>
                <w:szCs w:val="24"/>
                <w:lang w:val="en-US"/>
              </w:rPr>
            </w:rPrChange>
          </w:rPr>
          <w:t xml:space="preserve"> </w:t>
        </w:r>
      </w:ins>
      <w:ins w:id="61" w:author="Gazi Illahi (Nokia)" w:date="2025-05-13T09:11:00Z">
        <w:r w:rsidR="6658407E" w:rsidRPr="4E191EF6">
          <w:rPr>
            <w:rFonts w:eastAsia="Arial"/>
            <w:rPrChange w:id="62" w:author="Shane He (Nokia)" w:date="2025-05-13T11:53:00Z">
              <w:rPr>
                <w:rStyle w:val="normaltextrun"/>
                <w:rFonts w:eastAsiaTheme="majorEastAsia"/>
                <w:sz w:val="24"/>
                <w:szCs w:val="24"/>
                <w:lang w:val="en-US"/>
              </w:rPr>
            </w:rPrChange>
          </w:rPr>
          <w:t>list of</w:t>
        </w:r>
      </w:ins>
      <w:r w:rsidR="4F3D1E77" w:rsidRPr="00A52B91">
        <w:rPr>
          <w:rFonts w:eastAsia="Arial"/>
          <w14:ligatures w14:val="none"/>
        </w:rPr>
        <w:t xml:space="preserve"> profiles. An optimization profile provides importance maps based on the gaze position for foveated rendering and encoding</w:t>
      </w:r>
      <w:r w:rsidR="00CE6BF5" w:rsidRPr="00A52B91">
        <w:rPr>
          <w:rFonts w:eastAsia="Arial"/>
          <w14:ligatures w14:val="none"/>
        </w:rPr>
        <w:t xml:space="preserve">. </w:t>
      </w:r>
      <w:ins w:id="63" w:author="Gazi Illahi (Nokia)" w:date="2025-04-16T12:02:00Z">
        <w:r w:rsidR="357DE636" w:rsidRPr="00A52B91">
          <w:rPr>
            <w:rFonts w:eastAsia="Arial"/>
          </w:rPr>
          <w:t>An importance map</w:t>
        </w:r>
      </w:ins>
      <w:ins w:id="64" w:author="Gazi Illahi (Nokia)" w:date="2025-04-16T12:03:00Z">
        <w:r w:rsidR="357DE636" w:rsidRPr="00A52B91">
          <w:rPr>
            <w:rFonts w:eastAsia="Arial"/>
          </w:rPr>
          <w:t xml:space="preserve"> provides</w:t>
        </w:r>
      </w:ins>
      <w:ins w:id="65" w:author="Gazi Illahi (Nokia)" w:date="2025-04-16T12:04:00Z">
        <w:r w:rsidR="357DE636" w:rsidRPr="00A52B91">
          <w:rPr>
            <w:rFonts w:eastAsia="Arial"/>
          </w:rPr>
          <w:t xml:space="preserve"> quality information for different regions of a frame, their size and </w:t>
        </w:r>
      </w:ins>
      <w:ins w:id="66" w:author="Gazi Illahi (Nokia)" w:date="2025-04-16T12:05:00Z">
        <w:r w:rsidR="357DE636" w:rsidRPr="00A52B91">
          <w:rPr>
            <w:rFonts w:eastAsia="Arial"/>
          </w:rPr>
          <w:t>location with reference to a gaze point.</w:t>
        </w:r>
      </w:ins>
    </w:p>
    <w:p w14:paraId="616DEBFF" w14:textId="6956C3B0" w:rsidR="00F271FE" w:rsidRPr="003153FF" w:rsidRDefault="00F271FE" w:rsidP="00A52B91">
      <w:pPr>
        <w:spacing w:before="180"/>
        <w:rPr>
          <w:rFonts w:eastAsia="Arial"/>
          <w14:ligatures w14:val="none"/>
        </w:rPr>
      </w:pPr>
      <w:r w:rsidRPr="00A52B91">
        <w:rPr>
          <w:rFonts w:eastAsia="Arial"/>
          <w14:ligatures w14:val="none"/>
        </w:rPr>
        <w:t xml:space="preserve">During a split rendering session, the optimization profile being used </w:t>
      </w:r>
      <w:ins w:id="67" w:author="Gazi Illahi (Nokia)_2" w:date="2025-05-13T09:17:00Z" w16du:dateUtc="2025-05-13T06:17:00Z">
        <w:r w:rsidR="00D07B30" w:rsidRPr="00A52B91">
          <w:rPr>
            <w:rFonts w:eastAsia="Arial"/>
            <w14:ligatures w14:val="none"/>
          </w:rPr>
          <w:t xml:space="preserve">might </w:t>
        </w:r>
      </w:ins>
      <w:del w:id="68" w:author="Gazi Illahi (Nokia)_2" w:date="2025-05-13T09:17:00Z" w16du:dateUtc="2025-05-13T06:17:00Z">
        <w:r w:rsidRPr="00A52B91" w:rsidDel="00D07B30">
          <w:rPr>
            <w:rFonts w:eastAsia="Arial"/>
            <w14:ligatures w14:val="none"/>
          </w:rPr>
          <w:delText xml:space="preserve">may </w:delText>
        </w:r>
      </w:del>
      <w:r w:rsidRPr="00A52B91">
        <w:rPr>
          <w:rFonts w:eastAsia="Arial"/>
          <w14:ligatures w14:val="none"/>
        </w:rPr>
        <w:t>need to be adapted or a switch to a different profile</w:t>
      </w:r>
      <w:ins w:id="69" w:author="Gazi Illahi (Nokia)_2" w:date="2025-05-13T09:18:00Z" w16du:dateUtc="2025-05-13T06:18:00Z">
        <w:r w:rsidR="00D07B30" w:rsidRPr="00A52B91">
          <w:rPr>
            <w:rFonts w:eastAsia="Arial"/>
            <w14:ligatures w14:val="none"/>
          </w:rPr>
          <w:t xml:space="preserve"> might</w:t>
        </w:r>
      </w:ins>
      <w:r w:rsidRPr="00A52B91">
        <w:rPr>
          <w:rFonts w:eastAsia="Arial"/>
          <w14:ligatures w14:val="none"/>
        </w:rPr>
        <w:t xml:space="preserve"> </w:t>
      </w:r>
      <w:del w:id="70" w:author="Gazi Illahi (Nokia)_2" w:date="2025-05-13T12:13:00Z" w16du:dateUtc="2025-05-13T09:13:00Z">
        <w:r w:rsidRPr="00A52B91" w:rsidDel="00583DF0">
          <w:rPr>
            <w:rFonts w:eastAsia="Arial"/>
            <w14:ligatures w14:val="none"/>
          </w:rPr>
          <w:delText xml:space="preserve">may </w:delText>
        </w:r>
      </w:del>
      <w:r w:rsidRPr="00A52B91">
        <w:rPr>
          <w:rFonts w:eastAsia="Arial"/>
          <w14:ligatures w14:val="none"/>
        </w:rPr>
        <w:t>be desired</w:t>
      </w:r>
      <w:r w:rsidR="001633A3" w:rsidRPr="00A52B91">
        <w:rPr>
          <w:rFonts w:eastAsia="Arial"/>
          <w14:ligatures w14:val="none"/>
        </w:rPr>
        <w:t xml:space="preserve"> based on, for example, user preference, network conditions, monitored QoE</w:t>
      </w:r>
      <w:ins w:id="71" w:author="Shane He (Nokia)" w:date="2025-05-13T11:45:00Z" w16du:dateUtc="2025-05-13T09:45:00Z">
        <w:r w:rsidR="00627584" w:rsidRPr="00860890">
          <w:rPr>
            <w:rFonts w:eastAsia="Arial"/>
            <w14:ligatures w14:val="none"/>
          </w:rPr>
          <w:t>,</w:t>
        </w:r>
      </w:ins>
      <w:r w:rsidR="001633A3" w:rsidRPr="00A52B91">
        <w:rPr>
          <w:rFonts w:eastAsia="Arial"/>
          <w14:ligatures w14:val="none"/>
        </w:rPr>
        <w:t xml:space="preserve"> etc</w:t>
      </w:r>
      <w:r w:rsidR="00627584" w:rsidRPr="00860890">
        <w:rPr>
          <w:rFonts w:eastAsia="Arial"/>
          <w14:ligatures w14:val="none"/>
        </w:rPr>
        <w:t>.</w:t>
      </w:r>
    </w:p>
    <w:p w14:paraId="65DB4F25" w14:textId="77777777" w:rsidR="00F271FE" w:rsidRDefault="00F271FE" w:rsidP="00A52B91">
      <w:pPr>
        <w:spacing w:before="180"/>
        <w:rPr>
          <w:rStyle w:val="normaltextrun"/>
          <w:rFonts w:eastAsiaTheme="majorEastAsia"/>
        </w:rPr>
      </w:pPr>
    </w:p>
    <w:p w14:paraId="0AE4EA44" w14:textId="3BE35531" w:rsidR="001633A3" w:rsidRPr="00A52B91" w:rsidRDefault="00F271FE" w:rsidP="00A52B91">
      <w:pPr>
        <w:pStyle w:val="Heading3"/>
        <w:spacing w:before="120" w:after="180"/>
        <w:ind w:left="1134" w:hanging="1134"/>
        <w:rPr>
          <w:rFonts w:ascii="Arial" w:eastAsiaTheme="minorEastAsia" w:hAnsi="Arial" w:cs="Times New Roman"/>
          <w:color w:val="auto"/>
          <w:szCs w:val="20"/>
          <w:lang w:val="fr-FR"/>
          <w14:ligatures w14:val="none"/>
        </w:rPr>
      </w:pPr>
      <w:r w:rsidRPr="00A52B91">
        <w:rPr>
          <w:rFonts w:ascii="Arial" w:eastAsiaTheme="minorEastAsia" w:hAnsi="Arial" w:cs="Times New Roman"/>
          <w:color w:val="auto"/>
          <w:szCs w:val="20"/>
          <w:lang w:val="fr-FR"/>
          <w14:ligatures w14:val="none"/>
        </w:rPr>
        <w:t>A.2.</w:t>
      </w:r>
      <w:r w:rsidR="00047A5A" w:rsidRPr="003153FF">
        <w:rPr>
          <w:rFonts w:ascii="Arial" w:eastAsiaTheme="minorEastAsia" w:hAnsi="Arial" w:cs="Times New Roman"/>
          <w:color w:val="auto"/>
          <w:szCs w:val="20"/>
          <w:highlight w:val="yellow"/>
          <w:lang w:val="fr-FR"/>
          <w14:ligatures w14:val="none"/>
        </w:rPr>
        <w:t>X</w:t>
      </w:r>
      <w:r w:rsidRPr="00A52B91">
        <w:rPr>
          <w:rFonts w:ascii="Arial" w:eastAsiaTheme="minorEastAsia" w:hAnsi="Arial" w:cs="Times New Roman"/>
          <w:color w:val="auto"/>
          <w:szCs w:val="20"/>
          <w:lang w:val="fr-FR"/>
          <w14:ligatures w14:val="none"/>
        </w:rPr>
        <w:t>.1 Configuration format </w:t>
      </w:r>
    </w:p>
    <w:p w14:paraId="769F81A9" w14:textId="6B1230A2" w:rsidR="001633A3" w:rsidRPr="00860890" w:rsidDel="00860890" w:rsidRDefault="75ABCCC5" w:rsidP="00A52B91">
      <w:pPr>
        <w:rPr>
          <w:del w:id="72" w:author="Gazi Illahi (Nokia)_2" w:date="2025-05-12T13:50:00Z" w16du:dateUtc="2025-05-12T10:50:00Z"/>
          <w:lang w:val="en-US"/>
        </w:rPr>
      </w:pPr>
      <w:r w:rsidRPr="4E191EF6">
        <w:rPr>
          <w:lang w:val="en-US"/>
        </w:rPr>
        <w:t>To use</w:t>
      </w:r>
      <w:r w:rsidR="2C68330E" w:rsidRPr="4E191EF6">
        <w:rPr>
          <w:lang w:val="en-US"/>
        </w:rPr>
        <w:t xml:space="preserve"> </w:t>
      </w:r>
      <w:r w:rsidR="6E41A9F5" w:rsidRPr="4E191EF6">
        <w:rPr>
          <w:lang w:val="en-US"/>
        </w:rPr>
        <w:t>gaze-based</w:t>
      </w:r>
      <w:r w:rsidR="2C68330E" w:rsidRPr="4E191EF6">
        <w:rPr>
          <w:lang w:val="en-US"/>
        </w:rPr>
        <w:t xml:space="preserve"> optimization</w:t>
      </w:r>
      <w:r w:rsidRPr="4E191EF6">
        <w:rPr>
          <w:lang w:val="en-US"/>
        </w:rPr>
        <w:t>s</w:t>
      </w:r>
      <w:r w:rsidR="6E41A9F5" w:rsidRPr="4E191EF6">
        <w:rPr>
          <w:lang w:val="en-US"/>
        </w:rPr>
        <w:t xml:space="preserve"> of rendering and encoding, the split rendering configuration</w:t>
      </w:r>
      <w:r w:rsidR="2C68330E" w:rsidRPr="4E191EF6">
        <w:rPr>
          <w:lang w:val="en-US"/>
        </w:rPr>
        <w:t xml:space="preserve"> shall </w:t>
      </w:r>
      <w:r w:rsidR="6E41A9F5" w:rsidRPr="4E191EF6">
        <w:rPr>
          <w:lang w:val="en-US"/>
        </w:rPr>
        <w:t xml:space="preserve">indicate the gaze-based optimization profile used in the </w:t>
      </w:r>
      <w:ins w:id="73" w:author="Gazi Illahi (Nokia)_2" w:date="2025-05-13T09:20:00Z">
        <w:r w:rsidR="7FB11E61" w:rsidRPr="4E191EF6">
          <w:rPr>
            <w:lang w:val="en-US"/>
          </w:rPr>
          <w:t>“</w:t>
        </w:r>
      </w:ins>
      <w:proofErr w:type="spellStart"/>
      <w:ins w:id="74" w:author="Gazi Illahi (Nokia)_2" w:date="2025-05-13T09:19:00Z">
        <w:r w:rsidR="7FB11E61">
          <w:t>extraConfigurations</w:t>
        </w:r>
      </w:ins>
      <w:proofErr w:type="spellEnd"/>
      <w:ins w:id="75" w:author="Gazi Illahi (Nokia)_2" w:date="2025-05-13T09:20:00Z">
        <w:r w:rsidR="7FB11E61">
          <w:t>”</w:t>
        </w:r>
      </w:ins>
      <w:ins w:id="76" w:author="Gazi Illahi (Nokia)_2" w:date="2025-05-13T09:19:00Z">
        <w:r w:rsidR="7FB11E61">
          <w:t xml:space="preserve"> </w:t>
        </w:r>
      </w:ins>
      <w:del w:id="77" w:author="Gazi Illahi (Nokia)_2" w:date="2025-05-13T09:19:00Z">
        <w:r w:rsidR="00860459" w:rsidRPr="4E191EF6" w:rsidDel="75ABCCC5">
          <w:rPr>
            <w:lang w:val="en-US"/>
          </w:rPr>
          <w:delText xml:space="preserve">extra configurations </w:delText>
        </w:r>
      </w:del>
      <w:r w:rsidR="6E41A9F5" w:rsidRPr="4E191EF6">
        <w:rPr>
          <w:lang w:val="en-US"/>
        </w:rPr>
        <w:t xml:space="preserve">field of the split rendering configuration format specified in </w:t>
      </w:r>
      <w:del w:id="78" w:author="Gazi Illahi (Nokia)_2" w:date="2025-05-13T09:20:00Z">
        <w:r w:rsidR="00860459" w:rsidRPr="4E191EF6" w:rsidDel="75ABCCC5">
          <w:rPr>
            <w:lang w:val="en-US"/>
          </w:rPr>
          <w:delText xml:space="preserve">clause 5.4.2.4 and illustrated in </w:delText>
        </w:r>
      </w:del>
      <w:r w:rsidR="6E41A9F5" w:rsidRPr="4E191EF6">
        <w:rPr>
          <w:lang w:val="en-US"/>
        </w:rPr>
        <w:t>Annex A.1.3. The configuration shall be JSON formatted and conform to the format in Table A.2.</w:t>
      </w:r>
      <w:r w:rsidR="6E41A9F5" w:rsidRPr="4E191EF6">
        <w:rPr>
          <w:highlight w:val="yellow"/>
          <w:lang w:val="en-US"/>
        </w:rPr>
        <w:t>X</w:t>
      </w:r>
      <w:r w:rsidR="6E41A9F5" w:rsidRPr="4E191EF6">
        <w:rPr>
          <w:lang w:val="en-US"/>
        </w:rPr>
        <w:t>.1-1</w:t>
      </w:r>
      <w:r w:rsidRPr="4E191EF6">
        <w:rPr>
          <w:lang w:val="en-US"/>
        </w:rPr>
        <w:t>. A gaze-based optimization profile contain</w:t>
      </w:r>
      <w:r w:rsidR="392F6B46" w:rsidRPr="4E191EF6">
        <w:rPr>
          <w:lang w:val="en-US"/>
        </w:rPr>
        <w:t>s</w:t>
      </w:r>
      <w:r w:rsidRPr="4E191EF6">
        <w:rPr>
          <w:lang w:val="en-US"/>
        </w:rPr>
        <w:t xml:space="preserve"> </w:t>
      </w:r>
      <w:proofErr w:type="gramStart"/>
      <w:r w:rsidRPr="4E191EF6">
        <w:rPr>
          <w:lang w:val="en-US"/>
        </w:rPr>
        <w:t>importance</w:t>
      </w:r>
      <w:proofErr w:type="gramEnd"/>
      <w:r w:rsidRPr="4E191EF6">
        <w:rPr>
          <w:lang w:val="en-US"/>
        </w:rPr>
        <w:t xml:space="preserve"> maps for </w:t>
      </w:r>
      <w:del w:id="79" w:author="Gazi Illahi (Nokia)_2" w:date="2025-05-12T13:43:00Z">
        <w:r w:rsidR="00860459" w:rsidRPr="4E191EF6" w:rsidDel="75ABCCC5">
          <w:rPr>
            <w:lang w:val="en-US"/>
          </w:rPr>
          <w:delText xml:space="preserve">the </w:delText>
        </w:r>
      </w:del>
      <w:r w:rsidRPr="4E191EF6">
        <w:rPr>
          <w:lang w:val="en-US"/>
        </w:rPr>
        <w:t>rendering and encoding a frame according to varying qualities based on the reported gaze location</w:t>
      </w:r>
      <w:ins w:id="80" w:author="Gazi Illahi (Nokia)_2" w:date="2025-05-12T14:53:00Z">
        <w:r w:rsidR="49CB86A8" w:rsidRPr="4E191EF6">
          <w:rPr>
            <w:lang w:val="en-US"/>
          </w:rPr>
          <w:t xml:space="preserve">, which may be a </w:t>
        </w:r>
      </w:ins>
      <w:ins w:id="81" w:author="Gazi Illahi (Nokia)_2" w:date="2025-05-12T14:54:00Z">
        <w:r w:rsidR="49CB86A8" w:rsidRPr="4E191EF6">
          <w:rPr>
            <w:lang w:val="en-US"/>
          </w:rPr>
          <w:t>gaze prediction</w:t>
        </w:r>
      </w:ins>
      <w:r w:rsidRPr="4E191EF6">
        <w:rPr>
          <w:lang w:val="en-US"/>
        </w:rPr>
        <w:t>.</w:t>
      </w:r>
      <w:ins w:id="82" w:author="Gazi Illahi (Nokia)_2" w:date="2025-05-12T13:42:00Z">
        <w:r w:rsidR="3E2A040F" w:rsidRPr="4E191EF6">
          <w:rPr>
            <w:lang w:val="en-US"/>
          </w:rPr>
          <w:t xml:space="preserve"> </w:t>
        </w:r>
        <w:del w:id="83" w:author="Gazi Illahi (Nokia)" w:date="2025-05-13T12:31:00Z">
          <w:r w:rsidR="00860459" w:rsidRPr="4E191EF6" w:rsidDel="3E2A040F">
            <w:rPr>
              <w:lang w:val="en-US"/>
            </w:rPr>
            <w:delText>A gaze</w:delText>
          </w:r>
        </w:del>
      </w:ins>
      <w:ins w:id="84" w:author="Gazi Illahi (Nokia)_2" w:date="2025-05-12T13:54:00Z">
        <w:del w:id="85" w:author="Gazi Illahi (Nokia)" w:date="2025-05-13T12:31:00Z">
          <w:r w:rsidR="00860459" w:rsidRPr="4E191EF6" w:rsidDel="06A34112">
            <w:rPr>
              <w:lang w:val="en-US"/>
            </w:rPr>
            <w:delText xml:space="preserve">-based </w:delText>
          </w:r>
        </w:del>
      </w:ins>
      <w:ins w:id="86" w:author="Gazi Illahi (Nokia)_2" w:date="2025-05-12T13:42:00Z">
        <w:del w:id="87" w:author="Gazi Illahi (Nokia)" w:date="2025-05-13T12:31:00Z">
          <w:r w:rsidR="00860459" w:rsidRPr="4E191EF6" w:rsidDel="3E2A040F">
            <w:rPr>
              <w:lang w:val="en-US"/>
            </w:rPr>
            <w:delText>optimization profile may be based on the presets or levels of the underlying development platform or a custom design</w:delText>
          </w:r>
        </w:del>
        <w:r w:rsidR="3E2A040F" w:rsidRPr="4E191EF6">
          <w:rPr>
            <w:lang w:val="en-US"/>
          </w:rPr>
          <w:t xml:space="preserve">. </w:t>
        </w:r>
      </w:ins>
      <w:ins w:id="88" w:author="Gazi Illahi (Nokia)_2" w:date="2025-05-12T13:56:00Z">
        <w:r w:rsidR="06A34112" w:rsidRPr="4E191EF6">
          <w:rPr>
            <w:lang w:val="en-US"/>
          </w:rPr>
          <w:t xml:space="preserve">During a split rendering session, </w:t>
        </w:r>
      </w:ins>
      <w:ins w:id="89" w:author="Gazi Illahi (Nokia)_2" w:date="2025-05-13T10:19:00Z">
        <w:r w:rsidR="08086F32" w:rsidRPr="4E191EF6">
          <w:rPr>
            <w:lang w:val="en-US"/>
          </w:rPr>
          <w:t xml:space="preserve">for each frame, </w:t>
        </w:r>
      </w:ins>
      <w:ins w:id="90" w:author="Gazi Illahi (Nokia)_2" w:date="2025-05-12T13:56:00Z">
        <w:r w:rsidR="06A34112" w:rsidRPr="4E191EF6">
          <w:rPr>
            <w:lang w:val="en-US"/>
          </w:rPr>
          <w:t>th</w:t>
        </w:r>
      </w:ins>
      <w:ins w:id="91" w:author="Gazi Illahi (Nokia)_2" w:date="2025-05-12T13:51:00Z">
        <w:r w:rsidR="06A34112" w:rsidRPr="4E191EF6">
          <w:rPr>
            <w:lang w:val="en-US"/>
          </w:rPr>
          <w:t xml:space="preserve">e MF </w:t>
        </w:r>
      </w:ins>
      <w:ins w:id="92" w:author="Gazi Illahi (Nokia)_2" w:date="2025-05-12T13:52:00Z">
        <w:r w:rsidR="06A34112" w:rsidRPr="4E191EF6">
          <w:rPr>
            <w:lang w:val="en-US"/>
          </w:rPr>
          <w:t>calculates importanc</w:t>
        </w:r>
      </w:ins>
      <w:ins w:id="93" w:author="Gazi Illahi (Nokia)_2" w:date="2025-05-13T10:20:00Z">
        <w:r w:rsidR="08086F32" w:rsidRPr="4E191EF6">
          <w:rPr>
            <w:lang w:val="en-US"/>
          </w:rPr>
          <w:t>e</w:t>
        </w:r>
      </w:ins>
      <w:ins w:id="94" w:author="Gazi Illahi (Nokia)_2" w:date="2025-05-12T13:52:00Z">
        <w:r w:rsidR="06A34112" w:rsidRPr="4E191EF6">
          <w:rPr>
            <w:lang w:val="en-US"/>
          </w:rPr>
          <w:t xml:space="preserve"> maps </w:t>
        </w:r>
      </w:ins>
      <w:ins w:id="95" w:author="Gazi Illahi (Nokia)_2" w:date="2025-05-12T13:55:00Z">
        <w:r w:rsidR="06A34112" w:rsidRPr="4E191EF6">
          <w:rPr>
            <w:lang w:val="en-US"/>
          </w:rPr>
          <w:t xml:space="preserve">for </w:t>
        </w:r>
      </w:ins>
      <w:ins w:id="96" w:author="Gazi Illahi (Nokia)_2" w:date="2025-05-12T13:56:00Z">
        <w:r w:rsidR="06A34112" w:rsidRPr="4E191EF6">
          <w:rPr>
            <w:lang w:val="en-US"/>
          </w:rPr>
          <w:t xml:space="preserve">rendering and encoding </w:t>
        </w:r>
      </w:ins>
      <w:ins w:id="97" w:author="Gazi Illahi (Nokia)_2" w:date="2025-05-12T13:53:00Z">
        <w:r w:rsidR="06A34112" w:rsidRPr="4E191EF6">
          <w:rPr>
            <w:lang w:val="en-US"/>
          </w:rPr>
          <w:t>based on the gaze</w:t>
        </w:r>
      </w:ins>
      <w:ins w:id="98" w:author="Gazi Illahi (Nokia)_2" w:date="2025-05-12T13:54:00Z">
        <w:r w:rsidR="06A34112" w:rsidRPr="4E191EF6">
          <w:rPr>
            <w:lang w:val="en-US"/>
          </w:rPr>
          <w:t>-</w:t>
        </w:r>
      </w:ins>
      <w:ins w:id="99" w:author="Gazi Illahi (Nokia)_2" w:date="2025-05-12T13:53:00Z">
        <w:r w:rsidR="06A34112" w:rsidRPr="4E191EF6">
          <w:rPr>
            <w:lang w:val="en-US"/>
          </w:rPr>
          <w:t>based</w:t>
        </w:r>
      </w:ins>
      <w:ins w:id="100" w:author="Gazi Illahi (Nokia)_2" w:date="2025-05-12T13:54:00Z">
        <w:r w:rsidR="06A34112" w:rsidRPr="4E191EF6">
          <w:rPr>
            <w:lang w:val="en-US"/>
          </w:rPr>
          <w:t xml:space="preserve"> optimization profile and the </w:t>
        </w:r>
      </w:ins>
      <w:ins w:id="101" w:author="Gazi Illahi (Nokia)_2" w:date="2025-05-12T13:56:00Z">
        <w:r w:rsidR="06A34112" w:rsidRPr="4E191EF6">
          <w:rPr>
            <w:lang w:val="en-US"/>
          </w:rPr>
          <w:t>gaze data received from t</w:t>
        </w:r>
      </w:ins>
      <w:ins w:id="102" w:author="Gazi Illahi (Nokia)_2" w:date="2025-05-12T13:57:00Z">
        <w:r w:rsidR="06A34112" w:rsidRPr="4E191EF6">
          <w:rPr>
            <w:lang w:val="en-US"/>
          </w:rPr>
          <w:t>he SR-DCMTSI client</w:t>
        </w:r>
      </w:ins>
      <w:ins w:id="103" w:author="Gazi Illahi (Nokia)_2" w:date="2025-05-12T14:45:00Z">
        <w:r w:rsidR="1FA458FE" w:rsidRPr="4E191EF6">
          <w:rPr>
            <w:lang w:val="en-US"/>
          </w:rPr>
          <w:t xml:space="preserve">, centered around the gaze </w:t>
        </w:r>
      </w:ins>
      <w:ins w:id="104" w:author="Gazi Illahi (Nokia)_2" w:date="2025-05-12T14:46:00Z">
        <w:r w:rsidR="1FA458FE" w:rsidRPr="4E191EF6">
          <w:rPr>
            <w:lang w:val="en-US"/>
          </w:rPr>
          <w:t>predicted for the current frame</w:t>
        </w:r>
      </w:ins>
      <w:ins w:id="105" w:author="Gazi Illahi (Nokia)_2" w:date="2025-05-13T10:19:00Z">
        <w:r w:rsidR="08086F32" w:rsidRPr="4E191EF6">
          <w:rPr>
            <w:lang w:val="en-US"/>
          </w:rPr>
          <w:t xml:space="preserve"> </w:t>
        </w:r>
      </w:ins>
      <w:ins w:id="106" w:author="Gazi Illahi (Nokia)_2" w:date="2025-05-13T10:21:00Z">
        <w:r w:rsidR="08086F32" w:rsidRPr="4E191EF6">
          <w:rPr>
            <w:lang w:val="en-US"/>
          </w:rPr>
          <w:t>The gaze data received from the SR-DCMTSI client may contain confidence values of the predicted gaze, which may be used in the importance map calculations by the MF</w:t>
        </w:r>
      </w:ins>
      <w:ins w:id="107" w:author="Gazi Illahi (Nokia)_2" w:date="2025-05-13T12:17:00Z">
        <w:r w:rsidR="7FBDF642" w:rsidRPr="4E191EF6">
          <w:rPr>
            <w:lang w:val="en-US"/>
          </w:rPr>
          <w:t>.</w:t>
        </w:r>
      </w:ins>
    </w:p>
    <w:p w14:paraId="0F74183A" w14:textId="1D5C4623" w:rsidR="009838A9" w:rsidRPr="001D4239" w:rsidRDefault="009838A9" w:rsidP="001D4239">
      <w:pPr>
        <w:pStyle w:val="TH"/>
        <w:rPr>
          <w14:ligatures w14:val="none"/>
        </w:rPr>
      </w:pPr>
      <w:r w:rsidRPr="001D4239">
        <w:rPr>
          <w14:ligatures w14:val="none"/>
        </w:rPr>
        <w:lastRenderedPageBreak/>
        <w:t xml:space="preserve">Table </w:t>
      </w:r>
      <w:r w:rsidR="001D4239">
        <w:rPr>
          <w:lang w:val="en-US"/>
        </w:rPr>
        <w:t>A.2.</w:t>
      </w:r>
      <w:r w:rsidR="001D4239" w:rsidRPr="009838A9">
        <w:rPr>
          <w:highlight w:val="yellow"/>
          <w:lang w:val="en-US"/>
        </w:rPr>
        <w:t>X</w:t>
      </w:r>
      <w:r w:rsidR="001D4239">
        <w:rPr>
          <w:lang w:val="en-US"/>
        </w:rPr>
        <w:t>.1-1 Configuration format for gaze-based optimization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372"/>
        <w:gridCol w:w="1751"/>
        <w:gridCol w:w="3649"/>
      </w:tblGrid>
      <w:tr w:rsidR="00047A5A" w:rsidRPr="007D1CBB" w14:paraId="12CFBF5A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ABDB588" w14:textId="77777777" w:rsidR="00047A5A" w:rsidRPr="007D1CBB" w:rsidRDefault="00047A5A" w:rsidP="00B35293">
            <w:pPr>
              <w:pStyle w:val="TAH"/>
            </w:pPr>
            <w:bookmarkStart w:id="108" w:name="_Hlk197935693"/>
            <w:r w:rsidRPr="007D1CBB">
              <w:t>Name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AEA0EC1" w14:textId="77777777" w:rsidR="00047A5A" w:rsidRPr="007D1CBB" w:rsidRDefault="00047A5A" w:rsidP="00B35293">
            <w:pPr>
              <w:pStyle w:val="TAH"/>
            </w:pPr>
            <w:r w:rsidRPr="007D1CBB">
              <w:t>Type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044E59E" w14:textId="77777777" w:rsidR="00047A5A" w:rsidRPr="007D1CBB" w:rsidRDefault="00047A5A" w:rsidP="00B35293">
            <w:pPr>
              <w:pStyle w:val="TAH"/>
            </w:pPr>
            <w:r w:rsidRPr="007D1CBB">
              <w:t>Cardinality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E29C0A1" w14:textId="77777777" w:rsidR="00047A5A" w:rsidRPr="007D1CBB" w:rsidRDefault="00047A5A" w:rsidP="00B35293">
            <w:pPr>
              <w:pStyle w:val="TAH"/>
            </w:pPr>
            <w:r w:rsidRPr="007D1CBB">
              <w:t>Description</w:t>
            </w:r>
          </w:p>
        </w:tc>
      </w:tr>
      <w:tr w:rsidR="00047A5A" w:rsidRPr="007D1CBB" w14:paraId="405F875F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9186" w14:textId="5B6525C1" w:rsidR="00047A5A" w:rsidRPr="007D1CBB" w:rsidRDefault="00047A5A" w:rsidP="00B35293">
            <w:pPr>
              <w:pStyle w:val="TAL"/>
            </w:pPr>
            <w:proofErr w:type="spellStart"/>
            <w:r>
              <w:t>gazeOptProfile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937F" w14:textId="54AE9D6C" w:rsidR="00047A5A" w:rsidRPr="007D1CBB" w:rsidRDefault="00047A5A" w:rsidP="00B35293">
            <w:pPr>
              <w:pStyle w:val="TAL"/>
            </w:pPr>
            <w:r>
              <w:t>Object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7CD3" w14:textId="5132EF33" w:rsidR="00047A5A" w:rsidRPr="007D1CBB" w:rsidRDefault="00047A5A" w:rsidP="00B35293">
            <w:pPr>
              <w:pStyle w:val="TAL"/>
            </w:pPr>
            <w:r w:rsidRPr="007D1CBB">
              <w:t>1..</w:t>
            </w:r>
            <w:r>
              <w:t>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9713" w14:textId="6900485E" w:rsidR="00047A5A" w:rsidRPr="007D1CBB" w:rsidRDefault="00047A5A" w:rsidP="00B35293">
            <w:pPr>
              <w:pStyle w:val="TAL"/>
            </w:pPr>
            <w:r>
              <w:t>An object corresponding to a gaze</w:t>
            </w:r>
            <w:r w:rsidR="00860459">
              <w:t>-</w:t>
            </w:r>
            <w:r>
              <w:t xml:space="preserve">based profile. It may be only an identifier such as a </w:t>
            </w:r>
            <w:ins w:id="109" w:author="Gazi Illahi (Nokia)_2" w:date="2025-05-12T09:47:00Z" w16du:dateUtc="2025-05-12T06:47:00Z">
              <w:r w:rsidR="00A92BC2">
                <w:t xml:space="preserve">platform dependant name of </w:t>
              </w:r>
            </w:ins>
            <w:ins w:id="110" w:author="Gazi Illahi (Nokia)_2" w:date="2025-05-12T09:48:00Z" w16du:dateUtc="2025-05-12T06:48:00Z">
              <w:r w:rsidR="00A92BC2">
                <w:t xml:space="preserve">a </w:t>
              </w:r>
            </w:ins>
            <w:ins w:id="111" w:author="Gazi Illahi (Nokia)_2" w:date="2025-05-12T09:47:00Z" w16du:dateUtc="2025-05-12T06:47:00Z">
              <w:r w:rsidR="00A92BC2">
                <w:t xml:space="preserve">preset or level, a </w:t>
              </w:r>
            </w:ins>
            <w:r>
              <w:t>URI/N or it may comprise all information needed to use the profile</w:t>
            </w:r>
            <w:ins w:id="112" w:author="Gazi Illahi (Nokia)_2" w:date="2025-05-12T09:56:00Z" w16du:dateUtc="2025-05-12T06:56:00Z">
              <w:r w:rsidR="00137D69">
                <w:t>, including quality regions, their relative sizes and their assigned quality</w:t>
              </w:r>
            </w:ins>
            <w:ins w:id="113" w:author="Gazi Illahi (Nokia)_2" w:date="2025-05-12T14:39:00Z" w16du:dateUtc="2025-05-12T11:39:00Z">
              <w:r w:rsidR="00543012">
                <w:t>.</w:t>
              </w:r>
            </w:ins>
          </w:p>
        </w:tc>
      </w:tr>
      <w:bookmarkEnd w:id="108"/>
      <w:tr w:rsidR="00957618" w14:paraId="76606DEC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2D8" w14:textId="77777777" w:rsidR="00957618" w:rsidRDefault="00957618" w:rsidP="00B35293">
            <w:pPr>
              <w:pStyle w:val="TAL"/>
            </w:pPr>
            <w:r>
              <w:t xml:space="preserve">    </w:t>
            </w:r>
            <w:proofErr w:type="spellStart"/>
            <w:r>
              <w:t>renderingMap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A41" w14:textId="77777777" w:rsidR="00957618" w:rsidRDefault="00957618" w:rsidP="00B35293">
            <w:pPr>
              <w:pStyle w:val="TAL"/>
            </w:pPr>
            <w:r>
              <w:t>Object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BE3" w14:textId="77777777" w:rsidR="00957618" w:rsidRPr="007D1CBB" w:rsidRDefault="00957618" w:rsidP="00B35293">
            <w:pPr>
              <w:pStyle w:val="TAL"/>
            </w:pPr>
            <w:r>
              <w:t>0..1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8913" w14:textId="77777777" w:rsidR="00957618" w:rsidRDefault="00957618" w:rsidP="00B35293">
            <w:pPr>
              <w:pStyle w:val="TAL"/>
            </w:pPr>
            <w:r>
              <w:t xml:space="preserve">An object containing quality regions for rendering and their relative size around a gaze location. It may also contain an indication of actual rendering quality to be used for the different quality regions, for example, sampling rates.  </w:t>
            </w:r>
          </w:p>
        </w:tc>
      </w:tr>
      <w:tr w:rsidR="002D3B56" w14:paraId="2A188767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C65" w14:textId="04C2FE18" w:rsidR="002D3B56" w:rsidRDefault="33FAA345" w:rsidP="00B35293">
            <w:pPr>
              <w:pStyle w:val="TAL"/>
            </w:pPr>
            <w:r>
              <w:t xml:space="preserve">    </w:t>
            </w:r>
            <w:r w:rsidR="00583DF0">
              <w:t xml:space="preserve">    </w:t>
            </w:r>
            <w:r>
              <w:t>name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AAA" w14:textId="2BFF0913" w:rsidR="002D3B56" w:rsidRDefault="002D3B56" w:rsidP="00B35293">
            <w:pPr>
              <w:pStyle w:val="TAL"/>
            </w:pPr>
            <w:r>
              <w:t>String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BC7" w14:textId="7BD48503" w:rsidR="002D3B56" w:rsidRDefault="002D3B56" w:rsidP="00B35293">
            <w:pPr>
              <w:pStyle w:val="TAL"/>
            </w:pPr>
            <w:r>
              <w:t>1..1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133" w14:textId="1672AA08" w:rsidR="002D3B56" w:rsidRDefault="002D3B56" w:rsidP="00B35293">
            <w:pPr>
              <w:pStyle w:val="TAL"/>
            </w:pPr>
            <w:r>
              <w:t xml:space="preserve">A session wide unique identifier of the rendering map, for example, “Level 1”, “Level 2”, “Level 3” or “Wide”, “Balanced”, Narrow”. The name may </w:t>
            </w:r>
            <w:r w:rsidR="00D07B30">
              <w:t xml:space="preserve">identify a platform </w:t>
            </w:r>
            <w:r w:rsidR="001B46FA">
              <w:t xml:space="preserve">dependant </w:t>
            </w:r>
            <w:r w:rsidR="00D07B30">
              <w:t>preset</w:t>
            </w:r>
            <w:r w:rsidR="001B46FA">
              <w:t xml:space="preserve"> which has fixed values for size</w:t>
            </w:r>
            <w:r w:rsidR="00D676A2">
              <w:t xml:space="preserve"> of different regions of the frame</w:t>
            </w:r>
            <w:r w:rsidR="001B46FA">
              <w:t xml:space="preserve"> and </w:t>
            </w:r>
            <w:r w:rsidR="00D676A2">
              <w:t xml:space="preserve">the desired rendering </w:t>
            </w:r>
            <w:r w:rsidR="001B46FA">
              <w:t>quality.</w:t>
            </w:r>
          </w:p>
        </w:tc>
      </w:tr>
      <w:tr w:rsidR="00957618" w14:paraId="52FCD567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6A2" w14:textId="77777777" w:rsidR="00957618" w:rsidRDefault="00957618" w:rsidP="00B35293">
            <w:pPr>
              <w:pStyle w:val="TAL"/>
            </w:pPr>
            <w:r>
              <w:t xml:space="preserve">        </w:t>
            </w:r>
            <w:proofErr w:type="spellStart"/>
            <w:r>
              <w:t>qualityRegion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A774" w14:textId="77777777" w:rsidR="00957618" w:rsidRDefault="00957618" w:rsidP="00B35293">
            <w:pPr>
              <w:pStyle w:val="TAL"/>
            </w:pPr>
            <w:r>
              <w:t>Object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7B1" w14:textId="77777777" w:rsidR="00957618" w:rsidRPr="007D1CBB" w:rsidRDefault="00957618" w:rsidP="00B35293">
            <w:pPr>
              <w:pStyle w:val="TAL"/>
            </w:pPr>
            <w:r>
              <w:t>0..N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73D" w14:textId="112F7774" w:rsidR="00957618" w:rsidRDefault="00957618" w:rsidP="00B35293">
            <w:pPr>
              <w:pStyle w:val="TAL"/>
            </w:pPr>
            <w:r>
              <w:t>A descriptor of the parameters of a region of a frame to be rendered with a particular importance</w:t>
            </w:r>
            <w:r w:rsidR="00037B56">
              <w:t xml:space="preserve"> or quality</w:t>
            </w:r>
          </w:p>
        </w:tc>
      </w:tr>
      <w:tr w:rsidR="00957618" w14:paraId="4BA04E7F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ACE1" w14:textId="77777777" w:rsidR="00957618" w:rsidRDefault="00957618" w:rsidP="00B35293">
            <w:pPr>
              <w:pStyle w:val="TAL"/>
            </w:pPr>
            <w:r>
              <w:t xml:space="preserve">              name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31F" w14:textId="77777777" w:rsidR="00957618" w:rsidRDefault="00957618" w:rsidP="00B35293">
            <w:pPr>
              <w:pStyle w:val="TAL"/>
            </w:pPr>
            <w:r>
              <w:t>String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EDE" w14:textId="77777777" w:rsidR="00957618" w:rsidRDefault="00957618" w:rsidP="00B35293">
            <w:pPr>
              <w:pStyle w:val="TAL"/>
            </w:pPr>
            <w:r>
              <w:t>1..1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15FC" w14:textId="77777777" w:rsidR="00957618" w:rsidRDefault="00957618" w:rsidP="00B35293">
            <w:pPr>
              <w:pStyle w:val="TAL"/>
            </w:pPr>
            <w:r>
              <w:t xml:space="preserve">An identifier of the region, for example, “high quality”, “medium quality”, “low quality”. </w:t>
            </w:r>
          </w:p>
        </w:tc>
      </w:tr>
      <w:tr w:rsidR="00957618" w14:paraId="73F44A47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1FB" w14:textId="77777777" w:rsidR="00957618" w:rsidRDefault="00957618" w:rsidP="00B35293">
            <w:pPr>
              <w:pStyle w:val="TAL"/>
            </w:pPr>
            <w:r>
              <w:t xml:space="preserve">              size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4DD7" w14:textId="77777777" w:rsidR="00957618" w:rsidRDefault="00957618" w:rsidP="00B35293">
            <w:pPr>
              <w:pStyle w:val="TAL"/>
            </w:pPr>
            <w:r>
              <w:t xml:space="preserve">Float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AE9" w14:textId="77777777" w:rsidR="00957618" w:rsidRDefault="00957618" w:rsidP="00B35293">
            <w:pPr>
              <w:pStyle w:val="TAL"/>
            </w:pPr>
            <w:r>
              <w:t>0..1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343" w14:textId="0598B4AB" w:rsidR="00957618" w:rsidRDefault="00957618" w:rsidP="00B35293">
            <w:pPr>
              <w:pStyle w:val="TAL"/>
            </w:pPr>
            <w:r w:rsidRPr="0006773E">
              <w:rPr>
                <w:highlight w:val="yellow"/>
                <w:rPrChange w:id="114" w:author="Gazi Illahi (Nokia)" w:date="2025-05-21T16:17:00Z" w16du:dateUtc="2025-05-21T07:17:00Z">
                  <w:rPr/>
                </w:rPrChange>
              </w:rPr>
              <w:t xml:space="preserve">A </w:t>
            </w:r>
            <w:del w:id="115" w:author="Gazi Illahi (Nokia)" w:date="2025-05-20T17:09:00Z" w16du:dateUtc="2025-05-20T08:09:00Z">
              <w:r w:rsidRPr="0006773E" w:rsidDel="00096716">
                <w:rPr>
                  <w:highlight w:val="yellow"/>
                  <w:rPrChange w:id="116" w:author="Gazi Illahi (Nokia)" w:date="2025-05-21T16:17:00Z" w16du:dateUtc="2025-05-21T07:17:00Z">
                    <w:rPr/>
                  </w:rPrChange>
                </w:rPr>
                <w:delText xml:space="preserve">descriptor </w:delText>
              </w:r>
            </w:del>
            <w:ins w:id="117" w:author="Gazi Illahi (Nokia)" w:date="2025-05-20T17:09:00Z" w16du:dateUtc="2025-05-20T08:09:00Z">
              <w:r w:rsidR="00096716" w:rsidRPr="0006773E">
                <w:rPr>
                  <w:highlight w:val="yellow"/>
                  <w:rPrChange w:id="118" w:author="Gazi Illahi (Nokia)" w:date="2025-05-21T16:17:00Z" w16du:dateUtc="2025-05-21T07:17:00Z">
                    <w:rPr/>
                  </w:rPrChange>
                </w:rPr>
                <w:t xml:space="preserve">value </w:t>
              </w:r>
            </w:ins>
            <w:r w:rsidRPr="0006773E">
              <w:rPr>
                <w:highlight w:val="yellow"/>
                <w:rPrChange w:id="119" w:author="Gazi Illahi (Nokia)" w:date="2025-05-21T16:17:00Z" w16du:dateUtc="2025-05-21T07:17:00Z">
                  <w:rPr/>
                </w:rPrChange>
              </w:rPr>
              <w:t>of the size of the region</w:t>
            </w:r>
            <w:del w:id="120" w:author="Gazi Illahi (Nokia)" w:date="2025-05-20T17:06:00Z" w16du:dateUtc="2025-05-20T08:06:00Z">
              <w:r w:rsidRPr="0006773E" w:rsidDel="00593067">
                <w:rPr>
                  <w:highlight w:val="yellow"/>
                  <w:rPrChange w:id="121" w:author="Gazi Illahi (Nokia)" w:date="2025-05-21T16:17:00Z" w16du:dateUtc="2025-05-21T07:17:00Z">
                    <w:rPr/>
                  </w:rPrChange>
                </w:rPr>
                <w:delText>, for example,</w:delText>
              </w:r>
            </w:del>
            <w:ins w:id="122" w:author="Gazi Illahi (Nokia)" w:date="2025-05-20T17:06:00Z" w16du:dateUtc="2025-05-20T08:06:00Z">
              <w:r w:rsidR="00593067" w:rsidRPr="0006773E">
                <w:rPr>
                  <w:highlight w:val="yellow"/>
                  <w:rPrChange w:id="123" w:author="Gazi Illahi (Nokia)" w:date="2025-05-21T16:17:00Z" w16du:dateUtc="2025-05-21T07:17:00Z">
                    <w:rPr/>
                  </w:rPrChange>
                </w:rPr>
                <w:t xml:space="preserve"> as normalized</w:t>
              </w:r>
            </w:ins>
            <w:del w:id="124" w:author="Gazi Illahi (Nokia)" w:date="2025-05-20T17:06:00Z" w16du:dateUtc="2025-05-20T08:06:00Z">
              <w:r w:rsidRPr="0006773E" w:rsidDel="00593067">
                <w:rPr>
                  <w:highlight w:val="yellow"/>
                  <w:rPrChange w:id="125" w:author="Gazi Illahi (Nokia)" w:date="2025-05-21T16:17:00Z" w16du:dateUtc="2025-05-21T07:17:00Z">
                    <w:rPr/>
                  </w:rPrChange>
                </w:rPr>
                <w:delText xml:space="preserve"> </w:delText>
              </w:r>
            </w:del>
            <w:ins w:id="126" w:author="Gazi Illahi (Nokia)" w:date="2025-05-20T17:09:00Z" w16du:dateUtc="2025-05-20T08:09:00Z">
              <w:r w:rsidR="00096716" w:rsidRPr="0006773E">
                <w:rPr>
                  <w:highlight w:val="yellow"/>
                  <w:rPrChange w:id="127" w:author="Gazi Illahi (Nokia)" w:date="2025-05-21T16:17:00Z" w16du:dateUtc="2025-05-21T07:17:00Z">
                    <w:rPr/>
                  </w:rPrChange>
                </w:rPr>
                <w:t xml:space="preserve"> </w:t>
              </w:r>
            </w:ins>
            <w:r w:rsidRPr="0006773E">
              <w:rPr>
                <w:highlight w:val="yellow"/>
                <w:rPrChange w:id="128" w:author="Gazi Illahi (Nokia)" w:date="2025-05-21T16:17:00Z" w16du:dateUtc="2025-05-21T07:17:00Z">
                  <w:rPr/>
                </w:rPrChange>
              </w:rPr>
              <w:t>radius</w:t>
            </w:r>
            <w:ins w:id="129" w:author="Gazi Illahi (Nokia)" w:date="2025-05-20T17:07:00Z" w16du:dateUtc="2025-05-20T08:07:00Z">
              <w:r w:rsidR="00593067" w:rsidRPr="0006773E">
                <w:rPr>
                  <w:highlight w:val="yellow"/>
                  <w:rPrChange w:id="130" w:author="Gazi Illahi (Nokia)" w:date="2025-05-21T16:17:00Z" w16du:dateUtc="2025-05-21T07:17:00Z">
                    <w:rPr/>
                  </w:rPrChange>
                </w:rPr>
                <w:t xml:space="preserve"> </w:t>
              </w:r>
            </w:ins>
            <w:r w:rsidRPr="0006773E">
              <w:rPr>
                <w:highlight w:val="yellow"/>
                <w:rPrChange w:id="131" w:author="Gazi Illahi (Nokia)" w:date="2025-05-21T16:17:00Z" w16du:dateUtc="2025-05-21T07:17:00Z">
                  <w:rPr/>
                </w:rPrChange>
              </w:rPr>
              <w:t xml:space="preserve"> of a circular </w:t>
            </w:r>
            <w:del w:id="132" w:author="Gazi Illahi (Nokia)" w:date="2025-05-20T17:07:00Z" w16du:dateUtc="2025-05-20T08:07:00Z">
              <w:r w:rsidRPr="0006773E" w:rsidDel="00593067">
                <w:rPr>
                  <w:highlight w:val="yellow"/>
                  <w:rPrChange w:id="133" w:author="Gazi Illahi (Nokia)" w:date="2025-05-21T16:17:00Z" w16du:dateUtc="2025-05-21T07:17:00Z">
                    <w:rPr/>
                  </w:rPrChange>
                </w:rPr>
                <w:delText xml:space="preserve">high-quality </w:delText>
              </w:r>
            </w:del>
            <w:r w:rsidRPr="0006773E">
              <w:rPr>
                <w:highlight w:val="yellow"/>
                <w:rPrChange w:id="134" w:author="Gazi Illahi (Nokia)" w:date="2025-05-21T16:17:00Z" w16du:dateUtc="2025-05-21T07:17:00Z">
                  <w:rPr/>
                </w:rPrChange>
              </w:rPr>
              <w:t>region centred at the gaze point.</w:t>
            </w:r>
          </w:p>
        </w:tc>
      </w:tr>
      <w:tr w:rsidR="00957618" w14:paraId="75133E28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6EE" w14:textId="77777777" w:rsidR="00957618" w:rsidRDefault="00957618" w:rsidP="00B35293">
            <w:pPr>
              <w:pStyle w:val="TAL"/>
            </w:pPr>
            <w:r>
              <w:t xml:space="preserve">              quality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9375" w14:textId="66BF494B" w:rsidR="00957618" w:rsidRDefault="00957618" w:rsidP="00B35293">
            <w:pPr>
              <w:pStyle w:val="TAL"/>
            </w:pPr>
            <w:del w:id="135" w:author="Gazi Illahi (Nokia)" w:date="2025-05-20T17:09:00Z" w16du:dateUtc="2025-05-20T08:09:00Z">
              <w:r w:rsidRPr="0006773E" w:rsidDel="00096716">
                <w:rPr>
                  <w:highlight w:val="yellow"/>
                  <w:rPrChange w:id="136" w:author="Gazi Illahi (Nokia)" w:date="2025-05-21T16:17:00Z" w16du:dateUtc="2025-05-21T07:17:00Z">
                    <w:rPr/>
                  </w:rPrChange>
                </w:rPr>
                <w:delText>String/</w:delText>
              </w:r>
            </w:del>
            <w:r>
              <w:t>Float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0E1" w14:textId="77777777" w:rsidR="00957618" w:rsidRDefault="00957618" w:rsidP="00B35293">
            <w:pPr>
              <w:pStyle w:val="TAL"/>
            </w:pPr>
            <w:r>
              <w:t>0..1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3FD" w14:textId="77777777" w:rsidR="002D7AF3" w:rsidRPr="0006773E" w:rsidRDefault="00957618" w:rsidP="00B35293">
            <w:pPr>
              <w:pStyle w:val="TAL"/>
              <w:rPr>
                <w:ins w:id="137" w:author="Gazi Illahi (Nokia)" w:date="2025-05-20T17:10:00Z" w16du:dateUtc="2025-05-20T08:10:00Z"/>
                <w:highlight w:val="yellow"/>
                <w:rPrChange w:id="138" w:author="Gazi Illahi (Nokia)" w:date="2025-05-21T16:17:00Z" w16du:dateUtc="2025-05-21T07:17:00Z">
                  <w:rPr>
                    <w:ins w:id="139" w:author="Gazi Illahi (Nokia)" w:date="2025-05-20T17:10:00Z" w16du:dateUtc="2025-05-20T08:10:00Z"/>
                  </w:rPr>
                </w:rPrChange>
              </w:rPr>
            </w:pPr>
            <w:r w:rsidRPr="0006773E">
              <w:rPr>
                <w:highlight w:val="yellow"/>
                <w:rPrChange w:id="140" w:author="Gazi Illahi (Nokia)" w:date="2025-05-21T16:17:00Z" w16du:dateUtc="2025-05-21T07:17:00Z">
                  <w:rPr/>
                </w:rPrChange>
              </w:rPr>
              <w:t xml:space="preserve">A </w:t>
            </w:r>
            <w:del w:id="141" w:author="Gazi Illahi (Nokia)" w:date="2025-05-20T17:09:00Z" w16du:dateUtc="2025-05-20T08:09:00Z">
              <w:r w:rsidRPr="0006773E" w:rsidDel="00096716">
                <w:rPr>
                  <w:highlight w:val="yellow"/>
                  <w:rPrChange w:id="142" w:author="Gazi Illahi (Nokia)" w:date="2025-05-21T16:17:00Z" w16du:dateUtc="2025-05-21T07:17:00Z">
                    <w:rPr/>
                  </w:rPrChange>
                </w:rPr>
                <w:delText xml:space="preserve">descriptor </w:delText>
              </w:r>
            </w:del>
            <w:ins w:id="143" w:author="Gazi Illahi (Nokia)" w:date="2025-05-20T17:09:00Z" w16du:dateUtc="2025-05-20T08:09:00Z">
              <w:r w:rsidR="00096716" w:rsidRPr="0006773E">
                <w:rPr>
                  <w:highlight w:val="yellow"/>
                  <w:rPrChange w:id="144" w:author="Gazi Illahi (Nokia)" w:date="2025-05-21T16:17:00Z" w16du:dateUtc="2025-05-21T07:17:00Z">
                    <w:rPr/>
                  </w:rPrChange>
                </w:rPr>
                <w:t xml:space="preserve">value </w:t>
              </w:r>
            </w:ins>
            <w:r w:rsidRPr="0006773E">
              <w:rPr>
                <w:highlight w:val="yellow"/>
                <w:rPrChange w:id="145" w:author="Gazi Illahi (Nokia)" w:date="2025-05-21T16:17:00Z" w16du:dateUtc="2025-05-21T07:17:00Z">
                  <w:rPr/>
                </w:rPrChange>
              </w:rPr>
              <w:t>of the</w:t>
            </w:r>
            <w:ins w:id="146" w:author="Gazi Illahi (Nokia)" w:date="2025-05-20T17:09:00Z" w16du:dateUtc="2025-05-20T08:09:00Z">
              <w:r w:rsidR="00096716" w:rsidRPr="0006773E">
                <w:rPr>
                  <w:highlight w:val="yellow"/>
                  <w:rPrChange w:id="147" w:author="Gazi Illahi (Nokia)" w:date="2025-05-21T16:17:00Z" w16du:dateUtc="2025-05-21T07:17:00Z">
                    <w:rPr/>
                  </w:rPrChange>
                </w:rPr>
                <w:t xml:space="preserve"> relative</w:t>
              </w:r>
            </w:ins>
            <w:r w:rsidRPr="0006773E">
              <w:rPr>
                <w:highlight w:val="yellow"/>
                <w:rPrChange w:id="148" w:author="Gazi Illahi (Nokia)" w:date="2025-05-21T16:17:00Z" w16du:dateUtc="2025-05-21T07:17:00Z">
                  <w:rPr/>
                </w:rPrChange>
              </w:rPr>
              <w:t xml:space="preserve"> </w:t>
            </w:r>
            <w:r w:rsidR="00085BA1" w:rsidRPr="0006773E">
              <w:rPr>
                <w:highlight w:val="yellow"/>
                <w:rPrChange w:id="149" w:author="Gazi Illahi (Nokia)" w:date="2025-05-21T16:17:00Z" w16du:dateUtc="2025-05-21T07:17:00Z">
                  <w:rPr/>
                </w:rPrChange>
              </w:rPr>
              <w:t xml:space="preserve">importance or </w:t>
            </w:r>
            <w:r w:rsidRPr="0006773E">
              <w:rPr>
                <w:highlight w:val="yellow"/>
                <w:rPrChange w:id="150" w:author="Gazi Illahi (Nokia)" w:date="2025-05-21T16:17:00Z" w16du:dateUtc="2025-05-21T07:17:00Z">
                  <w:rPr/>
                </w:rPrChange>
              </w:rPr>
              <w:t>quality of the region</w:t>
            </w:r>
            <w:ins w:id="151" w:author="Gazi Illahi (Nokia)" w:date="2025-05-20T17:09:00Z" w16du:dateUtc="2025-05-20T08:09:00Z">
              <w:r w:rsidR="00096716" w:rsidRPr="0006773E">
                <w:rPr>
                  <w:highlight w:val="yellow"/>
                  <w:rPrChange w:id="152" w:author="Gazi Illahi (Nokia)" w:date="2025-05-21T16:17:00Z" w16du:dateUtc="2025-05-21T07:17:00Z">
                    <w:rPr/>
                  </w:rPrChange>
                </w:rPr>
                <w:t xml:space="preserve"> </w:t>
              </w:r>
            </w:ins>
            <w:del w:id="153" w:author="Gazi Illahi (Nokia)" w:date="2025-05-20T17:09:00Z" w16du:dateUtc="2025-05-20T08:09:00Z">
              <w:r w:rsidRPr="0006773E" w:rsidDel="00096716">
                <w:rPr>
                  <w:highlight w:val="yellow"/>
                  <w:rPrChange w:id="154" w:author="Gazi Illahi (Nokia)" w:date="2025-05-21T16:17:00Z" w16du:dateUtc="2025-05-21T07:17:00Z">
                    <w:rPr/>
                  </w:rPrChange>
                </w:rPr>
                <w:delText xml:space="preserve">, either semantic or </w:delText>
              </w:r>
            </w:del>
            <w:r w:rsidRPr="0006773E">
              <w:rPr>
                <w:highlight w:val="yellow"/>
                <w:rPrChange w:id="155" w:author="Gazi Illahi (Nokia)" w:date="2025-05-21T16:17:00Z" w16du:dateUtc="2025-05-21T07:17:00Z">
                  <w:rPr/>
                </w:rPrChange>
              </w:rPr>
              <w:t xml:space="preserve">as a </w:t>
            </w:r>
            <w:ins w:id="156" w:author="Gazi Illahi (Nokia)" w:date="2025-05-20T17:10:00Z" w16du:dateUtc="2025-05-20T08:10:00Z">
              <w:r w:rsidR="00096716" w:rsidRPr="0006773E">
                <w:rPr>
                  <w:highlight w:val="yellow"/>
                  <w:rPrChange w:id="157" w:author="Gazi Illahi (Nokia)" w:date="2025-05-21T16:17:00Z" w16du:dateUtc="2025-05-21T07:17:00Z">
                    <w:rPr/>
                  </w:rPrChange>
                </w:rPr>
                <w:t xml:space="preserve">normalized </w:t>
              </w:r>
            </w:ins>
          </w:p>
          <w:p w14:paraId="6ECACC79" w14:textId="175F4E88" w:rsidR="00957618" w:rsidRDefault="00957618" w:rsidP="00B35293">
            <w:pPr>
              <w:pStyle w:val="TAL"/>
            </w:pPr>
            <w:r w:rsidRPr="0006773E">
              <w:rPr>
                <w:highlight w:val="yellow"/>
                <w:rPrChange w:id="158" w:author="Gazi Illahi (Nokia)" w:date="2025-05-21T16:17:00Z" w16du:dateUtc="2025-05-21T07:17:00Z">
                  <w:rPr/>
                </w:rPrChange>
              </w:rPr>
              <w:t>numeric value.</w:t>
            </w:r>
          </w:p>
        </w:tc>
      </w:tr>
      <w:tr w:rsidR="00A050A5" w14:paraId="36ACB9A6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E3F" w14:textId="0A6160FD" w:rsidR="00A050A5" w:rsidRDefault="6B5CB075" w:rsidP="00B35293">
            <w:pPr>
              <w:pStyle w:val="TAL"/>
            </w:pPr>
            <w:r>
              <w:t xml:space="preserve">    </w:t>
            </w:r>
            <w:r w:rsidR="00583DF0">
              <w:t xml:space="preserve"> </w:t>
            </w:r>
            <w:r>
              <w:t xml:space="preserve"> extras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B30" w14:textId="6F26E5CE" w:rsidR="00A050A5" w:rsidRDefault="00A050A5" w:rsidP="00B35293">
            <w:pPr>
              <w:pStyle w:val="TAL"/>
            </w:pPr>
            <w:r>
              <w:t>Object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B208" w14:textId="690F1DFC" w:rsidR="00A050A5" w:rsidRDefault="00A050A5" w:rsidP="00B35293">
            <w:pPr>
              <w:pStyle w:val="TAL"/>
            </w:pPr>
            <w:r>
              <w:t>0..N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5B1" w14:textId="45EE6CAF" w:rsidR="00A050A5" w:rsidRDefault="00A050A5" w:rsidP="00B35293">
            <w:pPr>
              <w:pStyle w:val="TAL"/>
            </w:pPr>
            <w:r>
              <w:t xml:space="preserve">Additional information about the </w:t>
            </w:r>
            <w:proofErr w:type="spellStart"/>
            <w:r>
              <w:t>renderingMap</w:t>
            </w:r>
            <w:proofErr w:type="spellEnd"/>
          </w:p>
        </w:tc>
      </w:tr>
      <w:tr w:rsidR="00BA4AB7" w14:paraId="2D70F5DA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581B" w14:textId="11281CC0" w:rsidR="00BA4AB7" w:rsidRDefault="00BA4AB7" w:rsidP="00B35293">
            <w:pPr>
              <w:pStyle w:val="TAL"/>
            </w:pPr>
            <w:r>
              <w:t xml:space="preserve">   </w:t>
            </w:r>
            <w:proofErr w:type="spellStart"/>
            <w:r w:rsidR="001B46FA">
              <w:t>encodingMap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A0C" w14:textId="238FB7E6" w:rsidR="00BA4AB7" w:rsidRDefault="001B46FA" w:rsidP="00B35293">
            <w:pPr>
              <w:pStyle w:val="TAL"/>
            </w:pPr>
            <w:r>
              <w:t>Object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12F" w14:textId="642C77C5" w:rsidR="00BA4AB7" w:rsidRDefault="001B46FA" w:rsidP="00B35293">
            <w:pPr>
              <w:pStyle w:val="TAL"/>
            </w:pPr>
            <w:r>
              <w:t>0..1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479C" w14:textId="127DD9F7" w:rsidR="00BA4AB7" w:rsidRDefault="001B46FA" w:rsidP="00B35293">
            <w:pPr>
              <w:pStyle w:val="TAL"/>
            </w:pPr>
            <w:r>
              <w:t>An object containing quality regions for encoding and their relative size around a gaze location. It may also contain</w:t>
            </w:r>
            <w:r w:rsidR="00D676A2">
              <w:t xml:space="preserve"> information about desired relative </w:t>
            </w:r>
            <w:r>
              <w:t xml:space="preserve">encoding quality to be used for the different quality regions, for example, QP offsets or importance values to be used by the encoder for rate control. </w:t>
            </w:r>
          </w:p>
        </w:tc>
      </w:tr>
      <w:tr w:rsidR="00D676A2" w14:paraId="59B88B2C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469" w14:textId="6631BAF2" w:rsidR="00D676A2" w:rsidRDefault="0150784D" w:rsidP="00D676A2">
            <w:pPr>
              <w:pStyle w:val="TAL"/>
            </w:pPr>
            <w:r>
              <w:t xml:space="preserve">        name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EDA" w14:textId="14C31C2D" w:rsidR="00D676A2" w:rsidRDefault="00D676A2" w:rsidP="00D676A2">
            <w:pPr>
              <w:pStyle w:val="TAL"/>
            </w:pPr>
            <w:r>
              <w:t>String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AAB" w14:textId="1C1CA4B8" w:rsidR="00D676A2" w:rsidRDefault="00D676A2" w:rsidP="00D676A2">
            <w:pPr>
              <w:pStyle w:val="TAL"/>
            </w:pPr>
            <w:r>
              <w:t>1..1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1D0" w14:textId="46853174" w:rsidR="00D676A2" w:rsidRDefault="00D676A2" w:rsidP="00D676A2">
            <w:pPr>
              <w:pStyle w:val="TAL"/>
            </w:pPr>
            <w:r>
              <w:t>A session wide unique identifier of the encoding map, for example, “Level 1”, “Level 2”, “Level 3” or “Wide”, “Balanced”, Narrow”. The name may identify a preset which has fixed values for size of different regions of the frame and their desired quality.</w:t>
            </w:r>
          </w:p>
        </w:tc>
      </w:tr>
      <w:tr w:rsidR="00D676A2" w14:paraId="02E42E6E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7CA3" w14:textId="77777777" w:rsidR="00D676A2" w:rsidRDefault="00D676A2" w:rsidP="00D676A2">
            <w:pPr>
              <w:pStyle w:val="TAL"/>
            </w:pPr>
            <w:r>
              <w:t xml:space="preserve">        </w:t>
            </w:r>
            <w:proofErr w:type="spellStart"/>
            <w:r>
              <w:t>qualityRegion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003" w14:textId="77777777" w:rsidR="00D676A2" w:rsidRDefault="00D676A2" w:rsidP="00D676A2">
            <w:pPr>
              <w:pStyle w:val="TAL"/>
            </w:pPr>
            <w:r>
              <w:t>Object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43D" w14:textId="77777777" w:rsidR="00D676A2" w:rsidRDefault="00D676A2" w:rsidP="00D676A2">
            <w:pPr>
              <w:pStyle w:val="TAL"/>
            </w:pPr>
            <w:r>
              <w:t>0..N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723" w14:textId="0CE46299" w:rsidR="00D676A2" w:rsidRDefault="00D676A2" w:rsidP="00D676A2">
            <w:pPr>
              <w:pStyle w:val="TAL"/>
            </w:pPr>
            <w:r>
              <w:t>A descriptor of the parameters of a region of a frame to be encoded with a particular relative importance.</w:t>
            </w:r>
          </w:p>
        </w:tc>
      </w:tr>
      <w:tr w:rsidR="00D676A2" w14:paraId="14D02F19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4BB" w14:textId="77777777" w:rsidR="00D676A2" w:rsidRDefault="00D676A2" w:rsidP="00D676A2">
            <w:pPr>
              <w:pStyle w:val="TAL"/>
            </w:pPr>
            <w:r>
              <w:t xml:space="preserve">              name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833" w14:textId="77777777" w:rsidR="00D676A2" w:rsidRDefault="00D676A2" w:rsidP="00D676A2">
            <w:pPr>
              <w:pStyle w:val="TAL"/>
            </w:pPr>
            <w:r>
              <w:t>String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B2F" w14:textId="77777777" w:rsidR="00D676A2" w:rsidRDefault="00D676A2" w:rsidP="00D676A2">
            <w:pPr>
              <w:pStyle w:val="TAL"/>
            </w:pPr>
            <w:r>
              <w:t>1..1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5DC" w14:textId="77777777" w:rsidR="00D676A2" w:rsidRDefault="00D676A2" w:rsidP="00D676A2">
            <w:pPr>
              <w:pStyle w:val="TAL"/>
            </w:pPr>
            <w:r>
              <w:t xml:space="preserve">An identifier of the region, for example, “high quality”, “medium quality”, “low quality”. </w:t>
            </w:r>
          </w:p>
        </w:tc>
      </w:tr>
      <w:tr w:rsidR="00D676A2" w14:paraId="44656011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9213" w14:textId="77777777" w:rsidR="00D676A2" w:rsidRDefault="00D676A2" w:rsidP="00D676A2">
            <w:pPr>
              <w:pStyle w:val="TAL"/>
            </w:pPr>
            <w:r>
              <w:t xml:space="preserve">              size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B05" w14:textId="77777777" w:rsidR="00D676A2" w:rsidRDefault="00D676A2" w:rsidP="00D676A2">
            <w:pPr>
              <w:pStyle w:val="TAL"/>
            </w:pPr>
            <w:r>
              <w:t xml:space="preserve">Float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0E5" w14:textId="77777777" w:rsidR="00D676A2" w:rsidRDefault="00D676A2" w:rsidP="00D676A2">
            <w:pPr>
              <w:pStyle w:val="TAL"/>
            </w:pPr>
            <w:r>
              <w:t>0..1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142" w14:textId="75E889A9" w:rsidR="00D676A2" w:rsidRDefault="00D676A2" w:rsidP="00D676A2">
            <w:pPr>
              <w:pStyle w:val="TAL"/>
            </w:pPr>
            <w:r w:rsidRPr="0006773E">
              <w:rPr>
                <w:highlight w:val="yellow"/>
                <w:rPrChange w:id="159" w:author="Gazi Illahi (Nokia)" w:date="2025-05-21T16:17:00Z" w16du:dateUtc="2025-05-21T07:17:00Z">
                  <w:rPr/>
                </w:rPrChange>
              </w:rPr>
              <w:t xml:space="preserve">A descriptor of the size of the </w:t>
            </w:r>
            <w:proofErr w:type="spellStart"/>
            <w:r w:rsidRPr="0006773E">
              <w:rPr>
                <w:highlight w:val="yellow"/>
                <w:rPrChange w:id="160" w:author="Gazi Illahi (Nokia)" w:date="2025-05-21T16:17:00Z" w16du:dateUtc="2025-05-21T07:17:00Z">
                  <w:rPr/>
                </w:rPrChange>
              </w:rPr>
              <w:t>region,</w:t>
            </w:r>
            <w:del w:id="161" w:author="Gazi Illahi (Nokia)" w:date="2025-05-20T17:07:00Z" w16du:dateUtc="2025-05-20T08:07:00Z">
              <w:r w:rsidRPr="0006773E" w:rsidDel="00593067">
                <w:rPr>
                  <w:highlight w:val="yellow"/>
                  <w:rPrChange w:id="162" w:author="Gazi Illahi (Nokia)" w:date="2025-05-21T16:17:00Z" w16du:dateUtc="2025-05-21T07:17:00Z">
                    <w:rPr/>
                  </w:rPrChange>
                </w:rPr>
                <w:delText xml:space="preserve"> for example, </w:delText>
              </w:r>
            </w:del>
            <w:ins w:id="163" w:author="Gazi Illahi (Nokia)" w:date="2025-05-20T17:07:00Z" w16du:dateUtc="2025-05-20T08:07:00Z">
              <w:r w:rsidR="00593067" w:rsidRPr="0006773E">
                <w:rPr>
                  <w:highlight w:val="yellow"/>
                  <w:rPrChange w:id="164" w:author="Gazi Illahi (Nokia)" w:date="2025-05-21T16:17:00Z" w16du:dateUtc="2025-05-21T07:17:00Z">
                    <w:rPr/>
                  </w:rPrChange>
                </w:rPr>
                <w:t>as</w:t>
              </w:r>
              <w:proofErr w:type="spellEnd"/>
              <w:r w:rsidR="00593067" w:rsidRPr="0006773E">
                <w:rPr>
                  <w:highlight w:val="yellow"/>
                  <w:rPrChange w:id="165" w:author="Gazi Illahi (Nokia)" w:date="2025-05-21T16:17:00Z" w16du:dateUtc="2025-05-21T07:17:00Z">
                    <w:rPr/>
                  </w:rPrChange>
                </w:rPr>
                <w:t xml:space="preserve"> a normalized </w:t>
              </w:r>
            </w:ins>
            <w:r w:rsidRPr="0006773E">
              <w:rPr>
                <w:highlight w:val="yellow"/>
                <w:rPrChange w:id="166" w:author="Gazi Illahi (Nokia)" w:date="2025-05-21T16:17:00Z" w16du:dateUtc="2025-05-21T07:17:00Z">
                  <w:rPr/>
                </w:rPrChange>
              </w:rPr>
              <w:t xml:space="preserve">radius of a circular </w:t>
            </w:r>
            <w:del w:id="167" w:author="Gazi Illahi (Nokia)" w:date="2025-05-20T17:07:00Z" w16du:dateUtc="2025-05-20T08:07:00Z">
              <w:r w:rsidRPr="0006773E" w:rsidDel="00593067">
                <w:rPr>
                  <w:highlight w:val="yellow"/>
                  <w:rPrChange w:id="168" w:author="Gazi Illahi (Nokia)" w:date="2025-05-21T16:17:00Z" w16du:dateUtc="2025-05-21T07:17:00Z">
                    <w:rPr/>
                  </w:rPrChange>
                </w:rPr>
                <w:delText xml:space="preserve">high-quality </w:delText>
              </w:r>
            </w:del>
            <w:r w:rsidRPr="0006773E">
              <w:rPr>
                <w:highlight w:val="yellow"/>
                <w:rPrChange w:id="169" w:author="Gazi Illahi (Nokia)" w:date="2025-05-21T16:17:00Z" w16du:dateUtc="2025-05-21T07:17:00Z">
                  <w:rPr/>
                </w:rPrChange>
              </w:rPr>
              <w:t>region centred at the gaze point.</w:t>
            </w:r>
          </w:p>
        </w:tc>
      </w:tr>
      <w:tr w:rsidR="00D676A2" w14:paraId="4C1ABE10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3C5" w14:textId="77777777" w:rsidR="00D676A2" w:rsidRDefault="00D676A2" w:rsidP="00D676A2">
            <w:pPr>
              <w:pStyle w:val="TAL"/>
            </w:pPr>
            <w:r>
              <w:t xml:space="preserve">              quality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9D01" w14:textId="129942D8" w:rsidR="00D676A2" w:rsidRDefault="00D676A2" w:rsidP="00D676A2">
            <w:pPr>
              <w:pStyle w:val="TAL"/>
            </w:pPr>
            <w:del w:id="170" w:author="Gazi Illahi (Nokia)" w:date="2025-05-20T17:08:00Z" w16du:dateUtc="2025-05-20T08:08:00Z">
              <w:r w:rsidRPr="0006773E" w:rsidDel="00593067">
                <w:rPr>
                  <w:highlight w:val="yellow"/>
                  <w:rPrChange w:id="171" w:author="Gazi Illahi (Nokia)" w:date="2025-05-21T16:17:00Z" w16du:dateUtc="2025-05-21T07:17:00Z">
                    <w:rPr/>
                  </w:rPrChange>
                </w:rPr>
                <w:delText>String/</w:delText>
              </w:r>
            </w:del>
            <w:r>
              <w:t>Float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114B" w14:textId="77777777" w:rsidR="00D676A2" w:rsidRDefault="00D676A2" w:rsidP="00D676A2">
            <w:pPr>
              <w:pStyle w:val="TAL"/>
            </w:pPr>
            <w:r>
              <w:t>0..1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1FB" w14:textId="7D3F735B" w:rsidR="00D676A2" w:rsidRDefault="00D676A2" w:rsidP="00D676A2">
            <w:pPr>
              <w:pStyle w:val="TAL"/>
            </w:pPr>
            <w:r w:rsidRPr="0006773E">
              <w:rPr>
                <w:highlight w:val="yellow"/>
                <w:rPrChange w:id="172" w:author="Gazi Illahi (Nokia)" w:date="2025-05-21T16:17:00Z" w16du:dateUtc="2025-05-21T07:17:00Z">
                  <w:rPr/>
                </w:rPrChange>
              </w:rPr>
              <w:t xml:space="preserve">A </w:t>
            </w:r>
            <w:del w:id="173" w:author="Gazi Illahi (Nokia)" w:date="2025-05-20T17:08:00Z" w16du:dateUtc="2025-05-20T08:08:00Z">
              <w:r w:rsidRPr="0006773E" w:rsidDel="00593067">
                <w:rPr>
                  <w:highlight w:val="yellow"/>
                  <w:rPrChange w:id="174" w:author="Gazi Illahi (Nokia)" w:date="2025-05-21T16:17:00Z" w16du:dateUtc="2025-05-21T07:17:00Z">
                    <w:rPr/>
                  </w:rPrChange>
                </w:rPr>
                <w:delText xml:space="preserve">descriptor </w:delText>
              </w:r>
            </w:del>
            <w:ins w:id="175" w:author="Gazi Illahi (Nokia)" w:date="2025-05-20T17:08:00Z" w16du:dateUtc="2025-05-20T08:08:00Z">
              <w:r w:rsidR="00593067" w:rsidRPr="0006773E">
                <w:rPr>
                  <w:highlight w:val="yellow"/>
                  <w:rPrChange w:id="176" w:author="Gazi Illahi (Nokia)" w:date="2025-05-21T16:17:00Z" w16du:dateUtc="2025-05-21T07:17:00Z">
                    <w:rPr/>
                  </w:rPrChange>
                </w:rPr>
                <w:t xml:space="preserve">value </w:t>
              </w:r>
            </w:ins>
            <w:r w:rsidRPr="0006773E">
              <w:rPr>
                <w:highlight w:val="yellow"/>
                <w:rPrChange w:id="177" w:author="Gazi Illahi (Nokia)" w:date="2025-05-21T16:17:00Z" w16du:dateUtc="2025-05-21T07:17:00Z">
                  <w:rPr/>
                </w:rPrChange>
              </w:rPr>
              <w:t xml:space="preserve">of the </w:t>
            </w:r>
            <w:ins w:id="178" w:author="Gazi Illahi (Nokia)" w:date="2025-05-20T17:08:00Z" w16du:dateUtc="2025-05-20T08:08:00Z">
              <w:r w:rsidR="00593067" w:rsidRPr="0006773E">
                <w:rPr>
                  <w:highlight w:val="yellow"/>
                  <w:rPrChange w:id="179" w:author="Gazi Illahi (Nokia)" w:date="2025-05-21T16:17:00Z" w16du:dateUtc="2025-05-21T07:17:00Z">
                    <w:rPr/>
                  </w:rPrChange>
                </w:rPr>
                <w:t xml:space="preserve">relative </w:t>
              </w:r>
            </w:ins>
            <w:r w:rsidRPr="0006773E">
              <w:rPr>
                <w:highlight w:val="yellow"/>
                <w:rPrChange w:id="180" w:author="Gazi Illahi (Nokia)" w:date="2025-05-21T16:17:00Z" w16du:dateUtc="2025-05-21T07:17:00Z">
                  <w:rPr/>
                </w:rPrChange>
              </w:rPr>
              <w:t>quality of the region</w:t>
            </w:r>
            <w:del w:id="181" w:author="Gazi Illahi (Nokia)" w:date="2025-05-20T17:08:00Z" w16du:dateUtc="2025-05-20T08:08:00Z">
              <w:r w:rsidRPr="0006773E" w:rsidDel="00593067">
                <w:rPr>
                  <w:highlight w:val="yellow"/>
                  <w:rPrChange w:id="182" w:author="Gazi Illahi (Nokia)" w:date="2025-05-21T16:17:00Z" w16du:dateUtc="2025-05-21T07:17:00Z">
                    <w:rPr/>
                  </w:rPrChange>
                </w:rPr>
                <w:delText xml:space="preserve">, either semantic or </w:delText>
              </w:r>
            </w:del>
            <w:ins w:id="183" w:author="Gazi Illahi (Nokia)" w:date="2025-05-20T17:08:00Z" w16du:dateUtc="2025-05-20T08:08:00Z">
              <w:r w:rsidR="00593067" w:rsidRPr="0006773E">
                <w:rPr>
                  <w:highlight w:val="yellow"/>
                  <w:rPrChange w:id="184" w:author="Gazi Illahi (Nokia)" w:date="2025-05-21T16:17:00Z" w16du:dateUtc="2025-05-21T07:17:00Z">
                    <w:rPr/>
                  </w:rPrChange>
                </w:rPr>
                <w:t xml:space="preserve"> </w:t>
              </w:r>
            </w:ins>
            <w:r w:rsidRPr="0006773E">
              <w:rPr>
                <w:highlight w:val="yellow"/>
                <w:rPrChange w:id="185" w:author="Gazi Illahi (Nokia)" w:date="2025-05-21T16:17:00Z" w16du:dateUtc="2025-05-21T07:17:00Z">
                  <w:rPr/>
                </w:rPrChange>
              </w:rPr>
              <w:t xml:space="preserve">as a </w:t>
            </w:r>
            <w:ins w:id="186" w:author="Gazi Illahi (Nokia)" w:date="2025-05-20T17:08:00Z" w16du:dateUtc="2025-05-20T08:08:00Z">
              <w:r w:rsidR="00593067" w:rsidRPr="0006773E">
                <w:rPr>
                  <w:highlight w:val="yellow"/>
                  <w:rPrChange w:id="187" w:author="Gazi Illahi (Nokia)" w:date="2025-05-21T16:17:00Z" w16du:dateUtc="2025-05-21T07:17:00Z">
                    <w:rPr/>
                  </w:rPrChange>
                </w:rPr>
                <w:lastRenderedPageBreak/>
                <w:t xml:space="preserve">normalized </w:t>
              </w:r>
            </w:ins>
            <w:r w:rsidRPr="0006773E">
              <w:rPr>
                <w:highlight w:val="yellow"/>
                <w:rPrChange w:id="188" w:author="Gazi Illahi (Nokia)" w:date="2025-05-21T16:17:00Z" w16du:dateUtc="2025-05-21T07:17:00Z">
                  <w:rPr/>
                </w:rPrChange>
              </w:rPr>
              <w:t>numeric value.</w:t>
            </w:r>
          </w:p>
        </w:tc>
      </w:tr>
      <w:tr w:rsidR="00A050A5" w14:paraId="505F5B57" w14:textId="77777777" w:rsidTr="0F2E57A9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3CC" w14:textId="6351BCF7" w:rsidR="00A050A5" w:rsidRDefault="6B5CB075" w:rsidP="00A050A5">
            <w:pPr>
              <w:pStyle w:val="TAL"/>
            </w:pPr>
            <w:r>
              <w:lastRenderedPageBreak/>
              <w:t xml:space="preserve">     </w:t>
            </w:r>
            <w:r w:rsidR="00583DF0">
              <w:t xml:space="preserve">   </w:t>
            </w:r>
            <w:r>
              <w:t>extras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CE3" w14:textId="430E59A4" w:rsidR="00A050A5" w:rsidRDefault="00A050A5" w:rsidP="00A050A5">
            <w:pPr>
              <w:pStyle w:val="TAL"/>
            </w:pPr>
            <w:r>
              <w:t>Object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17A6" w14:textId="1891C20C" w:rsidR="00A050A5" w:rsidRDefault="00A050A5" w:rsidP="00A050A5">
            <w:pPr>
              <w:pStyle w:val="TAL"/>
            </w:pPr>
            <w:r>
              <w:t>0..N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436" w14:textId="42E65799" w:rsidR="00A050A5" w:rsidRDefault="00A050A5" w:rsidP="00A050A5">
            <w:pPr>
              <w:pStyle w:val="TAL"/>
            </w:pPr>
            <w:r>
              <w:t xml:space="preserve">Additional information about the </w:t>
            </w:r>
            <w:proofErr w:type="spellStart"/>
            <w:r>
              <w:t>encodingMap</w:t>
            </w:r>
            <w:proofErr w:type="spellEnd"/>
          </w:p>
        </w:tc>
      </w:tr>
    </w:tbl>
    <w:p w14:paraId="312E32FA" w14:textId="77777777" w:rsidR="00047A5A" w:rsidRDefault="00047A5A" w:rsidP="001633A3">
      <w:pPr>
        <w:rPr>
          <w:lang w:val="en-US"/>
        </w:rPr>
      </w:pPr>
    </w:p>
    <w:p w14:paraId="161D263F" w14:textId="77777777" w:rsidR="00A52B91" w:rsidRPr="00A52B91" w:rsidRDefault="00A52B91" w:rsidP="00A52B91">
      <w:pPr>
        <w:pStyle w:val="Heading3"/>
        <w:spacing w:before="120" w:after="180"/>
        <w:ind w:left="1134" w:hanging="1134"/>
        <w:rPr>
          <w:rFonts w:ascii="Arial" w:eastAsiaTheme="minorEastAsia" w:hAnsi="Arial" w:cs="Times New Roman"/>
          <w:color w:val="auto"/>
          <w:szCs w:val="20"/>
          <w:lang w:val="fr-FR"/>
          <w14:ligatures w14:val="none"/>
        </w:rPr>
      </w:pPr>
      <w:r w:rsidRPr="00A52B91">
        <w:rPr>
          <w:rFonts w:ascii="Arial" w:eastAsiaTheme="minorEastAsia" w:hAnsi="Arial" w:cs="Times New Roman"/>
          <w:color w:val="auto"/>
          <w:szCs w:val="20"/>
          <w:lang w:val="fr-FR"/>
          <w14:ligatures w14:val="none"/>
        </w:rPr>
        <w:t>A.2.</w:t>
      </w:r>
      <w:r w:rsidRPr="00A52B91">
        <w:rPr>
          <w:rFonts w:ascii="Arial" w:eastAsiaTheme="minorEastAsia" w:hAnsi="Arial" w:cs="Times New Roman"/>
          <w:color w:val="auto"/>
          <w:szCs w:val="20"/>
          <w:highlight w:val="yellow"/>
          <w:lang w:val="fr-FR"/>
          <w14:ligatures w14:val="none"/>
          <w:rPrChange w:id="189" w:author="Gazi Illahi (Nokia)_2" w:date="2025-05-13T15:55:00Z" w16du:dateUtc="2025-05-13T12:55:00Z">
            <w:rPr>
              <w:rFonts w:ascii="Arial" w:eastAsiaTheme="minorEastAsia" w:hAnsi="Arial" w:cs="Times New Roman"/>
              <w:color w:val="auto"/>
              <w:szCs w:val="20"/>
              <w:lang w:val="fr-FR"/>
              <w14:ligatures w14:val="none"/>
            </w:rPr>
          </w:rPrChange>
        </w:rPr>
        <w:t>X</w:t>
      </w:r>
      <w:r w:rsidRPr="00A52B91">
        <w:rPr>
          <w:rFonts w:ascii="Arial" w:eastAsiaTheme="minorEastAsia" w:hAnsi="Arial" w:cs="Times New Roman"/>
          <w:color w:val="auto"/>
          <w:szCs w:val="20"/>
          <w:lang w:val="fr-FR"/>
          <w14:ligatures w14:val="none"/>
        </w:rPr>
        <w:t xml:space="preserve">.2 </w:t>
      </w:r>
      <w:proofErr w:type="spellStart"/>
      <w:r w:rsidRPr="00A52B91">
        <w:rPr>
          <w:rFonts w:ascii="Arial" w:eastAsiaTheme="minorEastAsia" w:hAnsi="Arial" w:cs="Times New Roman"/>
          <w:color w:val="auto"/>
          <w:szCs w:val="20"/>
          <w:lang w:val="fr-FR"/>
          <w14:ligatures w14:val="none"/>
        </w:rPr>
        <w:t>Metadata</w:t>
      </w:r>
      <w:proofErr w:type="spellEnd"/>
      <w:r w:rsidRPr="00A52B91">
        <w:rPr>
          <w:rFonts w:ascii="Arial" w:eastAsiaTheme="minorEastAsia" w:hAnsi="Arial" w:cs="Times New Roman"/>
          <w:color w:val="auto"/>
          <w:szCs w:val="20"/>
          <w:lang w:val="fr-FR"/>
          <w14:ligatures w14:val="none"/>
        </w:rPr>
        <w:t xml:space="preserve"> format </w:t>
      </w:r>
    </w:p>
    <w:p w14:paraId="77510E62" w14:textId="77777777" w:rsidR="00A52B91" w:rsidRDefault="00A52B91" w:rsidP="00A52B91">
      <w:pPr>
        <w:rPr>
          <w:lang w:val="en-US"/>
        </w:rPr>
      </w:pPr>
      <w:r>
        <w:rPr>
          <w:lang w:val="en-US"/>
        </w:rPr>
        <w:t>Adapting gaze-based optimization being in use in a split rendering session shall follow the general network procedures specified in clause 7.3.1. The metadata message to adapt the gaze-based optimization profile shall conform to the format specified in clause 5.4.3 and shall have the type indicated as “urn:3</w:t>
      </w:r>
      <w:proofErr w:type="gramStart"/>
      <w:r>
        <w:rPr>
          <w:lang w:val="en-US"/>
        </w:rPr>
        <w:t>gpp:split</w:t>
      </w:r>
      <w:proofErr w:type="gramEnd"/>
      <w:r>
        <w:rPr>
          <w:lang w:val="en-US"/>
        </w:rPr>
        <w:t>-</w:t>
      </w:r>
      <w:proofErr w:type="gramStart"/>
      <w:r>
        <w:rPr>
          <w:lang w:val="en-US"/>
        </w:rPr>
        <w:t>rendering:v1:asrp</w:t>
      </w:r>
      <w:proofErr w:type="gramEnd"/>
      <w:r>
        <w:rPr>
          <w:lang w:val="en-US"/>
        </w:rPr>
        <w:t>:gaze_opt_adapt”. Depending on the implementation and the adaptation needed, the payload may indicate a switch to a new gaze optimization profile or modification of parameters of the current profile. The message shall conform to the format in Table A.2.</w:t>
      </w:r>
      <w:r w:rsidRPr="009838A9">
        <w:rPr>
          <w:highlight w:val="yellow"/>
          <w:lang w:val="en-US"/>
        </w:rPr>
        <w:t>X</w:t>
      </w:r>
      <w:r>
        <w:rPr>
          <w:lang w:val="en-US"/>
        </w:rPr>
        <w:t xml:space="preserve">.2-1 </w:t>
      </w:r>
    </w:p>
    <w:p w14:paraId="7BA1BB16" w14:textId="77777777" w:rsidR="00A52B91" w:rsidRPr="001D4239" w:rsidRDefault="00A52B91" w:rsidP="00A52B91">
      <w:pPr>
        <w:pStyle w:val="TH"/>
        <w:rPr>
          <w14:ligatures w14:val="none"/>
        </w:rPr>
      </w:pPr>
      <w:r w:rsidRPr="001D4239">
        <w:rPr>
          <w14:ligatures w14:val="none"/>
        </w:rPr>
        <w:t xml:space="preserve">Table </w:t>
      </w:r>
      <w:r>
        <w:rPr>
          <w:lang w:val="en-US"/>
        </w:rPr>
        <w:t>A.2.</w:t>
      </w:r>
      <w:r w:rsidRPr="009838A9">
        <w:rPr>
          <w:highlight w:val="yellow"/>
          <w:lang w:val="en-US"/>
        </w:rPr>
        <w:t>X</w:t>
      </w:r>
      <w:r>
        <w:rPr>
          <w:lang w:val="en-US"/>
        </w:rPr>
        <w:t>.2-1 Metadata message format for gaze-based optimization adaptation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372"/>
        <w:gridCol w:w="1751"/>
        <w:gridCol w:w="3649"/>
      </w:tblGrid>
      <w:tr w:rsidR="00A52B91" w:rsidRPr="007D1CBB" w14:paraId="71944D5F" w14:textId="77777777" w:rsidTr="00942A54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6933401" w14:textId="77777777" w:rsidR="00A52B91" w:rsidRPr="007D1CBB" w:rsidRDefault="00A52B91" w:rsidP="00942A54">
            <w:pPr>
              <w:pStyle w:val="TAH"/>
            </w:pPr>
            <w:r w:rsidRPr="007D1CBB">
              <w:t>Name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83ECB53" w14:textId="77777777" w:rsidR="00A52B91" w:rsidRPr="007D1CBB" w:rsidRDefault="00A52B91" w:rsidP="00942A54">
            <w:pPr>
              <w:pStyle w:val="TAH"/>
            </w:pPr>
            <w:r w:rsidRPr="007D1CBB">
              <w:t>Type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C0B1B7F" w14:textId="77777777" w:rsidR="00A52B91" w:rsidRPr="007D1CBB" w:rsidRDefault="00A52B91" w:rsidP="00942A54">
            <w:pPr>
              <w:pStyle w:val="TAH"/>
            </w:pPr>
            <w:r w:rsidRPr="007D1CBB">
              <w:t>Cardinality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12ACA00" w14:textId="77777777" w:rsidR="00A52B91" w:rsidRPr="007D1CBB" w:rsidRDefault="00A52B91" w:rsidP="00942A54">
            <w:pPr>
              <w:pStyle w:val="TAH"/>
            </w:pPr>
            <w:r w:rsidRPr="007D1CBB">
              <w:t>Description</w:t>
            </w:r>
          </w:p>
        </w:tc>
      </w:tr>
      <w:tr w:rsidR="00A52B91" w:rsidRPr="007D1CBB" w14:paraId="50246727" w14:textId="77777777" w:rsidTr="00942A54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A83" w14:textId="77777777" w:rsidR="00A52B91" w:rsidRPr="007D1CBB" w:rsidRDefault="00A52B91" w:rsidP="00942A54">
            <w:pPr>
              <w:pStyle w:val="TAL"/>
            </w:pPr>
            <w:r w:rsidRPr="007D1CBB">
              <w:t>id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0E1A" w14:textId="77777777" w:rsidR="00A52B91" w:rsidRPr="007D1CBB" w:rsidRDefault="00A52B91" w:rsidP="00942A54">
            <w:pPr>
              <w:pStyle w:val="TAL"/>
            </w:pPr>
            <w:r w:rsidRPr="007D1CBB">
              <w:t>string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AE3F" w14:textId="77777777" w:rsidR="00A52B91" w:rsidRPr="007D1CBB" w:rsidRDefault="00A52B91" w:rsidP="00942A54">
            <w:pPr>
              <w:pStyle w:val="TAL"/>
            </w:pPr>
            <w:r w:rsidRPr="007D1CBB">
              <w:t>1..1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8693" w14:textId="77777777" w:rsidR="00A52B91" w:rsidRPr="007D1CBB" w:rsidRDefault="00A52B91" w:rsidP="00942A54">
            <w:pPr>
              <w:pStyle w:val="TAL"/>
            </w:pPr>
            <w:r w:rsidRPr="007D1CBB">
              <w:t>A unique identifier of the message in the scope of the data channel session.</w:t>
            </w:r>
          </w:p>
        </w:tc>
      </w:tr>
      <w:tr w:rsidR="00A52B91" w:rsidRPr="007D1CBB" w14:paraId="34D44675" w14:textId="77777777" w:rsidTr="00942A54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3463" w14:textId="77777777" w:rsidR="00A52B91" w:rsidRPr="007D1CBB" w:rsidRDefault="00A52B91" w:rsidP="00942A54">
            <w:pPr>
              <w:pStyle w:val="TAL"/>
            </w:pPr>
            <w:r w:rsidRPr="007D1CBB">
              <w:t>type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F0C" w14:textId="77777777" w:rsidR="00A52B91" w:rsidRPr="007D1CBB" w:rsidRDefault="00A52B91" w:rsidP="00942A54">
            <w:pPr>
              <w:pStyle w:val="TAL"/>
            </w:pPr>
            <w:r w:rsidRPr="007D1CBB">
              <w:t>string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DB56" w14:textId="77777777" w:rsidR="00A52B91" w:rsidRPr="007D1CBB" w:rsidRDefault="00A52B91" w:rsidP="00942A54">
            <w:pPr>
              <w:pStyle w:val="TAL"/>
            </w:pPr>
            <w:r w:rsidRPr="007D1CBB">
              <w:t>1..1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1BE7" w14:textId="77777777" w:rsidR="00A52B91" w:rsidRPr="007D1CBB" w:rsidRDefault="00A52B91" w:rsidP="00942A54">
            <w:pPr>
              <w:pStyle w:val="TAL"/>
            </w:pPr>
            <w:r w:rsidRPr="007D1CBB">
              <w:t>urn:3gpp:split-rendering:v1:</w:t>
            </w:r>
            <w:proofErr w:type="gramStart"/>
            <w:r w:rsidRPr="007D1CBB">
              <w:t>asrp:</w:t>
            </w:r>
            <w:r>
              <w:rPr>
                <w:lang w:val="en-US"/>
              </w:rPr>
              <w:t>:</w:t>
            </w:r>
            <w:proofErr w:type="spellStart"/>
            <w:proofErr w:type="gramEnd"/>
            <w:r>
              <w:rPr>
                <w:lang w:val="en-US"/>
              </w:rPr>
              <w:t>asrp:gaze_opt_adapt</w:t>
            </w:r>
            <w:proofErr w:type="spellEnd"/>
          </w:p>
        </w:tc>
      </w:tr>
      <w:tr w:rsidR="00A52B91" w:rsidRPr="007D1CBB" w14:paraId="621AE2FB" w14:textId="77777777" w:rsidTr="00942A54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D2AA" w14:textId="77777777" w:rsidR="00A52B91" w:rsidRPr="007D1CBB" w:rsidRDefault="00A52B91" w:rsidP="00942A54">
            <w:pPr>
              <w:pStyle w:val="TAL"/>
            </w:pPr>
            <w:r w:rsidRPr="007D1CBB">
              <w:t>message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ADA1" w14:textId="77777777" w:rsidR="00A52B91" w:rsidRPr="007D1CBB" w:rsidRDefault="00A52B91" w:rsidP="00942A54">
            <w:pPr>
              <w:pStyle w:val="TAL"/>
            </w:pPr>
            <w:r w:rsidRPr="007D1CBB">
              <w:t>Object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EC95" w14:textId="77777777" w:rsidR="00A52B91" w:rsidRPr="007D1CBB" w:rsidRDefault="00A52B91" w:rsidP="00942A54">
            <w:pPr>
              <w:pStyle w:val="TAL"/>
            </w:pPr>
            <w:r w:rsidRPr="007D1CBB">
              <w:t>1..1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C39A" w14:textId="77777777" w:rsidR="00A52B91" w:rsidRPr="007D1CBB" w:rsidRDefault="00A52B91" w:rsidP="00942A54">
            <w:pPr>
              <w:pStyle w:val="TAL"/>
            </w:pPr>
            <w:r w:rsidRPr="007D1CBB">
              <w:t xml:space="preserve">Message content </w:t>
            </w:r>
          </w:p>
        </w:tc>
      </w:tr>
      <w:tr w:rsidR="00A52B91" w:rsidRPr="007D1CBB" w14:paraId="2885A0FE" w14:textId="77777777" w:rsidTr="00942A54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90B9" w14:textId="77777777" w:rsidR="00A52B91" w:rsidRPr="007D1CBB" w:rsidRDefault="00A52B91" w:rsidP="00942A54">
            <w:pPr>
              <w:pStyle w:val="TAL"/>
            </w:pPr>
            <w:r w:rsidRPr="007D1CBB">
              <w:t xml:space="preserve">      subtype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E55E" w14:textId="77777777" w:rsidR="00A52B91" w:rsidRPr="007D1CBB" w:rsidRDefault="00A52B91" w:rsidP="00942A54">
            <w:pPr>
              <w:pStyle w:val="TAL"/>
            </w:pPr>
            <w:r w:rsidRPr="007D1CBB">
              <w:t>string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3105" w14:textId="77777777" w:rsidR="00A52B91" w:rsidRPr="007D1CBB" w:rsidRDefault="00A52B91" w:rsidP="00942A54">
            <w:pPr>
              <w:pStyle w:val="TAL"/>
            </w:pPr>
            <w:r w:rsidRPr="007D1CBB">
              <w:t>1..1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7FFB" w14:textId="77777777" w:rsidR="00A52B91" w:rsidRPr="007D1CBB" w:rsidRDefault="00A52B91" w:rsidP="00942A54">
            <w:pPr>
              <w:pStyle w:val="TAL"/>
            </w:pPr>
            <w:r w:rsidRPr="007D1CBB">
              <w:t xml:space="preserve">An identifier of the subtype of the message, it may </w:t>
            </w:r>
            <w:r>
              <w:t>indicate a switch in optimization profile (</w:t>
            </w:r>
            <w:proofErr w:type="spellStart"/>
            <w:r>
              <w:t>SwitchOptProf</w:t>
            </w:r>
            <w:proofErr w:type="spellEnd"/>
            <w:r>
              <w:t>) or a change in parameters of the optimization profile (</w:t>
            </w:r>
            <w:proofErr w:type="spellStart"/>
            <w:r>
              <w:t>ModOptProf</w:t>
            </w:r>
            <w:proofErr w:type="spellEnd"/>
            <w:r>
              <w:t>)</w:t>
            </w:r>
          </w:p>
        </w:tc>
      </w:tr>
      <w:tr w:rsidR="00A52B91" w:rsidRPr="007D1CBB" w14:paraId="016242DD" w14:textId="77777777" w:rsidTr="00942A54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FDD3" w14:textId="77777777" w:rsidR="00A52B91" w:rsidRPr="007D1CBB" w:rsidRDefault="00A52B91" w:rsidP="00942A54">
            <w:pPr>
              <w:pStyle w:val="TAL"/>
            </w:pPr>
            <w:r w:rsidRPr="007D1CBB">
              <w:t xml:space="preserve">    </w:t>
            </w:r>
            <w:proofErr w:type="spellStart"/>
            <w:r>
              <w:t>gazeOptProfile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616A" w14:textId="77777777" w:rsidR="00A52B91" w:rsidRPr="007D1CBB" w:rsidRDefault="00A52B91" w:rsidP="00942A54">
            <w:pPr>
              <w:pStyle w:val="TAL"/>
            </w:pPr>
            <w:r>
              <w:t>Object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1092" w14:textId="77777777" w:rsidR="00A52B91" w:rsidRPr="007D1CBB" w:rsidRDefault="00A52B91" w:rsidP="00942A54">
            <w:pPr>
              <w:pStyle w:val="TAL"/>
            </w:pPr>
            <w:r w:rsidRPr="007D1CBB">
              <w:t>1..1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B4EA" w14:textId="77777777" w:rsidR="00A52B91" w:rsidRPr="007D1CBB" w:rsidRDefault="00A52B91" w:rsidP="00942A54">
            <w:pPr>
              <w:pStyle w:val="TAL"/>
            </w:pPr>
            <w:r>
              <w:t xml:space="preserve">An object corresponding to a gaze-based profile. It may be only an identifier such as a URI/N or it may comprise all information needed to use the profile. If the message subtype is to switch a profile, this contains or points to the </w:t>
            </w:r>
            <w:proofErr w:type="spellStart"/>
            <w:r>
              <w:t>gazeOptProf</w:t>
            </w:r>
            <w:proofErr w:type="spellEnd"/>
            <w:r>
              <w:t xml:space="preserve"> to switch to. If the message subtype is </w:t>
            </w:r>
            <w:proofErr w:type="spellStart"/>
            <w:r>
              <w:t>ModOptProfile</w:t>
            </w:r>
            <w:proofErr w:type="spellEnd"/>
            <w:r>
              <w:t>, this contains or points to a modified version of the current optimization profile.</w:t>
            </w:r>
          </w:p>
        </w:tc>
      </w:tr>
    </w:tbl>
    <w:p w14:paraId="31ABC132" w14:textId="77777777" w:rsidR="00A52B91" w:rsidRPr="00F271FE" w:rsidDel="00A52B91" w:rsidRDefault="00A52B91" w:rsidP="00A52B91">
      <w:pPr>
        <w:ind w:left="1125" w:hanging="1125"/>
        <w:textAlignment w:val="baseline"/>
        <w:rPr>
          <w:del w:id="190" w:author="Gazi Illahi (Nokia)_2" w:date="2025-05-13T15:51:00Z" w16du:dateUtc="2025-05-13T12:51:00Z"/>
          <w:sz w:val="24"/>
          <w:szCs w:val="24"/>
          <w:lang w:val="en-US"/>
          <w14:ligatures w14:val="none"/>
        </w:rPr>
      </w:pPr>
    </w:p>
    <w:p w14:paraId="691A6323" w14:textId="77777777" w:rsidR="00A92BC2" w:rsidRDefault="00A92BC2" w:rsidP="001633A3">
      <w:pPr>
        <w:rPr>
          <w:lang w:val="en-US"/>
        </w:rPr>
      </w:pPr>
    </w:p>
    <w:p w14:paraId="01E335D4" w14:textId="51298E9F" w:rsidR="00F271FE" w:rsidRPr="00F271FE" w:rsidDel="00542844" w:rsidRDefault="00F271FE" w:rsidP="00F271FE">
      <w:pPr>
        <w:ind w:left="1125" w:hanging="1125"/>
        <w:textAlignment w:val="baseline"/>
        <w:rPr>
          <w:del w:id="191" w:author="Gazi Illahi (Nokia)_2" w:date="2025-05-13T09:29:00Z" w16du:dateUtc="2025-05-13T06:29:00Z"/>
          <w:sz w:val="24"/>
          <w:szCs w:val="24"/>
          <w:lang w:val="en-US"/>
          <w14:ligatures w14:val="none"/>
        </w:rPr>
      </w:pPr>
    </w:p>
    <w:p w14:paraId="71558D37" w14:textId="77777777" w:rsidR="00F271FE" w:rsidRDefault="00F271FE" w:rsidP="00421F69">
      <w:pPr>
        <w:pStyle w:val="paragraph"/>
        <w:spacing w:before="180" w:beforeAutospacing="0" w:after="0" w:afterAutospacing="0"/>
        <w:textAlignment w:val="baseline"/>
      </w:pPr>
    </w:p>
    <w:p w14:paraId="5BD882F7" w14:textId="6ABE8367" w:rsidR="00F271FE" w:rsidRPr="00FB308C" w:rsidRDefault="00F271FE" w:rsidP="00F2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</w:pPr>
      <w:r w:rsidRPr="00FB308C"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  <w:t>End</w:t>
      </w:r>
      <w:r w:rsidRPr="00FB308C"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  <w:t xml:space="preserve">s </w:t>
      </w:r>
      <w:r w:rsidRPr="00FB308C">
        <w:rPr>
          <w:rFonts w:ascii="Arial" w:hAnsi="Arial" w:cs="Arial"/>
          <w:color w:val="0000FF"/>
          <w:sz w:val="28"/>
          <w:szCs w:val="28"/>
          <w:lang w:val="en-US"/>
          <w14:ligatures w14:val="none"/>
        </w:rPr>
        <w:t>* * * *</w:t>
      </w:r>
    </w:p>
    <w:p w14:paraId="446020FC" w14:textId="499B1190" w:rsidR="00FF768C" w:rsidRDefault="00FF768C"/>
    <w:sectPr w:rsidR="00FF768C" w:rsidSect="001A3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6067F"/>
    <w:multiLevelType w:val="hybridMultilevel"/>
    <w:tmpl w:val="C6B23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1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zi Illahi (Nokia)">
    <w15:presenceInfo w15:providerId="None" w15:userId="Gazi Illahi (Nokia)"/>
  </w15:person>
  <w15:person w15:author="Gazi Illahi (Nokia)_2">
    <w15:presenceInfo w15:providerId="None" w15:userId="Gazi Illahi (Nokia)_2"/>
  </w15:person>
  <w15:person w15:author="Shane He (Nokia)">
    <w15:presenceInfo w15:providerId="None" w15:userId="Shane He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55E"/>
    <w:rsid w:val="00032708"/>
    <w:rsid w:val="00037B56"/>
    <w:rsid w:val="00047A5A"/>
    <w:rsid w:val="0006773E"/>
    <w:rsid w:val="00085BA1"/>
    <w:rsid w:val="00096716"/>
    <w:rsid w:val="000A6C87"/>
    <w:rsid w:val="00137D69"/>
    <w:rsid w:val="001633A3"/>
    <w:rsid w:val="001A3E48"/>
    <w:rsid w:val="001B1E95"/>
    <w:rsid w:val="001B46FA"/>
    <w:rsid w:val="001B7DB5"/>
    <w:rsid w:val="001D1222"/>
    <w:rsid w:val="001D4239"/>
    <w:rsid w:val="001F2D8F"/>
    <w:rsid w:val="00210A0F"/>
    <w:rsid w:val="00227B97"/>
    <w:rsid w:val="00233BE5"/>
    <w:rsid w:val="00233D12"/>
    <w:rsid w:val="00246113"/>
    <w:rsid w:val="002875AD"/>
    <w:rsid w:val="002931FE"/>
    <w:rsid w:val="002D3B56"/>
    <w:rsid w:val="002D7AF3"/>
    <w:rsid w:val="00311B57"/>
    <w:rsid w:val="003153FF"/>
    <w:rsid w:val="00317D05"/>
    <w:rsid w:val="0032244B"/>
    <w:rsid w:val="003423FC"/>
    <w:rsid w:val="0035456C"/>
    <w:rsid w:val="00380121"/>
    <w:rsid w:val="003E0E9D"/>
    <w:rsid w:val="00410068"/>
    <w:rsid w:val="00421F69"/>
    <w:rsid w:val="00427877"/>
    <w:rsid w:val="00446FE3"/>
    <w:rsid w:val="004A140D"/>
    <w:rsid w:val="004D01F0"/>
    <w:rsid w:val="00524968"/>
    <w:rsid w:val="00530D94"/>
    <w:rsid w:val="00542844"/>
    <w:rsid w:val="00543012"/>
    <w:rsid w:val="00545952"/>
    <w:rsid w:val="0054786B"/>
    <w:rsid w:val="0058300F"/>
    <w:rsid w:val="00583DF0"/>
    <w:rsid w:val="00593067"/>
    <w:rsid w:val="00595F54"/>
    <w:rsid w:val="005B01F0"/>
    <w:rsid w:val="005E0F99"/>
    <w:rsid w:val="0060453B"/>
    <w:rsid w:val="00627584"/>
    <w:rsid w:val="0068058B"/>
    <w:rsid w:val="006B3EE7"/>
    <w:rsid w:val="006E505E"/>
    <w:rsid w:val="00710E66"/>
    <w:rsid w:val="0071160E"/>
    <w:rsid w:val="00723DA1"/>
    <w:rsid w:val="007560E0"/>
    <w:rsid w:val="007704AC"/>
    <w:rsid w:val="00796E25"/>
    <w:rsid w:val="007B33A3"/>
    <w:rsid w:val="007C44E4"/>
    <w:rsid w:val="007C6684"/>
    <w:rsid w:val="007E3EC2"/>
    <w:rsid w:val="007E5E7E"/>
    <w:rsid w:val="007F2ACA"/>
    <w:rsid w:val="008104E6"/>
    <w:rsid w:val="00860459"/>
    <w:rsid w:val="00860890"/>
    <w:rsid w:val="00872E23"/>
    <w:rsid w:val="008812FD"/>
    <w:rsid w:val="008B4EF2"/>
    <w:rsid w:val="008D0089"/>
    <w:rsid w:val="008E015C"/>
    <w:rsid w:val="0090583E"/>
    <w:rsid w:val="00931E76"/>
    <w:rsid w:val="00941EFC"/>
    <w:rsid w:val="0095259B"/>
    <w:rsid w:val="00954D81"/>
    <w:rsid w:val="00955068"/>
    <w:rsid w:val="009562A8"/>
    <w:rsid w:val="00957618"/>
    <w:rsid w:val="009744C0"/>
    <w:rsid w:val="009838A9"/>
    <w:rsid w:val="00986D89"/>
    <w:rsid w:val="009A30BB"/>
    <w:rsid w:val="009A3412"/>
    <w:rsid w:val="009A3F10"/>
    <w:rsid w:val="009D186B"/>
    <w:rsid w:val="00A050A5"/>
    <w:rsid w:val="00A075F7"/>
    <w:rsid w:val="00A211F5"/>
    <w:rsid w:val="00A52B91"/>
    <w:rsid w:val="00A54E0B"/>
    <w:rsid w:val="00A77BB9"/>
    <w:rsid w:val="00A87D45"/>
    <w:rsid w:val="00A92BC2"/>
    <w:rsid w:val="00AA39F0"/>
    <w:rsid w:val="00AA3AC0"/>
    <w:rsid w:val="00AB60FE"/>
    <w:rsid w:val="00AC4EA1"/>
    <w:rsid w:val="00B10259"/>
    <w:rsid w:val="00B35293"/>
    <w:rsid w:val="00B402C3"/>
    <w:rsid w:val="00B820CC"/>
    <w:rsid w:val="00BA4AB7"/>
    <w:rsid w:val="00BF271C"/>
    <w:rsid w:val="00C043EB"/>
    <w:rsid w:val="00C11A9B"/>
    <w:rsid w:val="00C32BE2"/>
    <w:rsid w:val="00C3795C"/>
    <w:rsid w:val="00C37BEF"/>
    <w:rsid w:val="00C55532"/>
    <w:rsid w:val="00CB691D"/>
    <w:rsid w:val="00CE26A0"/>
    <w:rsid w:val="00CE6BF5"/>
    <w:rsid w:val="00D07B30"/>
    <w:rsid w:val="00D13039"/>
    <w:rsid w:val="00D17964"/>
    <w:rsid w:val="00D32751"/>
    <w:rsid w:val="00D367B7"/>
    <w:rsid w:val="00D4513F"/>
    <w:rsid w:val="00D52AF5"/>
    <w:rsid w:val="00D63322"/>
    <w:rsid w:val="00D676A2"/>
    <w:rsid w:val="00D75380"/>
    <w:rsid w:val="00D92DE2"/>
    <w:rsid w:val="00D97599"/>
    <w:rsid w:val="00DB4F15"/>
    <w:rsid w:val="00DD055E"/>
    <w:rsid w:val="00DF3BC0"/>
    <w:rsid w:val="00E02419"/>
    <w:rsid w:val="00E060B5"/>
    <w:rsid w:val="00E11247"/>
    <w:rsid w:val="00E25A15"/>
    <w:rsid w:val="00E32E22"/>
    <w:rsid w:val="00E34425"/>
    <w:rsid w:val="00E54631"/>
    <w:rsid w:val="00E84043"/>
    <w:rsid w:val="00EC1662"/>
    <w:rsid w:val="00EE0C8F"/>
    <w:rsid w:val="00F271FE"/>
    <w:rsid w:val="00F452B9"/>
    <w:rsid w:val="00F5093D"/>
    <w:rsid w:val="00F904B9"/>
    <w:rsid w:val="00FA391C"/>
    <w:rsid w:val="00FB2C37"/>
    <w:rsid w:val="00FD0AC4"/>
    <w:rsid w:val="00FD7879"/>
    <w:rsid w:val="00FE0CFD"/>
    <w:rsid w:val="00FF768C"/>
    <w:rsid w:val="0140A9E4"/>
    <w:rsid w:val="0150784D"/>
    <w:rsid w:val="05A16056"/>
    <w:rsid w:val="06A34112"/>
    <w:rsid w:val="06D38A71"/>
    <w:rsid w:val="08086F32"/>
    <w:rsid w:val="0904A6E1"/>
    <w:rsid w:val="0AC9CB18"/>
    <w:rsid w:val="0B6B3867"/>
    <w:rsid w:val="0F2E57A9"/>
    <w:rsid w:val="12647765"/>
    <w:rsid w:val="16993352"/>
    <w:rsid w:val="19CCA525"/>
    <w:rsid w:val="1A6B66D9"/>
    <w:rsid w:val="1C6296F1"/>
    <w:rsid w:val="1D6483F5"/>
    <w:rsid w:val="1D7D2F1D"/>
    <w:rsid w:val="1FA458FE"/>
    <w:rsid w:val="2465A7CA"/>
    <w:rsid w:val="24BF9A02"/>
    <w:rsid w:val="26C5F1BD"/>
    <w:rsid w:val="2B293D04"/>
    <w:rsid w:val="2C68330E"/>
    <w:rsid w:val="2FF33383"/>
    <w:rsid w:val="33FAA345"/>
    <w:rsid w:val="357DE636"/>
    <w:rsid w:val="362ABC37"/>
    <w:rsid w:val="392F6B46"/>
    <w:rsid w:val="3D96496C"/>
    <w:rsid w:val="3DA989F8"/>
    <w:rsid w:val="3E2A040F"/>
    <w:rsid w:val="3E386DD1"/>
    <w:rsid w:val="406872E3"/>
    <w:rsid w:val="409AF039"/>
    <w:rsid w:val="49CB86A8"/>
    <w:rsid w:val="4BED2570"/>
    <w:rsid w:val="4C37D33E"/>
    <w:rsid w:val="4E191EF6"/>
    <w:rsid w:val="4F3D1E77"/>
    <w:rsid w:val="53FAFC69"/>
    <w:rsid w:val="58296707"/>
    <w:rsid w:val="5AEAB8A1"/>
    <w:rsid w:val="5BA2440A"/>
    <w:rsid w:val="5DC2E946"/>
    <w:rsid w:val="6657AF5C"/>
    <w:rsid w:val="6658407E"/>
    <w:rsid w:val="684E0B24"/>
    <w:rsid w:val="6ABB3933"/>
    <w:rsid w:val="6B5CB075"/>
    <w:rsid w:val="6BE6311B"/>
    <w:rsid w:val="6CA92546"/>
    <w:rsid w:val="6CAE284D"/>
    <w:rsid w:val="6E41A9F5"/>
    <w:rsid w:val="6EE86949"/>
    <w:rsid w:val="70CF2349"/>
    <w:rsid w:val="7213578F"/>
    <w:rsid w:val="75ABCCC5"/>
    <w:rsid w:val="76957114"/>
    <w:rsid w:val="76AFA8BF"/>
    <w:rsid w:val="773754F3"/>
    <w:rsid w:val="7A02E834"/>
    <w:rsid w:val="7FB11E61"/>
    <w:rsid w:val="7FBDF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D0620E"/>
  <w15:chartTrackingRefBased/>
  <w15:docId w15:val="{4ADA0578-C538-446F-95B9-A070890C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HAnsi" w:hAnsi="CG Times (WN)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25"/>
    <w:pPr>
      <w:spacing w:after="180"/>
    </w:pPr>
    <w:rPr>
      <w:rFonts w:ascii="Times New Roman" w:eastAsia="Times New Roman" w:hAnsi="Times New Roman"/>
      <w:kern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D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D05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5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5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5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5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5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5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5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5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5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5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5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5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5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5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5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55E"/>
    <w:rPr>
      <w:b/>
      <w:bCs/>
      <w:smallCaps/>
      <w:color w:val="0F4761" w:themeColor="accent1" w:themeShade="BF"/>
      <w:spacing w:val="5"/>
    </w:rPr>
  </w:style>
  <w:style w:type="paragraph" w:customStyle="1" w:styleId="CRCoverPage">
    <w:name w:val="CR Cover Page"/>
    <w:qFormat/>
    <w:rsid w:val="00E34425"/>
    <w:pPr>
      <w:spacing w:after="120"/>
    </w:pPr>
    <w:rPr>
      <w:rFonts w:ascii="Arial" w:eastAsia="Times New Roman" w:hAnsi="Arial"/>
      <w:kern w:val="0"/>
      <w:lang w:val="en-GB"/>
    </w:rPr>
  </w:style>
  <w:style w:type="character" w:styleId="Hyperlink">
    <w:name w:val="Hyperlink"/>
    <w:basedOn w:val="DefaultParagraphFont"/>
    <w:uiPriority w:val="99"/>
    <w:unhideWhenUsed/>
    <w:rsid w:val="00A87D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D4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21F6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1F69"/>
  </w:style>
  <w:style w:type="character" w:customStyle="1" w:styleId="tabchar">
    <w:name w:val="tabchar"/>
    <w:basedOn w:val="DefaultParagraphFont"/>
    <w:rsid w:val="00421F69"/>
  </w:style>
  <w:style w:type="character" w:customStyle="1" w:styleId="eop">
    <w:name w:val="eop"/>
    <w:basedOn w:val="DefaultParagraphFont"/>
    <w:rsid w:val="00421F69"/>
  </w:style>
  <w:style w:type="paragraph" w:customStyle="1" w:styleId="TAL">
    <w:name w:val="TAL"/>
    <w:basedOn w:val="Normal"/>
    <w:rsid w:val="00047A5A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rsid w:val="00047A5A"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9838A9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TH">
    <w:name w:val="TH"/>
    <w:basedOn w:val="Normal"/>
    <w:link w:val="THChar"/>
    <w:qFormat/>
    <w:rsid w:val="001D4239"/>
    <w:pPr>
      <w:keepNext/>
      <w:keepLines/>
      <w:spacing w:before="60"/>
      <w:jc w:val="center"/>
    </w:pPr>
    <w:rPr>
      <w:rFonts w:ascii="Arial" w:eastAsiaTheme="minorEastAsia" w:hAnsi="Arial"/>
      <w:b/>
    </w:rPr>
  </w:style>
  <w:style w:type="character" w:customStyle="1" w:styleId="THChar">
    <w:name w:val="TH Char"/>
    <w:link w:val="TH"/>
    <w:qFormat/>
    <w:rsid w:val="001D4239"/>
    <w:rPr>
      <w:rFonts w:ascii="Arial" w:eastAsiaTheme="minorEastAsia" w:hAnsi="Arial"/>
      <w:b/>
      <w:kern w:val="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/>
      <w:kern w:val="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32BE2"/>
    <w:rPr>
      <w:rFonts w:ascii="Times New Roman" w:eastAsia="Times New Roman" w:hAnsi="Times New Roman"/>
      <w:kern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5F7"/>
    <w:rPr>
      <w:rFonts w:ascii="Times New Roman" w:eastAsia="Times New Roman" w:hAnsi="Times New Roman"/>
      <w:b/>
      <w:bCs/>
      <w:kern w:val="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D3B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veloper.nvidia.com/blog/vrs-wrapper/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gistry.khronos.org/OpenXR/specs/1.0/html/xrspec.html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developer.nvidia.com/blog/vrs-wrapper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hyperlink" Target="https://en.wikipedia.org/wiki/Visual_acuity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BQIBPLLIMM24-1585705811-419</_dlc_DocId>
    <_dlc_DocIdUrl xmlns="71c5aaf6-e6ce-465b-b873-5148d2a4c105">
      <Url>https://nokia.sharepoint.com/sites/3gpp-sa4/_layouts/15/DocIdRedir.aspx?ID=BQIBPLLIMM24-1585705811-419</Url>
      <Description>BQIBPLLIMM24-1585705811-419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98247-F6F0-4F6B-99E5-28655FB02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D67C8-1EDA-4142-AF36-9B7A2BA498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A6D0B9-491C-4D78-8D27-27933E6AF3A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F38FE58-2972-4277-8C23-21619494D9AE}">
  <ds:schemaRefs>
    <ds:schemaRef ds:uri="2226bf7a-e821-439f-96cc-8e088fb7172d"/>
    <ds:schemaRef ds:uri="71c5aaf6-e6ce-465b-b873-5148d2a4c105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f69af25d-a6cd-4f42-a8e7-6e41198fde4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6EA2C50-CC77-44CD-A700-5B16599B3E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Gazi Illahi (Nokia)</cp:lastModifiedBy>
  <cp:revision>4</cp:revision>
  <dcterms:created xsi:type="dcterms:W3CDTF">2025-05-20T08:10:00Z</dcterms:created>
  <dcterms:modified xsi:type="dcterms:W3CDTF">2025-05-21T07:17:00Z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d9a313f5-d937-4ee2-91b9-aa64840f2fcc</vt:lpwstr>
  </property>
</Properties>
</file>