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8DA48" w14:textId="3EE29563" w:rsidR="00B4140D" w:rsidRPr="002447C9" w:rsidRDefault="002447C9" w:rsidP="00B4140D">
      <w:pPr>
        <w:pStyle w:val="Grilleclaire-Accent32"/>
        <w:tabs>
          <w:tab w:val="right" w:pos="9639"/>
        </w:tabs>
        <w:spacing w:after="0"/>
        <w:ind w:left="0"/>
        <w:rPr>
          <w:b/>
          <w:noProof/>
          <w:color w:val="auto"/>
          <w:sz w:val="24"/>
          <w:szCs w:val="20"/>
          <w:lang w:val="en-GB" w:eastAsia="en-US"/>
        </w:rPr>
      </w:pPr>
      <w:bookmarkStart w:id="0" w:name="OLE_LINK2"/>
      <w:r w:rsidRPr="002447C9">
        <w:rPr>
          <w:b/>
          <w:noProof/>
          <w:color w:val="auto"/>
          <w:sz w:val="24"/>
          <w:szCs w:val="20"/>
          <w:lang w:val="en-GB" w:eastAsia="en-US"/>
        </w:rPr>
        <w:t>3GPP TSG SA WG4 #13</w:t>
      </w:r>
      <w:r w:rsidR="00373574">
        <w:rPr>
          <w:b/>
          <w:noProof/>
          <w:color w:val="auto"/>
          <w:sz w:val="24"/>
          <w:szCs w:val="20"/>
          <w:lang w:val="en-GB" w:eastAsia="en-US"/>
        </w:rPr>
        <w:t>2</w:t>
      </w:r>
      <w:r w:rsidRPr="002447C9" w:rsidDel="002447C9">
        <w:rPr>
          <w:b/>
          <w:noProof/>
          <w:color w:val="auto"/>
          <w:sz w:val="24"/>
          <w:szCs w:val="20"/>
          <w:lang w:val="en-GB" w:eastAsia="en-US"/>
        </w:rPr>
        <w:t xml:space="preserve"> </w:t>
      </w:r>
      <w:r w:rsidR="00B4140D" w:rsidRPr="002447C9">
        <w:rPr>
          <w:b/>
          <w:noProof/>
          <w:color w:val="auto"/>
          <w:sz w:val="24"/>
          <w:szCs w:val="20"/>
          <w:lang w:val="en-GB" w:eastAsia="en-US"/>
        </w:rPr>
        <w:tab/>
      </w:r>
      <w:r w:rsidR="00942FE9" w:rsidRPr="00942FE9">
        <w:rPr>
          <w:b/>
          <w:bCs/>
          <w:noProof/>
          <w:color w:val="auto"/>
          <w:sz w:val="24"/>
          <w:szCs w:val="20"/>
          <w:lang w:val="en-GB" w:eastAsia="en-US"/>
        </w:rPr>
        <w:t>S4-250780</w:t>
      </w:r>
    </w:p>
    <w:bookmarkEnd w:id="0"/>
    <w:p w14:paraId="52D4CE2D" w14:textId="79413F1C" w:rsidR="00D83946" w:rsidRPr="00A0044E" w:rsidRDefault="00373574" w:rsidP="00A0044E">
      <w:pPr>
        <w:pStyle w:val="CRCoverPage"/>
        <w:tabs>
          <w:tab w:val="right" w:pos="9639"/>
        </w:tabs>
        <w:spacing w:after="0"/>
        <w:rPr>
          <w:b/>
          <w:noProof/>
          <w:sz w:val="24"/>
        </w:rPr>
      </w:pPr>
      <w:r>
        <w:rPr>
          <w:b/>
          <w:noProof/>
          <w:sz w:val="24"/>
        </w:rPr>
        <w:t>Fukuoa</w:t>
      </w:r>
      <w:r w:rsidR="002447C9" w:rsidRPr="002447C9">
        <w:rPr>
          <w:b/>
          <w:noProof/>
          <w:sz w:val="24"/>
        </w:rPr>
        <w:t xml:space="preserve">, </w:t>
      </w:r>
      <w:r>
        <w:rPr>
          <w:b/>
          <w:noProof/>
          <w:sz w:val="24"/>
        </w:rPr>
        <w:t>May</w:t>
      </w:r>
      <w:r w:rsidR="002447C9" w:rsidRPr="002447C9">
        <w:rPr>
          <w:b/>
          <w:noProof/>
          <w:sz w:val="24"/>
        </w:rPr>
        <w:t xml:space="preserve"> 1</w:t>
      </w:r>
      <w:r>
        <w:rPr>
          <w:b/>
          <w:noProof/>
          <w:sz w:val="24"/>
        </w:rPr>
        <w:t>9</w:t>
      </w:r>
      <w:r w:rsidR="002447C9" w:rsidRPr="002447C9">
        <w:rPr>
          <w:b/>
          <w:noProof/>
          <w:sz w:val="24"/>
        </w:rPr>
        <w:t>-</w:t>
      </w:r>
      <w:r>
        <w:rPr>
          <w:b/>
          <w:noProof/>
          <w:sz w:val="24"/>
        </w:rPr>
        <w:t>23</w:t>
      </w:r>
      <w:r w:rsidR="002447C9" w:rsidRPr="002447C9">
        <w:rPr>
          <w:b/>
          <w:noProof/>
          <w:sz w:val="24"/>
        </w:rPr>
        <w:t>, 2025</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E3300F0"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7B2AC4">
              <w:rPr>
                <w:b/>
                <w:noProof/>
                <w:sz w:val="28"/>
              </w:rPr>
              <w:t>83</w:t>
            </w:r>
            <w:r w:rsidR="002447C9">
              <w:rPr>
                <w:b/>
                <w:noProof/>
                <w:sz w:val="28"/>
              </w:rPr>
              <w:t>0</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79FF2D4" w:rsidR="001E41F3" w:rsidRPr="00195208" w:rsidRDefault="00F02898">
            <w:pPr>
              <w:pStyle w:val="CRCoverPage"/>
              <w:spacing w:after="0"/>
              <w:jc w:val="center"/>
              <w:rPr>
                <w:b/>
                <w:bCs/>
                <w:noProof/>
                <w:sz w:val="28"/>
              </w:rPr>
            </w:pPr>
            <w:r>
              <w:rPr>
                <w:b/>
                <w:bCs/>
                <w:noProof/>
                <w:sz w:val="28"/>
              </w:rPr>
              <w:t>0.</w:t>
            </w:r>
            <w:r w:rsidR="00373574">
              <w:rPr>
                <w:b/>
                <w:bCs/>
                <w:noProof/>
                <w:sz w:val="28"/>
              </w:rPr>
              <w:t>4</w:t>
            </w:r>
            <w:r>
              <w:rPr>
                <w:b/>
                <w:bCs/>
                <w:noProof/>
                <w:sz w:val="28"/>
              </w:rPr>
              <w:t>.</w:t>
            </w:r>
            <w:r w:rsidR="00373574">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0A226C" w:rsidR="001E41F3" w:rsidRPr="004F2C53" w:rsidRDefault="00D4400D">
            <w:pPr>
              <w:pStyle w:val="CRCoverPage"/>
              <w:spacing w:after="0"/>
              <w:ind w:left="100"/>
              <w:rPr>
                <w:b/>
                <w:bCs/>
                <w:noProof/>
              </w:rPr>
            </w:pPr>
            <w:r w:rsidRPr="00D4400D">
              <w:rPr>
                <w:b/>
                <w:bCs/>
              </w:rPr>
              <w:t>[</w:t>
            </w:r>
            <w:r w:rsidR="00F70EDB">
              <w:rPr>
                <w:b/>
                <w:bCs/>
              </w:rPr>
              <w:t>FS_</w:t>
            </w:r>
            <w:r w:rsidR="007B2AC4">
              <w:rPr>
                <w:b/>
                <w:bCs/>
              </w:rPr>
              <w:t>iRTCW</w:t>
            </w:r>
            <w:r w:rsidR="00FE48DF">
              <w:rPr>
                <w:b/>
                <w:bCs/>
              </w:rPr>
              <w:t>_Ph2</w:t>
            </w:r>
            <w:r w:rsidRPr="00D4400D">
              <w:rPr>
                <w:b/>
                <w:bCs/>
              </w:rPr>
              <w:t xml:space="preserve">] </w:t>
            </w:r>
            <w:r w:rsidR="00FE48DF">
              <w:rPr>
                <w:b/>
                <w:bCs/>
              </w:rPr>
              <w:t>On the s</w:t>
            </w:r>
            <w:r w:rsidR="00FE48DF" w:rsidRPr="00FE48DF">
              <w:rPr>
                <w:b/>
                <w:bCs/>
              </w:rPr>
              <w:t>upport of tethered cases in RTC system</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B6195FA" w:rsidR="001E41F3" w:rsidRDefault="002447C9">
            <w:pPr>
              <w:pStyle w:val="CRCoverPage"/>
              <w:spacing w:after="0"/>
              <w:ind w:left="100"/>
              <w:rPr>
                <w:noProof/>
              </w:rPr>
            </w:pPr>
            <w:r>
              <w:t>FS</w:t>
            </w:r>
            <w:r w:rsidR="00D769E6">
              <w:t>_</w:t>
            </w:r>
            <w:r w:rsidR="007B2AC4">
              <w:t>iRTCW_Ph2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D097C3D" w:rsidR="001E41F3" w:rsidRDefault="0006284A">
            <w:pPr>
              <w:pStyle w:val="CRCoverPage"/>
              <w:spacing w:after="0"/>
              <w:ind w:left="100"/>
              <w:rPr>
                <w:noProof/>
              </w:rPr>
            </w:pPr>
            <w:r>
              <w:rPr>
                <w:color w:val="000000" w:themeColor="text1"/>
              </w:rPr>
              <w:t>0</w:t>
            </w:r>
            <w:r w:rsidR="00373574">
              <w:rPr>
                <w:color w:val="000000" w:themeColor="text1"/>
              </w:rPr>
              <w:t>5</w:t>
            </w:r>
            <w:r w:rsidR="005268CB" w:rsidRPr="00D57B96">
              <w:rPr>
                <w:color w:val="000000" w:themeColor="text1"/>
              </w:rPr>
              <w:t>/</w:t>
            </w:r>
            <w:r w:rsidR="00373574">
              <w:rPr>
                <w:color w:val="000000" w:themeColor="text1"/>
              </w:rPr>
              <w:t>12</w:t>
            </w:r>
            <w:r w:rsidR="005268CB" w:rsidRPr="00D57B96">
              <w:rPr>
                <w:color w:val="000000" w:themeColor="text1"/>
              </w:rPr>
              <w:t>/</w:t>
            </w:r>
            <w:r w:rsidR="00951A36" w:rsidRPr="00D57B96">
              <w:rPr>
                <w:color w:val="000000" w:themeColor="text1"/>
              </w:rPr>
              <w:t>202</w:t>
            </w:r>
            <w:r w:rsidR="00951A36">
              <w:rPr>
                <w:color w:val="000000" w:themeColor="text1"/>
              </w:rPr>
              <w:t>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76D85ECD" w:rsidR="001E41F3" w:rsidRDefault="00373574"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7314869" w:rsidR="001E41F3" w:rsidRDefault="00FA6363">
            <w:pPr>
              <w:pStyle w:val="CRCoverPage"/>
              <w:spacing w:after="0"/>
              <w:ind w:left="100"/>
              <w:rPr>
                <w:noProof/>
              </w:rPr>
            </w:pPr>
            <w:r>
              <w:t>Rel-1</w:t>
            </w:r>
            <w:r w:rsidR="007B2AC4">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05C445" w14:textId="5B663CDE" w:rsidR="00F70EDB" w:rsidRDefault="00373574" w:rsidP="00D90FBF">
            <w:pPr>
              <w:pStyle w:val="CRCoverPage"/>
              <w:spacing w:after="0"/>
              <w:rPr>
                <w:lang w:eastAsia="zh-CN"/>
              </w:rPr>
            </w:pPr>
            <w:r>
              <w:rPr>
                <w:noProof/>
              </w:rPr>
              <w:t>There is not sufficient background information about key issue #3 in cla</w:t>
            </w:r>
            <w:r w:rsidR="007B2AC4">
              <w:rPr>
                <w:noProof/>
              </w:rPr>
              <w:t>use 5.</w:t>
            </w:r>
            <w:r w:rsidR="009D1F45">
              <w:rPr>
                <w:noProof/>
              </w:rPr>
              <w:t xml:space="preserve">4. </w:t>
            </w:r>
          </w:p>
          <w:p w14:paraId="565E12A0" w14:textId="77777777" w:rsidR="0058704D" w:rsidRDefault="0058704D" w:rsidP="00D90FBF">
            <w:pPr>
              <w:pStyle w:val="CRCoverPage"/>
              <w:spacing w:after="0"/>
              <w:rPr>
                <w:noProof/>
              </w:rPr>
            </w:pPr>
          </w:p>
          <w:p w14:paraId="511BA505" w14:textId="392BB77C" w:rsidR="00373574" w:rsidRDefault="00373574" w:rsidP="00D90FBF">
            <w:pPr>
              <w:pStyle w:val="CRCoverPage"/>
              <w:spacing w:after="0"/>
              <w:rPr>
                <w:noProof/>
              </w:rPr>
            </w:pPr>
            <w:r>
              <w:rPr>
                <w:noProof/>
              </w:rPr>
              <w:t>Solution #3 is not complete.</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D12DCD" w14:textId="065D2E2A" w:rsidR="00373574" w:rsidRDefault="00373574" w:rsidP="00373574">
            <w:pPr>
              <w:pStyle w:val="CRCoverPage"/>
              <w:spacing w:after="0"/>
              <w:rPr>
                <w:lang w:eastAsia="zh-CN"/>
              </w:rPr>
            </w:pPr>
            <w:r>
              <w:rPr>
                <w:noProof/>
              </w:rPr>
              <w:t xml:space="preserve">Detailed justifications are added to clause 5.4. </w:t>
            </w:r>
          </w:p>
          <w:p w14:paraId="231FE221" w14:textId="24BDA1FD" w:rsidR="009D1F45" w:rsidRDefault="00373574" w:rsidP="00373574">
            <w:pPr>
              <w:pStyle w:val="CRCoverPage"/>
              <w:spacing w:after="0"/>
              <w:rPr>
                <w:noProof/>
              </w:rPr>
            </w:pPr>
            <w:r>
              <w:rPr>
                <w:noProof/>
              </w:rPr>
              <w:t>Solution #3 is developed</w:t>
            </w:r>
            <w:r w:rsidR="00B611BF">
              <w:rPr>
                <w:noProof/>
              </w:rPr>
              <w:t xml:space="preserve"> in clause 6.4</w:t>
            </w:r>
            <w:r>
              <w:rPr>
                <w:noProof/>
              </w:rPr>
              <w:t>.</w:t>
            </w:r>
          </w:p>
          <w:p w14:paraId="49C6E330" w14:textId="13601DD2" w:rsidR="00B611BF" w:rsidRDefault="00B611BF" w:rsidP="00373574">
            <w:pPr>
              <w:pStyle w:val="CRCoverPage"/>
              <w:spacing w:after="0"/>
            </w:pPr>
            <w:r>
              <w:rPr>
                <w:noProof/>
              </w:rPr>
              <w:t>Added the corresponding parts for clauses 7 and 8.</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5CB640A" w:rsidR="001E41F3" w:rsidRDefault="00951A36" w:rsidP="00C80586">
            <w:pPr>
              <w:pStyle w:val="CRCoverPage"/>
              <w:spacing w:after="0"/>
              <w:rPr>
                <w:noProof/>
              </w:rPr>
            </w:pPr>
            <w:r>
              <w:rPr>
                <w:noProof/>
              </w:rPr>
              <w:t>The</w:t>
            </w:r>
            <w:r w:rsidR="00FE48DF">
              <w:rPr>
                <w:noProof/>
              </w:rPr>
              <w:t xml:space="preserve"> key issue </w:t>
            </w:r>
            <w:r w:rsidR="00373574">
              <w:rPr>
                <w:noProof/>
              </w:rPr>
              <w:t xml:space="preserve">#3 </w:t>
            </w:r>
            <w:r w:rsidR="00FE48DF">
              <w:rPr>
                <w:noProof/>
              </w:rPr>
              <w:t>was not concluded.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5E3ED50F" w:rsidR="001E41F3" w:rsidRDefault="00D9622F">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86D6DD0" w:rsidR="001E41F3" w:rsidRDefault="00D9622F">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6D8AB0C" w:rsidR="001E41F3" w:rsidRDefault="00D9622F">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3245C3">
          <w:headerReference w:type="even" r:id="rId15"/>
          <w:footnotePr>
            <w:numRestart w:val="eachSect"/>
          </w:footnotePr>
          <w:pgSz w:w="11907" w:h="16840" w:code="9"/>
          <w:pgMar w:top="1418" w:right="1134" w:bottom="1134" w:left="1134" w:header="680" w:footer="567" w:gutter="0"/>
          <w:cols w:space="720"/>
        </w:sectPr>
      </w:pPr>
    </w:p>
    <w:p w14:paraId="184D8F46" w14:textId="67B775FF" w:rsidR="00D120F3" w:rsidRPr="003C4ECD" w:rsidRDefault="002449D2" w:rsidP="00E575F4">
      <w:pPr>
        <w:pStyle w:val="TF"/>
        <w:jc w:val="both"/>
        <w:rPr>
          <w:rFonts w:ascii="Times New Roman" w:hAnsi="Times New Roman"/>
          <w:b w:val="0"/>
          <w:sz w:val="20"/>
          <w:szCs w:val="20"/>
        </w:rPr>
      </w:pPr>
      <w:r>
        <w:rPr>
          <w:rFonts w:ascii="Times New Roman" w:hAnsi="Times New Roman"/>
          <w:b w:val="0"/>
          <w:sz w:val="20"/>
          <w:szCs w:val="20"/>
        </w:rPr>
        <w:lastRenderedPageBreak/>
        <w:t>.</w:t>
      </w:r>
    </w:p>
    <w:p w14:paraId="56952EBF" w14:textId="25DD49DD" w:rsidR="007D0441" w:rsidRDefault="00971EB9">
      <w:pPr>
        <w:pStyle w:val="Heading1"/>
        <w:numPr>
          <w:ilvl w:val="0"/>
          <w:numId w:val="2"/>
        </w:numPr>
        <w:tabs>
          <w:tab w:val="num" w:pos="737"/>
        </w:tabs>
        <w:ind w:left="737" w:hanging="453"/>
      </w:pPr>
      <w:r>
        <w:t xml:space="preserve">   Proposed changes</w:t>
      </w:r>
    </w:p>
    <w:p w14:paraId="16404090" w14:textId="5531875B" w:rsidR="004A2510" w:rsidRDefault="00486582" w:rsidP="004A2510">
      <w:pPr>
        <w:rPr>
          <w:ins w:id="3" w:author="Liangping Ma" w:date="2025-05-09T23:18:00Z"/>
        </w:rPr>
      </w:pPr>
      <w:r>
        <w:t xml:space="preserve">Add the following to </w:t>
      </w:r>
      <w:r w:rsidR="004A2510">
        <w:t>the References.</w:t>
      </w:r>
    </w:p>
    <w:p w14:paraId="0D0C4784" w14:textId="07D9CE9C" w:rsidR="00970612" w:rsidRPr="00C17523" w:rsidRDefault="00970612" w:rsidP="00C17523">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C557081" w14:textId="099AF88C" w:rsidR="009B732E" w:rsidRPr="009B732E" w:rsidRDefault="009B732E" w:rsidP="003217C3">
      <w:pPr>
        <w:pStyle w:val="EX"/>
        <w:rPr>
          <w:ins w:id="4" w:author="Liangping Ma" w:date="2025-05-09T23:17:00Z"/>
        </w:rPr>
      </w:pPr>
      <w:ins w:id="5" w:author="Liangping Ma" w:date="2025-05-09T23:17:00Z">
        <w:r w:rsidRPr="009B732E">
          <w:t>[1</w:t>
        </w:r>
      </w:ins>
      <w:ins w:id="6" w:author="Liangping Ma" w:date="2025-05-09T23:18:00Z">
        <w:r w:rsidR="00970612">
          <w:rPr>
            <w:lang w:eastAsia="ja-JP"/>
          </w:rPr>
          <w:t>7</w:t>
        </w:r>
      </w:ins>
      <w:ins w:id="7" w:author="Liangping Ma" w:date="2025-05-09T23:17:00Z">
        <w:r w:rsidRPr="009B732E">
          <w:t>]</w:t>
        </w:r>
        <w:r w:rsidRPr="009B732E">
          <w:tab/>
          <w:t>3GPP TS 2</w:t>
        </w:r>
        <w:r>
          <w:rPr>
            <w:lang w:eastAsia="ja-JP"/>
          </w:rPr>
          <w:t>6</w:t>
        </w:r>
        <w:r w:rsidRPr="009B732E">
          <w:rPr>
            <w:rFonts w:hint="eastAsia"/>
            <w:lang w:eastAsia="ja-JP"/>
          </w:rPr>
          <w:t>.5</w:t>
        </w:r>
        <w:r>
          <w:rPr>
            <w:lang w:eastAsia="ja-JP"/>
          </w:rPr>
          <w:t>22</w:t>
        </w:r>
        <w:r w:rsidRPr="009B732E">
          <w:t xml:space="preserve">: </w:t>
        </w:r>
        <w:r w:rsidRPr="009B732E">
          <w:rPr>
            <w:rFonts w:hint="eastAsia"/>
            <w:lang w:eastAsia="ja-JP"/>
          </w:rPr>
          <w:t>"</w:t>
        </w:r>
      </w:ins>
      <w:ins w:id="8" w:author="Liangping Ma" w:date="2025-05-09T23:18:00Z">
        <w:r w:rsidR="00970612" w:rsidRPr="00970612">
          <w:t>5G Real-time Media Transport Protocol Configurations</w:t>
        </w:r>
      </w:ins>
      <w:ins w:id="9" w:author="Liangping Ma" w:date="2025-05-09T23:17:00Z">
        <w:r w:rsidRPr="009B732E">
          <w:rPr>
            <w:rFonts w:hint="eastAsia"/>
            <w:lang w:eastAsia="ja-JP"/>
          </w:rPr>
          <w:t>"</w:t>
        </w:r>
        <w:r w:rsidRPr="009B732E">
          <w:rPr>
            <w:lang w:eastAsia="ja-JP"/>
          </w:rPr>
          <w:t>.</w:t>
        </w:r>
      </w:ins>
    </w:p>
    <w:p w14:paraId="2D7043B3" w14:textId="77777777" w:rsidR="009B732E" w:rsidRPr="009B732E" w:rsidRDefault="009B732E" w:rsidP="004A2510"/>
    <w:p w14:paraId="39F9A131" w14:textId="098CFEEA" w:rsidR="004A2510" w:rsidRPr="00B058BE" w:rsidRDefault="004A2510" w:rsidP="004A2510">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70612">
        <w:rPr>
          <w:rFonts w:ascii="Arial" w:hAnsi="Arial" w:cs="Arial"/>
          <w:color w:val="FF0000"/>
          <w:sz w:val="28"/>
          <w:szCs w:val="28"/>
          <w:lang w:val="en-US" w:eastAsia="zh-CN"/>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DE75C70" w14:textId="54977D5D" w:rsidR="000C1FFA" w:rsidRPr="000C1FFA" w:rsidRDefault="000C1FFA" w:rsidP="000C1FFA">
      <w:pPr>
        <w:keepNext/>
        <w:keepLines/>
        <w:spacing w:before="180"/>
        <w:ind w:left="1134" w:hanging="1134"/>
        <w:outlineLvl w:val="1"/>
        <w:rPr>
          <w:rFonts w:ascii="Arial" w:eastAsia="Yu Mincho" w:hAnsi="Arial"/>
          <w:sz w:val="32"/>
        </w:rPr>
      </w:pPr>
      <w:bookmarkStart w:id="10" w:name="_Toc190975934"/>
      <w:r w:rsidRPr="000C1FFA">
        <w:rPr>
          <w:rFonts w:ascii="Arial" w:eastAsia="Yu Mincho" w:hAnsi="Arial" w:hint="eastAsia"/>
          <w:sz w:val="32"/>
          <w:lang w:eastAsia="ja-JP"/>
        </w:rPr>
        <w:t>5</w:t>
      </w:r>
      <w:r w:rsidRPr="000C1FFA">
        <w:rPr>
          <w:rFonts w:ascii="Arial" w:eastAsia="Yu Mincho" w:hAnsi="Arial"/>
          <w:sz w:val="32"/>
          <w:lang w:eastAsia="zh-CN"/>
        </w:rPr>
        <w:t>.</w:t>
      </w:r>
      <w:r w:rsidRPr="000C1FFA">
        <w:rPr>
          <w:rFonts w:ascii="Arial" w:eastAsia="Yu Mincho" w:hAnsi="Arial" w:hint="eastAsia"/>
          <w:sz w:val="32"/>
          <w:lang w:eastAsia="ja-JP"/>
        </w:rPr>
        <w:t>4</w:t>
      </w:r>
      <w:r w:rsidRPr="000C1FFA">
        <w:rPr>
          <w:rFonts w:ascii="Arial" w:eastAsia="Yu Mincho" w:hAnsi="Arial"/>
          <w:sz w:val="32"/>
          <w:lang w:eastAsia="ko-KR"/>
        </w:rPr>
        <w:tab/>
      </w:r>
      <w:r w:rsidRPr="000C1FFA">
        <w:rPr>
          <w:rFonts w:ascii="Arial" w:eastAsia="Yu Mincho" w:hAnsi="Arial" w:hint="eastAsia"/>
          <w:sz w:val="32"/>
          <w:lang w:eastAsia="ja-JP"/>
        </w:rPr>
        <w:t xml:space="preserve">Key Issue#3: </w:t>
      </w:r>
      <w:r w:rsidRPr="000C1FFA">
        <w:rPr>
          <w:rFonts w:ascii="Arial" w:eastAsia="Yu Mincho" w:hAnsi="Arial"/>
          <w:sz w:val="32"/>
          <w:lang w:eastAsia="ja-JP"/>
        </w:rPr>
        <w:t>Support of tethered cases in RTC system</w:t>
      </w:r>
      <w:r w:rsidRPr="000C1FFA">
        <w:rPr>
          <w:rFonts w:ascii="Arial" w:eastAsia="Yu Mincho" w:hAnsi="Arial"/>
          <w:sz w:val="32"/>
        </w:rPr>
        <w:t xml:space="preserve"> </w:t>
      </w:r>
      <w:bookmarkEnd w:id="10"/>
    </w:p>
    <w:p w14:paraId="0FD214AD" w14:textId="77777777" w:rsidR="000C1FFA" w:rsidRPr="000C1FFA" w:rsidRDefault="000C1FFA" w:rsidP="000C1FFA">
      <w:pPr>
        <w:keepNext/>
        <w:keepLines/>
        <w:spacing w:before="120"/>
        <w:ind w:left="1134" w:hanging="1134"/>
        <w:outlineLvl w:val="2"/>
        <w:rPr>
          <w:rFonts w:ascii="Arial" w:eastAsia="Yu Mincho" w:hAnsi="Arial"/>
          <w:sz w:val="28"/>
        </w:rPr>
      </w:pPr>
      <w:bookmarkStart w:id="11" w:name="_Toc190975935"/>
      <w:r w:rsidRPr="000C1FFA">
        <w:rPr>
          <w:rFonts w:ascii="Arial" w:eastAsia="Yu Mincho" w:hAnsi="Arial" w:hint="eastAsia"/>
          <w:sz w:val="28"/>
          <w:lang w:eastAsia="ja-JP"/>
        </w:rPr>
        <w:t>5</w:t>
      </w:r>
      <w:r w:rsidRPr="000C1FFA">
        <w:rPr>
          <w:rFonts w:ascii="Arial" w:eastAsia="Yu Mincho" w:hAnsi="Arial"/>
          <w:sz w:val="28"/>
          <w:lang w:eastAsia="zh-CN"/>
        </w:rPr>
        <w:t>.</w:t>
      </w:r>
      <w:r w:rsidRPr="000C1FFA">
        <w:rPr>
          <w:rFonts w:ascii="Arial" w:eastAsia="Yu Mincho" w:hAnsi="Arial" w:hint="eastAsia"/>
          <w:sz w:val="28"/>
          <w:lang w:eastAsia="ja-JP"/>
        </w:rPr>
        <w:t>4</w:t>
      </w:r>
      <w:r w:rsidRPr="000C1FFA">
        <w:rPr>
          <w:rFonts w:ascii="Arial" w:eastAsia="Yu Mincho" w:hAnsi="Arial"/>
          <w:sz w:val="28"/>
          <w:lang w:eastAsia="zh-CN"/>
        </w:rPr>
        <w:t>.1</w:t>
      </w:r>
      <w:r w:rsidRPr="000C1FFA">
        <w:rPr>
          <w:rFonts w:ascii="Arial" w:eastAsia="Yu Mincho" w:hAnsi="Arial"/>
          <w:sz w:val="28"/>
          <w:lang w:eastAsia="zh-CN"/>
        </w:rPr>
        <w:tab/>
      </w:r>
      <w:r w:rsidRPr="000C1FFA">
        <w:rPr>
          <w:rFonts w:ascii="Arial" w:eastAsia="Yu Mincho" w:hAnsi="Arial"/>
          <w:sz w:val="28"/>
        </w:rPr>
        <w:t>Description</w:t>
      </w:r>
      <w:bookmarkEnd w:id="11"/>
    </w:p>
    <w:p w14:paraId="096FD81D" w14:textId="74EB1EFE" w:rsidR="000C1FFA" w:rsidRPr="003217C3" w:rsidRDefault="000C1FFA" w:rsidP="003217C3">
      <w:r w:rsidRPr="003217C3">
        <w:t>The</w:t>
      </w:r>
      <w:r w:rsidRPr="000C1FFA">
        <w:rPr>
          <w:lang w:eastAsia="zh-CN"/>
        </w:rPr>
        <w:t xml:space="preserve"> support </w:t>
      </w:r>
      <w:r w:rsidRPr="003217C3">
        <w:t xml:space="preserve">for </w:t>
      </w:r>
      <w:r w:rsidRPr="000C1FFA">
        <w:rPr>
          <w:lang w:eastAsia="zh-CN"/>
        </w:rPr>
        <w:t xml:space="preserve">tethered cases </w:t>
      </w:r>
      <w:r w:rsidRPr="003217C3">
        <w:t>in</w:t>
      </w:r>
      <w:r w:rsidRPr="000C1FFA">
        <w:rPr>
          <w:lang w:eastAsia="zh-CN"/>
        </w:rPr>
        <w:t xml:space="preserve"> </w:t>
      </w:r>
      <w:r w:rsidRPr="003217C3">
        <w:t xml:space="preserve">the </w:t>
      </w:r>
      <w:r w:rsidRPr="000C1FFA">
        <w:rPr>
          <w:lang w:eastAsia="zh-CN"/>
        </w:rPr>
        <w:t xml:space="preserve">RTC architecture was studied and documented in </w:t>
      </w:r>
      <w:r w:rsidRPr="003217C3">
        <w:rPr>
          <w:rFonts w:hint="eastAsia"/>
        </w:rPr>
        <w:t>3GPP</w:t>
      </w:r>
      <w:r w:rsidRPr="003217C3">
        <w:t> </w:t>
      </w:r>
      <w:r w:rsidRPr="000C1FFA">
        <w:rPr>
          <w:lang w:eastAsia="zh-CN"/>
        </w:rPr>
        <w:t>TR 26.930</w:t>
      </w:r>
      <w:r w:rsidRPr="000C1FFA">
        <w:rPr>
          <w:lang w:val="en-US" w:eastAsia="zh-CN"/>
        </w:rPr>
        <w:t> </w:t>
      </w:r>
      <w:r w:rsidRPr="003217C3">
        <w:t>[</w:t>
      </w:r>
      <w:r w:rsidRPr="003217C3">
        <w:rPr>
          <w:rFonts w:hint="eastAsia"/>
        </w:rPr>
        <w:t>15]</w:t>
      </w:r>
      <w:r w:rsidRPr="000C1FFA">
        <w:rPr>
          <w:lang w:eastAsia="zh-CN"/>
        </w:rPr>
        <w:t xml:space="preserve">. </w:t>
      </w:r>
      <w:ins w:id="12" w:author="Liangping Ma" w:date="2025-05-08T17:32:00Z">
        <w:r w:rsidR="0077429F">
          <w:rPr>
            <w:lang w:eastAsia="zh-CN"/>
          </w:rPr>
          <w:t>Th</w:t>
        </w:r>
      </w:ins>
      <w:r w:rsidR="00373574">
        <w:rPr>
          <w:lang w:eastAsia="zh-CN"/>
        </w:rPr>
        <w:t xml:space="preserve">is key issue can be decomposed into three </w:t>
      </w:r>
      <w:del w:id="13" w:author="Liangping Ma" w:date="2025-05-08T17:32:00Z">
        <w:r w:rsidRPr="003217C3" w:rsidDel="0077429F">
          <w:delText>S</w:delText>
        </w:r>
      </w:del>
      <w:del w:id="14" w:author="Liangping Ma" w:date="2025-05-08T16:34:00Z">
        <w:r w:rsidRPr="003217C3" w:rsidDel="008C1A3F">
          <w:delText xml:space="preserve">work remains to be </w:delText>
        </w:r>
      </w:del>
      <w:del w:id="15" w:author="samsung" w:date="2025-05-19T18:49:00Z">
        <w:r w:rsidRPr="003217C3" w:rsidDel="0063795C">
          <w:delText>done</w:delText>
        </w:r>
      </w:del>
      <w:ins w:id="16" w:author="Liangping Ma" w:date="2025-05-08T16:34:00Z">
        <w:del w:id="17" w:author="samsung" w:date="2025-05-19T18:49:00Z">
          <w:r w:rsidR="008C1A3F" w:rsidRPr="003217C3" w:rsidDel="0063795C">
            <w:delText>key issues</w:delText>
          </w:r>
        </w:del>
      </w:ins>
      <w:ins w:id="18" w:author="samsung" w:date="2025-05-19T19:02:00Z">
        <w:r w:rsidR="00473D74">
          <w:t>topics</w:t>
        </w:r>
      </w:ins>
      <w:ins w:id="19" w:author="Liangping Ma" w:date="2025-05-08T16:34:00Z">
        <w:r w:rsidR="008C1A3F" w:rsidRPr="003217C3">
          <w:t xml:space="preserve"> </w:t>
        </w:r>
      </w:ins>
      <w:ins w:id="20" w:author="Liangping Ma" w:date="2025-05-08T17:32:00Z">
        <w:r w:rsidR="0077429F" w:rsidRPr="003217C3">
          <w:t>that potentially</w:t>
        </w:r>
      </w:ins>
      <w:ins w:id="21" w:author="Liangping Ma" w:date="2025-05-08T16:34:00Z">
        <w:r w:rsidR="008C1A3F" w:rsidRPr="003217C3">
          <w:t xml:space="preserve"> need to be studied</w:t>
        </w:r>
      </w:ins>
      <w:ins w:id="22" w:author="Liangping Ma" w:date="2025-05-08T17:32:00Z">
        <w:r w:rsidR="0077429F" w:rsidRPr="003217C3">
          <w:t xml:space="preserve"> further</w:t>
        </w:r>
      </w:ins>
      <w:r w:rsidRPr="000C1FFA">
        <w:rPr>
          <w:lang w:eastAsia="zh-CN"/>
        </w:rPr>
        <w:t>:</w:t>
      </w:r>
    </w:p>
    <w:p w14:paraId="62B3FB95" w14:textId="074D00DC" w:rsidR="0077429F" w:rsidRPr="00AC3DC0" w:rsidRDefault="000C1FFA" w:rsidP="00C17523">
      <w:pPr>
        <w:pStyle w:val="B10"/>
        <w:rPr>
          <w:rFonts w:eastAsiaTheme="minorEastAsia"/>
          <w:sz w:val="20"/>
          <w:szCs w:val="20"/>
          <w:lang w:val="en-GB" w:eastAsia="en-US"/>
        </w:rPr>
      </w:pPr>
      <w:r w:rsidRPr="00AC3DC0">
        <w:rPr>
          <w:rFonts w:eastAsiaTheme="minorEastAsia"/>
          <w:sz w:val="20"/>
          <w:szCs w:val="20"/>
          <w:lang w:val="en-GB" w:eastAsia="en-US"/>
        </w:rPr>
        <w:t>1.</w:t>
      </w:r>
      <w:r w:rsidRPr="00AC3DC0">
        <w:rPr>
          <w:rFonts w:eastAsiaTheme="minorEastAsia"/>
          <w:sz w:val="20"/>
          <w:szCs w:val="20"/>
          <w:lang w:val="en-GB" w:eastAsia="en-US"/>
        </w:rPr>
        <w:tab/>
        <w:t>Identification of the supported scenario for tethered cases. (e.g., "Native WebRTC App/Web App" on the tethered device and "Native WebRTC App/Web App" on the UE.)</w:t>
      </w:r>
      <w:r w:rsidR="00C17523" w:rsidRPr="00AC3DC0">
        <w:rPr>
          <w:rFonts w:eastAsiaTheme="minorEastAsia" w:hint="eastAsia"/>
          <w:sz w:val="20"/>
          <w:szCs w:val="20"/>
          <w:lang w:val="en-GB" w:eastAsia="en-US"/>
        </w:rPr>
        <w:t xml:space="preserve"> </w:t>
      </w:r>
      <w:ins w:id="23" w:author="Liangping Ma" w:date="2025-05-08T17:44:00Z">
        <w:r w:rsidR="0062736E" w:rsidRPr="00AC3DC0">
          <w:rPr>
            <w:rFonts w:eastAsiaTheme="minorEastAsia"/>
            <w:sz w:val="20"/>
            <w:szCs w:val="20"/>
            <w:lang w:val="en-GB" w:eastAsia="en-US"/>
          </w:rPr>
          <w:t xml:space="preserve">Solution#9-2 in </w:t>
        </w:r>
      </w:ins>
      <w:ins w:id="24" w:author="Liangping Ma" w:date="2025-05-08T17:41:00Z">
        <w:r w:rsidR="0062736E" w:rsidRPr="00AC3DC0">
          <w:rPr>
            <w:rFonts w:eastAsiaTheme="minorEastAsia"/>
            <w:sz w:val="20"/>
            <w:szCs w:val="20"/>
            <w:lang w:val="en-GB" w:eastAsia="en-US"/>
          </w:rPr>
          <w:t>3GPP</w:t>
        </w:r>
      </w:ins>
      <w:ins w:id="25" w:author="NTT" w:date="2025-05-19T17:24:00Z">
        <w:r w:rsidR="00AC3DC0" w:rsidRPr="00AC3DC0">
          <w:rPr>
            <w:rFonts w:eastAsiaTheme="minorEastAsia"/>
            <w:sz w:val="20"/>
            <w:szCs w:val="20"/>
            <w:lang w:val="en-GB" w:eastAsia="en-US"/>
          </w:rPr>
          <w:t> </w:t>
        </w:r>
      </w:ins>
      <w:ins w:id="26" w:author="Liangping Ma" w:date="2025-05-08T17:40:00Z">
        <w:r w:rsidR="0077429F" w:rsidRPr="00AC3DC0">
          <w:rPr>
            <w:rFonts w:eastAsiaTheme="minorEastAsia"/>
            <w:sz w:val="20"/>
            <w:szCs w:val="20"/>
            <w:lang w:val="en-GB" w:eastAsia="en-US"/>
          </w:rPr>
          <w:t>TR</w:t>
        </w:r>
      </w:ins>
      <w:ins w:id="27" w:author="NTT" w:date="2025-05-19T17:24:00Z">
        <w:r w:rsidR="00AC3DC0" w:rsidRPr="00AC3DC0">
          <w:rPr>
            <w:rFonts w:eastAsiaTheme="minorEastAsia"/>
            <w:sz w:val="20"/>
            <w:szCs w:val="20"/>
            <w:lang w:val="en-GB" w:eastAsia="en-US"/>
          </w:rPr>
          <w:t> </w:t>
        </w:r>
      </w:ins>
      <w:ins w:id="28" w:author="Liangping Ma" w:date="2025-05-08T17:40:00Z">
        <w:r w:rsidR="0077429F" w:rsidRPr="00AC3DC0">
          <w:rPr>
            <w:rFonts w:eastAsiaTheme="minorEastAsia"/>
            <w:sz w:val="20"/>
            <w:szCs w:val="20"/>
            <w:lang w:val="en-GB" w:eastAsia="en-US"/>
          </w:rPr>
          <w:t>26.</w:t>
        </w:r>
      </w:ins>
      <w:ins w:id="29" w:author="Liangping Ma" w:date="2025-05-08T17:41:00Z">
        <w:r w:rsidR="0077429F" w:rsidRPr="00AC3DC0">
          <w:rPr>
            <w:rFonts w:eastAsiaTheme="minorEastAsia"/>
            <w:sz w:val="20"/>
            <w:szCs w:val="20"/>
            <w:lang w:val="en-GB" w:eastAsia="en-US"/>
          </w:rPr>
          <w:t>930</w:t>
        </w:r>
      </w:ins>
      <w:ins w:id="30" w:author="NTT" w:date="2025-05-19T17:24:00Z">
        <w:r w:rsidR="00AC3DC0" w:rsidRPr="00AC3DC0">
          <w:rPr>
            <w:rFonts w:eastAsiaTheme="minorEastAsia"/>
            <w:sz w:val="20"/>
            <w:szCs w:val="20"/>
            <w:lang w:val="en-GB" w:eastAsia="en-US"/>
          </w:rPr>
          <w:t> </w:t>
        </w:r>
        <w:r w:rsidR="00AC3DC0" w:rsidRPr="00AC3DC0">
          <w:rPr>
            <w:rFonts w:eastAsiaTheme="minorEastAsia" w:hint="eastAsia"/>
            <w:sz w:val="20"/>
            <w:szCs w:val="20"/>
            <w:lang w:val="en-GB" w:eastAsia="en-US"/>
          </w:rPr>
          <w:t>[15]</w:t>
        </w:r>
      </w:ins>
      <w:ins w:id="31" w:author="Liangping Ma" w:date="2025-05-08T17:41:00Z">
        <w:r w:rsidR="0077429F" w:rsidRPr="00AC3DC0">
          <w:rPr>
            <w:rFonts w:eastAsiaTheme="minorEastAsia"/>
            <w:sz w:val="20"/>
            <w:szCs w:val="20"/>
            <w:lang w:val="en-GB" w:eastAsia="en-US"/>
          </w:rPr>
          <w:t xml:space="preserve"> </w:t>
        </w:r>
        <w:r w:rsidR="0062736E" w:rsidRPr="00AC3DC0">
          <w:rPr>
            <w:rFonts w:eastAsiaTheme="minorEastAsia"/>
            <w:sz w:val="20"/>
            <w:szCs w:val="20"/>
            <w:lang w:val="en-GB" w:eastAsia="en-US"/>
          </w:rPr>
          <w:t xml:space="preserve">included </w:t>
        </w:r>
      </w:ins>
      <w:ins w:id="32" w:author="Liangping Ma" w:date="2025-05-08T17:42:00Z">
        <w:r w:rsidR="0062736E" w:rsidRPr="00AC3DC0">
          <w:rPr>
            <w:rFonts w:eastAsiaTheme="minorEastAsia"/>
            <w:sz w:val="20"/>
            <w:szCs w:val="20"/>
            <w:lang w:val="en-GB" w:eastAsia="en-US"/>
          </w:rPr>
          <w:t xml:space="preserve">three scenarios </w:t>
        </w:r>
      </w:ins>
      <w:ins w:id="33" w:author="Liangping Ma" w:date="2025-05-08T17:43:00Z">
        <w:r w:rsidR="0062736E" w:rsidRPr="00AC3DC0">
          <w:rPr>
            <w:rFonts w:eastAsiaTheme="minorEastAsia"/>
            <w:sz w:val="20"/>
            <w:szCs w:val="20"/>
            <w:lang w:val="en-GB" w:eastAsia="en-US"/>
          </w:rPr>
          <w:t xml:space="preserve">on where the WebRTC Endpoint resides between the tethering device and the tethered device. </w:t>
        </w:r>
      </w:ins>
      <w:ins w:id="34" w:author="Liangping Ma" w:date="2025-05-08T17:45:00Z">
        <w:r w:rsidR="0062736E" w:rsidRPr="00AC3DC0">
          <w:rPr>
            <w:rFonts w:eastAsiaTheme="minorEastAsia"/>
            <w:sz w:val="20"/>
            <w:szCs w:val="20"/>
            <w:lang w:val="en-GB" w:eastAsia="en-US"/>
          </w:rPr>
          <w:t xml:space="preserve">This </w:t>
        </w:r>
        <w:del w:id="35" w:author="samsung" w:date="2025-05-19T19:51:00Z">
          <w:r w:rsidR="0062736E" w:rsidRPr="00AC3DC0" w:rsidDel="00AC747D">
            <w:rPr>
              <w:rFonts w:eastAsiaTheme="minorEastAsia"/>
              <w:sz w:val="20"/>
              <w:szCs w:val="20"/>
              <w:lang w:val="en-GB" w:eastAsia="en-US"/>
            </w:rPr>
            <w:delText>key issue#3-1</w:delText>
          </w:r>
        </w:del>
      </w:ins>
      <w:ins w:id="36" w:author="samsung" w:date="2025-05-19T19:51:00Z">
        <w:r w:rsidR="00AC747D">
          <w:rPr>
            <w:rFonts w:eastAsiaTheme="minorEastAsia"/>
            <w:sz w:val="20"/>
            <w:szCs w:val="20"/>
            <w:lang w:val="en-GB" w:eastAsia="en-US"/>
          </w:rPr>
          <w:t>topic 1</w:t>
        </w:r>
      </w:ins>
      <w:ins w:id="37" w:author="Liangping Ma" w:date="2025-05-08T17:45:00Z">
        <w:r w:rsidR="0062736E" w:rsidRPr="00AC3DC0">
          <w:rPr>
            <w:rFonts w:eastAsiaTheme="minorEastAsia"/>
            <w:sz w:val="20"/>
            <w:szCs w:val="20"/>
            <w:lang w:val="en-GB" w:eastAsia="en-US"/>
          </w:rPr>
          <w:t xml:space="preserve"> is to study if there are additional scenarios</w:t>
        </w:r>
      </w:ins>
      <w:r w:rsidR="00373574" w:rsidRPr="00AC3DC0">
        <w:rPr>
          <w:rFonts w:eastAsiaTheme="minorEastAsia"/>
          <w:sz w:val="20"/>
          <w:szCs w:val="20"/>
          <w:lang w:val="en-GB" w:eastAsia="en-US"/>
        </w:rPr>
        <w:t xml:space="preserve"> that need to be considered</w:t>
      </w:r>
      <w:ins w:id="38" w:author="Liangping Ma" w:date="2025-05-08T17:45:00Z">
        <w:r w:rsidR="0062736E" w:rsidRPr="00AC3DC0">
          <w:rPr>
            <w:rFonts w:eastAsiaTheme="minorEastAsia"/>
            <w:sz w:val="20"/>
            <w:szCs w:val="20"/>
            <w:lang w:val="en-GB" w:eastAsia="en-US"/>
          </w:rPr>
          <w:t>.</w:t>
        </w:r>
      </w:ins>
      <w:ins w:id="39" w:author="Liangping Ma" w:date="2025-05-08T17:44:00Z">
        <w:r w:rsidR="0062736E" w:rsidRPr="00AC3DC0">
          <w:rPr>
            <w:rFonts w:eastAsiaTheme="minorEastAsia"/>
            <w:sz w:val="20"/>
            <w:szCs w:val="20"/>
            <w:lang w:val="en-GB" w:eastAsia="en-US"/>
          </w:rPr>
          <w:t xml:space="preserve"> </w:t>
        </w:r>
      </w:ins>
    </w:p>
    <w:p w14:paraId="77BBAC80" w14:textId="3253D53A" w:rsidR="0077429F" w:rsidRPr="00AC3DC0" w:rsidRDefault="000C1FFA" w:rsidP="003217C3">
      <w:pPr>
        <w:pStyle w:val="B10"/>
        <w:rPr>
          <w:rFonts w:eastAsiaTheme="minorEastAsia"/>
          <w:sz w:val="20"/>
          <w:szCs w:val="20"/>
          <w:lang w:val="en-GB" w:eastAsia="en-US"/>
        </w:rPr>
      </w:pPr>
      <w:r w:rsidRPr="00AC3DC0">
        <w:rPr>
          <w:rFonts w:eastAsiaTheme="minorEastAsia"/>
          <w:sz w:val="20"/>
          <w:szCs w:val="20"/>
          <w:lang w:val="en-GB" w:eastAsia="en-US"/>
        </w:rPr>
        <w:t>2.</w:t>
      </w:r>
      <w:r w:rsidRPr="00AC3DC0">
        <w:rPr>
          <w:rFonts w:eastAsiaTheme="minorEastAsia"/>
          <w:sz w:val="20"/>
          <w:szCs w:val="20"/>
          <w:lang w:val="en-GB" w:eastAsia="en-US"/>
        </w:rPr>
        <w:tab/>
        <w:t>Media processing capabilities of the tethered devices and the impact on the RTC architecture.</w:t>
      </w:r>
      <w:r w:rsidR="00C17523" w:rsidRPr="00AC3DC0">
        <w:rPr>
          <w:rFonts w:eastAsiaTheme="minorEastAsia" w:hint="eastAsia"/>
          <w:sz w:val="20"/>
          <w:szCs w:val="20"/>
          <w:lang w:val="en-GB" w:eastAsia="en-US"/>
        </w:rPr>
        <w:t xml:space="preserve"> </w:t>
      </w:r>
      <w:ins w:id="40" w:author="Liangping Ma" w:date="2025-05-08T17:46:00Z">
        <w:r w:rsidR="0062736E" w:rsidRPr="00AC3DC0">
          <w:rPr>
            <w:rFonts w:eastAsiaTheme="minorEastAsia"/>
            <w:sz w:val="20"/>
            <w:szCs w:val="20"/>
            <w:lang w:val="en-GB" w:eastAsia="en-US"/>
          </w:rPr>
          <w:t>3GPP</w:t>
        </w:r>
      </w:ins>
      <w:ins w:id="41" w:author="NTT" w:date="2025-05-19T17:24:00Z">
        <w:r w:rsidR="00AC3DC0" w:rsidRPr="00AC3DC0">
          <w:rPr>
            <w:rFonts w:eastAsiaTheme="minorEastAsia"/>
            <w:sz w:val="20"/>
            <w:szCs w:val="20"/>
            <w:lang w:val="en-GB" w:eastAsia="en-US"/>
          </w:rPr>
          <w:t> </w:t>
        </w:r>
      </w:ins>
      <w:ins w:id="42" w:author="Liangping Ma" w:date="2025-05-08T17:46:00Z">
        <w:r w:rsidR="0062736E" w:rsidRPr="00AC3DC0">
          <w:rPr>
            <w:rFonts w:eastAsiaTheme="minorEastAsia"/>
            <w:sz w:val="20"/>
            <w:szCs w:val="20"/>
            <w:lang w:val="en-GB" w:eastAsia="en-US"/>
          </w:rPr>
          <w:t>TS</w:t>
        </w:r>
      </w:ins>
      <w:ins w:id="43" w:author="NTT" w:date="2025-05-19T17:24:00Z">
        <w:r w:rsidR="00AC3DC0" w:rsidRPr="00AC3DC0">
          <w:rPr>
            <w:rFonts w:eastAsiaTheme="minorEastAsia"/>
            <w:sz w:val="20"/>
            <w:szCs w:val="20"/>
            <w:lang w:val="en-GB" w:eastAsia="en-US"/>
          </w:rPr>
          <w:t> </w:t>
        </w:r>
      </w:ins>
      <w:ins w:id="44" w:author="Liangping Ma" w:date="2025-05-08T17:46:00Z">
        <w:r w:rsidR="0062736E" w:rsidRPr="00AC3DC0">
          <w:rPr>
            <w:rFonts w:eastAsiaTheme="minorEastAsia"/>
            <w:sz w:val="20"/>
            <w:szCs w:val="20"/>
            <w:lang w:val="en-GB" w:eastAsia="en-US"/>
          </w:rPr>
          <w:t>26.119</w:t>
        </w:r>
      </w:ins>
      <w:ins w:id="45" w:author="NTT" w:date="2025-05-19T17:24:00Z">
        <w:r w:rsidR="00AC3DC0" w:rsidRPr="00AC3DC0">
          <w:rPr>
            <w:rFonts w:eastAsiaTheme="minorEastAsia"/>
            <w:sz w:val="20"/>
            <w:szCs w:val="20"/>
            <w:lang w:val="en-GB" w:eastAsia="en-US"/>
          </w:rPr>
          <w:t> </w:t>
        </w:r>
      </w:ins>
      <w:ins w:id="46" w:author="Liangping Ma" w:date="2025-05-08T17:46:00Z">
        <w:r w:rsidR="0062736E" w:rsidRPr="00AC3DC0">
          <w:rPr>
            <w:rFonts w:eastAsiaTheme="minorEastAsia"/>
            <w:sz w:val="20"/>
            <w:szCs w:val="20"/>
            <w:lang w:val="en-GB" w:eastAsia="en-US"/>
          </w:rPr>
          <w:t xml:space="preserve">[4] documented the media processing capabilities for the tethered devices. </w:t>
        </w:r>
      </w:ins>
      <w:ins w:id="47" w:author="Liangping Ma" w:date="2025-05-08T17:47:00Z">
        <w:r w:rsidR="0062736E" w:rsidRPr="00AC3DC0">
          <w:rPr>
            <w:rFonts w:eastAsiaTheme="minorEastAsia"/>
            <w:sz w:val="20"/>
            <w:szCs w:val="20"/>
            <w:lang w:val="en-GB" w:eastAsia="en-US"/>
          </w:rPr>
          <w:t xml:space="preserve">This </w:t>
        </w:r>
        <w:del w:id="48" w:author="samsung" w:date="2025-05-19T19:51:00Z">
          <w:r w:rsidR="0062736E" w:rsidRPr="00AC3DC0" w:rsidDel="00AC747D">
            <w:rPr>
              <w:rFonts w:eastAsiaTheme="minorEastAsia"/>
              <w:sz w:val="20"/>
              <w:szCs w:val="20"/>
              <w:lang w:val="en-GB" w:eastAsia="en-US"/>
            </w:rPr>
            <w:delText>key issue#3-2</w:delText>
          </w:r>
        </w:del>
      </w:ins>
      <w:ins w:id="49" w:author="samsung" w:date="2025-05-19T19:51:00Z">
        <w:r w:rsidR="00AC747D">
          <w:rPr>
            <w:rFonts w:eastAsiaTheme="minorEastAsia"/>
            <w:sz w:val="20"/>
            <w:szCs w:val="20"/>
            <w:lang w:val="en-GB" w:eastAsia="en-US"/>
          </w:rPr>
          <w:t>topic 2</w:t>
        </w:r>
      </w:ins>
      <w:ins w:id="50" w:author="Liangping Ma" w:date="2025-05-08T17:47:00Z">
        <w:r w:rsidR="0062736E" w:rsidRPr="00AC3DC0">
          <w:rPr>
            <w:rFonts w:eastAsiaTheme="minorEastAsia"/>
            <w:sz w:val="20"/>
            <w:szCs w:val="20"/>
            <w:lang w:val="en-GB" w:eastAsia="en-US"/>
          </w:rPr>
          <w:t xml:space="preserve"> is </w:t>
        </w:r>
      </w:ins>
      <w:ins w:id="51" w:author="Liangping Ma" w:date="2025-05-08T17:52:00Z">
        <w:r w:rsidR="000D7362" w:rsidRPr="00AC3DC0">
          <w:rPr>
            <w:rFonts w:eastAsiaTheme="minorEastAsia"/>
            <w:sz w:val="20"/>
            <w:szCs w:val="20"/>
            <w:lang w:val="en-GB" w:eastAsia="en-US"/>
          </w:rPr>
          <w:t xml:space="preserve">included </w:t>
        </w:r>
        <w:del w:id="52" w:author="samsung" w:date="2025-05-19T19:49:00Z">
          <w:r w:rsidR="000D7362" w:rsidRPr="00AC3DC0" w:rsidDel="00AC747D">
            <w:rPr>
              <w:rFonts w:eastAsiaTheme="minorEastAsia"/>
              <w:sz w:val="20"/>
              <w:szCs w:val="20"/>
              <w:lang w:val="en-GB" w:eastAsia="en-US"/>
            </w:rPr>
            <w:delText xml:space="preserve">here </w:delText>
          </w:r>
        </w:del>
      </w:ins>
      <w:ins w:id="53" w:author="Liangping Ma" w:date="2025-05-08T17:47:00Z">
        <w:r w:rsidR="0062736E" w:rsidRPr="00AC3DC0">
          <w:rPr>
            <w:rFonts w:eastAsiaTheme="minorEastAsia"/>
            <w:sz w:val="20"/>
            <w:szCs w:val="20"/>
            <w:lang w:val="en-GB" w:eastAsia="en-US"/>
          </w:rPr>
          <w:t>to study whether the media processing capabilities in 3GPP</w:t>
        </w:r>
      </w:ins>
      <w:ins w:id="54" w:author="NTT" w:date="2025-05-19T17:24:00Z">
        <w:r w:rsidR="00AC3DC0" w:rsidRPr="00AC3DC0">
          <w:rPr>
            <w:rFonts w:eastAsiaTheme="minorEastAsia"/>
            <w:sz w:val="20"/>
            <w:szCs w:val="20"/>
            <w:lang w:val="en-GB" w:eastAsia="en-US"/>
          </w:rPr>
          <w:t> </w:t>
        </w:r>
      </w:ins>
      <w:ins w:id="55" w:author="Liangping Ma" w:date="2025-05-08T17:47:00Z">
        <w:r w:rsidR="0062736E" w:rsidRPr="00AC3DC0">
          <w:rPr>
            <w:rFonts w:eastAsiaTheme="minorEastAsia"/>
            <w:sz w:val="20"/>
            <w:szCs w:val="20"/>
            <w:lang w:val="en-GB" w:eastAsia="en-US"/>
          </w:rPr>
          <w:t>TS</w:t>
        </w:r>
      </w:ins>
      <w:ins w:id="56" w:author="NTT" w:date="2025-05-19T17:24:00Z">
        <w:r w:rsidR="00AC3DC0" w:rsidRPr="00AC3DC0">
          <w:rPr>
            <w:rFonts w:eastAsiaTheme="minorEastAsia"/>
            <w:sz w:val="20"/>
            <w:szCs w:val="20"/>
            <w:lang w:val="en-GB" w:eastAsia="en-US"/>
          </w:rPr>
          <w:t> </w:t>
        </w:r>
      </w:ins>
      <w:ins w:id="57" w:author="Liangping Ma" w:date="2025-05-08T17:47:00Z">
        <w:r w:rsidR="0062736E" w:rsidRPr="00AC3DC0">
          <w:rPr>
            <w:rFonts w:eastAsiaTheme="minorEastAsia"/>
            <w:sz w:val="20"/>
            <w:szCs w:val="20"/>
            <w:lang w:val="en-GB" w:eastAsia="en-US"/>
          </w:rPr>
          <w:t>26.119</w:t>
        </w:r>
      </w:ins>
      <w:ins w:id="58" w:author="NTT" w:date="2025-05-19T17:24:00Z">
        <w:r w:rsidR="00AC3DC0" w:rsidRPr="00AC3DC0">
          <w:rPr>
            <w:rFonts w:eastAsiaTheme="minorEastAsia"/>
            <w:sz w:val="20"/>
            <w:szCs w:val="20"/>
            <w:lang w:val="en-GB" w:eastAsia="en-US"/>
          </w:rPr>
          <w:t> </w:t>
        </w:r>
        <w:r w:rsidR="00AC3DC0" w:rsidRPr="00AC3DC0">
          <w:rPr>
            <w:rFonts w:eastAsiaTheme="minorEastAsia" w:hint="eastAsia"/>
            <w:sz w:val="20"/>
            <w:szCs w:val="20"/>
            <w:lang w:val="en-GB" w:eastAsia="en-US"/>
          </w:rPr>
          <w:t>[4]</w:t>
        </w:r>
      </w:ins>
      <w:ins w:id="59" w:author="Liangping Ma" w:date="2025-05-08T17:47:00Z">
        <w:r w:rsidR="0062736E" w:rsidRPr="00AC3DC0">
          <w:rPr>
            <w:rFonts w:eastAsiaTheme="minorEastAsia"/>
            <w:sz w:val="20"/>
            <w:szCs w:val="20"/>
            <w:lang w:val="en-GB" w:eastAsia="en-US"/>
          </w:rPr>
          <w:t xml:space="preserve"> are sufficient for supporting tethering in We</w:t>
        </w:r>
      </w:ins>
      <w:ins w:id="60" w:author="Liangping Ma" w:date="2025-05-08T17:48:00Z">
        <w:r w:rsidR="0062736E" w:rsidRPr="00AC3DC0">
          <w:rPr>
            <w:rFonts w:eastAsiaTheme="minorEastAsia"/>
            <w:sz w:val="20"/>
            <w:szCs w:val="20"/>
            <w:lang w:val="en-GB" w:eastAsia="en-US"/>
          </w:rPr>
          <w:t>bRTC.</w:t>
        </w:r>
      </w:ins>
    </w:p>
    <w:p w14:paraId="0313C1FF" w14:textId="3D4CC6A9" w:rsidR="007B2AC4" w:rsidRPr="00AC3DC0" w:rsidRDefault="000C1FFA" w:rsidP="003217C3">
      <w:pPr>
        <w:pStyle w:val="B10"/>
        <w:rPr>
          <w:rFonts w:eastAsiaTheme="minorEastAsia"/>
          <w:sz w:val="20"/>
          <w:szCs w:val="20"/>
          <w:lang w:val="en-GB" w:eastAsia="en-US"/>
        </w:rPr>
      </w:pPr>
      <w:r w:rsidRPr="00AC3DC0">
        <w:rPr>
          <w:rFonts w:eastAsiaTheme="minorEastAsia"/>
          <w:sz w:val="20"/>
          <w:szCs w:val="20"/>
          <w:lang w:val="en-GB" w:eastAsia="en-US"/>
        </w:rPr>
        <w:t>3.</w:t>
      </w:r>
      <w:r w:rsidRPr="00AC3DC0">
        <w:rPr>
          <w:rFonts w:eastAsiaTheme="minorEastAsia"/>
          <w:sz w:val="20"/>
          <w:szCs w:val="20"/>
          <w:lang w:val="en-GB" w:eastAsia="en-US"/>
        </w:rPr>
        <w:tab/>
        <w:t xml:space="preserve">Evaluate the SA2 solution in </w:t>
      </w:r>
      <w:r w:rsidRPr="00AC3DC0">
        <w:rPr>
          <w:rFonts w:eastAsiaTheme="minorEastAsia" w:hint="eastAsia"/>
          <w:sz w:val="20"/>
          <w:szCs w:val="20"/>
          <w:lang w:val="en-GB" w:eastAsia="en-US"/>
        </w:rPr>
        <w:t>3GPP</w:t>
      </w:r>
      <w:r w:rsidRPr="00AC3DC0">
        <w:rPr>
          <w:rFonts w:eastAsiaTheme="minorEastAsia"/>
          <w:sz w:val="20"/>
          <w:szCs w:val="20"/>
          <w:lang w:val="en-GB" w:eastAsia="en-US"/>
        </w:rPr>
        <w:t> TS 23.501 </w:t>
      </w:r>
      <w:r w:rsidRPr="00AC3DC0">
        <w:rPr>
          <w:rFonts w:eastAsiaTheme="minorEastAsia" w:hint="eastAsia"/>
          <w:sz w:val="20"/>
          <w:szCs w:val="20"/>
          <w:lang w:val="en-GB" w:eastAsia="en-US"/>
        </w:rPr>
        <w:t>[16]</w:t>
      </w:r>
      <w:r w:rsidRPr="00AC3DC0">
        <w:rPr>
          <w:rFonts w:eastAsiaTheme="minorEastAsia"/>
          <w:sz w:val="20"/>
          <w:szCs w:val="20"/>
          <w:lang w:val="en-GB" w:eastAsia="en-US"/>
        </w:rPr>
        <w:t xml:space="preserve"> and XRM_Ph2 in Release-19 on E2E QoS when there are non-3GPP networks also involved for the use cases considered under SA4 and identify potential gaps and coordinate with SA2 if needed.</w:t>
      </w:r>
      <w:r w:rsidR="00C17523" w:rsidRPr="00AC3DC0">
        <w:rPr>
          <w:rFonts w:eastAsiaTheme="minorEastAsia" w:hint="eastAsia"/>
          <w:sz w:val="20"/>
          <w:szCs w:val="20"/>
          <w:lang w:val="en-GB" w:eastAsia="en-US"/>
        </w:rPr>
        <w:t xml:space="preserve"> </w:t>
      </w:r>
      <w:ins w:id="61" w:author="Liangping Ma" w:date="2025-05-08T17:48:00Z">
        <w:r w:rsidR="0062736E" w:rsidRPr="00AC3DC0">
          <w:rPr>
            <w:rFonts w:eastAsiaTheme="minorEastAsia"/>
            <w:sz w:val="20"/>
            <w:szCs w:val="20"/>
            <w:lang w:val="en-GB" w:eastAsia="en-US"/>
          </w:rPr>
          <w:t>3GPP</w:t>
        </w:r>
      </w:ins>
      <w:ins w:id="62" w:author="NTT" w:date="2025-05-19T17:25:00Z">
        <w:r w:rsidR="00AC3DC0" w:rsidRPr="00AC3DC0">
          <w:rPr>
            <w:rFonts w:eastAsiaTheme="minorEastAsia"/>
            <w:sz w:val="20"/>
            <w:szCs w:val="20"/>
            <w:lang w:val="en-GB" w:eastAsia="en-US"/>
          </w:rPr>
          <w:t> </w:t>
        </w:r>
      </w:ins>
      <w:ins w:id="63" w:author="Liangping Ma" w:date="2025-05-08T17:48:00Z">
        <w:r w:rsidR="0062736E" w:rsidRPr="00AC3DC0">
          <w:rPr>
            <w:rFonts w:eastAsiaTheme="minorEastAsia"/>
            <w:sz w:val="20"/>
            <w:szCs w:val="20"/>
            <w:lang w:val="en-GB" w:eastAsia="en-US"/>
          </w:rPr>
          <w:t>TR</w:t>
        </w:r>
      </w:ins>
      <w:ins w:id="64" w:author="NTT" w:date="2025-05-19T17:25:00Z">
        <w:r w:rsidR="00AC3DC0" w:rsidRPr="00AC3DC0">
          <w:rPr>
            <w:rFonts w:eastAsiaTheme="minorEastAsia"/>
            <w:sz w:val="20"/>
            <w:szCs w:val="20"/>
            <w:lang w:val="en-GB" w:eastAsia="en-US"/>
          </w:rPr>
          <w:t> </w:t>
        </w:r>
      </w:ins>
      <w:ins w:id="65" w:author="Liangping Ma" w:date="2025-05-08T17:48:00Z">
        <w:r w:rsidR="0062736E" w:rsidRPr="00AC3DC0">
          <w:rPr>
            <w:rFonts w:eastAsiaTheme="minorEastAsia"/>
            <w:sz w:val="20"/>
            <w:szCs w:val="20"/>
            <w:lang w:val="en-GB" w:eastAsia="en-US"/>
          </w:rPr>
          <w:t>26.806</w:t>
        </w:r>
      </w:ins>
      <w:ins w:id="66" w:author="NTT" w:date="2025-05-19T17:25:00Z">
        <w:r w:rsidR="00AC3DC0" w:rsidRPr="00AC3DC0">
          <w:rPr>
            <w:rFonts w:eastAsiaTheme="minorEastAsia"/>
            <w:sz w:val="20"/>
            <w:szCs w:val="20"/>
            <w:lang w:val="en-GB" w:eastAsia="en-US"/>
          </w:rPr>
          <w:t> </w:t>
        </w:r>
      </w:ins>
      <w:ins w:id="67" w:author="Liangping Ma" w:date="2025-05-08T17:49:00Z">
        <w:r w:rsidR="0062736E" w:rsidRPr="00AC3DC0">
          <w:rPr>
            <w:rFonts w:eastAsiaTheme="minorEastAsia"/>
            <w:sz w:val="20"/>
            <w:szCs w:val="20"/>
            <w:lang w:val="en-GB" w:eastAsia="en-US"/>
          </w:rPr>
          <w:t>[</w:t>
        </w:r>
      </w:ins>
      <w:ins w:id="68" w:author="Liangping Ma" w:date="2025-05-08T17:50:00Z">
        <w:r w:rsidR="0062736E" w:rsidRPr="00AC3DC0">
          <w:rPr>
            <w:rFonts w:eastAsiaTheme="minorEastAsia"/>
            <w:sz w:val="20"/>
            <w:szCs w:val="20"/>
            <w:lang w:val="en-GB" w:eastAsia="en-US"/>
          </w:rPr>
          <w:t>6</w:t>
        </w:r>
      </w:ins>
      <w:ins w:id="69" w:author="Liangping Ma" w:date="2025-05-08T17:49:00Z">
        <w:r w:rsidR="0062736E" w:rsidRPr="00AC3DC0">
          <w:rPr>
            <w:rFonts w:eastAsiaTheme="minorEastAsia"/>
            <w:sz w:val="20"/>
            <w:szCs w:val="20"/>
            <w:lang w:val="en-GB" w:eastAsia="en-US"/>
          </w:rPr>
          <w:t xml:space="preserve">] </w:t>
        </w:r>
      </w:ins>
      <w:ins w:id="70" w:author="Liangping Ma" w:date="2025-05-08T17:48:00Z">
        <w:r w:rsidR="0062736E" w:rsidRPr="00AC3DC0">
          <w:rPr>
            <w:rFonts w:eastAsiaTheme="minorEastAsia"/>
            <w:sz w:val="20"/>
            <w:szCs w:val="20"/>
            <w:lang w:val="en-GB" w:eastAsia="en-US"/>
          </w:rPr>
          <w:t>studied</w:t>
        </w:r>
      </w:ins>
      <w:ins w:id="71" w:author="Liangping Ma" w:date="2025-05-08T17:49:00Z">
        <w:r w:rsidR="0062736E" w:rsidRPr="00AC3DC0">
          <w:rPr>
            <w:rFonts w:eastAsiaTheme="minorEastAsia"/>
            <w:sz w:val="20"/>
            <w:szCs w:val="20"/>
            <w:lang w:val="en-GB" w:eastAsia="en-US"/>
          </w:rPr>
          <w:t xml:space="preserve"> </w:t>
        </w:r>
      </w:ins>
      <w:r w:rsidR="00373574" w:rsidRPr="00AC3DC0">
        <w:rPr>
          <w:rFonts w:eastAsiaTheme="minorEastAsia"/>
          <w:sz w:val="20"/>
          <w:szCs w:val="20"/>
          <w:lang w:val="en-GB" w:eastAsia="en-US"/>
        </w:rPr>
        <w:t xml:space="preserve">end-to-end </w:t>
      </w:r>
      <w:ins w:id="72" w:author="Liangping Ma" w:date="2025-05-08T17:49:00Z">
        <w:r w:rsidR="0062736E" w:rsidRPr="00AC3DC0">
          <w:rPr>
            <w:rFonts w:eastAsiaTheme="minorEastAsia"/>
            <w:sz w:val="20"/>
            <w:szCs w:val="20"/>
            <w:lang w:val="en-GB" w:eastAsia="en-US"/>
          </w:rPr>
          <w:t xml:space="preserve">QoS for the cases involving a tethering link. It is beneficial to compare </w:t>
        </w:r>
      </w:ins>
      <w:ins w:id="73" w:author="Liangping Ma" w:date="2025-05-08T17:50:00Z">
        <w:r w:rsidR="0062736E" w:rsidRPr="00AC3DC0">
          <w:rPr>
            <w:rFonts w:eastAsiaTheme="minorEastAsia"/>
            <w:sz w:val="20"/>
            <w:szCs w:val="20"/>
            <w:lang w:val="en-GB" w:eastAsia="en-US"/>
          </w:rPr>
          <w:t xml:space="preserve">the solutions </w:t>
        </w:r>
      </w:ins>
      <w:ins w:id="74" w:author="Liangping Ma" w:date="2025-05-08T17:53:00Z">
        <w:r w:rsidR="000D7362" w:rsidRPr="00AC3DC0">
          <w:rPr>
            <w:rFonts w:eastAsiaTheme="minorEastAsia"/>
            <w:sz w:val="20"/>
            <w:szCs w:val="20"/>
            <w:lang w:val="en-GB" w:eastAsia="en-US"/>
          </w:rPr>
          <w:t>in 3GPP</w:t>
        </w:r>
      </w:ins>
      <w:ins w:id="75" w:author="NTT" w:date="2025-05-19T17:25:00Z">
        <w:r w:rsidR="00AC3DC0" w:rsidRPr="00AC3DC0">
          <w:rPr>
            <w:rFonts w:eastAsiaTheme="minorEastAsia"/>
            <w:sz w:val="20"/>
            <w:szCs w:val="20"/>
            <w:lang w:val="en-GB" w:eastAsia="en-US"/>
          </w:rPr>
          <w:t> </w:t>
        </w:r>
      </w:ins>
      <w:ins w:id="76" w:author="Liangping Ma" w:date="2025-05-08T17:53:00Z">
        <w:r w:rsidR="000D7362" w:rsidRPr="00AC3DC0">
          <w:rPr>
            <w:rFonts w:eastAsiaTheme="minorEastAsia"/>
            <w:sz w:val="20"/>
            <w:szCs w:val="20"/>
            <w:lang w:val="en-GB" w:eastAsia="en-US"/>
          </w:rPr>
          <w:t>TR</w:t>
        </w:r>
      </w:ins>
      <w:ins w:id="77" w:author="NTT" w:date="2025-05-19T17:25:00Z">
        <w:r w:rsidR="00AC3DC0" w:rsidRPr="00AC3DC0">
          <w:rPr>
            <w:rFonts w:eastAsiaTheme="minorEastAsia"/>
            <w:sz w:val="20"/>
            <w:szCs w:val="20"/>
            <w:lang w:val="en-GB" w:eastAsia="en-US"/>
          </w:rPr>
          <w:t> </w:t>
        </w:r>
      </w:ins>
      <w:ins w:id="78" w:author="Liangping Ma" w:date="2025-05-08T17:53:00Z">
        <w:r w:rsidR="000D7362" w:rsidRPr="00AC3DC0">
          <w:rPr>
            <w:rFonts w:eastAsiaTheme="minorEastAsia"/>
            <w:sz w:val="20"/>
            <w:szCs w:val="20"/>
            <w:lang w:val="en-GB" w:eastAsia="en-US"/>
          </w:rPr>
          <w:t>26.806</w:t>
        </w:r>
      </w:ins>
      <w:ins w:id="79" w:author="NTT" w:date="2025-05-19T17:25:00Z">
        <w:r w:rsidR="00AC3DC0" w:rsidRPr="00AC3DC0">
          <w:rPr>
            <w:rFonts w:eastAsiaTheme="minorEastAsia"/>
            <w:sz w:val="20"/>
            <w:szCs w:val="20"/>
            <w:lang w:val="en-GB" w:eastAsia="en-US"/>
          </w:rPr>
          <w:t> </w:t>
        </w:r>
      </w:ins>
      <w:ins w:id="80" w:author="Liangping Ma" w:date="2025-05-08T17:53:00Z">
        <w:r w:rsidR="000D7362" w:rsidRPr="00AC3DC0">
          <w:rPr>
            <w:rFonts w:eastAsiaTheme="minorEastAsia"/>
            <w:sz w:val="20"/>
            <w:szCs w:val="20"/>
            <w:lang w:val="en-GB" w:eastAsia="en-US"/>
          </w:rPr>
          <w:t>[6]</w:t>
        </w:r>
      </w:ins>
      <w:ins w:id="81" w:author="Liangping Ma" w:date="2025-05-08T17:50:00Z">
        <w:r w:rsidR="0062736E" w:rsidRPr="00AC3DC0">
          <w:rPr>
            <w:rFonts w:eastAsiaTheme="minorEastAsia"/>
            <w:sz w:val="20"/>
            <w:szCs w:val="20"/>
            <w:lang w:val="en-GB" w:eastAsia="en-US"/>
          </w:rPr>
          <w:t xml:space="preserve"> </w:t>
        </w:r>
      </w:ins>
      <w:ins w:id="82" w:author="Liangping Ma" w:date="2025-05-08T17:49:00Z">
        <w:r w:rsidR="0062736E" w:rsidRPr="00AC3DC0">
          <w:rPr>
            <w:rFonts w:eastAsiaTheme="minorEastAsia"/>
            <w:sz w:val="20"/>
            <w:szCs w:val="20"/>
            <w:lang w:val="en-GB" w:eastAsia="en-US"/>
          </w:rPr>
          <w:t>to the SA2 solution in 3GPP</w:t>
        </w:r>
      </w:ins>
      <w:ins w:id="83" w:author="NTT" w:date="2025-05-19T17:25:00Z">
        <w:r w:rsidR="00AC3DC0" w:rsidRPr="00AC3DC0">
          <w:rPr>
            <w:rFonts w:eastAsiaTheme="minorEastAsia"/>
            <w:sz w:val="20"/>
            <w:szCs w:val="20"/>
            <w:lang w:val="en-GB" w:eastAsia="en-US"/>
          </w:rPr>
          <w:t> </w:t>
        </w:r>
      </w:ins>
      <w:ins w:id="84" w:author="Liangping Ma" w:date="2025-05-08T17:49:00Z">
        <w:r w:rsidR="0062736E" w:rsidRPr="00AC3DC0">
          <w:rPr>
            <w:rFonts w:eastAsiaTheme="minorEastAsia"/>
            <w:sz w:val="20"/>
            <w:szCs w:val="20"/>
            <w:lang w:val="en-GB" w:eastAsia="en-US"/>
          </w:rPr>
          <w:t>TS</w:t>
        </w:r>
      </w:ins>
      <w:ins w:id="85" w:author="NTT" w:date="2025-05-19T17:25:00Z">
        <w:r w:rsidR="00AC3DC0" w:rsidRPr="00AC3DC0">
          <w:rPr>
            <w:rFonts w:eastAsiaTheme="minorEastAsia"/>
            <w:sz w:val="20"/>
            <w:szCs w:val="20"/>
            <w:lang w:val="en-GB" w:eastAsia="en-US"/>
          </w:rPr>
          <w:t> </w:t>
        </w:r>
      </w:ins>
      <w:ins w:id="86" w:author="Liangping Ma" w:date="2025-05-08T17:49:00Z">
        <w:r w:rsidR="0062736E" w:rsidRPr="00AC3DC0">
          <w:rPr>
            <w:rFonts w:eastAsiaTheme="minorEastAsia"/>
            <w:sz w:val="20"/>
            <w:szCs w:val="20"/>
            <w:lang w:val="en-GB" w:eastAsia="en-US"/>
          </w:rPr>
          <w:t>23.501</w:t>
        </w:r>
      </w:ins>
      <w:ins w:id="87" w:author="NTT" w:date="2025-05-19T17:25:00Z">
        <w:r w:rsidR="00AC3DC0" w:rsidRPr="00AC3DC0">
          <w:rPr>
            <w:rFonts w:eastAsiaTheme="minorEastAsia"/>
            <w:sz w:val="20"/>
            <w:szCs w:val="20"/>
            <w:lang w:val="en-GB" w:eastAsia="en-US"/>
          </w:rPr>
          <w:t> </w:t>
        </w:r>
      </w:ins>
      <w:ins w:id="88" w:author="Liangping Ma" w:date="2025-05-08T17:49:00Z">
        <w:r w:rsidR="0062736E" w:rsidRPr="00AC3DC0">
          <w:rPr>
            <w:rFonts w:eastAsiaTheme="minorEastAsia"/>
            <w:sz w:val="20"/>
            <w:szCs w:val="20"/>
            <w:lang w:val="en-GB" w:eastAsia="en-US"/>
          </w:rPr>
          <w:t>[16]</w:t>
        </w:r>
      </w:ins>
      <w:ins w:id="89" w:author="Liangping Ma" w:date="2025-05-08T17:53:00Z">
        <w:r w:rsidR="000D7362" w:rsidRPr="00AC3DC0">
          <w:rPr>
            <w:rFonts w:eastAsiaTheme="minorEastAsia"/>
            <w:sz w:val="20"/>
            <w:szCs w:val="20"/>
            <w:lang w:val="en-GB" w:eastAsia="en-US"/>
          </w:rPr>
          <w:t>.</w:t>
        </w:r>
      </w:ins>
    </w:p>
    <w:p w14:paraId="2217C14B" w14:textId="60042E96" w:rsidR="004A2510" w:rsidRDefault="004A2510" w:rsidP="004A2510"/>
    <w:p w14:paraId="48316601" w14:textId="634AF01C"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70612">
        <w:rPr>
          <w:rFonts w:ascii="Arial" w:hAnsi="Arial" w:cs="Arial"/>
          <w:color w:val="FF0000"/>
          <w:sz w:val="28"/>
          <w:szCs w:val="28"/>
        </w:rPr>
        <w:t>3rd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06A87FB2" w14:textId="1B278661" w:rsidR="000C1FFA" w:rsidRPr="000C1FFA" w:rsidRDefault="000C1FFA" w:rsidP="000C1FFA">
      <w:pPr>
        <w:keepNext/>
        <w:keepLines/>
        <w:spacing w:before="180"/>
        <w:ind w:left="1134" w:hanging="1134"/>
        <w:outlineLvl w:val="1"/>
        <w:rPr>
          <w:rFonts w:ascii="Arial" w:eastAsia="Yu Mincho" w:hAnsi="Arial"/>
          <w:sz w:val="32"/>
        </w:rPr>
      </w:pPr>
      <w:r w:rsidRPr="000C1FFA">
        <w:rPr>
          <w:rFonts w:ascii="Arial" w:eastAsia="Yu Mincho" w:hAnsi="Arial"/>
          <w:sz w:val="32"/>
          <w:lang w:eastAsia="ja-JP"/>
        </w:rPr>
        <w:t>6</w:t>
      </w:r>
      <w:r w:rsidRPr="000C1FFA">
        <w:rPr>
          <w:rFonts w:ascii="Arial" w:eastAsia="Yu Mincho" w:hAnsi="Arial"/>
          <w:sz w:val="32"/>
          <w:lang w:eastAsia="zh-CN"/>
        </w:rPr>
        <w:t>.</w:t>
      </w:r>
      <w:r w:rsidRPr="000C1FFA">
        <w:rPr>
          <w:rFonts w:ascii="Arial" w:eastAsia="Yu Mincho" w:hAnsi="Arial" w:hint="eastAsia"/>
          <w:sz w:val="32"/>
          <w:lang w:eastAsia="ja-JP"/>
        </w:rPr>
        <w:t>4</w:t>
      </w:r>
      <w:r w:rsidRPr="000C1FFA">
        <w:rPr>
          <w:rFonts w:ascii="Arial" w:eastAsia="Yu Mincho" w:hAnsi="Arial"/>
          <w:sz w:val="32"/>
          <w:lang w:eastAsia="ko-KR"/>
        </w:rPr>
        <w:tab/>
      </w:r>
      <w:r w:rsidRPr="000C1FFA">
        <w:rPr>
          <w:rFonts w:ascii="Arial" w:eastAsia="Yu Mincho" w:hAnsi="Arial"/>
          <w:sz w:val="32"/>
          <w:lang w:eastAsia="ja-JP"/>
        </w:rPr>
        <w:t xml:space="preserve">Solution#3: </w:t>
      </w:r>
      <w:ins w:id="90" w:author="Liangping Ma" w:date="2025-05-08T17:54:00Z">
        <w:r w:rsidR="000D7362" w:rsidRPr="000C1FFA">
          <w:rPr>
            <w:rFonts w:ascii="Arial" w:eastAsia="Yu Mincho" w:hAnsi="Arial"/>
            <w:sz w:val="32"/>
            <w:lang w:eastAsia="ja-JP"/>
          </w:rPr>
          <w:t>Support of tethered cases in RTC system</w:t>
        </w:r>
        <w:r w:rsidR="000D7362" w:rsidRPr="000C1FFA" w:rsidDel="000D7362">
          <w:rPr>
            <w:rFonts w:ascii="Arial" w:eastAsia="Yu Mincho" w:hAnsi="Arial"/>
            <w:sz w:val="32"/>
          </w:rPr>
          <w:t xml:space="preserve"> </w:t>
        </w:r>
      </w:ins>
      <w:del w:id="91" w:author="Liangping Ma" w:date="2025-05-08T17:54:00Z">
        <w:r w:rsidRPr="000C1FFA" w:rsidDel="000D7362">
          <w:rPr>
            <w:rFonts w:ascii="Arial" w:eastAsia="Yu Mincho" w:hAnsi="Arial"/>
            <w:sz w:val="32"/>
          </w:rPr>
          <w:delText>Tethering link delay reporting</w:delText>
        </w:r>
      </w:del>
    </w:p>
    <w:p w14:paraId="09378B03" w14:textId="77777777" w:rsidR="000C1FFA" w:rsidRPr="001D505F" w:rsidRDefault="000C1FFA" w:rsidP="001D505F">
      <w:pPr>
        <w:pStyle w:val="Heading3"/>
        <w:rPr>
          <w:rFonts w:eastAsiaTheme="minorEastAsia"/>
          <w:lang w:eastAsia="ja-JP"/>
        </w:rPr>
      </w:pPr>
      <w:r w:rsidRPr="001D505F">
        <w:rPr>
          <w:rFonts w:eastAsiaTheme="minorEastAsia" w:hint="eastAsia"/>
          <w:lang w:eastAsia="ja-JP"/>
        </w:rPr>
        <w:t>6</w:t>
      </w:r>
      <w:r w:rsidRPr="001D505F">
        <w:rPr>
          <w:rFonts w:eastAsiaTheme="minorEastAsia"/>
          <w:lang w:eastAsia="ja-JP"/>
        </w:rPr>
        <w:t>.</w:t>
      </w:r>
      <w:r w:rsidRPr="001D505F">
        <w:rPr>
          <w:rFonts w:eastAsiaTheme="minorEastAsia" w:hint="eastAsia"/>
          <w:lang w:eastAsia="ja-JP"/>
        </w:rPr>
        <w:t>4</w:t>
      </w:r>
      <w:r w:rsidRPr="001D505F">
        <w:rPr>
          <w:rFonts w:eastAsiaTheme="minorEastAsia"/>
          <w:lang w:eastAsia="ja-JP"/>
        </w:rPr>
        <w:t>.</w:t>
      </w:r>
      <w:r w:rsidRPr="001D505F">
        <w:rPr>
          <w:rFonts w:eastAsiaTheme="minorEastAsia" w:hint="eastAsia"/>
          <w:lang w:eastAsia="ja-JP"/>
        </w:rPr>
        <w:t>1</w:t>
      </w:r>
      <w:r w:rsidRPr="001D505F">
        <w:rPr>
          <w:rFonts w:eastAsiaTheme="minorEastAsia"/>
          <w:lang w:eastAsia="ja-JP"/>
        </w:rPr>
        <w:tab/>
      </w:r>
      <w:r w:rsidRPr="001D505F">
        <w:rPr>
          <w:rFonts w:eastAsiaTheme="minorEastAsia" w:hint="eastAsia"/>
          <w:lang w:eastAsia="ja-JP"/>
        </w:rPr>
        <w:t>Solution description</w:t>
      </w:r>
    </w:p>
    <w:p w14:paraId="32DCA02C" w14:textId="0ACF17C3" w:rsidR="000C1FFA" w:rsidRPr="003217C3" w:rsidRDefault="000C1FFA" w:rsidP="003217C3">
      <w:r w:rsidRPr="003217C3">
        <w:t>Th</w:t>
      </w:r>
      <w:r w:rsidR="00373574" w:rsidRPr="003217C3">
        <w:t>e</w:t>
      </w:r>
      <w:r w:rsidRPr="003217C3">
        <w:t xml:space="preserve"> </w:t>
      </w:r>
      <w:ins w:id="92" w:author="Liangping Ma" w:date="2025-05-08T22:37:00Z">
        <w:r w:rsidR="00135D2D" w:rsidRPr="003217C3">
          <w:t xml:space="preserve">following </w:t>
        </w:r>
      </w:ins>
      <w:r w:rsidRPr="003217C3">
        <w:t>solution</w:t>
      </w:r>
      <w:r w:rsidR="00373574" w:rsidRPr="003217C3">
        <w:t>s</w:t>
      </w:r>
      <w:r w:rsidRPr="003217C3">
        <w:t xml:space="preserve"> addresses </w:t>
      </w:r>
      <w:r w:rsidR="00373574" w:rsidRPr="003217C3">
        <w:t xml:space="preserve">the </w:t>
      </w:r>
      <w:del w:id="93" w:author="Liangping Ma" w:date="2025-05-20T10:28:00Z" w16du:dateUtc="2025-05-20T01:28:00Z">
        <w:r w:rsidR="00373574" w:rsidRPr="003217C3" w:rsidDel="00486338">
          <w:delText>key issues</w:delText>
        </w:r>
      </w:del>
      <w:ins w:id="94" w:author="Liangping Ma" w:date="2025-05-20T10:28:00Z" w16du:dateUtc="2025-05-20T01:28:00Z">
        <w:r w:rsidR="00486338">
          <w:t>topics</w:t>
        </w:r>
      </w:ins>
      <w:r w:rsidR="00373574" w:rsidRPr="003217C3">
        <w:t xml:space="preserve"> under k</w:t>
      </w:r>
      <w:r w:rsidRPr="003217C3">
        <w:t xml:space="preserve">ey </w:t>
      </w:r>
      <w:r w:rsidR="00373574" w:rsidRPr="003217C3">
        <w:t>i</w:t>
      </w:r>
      <w:r w:rsidRPr="003217C3">
        <w:t>ssue #</w:t>
      </w:r>
      <w:r w:rsidRPr="003217C3">
        <w:rPr>
          <w:rFonts w:hint="eastAsia"/>
        </w:rPr>
        <w:t>3</w:t>
      </w:r>
      <w:r w:rsidRPr="003217C3">
        <w:t>.</w:t>
      </w:r>
      <w:ins w:id="95" w:author="samsung" w:date="2025-05-19T18:50:00Z">
        <w:r w:rsidR="00F11F71">
          <w:t xml:space="preserve"> Each of fo</w:t>
        </w:r>
      </w:ins>
      <w:ins w:id="96" w:author="samsung" w:date="2025-05-19T18:51:00Z">
        <w:r w:rsidR="00F11F71">
          <w:t xml:space="preserve">llowing </w:t>
        </w:r>
      </w:ins>
      <w:ins w:id="97" w:author="samsung" w:date="2025-05-19T18:50:00Z">
        <w:r w:rsidR="00F11F71">
          <w:t>clause</w:t>
        </w:r>
      </w:ins>
      <w:ins w:id="98" w:author="samsung" w:date="2025-05-19T18:51:00Z">
        <w:r w:rsidR="00F11F71">
          <w:t xml:space="preserve"> is mapped to the technical </w:t>
        </w:r>
      </w:ins>
      <w:ins w:id="99" w:author="samsung" w:date="2025-05-19T19:02:00Z">
        <w:r w:rsidR="00473D74">
          <w:t>topics</w:t>
        </w:r>
      </w:ins>
      <w:ins w:id="100" w:author="samsung" w:date="2025-05-19T18:51:00Z">
        <w:r w:rsidR="00F11F71">
          <w:t xml:space="preserve"> listed in clause 5.4.1.</w:t>
        </w:r>
      </w:ins>
    </w:p>
    <w:p w14:paraId="62FC574E" w14:textId="07ED05B7" w:rsidR="00006381" w:rsidRPr="001D505F" w:rsidRDefault="00006381" w:rsidP="001D505F">
      <w:pPr>
        <w:pStyle w:val="Heading3"/>
        <w:rPr>
          <w:ins w:id="101" w:author="Liangping Ma" w:date="2025-05-08T22:21:00Z"/>
          <w:rFonts w:eastAsiaTheme="minorEastAsia"/>
          <w:lang w:eastAsia="ja-JP"/>
        </w:rPr>
      </w:pPr>
      <w:ins w:id="102" w:author="Liangping Ma" w:date="2025-05-08T22:21: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w:t>
        </w:r>
        <w:r w:rsidRPr="001D505F">
          <w:rPr>
            <w:rFonts w:eastAsiaTheme="minorEastAsia" w:hint="eastAsia"/>
            <w:lang w:eastAsia="ja-JP"/>
          </w:rPr>
          <w:t>2</w:t>
        </w:r>
        <w:r w:rsidRPr="001D505F">
          <w:rPr>
            <w:rFonts w:eastAsiaTheme="minorEastAsia"/>
            <w:lang w:eastAsia="ja-JP"/>
          </w:rPr>
          <w:tab/>
        </w:r>
        <w:del w:id="103" w:author="samsung" w:date="2025-05-19T19:00:00Z">
          <w:r w:rsidRPr="001D505F" w:rsidDel="00473D74">
            <w:rPr>
              <w:rFonts w:eastAsiaTheme="minorEastAsia"/>
              <w:lang w:eastAsia="ja-JP"/>
            </w:rPr>
            <w:delText>Solution#3-1</w:delText>
          </w:r>
        </w:del>
      </w:ins>
      <w:ins w:id="104" w:author="NTT" w:date="2025-05-19T17:20:00Z">
        <w:del w:id="105" w:author="samsung" w:date="2025-05-19T19:00:00Z">
          <w:r w:rsidR="00C17523" w:rsidRPr="001D505F" w:rsidDel="00473D74">
            <w:rPr>
              <w:rFonts w:eastAsiaTheme="minorEastAsia" w:hint="eastAsia"/>
              <w:lang w:eastAsia="ja-JP"/>
            </w:rPr>
            <w:delText xml:space="preserve">: </w:delText>
          </w:r>
        </w:del>
        <w:del w:id="106" w:author="samsung" w:date="2025-05-19T18:59:00Z">
          <w:r w:rsidR="00C17523" w:rsidRPr="001D505F" w:rsidDel="00473D74">
            <w:rPr>
              <w:rFonts w:eastAsiaTheme="minorEastAsia" w:hint="eastAsia"/>
              <w:lang w:eastAsia="ja-JP"/>
            </w:rPr>
            <w:delText xml:space="preserve">solution for </w:delText>
          </w:r>
        </w:del>
        <w:del w:id="107" w:author="samsung" w:date="2025-05-19T18:51:00Z">
          <w:r w:rsidR="00C17523" w:rsidRPr="001D505F" w:rsidDel="00F11F71">
            <w:rPr>
              <w:rFonts w:eastAsiaTheme="minorEastAsia" w:hint="eastAsia"/>
              <w:lang w:eastAsia="ja-JP"/>
            </w:rPr>
            <w:delText>item</w:delText>
          </w:r>
        </w:del>
      </w:ins>
      <w:ins w:id="108" w:author="samsung" w:date="2025-05-19T19:02:00Z">
        <w:r w:rsidR="00473D74">
          <w:rPr>
            <w:rFonts w:eastAsiaTheme="minorEastAsia"/>
            <w:lang w:eastAsia="ja-JP"/>
          </w:rPr>
          <w:t>Topic</w:t>
        </w:r>
      </w:ins>
      <w:ins w:id="109" w:author="NTT" w:date="2025-05-19T17:20:00Z">
        <w:r w:rsidR="00C17523" w:rsidRPr="001D505F">
          <w:rPr>
            <w:rFonts w:eastAsiaTheme="minorEastAsia"/>
            <w:lang w:eastAsia="ja-JP"/>
          </w:rPr>
          <w:t> </w:t>
        </w:r>
        <w:r w:rsidR="00C17523" w:rsidRPr="001D505F">
          <w:rPr>
            <w:rFonts w:eastAsiaTheme="minorEastAsia" w:hint="eastAsia"/>
            <w:lang w:eastAsia="ja-JP"/>
          </w:rPr>
          <w:t>1</w:t>
        </w:r>
      </w:ins>
      <w:ins w:id="110" w:author="samsung" w:date="2025-05-19T19:00:00Z">
        <w:r w:rsidR="00473D74">
          <w:rPr>
            <w:rFonts w:eastAsiaTheme="minorEastAsia"/>
            <w:lang w:eastAsia="ja-JP"/>
          </w:rPr>
          <w:t>: Identification of supported scenario for tethered case</w:t>
        </w:r>
      </w:ins>
      <w:ins w:id="111" w:author="NTT" w:date="2025-05-19T17:20:00Z">
        <w:del w:id="112" w:author="samsung" w:date="2025-05-19T19:00:00Z">
          <w:r w:rsidR="00C17523" w:rsidRPr="001D505F" w:rsidDel="00473D74">
            <w:rPr>
              <w:rFonts w:eastAsiaTheme="minorEastAsia" w:hint="eastAsia"/>
              <w:lang w:eastAsia="ja-JP"/>
            </w:rPr>
            <w:delText xml:space="preserve"> of Key Issue#3</w:delText>
          </w:r>
        </w:del>
      </w:ins>
    </w:p>
    <w:p w14:paraId="22AAE89A" w14:textId="0F58BFA2" w:rsidR="00D9622F" w:rsidRPr="003217C3" w:rsidRDefault="00006381" w:rsidP="003217C3">
      <w:pPr>
        <w:rPr>
          <w:ins w:id="113" w:author="Liangping Ma" w:date="2025-05-13T13:02:00Z"/>
        </w:rPr>
      </w:pPr>
      <w:ins w:id="114" w:author="Liangping Ma" w:date="2025-05-08T22:21:00Z">
        <w:r w:rsidRPr="00006381">
          <w:t>The outcome of the study documented in 3GPP</w:t>
        </w:r>
      </w:ins>
      <w:ins w:id="115" w:author="NTT" w:date="2025-05-19T17:21:00Z">
        <w:r w:rsidR="00C17523">
          <w:t> </w:t>
        </w:r>
      </w:ins>
      <w:ins w:id="116" w:author="Liangping Ma" w:date="2025-05-08T22:21:00Z">
        <w:r w:rsidRPr="00006381">
          <w:t>TR</w:t>
        </w:r>
      </w:ins>
      <w:ins w:id="117" w:author="NTT" w:date="2025-05-19T17:21:00Z">
        <w:r w:rsidR="00C17523">
          <w:t> </w:t>
        </w:r>
      </w:ins>
      <w:ins w:id="118" w:author="Liangping Ma" w:date="2025-05-08T22:21:00Z">
        <w:r w:rsidRPr="00006381">
          <w:t>26.930</w:t>
        </w:r>
      </w:ins>
      <w:ins w:id="119" w:author="NTT" w:date="2025-05-19T17:21:00Z">
        <w:r w:rsidR="00C17523">
          <w:t> </w:t>
        </w:r>
      </w:ins>
      <w:ins w:id="120" w:author="Liangping Ma" w:date="2025-05-08T22:21:00Z">
        <w:r w:rsidRPr="00006381">
          <w:t xml:space="preserve">[15] </w:t>
        </w:r>
      </w:ins>
      <w:ins w:id="121" w:author="samsung" w:date="2025-05-19T19:53:00Z">
        <w:r w:rsidR="00AC747D">
          <w:t>provides the solution for var</w:t>
        </w:r>
      </w:ins>
      <w:ins w:id="122" w:author="Liangping Ma" w:date="2025-05-20T10:30:00Z" w16du:dateUtc="2025-05-20T01:30:00Z">
        <w:r w:rsidR="00486338">
          <w:t>iant</w:t>
        </w:r>
      </w:ins>
      <w:ins w:id="123" w:author="samsung" w:date="2025-05-19T19:53:00Z">
        <w:del w:id="124" w:author="Liangping Ma" w:date="2025-05-20T10:30:00Z" w16du:dateUtc="2025-05-20T01:30:00Z">
          <w:r w:rsidR="00AC747D" w:rsidDel="00486338">
            <w:delText>ients</w:delText>
          </w:r>
        </w:del>
        <w:r w:rsidR="00AC747D">
          <w:t xml:space="preserve"> scenarios </w:t>
        </w:r>
      </w:ins>
      <w:ins w:id="125" w:author="samsung" w:date="2025-05-19T19:54:00Z">
        <w:r w:rsidR="00AC747D">
          <w:t>considering the location of WebRTC endpoint (</w:t>
        </w:r>
      </w:ins>
      <w:ins w:id="126" w:author="samsung" w:date="2025-05-19T19:55:00Z">
        <w:r w:rsidR="00AC747D">
          <w:t xml:space="preserve">e.g., </w:t>
        </w:r>
      </w:ins>
      <w:ins w:id="127" w:author="samsung" w:date="2025-05-19T19:53:00Z">
        <w:r w:rsidR="00AC747D" w:rsidRPr="00574307">
          <w:t>whether on the tethered device or on the tethering device</w:t>
        </w:r>
      </w:ins>
      <w:ins w:id="128" w:author="samsung" w:date="2025-05-19T19:55:00Z">
        <w:r w:rsidR="00AC747D">
          <w:t>)</w:t>
        </w:r>
      </w:ins>
      <w:ins w:id="129" w:author="samsung" w:date="2025-05-19T19:57:00Z">
        <w:r w:rsidR="00AC747D">
          <w:t>.</w:t>
        </w:r>
      </w:ins>
      <w:ins w:id="130" w:author="samsung" w:date="2025-05-19T19:55:00Z">
        <w:r w:rsidR="00AC747D">
          <w:t xml:space="preserve"> </w:t>
        </w:r>
      </w:ins>
      <w:ins w:id="131" w:author="samsung" w:date="2025-05-19T19:57:00Z">
        <w:r w:rsidR="00AC747D">
          <w:t xml:space="preserve">They are </w:t>
        </w:r>
      </w:ins>
      <w:del w:id="132" w:author="samsung" w:date="2025-05-19T19:57:00Z">
        <w:r w:rsidR="00373574" w:rsidDel="00AC747D">
          <w:delText>is</w:delText>
        </w:r>
      </w:del>
      <w:ins w:id="133" w:author="Liangping Ma" w:date="2025-05-08T22:21:00Z">
        <w:del w:id="134" w:author="samsung" w:date="2025-05-19T19:57:00Z">
          <w:r w:rsidRPr="00006381" w:rsidDel="00AC747D">
            <w:delText xml:space="preserve"> </w:delText>
          </w:r>
        </w:del>
        <w:r w:rsidRPr="00006381">
          <w:t>sufficient</w:t>
        </w:r>
      </w:ins>
      <w:ins w:id="135" w:author="samsung" w:date="2025-05-19T19:57:00Z">
        <w:del w:id="136" w:author="Liangping Ma" w:date="2025-05-20T10:29:00Z" w16du:dateUtc="2025-05-20T01:29:00Z">
          <w:r w:rsidR="00AC747D" w:rsidDel="00486338">
            <w:delText>ly</w:delText>
          </w:r>
        </w:del>
      </w:ins>
      <w:ins w:id="137" w:author="Liangping Ma" w:date="2025-05-20T10:29:00Z" w16du:dateUtc="2025-05-20T01:29:00Z">
        <w:r w:rsidR="00486338">
          <w:t xml:space="preserve"> to</w:t>
        </w:r>
      </w:ins>
      <w:ins w:id="138" w:author="Liangping Ma" w:date="2025-05-08T22:21:00Z">
        <w:r w:rsidRPr="00006381">
          <w:t xml:space="preserve"> </w:t>
        </w:r>
        <w:del w:id="139" w:author="samsung" w:date="2025-05-19T19:57:00Z">
          <w:r w:rsidRPr="00006381" w:rsidDel="00AC747D">
            <w:delText xml:space="preserve">in </w:delText>
          </w:r>
        </w:del>
        <w:r w:rsidRPr="00006381">
          <w:t xml:space="preserve">address </w:t>
        </w:r>
      </w:ins>
      <w:ins w:id="140" w:author="Liangping Ma" w:date="2025-05-08T22:37:00Z">
        <w:del w:id="141" w:author="samsung" w:date="2025-05-19T19:55:00Z">
          <w:r w:rsidR="00135D2D" w:rsidDel="00AC747D">
            <w:delText>key issue#3-1</w:delText>
          </w:r>
        </w:del>
      </w:ins>
      <w:ins w:id="142" w:author="samsung" w:date="2025-05-19T19:55:00Z">
        <w:r w:rsidR="00AC747D">
          <w:t>this topic</w:t>
        </w:r>
      </w:ins>
      <w:ins w:id="143" w:author="samsung" w:date="2025-05-19T19:57:00Z">
        <w:r w:rsidR="00AC747D">
          <w:t xml:space="preserve"> and </w:t>
        </w:r>
      </w:ins>
      <w:ins w:id="144" w:author="Liangping Ma" w:date="2025-05-08T22:21:00Z">
        <w:del w:id="145" w:author="samsung" w:date="2025-05-19T19:57:00Z">
          <w:r w:rsidRPr="00006381" w:rsidDel="00AC747D">
            <w:delText>.</w:delText>
          </w:r>
        </w:del>
      </w:ins>
      <w:del w:id="146" w:author="samsung" w:date="2025-05-19T19:57:00Z">
        <w:r w:rsidR="00D9622F" w:rsidDel="00AC747D">
          <w:delText xml:space="preserve"> </w:delText>
        </w:r>
      </w:del>
      <w:ins w:id="147" w:author="Liangping Ma" w:date="2025-05-13T13:02:00Z">
        <w:del w:id="148" w:author="samsung" w:date="2025-05-19T19:57:00Z">
          <w:r w:rsidR="00D9622F" w:rsidRPr="003217C3" w:rsidDel="00AC747D">
            <w:delText xml:space="preserve">In this study, </w:delText>
          </w:r>
        </w:del>
        <w:r w:rsidR="00D9622F" w:rsidRPr="003217C3">
          <w:t>no further scenario is found</w:t>
        </w:r>
      </w:ins>
      <w:ins w:id="149" w:author="samsung" w:date="2025-05-19T19:56:00Z">
        <w:r w:rsidR="00AC747D">
          <w:t>.</w:t>
        </w:r>
      </w:ins>
    </w:p>
    <w:p w14:paraId="02DEFF99" w14:textId="11AA2AC6" w:rsidR="00006381" w:rsidRDefault="00006381" w:rsidP="003217C3">
      <w:pPr>
        <w:rPr>
          <w:ins w:id="150" w:author="Liangping Ma" w:date="2025-05-08T22:21:00Z"/>
        </w:rPr>
      </w:pPr>
    </w:p>
    <w:p w14:paraId="5107FF27" w14:textId="127EB3C4" w:rsidR="00006381" w:rsidRPr="001D505F" w:rsidRDefault="00006381" w:rsidP="001D505F">
      <w:pPr>
        <w:pStyle w:val="Heading3"/>
        <w:rPr>
          <w:ins w:id="151" w:author="Liangping Ma" w:date="2025-05-08T22:22:00Z"/>
          <w:rFonts w:eastAsiaTheme="minorEastAsia"/>
          <w:lang w:eastAsia="ja-JP"/>
        </w:rPr>
      </w:pPr>
      <w:ins w:id="152" w:author="Liangping Ma" w:date="2025-05-08T22:22:00Z">
        <w:r w:rsidRPr="001D505F">
          <w:rPr>
            <w:rFonts w:eastAsiaTheme="minorEastAsia"/>
            <w:lang w:eastAsia="ja-JP"/>
          </w:rPr>
          <w:lastRenderedPageBreak/>
          <w:t>6.</w:t>
        </w:r>
        <w:r w:rsidRPr="001D505F">
          <w:rPr>
            <w:rFonts w:eastAsiaTheme="minorEastAsia" w:hint="eastAsia"/>
            <w:lang w:eastAsia="ja-JP"/>
          </w:rPr>
          <w:t>4</w:t>
        </w:r>
        <w:r w:rsidRPr="001D505F">
          <w:rPr>
            <w:rFonts w:eastAsiaTheme="minorEastAsia"/>
            <w:lang w:eastAsia="ja-JP"/>
          </w:rPr>
          <w:t>.3</w:t>
        </w:r>
        <w:r w:rsidRPr="001D505F">
          <w:rPr>
            <w:rFonts w:eastAsiaTheme="minorEastAsia"/>
            <w:lang w:eastAsia="ja-JP"/>
          </w:rPr>
          <w:tab/>
        </w:r>
        <w:del w:id="153" w:author="samsung" w:date="2025-05-19T19:00:00Z">
          <w:r w:rsidRPr="001D505F" w:rsidDel="00473D74">
            <w:rPr>
              <w:rFonts w:eastAsiaTheme="minorEastAsia"/>
              <w:lang w:eastAsia="ja-JP"/>
            </w:rPr>
            <w:delText>Solution#3-2</w:delText>
          </w:r>
        </w:del>
      </w:ins>
      <w:ins w:id="154" w:author="NTT" w:date="2025-05-19T17:20:00Z">
        <w:del w:id="155" w:author="samsung" w:date="2025-05-19T19:00:00Z">
          <w:r w:rsidR="00C17523" w:rsidRPr="001D505F" w:rsidDel="00473D74">
            <w:rPr>
              <w:rFonts w:eastAsiaTheme="minorEastAsia" w:hint="eastAsia"/>
              <w:lang w:eastAsia="ja-JP"/>
            </w:rPr>
            <w:delText xml:space="preserve">: </w:delText>
          </w:r>
        </w:del>
        <w:del w:id="156" w:author="samsung" w:date="2025-05-19T18:59:00Z">
          <w:r w:rsidR="00C17523" w:rsidRPr="001D505F" w:rsidDel="00473D74">
            <w:rPr>
              <w:rFonts w:eastAsiaTheme="minorEastAsia" w:hint="eastAsia"/>
              <w:lang w:eastAsia="ja-JP"/>
            </w:rPr>
            <w:delText xml:space="preserve">solution for </w:delText>
          </w:r>
        </w:del>
        <w:del w:id="157" w:author="samsung" w:date="2025-05-19T18:51:00Z">
          <w:r w:rsidR="00C17523" w:rsidRPr="001D505F" w:rsidDel="00F11F71">
            <w:rPr>
              <w:rFonts w:eastAsiaTheme="minorEastAsia" w:hint="eastAsia"/>
              <w:lang w:eastAsia="ja-JP"/>
            </w:rPr>
            <w:delText>item</w:delText>
          </w:r>
          <w:r w:rsidR="00C17523" w:rsidRPr="001D505F" w:rsidDel="00F11F71">
            <w:rPr>
              <w:rFonts w:eastAsiaTheme="minorEastAsia"/>
              <w:lang w:eastAsia="ja-JP"/>
            </w:rPr>
            <w:delText> </w:delText>
          </w:r>
        </w:del>
        <w:del w:id="158" w:author="samsung" w:date="2025-05-19T19:00:00Z">
          <w:r w:rsidR="00C17523" w:rsidRPr="001D505F" w:rsidDel="00473D74">
            <w:rPr>
              <w:rFonts w:eastAsiaTheme="minorEastAsia" w:hint="eastAsia"/>
              <w:lang w:eastAsia="ja-JP"/>
            </w:rPr>
            <w:delText>2 of Key Issue#3</w:delText>
          </w:r>
        </w:del>
      </w:ins>
      <w:ins w:id="159" w:author="samsung" w:date="2025-05-19T19:02:00Z">
        <w:r w:rsidR="00473D74">
          <w:rPr>
            <w:rFonts w:eastAsiaTheme="minorEastAsia"/>
            <w:lang w:eastAsia="ja-JP"/>
          </w:rPr>
          <w:t>Topic</w:t>
        </w:r>
      </w:ins>
      <w:ins w:id="160" w:author="samsung" w:date="2025-05-19T19:00:00Z">
        <w:r w:rsidR="00473D74">
          <w:rPr>
            <w:rFonts w:eastAsiaTheme="minorEastAsia"/>
            <w:lang w:eastAsia="ja-JP"/>
          </w:rPr>
          <w:t xml:space="preserve"> 2: </w:t>
        </w:r>
      </w:ins>
      <w:ins w:id="161" w:author="samsung" w:date="2025-05-19T19:01:00Z">
        <w:r w:rsidR="00473D74">
          <w:rPr>
            <w:rFonts w:eastAsiaTheme="minorEastAsia"/>
            <w:lang w:eastAsia="ja-JP"/>
          </w:rPr>
          <w:t>Media processing capabilities of tethered devices</w:t>
        </w:r>
      </w:ins>
    </w:p>
    <w:p w14:paraId="3AD44E90" w14:textId="76A186CE" w:rsidR="00006381" w:rsidRPr="000C1FFA" w:rsidRDefault="00006381" w:rsidP="003217C3">
      <w:pPr>
        <w:rPr>
          <w:ins w:id="162" w:author="Liangping Ma" w:date="2025-05-08T22:22:00Z"/>
        </w:rPr>
      </w:pPr>
      <w:ins w:id="163" w:author="Liangping Ma" w:date="2025-05-08T22:22:00Z">
        <w:r w:rsidRPr="00006381">
          <w:t>In 3GPP</w:t>
        </w:r>
      </w:ins>
      <w:ins w:id="164" w:author="NTT" w:date="2025-05-19T17:22:00Z">
        <w:r w:rsidR="00C17523">
          <w:t> </w:t>
        </w:r>
      </w:ins>
      <w:ins w:id="165" w:author="Liangping Ma" w:date="2025-05-08T22:22:00Z">
        <w:r w:rsidRPr="00006381">
          <w:t>TS</w:t>
        </w:r>
      </w:ins>
      <w:ins w:id="166" w:author="NTT" w:date="2025-05-19T17:22:00Z">
        <w:r w:rsidR="00C17523">
          <w:t> </w:t>
        </w:r>
      </w:ins>
      <w:ins w:id="167" w:author="Liangping Ma" w:date="2025-05-08T22:22:00Z">
        <w:r w:rsidRPr="00006381">
          <w:t>26.119</w:t>
        </w:r>
      </w:ins>
      <w:ins w:id="168" w:author="NTT" w:date="2025-05-19T17:22:00Z">
        <w:r w:rsidR="00C17523">
          <w:t> </w:t>
        </w:r>
      </w:ins>
      <w:ins w:id="169" w:author="Liangping Ma" w:date="2025-05-08T22:22:00Z">
        <w:r w:rsidRPr="00006381">
          <w:t>[4], the thin AR glasses device type is defined, and it can be mapped to the tethered device</w:t>
        </w:r>
      </w:ins>
      <w:ins w:id="170" w:author="Liangping Ma" w:date="2025-05-08T22:24:00Z">
        <w:r>
          <w:t xml:space="preserve"> that is described </w:t>
        </w:r>
      </w:ins>
      <w:ins w:id="171" w:author="Liangping Ma" w:date="2025-05-08T22:23:00Z">
        <w:r>
          <w:t xml:space="preserve">in </w:t>
        </w:r>
      </w:ins>
      <w:ins w:id="172" w:author="Liangping Ma" w:date="2025-05-13T13:05:00Z">
        <w:r w:rsidR="00D9622F">
          <w:t xml:space="preserve">the architecture in </w:t>
        </w:r>
      </w:ins>
      <w:ins w:id="173" w:author="Liangping Ma" w:date="2025-05-13T13:03:00Z">
        <w:r w:rsidR="00D9622F" w:rsidRPr="00D9622F">
          <w:t xml:space="preserve">Solution#9-2 </w:t>
        </w:r>
        <w:r w:rsidR="00D9622F">
          <w:t xml:space="preserve">in </w:t>
        </w:r>
      </w:ins>
      <w:ins w:id="174" w:author="Liangping Ma" w:date="2025-05-08T22:23:00Z">
        <w:r w:rsidRPr="00006381">
          <w:t>3GPP</w:t>
        </w:r>
      </w:ins>
      <w:ins w:id="175" w:author="NTT" w:date="2025-05-19T17:27:00Z">
        <w:r w:rsidR="00AC3DC0">
          <w:t> </w:t>
        </w:r>
      </w:ins>
      <w:ins w:id="176" w:author="Liangping Ma" w:date="2025-05-08T22:23:00Z">
        <w:r w:rsidRPr="00006381">
          <w:t>TR</w:t>
        </w:r>
      </w:ins>
      <w:ins w:id="177" w:author="NTT" w:date="2025-05-19T17:27:00Z">
        <w:r w:rsidR="00AC3DC0">
          <w:t> </w:t>
        </w:r>
      </w:ins>
      <w:ins w:id="178" w:author="Liangping Ma" w:date="2025-05-08T22:23:00Z">
        <w:r w:rsidRPr="00006381">
          <w:t>26.930</w:t>
        </w:r>
      </w:ins>
      <w:ins w:id="179" w:author="NTT" w:date="2025-05-19T17:27:00Z">
        <w:r w:rsidR="00AC3DC0">
          <w:t> </w:t>
        </w:r>
      </w:ins>
      <w:ins w:id="180" w:author="Liangping Ma" w:date="2025-05-08T22:23:00Z">
        <w:r w:rsidRPr="00006381">
          <w:t>[15]</w:t>
        </w:r>
      </w:ins>
      <w:ins w:id="181" w:author="Liangping Ma" w:date="2025-05-08T22:22:00Z">
        <w:r w:rsidRPr="00006381">
          <w:t>. The media processing capabilities specified in 3GPP</w:t>
        </w:r>
      </w:ins>
      <w:ins w:id="182" w:author="NTT" w:date="2025-05-19T17:27:00Z">
        <w:r w:rsidR="00AC3DC0">
          <w:t> </w:t>
        </w:r>
      </w:ins>
      <w:ins w:id="183" w:author="Liangping Ma" w:date="2025-05-08T22:22:00Z">
        <w:r w:rsidRPr="00006381">
          <w:t>TS</w:t>
        </w:r>
      </w:ins>
      <w:ins w:id="184" w:author="NTT" w:date="2025-05-19T17:27:00Z">
        <w:r w:rsidR="00AC3DC0">
          <w:t> </w:t>
        </w:r>
      </w:ins>
      <w:ins w:id="185" w:author="Liangping Ma" w:date="2025-05-08T22:22:00Z">
        <w:r w:rsidRPr="00006381">
          <w:t>26.119</w:t>
        </w:r>
      </w:ins>
      <w:ins w:id="186" w:author="NTT" w:date="2025-05-19T17:27:00Z">
        <w:r w:rsidR="00AC3DC0">
          <w:t> </w:t>
        </w:r>
      </w:ins>
      <w:ins w:id="187" w:author="Liangping Ma" w:date="2025-05-08T22:22:00Z">
        <w:r w:rsidRPr="00006381">
          <w:t xml:space="preserve">[4] that </w:t>
        </w:r>
      </w:ins>
      <w:ins w:id="188" w:author="Liangping Ma" w:date="2025-05-08T22:24:00Z">
        <w:r>
          <w:t>are</w:t>
        </w:r>
      </w:ins>
      <w:ins w:id="189" w:author="Liangping Ma" w:date="2025-05-08T22:22:00Z">
        <w:r w:rsidRPr="00006381">
          <w:t xml:space="preserve"> applicable to the thin AR glasses device type can be applied to the tethered device. There is no need to define </w:t>
        </w:r>
      </w:ins>
      <w:ins w:id="190" w:author="Liangping Ma" w:date="2025-05-08T22:24:00Z">
        <w:r>
          <w:t xml:space="preserve">new </w:t>
        </w:r>
      </w:ins>
      <w:ins w:id="191" w:author="Liangping Ma" w:date="2025-05-08T22:22:00Z">
        <w:r w:rsidRPr="00006381">
          <w:t>media processing capabilities for the tethered device</w:t>
        </w:r>
        <w:r w:rsidRPr="000C1FFA">
          <w:t>.</w:t>
        </w:r>
      </w:ins>
    </w:p>
    <w:p w14:paraId="05AE3464" w14:textId="7DD6CA84" w:rsidR="00006381" w:rsidRPr="000C1FFA" w:rsidRDefault="00006381" w:rsidP="003217C3">
      <w:pPr>
        <w:rPr>
          <w:ins w:id="192" w:author="Liangping Ma" w:date="2025-05-08T22:21:00Z"/>
        </w:rPr>
      </w:pPr>
    </w:p>
    <w:p w14:paraId="28D729CD" w14:textId="198EA538" w:rsidR="00D9622F" w:rsidRPr="001D505F" w:rsidRDefault="00876ABF" w:rsidP="001D505F">
      <w:pPr>
        <w:pStyle w:val="Heading3"/>
        <w:rPr>
          <w:ins w:id="193" w:author="Liangping Ma" w:date="2025-05-13T13:04:00Z"/>
          <w:rFonts w:eastAsiaTheme="minorEastAsia"/>
          <w:lang w:eastAsia="ja-JP"/>
        </w:rPr>
      </w:pPr>
      <w:ins w:id="194" w:author="Liangping Ma" w:date="2025-05-08T22:32: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r w:rsidRPr="001D505F">
          <w:rPr>
            <w:rFonts w:eastAsiaTheme="minorEastAsia"/>
            <w:lang w:eastAsia="ja-JP"/>
          </w:rPr>
          <w:tab/>
        </w:r>
        <w:del w:id="195" w:author="samsung" w:date="2025-05-19T19:01:00Z">
          <w:r w:rsidRPr="001D505F" w:rsidDel="00473D74">
            <w:rPr>
              <w:rFonts w:eastAsiaTheme="minorEastAsia"/>
              <w:lang w:eastAsia="ja-JP"/>
            </w:rPr>
            <w:delText>Solution#3-</w:delText>
          </w:r>
        </w:del>
      </w:ins>
      <w:ins w:id="196" w:author="Liangping Ma" w:date="2025-05-08T22:36:00Z">
        <w:del w:id="197" w:author="samsung" w:date="2025-05-19T19:01:00Z">
          <w:r w:rsidRPr="001D505F" w:rsidDel="00473D74">
            <w:rPr>
              <w:rFonts w:eastAsiaTheme="minorEastAsia"/>
              <w:lang w:eastAsia="ja-JP"/>
            </w:rPr>
            <w:delText>3</w:delText>
          </w:r>
        </w:del>
      </w:ins>
      <w:ins w:id="198" w:author="NTT" w:date="2025-05-19T17:20:00Z">
        <w:del w:id="199" w:author="samsung" w:date="2025-05-19T19:01:00Z">
          <w:r w:rsidR="00C17523" w:rsidRPr="001D505F" w:rsidDel="00473D74">
            <w:rPr>
              <w:rFonts w:eastAsiaTheme="minorEastAsia" w:hint="eastAsia"/>
              <w:lang w:eastAsia="ja-JP"/>
            </w:rPr>
            <w:delText xml:space="preserve">: solution for </w:delText>
          </w:r>
        </w:del>
        <w:del w:id="200" w:author="samsung" w:date="2025-05-19T18:51:00Z">
          <w:r w:rsidR="00C17523" w:rsidRPr="001D505F" w:rsidDel="00F11F71">
            <w:rPr>
              <w:rFonts w:eastAsiaTheme="minorEastAsia" w:hint="eastAsia"/>
              <w:lang w:eastAsia="ja-JP"/>
            </w:rPr>
            <w:delText>item</w:delText>
          </w:r>
          <w:r w:rsidR="00C17523" w:rsidRPr="001D505F" w:rsidDel="00F11F71">
            <w:rPr>
              <w:rFonts w:eastAsiaTheme="minorEastAsia"/>
              <w:lang w:eastAsia="ja-JP"/>
            </w:rPr>
            <w:delText> </w:delText>
          </w:r>
        </w:del>
        <w:del w:id="201" w:author="samsung" w:date="2025-05-19T19:01:00Z">
          <w:r w:rsidR="00C17523" w:rsidRPr="001D505F" w:rsidDel="00473D74">
            <w:rPr>
              <w:rFonts w:eastAsiaTheme="minorEastAsia" w:hint="eastAsia"/>
              <w:lang w:eastAsia="ja-JP"/>
            </w:rPr>
            <w:delText>3 of Key Issue#3</w:delText>
          </w:r>
        </w:del>
      </w:ins>
      <w:ins w:id="202" w:author="samsung" w:date="2025-05-19T19:02:00Z">
        <w:r w:rsidR="00473D74">
          <w:rPr>
            <w:rFonts w:eastAsiaTheme="minorEastAsia"/>
            <w:lang w:eastAsia="ja-JP"/>
          </w:rPr>
          <w:t>Topic</w:t>
        </w:r>
      </w:ins>
      <w:ins w:id="203" w:author="samsung" w:date="2025-05-19T19:01:00Z">
        <w:r w:rsidR="00473D74">
          <w:rPr>
            <w:rFonts w:eastAsiaTheme="minorEastAsia"/>
            <w:lang w:eastAsia="ja-JP"/>
          </w:rPr>
          <w:t xml:space="preserve"> 3: </w:t>
        </w:r>
      </w:ins>
      <w:ins w:id="204" w:author="samsung" w:date="2025-05-19T19:04:00Z">
        <w:del w:id="205" w:author="Liangping Ma" w:date="2025-05-21T15:31:00Z" w16du:dateUtc="2025-05-21T06:31:00Z">
          <w:r w:rsidR="00C75A68" w:rsidDel="00474F03">
            <w:rPr>
              <w:rFonts w:eastAsiaTheme="minorEastAsia"/>
              <w:lang w:eastAsia="ja-JP"/>
            </w:rPr>
            <w:delText xml:space="preserve">QoS reporting </w:delText>
          </w:r>
        </w:del>
      </w:ins>
      <w:ins w:id="206" w:author="samsung" w:date="2025-05-19T19:05:00Z">
        <w:del w:id="207" w:author="Liangping Ma" w:date="2025-05-21T15:31:00Z" w16du:dateUtc="2025-05-21T06:31:00Z">
          <w:r w:rsidR="00C75A68" w:rsidDel="00474F03">
            <w:rPr>
              <w:rFonts w:eastAsiaTheme="minorEastAsia"/>
              <w:lang w:eastAsia="ja-JP"/>
            </w:rPr>
            <w:delText>mechanism</w:delText>
          </w:r>
        </w:del>
      </w:ins>
      <w:ins w:id="208" w:author="Liangping Ma" w:date="2025-05-21T15:31:00Z" w16du:dateUtc="2025-05-21T06:31:00Z">
        <w:r w:rsidR="00474F03">
          <w:rPr>
            <w:rFonts w:eastAsiaTheme="minorEastAsia"/>
            <w:lang w:eastAsia="ja-JP"/>
          </w:rPr>
          <w:t>Delay compensation</w:t>
        </w:r>
      </w:ins>
      <w:ins w:id="209" w:author="samsung" w:date="2025-05-19T19:05:00Z">
        <w:r w:rsidR="00C75A68">
          <w:rPr>
            <w:rFonts w:eastAsiaTheme="minorEastAsia"/>
            <w:lang w:eastAsia="ja-JP"/>
          </w:rPr>
          <w:t xml:space="preserve"> for </w:t>
        </w:r>
        <w:r w:rsidR="00C75A68" w:rsidRPr="001D505F">
          <w:rPr>
            <w:rFonts w:eastAsiaTheme="minorEastAsia"/>
            <w:lang w:eastAsia="ja-JP"/>
          </w:rPr>
          <w:t>non-3GPP link</w:t>
        </w:r>
      </w:ins>
      <w:ins w:id="210" w:author="Liangping Ma" w:date="2025-05-21T15:31:00Z" w16du:dateUtc="2025-05-21T06:31:00Z">
        <w:r w:rsidR="00474F03">
          <w:rPr>
            <w:rFonts w:eastAsiaTheme="minorEastAsia"/>
            <w:lang w:eastAsia="ja-JP"/>
          </w:rPr>
          <w:t>s</w:t>
        </w:r>
      </w:ins>
    </w:p>
    <w:p w14:paraId="507C4911" w14:textId="73CEA79F" w:rsidR="00AC747D" w:rsidRPr="001D505F" w:rsidRDefault="00AC747D" w:rsidP="00AC747D">
      <w:pPr>
        <w:pStyle w:val="Heading4"/>
        <w:rPr>
          <w:ins w:id="211" w:author="samsung" w:date="2025-05-19T19:59:00Z"/>
          <w:rFonts w:eastAsiaTheme="minorEastAsia"/>
          <w:lang w:eastAsia="ja-JP"/>
        </w:rPr>
      </w:pPr>
      <w:ins w:id="212" w:author="samsung" w:date="2025-05-19T19:59: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ins>
      <w:ins w:id="213" w:author="samsung" w:date="2025-05-20T08:52:00Z">
        <w:r w:rsidR="00D0631B">
          <w:rPr>
            <w:rFonts w:eastAsiaTheme="minorEastAsia"/>
            <w:lang w:eastAsia="ja-JP"/>
          </w:rPr>
          <w:t>1</w:t>
        </w:r>
      </w:ins>
      <w:ins w:id="214" w:author="samsung" w:date="2025-05-19T19:59:00Z">
        <w:r w:rsidRPr="001D505F">
          <w:rPr>
            <w:rFonts w:eastAsiaTheme="minorEastAsia"/>
            <w:lang w:eastAsia="ja-JP"/>
          </w:rPr>
          <w:tab/>
        </w:r>
        <w:r>
          <w:rPr>
            <w:rFonts w:eastAsiaTheme="minorEastAsia"/>
            <w:lang w:eastAsia="ja-JP"/>
          </w:rPr>
          <w:t>General</w:t>
        </w:r>
      </w:ins>
    </w:p>
    <w:p w14:paraId="743BD8FD" w14:textId="3FED5405" w:rsidR="00D9622F" w:rsidRPr="003217C3" w:rsidRDefault="00A175E8" w:rsidP="003217C3">
      <w:pPr>
        <w:rPr>
          <w:ins w:id="215" w:author="Liangping Ma" w:date="2025-05-13T13:04:00Z"/>
        </w:rPr>
      </w:pPr>
      <w:ins w:id="216" w:author="Liangping Ma" w:date="2025-05-19T13:57:00Z">
        <w:del w:id="217" w:author="samsung" w:date="2025-05-19T19:58:00Z">
          <w:r w:rsidDel="00AC747D">
            <w:delText>Here t</w:delText>
          </w:r>
        </w:del>
      </w:ins>
      <w:ins w:id="218" w:author="samsung" w:date="2025-05-19T19:58:00Z">
        <w:r w:rsidR="00AC747D">
          <w:t>T</w:t>
        </w:r>
      </w:ins>
      <w:ins w:id="219" w:author="Liangping Ma" w:date="2025-05-19T13:57:00Z">
        <w:r>
          <w:t xml:space="preserve">he </w:t>
        </w:r>
      </w:ins>
      <w:ins w:id="220" w:author="samsung" w:date="2025-05-19T19:58:00Z">
        <w:r w:rsidR="00AC747D">
          <w:t xml:space="preserve">existing </w:t>
        </w:r>
      </w:ins>
      <w:ins w:id="221" w:author="Liangping Ma" w:date="2025-05-19T13:57:00Z">
        <w:r>
          <w:t xml:space="preserve">SA2 solution is </w:t>
        </w:r>
        <w:del w:id="222" w:author="samsung" w:date="2025-05-19T19:58:00Z">
          <w:r w:rsidDel="00AC747D">
            <w:delText xml:space="preserve">first </w:delText>
          </w:r>
        </w:del>
        <w:proofErr w:type="spellStart"/>
        <w:r>
          <w:t>summariezed</w:t>
        </w:r>
        <w:proofErr w:type="spellEnd"/>
        <w:r>
          <w:t xml:space="preserve"> in clause</w:t>
        </w:r>
      </w:ins>
      <w:ins w:id="223" w:author="NTT" w:date="2025-05-19T17:28:00Z">
        <w:r w:rsidR="00AC3DC0">
          <w:t> </w:t>
        </w:r>
      </w:ins>
      <w:ins w:id="224" w:author="Liangping Ma" w:date="2025-05-19T13:57:00Z">
        <w:r>
          <w:t>6.4.3.</w:t>
        </w:r>
        <w:del w:id="225" w:author="samsung" w:date="2025-05-20T08:52:00Z">
          <w:r w:rsidDel="00D0631B">
            <w:delText>1</w:delText>
          </w:r>
        </w:del>
      </w:ins>
      <w:ins w:id="226" w:author="samsung" w:date="2025-05-20T08:52:00Z">
        <w:r w:rsidR="00D0631B">
          <w:t>2</w:t>
        </w:r>
      </w:ins>
      <w:ins w:id="227" w:author="Liangping Ma" w:date="2025-05-19T13:57:00Z">
        <w:r>
          <w:t xml:space="preserve">. Potential alternatives </w:t>
        </w:r>
      </w:ins>
      <w:ins w:id="228" w:author="Liangping Ma" w:date="2025-05-19T13:58:00Z">
        <w:r>
          <w:t xml:space="preserve">to reporting the delay budget for the non-3GPP </w:t>
        </w:r>
      </w:ins>
      <w:ins w:id="229" w:author="Liangping Ma" w:date="2025-05-20T10:31:00Z" w16du:dateUtc="2025-05-20T01:31:00Z">
        <w:r w:rsidR="00486338">
          <w:t>are</w:t>
        </w:r>
      </w:ins>
      <w:ins w:id="230" w:author="Liangping Ma" w:date="2025-05-19T13:58:00Z">
        <w:r>
          <w:t xml:space="preserve"> considered in clause</w:t>
        </w:r>
      </w:ins>
      <w:ins w:id="231" w:author="NTT" w:date="2025-05-19T17:28:00Z">
        <w:r w:rsidR="00AC3DC0">
          <w:t> </w:t>
        </w:r>
      </w:ins>
      <w:ins w:id="232" w:author="Liangping Ma" w:date="2025-05-19T13:58:00Z">
        <w:r>
          <w:t>6.4.3.</w:t>
        </w:r>
        <w:del w:id="233" w:author="samsung" w:date="2025-05-20T08:52:00Z">
          <w:r w:rsidDel="00D0631B">
            <w:delText>2</w:delText>
          </w:r>
        </w:del>
      </w:ins>
      <w:ins w:id="234" w:author="samsung" w:date="2025-05-20T08:52:00Z">
        <w:r w:rsidR="00D0631B">
          <w:t>3</w:t>
        </w:r>
      </w:ins>
      <w:ins w:id="235" w:author="Liangping Ma" w:date="2025-05-19T13:58:00Z">
        <w:r>
          <w:t xml:space="preserve">. An </w:t>
        </w:r>
      </w:ins>
      <w:ins w:id="236" w:author="Liangping Ma" w:date="2025-05-19T13:59:00Z">
        <w:r>
          <w:t xml:space="preserve">existing </w:t>
        </w:r>
      </w:ins>
      <w:ins w:id="237" w:author="Liangping Ma" w:date="2025-05-19T13:58:00Z">
        <w:r>
          <w:t>SA4 solution</w:t>
        </w:r>
      </w:ins>
      <w:ins w:id="238" w:author="Liangping Ma" w:date="2025-05-19T13:59:00Z">
        <w:r>
          <w:t xml:space="preserve"> that could overcome some of the limitations of the SA2 solution is </w:t>
        </w:r>
      </w:ins>
      <w:ins w:id="239" w:author="Liangping Ma" w:date="2025-05-19T14:00:00Z">
        <w:r>
          <w:t>described in clause</w:t>
        </w:r>
      </w:ins>
      <w:ins w:id="240" w:author="NTT" w:date="2025-05-19T17:28:00Z">
        <w:r w:rsidR="00AC3DC0">
          <w:t> </w:t>
        </w:r>
      </w:ins>
      <w:ins w:id="241" w:author="Liangping Ma" w:date="2025-05-19T14:00:00Z">
        <w:r>
          <w:t>6.4.3.</w:t>
        </w:r>
        <w:del w:id="242" w:author="samsung" w:date="2025-05-20T08:52:00Z">
          <w:r w:rsidDel="00D0631B">
            <w:delText>3</w:delText>
          </w:r>
        </w:del>
      </w:ins>
      <w:ins w:id="243" w:author="samsung" w:date="2025-05-20T08:52:00Z">
        <w:r w:rsidR="00D0631B">
          <w:t>4</w:t>
        </w:r>
      </w:ins>
      <w:ins w:id="244" w:author="Liangping Ma" w:date="2025-05-19T14:00:00Z">
        <w:r>
          <w:t xml:space="preserve">. </w:t>
        </w:r>
      </w:ins>
      <w:ins w:id="245" w:author="Liangping Ma" w:date="2025-05-13T13:04:00Z">
        <w:r w:rsidR="00D9622F" w:rsidRPr="003217C3">
          <w:t xml:space="preserve">The solution refers to the architecture in Solution#9-2 </w:t>
        </w:r>
      </w:ins>
      <w:ins w:id="246" w:author="Liangping Ma" w:date="2025-05-13T13:05:00Z">
        <w:r w:rsidR="00D9622F" w:rsidRPr="003217C3">
          <w:t xml:space="preserve">in </w:t>
        </w:r>
        <w:r w:rsidR="00D9622F" w:rsidRPr="00006381">
          <w:t>3GPP</w:t>
        </w:r>
      </w:ins>
      <w:ins w:id="247" w:author="NTT" w:date="2025-05-19T17:21:00Z">
        <w:r w:rsidR="00C17523">
          <w:t> </w:t>
        </w:r>
      </w:ins>
      <w:ins w:id="248" w:author="Liangping Ma" w:date="2025-05-13T13:05:00Z">
        <w:r w:rsidR="00D9622F" w:rsidRPr="00006381">
          <w:t>TR</w:t>
        </w:r>
      </w:ins>
      <w:ins w:id="249" w:author="NTT" w:date="2025-05-19T17:21:00Z">
        <w:r w:rsidR="00C17523">
          <w:t> </w:t>
        </w:r>
      </w:ins>
      <w:ins w:id="250" w:author="Liangping Ma" w:date="2025-05-13T13:05:00Z">
        <w:r w:rsidR="00D9622F" w:rsidRPr="00006381">
          <w:t>26.930</w:t>
        </w:r>
      </w:ins>
      <w:ins w:id="251" w:author="NTT" w:date="2025-05-19T17:21:00Z">
        <w:r w:rsidR="00C17523">
          <w:t> </w:t>
        </w:r>
      </w:ins>
      <w:ins w:id="252" w:author="Liangping Ma" w:date="2025-05-13T13:05:00Z">
        <w:r w:rsidR="00D9622F" w:rsidRPr="00006381">
          <w:t>[15].</w:t>
        </w:r>
      </w:ins>
    </w:p>
    <w:p w14:paraId="23F140CC" w14:textId="2DBE9ECD" w:rsidR="00E94BAB" w:rsidRPr="001D505F" w:rsidRDefault="00E94BAB" w:rsidP="001D505F">
      <w:pPr>
        <w:pStyle w:val="Heading4"/>
        <w:rPr>
          <w:ins w:id="253" w:author="Liangping Ma" w:date="2025-05-09T17:56:00Z"/>
          <w:rFonts w:eastAsiaTheme="minorEastAsia"/>
          <w:lang w:eastAsia="ja-JP"/>
        </w:rPr>
      </w:pPr>
      <w:ins w:id="254" w:author="Liangping Ma" w:date="2025-05-09T17:56: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del w:id="255" w:author="samsung" w:date="2025-05-20T08:53:00Z">
          <w:r w:rsidRPr="001D505F" w:rsidDel="00D0631B">
            <w:rPr>
              <w:rFonts w:eastAsiaTheme="minorEastAsia"/>
              <w:lang w:eastAsia="ja-JP"/>
            </w:rPr>
            <w:delText>1</w:delText>
          </w:r>
        </w:del>
      </w:ins>
      <w:ins w:id="256" w:author="samsung" w:date="2025-05-20T08:53:00Z">
        <w:r w:rsidR="00D0631B">
          <w:rPr>
            <w:rFonts w:eastAsiaTheme="minorEastAsia"/>
            <w:lang w:eastAsia="ja-JP"/>
          </w:rPr>
          <w:t>2</w:t>
        </w:r>
      </w:ins>
      <w:ins w:id="257" w:author="Liangping Ma" w:date="2025-05-09T17:56:00Z">
        <w:r w:rsidRPr="001D505F">
          <w:rPr>
            <w:rFonts w:eastAsiaTheme="minorEastAsia"/>
            <w:lang w:eastAsia="ja-JP"/>
          </w:rPr>
          <w:tab/>
        </w:r>
      </w:ins>
      <w:ins w:id="258" w:author="Liangping Ma" w:date="2025-05-09T18:26:00Z">
        <w:r w:rsidR="001826A7" w:rsidRPr="001D505F">
          <w:rPr>
            <w:rFonts w:eastAsiaTheme="minorEastAsia"/>
            <w:lang w:eastAsia="ja-JP"/>
          </w:rPr>
          <w:t xml:space="preserve">Delay compensation for </w:t>
        </w:r>
      </w:ins>
      <w:ins w:id="259" w:author="Liangping Ma" w:date="2025-05-09T18:27:00Z">
        <w:r w:rsidR="001826A7" w:rsidRPr="001D505F">
          <w:rPr>
            <w:rFonts w:eastAsiaTheme="minorEastAsia"/>
            <w:lang w:eastAsia="ja-JP"/>
          </w:rPr>
          <w:t>one non-3GPP link</w:t>
        </w:r>
      </w:ins>
    </w:p>
    <w:p w14:paraId="6752E979" w14:textId="7383A256" w:rsidR="00630C8A" w:rsidRDefault="00630C8A" w:rsidP="003217C3">
      <w:pPr>
        <w:rPr>
          <w:ins w:id="260" w:author="Liangping Ma" w:date="2025-05-09T09:22:00Z"/>
        </w:rPr>
      </w:pPr>
      <w:ins w:id="261" w:author="Liangping Ma" w:date="2025-05-09T09:21:00Z">
        <w:r>
          <w:t>C</w:t>
        </w:r>
      </w:ins>
      <w:ins w:id="262" w:author="Liangping Ma" w:date="2025-05-09T09:20:00Z">
        <w:r>
          <w:t>l</w:t>
        </w:r>
      </w:ins>
      <w:ins w:id="263" w:author="Liangping Ma" w:date="2025-05-09T09:21:00Z">
        <w:r>
          <w:t>ause</w:t>
        </w:r>
      </w:ins>
      <w:ins w:id="264" w:author="NTT" w:date="2025-05-19T17:28:00Z">
        <w:r w:rsidR="00AC3DC0">
          <w:t> </w:t>
        </w:r>
      </w:ins>
      <w:ins w:id="265" w:author="Liangping Ma" w:date="2025-05-09T09:21:00Z">
        <w:r>
          <w:t xml:space="preserve">5.44.3.4 of </w:t>
        </w:r>
      </w:ins>
      <w:ins w:id="266" w:author="NTT" w:date="2025-05-19T17:28:00Z">
        <w:r w:rsidR="00AC3DC0">
          <w:t>3</w:t>
        </w:r>
        <w:r w:rsidR="00AC3DC0">
          <w:rPr>
            <w:rFonts w:hint="eastAsia"/>
            <w:lang w:eastAsia="ja-JP"/>
          </w:rPr>
          <w:t>GPP</w:t>
        </w:r>
        <w:r w:rsidR="00AC3DC0">
          <w:rPr>
            <w:lang w:val="en-US" w:eastAsia="ja-JP"/>
          </w:rPr>
          <w:t> </w:t>
        </w:r>
      </w:ins>
      <w:ins w:id="267" w:author="Liangping Ma" w:date="2025-05-09T09:20:00Z">
        <w:r>
          <w:t>TS</w:t>
        </w:r>
      </w:ins>
      <w:ins w:id="268" w:author="NTT" w:date="2025-05-19T17:28:00Z">
        <w:r w:rsidR="00AC3DC0">
          <w:t> </w:t>
        </w:r>
      </w:ins>
      <w:ins w:id="269" w:author="Liangping Ma" w:date="2025-05-09T09:20:00Z">
        <w:r>
          <w:t>23.501</w:t>
        </w:r>
      </w:ins>
      <w:ins w:id="270" w:author="NTT" w:date="2025-05-19T17:28:00Z">
        <w:r w:rsidR="00AC3DC0">
          <w:t> </w:t>
        </w:r>
      </w:ins>
      <w:ins w:id="271" w:author="Liangping Ma" w:date="2025-05-09T09:20:00Z">
        <w:r>
          <w:t>[</w:t>
        </w:r>
      </w:ins>
      <w:ins w:id="272" w:author="NTT" w:date="2025-05-19T17:28:00Z">
        <w:r w:rsidR="00AC3DC0">
          <w:rPr>
            <w:rFonts w:hint="eastAsia"/>
            <w:lang w:eastAsia="ja-JP"/>
          </w:rPr>
          <w:t>16</w:t>
        </w:r>
      </w:ins>
      <w:ins w:id="273" w:author="Liangping Ma" w:date="2025-05-09T09:20:00Z">
        <w:r>
          <w:t>]</w:t>
        </w:r>
      </w:ins>
      <w:ins w:id="274" w:author="Liangping Ma" w:date="2025-05-09T09:22:00Z">
        <w:r>
          <w:t xml:space="preserve"> </w:t>
        </w:r>
      </w:ins>
      <w:ins w:id="275" w:author="Liangping Ma" w:date="2025-05-09T17:16:00Z">
        <w:r w:rsidR="00C57A62">
          <w:t>provided</w:t>
        </w:r>
      </w:ins>
      <w:ins w:id="276" w:author="Liangping Ma" w:date="2025-05-09T09:20:00Z">
        <w:r>
          <w:t xml:space="preserve"> </w:t>
        </w:r>
      </w:ins>
      <w:ins w:id="277" w:author="Liangping Ma" w:date="2025-05-09T09:17:00Z">
        <w:r>
          <w:t xml:space="preserve">a solution to take into account the delay of a non-3GPP link in </w:t>
        </w:r>
      </w:ins>
      <w:ins w:id="278" w:author="Liangping Ma" w:date="2025-05-09T17:32:00Z">
        <w:r w:rsidR="0083218E">
          <w:t>an</w:t>
        </w:r>
      </w:ins>
      <w:ins w:id="279" w:author="Liangping Ma" w:date="2025-05-09T09:17:00Z">
        <w:r>
          <w:t xml:space="preserve"> end-to-end path in the context of </w:t>
        </w:r>
      </w:ins>
      <w:ins w:id="280" w:author="Liangping Ma" w:date="2025-05-09T09:19:00Z">
        <w:r>
          <w:t>P</w:t>
        </w:r>
      </w:ins>
      <w:ins w:id="281" w:author="Liangping Ma" w:date="2025-05-09T09:17:00Z">
        <w:r>
          <w:t>ersonal I</w:t>
        </w:r>
      </w:ins>
      <w:ins w:id="282" w:author="Liangping Ma" w:date="2025-05-09T09:18:00Z">
        <w:r>
          <w:t xml:space="preserve">oT Network </w:t>
        </w:r>
      </w:ins>
      <w:ins w:id="283" w:author="Liangping Ma" w:date="2025-05-09T09:19:00Z">
        <w:r>
          <w:t>(</w:t>
        </w:r>
      </w:ins>
      <w:ins w:id="284" w:author="Liangping Ma" w:date="2025-05-09T09:17:00Z">
        <w:r>
          <w:t>PIN</w:t>
        </w:r>
      </w:ins>
      <w:ins w:id="285" w:author="Liangping Ma" w:date="2025-05-09T09:19:00Z">
        <w:r>
          <w:t>)</w:t>
        </w:r>
      </w:ins>
      <w:ins w:id="286" w:author="Liangping Ma" w:date="2025-05-09T09:17:00Z">
        <w:r>
          <w:t xml:space="preserve">. </w:t>
        </w:r>
      </w:ins>
      <w:ins w:id="287" w:author="Liangping Ma" w:date="2025-05-09T09:22:00Z">
        <w:r>
          <w:t xml:space="preserve">The </w:t>
        </w:r>
      </w:ins>
      <w:ins w:id="288" w:author="Liangping Ma" w:date="2025-05-09T09:24:00Z">
        <w:r w:rsidR="007F086E">
          <w:t xml:space="preserve">non-3GPP link is between the PINE </w:t>
        </w:r>
      </w:ins>
      <w:ins w:id="289" w:author="Liangping Ma" w:date="2025-05-09T09:25:00Z">
        <w:r w:rsidR="007F086E">
          <w:t>(</w:t>
        </w:r>
        <w:r w:rsidR="007F086E" w:rsidRPr="007F086E">
          <w:t>PIN Element</w:t>
        </w:r>
        <w:r w:rsidR="007F086E">
          <w:t xml:space="preserve">) </w:t>
        </w:r>
      </w:ins>
      <w:ins w:id="290" w:author="Liangping Ma" w:date="2025-05-09T09:24:00Z">
        <w:r w:rsidR="007F086E">
          <w:t>and the PEGC</w:t>
        </w:r>
      </w:ins>
      <w:ins w:id="291" w:author="Liangping Ma" w:date="2025-05-09T09:22:00Z">
        <w:r>
          <w:t xml:space="preserve"> </w:t>
        </w:r>
      </w:ins>
      <w:ins w:id="292" w:author="Liangping Ma" w:date="2025-05-09T09:25:00Z">
        <w:r w:rsidR="007F086E">
          <w:t>(</w:t>
        </w:r>
        <w:r w:rsidR="007F086E" w:rsidRPr="007F086E">
          <w:t>PIN Element with Gateway Capability</w:t>
        </w:r>
        <w:r w:rsidR="007F086E">
          <w:t>)</w:t>
        </w:r>
      </w:ins>
      <w:ins w:id="293" w:author="Liangping Ma" w:date="2025-05-09T17:49:00Z">
        <w:r w:rsidR="00E94BAB">
          <w:t>, where the PINE maps to the tethered device</w:t>
        </w:r>
      </w:ins>
      <w:ins w:id="294" w:author="Liangping Ma" w:date="2025-05-09T17:51:00Z">
        <w:r w:rsidR="00E94BAB">
          <w:t xml:space="preserve">, </w:t>
        </w:r>
      </w:ins>
      <w:ins w:id="295" w:author="Liangping Ma" w:date="2025-05-09T17:49:00Z">
        <w:r w:rsidR="00E94BAB">
          <w:t>the PEGC maps to the UE</w:t>
        </w:r>
      </w:ins>
      <w:ins w:id="296" w:author="Liangping Ma" w:date="2025-05-09T17:51:00Z">
        <w:r w:rsidR="00E94BAB">
          <w:t xml:space="preserve">, and the non-3GPP link </w:t>
        </w:r>
      </w:ins>
      <w:ins w:id="297" w:author="Liangping Ma" w:date="2025-05-09T17:52:00Z">
        <w:r w:rsidR="00E94BAB">
          <w:t xml:space="preserve">maps to </w:t>
        </w:r>
      </w:ins>
      <w:ins w:id="298" w:author="Liangping Ma" w:date="2025-05-09T17:51:00Z">
        <w:r w:rsidR="00E94BAB">
          <w:t>the te</w:t>
        </w:r>
      </w:ins>
      <w:ins w:id="299" w:author="Liangping Ma" w:date="2025-05-09T17:52:00Z">
        <w:r w:rsidR="00E94BAB">
          <w:t xml:space="preserve">thering link </w:t>
        </w:r>
      </w:ins>
      <w:ins w:id="300" w:author="Liangping Ma" w:date="2025-05-09T17:49:00Z">
        <w:r w:rsidR="00E94BAB">
          <w:t xml:space="preserve">here. </w:t>
        </w:r>
      </w:ins>
      <w:ins w:id="301" w:author="Liangping Ma" w:date="2025-05-09T09:30:00Z">
        <w:r w:rsidR="007F086E">
          <w:t xml:space="preserve">The PEGC provides a delay budget for the non-3GPP link to the SMF through </w:t>
        </w:r>
      </w:ins>
      <w:ins w:id="302" w:author="Liangping Ma" w:date="2025-05-09T17:17:00Z">
        <w:r w:rsidR="00C57A62">
          <w:t xml:space="preserve">a </w:t>
        </w:r>
      </w:ins>
      <w:ins w:id="303" w:author="Liangping Ma" w:date="2025-05-09T09:31:00Z">
        <w:r w:rsidR="007F086E" w:rsidRPr="007F086E">
          <w:t>PDU Session Modification procedure</w:t>
        </w:r>
      </w:ins>
      <w:ins w:id="304" w:author="Liangping Ma" w:date="2025-05-09T17:17:00Z">
        <w:r w:rsidR="00C57A62">
          <w:t xml:space="preserve"> requested by the </w:t>
        </w:r>
      </w:ins>
      <w:ins w:id="305" w:author="Liangping Ma" w:date="2025-05-09T17:44:00Z">
        <w:r w:rsidR="005A4C8D">
          <w:t>PEGC</w:t>
        </w:r>
      </w:ins>
      <w:ins w:id="306" w:author="Liangping Ma" w:date="2025-05-09T17:32:00Z">
        <w:r w:rsidR="0083218E">
          <w:t>,</w:t>
        </w:r>
      </w:ins>
      <w:ins w:id="307" w:author="Liangping Ma" w:date="2025-05-09T17:43:00Z">
        <w:r w:rsidR="005A4C8D">
          <w:t xml:space="preserve"> and the SMF adds the non-3GPP</w:t>
        </w:r>
      </w:ins>
      <w:ins w:id="308" w:author="Liangping Ma" w:date="2025-05-09T17:44:00Z">
        <w:r w:rsidR="005A4C8D">
          <w:t xml:space="preserve"> delay budget to the core network </w:t>
        </w:r>
      </w:ins>
      <w:ins w:id="309" w:author="Liangping Ma" w:date="2025-05-09T17:45:00Z">
        <w:r w:rsidR="005A4C8D">
          <w:t>delay budget (CN PDB)</w:t>
        </w:r>
      </w:ins>
      <w:ins w:id="310" w:author="Liangping Ma" w:date="2025-05-09T17:47:00Z">
        <w:r w:rsidR="005A4C8D">
          <w:t xml:space="preserve"> subsequently </w:t>
        </w:r>
      </w:ins>
      <w:proofErr w:type="spellStart"/>
      <w:ins w:id="311" w:author="Liangping Ma" w:date="2025-05-09T17:45:00Z">
        <w:r w:rsidR="005A4C8D">
          <w:t>signaled</w:t>
        </w:r>
        <w:proofErr w:type="spellEnd"/>
        <w:r w:rsidR="005A4C8D">
          <w:t xml:space="preserve"> to the RAN</w:t>
        </w:r>
      </w:ins>
      <w:ins w:id="312" w:author="Liangping Ma" w:date="2025-05-09T17:47:00Z">
        <w:r w:rsidR="005A4C8D">
          <w:t xml:space="preserve">, </w:t>
        </w:r>
      </w:ins>
      <w:ins w:id="313" w:author="Liangping Ma" w:date="2025-05-09T17:46:00Z">
        <w:r w:rsidR="005A4C8D">
          <w:t>which derives the access network delay budget (AN PDB) accordingly</w:t>
        </w:r>
      </w:ins>
      <w:ins w:id="314" w:author="Liangping Ma" w:date="2025-05-09T18:29:00Z">
        <w:r w:rsidR="001826A7">
          <w:t xml:space="preserve"> that compensates the non-3</w:t>
        </w:r>
      </w:ins>
      <w:ins w:id="315" w:author="Liangping Ma" w:date="2025-05-09T18:30:00Z">
        <w:r w:rsidR="001826A7">
          <w:t>GPP delay</w:t>
        </w:r>
      </w:ins>
      <w:ins w:id="316" w:author="Liangping Ma" w:date="2025-05-09T17:46:00Z">
        <w:r w:rsidR="005A4C8D">
          <w:t>.</w:t>
        </w:r>
      </w:ins>
    </w:p>
    <w:p w14:paraId="392A9793" w14:textId="04DEF731" w:rsidR="00E94BAB" w:rsidRPr="00AC3DC0" w:rsidRDefault="00E94BAB" w:rsidP="00AC3DC0">
      <w:pPr>
        <w:pStyle w:val="Heading4"/>
        <w:rPr>
          <w:ins w:id="317" w:author="Liangping Ma" w:date="2025-05-09T17:56:00Z"/>
          <w:rFonts w:eastAsiaTheme="minorEastAsia"/>
          <w:lang w:eastAsia="ja-JP"/>
        </w:rPr>
      </w:pPr>
      <w:ins w:id="318" w:author="Liangping Ma" w:date="2025-05-09T17:56:00Z">
        <w:r w:rsidRPr="00AC3DC0">
          <w:rPr>
            <w:rFonts w:eastAsiaTheme="minorEastAsia"/>
            <w:lang w:eastAsia="ja-JP"/>
          </w:rPr>
          <w:t>6.</w:t>
        </w:r>
        <w:r w:rsidRPr="00AC3DC0">
          <w:rPr>
            <w:rFonts w:eastAsiaTheme="minorEastAsia" w:hint="eastAsia"/>
            <w:lang w:eastAsia="ja-JP"/>
          </w:rPr>
          <w:t>4</w:t>
        </w:r>
        <w:r w:rsidRPr="00AC3DC0">
          <w:rPr>
            <w:rFonts w:eastAsiaTheme="minorEastAsia"/>
            <w:lang w:eastAsia="ja-JP"/>
          </w:rPr>
          <w:t>.3.</w:t>
        </w:r>
      </w:ins>
      <w:ins w:id="319" w:author="samsung" w:date="2025-05-20T08:53:00Z">
        <w:r w:rsidR="00D0631B">
          <w:rPr>
            <w:rFonts w:eastAsiaTheme="minorEastAsia"/>
            <w:lang w:eastAsia="ja-JP"/>
          </w:rPr>
          <w:t>3</w:t>
        </w:r>
      </w:ins>
      <w:ins w:id="320" w:author="Liangping Ma" w:date="2025-05-09T17:56:00Z">
        <w:del w:id="321" w:author="samsung" w:date="2025-05-20T08:53:00Z">
          <w:r w:rsidRPr="00AC3DC0" w:rsidDel="00D0631B">
            <w:rPr>
              <w:rFonts w:eastAsiaTheme="minorEastAsia"/>
              <w:lang w:eastAsia="ja-JP"/>
            </w:rPr>
            <w:delText>2</w:delText>
          </w:r>
        </w:del>
        <w:r w:rsidRPr="00AC3DC0">
          <w:rPr>
            <w:rFonts w:eastAsiaTheme="minorEastAsia"/>
            <w:lang w:eastAsia="ja-JP"/>
          </w:rPr>
          <w:tab/>
          <w:t>Tethering link delay repor</w:t>
        </w:r>
      </w:ins>
      <w:ins w:id="322" w:author="Liangping Ma" w:date="2025-05-09T17:57:00Z">
        <w:r w:rsidRPr="00AC3DC0">
          <w:rPr>
            <w:rFonts w:eastAsiaTheme="minorEastAsia"/>
            <w:lang w:eastAsia="ja-JP"/>
          </w:rPr>
          <w:t>ting</w:t>
        </w:r>
      </w:ins>
    </w:p>
    <w:p w14:paraId="2367EEE1" w14:textId="07462E46" w:rsidR="00E94BAB" w:rsidRDefault="00E94BAB" w:rsidP="003217C3">
      <w:pPr>
        <w:rPr>
          <w:ins w:id="323" w:author="Liangping Ma" w:date="2025-05-09T17:57:00Z"/>
        </w:rPr>
      </w:pPr>
      <w:ins w:id="324" w:author="Liangping Ma" w:date="2025-05-09T17:50:00Z">
        <w:r>
          <w:t xml:space="preserve">Instead of reporting a </w:t>
        </w:r>
      </w:ins>
      <w:ins w:id="325" w:author="Liangping Ma" w:date="2025-05-09T17:48:00Z">
        <w:r w:rsidR="005A4C8D">
          <w:t xml:space="preserve">non-3GPP delay </w:t>
        </w:r>
      </w:ins>
      <w:ins w:id="326" w:author="Liangping Ma" w:date="2025-05-09T17:50:00Z">
        <w:r>
          <w:t xml:space="preserve">budget, the UE </w:t>
        </w:r>
      </w:ins>
      <w:ins w:id="327" w:author="Liangping Ma" w:date="2025-05-09T18:31:00Z">
        <w:r w:rsidR="001826A7">
          <w:t>may</w:t>
        </w:r>
      </w:ins>
      <w:ins w:id="328" w:author="Liangping Ma" w:date="2025-05-09T17:50:00Z">
        <w:r>
          <w:t xml:space="preserve"> report </w:t>
        </w:r>
      </w:ins>
      <w:ins w:id="329" w:author="Liangping Ma" w:date="2025-05-09T17:51:00Z">
        <w:r>
          <w:t>a</w:t>
        </w:r>
      </w:ins>
      <w:ins w:id="330" w:author="Liangping Ma" w:date="2025-05-09T17:50:00Z">
        <w:r>
          <w:t xml:space="preserve"> measured non-3GPP delay. </w:t>
        </w:r>
      </w:ins>
    </w:p>
    <w:p w14:paraId="5B50A5EB" w14:textId="14B5F440" w:rsidR="00E94BAB" w:rsidRDefault="00E94BAB" w:rsidP="003217C3">
      <w:pPr>
        <w:rPr>
          <w:ins w:id="331" w:author="Liangping Ma" w:date="2025-05-09T17:57:00Z"/>
        </w:rPr>
      </w:pPr>
      <w:ins w:id="332" w:author="Liangping Ma" w:date="2025-05-09T17:50:00Z">
        <w:r>
          <w:t>C</w:t>
        </w:r>
      </w:ins>
      <w:ins w:id="333" w:author="Liangping Ma" w:date="2025-05-09T17:48:00Z">
        <w:r w:rsidR="005A4C8D" w:rsidRPr="000C1FFA">
          <w:t>lause 6.3 of 3GPP TR 26.806 [6] gives a solution that reports the tethering link delay as an event in the Event Exposure (EVEX) framework in 3GPP TS 26.531 [5].</w:t>
        </w:r>
      </w:ins>
      <w:ins w:id="334" w:author="Liangping Ma" w:date="2025-05-09T17:50:00Z">
        <w:r>
          <w:t xml:space="preserve"> </w:t>
        </w:r>
      </w:ins>
    </w:p>
    <w:p w14:paraId="7C6FB2AB" w14:textId="3863B9BB" w:rsidR="005A4C8D" w:rsidRDefault="00E94BAB" w:rsidP="003217C3">
      <w:pPr>
        <w:rPr>
          <w:ins w:id="335" w:author="Liangping Ma" w:date="2025-05-09T18:29:00Z"/>
        </w:rPr>
      </w:pPr>
      <w:ins w:id="336" w:author="Liangping Ma" w:date="2025-05-09T17:53:00Z">
        <w:r>
          <w:t>Alternatively, the tethering link d</w:t>
        </w:r>
      </w:ins>
      <w:ins w:id="337" w:author="Liangping Ma" w:date="2025-05-09T17:54:00Z">
        <w:r>
          <w:t xml:space="preserve">elay may be reported as a </w:t>
        </w:r>
        <w:proofErr w:type="spellStart"/>
        <w:r>
          <w:t>QoE</w:t>
        </w:r>
        <w:proofErr w:type="spellEnd"/>
        <w:r>
          <w:t xml:space="preserve"> metric. 3GPP </w:t>
        </w:r>
      </w:ins>
      <w:ins w:id="338" w:author="Liangping Ma" w:date="2025-05-09T17:50:00Z">
        <w:r w:rsidRPr="000C1FFA">
          <w:t>TR 26.</w:t>
        </w:r>
      </w:ins>
      <w:ins w:id="339" w:author="Liangping Ma" w:date="2025-05-21T15:17:00Z" w16du:dateUtc="2025-05-21T06:17:00Z">
        <w:r w:rsidR="008E3A3F">
          <w:t>113</w:t>
        </w:r>
      </w:ins>
      <w:ins w:id="340" w:author="Liangping Ma" w:date="2025-05-09T17:50:00Z">
        <w:r w:rsidRPr="000C1FFA">
          <w:t> [</w:t>
        </w:r>
      </w:ins>
      <w:ins w:id="341" w:author="Liangping Ma" w:date="2025-05-21T15:18:00Z" w16du:dateUtc="2025-05-21T06:18:00Z">
        <w:r w:rsidR="008E3A3F">
          <w:t>2</w:t>
        </w:r>
      </w:ins>
      <w:ins w:id="342" w:author="Liangping Ma" w:date="2025-05-09T17:50:00Z">
        <w:r w:rsidRPr="000C1FFA">
          <w:t xml:space="preserve">] includes the round-trip time (RTT) as </w:t>
        </w:r>
        <w:proofErr w:type="spellStart"/>
        <w:r w:rsidRPr="000C1FFA">
          <w:t>QoE</w:t>
        </w:r>
        <w:proofErr w:type="spellEnd"/>
        <w:r w:rsidRPr="000C1FFA">
          <w:t xml:space="preserve"> metrics. The tethering link delay contributes to the RTT and one-way delays, and the knowledge of the tethering link delay may help optimize the communication system. Thus, it is beneficial to include the tethering link delay as a </w:t>
        </w:r>
        <w:proofErr w:type="spellStart"/>
        <w:r w:rsidRPr="000C1FFA">
          <w:t>QoE</w:t>
        </w:r>
        <w:proofErr w:type="spellEnd"/>
        <w:r w:rsidRPr="000C1FFA">
          <w:t xml:space="preserve"> metric. The current </w:t>
        </w:r>
        <w:proofErr w:type="spellStart"/>
        <w:r w:rsidRPr="000C1FFA">
          <w:t>QoE</w:t>
        </w:r>
        <w:proofErr w:type="spellEnd"/>
        <w:r w:rsidRPr="000C1FFA">
          <w:t xml:space="preserve"> measurement and reporting mechanisms in 3GPP</w:t>
        </w:r>
        <w:r w:rsidRPr="003217C3">
          <w:t> TS 28.405 </w:t>
        </w:r>
        <w:r w:rsidRPr="000C1FFA">
          <w:t xml:space="preserve">[8] </w:t>
        </w:r>
      </w:ins>
      <w:ins w:id="343" w:author="Liangping Ma" w:date="2025-05-21T18:17:00Z" w16du:dateUtc="2025-05-21T09:17:00Z">
        <w:r w:rsidR="006B4BEB">
          <w:t>and T</w:t>
        </w:r>
      </w:ins>
      <w:ins w:id="344" w:author="Liangping Ma" w:date="2025-05-21T18:18:00Z" w16du:dateUtc="2025-05-21T09:18:00Z">
        <w:r w:rsidR="006B4BEB">
          <w:t xml:space="preserve">S 26.113 [2] </w:t>
        </w:r>
      </w:ins>
      <w:ins w:id="345" w:author="Liangping Ma" w:date="2025-05-09T17:50:00Z">
        <w:r w:rsidRPr="000C1FFA">
          <w:t xml:space="preserve">can be </w:t>
        </w:r>
      </w:ins>
      <w:ins w:id="346" w:author="Liangping Ma" w:date="2025-05-09T17:55:00Z">
        <w:r>
          <w:t>used for the reporting</w:t>
        </w:r>
      </w:ins>
      <w:ins w:id="347" w:author="Liangping Ma" w:date="2025-05-09T17:50:00Z">
        <w:r w:rsidRPr="000C1FFA">
          <w:t>.</w:t>
        </w:r>
      </w:ins>
    </w:p>
    <w:p w14:paraId="09AB9581" w14:textId="23C85F54" w:rsidR="001826A7" w:rsidRPr="001D505F" w:rsidRDefault="001826A7" w:rsidP="001D505F">
      <w:pPr>
        <w:pStyle w:val="Heading4"/>
        <w:rPr>
          <w:ins w:id="348" w:author="Liangping Ma" w:date="2025-05-09T18:28:00Z"/>
          <w:rFonts w:eastAsiaTheme="minorEastAsia"/>
          <w:lang w:eastAsia="ja-JP"/>
        </w:rPr>
      </w:pPr>
      <w:ins w:id="349" w:author="Liangping Ma" w:date="2025-05-09T18:29: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del w:id="350" w:author="samsung" w:date="2025-05-20T08:53:00Z">
          <w:r w:rsidRPr="001D505F" w:rsidDel="00D0631B">
            <w:rPr>
              <w:rFonts w:eastAsiaTheme="minorEastAsia"/>
              <w:lang w:eastAsia="ja-JP"/>
            </w:rPr>
            <w:delText>3</w:delText>
          </w:r>
        </w:del>
      </w:ins>
      <w:ins w:id="351" w:author="samsung" w:date="2025-05-20T08:53:00Z">
        <w:r w:rsidR="00D0631B">
          <w:rPr>
            <w:rFonts w:eastAsiaTheme="minorEastAsia"/>
            <w:lang w:eastAsia="ja-JP"/>
          </w:rPr>
          <w:t>4</w:t>
        </w:r>
      </w:ins>
      <w:ins w:id="352" w:author="Liangping Ma" w:date="2025-05-09T18:29:00Z">
        <w:r w:rsidRPr="001D505F">
          <w:rPr>
            <w:rFonts w:eastAsiaTheme="minorEastAsia"/>
            <w:lang w:eastAsia="ja-JP"/>
          </w:rPr>
          <w:tab/>
          <w:t>Delay compensation for multiple non-3GPP links</w:t>
        </w:r>
      </w:ins>
    </w:p>
    <w:p w14:paraId="7B535BD2" w14:textId="15F82532" w:rsidR="001826A7" w:rsidRDefault="001826A7" w:rsidP="003217C3">
      <w:pPr>
        <w:rPr>
          <w:ins w:id="353" w:author="Liangping Ma" w:date="2025-05-09T18:34:00Z"/>
        </w:rPr>
      </w:pPr>
      <w:ins w:id="354" w:author="Liangping Ma" w:date="2025-05-09T18:30:00Z">
        <w:r>
          <w:t xml:space="preserve">There may be multiple non-3GPP links on an </w:t>
        </w:r>
      </w:ins>
      <w:ins w:id="355" w:author="Liangping Ma" w:date="2025-05-09T18:31:00Z">
        <w:r>
          <w:t xml:space="preserve">end-to-end path. </w:t>
        </w:r>
      </w:ins>
      <w:ins w:id="356" w:author="Liangping Ma" w:date="2025-05-21T15:14:00Z" w16du:dateUtc="2025-05-21T06:14:00Z">
        <w:r w:rsidR="008E3A3F">
          <w:t>The solution in Clause 5.44.3.4 of 3</w:t>
        </w:r>
        <w:r w:rsidR="008E3A3F">
          <w:rPr>
            <w:rFonts w:hint="eastAsia"/>
            <w:lang w:eastAsia="ja-JP"/>
          </w:rPr>
          <w:t>GPP</w:t>
        </w:r>
        <w:r w:rsidR="008E3A3F">
          <w:rPr>
            <w:lang w:val="en-US" w:eastAsia="ja-JP"/>
          </w:rPr>
          <w:t> </w:t>
        </w:r>
        <w:r w:rsidR="008E3A3F">
          <w:t>TS 23.501 [</w:t>
        </w:r>
        <w:r w:rsidR="008E3A3F">
          <w:rPr>
            <w:rFonts w:hint="eastAsia"/>
            <w:lang w:eastAsia="ja-JP"/>
          </w:rPr>
          <w:t>16</w:t>
        </w:r>
        <w:r w:rsidR="008E3A3F">
          <w:t>] requires m</w:t>
        </w:r>
      </w:ins>
      <w:ins w:id="357" w:author="Liangping Ma" w:date="2025-05-09T21:58:00Z">
        <w:r w:rsidR="008865BE">
          <w:t>easuring and r</w:t>
        </w:r>
      </w:ins>
      <w:ins w:id="358" w:author="Liangping Ma" w:date="2025-05-09T18:32:00Z">
        <w:r>
          <w:t>eporting the non-3GPP delays individual</w:t>
        </w:r>
      </w:ins>
      <w:ins w:id="359" w:author="Liangping Ma" w:date="2025-05-09T18:33:00Z">
        <w:r>
          <w:t>ly</w:t>
        </w:r>
      </w:ins>
      <w:ins w:id="360" w:author="Liangping Ma" w:date="2025-05-21T15:15:00Z" w16du:dateUtc="2025-05-21T06:15:00Z">
        <w:r w:rsidR="008E3A3F">
          <w:t xml:space="preserve">, and this </w:t>
        </w:r>
      </w:ins>
      <w:ins w:id="361" w:author="Liangping Ma" w:date="2025-05-09T18:33:00Z">
        <w:r>
          <w:t xml:space="preserve">may </w:t>
        </w:r>
      </w:ins>
      <w:ins w:id="362" w:author="Liangping Ma" w:date="2025-05-09T21:59:00Z">
        <w:r w:rsidR="008865BE">
          <w:t xml:space="preserve">be </w:t>
        </w:r>
      </w:ins>
      <w:ins w:id="363" w:author="Liangping Ma" w:date="2025-05-09T22:16:00Z">
        <w:r w:rsidR="00831CF6">
          <w:t>prob</w:t>
        </w:r>
      </w:ins>
      <w:ins w:id="364" w:author="Liangping Ma" w:date="2025-05-09T22:17:00Z">
        <w:r w:rsidR="00831CF6">
          <w:t>lematic</w:t>
        </w:r>
      </w:ins>
      <w:ins w:id="365" w:author="Liangping Ma" w:date="2025-05-09T18:34:00Z">
        <w:r>
          <w:t>.</w:t>
        </w:r>
      </w:ins>
      <w:ins w:id="366" w:author="Liangping Ma" w:date="2025-05-09T22:00:00Z">
        <w:r w:rsidR="008865BE">
          <w:t xml:space="preserve"> For example, </w:t>
        </w:r>
      </w:ins>
      <w:ins w:id="367" w:author="Liangping Ma" w:date="2025-05-09T22:09:00Z">
        <w:r w:rsidR="00BA5523">
          <w:t>consider the scenario</w:t>
        </w:r>
      </w:ins>
      <w:ins w:id="368" w:author="Liangping Ma" w:date="2025-05-09T22:10:00Z">
        <w:r w:rsidR="00BA5523">
          <w:t xml:space="preserve"> where </w:t>
        </w:r>
      </w:ins>
      <w:ins w:id="369" w:author="Liangping Ma" w:date="2025-05-09T22:12:00Z">
        <w:r w:rsidR="00BA5523">
          <w:t xml:space="preserve">a pair of AR glasses is connected </w:t>
        </w:r>
      </w:ins>
      <w:ins w:id="370" w:author="Liangping Ma" w:date="2025-05-09T22:13:00Z">
        <w:r w:rsidR="00BA5523">
          <w:t xml:space="preserve">via Wi-Fi </w:t>
        </w:r>
      </w:ins>
      <w:ins w:id="371" w:author="Liangping Ma" w:date="2025-05-09T22:12:00Z">
        <w:r w:rsidR="00BA5523">
          <w:t xml:space="preserve">to a </w:t>
        </w:r>
      </w:ins>
      <w:ins w:id="372" w:author="Liangping Ma" w:date="2025-05-09T22:10:00Z">
        <w:r w:rsidR="00BA5523">
          <w:t>UE</w:t>
        </w:r>
      </w:ins>
      <w:ins w:id="373" w:author="Liangping Ma" w:date="2025-05-09T22:12:00Z">
        <w:r w:rsidR="00BA5523">
          <w:t xml:space="preserve">, which </w:t>
        </w:r>
      </w:ins>
      <w:ins w:id="374" w:author="Liangping Ma" w:date="2025-05-09T22:10:00Z">
        <w:r w:rsidR="00BA5523">
          <w:t>is connected to a RAN, which is connected to a</w:t>
        </w:r>
      </w:ins>
      <w:ins w:id="375" w:author="Liangping Ma" w:date="2025-05-09T22:11:00Z">
        <w:r w:rsidR="00BA5523">
          <w:t xml:space="preserve"> UPF, which is connected to the Internet, which is connected to a cloud server. </w:t>
        </w:r>
      </w:ins>
      <w:ins w:id="376" w:author="Liangping Ma" w:date="2025-05-09T22:13:00Z">
        <w:r w:rsidR="00BA5523">
          <w:t>This end-to-end path has two non-3GPP links</w:t>
        </w:r>
      </w:ins>
      <w:ins w:id="377" w:author="Liangping Ma" w:date="2025-05-09T22:14:00Z">
        <w:r w:rsidR="00BA5523">
          <w:t xml:space="preserve">: a Wi-Fi link, and an Internet path. </w:t>
        </w:r>
      </w:ins>
      <w:ins w:id="378" w:author="Liangping Ma" w:date="2025-05-09T22:13:00Z">
        <w:r w:rsidR="00BA5523">
          <w:t xml:space="preserve"> </w:t>
        </w:r>
      </w:ins>
      <w:ins w:id="379" w:author="Liangping Ma" w:date="2025-05-09T22:14:00Z">
        <w:r w:rsidR="00BA5523">
          <w:t xml:space="preserve">To </w:t>
        </w:r>
      </w:ins>
      <w:ins w:id="380" w:author="Liangping Ma" w:date="2025-05-09T22:00:00Z">
        <w:r w:rsidR="008865BE">
          <w:t xml:space="preserve">measure the delay between the UPF and the </w:t>
        </w:r>
      </w:ins>
      <w:ins w:id="381" w:author="Liangping Ma" w:date="2025-05-09T22:14:00Z">
        <w:r w:rsidR="00BA5523">
          <w:t>cloud</w:t>
        </w:r>
      </w:ins>
      <w:ins w:id="382" w:author="Liangping Ma" w:date="2025-05-09T22:00:00Z">
        <w:r w:rsidR="008865BE">
          <w:t xml:space="preserve"> server,</w:t>
        </w:r>
      </w:ins>
      <w:ins w:id="383" w:author="Liangping Ma" w:date="2025-05-09T22:01:00Z">
        <w:r w:rsidR="008865BE">
          <w:t xml:space="preserve"> the UPF </w:t>
        </w:r>
      </w:ins>
      <w:ins w:id="384" w:author="Liangping Ma" w:date="2025-05-09T22:06:00Z">
        <w:r w:rsidR="00BA5523">
          <w:t xml:space="preserve">may </w:t>
        </w:r>
      </w:ins>
      <w:ins w:id="385" w:author="Liangping Ma" w:date="2025-05-09T22:01:00Z">
        <w:r w:rsidR="008865BE">
          <w:t xml:space="preserve">initiate </w:t>
        </w:r>
      </w:ins>
      <w:ins w:id="386" w:author="Liangping Ma" w:date="2025-05-09T22:00:00Z">
        <w:r w:rsidR="008865BE">
          <w:t xml:space="preserve">the </w:t>
        </w:r>
      </w:ins>
      <w:ins w:id="387" w:author="Liangping Ma" w:date="2025-05-09T22:02:00Z">
        <w:r w:rsidR="008865BE">
          <w:t xml:space="preserve">transmission </w:t>
        </w:r>
      </w:ins>
      <w:ins w:id="388" w:author="Liangping Ma" w:date="2025-05-09T22:06:00Z">
        <w:r w:rsidR="00BA5523">
          <w:t>of a measurement packet des</w:t>
        </w:r>
      </w:ins>
      <w:ins w:id="389" w:author="Liangping Ma" w:date="2025-05-09T22:07:00Z">
        <w:r w:rsidR="00BA5523">
          <w:t xml:space="preserve">tined to the </w:t>
        </w:r>
      </w:ins>
      <w:ins w:id="390" w:author="Liangping Ma" w:date="2025-05-09T22:14:00Z">
        <w:r w:rsidR="00BA5523">
          <w:t>cloud</w:t>
        </w:r>
      </w:ins>
      <w:ins w:id="391" w:author="Liangping Ma" w:date="2025-05-09T22:00:00Z">
        <w:r w:rsidR="008865BE">
          <w:t xml:space="preserve"> server</w:t>
        </w:r>
      </w:ins>
      <w:ins w:id="392" w:author="Liangping Ma" w:date="2025-05-09T22:07:00Z">
        <w:r w:rsidR="00BA5523">
          <w:t xml:space="preserve">, but the application server may not know the measurement packet is from </w:t>
        </w:r>
      </w:ins>
      <w:ins w:id="393" w:author="Liangping Ma" w:date="2025-05-09T22:08:00Z">
        <w:r w:rsidR="00BA5523">
          <w:t xml:space="preserve">a legitimate source and </w:t>
        </w:r>
      </w:ins>
      <w:ins w:id="394" w:author="Liangping Ma" w:date="2025-05-09T22:15:00Z">
        <w:r w:rsidR="00BA5523">
          <w:t>therefore</w:t>
        </w:r>
      </w:ins>
      <w:ins w:id="395" w:author="Liangping Ma" w:date="2025-05-09T22:08:00Z">
        <w:r w:rsidR="00BA5523">
          <w:t xml:space="preserve"> block it. Alternatively, the </w:t>
        </w:r>
      </w:ins>
      <w:ins w:id="396" w:author="Liangping Ma" w:date="2025-05-09T22:15:00Z">
        <w:r w:rsidR="00BA5523">
          <w:t>cloud</w:t>
        </w:r>
      </w:ins>
      <w:ins w:id="397" w:author="Liangping Ma" w:date="2025-05-09T22:08:00Z">
        <w:r w:rsidR="00BA5523">
          <w:t xml:space="preserve"> server may initiate the transmission of a measurement packet </w:t>
        </w:r>
        <w:proofErr w:type="spellStart"/>
        <w:r w:rsidR="00BA5523">
          <w:t>destinted</w:t>
        </w:r>
        <w:proofErr w:type="spellEnd"/>
        <w:r w:rsidR="00BA5523">
          <w:t xml:space="preserve"> to the UPF, but this requires the </w:t>
        </w:r>
      </w:ins>
      <w:ins w:id="398" w:author="Liangping Ma" w:date="2025-05-09T22:15:00Z">
        <w:r w:rsidR="00BA5523">
          <w:t xml:space="preserve">IP address of the </w:t>
        </w:r>
      </w:ins>
      <w:ins w:id="399" w:author="Liangping Ma" w:date="2025-05-09T22:09:00Z">
        <w:r w:rsidR="00BA5523">
          <w:t>UPF</w:t>
        </w:r>
      </w:ins>
      <w:ins w:id="400" w:author="Liangping Ma" w:date="2025-05-09T22:15:00Z">
        <w:r w:rsidR="00BA5523">
          <w:t xml:space="preserve"> to be made known to the cloud </w:t>
        </w:r>
      </w:ins>
      <w:ins w:id="401" w:author="Liangping Ma" w:date="2025-05-09T22:16:00Z">
        <w:r w:rsidR="00BA5523">
          <w:t>server</w:t>
        </w:r>
      </w:ins>
      <w:ins w:id="402" w:author="Liangping Ma" w:date="2025-05-09T22:09:00Z">
        <w:r w:rsidR="00BA5523">
          <w:t xml:space="preserve">, which poses a security issue for the UPF. </w:t>
        </w:r>
      </w:ins>
      <w:ins w:id="403" w:author="Liangping Ma" w:date="2025-05-09T18:34:00Z">
        <w:r>
          <w:t xml:space="preserve"> </w:t>
        </w:r>
      </w:ins>
    </w:p>
    <w:p w14:paraId="4F864DBC" w14:textId="5B78F9D0" w:rsidR="001826A7" w:rsidRDefault="009B732E" w:rsidP="003217C3">
      <w:pPr>
        <w:rPr>
          <w:ins w:id="404" w:author="Liangping Ma" w:date="2025-05-09T18:33:00Z"/>
        </w:rPr>
      </w:pPr>
      <w:ins w:id="405" w:author="Liangping Ma" w:date="2025-05-09T23:07:00Z">
        <w:r>
          <w:t>Clause</w:t>
        </w:r>
      </w:ins>
      <w:ins w:id="406" w:author="NTT" w:date="2025-05-19T17:54:00Z">
        <w:r w:rsidR="001D505F">
          <w:t> </w:t>
        </w:r>
      </w:ins>
      <w:ins w:id="407" w:author="Liangping Ma" w:date="2025-05-09T23:08:00Z">
        <w:r>
          <w:t xml:space="preserve">6.1.2.1 </w:t>
        </w:r>
        <w:r w:rsidRPr="000C1FFA">
          <w:t>of 3GPP TR 26.806 [6]</w:t>
        </w:r>
        <w:r>
          <w:t xml:space="preserve"> </w:t>
        </w:r>
      </w:ins>
      <w:ins w:id="408" w:author="Liangping Ma" w:date="2025-05-09T23:10:00Z">
        <w:r>
          <w:t>describes</w:t>
        </w:r>
      </w:ins>
      <w:ins w:id="409" w:author="Liangping Ma" w:date="2025-05-09T23:08:00Z">
        <w:r>
          <w:t xml:space="preserve"> a solution to derive the aggregate non-3GPP delay over all non-3G</w:t>
        </w:r>
      </w:ins>
      <w:ins w:id="410" w:author="Liangping Ma" w:date="2025-05-09T23:09:00Z">
        <w:r>
          <w:t xml:space="preserve">PP links on an end-to-end path. </w:t>
        </w:r>
      </w:ins>
      <w:ins w:id="411" w:author="Liangping Ma" w:date="2025-05-09T23:10:00Z">
        <w:r>
          <w:t>A UE only needs to report the end-to-</w:t>
        </w:r>
      </w:ins>
      <w:ins w:id="412" w:author="Liangping Ma" w:date="2025-05-09T23:11:00Z">
        <w:r>
          <w:t xml:space="preserve">end delay to the 5G system which then subtracts the delay in the 5G network from the end-to-end delay to get the aggregate non-3GPP delay. </w:t>
        </w:r>
      </w:ins>
      <w:ins w:id="413" w:author="Liangping Ma" w:date="2025-05-09T23:26:00Z">
        <w:r w:rsidR="0090118D">
          <w:t xml:space="preserve">Once the aggregate non-3GPP delay is derived, the 5G system can compensate for it. </w:t>
        </w:r>
      </w:ins>
      <w:ins w:id="414" w:author="Liangping Ma" w:date="2025-05-09T23:12:00Z">
        <w:r>
          <w:t xml:space="preserve">The solution is simple and easy to implement. </w:t>
        </w:r>
      </w:ins>
      <w:ins w:id="415" w:author="Liangping Ma" w:date="2025-05-09T23:09:00Z">
        <w:r>
          <w:t xml:space="preserve"> </w:t>
        </w:r>
      </w:ins>
    </w:p>
    <w:p w14:paraId="7B2325DB" w14:textId="7C1349EF" w:rsidR="0090118D" w:rsidRDefault="009B732E" w:rsidP="003217C3">
      <w:pPr>
        <w:rPr>
          <w:ins w:id="416" w:author="Liangping Ma" w:date="2025-05-09T23:23:00Z"/>
        </w:rPr>
      </w:pPr>
      <w:ins w:id="417" w:author="Liangping Ma" w:date="2025-05-09T23:13:00Z">
        <w:r>
          <w:t xml:space="preserve">To increase the accuracy of end-to-end delay measurement, </w:t>
        </w:r>
      </w:ins>
      <w:ins w:id="418" w:author="Liangping Ma" w:date="2025-05-09T23:15:00Z">
        <w:r>
          <w:t>3GPP</w:t>
        </w:r>
      </w:ins>
      <w:ins w:id="419" w:author="NTT" w:date="2025-05-19T17:54:00Z">
        <w:r w:rsidR="001D505F">
          <w:t> </w:t>
        </w:r>
      </w:ins>
      <w:ins w:id="420" w:author="Liangping Ma" w:date="2025-05-09T23:15:00Z">
        <w:r>
          <w:t>TS</w:t>
        </w:r>
      </w:ins>
      <w:ins w:id="421" w:author="NTT" w:date="2025-05-19T17:54:00Z">
        <w:r w:rsidR="001D505F">
          <w:t> </w:t>
        </w:r>
      </w:ins>
      <w:ins w:id="422" w:author="Liangping Ma" w:date="2025-05-09T23:15:00Z">
        <w:r>
          <w:t>26.522</w:t>
        </w:r>
      </w:ins>
      <w:ins w:id="423" w:author="NTT" w:date="2025-05-19T17:54:00Z">
        <w:r w:rsidR="001D505F">
          <w:t> </w:t>
        </w:r>
      </w:ins>
      <w:ins w:id="424" w:author="Liangping Ma" w:date="2025-05-09T23:19:00Z">
        <w:r w:rsidR="00970612">
          <w:t xml:space="preserve">[17] </w:t>
        </w:r>
      </w:ins>
      <w:ins w:id="425" w:author="Liangping Ma" w:date="2025-05-09T23:21:00Z">
        <w:r w:rsidR="00970612">
          <w:t xml:space="preserve">specifies </w:t>
        </w:r>
      </w:ins>
      <w:ins w:id="426" w:author="Liangping Ma" w:date="2025-05-09T23:20:00Z">
        <w:r w:rsidR="00970612">
          <w:t xml:space="preserve">RTP header extensions </w:t>
        </w:r>
      </w:ins>
      <w:ins w:id="427" w:author="Liangping Ma" w:date="2025-05-09T23:21:00Z">
        <w:r w:rsidR="00970612">
          <w:t xml:space="preserve">for </w:t>
        </w:r>
      </w:ins>
      <w:ins w:id="428" w:author="Liangping Ma" w:date="2025-05-09T23:20:00Z">
        <w:r w:rsidR="00970612">
          <w:t>in-band end-to-end delay measurement.</w:t>
        </w:r>
      </w:ins>
    </w:p>
    <w:p w14:paraId="54F986A8" w14:textId="4687E0F5" w:rsidR="000C1FFA" w:rsidRDefault="0090118D" w:rsidP="003217C3">
      <w:ins w:id="429" w:author="Liangping Ma" w:date="2025-05-09T23:23:00Z">
        <w:r>
          <w:lastRenderedPageBreak/>
          <w:t xml:space="preserve">The solution in </w:t>
        </w:r>
      </w:ins>
      <w:ins w:id="430" w:author="Liangping Ma" w:date="2025-05-09T23:25:00Z">
        <w:r>
          <w:t>c</w:t>
        </w:r>
      </w:ins>
      <w:ins w:id="431" w:author="Liangping Ma" w:date="2025-05-09T23:24:00Z">
        <w:r>
          <w:t>lause</w:t>
        </w:r>
      </w:ins>
      <w:ins w:id="432" w:author="NTT" w:date="2025-05-19T17:54:00Z">
        <w:r w:rsidR="001D505F">
          <w:t> </w:t>
        </w:r>
      </w:ins>
      <w:ins w:id="433" w:author="Liangping Ma" w:date="2025-05-09T23:24:00Z">
        <w:r>
          <w:t xml:space="preserve">6.1.2.1 </w:t>
        </w:r>
      </w:ins>
      <w:ins w:id="434" w:author="Liangping Ma" w:date="2025-05-09T23:25:00Z">
        <w:r>
          <w:t>of 3GPP</w:t>
        </w:r>
      </w:ins>
      <w:ins w:id="435" w:author="NTT" w:date="2025-05-19T17:54:00Z">
        <w:r w:rsidR="001D505F">
          <w:t> </w:t>
        </w:r>
      </w:ins>
      <w:ins w:id="436" w:author="Liangping Ma" w:date="2025-05-09T23:23:00Z">
        <w:r w:rsidRPr="000C1FFA">
          <w:t>TR 26.806 [6]</w:t>
        </w:r>
        <w:r>
          <w:t xml:space="preserve"> is sufficient</w:t>
        </w:r>
      </w:ins>
      <w:ins w:id="437" w:author="Liangping Ma" w:date="2025-05-09T23:24:00Z">
        <w:r>
          <w:t xml:space="preserve"> </w:t>
        </w:r>
      </w:ins>
      <w:ins w:id="438" w:author="Liangping Ma" w:date="2025-05-09T23:25:00Z">
        <w:r>
          <w:t>for providing desired end-to-end delay for a</w:t>
        </w:r>
      </w:ins>
      <w:ins w:id="439" w:author="Liangping Ma" w:date="2025-05-09T23:27:00Z">
        <w:r>
          <w:t>n end-to-end</w:t>
        </w:r>
      </w:ins>
      <w:ins w:id="440" w:author="Liangping Ma" w:date="2025-05-09T23:25:00Z">
        <w:r>
          <w:t xml:space="preserve"> path including non-3GPP links</w:t>
        </w:r>
      </w:ins>
      <w:ins w:id="441" w:author="Liangping Ma" w:date="2025-05-09T23:27:00Z">
        <w:r>
          <w:t>,</w:t>
        </w:r>
      </w:ins>
      <w:ins w:id="442" w:author="Liangping Ma" w:date="2025-05-09T23:25:00Z">
        <w:r>
          <w:t xml:space="preserve"> </w:t>
        </w:r>
      </w:ins>
      <w:ins w:id="443" w:author="Liangping Ma" w:date="2025-05-09T23:24:00Z">
        <w:r>
          <w:t>and no gaps are identified.</w:t>
        </w:r>
      </w:ins>
      <w:ins w:id="444" w:author="Liangping Ma" w:date="2025-05-09T23:20:00Z">
        <w:r w:rsidR="00970612">
          <w:t xml:space="preserve"> </w:t>
        </w:r>
      </w:ins>
      <w:ins w:id="445" w:author="Liangping Ma" w:date="2025-05-09T23:15:00Z">
        <w:r w:rsidR="009B732E">
          <w:t xml:space="preserve"> </w:t>
        </w:r>
      </w:ins>
      <w:del w:id="446" w:author="Liangping Ma" w:date="2025-05-09T23:21:00Z">
        <w:r w:rsidR="000C1FFA" w:rsidRPr="000C1FFA" w:rsidDel="00970612">
          <w:rPr>
            <w:rFonts w:ascii="Arial" w:hAnsi="Arial"/>
            <w:sz w:val="28"/>
            <w:lang w:eastAsia="ja-JP"/>
          </w:rPr>
          <w:delText>6</w:delText>
        </w:r>
        <w:r w:rsidR="000C1FFA" w:rsidRPr="000C1FFA" w:rsidDel="00970612">
          <w:rPr>
            <w:rFonts w:ascii="Arial" w:hAnsi="Arial"/>
            <w:sz w:val="28"/>
            <w:lang w:eastAsia="zh-CN"/>
          </w:rPr>
          <w:delText>.</w:delText>
        </w:r>
        <w:r w:rsidR="000C1FFA" w:rsidRPr="000C1FFA" w:rsidDel="00970612">
          <w:rPr>
            <w:rFonts w:ascii="Arial" w:hAnsi="Arial" w:hint="eastAsia"/>
            <w:sz w:val="28"/>
            <w:lang w:eastAsia="ja-JP"/>
          </w:rPr>
          <w:delText>4</w:delText>
        </w:r>
        <w:r w:rsidR="000C1FFA" w:rsidRPr="000C1FFA" w:rsidDel="00970612">
          <w:rPr>
            <w:rFonts w:ascii="Arial" w:hAnsi="Arial"/>
            <w:sz w:val="28"/>
            <w:lang w:eastAsia="zh-CN"/>
          </w:rPr>
          <w:delText>.</w:delText>
        </w:r>
        <w:r w:rsidR="000C1FFA" w:rsidRPr="000C1FFA" w:rsidDel="00970612">
          <w:rPr>
            <w:rFonts w:ascii="Arial" w:hAnsi="Arial" w:hint="eastAsia"/>
            <w:sz w:val="28"/>
            <w:lang w:eastAsia="ja-JP"/>
          </w:rPr>
          <w:delText>2</w:delText>
        </w:r>
        <w:r w:rsidR="000C1FFA" w:rsidRPr="000C1FFA" w:rsidDel="00970612">
          <w:rPr>
            <w:rFonts w:ascii="Arial" w:hAnsi="Arial"/>
            <w:sz w:val="28"/>
            <w:lang w:eastAsia="zh-CN"/>
          </w:rPr>
          <w:tab/>
        </w:r>
        <w:r w:rsidR="000C1FFA" w:rsidRPr="000C1FFA" w:rsidDel="00970612">
          <w:rPr>
            <w:rFonts w:ascii="Arial" w:hAnsi="Arial"/>
            <w:sz w:val="28"/>
          </w:rPr>
          <w:delText>EVEX approach</w:delText>
        </w:r>
      </w:del>
    </w:p>
    <w:p w14:paraId="668456AD" w14:textId="77777777" w:rsidR="0039703F" w:rsidRDefault="0039703F" w:rsidP="003217C3"/>
    <w:p w14:paraId="1451B3AF" w14:textId="77777777" w:rsidR="0039703F" w:rsidRDefault="0039703F" w:rsidP="0039703F"/>
    <w:p w14:paraId="1D670BA8" w14:textId="52A47126" w:rsidR="0039703F" w:rsidRPr="00B058BE" w:rsidRDefault="0039703F" w:rsidP="0039703F">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4th</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650976DF" w14:textId="77777777" w:rsidR="0039703F" w:rsidRPr="0039703F" w:rsidRDefault="0039703F" w:rsidP="0039703F">
      <w:pPr>
        <w:keepNext/>
        <w:keepLines/>
        <w:spacing w:before="180"/>
        <w:ind w:left="1134" w:hanging="1134"/>
        <w:outlineLvl w:val="1"/>
        <w:rPr>
          <w:rFonts w:ascii="Arial" w:eastAsia="Yu Mincho" w:hAnsi="Arial"/>
          <w:sz w:val="32"/>
          <w:lang w:eastAsia="ja-JP"/>
        </w:rPr>
      </w:pPr>
      <w:bookmarkStart w:id="447" w:name="_Toc190975942"/>
      <w:r w:rsidRPr="0039703F">
        <w:rPr>
          <w:rFonts w:ascii="Arial" w:eastAsia="Yu Mincho" w:hAnsi="Arial"/>
          <w:sz w:val="32"/>
          <w:lang w:eastAsia="ja-JP"/>
        </w:rPr>
        <w:t>7</w:t>
      </w:r>
      <w:r w:rsidRPr="0039703F">
        <w:rPr>
          <w:rFonts w:ascii="Arial" w:eastAsia="Yu Mincho" w:hAnsi="Arial"/>
          <w:sz w:val="32"/>
          <w:lang w:eastAsia="ja-JP"/>
        </w:rPr>
        <w:tab/>
        <w:t>Overall Analysis</w:t>
      </w:r>
      <w:bookmarkEnd w:id="447"/>
    </w:p>
    <w:p w14:paraId="36743647" w14:textId="51530DC2" w:rsidR="0039703F" w:rsidRDefault="0039703F" w:rsidP="0039703F">
      <w:pPr>
        <w:keepNext/>
        <w:keepLines/>
        <w:spacing w:before="180"/>
        <w:ind w:left="1134" w:hanging="1134"/>
        <w:outlineLvl w:val="1"/>
        <w:rPr>
          <w:rFonts w:ascii="Arial" w:eastAsia="Yu Mincho" w:hAnsi="Arial"/>
          <w:sz w:val="32"/>
          <w:lang w:eastAsia="ja-JP"/>
        </w:rPr>
      </w:pPr>
      <w:bookmarkStart w:id="448" w:name="_Toc190975943"/>
      <w:r w:rsidRPr="0039703F">
        <w:rPr>
          <w:rFonts w:ascii="Arial" w:eastAsia="Yu Mincho" w:hAnsi="Arial"/>
          <w:sz w:val="32"/>
          <w:lang w:eastAsia="ja-JP"/>
        </w:rPr>
        <w:t>7.1</w:t>
      </w:r>
      <w:r w:rsidRPr="0039703F">
        <w:rPr>
          <w:rFonts w:ascii="Arial" w:eastAsia="Yu Mincho" w:hAnsi="Arial"/>
          <w:sz w:val="32"/>
          <w:lang w:eastAsia="ja-JP"/>
        </w:rPr>
        <w:tab/>
        <w:t>General</w:t>
      </w:r>
      <w:bookmarkEnd w:id="448"/>
    </w:p>
    <w:p w14:paraId="21AE40D7" w14:textId="466FF34F" w:rsidR="0039703F" w:rsidRDefault="0039703F" w:rsidP="0039703F">
      <w:pPr>
        <w:keepNext/>
        <w:keepLines/>
        <w:spacing w:before="180"/>
        <w:ind w:left="1134" w:hanging="1134"/>
        <w:outlineLvl w:val="1"/>
        <w:rPr>
          <w:ins w:id="449" w:author="Liangping Ma" w:date="2025-05-13T13:11:00Z"/>
          <w:rFonts w:ascii="Arial" w:eastAsia="Yu Mincho" w:hAnsi="Arial"/>
          <w:sz w:val="32"/>
          <w:lang w:eastAsia="ja-JP"/>
        </w:rPr>
      </w:pPr>
      <w:ins w:id="450" w:author="Liangping Ma" w:date="2025-05-13T13:11:00Z">
        <w:r w:rsidRPr="0039703F">
          <w:rPr>
            <w:rFonts w:ascii="Arial" w:eastAsia="Yu Mincho" w:hAnsi="Arial"/>
            <w:sz w:val="32"/>
            <w:lang w:eastAsia="ja-JP"/>
          </w:rPr>
          <w:t>7.1</w:t>
        </w:r>
        <w:r>
          <w:rPr>
            <w:rFonts w:ascii="Arial" w:eastAsia="Yu Mincho" w:hAnsi="Arial"/>
            <w:sz w:val="32"/>
            <w:lang w:eastAsia="ja-JP"/>
          </w:rPr>
          <w:t>.3</w:t>
        </w:r>
        <w:r w:rsidRPr="0039703F">
          <w:rPr>
            <w:rFonts w:ascii="Arial" w:eastAsia="Yu Mincho" w:hAnsi="Arial"/>
            <w:sz w:val="32"/>
            <w:lang w:eastAsia="ja-JP"/>
          </w:rPr>
          <w:tab/>
        </w:r>
      </w:ins>
      <w:ins w:id="451" w:author="NTT" w:date="2025-05-19T18:00:00Z">
        <w:r w:rsidR="00E902E4">
          <w:rPr>
            <w:rFonts w:ascii="Arial" w:eastAsia="Yu Mincho" w:hAnsi="Arial" w:hint="eastAsia"/>
            <w:sz w:val="32"/>
            <w:lang w:eastAsia="ja-JP"/>
          </w:rPr>
          <w:t>Solution</w:t>
        </w:r>
      </w:ins>
      <w:ins w:id="452" w:author="Liangping Ma" w:date="2025-05-13T13:11:00Z">
        <w:r>
          <w:rPr>
            <w:rFonts w:ascii="Arial" w:eastAsia="Yu Mincho" w:hAnsi="Arial"/>
            <w:sz w:val="32"/>
            <w:lang w:eastAsia="ja-JP"/>
          </w:rPr>
          <w:t>#3</w:t>
        </w:r>
      </w:ins>
      <w:ins w:id="453" w:author="NTT" w:date="2025-05-19T18:03:00Z">
        <w:r w:rsidR="00E902E4">
          <w:rPr>
            <w:rFonts w:ascii="Arial" w:eastAsia="Yu Mincho" w:hAnsi="Arial" w:hint="eastAsia"/>
            <w:sz w:val="32"/>
            <w:lang w:eastAsia="ja-JP"/>
          </w:rPr>
          <w:t xml:space="preserve">: </w:t>
        </w:r>
        <w:r w:rsidR="00E902E4" w:rsidRPr="00E902E4">
          <w:rPr>
            <w:rFonts w:ascii="Arial" w:eastAsia="Yu Mincho" w:hAnsi="Arial"/>
            <w:sz w:val="32"/>
            <w:lang w:eastAsia="ja-JP"/>
          </w:rPr>
          <w:t>Support of tethered cases in RTC system</w:t>
        </w:r>
      </w:ins>
    </w:p>
    <w:p w14:paraId="013B0B50" w14:textId="76670C7C" w:rsidR="0039703F" w:rsidRPr="003217C3" w:rsidRDefault="00E902E4" w:rsidP="003217C3">
      <w:ins w:id="454" w:author="NTT" w:date="2025-05-19T18:00:00Z">
        <w:r>
          <w:rPr>
            <w:rFonts w:hint="eastAsia"/>
            <w:lang w:eastAsia="ja-JP"/>
          </w:rPr>
          <w:t xml:space="preserve">Solution#3 addressed </w:t>
        </w:r>
      </w:ins>
      <w:ins w:id="455" w:author="NTT" w:date="2025-05-19T18:01:00Z">
        <w:r>
          <w:rPr>
            <w:rFonts w:hint="eastAsia"/>
            <w:lang w:eastAsia="ja-JP"/>
          </w:rPr>
          <w:t>Key issue#3</w:t>
        </w:r>
      </w:ins>
      <w:ins w:id="456" w:author="Liangping Ma" w:date="2025-05-13T13:14:00Z">
        <w:r w:rsidR="0039703F">
          <w:t xml:space="preserve">. Additional scenarios beyond </w:t>
        </w:r>
        <w:r w:rsidR="0039703F" w:rsidRPr="00006381">
          <w:t>Solution#9-2 in 3GPP</w:t>
        </w:r>
      </w:ins>
      <w:ins w:id="457" w:author="NTT" w:date="2025-05-19T17:56:00Z">
        <w:r w:rsidR="001D505F">
          <w:t> </w:t>
        </w:r>
      </w:ins>
      <w:ins w:id="458" w:author="Liangping Ma" w:date="2025-05-13T13:14:00Z">
        <w:r w:rsidR="0039703F" w:rsidRPr="00006381">
          <w:t>TR</w:t>
        </w:r>
      </w:ins>
      <w:ins w:id="459" w:author="NTT" w:date="2025-05-19T17:56:00Z">
        <w:r w:rsidR="001D505F">
          <w:t> </w:t>
        </w:r>
      </w:ins>
      <w:ins w:id="460" w:author="Liangping Ma" w:date="2025-05-13T13:14:00Z">
        <w:r w:rsidR="0039703F" w:rsidRPr="00006381">
          <w:t>26.930</w:t>
        </w:r>
      </w:ins>
      <w:ins w:id="461" w:author="NTT" w:date="2025-05-19T17:56:00Z">
        <w:r w:rsidR="001D505F">
          <w:t> </w:t>
        </w:r>
      </w:ins>
      <w:ins w:id="462" w:author="Liangping Ma" w:date="2025-05-13T13:14:00Z">
        <w:r w:rsidR="0039703F" w:rsidRPr="00006381">
          <w:t>[15]</w:t>
        </w:r>
        <w:r w:rsidR="0039703F">
          <w:t xml:space="preserve"> were looked for but not found. The media</w:t>
        </w:r>
      </w:ins>
      <w:ins w:id="463" w:author="Liangping Ma" w:date="2025-05-13T13:15:00Z">
        <w:r w:rsidR="0039703F">
          <w:t xml:space="preserve"> processing capabilities defined in </w:t>
        </w:r>
        <w:r w:rsidR="0039703F">
          <w:rPr>
            <w:lang w:eastAsia="zh-CN"/>
          </w:rPr>
          <w:t>3GPP</w:t>
        </w:r>
      </w:ins>
      <w:ins w:id="464" w:author="NTT" w:date="2025-05-19T17:56:00Z">
        <w:r w:rsidR="001D505F">
          <w:rPr>
            <w:lang w:val="en-US" w:eastAsia="zh-CN"/>
          </w:rPr>
          <w:t> </w:t>
        </w:r>
      </w:ins>
      <w:ins w:id="465" w:author="Liangping Ma" w:date="2025-05-13T13:15:00Z">
        <w:r w:rsidR="0039703F">
          <w:rPr>
            <w:lang w:eastAsia="zh-CN"/>
          </w:rPr>
          <w:t>TS</w:t>
        </w:r>
      </w:ins>
      <w:ins w:id="466" w:author="NTT" w:date="2025-05-19T17:57:00Z">
        <w:r w:rsidR="001D505F">
          <w:rPr>
            <w:lang w:val="en-US" w:eastAsia="zh-CN"/>
          </w:rPr>
          <w:t> </w:t>
        </w:r>
      </w:ins>
      <w:ins w:id="467" w:author="Liangping Ma" w:date="2025-05-13T13:15:00Z">
        <w:r w:rsidR="0039703F">
          <w:rPr>
            <w:lang w:eastAsia="zh-CN"/>
          </w:rPr>
          <w:t>26.119</w:t>
        </w:r>
      </w:ins>
      <w:ins w:id="468" w:author="NTT" w:date="2025-05-19T17:57:00Z">
        <w:r w:rsidR="001D505F">
          <w:rPr>
            <w:lang w:val="en-US" w:eastAsia="zh-CN"/>
          </w:rPr>
          <w:t> </w:t>
        </w:r>
      </w:ins>
      <w:ins w:id="469" w:author="Liangping Ma" w:date="2025-05-13T13:15:00Z">
        <w:r w:rsidR="0039703F">
          <w:rPr>
            <w:lang w:eastAsia="zh-CN"/>
          </w:rPr>
          <w:t xml:space="preserve">[4] are sufficient for </w:t>
        </w:r>
      </w:ins>
      <w:ins w:id="470" w:author="Liangping Ma" w:date="2025-05-13T13:16:00Z">
        <w:r w:rsidR="0039703F">
          <w:rPr>
            <w:lang w:eastAsia="zh-CN"/>
          </w:rPr>
          <w:t xml:space="preserve">the tethered architecture described in </w:t>
        </w:r>
        <w:r w:rsidR="0039703F" w:rsidRPr="00006381">
          <w:t>Solution#9-2 in 3GPP</w:t>
        </w:r>
      </w:ins>
      <w:ins w:id="471" w:author="NTT" w:date="2025-05-19T17:58:00Z">
        <w:r w:rsidR="001D505F">
          <w:t> </w:t>
        </w:r>
      </w:ins>
      <w:ins w:id="472" w:author="Liangping Ma" w:date="2025-05-13T13:16:00Z">
        <w:r w:rsidR="0039703F" w:rsidRPr="00006381">
          <w:t>TR</w:t>
        </w:r>
      </w:ins>
      <w:ins w:id="473" w:author="NTT" w:date="2025-05-19T17:58:00Z">
        <w:r w:rsidR="001D505F">
          <w:t> </w:t>
        </w:r>
      </w:ins>
      <w:ins w:id="474" w:author="Liangping Ma" w:date="2025-05-13T13:16:00Z">
        <w:r w:rsidR="0039703F" w:rsidRPr="00006381">
          <w:t>26.930</w:t>
        </w:r>
      </w:ins>
      <w:ins w:id="475" w:author="NTT" w:date="2025-05-19T17:58:00Z">
        <w:r w:rsidR="001D505F">
          <w:t> </w:t>
        </w:r>
      </w:ins>
      <w:ins w:id="476" w:author="Liangping Ma" w:date="2025-05-13T13:16:00Z">
        <w:r w:rsidR="0039703F" w:rsidRPr="00006381">
          <w:t>[15]</w:t>
        </w:r>
        <w:r w:rsidR="0039703F">
          <w:t>.</w:t>
        </w:r>
      </w:ins>
      <w:ins w:id="477" w:author="Liangping Ma" w:date="2025-05-13T13:17:00Z">
        <w:r w:rsidR="0039703F">
          <w:t xml:space="preserve"> The </w:t>
        </w:r>
        <w:r w:rsidR="0039703F" w:rsidRPr="000C1FFA">
          <w:rPr>
            <w:lang w:eastAsia="zh-CN"/>
          </w:rPr>
          <w:t xml:space="preserve">SA2 solution </w:t>
        </w:r>
        <w:r w:rsidR="0039703F">
          <w:rPr>
            <w:lang w:eastAsia="zh-CN"/>
          </w:rPr>
          <w:t>(clause</w:t>
        </w:r>
      </w:ins>
      <w:ins w:id="478" w:author="NTT" w:date="2025-05-19T17:58:00Z">
        <w:r w:rsidR="001D505F">
          <w:rPr>
            <w:lang w:val="en-US" w:eastAsia="zh-CN"/>
          </w:rPr>
          <w:t> </w:t>
        </w:r>
      </w:ins>
      <w:ins w:id="479" w:author="Liangping Ma" w:date="2025-05-13T13:17:00Z">
        <w:r w:rsidR="0039703F">
          <w:t xml:space="preserve">5.44.3.4 of </w:t>
        </w:r>
      </w:ins>
      <w:ins w:id="480" w:author="NTT" w:date="2025-05-19T17:58:00Z">
        <w:r w:rsidR="001D505F">
          <w:rPr>
            <w:rFonts w:hint="eastAsia"/>
            <w:lang w:eastAsia="ja-JP"/>
          </w:rPr>
          <w:t>3GPP</w:t>
        </w:r>
        <w:r w:rsidR="001D505F">
          <w:rPr>
            <w:lang w:val="en-US" w:eastAsia="ja-JP"/>
          </w:rPr>
          <w:t> </w:t>
        </w:r>
      </w:ins>
      <w:ins w:id="481" w:author="Liangping Ma" w:date="2025-05-13T13:17:00Z">
        <w:r w:rsidR="0039703F">
          <w:t>TS</w:t>
        </w:r>
      </w:ins>
      <w:ins w:id="482" w:author="NTT" w:date="2025-05-19T17:58:00Z">
        <w:r>
          <w:t> </w:t>
        </w:r>
      </w:ins>
      <w:ins w:id="483" w:author="Liangping Ma" w:date="2025-05-13T13:17:00Z">
        <w:r w:rsidR="0039703F">
          <w:t>23.501</w:t>
        </w:r>
      </w:ins>
      <w:ins w:id="484" w:author="NTT" w:date="2025-05-19T17:58:00Z">
        <w:r>
          <w:t> </w:t>
        </w:r>
      </w:ins>
      <w:ins w:id="485" w:author="Liangping Ma" w:date="2025-05-13T13:17:00Z">
        <w:r w:rsidR="0039703F">
          <w:t>[5]) for handling n</w:t>
        </w:r>
      </w:ins>
      <w:ins w:id="486" w:author="Liangping Ma" w:date="2025-05-13T13:18:00Z">
        <w:r w:rsidR="0039703F">
          <w:t xml:space="preserve">on-3GPP delays on the end-to-end path is </w:t>
        </w:r>
        <w:proofErr w:type="spellStart"/>
        <w:r w:rsidR="0039703F">
          <w:t>analyzed</w:t>
        </w:r>
        <w:proofErr w:type="spellEnd"/>
        <w:r w:rsidR="0039703F">
          <w:t xml:space="preserve"> and </w:t>
        </w:r>
      </w:ins>
      <w:ins w:id="487" w:author="Liangping Ma" w:date="2025-05-13T13:19:00Z">
        <w:r w:rsidR="0039703F">
          <w:t xml:space="preserve">compared to the </w:t>
        </w:r>
      </w:ins>
      <w:ins w:id="488" w:author="Liangping Ma" w:date="2025-05-13T13:18:00Z">
        <w:r w:rsidR="0039703F">
          <w:t>SA4 solution (</w:t>
        </w:r>
      </w:ins>
      <w:ins w:id="489" w:author="NTT" w:date="2025-05-19T17:59:00Z">
        <w:r>
          <w:rPr>
            <w:rFonts w:hint="eastAsia"/>
            <w:lang w:eastAsia="ja-JP"/>
          </w:rPr>
          <w:t>c</w:t>
        </w:r>
      </w:ins>
      <w:ins w:id="490" w:author="Liangping Ma" w:date="2025-05-13T13:18:00Z">
        <w:r w:rsidR="0039703F">
          <w:t>lause</w:t>
        </w:r>
      </w:ins>
      <w:ins w:id="491" w:author="NTT" w:date="2025-05-19T17:59:00Z">
        <w:r>
          <w:t> </w:t>
        </w:r>
      </w:ins>
      <w:ins w:id="492" w:author="Liangping Ma" w:date="2025-05-13T13:18:00Z">
        <w:r w:rsidR="0039703F">
          <w:t xml:space="preserve">6.1.2.1 </w:t>
        </w:r>
        <w:r w:rsidR="0039703F" w:rsidRPr="000C1FFA">
          <w:t>of 3GPP TR 26.806 [6]</w:t>
        </w:r>
        <w:r w:rsidR="0039703F">
          <w:t>)</w:t>
        </w:r>
      </w:ins>
      <w:ins w:id="493" w:author="Liangping Ma" w:date="2025-05-13T13:19:00Z">
        <w:r w:rsidR="0039703F">
          <w:t xml:space="preserve">, </w:t>
        </w:r>
        <w:r w:rsidR="00EA0D01">
          <w:t xml:space="preserve">a new tethering link delay reporting method </w:t>
        </w:r>
      </w:ins>
      <w:ins w:id="494" w:author="Liangping Ma" w:date="2025-05-13T13:20:00Z">
        <w:r w:rsidR="00EA0D01">
          <w:t xml:space="preserve">(as </w:t>
        </w:r>
      </w:ins>
      <w:ins w:id="495" w:author="Liangping Ma" w:date="2025-05-19T14:01:00Z">
        <w:r w:rsidR="00A175E8">
          <w:t xml:space="preserve">part of the </w:t>
        </w:r>
      </w:ins>
      <w:proofErr w:type="spellStart"/>
      <w:ins w:id="496" w:author="Liangping Ma" w:date="2025-05-13T13:20:00Z">
        <w:r w:rsidR="00EA0D01">
          <w:t>QoE</w:t>
        </w:r>
        <w:proofErr w:type="spellEnd"/>
        <w:r w:rsidR="00EA0D01">
          <w:t xml:space="preserve"> metrics reporting) </w:t>
        </w:r>
      </w:ins>
      <w:ins w:id="497" w:author="Liangping Ma" w:date="2025-05-13T13:19:00Z">
        <w:r w:rsidR="00EA0D01">
          <w:t>is discussed</w:t>
        </w:r>
      </w:ins>
      <w:ins w:id="498" w:author="Liangping Ma" w:date="2025-05-19T14:06:00Z">
        <w:r w:rsidR="00A3256E">
          <w:t>, and the potential gaps in the SA2 solution</w:t>
        </w:r>
      </w:ins>
      <w:ins w:id="499" w:author="Liangping Ma" w:date="2025-05-19T14:07:00Z">
        <w:r w:rsidR="00A3256E">
          <w:t xml:space="preserve"> can be addressed by existing solutions</w:t>
        </w:r>
      </w:ins>
      <w:ins w:id="500" w:author="Liangping Ma" w:date="2025-05-19T14:08:00Z">
        <w:r w:rsidR="00A3256E">
          <w:t>.</w:t>
        </w:r>
      </w:ins>
    </w:p>
    <w:p w14:paraId="2EC9B749" w14:textId="529C39E7" w:rsidR="002346E6" w:rsidRPr="0039703F" w:rsidRDefault="0039703F" w:rsidP="002346E6">
      <w:pPr>
        <w:keepNext/>
        <w:keepLines/>
        <w:spacing w:before="180"/>
        <w:ind w:left="1134" w:hanging="1134"/>
        <w:outlineLvl w:val="1"/>
        <w:rPr>
          <w:rFonts w:ascii="Arial" w:eastAsia="Yu Mincho" w:hAnsi="Arial"/>
          <w:sz w:val="32"/>
          <w:lang w:eastAsia="ja-JP"/>
        </w:rPr>
      </w:pPr>
      <w:bookmarkStart w:id="501" w:name="_Toc190975944"/>
      <w:r w:rsidRPr="0039703F">
        <w:rPr>
          <w:rFonts w:ascii="Arial" w:eastAsia="Yu Mincho" w:hAnsi="Arial"/>
          <w:sz w:val="32"/>
          <w:lang w:eastAsia="ja-JP"/>
        </w:rPr>
        <w:t>8</w:t>
      </w:r>
      <w:r w:rsidRPr="0039703F">
        <w:rPr>
          <w:rFonts w:ascii="Arial" w:eastAsia="Yu Mincho" w:hAnsi="Arial"/>
          <w:sz w:val="32"/>
          <w:lang w:eastAsia="ja-JP"/>
        </w:rPr>
        <w:tab/>
        <w:t>Conclusions</w:t>
      </w:r>
      <w:bookmarkEnd w:id="501"/>
    </w:p>
    <w:p w14:paraId="45DF2CF4" w14:textId="77777777" w:rsidR="0039703F" w:rsidRDefault="0039703F" w:rsidP="0039703F">
      <w:pPr>
        <w:keepNext/>
        <w:keepLines/>
        <w:spacing w:before="180"/>
        <w:ind w:left="1134" w:hanging="1134"/>
        <w:outlineLvl w:val="1"/>
        <w:rPr>
          <w:ins w:id="502" w:author="Liangping Ma" w:date="2025-05-13T13:24:00Z"/>
          <w:rFonts w:ascii="Arial" w:eastAsia="Yu Mincho" w:hAnsi="Arial"/>
          <w:sz w:val="32"/>
          <w:lang w:eastAsia="ja-JP"/>
        </w:rPr>
      </w:pPr>
      <w:bookmarkStart w:id="503" w:name="_Toc190975945"/>
      <w:r w:rsidRPr="0039703F">
        <w:rPr>
          <w:rFonts w:ascii="Arial" w:eastAsia="Yu Mincho" w:hAnsi="Arial"/>
          <w:sz w:val="32"/>
          <w:lang w:eastAsia="ja-JP"/>
        </w:rPr>
        <w:t>8.1</w:t>
      </w:r>
      <w:r w:rsidRPr="0039703F">
        <w:rPr>
          <w:rFonts w:ascii="Arial" w:eastAsia="Yu Mincho" w:hAnsi="Arial"/>
          <w:sz w:val="32"/>
          <w:lang w:eastAsia="ja-JP"/>
        </w:rPr>
        <w:tab/>
        <w:t>General</w:t>
      </w:r>
      <w:bookmarkEnd w:id="503"/>
    </w:p>
    <w:p w14:paraId="3E631F42" w14:textId="1912B8BC" w:rsidR="002346E6" w:rsidRDefault="002346E6" w:rsidP="002346E6">
      <w:pPr>
        <w:keepNext/>
        <w:keepLines/>
        <w:spacing w:before="180"/>
        <w:ind w:left="1134" w:hanging="1134"/>
        <w:outlineLvl w:val="1"/>
        <w:rPr>
          <w:ins w:id="504" w:author="Liangping Ma" w:date="2025-05-13T13:24:00Z"/>
          <w:rFonts w:ascii="Arial" w:eastAsia="Yu Mincho" w:hAnsi="Arial"/>
          <w:sz w:val="32"/>
          <w:lang w:eastAsia="ja-JP"/>
        </w:rPr>
      </w:pPr>
      <w:ins w:id="505" w:author="Liangping Ma" w:date="2025-05-13T13:24:00Z">
        <w:r>
          <w:rPr>
            <w:rFonts w:ascii="Arial" w:eastAsia="Yu Mincho" w:hAnsi="Arial"/>
            <w:sz w:val="32"/>
            <w:lang w:eastAsia="ja-JP"/>
          </w:rPr>
          <w:t>8</w:t>
        </w:r>
        <w:r w:rsidRPr="0039703F">
          <w:rPr>
            <w:rFonts w:ascii="Arial" w:eastAsia="Yu Mincho" w:hAnsi="Arial"/>
            <w:sz w:val="32"/>
            <w:lang w:eastAsia="ja-JP"/>
          </w:rPr>
          <w:t>.1</w:t>
        </w:r>
        <w:r>
          <w:rPr>
            <w:rFonts w:ascii="Arial" w:eastAsia="Yu Mincho" w:hAnsi="Arial"/>
            <w:sz w:val="32"/>
            <w:lang w:eastAsia="ja-JP"/>
          </w:rPr>
          <w:t>.3</w:t>
        </w:r>
        <w:r w:rsidRPr="0039703F">
          <w:rPr>
            <w:rFonts w:ascii="Arial" w:eastAsia="Yu Mincho" w:hAnsi="Arial"/>
            <w:sz w:val="32"/>
            <w:lang w:eastAsia="ja-JP"/>
          </w:rPr>
          <w:tab/>
        </w:r>
        <w:r>
          <w:rPr>
            <w:rFonts w:ascii="Arial" w:eastAsia="Yu Mincho" w:hAnsi="Arial"/>
            <w:sz w:val="32"/>
            <w:lang w:eastAsia="ja-JP"/>
          </w:rPr>
          <w:t>Key issue#3</w:t>
        </w:r>
      </w:ins>
    </w:p>
    <w:p w14:paraId="7BB2FA25" w14:textId="474E2AD8" w:rsidR="002346E6" w:rsidRPr="00DE2C12" w:rsidRDefault="002346E6" w:rsidP="003217C3">
      <w:pPr>
        <w:rPr>
          <w:ins w:id="506" w:author="Liangping Ma" w:date="2025-05-13T13:24:00Z"/>
        </w:rPr>
      </w:pPr>
      <w:ins w:id="507" w:author="Liangping Ma" w:date="2025-05-13T13:24:00Z">
        <w:r>
          <w:t>This key issue is studied and there appears no need to do normative work in SA4 or coordinate with SA2 for potential normative work in SA2.</w:t>
        </w:r>
      </w:ins>
    </w:p>
    <w:p w14:paraId="750C5E93" w14:textId="77777777" w:rsidR="002346E6" w:rsidRPr="0039703F" w:rsidRDefault="002346E6" w:rsidP="0039703F">
      <w:pPr>
        <w:keepNext/>
        <w:keepLines/>
        <w:spacing w:before="180"/>
        <w:ind w:left="1134" w:hanging="1134"/>
        <w:outlineLvl w:val="1"/>
        <w:rPr>
          <w:rFonts w:ascii="Arial" w:eastAsia="Yu Mincho" w:hAnsi="Arial"/>
          <w:sz w:val="32"/>
          <w:lang w:eastAsia="ja-JP"/>
        </w:rPr>
      </w:pPr>
    </w:p>
    <w:p w14:paraId="1E9E6016" w14:textId="29235FA0" w:rsidR="0014782D" w:rsidRDefault="0014782D" w:rsidP="0039703F">
      <w:pPr>
        <w:keepNext/>
        <w:keepLines/>
        <w:spacing w:before="180"/>
        <w:ind w:left="1134" w:hanging="1134"/>
        <w:outlineLvl w:val="1"/>
        <w:rPr>
          <w:rFonts w:ascii="Arial" w:hAnsi="Arial" w:cs="Arial"/>
          <w:color w:val="FF0000"/>
          <w:sz w:val="28"/>
          <w:szCs w:val="28"/>
          <w:lang w:val="en-US" w:eastAsia="zh-CN"/>
        </w:rPr>
      </w:pPr>
    </w:p>
    <w:sectPr w:rsidR="0014782D" w:rsidSect="003245C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FA55A" w14:textId="77777777" w:rsidR="00DA7078" w:rsidRDefault="00DA7078">
      <w:r>
        <w:separator/>
      </w:r>
    </w:p>
  </w:endnote>
  <w:endnote w:type="continuationSeparator" w:id="0">
    <w:p w14:paraId="3336A8EE" w14:textId="77777777" w:rsidR="00DA7078" w:rsidRDefault="00DA7078">
      <w:r>
        <w:continuationSeparator/>
      </w:r>
    </w:p>
  </w:endnote>
  <w:endnote w:type="continuationNotice" w:id="1">
    <w:p w14:paraId="15D807F1" w14:textId="77777777" w:rsidR="00DA7078" w:rsidRDefault="00DA70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8571E" w14:textId="77777777" w:rsidR="00DA7078" w:rsidRDefault="00DA7078">
      <w:r>
        <w:separator/>
      </w:r>
    </w:p>
  </w:footnote>
  <w:footnote w:type="continuationSeparator" w:id="0">
    <w:p w14:paraId="4D6F9716" w14:textId="77777777" w:rsidR="00DA7078" w:rsidRDefault="00DA7078">
      <w:r>
        <w:continuationSeparator/>
      </w:r>
    </w:p>
  </w:footnote>
  <w:footnote w:type="continuationNotice" w:id="1">
    <w:p w14:paraId="2E615463" w14:textId="77777777" w:rsidR="00DA7078" w:rsidRDefault="00DA70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076F5"/>
    <w:multiLevelType w:val="hybridMultilevel"/>
    <w:tmpl w:val="8F7C2D9E"/>
    <w:lvl w:ilvl="0" w:tplc="6ECAD1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346E3"/>
    <w:multiLevelType w:val="hybridMultilevel"/>
    <w:tmpl w:val="6CBC03DA"/>
    <w:lvl w:ilvl="0" w:tplc="DD36DB3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71D45AD"/>
    <w:multiLevelType w:val="hybridMultilevel"/>
    <w:tmpl w:val="9A66C19C"/>
    <w:lvl w:ilvl="0" w:tplc="31F875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614298">
    <w:abstractNumId w:val="1"/>
  </w:num>
  <w:num w:numId="2" w16cid:durableId="1705984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3495054">
    <w:abstractNumId w:val="0"/>
  </w:num>
  <w:num w:numId="4" w16cid:durableId="219053232">
    <w:abstractNumId w:val="8"/>
  </w:num>
  <w:num w:numId="5" w16cid:durableId="1207572650">
    <w:abstractNumId w:val="4"/>
  </w:num>
  <w:num w:numId="6" w16cid:durableId="234247528">
    <w:abstractNumId w:val="7"/>
  </w:num>
  <w:num w:numId="7" w16cid:durableId="796098092">
    <w:abstractNumId w:val="3"/>
  </w:num>
  <w:num w:numId="8" w16cid:durableId="748424922">
    <w:abstractNumId w:val="6"/>
  </w:num>
  <w:num w:numId="9" w16cid:durableId="8335610">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ngping Ma">
    <w15:presenceInfo w15:providerId="AD" w15:userId="S::lpma@qti.qualcomm.com::59d5b6c1-91cf-4e30-a000-df6ea48462bc"/>
  </w15:person>
  <w15:person w15:author="samsung">
    <w15:presenceInfo w15:providerId="None" w15:userId="samsung"/>
  </w15:person>
  <w15:person w15:author="NTT">
    <w15:presenceInfo w15:providerId="None" w15:userId="N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6381"/>
    <w:rsid w:val="00007B20"/>
    <w:rsid w:val="00010430"/>
    <w:rsid w:val="00012416"/>
    <w:rsid w:val="0001268D"/>
    <w:rsid w:val="0001321D"/>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58B"/>
    <w:rsid w:val="00040943"/>
    <w:rsid w:val="00041E6E"/>
    <w:rsid w:val="00041FE9"/>
    <w:rsid w:val="00044421"/>
    <w:rsid w:val="00045B68"/>
    <w:rsid w:val="00047302"/>
    <w:rsid w:val="0004754C"/>
    <w:rsid w:val="00052302"/>
    <w:rsid w:val="000552CC"/>
    <w:rsid w:val="000562FB"/>
    <w:rsid w:val="0005685F"/>
    <w:rsid w:val="00057A6C"/>
    <w:rsid w:val="0006284A"/>
    <w:rsid w:val="000642BA"/>
    <w:rsid w:val="00064E30"/>
    <w:rsid w:val="0006549B"/>
    <w:rsid w:val="00065F4C"/>
    <w:rsid w:val="0006619E"/>
    <w:rsid w:val="00071885"/>
    <w:rsid w:val="00071E54"/>
    <w:rsid w:val="00073589"/>
    <w:rsid w:val="00075DC9"/>
    <w:rsid w:val="00075EE2"/>
    <w:rsid w:val="0007715E"/>
    <w:rsid w:val="00080291"/>
    <w:rsid w:val="00080E7F"/>
    <w:rsid w:val="000813F1"/>
    <w:rsid w:val="00083336"/>
    <w:rsid w:val="0008390E"/>
    <w:rsid w:val="00087217"/>
    <w:rsid w:val="00087DEC"/>
    <w:rsid w:val="000911A2"/>
    <w:rsid w:val="00092936"/>
    <w:rsid w:val="00095632"/>
    <w:rsid w:val="00096061"/>
    <w:rsid w:val="000A05AC"/>
    <w:rsid w:val="000A07BB"/>
    <w:rsid w:val="000A47C6"/>
    <w:rsid w:val="000A493A"/>
    <w:rsid w:val="000A5872"/>
    <w:rsid w:val="000A6394"/>
    <w:rsid w:val="000B0A24"/>
    <w:rsid w:val="000B24F3"/>
    <w:rsid w:val="000B576F"/>
    <w:rsid w:val="000B6A99"/>
    <w:rsid w:val="000B7FED"/>
    <w:rsid w:val="000C038A"/>
    <w:rsid w:val="000C1FFA"/>
    <w:rsid w:val="000C62C1"/>
    <w:rsid w:val="000C6460"/>
    <w:rsid w:val="000C6598"/>
    <w:rsid w:val="000C65C4"/>
    <w:rsid w:val="000D0676"/>
    <w:rsid w:val="000D1070"/>
    <w:rsid w:val="000D1327"/>
    <w:rsid w:val="000D1804"/>
    <w:rsid w:val="000D20B9"/>
    <w:rsid w:val="000D21F7"/>
    <w:rsid w:val="000D3111"/>
    <w:rsid w:val="000D3300"/>
    <w:rsid w:val="000D382A"/>
    <w:rsid w:val="000D39EC"/>
    <w:rsid w:val="000D4438"/>
    <w:rsid w:val="000D5B12"/>
    <w:rsid w:val="000D736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62AD"/>
    <w:rsid w:val="000F643F"/>
    <w:rsid w:val="000F6684"/>
    <w:rsid w:val="000F7392"/>
    <w:rsid w:val="00101A2E"/>
    <w:rsid w:val="00103AB6"/>
    <w:rsid w:val="001112F1"/>
    <w:rsid w:val="001118A8"/>
    <w:rsid w:val="00111BED"/>
    <w:rsid w:val="00113B4D"/>
    <w:rsid w:val="00114026"/>
    <w:rsid w:val="0011619B"/>
    <w:rsid w:val="00122053"/>
    <w:rsid w:val="00125A91"/>
    <w:rsid w:val="001268CC"/>
    <w:rsid w:val="00126DB5"/>
    <w:rsid w:val="00134E80"/>
    <w:rsid w:val="00135469"/>
    <w:rsid w:val="001354D9"/>
    <w:rsid w:val="00135D2D"/>
    <w:rsid w:val="001370A8"/>
    <w:rsid w:val="00140296"/>
    <w:rsid w:val="001406B8"/>
    <w:rsid w:val="0014217A"/>
    <w:rsid w:val="001432C0"/>
    <w:rsid w:val="00145AA7"/>
    <w:rsid w:val="00145D43"/>
    <w:rsid w:val="0014782D"/>
    <w:rsid w:val="001509F1"/>
    <w:rsid w:val="00151312"/>
    <w:rsid w:val="001521B8"/>
    <w:rsid w:val="00152BDE"/>
    <w:rsid w:val="00154AB9"/>
    <w:rsid w:val="001554A2"/>
    <w:rsid w:val="00155EFD"/>
    <w:rsid w:val="00155F4C"/>
    <w:rsid w:val="00156CC1"/>
    <w:rsid w:val="00156F51"/>
    <w:rsid w:val="00160BCD"/>
    <w:rsid w:val="00161F6C"/>
    <w:rsid w:val="00164859"/>
    <w:rsid w:val="00164B4A"/>
    <w:rsid w:val="00173122"/>
    <w:rsid w:val="0017446E"/>
    <w:rsid w:val="001744BF"/>
    <w:rsid w:val="00174E98"/>
    <w:rsid w:val="00176BC6"/>
    <w:rsid w:val="00180273"/>
    <w:rsid w:val="001826A7"/>
    <w:rsid w:val="00182940"/>
    <w:rsid w:val="0018302E"/>
    <w:rsid w:val="0018442B"/>
    <w:rsid w:val="0018506D"/>
    <w:rsid w:val="00190CB6"/>
    <w:rsid w:val="00190F9A"/>
    <w:rsid w:val="0019135E"/>
    <w:rsid w:val="00192C46"/>
    <w:rsid w:val="001933BD"/>
    <w:rsid w:val="00193E92"/>
    <w:rsid w:val="00195197"/>
    <w:rsid w:val="00195208"/>
    <w:rsid w:val="001952DD"/>
    <w:rsid w:val="001965B8"/>
    <w:rsid w:val="001A08B3"/>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ACF"/>
    <w:rsid w:val="001B71FC"/>
    <w:rsid w:val="001B76D4"/>
    <w:rsid w:val="001B7A65"/>
    <w:rsid w:val="001C1B4D"/>
    <w:rsid w:val="001C320F"/>
    <w:rsid w:val="001C3380"/>
    <w:rsid w:val="001C3D2F"/>
    <w:rsid w:val="001C7303"/>
    <w:rsid w:val="001C7DEA"/>
    <w:rsid w:val="001D06BB"/>
    <w:rsid w:val="001D0ABC"/>
    <w:rsid w:val="001D0ACD"/>
    <w:rsid w:val="001D1246"/>
    <w:rsid w:val="001D505F"/>
    <w:rsid w:val="001D6EED"/>
    <w:rsid w:val="001D6FB8"/>
    <w:rsid w:val="001D7F9A"/>
    <w:rsid w:val="001E060B"/>
    <w:rsid w:val="001E2BFD"/>
    <w:rsid w:val="001E3250"/>
    <w:rsid w:val="001E3A55"/>
    <w:rsid w:val="001E41F3"/>
    <w:rsid w:val="001E55E5"/>
    <w:rsid w:val="001E61E3"/>
    <w:rsid w:val="001E7E03"/>
    <w:rsid w:val="001E7E7C"/>
    <w:rsid w:val="001F0B2A"/>
    <w:rsid w:val="001F3561"/>
    <w:rsid w:val="001F50AC"/>
    <w:rsid w:val="001F66B7"/>
    <w:rsid w:val="001F7A4A"/>
    <w:rsid w:val="001F7F14"/>
    <w:rsid w:val="00200087"/>
    <w:rsid w:val="00201F23"/>
    <w:rsid w:val="00206C2D"/>
    <w:rsid w:val="00207071"/>
    <w:rsid w:val="00212D71"/>
    <w:rsid w:val="00216434"/>
    <w:rsid w:val="002177A9"/>
    <w:rsid w:val="00221355"/>
    <w:rsid w:val="00224B8E"/>
    <w:rsid w:val="00226AAC"/>
    <w:rsid w:val="00227176"/>
    <w:rsid w:val="00232A57"/>
    <w:rsid w:val="002346E6"/>
    <w:rsid w:val="00234A79"/>
    <w:rsid w:val="0023528A"/>
    <w:rsid w:val="00235E0B"/>
    <w:rsid w:val="00237087"/>
    <w:rsid w:val="0023769E"/>
    <w:rsid w:val="00243E2D"/>
    <w:rsid w:val="002447C9"/>
    <w:rsid w:val="002449D2"/>
    <w:rsid w:val="00244B72"/>
    <w:rsid w:val="00245F54"/>
    <w:rsid w:val="00246FA3"/>
    <w:rsid w:val="002543C7"/>
    <w:rsid w:val="002549B3"/>
    <w:rsid w:val="0026004D"/>
    <w:rsid w:val="00260175"/>
    <w:rsid w:val="002622C0"/>
    <w:rsid w:val="0026360F"/>
    <w:rsid w:val="0026372E"/>
    <w:rsid w:val="002640DD"/>
    <w:rsid w:val="00270907"/>
    <w:rsid w:val="00271248"/>
    <w:rsid w:val="00271FFF"/>
    <w:rsid w:val="002721EB"/>
    <w:rsid w:val="002725DF"/>
    <w:rsid w:val="00274A0C"/>
    <w:rsid w:val="00275D12"/>
    <w:rsid w:val="00276775"/>
    <w:rsid w:val="00277FA8"/>
    <w:rsid w:val="00280EA4"/>
    <w:rsid w:val="00281A93"/>
    <w:rsid w:val="002840C6"/>
    <w:rsid w:val="002846B3"/>
    <w:rsid w:val="00284FEB"/>
    <w:rsid w:val="0028594C"/>
    <w:rsid w:val="002860C4"/>
    <w:rsid w:val="00287307"/>
    <w:rsid w:val="00287A43"/>
    <w:rsid w:val="002949C8"/>
    <w:rsid w:val="00296518"/>
    <w:rsid w:val="00296788"/>
    <w:rsid w:val="002A3F0C"/>
    <w:rsid w:val="002A4138"/>
    <w:rsid w:val="002A4757"/>
    <w:rsid w:val="002A50A1"/>
    <w:rsid w:val="002A50EB"/>
    <w:rsid w:val="002A583A"/>
    <w:rsid w:val="002A6398"/>
    <w:rsid w:val="002A7B09"/>
    <w:rsid w:val="002B0D43"/>
    <w:rsid w:val="002B1287"/>
    <w:rsid w:val="002B464D"/>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E0299"/>
    <w:rsid w:val="002E0CB3"/>
    <w:rsid w:val="002E15D1"/>
    <w:rsid w:val="002E324E"/>
    <w:rsid w:val="002E59D5"/>
    <w:rsid w:val="002F06D9"/>
    <w:rsid w:val="002F0C8B"/>
    <w:rsid w:val="002F5557"/>
    <w:rsid w:val="002F6B8D"/>
    <w:rsid w:val="003007A4"/>
    <w:rsid w:val="0030104D"/>
    <w:rsid w:val="00303F8F"/>
    <w:rsid w:val="00305409"/>
    <w:rsid w:val="00305D13"/>
    <w:rsid w:val="0031316C"/>
    <w:rsid w:val="003133A9"/>
    <w:rsid w:val="00313C5A"/>
    <w:rsid w:val="00313CF4"/>
    <w:rsid w:val="0031406E"/>
    <w:rsid w:val="00314203"/>
    <w:rsid w:val="003146F2"/>
    <w:rsid w:val="003151B0"/>
    <w:rsid w:val="003152BB"/>
    <w:rsid w:val="00315F01"/>
    <w:rsid w:val="0031673B"/>
    <w:rsid w:val="0031722B"/>
    <w:rsid w:val="00317621"/>
    <w:rsid w:val="00320BAD"/>
    <w:rsid w:val="003217C3"/>
    <w:rsid w:val="00321EE6"/>
    <w:rsid w:val="003245C3"/>
    <w:rsid w:val="00324C4F"/>
    <w:rsid w:val="0032619F"/>
    <w:rsid w:val="003265EF"/>
    <w:rsid w:val="00327408"/>
    <w:rsid w:val="00327D07"/>
    <w:rsid w:val="00330DDD"/>
    <w:rsid w:val="00331EEA"/>
    <w:rsid w:val="00332419"/>
    <w:rsid w:val="003324D3"/>
    <w:rsid w:val="00332AAE"/>
    <w:rsid w:val="00332F54"/>
    <w:rsid w:val="003334ED"/>
    <w:rsid w:val="00333720"/>
    <w:rsid w:val="00334F00"/>
    <w:rsid w:val="00335F20"/>
    <w:rsid w:val="00336FAC"/>
    <w:rsid w:val="00340B26"/>
    <w:rsid w:val="003503C2"/>
    <w:rsid w:val="00353A42"/>
    <w:rsid w:val="003546B9"/>
    <w:rsid w:val="00354E3D"/>
    <w:rsid w:val="003609EF"/>
    <w:rsid w:val="00360A09"/>
    <w:rsid w:val="0036231A"/>
    <w:rsid w:val="003636B4"/>
    <w:rsid w:val="00365093"/>
    <w:rsid w:val="0036609D"/>
    <w:rsid w:val="003706ED"/>
    <w:rsid w:val="00371388"/>
    <w:rsid w:val="0037272A"/>
    <w:rsid w:val="00373574"/>
    <w:rsid w:val="00373A81"/>
    <w:rsid w:val="00374DD4"/>
    <w:rsid w:val="0037599C"/>
    <w:rsid w:val="00377701"/>
    <w:rsid w:val="0038158C"/>
    <w:rsid w:val="00381BCC"/>
    <w:rsid w:val="00384685"/>
    <w:rsid w:val="00386F6A"/>
    <w:rsid w:val="00387B14"/>
    <w:rsid w:val="00390ABD"/>
    <w:rsid w:val="00390C4A"/>
    <w:rsid w:val="00390E66"/>
    <w:rsid w:val="003939F2"/>
    <w:rsid w:val="003948BC"/>
    <w:rsid w:val="00394A14"/>
    <w:rsid w:val="00396850"/>
    <w:rsid w:val="00396887"/>
    <w:rsid w:val="0039703F"/>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3FB9"/>
    <w:rsid w:val="003D5560"/>
    <w:rsid w:val="003D5CAC"/>
    <w:rsid w:val="003E1A36"/>
    <w:rsid w:val="003E543A"/>
    <w:rsid w:val="003E5810"/>
    <w:rsid w:val="003E6DD8"/>
    <w:rsid w:val="003E769C"/>
    <w:rsid w:val="003E7F15"/>
    <w:rsid w:val="003F1BC5"/>
    <w:rsid w:val="003F298E"/>
    <w:rsid w:val="003F29CE"/>
    <w:rsid w:val="003F620C"/>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0BBA"/>
    <w:rsid w:val="00410FAB"/>
    <w:rsid w:val="00411D3A"/>
    <w:rsid w:val="0041211C"/>
    <w:rsid w:val="00412E58"/>
    <w:rsid w:val="00415F9E"/>
    <w:rsid w:val="004166B8"/>
    <w:rsid w:val="00423293"/>
    <w:rsid w:val="004242F1"/>
    <w:rsid w:val="004270BD"/>
    <w:rsid w:val="00431A3C"/>
    <w:rsid w:val="00437B84"/>
    <w:rsid w:val="00443963"/>
    <w:rsid w:val="00443E18"/>
    <w:rsid w:val="004445D0"/>
    <w:rsid w:val="00445363"/>
    <w:rsid w:val="00445973"/>
    <w:rsid w:val="00445F7D"/>
    <w:rsid w:val="00446353"/>
    <w:rsid w:val="00446A67"/>
    <w:rsid w:val="004517B4"/>
    <w:rsid w:val="004520C1"/>
    <w:rsid w:val="00453517"/>
    <w:rsid w:val="0045400E"/>
    <w:rsid w:val="00455C67"/>
    <w:rsid w:val="004600C6"/>
    <w:rsid w:val="004620DB"/>
    <w:rsid w:val="00462E27"/>
    <w:rsid w:val="0046487F"/>
    <w:rsid w:val="004656D2"/>
    <w:rsid w:val="00467CA2"/>
    <w:rsid w:val="004702F8"/>
    <w:rsid w:val="00472653"/>
    <w:rsid w:val="00473D74"/>
    <w:rsid w:val="00474F03"/>
    <w:rsid w:val="0047535A"/>
    <w:rsid w:val="00477415"/>
    <w:rsid w:val="00482002"/>
    <w:rsid w:val="00482C30"/>
    <w:rsid w:val="00482F4E"/>
    <w:rsid w:val="00483802"/>
    <w:rsid w:val="00486338"/>
    <w:rsid w:val="004863AA"/>
    <w:rsid w:val="004864E0"/>
    <w:rsid w:val="00486582"/>
    <w:rsid w:val="00486727"/>
    <w:rsid w:val="00487776"/>
    <w:rsid w:val="00487EC9"/>
    <w:rsid w:val="004909D7"/>
    <w:rsid w:val="00490A2E"/>
    <w:rsid w:val="0049118D"/>
    <w:rsid w:val="004921FC"/>
    <w:rsid w:val="0049505A"/>
    <w:rsid w:val="0049653C"/>
    <w:rsid w:val="004967EC"/>
    <w:rsid w:val="00496CFB"/>
    <w:rsid w:val="00496F11"/>
    <w:rsid w:val="004A1A71"/>
    <w:rsid w:val="004A1CC8"/>
    <w:rsid w:val="004A2510"/>
    <w:rsid w:val="004A298E"/>
    <w:rsid w:val="004A3FAB"/>
    <w:rsid w:val="004A4906"/>
    <w:rsid w:val="004A4ACF"/>
    <w:rsid w:val="004B0561"/>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F79"/>
    <w:rsid w:val="004F1CA4"/>
    <w:rsid w:val="004F2C53"/>
    <w:rsid w:val="004F4C73"/>
    <w:rsid w:val="004F5F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063"/>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7924"/>
    <w:rsid w:val="00562DE0"/>
    <w:rsid w:val="00567DB0"/>
    <w:rsid w:val="00570046"/>
    <w:rsid w:val="005706A4"/>
    <w:rsid w:val="00570BBF"/>
    <w:rsid w:val="00571B34"/>
    <w:rsid w:val="00573109"/>
    <w:rsid w:val="005736B9"/>
    <w:rsid w:val="00575080"/>
    <w:rsid w:val="005765F5"/>
    <w:rsid w:val="0058137C"/>
    <w:rsid w:val="00581B00"/>
    <w:rsid w:val="005822FC"/>
    <w:rsid w:val="00583FD3"/>
    <w:rsid w:val="005843F2"/>
    <w:rsid w:val="005850EC"/>
    <w:rsid w:val="00585E94"/>
    <w:rsid w:val="00586902"/>
    <w:rsid w:val="0058704D"/>
    <w:rsid w:val="00590B57"/>
    <w:rsid w:val="0059169E"/>
    <w:rsid w:val="00592D74"/>
    <w:rsid w:val="00595C42"/>
    <w:rsid w:val="00596F64"/>
    <w:rsid w:val="005A147C"/>
    <w:rsid w:val="005A4C8D"/>
    <w:rsid w:val="005A50FE"/>
    <w:rsid w:val="005A558D"/>
    <w:rsid w:val="005A6801"/>
    <w:rsid w:val="005B163E"/>
    <w:rsid w:val="005B4607"/>
    <w:rsid w:val="005B5BD5"/>
    <w:rsid w:val="005B64F9"/>
    <w:rsid w:val="005B6C80"/>
    <w:rsid w:val="005C1D49"/>
    <w:rsid w:val="005C4592"/>
    <w:rsid w:val="005C4A37"/>
    <w:rsid w:val="005C522F"/>
    <w:rsid w:val="005C5269"/>
    <w:rsid w:val="005C5DE6"/>
    <w:rsid w:val="005C5F0E"/>
    <w:rsid w:val="005C7D2C"/>
    <w:rsid w:val="005D3264"/>
    <w:rsid w:val="005D430B"/>
    <w:rsid w:val="005D74B5"/>
    <w:rsid w:val="005D7645"/>
    <w:rsid w:val="005E2C44"/>
    <w:rsid w:val="005E30B6"/>
    <w:rsid w:val="005E52E9"/>
    <w:rsid w:val="005E72F4"/>
    <w:rsid w:val="005F389F"/>
    <w:rsid w:val="005F499C"/>
    <w:rsid w:val="005F702B"/>
    <w:rsid w:val="00600121"/>
    <w:rsid w:val="00600303"/>
    <w:rsid w:val="00600443"/>
    <w:rsid w:val="0060221F"/>
    <w:rsid w:val="00602B14"/>
    <w:rsid w:val="00602DFC"/>
    <w:rsid w:val="00603231"/>
    <w:rsid w:val="00603C86"/>
    <w:rsid w:val="00607ACB"/>
    <w:rsid w:val="00612AC5"/>
    <w:rsid w:val="00612CE3"/>
    <w:rsid w:val="006146E0"/>
    <w:rsid w:val="00614F9E"/>
    <w:rsid w:val="00621188"/>
    <w:rsid w:val="00621190"/>
    <w:rsid w:val="006216B7"/>
    <w:rsid w:val="006228F5"/>
    <w:rsid w:val="006237A3"/>
    <w:rsid w:val="00623F47"/>
    <w:rsid w:val="006257ED"/>
    <w:rsid w:val="00626EF2"/>
    <w:rsid w:val="0062736E"/>
    <w:rsid w:val="00627AE7"/>
    <w:rsid w:val="0063048C"/>
    <w:rsid w:val="00630C8A"/>
    <w:rsid w:val="00631E9A"/>
    <w:rsid w:val="00632F46"/>
    <w:rsid w:val="0063507D"/>
    <w:rsid w:val="006373C0"/>
    <w:rsid w:val="0063795C"/>
    <w:rsid w:val="00637FF1"/>
    <w:rsid w:val="00640795"/>
    <w:rsid w:val="0064252F"/>
    <w:rsid w:val="00642806"/>
    <w:rsid w:val="00643A13"/>
    <w:rsid w:val="00644EBC"/>
    <w:rsid w:val="006472C8"/>
    <w:rsid w:val="00647DD5"/>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877F0"/>
    <w:rsid w:val="00690CC8"/>
    <w:rsid w:val="006927A0"/>
    <w:rsid w:val="00692F2E"/>
    <w:rsid w:val="0069343E"/>
    <w:rsid w:val="00693A21"/>
    <w:rsid w:val="006940A9"/>
    <w:rsid w:val="006955E6"/>
    <w:rsid w:val="00695808"/>
    <w:rsid w:val="006960C3"/>
    <w:rsid w:val="006967AB"/>
    <w:rsid w:val="006968D5"/>
    <w:rsid w:val="0069708A"/>
    <w:rsid w:val="006A06AB"/>
    <w:rsid w:val="006A0716"/>
    <w:rsid w:val="006A0756"/>
    <w:rsid w:val="006A083B"/>
    <w:rsid w:val="006A1045"/>
    <w:rsid w:val="006A1905"/>
    <w:rsid w:val="006A249D"/>
    <w:rsid w:val="006A3BD2"/>
    <w:rsid w:val="006A6830"/>
    <w:rsid w:val="006B082B"/>
    <w:rsid w:val="006B1401"/>
    <w:rsid w:val="006B1A6A"/>
    <w:rsid w:val="006B46FB"/>
    <w:rsid w:val="006B4BEB"/>
    <w:rsid w:val="006B7215"/>
    <w:rsid w:val="006C0281"/>
    <w:rsid w:val="006C031D"/>
    <w:rsid w:val="006C2720"/>
    <w:rsid w:val="006C2AF9"/>
    <w:rsid w:val="006C53EF"/>
    <w:rsid w:val="006C7743"/>
    <w:rsid w:val="006D05C7"/>
    <w:rsid w:val="006D1E69"/>
    <w:rsid w:val="006D4F9D"/>
    <w:rsid w:val="006D52FB"/>
    <w:rsid w:val="006D562C"/>
    <w:rsid w:val="006D76A0"/>
    <w:rsid w:val="006E05A6"/>
    <w:rsid w:val="006E21FB"/>
    <w:rsid w:val="006E2542"/>
    <w:rsid w:val="006E258D"/>
    <w:rsid w:val="006E2871"/>
    <w:rsid w:val="006E552C"/>
    <w:rsid w:val="006E68E4"/>
    <w:rsid w:val="006F6AC0"/>
    <w:rsid w:val="007033BA"/>
    <w:rsid w:val="00703767"/>
    <w:rsid w:val="00704A9A"/>
    <w:rsid w:val="007057C6"/>
    <w:rsid w:val="00706500"/>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6A92"/>
    <w:rsid w:val="007275EB"/>
    <w:rsid w:val="00727BCF"/>
    <w:rsid w:val="00733257"/>
    <w:rsid w:val="007334F6"/>
    <w:rsid w:val="00733937"/>
    <w:rsid w:val="00733B72"/>
    <w:rsid w:val="00735386"/>
    <w:rsid w:val="00735D5E"/>
    <w:rsid w:val="00736542"/>
    <w:rsid w:val="0074748B"/>
    <w:rsid w:val="007506DE"/>
    <w:rsid w:val="007513FC"/>
    <w:rsid w:val="0075199C"/>
    <w:rsid w:val="00756100"/>
    <w:rsid w:val="00757701"/>
    <w:rsid w:val="00757A11"/>
    <w:rsid w:val="007608C3"/>
    <w:rsid w:val="007648D3"/>
    <w:rsid w:val="00767E33"/>
    <w:rsid w:val="00770FEB"/>
    <w:rsid w:val="007725A3"/>
    <w:rsid w:val="00772E97"/>
    <w:rsid w:val="0077429F"/>
    <w:rsid w:val="007757C6"/>
    <w:rsid w:val="00776340"/>
    <w:rsid w:val="00776466"/>
    <w:rsid w:val="00783AD5"/>
    <w:rsid w:val="00784DA8"/>
    <w:rsid w:val="007906EC"/>
    <w:rsid w:val="007911BD"/>
    <w:rsid w:val="00791819"/>
    <w:rsid w:val="00791A65"/>
    <w:rsid w:val="00792342"/>
    <w:rsid w:val="00795140"/>
    <w:rsid w:val="00796358"/>
    <w:rsid w:val="00796496"/>
    <w:rsid w:val="007971D0"/>
    <w:rsid w:val="007977A8"/>
    <w:rsid w:val="007A0B25"/>
    <w:rsid w:val="007A3115"/>
    <w:rsid w:val="007A4AB2"/>
    <w:rsid w:val="007A4B57"/>
    <w:rsid w:val="007A5901"/>
    <w:rsid w:val="007A7BF2"/>
    <w:rsid w:val="007B2AC4"/>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0441"/>
    <w:rsid w:val="007D2660"/>
    <w:rsid w:val="007D27AB"/>
    <w:rsid w:val="007D50B5"/>
    <w:rsid w:val="007D6A07"/>
    <w:rsid w:val="007D7240"/>
    <w:rsid w:val="007E0B40"/>
    <w:rsid w:val="007E0DBA"/>
    <w:rsid w:val="007E174B"/>
    <w:rsid w:val="007E1ADC"/>
    <w:rsid w:val="007E53C2"/>
    <w:rsid w:val="007E5DD1"/>
    <w:rsid w:val="007E6067"/>
    <w:rsid w:val="007E6B0D"/>
    <w:rsid w:val="007F086E"/>
    <w:rsid w:val="007F0BAF"/>
    <w:rsid w:val="007F20B9"/>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098F"/>
    <w:rsid w:val="00831CF6"/>
    <w:rsid w:val="0083218E"/>
    <w:rsid w:val="0083244A"/>
    <w:rsid w:val="00836EE4"/>
    <w:rsid w:val="008437BB"/>
    <w:rsid w:val="00843DF5"/>
    <w:rsid w:val="00845F36"/>
    <w:rsid w:val="00847171"/>
    <w:rsid w:val="0085214B"/>
    <w:rsid w:val="008532DE"/>
    <w:rsid w:val="00855075"/>
    <w:rsid w:val="00856AC2"/>
    <w:rsid w:val="00860DCB"/>
    <w:rsid w:val="008626E7"/>
    <w:rsid w:val="00862A4A"/>
    <w:rsid w:val="00863932"/>
    <w:rsid w:val="00864794"/>
    <w:rsid w:val="0086486B"/>
    <w:rsid w:val="00864B59"/>
    <w:rsid w:val="008666D5"/>
    <w:rsid w:val="00866CA6"/>
    <w:rsid w:val="00867AE9"/>
    <w:rsid w:val="00870C8C"/>
    <w:rsid w:val="00870EE7"/>
    <w:rsid w:val="008723F7"/>
    <w:rsid w:val="00874CD5"/>
    <w:rsid w:val="00876ABF"/>
    <w:rsid w:val="00877F1D"/>
    <w:rsid w:val="00881178"/>
    <w:rsid w:val="0088270E"/>
    <w:rsid w:val="008839E5"/>
    <w:rsid w:val="008856AF"/>
    <w:rsid w:val="00885810"/>
    <w:rsid w:val="0088615F"/>
    <w:rsid w:val="008863B9"/>
    <w:rsid w:val="008865BE"/>
    <w:rsid w:val="00887866"/>
    <w:rsid w:val="00892AC9"/>
    <w:rsid w:val="00894363"/>
    <w:rsid w:val="00896840"/>
    <w:rsid w:val="008977C3"/>
    <w:rsid w:val="008A0296"/>
    <w:rsid w:val="008A08F9"/>
    <w:rsid w:val="008A45A6"/>
    <w:rsid w:val="008A4C61"/>
    <w:rsid w:val="008A6F66"/>
    <w:rsid w:val="008B1760"/>
    <w:rsid w:val="008B3797"/>
    <w:rsid w:val="008B3A8B"/>
    <w:rsid w:val="008B46FE"/>
    <w:rsid w:val="008B4CAB"/>
    <w:rsid w:val="008B7E2D"/>
    <w:rsid w:val="008C0E83"/>
    <w:rsid w:val="008C1A3F"/>
    <w:rsid w:val="008C301F"/>
    <w:rsid w:val="008C3DD3"/>
    <w:rsid w:val="008C4238"/>
    <w:rsid w:val="008C4751"/>
    <w:rsid w:val="008C4900"/>
    <w:rsid w:val="008C4BF1"/>
    <w:rsid w:val="008C6E49"/>
    <w:rsid w:val="008D0FD1"/>
    <w:rsid w:val="008D2C32"/>
    <w:rsid w:val="008D3A06"/>
    <w:rsid w:val="008D3E99"/>
    <w:rsid w:val="008D6457"/>
    <w:rsid w:val="008D6FE9"/>
    <w:rsid w:val="008E09A2"/>
    <w:rsid w:val="008E1069"/>
    <w:rsid w:val="008E1F4A"/>
    <w:rsid w:val="008E2AE4"/>
    <w:rsid w:val="008E3A3F"/>
    <w:rsid w:val="008E40C9"/>
    <w:rsid w:val="008E50E6"/>
    <w:rsid w:val="008E58FA"/>
    <w:rsid w:val="008F0412"/>
    <w:rsid w:val="008F086E"/>
    <w:rsid w:val="008F08B1"/>
    <w:rsid w:val="008F100D"/>
    <w:rsid w:val="008F1FFD"/>
    <w:rsid w:val="008F686C"/>
    <w:rsid w:val="0090118D"/>
    <w:rsid w:val="00901468"/>
    <w:rsid w:val="009051D2"/>
    <w:rsid w:val="0090594B"/>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E30"/>
    <w:rsid w:val="0094299E"/>
    <w:rsid w:val="00942A73"/>
    <w:rsid w:val="00942FE9"/>
    <w:rsid w:val="00943265"/>
    <w:rsid w:val="00943D68"/>
    <w:rsid w:val="00943FB9"/>
    <w:rsid w:val="00946381"/>
    <w:rsid w:val="00951A36"/>
    <w:rsid w:val="0095378B"/>
    <w:rsid w:val="009554F9"/>
    <w:rsid w:val="00955E6A"/>
    <w:rsid w:val="009566EC"/>
    <w:rsid w:val="00956CEB"/>
    <w:rsid w:val="009636AE"/>
    <w:rsid w:val="0096507B"/>
    <w:rsid w:val="00966994"/>
    <w:rsid w:val="00967E2D"/>
    <w:rsid w:val="00970612"/>
    <w:rsid w:val="0097171D"/>
    <w:rsid w:val="00971EB9"/>
    <w:rsid w:val="0097234C"/>
    <w:rsid w:val="00973BED"/>
    <w:rsid w:val="00974620"/>
    <w:rsid w:val="00974F64"/>
    <w:rsid w:val="00975211"/>
    <w:rsid w:val="009770BA"/>
    <w:rsid w:val="009777D9"/>
    <w:rsid w:val="00981444"/>
    <w:rsid w:val="00981998"/>
    <w:rsid w:val="00982455"/>
    <w:rsid w:val="00982C93"/>
    <w:rsid w:val="00985AE4"/>
    <w:rsid w:val="00986F81"/>
    <w:rsid w:val="00991B88"/>
    <w:rsid w:val="00991F60"/>
    <w:rsid w:val="009930B9"/>
    <w:rsid w:val="0099532C"/>
    <w:rsid w:val="00996B4A"/>
    <w:rsid w:val="00996F21"/>
    <w:rsid w:val="009A1063"/>
    <w:rsid w:val="009A3F62"/>
    <w:rsid w:val="009A5753"/>
    <w:rsid w:val="009A579D"/>
    <w:rsid w:val="009A7A9E"/>
    <w:rsid w:val="009B3907"/>
    <w:rsid w:val="009B42A2"/>
    <w:rsid w:val="009B464D"/>
    <w:rsid w:val="009B5435"/>
    <w:rsid w:val="009B5B6B"/>
    <w:rsid w:val="009B732E"/>
    <w:rsid w:val="009C16BA"/>
    <w:rsid w:val="009C2D9D"/>
    <w:rsid w:val="009C3496"/>
    <w:rsid w:val="009C34EF"/>
    <w:rsid w:val="009C3A5F"/>
    <w:rsid w:val="009C3AEA"/>
    <w:rsid w:val="009C540F"/>
    <w:rsid w:val="009C6C5E"/>
    <w:rsid w:val="009C6F02"/>
    <w:rsid w:val="009C7D19"/>
    <w:rsid w:val="009C7F2C"/>
    <w:rsid w:val="009D0292"/>
    <w:rsid w:val="009D037A"/>
    <w:rsid w:val="009D1D9B"/>
    <w:rsid w:val="009D1F45"/>
    <w:rsid w:val="009D2F07"/>
    <w:rsid w:val="009D4061"/>
    <w:rsid w:val="009D5718"/>
    <w:rsid w:val="009D698B"/>
    <w:rsid w:val="009D7BDD"/>
    <w:rsid w:val="009E08E3"/>
    <w:rsid w:val="009E2F3C"/>
    <w:rsid w:val="009E2FA0"/>
    <w:rsid w:val="009E3297"/>
    <w:rsid w:val="009E34D0"/>
    <w:rsid w:val="009E541D"/>
    <w:rsid w:val="009E74CE"/>
    <w:rsid w:val="009F0174"/>
    <w:rsid w:val="009F089C"/>
    <w:rsid w:val="009F0C64"/>
    <w:rsid w:val="009F6F6F"/>
    <w:rsid w:val="009F7020"/>
    <w:rsid w:val="009F734F"/>
    <w:rsid w:val="00A0044E"/>
    <w:rsid w:val="00A018C6"/>
    <w:rsid w:val="00A048C1"/>
    <w:rsid w:val="00A05D20"/>
    <w:rsid w:val="00A05EFD"/>
    <w:rsid w:val="00A071A0"/>
    <w:rsid w:val="00A077D9"/>
    <w:rsid w:val="00A10D62"/>
    <w:rsid w:val="00A11676"/>
    <w:rsid w:val="00A175E8"/>
    <w:rsid w:val="00A17D5C"/>
    <w:rsid w:val="00A20163"/>
    <w:rsid w:val="00A20E22"/>
    <w:rsid w:val="00A229D8"/>
    <w:rsid w:val="00A23A6E"/>
    <w:rsid w:val="00A246B6"/>
    <w:rsid w:val="00A26BA1"/>
    <w:rsid w:val="00A27463"/>
    <w:rsid w:val="00A30127"/>
    <w:rsid w:val="00A3117F"/>
    <w:rsid w:val="00A3256E"/>
    <w:rsid w:val="00A339FE"/>
    <w:rsid w:val="00A3547C"/>
    <w:rsid w:val="00A37DC3"/>
    <w:rsid w:val="00A40D30"/>
    <w:rsid w:val="00A41537"/>
    <w:rsid w:val="00A41EF9"/>
    <w:rsid w:val="00A45C8B"/>
    <w:rsid w:val="00A47E70"/>
    <w:rsid w:val="00A47FA6"/>
    <w:rsid w:val="00A506DB"/>
    <w:rsid w:val="00A50CF0"/>
    <w:rsid w:val="00A5180D"/>
    <w:rsid w:val="00A53868"/>
    <w:rsid w:val="00A53AB6"/>
    <w:rsid w:val="00A55753"/>
    <w:rsid w:val="00A57FAE"/>
    <w:rsid w:val="00A610E3"/>
    <w:rsid w:val="00A61372"/>
    <w:rsid w:val="00A61420"/>
    <w:rsid w:val="00A62CEA"/>
    <w:rsid w:val="00A6592F"/>
    <w:rsid w:val="00A7016F"/>
    <w:rsid w:val="00A70AD1"/>
    <w:rsid w:val="00A7100D"/>
    <w:rsid w:val="00A7231E"/>
    <w:rsid w:val="00A739DA"/>
    <w:rsid w:val="00A7580D"/>
    <w:rsid w:val="00A75E51"/>
    <w:rsid w:val="00A7671C"/>
    <w:rsid w:val="00A77872"/>
    <w:rsid w:val="00A77A6E"/>
    <w:rsid w:val="00A8012E"/>
    <w:rsid w:val="00A81952"/>
    <w:rsid w:val="00A8285D"/>
    <w:rsid w:val="00A83728"/>
    <w:rsid w:val="00A83B12"/>
    <w:rsid w:val="00A84762"/>
    <w:rsid w:val="00A85A7B"/>
    <w:rsid w:val="00A87F51"/>
    <w:rsid w:val="00A920B9"/>
    <w:rsid w:val="00A93C04"/>
    <w:rsid w:val="00A944E3"/>
    <w:rsid w:val="00A963EA"/>
    <w:rsid w:val="00A97B2A"/>
    <w:rsid w:val="00AA08A5"/>
    <w:rsid w:val="00AA0C20"/>
    <w:rsid w:val="00AA0D35"/>
    <w:rsid w:val="00AA13CB"/>
    <w:rsid w:val="00AA270E"/>
    <w:rsid w:val="00AA2CBC"/>
    <w:rsid w:val="00AA2F21"/>
    <w:rsid w:val="00AA2F4C"/>
    <w:rsid w:val="00AA4E05"/>
    <w:rsid w:val="00AA50A4"/>
    <w:rsid w:val="00AA5A52"/>
    <w:rsid w:val="00AB1242"/>
    <w:rsid w:val="00AB4995"/>
    <w:rsid w:val="00AB4DED"/>
    <w:rsid w:val="00AB621A"/>
    <w:rsid w:val="00AB6BC3"/>
    <w:rsid w:val="00AB759F"/>
    <w:rsid w:val="00AC099B"/>
    <w:rsid w:val="00AC2483"/>
    <w:rsid w:val="00AC26C4"/>
    <w:rsid w:val="00AC304F"/>
    <w:rsid w:val="00AC3DC0"/>
    <w:rsid w:val="00AC4B2A"/>
    <w:rsid w:val="00AC4C1E"/>
    <w:rsid w:val="00AC52C0"/>
    <w:rsid w:val="00AC5820"/>
    <w:rsid w:val="00AC6B51"/>
    <w:rsid w:val="00AC6F9D"/>
    <w:rsid w:val="00AC747D"/>
    <w:rsid w:val="00AD0776"/>
    <w:rsid w:val="00AD1358"/>
    <w:rsid w:val="00AD1A9A"/>
    <w:rsid w:val="00AD1B83"/>
    <w:rsid w:val="00AD1CD8"/>
    <w:rsid w:val="00AD547F"/>
    <w:rsid w:val="00AD59B2"/>
    <w:rsid w:val="00AE0A3B"/>
    <w:rsid w:val="00AE22C2"/>
    <w:rsid w:val="00AE4CD5"/>
    <w:rsid w:val="00AF06DB"/>
    <w:rsid w:val="00AF1A82"/>
    <w:rsid w:val="00AF2FF7"/>
    <w:rsid w:val="00AF7189"/>
    <w:rsid w:val="00B0176E"/>
    <w:rsid w:val="00B01C03"/>
    <w:rsid w:val="00B04835"/>
    <w:rsid w:val="00B058BE"/>
    <w:rsid w:val="00B058DD"/>
    <w:rsid w:val="00B101F8"/>
    <w:rsid w:val="00B112E1"/>
    <w:rsid w:val="00B1326F"/>
    <w:rsid w:val="00B13705"/>
    <w:rsid w:val="00B148FA"/>
    <w:rsid w:val="00B17CC6"/>
    <w:rsid w:val="00B20E73"/>
    <w:rsid w:val="00B22F6A"/>
    <w:rsid w:val="00B25140"/>
    <w:rsid w:val="00B2531A"/>
    <w:rsid w:val="00B258BB"/>
    <w:rsid w:val="00B274C7"/>
    <w:rsid w:val="00B32605"/>
    <w:rsid w:val="00B32E43"/>
    <w:rsid w:val="00B33432"/>
    <w:rsid w:val="00B33E96"/>
    <w:rsid w:val="00B3562D"/>
    <w:rsid w:val="00B4140D"/>
    <w:rsid w:val="00B418F5"/>
    <w:rsid w:val="00B4453F"/>
    <w:rsid w:val="00B44F98"/>
    <w:rsid w:val="00B44FAD"/>
    <w:rsid w:val="00B45977"/>
    <w:rsid w:val="00B47012"/>
    <w:rsid w:val="00B51C01"/>
    <w:rsid w:val="00B53655"/>
    <w:rsid w:val="00B536EF"/>
    <w:rsid w:val="00B54AEE"/>
    <w:rsid w:val="00B54D51"/>
    <w:rsid w:val="00B55599"/>
    <w:rsid w:val="00B57171"/>
    <w:rsid w:val="00B579DA"/>
    <w:rsid w:val="00B57FB1"/>
    <w:rsid w:val="00B60530"/>
    <w:rsid w:val="00B609E5"/>
    <w:rsid w:val="00B610F6"/>
    <w:rsid w:val="00B611BF"/>
    <w:rsid w:val="00B61B48"/>
    <w:rsid w:val="00B61D2B"/>
    <w:rsid w:val="00B651DC"/>
    <w:rsid w:val="00B663B3"/>
    <w:rsid w:val="00B66CB0"/>
    <w:rsid w:val="00B66E90"/>
    <w:rsid w:val="00B6776B"/>
    <w:rsid w:val="00B678B4"/>
    <w:rsid w:val="00B67B97"/>
    <w:rsid w:val="00B71E8F"/>
    <w:rsid w:val="00B73DAA"/>
    <w:rsid w:val="00B757DB"/>
    <w:rsid w:val="00B77364"/>
    <w:rsid w:val="00B80214"/>
    <w:rsid w:val="00B80881"/>
    <w:rsid w:val="00B81396"/>
    <w:rsid w:val="00B82A6D"/>
    <w:rsid w:val="00B838A4"/>
    <w:rsid w:val="00B8585B"/>
    <w:rsid w:val="00B92D30"/>
    <w:rsid w:val="00B94508"/>
    <w:rsid w:val="00B9476E"/>
    <w:rsid w:val="00B9497E"/>
    <w:rsid w:val="00B94C84"/>
    <w:rsid w:val="00B94EF1"/>
    <w:rsid w:val="00B95346"/>
    <w:rsid w:val="00B968C8"/>
    <w:rsid w:val="00B97052"/>
    <w:rsid w:val="00BA3EC5"/>
    <w:rsid w:val="00BA4045"/>
    <w:rsid w:val="00BA4163"/>
    <w:rsid w:val="00BA4AA6"/>
    <w:rsid w:val="00BA51D9"/>
    <w:rsid w:val="00BA5523"/>
    <w:rsid w:val="00BA5BEA"/>
    <w:rsid w:val="00BA646A"/>
    <w:rsid w:val="00BA653A"/>
    <w:rsid w:val="00BB1114"/>
    <w:rsid w:val="00BB1BD4"/>
    <w:rsid w:val="00BB1E80"/>
    <w:rsid w:val="00BB2D37"/>
    <w:rsid w:val="00BB3348"/>
    <w:rsid w:val="00BB348B"/>
    <w:rsid w:val="00BB5DFC"/>
    <w:rsid w:val="00BB6CCF"/>
    <w:rsid w:val="00BB7EEC"/>
    <w:rsid w:val="00BC00D5"/>
    <w:rsid w:val="00BC1D7F"/>
    <w:rsid w:val="00BC1FCD"/>
    <w:rsid w:val="00BC4D33"/>
    <w:rsid w:val="00BC58A6"/>
    <w:rsid w:val="00BD096C"/>
    <w:rsid w:val="00BD0FDA"/>
    <w:rsid w:val="00BD279D"/>
    <w:rsid w:val="00BD6BB8"/>
    <w:rsid w:val="00BE02C9"/>
    <w:rsid w:val="00BE2D0C"/>
    <w:rsid w:val="00BE305C"/>
    <w:rsid w:val="00BE36E3"/>
    <w:rsid w:val="00BE50A7"/>
    <w:rsid w:val="00BE79D1"/>
    <w:rsid w:val="00BF0430"/>
    <w:rsid w:val="00BF0547"/>
    <w:rsid w:val="00BF0733"/>
    <w:rsid w:val="00BF122A"/>
    <w:rsid w:val="00BF148D"/>
    <w:rsid w:val="00BF1537"/>
    <w:rsid w:val="00BF2FC1"/>
    <w:rsid w:val="00C00B77"/>
    <w:rsid w:val="00C0196A"/>
    <w:rsid w:val="00C01FFE"/>
    <w:rsid w:val="00C05B0A"/>
    <w:rsid w:val="00C07C80"/>
    <w:rsid w:val="00C118AE"/>
    <w:rsid w:val="00C124EA"/>
    <w:rsid w:val="00C13216"/>
    <w:rsid w:val="00C133CF"/>
    <w:rsid w:val="00C17523"/>
    <w:rsid w:val="00C17B88"/>
    <w:rsid w:val="00C20A07"/>
    <w:rsid w:val="00C2194E"/>
    <w:rsid w:val="00C232A1"/>
    <w:rsid w:val="00C25F95"/>
    <w:rsid w:val="00C27347"/>
    <w:rsid w:val="00C273C7"/>
    <w:rsid w:val="00C30D83"/>
    <w:rsid w:val="00C3566B"/>
    <w:rsid w:val="00C40969"/>
    <w:rsid w:val="00C43FC7"/>
    <w:rsid w:val="00C46966"/>
    <w:rsid w:val="00C525A4"/>
    <w:rsid w:val="00C53FE7"/>
    <w:rsid w:val="00C57A57"/>
    <w:rsid w:val="00C57A62"/>
    <w:rsid w:val="00C61DCE"/>
    <w:rsid w:val="00C63117"/>
    <w:rsid w:val="00C6485E"/>
    <w:rsid w:val="00C65500"/>
    <w:rsid w:val="00C660DA"/>
    <w:rsid w:val="00C667F4"/>
    <w:rsid w:val="00C6696D"/>
    <w:rsid w:val="00C66BA2"/>
    <w:rsid w:val="00C7522A"/>
    <w:rsid w:val="00C75A68"/>
    <w:rsid w:val="00C77D5D"/>
    <w:rsid w:val="00C80559"/>
    <w:rsid w:val="00C80586"/>
    <w:rsid w:val="00C83463"/>
    <w:rsid w:val="00C83BD3"/>
    <w:rsid w:val="00C83C94"/>
    <w:rsid w:val="00C84C00"/>
    <w:rsid w:val="00C858A2"/>
    <w:rsid w:val="00C867E8"/>
    <w:rsid w:val="00C86D90"/>
    <w:rsid w:val="00C87F79"/>
    <w:rsid w:val="00C90F67"/>
    <w:rsid w:val="00C91803"/>
    <w:rsid w:val="00C923EE"/>
    <w:rsid w:val="00C93D8A"/>
    <w:rsid w:val="00C95985"/>
    <w:rsid w:val="00C96A0D"/>
    <w:rsid w:val="00C975D5"/>
    <w:rsid w:val="00CA0049"/>
    <w:rsid w:val="00CA0A76"/>
    <w:rsid w:val="00CA2540"/>
    <w:rsid w:val="00CA4B90"/>
    <w:rsid w:val="00CA59F0"/>
    <w:rsid w:val="00CA6A5E"/>
    <w:rsid w:val="00CB0027"/>
    <w:rsid w:val="00CB071C"/>
    <w:rsid w:val="00CB0B25"/>
    <w:rsid w:val="00CB23EF"/>
    <w:rsid w:val="00CB32FA"/>
    <w:rsid w:val="00CB39A7"/>
    <w:rsid w:val="00CB3A14"/>
    <w:rsid w:val="00CB4D30"/>
    <w:rsid w:val="00CB77B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28A3"/>
    <w:rsid w:val="00CE4929"/>
    <w:rsid w:val="00CE4D80"/>
    <w:rsid w:val="00CE640F"/>
    <w:rsid w:val="00CE7204"/>
    <w:rsid w:val="00CE7D02"/>
    <w:rsid w:val="00CF1E17"/>
    <w:rsid w:val="00CF2C02"/>
    <w:rsid w:val="00CF2FF5"/>
    <w:rsid w:val="00CF40BD"/>
    <w:rsid w:val="00CF4379"/>
    <w:rsid w:val="00CF4E62"/>
    <w:rsid w:val="00CF5FA9"/>
    <w:rsid w:val="00CF6387"/>
    <w:rsid w:val="00D01863"/>
    <w:rsid w:val="00D02C31"/>
    <w:rsid w:val="00D03F9A"/>
    <w:rsid w:val="00D04788"/>
    <w:rsid w:val="00D0631B"/>
    <w:rsid w:val="00D06A62"/>
    <w:rsid w:val="00D06D51"/>
    <w:rsid w:val="00D06F95"/>
    <w:rsid w:val="00D07E18"/>
    <w:rsid w:val="00D104EA"/>
    <w:rsid w:val="00D1080F"/>
    <w:rsid w:val="00D118F1"/>
    <w:rsid w:val="00D120F3"/>
    <w:rsid w:val="00D1256B"/>
    <w:rsid w:val="00D1372B"/>
    <w:rsid w:val="00D13776"/>
    <w:rsid w:val="00D139E3"/>
    <w:rsid w:val="00D14425"/>
    <w:rsid w:val="00D15319"/>
    <w:rsid w:val="00D156B1"/>
    <w:rsid w:val="00D20ACA"/>
    <w:rsid w:val="00D2153A"/>
    <w:rsid w:val="00D23231"/>
    <w:rsid w:val="00D24991"/>
    <w:rsid w:val="00D262B8"/>
    <w:rsid w:val="00D26A6F"/>
    <w:rsid w:val="00D27813"/>
    <w:rsid w:val="00D27CFE"/>
    <w:rsid w:val="00D32A3F"/>
    <w:rsid w:val="00D336BB"/>
    <w:rsid w:val="00D3621C"/>
    <w:rsid w:val="00D41222"/>
    <w:rsid w:val="00D4400D"/>
    <w:rsid w:val="00D45039"/>
    <w:rsid w:val="00D47405"/>
    <w:rsid w:val="00D47E32"/>
    <w:rsid w:val="00D50255"/>
    <w:rsid w:val="00D50930"/>
    <w:rsid w:val="00D50B3F"/>
    <w:rsid w:val="00D5114E"/>
    <w:rsid w:val="00D52603"/>
    <w:rsid w:val="00D52961"/>
    <w:rsid w:val="00D536A8"/>
    <w:rsid w:val="00D56C1C"/>
    <w:rsid w:val="00D57B96"/>
    <w:rsid w:val="00D62797"/>
    <w:rsid w:val="00D63E9D"/>
    <w:rsid w:val="00D66520"/>
    <w:rsid w:val="00D673DF"/>
    <w:rsid w:val="00D676B9"/>
    <w:rsid w:val="00D7069E"/>
    <w:rsid w:val="00D709AD"/>
    <w:rsid w:val="00D71095"/>
    <w:rsid w:val="00D725C7"/>
    <w:rsid w:val="00D75430"/>
    <w:rsid w:val="00D764F3"/>
    <w:rsid w:val="00D769E6"/>
    <w:rsid w:val="00D76F0D"/>
    <w:rsid w:val="00D80F8C"/>
    <w:rsid w:val="00D817DB"/>
    <w:rsid w:val="00D83946"/>
    <w:rsid w:val="00D8684F"/>
    <w:rsid w:val="00D90FBF"/>
    <w:rsid w:val="00D93E81"/>
    <w:rsid w:val="00D951BF"/>
    <w:rsid w:val="00D95464"/>
    <w:rsid w:val="00D9622F"/>
    <w:rsid w:val="00DA0A10"/>
    <w:rsid w:val="00DA1526"/>
    <w:rsid w:val="00DA1CED"/>
    <w:rsid w:val="00DA2CDD"/>
    <w:rsid w:val="00DA3193"/>
    <w:rsid w:val="00DA3D49"/>
    <w:rsid w:val="00DA5438"/>
    <w:rsid w:val="00DA7078"/>
    <w:rsid w:val="00DB219C"/>
    <w:rsid w:val="00DB2320"/>
    <w:rsid w:val="00DB2672"/>
    <w:rsid w:val="00DB288E"/>
    <w:rsid w:val="00DB36AF"/>
    <w:rsid w:val="00DB5430"/>
    <w:rsid w:val="00DB612C"/>
    <w:rsid w:val="00DB671C"/>
    <w:rsid w:val="00DC313E"/>
    <w:rsid w:val="00DC3278"/>
    <w:rsid w:val="00DC3793"/>
    <w:rsid w:val="00DC3C56"/>
    <w:rsid w:val="00DC41E2"/>
    <w:rsid w:val="00DC4C58"/>
    <w:rsid w:val="00DC56CD"/>
    <w:rsid w:val="00DC7B7E"/>
    <w:rsid w:val="00DD0F34"/>
    <w:rsid w:val="00DD2148"/>
    <w:rsid w:val="00DD4D8A"/>
    <w:rsid w:val="00DD68F0"/>
    <w:rsid w:val="00DE15F7"/>
    <w:rsid w:val="00DE2300"/>
    <w:rsid w:val="00DE2D57"/>
    <w:rsid w:val="00DE34CF"/>
    <w:rsid w:val="00DE3856"/>
    <w:rsid w:val="00DE3B22"/>
    <w:rsid w:val="00DE3F1F"/>
    <w:rsid w:val="00DE5923"/>
    <w:rsid w:val="00DE5E14"/>
    <w:rsid w:val="00DE613C"/>
    <w:rsid w:val="00DE6149"/>
    <w:rsid w:val="00DE7BFC"/>
    <w:rsid w:val="00DE7E4D"/>
    <w:rsid w:val="00DF0603"/>
    <w:rsid w:val="00DF0AF7"/>
    <w:rsid w:val="00DF0D58"/>
    <w:rsid w:val="00DF3795"/>
    <w:rsid w:val="00DF3FE0"/>
    <w:rsid w:val="00DF7048"/>
    <w:rsid w:val="00DF7CED"/>
    <w:rsid w:val="00E02343"/>
    <w:rsid w:val="00E0572D"/>
    <w:rsid w:val="00E065BB"/>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4A96"/>
    <w:rsid w:val="00E46583"/>
    <w:rsid w:val="00E47424"/>
    <w:rsid w:val="00E50A96"/>
    <w:rsid w:val="00E51E62"/>
    <w:rsid w:val="00E51F5F"/>
    <w:rsid w:val="00E5390A"/>
    <w:rsid w:val="00E54872"/>
    <w:rsid w:val="00E5596C"/>
    <w:rsid w:val="00E55BFB"/>
    <w:rsid w:val="00E56FEC"/>
    <w:rsid w:val="00E575F4"/>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2E4"/>
    <w:rsid w:val="00E90DD5"/>
    <w:rsid w:val="00E921B6"/>
    <w:rsid w:val="00E92461"/>
    <w:rsid w:val="00E9277E"/>
    <w:rsid w:val="00E92C65"/>
    <w:rsid w:val="00E94BAB"/>
    <w:rsid w:val="00E96EF5"/>
    <w:rsid w:val="00EA0D01"/>
    <w:rsid w:val="00EA11EF"/>
    <w:rsid w:val="00EA1236"/>
    <w:rsid w:val="00EA27ED"/>
    <w:rsid w:val="00EA2F83"/>
    <w:rsid w:val="00EA3AFA"/>
    <w:rsid w:val="00EA426A"/>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520A"/>
    <w:rsid w:val="00ED565F"/>
    <w:rsid w:val="00EE01EB"/>
    <w:rsid w:val="00EE0B32"/>
    <w:rsid w:val="00EE1994"/>
    <w:rsid w:val="00EE6D97"/>
    <w:rsid w:val="00EE7D7C"/>
    <w:rsid w:val="00EF134E"/>
    <w:rsid w:val="00EF17F4"/>
    <w:rsid w:val="00EF5A8A"/>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1F71"/>
    <w:rsid w:val="00F13705"/>
    <w:rsid w:val="00F21454"/>
    <w:rsid w:val="00F22DAA"/>
    <w:rsid w:val="00F23C64"/>
    <w:rsid w:val="00F23D4C"/>
    <w:rsid w:val="00F25D98"/>
    <w:rsid w:val="00F300FB"/>
    <w:rsid w:val="00F328A4"/>
    <w:rsid w:val="00F33115"/>
    <w:rsid w:val="00F35240"/>
    <w:rsid w:val="00F3565B"/>
    <w:rsid w:val="00F364A8"/>
    <w:rsid w:val="00F36638"/>
    <w:rsid w:val="00F368D7"/>
    <w:rsid w:val="00F3718E"/>
    <w:rsid w:val="00F40938"/>
    <w:rsid w:val="00F42683"/>
    <w:rsid w:val="00F42776"/>
    <w:rsid w:val="00F42974"/>
    <w:rsid w:val="00F42DCD"/>
    <w:rsid w:val="00F42DE1"/>
    <w:rsid w:val="00F4325D"/>
    <w:rsid w:val="00F460C7"/>
    <w:rsid w:val="00F47B7F"/>
    <w:rsid w:val="00F50D46"/>
    <w:rsid w:val="00F51080"/>
    <w:rsid w:val="00F5199A"/>
    <w:rsid w:val="00F53588"/>
    <w:rsid w:val="00F536B3"/>
    <w:rsid w:val="00F54044"/>
    <w:rsid w:val="00F55D5B"/>
    <w:rsid w:val="00F5750B"/>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E3E"/>
    <w:rsid w:val="00F873AA"/>
    <w:rsid w:val="00F878CB"/>
    <w:rsid w:val="00F9385C"/>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2B"/>
    <w:rsid w:val="00FB2CE7"/>
    <w:rsid w:val="00FB3B56"/>
    <w:rsid w:val="00FB58B0"/>
    <w:rsid w:val="00FB6386"/>
    <w:rsid w:val="00FC02B2"/>
    <w:rsid w:val="00FC0434"/>
    <w:rsid w:val="00FC0DDB"/>
    <w:rsid w:val="00FC559B"/>
    <w:rsid w:val="00FC55B6"/>
    <w:rsid w:val="00FC5DAD"/>
    <w:rsid w:val="00FD0415"/>
    <w:rsid w:val="00FD229A"/>
    <w:rsid w:val="00FD2677"/>
    <w:rsid w:val="00FD3817"/>
    <w:rsid w:val="00FD4406"/>
    <w:rsid w:val="00FE1E03"/>
    <w:rsid w:val="00FE397F"/>
    <w:rsid w:val="00FE4041"/>
    <w:rsid w:val="00FE421B"/>
    <w:rsid w:val="00FE48DF"/>
    <w:rsid w:val="00FE4C6F"/>
    <w:rsid w:val="00FE5266"/>
    <w:rsid w:val="00FE553F"/>
    <w:rsid w:val="00FF2E74"/>
    <w:rsid w:val="00FF3352"/>
    <w:rsid w:val="00FF4669"/>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167526745">
      <w:bodyDiv w:val="1"/>
      <w:marLeft w:val="0"/>
      <w:marRight w:val="0"/>
      <w:marTop w:val="0"/>
      <w:marBottom w:val="0"/>
      <w:divBdr>
        <w:top w:val="none" w:sz="0" w:space="0" w:color="auto"/>
        <w:left w:val="none" w:sz="0" w:space="0" w:color="auto"/>
        <w:bottom w:val="none" w:sz="0" w:space="0" w:color="auto"/>
        <w:right w:val="none" w:sz="0" w:space="0" w:color="auto"/>
      </w:divBdr>
    </w:div>
    <w:div w:id="195970263">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289019874">
      <w:bodyDiv w:val="1"/>
      <w:marLeft w:val="0"/>
      <w:marRight w:val="0"/>
      <w:marTop w:val="0"/>
      <w:marBottom w:val="0"/>
      <w:divBdr>
        <w:top w:val="none" w:sz="0" w:space="0" w:color="auto"/>
        <w:left w:val="none" w:sz="0" w:space="0" w:color="auto"/>
        <w:bottom w:val="none" w:sz="0" w:space="0" w:color="auto"/>
        <w:right w:val="none" w:sz="0" w:space="0" w:color="auto"/>
      </w:divBdr>
    </w:div>
    <w:div w:id="294531182">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22928377">
      <w:bodyDiv w:val="1"/>
      <w:marLeft w:val="0"/>
      <w:marRight w:val="0"/>
      <w:marTop w:val="0"/>
      <w:marBottom w:val="0"/>
      <w:divBdr>
        <w:top w:val="none" w:sz="0" w:space="0" w:color="auto"/>
        <w:left w:val="none" w:sz="0" w:space="0" w:color="auto"/>
        <w:bottom w:val="none" w:sz="0" w:space="0" w:color="auto"/>
        <w:right w:val="none" w:sz="0" w:space="0" w:color="auto"/>
      </w:divBdr>
    </w:div>
    <w:div w:id="64003960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92477417">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7087739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74396075">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9776311">
      <w:bodyDiv w:val="1"/>
      <w:marLeft w:val="0"/>
      <w:marRight w:val="0"/>
      <w:marTop w:val="0"/>
      <w:marBottom w:val="0"/>
      <w:divBdr>
        <w:top w:val="none" w:sz="0" w:space="0" w:color="auto"/>
        <w:left w:val="none" w:sz="0" w:space="0" w:color="auto"/>
        <w:bottom w:val="none" w:sz="0" w:space="0" w:color="auto"/>
        <w:right w:val="none" w:sz="0" w:space="0" w:color="auto"/>
      </w:divBdr>
    </w:div>
    <w:div w:id="1970352542">
      <w:bodyDiv w:val="1"/>
      <w:marLeft w:val="0"/>
      <w:marRight w:val="0"/>
      <w:marTop w:val="0"/>
      <w:marBottom w:val="0"/>
      <w:divBdr>
        <w:top w:val="none" w:sz="0" w:space="0" w:color="auto"/>
        <w:left w:val="none" w:sz="0" w:space="0" w:color="auto"/>
        <w:bottom w:val="none" w:sz="0" w:space="0" w:color="auto"/>
        <w:right w:val="none" w:sz="0" w:space="0" w:color="auto"/>
      </w:divBdr>
    </w:div>
    <w:div w:id="2013725077">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3274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4</Pages>
  <Words>1479</Words>
  <Characters>8431</Characters>
  <Application>Microsoft Office Word</Application>
  <DocSecurity>0</DocSecurity>
  <Lines>70</Lines>
  <Paragraphs>19</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9891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3</cp:revision>
  <cp:lastPrinted>1900-01-01T08:00:00Z</cp:lastPrinted>
  <dcterms:created xsi:type="dcterms:W3CDTF">2025-05-21T09:17:00Z</dcterms:created>
  <dcterms:modified xsi:type="dcterms:W3CDTF">2025-05-21T09:18:00Z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FLCMData">
    <vt:lpwstr>D45C51F91C17A13A21F76293C4B3A1EE38B79E9522088DC0A5B4D13579C58DD20F316708F9F87F8C429F25B447BD8917D47BC039859DD06261DF1B2CAD8AD745</vt:lpwstr>
  </property>
</Properties>
</file>