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761D00B" w:rsidR="00130B75" w:rsidRPr="00130B75" w:rsidRDefault="00C95701" w:rsidP="00543E13">
      <w:pPr>
        <w:pStyle w:val="CRCoverPage"/>
        <w:tabs>
          <w:tab w:val="right" w:pos="9639"/>
        </w:tabs>
        <w:outlineLvl w:val="0"/>
        <w:rPr>
          <w:b/>
          <w:i/>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34A25">
          <w:rPr>
            <w:b/>
            <w:noProof/>
            <w:sz w:val="24"/>
          </w:rPr>
          <w:t>2</w:t>
        </w:r>
      </w:fldSimple>
      <w:r w:rsidR="00130B75">
        <w:rPr>
          <w:b/>
          <w:i/>
          <w:noProof/>
          <w:sz w:val="24"/>
        </w:rPr>
        <w:tab/>
      </w:r>
      <w:fldSimple w:instr=" DOCPROPERTY  Tdoc#  \* MERGEFORMAT ">
        <w:r w:rsidR="001E4F80" w:rsidRPr="00E13F3D">
          <w:rPr>
            <w:b/>
            <w:i/>
            <w:noProof/>
            <w:sz w:val="28"/>
          </w:rPr>
          <w:t>S4-250</w:t>
        </w:r>
        <w:r w:rsidR="00D33DAA">
          <w:rPr>
            <w:b/>
            <w:i/>
            <w:noProof/>
            <w:sz w:val="28"/>
          </w:rPr>
          <w:t>955</w:t>
        </w:r>
      </w:fldSimple>
    </w:p>
    <w:p w14:paraId="5CF51438" w14:textId="40BE3B53" w:rsidR="00130B75" w:rsidRPr="00130B75" w:rsidRDefault="00193035" w:rsidP="00130B75">
      <w:pPr>
        <w:pStyle w:val="CRCoverPage"/>
        <w:outlineLvl w:val="0"/>
        <w:rPr>
          <w:b/>
          <w:noProof/>
          <w:sz w:val="24"/>
        </w:rPr>
      </w:pPr>
      <w:r w:rsidRPr="00193035">
        <w:rPr>
          <w:sz w:val="24"/>
          <w:szCs w:val="24"/>
        </w:rPr>
        <w:fldChar w:fldCharType="begin"/>
      </w:r>
      <w:r w:rsidRPr="00193035">
        <w:rPr>
          <w:sz w:val="24"/>
          <w:szCs w:val="24"/>
        </w:rPr>
        <w:instrText xml:space="preserve"> DOCPROPERTY  Location  \* MERGEFORMAT </w:instrText>
      </w:r>
      <w:r w:rsidRPr="00193035">
        <w:rPr>
          <w:sz w:val="24"/>
          <w:szCs w:val="24"/>
        </w:rPr>
        <w:fldChar w:fldCharType="separate"/>
      </w:r>
      <w:r w:rsidRPr="00193035">
        <w:rPr>
          <w:b/>
          <w:sz w:val="24"/>
          <w:szCs w:val="24"/>
        </w:rPr>
        <w:t>Fukuoka</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Country  \* MERGEFORMAT </w:instrText>
      </w:r>
      <w:r w:rsidRPr="00193035">
        <w:rPr>
          <w:sz w:val="24"/>
          <w:szCs w:val="24"/>
        </w:rPr>
        <w:fldChar w:fldCharType="separate"/>
      </w:r>
      <w:r w:rsidRPr="00193035">
        <w:rPr>
          <w:b/>
          <w:sz w:val="24"/>
          <w:szCs w:val="24"/>
        </w:rPr>
        <w:t>Japan</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StartDate  \* MERGEFORMAT </w:instrText>
      </w:r>
      <w:r w:rsidRPr="00193035">
        <w:rPr>
          <w:sz w:val="24"/>
          <w:szCs w:val="24"/>
        </w:rPr>
        <w:fldChar w:fldCharType="separate"/>
      </w:r>
      <w:r w:rsidRPr="00193035">
        <w:rPr>
          <w:b/>
          <w:sz w:val="24"/>
          <w:szCs w:val="24"/>
        </w:rPr>
        <w:t>19th May 2025</w:t>
      </w:r>
      <w:r w:rsidRPr="00193035">
        <w:rPr>
          <w:sz w:val="24"/>
          <w:szCs w:val="24"/>
        </w:rPr>
        <w:fldChar w:fldCharType="end"/>
      </w:r>
      <w:r w:rsidRPr="00193035">
        <w:rPr>
          <w:b/>
          <w:sz w:val="24"/>
          <w:szCs w:val="24"/>
        </w:rPr>
        <w:t xml:space="preserve"> - </w:t>
      </w:r>
      <w:r w:rsidRPr="00193035">
        <w:rPr>
          <w:sz w:val="24"/>
          <w:szCs w:val="24"/>
        </w:rPr>
        <w:fldChar w:fldCharType="begin"/>
      </w:r>
      <w:r w:rsidRPr="00193035">
        <w:rPr>
          <w:sz w:val="24"/>
          <w:szCs w:val="24"/>
        </w:rPr>
        <w:instrText xml:space="preserve"> DOCPROPERTY  EndDate  \* MERGEFORMAT </w:instrText>
      </w:r>
      <w:r w:rsidRPr="00193035">
        <w:rPr>
          <w:sz w:val="24"/>
          <w:szCs w:val="24"/>
        </w:rPr>
        <w:fldChar w:fldCharType="separate"/>
      </w:r>
      <w:r w:rsidRPr="00193035">
        <w:rPr>
          <w:b/>
          <w:sz w:val="24"/>
          <w:szCs w:val="24"/>
        </w:rPr>
        <w:t>23rd May 2025</w:t>
      </w:r>
      <w:r w:rsidRPr="00193035">
        <w:rPr>
          <w:sz w:val="24"/>
          <w:szCs w:val="24"/>
        </w:rPr>
        <w:fldChar w:fldCharType="end"/>
      </w:r>
      <w:r w:rsidR="00C6647D" w:rsidRPr="00193035">
        <w:rPr>
          <w:b/>
          <w:noProof/>
          <w:sz w:val="24"/>
          <w:szCs w:val="24"/>
        </w:rPr>
        <w:t xml:space="preserve"> </w:t>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69481C">
        <w:rPr>
          <w:b/>
          <w:noProof/>
          <w:sz w:val="24"/>
        </w:rPr>
        <w:t xml:space="preserve"> </w:t>
      </w:r>
      <w:r w:rsidR="00C6647D">
        <w:rPr>
          <w:b/>
          <w:noProof/>
          <w:sz w:val="24"/>
        </w:rPr>
        <w:t xml:space="preserve">revision of </w:t>
      </w:r>
      <w:r w:rsidR="00DE6EB5" w:rsidRPr="00DE6EB5">
        <w:rPr>
          <w:b/>
          <w:noProof/>
          <w:sz w:val="24"/>
        </w:rPr>
        <w:t>S4-250523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DA02EC" w:rsidR="001E41F3" w:rsidRPr="00410371" w:rsidRDefault="006B024E" w:rsidP="00E13F3D">
            <w:pPr>
              <w:pStyle w:val="CRCoverPage"/>
              <w:spacing w:after="0"/>
              <w:jc w:val="right"/>
              <w:rPr>
                <w:b/>
                <w:noProof/>
                <w:sz w:val="28"/>
              </w:rPr>
            </w:pPr>
            <w:fldSimple w:instr=" DOCPROPERTY  Spec#  \* MERGEFORMAT ">
              <w:r>
                <w:rPr>
                  <w:b/>
                  <w:noProof/>
                  <w:sz w:val="28"/>
                </w:rPr>
                <w:t>26.565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D5337" w:rsidR="001E41F3" w:rsidRPr="00410371" w:rsidRDefault="00F95712" w:rsidP="00547111">
            <w:pPr>
              <w:pStyle w:val="CRCoverPage"/>
              <w:spacing w:after="0"/>
              <w:rPr>
                <w:noProof/>
              </w:rPr>
            </w:pPr>
            <w:fldSimple w:instr=" DOCPROPERTY  Cr#  \* MERGEFORMAT ">
              <w:r>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111AB" w:rsidR="001E41F3" w:rsidRPr="00410371" w:rsidRDefault="00206F47" w:rsidP="00E13F3D">
            <w:pPr>
              <w:pStyle w:val="CRCoverPage"/>
              <w:spacing w:after="0"/>
              <w:jc w:val="center"/>
              <w:rPr>
                <w:b/>
                <w:noProof/>
              </w:rPr>
            </w:pPr>
            <w:fldSimple w:instr=" DOCPROPERTY  Revision  \* MERGEFORMAT ">
              <w:r w:rsidRPr="00206F4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06F4" w:rsidR="001E41F3" w:rsidRPr="00410371" w:rsidRDefault="00825384">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1D78" w:rsidR="00F25D98" w:rsidRDefault="00CE4F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856E9E" w:rsidR="00F25D98" w:rsidRDefault="00CE4F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626C7" w:rsidR="001E41F3" w:rsidRDefault="00C06012">
            <w:pPr>
              <w:pStyle w:val="CRCoverPage"/>
              <w:spacing w:after="0"/>
              <w:ind w:left="100"/>
              <w:rPr>
                <w:noProof/>
              </w:rPr>
            </w:pPr>
            <w:fldSimple w:instr=" DOCPROPERTY  CrTitle  \* MERGEFORMAT ">
              <w:r>
                <w:t xml:space="preserve">[SR_MSE] </w:t>
              </w:r>
              <w:r w:rsidR="000B2DCA">
                <w:t>Enhance</w:t>
              </w:r>
              <w:r w:rsidR="006B024E">
                <w:t>ments to SR_MSE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E9F39" w:rsidR="001E41F3" w:rsidRDefault="00753A38">
            <w:pPr>
              <w:pStyle w:val="CRCoverPage"/>
              <w:spacing w:after="0"/>
              <w:ind w:left="100"/>
              <w:rPr>
                <w:noProof/>
              </w:rPr>
            </w:pPr>
            <w:fldSimple w:instr=" DOCPROPERTY  SourceIfWg  \* MERGEFORMAT ">
              <w:r w:rsidRPr="00753A38">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83B4C" w:rsidR="001E41F3" w:rsidRDefault="007225D3"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B3C571" w:rsidR="001E41F3" w:rsidRDefault="000510B8">
            <w:pPr>
              <w:pStyle w:val="CRCoverPage"/>
              <w:spacing w:after="0"/>
              <w:ind w:left="100"/>
              <w:rPr>
                <w:noProof/>
              </w:rPr>
            </w:pPr>
            <w:fldSimple w:instr=" DOCPROPERTY  RelatedWis  \* MERGEFORMAT ">
              <w:r>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CDD33" w:rsidR="001E41F3" w:rsidRDefault="00157CBA">
            <w:pPr>
              <w:pStyle w:val="CRCoverPage"/>
              <w:spacing w:after="0"/>
              <w:ind w:left="100"/>
              <w:rPr>
                <w:noProof/>
              </w:rPr>
            </w:pPr>
            <w:fldSimple w:instr=" DOCPROPERTY  ResDate  \* MERGEFORMAT ">
              <w:r>
                <w:rPr>
                  <w:noProof/>
                </w:rPr>
                <w:t>2025-0</w:t>
              </w:r>
              <w:r w:rsidR="00EB40DF">
                <w:rPr>
                  <w:noProof/>
                </w:rPr>
                <w:t>5</w:t>
              </w:r>
              <w:r>
                <w:rPr>
                  <w:noProof/>
                </w:rPr>
                <w:t>-1</w:t>
              </w:r>
              <w:r w:rsidR="00EB40DF">
                <w:rPr>
                  <w:noProof/>
                </w:rPr>
                <w:t>9</w:t>
              </w:r>
            </w:fldSimple>
            <w:r w:rsidR="007667B3">
              <w:rPr>
                <w:noProof/>
              </w:rPr>
              <w:t>ss</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336AC" w:rsidR="001E41F3" w:rsidRDefault="00157CBA" w:rsidP="00D24991">
            <w:pPr>
              <w:pStyle w:val="CRCoverPage"/>
              <w:spacing w:after="0"/>
              <w:ind w:left="100" w:right="-609"/>
              <w:rPr>
                <w:b/>
                <w:noProof/>
              </w:rPr>
            </w:pPr>
            <w:fldSimple w:instr=" DOCPROPERTY  Cat  \* MERGEFORMAT ">
              <w:r w:rsidRPr="00157C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B8B5C3" w:rsidR="001E41F3" w:rsidRDefault="00157CBA">
            <w:pPr>
              <w:pStyle w:val="CRCoverPage"/>
              <w:spacing w:after="0"/>
              <w:ind w:left="100"/>
              <w:rPr>
                <w:noProof/>
              </w:rPr>
            </w:pPr>
            <w:fldSimple w:instr=" DOCPROPERTY  Release  \* MERGEFORMAT ">
              <w:fldSimple w:instr=" DOCPROPERTY  Release  \* MERGEFORMAT ">
                <w:r>
                  <w:rPr>
                    <w:noProof/>
                  </w:rPr>
                  <w:t>Rel-19</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E6AD55" w:rsidR="001E41F3" w:rsidRDefault="00A974BA" w:rsidP="00406410">
            <w:pPr>
              <w:pStyle w:val="CRCoverPage"/>
              <w:spacing w:after="0"/>
              <w:ind w:left="100"/>
              <w:rPr>
                <w:noProof/>
              </w:rPr>
            </w:pPr>
            <w:r w:rsidRPr="00A974BA">
              <w:rPr>
                <w:noProof/>
              </w:rPr>
              <w:t>SR_IMS has defined split rendering profiles that complement those defined in SR_MSE and corresponding functions and procedures</w:t>
            </w:r>
            <w:r w:rsidR="00406410">
              <w:rPr>
                <w:noProof/>
              </w:rPr>
              <w:t xml:space="preserve">. </w:t>
            </w:r>
            <w:r w:rsidR="00406410">
              <w:t>These</w:t>
            </w:r>
            <w:r w:rsidR="00406410" w:rsidRPr="005C09CE">
              <w:t xml:space="preserve"> </w:t>
            </w:r>
            <w:del w:id="1" w:author="Srinivas G" w:date="2025-05-19T05:25:00Z" w16du:dateUtc="2025-05-19T09:25:00Z">
              <w:r w:rsidR="00406410" w:rsidRPr="005C09CE" w:rsidDel="001176AC">
                <w:rPr>
                  <w:lang w:val="en-US"/>
                </w:rPr>
                <w:delText>SEAMLESS_ADAPTIVE</w:delText>
              </w:r>
              <w:r w:rsidR="00406410" w:rsidDel="001176AC">
                <w:rPr>
                  <w:lang w:val="en-US"/>
                </w:rPr>
                <w:delText>,</w:delText>
              </w:r>
              <w:r w:rsidR="00406410" w:rsidRPr="005C09CE" w:rsidDel="001176AC">
                <w:rPr>
                  <w:lang w:val="en-US"/>
                </w:rPr>
                <w:delText xml:space="preserve"> </w:delText>
              </w:r>
            </w:del>
            <w:r w:rsidR="00406410" w:rsidRPr="005C09CE">
              <w:rPr>
                <w:lang w:val="en-US"/>
              </w:rPr>
              <w:t>DELAY_ADAPTIVE</w:t>
            </w:r>
            <w:r w:rsidR="00406410">
              <w:rPr>
                <w:lang w:val="en-US"/>
              </w:rPr>
              <w:t xml:space="preserve">, </w:t>
            </w:r>
            <w:del w:id="2" w:author="Srinivas G" w:date="2025-05-19T05:25:00Z" w16du:dateUtc="2025-05-19T09:25:00Z">
              <w:r w:rsidR="00406410" w:rsidDel="001176AC">
                <w:rPr>
                  <w:lang w:val="en-US"/>
                </w:rPr>
                <w:delText>ASSET REQUEST</w:delText>
              </w:r>
              <w:r w:rsidR="00406410" w:rsidRPr="005C09CE" w:rsidDel="001176AC">
                <w:rPr>
                  <w:lang w:val="en-US"/>
                </w:rPr>
                <w:delText xml:space="preserve"> </w:delText>
              </w:r>
              <w:r w:rsidR="00406410" w:rsidDel="001176AC">
                <w:rPr>
                  <w:lang w:val="en-US"/>
                </w:rPr>
                <w:delText xml:space="preserve">and EYE STATUS </w:delText>
              </w:r>
            </w:del>
            <w:r w:rsidR="00406410">
              <w:rPr>
                <w:lang w:val="en-US"/>
              </w:rPr>
              <w:t>feature</w:t>
            </w:r>
            <w:del w:id="3" w:author="Srinivas G" w:date="2025-05-19T05:25:00Z" w16du:dateUtc="2025-05-19T09:25:00Z">
              <w:r w:rsidR="00406410" w:rsidDel="001176AC">
                <w:rPr>
                  <w:lang w:val="en-US"/>
                </w:rPr>
                <w:delText>s</w:delText>
              </w:r>
            </w:del>
            <w:r w:rsidR="00406410">
              <w:rPr>
                <w:lang w:val="en-US"/>
              </w:rPr>
              <w:t xml:space="preserve"> </w:t>
            </w:r>
            <w:del w:id="4" w:author="Srinivas G" w:date="2025-05-19T05:25:00Z" w16du:dateUtc="2025-05-19T09:25:00Z">
              <w:r w:rsidR="00406410" w:rsidDel="001176AC">
                <w:rPr>
                  <w:lang w:val="en-US"/>
                </w:rPr>
                <w:delText xml:space="preserve">are </w:delText>
              </w:r>
            </w:del>
            <w:ins w:id="5" w:author="Srinivas G" w:date="2025-05-19T05:25:00Z" w16du:dateUtc="2025-05-19T09:25:00Z">
              <w:r w:rsidR="001176AC">
                <w:rPr>
                  <w:lang w:val="en-US"/>
                </w:rPr>
                <w:t xml:space="preserve">is </w:t>
              </w:r>
            </w:ins>
            <w:r w:rsidR="00406410">
              <w:rPr>
                <w:lang w:val="en-US"/>
              </w:rPr>
              <w:t>also relevant in SR_MSE.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B8214" w14:textId="77777777" w:rsidR="001E41F3" w:rsidRDefault="00406410">
            <w:pPr>
              <w:pStyle w:val="CRCoverPage"/>
              <w:spacing w:after="0"/>
              <w:ind w:left="100"/>
              <w:rPr>
                <w:noProof/>
              </w:rPr>
            </w:pPr>
            <w:r>
              <w:rPr>
                <w:noProof/>
              </w:rPr>
              <w:t>Add</w:t>
            </w:r>
            <w:r w:rsidR="002A44D2">
              <w:rPr>
                <w:noProof/>
              </w:rPr>
              <w:t xml:space="preserve"> the</w:t>
            </w:r>
            <w:r>
              <w:rPr>
                <w:noProof/>
              </w:rPr>
              <w:t xml:space="preserve"> </w:t>
            </w:r>
            <w:r w:rsidR="002A44D2">
              <w:rPr>
                <w:noProof/>
              </w:rPr>
              <w:t xml:space="preserve">processing delay adpatation feature: </w:t>
            </w:r>
          </w:p>
          <w:p w14:paraId="3DBF8985" w14:textId="37398C90" w:rsidR="00AF5573" w:rsidRDefault="008B561E" w:rsidP="0086396F">
            <w:pPr>
              <w:pStyle w:val="CRCoverPage"/>
              <w:numPr>
                <w:ilvl w:val="0"/>
                <w:numId w:val="1"/>
              </w:numPr>
              <w:spacing w:after="0"/>
              <w:ind w:left="764" w:hanging="218"/>
              <w:rPr>
                <w:noProof/>
              </w:rPr>
            </w:pPr>
            <w:r>
              <w:rPr>
                <w:noProof/>
              </w:rPr>
              <w:t xml:space="preserve">Add </w:t>
            </w:r>
            <w:r w:rsidR="007B1B84">
              <w:rPr>
                <w:noProof/>
              </w:rPr>
              <w:t>call flow</w:t>
            </w:r>
          </w:p>
          <w:p w14:paraId="59D999EC" w14:textId="1818FC0C" w:rsidR="00C61DAE" w:rsidRDefault="0062072A" w:rsidP="0086396F">
            <w:pPr>
              <w:pStyle w:val="CRCoverPage"/>
              <w:numPr>
                <w:ilvl w:val="0"/>
                <w:numId w:val="1"/>
              </w:numPr>
              <w:spacing w:after="0"/>
              <w:ind w:left="764" w:hanging="218"/>
              <w:rPr>
                <w:noProof/>
              </w:rPr>
            </w:pPr>
            <w:r>
              <w:rPr>
                <w:noProof/>
              </w:rPr>
              <w:t xml:space="preserve">Add </w:t>
            </w:r>
            <w:r w:rsidR="007D742B">
              <w:rPr>
                <w:noProof/>
              </w:rPr>
              <w:t>information message</w:t>
            </w:r>
            <w:r w:rsidR="00865BDB">
              <w:rPr>
                <w:noProof/>
              </w:rPr>
              <w:t xml:space="preserve"> </w:t>
            </w:r>
            <w:r w:rsidR="001E1B5A">
              <w:rPr>
                <w:noProof/>
              </w:rPr>
              <w:t>f</w:t>
            </w:r>
            <w:r w:rsidR="00865BDB">
              <w:rPr>
                <w:noProof/>
              </w:rPr>
              <w:t>ormat</w:t>
            </w:r>
            <w:r w:rsidR="008B561E">
              <w:rPr>
                <w:noProof/>
              </w:rPr>
              <w:t xml:space="preserve"> </w:t>
            </w:r>
          </w:p>
          <w:p w14:paraId="7BFE0AF2" w14:textId="77777777" w:rsidR="001E1B5A" w:rsidRDefault="001E1B5A" w:rsidP="0086396F">
            <w:pPr>
              <w:pStyle w:val="CRCoverPage"/>
              <w:numPr>
                <w:ilvl w:val="0"/>
                <w:numId w:val="1"/>
              </w:numPr>
              <w:spacing w:after="0"/>
              <w:ind w:left="764" w:hanging="218"/>
              <w:rPr>
                <w:noProof/>
              </w:rPr>
            </w:pPr>
            <w:r>
              <w:rPr>
                <w:noProof/>
              </w:rPr>
              <w:t>Add extra configuration</w:t>
            </w:r>
          </w:p>
          <w:p w14:paraId="23ED6499" w14:textId="77777777" w:rsidR="00A7773E" w:rsidRDefault="00A7773E" w:rsidP="0086396F">
            <w:pPr>
              <w:pStyle w:val="CRCoverPage"/>
              <w:numPr>
                <w:ilvl w:val="0"/>
                <w:numId w:val="1"/>
              </w:numPr>
              <w:spacing w:after="0"/>
              <w:ind w:left="764" w:hanging="218"/>
              <w:rPr>
                <w:noProof/>
              </w:rPr>
            </w:pPr>
            <w:r>
              <w:rPr>
                <w:noProof/>
              </w:rPr>
              <w:t>Add metadata capability</w:t>
            </w:r>
            <w:r w:rsidR="00CD211C">
              <w:rPr>
                <w:noProof/>
              </w:rPr>
              <w:t xml:space="preserve"> in the </w:t>
            </w:r>
            <w:r w:rsidR="007378B2">
              <w:rPr>
                <w:noProof/>
              </w:rPr>
              <w:t>SR p</w:t>
            </w:r>
            <w:r w:rsidR="00CD211C">
              <w:rPr>
                <w:noProof/>
              </w:rPr>
              <w:t>rofiles</w:t>
            </w:r>
          </w:p>
          <w:p w14:paraId="1BF7356F" w14:textId="77777777" w:rsidR="004D620F" w:rsidRDefault="00D33F77" w:rsidP="0086396F">
            <w:pPr>
              <w:pStyle w:val="CRCoverPage"/>
              <w:numPr>
                <w:ilvl w:val="0"/>
                <w:numId w:val="1"/>
              </w:numPr>
              <w:spacing w:after="0"/>
              <w:ind w:left="764" w:hanging="218"/>
              <w:rPr>
                <w:noProof/>
              </w:rPr>
            </w:pPr>
            <w:r>
              <w:rPr>
                <w:noProof/>
              </w:rPr>
              <w:t>Add e</w:t>
            </w:r>
            <w:r w:rsidR="004D620F">
              <w:rPr>
                <w:noProof/>
              </w:rPr>
              <w:t>nable</w:t>
            </w:r>
            <w:r>
              <w:rPr>
                <w:noProof/>
              </w:rPr>
              <w:t xml:space="preserve">r to use the processing delay adpatation </w:t>
            </w:r>
            <w:r w:rsidR="00ED631D">
              <w:rPr>
                <w:noProof/>
              </w:rPr>
              <w:t xml:space="preserve">feature </w:t>
            </w:r>
            <w:r>
              <w:rPr>
                <w:noProof/>
              </w:rPr>
              <w:t>with Adaptive Split</w:t>
            </w:r>
            <w:r w:rsidR="00ED631D">
              <w:rPr>
                <w:noProof/>
              </w:rPr>
              <w:t xml:space="preserve"> rendering profile.</w:t>
            </w:r>
          </w:p>
          <w:p w14:paraId="390E851F" w14:textId="58F4E742" w:rsidR="006B05CB" w:rsidDel="000A0889" w:rsidRDefault="006B05CB" w:rsidP="00FF2CF4">
            <w:pPr>
              <w:pStyle w:val="CRCoverPage"/>
              <w:spacing w:after="0"/>
              <w:ind w:left="100"/>
              <w:rPr>
                <w:del w:id="6" w:author="Srinivas G" w:date="2025-05-19T05:24:00Z" w16du:dateUtc="2025-05-19T09:24:00Z"/>
                <w:noProof/>
              </w:rPr>
            </w:pPr>
            <w:del w:id="7" w:author="Srinivas G" w:date="2025-05-19T05:24:00Z" w16du:dateUtc="2025-05-19T09:24:00Z">
              <w:r w:rsidDel="000A0889">
                <w:rPr>
                  <w:noProof/>
                </w:rPr>
                <w:delText>Add Seamless adaptive</w:delText>
              </w:r>
              <w:r w:rsidR="009E2026" w:rsidDel="000A0889">
                <w:rPr>
                  <w:noProof/>
                </w:rPr>
                <w:delText xml:space="preserve"> split</w:delText>
              </w:r>
            </w:del>
          </w:p>
          <w:p w14:paraId="538F413D" w14:textId="1BFC81F9" w:rsidR="00966657" w:rsidDel="000A0889" w:rsidRDefault="00966657" w:rsidP="00FF2CF4">
            <w:pPr>
              <w:pStyle w:val="CRCoverPage"/>
              <w:spacing w:after="0"/>
              <w:ind w:left="100"/>
              <w:rPr>
                <w:del w:id="8" w:author="Srinivas G" w:date="2025-05-19T05:24:00Z" w16du:dateUtc="2025-05-19T09:24:00Z"/>
                <w:noProof/>
              </w:rPr>
            </w:pPr>
            <w:del w:id="9" w:author="Srinivas G" w:date="2025-05-19T05:24:00Z" w16du:dateUtc="2025-05-19T09:24:00Z">
              <w:r w:rsidDel="000A0889">
                <w:rPr>
                  <w:noProof/>
                </w:rPr>
                <w:delText xml:space="preserve">Add </w:delText>
              </w:r>
              <w:r w:rsidR="00AB6CB2" w:rsidRPr="00AB6CB2" w:rsidDel="000A0889">
                <w:rPr>
                  <w:noProof/>
                </w:rPr>
                <w:delText>A</w:delText>
              </w:r>
              <w:r w:rsidR="00FF2CF4" w:rsidDel="000A0889">
                <w:rPr>
                  <w:noProof/>
                </w:rPr>
                <w:delText>sset request</w:delText>
              </w:r>
            </w:del>
          </w:p>
          <w:p w14:paraId="73FBB1FF" w14:textId="10547AF7" w:rsidR="006B05CB" w:rsidDel="000A0889" w:rsidRDefault="006B05CB" w:rsidP="00FF2CF4">
            <w:pPr>
              <w:pStyle w:val="CRCoverPage"/>
              <w:spacing w:after="0"/>
              <w:ind w:left="100"/>
              <w:rPr>
                <w:del w:id="10" w:author="Srinivas G" w:date="2025-05-19T05:24:00Z" w16du:dateUtc="2025-05-19T09:24:00Z"/>
                <w:noProof/>
              </w:rPr>
            </w:pPr>
            <w:del w:id="11" w:author="Srinivas G" w:date="2025-05-19T05:24:00Z" w16du:dateUtc="2025-05-19T09:24:00Z">
              <w:r w:rsidDel="000A0889">
                <w:rPr>
                  <w:noProof/>
                </w:rPr>
                <w:delText xml:space="preserve">Add </w:delText>
              </w:r>
              <w:r w:rsidR="00966657" w:rsidDel="000A0889">
                <w:rPr>
                  <w:noProof/>
                </w:rPr>
                <w:delText>eye status</w:delText>
              </w:r>
            </w:del>
          </w:p>
          <w:p w14:paraId="31C656EC" w14:textId="68D91109" w:rsidR="00966657" w:rsidRDefault="00966657" w:rsidP="000A08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1B7A5A" w:rsidR="001E41F3" w:rsidRDefault="00D040FC">
            <w:pPr>
              <w:pStyle w:val="CRCoverPage"/>
              <w:spacing w:after="0"/>
              <w:ind w:left="100"/>
              <w:rPr>
                <w:noProof/>
              </w:rPr>
            </w:pPr>
            <w:r>
              <w:rPr>
                <w:noProof/>
              </w:rPr>
              <w:t>Missing feature</w:t>
            </w:r>
            <w:r w:rsidR="00857816">
              <w:rPr>
                <w:noProof/>
              </w:rPr>
              <w:t>s</w:t>
            </w:r>
            <w:r w:rsidR="00B36345">
              <w:rPr>
                <w:noProof/>
              </w:rPr>
              <w:t xml:space="preserve"> from SR_IMS</w:t>
            </w:r>
            <w:r>
              <w:rPr>
                <w:noProof/>
              </w:rPr>
              <w:t xml:space="preserve"> </w:t>
            </w:r>
            <w:r w:rsidR="005B62D5">
              <w:rPr>
                <w:noProof/>
              </w:rPr>
              <w:t>in SR_MSE.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60011" w:rsidR="001E41F3" w:rsidRDefault="002F28E4">
            <w:pPr>
              <w:pStyle w:val="CRCoverPage"/>
              <w:spacing w:after="0"/>
              <w:ind w:left="100"/>
              <w:rPr>
                <w:noProof/>
              </w:rPr>
            </w:pPr>
            <w:r>
              <w:rPr>
                <w:noProof/>
              </w:rPr>
              <w:t>5.2</w:t>
            </w:r>
            <w:ins w:id="12" w:author="Srinivas G" w:date="2025-05-19T06:23:00Z" w16du:dateUtc="2025-05-19T10:23:00Z">
              <w:r w:rsidR="00F91AE6">
                <w:rPr>
                  <w:noProof/>
                </w:rPr>
                <w:t>.3</w:t>
              </w:r>
            </w:ins>
            <w:r>
              <w:rPr>
                <w:noProof/>
              </w:rPr>
              <w:t xml:space="preserve">, </w:t>
            </w:r>
            <w:r w:rsidR="003E7F92">
              <w:rPr>
                <w:noProof/>
              </w:rPr>
              <w:t>8.3.2, 8.4.2,</w:t>
            </w:r>
            <w:r w:rsidR="00EE7B91">
              <w:rPr>
                <w:noProof/>
              </w:rPr>
              <w:t xml:space="preserve"> C.1.2.2.3,</w:t>
            </w:r>
            <w:r w:rsidR="00EA5B51">
              <w:rPr>
                <w:noProof/>
              </w:rPr>
              <w:t xml:space="preserve"> </w:t>
            </w:r>
            <w:r w:rsidR="00785BC6">
              <w:rPr>
                <w:noProof/>
              </w:rPr>
              <w:t xml:space="preserve">C.1.2.3.6, </w:t>
            </w:r>
            <w:r w:rsidR="00EA5B51">
              <w:rPr>
                <w:noProof/>
              </w:rPr>
              <w:t>C.1.3.2.3,</w:t>
            </w:r>
            <w:r w:rsidR="00785BC6">
              <w:rPr>
                <w:noProof/>
              </w:rPr>
              <w:t xml:space="preserve"> C</w:t>
            </w:r>
            <w:r w:rsidR="003F6077">
              <w:rPr>
                <w:noProof/>
              </w:rPr>
              <w:t>.1.3.3.5,</w:t>
            </w:r>
            <w:r w:rsidR="00EA5B51">
              <w:rPr>
                <w:noProof/>
              </w:rPr>
              <w:t xml:space="preserve"> C.2.1, </w:t>
            </w:r>
            <w:ins w:id="13" w:author="Srinivas G" w:date="2025-05-19T06:24:00Z" w16du:dateUtc="2025-05-19T10:24:00Z">
              <w:r w:rsidR="00FE4F58">
                <w:rPr>
                  <w:noProof/>
                </w:rPr>
                <w:t xml:space="preserve">and </w:t>
              </w:r>
            </w:ins>
            <w:r w:rsidR="00EA5B51">
              <w:rPr>
                <w:noProof/>
              </w:rPr>
              <w:t>C.2.2</w:t>
            </w:r>
            <w:del w:id="14" w:author="Srinivas G" w:date="2025-05-19T06:24:00Z" w16du:dateUtc="2025-05-19T10:24:00Z">
              <w:r w:rsidR="004E2575" w:rsidDel="00FE4F58">
                <w:rPr>
                  <w:noProof/>
                </w:rPr>
                <w:delText>,</w:delText>
              </w:r>
            </w:del>
            <w:r w:rsidR="004E2575">
              <w:rPr>
                <w:noProof/>
              </w:rPr>
              <w:t xml:space="preserve"> </w:t>
            </w:r>
            <w:del w:id="15" w:author="Srinivas G" w:date="2025-05-19T06:24:00Z" w16du:dateUtc="2025-05-19T10:24:00Z">
              <w:r w:rsidR="004E2575" w:rsidDel="00F91AE6">
                <w:rPr>
                  <w:noProof/>
                </w:rPr>
                <w:delText>C.2.3</w:delText>
              </w:r>
              <w:r w:rsidR="006947CC" w:rsidDel="00F91AE6">
                <w:rPr>
                  <w:noProof/>
                </w:rPr>
                <w:delText>, C.2.4</w:delText>
              </w:r>
              <w:r w:rsidR="003B5A7D" w:rsidDel="00F91AE6">
                <w:rPr>
                  <w:noProof/>
                </w:rPr>
                <w:delText>.2</w:delText>
              </w:r>
              <w:r w:rsidR="00EE7B91" w:rsidDel="00F91AE6">
                <w:rPr>
                  <w:noProof/>
                </w:rPr>
                <w:delText xml:space="preserve"> </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52ED" w:rsidR="001E41F3" w:rsidRDefault="003B5A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5C40BE" w:rsidR="001E41F3" w:rsidRDefault="003B5A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C690D" w:rsidR="001E41F3" w:rsidRDefault="003B5A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45292A86" w14:textId="77777777" w:rsidR="0021465F" w:rsidRDefault="0021465F" w:rsidP="0021465F">
      <w:pPr>
        <w:rPr>
          <w:lang w:val="en-US"/>
        </w:rPr>
      </w:pPr>
    </w:p>
    <w:p w14:paraId="204F5640" w14:textId="77777777" w:rsidR="00595863" w:rsidRDefault="00595863" w:rsidP="00C804A6">
      <w:pPr>
        <w:pStyle w:val="Changenext"/>
        <w:spacing w:before="240"/>
      </w:pPr>
      <w:r>
        <w:t>FIRST change</w:t>
      </w:r>
    </w:p>
    <w:p w14:paraId="5FE1D9F2" w14:textId="77777777" w:rsidR="0021465F" w:rsidRDefault="0021465F" w:rsidP="0021465F">
      <w:pPr>
        <w:rPr>
          <w:lang w:val="en-US"/>
        </w:rPr>
      </w:pPr>
    </w:p>
    <w:p w14:paraId="05A113C8" w14:textId="12CFC415" w:rsidR="006D7423" w:rsidDel="004C2060" w:rsidRDefault="006D7423" w:rsidP="006D7423">
      <w:pPr>
        <w:pStyle w:val="Heading2"/>
        <w:rPr>
          <w:del w:id="16" w:author="Srinivas G" w:date="2025-05-19T05:19:00Z" w16du:dateUtc="2025-05-19T09:19:00Z"/>
        </w:rPr>
      </w:pPr>
      <w:bookmarkStart w:id="17" w:name="_Toc171684296"/>
      <w:del w:id="18" w:author="Srinivas G" w:date="2025-05-19T05:19:00Z" w16du:dateUtc="2025-05-19T09:19:00Z">
        <w:r w:rsidDel="004C2060">
          <w:delText>5.2</w:delText>
        </w:r>
        <w:r w:rsidDel="004C2060">
          <w:tab/>
          <w:delText>Procedures and Call Flows</w:delText>
        </w:r>
        <w:bookmarkEnd w:id="17"/>
      </w:del>
    </w:p>
    <w:p w14:paraId="0F80868C" w14:textId="1F0BCB0B" w:rsidR="006D7423" w:rsidDel="004C2060" w:rsidRDefault="006D7423" w:rsidP="006D7423">
      <w:pPr>
        <w:pStyle w:val="Heading3"/>
        <w:rPr>
          <w:del w:id="19" w:author="Srinivas G" w:date="2025-05-19T05:19:00Z" w16du:dateUtc="2025-05-19T09:19:00Z"/>
        </w:rPr>
      </w:pPr>
      <w:bookmarkStart w:id="20" w:name="_CR5_2_1"/>
      <w:bookmarkStart w:id="21" w:name="_Toc171684297"/>
      <w:bookmarkEnd w:id="20"/>
      <w:del w:id="22" w:author="Srinivas G" w:date="2025-05-19T05:19:00Z" w16du:dateUtc="2025-05-19T09:19:00Z">
        <w:r w:rsidDel="004C2060">
          <w:delText>5.2.1</w:delText>
        </w:r>
        <w:r w:rsidDel="004C2060">
          <w:tab/>
          <w:delText>Call flow for Split Rendering instance discovery</w:delText>
        </w:r>
        <w:bookmarkEnd w:id="21"/>
      </w:del>
    </w:p>
    <w:p w14:paraId="50B666C0" w14:textId="5EB9B95C" w:rsidR="006D7423" w:rsidDel="004C2060" w:rsidRDefault="006D7423" w:rsidP="006D7423">
      <w:pPr>
        <w:pStyle w:val="Heading4"/>
        <w:rPr>
          <w:del w:id="23" w:author="Srinivas G" w:date="2025-05-19T05:19:00Z" w16du:dateUtc="2025-05-19T09:19:00Z"/>
        </w:rPr>
      </w:pPr>
      <w:bookmarkStart w:id="24" w:name="_CR5_2_1_1"/>
      <w:bookmarkEnd w:id="24"/>
      <w:del w:id="25" w:author="Srinivas G" w:date="2025-05-19T05:19:00Z" w16du:dateUtc="2025-05-19T09:19:00Z">
        <w:r w:rsidDel="004C2060">
          <w:delText>5.2.1.1</w:delText>
        </w:r>
        <w:r w:rsidDel="004C2060">
          <w:tab/>
          <w:delText>Call flow for edge server and split rendering session setup</w:delText>
        </w:r>
      </w:del>
    </w:p>
    <w:p w14:paraId="0090AEF1" w14:textId="6FB8CD57" w:rsidR="006D7423" w:rsidDel="004C2060" w:rsidRDefault="006D7423" w:rsidP="006D7423">
      <w:pPr>
        <w:pStyle w:val="EX"/>
        <w:rPr>
          <w:del w:id="26" w:author="Srinivas G" w:date="2025-05-19T05:19:00Z" w16du:dateUtc="2025-05-19T09:19:00Z"/>
        </w:rPr>
      </w:pPr>
      <w:del w:id="27" w:author="Srinivas G" w:date="2025-05-19T05:19:00Z" w16du:dateUtc="2025-05-19T09:19:00Z">
        <w:r w:rsidDel="004C2060">
          <w:delText>Figure 5.2.1.1-1 demonstrates a general call flow for split-rendering.</w:delText>
        </w:r>
      </w:del>
    </w:p>
    <w:p w14:paraId="49940933" w14:textId="1FAA7DCA" w:rsidR="006D7423" w:rsidDel="004C2060" w:rsidRDefault="006D7423" w:rsidP="006D7423">
      <w:pPr>
        <w:keepNext/>
        <w:rPr>
          <w:del w:id="28" w:author="Srinivas G" w:date="2025-05-19T05:19:00Z" w16du:dateUtc="2025-05-19T09:19:00Z"/>
        </w:rPr>
      </w:pPr>
    </w:p>
    <w:p w14:paraId="4F31C577" w14:textId="6B358FE8" w:rsidR="006D7423" w:rsidRPr="005A5533" w:rsidDel="004C2060" w:rsidRDefault="006D7423" w:rsidP="006D7423">
      <w:pPr>
        <w:pStyle w:val="TH"/>
        <w:rPr>
          <w:del w:id="29" w:author="Srinivas G" w:date="2025-05-19T05:19:00Z" w16du:dateUtc="2025-05-19T09:19:00Z"/>
        </w:rPr>
      </w:pPr>
      <w:del w:id="30" w:author="Srinivas G" w:date="2025-05-19T05:19:00Z" w16du:dateUtc="2025-05-19T09:19:00Z">
        <w:r w:rsidDel="004C2060">
          <w:rPr>
            <w:b w:val="0"/>
            <w:noProof/>
          </w:rPr>
          <w:drawing>
            <wp:inline distT="0" distB="0" distL="0" distR="0" wp14:anchorId="3E333D04" wp14:editId="4EB89F10">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del>
    </w:p>
    <w:p w14:paraId="437146AA" w14:textId="0EC04DDE" w:rsidR="006D7423" w:rsidRPr="00EB6D06" w:rsidDel="004C2060" w:rsidRDefault="006D7423" w:rsidP="006D7423">
      <w:pPr>
        <w:pStyle w:val="TF"/>
        <w:rPr>
          <w:del w:id="31" w:author="Srinivas G" w:date="2025-05-19T05:19:00Z" w16du:dateUtc="2025-05-19T09:19:00Z"/>
          <w:noProof/>
          <w:lang w:val="en-IE"/>
        </w:rPr>
      </w:pPr>
      <w:bookmarkStart w:id="32" w:name="_CRFigure5_2_11"/>
      <w:del w:id="33" w:author="Srinivas G" w:date="2025-05-19T05:19:00Z" w16du:dateUtc="2025-05-19T09:19:00Z">
        <w:r w:rsidDel="004C2060">
          <w:delText xml:space="preserve">Figure </w:delText>
        </w:r>
        <w:bookmarkEnd w:id="32"/>
        <w:r w:rsidDel="004C2060">
          <w:delText>5.2.1-1: High-level call flow for split-rendering</w:delText>
        </w:r>
      </w:del>
    </w:p>
    <w:p w14:paraId="6BB0B8D4" w14:textId="4E5EAAD0" w:rsidR="006D7423" w:rsidDel="004C2060" w:rsidRDefault="006D7423" w:rsidP="006D7423">
      <w:pPr>
        <w:pStyle w:val="EX"/>
        <w:rPr>
          <w:del w:id="34" w:author="Srinivas G" w:date="2025-05-19T05:19:00Z" w16du:dateUtc="2025-05-19T09:19:00Z"/>
        </w:rPr>
      </w:pPr>
      <w:del w:id="35" w:author="Srinivas G" w:date="2025-05-19T05:19:00Z" w16du:dateUtc="2025-05-19T09:19:00Z">
        <w:r w:rsidDel="004C2060">
          <w:delText>Steps:</w:delText>
        </w:r>
      </w:del>
    </w:p>
    <w:p w14:paraId="75AF8B62" w14:textId="4714C76B" w:rsidR="006D7423" w:rsidDel="004C2060" w:rsidRDefault="006D7423" w:rsidP="006D7423">
      <w:pPr>
        <w:pStyle w:val="B1"/>
        <w:rPr>
          <w:del w:id="36" w:author="Srinivas G" w:date="2025-05-19T05:19:00Z" w16du:dateUtc="2025-05-19T09:19:00Z"/>
        </w:rPr>
      </w:pPr>
      <w:del w:id="37" w:author="Srinivas G" w:date="2025-05-19T05:19:00Z" w16du:dateUtc="2025-05-19T09:19:00Z">
        <w:r w:rsidDel="004C2060">
          <w:delText>1.</w:delText>
        </w:r>
        <w:r w:rsidDel="004C2060">
          <w:tab/>
          <w:delText>In this optional step, the Media Application Provider requests and sets up the edge server(s) used for the split-rendering as described in TS 26.506 [5] clauses 6.1 or 6.2. The Media Application Provider may use any other method to allocation edge servers, or leave it to the MNO to set up appropriate edge servers to run the split-rendering process.</w:delText>
        </w:r>
      </w:del>
    </w:p>
    <w:p w14:paraId="6A831DDE" w14:textId="5C11A070" w:rsidR="006D7423" w:rsidDel="004C2060" w:rsidRDefault="006D7423" w:rsidP="006D7423">
      <w:pPr>
        <w:pStyle w:val="B1"/>
        <w:rPr>
          <w:del w:id="38" w:author="Srinivas G" w:date="2025-05-19T05:19:00Z" w16du:dateUtc="2025-05-19T09:19:00Z"/>
        </w:rPr>
      </w:pPr>
      <w:del w:id="39" w:author="Srinivas G" w:date="2025-05-19T05:19:00Z" w16du:dateUtc="2025-05-19T09:19:00Z">
        <w:r w:rsidDel="004C2060">
          <w:delText>2.</w:delText>
        </w:r>
        <w:r w:rsidDel="004C2060">
          <w:tab/>
          <w:delText>The Media Application Provider provisions the split-rendering session using M1 and M3, as defined in call flow of clauses 5.2.1.1. If the edge servers were provisioned in step 1, the edge servers ids are provided in this session to employ them for split-rendering.</w:delText>
        </w:r>
      </w:del>
    </w:p>
    <w:p w14:paraId="431DC3CF" w14:textId="07D37EA0" w:rsidR="006D7423" w:rsidDel="004C2060" w:rsidRDefault="006D7423" w:rsidP="006D7423">
      <w:pPr>
        <w:pStyle w:val="NO"/>
        <w:rPr>
          <w:del w:id="40" w:author="Srinivas G" w:date="2025-05-19T05:19:00Z" w16du:dateUtc="2025-05-19T09:19:00Z"/>
        </w:rPr>
      </w:pPr>
      <w:del w:id="41" w:author="Srinivas G" w:date="2025-05-19T05:19:00Z" w16du:dateUtc="2025-05-19T09:19:00Z">
        <w:r w:rsidDel="004C2060">
          <w:delText>NOTE: In the case of the client-driven edge management (TS 26.501 [18], clause 8.1), only the client-driven split-rendering (5.2.1.1) is applicable.</w:delText>
        </w:r>
      </w:del>
    </w:p>
    <w:p w14:paraId="67EDC732" w14:textId="371E4B40" w:rsidR="006D7423" w:rsidRPr="00807F4F" w:rsidDel="004C2060" w:rsidRDefault="006D7423" w:rsidP="006D7423">
      <w:pPr>
        <w:pStyle w:val="B1"/>
        <w:rPr>
          <w:del w:id="42" w:author="Srinivas G" w:date="2025-05-19T05:19:00Z" w16du:dateUtc="2025-05-19T09:19:00Z"/>
        </w:rPr>
      </w:pPr>
      <w:del w:id="43" w:author="Srinivas G" w:date="2025-05-19T05:19:00Z" w16du:dateUtc="2025-05-19T09:19:00Z">
        <w:r w:rsidDel="004C2060">
          <w:delText>3.</w:delText>
        </w:r>
        <w:r w:rsidDel="004C2060">
          <w:tab/>
          <w:delText>The split-rendering session is set up according to clause 5.2.2.</w:delText>
        </w:r>
      </w:del>
    </w:p>
    <w:p w14:paraId="27FFB1B1" w14:textId="61B7A1EC" w:rsidR="006D7423" w:rsidRPr="00D34D7D" w:rsidDel="004C2060" w:rsidRDefault="006D7423" w:rsidP="006D7423">
      <w:pPr>
        <w:pStyle w:val="Heading4"/>
        <w:rPr>
          <w:del w:id="44" w:author="Srinivas G" w:date="2025-05-19T05:19:00Z" w16du:dateUtc="2025-05-19T09:19:00Z"/>
        </w:rPr>
      </w:pPr>
      <w:bookmarkStart w:id="45" w:name="_CR5_2_1_2"/>
      <w:bookmarkEnd w:id="45"/>
      <w:del w:id="46" w:author="Srinivas G" w:date="2025-05-19T05:19:00Z" w16du:dateUtc="2025-05-19T09:19:00Z">
        <w:r w:rsidDel="004C2060">
          <w:delText>5.2.1.2</w:delText>
        </w:r>
        <w:r w:rsidDel="004C2060">
          <w:tab/>
          <w:delText>Client-driven procedures and call flows</w:delText>
        </w:r>
      </w:del>
    </w:p>
    <w:p w14:paraId="175095B1" w14:textId="0D908071" w:rsidR="006D7423" w:rsidDel="004C2060" w:rsidRDefault="006D7423" w:rsidP="006D7423">
      <w:pPr>
        <w:pStyle w:val="EX"/>
        <w:rPr>
          <w:del w:id="47" w:author="Srinivas G" w:date="2025-05-19T05:19:00Z" w16du:dateUtc="2025-05-19T09:19:00Z"/>
        </w:rPr>
      </w:pPr>
      <w:del w:id="48" w:author="Srinivas G" w:date="2025-05-19T05:19:00Z" w16du:dateUtc="2025-05-19T09:19:00Z">
        <w:r w:rsidDel="004C2060">
          <w:delText>Figure 5.2.1.2-1 demonstrates a call flow for setting up the split rendering by the client.</w:delText>
        </w:r>
      </w:del>
    </w:p>
    <w:p w14:paraId="098B583C" w14:textId="7B9C1A22" w:rsidR="006D7423" w:rsidDel="004C2060" w:rsidRDefault="006D7423" w:rsidP="006D7423">
      <w:pPr>
        <w:keepNext/>
        <w:rPr>
          <w:del w:id="49" w:author="Srinivas G" w:date="2025-05-19T05:19:00Z" w16du:dateUtc="2025-05-19T09:19:00Z"/>
        </w:rPr>
      </w:pPr>
    </w:p>
    <w:p w14:paraId="41C49A5D" w14:textId="0EE06ADF" w:rsidR="006D7423" w:rsidRPr="005A5533" w:rsidDel="004C2060" w:rsidRDefault="006D7423" w:rsidP="006D7423">
      <w:pPr>
        <w:pStyle w:val="TH"/>
        <w:rPr>
          <w:del w:id="50" w:author="Srinivas G" w:date="2025-05-19T05:19:00Z" w16du:dateUtc="2025-05-19T09:19:00Z"/>
        </w:rPr>
      </w:pPr>
      <w:del w:id="51" w:author="Srinivas G" w:date="2025-05-19T05:19:00Z" w16du:dateUtc="2025-05-19T09:19:00Z">
        <w:r w:rsidDel="004C2060">
          <w:rPr>
            <w:b w:val="0"/>
            <w:noProof/>
          </w:rPr>
          <w:drawing>
            <wp:inline distT="0" distB="0" distL="0" distR="0" wp14:anchorId="1BBB1623" wp14:editId="734CF0B6">
              <wp:extent cx="6122035" cy="3043555"/>
              <wp:effectExtent l="0" t="0" r="0" b="4445"/>
              <wp:docPr id="190518192" name="Picture 14"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8192" name="Picture 14" descr="A diagram of a process flow&#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2035" cy="3043555"/>
                      </a:xfrm>
                      <a:prstGeom prst="rect">
                        <a:avLst/>
                      </a:prstGeom>
                    </pic:spPr>
                  </pic:pic>
                </a:graphicData>
              </a:graphic>
            </wp:inline>
          </w:drawing>
        </w:r>
      </w:del>
    </w:p>
    <w:p w14:paraId="2E62ADD7" w14:textId="5270B4DE" w:rsidR="006D7423" w:rsidDel="004C2060" w:rsidRDefault="006D7423" w:rsidP="006D7423">
      <w:pPr>
        <w:pStyle w:val="TF"/>
        <w:rPr>
          <w:del w:id="52" w:author="Srinivas G" w:date="2025-05-19T05:19:00Z" w16du:dateUtc="2025-05-19T09:19:00Z"/>
        </w:rPr>
      </w:pPr>
    </w:p>
    <w:p w14:paraId="1AB3D298" w14:textId="24196B48" w:rsidR="006D7423" w:rsidRPr="00EB6D06" w:rsidDel="004C2060" w:rsidRDefault="006D7423" w:rsidP="006D7423">
      <w:pPr>
        <w:pStyle w:val="TF"/>
        <w:rPr>
          <w:del w:id="53" w:author="Srinivas G" w:date="2025-05-19T05:19:00Z" w16du:dateUtc="2025-05-19T09:19:00Z"/>
          <w:noProof/>
          <w:lang w:val="en-IE"/>
        </w:rPr>
      </w:pPr>
      <w:bookmarkStart w:id="54" w:name="_CRFigure5_2_1_21"/>
      <w:del w:id="55" w:author="Srinivas G" w:date="2025-05-19T05:19:00Z" w16du:dateUtc="2025-05-19T09:19:00Z">
        <w:r w:rsidDel="004C2060">
          <w:delText xml:space="preserve">Figure </w:delText>
        </w:r>
        <w:bookmarkEnd w:id="54"/>
        <w:r w:rsidDel="004C2060">
          <w:delText>5.2.1.2-1: High-level call flow for initiating a split</w:delText>
        </w:r>
      </w:del>
    </w:p>
    <w:p w14:paraId="7FA2E19D" w14:textId="62DBA5BE" w:rsidR="006D7423" w:rsidDel="004C2060" w:rsidRDefault="006D7423" w:rsidP="006D7423">
      <w:pPr>
        <w:pStyle w:val="EX"/>
        <w:rPr>
          <w:del w:id="56" w:author="Srinivas G" w:date="2025-05-19T05:19:00Z" w16du:dateUtc="2025-05-19T09:19:00Z"/>
        </w:rPr>
      </w:pPr>
      <w:del w:id="57" w:author="Srinivas G" w:date="2025-05-19T05:19:00Z" w16du:dateUtc="2025-05-19T09:19:00Z">
        <w:r w:rsidDel="004C2060">
          <w:delText>Steps:</w:delText>
        </w:r>
      </w:del>
    </w:p>
    <w:p w14:paraId="26B6406B" w14:textId="60F256C6" w:rsidR="006D7423" w:rsidDel="004C2060" w:rsidRDefault="006D7423" w:rsidP="006D7423">
      <w:pPr>
        <w:pStyle w:val="B1"/>
        <w:rPr>
          <w:del w:id="58" w:author="Srinivas G" w:date="2025-05-19T05:19:00Z" w16du:dateUtc="2025-05-19T09:19:00Z"/>
        </w:rPr>
      </w:pPr>
      <w:del w:id="59" w:author="Srinivas G" w:date="2025-05-19T05:19:00Z" w16du:dateUtc="2025-05-19T09:19:00Z">
        <w:r w:rsidDel="004C2060">
          <w:delText>1.</w:delText>
        </w:r>
        <w:r w:rsidDel="004C2060">
          <w:tab/>
        </w:r>
        <w:r w:rsidDel="004C2060">
          <w:tab/>
          <w:delText>The Media Application Provider requests from the Media AF, the creation of a Provisioning session for split rendering.</w:delText>
        </w:r>
      </w:del>
    </w:p>
    <w:p w14:paraId="38D2106E" w14:textId="7FC16676" w:rsidR="006D7423" w:rsidDel="004C2060" w:rsidRDefault="006D7423" w:rsidP="006D7423">
      <w:pPr>
        <w:pStyle w:val="B1"/>
        <w:rPr>
          <w:del w:id="60" w:author="Srinivas G" w:date="2025-05-19T05:19:00Z" w16du:dateUtc="2025-05-19T09:19:00Z"/>
        </w:rPr>
      </w:pPr>
      <w:del w:id="61" w:author="Srinivas G" w:date="2025-05-19T05:19:00Z" w16du:dateUtc="2025-05-19T09:19:00Z">
        <w:r w:rsidDel="004C2060">
          <w:delText>2.</w:delText>
        </w:r>
        <w:r w:rsidDel="004C2060">
          <w:tab/>
        </w:r>
        <w:r w:rsidDel="004C2060">
          <w:tab/>
          <w:delText>The SR configuration is announced to the MSH as part of the Service Access Information.</w:delText>
        </w:r>
      </w:del>
    </w:p>
    <w:p w14:paraId="6DCD1158" w14:textId="3281A24B" w:rsidR="006D7423" w:rsidDel="004C2060" w:rsidRDefault="006D7423" w:rsidP="006D7423">
      <w:pPr>
        <w:pStyle w:val="B1"/>
        <w:rPr>
          <w:del w:id="62" w:author="Srinivas G" w:date="2025-05-19T05:19:00Z" w16du:dateUtc="2025-05-19T09:19:00Z"/>
        </w:rPr>
      </w:pPr>
      <w:del w:id="63" w:author="Srinivas G" w:date="2025-05-19T05:19:00Z" w16du:dateUtc="2025-05-19T09:19:00Z">
        <w:r w:rsidDel="004C2060">
          <w:delText>3.</w:delText>
        </w:r>
        <w:r w:rsidDel="004C2060">
          <w:tab/>
        </w:r>
        <w:r w:rsidDel="004C2060">
          <w:tab/>
          <w:delText>The Application requests the deployment of split rendering from the SRC.</w:delText>
        </w:r>
      </w:del>
    </w:p>
    <w:p w14:paraId="6F1F3E73" w14:textId="3DB9EBE7" w:rsidR="006D7423" w:rsidDel="004C2060" w:rsidRDefault="006D7423" w:rsidP="006D7423">
      <w:pPr>
        <w:pStyle w:val="B1"/>
        <w:rPr>
          <w:del w:id="64" w:author="Srinivas G" w:date="2025-05-19T05:19:00Z" w16du:dateUtc="2025-05-19T09:19:00Z"/>
        </w:rPr>
      </w:pPr>
      <w:del w:id="65" w:author="Srinivas G" w:date="2025-05-19T05:19:00Z" w16du:dateUtc="2025-05-19T09:19:00Z">
        <w:r w:rsidDel="004C2060">
          <w:delText>4.</w:delText>
        </w:r>
        <w:r w:rsidDel="004C2060">
          <w:tab/>
        </w:r>
        <w:r w:rsidDel="004C2060">
          <w:tab/>
          <w:delText>The SRC requests the discovery of a suitable SRS from the MSH. It may provide the client’s media capabilities as input parameters.</w:delText>
        </w:r>
      </w:del>
    </w:p>
    <w:p w14:paraId="1CABA7C2" w14:textId="13379CEC" w:rsidR="006D7423" w:rsidDel="004C2060" w:rsidRDefault="006D7423" w:rsidP="006D7423">
      <w:pPr>
        <w:pStyle w:val="B1"/>
        <w:rPr>
          <w:del w:id="66" w:author="Srinivas G" w:date="2025-05-19T05:19:00Z" w16du:dateUtc="2025-05-19T09:19:00Z"/>
        </w:rPr>
      </w:pPr>
      <w:del w:id="67" w:author="Srinivas G" w:date="2025-05-19T05:19:00Z" w16du:dateUtc="2025-05-19T09:19:00Z">
        <w:r w:rsidDel="004C2060">
          <w:delText>5.</w:delText>
        </w:r>
        <w:r w:rsidDel="004C2060">
          <w:tab/>
        </w:r>
        <w:r w:rsidDel="004C2060">
          <w:tab/>
          <w:delText>The SRC and SRS negotiate the configuration of the split rendering session.</w:delText>
        </w:r>
      </w:del>
    </w:p>
    <w:p w14:paraId="004F7933" w14:textId="2831236B" w:rsidR="006D7423" w:rsidDel="004C2060" w:rsidRDefault="006D7423" w:rsidP="006D7423">
      <w:pPr>
        <w:pStyle w:val="B1"/>
        <w:rPr>
          <w:del w:id="68" w:author="Srinivas G" w:date="2025-05-19T05:19:00Z" w16du:dateUtc="2025-05-19T09:19:00Z"/>
        </w:rPr>
      </w:pPr>
      <w:del w:id="69" w:author="Srinivas G" w:date="2025-05-19T05:19:00Z" w16du:dateUtc="2025-05-19T09:19:00Z">
        <w:r w:rsidDel="004C2060">
          <w:delText>6.</w:delText>
        </w:r>
        <w:r w:rsidDel="004C2060">
          <w:tab/>
        </w:r>
        <w:r w:rsidDel="004C2060">
          <w:tab/>
          <w:delText>The SRS starts the split rendering process.</w:delText>
        </w:r>
      </w:del>
    </w:p>
    <w:p w14:paraId="03E94417" w14:textId="2E8424F9" w:rsidR="006D7423" w:rsidDel="004C2060" w:rsidRDefault="006D7423" w:rsidP="006D7423">
      <w:pPr>
        <w:pStyle w:val="B1"/>
        <w:rPr>
          <w:del w:id="70" w:author="Srinivas G" w:date="2025-05-19T05:19:00Z" w16du:dateUtc="2025-05-19T09:19:00Z"/>
        </w:rPr>
      </w:pPr>
      <w:del w:id="71" w:author="Srinivas G" w:date="2025-05-19T05:19:00Z" w16du:dateUtc="2025-05-19T09:19:00Z">
        <w:r w:rsidDel="004C2060">
          <w:delText>7.</w:delText>
        </w:r>
        <w:r w:rsidDel="004C2060">
          <w:tab/>
        </w:r>
        <w:r w:rsidDel="004C2060">
          <w:tab/>
          <w:delText xml:space="preserve">The SRC provides the session information via the M11 interface and requests the application of dynamic policy and subscription to network assistance from the Media AF, via the MSH. </w:delText>
        </w:r>
      </w:del>
    </w:p>
    <w:p w14:paraId="26E5E06E" w14:textId="5F51E49F" w:rsidR="006D7423" w:rsidDel="004C2060" w:rsidRDefault="006D7423" w:rsidP="006D7423">
      <w:pPr>
        <w:pStyle w:val="B1"/>
        <w:rPr>
          <w:del w:id="72" w:author="Srinivas G" w:date="2025-05-19T05:19:00Z" w16du:dateUtc="2025-05-19T09:19:00Z"/>
        </w:rPr>
      </w:pPr>
      <w:del w:id="73" w:author="Srinivas G" w:date="2025-05-19T05:19:00Z" w16du:dateUtc="2025-05-19T09:19:00Z">
        <w:r w:rsidDel="004C2060">
          <w:delText>8.</w:delText>
        </w:r>
        <w:r w:rsidDel="004C2060">
          <w:tab/>
        </w:r>
        <w:r w:rsidDel="004C2060">
          <w:tab/>
          <w:delText>The SRC establishes the WebRTC session.</w:delText>
        </w:r>
      </w:del>
    </w:p>
    <w:p w14:paraId="5BDF950A" w14:textId="55A47600" w:rsidR="006D7423" w:rsidDel="004C2060" w:rsidRDefault="006D7423" w:rsidP="006D7423">
      <w:pPr>
        <w:pStyle w:val="B1"/>
        <w:rPr>
          <w:del w:id="74" w:author="Srinivas G" w:date="2025-05-19T05:19:00Z" w16du:dateUtc="2025-05-19T09:19:00Z"/>
        </w:rPr>
      </w:pPr>
      <w:del w:id="75" w:author="Srinivas G" w:date="2025-05-19T05:19:00Z" w16du:dateUtc="2025-05-19T09:19:00Z">
        <w:r w:rsidDel="004C2060">
          <w:delText>9.</w:delText>
        </w:r>
        <w:r w:rsidDel="004C2060">
          <w:tab/>
        </w:r>
        <w:r w:rsidDel="004C2060">
          <w:tab/>
          <w:delText>The SRC informs the application that the split-rendering on edge is running via M7.</w:delText>
        </w:r>
      </w:del>
    </w:p>
    <w:p w14:paraId="2B6599AE" w14:textId="09E22991" w:rsidR="006D7423" w:rsidDel="004C2060" w:rsidRDefault="006D7423" w:rsidP="006D7423">
      <w:pPr>
        <w:pStyle w:val="B1"/>
        <w:rPr>
          <w:del w:id="76" w:author="Srinivas G" w:date="2025-05-19T05:19:00Z" w16du:dateUtc="2025-05-19T09:19:00Z"/>
        </w:rPr>
      </w:pPr>
      <w:del w:id="77" w:author="Srinivas G" w:date="2025-05-19T05:19:00Z" w16du:dateUtc="2025-05-19T09:19:00Z">
        <w:r w:rsidDel="004C2060">
          <w:delText>10.</w:delText>
        </w:r>
        <w:r w:rsidDel="004C2060">
          <w:tab/>
        </w:r>
        <w:r w:rsidDel="004C2060">
          <w:tab/>
          <w:delText>The SRC sends uplink metadata, such as pose and action information.</w:delText>
        </w:r>
      </w:del>
    </w:p>
    <w:p w14:paraId="73C57FB9" w14:textId="6489334C" w:rsidR="006D7423" w:rsidDel="004C2060" w:rsidRDefault="006D7423" w:rsidP="006D7423">
      <w:pPr>
        <w:pStyle w:val="B1"/>
        <w:rPr>
          <w:del w:id="78" w:author="Srinivas G" w:date="2025-05-19T05:19:00Z" w16du:dateUtc="2025-05-19T09:19:00Z"/>
        </w:rPr>
      </w:pPr>
      <w:del w:id="79" w:author="Srinivas G" w:date="2025-05-19T05:19:00Z" w16du:dateUtc="2025-05-19T09:19:00Z">
        <w:r w:rsidDel="004C2060">
          <w:delText>11.</w:delText>
        </w:r>
        <w:r w:rsidDel="004C2060">
          <w:tab/>
        </w:r>
        <w:r w:rsidDel="004C2060">
          <w:tab/>
          <w:delText>0The SRS sends the rendered media to the SRC.</w:delText>
        </w:r>
      </w:del>
    </w:p>
    <w:p w14:paraId="7AC1E266" w14:textId="7E81C592" w:rsidR="006D7423" w:rsidRPr="00D0210B" w:rsidDel="004C2060" w:rsidRDefault="006D7423" w:rsidP="006D7423">
      <w:pPr>
        <w:rPr>
          <w:del w:id="80" w:author="Srinivas G" w:date="2025-05-19T05:19:00Z" w16du:dateUtc="2025-05-19T09:19:00Z"/>
        </w:rPr>
      </w:pPr>
    </w:p>
    <w:p w14:paraId="7B176F8B" w14:textId="42378345" w:rsidR="006D7423" w:rsidDel="004C2060" w:rsidRDefault="006D7423" w:rsidP="006D7423">
      <w:pPr>
        <w:pStyle w:val="Heading3"/>
        <w:rPr>
          <w:del w:id="81" w:author="Srinivas G" w:date="2025-05-19T05:19:00Z" w16du:dateUtc="2025-05-19T09:19:00Z"/>
        </w:rPr>
      </w:pPr>
      <w:bookmarkStart w:id="82" w:name="_CR5_2_2"/>
      <w:bookmarkStart w:id="83" w:name="_Toc171684298"/>
      <w:bookmarkEnd w:id="82"/>
      <w:del w:id="84" w:author="Srinivas G" w:date="2025-05-19T05:19:00Z" w16du:dateUtc="2025-05-19T09:19:00Z">
        <w:r w:rsidDel="004C2060">
          <w:delText>5.2.2</w:delText>
        </w:r>
        <w:r w:rsidDel="004C2060">
          <w:tab/>
          <w:delText>Call flow for Split Rendering session setup</w:delText>
        </w:r>
        <w:bookmarkEnd w:id="83"/>
      </w:del>
    </w:p>
    <w:p w14:paraId="4D1F1783" w14:textId="190BEC56" w:rsidR="006D7423" w:rsidDel="004C2060" w:rsidRDefault="006D7423" w:rsidP="006D7423">
      <w:pPr>
        <w:rPr>
          <w:del w:id="85" w:author="Srinivas G" w:date="2025-05-19T05:19:00Z" w16du:dateUtc="2025-05-19T09:19:00Z"/>
          <w:lang w:val="en-US"/>
        </w:rPr>
      </w:pPr>
      <w:del w:id="86" w:author="Srinivas G" w:date="2025-05-19T05:19:00Z" w16du:dateUtc="2025-05-19T09:19:00Z">
        <w:r w:rsidDel="004C2060">
          <w:rPr>
            <w:lang w:val="en-US"/>
          </w:rPr>
          <w:delText>The split rendering operation can be described by the call flow in Figure 5.2.2-1.</w:delText>
        </w:r>
      </w:del>
    </w:p>
    <w:p w14:paraId="3CD5EBB6" w14:textId="6C02671E" w:rsidR="006D7423" w:rsidDel="004C2060" w:rsidRDefault="00CC2B79" w:rsidP="006D7423">
      <w:pPr>
        <w:pStyle w:val="TH"/>
        <w:rPr>
          <w:del w:id="87" w:author="Srinivas G" w:date="2025-05-19T05:19:00Z" w16du:dateUtc="2025-05-19T09:19:00Z"/>
          <w:noProof/>
          <w:lang w:val="en-US"/>
        </w:rPr>
      </w:pPr>
      <w:del w:id="88" w:author="Srinivas G" w:date="2025-05-19T05:19:00Z" w16du:dateUtc="2025-05-19T09:19:00Z">
        <w:r w:rsidRPr="00CC2B79" w:rsidDel="004C2060">
          <w:rPr>
            <w:b w:val="0"/>
            <w:noProof/>
            <w:lang w:val="en-US"/>
          </w:rPr>
          <w:object w:dxaOrig="12684" w:dyaOrig="8340" w14:anchorId="34AC6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7.6pt;height:354.55pt;mso-width-percent:0;mso-height-percent:0;mso-width-percent:0;mso-height-percent:0" o:ole="">
              <v:imagedata r:id="rId18" o:title=""/>
            </v:shape>
            <o:OLEObject Type="Embed" ProgID="Mscgen.Chart" ShapeID="_x0000_i1027" DrawAspect="Content" ObjectID="_1809277659" r:id="rId19"/>
          </w:object>
        </w:r>
      </w:del>
    </w:p>
    <w:p w14:paraId="75C066E7" w14:textId="49DD2C22" w:rsidR="006D7423" w:rsidRPr="00337E70" w:rsidDel="004C2060" w:rsidRDefault="006D7423" w:rsidP="006D7423">
      <w:pPr>
        <w:pStyle w:val="TF"/>
        <w:rPr>
          <w:del w:id="89" w:author="Srinivas G" w:date="2025-05-19T05:19:00Z" w16du:dateUtc="2025-05-19T09:19:00Z"/>
          <w:rFonts w:eastAsiaTheme="minorEastAsia"/>
        </w:rPr>
      </w:pPr>
      <w:bookmarkStart w:id="90" w:name="_CRFigure5_2_21Highlevelcallflowforspli"/>
      <w:del w:id="91" w:author="Srinivas G" w:date="2025-05-19T05:19:00Z" w16du:dateUtc="2025-05-19T09:19:00Z">
        <w:r w:rsidRPr="00337E70" w:rsidDel="004C2060">
          <w:rPr>
            <w:rFonts w:eastAsiaTheme="minorEastAsia"/>
          </w:rPr>
          <w:delText xml:space="preserve">Figure </w:delText>
        </w:r>
        <w:bookmarkEnd w:id="90"/>
        <w:r w:rsidRPr="00337E70" w:rsidDel="004C2060">
          <w:rPr>
            <w:rFonts w:eastAsiaTheme="minorEastAsia"/>
          </w:rPr>
          <w:delText xml:space="preserve">5.2.2- </w:delText>
        </w:r>
        <w:r w:rsidRPr="00337E70" w:rsidDel="004C2060">
          <w:rPr>
            <w:rFonts w:eastAsiaTheme="minorEastAsia"/>
            <w:b w:val="0"/>
          </w:rPr>
          <w:fldChar w:fldCharType="begin"/>
        </w:r>
        <w:r w:rsidRPr="00337E70" w:rsidDel="004C2060">
          <w:rPr>
            <w:rFonts w:eastAsiaTheme="minorEastAsia"/>
          </w:rPr>
          <w:delInstrText xml:space="preserve"> SEQ Figure_2.2.2- \* ARABIC </w:delInstrText>
        </w:r>
        <w:r w:rsidRPr="00337E70" w:rsidDel="004C2060">
          <w:rPr>
            <w:rFonts w:eastAsiaTheme="minorEastAsia"/>
            <w:b w:val="0"/>
          </w:rPr>
          <w:fldChar w:fldCharType="separate"/>
        </w:r>
        <w:r w:rsidDel="004C2060">
          <w:rPr>
            <w:rFonts w:eastAsiaTheme="minorEastAsia"/>
            <w:noProof/>
          </w:rPr>
          <w:delText>1</w:delText>
        </w:r>
        <w:r w:rsidRPr="00337E70" w:rsidDel="004C2060">
          <w:rPr>
            <w:rFonts w:eastAsiaTheme="minorEastAsia"/>
            <w:b w:val="0"/>
          </w:rPr>
          <w:fldChar w:fldCharType="end"/>
        </w:r>
        <w:r w:rsidRPr="00337E70" w:rsidDel="004C2060">
          <w:rPr>
            <w:rFonts w:eastAsiaTheme="minorEastAsia"/>
          </w:rPr>
          <w:delText xml:space="preserve"> High-level call flow for split rendering session setup and operation</w:delText>
        </w:r>
      </w:del>
    </w:p>
    <w:p w14:paraId="71389830" w14:textId="36DF3D04" w:rsidR="006D7423" w:rsidDel="004C2060" w:rsidRDefault="006D7423" w:rsidP="006D7423">
      <w:pPr>
        <w:rPr>
          <w:del w:id="92" w:author="Srinivas G" w:date="2025-05-19T05:19:00Z" w16du:dateUtc="2025-05-19T09:19:00Z"/>
          <w:lang w:val="en-US"/>
        </w:rPr>
      </w:pPr>
      <w:del w:id="93" w:author="Srinivas G" w:date="2025-05-19T05:19:00Z" w16du:dateUtc="2025-05-19T09:19:00Z">
        <w:r w:rsidDel="004C2060">
          <w:rPr>
            <w:lang w:val="en-US"/>
          </w:rPr>
          <w:delText>The steps are:</w:delText>
        </w:r>
      </w:del>
    </w:p>
    <w:p w14:paraId="23335569" w14:textId="560F1E69" w:rsidR="006D7423" w:rsidDel="004C2060" w:rsidRDefault="006D7423" w:rsidP="006D7423">
      <w:pPr>
        <w:pStyle w:val="B1"/>
        <w:rPr>
          <w:del w:id="94" w:author="Srinivas G" w:date="2025-05-19T05:19:00Z" w16du:dateUtc="2025-05-19T09:19:00Z"/>
          <w:lang w:val="en-US"/>
        </w:rPr>
      </w:pPr>
      <w:del w:id="95" w:author="Srinivas G" w:date="2025-05-19T05:19:00Z" w16du:dateUtc="2025-05-19T09:19:00Z">
        <w:r w:rsidDel="004C2060">
          <w:rPr>
            <w:lang w:val="en-US"/>
          </w:rPr>
          <w:delText>1.</w:delText>
        </w:r>
        <w:r w:rsidDel="004C2060">
          <w:rPr>
            <w:lang w:val="en-US"/>
          </w:rPr>
          <w:tab/>
        </w:r>
        <w:r w:rsidDel="004C2060">
          <w:rPr>
            <w:lang w:val="en-US"/>
          </w:rPr>
          <w:tab/>
          <w:delText>The Presentation Engine discovers the split rendering server and sets up a connection to it. It provides information about its rendering capabilities and the XR runtime configuration, e.g the OpenXR configuration may be used for this purpose.</w:delText>
        </w:r>
      </w:del>
    </w:p>
    <w:p w14:paraId="03606D3F" w14:textId="4F136B97" w:rsidR="006D7423" w:rsidDel="004C2060" w:rsidRDefault="006D7423" w:rsidP="006D7423">
      <w:pPr>
        <w:pStyle w:val="B1"/>
        <w:rPr>
          <w:del w:id="96" w:author="Srinivas G" w:date="2025-05-19T05:19:00Z" w16du:dateUtc="2025-05-19T09:19:00Z"/>
          <w:lang w:val="en-US"/>
        </w:rPr>
      </w:pPr>
      <w:del w:id="97" w:author="Srinivas G" w:date="2025-05-19T05:19:00Z" w16du:dateUtc="2025-05-19T09:19:00Z">
        <w:r w:rsidDel="004C2060">
          <w:rPr>
            <w:lang w:val="en-US"/>
          </w:rPr>
          <w:delText>2.</w:delText>
        </w:r>
        <w:r w:rsidDel="004C2060">
          <w:rPr>
            <w:lang w:val="en-US"/>
          </w:rPr>
          <w:tab/>
        </w:r>
        <w:r w:rsidDel="004C2060">
          <w:rPr>
            <w:lang w:val="en-US"/>
          </w:rPr>
          <w:tab/>
          <w:delText>In response, the split rendering server creates a description of the split rendering output and the input it expects to receive from the UE.</w:delText>
        </w:r>
      </w:del>
    </w:p>
    <w:p w14:paraId="254BC408" w14:textId="3472703E" w:rsidR="006D7423" w:rsidDel="004C2060" w:rsidRDefault="006D7423" w:rsidP="006D7423">
      <w:pPr>
        <w:pStyle w:val="B1"/>
        <w:rPr>
          <w:del w:id="98" w:author="Srinivas G" w:date="2025-05-19T05:19:00Z" w16du:dateUtc="2025-05-19T09:19:00Z"/>
          <w:lang w:val="en-US"/>
        </w:rPr>
      </w:pPr>
      <w:del w:id="99" w:author="Srinivas G" w:date="2025-05-19T05:19:00Z" w16du:dateUtc="2025-05-19T09:19:00Z">
        <w:r w:rsidDel="004C2060">
          <w:rPr>
            <w:lang w:val="en-US"/>
          </w:rPr>
          <w:delText>3.</w:delText>
        </w:r>
        <w:r w:rsidDel="004C2060">
          <w:rPr>
            <w:lang w:val="en-US"/>
          </w:rPr>
          <w:tab/>
        </w:r>
        <w:r w:rsidDel="004C2060">
          <w:rPr>
            <w:lang w:val="en-US"/>
          </w:rPr>
          <w:tab/>
          <w:delText xml:space="preserve">The Presentation Engine requests the buffer streams from the MAF, which in turn establishes a connection to the split rendering server </w:delText>
        </w:r>
        <w:r w:rsidRPr="0059185E" w:rsidDel="004C2060">
          <w:rPr>
            <w:lang w:val="en-US"/>
          </w:rPr>
          <w:delText>to</w:delText>
        </w:r>
        <w:r w:rsidDel="004C2060">
          <w:rPr>
            <w:lang w:val="en-US"/>
          </w:rPr>
          <w:delText xml:space="preserve"> </w:delText>
        </w:r>
        <w:r w:rsidRPr="0059185E" w:rsidDel="004C2060">
          <w:rPr>
            <w:lang w:val="en-US"/>
          </w:rPr>
          <w:delText>stream pose and retrieve split rendering buffer</w:delText>
        </w:r>
        <w:r w:rsidDel="004C2060">
          <w:rPr>
            <w:lang w:val="en-US"/>
          </w:rPr>
          <w:delText>s.</w:delText>
        </w:r>
      </w:del>
    </w:p>
    <w:p w14:paraId="66AC3EF2" w14:textId="75F3A65C" w:rsidR="006D7423" w:rsidDel="004C2060" w:rsidRDefault="006D7423" w:rsidP="006D7423">
      <w:pPr>
        <w:pStyle w:val="B1"/>
        <w:rPr>
          <w:del w:id="100" w:author="Srinivas G" w:date="2025-05-19T05:19:00Z" w16du:dateUtc="2025-05-19T09:19:00Z"/>
          <w:lang w:val="en-US"/>
        </w:rPr>
      </w:pPr>
      <w:del w:id="101" w:author="Srinivas G" w:date="2025-05-19T05:19:00Z" w16du:dateUtc="2025-05-19T09:19:00Z">
        <w:r w:rsidDel="004C2060">
          <w:rPr>
            <w:lang w:val="en-US"/>
          </w:rPr>
          <w:delText>4.</w:delText>
        </w:r>
        <w:r w:rsidDel="004C2060">
          <w:rPr>
            <w:lang w:val="en-US"/>
          </w:rPr>
          <w:tab/>
        </w:r>
        <w:r w:rsidDel="004C2060">
          <w:rPr>
            <w:lang w:val="en-US"/>
          </w:rPr>
          <w:tab/>
          <w:delText>The Source Manager retrieves pose and user input from the XR runtime.</w:delText>
        </w:r>
      </w:del>
    </w:p>
    <w:p w14:paraId="78F7B429" w14:textId="4412D826" w:rsidR="006D7423" w:rsidDel="004C2060" w:rsidRDefault="006D7423" w:rsidP="006D7423">
      <w:pPr>
        <w:pStyle w:val="B1"/>
        <w:rPr>
          <w:del w:id="102" w:author="Srinivas G" w:date="2025-05-19T05:19:00Z" w16du:dateUtc="2025-05-19T09:19:00Z"/>
          <w:lang w:val="en-US"/>
        </w:rPr>
      </w:pPr>
      <w:del w:id="103" w:author="Srinivas G" w:date="2025-05-19T05:19:00Z" w16du:dateUtc="2025-05-19T09:19:00Z">
        <w:r w:rsidDel="004C2060">
          <w:rPr>
            <w:lang w:val="en-US"/>
          </w:rPr>
          <w:delText>5.</w:delText>
        </w:r>
        <w:r w:rsidDel="004C2060">
          <w:rPr>
            <w:lang w:val="en-US"/>
          </w:rPr>
          <w:tab/>
        </w:r>
        <w:r w:rsidDel="004C2060">
          <w:rPr>
            <w:lang w:val="en-US"/>
          </w:rPr>
          <w:tab/>
          <w:delText>The Source Manager shares the pose predictions and user input actions with the split rendering server.</w:delText>
        </w:r>
      </w:del>
    </w:p>
    <w:p w14:paraId="51C77876" w14:textId="33B3DA8A" w:rsidR="006D7423" w:rsidDel="004C2060" w:rsidRDefault="006D7423" w:rsidP="006D7423">
      <w:pPr>
        <w:pStyle w:val="B1"/>
        <w:rPr>
          <w:del w:id="104" w:author="Srinivas G" w:date="2025-05-19T05:19:00Z" w16du:dateUtc="2025-05-19T09:19:00Z"/>
          <w:lang w:val="en-US"/>
        </w:rPr>
      </w:pPr>
      <w:del w:id="105" w:author="Srinivas G" w:date="2025-05-19T05:19:00Z" w16du:dateUtc="2025-05-19T09:19:00Z">
        <w:r w:rsidDel="004C2060">
          <w:rPr>
            <w:lang w:val="en-US"/>
          </w:rPr>
          <w:delText>6.</w:delText>
        </w:r>
        <w:r w:rsidDel="004C2060">
          <w:rPr>
            <w:lang w:val="en-US"/>
          </w:rPr>
          <w:tab/>
        </w:r>
        <w:r w:rsidDel="004C2060">
          <w:rPr>
            <w:lang w:val="en-US"/>
          </w:rPr>
          <w:tab/>
          <w:delText>The split rendering server uses that information to render the frame.</w:delText>
        </w:r>
      </w:del>
    </w:p>
    <w:p w14:paraId="6C653289" w14:textId="75C6404F" w:rsidR="006D7423" w:rsidDel="004C2060" w:rsidRDefault="006D7423" w:rsidP="006D7423">
      <w:pPr>
        <w:pStyle w:val="B1"/>
        <w:rPr>
          <w:del w:id="106" w:author="Srinivas G" w:date="2025-05-19T05:19:00Z" w16du:dateUtc="2025-05-19T09:19:00Z"/>
          <w:lang w:val="en-US"/>
        </w:rPr>
      </w:pPr>
      <w:del w:id="107" w:author="Srinivas G" w:date="2025-05-19T05:19:00Z" w16du:dateUtc="2025-05-19T09:19:00Z">
        <w:r w:rsidDel="004C2060">
          <w:rPr>
            <w:lang w:val="en-US"/>
          </w:rPr>
          <w:delText>7.</w:delText>
        </w:r>
        <w:r w:rsidDel="004C2060">
          <w:rPr>
            <w:lang w:val="en-US"/>
          </w:rPr>
          <w:tab/>
        </w:r>
        <w:r w:rsidDel="004C2060">
          <w:rPr>
            <w:lang w:val="en-US"/>
          </w:rPr>
          <w:tab/>
          <w:delText>The rendered frame is encoded and streamed down to the MAF.</w:delText>
        </w:r>
      </w:del>
    </w:p>
    <w:p w14:paraId="0150B2A6" w14:textId="776041F2" w:rsidR="006D7423" w:rsidRPr="00CC790F" w:rsidDel="004C2060" w:rsidRDefault="006D7423" w:rsidP="006D7423">
      <w:pPr>
        <w:pStyle w:val="B1"/>
        <w:rPr>
          <w:del w:id="108" w:author="Srinivas G" w:date="2025-05-19T05:19:00Z" w16du:dateUtc="2025-05-19T09:19:00Z"/>
          <w:szCs w:val="16"/>
          <w:lang w:val="en-US"/>
        </w:rPr>
      </w:pPr>
      <w:del w:id="109" w:author="Srinivas G" w:date="2025-05-19T05:19:00Z" w16du:dateUtc="2025-05-19T09:19:00Z">
        <w:r w:rsidDel="004C2060">
          <w:rPr>
            <w:szCs w:val="16"/>
          </w:rPr>
          <w:delText>8.</w:delText>
        </w:r>
        <w:r w:rsidDel="004C2060">
          <w:rPr>
            <w:szCs w:val="16"/>
          </w:rPr>
          <w:tab/>
        </w:r>
        <w:r w:rsidDel="004C2060">
          <w:rPr>
            <w:szCs w:val="16"/>
          </w:rPr>
          <w:tab/>
        </w:r>
        <w:r w:rsidRPr="005B4658" w:rsidDel="004C2060">
          <w:rPr>
            <w:szCs w:val="16"/>
          </w:rPr>
          <w:delText>The MAF decodes and processes the received frame</w:delText>
        </w:r>
        <w:r w:rsidDel="004C2060">
          <w:rPr>
            <w:szCs w:val="16"/>
          </w:rPr>
          <w:delText>.</w:delText>
        </w:r>
      </w:del>
    </w:p>
    <w:p w14:paraId="0FE24DF8" w14:textId="7A92C5CF" w:rsidR="006D7423" w:rsidRPr="00CC790F" w:rsidDel="004C2060" w:rsidRDefault="006D7423" w:rsidP="006D7423">
      <w:pPr>
        <w:pStyle w:val="B1"/>
        <w:rPr>
          <w:del w:id="110" w:author="Srinivas G" w:date="2025-05-19T05:19:00Z" w16du:dateUtc="2025-05-19T09:19:00Z"/>
          <w:szCs w:val="16"/>
          <w:lang w:val="en-US"/>
        </w:rPr>
      </w:pPr>
      <w:del w:id="111" w:author="Srinivas G" w:date="2025-05-19T05:19:00Z" w16du:dateUtc="2025-05-19T09:19:00Z">
        <w:r w:rsidDel="004C2060">
          <w:rPr>
            <w:szCs w:val="16"/>
          </w:rPr>
          <w:delText>9.</w:delText>
        </w:r>
        <w:r w:rsidDel="004C2060">
          <w:rPr>
            <w:szCs w:val="16"/>
          </w:rPr>
          <w:tab/>
        </w:r>
        <w:r w:rsidDel="004C2060">
          <w:rPr>
            <w:szCs w:val="16"/>
          </w:rPr>
          <w:tab/>
        </w:r>
        <w:r w:rsidRPr="005B4658" w:rsidDel="004C2060">
          <w:rPr>
            <w:szCs w:val="16"/>
          </w:rPr>
          <w:delText>The MAF passes the decoded frame to the Scene Manager which passes it to the XR Runtime</w:delText>
        </w:r>
        <w:r w:rsidDel="004C2060">
          <w:rPr>
            <w:szCs w:val="16"/>
          </w:rPr>
          <w:delText>.</w:delText>
        </w:r>
      </w:del>
    </w:p>
    <w:p w14:paraId="77D5D764" w14:textId="741F961E" w:rsidR="006D7423" w:rsidRPr="00015889" w:rsidDel="004C2060" w:rsidRDefault="006D7423" w:rsidP="006D7423">
      <w:pPr>
        <w:pStyle w:val="B1"/>
        <w:rPr>
          <w:del w:id="112" w:author="Srinivas G" w:date="2025-05-19T05:19:00Z" w16du:dateUtc="2025-05-19T09:19:00Z"/>
          <w:szCs w:val="16"/>
          <w:lang w:val="en-US"/>
        </w:rPr>
      </w:pPr>
      <w:del w:id="113" w:author="Srinivas G" w:date="2025-05-19T05:19:00Z" w16du:dateUtc="2025-05-19T09:19:00Z">
        <w:r w:rsidDel="004C2060">
          <w:rPr>
            <w:szCs w:val="16"/>
          </w:rPr>
          <w:delText>10.</w:delText>
        </w:r>
        <w:r w:rsidDel="004C2060">
          <w:rPr>
            <w:szCs w:val="16"/>
          </w:rPr>
          <w:tab/>
        </w:r>
        <w:r w:rsidDel="004C2060">
          <w:rPr>
            <w:szCs w:val="16"/>
          </w:rPr>
          <w:tab/>
        </w:r>
        <w:r w:rsidRPr="005B4658" w:rsidDel="004C2060">
          <w:rPr>
            <w:szCs w:val="16"/>
          </w:rPr>
          <w:delText>The XR runtime composes and renders the frame onto the display</w:delText>
        </w:r>
        <w:r w:rsidDel="004C2060">
          <w:rPr>
            <w:szCs w:val="16"/>
          </w:rPr>
          <w:delText>.</w:delText>
        </w:r>
      </w:del>
    </w:p>
    <w:p w14:paraId="61B51ACA" w14:textId="7ACEE379" w:rsidR="006D7423" w:rsidDel="004C2060" w:rsidRDefault="006D7423" w:rsidP="006D7423">
      <w:pPr>
        <w:pStyle w:val="EX"/>
        <w:rPr>
          <w:del w:id="114" w:author="Srinivas G" w:date="2025-05-19T05:19:00Z" w16du:dateUtc="2025-05-19T09:19:00Z"/>
        </w:rPr>
      </w:pPr>
    </w:p>
    <w:p w14:paraId="2F97C821" w14:textId="77777777" w:rsidR="006D7423" w:rsidRDefault="006D7423" w:rsidP="006D7423">
      <w:pPr>
        <w:pStyle w:val="Heading3"/>
        <w:rPr>
          <w:ins w:id="115" w:author="Loic Fontaine" w:date="2025-03-12T13:49:00Z" w16du:dateUtc="2025-03-12T12:49:00Z"/>
        </w:rPr>
      </w:pPr>
      <w:ins w:id="116" w:author="Loic Fontaine" w:date="2025-03-12T13:49:00Z" w16du:dateUtc="2025-03-12T12:49:00Z">
        <w:r>
          <w:t>5.2.3</w:t>
        </w:r>
        <w:r>
          <w:tab/>
          <w:t>Call flow for Processing Delay Adaptation</w:t>
        </w:r>
      </w:ins>
    </w:p>
    <w:p w14:paraId="6CE562F7" w14:textId="77777777" w:rsidR="006D7423" w:rsidRDefault="006D7423" w:rsidP="006D7423">
      <w:pPr>
        <w:jc w:val="both"/>
        <w:rPr>
          <w:ins w:id="117" w:author="Loic Fontaine" w:date="2025-03-12T13:49:00Z" w16du:dateUtc="2025-03-12T12:49:00Z"/>
        </w:rPr>
      </w:pPr>
      <w:ins w:id="118" w:author="Loic Fontaine" w:date="2025-03-12T13:49:00Z" w16du:dateUtc="2025-03-12T12:49:00Z">
        <w:r w:rsidRPr="00004EDA">
          <w:t xml:space="preserve">For </w:t>
        </w:r>
        <w:r>
          <w:t>processing delay adaptation</w:t>
        </w:r>
        <w:r w:rsidRPr="00004EDA">
          <w:t>, the general procedures and call flows in clause 5.2</w:t>
        </w:r>
        <w:r>
          <w:t>.2</w:t>
        </w:r>
        <w:r w:rsidRPr="00004EDA">
          <w:t xml:space="preserve"> </w:t>
        </w:r>
        <w:r>
          <w:t xml:space="preserve">applies </w:t>
        </w:r>
        <w:r w:rsidRPr="00004EDA">
          <w:t>with the following additions and modifications.</w:t>
        </w:r>
      </w:ins>
    </w:p>
    <w:p w14:paraId="37129AC9" w14:textId="77777777" w:rsidR="006D7423" w:rsidRDefault="006D7423" w:rsidP="006D7423">
      <w:pPr>
        <w:pStyle w:val="B1"/>
        <w:jc w:val="both"/>
        <w:rPr>
          <w:ins w:id="119" w:author="Loic Fontaine" w:date="2025-03-12T13:49:00Z" w16du:dateUtc="2025-03-12T12:49:00Z"/>
        </w:rPr>
      </w:pPr>
      <w:ins w:id="120" w:author="Loic Fontaine" w:date="2025-03-12T13:49:00Z" w16du:dateUtc="2025-03-12T12:49:00Z">
        <w:r>
          <w:t>-</w:t>
        </w:r>
        <w:r>
          <w:tab/>
        </w:r>
        <w:r w:rsidRPr="0027136C">
          <w:t xml:space="preserve">The SRS and SRC agree </w:t>
        </w:r>
        <w:r>
          <w:t xml:space="preserve">on the </w:t>
        </w:r>
        <w:proofErr w:type="spellStart"/>
        <w:r w:rsidRPr="003960D8">
          <w:t>QoE</w:t>
        </w:r>
        <w:proofErr w:type="spellEnd"/>
        <w:r w:rsidRPr="003960D8">
          <w:t xml:space="preserve"> metrics considered for delay adaptation</w:t>
        </w:r>
        <w:r>
          <w:t xml:space="preserve">. That </w:t>
        </w:r>
        <w:r w:rsidRPr="003960D8">
          <w:t xml:space="preserve">may contain all or a subset of the </w:t>
        </w:r>
        <w:proofErr w:type="spellStart"/>
        <w:r w:rsidRPr="003960D8">
          <w:t>QoE</w:t>
        </w:r>
        <w:proofErr w:type="spellEnd"/>
        <w:r w:rsidRPr="003960D8">
          <w:t xml:space="preserve"> latency metrics (e.g., </w:t>
        </w:r>
        <w:proofErr w:type="spellStart"/>
        <w:r w:rsidRPr="003960D8">
          <w:t>poseToRenderToPhoton</w:t>
        </w:r>
        <w:proofErr w:type="spellEnd"/>
        <w:r w:rsidRPr="003960D8">
          <w:t xml:space="preserve">, </w:t>
        </w:r>
        <w:proofErr w:type="spellStart"/>
        <w:r w:rsidRPr="003960D8">
          <w:t>roundtripInteractionDelay</w:t>
        </w:r>
        <w:proofErr w:type="spellEnd"/>
        <w:r w:rsidRPr="003960D8">
          <w:t xml:space="preserve">) negotiated in the configuration message in clause </w:t>
        </w:r>
        <w:r w:rsidRPr="002535BC">
          <w:t>8.4.2.3</w:t>
        </w:r>
        <w:r>
          <w:t>.</w:t>
        </w:r>
      </w:ins>
    </w:p>
    <w:p w14:paraId="5FC8F100" w14:textId="206EA4B2" w:rsidR="006D7423" w:rsidRDefault="006D7423" w:rsidP="006D7423">
      <w:pPr>
        <w:pStyle w:val="B1"/>
        <w:jc w:val="both"/>
        <w:rPr>
          <w:ins w:id="121" w:author="Loic Fontaine" w:date="2025-03-12T13:49:00Z" w16du:dateUtc="2025-03-12T12:49:00Z"/>
        </w:rPr>
      </w:pPr>
      <w:ins w:id="122" w:author="Loic Fontaine" w:date="2025-03-12T13:49:00Z" w16du:dateUtc="2025-03-12T12:49:00Z">
        <w:r>
          <w:t>-</w:t>
        </w:r>
        <w:r>
          <w:tab/>
          <w:t xml:space="preserve">In the rendering loop, </w:t>
        </w:r>
        <w:r w:rsidRPr="00031216">
          <w:t>The SR</w:t>
        </w:r>
        <w:r>
          <w:t>C</w:t>
        </w:r>
        <w:r w:rsidRPr="00031216">
          <w:t xml:space="preserve"> measures and collects the </w:t>
        </w:r>
        <w:proofErr w:type="spellStart"/>
        <w:r w:rsidRPr="00031216">
          <w:t>QoE</w:t>
        </w:r>
        <w:proofErr w:type="spellEnd"/>
        <w:r w:rsidRPr="00031216">
          <w:t xml:space="preserve"> metrics </w:t>
        </w:r>
        <w:r w:rsidRPr="003960D8">
          <w:t>considered for delay adaptation</w:t>
        </w:r>
        <w:r>
          <w:t xml:space="preserve">. </w:t>
        </w:r>
        <w:r w:rsidRPr="00524358">
          <w:t xml:space="preserve">The SRC may send periodically the </w:t>
        </w:r>
      </w:ins>
      <w:ins w:id="123" w:author="Imed Bouazizi1" w:date="2025-05-20T20:15:00Z" w16du:dateUtc="2025-05-21T01:15:00Z">
        <w:r w:rsidR="0089359A">
          <w:t xml:space="preserve">in-band </w:t>
        </w:r>
        <w:proofErr w:type="spellStart"/>
        <w:r w:rsidR="0089359A">
          <w:t>QoE</w:t>
        </w:r>
        <w:proofErr w:type="spellEnd"/>
        <w:r w:rsidR="0089359A">
          <w:t xml:space="preserve"> metrics</w:t>
        </w:r>
      </w:ins>
      <w:ins w:id="124" w:author="Loic Fontaine" w:date="2025-03-12T13:49:00Z" w16du:dateUtc="2025-03-12T12:49:00Z">
        <w:del w:id="125" w:author="Imed Bouazizi1" w:date="2025-05-20T20:15:00Z" w16du:dateUtc="2025-05-21T01:15:00Z">
          <w:r w:rsidRPr="00524358" w:rsidDel="0089359A">
            <w:delText>delay adaptation information</w:delText>
          </w:r>
        </w:del>
        <w:r w:rsidRPr="00524358">
          <w:t xml:space="preserve"> to the SRS when the measured </w:t>
        </w:r>
        <w:proofErr w:type="spellStart"/>
        <w:r w:rsidRPr="00524358">
          <w:t>QoE</w:t>
        </w:r>
        <w:proofErr w:type="spellEnd"/>
        <w:r w:rsidRPr="00524358">
          <w:t xml:space="preserve"> metrics goes out of the target delay range.</w:t>
        </w:r>
      </w:ins>
    </w:p>
    <w:p w14:paraId="38AB4AA5" w14:textId="77777777" w:rsidR="006D7423" w:rsidRDefault="006D7423" w:rsidP="006D7423">
      <w:pPr>
        <w:jc w:val="both"/>
        <w:rPr>
          <w:ins w:id="126" w:author="Loic Fontaine" w:date="2025-03-12T13:49:00Z" w16du:dateUtc="2025-03-12T12:49:00Z"/>
        </w:rPr>
      </w:pPr>
      <w:ins w:id="127" w:author="Loic Fontaine" w:date="2025-03-12T13:49:00Z" w16du:dateUtc="2025-03-12T12:49:00Z">
        <w:r>
          <w:t>Figure 5.2.3-1 illustrates a high-level call flow set up and operation for a split rendering session which supports the processing delay adaptation</w:t>
        </w:r>
        <w:r w:rsidRPr="000A5884">
          <w:t xml:space="preserve"> </w:t>
        </w:r>
        <w:r>
          <w:t>profile.</w:t>
        </w:r>
      </w:ins>
    </w:p>
    <w:p w14:paraId="1E5B6287" w14:textId="77777777" w:rsidR="006D7423" w:rsidRDefault="006D7423" w:rsidP="006D7423">
      <w:pPr>
        <w:rPr>
          <w:ins w:id="128" w:author="Loic Fontaine" w:date="2025-03-12T13:49:00Z" w16du:dateUtc="2025-03-12T12:49:00Z"/>
        </w:rPr>
      </w:pPr>
    </w:p>
    <w:p w14:paraId="32DF8C91" w14:textId="77777777" w:rsidR="006D7423" w:rsidRDefault="00CC2B79" w:rsidP="006D7423">
      <w:pPr>
        <w:rPr>
          <w:ins w:id="129" w:author="Loic Fontaine" w:date="2025-03-12T13:49:00Z" w16du:dateUtc="2025-03-12T12:49:00Z"/>
          <w:szCs w:val="16"/>
          <w:lang w:val="en-US"/>
        </w:rPr>
      </w:pPr>
      <w:ins w:id="130" w:author="Loic Fontaine" w:date="2025-03-12T13:49:00Z" w16du:dateUtc="2025-03-12T12:49:00Z">
        <w:r w:rsidRPr="00CC2B79">
          <w:rPr>
            <w:noProof/>
            <w:lang w:val="en-US"/>
          </w:rPr>
          <w:object w:dxaOrig="12705" w:dyaOrig="10035" w14:anchorId="56C0A436">
            <v:shape id="_x0000_i1026" type="#_x0000_t75" alt="" style="width:463.25pt;height:365.45pt;mso-width-percent:0;mso-height-percent:0;mso-width-percent:0;mso-height-percent:0" o:ole="">
              <v:imagedata r:id="rId20" o:title=""/>
            </v:shape>
            <o:OLEObject Type="Embed" ProgID="Mscgen.Chart" ShapeID="_x0000_i1026" DrawAspect="Content" ObjectID="_1809277660" r:id="rId21"/>
          </w:object>
        </w:r>
      </w:ins>
    </w:p>
    <w:p w14:paraId="45206101" w14:textId="77777777" w:rsidR="006D7423" w:rsidRPr="0088726F" w:rsidRDefault="006D7423" w:rsidP="006D7423">
      <w:pPr>
        <w:pStyle w:val="TF"/>
        <w:rPr>
          <w:ins w:id="131" w:author="Loic Fontaine" w:date="2025-03-12T13:49:00Z" w16du:dateUtc="2025-03-12T12:49:00Z"/>
          <w:noProof/>
        </w:rPr>
      </w:pPr>
      <w:ins w:id="132" w:author="Loic Fontaine" w:date="2025-03-12T13:49:00Z" w16du:dateUtc="2025-03-12T12:49:00Z">
        <w:r w:rsidRPr="0088726F">
          <w:t xml:space="preserve">Figure </w:t>
        </w:r>
        <w:r>
          <w:t>5</w:t>
        </w:r>
        <w:r w:rsidRPr="0088726F">
          <w:t>.</w:t>
        </w:r>
        <w:r>
          <w:t>2.3-</w:t>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xml:space="preserve">: High level call flows for </w:t>
        </w:r>
        <w:r>
          <w:t xml:space="preserve">Processing Delay </w:t>
        </w:r>
        <w:r w:rsidRPr="0088726F">
          <w:t>Adapt</w:t>
        </w:r>
        <w:r>
          <w:t>ation</w:t>
        </w:r>
        <w:r w:rsidRPr="0088726F">
          <w:t xml:space="preserve"> Profile</w:t>
        </w:r>
      </w:ins>
    </w:p>
    <w:p w14:paraId="06364466" w14:textId="77777777" w:rsidR="006D7423" w:rsidRDefault="006D7423" w:rsidP="006D7423">
      <w:pPr>
        <w:rPr>
          <w:ins w:id="133" w:author="Loic Fontaine" w:date="2025-03-12T13:49:00Z" w16du:dateUtc="2025-03-12T12:49:00Z"/>
        </w:rPr>
      </w:pPr>
      <w:ins w:id="134" w:author="Loic Fontaine" w:date="2025-03-12T13:49:00Z" w16du:dateUtc="2025-03-12T12:49:00Z">
        <w:r w:rsidRPr="00C372CE">
          <w:t>The steps are:</w:t>
        </w:r>
      </w:ins>
    </w:p>
    <w:p w14:paraId="6AEAB925" w14:textId="77777777" w:rsidR="006D7423" w:rsidRPr="001442F5" w:rsidRDefault="006D7423" w:rsidP="006D7423">
      <w:pPr>
        <w:rPr>
          <w:ins w:id="135" w:author="Loic Fontaine" w:date="2025-03-12T13:49:00Z" w16du:dateUtc="2025-03-12T12:49:00Z"/>
        </w:rPr>
      </w:pPr>
      <w:ins w:id="136" w:author="Loic Fontaine" w:date="2025-03-12T13:49:00Z" w16du:dateUtc="2025-03-12T12:49:00Z">
        <w:r w:rsidRPr="001442F5">
          <w:t xml:space="preserve">Steps </w:t>
        </w:r>
        <w:r>
          <w:t>0</w:t>
        </w:r>
        <w:r w:rsidRPr="001442F5">
          <w:t xml:space="preserve"> to </w:t>
        </w:r>
        <w:r>
          <w:t>4</w:t>
        </w:r>
        <w:r w:rsidRPr="001442F5">
          <w:t xml:space="preserve"> are as described in clause </w:t>
        </w:r>
        <w:r>
          <w:t>5.2.2</w:t>
        </w:r>
        <w:r w:rsidRPr="001442F5">
          <w:t>.</w:t>
        </w:r>
      </w:ins>
    </w:p>
    <w:p w14:paraId="49CDB435" w14:textId="026BA092" w:rsidR="006D7423" w:rsidRPr="0063645D" w:rsidRDefault="006D7423" w:rsidP="006D7423">
      <w:pPr>
        <w:pStyle w:val="B1"/>
        <w:jc w:val="both"/>
        <w:rPr>
          <w:ins w:id="137" w:author="Loic Fontaine" w:date="2025-03-12T13:49:00Z" w16du:dateUtc="2025-03-12T12:49:00Z"/>
          <w:strike/>
          <w:lang w:val="en-US"/>
        </w:rPr>
      </w:pPr>
      <w:ins w:id="138" w:author="Loic Fontaine" w:date="2025-03-12T13:49:00Z" w16du:dateUtc="2025-03-12T12:49:00Z">
        <w:r w:rsidRPr="00F43AB1">
          <w:rPr>
            <w:lang w:val="en-US"/>
          </w:rPr>
          <w:lastRenderedPageBreak/>
          <w:t>5.</w:t>
        </w:r>
        <w:r w:rsidRPr="00F43AB1">
          <w:rPr>
            <w:lang w:val="en-US"/>
          </w:rPr>
          <w:tab/>
        </w:r>
        <w:r>
          <w:rPr>
            <w:lang w:val="en-US"/>
          </w:rPr>
          <w:t xml:space="preserve">The Source Manager shares the pose predictions and user input actions. </w:t>
        </w:r>
        <w:r w:rsidRPr="00C12DDC">
          <w:rPr>
            <w:lang w:val="en-US"/>
          </w:rPr>
          <w:t xml:space="preserve">In addition, the metadata may include </w:t>
        </w:r>
        <w:proofErr w:type="spellStart"/>
        <w:r w:rsidRPr="00C12DDC">
          <w:rPr>
            <w:lang w:val="en-US"/>
          </w:rPr>
          <w:t>a</w:t>
        </w:r>
        <w:proofErr w:type="spellEnd"/>
        <w:r w:rsidRPr="00C12DDC">
          <w:rPr>
            <w:lang w:val="en-US"/>
          </w:rPr>
          <w:t xml:space="preserve"> </w:t>
        </w:r>
        <w:del w:id="139" w:author="Imed Bouazizi1" w:date="2025-05-20T20:15:00Z" w16du:dateUtc="2025-05-21T01:15:00Z">
          <w:r w:rsidRPr="00C12DDC" w:rsidDel="0089359A">
            <w:rPr>
              <w:lang w:val="en-US"/>
            </w:rPr>
            <w:delText>delay adaptation information</w:delText>
          </w:r>
        </w:del>
      </w:ins>
      <w:ins w:id="140" w:author="Imed Bouazizi1" w:date="2025-05-20T20:15:00Z" w16du:dateUtc="2025-05-21T01:15:00Z">
        <w:r w:rsidR="0089359A">
          <w:rPr>
            <w:lang w:val="en-US"/>
          </w:rPr>
          <w:t xml:space="preserve">in-band </w:t>
        </w:r>
        <w:proofErr w:type="spellStart"/>
        <w:r w:rsidR="0089359A">
          <w:rPr>
            <w:lang w:val="en-US"/>
          </w:rPr>
          <w:t>QoE</w:t>
        </w:r>
        <w:proofErr w:type="spellEnd"/>
        <w:r w:rsidR="0089359A">
          <w:rPr>
            <w:lang w:val="en-US"/>
          </w:rPr>
          <w:t xml:space="preserve"> metrics</w:t>
        </w:r>
      </w:ins>
      <w:ins w:id="141" w:author="Loic Fontaine" w:date="2025-03-12T13:49:00Z" w16du:dateUtc="2025-03-12T12:49:00Z">
        <w:r w:rsidRPr="00C12DDC">
          <w:rPr>
            <w:lang w:val="en-US"/>
          </w:rPr>
          <w:t xml:space="preserve"> message to the </w:t>
        </w:r>
        <w:r>
          <w:rPr>
            <w:lang w:val="en-US"/>
          </w:rPr>
          <w:t>SRS</w:t>
        </w:r>
        <w:r w:rsidRPr="00C12DDC">
          <w:rPr>
            <w:lang w:val="en-US"/>
          </w:rPr>
          <w:t xml:space="preserve">. </w:t>
        </w:r>
        <w:commentRangeStart w:id="142"/>
        <w:commentRangeStart w:id="143"/>
        <w:r w:rsidRPr="0063645D">
          <w:rPr>
            <w:strike/>
            <w:lang w:val="en-US"/>
          </w:rPr>
          <w:t xml:space="preserve">The trigger to send the delay adaptation information message is based on the configured periodicity to inform the SRS that the measured delay of a </w:t>
        </w:r>
        <w:proofErr w:type="spellStart"/>
        <w:r w:rsidRPr="0063645D">
          <w:rPr>
            <w:strike/>
            <w:lang w:val="en-US"/>
          </w:rPr>
          <w:t>QoE</w:t>
        </w:r>
        <w:proofErr w:type="spellEnd"/>
        <w:r w:rsidRPr="0063645D">
          <w:rPr>
            <w:strike/>
            <w:lang w:val="en-US"/>
          </w:rPr>
          <w:t xml:space="preserve"> latency metric is out of the target delay range. For example, the measured </w:t>
        </w:r>
        <w:proofErr w:type="spellStart"/>
        <w:r w:rsidRPr="0063645D">
          <w:rPr>
            <w:strike/>
            <w:lang w:val="en-US"/>
          </w:rPr>
          <w:t>poseToRenderToPhoton</w:t>
        </w:r>
        <w:proofErr w:type="spellEnd"/>
        <w:r w:rsidRPr="0063645D">
          <w:rPr>
            <w:strike/>
            <w:lang w:val="en-US"/>
          </w:rPr>
          <w:t xml:space="preserve"> </w:t>
        </w:r>
        <w:proofErr w:type="spellStart"/>
        <w:r w:rsidRPr="0063645D">
          <w:rPr>
            <w:strike/>
            <w:lang w:val="en-US"/>
          </w:rPr>
          <w:t>QoE</w:t>
        </w:r>
        <w:proofErr w:type="spellEnd"/>
        <w:r w:rsidRPr="0063645D">
          <w:rPr>
            <w:strike/>
            <w:lang w:val="en-US"/>
          </w:rPr>
          <w:t xml:space="preserve"> latency metric goes out of the target delay range due to new network conditions.</w:t>
        </w:r>
      </w:ins>
      <w:commentRangeEnd w:id="142"/>
      <w:r w:rsidR="0063645D">
        <w:rPr>
          <w:rStyle w:val="CommentReference"/>
        </w:rPr>
        <w:commentReference w:id="142"/>
      </w:r>
      <w:commentRangeEnd w:id="143"/>
      <w:r w:rsidR="0063645D">
        <w:rPr>
          <w:rStyle w:val="CommentReference"/>
        </w:rPr>
        <w:commentReference w:id="143"/>
      </w:r>
    </w:p>
    <w:p w14:paraId="73872127" w14:textId="0106D420" w:rsidR="006D7423" w:rsidRDefault="006D7423" w:rsidP="006D7423">
      <w:pPr>
        <w:pStyle w:val="B1"/>
        <w:jc w:val="both"/>
        <w:rPr>
          <w:ins w:id="144" w:author="Loic Fontaine" w:date="2025-03-12T13:49:00Z" w16du:dateUtc="2025-03-12T12:49:00Z"/>
          <w:lang w:val="en-US"/>
        </w:rPr>
      </w:pPr>
      <w:ins w:id="145" w:author="Loic Fontaine" w:date="2025-03-12T13:49:00Z" w16du:dateUtc="2025-03-12T12:49:00Z">
        <w:r>
          <w:rPr>
            <w:lang w:val="en-US"/>
          </w:rPr>
          <w:t>6a</w:t>
        </w:r>
        <w:r>
          <w:rPr>
            <w:lang w:val="en-US"/>
          </w:rPr>
          <w:tab/>
        </w:r>
        <w:r w:rsidRPr="003F619C">
          <w:rPr>
            <w:lang w:val="en-US"/>
          </w:rPr>
          <w:t xml:space="preserve">The </w:t>
        </w:r>
        <w:r>
          <w:rPr>
            <w:lang w:val="en-US"/>
          </w:rPr>
          <w:t>SRS</w:t>
        </w:r>
        <w:r w:rsidRPr="003F619C">
          <w:rPr>
            <w:lang w:val="en-US"/>
          </w:rPr>
          <w:t xml:space="preserve"> may adjust the processing delay based on the </w:t>
        </w:r>
        <w:del w:id="146" w:author="Imed Bouazizi1" w:date="2025-05-20T20:16:00Z" w16du:dateUtc="2025-05-21T01:16:00Z">
          <w:r w:rsidRPr="003F619C" w:rsidDel="0089359A">
            <w:rPr>
              <w:lang w:val="en-US"/>
            </w:rPr>
            <w:delText>delay adaptation information</w:delText>
          </w:r>
        </w:del>
      </w:ins>
      <w:ins w:id="147" w:author="Imed Bouazizi1" w:date="2025-05-20T20:16:00Z" w16du:dateUtc="2025-05-21T01:16:00Z">
        <w:r w:rsidR="0089359A">
          <w:rPr>
            <w:lang w:val="en-US"/>
          </w:rPr>
          <w:t xml:space="preserve">in-band </w:t>
        </w:r>
        <w:proofErr w:type="spellStart"/>
        <w:r w:rsidR="0089359A">
          <w:rPr>
            <w:lang w:val="en-US"/>
          </w:rPr>
          <w:t>QoE</w:t>
        </w:r>
        <w:proofErr w:type="spellEnd"/>
        <w:r w:rsidR="0089359A">
          <w:rPr>
            <w:lang w:val="en-US"/>
          </w:rPr>
          <w:t xml:space="preserve"> metrics</w:t>
        </w:r>
      </w:ins>
      <w:ins w:id="148" w:author="Loic Fontaine" w:date="2025-03-12T13:49:00Z" w16du:dateUtc="2025-03-12T12:49:00Z">
        <w:r w:rsidRPr="003F619C">
          <w:rPr>
            <w:lang w:val="en-US"/>
          </w:rPr>
          <w:t xml:space="preserve"> message.</w:t>
        </w:r>
      </w:ins>
    </w:p>
    <w:p w14:paraId="220FD573" w14:textId="63520A6A" w:rsidR="006D7423" w:rsidRPr="009E1B27" w:rsidRDefault="006D7423" w:rsidP="00CE5090">
      <w:pPr>
        <w:pStyle w:val="NO"/>
        <w:rPr>
          <w:ins w:id="149" w:author="Loic Fontaine" w:date="2025-03-12T13:49:00Z" w16du:dateUtc="2025-03-12T12:49:00Z"/>
          <w:lang w:val="en-US"/>
        </w:rPr>
      </w:pPr>
      <w:ins w:id="150" w:author="Loic Fontaine" w:date="2025-03-12T13:49:00Z" w16du:dateUtc="2025-03-12T12:49:00Z">
        <w:r w:rsidRPr="009E1B27">
          <w:rPr>
            <w:lang w:val="en-US"/>
          </w:rPr>
          <w:t xml:space="preserve">NOTE: </w:t>
        </w:r>
      </w:ins>
      <w:ins w:id="151" w:author="Srinivas G" w:date="2025-05-19T05:45:00Z" w16du:dateUtc="2025-05-19T09:45:00Z">
        <w:r w:rsidR="00035A85">
          <w:rPr>
            <w:lang w:val="en-US"/>
          </w:rPr>
          <w:t xml:space="preserve"> </w:t>
        </w:r>
      </w:ins>
      <w:ins w:id="152" w:author="Loic Fontaine" w:date="2025-03-12T13:49:00Z" w16du:dateUtc="2025-03-12T12:49:00Z">
        <w:r w:rsidRPr="009E1B27">
          <w:rPr>
            <w:lang w:val="en-US"/>
          </w:rPr>
          <w:t xml:space="preserve">For example, the </w:t>
        </w:r>
        <w:r>
          <w:rPr>
            <w:lang w:val="en-US"/>
          </w:rPr>
          <w:t>SRS</w:t>
        </w:r>
        <w:r w:rsidRPr="009E1B27">
          <w:rPr>
            <w:lang w:val="en-US"/>
          </w:rPr>
          <w:t xml:space="preserve"> may change the </w:t>
        </w:r>
        <w:proofErr w:type="spellStart"/>
        <w:r w:rsidRPr="009E1B27">
          <w:rPr>
            <w:lang w:val="en-US"/>
          </w:rPr>
          <w:t>LoD</w:t>
        </w:r>
        <w:proofErr w:type="spellEnd"/>
        <w:r w:rsidRPr="009E1B27">
          <w:rPr>
            <w:lang w:val="en-US"/>
          </w:rPr>
          <w:t xml:space="preserve"> of the objects that are part of the scene for the delay adaptation.</w:t>
        </w:r>
      </w:ins>
    </w:p>
    <w:p w14:paraId="547C4F0E" w14:textId="77777777" w:rsidR="006D7423" w:rsidRDefault="006D7423" w:rsidP="006D7423">
      <w:pPr>
        <w:pStyle w:val="B1"/>
        <w:jc w:val="both"/>
        <w:rPr>
          <w:ins w:id="153" w:author="Loic Fontaine" w:date="2025-03-12T13:49:00Z" w16du:dateUtc="2025-03-12T12:49:00Z"/>
          <w:lang w:val="en-US"/>
        </w:rPr>
      </w:pPr>
      <w:ins w:id="154" w:author="Loic Fontaine" w:date="2025-03-12T13:49:00Z" w16du:dateUtc="2025-03-12T12:49:00Z">
        <w:r w:rsidRPr="009E1B27">
          <w:rPr>
            <w:lang w:val="en-US"/>
          </w:rPr>
          <w:t>6</w:t>
        </w:r>
        <w:r>
          <w:rPr>
            <w:lang w:val="en-US"/>
          </w:rPr>
          <w:t>b</w:t>
        </w:r>
        <w:r w:rsidRPr="009E1B27">
          <w:rPr>
            <w:lang w:val="en-US"/>
          </w:rPr>
          <w:tab/>
          <w:t>The SR</w:t>
        </w:r>
        <w:r>
          <w:rPr>
            <w:lang w:val="en-US"/>
          </w:rPr>
          <w:t>S</w:t>
        </w:r>
        <w:r w:rsidRPr="009E1B27">
          <w:rPr>
            <w:lang w:val="en-US"/>
          </w:rPr>
          <w:t xml:space="preserve"> render</w:t>
        </w:r>
        <w:r>
          <w:rPr>
            <w:lang w:val="en-US"/>
          </w:rPr>
          <w:t>s</w:t>
        </w:r>
        <w:r w:rsidRPr="009E1B27">
          <w:rPr>
            <w:lang w:val="en-US"/>
          </w:rPr>
          <w:t xml:space="preserve"> the frame.</w:t>
        </w:r>
      </w:ins>
    </w:p>
    <w:p w14:paraId="3FF1A15B" w14:textId="77777777" w:rsidR="006D7423" w:rsidRDefault="006D7423" w:rsidP="006D7423">
      <w:pPr>
        <w:pStyle w:val="B1"/>
        <w:jc w:val="both"/>
        <w:rPr>
          <w:ins w:id="155" w:author="Loic Fontaine" w:date="2025-03-12T13:49:00Z" w16du:dateUtc="2025-03-12T12:49:00Z"/>
        </w:rPr>
      </w:pPr>
      <w:ins w:id="156" w:author="Loic Fontaine" w:date="2025-03-12T13:49:00Z" w16du:dateUtc="2025-03-12T12:49:00Z">
        <w:r w:rsidRPr="0071268D">
          <w:t xml:space="preserve">7 </w:t>
        </w:r>
        <w:r>
          <w:t>to</w:t>
        </w:r>
        <w:r w:rsidRPr="00275CD2">
          <w:t xml:space="preserve"> </w:t>
        </w:r>
        <w:r>
          <w:t>10:</w:t>
        </w:r>
        <w:r>
          <w:tab/>
        </w:r>
        <w:r w:rsidRPr="00275CD2">
          <w:t xml:space="preserve">As described in clause </w:t>
        </w:r>
        <w:r>
          <w:t>5.2.2.</w:t>
        </w:r>
      </w:ins>
    </w:p>
    <w:p w14:paraId="68C9CD36" w14:textId="77777777" w:rsidR="001E41F3" w:rsidRDefault="001E41F3">
      <w:pPr>
        <w:rPr>
          <w:noProof/>
        </w:rPr>
      </w:pPr>
    </w:p>
    <w:p w14:paraId="41E926FE" w14:textId="671E82E5" w:rsidR="005E2D48" w:rsidRPr="00F90395" w:rsidRDefault="005E2D48" w:rsidP="005E2D48">
      <w:pPr>
        <w:pStyle w:val="Changelast"/>
      </w:pPr>
      <w:r>
        <w:t>Next</w:t>
      </w:r>
      <w:r w:rsidRPr="00F90395">
        <w:t xml:space="preserve"> change</w:t>
      </w:r>
    </w:p>
    <w:p w14:paraId="3622972F" w14:textId="77777777" w:rsidR="00B62F19" w:rsidRDefault="00B62F19" w:rsidP="00B62F19">
      <w:pPr>
        <w:rPr>
          <w:lang w:val="en-US"/>
        </w:rPr>
      </w:pPr>
    </w:p>
    <w:p w14:paraId="6DD312DB" w14:textId="77777777" w:rsidR="00B96B05" w:rsidRDefault="00B96B05" w:rsidP="00B96B05">
      <w:pPr>
        <w:pStyle w:val="Heading3"/>
      </w:pPr>
      <w:bookmarkStart w:id="157" w:name="_Toc171684314"/>
      <w:r>
        <w:t>8.3.2</w:t>
      </w:r>
      <w:r>
        <w:tab/>
        <w:t>Metadata Formats</w:t>
      </w:r>
      <w:bookmarkEnd w:id="157"/>
    </w:p>
    <w:p w14:paraId="55875517" w14:textId="77777777" w:rsidR="00B96B05" w:rsidRPr="00DC40D6" w:rsidRDefault="00B96B05" w:rsidP="00B96B05">
      <w:pPr>
        <w:pStyle w:val="Heading4"/>
        <w:rPr>
          <w:lang w:eastAsia="en-GB"/>
        </w:rPr>
      </w:pPr>
      <w:bookmarkStart w:id="158" w:name="_CR8_3_2_1"/>
      <w:bookmarkStart w:id="159" w:name="_Toc132968723"/>
      <w:bookmarkEnd w:id="158"/>
      <w:r>
        <w:rPr>
          <w:lang w:eastAsia="en-GB"/>
        </w:rPr>
        <w:t>8.3.2.1</w:t>
      </w:r>
      <w:r>
        <w:rPr>
          <w:lang w:eastAsia="en-GB"/>
        </w:rPr>
        <w:tab/>
        <w:t>General</w:t>
      </w:r>
      <w:bookmarkEnd w:id="159"/>
      <w:r>
        <w:rPr>
          <w:lang w:eastAsia="en-GB"/>
        </w:rPr>
        <w:t xml:space="preserve"> </w:t>
      </w:r>
    </w:p>
    <w:p w14:paraId="43D8452C" w14:textId="77777777" w:rsidR="00B96B05" w:rsidRDefault="00B96B05" w:rsidP="00B96B05">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AE27F73" w14:textId="77777777" w:rsidR="00B96B05" w:rsidRDefault="00B96B05" w:rsidP="00B96B05">
      <w:r>
        <w:t xml:space="preserve">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AR devices that support </w:t>
      </w:r>
      <w:proofErr w:type="spellStart"/>
      <w:r>
        <w:t>OpenXR</w:t>
      </w:r>
      <w:proofErr w:type="spellEnd"/>
      <w:r>
        <w:t>. In case other XR APIs are used, mapping the message payload to the appropriate XR API structures shall be performed by the split rendering client.</w:t>
      </w:r>
    </w:p>
    <w:p w14:paraId="3E405025" w14:textId="77777777" w:rsidR="00B96B05" w:rsidRDefault="00B96B05" w:rsidP="00B96B05">
      <w:pPr>
        <w:pStyle w:val="Heading4"/>
        <w:rPr>
          <w:lang w:eastAsia="en-GB"/>
        </w:rPr>
      </w:pPr>
      <w:bookmarkStart w:id="160" w:name="_CR8_3_2_2"/>
      <w:bookmarkStart w:id="161" w:name="_Toc132968724"/>
      <w:bookmarkEnd w:id="160"/>
      <w:r>
        <w:rPr>
          <w:lang w:eastAsia="en-GB"/>
        </w:rPr>
        <w:t>8.3.2</w:t>
      </w:r>
      <w:r w:rsidRPr="008C0410">
        <w:rPr>
          <w:lang w:eastAsia="en-GB"/>
        </w:rPr>
        <w:t>.2</w:t>
      </w:r>
      <w:r w:rsidRPr="008C0410">
        <w:rPr>
          <w:lang w:eastAsia="en-GB"/>
        </w:rPr>
        <w:tab/>
        <w:t>Pose Format</w:t>
      </w:r>
      <w:bookmarkEnd w:id="161"/>
    </w:p>
    <w:p w14:paraId="444F6E76" w14:textId="77777777" w:rsidR="00B96B05" w:rsidRDefault="00B96B05" w:rsidP="00B96B05">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r>
        <w:t>12</w:t>
      </w:r>
      <w:r w:rsidRPr="00FE2D6A">
        <w:t>.2. The pose information shall be carried as part of the data channel messaging mechanism defined in clause 8.3.3 and shall be provided in JSON format. The message type shall be “urn:3</w:t>
      </w:r>
      <w:proofErr w:type="gramStart"/>
      <w:r w:rsidRPr="00FE2D6A">
        <w:t>gpp:split</w:t>
      </w:r>
      <w:proofErr w:type="gramEnd"/>
      <w:r w:rsidRPr="00FE2D6A">
        <w:t>-</w:t>
      </w:r>
      <w:proofErr w:type="gramStart"/>
      <w:r w:rsidRPr="00FE2D6A">
        <w:t>rendering:v1:pose</w:t>
      </w:r>
      <w:proofErr w:type="gramEnd"/>
      <w:r w:rsidRPr="00FE2D6A">
        <w:t>”.</w:t>
      </w:r>
      <w:bookmarkStart w:id="162" w:name="_Toc132968725"/>
    </w:p>
    <w:p w14:paraId="364D8899" w14:textId="77777777" w:rsidR="00B96B05" w:rsidRDefault="00B96B05" w:rsidP="00B96B05">
      <w:pPr>
        <w:pStyle w:val="Heading4"/>
        <w:rPr>
          <w:lang w:eastAsia="en-GB"/>
        </w:rPr>
      </w:pPr>
      <w:bookmarkStart w:id="163" w:name="_CR8_3_2_3"/>
      <w:bookmarkEnd w:id="163"/>
      <w:r>
        <w:rPr>
          <w:lang w:eastAsia="en-GB"/>
        </w:rPr>
        <w:t>8.3.2.3</w:t>
      </w:r>
      <w:r>
        <w:rPr>
          <w:lang w:eastAsia="en-GB"/>
        </w:rPr>
        <w:tab/>
      </w:r>
      <w:r w:rsidRPr="008C0410">
        <w:rPr>
          <w:lang w:eastAsia="en-GB"/>
        </w:rPr>
        <w:t>Action Format</w:t>
      </w:r>
      <w:bookmarkEnd w:id="162"/>
    </w:p>
    <w:p w14:paraId="577E265B" w14:textId="77777777" w:rsidR="00B96B05" w:rsidRDefault="00B96B05" w:rsidP="00B96B05">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r>
        <w:rPr>
          <w:lang w:eastAsia="en-GB"/>
        </w:rPr>
        <w:t>12</w:t>
      </w:r>
      <w:r w:rsidRPr="00FE2D6A">
        <w:rPr>
          <w:lang w:eastAsia="en-GB"/>
        </w:rPr>
        <w:t>.3. The action information shall be carried as part of the data channel messaging mechanism defined in clause 8.3.3 and shall be provided in JSON format. The message type shall be “urn:3</w:t>
      </w:r>
      <w:proofErr w:type="gramStart"/>
      <w:r w:rsidRPr="00FE2D6A">
        <w:rPr>
          <w:lang w:eastAsia="en-GB"/>
        </w:rPr>
        <w:t>gpp:split</w:t>
      </w:r>
      <w:proofErr w:type="gramEnd"/>
      <w:r w:rsidRPr="00FE2D6A">
        <w:rPr>
          <w:lang w:eastAsia="en-GB"/>
        </w:rPr>
        <w:t>-</w:t>
      </w:r>
      <w:proofErr w:type="gramStart"/>
      <w:r w:rsidRPr="00FE2D6A">
        <w:rPr>
          <w:lang w:eastAsia="en-GB"/>
        </w:rPr>
        <w:t>rendering:v1:action</w:t>
      </w:r>
      <w:proofErr w:type="gramEnd"/>
      <w:r w:rsidRPr="00FE2D6A">
        <w:rPr>
          <w:lang w:eastAsia="en-GB"/>
        </w:rPr>
        <w:t>”.</w:t>
      </w:r>
    </w:p>
    <w:p w14:paraId="58DAB241" w14:textId="047A669F" w:rsidR="00B96B05" w:rsidRPr="00EF017C" w:rsidRDefault="00B96B05" w:rsidP="00B96B05">
      <w:pPr>
        <w:pStyle w:val="Heading4"/>
        <w:rPr>
          <w:ins w:id="164" w:author="Loic Fontaine" w:date="2025-03-12T13:51:00Z" w16du:dateUtc="2025-03-12T12:51:00Z"/>
          <w:lang w:eastAsia="en-GB"/>
        </w:rPr>
      </w:pPr>
      <w:ins w:id="165" w:author="Loic Fontaine" w:date="2025-03-12T13:51:00Z" w16du:dateUtc="2025-03-12T12:51:00Z">
        <w:r>
          <w:rPr>
            <w:lang w:eastAsia="en-GB"/>
          </w:rPr>
          <w:t>8</w:t>
        </w:r>
        <w:r w:rsidRPr="00EF017C">
          <w:rPr>
            <w:lang w:eastAsia="en-GB"/>
          </w:rPr>
          <w:t>.</w:t>
        </w:r>
        <w:r>
          <w:rPr>
            <w:lang w:eastAsia="en-GB"/>
          </w:rPr>
          <w:t>3</w:t>
        </w:r>
        <w:r w:rsidRPr="00EF017C">
          <w:rPr>
            <w:lang w:eastAsia="en-GB"/>
          </w:rPr>
          <w:t>.</w:t>
        </w:r>
        <w:r>
          <w:rPr>
            <w:lang w:eastAsia="en-GB"/>
          </w:rPr>
          <w:t>2</w:t>
        </w:r>
        <w:r w:rsidRPr="00EF017C">
          <w:rPr>
            <w:lang w:eastAsia="en-GB"/>
          </w:rPr>
          <w:t>.</w:t>
        </w:r>
        <w:r>
          <w:rPr>
            <w:lang w:eastAsia="en-GB"/>
          </w:rPr>
          <w:t>4</w:t>
        </w:r>
        <w:r>
          <w:rPr>
            <w:lang w:eastAsia="en-GB"/>
          </w:rPr>
          <w:tab/>
        </w:r>
        <w:del w:id="166" w:author="Imed Bouazizi1" w:date="2025-05-20T20:16:00Z" w16du:dateUtc="2025-05-21T01:16:00Z">
          <w:r w:rsidDel="0089359A">
            <w:rPr>
              <w:lang w:eastAsia="en-GB"/>
            </w:rPr>
            <w:delText>Processing Delay Adaptation</w:delText>
          </w:r>
        </w:del>
      </w:ins>
      <w:ins w:id="167" w:author="Imed Bouazizi1" w:date="2025-05-20T20:16:00Z" w16du:dateUtc="2025-05-21T01:16:00Z">
        <w:r w:rsidR="0089359A">
          <w:rPr>
            <w:lang w:eastAsia="en-GB"/>
          </w:rPr>
          <w:t xml:space="preserve">In-band </w:t>
        </w:r>
        <w:proofErr w:type="spellStart"/>
        <w:r w:rsidR="0089359A">
          <w:rPr>
            <w:lang w:eastAsia="en-GB"/>
          </w:rPr>
          <w:t>QoE</w:t>
        </w:r>
        <w:proofErr w:type="spellEnd"/>
        <w:r w:rsidR="0089359A">
          <w:rPr>
            <w:lang w:eastAsia="en-GB"/>
          </w:rPr>
          <w:t xml:space="preserve"> Metrics</w:t>
        </w:r>
      </w:ins>
      <w:ins w:id="168" w:author="Loic Fontaine" w:date="2025-03-12T13:51:00Z" w16du:dateUtc="2025-03-12T12:51:00Z">
        <w:r>
          <w:rPr>
            <w:lang w:eastAsia="en-GB"/>
          </w:rPr>
          <w:t xml:space="preserve"> </w:t>
        </w:r>
        <w:r w:rsidRPr="00EF017C">
          <w:rPr>
            <w:lang w:eastAsia="en-GB"/>
          </w:rPr>
          <w:t>Format</w:t>
        </w:r>
      </w:ins>
    </w:p>
    <w:p w14:paraId="58F55B74" w14:textId="77777777" w:rsidR="00B96B05" w:rsidRPr="0063645D" w:rsidRDefault="00B96B05" w:rsidP="00B96B05">
      <w:pPr>
        <w:jc w:val="both"/>
        <w:rPr>
          <w:ins w:id="169" w:author="Loic Fontaine" w:date="2025-03-12T13:51:00Z" w16du:dateUtc="2025-03-12T12:51:00Z"/>
          <w:strike/>
        </w:rPr>
      </w:pPr>
      <w:ins w:id="170" w:author="Loic Fontaine" w:date="2025-03-12T13:51:00Z" w16du:dateUtc="2025-03-12T12:51:00Z">
        <w:r w:rsidRPr="0063645D">
          <w:rPr>
            <w:strike/>
          </w:rPr>
          <w:t xml:space="preserve">During a split rendering session, the operating environment of the split rendering server, the split rendering client or the network conditions may change. Consequently, the roundtrip delay may need to be adjusted to deliver a consistent </w:t>
        </w:r>
        <w:proofErr w:type="spellStart"/>
        <w:r w:rsidRPr="0063645D">
          <w:rPr>
            <w:strike/>
          </w:rPr>
          <w:t>QoE</w:t>
        </w:r>
        <w:proofErr w:type="spellEnd"/>
        <w:r w:rsidRPr="0063645D">
          <w:rPr>
            <w:strike/>
          </w:rPr>
          <w:t>.</w:t>
        </w:r>
      </w:ins>
    </w:p>
    <w:p w14:paraId="57C243EF" w14:textId="77777777" w:rsidR="00B96B05" w:rsidRPr="0063645D" w:rsidRDefault="00B96B05" w:rsidP="00B96B05">
      <w:pPr>
        <w:jc w:val="both"/>
        <w:rPr>
          <w:ins w:id="171" w:author="Loic Fontaine" w:date="2025-03-12T13:51:00Z" w16du:dateUtc="2025-03-12T12:51:00Z"/>
          <w:strike/>
        </w:rPr>
      </w:pPr>
      <w:ins w:id="172" w:author="Loic Fontaine" w:date="2025-03-12T13:51:00Z" w16du:dateUtc="2025-03-12T12:51:00Z">
        <w:r w:rsidRPr="0063645D">
          <w:rPr>
            <w:strike/>
          </w:rPr>
          <w:t xml:space="preserve">When processing delay adaptation procedure is enabled, the SRC checks for the </w:t>
        </w:r>
        <w:proofErr w:type="spellStart"/>
        <w:r w:rsidRPr="0063645D">
          <w:rPr>
            <w:strike/>
          </w:rPr>
          <w:t>QoE</w:t>
        </w:r>
        <w:proofErr w:type="spellEnd"/>
        <w:r w:rsidRPr="0063645D">
          <w:rPr>
            <w:strike/>
          </w:rPr>
          <w:t xml:space="preserve"> metrics being monitored whether the measured delays are within the target delay range or not. When a measured delay is outside the target delay range for a </w:t>
        </w:r>
        <w:proofErr w:type="spellStart"/>
        <w:r w:rsidRPr="0063645D">
          <w:rPr>
            <w:strike/>
          </w:rPr>
          <w:t>QoE</w:t>
        </w:r>
        <w:proofErr w:type="spellEnd"/>
        <w:r w:rsidRPr="0063645D">
          <w:rPr>
            <w:strike/>
          </w:rPr>
          <w:t xml:space="preserve"> metric, the SRC may report the measured delay based on the configured periodicity.</w:t>
        </w:r>
      </w:ins>
    </w:p>
    <w:p w14:paraId="52B51D03" w14:textId="08CCEE40" w:rsidR="00B96B05" w:rsidRDefault="00B96B05" w:rsidP="00B96B05">
      <w:pPr>
        <w:jc w:val="both"/>
        <w:rPr>
          <w:ins w:id="173" w:author="Loic Fontaine" w:date="2025-03-12T13:51:00Z" w16du:dateUtc="2025-03-12T12:51:00Z"/>
        </w:rPr>
      </w:pPr>
      <w:ins w:id="174" w:author="Loic Fontaine" w:date="2025-03-12T13:51:00Z" w16du:dateUtc="2025-03-12T12:51:00Z">
        <w:r>
          <w:t xml:space="preserve">The </w:t>
        </w:r>
        <w:del w:id="175" w:author="Imed Bouazizi1" w:date="2025-05-20T20:16:00Z" w16du:dateUtc="2025-05-21T01:16:00Z">
          <w:r w:rsidDel="0089359A">
            <w:delText>delay adaptation information</w:delText>
          </w:r>
        </w:del>
      </w:ins>
      <w:ins w:id="176" w:author="Imed Bouazizi1" w:date="2025-05-20T20:16:00Z" w16du:dateUtc="2025-05-21T01:16:00Z">
        <w:r w:rsidR="0089359A">
          <w:t xml:space="preserve">in-band </w:t>
        </w:r>
        <w:proofErr w:type="spellStart"/>
        <w:r w:rsidR="0089359A">
          <w:t>QoE</w:t>
        </w:r>
        <w:proofErr w:type="spellEnd"/>
        <w:r w:rsidR="0089359A">
          <w:t xml:space="preserve"> metrics</w:t>
        </w:r>
      </w:ins>
      <w:ins w:id="177" w:author="Loic Fontaine" w:date="2025-03-12T13:51:00Z" w16du:dateUtc="2025-03-12T12:51:00Z">
        <w:r>
          <w:t xml:space="preserve"> </w:t>
        </w:r>
        <w:del w:id="178" w:author="Imed Bouazizi1" w:date="2025-05-20T20:00:00Z" w16du:dateUtc="2025-05-21T01:00:00Z">
          <w:r w:rsidDel="002F749C">
            <w:delText xml:space="preserve">message </w:delText>
          </w:r>
        </w:del>
        <w:r>
          <w:t xml:space="preserve">format shall comply with the format defined in Table 8.3.2.4-1. The </w:t>
        </w:r>
        <w:del w:id="179" w:author="Imed Bouazizi1" w:date="2025-05-20T20:16:00Z" w16du:dateUtc="2025-05-21T01:16:00Z">
          <w:r w:rsidDel="0089359A">
            <w:delText>delay adaptation information</w:delText>
          </w:r>
        </w:del>
      </w:ins>
      <w:ins w:id="180" w:author="Imed Bouazizi1" w:date="2025-05-20T20:16:00Z" w16du:dateUtc="2025-05-21T01:16:00Z">
        <w:r w:rsidR="0089359A">
          <w:t xml:space="preserve">in-band </w:t>
        </w:r>
        <w:proofErr w:type="spellStart"/>
        <w:r w:rsidR="0089359A">
          <w:t>QoE</w:t>
        </w:r>
        <w:proofErr w:type="spellEnd"/>
        <w:r w:rsidR="0089359A">
          <w:t xml:space="preserve"> metrics</w:t>
        </w:r>
      </w:ins>
      <w:ins w:id="181" w:author="Loic Fontaine" w:date="2025-03-12T13:51:00Z" w16du:dateUtc="2025-03-12T12:51:00Z">
        <w:r>
          <w:t xml:space="preserve"> shall be </w:t>
        </w:r>
        <w:r w:rsidRPr="00FE2D6A">
          <w:rPr>
            <w:lang w:eastAsia="en-GB"/>
          </w:rPr>
          <w:t>carried as part of</w:t>
        </w:r>
        <w:r>
          <w:t xml:space="preserve"> the </w:t>
        </w:r>
        <w:r w:rsidRPr="00FE2D6A">
          <w:rPr>
            <w:lang w:eastAsia="en-GB"/>
          </w:rPr>
          <w:t>data channel messaging mechanism</w:t>
        </w:r>
        <w:r>
          <w:t xml:space="preserve"> defined in clause 8.3.3</w:t>
        </w:r>
        <w:r w:rsidRPr="00FE2D6A">
          <w:rPr>
            <w:lang w:eastAsia="en-GB"/>
          </w:rPr>
          <w:t xml:space="preserve"> and shall be provided in JSON format</w:t>
        </w:r>
        <w:r>
          <w:rPr>
            <w:lang w:eastAsia="en-GB"/>
          </w:rPr>
          <w:t>.</w:t>
        </w:r>
        <w:r>
          <w:t xml:space="preserve"> The message type shall be “urn:3</w:t>
        </w:r>
        <w:proofErr w:type="gramStart"/>
        <w:r>
          <w:t>gpp:split</w:t>
        </w:r>
        <w:proofErr w:type="gramEnd"/>
        <w:r>
          <w:t>-</w:t>
        </w:r>
        <w:proofErr w:type="gramStart"/>
        <w:r>
          <w:t>rendering:v1:daqoe</w:t>
        </w:r>
        <w:proofErr w:type="gramEnd"/>
        <w:r>
          <w:t>:information”.</w:t>
        </w:r>
      </w:ins>
    </w:p>
    <w:p w14:paraId="0926D93B" w14:textId="1833F6D8" w:rsidR="00B96B05" w:rsidRDefault="00B96B05" w:rsidP="00B96B05">
      <w:pPr>
        <w:pStyle w:val="TH"/>
        <w:rPr>
          <w:ins w:id="182" w:author="Loic Fontaine" w:date="2025-03-12T13:51:00Z" w16du:dateUtc="2025-03-12T12:51:00Z"/>
        </w:rPr>
      </w:pPr>
      <w:ins w:id="183" w:author="Loic Fontaine" w:date="2025-03-12T13:51:00Z" w16du:dateUtc="2025-03-12T12:51:00Z">
        <w:r w:rsidRPr="00DB6765">
          <w:lastRenderedPageBreak/>
          <w:t xml:space="preserve">Table </w:t>
        </w:r>
        <w:r>
          <w:t>8.3.2.4</w:t>
        </w:r>
        <w:r w:rsidRPr="00DB6765">
          <w:t>-1</w:t>
        </w:r>
        <w:r>
          <w:t xml:space="preserve"> Message format for </w:t>
        </w:r>
        <w:del w:id="184" w:author="Imed Bouazizi1" w:date="2025-05-20T20:16:00Z" w16du:dateUtc="2025-05-21T01:16:00Z">
          <w:r w:rsidRPr="005F21F0" w:rsidDel="0089359A">
            <w:delText>Delay Adaptation information</w:delText>
          </w:r>
        </w:del>
      </w:ins>
      <w:ins w:id="185" w:author="Imed Bouazizi1" w:date="2025-05-20T20:16:00Z" w16du:dateUtc="2025-05-21T01:16:00Z">
        <w:r w:rsidR="0089359A">
          <w:t xml:space="preserve">In-band </w:t>
        </w:r>
      </w:ins>
      <w:proofErr w:type="spellStart"/>
      <w:ins w:id="186" w:author="Imed Bouazizi1" w:date="2025-05-20T20:17:00Z" w16du:dateUtc="2025-05-21T01:17:00Z">
        <w:r w:rsidR="0089359A">
          <w:t>QoE</w:t>
        </w:r>
        <w:proofErr w:type="spellEnd"/>
        <w:r w:rsidR="0089359A">
          <w:t xml:space="preserve"> Metrics</w:t>
        </w:r>
      </w:ins>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2546"/>
        <w:gridCol w:w="850"/>
        <w:gridCol w:w="1276"/>
        <w:gridCol w:w="5101"/>
      </w:tblGrid>
      <w:tr w:rsidR="00B96B05" w:rsidRPr="00916B89" w14:paraId="22C24A3A" w14:textId="77777777" w:rsidTr="006B0627">
        <w:trPr>
          <w:cantSplit/>
          <w:ins w:id="187" w:author="Loic Fontaine" w:date="2025-03-12T13:51:00Z"/>
        </w:trPr>
        <w:tc>
          <w:tcPr>
            <w:tcW w:w="2547" w:type="dxa"/>
            <w:shd w:val="clear" w:color="auto" w:fill="F2F2F2"/>
          </w:tcPr>
          <w:p w14:paraId="32685772" w14:textId="77777777" w:rsidR="00B96B05" w:rsidRPr="00916B89" w:rsidRDefault="00B96B05" w:rsidP="006B0627">
            <w:pPr>
              <w:pStyle w:val="TAH"/>
              <w:rPr>
                <w:ins w:id="188" w:author="Loic Fontaine" w:date="2025-03-12T13:51:00Z" w16du:dateUtc="2025-03-12T12:51:00Z"/>
              </w:rPr>
            </w:pPr>
            <w:ins w:id="189" w:author="Loic Fontaine" w:date="2025-03-12T13:51:00Z" w16du:dateUtc="2025-03-12T12:51:00Z">
              <w:r w:rsidRPr="00916B89">
                <w:t>Name</w:t>
              </w:r>
            </w:ins>
          </w:p>
        </w:tc>
        <w:tc>
          <w:tcPr>
            <w:tcW w:w="850" w:type="dxa"/>
            <w:shd w:val="clear" w:color="auto" w:fill="F2F2F2"/>
          </w:tcPr>
          <w:p w14:paraId="67EF6DEE" w14:textId="77777777" w:rsidR="00B96B05" w:rsidRPr="00916B89" w:rsidRDefault="00B96B05" w:rsidP="006B0627">
            <w:pPr>
              <w:pStyle w:val="TAH"/>
              <w:rPr>
                <w:ins w:id="190" w:author="Loic Fontaine" w:date="2025-03-12T13:51:00Z" w16du:dateUtc="2025-03-12T12:51:00Z"/>
              </w:rPr>
            </w:pPr>
            <w:ins w:id="191" w:author="Loic Fontaine" w:date="2025-03-12T13:51:00Z" w16du:dateUtc="2025-03-12T12:51:00Z">
              <w:r w:rsidRPr="00916B89">
                <w:t>Type</w:t>
              </w:r>
            </w:ins>
          </w:p>
        </w:tc>
        <w:tc>
          <w:tcPr>
            <w:tcW w:w="1276" w:type="dxa"/>
            <w:shd w:val="clear" w:color="auto" w:fill="F2F2F2"/>
          </w:tcPr>
          <w:p w14:paraId="6759222B" w14:textId="77777777" w:rsidR="00B96B05" w:rsidRPr="00916B89" w:rsidRDefault="00B96B05" w:rsidP="006B0627">
            <w:pPr>
              <w:pStyle w:val="TAH"/>
              <w:rPr>
                <w:ins w:id="192" w:author="Loic Fontaine" w:date="2025-03-12T13:51:00Z" w16du:dateUtc="2025-03-12T12:51:00Z"/>
              </w:rPr>
            </w:pPr>
            <w:ins w:id="193" w:author="Loic Fontaine" w:date="2025-03-12T13:51:00Z" w16du:dateUtc="2025-03-12T12:51:00Z">
              <w:r w:rsidRPr="00916B89">
                <w:t>Cardinality</w:t>
              </w:r>
            </w:ins>
          </w:p>
        </w:tc>
        <w:tc>
          <w:tcPr>
            <w:tcW w:w="5102" w:type="dxa"/>
            <w:shd w:val="clear" w:color="auto" w:fill="F2F2F2"/>
          </w:tcPr>
          <w:p w14:paraId="6180BC3D" w14:textId="77777777" w:rsidR="00B96B05" w:rsidRPr="00916B89" w:rsidRDefault="00B96B05" w:rsidP="006B0627">
            <w:pPr>
              <w:pStyle w:val="TAH"/>
              <w:rPr>
                <w:ins w:id="194" w:author="Loic Fontaine" w:date="2025-03-12T13:51:00Z" w16du:dateUtc="2025-03-12T12:51:00Z"/>
              </w:rPr>
            </w:pPr>
            <w:ins w:id="195" w:author="Loic Fontaine" w:date="2025-03-12T13:51:00Z" w16du:dateUtc="2025-03-12T12:51:00Z">
              <w:r w:rsidRPr="00916B89">
                <w:t>Description</w:t>
              </w:r>
            </w:ins>
          </w:p>
        </w:tc>
      </w:tr>
      <w:tr w:rsidR="00B96B05" w:rsidRPr="00553BF9" w14:paraId="5EC53FB9" w14:textId="77777777" w:rsidTr="006B0627">
        <w:trPr>
          <w:cantSplit/>
          <w:ins w:id="196" w:author="Loic Fontaine" w:date="2025-03-12T13:51:00Z"/>
        </w:trPr>
        <w:tc>
          <w:tcPr>
            <w:tcW w:w="2547" w:type="dxa"/>
            <w:shd w:val="clear" w:color="auto" w:fill="auto"/>
          </w:tcPr>
          <w:p w14:paraId="12A65349" w14:textId="77777777" w:rsidR="00B96B05" w:rsidRPr="004B05F3" w:rsidRDefault="00B96B05" w:rsidP="006B0627">
            <w:pPr>
              <w:pStyle w:val="TAL"/>
              <w:rPr>
                <w:ins w:id="197" w:author="Loic Fontaine" w:date="2025-03-12T13:51:00Z" w16du:dateUtc="2025-03-12T12:51:00Z"/>
              </w:rPr>
            </w:pPr>
            <w:ins w:id="198" w:author="Loic Fontaine" w:date="2025-03-12T13:51:00Z" w16du:dateUtc="2025-03-12T12:51:00Z">
              <w:r w:rsidRPr="004B05F3">
                <w:t>id</w:t>
              </w:r>
            </w:ins>
          </w:p>
        </w:tc>
        <w:tc>
          <w:tcPr>
            <w:tcW w:w="850" w:type="dxa"/>
            <w:shd w:val="clear" w:color="auto" w:fill="auto"/>
          </w:tcPr>
          <w:p w14:paraId="11D5E48D" w14:textId="77777777" w:rsidR="00B96B05" w:rsidRPr="004B05F3" w:rsidRDefault="00B96B05" w:rsidP="006B0627">
            <w:pPr>
              <w:pStyle w:val="TAL"/>
              <w:rPr>
                <w:ins w:id="199" w:author="Loic Fontaine" w:date="2025-03-12T13:51:00Z" w16du:dateUtc="2025-03-12T12:51:00Z"/>
              </w:rPr>
            </w:pPr>
            <w:ins w:id="200" w:author="Loic Fontaine" w:date="2025-03-12T13:51:00Z" w16du:dateUtc="2025-03-12T12:51:00Z">
              <w:r w:rsidRPr="004B05F3">
                <w:t>string</w:t>
              </w:r>
            </w:ins>
          </w:p>
        </w:tc>
        <w:tc>
          <w:tcPr>
            <w:tcW w:w="1276" w:type="dxa"/>
            <w:shd w:val="clear" w:color="auto" w:fill="auto"/>
          </w:tcPr>
          <w:p w14:paraId="55AD9E35" w14:textId="77777777" w:rsidR="00B96B05" w:rsidRPr="00DC310F" w:rsidRDefault="00B96B05" w:rsidP="006B0627">
            <w:pPr>
              <w:pStyle w:val="TAC"/>
              <w:rPr>
                <w:ins w:id="201" w:author="Loic Fontaine" w:date="2025-03-12T13:51:00Z" w16du:dateUtc="2025-03-12T12:51:00Z"/>
              </w:rPr>
            </w:pPr>
            <w:ins w:id="202" w:author="Loic Fontaine" w:date="2025-03-12T13:51:00Z" w16du:dateUtc="2025-03-12T12:51:00Z">
              <w:r w:rsidRPr="00DC310F">
                <w:t>1..1</w:t>
              </w:r>
            </w:ins>
          </w:p>
        </w:tc>
        <w:tc>
          <w:tcPr>
            <w:tcW w:w="5102" w:type="dxa"/>
            <w:shd w:val="clear" w:color="auto" w:fill="auto"/>
          </w:tcPr>
          <w:p w14:paraId="009B3ECF" w14:textId="77777777" w:rsidR="00B96B05" w:rsidRPr="004B05F3" w:rsidRDefault="00B96B05" w:rsidP="006B0627">
            <w:pPr>
              <w:pStyle w:val="TAL"/>
              <w:rPr>
                <w:ins w:id="203" w:author="Loic Fontaine" w:date="2025-03-12T13:51:00Z" w16du:dateUtc="2025-03-12T12:51:00Z"/>
              </w:rPr>
            </w:pPr>
            <w:ins w:id="204" w:author="Loic Fontaine" w:date="2025-03-12T13:51:00Z" w16du:dateUtc="2025-03-12T12:51:00Z">
              <w:r w:rsidRPr="004B05F3">
                <w:t>A unique identifier of the message in the scope of the IMS-based split rendering session.</w:t>
              </w:r>
            </w:ins>
          </w:p>
        </w:tc>
      </w:tr>
      <w:tr w:rsidR="00B96B05" w:rsidRPr="00553BF9" w14:paraId="68C79EE0" w14:textId="77777777" w:rsidTr="006B0627">
        <w:trPr>
          <w:cantSplit/>
          <w:ins w:id="205" w:author="Loic Fontaine" w:date="2025-03-12T13:51:00Z"/>
        </w:trPr>
        <w:tc>
          <w:tcPr>
            <w:tcW w:w="2547" w:type="dxa"/>
            <w:shd w:val="clear" w:color="auto" w:fill="auto"/>
          </w:tcPr>
          <w:p w14:paraId="502A82B6" w14:textId="77777777" w:rsidR="00B96B05" w:rsidRPr="004B05F3" w:rsidRDefault="00B96B05" w:rsidP="006B0627">
            <w:pPr>
              <w:pStyle w:val="TAL"/>
              <w:rPr>
                <w:ins w:id="206" w:author="Loic Fontaine" w:date="2025-03-12T13:51:00Z" w16du:dateUtc="2025-03-12T12:51:00Z"/>
              </w:rPr>
            </w:pPr>
            <w:ins w:id="207" w:author="Loic Fontaine" w:date="2025-03-12T13:51:00Z" w16du:dateUtc="2025-03-12T12:51:00Z">
              <w:r w:rsidRPr="004B05F3">
                <w:t>type</w:t>
              </w:r>
            </w:ins>
          </w:p>
        </w:tc>
        <w:tc>
          <w:tcPr>
            <w:tcW w:w="850" w:type="dxa"/>
            <w:shd w:val="clear" w:color="auto" w:fill="auto"/>
          </w:tcPr>
          <w:p w14:paraId="09E551A5" w14:textId="77777777" w:rsidR="00B96B05" w:rsidRPr="004B05F3" w:rsidRDefault="00B96B05" w:rsidP="006B0627">
            <w:pPr>
              <w:pStyle w:val="TAL"/>
              <w:rPr>
                <w:ins w:id="208" w:author="Loic Fontaine" w:date="2025-03-12T13:51:00Z" w16du:dateUtc="2025-03-12T12:51:00Z"/>
              </w:rPr>
            </w:pPr>
            <w:ins w:id="209" w:author="Loic Fontaine" w:date="2025-03-12T13:51:00Z" w16du:dateUtc="2025-03-12T12:51:00Z">
              <w:r w:rsidRPr="004B05F3">
                <w:t>string</w:t>
              </w:r>
            </w:ins>
          </w:p>
        </w:tc>
        <w:tc>
          <w:tcPr>
            <w:tcW w:w="1276" w:type="dxa"/>
            <w:shd w:val="clear" w:color="auto" w:fill="auto"/>
          </w:tcPr>
          <w:p w14:paraId="3D79CC08" w14:textId="77777777" w:rsidR="00B96B05" w:rsidRPr="00DC310F" w:rsidRDefault="00B96B05" w:rsidP="006B0627">
            <w:pPr>
              <w:pStyle w:val="TAC"/>
              <w:rPr>
                <w:ins w:id="210" w:author="Loic Fontaine" w:date="2025-03-12T13:51:00Z" w16du:dateUtc="2025-03-12T12:51:00Z"/>
              </w:rPr>
            </w:pPr>
            <w:ins w:id="211" w:author="Loic Fontaine" w:date="2025-03-12T13:51:00Z" w16du:dateUtc="2025-03-12T12:51:00Z">
              <w:r w:rsidRPr="00DC310F">
                <w:t>1..1</w:t>
              </w:r>
            </w:ins>
          </w:p>
        </w:tc>
        <w:tc>
          <w:tcPr>
            <w:tcW w:w="5102" w:type="dxa"/>
            <w:shd w:val="clear" w:color="auto" w:fill="auto"/>
          </w:tcPr>
          <w:p w14:paraId="04952561" w14:textId="77777777" w:rsidR="00B96B05" w:rsidRPr="004B05F3" w:rsidRDefault="00B96B05" w:rsidP="006B0627">
            <w:pPr>
              <w:pStyle w:val="TAL"/>
              <w:rPr>
                <w:ins w:id="212" w:author="Loic Fontaine" w:date="2025-03-12T13:51:00Z" w16du:dateUtc="2025-03-12T12:51:00Z"/>
              </w:rPr>
            </w:pPr>
            <w:ins w:id="213" w:author="Loic Fontaine" w:date="2025-03-12T13:51:00Z" w16du:dateUtc="2025-03-12T12:51:00Z">
              <w:r w:rsidRPr="004B05F3">
                <w:t>urn:3</w:t>
              </w:r>
              <w:proofErr w:type="gramStart"/>
              <w:r w:rsidRPr="004B05F3">
                <w:t>gpp:split</w:t>
              </w:r>
              <w:proofErr w:type="gramEnd"/>
              <w:r w:rsidRPr="004B05F3">
                <w:t>-</w:t>
              </w:r>
              <w:proofErr w:type="gramStart"/>
              <w:r w:rsidRPr="004B05F3">
                <w:t>rendering:v1:daqoe</w:t>
              </w:r>
              <w:proofErr w:type="gramEnd"/>
              <w:r w:rsidRPr="004B05F3">
                <w:t>:information</w:t>
              </w:r>
            </w:ins>
          </w:p>
        </w:tc>
      </w:tr>
      <w:tr w:rsidR="00B96B05" w:rsidRPr="00553BF9" w14:paraId="0C146BF3" w14:textId="77777777" w:rsidTr="006B0627">
        <w:trPr>
          <w:cantSplit/>
          <w:ins w:id="214" w:author="Loic Fontaine" w:date="2025-03-12T13:51:00Z"/>
        </w:trPr>
        <w:tc>
          <w:tcPr>
            <w:tcW w:w="2547" w:type="dxa"/>
            <w:shd w:val="clear" w:color="auto" w:fill="auto"/>
          </w:tcPr>
          <w:p w14:paraId="4D26F0C2" w14:textId="77777777" w:rsidR="00B96B05" w:rsidRPr="004B05F3" w:rsidRDefault="00B96B05" w:rsidP="006B0627">
            <w:pPr>
              <w:pStyle w:val="TAL"/>
              <w:rPr>
                <w:ins w:id="215" w:author="Loic Fontaine" w:date="2025-03-12T13:51:00Z" w16du:dateUtc="2025-03-12T12:51:00Z"/>
              </w:rPr>
            </w:pPr>
            <w:ins w:id="216" w:author="Loic Fontaine" w:date="2025-03-12T13:51:00Z" w16du:dateUtc="2025-03-12T12:51:00Z">
              <w:r w:rsidRPr="004B05F3">
                <w:t>message</w:t>
              </w:r>
            </w:ins>
          </w:p>
        </w:tc>
        <w:tc>
          <w:tcPr>
            <w:tcW w:w="850" w:type="dxa"/>
            <w:shd w:val="clear" w:color="auto" w:fill="auto"/>
          </w:tcPr>
          <w:p w14:paraId="69EF2634" w14:textId="77777777" w:rsidR="00B96B05" w:rsidRPr="004B05F3" w:rsidRDefault="00B96B05" w:rsidP="006B0627">
            <w:pPr>
              <w:pStyle w:val="TAL"/>
              <w:rPr>
                <w:ins w:id="217" w:author="Loic Fontaine" w:date="2025-03-12T13:51:00Z" w16du:dateUtc="2025-03-12T12:51:00Z"/>
              </w:rPr>
            </w:pPr>
            <w:ins w:id="218" w:author="Loic Fontaine" w:date="2025-03-12T13:51:00Z" w16du:dateUtc="2025-03-12T12:51:00Z">
              <w:r w:rsidRPr="004B05F3">
                <w:t>object</w:t>
              </w:r>
            </w:ins>
          </w:p>
        </w:tc>
        <w:tc>
          <w:tcPr>
            <w:tcW w:w="1276" w:type="dxa"/>
            <w:shd w:val="clear" w:color="auto" w:fill="auto"/>
          </w:tcPr>
          <w:p w14:paraId="16999008" w14:textId="77777777" w:rsidR="00B96B05" w:rsidRPr="00DC310F" w:rsidRDefault="00B96B05" w:rsidP="006B0627">
            <w:pPr>
              <w:pStyle w:val="TAC"/>
              <w:rPr>
                <w:ins w:id="219" w:author="Loic Fontaine" w:date="2025-03-12T13:51:00Z" w16du:dateUtc="2025-03-12T12:51:00Z"/>
              </w:rPr>
            </w:pPr>
            <w:ins w:id="220" w:author="Loic Fontaine" w:date="2025-03-12T13:51:00Z" w16du:dateUtc="2025-03-12T12:51:00Z">
              <w:r w:rsidRPr="00DC310F">
                <w:t>1..1</w:t>
              </w:r>
            </w:ins>
          </w:p>
        </w:tc>
        <w:tc>
          <w:tcPr>
            <w:tcW w:w="5102" w:type="dxa"/>
            <w:shd w:val="clear" w:color="auto" w:fill="auto"/>
          </w:tcPr>
          <w:p w14:paraId="1C372F0B" w14:textId="77777777" w:rsidR="00B96B05" w:rsidRPr="004B05F3" w:rsidRDefault="00B96B05" w:rsidP="006B0627">
            <w:pPr>
              <w:pStyle w:val="TAL"/>
              <w:rPr>
                <w:ins w:id="221" w:author="Loic Fontaine" w:date="2025-03-12T13:51:00Z" w16du:dateUtc="2025-03-12T12:51:00Z"/>
              </w:rPr>
            </w:pPr>
            <w:ins w:id="222" w:author="Loic Fontaine" w:date="2025-03-12T13:51:00Z" w16du:dateUtc="2025-03-12T12:51:00Z">
              <w:r w:rsidRPr="004B05F3">
                <w:t xml:space="preserve">Message content </w:t>
              </w:r>
            </w:ins>
          </w:p>
        </w:tc>
      </w:tr>
      <w:tr w:rsidR="00B96B05" w:rsidRPr="0062372E" w14:paraId="045F68AF" w14:textId="77777777" w:rsidTr="006B0627">
        <w:tblPrEx>
          <w:tblCellMar>
            <w:bottom w:w="0" w:type="dxa"/>
          </w:tblCellMar>
          <w:tblLook w:val="04A0" w:firstRow="1" w:lastRow="0" w:firstColumn="1" w:lastColumn="0" w:noHBand="0" w:noVBand="1"/>
        </w:tblPrEx>
        <w:trPr>
          <w:ins w:id="223" w:author="Loic Fontaine" w:date="2025-03-12T13:51:00Z"/>
        </w:trPr>
        <w:tc>
          <w:tcPr>
            <w:tcW w:w="2547" w:type="dxa"/>
            <w:shd w:val="clear" w:color="auto" w:fill="auto"/>
          </w:tcPr>
          <w:p w14:paraId="067E108A" w14:textId="77777777" w:rsidR="00B96B05" w:rsidRPr="004B05F3" w:rsidRDefault="00B96B05" w:rsidP="006B0627">
            <w:pPr>
              <w:pStyle w:val="TAL"/>
              <w:rPr>
                <w:ins w:id="224" w:author="Loic Fontaine" w:date="2025-03-12T13:51:00Z" w16du:dateUtc="2025-03-12T12:51:00Z"/>
              </w:rPr>
            </w:pPr>
            <w:ins w:id="225" w:author="Loic Fontaine" w:date="2025-03-12T13:51:00Z" w16du:dateUtc="2025-03-12T12:51:00Z">
              <w:r w:rsidRPr="004B05F3">
                <w:tab/>
              </w:r>
              <w:proofErr w:type="spellStart"/>
              <w:r w:rsidRPr="004B05F3">
                <w:t>qoeMetrics</w:t>
              </w:r>
              <w:proofErr w:type="spellEnd"/>
            </w:ins>
          </w:p>
        </w:tc>
        <w:tc>
          <w:tcPr>
            <w:tcW w:w="850" w:type="dxa"/>
            <w:shd w:val="clear" w:color="auto" w:fill="auto"/>
          </w:tcPr>
          <w:p w14:paraId="2D4D27A5" w14:textId="77777777" w:rsidR="00B96B05" w:rsidRPr="004B05F3" w:rsidRDefault="00B96B05" w:rsidP="006B0627">
            <w:pPr>
              <w:pStyle w:val="TAL"/>
              <w:rPr>
                <w:ins w:id="226" w:author="Loic Fontaine" w:date="2025-03-12T13:51:00Z" w16du:dateUtc="2025-03-12T12:51:00Z"/>
              </w:rPr>
            </w:pPr>
            <w:ins w:id="227" w:author="Loic Fontaine" w:date="2025-03-12T13:51:00Z" w16du:dateUtc="2025-03-12T12:51:00Z">
              <w:r w:rsidRPr="004B05F3">
                <w:t>array</w:t>
              </w:r>
            </w:ins>
          </w:p>
        </w:tc>
        <w:tc>
          <w:tcPr>
            <w:tcW w:w="1276" w:type="dxa"/>
            <w:shd w:val="clear" w:color="auto" w:fill="auto"/>
          </w:tcPr>
          <w:p w14:paraId="03F6B08C" w14:textId="77777777" w:rsidR="00B96B05" w:rsidRPr="0062372E" w:rsidRDefault="00B96B05" w:rsidP="006B0627">
            <w:pPr>
              <w:pStyle w:val="TAC"/>
              <w:rPr>
                <w:ins w:id="228" w:author="Loic Fontaine" w:date="2025-03-12T13:51:00Z" w16du:dateUtc="2025-03-12T12:51:00Z"/>
              </w:rPr>
            </w:pPr>
            <w:ins w:id="229" w:author="Loic Fontaine" w:date="2025-03-12T13:51:00Z" w16du:dateUtc="2025-03-12T12:51:00Z">
              <w:r w:rsidRPr="0062372E">
                <w:t>1..1</w:t>
              </w:r>
            </w:ins>
          </w:p>
        </w:tc>
        <w:tc>
          <w:tcPr>
            <w:tcW w:w="5102" w:type="dxa"/>
            <w:shd w:val="clear" w:color="auto" w:fill="auto"/>
          </w:tcPr>
          <w:p w14:paraId="29DFA8E7" w14:textId="40186733" w:rsidR="00B96B05" w:rsidRPr="004B05F3" w:rsidRDefault="00B96B05" w:rsidP="006B0627">
            <w:pPr>
              <w:pStyle w:val="TAL"/>
              <w:rPr>
                <w:ins w:id="230" w:author="Loic Fontaine" w:date="2025-03-12T13:51:00Z" w16du:dateUtc="2025-03-12T12:51:00Z"/>
              </w:rPr>
            </w:pPr>
            <w:ins w:id="231" w:author="Loic Fontaine" w:date="2025-03-12T13:51:00Z" w16du:dateUtc="2025-03-12T12:51:00Z">
              <w:r w:rsidRPr="004B05F3">
                <w:t xml:space="preserve">An array of the </w:t>
              </w:r>
              <w:proofErr w:type="spellStart"/>
              <w:r w:rsidRPr="004B05F3">
                <w:t>QoE</w:t>
              </w:r>
              <w:proofErr w:type="spellEnd"/>
              <w:r w:rsidRPr="004B05F3">
                <w:t xml:space="preserve"> metrics </w:t>
              </w:r>
            </w:ins>
            <w:ins w:id="232" w:author="Imed Bouazizi1" w:date="2025-05-20T20:02:00Z" w16du:dateUtc="2025-05-21T01:02:00Z">
              <w:r w:rsidR="002F749C">
                <w:t>measurements</w:t>
              </w:r>
            </w:ins>
            <w:ins w:id="233" w:author="Loic Fontaine" w:date="2025-03-12T13:51:00Z" w16du:dateUtc="2025-03-12T12:51:00Z">
              <w:del w:id="234" w:author="Imed Bouazizi1" w:date="2025-05-20T20:02:00Z" w16du:dateUtc="2025-05-21T01:02:00Z">
                <w:r w:rsidRPr="004B05F3" w:rsidDel="002F749C">
                  <w:delText>for which delay adaptation is needed</w:delText>
                </w:r>
              </w:del>
              <w:r w:rsidRPr="004B05F3">
                <w:t xml:space="preserve">. This </w:t>
              </w:r>
              <w:proofErr w:type="spellStart"/>
              <w:r w:rsidRPr="004B05F3">
                <w:t>qoeMetrics</w:t>
              </w:r>
              <w:proofErr w:type="spellEnd"/>
              <w:r w:rsidRPr="004B05F3">
                <w:t xml:space="preserve"> array may contain all or a subset of the </w:t>
              </w:r>
              <w:proofErr w:type="spellStart"/>
              <w:r w:rsidRPr="004B05F3">
                <w:t>QoE</w:t>
              </w:r>
              <w:proofErr w:type="spellEnd"/>
              <w:r w:rsidRPr="004B05F3">
                <w:t xml:space="preserve"> metrics negotiated in the configuration message in clause </w:t>
              </w:r>
              <w:r>
                <w:t>8.4.2.3</w:t>
              </w:r>
              <w:r w:rsidRPr="004B05F3">
                <w:t>.</w:t>
              </w:r>
            </w:ins>
          </w:p>
        </w:tc>
      </w:tr>
      <w:tr w:rsidR="00B96B05" w:rsidRPr="0062372E" w14:paraId="086B3480" w14:textId="77777777" w:rsidTr="006B0627">
        <w:tblPrEx>
          <w:tblCellMar>
            <w:bottom w:w="0" w:type="dxa"/>
          </w:tblCellMar>
          <w:tblLook w:val="04A0" w:firstRow="1" w:lastRow="0" w:firstColumn="1" w:lastColumn="0" w:noHBand="0" w:noVBand="1"/>
        </w:tblPrEx>
        <w:trPr>
          <w:ins w:id="235" w:author="Loic Fontaine" w:date="2025-03-12T13:51:00Z"/>
        </w:trPr>
        <w:tc>
          <w:tcPr>
            <w:tcW w:w="2547" w:type="dxa"/>
            <w:shd w:val="clear" w:color="auto" w:fill="auto"/>
          </w:tcPr>
          <w:p w14:paraId="5B3FAEFB" w14:textId="77777777" w:rsidR="00B96B05" w:rsidRPr="004B05F3" w:rsidRDefault="00B96B05" w:rsidP="006B0627">
            <w:pPr>
              <w:pStyle w:val="TAL"/>
              <w:rPr>
                <w:ins w:id="236" w:author="Loic Fontaine" w:date="2025-03-12T13:51:00Z" w16du:dateUtc="2025-03-12T12:51:00Z"/>
              </w:rPr>
            </w:pPr>
            <w:ins w:id="237" w:author="Loic Fontaine" w:date="2025-03-12T13:51:00Z" w16du:dateUtc="2025-03-12T12:51:00Z">
              <w:r w:rsidRPr="004B05F3">
                <w:tab/>
              </w:r>
              <w:r w:rsidRPr="004B05F3">
                <w:tab/>
              </w:r>
              <w:proofErr w:type="spellStart"/>
              <w:r w:rsidRPr="004B05F3">
                <w:t>qoeMetricId</w:t>
              </w:r>
              <w:proofErr w:type="spellEnd"/>
            </w:ins>
          </w:p>
        </w:tc>
        <w:tc>
          <w:tcPr>
            <w:tcW w:w="850" w:type="dxa"/>
            <w:shd w:val="clear" w:color="auto" w:fill="auto"/>
          </w:tcPr>
          <w:p w14:paraId="3528AFDF" w14:textId="77777777" w:rsidR="00B96B05" w:rsidRPr="004B05F3" w:rsidRDefault="00B96B05" w:rsidP="006B0627">
            <w:pPr>
              <w:pStyle w:val="TAL"/>
              <w:rPr>
                <w:ins w:id="238" w:author="Loic Fontaine" w:date="2025-03-12T13:51:00Z" w16du:dateUtc="2025-03-12T12:51:00Z"/>
              </w:rPr>
            </w:pPr>
            <w:ins w:id="239" w:author="Loic Fontaine" w:date="2025-03-12T13:51:00Z" w16du:dateUtc="2025-03-12T12:51:00Z">
              <w:r w:rsidRPr="004B05F3">
                <w:t>string</w:t>
              </w:r>
            </w:ins>
          </w:p>
        </w:tc>
        <w:tc>
          <w:tcPr>
            <w:tcW w:w="1276" w:type="dxa"/>
            <w:shd w:val="clear" w:color="auto" w:fill="auto"/>
          </w:tcPr>
          <w:p w14:paraId="74EFCBEF" w14:textId="77777777" w:rsidR="00B96B05" w:rsidRPr="0062372E" w:rsidRDefault="00B96B05" w:rsidP="006B0627">
            <w:pPr>
              <w:pStyle w:val="TAC"/>
              <w:rPr>
                <w:ins w:id="240" w:author="Loic Fontaine" w:date="2025-03-12T13:51:00Z" w16du:dateUtc="2025-03-12T12:51:00Z"/>
              </w:rPr>
            </w:pPr>
            <w:ins w:id="241" w:author="Loic Fontaine" w:date="2025-03-12T13:51:00Z" w16du:dateUtc="2025-03-12T12:51:00Z">
              <w:r w:rsidRPr="0062372E">
                <w:t>1..1</w:t>
              </w:r>
            </w:ins>
          </w:p>
        </w:tc>
        <w:tc>
          <w:tcPr>
            <w:tcW w:w="5102" w:type="dxa"/>
            <w:shd w:val="clear" w:color="auto" w:fill="auto"/>
          </w:tcPr>
          <w:p w14:paraId="2E6F8C6E" w14:textId="77777777" w:rsidR="00B96B05" w:rsidRPr="004B05F3" w:rsidRDefault="00B96B05" w:rsidP="006B0627">
            <w:pPr>
              <w:pStyle w:val="TAL"/>
              <w:rPr>
                <w:ins w:id="242" w:author="Loic Fontaine" w:date="2025-03-12T13:51:00Z" w16du:dateUtc="2025-03-12T12:51:00Z"/>
              </w:rPr>
            </w:pPr>
            <w:ins w:id="243" w:author="Loic Fontaine" w:date="2025-03-12T13:51:00Z" w16du:dateUtc="2025-03-12T12:51:00Z">
              <w:r w:rsidRPr="004B05F3">
                <w:t xml:space="preserve">A unique identifier of the </w:t>
              </w:r>
              <w:proofErr w:type="spellStart"/>
              <w:r w:rsidRPr="004B05F3">
                <w:t>QoE</w:t>
              </w:r>
              <w:proofErr w:type="spellEnd"/>
              <w:r w:rsidRPr="004B05F3">
                <w:t xml:space="preserve"> metric within the scope of the split rendering session.</w:t>
              </w:r>
            </w:ins>
          </w:p>
        </w:tc>
      </w:tr>
      <w:tr w:rsidR="00B96B05" w:rsidRPr="00553BF9" w14:paraId="75E3046B" w14:textId="77777777" w:rsidTr="006B0627">
        <w:trPr>
          <w:cantSplit/>
          <w:ins w:id="244" w:author="Loic Fontaine" w:date="2025-03-12T13:51:00Z"/>
        </w:trPr>
        <w:tc>
          <w:tcPr>
            <w:tcW w:w="2547" w:type="dxa"/>
            <w:shd w:val="clear" w:color="auto" w:fill="auto"/>
          </w:tcPr>
          <w:p w14:paraId="13C9D27E" w14:textId="77777777" w:rsidR="00B96B05" w:rsidRPr="004B05F3" w:rsidRDefault="00B96B05" w:rsidP="006B0627">
            <w:pPr>
              <w:pStyle w:val="TAL"/>
              <w:rPr>
                <w:ins w:id="245" w:author="Loic Fontaine" w:date="2025-03-12T13:51:00Z" w16du:dateUtc="2025-03-12T12:51:00Z"/>
              </w:rPr>
            </w:pPr>
            <w:ins w:id="246" w:author="Loic Fontaine" w:date="2025-03-12T13:51:00Z" w16du:dateUtc="2025-03-12T12:51:00Z">
              <w:r w:rsidRPr="004B05F3">
                <w:tab/>
              </w:r>
              <w:r w:rsidRPr="004B05F3">
                <w:rPr>
                  <w:rFonts w:eastAsia="DengXian"/>
                </w:rPr>
                <w:tab/>
              </w:r>
              <w:proofErr w:type="spellStart"/>
              <w:r w:rsidRPr="004B05F3">
                <w:t>delayValue</w:t>
              </w:r>
              <w:proofErr w:type="spellEnd"/>
            </w:ins>
          </w:p>
        </w:tc>
        <w:tc>
          <w:tcPr>
            <w:tcW w:w="850" w:type="dxa"/>
            <w:shd w:val="clear" w:color="auto" w:fill="auto"/>
          </w:tcPr>
          <w:p w14:paraId="409CE3E5" w14:textId="77777777" w:rsidR="00B96B05" w:rsidRPr="004B05F3" w:rsidRDefault="00B96B05" w:rsidP="006B0627">
            <w:pPr>
              <w:pStyle w:val="TAL"/>
              <w:rPr>
                <w:ins w:id="247" w:author="Loic Fontaine" w:date="2025-03-12T13:51:00Z" w16du:dateUtc="2025-03-12T12:51:00Z"/>
              </w:rPr>
            </w:pPr>
            <w:ins w:id="248" w:author="Loic Fontaine" w:date="2025-03-12T13:51:00Z" w16du:dateUtc="2025-03-12T12:51:00Z">
              <w:r w:rsidRPr="004B05F3">
                <w:t>number</w:t>
              </w:r>
            </w:ins>
          </w:p>
        </w:tc>
        <w:tc>
          <w:tcPr>
            <w:tcW w:w="1276" w:type="dxa"/>
            <w:shd w:val="clear" w:color="auto" w:fill="auto"/>
          </w:tcPr>
          <w:p w14:paraId="5DDFA3E7" w14:textId="77777777" w:rsidR="00B96B05" w:rsidRPr="00DC310F" w:rsidRDefault="00B96B05" w:rsidP="006B0627">
            <w:pPr>
              <w:pStyle w:val="TAC"/>
              <w:rPr>
                <w:ins w:id="249" w:author="Loic Fontaine" w:date="2025-03-12T13:51:00Z" w16du:dateUtc="2025-03-12T12:51:00Z"/>
              </w:rPr>
            </w:pPr>
            <w:ins w:id="250" w:author="Loic Fontaine" w:date="2025-03-12T13:51:00Z" w16du:dateUtc="2025-03-12T12:51:00Z">
              <w:r>
                <w:t>1</w:t>
              </w:r>
              <w:r w:rsidRPr="00DC310F">
                <w:t>..1</w:t>
              </w:r>
            </w:ins>
          </w:p>
        </w:tc>
        <w:tc>
          <w:tcPr>
            <w:tcW w:w="5102" w:type="dxa"/>
            <w:shd w:val="clear" w:color="auto" w:fill="auto"/>
          </w:tcPr>
          <w:p w14:paraId="679FBB58" w14:textId="77777777" w:rsidR="00B96B05" w:rsidRPr="004B05F3" w:rsidRDefault="00B96B05" w:rsidP="006B0627">
            <w:pPr>
              <w:pStyle w:val="TAL"/>
              <w:rPr>
                <w:ins w:id="251" w:author="Loic Fontaine" w:date="2025-03-12T13:51:00Z" w16du:dateUtc="2025-03-12T12:51:00Z"/>
              </w:rPr>
            </w:pPr>
            <w:ins w:id="252" w:author="Loic Fontaine" w:date="2025-03-12T13:51:00Z" w16du:dateUtc="2025-03-12T12:51:00Z">
              <w:r w:rsidRPr="004B05F3">
                <w:t xml:space="preserve">The measured delay value of that </w:t>
              </w:r>
              <w:proofErr w:type="spellStart"/>
              <w:r w:rsidRPr="004B05F3">
                <w:t>QoE</w:t>
              </w:r>
              <w:proofErr w:type="spellEnd"/>
              <w:r w:rsidRPr="004B05F3">
                <w:t xml:space="preserve"> metric.</w:t>
              </w:r>
            </w:ins>
          </w:p>
        </w:tc>
      </w:tr>
    </w:tbl>
    <w:p w14:paraId="77DA1401" w14:textId="77777777" w:rsidR="005F29D9" w:rsidRDefault="005F29D9" w:rsidP="005F29D9">
      <w:pPr>
        <w:rPr>
          <w:noProof/>
        </w:rPr>
      </w:pPr>
    </w:p>
    <w:p w14:paraId="043E6AB8" w14:textId="77777777" w:rsidR="005F29D9" w:rsidRPr="00F90395" w:rsidRDefault="005F29D9" w:rsidP="005F29D9">
      <w:pPr>
        <w:pStyle w:val="Changelast"/>
      </w:pPr>
      <w:r>
        <w:t>Next</w:t>
      </w:r>
      <w:r w:rsidRPr="00F90395">
        <w:t xml:space="preserve"> change</w:t>
      </w:r>
    </w:p>
    <w:p w14:paraId="10523368" w14:textId="77777777" w:rsidR="005F29D9" w:rsidRDefault="005F29D9" w:rsidP="005F29D9">
      <w:bookmarkStart w:id="253" w:name="_Toc171684318"/>
    </w:p>
    <w:p w14:paraId="4C97A386" w14:textId="4B06C88A" w:rsidR="00E309EC" w:rsidRDefault="00E309EC" w:rsidP="00E309EC">
      <w:pPr>
        <w:pStyle w:val="Heading3"/>
      </w:pPr>
      <w:r>
        <w:t>8.4.2</w:t>
      </w:r>
      <w:r>
        <w:tab/>
        <w:t>Split Rendering Configuration Format</w:t>
      </w:r>
      <w:bookmarkEnd w:id="253"/>
    </w:p>
    <w:p w14:paraId="70691CF9" w14:textId="107F6AFD" w:rsidR="00E309EC" w:rsidRDefault="00E309EC" w:rsidP="00E309EC">
      <w:pPr>
        <w:pStyle w:val="Heading4"/>
      </w:pPr>
      <w:bookmarkStart w:id="254" w:name="_CR8_4_2_1"/>
      <w:bookmarkEnd w:id="254"/>
      <w:r>
        <w:t>8.4.2.1</w:t>
      </w:r>
      <w:r>
        <w:tab/>
        <w:t>Introduction</w:t>
      </w:r>
    </w:p>
    <w:p w14:paraId="0B897FBC" w14:textId="1BEAC133" w:rsidR="00E309EC" w:rsidRDefault="00E309EC" w:rsidP="00E309EC">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w:t>
      </w:r>
      <w:proofErr w:type="spellStart"/>
      <w:r>
        <w:rPr>
          <w:lang w:val="en-US"/>
        </w:rPr>
        <w:t>cubemap</w:t>
      </w:r>
      <w:proofErr w:type="spellEnd"/>
      <w:r>
        <w:rPr>
          <w:lang w:val="en-US"/>
        </w:rPr>
        <w:t xml:space="preserve">), the swap chain image configuration, etc. </w:t>
      </w:r>
    </w:p>
    <w:p w14:paraId="34F60BC4" w14:textId="32272657" w:rsidR="00E309EC" w:rsidRDefault="00E309EC" w:rsidP="00E309EC">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E2E2815" w14:textId="6B41C842" w:rsidR="00E309EC" w:rsidRDefault="00E309EC" w:rsidP="00E309EC">
      <w:pPr>
        <w:rPr>
          <w:lang w:val="en-US"/>
        </w:rPr>
      </w:pPr>
      <w:r>
        <w:rPr>
          <w:lang w:val="en-US"/>
        </w:rPr>
        <w:t>The format is extensible to support the exchange of additional/future configuration information.</w:t>
      </w:r>
    </w:p>
    <w:p w14:paraId="2BC48B37" w14:textId="5614E345" w:rsidR="00E309EC" w:rsidRPr="0040582C" w:rsidRDefault="00E309EC" w:rsidP="00E309EC">
      <w:pPr>
        <w:pStyle w:val="Heading4"/>
      </w:pPr>
      <w:bookmarkStart w:id="255" w:name="_CR8_4_2_2"/>
      <w:bookmarkEnd w:id="255"/>
      <w:r>
        <w:t>8.4.2.2</w:t>
      </w:r>
      <w:r>
        <w:tab/>
        <w:t>Split Rendering Configuration Format</w:t>
      </w:r>
    </w:p>
    <w:p w14:paraId="2E1D91CD" w14:textId="437F9808" w:rsidR="00E309EC" w:rsidRDefault="00E309EC" w:rsidP="00E309EC">
      <w:pPr>
        <w:rPr>
          <w:lang w:val="en-US"/>
        </w:rPr>
      </w:pPr>
      <w:r>
        <w:rPr>
          <w:lang w:val="en-US"/>
        </w:rPr>
        <w:t>The session configuration information shall be in JSON format. It shall have the following format:</w:t>
      </w:r>
    </w:p>
    <w:p w14:paraId="3F6F30A0" w14:textId="26578FEE" w:rsidR="00E309EC" w:rsidRPr="0088726F" w:rsidRDefault="00E309EC" w:rsidP="00E309EC">
      <w:pPr>
        <w:pStyle w:val="TH"/>
        <w:rPr>
          <w:lang w:val="en-US"/>
        </w:rPr>
      </w:pPr>
      <w:bookmarkStart w:id="256" w:name="_CRTable8_4_2_21SplitRenderingConfigura"/>
      <w:r w:rsidRPr="0088726F">
        <w:t xml:space="preserve">Table </w:t>
      </w:r>
      <w:bookmarkEnd w:id="256"/>
      <w:r w:rsidRPr="0088726F">
        <w:t>8.4.2.2-1 Split Rendering Configuration Format</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E309EC" w14:paraId="33ED1868" w14:textId="23BEC76F" w:rsidTr="0063645D">
        <w:tc>
          <w:tcPr>
            <w:tcW w:w="2113" w:type="dxa"/>
            <w:shd w:val="clear" w:color="auto" w:fill="auto"/>
          </w:tcPr>
          <w:p w14:paraId="27A94B16" w14:textId="1DA8AD69" w:rsidR="00E309EC" w:rsidRDefault="00E309EC" w:rsidP="006B0627">
            <w:pPr>
              <w:jc w:val="center"/>
              <w:rPr>
                <w:b/>
                <w:bCs/>
                <w:lang w:val="en-US"/>
              </w:rPr>
            </w:pPr>
            <w:r>
              <w:rPr>
                <w:b/>
                <w:bCs/>
                <w:lang w:val="en-US"/>
              </w:rPr>
              <w:t>Name</w:t>
            </w:r>
          </w:p>
        </w:tc>
        <w:tc>
          <w:tcPr>
            <w:tcW w:w="2567" w:type="dxa"/>
            <w:shd w:val="clear" w:color="auto" w:fill="auto"/>
          </w:tcPr>
          <w:p w14:paraId="24B2401E" w14:textId="1080946C" w:rsidR="00E309EC" w:rsidRDefault="00E309EC" w:rsidP="006B0627">
            <w:pPr>
              <w:jc w:val="center"/>
              <w:rPr>
                <w:b/>
                <w:bCs/>
                <w:lang w:val="en-US"/>
              </w:rPr>
            </w:pPr>
            <w:r>
              <w:rPr>
                <w:b/>
                <w:bCs/>
                <w:lang w:val="en-US"/>
              </w:rPr>
              <w:t>Type</w:t>
            </w:r>
          </w:p>
        </w:tc>
        <w:tc>
          <w:tcPr>
            <w:tcW w:w="1341" w:type="dxa"/>
            <w:shd w:val="clear" w:color="auto" w:fill="auto"/>
          </w:tcPr>
          <w:p w14:paraId="6552906B" w14:textId="0B33F3C3" w:rsidR="00E309EC" w:rsidRDefault="00E309EC" w:rsidP="006B0627">
            <w:pPr>
              <w:jc w:val="center"/>
              <w:rPr>
                <w:b/>
                <w:bCs/>
                <w:lang w:val="en-US"/>
              </w:rPr>
            </w:pPr>
            <w:r>
              <w:rPr>
                <w:b/>
                <w:bCs/>
                <w:lang w:val="en-US"/>
              </w:rPr>
              <w:t>Cardinality</w:t>
            </w:r>
          </w:p>
        </w:tc>
        <w:tc>
          <w:tcPr>
            <w:tcW w:w="3610" w:type="dxa"/>
            <w:shd w:val="clear" w:color="auto" w:fill="auto"/>
          </w:tcPr>
          <w:p w14:paraId="2B7B4AB0" w14:textId="2330D742" w:rsidR="00E309EC" w:rsidRDefault="00E309EC" w:rsidP="006B0627">
            <w:pPr>
              <w:jc w:val="center"/>
              <w:rPr>
                <w:b/>
                <w:bCs/>
                <w:lang w:val="en-US"/>
              </w:rPr>
            </w:pPr>
            <w:r>
              <w:rPr>
                <w:b/>
                <w:bCs/>
                <w:lang w:val="en-US"/>
              </w:rPr>
              <w:t>Description</w:t>
            </w:r>
          </w:p>
        </w:tc>
      </w:tr>
      <w:tr w:rsidR="00E309EC" w14:paraId="1E73BFAD" w14:textId="2FE20A0B" w:rsidTr="0063645D">
        <w:tc>
          <w:tcPr>
            <w:tcW w:w="2113" w:type="dxa"/>
            <w:shd w:val="clear" w:color="auto" w:fill="auto"/>
          </w:tcPr>
          <w:p w14:paraId="29CE18C9" w14:textId="0E906EB1" w:rsidR="00E309EC" w:rsidRDefault="0063645D" w:rsidP="006B0627">
            <w:pPr>
              <w:rPr>
                <w:lang w:val="en-US"/>
              </w:rPr>
            </w:pPr>
            <w:proofErr w:type="spellStart"/>
            <w:ins w:id="257" w:author="Imed Bouazizi1" w:date="2025-05-20T02:55:00Z" w16du:dateUtc="2025-05-20T07:55:00Z">
              <w:r>
                <w:rPr>
                  <w:lang w:val="en-US"/>
                </w:rPr>
                <w:t>splitR</w:t>
              </w:r>
            </w:ins>
            <w:del w:id="258" w:author="Imed Bouazizi1" w:date="2025-05-20T02:55:00Z" w16du:dateUtc="2025-05-20T07:55:00Z">
              <w:r w:rsidR="00E309EC" w:rsidDel="0063645D">
                <w:rPr>
                  <w:lang w:val="en-US"/>
                </w:rPr>
                <w:delText>r</w:delText>
              </w:r>
            </w:del>
            <w:r w:rsidR="00E309EC">
              <w:rPr>
                <w:lang w:val="en-US"/>
              </w:rPr>
              <w:t>enderingFlags</w:t>
            </w:r>
            <w:proofErr w:type="spellEnd"/>
          </w:p>
        </w:tc>
        <w:tc>
          <w:tcPr>
            <w:tcW w:w="2567" w:type="dxa"/>
            <w:shd w:val="clear" w:color="auto" w:fill="auto"/>
          </w:tcPr>
          <w:p w14:paraId="6299AA0A" w14:textId="3C362CA9" w:rsidR="00E309EC" w:rsidRDefault="0063645D" w:rsidP="006B0627">
            <w:pPr>
              <w:rPr>
                <w:lang w:val="en-US"/>
              </w:rPr>
            </w:pPr>
            <w:ins w:id="259" w:author="Imed Bouazizi1" w:date="2025-05-20T02:55:00Z" w16du:dateUtc="2025-05-20T07:55:00Z">
              <w:r>
                <w:rPr>
                  <w:lang w:val="en-US"/>
                </w:rPr>
                <w:t>a</w:t>
              </w:r>
            </w:ins>
            <w:del w:id="260" w:author="Imed Bouazizi1" w:date="2025-05-20T02:55:00Z" w16du:dateUtc="2025-05-20T07:55:00Z">
              <w:r w:rsidR="00E309EC" w:rsidDel="0063645D">
                <w:rPr>
                  <w:lang w:val="en-US"/>
                </w:rPr>
                <w:delText>A</w:delText>
              </w:r>
            </w:del>
            <w:proofErr w:type="gramStart"/>
            <w:r w:rsidR="00E309EC">
              <w:rPr>
                <w:lang w:val="en-US"/>
              </w:rPr>
              <w:t>rray(</w:t>
            </w:r>
            <w:proofErr w:type="gramEnd"/>
            <w:r w:rsidR="00E309EC">
              <w:rPr>
                <w:lang w:val="en-US"/>
              </w:rPr>
              <w:t>SR_CONFIG_FLAGS)</w:t>
            </w:r>
          </w:p>
        </w:tc>
        <w:tc>
          <w:tcPr>
            <w:tcW w:w="1341" w:type="dxa"/>
            <w:shd w:val="clear" w:color="auto" w:fill="auto"/>
          </w:tcPr>
          <w:p w14:paraId="3C1D255D" w14:textId="5F66E0D2" w:rsidR="00E309EC" w:rsidRDefault="00E309EC" w:rsidP="006B0627">
            <w:pPr>
              <w:rPr>
                <w:lang w:val="en-US"/>
              </w:rPr>
            </w:pPr>
            <w:r>
              <w:rPr>
                <w:lang w:val="en-US"/>
              </w:rPr>
              <w:t>0..1</w:t>
            </w:r>
          </w:p>
        </w:tc>
        <w:tc>
          <w:tcPr>
            <w:tcW w:w="3610" w:type="dxa"/>
            <w:shd w:val="clear" w:color="auto" w:fill="auto"/>
          </w:tcPr>
          <w:p w14:paraId="452F318F" w14:textId="2F53A1AB" w:rsidR="00E309EC" w:rsidRDefault="00E309EC" w:rsidP="006B0627">
            <w:pPr>
              <w:rPr>
                <w:lang w:val="en-US"/>
              </w:rPr>
            </w:pPr>
            <w:r>
              <w:rPr>
                <w:lang w:val="en-US"/>
              </w:rPr>
              <w:t xml:space="preserve">Provides a set of flags to activate/deactivate selected </w:t>
            </w:r>
            <w:ins w:id="261" w:author="Imed Bouazizi1" w:date="2025-05-20T02:55:00Z" w16du:dateUtc="2025-05-20T07:55:00Z">
              <w:r w:rsidR="0063645D">
                <w:rPr>
                  <w:lang w:val="en-US"/>
                </w:rPr>
                <w:t xml:space="preserve">split </w:t>
              </w:r>
            </w:ins>
            <w:r>
              <w:rPr>
                <w:lang w:val="en-US"/>
              </w:rPr>
              <w:t xml:space="preserve">rendering </w:t>
            </w:r>
            <w:ins w:id="262" w:author="Imed Bouazizi1" w:date="2025-05-20T02:56:00Z" w16du:dateUtc="2025-05-20T07:56:00Z">
              <w:r w:rsidR="0063645D">
                <w:rPr>
                  <w:lang w:val="en-US"/>
                </w:rPr>
                <w:t>configurations/</w:t>
              </w:r>
            </w:ins>
            <w:r>
              <w:rPr>
                <w:lang w:val="en-US"/>
              </w:rPr>
              <w:t>functions. The defined SR_CONFIG_FLAGS are:</w:t>
            </w:r>
          </w:p>
          <w:p w14:paraId="3E8D0D72" w14:textId="4BC1C252" w:rsidR="00E309EC" w:rsidRPr="00511746" w:rsidRDefault="00E309EC" w:rsidP="006B0627">
            <w:pPr>
              <w:ind w:left="360"/>
              <w:rPr>
                <w:lang w:val="en-US"/>
              </w:rPr>
            </w:pPr>
            <w:r>
              <w:t>-</w:t>
            </w:r>
            <w:r>
              <w:tab/>
            </w:r>
            <w:r w:rsidRPr="00511746">
              <w:rPr>
                <w:lang w:val="en-US"/>
              </w:rPr>
              <w:t>FLAG_ALPHA_BLENDING</w:t>
            </w:r>
          </w:p>
          <w:p w14:paraId="4449A7BB" w14:textId="7904356C" w:rsidR="00E309EC" w:rsidRPr="00511746" w:rsidRDefault="00E309EC" w:rsidP="006B0627">
            <w:pPr>
              <w:ind w:left="360"/>
              <w:rPr>
                <w:lang w:val="en-US"/>
              </w:rPr>
            </w:pPr>
            <w:r>
              <w:t>-</w:t>
            </w:r>
            <w:r>
              <w:tab/>
            </w:r>
            <w:r w:rsidRPr="00511746">
              <w:rPr>
                <w:lang w:val="en-US"/>
              </w:rPr>
              <w:t>FLAG_DEPTH_COMPOSITION</w:t>
            </w:r>
          </w:p>
          <w:p w14:paraId="1D35D548" w14:textId="77777777" w:rsidR="00E309EC" w:rsidRDefault="00E309EC" w:rsidP="006B0627">
            <w:pPr>
              <w:ind w:left="360"/>
              <w:rPr>
                <w:ins w:id="263" w:author="Imed Bouazizi1" w:date="2025-05-20T02:56:00Z" w16du:dateUtc="2025-05-20T07:56:00Z"/>
                <w:lang w:val="en-US"/>
              </w:rPr>
            </w:pPr>
            <w:r>
              <w:t>-</w:t>
            </w:r>
            <w:r>
              <w:tab/>
            </w:r>
            <w:r w:rsidRPr="00511746">
              <w:rPr>
                <w:lang w:val="en-US"/>
              </w:rPr>
              <w:t>FLAG_EYE_GAZE_TRACKING</w:t>
            </w:r>
          </w:p>
          <w:p w14:paraId="58B47830" w14:textId="36DA806B" w:rsidR="0063645D" w:rsidRPr="00511746" w:rsidRDefault="0063645D" w:rsidP="006B0627">
            <w:pPr>
              <w:ind w:left="360"/>
              <w:rPr>
                <w:lang w:val="en-US"/>
              </w:rPr>
            </w:pPr>
            <w:ins w:id="264" w:author="Imed Bouazizi1" w:date="2025-05-20T02:56:00Z" w16du:dateUtc="2025-05-20T07:56:00Z">
              <w:r>
                <w:rPr>
                  <w:lang w:val="en-US"/>
                </w:rPr>
                <w:t>- FLAG_DELAY_ADAPTATION</w:t>
              </w:r>
            </w:ins>
          </w:p>
        </w:tc>
      </w:tr>
      <w:tr w:rsidR="00577E69" w:rsidDel="0063645D" w14:paraId="2F9BB7F8" w14:textId="5B59458D" w:rsidTr="0063645D">
        <w:trPr>
          <w:ins w:id="265" w:author="Srinivas G" w:date="2025-05-19T05:26:00Z"/>
          <w:del w:id="266" w:author="Imed Bouazizi1" w:date="2025-05-20T02:55:00Z" w16du:dateUtc="2025-05-20T07:55:00Z"/>
        </w:trPr>
        <w:tc>
          <w:tcPr>
            <w:tcW w:w="2113" w:type="dxa"/>
            <w:shd w:val="clear" w:color="auto" w:fill="auto"/>
          </w:tcPr>
          <w:p w14:paraId="10987F9B" w14:textId="62DCC3CD" w:rsidR="00577E69" w:rsidDel="0063645D" w:rsidRDefault="004F5515" w:rsidP="006B0627">
            <w:pPr>
              <w:rPr>
                <w:ins w:id="267" w:author="Srinivas G" w:date="2025-05-19T05:26:00Z" w16du:dateUtc="2025-05-19T09:26:00Z"/>
                <w:del w:id="268" w:author="Imed Bouazizi1" w:date="2025-05-20T02:55:00Z" w16du:dateUtc="2025-05-20T07:55:00Z"/>
                <w:lang w:val="en-US"/>
              </w:rPr>
            </w:pPr>
            <w:ins w:id="269" w:author="Srinivas G" w:date="2025-05-19T05:26:00Z" w16du:dateUtc="2025-05-19T09:26:00Z">
              <w:del w:id="270" w:author="Imed Bouazizi1" w:date="2025-05-20T02:55:00Z" w16du:dateUtc="2025-05-20T07:55:00Z">
                <w:r w:rsidDel="0063645D">
                  <w:rPr>
                    <w:lang w:val="en-US"/>
                  </w:rPr>
                  <w:delText>processingFlag</w:delText>
                </w:r>
              </w:del>
            </w:ins>
          </w:p>
        </w:tc>
        <w:tc>
          <w:tcPr>
            <w:tcW w:w="2567" w:type="dxa"/>
            <w:shd w:val="clear" w:color="auto" w:fill="auto"/>
          </w:tcPr>
          <w:p w14:paraId="45641CC6" w14:textId="0197E067" w:rsidR="00577E69" w:rsidDel="0063645D" w:rsidRDefault="004F5515" w:rsidP="0063645D">
            <w:pPr>
              <w:tabs>
                <w:tab w:val="left" w:pos="1524"/>
              </w:tabs>
              <w:rPr>
                <w:ins w:id="271" w:author="Srinivas G" w:date="2025-05-19T05:26:00Z" w16du:dateUtc="2025-05-19T09:26:00Z"/>
                <w:del w:id="272" w:author="Imed Bouazizi1" w:date="2025-05-20T02:55:00Z" w16du:dateUtc="2025-05-20T07:55:00Z"/>
                <w:lang w:val="en-US"/>
              </w:rPr>
            </w:pPr>
            <w:ins w:id="273" w:author="Srinivas G" w:date="2025-05-19T05:27:00Z" w16du:dateUtc="2025-05-19T09:27:00Z">
              <w:del w:id="274" w:author="Imed Bouazizi1" w:date="2025-05-20T02:55:00Z" w16du:dateUtc="2025-05-20T07:55:00Z">
                <w:r w:rsidDel="0063645D">
                  <w:rPr>
                    <w:lang w:val="en-US"/>
                  </w:rPr>
                  <w:delText>bool</w:delText>
                </w:r>
              </w:del>
            </w:ins>
            <w:ins w:id="275" w:author="Srinivas G" w:date="2025-05-19T05:33:00Z" w16du:dateUtc="2025-05-19T09:33:00Z">
              <w:del w:id="276" w:author="Imed Bouazizi1" w:date="2025-05-20T02:55:00Z" w16du:dateUtc="2025-05-20T07:55:00Z">
                <w:r w:rsidR="00525169" w:rsidDel="0063645D">
                  <w:rPr>
                    <w:lang w:val="en-US"/>
                  </w:rPr>
                  <w:delText>ean</w:delText>
                </w:r>
              </w:del>
            </w:ins>
          </w:p>
        </w:tc>
        <w:tc>
          <w:tcPr>
            <w:tcW w:w="1341" w:type="dxa"/>
            <w:shd w:val="clear" w:color="auto" w:fill="auto"/>
          </w:tcPr>
          <w:p w14:paraId="2CB0AC00" w14:textId="2462823A" w:rsidR="00577E69" w:rsidDel="0063645D" w:rsidRDefault="006E3471" w:rsidP="006B0627">
            <w:pPr>
              <w:rPr>
                <w:ins w:id="277" w:author="Srinivas G" w:date="2025-05-19T05:26:00Z" w16du:dateUtc="2025-05-19T09:26:00Z"/>
                <w:del w:id="278" w:author="Imed Bouazizi1" w:date="2025-05-20T02:55:00Z" w16du:dateUtc="2025-05-20T07:55:00Z"/>
                <w:lang w:val="en-US"/>
              </w:rPr>
            </w:pPr>
            <w:ins w:id="279" w:author="Srinivas G" w:date="2025-05-19T05:28:00Z" w16du:dateUtc="2025-05-19T09:28:00Z">
              <w:del w:id="280" w:author="Imed Bouazizi1" w:date="2025-05-20T02:55:00Z" w16du:dateUtc="2025-05-20T07:55:00Z">
                <w:r w:rsidDel="0063645D">
                  <w:rPr>
                    <w:lang w:val="en-US"/>
                  </w:rPr>
                  <w:delText>0..1</w:delText>
                </w:r>
              </w:del>
            </w:ins>
          </w:p>
        </w:tc>
        <w:tc>
          <w:tcPr>
            <w:tcW w:w="3610" w:type="dxa"/>
            <w:shd w:val="clear" w:color="auto" w:fill="auto"/>
          </w:tcPr>
          <w:p w14:paraId="10C34E33" w14:textId="43B03E77" w:rsidR="00577E69" w:rsidDel="0063645D" w:rsidRDefault="0087044B" w:rsidP="006B0627">
            <w:pPr>
              <w:rPr>
                <w:ins w:id="281" w:author="Srinivas G" w:date="2025-05-19T05:26:00Z" w16du:dateUtc="2025-05-19T09:26:00Z"/>
                <w:del w:id="282" w:author="Imed Bouazizi1" w:date="2025-05-20T02:55:00Z" w16du:dateUtc="2025-05-20T07:55:00Z"/>
                <w:lang w:val="en-US"/>
              </w:rPr>
            </w:pPr>
            <w:ins w:id="283" w:author="Srinivas G" w:date="2025-05-19T05:33:00Z" w16du:dateUtc="2025-05-19T09:33:00Z">
              <w:del w:id="284" w:author="Imed Bouazizi1" w:date="2025-05-20T02:55:00Z" w16du:dateUtc="2025-05-20T07:55:00Z">
                <w:r w:rsidDel="0063645D">
                  <w:rPr>
                    <w:lang w:val="en-US"/>
                  </w:rPr>
                  <w:delText xml:space="preserve">Provides </w:delText>
                </w:r>
              </w:del>
            </w:ins>
            <w:ins w:id="285" w:author="Srinivas G" w:date="2025-05-19T05:36:00Z" w16du:dateUtc="2025-05-19T09:36:00Z">
              <w:del w:id="286" w:author="Imed Bouazizi1" w:date="2025-05-20T02:55:00Z" w16du:dateUtc="2025-05-20T07:55:00Z">
                <w:r w:rsidR="0020177C" w:rsidDel="0063645D">
                  <w:rPr>
                    <w:lang w:val="en-US"/>
                  </w:rPr>
                  <w:delText>a f</w:delText>
                </w:r>
              </w:del>
            </w:ins>
            <w:ins w:id="287" w:author="Srinivas G" w:date="2025-05-19T05:37:00Z" w16du:dateUtc="2025-05-19T09:37:00Z">
              <w:del w:id="288" w:author="Imed Bouazizi1" w:date="2025-05-20T02:55:00Z" w16du:dateUtc="2025-05-20T07:55:00Z">
                <w:r w:rsidR="0020177C" w:rsidDel="0063645D">
                  <w:rPr>
                    <w:lang w:val="en-US"/>
                  </w:rPr>
                  <w:delText>lag</w:delText>
                </w:r>
              </w:del>
            </w:ins>
            <w:ins w:id="289" w:author="Srinivas G" w:date="2025-05-19T05:33:00Z" w16du:dateUtc="2025-05-19T09:33:00Z">
              <w:del w:id="290" w:author="Imed Bouazizi1" w:date="2025-05-20T02:55:00Z" w16du:dateUtc="2025-05-20T07:55:00Z">
                <w:r w:rsidDel="0063645D">
                  <w:rPr>
                    <w:lang w:val="en-US"/>
                  </w:rPr>
                  <w:delText xml:space="preserve"> </w:delText>
                </w:r>
              </w:del>
            </w:ins>
            <w:ins w:id="291" w:author="Srinivas G" w:date="2025-05-19T05:37:00Z" w16du:dateUtc="2025-05-19T09:37:00Z">
              <w:del w:id="292" w:author="Imed Bouazizi1" w:date="2025-05-20T02:55:00Z" w16du:dateUtc="2025-05-20T07:55:00Z">
                <w:r w:rsidR="0020177C" w:rsidDel="0063645D">
                  <w:rPr>
                    <w:lang w:val="en-US"/>
                  </w:rPr>
                  <w:delText>to activate</w:delText>
                </w:r>
                <w:r w:rsidR="00127C98" w:rsidDel="0063645D">
                  <w:rPr>
                    <w:lang w:val="en-US"/>
                  </w:rPr>
                  <w:delText xml:space="preserve">/deactivate </w:delText>
                </w:r>
              </w:del>
            </w:ins>
            <w:ins w:id="293" w:author="Srinivas G" w:date="2025-05-19T05:38:00Z" w16du:dateUtc="2025-05-19T09:38:00Z">
              <w:del w:id="294" w:author="Imed Bouazizi1" w:date="2025-05-20T02:55:00Z" w16du:dateUtc="2025-05-20T07:55:00Z">
                <w:r w:rsidR="00DF2515" w:rsidDel="0063645D">
                  <w:rPr>
                    <w:lang w:val="en-US"/>
                  </w:rPr>
                  <w:delText xml:space="preserve">processing </w:delText>
                </w:r>
              </w:del>
            </w:ins>
            <w:ins w:id="295" w:author="Srinivas G" w:date="2025-05-19T05:33:00Z" w16du:dateUtc="2025-05-19T09:33:00Z">
              <w:del w:id="296" w:author="Imed Bouazizi1" w:date="2025-05-20T02:55:00Z" w16du:dateUtc="2025-05-20T07:55:00Z">
                <w:r w:rsidDel="0063645D">
                  <w:rPr>
                    <w:lang w:val="en-US"/>
                  </w:rPr>
                  <w:delText>delay adaptation feature</w:delText>
                </w:r>
              </w:del>
            </w:ins>
            <w:ins w:id="297" w:author="Srinivas G" w:date="2025-05-19T05:34:00Z" w16du:dateUtc="2025-05-19T09:34:00Z">
              <w:del w:id="298" w:author="Imed Bouazizi1" w:date="2025-05-20T02:55:00Z" w16du:dateUtc="2025-05-20T07:55:00Z">
                <w:r w:rsidR="009D0902" w:rsidDel="0063645D">
                  <w:rPr>
                    <w:lang w:val="en-US"/>
                  </w:rPr>
                  <w:delText xml:space="preserve">. </w:delText>
                </w:r>
              </w:del>
            </w:ins>
          </w:p>
        </w:tc>
      </w:tr>
      <w:tr w:rsidR="00E309EC" w14:paraId="2AF94F47" w14:textId="5DEA29FF" w:rsidTr="0063645D">
        <w:tc>
          <w:tcPr>
            <w:tcW w:w="2113" w:type="dxa"/>
            <w:shd w:val="clear" w:color="auto" w:fill="auto"/>
          </w:tcPr>
          <w:p w14:paraId="598D1B73" w14:textId="01D43235" w:rsidR="00E309EC" w:rsidRDefault="00E309EC" w:rsidP="006B0627">
            <w:pPr>
              <w:rPr>
                <w:lang w:val="en-US"/>
              </w:rPr>
            </w:pPr>
            <w:proofErr w:type="spellStart"/>
            <w:r>
              <w:rPr>
                <w:lang w:val="en-US"/>
              </w:rPr>
              <w:t>splitRenderingProfile</w:t>
            </w:r>
            <w:proofErr w:type="spellEnd"/>
          </w:p>
        </w:tc>
        <w:tc>
          <w:tcPr>
            <w:tcW w:w="2567" w:type="dxa"/>
            <w:shd w:val="clear" w:color="auto" w:fill="auto"/>
          </w:tcPr>
          <w:p w14:paraId="1562EF2F" w14:textId="6A8276B7" w:rsidR="00E309EC" w:rsidRDefault="00E309EC" w:rsidP="006B0627">
            <w:pPr>
              <w:rPr>
                <w:lang w:val="en-US"/>
              </w:rPr>
            </w:pPr>
            <w:proofErr w:type="gramStart"/>
            <w:r>
              <w:rPr>
                <w:lang w:val="en-US"/>
              </w:rPr>
              <w:t>array(</w:t>
            </w:r>
            <w:proofErr w:type="gramEnd"/>
            <w:r>
              <w:rPr>
                <w:lang w:val="en-US"/>
              </w:rPr>
              <w:t>URI)</w:t>
            </w:r>
          </w:p>
        </w:tc>
        <w:tc>
          <w:tcPr>
            <w:tcW w:w="1341" w:type="dxa"/>
            <w:shd w:val="clear" w:color="auto" w:fill="auto"/>
          </w:tcPr>
          <w:p w14:paraId="0F7EA0D7" w14:textId="71F84970" w:rsidR="00E309EC" w:rsidRDefault="00E309EC" w:rsidP="006B0627">
            <w:pPr>
              <w:rPr>
                <w:lang w:val="en-US"/>
              </w:rPr>
            </w:pPr>
            <w:r>
              <w:rPr>
                <w:lang w:val="en-US"/>
              </w:rPr>
              <w:t>0..1</w:t>
            </w:r>
          </w:p>
        </w:tc>
        <w:tc>
          <w:tcPr>
            <w:tcW w:w="3610" w:type="dxa"/>
            <w:shd w:val="clear" w:color="auto" w:fill="auto"/>
          </w:tcPr>
          <w:p w14:paraId="07ED0584" w14:textId="1E1D1CE4" w:rsidR="00E309EC" w:rsidRDefault="00E309EC" w:rsidP="006B0627">
            <w:pPr>
              <w:rPr>
                <w:lang w:val="en-US"/>
              </w:rPr>
            </w:pPr>
            <w:r>
              <w:rPr>
                <w:lang w:val="en-US"/>
              </w:rPr>
              <w:t>A list of supported split-rendering profile identifiers on the UE. The profile identifiers are listed in Annex C for each profile.</w:t>
            </w:r>
          </w:p>
        </w:tc>
      </w:tr>
      <w:tr w:rsidR="00E309EC" w14:paraId="5A3A6D49" w14:textId="5D512B9C" w:rsidTr="0063645D">
        <w:tc>
          <w:tcPr>
            <w:tcW w:w="2113" w:type="dxa"/>
            <w:shd w:val="clear" w:color="auto" w:fill="auto"/>
          </w:tcPr>
          <w:p w14:paraId="396324B8" w14:textId="48BD31DE" w:rsidR="00E309EC" w:rsidRDefault="00E309EC" w:rsidP="006B0627">
            <w:pPr>
              <w:rPr>
                <w:lang w:val="en-US"/>
              </w:rPr>
            </w:pPr>
            <w:proofErr w:type="spellStart"/>
            <w:r>
              <w:rPr>
                <w:lang w:val="en-US"/>
              </w:rPr>
              <w:t>deviceCapabilities</w:t>
            </w:r>
            <w:proofErr w:type="spellEnd"/>
          </w:p>
        </w:tc>
        <w:tc>
          <w:tcPr>
            <w:tcW w:w="2567" w:type="dxa"/>
            <w:shd w:val="clear" w:color="auto" w:fill="auto"/>
          </w:tcPr>
          <w:p w14:paraId="2B847D16" w14:textId="2B0FF777" w:rsidR="00E309EC" w:rsidRDefault="00E309EC" w:rsidP="006B0627">
            <w:pPr>
              <w:rPr>
                <w:lang w:val="en-US"/>
              </w:rPr>
            </w:pPr>
            <w:r>
              <w:rPr>
                <w:lang w:val="en-US"/>
              </w:rPr>
              <w:t>Object</w:t>
            </w:r>
          </w:p>
        </w:tc>
        <w:tc>
          <w:tcPr>
            <w:tcW w:w="1341" w:type="dxa"/>
            <w:shd w:val="clear" w:color="auto" w:fill="auto"/>
          </w:tcPr>
          <w:p w14:paraId="14BF9175" w14:textId="61DCEB32" w:rsidR="00E309EC" w:rsidRDefault="00E309EC" w:rsidP="006B0627">
            <w:pPr>
              <w:rPr>
                <w:lang w:val="en-US"/>
              </w:rPr>
            </w:pPr>
            <w:r>
              <w:rPr>
                <w:lang w:val="en-US"/>
              </w:rPr>
              <w:t>0..1</w:t>
            </w:r>
          </w:p>
        </w:tc>
        <w:tc>
          <w:tcPr>
            <w:tcW w:w="3610" w:type="dxa"/>
            <w:shd w:val="clear" w:color="auto" w:fill="auto"/>
          </w:tcPr>
          <w:p w14:paraId="143BEE87" w14:textId="2F97602B" w:rsidR="00E309EC" w:rsidRDefault="00E309EC" w:rsidP="006B0627">
            <w:pPr>
              <w:rPr>
                <w:lang w:val="en-US"/>
              </w:rPr>
            </w:pPr>
            <w:r>
              <w:rPr>
                <w:lang w:val="en-US"/>
              </w:rPr>
              <w:t xml:space="preserve">Device capabilities as defined in TS 26.119 [4], </w:t>
            </w:r>
            <w:r w:rsidRPr="00423A71">
              <w:rPr>
                <w:lang w:val="en-US"/>
              </w:rPr>
              <w:t>clause 6.</w:t>
            </w:r>
            <w:r>
              <w:rPr>
                <w:lang w:val="en-US"/>
              </w:rPr>
              <w:t>1.</w:t>
            </w:r>
          </w:p>
        </w:tc>
      </w:tr>
      <w:tr w:rsidR="00E309EC" w14:paraId="755F442F" w14:textId="7B790D9C" w:rsidTr="0063645D">
        <w:tc>
          <w:tcPr>
            <w:tcW w:w="2113" w:type="dxa"/>
            <w:shd w:val="clear" w:color="auto" w:fill="auto"/>
          </w:tcPr>
          <w:p w14:paraId="0E7F64DC" w14:textId="1F3C9E4E" w:rsidR="00E309EC" w:rsidRDefault="00E309EC" w:rsidP="006B0627">
            <w:pPr>
              <w:rPr>
                <w:lang w:val="en-US"/>
              </w:rPr>
            </w:pPr>
            <w:proofErr w:type="spellStart"/>
            <w:r>
              <w:rPr>
                <w:lang w:val="en-US"/>
              </w:rPr>
              <w:t>spaceConfiguration</w:t>
            </w:r>
            <w:proofErr w:type="spellEnd"/>
          </w:p>
        </w:tc>
        <w:tc>
          <w:tcPr>
            <w:tcW w:w="2567" w:type="dxa"/>
            <w:shd w:val="clear" w:color="auto" w:fill="auto"/>
          </w:tcPr>
          <w:p w14:paraId="484D0F82" w14:textId="3F16F2C6" w:rsidR="00E309EC" w:rsidRDefault="00E309EC" w:rsidP="006B0627">
            <w:pPr>
              <w:rPr>
                <w:lang w:val="en-US"/>
              </w:rPr>
            </w:pPr>
            <w:r>
              <w:rPr>
                <w:lang w:val="en-US"/>
              </w:rPr>
              <w:t>Object</w:t>
            </w:r>
          </w:p>
        </w:tc>
        <w:tc>
          <w:tcPr>
            <w:tcW w:w="1341" w:type="dxa"/>
            <w:shd w:val="clear" w:color="auto" w:fill="auto"/>
          </w:tcPr>
          <w:p w14:paraId="4F58C1EC" w14:textId="4E8A86F3" w:rsidR="00E309EC" w:rsidRDefault="00E309EC" w:rsidP="006B0627">
            <w:pPr>
              <w:rPr>
                <w:lang w:val="en-US"/>
              </w:rPr>
            </w:pPr>
            <w:r>
              <w:rPr>
                <w:lang w:val="en-US"/>
              </w:rPr>
              <w:t>0..1</w:t>
            </w:r>
          </w:p>
        </w:tc>
        <w:tc>
          <w:tcPr>
            <w:tcW w:w="3610" w:type="dxa"/>
            <w:shd w:val="clear" w:color="auto" w:fill="auto"/>
          </w:tcPr>
          <w:p w14:paraId="1B145074" w14:textId="34CEC56F" w:rsidR="00E309EC" w:rsidRDefault="00E309EC" w:rsidP="006B0627">
            <w:pPr>
              <w:rPr>
                <w:lang w:val="en-US"/>
              </w:rPr>
            </w:pPr>
            <w:r>
              <w:rPr>
                <w:lang w:val="en-US"/>
              </w:rPr>
              <w:t xml:space="preserve">The space configuration is typically sent by the split rendering server to the split rendering client. Upon reception of this </w:t>
            </w:r>
            <w:r>
              <w:rPr>
                <w:lang w:val="en-US"/>
              </w:rPr>
              <w:lastRenderedPageBreak/>
              <w:t>information, the SR client uses this information to create the reference and action spaces as well as to agree on common identifiers for the XR spaces.</w:t>
            </w:r>
          </w:p>
        </w:tc>
      </w:tr>
      <w:tr w:rsidR="00E309EC" w14:paraId="7F091282" w14:textId="77E08D77" w:rsidTr="0063645D">
        <w:tc>
          <w:tcPr>
            <w:tcW w:w="2113" w:type="dxa"/>
            <w:shd w:val="clear" w:color="auto" w:fill="auto"/>
          </w:tcPr>
          <w:p w14:paraId="62C7BB4E" w14:textId="60946031" w:rsidR="00E309EC" w:rsidRDefault="00E309EC" w:rsidP="006B0627">
            <w:pPr>
              <w:rPr>
                <w:lang w:val="en-US"/>
              </w:rPr>
            </w:pPr>
            <w:r>
              <w:rPr>
                <w:lang w:val="en-US"/>
              </w:rPr>
              <w:lastRenderedPageBreak/>
              <w:t xml:space="preserve">   </w:t>
            </w:r>
            <w:proofErr w:type="spellStart"/>
            <w:r>
              <w:rPr>
                <w:lang w:val="en-US"/>
              </w:rPr>
              <w:t>referenceSpaces</w:t>
            </w:r>
            <w:proofErr w:type="spellEnd"/>
          </w:p>
        </w:tc>
        <w:tc>
          <w:tcPr>
            <w:tcW w:w="2567" w:type="dxa"/>
            <w:shd w:val="clear" w:color="auto" w:fill="auto"/>
          </w:tcPr>
          <w:p w14:paraId="23697F79" w14:textId="747BE012" w:rsidR="00E309EC" w:rsidRDefault="00E309EC" w:rsidP="006B0627">
            <w:pPr>
              <w:rPr>
                <w:lang w:val="en-US"/>
              </w:rPr>
            </w:pPr>
            <w:r>
              <w:rPr>
                <w:lang w:val="en-US"/>
              </w:rPr>
              <w:t>Array</w:t>
            </w:r>
          </w:p>
        </w:tc>
        <w:tc>
          <w:tcPr>
            <w:tcW w:w="1341" w:type="dxa"/>
            <w:shd w:val="clear" w:color="auto" w:fill="auto"/>
          </w:tcPr>
          <w:p w14:paraId="214BFA29" w14:textId="49F2428D" w:rsidR="00E309EC" w:rsidRDefault="00E309EC" w:rsidP="006B0627">
            <w:pPr>
              <w:rPr>
                <w:lang w:val="en-US"/>
              </w:rPr>
            </w:pPr>
            <w:r>
              <w:rPr>
                <w:lang w:val="en-US"/>
              </w:rPr>
              <w:t>0..1</w:t>
            </w:r>
          </w:p>
        </w:tc>
        <w:tc>
          <w:tcPr>
            <w:tcW w:w="3610" w:type="dxa"/>
            <w:shd w:val="clear" w:color="auto" w:fill="auto"/>
          </w:tcPr>
          <w:p w14:paraId="7AC8A905" w14:textId="2ABB8B6D" w:rsidR="00E309EC" w:rsidRDefault="00E309EC" w:rsidP="006B0627">
            <w:pPr>
              <w:rPr>
                <w:lang w:val="en-US"/>
              </w:rPr>
            </w:pPr>
            <w:r>
              <w:rPr>
                <w:lang w:val="en-US"/>
              </w:rPr>
              <w:t>An array of reference spaces and their identifiers.</w:t>
            </w:r>
          </w:p>
        </w:tc>
      </w:tr>
      <w:tr w:rsidR="00E309EC" w14:paraId="470AA8F2" w14:textId="0B67A4AB" w:rsidTr="0063645D">
        <w:tc>
          <w:tcPr>
            <w:tcW w:w="2113" w:type="dxa"/>
            <w:shd w:val="clear" w:color="auto" w:fill="auto"/>
          </w:tcPr>
          <w:p w14:paraId="1A18026F" w14:textId="22903312" w:rsidR="00E309EC" w:rsidRDefault="00E309EC" w:rsidP="006B0627">
            <w:pPr>
              <w:rPr>
                <w:lang w:val="en-US"/>
              </w:rPr>
            </w:pPr>
            <w:r>
              <w:rPr>
                <w:lang w:val="en-US"/>
              </w:rPr>
              <w:t xml:space="preserve">        id</w:t>
            </w:r>
          </w:p>
        </w:tc>
        <w:tc>
          <w:tcPr>
            <w:tcW w:w="2567" w:type="dxa"/>
            <w:shd w:val="clear" w:color="auto" w:fill="auto"/>
          </w:tcPr>
          <w:p w14:paraId="262223E2" w14:textId="630F516D" w:rsidR="00E309EC" w:rsidRDefault="00E309EC" w:rsidP="006B0627">
            <w:pPr>
              <w:rPr>
                <w:lang w:val="en-US"/>
              </w:rPr>
            </w:pPr>
            <w:r>
              <w:rPr>
                <w:lang w:val="en-US"/>
              </w:rPr>
              <w:t>number</w:t>
            </w:r>
          </w:p>
        </w:tc>
        <w:tc>
          <w:tcPr>
            <w:tcW w:w="1341" w:type="dxa"/>
            <w:shd w:val="clear" w:color="auto" w:fill="auto"/>
          </w:tcPr>
          <w:p w14:paraId="06C75A7D" w14:textId="5392CC29" w:rsidR="00E309EC" w:rsidRDefault="00E309EC" w:rsidP="006B0627">
            <w:pPr>
              <w:rPr>
                <w:lang w:val="en-US"/>
              </w:rPr>
            </w:pPr>
            <w:r>
              <w:rPr>
                <w:lang w:val="en-US"/>
              </w:rPr>
              <w:t>1..1</w:t>
            </w:r>
          </w:p>
        </w:tc>
        <w:tc>
          <w:tcPr>
            <w:tcW w:w="3610" w:type="dxa"/>
            <w:shd w:val="clear" w:color="auto" w:fill="auto"/>
          </w:tcPr>
          <w:p w14:paraId="28E72888" w14:textId="50A2AA2F" w:rsidR="00E309EC" w:rsidRDefault="00E309EC" w:rsidP="006B0627">
            <w:pPr>
              <w:rPr>
                <w:lang w:val="en-US"/>
              </w:rPr>
            </w:pPr>
            <w:r>
              <w:rPr>
                <w:lang w:val="en-US"/>
              </w:rPr>
              <w:t>A unique identifier of the XR space in the context of the split rendering session.</w:t>
            </w:r>
          </w:p>
        </w:tc>
      </w:tr>
      <w:tr w:rsidR="00E309EC" w14:paraId="55DE1219" w14:textId="0BB4BE61" w:rsidTr="0063645D">
        <w:tc>
          <w:tcPr>
            <w:tcW w:w="2113" w:type="dxa"/>
            <w:shd w:val="clear" w:color="auto" w:fill="auto"/>
          </w:tcPr>
          <w:p w14:paraId="7F0026F3" w14:textId="7EC6F3E1" w:rsidR="00E309EC" w:rsidRDefault="00E309EC" w:rsidP="006B0627">
            <w:pPr>
              <w:rPr>
                <w:lang w:val="en-US"/>
              </w:rPr>
            </w:pPr>
            <w:r>
              <w:rPr>
                <w:lang w:val="en-US"/>
              </w:rPr>
              <w:t xml:space="preserve">        </w:t>
            </w:r>
            <w:proofErr w:type="spellStart"/>
            <w:r>
              <w:rPr>
                <w:lang w:val="en-US"/>
              </w:rPr>
              <w:t>refSpace</w:t>
            </w:r>
            <w:proofErr w:type="spellEnd"/>
          </w:p>
        </w:tc>
        <w:tc>
          <w:tcPr>
            <w:tcW w:w="2567" w:type="dxa"/>
            <w:shd w:val="clear" w:color="auto" w:fill="auto"/>
          </w:tcPr>
          <w:p w14:paraId="43E32CB7" w14:textId="1F827CD2" w:rsidR="00E309EC" w:rsidRDefault="00E309EC" w:rsidP="006B0627">
            <w:pPr>
              <w:rPr>
                <w:lang w:val="en-US"/>
              </w:rPr>
            </w:pPr>
            <w:proofErr w:type="spellStart"/>
            <w:r>
              <w:rPr>
                <w:lang w:val="en-US"/>
              </w:rPr>
              <w:t>enum</w:t>
            </w:r>
            <w:proofErr w:type="spellEnd"/>
          </w:p>
        </w:tc>
        <w:tc>
          <w:tcPr>
            <w:tcW w:w="1341" w:type="dxa"/>
            <w:shd w:val="clear" w:color="auto" w:fill="auto"/>
          </w:tcPr>
          <w:p w14:paraId="7D374CCE" w14:textId="2040C43F" w:rsidR="00E309EC" w:rsidRDefault="00E309EC" w:rsidP="006B0627">
            <w:pPr>
              <w:rPr>
                <w:lang w:val="en-US"/>
              </w:rPr>
            </w:pPr>
            <w:r>
              <w:rPr>
                <w:lang w:val="en-US"/>
              </w:rPr>
              <w:t>1..1</w:t>
            </w:r>
          </w:p>
        </w:tc>
        <w:tc>
          <w:tcPr>
            <w:tcW w:w="3610" w:type="dxa"/>
            <w:shd w:val="clear" w:color="auto" w:fill="auto"/>
          </w:tcPr>
          <w:p w14:paraId="4D8A835B" w14:textId="1ECBCE44" w:rsidR="00E309EC" w:rsidRDefault="00E309EC" w:rsidP="006B0627">
            <w:pPr>
              <w:rPr>
                <w:lang w:val="en-US"/>
              </w:rPr>
            </w:pPr>
            <w:r>
              <w:rPr>
                <w:lang w:val="en-US"/>
              </w:rPr>
              <w:t xml:space="preserve">One of the defined reference spaces in </w:t>
            </w:r>
            <w:proofErr w:type="spellStart"/>
            <w:r>
              <w:rPr>
                <w:lang w:val="en-US"/>
              </w:rPr>
              <w:t>OpenXR</w:t>
            </w:r>
            <w:proofErr w:type="spellEnd"/>
            <w:r>
              <w:rPr>
                <w:lang w:val="en-US"/>
              </w:rPr>
              <w:t>. These may be: XR_REFERENCE_SPACE_TYPE_VIEW, XR_REFERENCE_SPACE_TYPE_LOCAL, or XR_REFERENCE_SPACE_TYPE_STAGE.</w:t>
            </w:r>
          </w:p>
        </w:tc>
      </w:tr>
      <w:tr w:rsidR="00E309EC" w14:paraId="154F032F" w14:textId="5AC09198" w:rsidTr="0063645D">
        <w:tc>
          <w:tcPr>
            <w:tcW w:w="2113" w:type="dxa"/>
            <w:shd w:val="clear" w:color="auto" w:fill="auto"/>
          </w:tcPr>
          <w:p w14:paraId="43693355" w14:textId="61E7DADE" w:rsidR="00E309EC" w:rsidRDefault="00E309EC" w:rsidP="006B0627">
            <w:pPr>
              <w:rPr>
                <w:lang w:val="en-US"/>
              </w:rPr>
            </w:pPr>
            <w:r>
              <w:rPr>
                <w:lang w:val="en-US"/>
              </w:rPr>
              <w:t xml:space="preserve">   </w:t>
            </w:r>
            <w:proofErr w:type="spellStart"/>
            <w:r>
              <w:rPr>
                <w:lang w:val="en-US"/>
              </w:rPr>
              <w:t>actionSpaces</w:t>
            </w:r>
            <w:proofErr w:type="spellEnd"/>
          </w:p>
        </w:tc>
        <w:tc>
          <w:tcPr>
            <w:tcW w:w="2567" w:type="dxa"/>
            <w:shd w:val="clear" w:color="auto" w:fill="auto"/>
          </w:tcPr>
          <w:p w14:paraId="35E30D16" w14:textId="05B7ECEC" w:rsidR="00E309EC" w:rsidRDefault="00E309EC" w:rsidP="006B0627">
            <w:pPr>
              <w:rPr>
                <w:lang w:val="en-US"/>
              </w:rPr>
            </w:pPr>
            <w:r>
              <w:rPr>
                <w:lang w:val="en-US"/>
              </w:rPr>
              <w:t>Array</w:t>
            </w:r>
          </w:p>
        </w:tc>
        <w:tc>
          <w:tcPr>
            <w:tcW w:w="1341" w:type="dxa"/>
            <w:shd w:val="clear" w:color="auto" w:fill="auto"/>
          </w:tcPr>
          <w:p w14:paraId="6279CA39" w14:textId="762E9F62" w:rsidR="00E309EC" w:rsidRDefault="00E309EC" w:rsidP="006B0627">
            <w:pPr>
              <w:rPr>
                <w:lang w:val="en-US"/>
              </w:rPr>
            </w:pPr>
            <w:r>
              <w:rPr>
                <w:lang w:val="en-US"/>
              </w:rPr>
              <w:t>0..1</w:t>
            </w:r>
          </w:p>
        </w:tc>
        <w:tc>
          <w:tcPr>
            <w:tcW w:w="3610" w:type="dxa"/>
            <w:shd w:val="clear" w:color="auto" w:fill="auto"/>
          </w:tcPr>
          <w:p w14:paraId="754FE69D" w14:textId="681DCFFA" w:rsidR="00E309EC" w:rsidRDefault="00E309EC" w:rsidP="006B0627">
            <w:pPr>
              <w:rPr>
                <w:lang w:val="en-US"/>
              </w:rPr>
            </w:pPr>
            <w:r>
              <w:rPr>
                <w:lang w:val="en-US"/>
              </w:rPr>
              <w:t xml:space="preserve">An array of action spaces that need to be defined by the split rendering client in the XR session. </w:t>
            </w:r>
          </w:p>
        </w:tc>
      </w:tr>
      <w:tr w:rsidR="00E309EC" w14:paraId="7C9E1CC2" w14:textId="6206465C" w:rsidTr="0063645D">
        <w:tc>
          <w:tcPr>
            <w:tcW w:w="2113" w:type="dxa"/>
            <w:shd w:val="clear" w:color="auto" w:fill="auto"/>
          </w:tcPr>
          <w:p w14:paraId="1339D627" w14:textId="5F6FA13A" w:rsidR="00E309EC" w:rsidRDefault="00E309EC" w:rsidP="006B0627">
            <w:pPr>
              <w:rPr>
                <w:lang w:val="en-US"/>
              </w:rPr>
            </w:pPr>
            <w:r>
              <w:rPr>
                <w:lang w:val="en-US"/>
              </w:rPr>
              <w:t xml:space="preserve">        id</w:t>
            </w:r>
          </w:p>
        </w:tc>
        <w:tc>
          <w:tcPr>
            <w:tcW w:w="2567" w:type="dxa"/>
            <w:shd w:val="clear" w:color="auto" w:fill="auto"/>
          </w:tcPr>
          <w:p w14:paraId="2CD952DD" w14:textId="1EF5454E" w:rsidR="00E309EC" w:rsidRDefault="00E309EC" w:rsidP="006B0627">
            <w:pPr>
              <w:rPr>
                <w:lang w:val="en-US"/>
              </w:rPr>
            </w:pPr>
            <w:r>
              <w:rPr>
                <w:lang w:val="en-US"/>
              </w:rPr>
              <w:t>number</w:t>
            </w:r>
          </w:p>
        </w:tc>
        <w:tc>
          <w:tcPr>
            <w:tcW w:w="1341" w:type="dxa"/>
            <w:shd w:val="clear" w:color="auto" w:fill="auto"/>
          </w:tcPr>
          <w:p w14:paraId="284CA0B5" w14:textId="7379D07A" w:rsidR="00E309EC" w:rsidRDefault="00E309EC" w:rsidP="006B0627">
            <w:pPr>
              <w:rPr>
                <w:lang w:val="en-US"/>
              </w:rPr>
            </w:pPr>
            <w:r>
              <w:rPr>
                <w:lang w:val="en-US"/>
              </w:rPr>
              <w:t>1..1</w:t>
            </w:r>
          </w:p>
        </w:tc>
        <w:tc>
          <w:tcPr>
            <w:tcW w:w="3610" w:type="dxa"/>
            <w:shd w:val="clear" w:color="auto" w:fill="auto"/>
          </w:tcPr>
          <w:p w14:paraId="1EBE10FB" w14:textId="60742041" w:rsidR="00E309EC" w:rsidRDefault="00E309EC" w:rsidP="006B0627">
            <w:pPr>
              <w:rPr>
                <w:lang w:val="en-US"/>
              </w:rPr>
            </w:pPr>
            <w:r>
              <w:rPr>
                <w:lang w:val="en-US"/>
              </w:rPr>
              <w:t>A unique identifier of the XR space in the context of the split rendering session.</w:t>
            </w:r>
          </w:p>
        </w:tc>
      </w:tr>
      <w:tr w:rsidR="00E309EC" w14:paraId="496D56CF" w14:textId="68EC3B12" w:rsidTr="0063645D">
        <w:tc>
          <w:tcPr>
            <w:tcW w:w="2113" w:type="dxa"/>
            <w:shd w:val="clear" w:color="auto" w:fill="auto"/>
          </w:tcPr>
          <w:p w14:paraId="58C24BCA" w14:textId="3FEF0B32" w:rsidR="00E309EC" w:rsidRDefault="00E309EC" w:rsidP="006B0627">
            <w:pPr>
              <w:rPr>
                <w:lang w:val="en-US"/>
              </w:rPr>
            </w:pPr>
            <w:r>
              <w:rPr>
                <w:lang w:val="en-US"/>
              </w:rPr>
              <w:t xml:space="preserve">        </w:t>
            </w:r>
            <w:proofErr w:type="spellStart"/>
            <w:r>
              <w:rPr>
                <w:lang w:val="en-US"/>
              </w:rPr>
              <w:t>actionId</w:t>
            </w:r>
            <w:proofErr w:type="spellEnd"/>
          </w:p>
        </w:tc>
        <w:tc>
          <w:tcPr>
            <w:tcW w:w="2567" w:type="dxa"/>
            <w:shd w:val="clear" w:color="auto" w:fill="auto"/>
          </w:tcPr>
          <w:p w14:paraId="30E27467" w14:textId="573EAAD4" w:rsidR="00E309EC" w:rsidRDefault="00E309EC" w:rsidP="006B0627">
            <w:pPr>
              <w:rPr>
                <w:lang w:val="en-US"/>
              </w:rPr>
            </w:pPr>
            <w:r>
              <w:rPr>
                <w:lang w:val="en-US"/>
              </w:rPr>
              <w:t>number</w:t>
            </w:r>
          </w:p>
        </w:tc>
        <w:tc>
          <w:tcPr>
            <w:tcW w:w="1341" w:type="dxa"/>
            <w:shd w:val="clear" w:color="auto" w:fill="auto"/>
          </w:tcPr>
          <w:p w14:paraId="7A985C18" w14:textId="37E21150" w:rsidR="00E309EC" w:rsidRDefault="00E309EC" w:rsidP="006B0627">
            <w:pPr>
              <w:rPr>
                <w:lang w:val="en-US"/>
              </w:rPr>
            </w:pPr>
            <w:r>
              <w:rPr>
                <w:lang w:val="en-US"/>
              </w:rPr>
              <w:t>1..1</w:t>
            </w:r>
          </w:p>
        </w:tc>
        <w:tc>
          <w:tcPr>
            <w:tcW w:w="3610" w:type="dxa"/>
            <w:shd w:val="clear" w:color="auto" w:fill="auto"/>
          </w:tcPr>
          <w:p w14:paraId="42120C44" w14:textId="16482626" w:rsidR="00E309EC" w:rsidRDefault="00E309EC" w:rsidP="006B0627">
            <w:pPr>
              <w:rPr>
                <w:lang w:val="en-US"/>
              </w:rPr>
            </w:pPr>
            <w:r>
              <w:rPr>
                <w:lang w:val="en-US"/>
              </w:rPr>
              <w:t>Provides the unique identifier of the action.</w:t>
            </w:r>
          </w:p>
        </w:tc>
      </w:tr>
      <w:tr w:rsidR="00E309EC" w14:paraId="4BFB31A8" w14:textId="6EBBA892" w:rsidTr="0063645D">
        <w:tc>
          <w:tcPr>
            <w:tcW w:w="2113" w:type="dxa"/>
            <w:shd w:val="clear" w:color="auto" w:fill="auto"/>
          </w:tcPr>
          <w:p w14:paraId="02A80F55" w14:textId="1077FD0A" w:rsidR="00E309EC" w:rsidRDefault="00E309EC" w:rsidP="006B0627">
            <w:pPr>
              <w:rPr>
                <w:lang w:val="en-US"/>
              </w:rPr>
            </w:pPr>
            <w:r>
              <w:rPr>
                <w:lang w:val="en-US"/>
              </w:rPr>
              <w:t xml:space="preserve">        </w:t>
            </w:r>
            <w:proofErr w:type="spellStart"/>
            <w:r>
              <w:rPr>
                <w:lang w:val="en-US"/>
              </w:rPr>
              <w:t>subactionPath</w:t>
            </w:r>
            <w:proofErr w:type="spellEnd"/>
          </w:p>
        </w:tc>
        <w:tc>
          <w:tcPr>
            <w:tcW w:w="2567" w:type="dxa"/>
            <w:shd w:val="clear" w:color="auto" w:fill="auto"/>
          </w:tcPr>
          <w:p w14:paraId="0460D1FA" w14:textId="5023A2DB" w:rsidR="00E309EC" w:rsidRDefault="00E309EC" w:rsidP="006B0627">
            <w:pPr>
              <w:rPr>
                <w:lang w:val="en-US"/>
              </w:rPr>
            </w:pPr>
            <w:r>
              <w:rPr>
                <w:lang w:val="en-US"/>
              </w:rPr>
              <w:t>string</w:t>
            </w:r>
          </w:p>
        </w:tc>
        <w:tc>
          <w:tcPr>
            <w:tcW w:w="1341" w:type="dxa"/>
            <w:shd w:val="clear" w:color="auto" w:fill="auto"/>
          </w:tcPr>
          <w:p w14:paraId="116409BD" w14:textId="59649A57" w:rsidR="00E309EC" w:rsidRDefault="00E309EC" w:rsidP="006B0627">
            <w:pPr>
              <w:rPr>
                <w:lang w:val="en-US"/>
              </w:rPr>
            </w:pPr>
            <w:r>
              <w:rPr>
                <w:lang w:val="en-US"/>
              </w:rPr>
              <w:t>1..1</w:t>
            </w:r>
          </w:p>
        </w:tc>
        <w:tc>
          <w:tcPr>
            <w:tcW w:w="3610" w:type="dxa"/>
            <w:shd w:val="clear" w:color="auto" w:fill="auto"/>
          </w:tcPr>
          <w:p w14:paraId="45D65EAF" w14:textId="27A136AF" w:rsidR="00E309EC" w:rsidRDefault="00E309EC" w:rsidP="006B0627">
            <w:pPr>
              <w:rPr>
                <w:lang w:val="en-US"/>
              </w:rPr>
            </w:pPr>
            <w:r>
              <w:rPr>
                <w:lang w:val="en-US"/>
              </w:rPr>
              <w:t xml:space="preserve">The </w:t>
            </w:r>
            <w:proofErr w:type="spellStart"/>
            <w:r>
              <w:rPr>
                <w:lang w:val="en-US"/>
              </w:rPr>
              <w:t>subaction</w:t>
            </w:r>
            <w:proofErr w:type="spellEnd"/>
            <w:r>
              <w:rPr>
                <w:lang w:val="en-US"/>
              </w:rPr>
              <w:t xml:space="preserve"> path identifies the action, which can then be mapped by the XR runtime to user input modalities.</w:t>
            </w:r>
          </w:p>
        </w:tc>
      </w:tr>
      <w:tr w:rsidR="00E309EC" w14:paraId="48C3E587" w14:textId="727806C4" w:rsidTr="0063645D">
        <w:tc>
          <w:tcPr>
            <w:tcW w:w="2113" w:type="dxa"/>
            <w:shd w:val="clear" w:color="auto" w:fill="auto"/>
          </w:tcPr>
          <w:p w14:paraId="7EACE686" w14:textId="74CF4C00" w:rsidR="00E309EC" w:rsidRDefault="00E309EC" w:rsidP="006B0627">
            <w:pPr>
              <w:rPr>
                <w:lang w:val="en-US"/>
              </w:rPr>
            </w:pPr>
            <w:r>
              <w:rPr>
                <w:lang w:val="en-US"/>
              </w:rPr>
              <w:t xml:space="preserve">        </w:t>
            </w:r>
            <w:proofErr w:type="spellStart"/>
            <w:r>
              <w:rPr>
                <w:lang w:val="en-US"/>
              </w:rPr>
              <w:t>initialPose</w:t>
            </w:r>
            <w:proofErr w:type="spellEnd"/>
          </w:p>
        </w:tc>
        <w:tc>
          <w:tcPr>
            <w:tcW w:w="2567" w:type="dxa"/>
            <w:shd w:val="clear" w:color="auto" w:fill="auto"/>
          </w:tcPr>
          <w:p w14:paraId="4A14A37B" w14:textId="500E86D8" w:rsidR="00E309EC" w:rsidRDefault="00E309EC" w:rsidP="006B0627">
            <w:pPr>
              <w:rPr>
                <w:lang w:val="en-US"/>
              </w:rPr>
            </w:pPr>
            <w:r>
              <w:rPr>
                <w:lang w:val="en-US"/>
              </w:rPr>
              <w:t>Pose</w:t>
            </w:r>
          </w:p>
        </w:tc>
        <w:tc>
          <w:tcPr>
            <w:tcW w:w="1341" w:type="dxa"/>
            <w:shd w:val="clear" w:color="auto" w:fill="auto"/>
          </w:tcPr>
          <w:p w14:paraId="14D088D1" w14:textId="415BBD27" w:rsidR="00E309EC" w:rsidRDefault="00E309EC" w:rsidP="006B0627">
            <w:pPr>
              <w:rPr>
                <w:lang w:val="en-US"/>
              </w:rPr>
            </w:pPr>
            <w:r>
              <w:rPr>
                <w:lang w:val="en-US"/>
              </w:rPr>
              <w:t>0..1</w:t>
            </w:r>
          </w:p>
        </w:tc>
        <w:tc>
          <w:tcPr>
            <w:tcW w:w="3610" w:type="dxa"/>
            <w:shd w:val="clear" w:color="auto" w:fill="auto"/>
          </w:tcPr>
          <w:p w14:paraId="1F1D7951" w14:textId="03A52B3A" w:rsidR="00E309EC" w:rsidRDefault="00E309EC" w:rsidP="006B0627">
            <w:pPr>
              <w:rPr>
                <w:lang w:val="en-US"/>
              </w:rPr>
            </w:pPr>
            <w:r>
              <w:rPr>
                <w:lang w:val="en-US"/>
              </w:rPr>
              <w:t>Provides the initial pose of the new XR space’s origin.</w:t>
            </w:r>
          </w:p>
        </w:tc>
      </w:tr>
      <w:tr w:rsidR="00E309EC" w14:paraId="7B027F9A" w14:textId="66F03216" w:rsidTr="0063645D">
        <w:tc>
          <w:tcPr>
            <w:tcW w:w="2113" w:type="dxa"/>
            <w:shd w:val="clear" w:color="auto" w:fill="auto"/>
          </w:tcPr>
          <w:p w14:paraId="1E49425D" w14:textId="37F57B2C" w:rsidR="00E309EC" w:rsidRDefault="00E309EC" w:rsidP="006B0627">
            <w:pPr>
              <w:rPr>
                <w:lang w:val="en-US"/>
              </w:rPr>
            </w:pPr>
            <w:proofErr w:type="spellStart"/>
            <w:r>
              <w:rPr>
                <w:lang w:val="en-US"/>
              </w:rPr>
              <w:t>viewConfiguration</w:t>
            </w:r>
            <w:proofErr w:type="spellEnd"/>
          </w:p>
        </w:tc>
        <w:tc>
          <w:tcPr>
            <w:tcW w:w="2567" w:type="dxa"/>
            <w:shd w:val="clear" w:color="auto" w:fill="auto"/>
          </w:tcPr>
          <w:p w14:paraId="7B83A6D9" w14:textId="40872A37" w:rsidR="00E309EC" w:rsidRDefault="00E309EC" w:rsidP="006B0627">
            <w:pPr>
              <w:rPr>
                <w:lang w:val="en-US"/>
              </w:rPr>
            </w:pPr>
            <w:r>
              <w:rPr>
                <w:lang w:val="en-US"/>
              </w:rPr>
              <w:t>Object</w:t>
            </w:r>
          </w:p>
        </w:tc>
        <w:tc>
          <w:tcPr>
            <w:tcW w:w="1341" w:type="dxa"/>
            <w:shd w:val="clear" w:color="auto" w:fill="auto"/>
          </w:tcPr>
          <w:p w14:paraId="04A4D476" w14:textId="5F5B8833" w:rsidR="00E309EC" w:rsidRDefault="00E309EC" w:rsidP="006B0627">
            <w:pPr>
              <w:rPr>
                <w:lang w:val="en-US"/>
              </w:rPr>
            </w:pPr>
            <w:r>
              <w:rPr>
                <w:lang w:val="en-US"/>
              </w:rPr>
              <w:t>0..1</w:t>
            </w:r>
          </w:p>
        </w:tc>
        <w:tc>
          <w:tcPr>
            <w:tcW w:w="3610" w:type="dxa"/>
            <w:shd w:val="clear" w:color="auto" w:fill="auto"/>
          </w:tcPr>
          <w:p w14:paraId="42776FA2" w14:textId="66FF3063" w:rsidR="00E309EC" w:rsidRDefault="00E309EC" w:rsidP="006B0627">
            <w:pPr>
              <w:rPr>
                <w:lang w:val="en-US"/>
              </w:rPr>
            </w:pPr>
            <w:r>
              <w:rPr>
                <w:lang w:val="en-US"/>
              </w:rPr>
              <w:t>Conveys the view configuration that is configured for the XR session.</w:t>
            </w:r>
          </w:p>
        </w:tc>
      </w:tr>
      <w:tr w:rsidR="00E309EC" w14:paraId="19B4EA33" w14:textId="53909924" w:rsidTr="0063645D">
        <w:tc>
          <w:tcPr>
            <w:tcW w:w="2113" w:type="dxa"/>
            <w:shd w:val="clear" w:color="auto" w:fill="auto"/>
          </w:tcPr>
          <w:p w14:paraId="29E62A69" w14:textId="4BA788F0" w:rsidR="00E309EC" w:rsidRDefault="00E309EC" w:rsidP="006B0627">
            <w:pPr>
              <w:rPr>
                <w:lang w:val="en-US"/>
              </w:rPr>
            </w:pPr>
            <w:r>
              <w:rPr>
                <w:lang w:val="en-US"/>
              </w:rPr>
              <w:t xml:space="preserve">        type</w:t>
            </w:r>
          </w:p>
        </w:tc>
        <w:tc>
          <w:tcPr>
            <w:tcW w:w="2567" w:type="dxa"/>
            <w:shd w:val="clear" w:color="auto" w:fill="auto"/>
          </w:tcPr>
          <w:p w14:paraId="7DF5D489" w14:textId="49376DEA" w:rsidR="00E309EC" w:rsidRDefault="00E309EC" w:rsidP="006B0627">
            <w:pPr>
              <w:rPr>
                <w:lang w:val="en-US"/>
              </w:rPr>
            </w:pPr>
            <w:r>
              <w:rPr>
                <w:lang w:val="en-US"/>
              </w:rPr>
              <w:t xml:space="preserve">Enum </w:t>
            </w:r>
          </w:p>
        </w:tc>
        <w:tc>
          <w:tcPr>
            <w:tcW w:w="1341" w:type="dxa"/>
            <w:shd w:val="clear" w:color="auto" w:fill="auto"/>
          </w:tcPr>
          <w:p w14:paraId="5AE7762B" w14:textId="50ED88EC" w:rsidR="00E309EC" w:rsidRDefault="00E309EC" w:rsidP="006B0627">
            <w:pPr>
              <w:rPr>
                <w:lang w:val="en-US"/>
              </w:rPr>
            </w:pPr>
            <w:r>
              <w:rPr>
                <w:lang w:val="en-US"/>
              </w:rPr>
              <w:t>1..1</w:t>
            </w:r>
          </w:p>
        </w:tc>
        <w:tc>
          <w:tcPr>
            <w:tcW w:w="3610" w:type="dxa"/>
            <w:shd w:val="clear" w:color="auto" w:fill="auto"/>
          </w:tcPr>
          <w:p w14:paraId="7CAD26C2" w14:textId="2B46BB6A" w:rsidR="00E309EC" w:rsidRDefault="00E309EC" w:rsidP="006B0627">
            <w:pPr>
              <w:rPr>
                <w:lang w:val="en-US"/>
              </w:rPr>
            </w:pPr>
            <w:r>
              <w:rPr>
                <w:lang w:val="en-US"/>
              </w:rPr>
              <w:t>The type indicates the view configuration. Defined values are MONO and STEREO. Other values may be added.</w:t>
            </w:r>
          </w:p>
        </w:tc>
      </w:tr>
      <w:tr w:rsidR="00E309EC" w14:paraId="5B109DF2" w14:textId="752E9AC1" w:rsidTr="0063645D">
        <w:tc>
          <w:tcPr>
            <w:tcW w:w="2113" w:type="dxa"/>
            <w:shd w:val="clear" w:color="auto" w:fill="auto"/>
          </w:tcPr>
          <w:p w14:paraId="4C89549C" w14:textId="2BEEBF9F" w:rsidR="00E309EC" w:rsidRDefault="00E309EC" w:rsidP="006B0627">
            <w:pPr>
              <w:rPr>
                <w:lang w:val="en-US"/>
              </w:rPr>
            </w:pPr>
            <w:r>
              <w:rPr>
                <w:lang w:val="en-US"/>
              </w:rPr>
              <w:t xml:space="preserve">        width</w:t>
            </w:r>
          </w:p>
        </w:tc>
        <w:tc>
          <w:tcPr>
            <w:tcW w:w="2567" w:type="dxa"/>
            <w:shd w:val="clear" w:color="auto" w:fill="auto"/>
          </w:tcPr>
          <w:p w14:paraId="4B7FB359" w14:textId="27DBA0D0" w:rsidR="00E309EC" w:rsidRDefault="00E309EC" w:rsidP="006B0627">
            <w:pPr>
              <w:rPr>
                <w:lang w:val="en-US"/>
              </w:rPr>
            </w:pPr>
            <w:r>
              <w:rPr>
                <w:lang w:val="en-US"/>
              </w:rPr>
              <w:t>number</w:t>
            </w:r>
          </w:p>
        </w:tc>
        <w:tc>
          <w:tcPr>
            <w:tcW w:w="1341" w:type="dxa"/>
            <w:shd w:val="clear" w:color="auto" w:fill="auto"/>
          </w:tcPr>
          <w:p w14:paraId="7D102C87" w14:textId="52A54662" w:rsidR="00E309EC" w:rsidRDefault="00E309EC" w:rsidP="006B0627">
            <w:pPr>
              <w:rPr>
                <w:lang w:val="en-US"/>
              </w:rPr>
            </w:pPr>
            <w:r>
              <w:rPr>
                <w:lang w:val="en-US"/>
              </w:rPr>
              <w:t>1..1</w:t>
            </w:r>
          </w:p>
        </w:tc>
        <w:tc>
          <w:tcPr>
            <w:tcW w:w="3610" w:type="dxa"/>
            <w:shd w:val="clear" w:color="auto" w:fill="auto"/>
          </w:tcPr>
          <w:p w14:paraId="70893705" w14:textId="30C79F14" w:rsidR="00E309EC" w:rsidRDefault="00E309EC" w:rsidP="006B0627">
            <w:pPr>
              <w:rPr>
                <w:lang w:val="en-US"/>
              </w:rPr>
            </w:pPr>
            <w:r>
              <w:rPr>
                <w:lang w:val="en-US"/>
              </w:rPr>
              <w:t xml:space="preserve">The recommended width of the </w:t>
            </w:r>
            <w:proofErr w:type="spellStart"/>
            <w:r>
              <w:rPr>
                <w:lang w:val="en-US"/>
              </w:rPr>
              <w:t>swapchain</w:t>
            </w:r>
            <w:proofErr w:type="spellEnd"/>
            <w:r>
              <w:rPr>
                <w:lang w:val="en-US"/>
              </w:rPr>
              <w:t xml:space="preserve"> image.</w:t>
            </w:r>
          </w:p>
        </w:tc>
      </w:tr>
      <w:tr w:rsidR="00E309EC" w14:paraId="233A344E" w14:textId="58982501" w:rsidTr="0063645D">
        <w:tc>
          <w:tcPr>
            <w:tcW w:w="2113" w:type="dxa"/>
            <w:shd w:val="clear" w:color="auto" w:fill="auto"/>
          </w:tcPr>
          <w:p w14:paraId="278832BE" w14:textId="7EDE9B0A" w:rsidR="00E309EC" w:rsidRDefault="00E309EC" w:rsidP="006B0627">
            <w:pPr>
              <w:rPr>
                <w:lang w:val="en-US"/>
              </w:rPr>
            </w:pPr>
            <w:r>
              <w:rPr>
                <w:lang w:val="en-US"/>
              </w:rPr>
              <w:t xml:space="preserve">        height</w:t>
            </w:r>
          </w:p>
        </w:tc>
        <w:tc>
          <w:tcPr>
            <w:tcW w:w="2567" w:type="dxa"/>
            <w:shd w:val="clear" w:color="auto" w:fill="auto"/>
          </w:tcPr>
          <w:p w14:paraId="2F0F7718" w14:textId="2DC17940" w:rsidR="00E309EC" w:rsidRDefault="00E309EC" w:rsidP="006B0627">
            <w:pPr>
              <w:rPr>
                <w:lang w:val="en-US"/>
              </w:rPr>
            </w:pPr>
            <w:r>
              <w:rPr>
                <w:lang w:val="en-US"/>
              </w:rPr>
              <w:t>number</w:t>
            </w:r>
          </w:p>
        </w:tc>
        <w:tc>
          <w:tcPr>
            <w:tcW w:w="1341" w:type="dxa"/>
            <w:shd w:val="clear" w:color="auto" w:fill="auto"/>
          </w:tcPr>
          <w:p w14:paraId="7F58A5E9" w14:textId="4F5487E2" w:rsidR="00E309EC" w:rsidRDefault="00E309EC" w:rsidP="006B0627">
            <w:pPr>
              <w:rPr>
                <w:lang w:val="en-US"/>
              </w:rPr>
            </w:pPr>
            <w:r>
              <w:rPr>
                <w:lang w:val="en-US"/>
              </w:rPr>
              <w:t>1..1</w:t>
            </w:r>
          </w:p>
        </w:tc>
        <w:tc>
          <w:tcPr>
            <w:tcW w:w="3610" w:type="dxa"/>
            <w:shd w:val="clear" w:color="auto" w:fill="auto"/>
          </w:tcPr>
          <w:p w14:paraId="06E1E5D1" w14:textId="55311FA7" w:rsidR="00E309EC" w:rsidRDefault="00E309EC" w:rsidP="006B0627">
            <w:pPr>
              <w:rPr>
                <w:lang w:val="en-US"/>
              </w:rPr>
            </w:pPr>
            <w:r>
              <w:rPr>
                <w:lang w:val="en-US"/>
              </w:rPr>
              <w:t xml:space="preserve">The recommended height of the </w:t>
            </w:r>
            <w:proofErr w:type="spellStart"/>
            <w:r>
              <w:rPr>
                <w:lang w:val="en-US"/>
              </w:rPr>
              <w:t>swapchain</w:t>
            </w:r>
            <w:proofErr w:type="spellEnd"/>
            <w:r>
              <w:rPr>
                <w:lang w:val="en-US"/>
              </w:rPr>
              <w:t xml:space="preserve"> image.</w:t>
            </w:r>
          </w:p>
        </w:tc>
      </w:tr>
      <w:tr w:rsidR="00E309EC" w14:paraId="7006BBFB" w14:textId="2CBED4AA" w:rsidTr="0063645D">
        <w:tc>
          <w:tcPr>
            <w:tcW w:w="2113" w:type="dxa"/>
            <w:shd w:val="clear" w:color="auto" w:fill="auto"/>
          </w:tcPr>
          <w:p w14:paraId="0AF562B7" w14:textId="5CFDADC2" w:rsidR="00E309EC" w:rsidRDefault="00E309EC" w:rsidP="006B0627">
            <w:pPr>
              <w:rPr>
                <w:lang w:val="en-US"/>
              </w:rPr>
            </w:pPr>
            <w:r>
              <w:rPr>
                <w:lang w:val="en-US"/>
              </w:rPr>
              <w:t xml:space="preserve">        </w:t>
            </w:r>
            <w:proofErr w:type="spellStart"/>
            <w:r>
              <w:rPr>
                <w:lang w:val="en-US"/>
              </w:rPr>
              <w:t>compositionLayer</w:t>
            </w:r>
            <w:proofErr w:type="spellEnd"/>
          </w:p>
        </w:tc>
        <w:tc>
          <w:tcPr>
            <w:tcW w:w="2567" w:type="dxa"/>
            <w:shd w:val="clear" w:color="auto" w:fill="auto"/>
          </w:tcPr>
          <w:p w14:paraId="02D8B9CF" w14:textId="10A36D37" w:rsidR="00E309EC" w:rsidRDefault="00E309EC" w:rsidP="006B0627">
            <w:pPr>
              <w:rPr>
                <w:lang w:val="en-US"/>
              </w:rPr>
            </w:pPr>
            <w:r>
              <w:rPr>
                <w:lang w:val="en-US"/>
              </w:rPr>
              <w:t>string</w:t>
            </w:r>
          </w:p>
        </w:tc>
        <w:tc>
          <w:tcPr>
            <w:tcW w:w="1341" w:type="dxa"/>
            <w:shd w:val="clear" w:color="auto" w:fill="auto"/>
          </w:tcPr>
          <w:p w14:paraId="4F5CFDEF" w14:textId="17B12308" w:rsidR="00E309EC" w:rsidRDefault="00E309EC" w:rsidP="006B0627">
            <w:pPr>
              <w:rPr>
                <w:lang w:val="en-US"/>
              </w:rPr>
            </w:pPr>
            <w:r>
              <w:rPr>
                <w:lang w:val="en-US"/>
              </w:rPr>
              <w:t>1..1</w:t>
            </w:r>
          </w:p>
        </w:tc>
        <w:tc>
          <w:tcPr>
            <w:tcW w:w="3610" w:type="dxa"/>
            <w:shd w:val="clear" w:color="auto" w:fill="auto"/>
          </w:tcPr>
          <w:p w14:paraId="3D869B75" w14:textId="0122BD25" w:rsidR="00E309EC" w:rsidRDefault="00E309EC" w:rsidP="006B0627">
            <w:pPr>
              <w:rPr>
                <w:lang w:val="en-US"/>
              </w:rPr>
            </w:pPr>
            <w:r>
              <w:rPr>
                <w:lang w:val="en-US"/>
              </w:rPr>
              <w:t>An identifier of the selected composition layer.</w:t>
            </w:r>
          </w:p>
        </w:tc>
      </w:tr>
      <w:tr w:rsidR="00E309EC" w14:paraId="08599FEF" w14:textId="0F6E1D5E" w:rsidTr="0063645D">
        <w:tc>
          <w:tcPr>
            <w:tcW w:w="2113" w:type="dxa"/>
            <w:shd w:val="clear" w:color="auto" w:fill="auto"/>
          </w:tcPr>
          <w:p w14:paraId="4D667C47" w14:textId="554EFAA1" w:rsidR="00E309EC" w:rsidRDefault="00E309EC" w:rsidP="006B0627">
            <w:pPr>
              <w:rPr>
                <w:lang w:val="en-US"/>
              </w:rPr>
            </w:pPr>
            <w:r>
              <w:rPr>
                <w:lang w:val="en-US"/>
              </w:rPr>
              <w:t xml:space="preserve">        </w:t>
            </w:r>
            <w:proofErr w:type="spellStart"/>
            <w:r>
              <w:rPr>
                <w:lang w:val="en-US"/>
              </w:rPr>
              <w:t>minPoseInterval</w:t>
            </w:r>
            <w:proofErr w:type="spellEnd"/>
          </w:p>
        </w:tc>
        <w:tc>
          <w:tcPr>
            <w:tcW w:w="2567" w:type="dxa"/>
            <w:shd w:val="clear" w:color="auto" w:fill="auto"/>
          </w:tcPr>
          <w:p w14:paraId="6FBA7F70" w14:textId="46B81760" w:rsidR="00E309EC" w:rsidRDefault="00E309EC" w:rsidP="006B0627">
            <w:pPr>
              <w:rPr>
                <w:lang w:val="en-US"/>
              </w:rPr>
            </w:pPr>
            <w:r>
              <w:rPr>
                <w:lang w:val="en-US"/>
              </w:rPr>
              <w:t>number</w:t>
            </w:r>
          </w:p>
        </w:tc>
        <w:tc>
          <w:tcPr>
            <w:tcW w:w="1341" w:type="dxa"/>
            <w:shd w:val="clear" w:color="auto" w:fill="auto"/>
          </w:tcPr>
          <w:p w14:paraId="60B7EF1C" w14:textId="1774596A" w:rsidR="00E309EC" w:rsidRDefault="00E309EC" w:rsidP="006B0627">
            <w:pPr>
              <w:rPr>
                <w:lang w:val="en-US"/>
              </w:rPr>
            </w:pPr>
            <w:r>
              <w:rPr>
                <w:lang w:val="en-US"/>
              </w:rPr>
              <w:t>0..1</w:t>
            </w:r>
          </w:p>
        </w:tc>
        <w:tc>
          <w:tcPr>
            <w:tcW w:w="3610" w:type="dxa"/>
            <w:shd w:val="clear" w:color="auto" w:fill="auto"/>
          </w:tcPr>
          <w:p w14:paraId="0B5CF618" w14:textId="6AEC89C4" w:rsidR="00E309EC" w:rsidRDefault="00E309EC" w:rsidP="006B0627">
            <w:pPr>
              <w:rPr>
                <w:lang w:val="en-US"/>
              </w:rPr>
            </w:pPr>
            <w:r>
              <w:rPr>
                <w:lang w:val="en-US"/>
              </w:rPr>
              <w:t>The minimum time interval between two consecutive pose information instances sent to the network, in milliseconds.</w:t>
            </w:r>
          </w:p>
        </w:tc>
      </w:tr>
      <w:tr w:rsidR="00E309EC" w14:paraId="129D6F1D" w14:textId="1850D4EF" w:rsidTr="0063645D">
        <w:tc>
          <w:tcPr>
            <w:tcW w:w="2113" w:type="dxa"/>
            <w:shd w:val="clear" w:color="auto" w:fill="auto"/>
          </w:tcPr>
          <w:p w14:paraId="7159438D" w14:textId="1F231B33" w:rsidR="00E309EC" w:rsidRDefault="00E309EC" w:rsidP="006B0627">
            <w:pPr>
              <w:rPr>
                <w:lang w:val="en-US"/>
              </w:rPr>
            </w:pPr>
            <w:r>
              <w:rPr>
                <w:lang w:eastAsia="en-GB"/>
              </w:rPr>
              <w:tab/>
            </w:r>
            <w:proofErr w:type="spellStart"/>
            <w:r>
              <w:rPr>
                <w:lang w:eastAsia="en-GB"/>
              </w:rPr>
              <w:t>f</w:t>
            </w:r>
            <w:r w:rsidRPr="00F84A47">
              <w:rPr>
                <w:lang w:eastAsia="en-GB"/>
              </w:rPr>
              <w:t>ov</w:t>
            </w:r>
            <w:r>
              <w:rPr>
                <w:lang w:eastAsia="en-GB"/>
              </w:rPr>
              <w:t>s</w:t>
            </w:r>
            <w:proofErr w:type="spellEnd"/>
          </w:p>
        </w:tc>
        <w:tc>
          <w:tcPr>
            <w:tcW w:w="2567" w:type="dxa"/>
            <w:shd w:val="clear" w:color="auto" w:fill="auto"/>
          </w:tcPr>
          <w:p w14:paraId="08816D1D" w14:textId="7A3F34AD" w:rsidR="00E309EC" w:rsidRDefault="00E309EC" w:rsidP="006B0627">
            <w:pPr>
              <w:rPr>
                <w:lang w:val="en-US"/>
              </w:rPr>
            </w:pPr>
            <w:r>
              <w:rPr>
                <w:lang w:val="en-US"/>
              </w:rPr>
              <w:t>Array</w:t>
            </w:r>
          </w:p>
        </w:tc>
        <w:tc>
          <w:tcPr>
            <w:tcW w:w="1341" w:type="dxa"/>
            <w:shd w:val="clear" w:color="auto" w:fill="auto"/>
          </w:tcPr>
          <w:p w14:paraId="6843B2CC" w14:textId="5909EF79" w:rsidR="00E309EC" w:rsidRDefault="00E309EC" w:rsidP="006B0627">
            <w:pPr>
              <w:rPr>
                <w:lang w:val="en-US"/>
              </w:rPr>
            </w:pPr>
            <w:r w:rsidRPr="00F84A47">
              <w:rPr>
                <w:lang w:val="en-US"/>
              </w:rPr>
              <w:t>0..</w:t>
            </w:r>
            <w:r>
              <w:rPr>
                <w:lang w:val="en-US"/>
              </w:rPr>
              <w:t>1</w:t>
            </w:r>
          </w:p>
        </w:tc>
        <w:tc>
          <w:tcPr>
            <w:tcW w:w="3610" w:type="dxa"/>
            <w:shd w:val="clear" w:color="auto" w:fill="auto"/>
          </w:tcPr>
          <w:p w14:paraId="082F1DF8" w14:textId="374CCC92" w:rsidR="00E309EC" w:rsidRDefault="00E309EC" w:rsidP="006B0627">
            <w:pPr>
              <w:rPr>
                <w:lang w:val="en-US"/>
              </w:rPr>
            </w:pPr>
            <w:r w:rsidRPr="004D559B">
              <w:t>An array that provides a list of the field of view</w:t>
            </w:r>
            <w:r>
              <w:t>s (</w:t>
            </w:r>
            <w:proofErr w:type="spellStart"/>
            <w:r>
              <w:t>F</w:t>
            </w:r>
            <w:r w:rsidRPr="004D559B">
              <w:t>o</w:t>
            </w:r>
            <w:r>
              <w:t>V</w:t>
            </w:r>
            <w:proofErr w:type="spellEnd"/>
            <w:r>
              <w:t>)</w:t>
            </w:r>
            <w:r w:rsidRPr="004D559B">
              <w:t xml:space="preserve"> associated with </w:t>
            </w:r>
            <w:r>
              <w:t>each</w:t>
            </w:r>
            <w:r w:rsidRPr="004D559B">
              <w:t xml:space="preserve"> view</w:t>
            </w:r>
            <w:r>
              <w:t>.</w:t>
            </w:r>
          </w:p>
        </w:tc>
      </w:tr>
      <w:tr w:rsidR="00E309EC" w14:paraId="372CED81" w14:textId="43B88509" w:rsidTr="0063645D">
        <w:tc>
          <w:tcPr>
            <w:tcW w:w="2113" w:type="dxa"/>
            <w:shd w:val="clear" w:color="auto" w:fill="auto"/>
          </w:tcPr>
          <w:p w14:paraId="3CBC71F8" w14:textId="1FA99F61" w:rsidR="00E309EC" w:rsidRDefault="00E309EC" w:rsidP="006B0627">
            <w:pPr>
              <w:rPr>
                <w:lang w:val="en-US"/>
              </w:rPr>
            </w:pPr>
            <w:r>
              <w:rPr>
                <w:lang w:eastAsia="en-GB"/>
              </w:rPr>
              <w:tab/>
            </w:r>
            <w:r>
              <w:rPr>
                <w:lang w:eastAsia="en-GB"/>
              </w:rPr>
              <w:tab/>
            </w:r>
            <w:proofErr w:type="spellStart"/>
            <w:r>
              <w:rPr>
                <w:lang w:eastAsia="en-GB"/>
              </w:rPr>
              <w:t>fov</w:t>
            </w:r>
            <w:proofErr w:type="spellEnd"/>
          </w:p>
        </w:tc>
        <w:tc>
          <w:tcPr>
            <w:tcW w:w="2567" w:type="dxa"/>
            <w:shd w:val="clear" w:color="auto" w:fill="auto"/>
          </w:tcPr>
          <w:p w14:paraId="246D070B" w14:textId="391543AB" w:rsidR="00E309EC" w:rsidRDefault="00E309EC" w:rsidP="006B0627">
            <w:pPr>
              <w:rPr>
                <w:lang w:val="en-US"/>
              </w:rPr>
            </w:pPr>
            <w:r>
              <w:rPr>
                <w:lang w:val="en-US"/>
              </w:rPr>
              <w:t>Object</w:t>
            </w:r>
          </w:p>
        </w:tc>
        <w:tc>
          <w:tcPr>
            <w:tcW w:w="1341" w:type="dxa"/>
            <w:shd w:val="clear" w:color="auto" w:fill="auto"/>
          </w:tcPr>
          <w:p w14:paraId="05B40392" w14:textId="2B6A843C" w:rsidR="00E309EC" w:rsidRDefault="00E309EC" w:rsidP="006B0627">
            <w:pPr>
              <w:rPr>
                <w:lang w:val="en-US"/>
              </w:rPr>
            </w:pPr>
            <w:proofErr w:type="gramStart"/>
            <w:r w:rsidRPr="00F84A47">
              <w:rPr>
                <w:lang w:val="en-US"/>
              </w:rPr>
              <w:t>1..</w:t>
            </w:r>
            <w:r>
              <w:rPr>
                <w:lang w:val="en-US"/>
              </w:rPr>
              <w:t>n</w:t>
            </w:r>
            <w:proofErr w:type="gramEnd"/>
          </w:p>
        </w:tc>
        <w:tc>
          <w:tcPr>
            <w:tcW w:w="3610" w:type="dxa"/>
            <w:shd w:val="clear" w:color="auto" w:fill="auto"/>
          </w:tcPr>
          <w:p w14:paraId="65F9B1F5" w14:textId="38522DEC" w:rsidR="00E309EC" w:rsidRDefault="00E309EC" w:rsidP="006B0627">
            <w:pPr>
              <w:rPr>
                <w:lang w:val="en-US"/>
              </w:rPr>
            </w:pPr>
            <w:r w:rsidRPr="004D559B">
              <w:t>Indicates the four sides of the field of view used for the projection of the corresponding XR view.</w:t>
            </w:r>
            <w:r>
              <w:br/>
            </w:r>
            <w:r w:rsidRPr="004D559B">
              <w:t xml:space="preserve">The number of views n is determined by </w:t>
            </w:r>
            <w:r w:rsidRPr="004D559B">
              <w:lastRenderedPageBreak/>
              <w:t xml:space="preserve">the </w:t>
            </w:r>
            <w:r w:rsidRPr="00EE582B">
              <w:rPr>
                <w:i/>
                <w:iCs/>
              </w:rPr>
              <w:t>type</w:t>
            </w:r>
            <w:r w:rsidRPr="004D559B">
              <w:t xml:space="preserve"> </w:t>
            </w:r>
            <w:proofErr w:type="spellStart"/>
            <w:r w:rsidRPr="004D559B">
              <w:t>enum</w:t>
            </w:r>
            <w:proofErr w:type="spellEnd"/>
            <w:r w:rsidRPr="004D559B">
              <w:t xml:space="preserve"> of the </w:t>
            </w:r>
            <w:proofErr w:type="spellStart"/>
            <w:r w:rsidRPr="00040F7C">
              <w:rPr>
                <w:i/>
                <w:iCs/>
              </w:rPr>
              <w:t>viewConfiguration</w:t>
            </w:r>
            <w:proofErr w:type="spellEnd"/>
            <w:r w:rsidRPr="004D559B">
              <w:t xml:space="preserve">. Both the </w:t>
            </w:r>
            <w:proofErr w:type="spellStart"/>
            <w:r w:rsidRPr="00FA70CA">
              <w:rPr>
                <w:i/>
                <w:iCs/>
              </w:rPr>
              <w:t>viewPoses</w:t>
            </w:r>
            <w:proofErr w:type="spellEnd"/>
            <w:r w:rsidRPr="004D559B">
              <w:t xml:space="preserve"> </w:t>
            </w:r>
            <w:r>
              <w:t xml:space="preserve">in the Pose Format </w:t>
            </w:r>
            <w:r w:rsidRPr="004D559B">
              <w:t xml:space="preserve">and the </w:t>
            </w:r>
            <w:proofErr w:type="spellStart"/>
            <w:r>
              <w:rPr>
                <w:i/>
                <w:iCs/>
              </w:rPr>
              <w:t>fo</w:t>
            </w:r>
            <w:r w:rsidRPr="00FA70CA">
              <w:rPr>
                <w:i/>
                <w:iCs/>
              </w:rPr>
              <w:t>vs</w:t>
            </w:r>
            <w:proofErr w:type="spellEnd"/>
            <w:r w:rsidRPr="004D559B">
              <w:t xml:space="preserve"> arrays shall be ordered in a consistent way (i.e., a same index can be used to retrieve the view </w:t>
            </w:r>
            <w:r>
              <w:t xml:space="preserve">pose </w:t>
            </w:r>
            <w:r w:rsidRPr="004D559B">
              <w:t xml:space="preserve">and the related </w:t>
            </w:r>
            <w:proofErr w:type="spellStart"/>
            <w:r>
              <w:t>FoV</w:t>
            </w:r>
            <w:proofErr w:type="spellEnd"/>
            <w:r w:rsidRPr="004D559B">
              <w:t xml:space="preserve"> information</w:t>
            </w:r>
            <w:r>
              <w:t>)</w:t>
            </w:r>
            <w:r w:rsidRPr="004D559B">
              <w:t>.</w:t>
            </w:r>
          </w:p>
        </w:tc>
      </w:tr>
      <w:tr w:rsidR="00E309EC" w14:paraId="211C956C" w14:textId="1A6D80FD" w:rsidTr="0063645D">
        <w:tc>
          <w:tcPr>
            <w:tcW w:w="2113" w:type="dxa"/>
            <w:shd w:val="clear" w:color="auto" w:fill="auto"/>
          </w:tcPr>
          <w:p w14:paraId="51A03E1C" w14:textId="6AFBA73E" w:rsidR="00E309EC" w:rsidRDefault="00E309EC" w:rsidP="006B0627">
            <w:pPr>
              <w:rPr>
                <w:lang w:val="en-US"/>
              </w:rPr>
            </w:pPr>
            <w:r>
              <w:rPr>
                <w:lang w:eastAsia="en-GB"/>
              </w:rPr>
              <w:lastRenderedPageBreak/>
              <w:tab/>
            </w:r>
            <w:r>
              <w:rPr>
                <w:lang w:eastAsia="en-GB"/>
              </w:rPr>
              <w:tab/>
            </w:r>
            <w:r>
              <w:rPr>
                <w:lang w:eastAsia="en-GB"/>
              </w:rPr>
              <w:tab/>
            </w:r>
            <w:proofErr w:type="spellStart"/>
            <w:r w:rsidRPr="00F84A47">
              <w:rPr>
                <w:lang w:eastAsia="en-GB"/>
              </w:rPr>
              <w:t>angleLeft</w:t>
            </w:r>
            <w:proofErr w:type="spellEnd"/>
          </w:p>
        </w:tc>
        <w:tc>
          <w:tcPr>
            <w:tcW w:w="2567" w:type="dxa"/>
            <w:shd w:val="clear" w:color="auto" w:fill="auto"/>
          </w:tcPr>
          <w:p w14:paraId="0B7BA69F" w14:textId="22CB8194" w:rsidR="00E309EC" w:rsidRDefault="00E309EC" w:rsidP="006B0627">
            <w:pPr>
              <w:rPr>
                <w:lang w:val="en-US"/>
              </w:rPr>
            </w:pPr>
            <w:r w:rsidRPr="00F84A47">
              <w:rPr>
                <w:lang w:val="en-US"/>
              </w:rPr>
              <w:t>number</w:t>
            </w:r>
          </w:p>
        </w:tc>
        <w:tc>
          <w:tcPr>
            <w:tcW w:w="1341" w:type="dxa"/>
            <w:shd w:val="clear" w:color="auto" w:fill="auto"/>
          </w:tcPr>
          <w:p w14:paraId="21B3CB33" w14:textId="7809CA32" w:rsidR="00E309EC" w:rsidRDefault="00E309EC" w:rsidP="006B0627">
            <w:pPr>
              <w:rPr>
                <w:lang w:val="en-US"/>
              </w:rPr>
            </w:pPr>
            <w:r w:rsidRPr="00F84A47">
              <w:rPr>
                <w:lang w:val="en-US"/>
              </w:rPr>
              <w:t>1..1</w:t>
            </w:r>
          </w:p>
        </w:tc>
        <w:tc>
          <w:tcPr>
            <w:tcW w:w="3610" w:type="dxa"/>
            <w:shd w:val="clear" w:color="auto" w:fill="auto"/>
          </w:tcPr>
          <w:p w14:paraId="0987282A" w14:textId="62A621DA" w:rsidR="00E309EC" w:rsidRDefault="00E309EC" w:rsidP="006B0627">
            <w:pPr>
              <w:rPr>
                <w:lang w:val="en-US"/>
              </w:rPr>
            </w:pPr>
            <w:r w:rsidRPr="008302CE">
              <w:t>The angle of the left side of the field of view. For a symmetric field of view this value is negative.</w:t>
            </w:r>
          </w:p>
        </w:tc>
      </w:tr>
      <w:tr w:rsidR="00E309EC" w14:paraId="35C9FAB7" w14:textId="7094FA5D" w:rsidTr="0063645D">
        <w:tc>
          <w:tcPr>
            <w:tcW w:w="2113" w:type="dxa"/>
            <w:shd w:val="clear" w:color="auto" w:fill="auto"/>
          </w:tcPr>
          <w:p w14:paraId="609D129F" w14:textId="53266B03"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angleRight</w:t>
            </w:r>
            <w:proofErr w:type="spellEnd"/>
          </w:p>
        </w:tc>
        <w:tc>
          <w:tcPr>
            <w:tcW w:w="2567" w:type="dxa"/>
            <w:shd w:val="clear" w:color="auto" w:fill="auto"/>
          </w:tcPr>
          <w:p w14:paraId="04E0350F" w14:textId="6408B489" w:rsidR="00E309EC" w:rsidRDefault="00E309EC" w:rsidP="006B0627">
            <w:pPr>
              <w:rPr>
                <w:lang w:val="en-US"/>
              </w:rPr>
            </w:pPr>
            <w:r w:rsidRPr="00F84A47">
              <w:rPr>
                <w:lang w:val="en-US"/>
              </w:rPr>
              <w:t>number</w:t>
            </w:r>
          </w:p>
        </w:tc>
        <w:tc>
          <w:tcPr>
            <w:tcW w:w="1341" w:type="dxa"/>
            <w:shd w:val="clear" w:color="auto" w:fill="auto"/>
          </w:tcPr>
          <w:p w14:paraId="28602504" w14:textId="31520197" w:rsidR="00E309EC" w:rsidRDefault="00E309EC" w:rsidP="006B0627">
            <w:pPr>
              <w:rPr>
                <w:lang w:val="en-US"/>
              </w:rPr>
            </w:pPr>
            <w:r w:rsidRPr="00F84A47">
              <w:rPr>
                <w:lang w:val="en-US"/>
              </w:rPr>
              <w:t>1..1</w:t>
            </w:r>
          </w:p>
        </w:tc>
        <w:tc>
          <w:tcPr>
            <w:tcW w:w="3610" w:type="dxa"/>
            <w:shd w:val="clear" w:color="auto" w:fill="auto"/>
          </w:tcPr>
          <w:p w14:paraId="0B78D682" w14:textId="3DFEBC92" w:rsidR="00E309EC" w:rsidRDefault="00E309EC" w:rsidP="006B0627">
            <w:pPr>
              <w:rPr>
                <w:lang w:val="en-US"/>
              </w:rPr>
            </w:pPr>
            <w:r w:rsidRPr="008302CE">
              <w:t>The angle of the right side of the field of view.</w:t>
            </w:r>
          </w:p>
        </w:tc>
      </w:tr>
      <w:tr w:rsidR="00E309EC" w14:paraId="6C2B2726" w14:textId="71C085E4" w:rsidTr="0063645D">
        <w:tc>
          <w:tcPr>
            <w:tcW w:w="2113" w:type="dxa"/>
            <w:shd w:val="clear" w:color="auto" w:fill="auto"/>
          </w:tcPr>
          <w:p w14:paraId="20A40EE1" w14:textId="0723B40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angleUp</w:t>
            </w:r>
            <w:proofErr w:type="spellEnd"/>
          </w:p>
        </w:tc>
        <w:tc>
          <w:tcPr>
            <w:tcW w:w="2567" w:type="dxa"/>
            <w:shd w:val="clear" w:color="auto" w:fill="auto"/>
          </w:tcPr>
          <w:p w14:paraId="50DBA3C1" w14:textId="1EE53A23" w:rsidR="00E309EC" w:rsidRDefault="00E309EC" w:rsidP="006B0627">
            <w:pPr>
              <w:rPr>
                <w:lang w:val="en-US"/>
              </w:rPr>
            </w:pPr>
            <w:r w:rsidRPr="00F84A47">
              <w:rPr>
                <w:lang w:val="en-US"/>
              </w:rPr>
              <w:t>number</w:t>
            </w:r>
          </w:p>
        </w:tc>
        <w:tc>
          <w:tcPr>
            <w:tcW w:w="1341" w:type="dxa"/>
            <w:shd w:val="clear" w:color="auto" w:fill="auto"/>
          </w:tcPr>
          <w:p w14:paraId="15261109" w14:textId="5DF5A19C" w:rsidR="00E309EC" w:rsidRDefault="00E309EC" w:rsidP="006B0627">
            <w:pPr>
              <w:rPr>
                <w:lang w:val="en-US"/>
              </w:rPr>
            </w:pPr>
            <w:r w:rsidRPr="00F84A47">
              <w:rPr>
                <w:lang w:val="en-US"/>
              </w:rPr>
              <w:t>1..1</w:t>
            </w:r>
          </w:p>
        </w:tc>
        <w:tc>
          <w:tcPr>
            <w:tcW w:w="3610" w:type="dxa"/>
            <w:shd w:val="clear" w:color="auto" w:fill="auto"/>
          </w:tcPr>
          <w:p w14:paraId="70684BA7" w14:textId="17109212" w:rsidR="00E309EC" w:rsidRDefault="00E309EC" w:rsidP="006B0627">
            <w:pPr>
              <w:rPr>
                <w:lang w:val="en-US"/>
              </w:rPr>
            </w:pPr>
            <w:r w:rsidRPr="008302CE">
              <w:t>The angle of the top part of the field of view.</w:t>
            </w:r>
          </w:p>
        </w:tc>
      </w:tr>
      <w:tr w:rsidR="00E309EC" w14:paraId="7B736875" w14:textId="64A3A8C9" w:rsidTr="0063645D">
        <w:tc>
          <w:tcPr>
            <w:tcW w:w="2113" w:type="dxa"/>
            <w:shd w:val="clear" w:color="auto" w:fill="auto"/>
          </w:tcPr>
          <w:p w14:paraId="4E89C2C8" w14:textId="2CCFC6A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angleDown</w:t>
            </w:r>
            <w:proofErr w:type="spellEnd"/>
          </w:p>
        </w:tc>
        <w:tc>
          <w:tcPr>
            <w:tcW w:w="2567" w:type="dxa"/>
            <w:shd w:val="clear" w:color="auto" w:fill="auto"/>
          </w:tcPr>
          <w:p w14:paraId="160254BE" w14:textId="442E0217" w:rsidR="00E309EC" w:rsidRDefault="00E309EC" w:rsidP="006B0627">
            <w:pPr>
              <w:rPr>
                <w:lang w:val="en-US"/>
              </w:rPr>
            </w:pPr>
            <w:r w:rsidRPr="00F84A47">
              <w:rPr>
                <w:lang w:val="en-US"/>
              </w:rPr>
              <w:t>number</w:t>
            </w:r>
          </w:p>
        </w:tc>
        <w:tc>
          <w:tcPr>
            <w:tcW w:w="1341" w:type="dxa"/>
            <w:shd w:val="clear" w:color="auto" w:fill="auto"/>
          </w:tcPr>
          <w:p w14:paraId="7279A794" w14:textId="5A7C8B57" w:rsidR="00E309EC" w:rsidRDefault="00E309EC" w:rsidP="006B0627">
            <w:pPr>
              <w:rPr>
                <w:lang w:val="en-US"/>
              </w:rPr>
            </w:pPr>
            <w:r w:rsidRPr="00F84A47">
              <w:rPr>
                <w:lang w:val="en-US"/>
              </w:rPr>
              <w:t>1..1</w:t>
            </w:r>
          </w:p>
        </w:tc>
        <w:tc>
          <w:tcPr>
            <w:tcW w:w="3610" w:type="dxa"/>
            <w:shd w:val="clear" w:color="auto" w:fill="auto"/>
          </w:tcPr>
          <w:p w14:paraId="401EDF90" w14:textId="0E72C95D" w:rsidR="00E309EC" w:rsidRDefault="00E309EC" w:rsidP="006B0627">
            <w:pPr>
              <w:rPr>
                <w:lang w:val="en-US"/>
              </w:rPr>
            </w:pPr>
            <w:r w:rsidRPr="008302CE">
              <w:t>The angle of the bottom part of the field of view. For a symmetric field of view this value is negative.</w:t>
            </w:r>
          </w:p>
        </w:tc>
      </w:tr>
      <w:tr w:rsidR="00E309EC" w14:paraId="7618A95E" w14:textId="039210AE" w:rsidTr="0063645D">
        <w:tc>
          <w:tcPr>
            <w:tcW w:w="2113" w:type="dxa"/>
            <w:shd w:val="clear" w:color="auto" w:fill="auto"/>
          </w:tcPr>
          <w:p w14:paraId="157B45D8" w14:textId="0DE97E04" w:rsidR="00E309EC" w:rsidRDefault="00E309EC" w:rsidP="006B0627">
            <w:pPr>
              <w:rPr>
                <w:lang w:val="en-US"/>
              </w:rPr>
            </w:pPr>
            <w:r>
              <w:rPr>
                <w:lang w:val="en-US"/>
              </w:rPr>
              <w:t xml:space="preserve">        </w:t>
            </w:r>
            <w:proofErr w:type="spellStart"/>
            <w:r>
              <w:rPr>
                <w:lang w:val="en-US"/>
              </w:rPr>
              <w:t>environmentBlendMode</w:t>
            </w:r>
            <w:proofErr w:type="spellEnd"/>
          </w:p>
        </w:tc>
        <w:tc>
          <w:tcPr>
            <w:tcW w:w="2567" w:type="dxa"/>
            <w:shd w:val="clear" w:color="auto" w:fill="auto"/>
          </w:tcPr>
          <w:p w14:paraId="35333454" w14:textId="3770941A" w:rsidR="00E309EC" w:rsidRDefault="00E309EC" w:rsidP="006B0627">
            <w:pPr>
              <w:rPr>
                <w:lang w:val="en-US"/>
              </w:rPr>
            </w:pPr>
            <w:proofErr w:type="spellStart"/>
            <w:r>
              <w:rPr>
                <w:lang w:val="en-US"/>
              </w:rPr>
              <w:t>enum</w:t>
            </w:r>
            <w:proofErr w:type="spellEnd"/>
          </w:p>
        </w:tc>
        <w:tc>
          <w:tcPr>
            <w:tcW w:w="1341" w:type="dxa"/>
            <w:shd w:val="clear" w:color="auto" w:fill="auto"/>
          </w:tcPr>
          <w:p w14:paraId="086B5196" w14:textId="7AD3B459" w:rsidR="00E309EC" w:rsidRDefault="00E309EC" w:rsidP="006B0627">
            <w:pPr>
              <w:rPr>
                <w:lang w:val="en-US"/>
              </w:rPr>
            </w:pPr>
            <w:r>
              <w:rPr>
                <w:lang w:val="en-US"/>
              </w:rPr>
              <w:t>1..1</w:t>
            </w:r>
          </w:p>
        </w:tc>
        <w:tc>
          <w:tcPr>
            <w:tcW w:w="3610" w:type="dxa"/>
            <w:shd w:val="clear" w:color="auto" w:fill="auto"/>
          </w:tcPr>
          <w:p w14:paraId="18259D85" w14:textId="61F80985" w:rsidR="00E309EC" w:rsidRDefault="00E309EC" w:rsidP="006B0627">
            <w:pPr>
              <w:rPr>
                <w:lang w:val="en-US"/>
              </w:rPr>
            </w:pPr>
            <w:r>
              <w:rPr>
                <w:lang w:val="en-US"/>
              </w:rPr>
              <w:t>The type indicates the environment blend mode configuration. Defined values are OPAQUE, ADDITIVE and ALPHA_BLEND. Other values may be added.</w:t>
            </w:r>
          </w:p>
        </w:tc>
      </w:tr>
      <w:tr w:rsidR="00E309EC" w14:paraId="14543FBD" w14:textId="139D5BD5" w:rsidTr="0063645D">
        <w:tc>
          <w:tcPr>
            <w:tcW w:w="2113" w:type="dxa"/>
            <w:shd w:val="clear" w:color="auto" w:fill="auto"/>
          </w:tcPr>
          <w:p w14:paraId="2B2661E0" w14:textId="4EFCDA24" w:rsidR="00E309EC" w:rsidRDefault="00E309EC" w:rsidP="006B0627">
            <w:pPr>
              <w:rPr>
                <w:lang w:val="en-US"/>
              </w:rPr>
            </w:pPr>
            <w:proofErr w:type="spellStart"/>
            <w:r>
              <w:rPr>
                <w:lang w:val="en-US"/>
              </w:rPr>
              <w:t>actionConfiguration</w:t>
            </w:r>
            <w:proofErr w:type="spellEnd"/>
          </w:p>
        </w:tc>
        <w:tc>
          <w:tcPr>
            <w:tcW w:w="2567" w:type="dxa"/>
            <w:shd w:val="clear" w:color="auto" w:fill="auto"/>
          </w:tcPr>
          <w:p w14:paraId="7A85A969" w14:textId="7E63AEB2" w:rsidR="00E309EC" w:rsidRDefault="00E309EC" w:rsidP="006B0627">
            <w:pPr>
              <w:rPr>
                <w:lang w:val="en-US"/>
              </w:rPr>
            </w:pPr>
            <w:r>
              <w:rPr>
                <w:lang w:val="en-US"/>
              </w:rPr>
              <w:t>Array</w:t>
            </w:r>
          </w:p>
        </w:tc>
        <w:tc>
          <w:tcPr>
            <w:tcW w:w="1341" w:type="dxa"/>
            <w:shd w:val="clear" w:color="auto" w:fill="auto"/>
          </w:tcPr>
          <w:p w14:paraId="74C11595" w14:textId="7E5E187C" w:rsidR="00E309EC" w:rsidRDefault="00E309EC" w:rsidP="006B0627">
            <w:pPr>
              <w:rPr>
                <w:lang w:val="en-US"/>
              </w:rPr>
            </w:pPr>
            <w:r>
              <w:rPr>
                <w:lang w:val="en-US"/>
              </w:rPr>
              <w:t>0..1</w:t>
            </w:r>
          </w:p>
        </w:tc>
        <w:tc>
          <w:tcPr>
            <w:tcW w:w="3610" w:type="dxa"/>
            <w:shd w:val="clear" w:color="auto" w:fill="auto"/>
          </w:tcPr>
          <w:p w14:paraId="2E65D976" w14:textId="3A3B64F8" w:rsidR="00E309EC" w:rsidRDefault="00E309EC" w:rsidP="006B0627">
            <w:pPr>
              <w:rPr>
                <w:lang w:val="en-US"/>
              </w:rPr>
            </w:pPr>
            <w:r>
              <w:rPr>
                <w:lang w:val="en-US"/>
              </w:rPr>
              <w:t>This contains a list of the actions that are to be defined by the SR client.</w:t>
            </w:r>
          </w:p>
        </w:tc>
      </w:tr>
      <w:tr w:rsidR="00E309EC" w14:paraId="18CB80E3" w14:textId="6EF38C76" w:rsidTr="0063645D">
        <w:tc>
          <w:tcPr>
            <w:tcW w:w="2113" w:type="dxa"/>
            <w:shd w:val="clear" w:color="auto" w:fill="auto"/>
          </w:tcPr>
          <w:p w14:paraId="7F1DEE27" w14:textId="12E88CD8" w:rsidR="00E309EC" w:rsidRDefault="00E309EC" w:rsidP="006B0627">
            <w:pPr>
              <w:rPr>
                <w:lang w:val="en-US"/>
              </w:rPr>
            </w:pPr>
            <w:r>
              <w:rPr>
                <w:lang w:val="en-US"/>
              </w:rPr>
              <w:t xml:space="preserve">        action</w:t>
            </w:r>
          </w:p>
        </w:tc>
        <w:tc>
          <w:tcPr>
            <w:tcW w:w="2567" w:type="dxa"/>
            <w:shd w:val="clear" w:color="auto" w:fill="auto"/>
          </w:tcPr>
          <w:p w14:paraId="3A464CB9" w14:textId="28360102" w:rsidR="00E309EC" w:rsidRDefault="00E309EC" w:rsidP="006B0627">
            <w:pPr>
              <w:rPr>
                <w:lang w:val="en-US"/>
              </w:rPr>
            </w:pPr>
            <w:r>
              <w:rPr>
                <w:lang w:val="en-US"/>
              </w:rPr>
              <w:t>Object</w:t>
            </w:r>
          </w:p>
        </w:tc>
        <w:tc>
          <w:tcPr>
            <w:tcW w:w="1341" w:type="dxa"/>
            <w:shd w:val="clear" w:color="auto" w:fill="auto"/>
          </w:tcPr>
          <w:p w14:paraId="35FA271B" w14:textId="1107B67E" w:rsidR="00E309EC" w:rsidRDefault="00E309EC" w:rsidP="006B0627">
            <w:pPr>
              <w:rPr>
                <w:lang w:val="en-US"/>
              </w:rPr>
            </w:pPr>
            <w:proofErr w:type="gramStart"/>
            <w:r>
              <w:rPr>
                <w:lang w:val="en-US"/>
              </w:rPr>
              <w:t>1..n</w:t>
            </w:r>
            <w:proofErr w:type="gramEnd"/>
          </w:p>
        </w:tc>
        <w:tc>
          <w:tcPr>
            <w:tcW w:w="3610" w:type="dxa"/>
            <w:shd w:val="clear" w:color="auto" w:fill="auto"/>
          </w:tcPr>
          <w:p w14:paraId="58BAFEBD" w14:textId="7F72B76B" w:rsidR="00E309EC" w:rsidRDefault="00E309EC" w:rsidP="006B0627">
            <w:pPr>
              <w:rPr>
                <w:lang w:val="en-US"/>
              </w:rPr>
            </w:pPr>
            <w:r>
              <w:rPr>
                <w:lang w:val="en-US"/>
              </w:rPr>
              <w:t>A definition of a single action object.</w:t>
            </w:r>
          </w:p>
        </w:tc>
      </w:tr>
      <w:tr w:rsidR="00E309EC" w14:paraId="597D238A" w14:textId="7B1821EB" w:rsidTr="0063645D">
        <w:tc>
          <w:tcPr>
            <w:tcW w:w="2113" w:type="dxa"/>
            <w:shd w:val="clear" w:color="auto" w:fill="auto"/>
          </w:tcPr>
          <w:p w14:paraId="521C5157" w14:textId="63877A7D" w:rsidR="00E309EC" w:rsidRDefault="00E309EC" w:rsidP="006B0627">
            <w:pPr>
              <w:rPr>
                <w:lang w:val="en-US"/>
              </w:rPr>
            </w:pPr>
            <w:r>
              <w:rPr>
                <w:lang w:val="en-US"/>
              </w:rPr>
              <w:t xml:space="preserve">        id</w:t>
            </w:r>
          </w:p>
        </w:tc>
        <w:tc>
          <w:tcPr>
            <w:tcW w:w="2567" w:type="dxa"/>
            <w:shd w:val="clear" w:color="auto" w:fill="auto"/>
          </w:tcPr>
          <w:p w14:paraId="23695E62" w14:textId="5B17BAA1" w:rsidR="00E309EC" w:rsidRDefault="00E309EC" w:rsidP="006B0627">
            <w:pPr>
              <w:rPr>
                <w:lang w:val="en-US"/>
              </w:rPr>
            </w:pPr>
            <w:r>
              <w:rPr>
                <w:lang w:val="en-US"/>
              </w:rPr>
              <w:t>number</w:t>
            </w:r>
          </w:p>
        </w:tc>
        <w:tc>
          <w:tcPr>
            <w:tcW w:w="1341" w:type="dxa"/>
            <w:shd w:val="clear" w:color="auto" w:fill="auto"/>
          </w:tcPr>
          <w:p w14:paraId="1C569F09" w14:textId="46E489AD" w:rsidR="00E309EC" w:rsidRDefault="00E309EC" w:rsidP="006B0627">
            <w:pPr>
              <w:rPr>
                <w:lang w:val="en-US"/>
              </w:rPr>
            </w:pPr>
            <w:r>
              <w:rPr>
                <w:lang w:val="en-US"/>
              </w:rPr>
              <w:t>1..1</w:t>
            </w:r>
          </w:p>
        </w:tc>
        <w:tc>
          <w:tcPr>
            <w:tcW w:w="3610" w:type="dxa"/>
            <w:shd w:val="clear" w:color="auto" w:fill="auto"/>
          </w:tcPr>
          <w:p w14:paraId="421FD00C" w14:textId="5304D2CF" w:rsidR="00E309EC" w:rsidRDefault="00E309EC" w:rsidP="006B0627">
            <w:pPr>
              <w:rPr>
                <w:lang w:val="en-US"/>
              </w:rPr>
            </w:pPr>
            <w:r>
              <w:rPr>
                <w:lang w:val="en-US"/>
              </w:rPr>
              <w:t>A unique identifier of the action.</w:t>
            </w:r>
          </w:p>
        </w:tc>
      </w:tr>
      <w:tr w:rsidR="00E309EC" w14:paraId="08478285" w14:textId="62BADA22" w:rsidTr="0063645D">
        <w:tc>
          <w:tcPr>
            <w:tcW w:w="2113" w:type="dxa"/>
            <w:shd w:val="clear" w:color="auto" w:fill="auto"/>
          </w:tcPr>
          <w:p w14:paraId="30C95467" w14:textId="366DDC30" w:rsidR="00E309EC" w:rsidRDefault="00E309EC" w:rsidP="006B0627">
            <w:pPr>
              <w:rPr>
                <w:lang w:val="en-US"/>
              </w:rPr>
            </w:pPr>
            <w:r>
              <w:rPr>
                <w:lang w:val="en-US"/>
              </w:rPr>
              <w:t xml:space="preserve">       </w:t>
            </w:r>
            <w:proofErr w:type="spellStart"/>
            <w:r>
              <w:rPr>
                <w:lang w:val="en-US"/>
              </w:rPr>
              <w:t>actionType</w:t>
            </w:r>
            <w:proofErr w:type="spellEnd"/>
          </w:p>
        </w:tc>
        <w:tc>
          <w:tcPr>
            <w:tcW w:w="2567" w:type="dxa"/>
            <w:shd w:val="clear" w:color="auto" w:fill="auto"/>
          </w:tcPr>
          <w:p w14:paraId="36B7C324" w14:textId="666753B2" w:rsidR="00E309EC" w:rsidRDefault="00E309EC" w:rsidP="006B0627">
            <w:pPr>
              <w:rPr>
                <w:lang w:val="en-US"/>
              </w:rPr>
            </w:pPr>
            <w:proofErr w:type="spellStart"/>
            <w:r>
              <w:rPr>
                <w:lang w:val="en-US"/>
              </w:rPr>
              <w:t>enum</w:t>
            </w:r>
            <w:proofErr w:type="spellEnd"/>
          </w:p>
        </w:tc>
        <w:tc>
          <w:tcPr>
            <w:tcW w:w="1341" w:type="dxa"/>
            <w:shd w:val="clear" w:color="auto" w:fill="auto"/>
          </w:tcPr>
          <w:p w14:paraId="42C6201C" w14:textId="76A6B2EA" w:rsidR="00E309EC" w:rsidRDefault="00E309EC" w:rsidP="006B0627">
            <w:pPr>
              <w:rPr>
                <w:lang w:val="en-US"/>
              </w:rPr>
            </w:pPr>
            <w:r>
              <w:rPr>
                <w:lang w:val="en-US"/>
              </w:rPr>
              <w:t>1..1</w:t>
            </w:r>
          </w:p>
        </w:tc>
        <w:tc>
          <w:tcPr>
            <w:tcW w:w="3610" w:type="dxa"/>
            <w:shd w:val="clear" w:color="auto" w:fill="auto"/>
          </w:tcPr>
          <w:p w14:paraId="45CA9874" w14:textId="25F27D3A" w:rsidR="00E309EC" w:rsidRDefault="00E309EC" w:rsidP="006B0627">
            <w:pPr>
              <w:rPr>
                <w:lang w:val="en-US"/>
              </w:rPr>
            </w:pPr>
            <w:r>
              <w:rPr>
                <w:lang w:val="en-US"/>
              </w:rPr>
              <w:t>The type of the action state. This can be a Boolean, float, vector2, pose, vibration output, etc.</w:t>
            </w:r>
          </w:p>
        </w:tc>
      </w:tr>
      <w:tr w:rsidR="00E309EC" w14:paraId="6DC75C39" w14:textId="052FE64B" w:rsidTr="0063645D">
        <w:tc>
          <w:tcPr>
            <w:tcW w:w="2113" w:type="dxa"/>
            <w:shd w:val="clear" w:color="auto" w:fill="auto"/>
          </w:tcPr>
          <w:p w14:paraId="3A66DCC4" w14:textId="39E9C96E" w:rsidR="00E309EC" w:rsidRDefault="00E309EC" w:rsidP="006B0627">
            <w:pPr>
              <w:rPr>
                <w:lang w:val="en-US"/>
              </w:rPr>
            </w:pPr>
            <w:r>
              <w:rPr>
                <w:lang w:val="en-US"/>
              </w:rPr>
              <w:t xml:space="preserve">       </w:t>
            </w:r>
            <w:proofErr w:type="spellStart"/>
            <w:r>
              <w:rPr>
                <w:lang w:val="en-US"/>
              </w:rPr>
              <w:t>subactionPaths</w:t>
            </w:r>
            <w:proofErr w:type="spellEnd"/>
          </w:p>
        </w:tc>
        <w:tc>
          <w:tcPr>
            <w:tcW w:w="2567" w:type="dxa"/>
            <w:shd w:val="clear" w:color="auto" w:fill="auto"/>
          </w:tcPr>
          <w:p w14:paraId="17302ABD" w14:textId="5496C7FC" w:rsidR="00E309EC" w:rsidRDefault="00E309EC" w:rsidP="006B0627">
            <w:pPr>
              <w:rPr>
                <w:lang w:val="en-US"/>
              </w:rPr>
            </w:pPr>
            <w:r>
              <w:rPr>
                <w:lang w:val="en-US"/>
              </w:rPr>
              <w:t>string</w:t>
            </w:r>
          </w:p>
        </w:tc>
        <w:tc>
          <w:tcPr>
            <w:tcW w:w="1341" w:type="dxa"/>
            <w:shd w:val="clear" w:color="auto" w:fill="auto"/>
          </w:tcPr>
          <w:p w14:paraId="2DE45ED7" w14:textId="366CF4DE" w:rsidR="00E309EC" w:rsidRDefault="00E309EC" w:rsidP="006B0627">
            <w:pPr>
              <w:rPr>
                <w:lang w:val="en-US"/>
              </w:rPr>
            </w:pPr>
            <w:proofErr w:type="gramStart"/>
            <w:r>
              <w:rPr>
                <w:lang w:val="en-US"/>
              </w:rPr>
              <w:t>1..n</w:t>
            </w:r>
            <w:proofErr w:type="gramEnd"/>
          </w:p>
        </w:tc>
        <w:tc>
          <w:tcPr>
            <w:tcW w:w="3610" w:type="dxa"/>
            <w:shd w:val="clear" w:color="auto" w:fill="auto"/>
          </w:tcPr>
          <w:p w14:paraId="2D173134" w14:textId="7FA201E7" w:rsidR="00E309EC" w:rsidRDefault="00E309EC" w:rsidP="006B0627">
            <w:pPr>
              <w:rPr>
                <w:lang w:val="en-US"/>
              </w:rPr>
            </w:pPr>
            <w:r>
              <w:rPr>
                <w:lang w:val="en-US"/>
              </w:rPr>
              <w:t xml:space="preserve">An array of </w:t>
            </w:r>
            <w:proofErr w:type="spellStart"/>
            <w:r>
              <w:rPr>
                <w:lang w:val="en-US"/>
              </w:rPr>
              <w:t>subaction</w:t>
            </w:r>
            <w:proofErr w:type="spellEnd"/>
            <w:r>
              <w:rPr>
                <w:lang w:val="en-US"/>
              </w:rPr>
              <w:t xml:space="preserve"> paths associated with this action. The split rendering client will provide the state of all defined sub-action paths.</w:t>
            </w:r>
          </w:p>
        </w:tc>
      </w:tr>
      <w:tr w:rsidR="002F749C" w14:paraId="498DD6A4" w14:textId="77777777" w:rsidTr="0063645D">
        <w:trPr>
          <w:ins w:id="299" w:author="Imed Bouazizi1" w:date="2025-05-20T20:09:00Z" w16du:dateUtc="2025-05-21T01:09:00Z"/>
        </w:trPr>
        <w:tc>
          <w:tcPr>
            <w:tcW w:w="2113" w:type="dxa"/>
            <w:shd w:val="clear" w:color="auto" w:fill="auto"/>
          </w:tcPr>
          <w:p w14:paraId="0819171D" w14:textId="0152DD3D" w:rsidR="002F749C" w:rsidRDefault="002F749C" w:rsidP="002F749C">
            <w:pPr>
              <w:rPr>
                <w:ins w:id="300" w:author="Imed Bouazizi1" w:date="2025-05-20T20:09:00Z" w16du:dateUtc="2025-05-21T01:09:00Z"/>
                <w:lang w:val="en-US"/>
              </w:rPr>
            </w:pPr>
            <w:proofErr w:type="spellStart"/>
            <w:ins w:id="301" w:author="Imed Bouazizi1" w:date="2025-05-20T20:09:00Z" w16du:dateUtc="2025-05-21T01:09:00Z">
              <w:r>
                <w:t>inbandReporting</w:t>
              </w:r>
              <w:proofErr w:type="spellEnd"/>
            </w:ins>
          </w:p>
        </w:tc>
        <w:tc>
          <w:tcPr>
            <w:tcW w:w="2567" w:type="dxa"/>
            <w:shd w:val="clear" w:color="auto" w:fill="auto"/>
          </w:tcPr>
          <w:p w14:paraId="45986117" w14:textId="047DB1C3" w:rsidR="002F749C" w:rsidRDefault="0089359A" w:rsidP="002F749C">
            <w:pPr>
              <w:rPr>
                <w:ins w:id="302" w:author="Imed Bouazizi1" w:date="2025-05-20T20:09:00Z" w16du:dateUtc="2025-05-21T01:09:00Z"/>
                <w:lang w:val="en-US"/>
              </w:rPr>
            </w:pPr>
            <w:ins w:id="303" w:author="Imed Bouazizi1" w:date="2025-05-20T20:11:00Z" w16du:dateUtc="2025-05-21T01:11:00Z">
              <w:r>
                <w:t>o</w:t>
              </w:r>
            </w:ins>
            <w:ins w:id="304" w:author="Imed Bouazizi1" w:date="2025-05-20T20:09:00Z" w16du:dateUtc="2025-05-21T01:09:00Z">
              <w:r w:rsidR="002F749C" w:rsidRPr="00BD2C4B">
                <w:t>bject</w:t>
              </w:r>
            </w:ins>
          </w:p>
        </w:tc>
        <w:tc>
          <w:tcPr>
            <w:tcW w:w="1341" w:type="dxa"/>
            <w:shd w:val="clear" w:color="auto" w:fill="auto"/>
          </w:tcPr>
          <w:p w14:paraId="01D199FC" w14:textId="4066C7CF" w:rsidR="002F749C" w:rsidRDefault="002F749C" w:rsidP="002F749C">
            <w:pPr>
              <w:rPr>
                <w:ins w:id="305" w:author="Imed Bouazizi1" w:date="2025-05-20T20:09:00Z" w16du:dateUtc="2025-05-21T01:09:00Z"/>
                <w:lang w:val="en-US"/>
              </w:rPr>
            </w:pPr>
            <w:ins w:id="306" w:author="Imed Bouazizi1" w:date="2025-05-20T20:09:00Z" w16du:dateUtc="2025-05-21T01:09:00Z">
              <w:r>
                <w:t>0</w:t>
              </w:r>
              <w:r>
                <w:t>.</w:t>
              </w:r>
              <w:r w:rsidRPr="00BD2C4B">
                <w:t>.1</w:t>
              </w:r>
            </w:ins>
          </w:p>
        </w:tc>
        <w:tc>
          <w:tcPr>
            <w:tcW w:w="3610" w:type="dxa"/>
            <w:shd w:val="clear" w:color="auto" w:fill="auto"/>
          </w:tcPr>
          <w:p w14:paraId="610CF7DD" w14:textId="378BC13B" w:rsidR="002F749C" w:rsidRDefault="002F749C" w:rsidP="002F749C">
            <w:pPr>
              <w:rPr>
                <w:ins w:id="307" w:author="Imed Bouazizi1" w:date="2025-05-20T20:09:00Z" w16du:dateUtc="2025-05-21T01:09:00Z"/>
                <w:lang w:val="en-US"/>
              </w:rPr>
            </w:pPr>
            <w:ins w:id="308" w:author="Imed Bouazizi1" w:date="2025-05-20T20:09:00Z" w16du:dateUtc="2025-05-21T01:09:00Z">
              <w:r w:rsidRPr="00BD2C4B">
                <w:t>A</w:t>
              </w:r>
              <w:r>
                <w:t>n</w:t>
              </w:r>
              <w:r w:rsidRPr="00BD2C4B">
                <w:t xml:space="preserve"> object </w:t>
              </w:r>
              <w:r w:rsidRPr="00370CE7">
                <w:t xml:space="preserve">containing the configuration </w:t>
              </w:r>
            </w:ins>
            <w:ins w:id="309" w:author="Imed Bouazizi1" w:date="2025-05-20T20:10:00Z" w16du:dateUtc="2025-05-21T01:10:00Z">
              <w:r w:rsidR="0089359A">
                <w:t xml:space="preserve">for the requested in-band </w:t>
              </w:r>
              <w:proofErr w:type="spellStart"/>
              <w:r w:rsidR="0089359A">
                <w:t>QoE</w:t>
              </w:r>
              <w:proofErr w:type="spellEnd"/>
              <w:r w:rsidR="0089359A">
                <w:t xml:space="preserve"> reporting</w:t>
              </w:r>
            </w:ins>
            <w:ins w:id="310" w:author="Imed Bouazizi1" w:date="2025-05-20T20:09:00Z" w16du:dateUtc="2025-05-21T01:09:00Z">
              <w:r>
                <w:t>.</w:t>
              </w:r>
            </w:ins>
          </w:p>
        </w:tc>
      </w:tr>
      <w:tr w:rsidR="002F749C" w14:paraId="30E3C5C2" w14:textId="77777777" w:rsidTr="0063645D">
        <w:trPr>
          <w:ins w:id="311" w:author="Imed Bouazizi1" w:date="2025-05-20T20:09:00Z" w16du:dateUtc="2025-05-21T01:09:00Z"/>
        </w:trPr>
        <w:tc>
          <w:tcPr>
            <w:tcW w:w="2113" w:type="dxa"/>
            <w:shd w:val="clear" w:color="auto" w:fill="auto"/>
          </w:tcPr>
          <w:p w14:paraId="68529623" w14:textId="5F672DD2" w:rsidR="002F749C" w:rsidRDefault="002F749C" w:rsidP="002F749C">
            <w:pPr>
              <w:rPr>
                <w:ins w:id="312" w:author="Imed Bouazizi1" w:date="2025-05-20T20:09:00Z" w16du:dateUtc="2025-05-21T01:09:00Z"/>
                <w:lang w:val="en-US"/>
              </w:rPr>
            </w:pPr>
            <w:ins w:id="313" w:author="Imed Bouazizi1" w:date="2025-05-20T20:09:00Z" w16du:dateUtc="2025-05-21T01:09:00Z">
              <w:r w:rsidRPr="00C50BD7">
                <w:tab/>
              </w:r>
              <w:proofErr w:type="spellStart"/>
              <w:r w:rsidRPr="00C50BD7">
                <w:t>qoeMetrics</w:t>
              </w:r>
              <w:proofErr w:type="spellEnd"/>
            </w:ins>
          </w:p>
        </w:tc>
        <w:tc>
          <w:tcPr>
            <w:tcW w:w="2567" w:type="dxa"/>
            <w:shd w:val="clear" w:color="auto" w:fill="auto"/>
          </w:tcPr>
          <w:p w14:paraId="4356ABC2" w14:textId="77FFCC2F" w:rsidR="002F749C" w:rsidRDefault="0089359A" w:rsidP="002F749C">
            <w:pPr>
              <w:rPr>
                <w:ins w:id="314" w:author="Imed Bouazizi1" w:date="2025-05-20T20:09:00Z" w16du:dateUtc="2025-05-21T01:09:00Z"/>
                <w:lang w:val="en-US"/>
              </w:rPr>
            </w:pPr>
            <w:ins w:id="315" w:author="Imed Bouazizi1" w:date="2025-05-20T20:11:00Z" w16du:dateUtc="2025-05-21T01:11:00Z">
              <w:r>
                <w:t>a</w:t>
              </w:r>
            </w:ins>
            <w:ins w:id="316" w:author="Imed Bouazizi1" w:date="2025-05-20T20:09:00Z" w16du:dateUtc="2025-05-21T01:09:00Z">
              <w:r w:rsidR="002F749C" w:rsidRPr="00C50BD7">
                <w:t>rray</w:t>
              </w:r>
            </w:ins>
            <w:ins w:id="317" w:author="Imed Bouazizi1" w:date="2025-05-20T20:10:00Z" w16du:dateUtc="2025-05-21T01:10:00Z">
              <w:r>
                <w:t>(object)</w:t>
              </w:r>
            </w:ins>
          </w:p>
        </w:tc>
        <w:tc>
          <w:tcPr>
            <w:tcW w:w="1341" w:type="dxa"/>
            <w:shd w:val="clear" w:color="auto" w:fill="auto"/>
          </w:tcPr>
          <w:p w14:paraId="6F0812A8" w14:textId="38338466" w:rsidR="002F749C" w:rsidRDefault="002F749C" w:rsidP="002F749C">
            <w:pPr>
              <w:rPr>
                <w:ins w:id="318" w:author="Imed Bouazizi1" w:date="2025-05-20T20:09:00Z" w16du:dateUtc="2025-05-21T01:09:00Z"/>
                <w:lang w:val="en-US"/>
              </w:rPr>
            </w:pPr>
            <w:ins w:id="319" w:author="Imed Bouazizi1" w:date="2025-05-20T20:09:00Z" w16du:dateUtc="2025-05-21T01:09:00Z">
              <w:r w:rsidRPr="00C50BD7">
                <w:t>1..1</w:t>
              </w:r>
            </w:ins>
          </w:p>
        </w:tc>
        <w:tc>
          <w:tcPr>
            <w:tcW w:w="3610" w:type="dxa"/>
            <w:shd w:val="clear" w:color="auto" w:fill="auto"/>
          </w:tcPr>
          <w:p w14:paraId="23C0A76D" w14:textId="2B6B1133" w:rsidR="002F749C" w:rsidRDefault="002F749C" w:rsidP="002F749C">
            <w:pPr>
              <w:rPr>
                <w:ins w:id="320" w:author="Imed Bouazizi1" w:date="2025-05-20T20:09:00Z" w16du:dateUtc="2025-05-21T01:09:00Z"/>
                <w:lang w:val="en-US"/>
              </w:rPr>
            </w:pPr>
            <w:ins w:id="321" w:author="Imed Bouazizi1" w:date="2025-05-20T20:09:00Z" w16du:dateUtc="2025-05-21T01:09:00Z">
              <w:r w:rsidRPr="00C50BD7">
                <w:t xml:space="preserve">An array of the </w:t>
              </w:r>
              <w:proofErr w:type="spellStart"/>
              <w:r w:rsidRPr="00C50BD7">
                <w:t>QoE</w:t>
              </w:r>
              <w:proofErr w:type="spellEnd"/>
              <w:r w:rsidRPr="00C50BD7">
                <w:t xml:space="preserve"> metrics for which delay a</w:t>
              </w:r>
              <w:r w:rsidRPr="00C50BD7" w:rsidDel="00CF770C">
                <w:t>d</w:t>
              </w:r>
              <w:r w:rsidRPr="00C50BD7">
                <w:t xml:space="preserve">aptation is considered. This </w:t>
              </w:r>
              <w:proofErr w:type="spellStart"/>
              <w:r w:rsidRPr="00C50BD7">
                <w:t>qoeMetrics</w:t>
              </w:r>
              <w:proofErr w:type="spellEnd"/>
              <w:r w:rsidRPr="00C50BD7">
                <w:t xml:space="preserve"> array may contain all or a subset of the </w:t>
              </w:r>
              <w:proofErr w:type="spellStart"/>
              <w:r w:rsidRPr="00C50BD7">
                <w:t>QoE</w:t>
              </w:r>
              <w:proofErr w:type="spellEnd"/>
              <w:r w:rsidRPr="00C50BD7">
                <w:t xml:space="preserve"> latency metrics negotiated in the </w:t>
              </w:r>
              <w:r w:rsidRPr="00542D44">
                <w:t xml:space="preserve">Metrics reporting configuration </w:t>
              </w:r>
              <w:r w:rsidRPr="00CA0737">
                <w:t xml:space="preserve">defined in </w:t>
              </w:r>
              <w:r>
                <w:t xml:space="preserve">clause 8.11.3 of </w:t>
              </w:r>
              <w:r w:rsidRPr="00CA0737">
                <w:t>TS 26.510 [9]</w:t>
              </w:r>
              <w:r w:rsidRPr="00C50BD7">
                <w:t>.</w:t>
              </w:r>
            </w:ins>
          </w:p>
        </w:tc>
      </w:tr>
      <w:tr w:rsidR="002F749C" w14:paraId="69EEEE7D" w14:textId="77777777" w:rsidTr="0063645D">
        <w:trPr>
          <w:ins w:id="322" w:author="Imed Bouazizi1" w:date="2025-05-20T20:09:00Z" w16du:dateUtc="2025-05-21T01:09:00Z"/>
        </w:trPr>
        <w:tc>
          <w:tcPr>
            <w:tcW w:w="2113" w:type="dxa"/>
            <w:shd w:val="clear" w:color="auto" w:fill="auto"/>
          </w:tcPr>
          <w:p w14:paraId="2848202E" w14:textId="457FAAB1" w:rsidR="002F749C" w:rsidRDefault="002F749C" w:rsidP="002F749C">
            <w:pPr>
              <w:rPr>
                <w:ins w:id="323" w:author="Imed Bouazizi1" w:date="2025-05-20T20:09:00Z" w16du:dateUtc="2025-05-21T01:09:00Z"/>
                <w:lang w:val="en-US"/>
              </w:rPr>
            </w:pPr>
            <w:ins w:id="324" w:author="Imed Bouazizi1" w:date="2025-05-20T20:09:00Z" w16du:dateUtc="2025-05-21T01:09:00Z">
              <w:r w:rsidRPr="00C50BD7">
                <w:tab/>
              </w:r>
              <w:r w:rsidRPr="00C50BD7">
                <w:tab/>
              </w:r>
              <w:proofErr w:type="spellStart"/>
              <w:r w:rsidRPr="00C50BD7">
                <w:t>qoeMetricId</w:t>
              </w:r>
              <w:proofErr w:type="spellEnd"/>
            </w:ins>
          </w:p>
        </w:tc>
        <w:tc>
          <w:tcPr>
            <w:tcW w:w="2567" w:type="dxa"/>
            <w:shd w:val="clear" w:color="auto" w:fill="auto"/>
          </w:tcPr>
          <w:p w14:paraId="720741C6" w14:textId="4DC427FC" w:rsidR="002F749C" w:rsidRDefault="002F749C" w:rsidP="002F749C">
            <w:pPr>
              <w:rPr>
                <w:ins w:id="325" w:author="Imed Bouazizi1" w:date="2025-05-20T20:09:00Z" w16du:dateUtc="2025-05-21T01:09:00Z"/>
                <w:lang w:val="en-US"/>
              </w:rPr>
            </w:pPr>
            <w:ins w:id="326" w:author="Imed Bouazizi1" w:date="2025-05-20T20:09:00Z" w16du:dateUtc="2025-05-21T01:09:00Z">
              <w:r w:rsidRPr="00C50BD7">
                <w:t>string</w:t>
              </w:r>
            </w:ins>
          </w:p>
        </w:tc>
        <w:tc>
          <w:tcPr>
            <w:tcW w:w="1341" w:type="dxa"/>
            <w:shd w:val="clear" w:color="auto" w:fill="auto"/>
          </w:tcPr>
          <w:p w14:paraId="1B734A8F" w14:textId="793EC6A9" w:rsidR="002F749C" w:rsidRDefault="002F749C" w:rsidP="002F749C">
            <w:pPr>
              <w:rPr>
                <w:ins w:id="327" w:author="Imed Bouazizi1" w:date="2025-05-20T20:09:00Z" w16du:dateUtc="2025-05-21T01:09:00Z"/>
                <w:lang w:val="en-US"/>
              </w:rPr>
            </w:pPr>
            <w:ins w:id="328" w:author="Imed Bouazizi1" w:date="2025-05-20T20:09:00Z" w16du:dateUtc="2025-05-21T01:09:00Z">
              <w:r w:rsidRPr="00C50BD7">
                <w:t>1..1</w:t>
              </w:r>
            </w:ins>
          </w:p>
        </w:tc>
        <w:tc>
          <w:tcPr>
            <w:tcW w:w="3610" w:type="dxa"/>
            <w:shd w:val="clear" w:color="auto" w:fill="auto"/>
          </w:tcPr>
          <w:p w14:paraId="31000C91" w14:textId="7858329C" w:rsidR="002F749C" w:rsidRDefault="002F749C" w:rsidP="002F749C">
            <w:pPr>
              <w:rPr>
                <w:ins w:id="329" w:author="Imed Bouazizi1" w:date="2025-05-20T20:09:00Z" w16du:dateUtc="2025-05-21T01:09:00Z"/>
                <w:lang w:val="en-US"/>
              </w:rPr>
            </w:pPr>
            <w:ins w:id="330" w:author="Imed Bouazizi1" w:date="2025-05-20T20:09:00Z" w16du:dateUtc="2025-05-21T01:09:00Z">
              <w:r w:rsidRPr="00C50BD7">
                <w:t xml:space="preserve">A unique identifier of the </w:t>
              </w:r>
              <w:proofErr w:type="spellStart"/>
              <w:r w:rsidRPr="00C50BD7">
                <w:t>QoE</w:t>
              </w:r>
              <w:proofErr w:type="spellEnd"/>
              <w:r w:rsidRPr="00C50BD7">
                <w:t xml:space="preserve"> metric within the scope of the split rendering session. The name of that </w:t>
              </w:r>
              <w:proofErr w:type="spellStart"/>
              <w:r w:rsidRPr="00C50BD7">
                <w:t>QoE</w:t>
              </w:r>
              <w:proofErr w:type="spellEnd"/>
              <w:r w:rsidRPr="00C50BD7">
                <w:t xml:space="preserve"> metric is chosen as unique ID, this name should be consistent with the name provided in the metrics reporting configuration </w:t>
              </w:r>
              <w:r>
                <w:t xml:space="preserve">as </w:t>
              </w:r>
              <w:r w:rsidRPr="00C50BD7">
                <w:t xml:space="preserve">defined in clause </w:t>
              </w:r>
              <w:r>
                <w:t xml:space="preserve">C.1 of TS 26.113 </w:t>
              </w:r>
              <w:r>
                <w:rPr>
                  <w:lang w:val="en-US"/>
                </w:rPr>
                <w:t>[6]</w:t>
              </w:r>
              <w:r w:rsidRPr="00C50BD7">
                <w:t>.</w:t>
              </w:r>
            </w:ins>
          </w:p>
        </w:tc>
      </w:tr>
      <w:tr w:rsidR="002F749C" w14:paraId="0DB66568" w14:textId="77777777" w:rsidTr="0063645D">
        <w:trPr>
          <w:ins w:id="331" w:author="Imed Bouazizi1" w:date="2025-05-20T20:09:00Z" w16du:dateUtc="2025-05-21T01:09:00Z"/>
        </w:trPr>
        <w:tc>
          <w:tcPr>
            <w:tcW w:w="2113" w:type="dxa"/>
            <w:shd w:val="clear" w:color="auto" w:fill="auto"/>
          </w:tcPr>
          <w:p w14:paraId="14066F35" w14:textId="6A9A7631" w:rsidR="002F749C" w:rsidRDefault="002F749C" w:rsidP="002F749C">
            <w:pPr>
              <w:rPr>
                <w:ins w:id="332" w:author="Imed Bouazizi1" w:date="2025-05-20T20:09:00Z" w16du:dateUtc="2025-05-21T01:09:00Z"/>
                <w:lang w:val="en-US"/>
              </w:rPr>
            </w:pPr>
            <w:ins w:id="333" w:author="Imed Bouazizi1" w:date="2025-05-20T20:09:00Z" w16du:dateUtc="2025-05-21T01:09:00Z">
              <w:r w:rsidRPr="00C50BD7">
                <w:lastRenderedPageBreak/>
                <w:tab/>
              </w:r>
              <w:r w:rsidRPr="00C50BD7">
                <w:tab/>
                <w:t>periodicity</w:t>
              </w:r>
            </w:ins>
          </w:p>
        </w:tc>
        <w:tc>
          <w:tcPr>
            <w:tcW w:w="2567" w:type="dxa"/>
            <w:shd w:val="clear" w:color="auto" w:fill="auto"/>
          </w:tcPr>
          <w:p w14:paraId="55E4FBDA" w14:textId="42B528D1" w:rsidR="002F749C" w:rsidRDefault="002F749C" w:rsidP="002F749C">
            <w:pPr>
              <w:rPr>
                <w:ins w:id="334" w:author="Imed Bouazizi1" w:date="2025-05-20T20:09:00Z" w16du:dateUtc="2025-05-21T01:09:00Z"/>
                <w:lang w:val="en-US"/>
              </w:rPr>
            </w:pPr>
            <w:ins w:id="335" w:author="Imed Bouazizi1" w:date="2025-05-20T20:09:00Z" w16du:dateUtc="2025-05-21T01:09:00Z">
              <w:r w:rsidRPr="00C50BD7">
                <w:t>string</w:t>
              </w:r>
            </w:ins>
          </w:p>
        </w:tc>
        <w:tc>
          <w:tcPr>
            <w:tcW w:w="1341" w:type="dxa"/>
            <w:shd w:val="clear" w:color="auto" w:fill="auto"/>
          </w:tcPr>
          <w:p w14:paraId="4C9EAB7E" w14:textId="3AEBACCC" w:rsidR="002F749C" w:rsidRDefault="002F749C" w:rsidP="002F749C">
            <w:pPr>
              <w:rPr>
                <w:ins w:id="336" w:author="Imed Bouazizi1" w:date="2025-05-20T20:09:00Z" w16du:dateUtc="2025-05-21T01:09:00Z"/>
                <w:lang w:val="en-US"/>
              </w:rPr>
            </w:pPr>
            <w:ins w:id="337" w:author="Imed Bouazizi1" w:date="2025-05-20T20:09:00Z" w16du:dateUtc="2025-05-21T01:09:00Z">
              <w:r w:rsidRPr="00C50BD7">
                <w:t>1..1</w:t>
              </w:r>
            </w:ins>
          </w:p>
        </w:tc>
        <w:tc>
          <w:tcPr>
            <w:tcW w:w="3610" w:type="dxa"/>
            <w:shd w:val="clear" w:color="auto" w:fill="auto"/>
          </w:tcPr>
          <w:p w14:paraId="7E25DDAE" w14:textId="5BE7C0C9" w:rsidR="002F749C" w:rsidRDefault="002F749C" w:rsidP="0089359A">
            <w:pPr>
              <w:pStyle w:val="TAL"/>
              <w:rPr>
                <w:ins w:id="338" w:author="Imed Bouazizi1" w:date="2025-05-20T20:09:00Z" w16du:dateUtc="2025-05-21T01:09:00Z"/>
                <w:lang w:val="en-US"/>
              </w:rPr>
            </w:pPr>
            <w:ins w:id="339" w:author="Imed Bouazizi1" w:date="2025-05-20T20:09:00Z" w16du:dateUtc="2025-05-21T01:09:00Z">
              <w:r w:rsidRPr="00C50BD7">
                <w:t xml:space="preserve">The periodicity of the </w:t>
              </w:r>
            </w:ins>
            <w:ins w:id="340" w:author="Imed Bouazizi1" w:date="2025-05-20T20:11:00Z" w16du:dateUtc="2025-05-21T01:11:00Z">
              <w:r w:rsidR="0089359A">
                <w:t>in-band metric reporting</w:t>
              </w:r>
            </w:ins>
            <w:ins w:id="341" w:author="Imed Bouazizi1" w:date="2025-05-20T20:09:00Z" w16du:dateUtc="2025-05-21T01:09:00Z">
              <w:r w:rsidRPr="00C50BD7">
                <w:t xml:space="preserve"> for that </w:t>
              </w:r>
              <w:proofErr w:type="spellStart"/>
              <w:r w:rsidRPr="00C50BD7">
                <w:t>QoE</w:t>
              </w:r>
              <w:proofErr w:type="spellEnd"/>
              <w:r w:rsidRPr="00C50BD7">
                <w:t xml:space="preserve"> metric.</w:t>
              </w:r>
              <w:r>
                <w:t xml:space="preserve"> </w:t>
              </w:r>
              <w:r w:rsidRPr="0078192A">
                <w:t xml:space="preserve">This </w:t>
              </w:r>
              <w:r>
                <w:t>periodicity value shall be les</w:t>
              </w:r>
            </w:ins>
            <w:ins w:id="342" w:author="Imed Bouazizi1" w:date="2025-05-20T20:11:00Z" w16du:dateUtc="2025-05-21T01:11:00Z">
              <w:r w:rsidR="0089359A">
                <w:t>s</w:t>
              </w:r>
            </w:ins>
            <w:ins w:id="343" w:author="Imed Bouazizi1" w:date="2025-05-20T20:09:00Z" w16du:dateUtc="2025-05-21T01:09:00Z">
              <w:r>
                <w:t xml:space="preserve"> than or equal to the </w:t>
              </w:r>
              <w:proofErr w:type="spellStart"/>
              <w:r w:rsidRPr="00CA0737">
                <w:t>samplingPeriod</w:t>
              </w:r>
              <w:proofErr w:type="spellEnd"/>
              <w:r w:rsidRPr="00CA0737">
                <w:t xml:space="preserve"> </w:t>
              </w:r>
              <w:r>
                <w:t xml:space="preserve">value </w:t>
              </w:r>
              <w:r w:rsidRPr="00CA0737">
                <w:t xml:space="preserve">of the </w:t>
              </w:r>
              <w:proofErr w:type="spellStart"/>
              <w:r w:rsidRPr="00CA0737">
                <w:t>MetricsReportingConfiguration</w:t>
              </w:r>
              <w:proofErr w:type="spellEnd"/>
              <w:r w:rsidRPr="00CA0737">
                <w:t xml:space="preserve"> defined in </w:t>
              </w:r>
              <w:r>
                <w:t xml:space="preserve">clause 8.11.3 of </w:t>
              </w:r>
              <w:r w:rsidRPr="00CA0737">
                <w:t>TS 26.510 [9]</w:t>
              </w:r>
              <w:r>
                <w:t>.</w:t>
              </w:r>
            </w:ins>
          </w:p>
        </w:tc>
      </w:tr>
      <w:tr w:rsidR="00E309EC" w14:paraId="15397E8D" w14:textId="4C774636" w:rsidTr="0063645D">
        <w:tc>
          <w:tcPr>
            <w:tcW w:w="2113" w:type="dxa"/>
            <w:shd w:val="clear" w:color="auto" w:fill="auto"/>
          </w:tcPr>
          <w:p w14:paraId="1429E9BA" w14:textId="0B937D7C" w:rsidR="00E309EC" w:rsidRDefault="00E309EC" w:rsidP="006B0627">
            <w:pPr>
              <w:rPr>
                <w:lang w:val="en-US"/>
              </w:rPr>
            </w:pPr>
            <w:proofErr w:type="spellStart"/>
            <w:r>
              <w:rPr>
                <w:lang w:val="en-US"/>
              </w:rPr>
              <w:t>extraConfigurations</w:t>
            </w:r>
            <w:proofErr w:type="spellEnd"/>
          </w:p>
        </w:tc>
        <w:tc>
          <w:tcPr>
            <w:tcW w:w="2567" w:type="dxa"/>
            <w:shd w:val="clear" w:color="auto" w:fill="auto"/>
          </w:tcPr>
          <w:p w14:paraId="26F83128" w14:textId="568C3BA1" w:rsidR="00E309EC" w:rsidRDefault="00E309EC" w:rsidP="006B0627">
            <w:pPr>
              <w:rPr>
                <w:lang w:val="en-US"/>
              </w:rPr>
            </w:pPr>
            <w:r>
              <w:rPr>
                <w:lang w:val="en-US"/>
              </w:rPr>
              <w:t>Object</w:t>
            </w:r>
          </w:p>
          <w:p w14:paraId="1A8281EF" w14:textId="5CD86415" w:rsidR="00E309EC" w:rsidRDefault="00E309EC" w:rsidP="006B0627">
            <w:pPr>
              <w:rPr>
                <w:lang w:val="en-US"/>
              </w:rPr>
            </w:pPr>
          </w:p>
        </w:tc>
        <w:tc>
          <w:tcPr>
            <w:tcW w:w="1341" w:type="dxa"/>
            <w:shd w:val="clear" w:color="auto" w:fill="auto"/>
          </w:tcPr>
          <w:p w14:paraId="1BBF5C5B" w14:textId="13ED4F7C" w:rsidR="00E309EC" w:rsidRDefault="00E309EC" w:rsidP="006B0627">
            <w:pPr>
              <w:rPr>
                <w:lang w:val="en-US"/>
              </w:rPr>
            </w:pPr>
            <w:r>
              <w:rPr>
                <w:lang w:val="en-US"/>
              </w:rPr>
              <w:t>0..1</w:t>
            </w:r>
          </w:p>
        </w:tc>
        <w:tc>
          <w:tcPr>
            <w:tcW w:w="3610" w:type="dxa"/>
            <w:shd w:val="clear" w:color="auto" w:fill="auto"/>
          </w:tcPr>
          <w:p w14:paraId="1746E12F" w14:textId="63EB1451" w:rsidR="00E309EC" w:rsidRDefault="00E309EC" w:rsidP="006B0627">
            <w:pPr>
              <w:rPr>
                <w:lang w:val="en-US"/>
              </w:rPr>
            </w:pPr>
            <w:r>
              <w:rPr>
                <w:lang w:val="en-US"/>
              </w:rPr>
              <w:t>A placeholder for addition configuration information.</w:t>
            </w:r>
          </w:p>
        </w:tc>
      </w:tr>
    </w:tbl>
    <w:p w14:paraId="59B89CB8" w14:textId="77777777" w:rsidR="00E309EC" w:rsidRDefault="00E309EC" w:rsidP="00E309EC">
      <w:pPr>
        <w:pStyle w:val="EX"/>
        <w:ind w:left="0" w:firstLine="0"/>
      </w:pPr>
    </w:p>
    <w:p w14:paraId="64F4A4DD" w14:textId="77777777" w:rsidR="00E309EC" w:rsidRPr="002F749C" w:rsidRDefault="00E309EC" w:rsidP="00E309EC">
      <w:pPr>
        <w:pStyle w:val="Heading4"/>
        <w:rPr>
          <w:ins w:id="344" w:author="Loic Fontaine" w:date="2025-03-12T13:53:00Z" w16du:dateUtc="2025-03-12T12:53:00Z"/>
          <w:strike/>
          <w:lang w:eastAsia="en-GB"/>
        </w:rPr>
      </w:pPr>
      <w:commentRangeStart w:id="345"/>
      <w:ins w:id="346" w:author="Loic Fontaine" w:date="2025-03-12T13:53:00Z" w16du:dateUtc="2025-03-12T12:53:00Z">
        <w:r w:rsidRPr="002F749C">
          <w:rPr>
            <w:strike/>
            <w:lang w:eastAsia="en-GB"/>
          </w:rPr>
          <w:t>8.4.2.3</w:t>
        </w:r>
        <w:r w:rsidRPr="002F749C">
          <w:rPr>
            <w:strike/>
            <w:lang w:eastAsia="en-GB"/>
          </w:rPr>
          <w:tab/>
          <w:t xml:space="preserve">Processing Delay Adaptation </w:t>
        </w:r>
        <w:r w:rsidRPr="002F749C">
          <w:rPr>
            <w:strike/>
          </w:rPr>
          <w:t>Configuration Format</w:t>
        </w:r>
      </w:ins>
    </w:p>
    <w:p w14:paraId="04AC6ADA" w14:textId="77777777" w:rsidR="00804E1A" w:rsidRPr="002F749C" w:rsidRDefault="00E309EC" w:rsidP="00804E1A">
      <w:pPr>
        <w:rPr>
          <w:ins w:id="347" w:author="Loic Fontaine" w:date="2025-03-13T08:35:00Z" w16du:dateUtc="2025-03-13T07:35:00Z"/>
          <w:strike/>
        </w:rPr>
      </w:pPr>
      <w:ins w:id="348" w:author="Loic Fontaine" w:date="2025-03-12T13:53:00Z" w16du:dateUtc="2025-03-12T12:53:00Z">
        <w:r w:rsidRPr="002F749C">
          <w:rPr>
            <w:strike/>
          </w:rPr>
          <w:t>The configuration format defined in clause 8.4.2.2 with the additional fields defined in Table 8.4.2.3-1 shall be used for split rendering configuration exchange in processing delay adaptation pro</w:t>
        </w:r>
      </w:ins>
      <w:ins w:id="349" w:author="Loic Fontaine" w:date="2025-03-13T08:34:00Z" w16du:dateUtc="2025-03-13T07:34:00Z">
        <w:r w:rsidR="0092696A" w:rsidRPr="002F749C">
          <w:rPr>
            <w:strike/>
          </w:rPr>
          <w:t>cedure</w:t>
        </w:r>
      </w:ins>
      <w:ins w:id="350" w:author="Loic Fontaine" w:date="2025-03-12T13:53:00Z" w16du:dateUtc="2025-03-12T12:53:00Z">
        <w:r w:rsidRPr="002F749C">
          <w:rPr>
            <w:strike/>
          </w:rPr>
          <w:t xml:space="preserve">. </w:t>
        </w:r>
      </w:ins>
      <w:ins w:id="351" w:author="Loic Fontaine" w:date="2025-03-13T08:35:00Z" w16du:dateUtc="2025-03-13T07:35:00Z">
        <w:r w:rsidR="00804E1A" w:rsidRPr="002F749C">
          <w:rPr>
            <w:strike/>
          </w:rPr>
          <w:t xml:space="preserve">This </w:t>
        </w:r>
        <w:proofErr w:type="spellStart"/>
        <w:r w:rsidR="00804E1A" w:rsidRPr="002F749C">
          <w:rPr>
            <w:strike/>
          </w:rPr>
          <w:t>delayAdaptation</w:t>
        </w:r>
        <w:proofErr w:type="spellEnd"/>
        <w:r w:rsidR="00804E1A" w:rsidRPr="002F749C">
          <w:rPr>
            <w:strike/>
          </w:rPr>
          <w:t xml:space="preserve"> object shall be present as part of the </w:t>
        </w:r>
        <w:proofErr w:type="spellStart"/>
        <w:r w:rsidR="00804E1A" w:rsidRPr="002F749C">
          <w:rPr>
            <w:strike/>
          </w:rPr>
          <w:t>extraConfigurations</w:t>
        </w:r>
        <w:proofErr w:type="spellEnd"/>
        <w:r w:rsidR="00804E1A" w:rsidRPr="002F749C">
          <w:rPr>
            <w:strike/>
          </w:rPr>
          <w:t xml:space="preserve"> Object as defined in clause 8.4.2.2 for extensibility of split rendering configuration format.</w:t>
        </w:r>
      </w:ins>
    </w:p>
    <w:p w14:paraId="0EC28B00" w14:textId="77777777" w:rsidR="00E309EC" w:rsidRPr="002F749C" w:rsidRDefault="00E309EC" w:rsidP="00E309EC">
      <w:pPr>
        <w:pStyle w:val="TH"/>
        <w:rPr>
          <w:ins w:id="352" w:author="Loic Fontaine" w:date="2025-03-12T13:53:00Z" w16du:dateUtc="2025-03-12T12:53:00Z"/>
          <w:strike/>
        </w:rPr>
      </w:pPr>
      <w:ins w:id="353" w:author="Loic Fontaine" w:date="2025-03-12T13:53:00Z" w16du:dateUtc="2025-03-12T12:53:00Z">
        <w:r w:rsidRPr="002F749C">
          <w:rPr>
            <w:strike/>
          </w:rPr>
          <w:t xml:space="preserve">Table 8.4.2.3-1 - Configuration message format for Processing Delay Adaptation based on </w:t>
        </w:r>
        <w:proofErr w:type="spellStart"/>
        <w:r w:rsidRPr="002F749C">
          <w:rPr>
            <w:strike/>
          </w:rPr>
          <w:t>QoE</w:t>
        </w:r>
        <w:proofErr w:type="spellEnd"/>
        <w:r w:rsidRPr="002F749C">
          <w:rPr>
            <w:strike/>
          </w:rPr>
          <w:t xml:space="preserve"> metrics</w:t>
        </w:r>
      </w:ins>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850"/>
        <w:gridCol w:w="1276"/>
        <w:gridCol w:w="5103"/>
      </w:tblGrid>
      <w:tr w:rsidR="00E309EC" w:rsidRPr="002F749C" w14:paraId="7B3C6EAA" w14:textId="77777777" w:rsidTr="006B0627">
        <w:trPr>
          <w:ins w:id="354"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85B46DB" w14:textId="77777777" w:rsidR="00E309EC" w:rsidRPr="002F749C" w:rsidRDefault="00E309EC" w:rsidP="006B0627">
            <w:pPr>
              <w:pStyle w:val="TAH"/>
              <w:rPr>
                <w:ins w:id="355" w:author="Loic Fontaine" w:date="2025-03-12T13:53:00Z" w16du:dateUtc="2025-03-12T12:53:00Z"/>
                <w:strike/>
              </w:rPr>
            </w:pPr>
            <w:ins w:id="356" w:author="Loic Fontaine" w:date="2025-03-12T13:53:00Z" w16du:dateUtc="2025-03-12T12:53:00Z">
              <w:r w:rsidRPr="002F749C">
                <w:rPr>
                  <w:strike/>
                </w:rPr>
                <w:t>Name</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BA20D1" w14:textId="77777777" w:rsidR="00E309EC" w:rsidRPr="002F749C" w:rsidRDefault="00E309EC" w:rsidP="006B0627">
            <w:pPr>
              <w:pStyle w:val="TAH"/>
              <w:rPr>
                <w:ins w:id="357" w:author="Loic Fontaine" w:date="2025-03-12T13:53:00Z" w16du:dateUtc="2025-03-12T12:53:00Z"/>
                <w:strike/>
              </w:rPr>
            </w:pPr>
            <w:ins w:id="358" w:author="Loic Fontaine" w:date="2025-03-12T13:53:00Z" w16du:dateUtc="2025-03-12T12:53:00Z">
              <w:r w:rsidRPr="002F749C">
                <w:rPr>
                  <w:strike/>
                </w:rPr>
                <w:t>Type</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89C2EC" w14:textId="77777777" w:rsidR="00E309EC" w:rsidRPr="002F749C" w:rsidRDefault="00E309EC" w:rsidP="006B0627">
            <w:pPr>
              <w:pStyle w:val="TAH"/>
              <w:rPr>
                <w:ins w:id="359" w:author="Loic Fontaine" w:date="2025-03-12T13:53:00Z" w16du:dateUtc="2025-03-12T12:53:00Z"/>
                <w:strike/>
              </w:rPr>
            </w:pPr>
            <w:ins w:id="360" w:author="Loic Fontaine" w:date="2025-03-12T13:53:00Z" w16du:dateUtc="2025-03-12T12:53:00Z">
              <w:r w:rsidRPr="002F749C">
                <w:rPr>
                  <w:strike/>
                </w:rPr>
                <w:t>Cardinality</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307BF23" w14:textId="77777777" w:rsidR="00E309EC" w:rsidRPr="002F749C" w:rsidRDefault="00E309EC" w:rsidP="006B0627">
            <w:pPr>
              <w:pStyle w:val="TAH"/>
              <w:rPr>
                <w:ins w:id="361" w:author="Loic Fontaine" w:date="2025-03-12T13:53:00Z" w16du:dateUtc="2025-03-12T12:53:00Z"/>
                <w:strike/>
              </w:rPr>
            </w:pPr>
            <w:ins w:id="362" w:author="Loic Fontaine" w:date="2025-03-12T13:53:00Z" w16du:dateUtc="2025-03-12T12:53:00Z">
              <w:r w:rsidRPr="002F749C">
                <w:rPr>
                  <w:strike/>
                </w:rPr>
                <w:t>Description</w:t>
              </w:r>
            </w:ins>
          </w:p>
        </w:tc>
      </w:tr>
      <w:tr w:rsidR="00E309EC" w:rsidRPr="002F749C" w14:paraId="497E4BF7" w14:textId="77777777" w:rsidTr="006B0627">
        <w:trPr>
          <w:ins w:id="363" w:author="Loic Fontaine" w:date="2025-03-12T13:53:00Z"/>
        </w:trPr>
        <w:tc>
          <w:tcPr>
            <w:tcW w:w="2547" w:type="dxa"/>
            <w:shd w:val="clear" w:color="auto" w:fill="auto"/>
          </w:tcPr>
          <w:p w14:paraId="586E5E80" w14:textId="77777777" w:rsidR="00E309EC" w:rsidRPr="002F749C" w:rsidRDefault="00E309EC" w:rsidP="006B0627">
            <w:pPr>
              <w:pStyle w:val="TAL"/>
              <w:rPr>
                <w:ins w:id="364" w:author="Loic Fontaine" w:date="2025-03-12T13:53:00Z" w16du:dateUtc="2025-03-12T12:53:00Z"/>
                <w:strike/>
                <w:lang w:val="en-US"/>
              </w:rPr>
            </w:pPr>
            <w:proofErr w:type="spellStart"/>
            <w:ins w:id="365" w:author="Loic Fontaine" w:date="2025-03-12T13:53:00Z" w16du:dateUtc="2025-03-12T12:53:00Z">
              <w:r w:rsidRPr="002F749C">
                <w:rPr>
                  <w:strike/>
                </w:rPr>
                <w:t>delayAdaptation</w:t>
              </w:r>
              <w:proofErr w:type="spellEnd"/>
            </w:ins>
          </w:p>
        </w:tc>
        <w:tc>
          <w:tcPr>
            <w:tcW w:w="850" w:type="dxa"/>
            <w:shd w:val="clear" w:color="auto" w:fill="auto"/>
          </w:tcPr>
          <w:p w14:paraId="1D2C4053" w14:textId="77777777" w:rsidR="00E309EC" w:rsidRPr="002F749C" w:rsidRDefault="00E309EC" w:rsidP="006B0627">
            <w:pPr>
              <w:pStyle w:val="TAL"/>
              <w:rPr>
                <w:ins w:id="366" w:author="Loic Fontaine" w:date="2025-03-12T13:53:00Z" w16du:dateUtc="2025-03-12T12:53:00Z"/>
                <w:strike/>
                <w:lang w:val="en-US"/>
              </w:rPr>
            </w:pPr>
            <w:ins w:id="367" w:author="Loic Fontaine" w:date="2025-03-12T13:53:00Z" w16du:dateUtc="2025-03-12T12:53:00Z">
              <w:r w:rsidRPr="002F749C">
                <w:rPr>
                  <w:strike/>
                </w:rPr>
                <w:t>Object</w:t>
              </w:r>
            </w:ins>
          </w:p>
        </w:tc>
        <w:tc>
          <w:tcPr>
            <w:tcW w:w="1276" w:type="dxa"/>
            <w:shd w:val="clear" w:color="auto" w:fill="auto"/>
          </w:tcPr>
          <w:p w14:paraId="45AC723D" w14:textId="77777777" w:rsidR="00E309EC" w:rsidRPr="002F749C" w:rsidRDefault="00E309EC" w:rsidP="006B0627">
            <w:pPr>
              <w:pStyle w:val="TAC"/>
              <w:rPr>
                <w:ins w:id="368" w:author="Loic Fontaine" w:date="2025-03-12T13:53:00Z" w16du:dateUtc="2025-03-12T12:53:00Z"/>
                <w:strike/>
                <w:lang w:val="en-US"/>
              </w:rPr>
            </w:pPr>
            <w:ins w:id="369" w:author="Loic Fontaine" w:date="2025-03-12T13:53:00Z" w16du:dateUtc="2025-03-12T12:53:00Z">
              <w:r w:rsidRPr="002F749C">
                <w:rPr>
                  <w:strike/>
                </w:rPr>
                <w:t>1..1</w:t>
              </w:r>
            </w:ins>
          </w:p>
        </w:tc>
        <w:tc>
          <w:tcPr>
            <w:tcW w:w="5103" w:type="dxa"/>
            <w:shd w:val="clear" w:color="auto" w:fill="auto"/>
          </w:tcPr>
          <w:p w14:paraId="03A76FF2" w14:textId="77777777" w:rsidR="00E309EC" w:rsidRPr="002F749C" w:rsidRDefault="00E309EC" w:rsidP="006B0627">
            <w:pPr>
              <w:pStyle w:val="TAL"/>
              <w:rPr>
                <w:ins w:id="370" w:author="Loic Fontaine" w:date="2025-03-12T13:53:00Z" w16du:dateUtc="2025-03-12T12:53:00Z"/>
                <w:strike/>
              </w:rPr>
            </w:pPr>
            <w:ins w:id="371" w:author="Loic Fontaine" w:date="2025-03-12T13:53:00Z" w16du:dateUtc="2025-03-12T12:53:00Z">
              <w:r w:rsidRPr="002F749C">
                <w:rPr>
                  <w:strike/>
                </w:rPr>
                <w:t xml:space="preserve">An object containing the configuration parameters for the processing delay adaptation based </w:t>
              </w:r>
              <w:proofErr w:type="spellStart"/>
              <w:r w:rsidRPr="002F749C">
                <w:rPr>
                  <w:strike/>
                </w:rPr>
                <w:t>QoE</w:t>
              </w:r>
              <w:proofErr w:type="spellEnd"/>
              <w:r w:rsidRPr="002F749C">
                <w:rPr>
                  <w:strike/>
                </w:rPr>
                <w:t xml:space="preserve"> metrics.</w:t>
              </w:r>
            </w:ins>
          </w:p>
        </w:tc>
      </w:tr>
      <w:tr w:rsidR="00E309EC" w:rsidRPr="002F749C" w14:paraId="0A43C09F" w14:textId="77777777" w:rsidTr="006B0627">
        <w:trPr>
          <w:ins w:id="372"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0D350D4A" w14:textId="77777777" w:rsidR="00E309EC" w:rsidRPr="002F749C" w:rsidRDefault="00E309EC" w:rsidP="006B0627">
            <w:pPr>
              <w:pStyle w:val="TAL"/>
              <w:rPr>
                <w:ins w:id="373" w:author="Loic Fontaine" w:date="2025-03-12T13:53:00Z" w16du:dateUtc="2025-03-12T12:53:00Z"/>
                <w:strike/>
              </w:rPr>
            </w:pPr>
            <w:ins w:id="374" w:author="Loic Fontaine" w:date="2025-03-12T13:53:00Z" w16du:dateUtc="2025-03-12T12:53:00Z">
              <w:r w:rsidRPr="002F749C">
                <w:rPr>
                  <w:strike/>
                </w:rPr>
                <w:tab/>
              </w:r>
              <w:proofErr w:type="spellStart"/>
              <w:r w:rsidRPr="002F749C">
                <w:rPr>
                  <w:strike/>
                </w:rPr>
                <w:t>qoeMetrics</w:t>
              </w:r>
              <w:proofErr w:type="spellEnd"/>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4B7918" w14:textId="77777777" w:rsidR="00E309EC" w:rsidRPr="002F749C" w:rsidRDefault="00E309EC" w:rsidP="006B0627">
            <w:pPr>
              <w:pStyle w:val="TAL"/>
              <w:rPr>
                <w:ins w:id="375" w:author="Loic Fontaine" w:date="2025-03-12T13:53:00Z" w16du:dateUtc="2025-03-12T12:53:00Z"/>
                <w:strike/>
              </w:rPr>
            </w:pPr>
            <w:ins w:id="376" w:author="Loic Fontaine" w:date="2025-03-12T13:53:00Z" w16du:dateUtc="2025-03-12T12:53:00Z">
              <w:r w:rsidRPr="002F749C">
                <w:rPr>
                  <w:strike/>
                </w:rPr>
                <w:t>array</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7163D0" w14:textId="77777777" w:rsidR="00E309EC" w:rsidRPr="002F749C" w:rsidRDefault="00E309EC" w:rsidP="006B0627">
            <w:pPr>
              <w:pStyle w:val="TAC"/>
              <w:rPr>
                <w:ins w:id="377" w:author="Loic Fontaine" w:date="2025-03-12T13:53:00Z" w16du:dateUtc="2025-03-12T12:53:00Z"/>
                <w:strike/>
              </w:rPr>
            </w:pPr>
            <w:ins w:id="378" w:author="Loic Fontaine" w:date="2025-03-12T13:53:00Z" w16du:dateUtc="2025-03-12T12:53:00Z">
              <w:r w:rsidRPr="002F749C">
                <w:rPr>
                  <w:strike/>
                </w:rPr>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A0EF116" w14:textId="08782B07" w:rsidR="00E309EC" w:rsidRPr="002F749C" w:rsidRDefault="00E309EC" w:rsidP="006B0627">
            <w:pPr>
              <w:pStyle w:val="TAL"/>
              <w:rPr>
                <w:ins w:id="379" w:author="Loic Fontaine" w:date="2025-03-12T13:53:00Z" w16du:dateUtc="2025-03-12T12:53:00Z"/>
                <w:strike/>
              </w:rPr>
            </w:pPr>
            <w:ins w:id="380" w:author="Loic Fontaine" w:date="2025-03-12T13:53:00Z" w16du:dateUtc="2025-03-12T12:53:00Z">
              <w:r w:rsidRPr="002F749C">
                <w:rPr>
                  <w:strike/>
                </w:rPr>
                <w:t xml:space="preserve">An array of the </w:t>
              </w:r>
              <w:proofErr w:type="spellStart"/>
              <w:r w:rsidRPr="002F749C">
                <w:rPr>
                  <w:strike/>
                </w:rPr>
                <w:t>QoE</w:t>
              </w:r>
              <w:proofErr w:type="spellEnd"/>
              <w:r w:rsidRPr="002F749C">
                <w:rPr>
                  <w:strike/>
                </w:rPr>
                <w:t xml:space="preserve"> metrics for which delay a</w:t>
              </w:r>
              <w:r w:rsidRPr="002F749C" w:rsidDel="00CF770C">
                <w:rPr>
                  <w:strike/>
                </w:rPr>
                <w:t>d</w:t>
              </w:r>
              <w:r w:rsidRPr="002F749C">
                <w:rPr>
                  <w:strike/>
                </w:rPr>
                <w:t xml:space="preserve">aptation is considered. This </w:t>
              </w:r>
              <w:proofErr w:type="spellStart"/>
              <w:r w:rsidRPr="002F749C">
                <w:rPr>
                  <w:strike/>
                </w:rPr>
                <w:t>qoeMetrics</w:t>
              </w:r>
              <w:proofErr w:type="spellEnd"/>
              <w:r w:rsidRPr="002F749C">
                <w:rPr>
                  <w:strike/>
                </w:rPr>
                <w:t xml:space="preserve"> array may contain all or a subset of the </w:t>
              </w:r>
              <w:proofErr w:type="spellStart"/>
              <w:r w:rsidRPr="002F749C">
                <w:rPr>
                  <w:strike/>
                </w:rPr>
                <w:t>QoE</w:t>
              </w:r>
              <w:proofErr w:type="spellEnd"/>
              <w:r w:rsidRPr="002F749C">
                <w:rPr>
                  <w:strike/>
                </w:rPr>
                <w:t xml:space="preserve"> latency metrics negotiated in the Metrics reporting configuration </w:t>
              </w:r>
              <w:r w:rsidR="007B7009" w:rsidRPr="002F749C">
                <w:rPr>
                  <w:strike/>
                </w:rPr>
                <w:t>defined in clause 8.11.3 of TS 26.510 [9]</w:t>
              </w:r>
              <w:r w:rsidRPr="002F749C">
                <w:rPr>
                  <w:strike/>
                </w:rPr>
                <w:t>.</w:t>
              </w:r>
            </w:ins>
          </w:p>
        </w:tc>
      </w:tr>
      <w:tr w:rsidR="00E309EC" w:rsidRPr="002F749C" w14:paraId="40A306FB" w14:textId="77777777" w:rsidTr="006B0627">
        <w:trPr>
          <w:ins w:id="381"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4414F41" w14:textId="77777777" w:rsidR="00E309EC" w:rsidRPr="002F749C" w:rsidRDefault="00E309EC" w:rsidP="006B0627">
            <w:pPr>
              <w:pStyle w:val="TAL"/>
              <w:rPr>
                <w:ins w:id="382" w:author="Loic Fontaine" w:date="2025-03-12T13:53:00Z" w16du:dateUtc="2025-03-12T12:53:00Z"/>
                <w:strike/>
              </w:rPr>
            </w:pPr>
            <w:ins w:id="383" w:author="Loic Fontaine" w:date="2025-03-12T13:53:00Z" w16du:dateUtc="2025-03-12T12:53:00Z">
              <w:r w:rsidRPr="002F749C">
                <w:rPr>
                  <w:strike/>
                </w:rPr>
                <w:tab/>
              </w:r>
              <w:r w:rsidRPr="002F749C">
                <w:rPr>
                  <w:strike/>
                </w:rPr>
                <w:tab/>
              </w:r>
              <w:proofErr w:type="spellStart"/>
              <w:r w:rsidRPr="002F749C">
                <w:rPr>
                  <w:strike/>
                </w:rPr>
                <w:t>qoeMetricId</w:t>
              </w:r>
              <w:proofErr w:type="spellEnd"/>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8A52FF" w14:textId="77777777" w:rsidR="00E309EC" w:rsidRPr="002F749C" w:rsidRDefault="00E309EC" w:rsidP="006B0627">
            <w:pPr>
              <w:pStyle w:val="TAL"/>
              <w:rPr>
                <w:ins w:id="384" w:author="Loic Fontaine" w:date="2025-03-12T13:53:00Z" w16du:dateUtc="2025-03-12T12:53:00Z"/>
                <w:strike/>
              </w:rPr>
            </w:pPr>
            <w:ins w:id="385" w:author="Loic Fontaine" w:date="2025-03-12T13:53:00Z" w16du:dateUtc="2025-03-12T12:53:00Z">
              <w:r w:rsidRPr="002F749C">
                <w:rPr>
                  <w:strike/>
                </w:rPr>
                <w:t>string</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9EC712" w14:textId="77777777" w:rsidR="00E309EC" w:rsidRPr="002F749C" w:rsidRDefault="00E309EC" w:rsidP="006B0627">
            <w:pPr>
              <w:pStyle w:val="TAC"/>
              <w:rPr>
                <w:ins w:id="386" w:author="Loic Fontaine" w:date="2025-03-12T13:53:00Z" w16du:dateUtc="2025-03-12T12:53:00Z"/>
                <w:strike/>
              </w:rPr>
            </w:pPr>
            <w:ins w:id="387" w:author="Loic Fontaine" w:date="2025-03-12T13:53:00Z" w16du:dateUtc="2025-03-12T12:53:00Z">
              <w:r w:rsidRPr="002F749C">
                <w:rPr>
                  <w:strike/>
                </w:rPr>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F47CD7D" w14:textId="77777777" w:rsidR="00E309EC" w:rsidRPr="002F749C" w:rsidRDefault="00E309EC" w:rsidP="006B0627">
            <w:pPr>
              <w:pStyle w:val="TAL"/>
              <w:rPr>
                <w:ins w:id="388" w:author="Loic Fontaine" w:date="2025-03-12T13:53:00Z" w16du:dateUtc="2025-03-12T12:53:00Z"/>
                <w:strike/>
              </w:rPr>
            </w:pPr>
            <w:ins w:id="389" w:author="Loic Fontaine" w:date="2025-03-12T13:53:00Z" w16du:dateUtc="2025-03-12T12:53:00Z">
              <w:r w:rsidRPr="002F749C">
                <w:rPr>
                  <w:strike/>
                </w:rPr>
                <w:t xml:space="preserve">A unique identifier of the </w:t>
              </w:r>
              <w:proofErr w:type="spellStart"/>
              <w:r w:rsidRPr="002F749C">
                <w:rPr>
                  <w:strike/>
                </w:rPr>
                <w:t>QoE</w:t>
              </w:r>
              <w:proofErr w:type="spellEnd"/>
              <w:r w:rsidRPr="002F749C">
                <w:rPr>
                  <w:strike/>
                </w:rPr>
                <w:t xml:space="preserve"> metric within the scope of the split rendering session. The name of that </w:t>
              </w:r>
              <w:proofErr w:type="spellStart"/>
              <w:r w:rsidRPr="002F749C">
                <w:rPr>
                  <w:strike/>
                </w:rPr>
                <w:t>QoE</w:t>
              </w:r>
              <w:proofErr w:type="spellEnd"/>
              <w:r w:rsidRPr="002F749C">
                <w:rPr>
                  <w:strike/>
                </w:rPr>
                <w:t xml:space="preserve"> metric is chosen as unique ID, this name should be consistent with the name provided in the metrics reporting configuration as defined in clause C.1 of TS 26.113 </w:t>
              </w:r>
              <w:r w:rsidRPr="002F749C">
                <w:rPr>
                  <w:strike/>
                  <w:lang w:val="en-US"/>
                </w:rPr>
                <w:t>[6]</w:t>
              </w:r>
              <w:r w:rsidRPr="002F749C">
                <w:rPr>
                  <w:strike/>
                </w:rPr>
                <w:t>.</w:t>
              </w:r>
            </w:ins>
          </w:p>
        </w:tc>
      </w:tr>
      <w:tr w:rsidR="00E309EC" w:rsidRPr="002F749C" w14:paraId="4452670C" w14:textId="77777777" w:rsidTr="006B0627">
        <w:trPr>
          <w:ins w:id="390" w:author="Loic Fontaine" w:date="2025-03-12T13:53:00Z"/>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94FAB77" w14:textId="77777777" w:rsidR="00E309EC" w:rsidRPr="002F749C" w:rsidRDefault="00E309EC" w:rsidP="006B0627">
            <w:pPr>
              <w:pStyle w:val="TAL"/>
              <w:rPr>
                <w:ins w:id="391" w:author="Loic Fontaine" w:date="2025-03-12T13:53:00Z" w16du:dateUtc="2025-03-12T12:53:00Z"/>
                <w:strike/>
              </w:rPr>
            </w:pPr>
            <w:ins w:id="392" w:author="Loic Fontaine" w:date="2025-03-12T13:53:00Z" w16du:dateUtc="2025-03-12T12:53:00Z">
              <w:r w:rsidRPr="002F749C">
                <w:rPr>
                  <w:strike/>
                </w:rPr>
                <w:tab/>
              </w:r>
              <w:r w:rsidRPr="002F749C">
                <w:rPr>
                  <w:strike/>
                </w:rPr>
                <w:tab/>
                <w:t>periodicity</w:t>
              </w:r>
            </w:ins>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71DDBC" w14:textId="77777777" w:rsidR="00E309EC" w:rsidRPr="002F749C" w:rsidRDefault="00E309EC" w:rsidP="006B0627">
            <w:pPr>
              <w:pStyle w:val="TAL"/>
              <w:rPr>
                <w:ins w:id="393" w:author="Loic Fontaine" w:date="2025-03-12T13:53:00Z" w16du:dateUtc="2025-03-12T12:53:00Z"/>
                <w:strike/>
              </w:rPr>
            </w:pPr>
            <w:ins w:id="394" w:author="Loic Fontaine" w:date="2025-03-12T13:53:00Z" w16du:dateUtc="2025-03-12T12:53:00Z">
              <w:r w:rsidRPr="002F749C">
                <w:rPr>
                  <w:strike/>
                </w:rPr>
                <w:t>string</w:t>
              </w:r>
            </w:ins>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541F2E" w14:textId="77777777" w:rsidR="00E309EC" w:rsidRPr="002F749C" w:rsidRDefault="00E309EC" w:rsidP="006B0627">
            <w:pPr>
              <w:pStyle w:val="TAC"/>
              <w:rPr>
                <w:ins w:id="395" w:author="Loic Fontaine" w:date="2025-03-12T13:53:00Z" w16du:dateUtc="2025-03-12T12:53:00Z"/>
                <w:strike/>
              </w:rPr>
            </w:pPr>
            <w:ins w:id="396" w:author="Loic Fontaine" w:date="2025-03-12T13:53:00Z" w16du:dateUtc="2025-03-12T12:53:00Z">
              <w:r w:rsidRPr="002F749C">
                <w:rPr>
                  <w:strike/>
                </w:rPr>
                <w:t>1..1</w:t>
              </w:r>
            </w:ins>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53D1627" w14:textId="77777777" w:rsidR="00E309EC" w:rsidRPr="002F749C" w:rsidRDefault="00E309EC" w:rsidP="006B0627">
            <w:pPr>
              <w:pStyle w:val="TAL"/>
              <w:rPr>
                <w:ins w:id="397" w:author="Loic Fontaine" w:date="2025-03-12T13:53:00Z" w16du:dateUtc="2025-03-12T12:53:00Z"/>
                <w:strike/>
              </w:rPr>
            </w:pPr>
            <w:ins w:id="398" w:author="Loic Fontaine" w:date="2025-03-12T13:53:00Z" w16du:dateUtc="2025-03-12T12:53:00Z">
              <w:r w:rsidRPr="002F749C">
                <w:rPr>
                  <w:strike/>
                </w:rPr>
                <w:t>The periodicity of the delay a</w:t>
              </w:r>
              <w:r w:rsidRPr="002F749C" w:rsidDel="00CF770C">
                <w:rPr>
                  <w:strike/>
                </w:rPr>
                <w:t>d</w:t>
              </w:r>
              <w:r w:rsidRPr="002F749C">
                <w:rPr>
                  <w:strike/>
                </w:rPr>
                <w:t xml:space="preserve">aptation information for that </w:t>
              </w:r>
              <w:proofErr w:type="spellStart"/>
              <w:r w:rsidRPr="002F749C">
                <w:rPr>
                  <w:strike/>
                </w:rPr>
                <w:t>QoE</w:t>
              </w:r>
              <w:proofErr w:type="spellEnd"/>
              <w:r w:rsidRPr="002F749C">
                <w:rPr>
                  <w:strike/>
                </w:rPr>
                <w:t xml:space="preserve"> metric. This periodicity value shall be lesser than or equal to the </w:t>
              </w:r>
              <w:proofErr w:type="spellStart"/>
              <w:r w:rsidRPr="002F749C">
                <w:rPr>
                  <w:strike/>
                </w:rPr>
                <w:t>samplingPeriod</w:t>
              </w:r>
              <w:proofErr w:type="spellEnd"/>
              <w:r w:rsidRPr="002F749C">
                <w:rPr>
                  <w:strike/>
                </w:rPr>
                <w:t xml:space="preserve"> value of the </w:t>
              </w:r>
              <w:proofErr w:type="spellStart"/>
              <w:r w:rsidRPr="002F749C">
                <w:rPr>
                  <w:strike/>
                </w:rPr>
                <w:t>MetricsReportingConfiguration</w:t>
              </w:r>
              <w:proofErr w:type="spellEnd"/>
              <w:r w:rsidRPr="002F749C">
                <w:rPr>
                  <w:strike/>
                </w:rPr>
                <w:t xml:space="preserve"> defined in clause 8.11.3 of TS 26.510 [9].</w:t>
              </w:r>
            </w:ins>
          </w:p>
          <w:p w14:paraId="3BBC5D41" w14:textId="77777777" w:rsidR="00E309EC" w:rsidRPr="002F749C" w:rsidRDefault="00E309EC" w:rsidP="006B0627">
            <w:pPr>
              <w:pStyle w:val="TAL"/>
              <w:rPr>
                <w:ins w:id="399" w:author="Loic Fontaine" w:date="2025-03-12T13:53:00Z" w16du:dateUtc="2025-03-12T12:53:00Z"/>
                <w:strike/>
              </w:rPr>
            </w:pPr>
            <w:ins w:id="400" w:author="Loic Fontaine" w:date="2025-03-12T13:53:00Z" w16du:dateUtc="2025-03-12T12:53:00Z">
              <w:r w:rsidRPr="002F749C">
                <w:rPr>
                  <w:strike/>
                </w:rPr>
                <w:t>Whenever a delay a</w:t>
              </w:r>
              <w:r w:rsidRPr="002F749C" w:rsidDel="00CF770C">
                <w:rPr>
                  <w:strike/>
                </w:rPr>
                <w:t>d</w:t>
              </w:r>
              <w:r w:rsidRPr="002F749C">
                <w:rPr>
                  <w:strike/>
                </w:rPr>
                <w:t>aptation information message is sent, the SRC shall reset its timer to the value of the periodicity property, and it shall begin countdown of the timer again.</w:t>
              </w:r>
            </w:ins>
          </w:p>
        </w:tc>
      </w:tr>
    </w:tbl>
    <w:p w14:paraId="0125C99E" w14:textId="4E739134" w:rsidR="00E309EC" w:rsidRPr="002F749C" w:rsidRDefault="00E309EC" w:rsidP="00E309EC">
      <w:pPr>
        <w:pStyle w:val="NO"/>
        <w:rPr>
          <w:ins w:id="401" w:author="Loic Fontaine" w:date="2025-03-12T13:53:00Z" w16du:dateUtc="2025-03-12T12:53:00Z"/>
          <w:strike/>
        </w:rPr>
      </w:pPr>
      <w:ins w:id="402" w:author="Loic Fontaine" w:date="2025-03-12T13:53:00Z" w16du:dateUtc="2025-03-12T12:53:00Z">
        <w:r w:rsidRPr="002F749C">
          <w:rPr>
            <w:strike/>
          </w:rPr>
          <w:t xml:space="preserve">NOTE: </w:t>
        </w:r>
        <w:r w:rsidRPr="002F749C">
          <w:rPr>
            <w:strike/>
          </w:rPr>
          <w:tab/>
          <w:t xml:space="preserve">The target delay range for a </w:t>
        </w:r>
        <w:proofErr w:type="spellStart"/>
        <w:r w:rsidRPr="002F749C">
          <w:rPr>
            <w:strike/>
          </w:rPr>
          <w:t>QoE</w:t>
        </w:r>
        <w:proofErr w:type="spellEnd"/>
        <w:r w:rsidRPr="002F749C">
          <w:rPr>
            <w:strike/>
          </w:rPr>
          <w:t xml:space="preserve"> metric is delimited by the </w:t>
        </w:r>
        <w:r w:rsidRPr="002F749C">
          <w:rPr>
            <w:rStyle w:val="Codechar"/>
            <w:strike/>
          </w:rPr>
          <w:t>positiveCrossingThresholds</w:t>
        </w:r>
        <w:r w:rsidRPr="002F749C">
          <w:rPr>
            <w:strike/>
            <w:lang w:val="en-US"/>
          </w:rPr>
          <w:t xml:space="preserve"> </w:t>
        </w:r>
        <w:r w:rsidRPr="002F749C">
          <w:rPr>
            <w:strike/>
          </w:rPr>
          <w:t xml:space="preserve">and the </w:t>
        </w:r>
        <w:r w:rsidRPr="002F749C">
          <w:rPr>
            <w:rStyle w:val="Codechar"/>
            <w:strike/>
          </w:rPr>
          <w:t>negativeCrossingThresholds</w:t>
        </w:r>
        <w:r w:rsidRPr="002F749C">
          <w:rPr>
            <w:strike/>
            <w:lang w:val="en-US"/>
          </w:rPr>
          <w:t xml:space="preserve"> pr</w:t>
        </w:r>
        <w:proofErr w:type="spellStart"/>
        <w:r w:rsidRPr="002F749C">
          <w:rPr>
            <w:strike/>
          </w:rPr>
          <w:t>operties</w:t>
        </w:r>
        <w:proofErr w:type="spellEnd"/>
        <w:r w:rsidRPr="002F749C">
          <w:rPr>
            <w:strike/>
          </w:rPr>
          <w:t xml:space="preserve"> provided to the SRC in the </w:t>
        </w:r>
      </w:ins>
      <w:ins w:id="403" w:author="Srinivas Gudumasu" w:date="2025-04-07T20:52:00Z" w16du:dateUtc="2025-04-08T00:52:00Z">
        <w:r w:rsidR="00E036D7" w:rsidRPr="002F749C">
          <w:rPr>
            <w:rStyle w:val="Codechar"/>
            <w:strike/>
          </w:rPr>
          <w:t>clientMetricsReporting‌Configurations</w:t>
        </w:r>
      </w:ins>
      <w:ins w:id="404" w:author="Loic Fontaine" w:date="2025-03-12T13:53:00Z" w16du:dateUtc="2025-03-12T12:53:00Z">
        <w:r w:rsidRPr="002F749C">
          <w:rPr>
            <w:strike/>
          </w:rPr>
          <w:t xml:space="preserve"> resource </w:t>
        </w:r>
      </w:ins>
      <w:ins w:id="405" w:author="Loic Fontaine" w:date="2025-04-03T16:30:00Z" w16du:dateUtc="2025-04-03T14:30:00Z">
        <w:r w:rsidR="00DA6899" w:rsidRPr="002F749C">
          <w:rPr>
            <w:strike/>
          </w:rPr>
          <w:t>o</w:t>
        </w:r>
      </w:ins>
      <w:ins w:id="406" w:author="Loic Fontaine" w:date="2025-04-03T16:31:00Z" w16du:dateUtc="2025-04-03T14:31:00Z">
        <w:r w:rsidR="00DA6899" w:rsidRPr="002F749C">
          <w:rPr>
            <w:strike/>
          </w:rPr>
          <w:t xml:space="preserve">f </w:t>
        </w:r>
        <w:proofErr w:type="spellStart"/>
        <w:r w:rsidR="00DA6899" w:rsidRPr="002F749C">
          <w:rPr>
            <w:strike/>
          </w:rPr>
          <w:t>ServiceAccessInformation</w:t>
        </w:r>
        <w:proofErr w:type="spellEnd"/>
        <w:r w:rsidR="00DA6899" w:rsidRPr="002F749C">
          <w:rPr>
            <w:strike/>
          </w:rPr>
          <w:t xml:space="preserve"> as </w:t>
        </w:r>
      </w:ins>
      <w:ins w:id="407" w:author="Loic Fontaine" w:date="2025-03-12T13:53:00Z" w16du:dateUtc="2025-03-12T12:53:00Z">
        <w:r w:rsidRPr="002F749C">
          <w:rPr>
            <w:strike/>
          </w:rPr>
          <w:t xml:space="preserve">defined in clause </w:t>
        </w:r>
      </w:ins>
      <w:ins w:id="408" w:author="Srinivas Gudumasu" w:date="2025-04-07T20:51:00Z" w16du:dateUtc="2025-04-08T00:51:00Z">
        <w:r w:rsidR="00095762" w:rsidRPr="002F749C">
          <w:rPr>
            <w:strike/>
          </w:rPr>
          <w:t>9.2.3.1</w:t>
        </w:r>
      </w:ins>
      <w:ins w:id="409" w:author="Loic Fontaine" w:date="2025-03-12T13:53:00Z" w16du:dateUtc="2025-03-12T12:53:00Z">
        <w:r w:rsidRPr="002F749C">
          <w:rPr>
            <w:strike/>
          </w:rPr>
          <w:t xml:space="preserve"> of TS 26.510 [9].</w:t>
        </w:r>
      </w:ins>
      <w:commentRangeEnd w:id="345"/>
      <w:r w:rsidR="002F749C" w:rsidRPr="002F749C">
        <w:rPr>
          <w:rStyle w:val="CommentReference"/>
          <w:strike/>
        </w:rPr>
        <w:commentReference w:id="345"/>
      </w:r>
    </w:p>
    <w:p w14:paraId="0044D78D" w14:textId="77777777" w:rsidR="005F29D9" w:rsidRDefault="005F29D9" w:rsidP="005F29D9">
      <w:pPr>
        <w:rPr>
          <w:noProof/>
        </w:rPr>
      </w:pPr>
    </w:p>
    <w:p w14:paraId="6C0DDF36" w14:textId="77777777" w:rsidR="005F29D9" w:rsidRPr="00F90395" w:rsidRDefault="005F29D9" w:rsidP="005F29D9">
      <w:pPr>
        <w:pStyle w:val="Changelast"/>
      </w:pPr>
      <w:r>
        <w:t>Next</w:t>
      </w:r>
      <w:r w:rsidRPr="00F90395">
        <w:t xml:space="preserve"> change</w:t>
      </w:r>
    </w:p>
    <w:p w14:paraId="08BAB493" w14:textId="5CCB8767" w:rsidR="003A7089" w:rsidRPr="00404C3D" w:rsidDel="0089359A" w:rsidRDefault="003A7089" w:rsidP="003A7089">
      <w:pPr>
        <w:pStyle w:val="Heading3"/>
        <w:rPr>
          <w:del w:id="410" w:author="Imed Bouazizi1" w:date="2025-05-20T20:14:00Z" w16du:dateUtc="2025-05-21T01:14:00Z"/>
        </w:rPr>
      </w:pPr>
      <w:bookmarkStart w:id="411" w:name="_Toc171684341"/>
      <w:del w:id="412"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2</w:delText>
        </w:r>
        <w:r w:rsidRPr="00404C3D" w:rsidDel="0089359A">
          <w:tab/>
        </w:r>
        <w:r w:rsidDel="0089359A">
          <w:delText>SRC Capabilities</w:delText>
        </w:r>
        <w:bookmarkEnd w:id="411"/>
      </w:del>
    </w:p>
    <w:p w14:paraId="7DAE2911" w14:textId="5169AF4D" w:rsidR="003A7089" w:rsidRPr="00404C3D" w:rsidDel="0089359A" w:rsidRDefault="003A7089" w:rsidP="003A7089">
      <w:pPr>
        <w:pStyle w:val="Heading4"/>
        <w:rPr>
          <w:del w:id="413" w:author="Imed Bouazizi1" w:date="2025-05-20T20:14:00Z" w16du:dateUtc="2025-05-21T01:14:00Z"/>
        </w:rPr>
      </w:pPr>
      <w:bookmarkStart w:id="414" w:name="_CRC_1_2_2_1"/>
      <w:bookmarkEnd w:id="414"/>
      <w:del w:id="415"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2.1</w:delText>
        </w:r>
        <w:r w:rsidRPr="00404C3D" w:rsidDel="0089359A">
          <w:tab/>
        </w:r>
        <w:r w:rsidDel="0089359A">
          <w:delText>Overview</w:delText>
        </w:r>
      </w:del>
    </w:p>
    <w:p w14:paraId="1D6A5DD3" w14:textId="264E3DBF" w:rsidR="003A7089" w:rsidRPr="00404C3D" w:rsidDel="0089359A" w:rsidRDefault="003A7089" w:rsidP="003A7089">
      <w:pPr>
        <w:rPr>
          <w:del w:id="416" w:author="Imed Bouazizi1" w:date="2025-05-20T20:14:00Z" w16du:dateUtc="2025-05-21T01:14:00Z"/>
        </w:rPr>
      </w:pPr>
      <w:del w:id="417" w:author="Imed Bouazizi1" w:date="2025-05-20T20:14:00Z" w16du:dateUtc="2025-05-21T01:14:00Z">
        <w:r w:rsidDel="0089359A">
          <w:delText xml:space="preserve">Requirements for </w:delText>
        </w:r>
        <w:r w:rsidRPr="00404C3D" w:rsidDel="0089359A">
          <w:delText xml:space="preserve">UE-based </w:delText>
        </w:r>
        <w:r w:rsidDel="0089359A">
          <w:delText>SRC</w:delText>
        </w:r>
        <w:r w:rsidRPr="00404C3D" w:rsidDel="0089359A">
          <w:delText xml:space="preserve"> functionalities </w:delText>
        </w:r>
        <w:r w:rsidDel="0089359A">
          <w:delText xml:space="preserve">for </w:delText>
        </w:r>
        <w:r w:rsidRPr="00404C3D" w:rsidDel="0089359A">
          <w:delText>following functions are defined in this clause:</w:delText>
        </w:r>
      </w:del>
    </w:p>
    <w:p w14:paraId="149E29D1" w14:textId="754979A7" w:rsidR="003A7089" w:rsidRPr="0014161E" w:rsidDel="0089359A" w:rsidRDefault="003A7089" w:rsidP="003A7089">
      <w:pPr>
        <w:pStyle w:val="B1"/>
        <w:rPr>
          <w:del w:id="418" w:author="Imed Bouazizi1" w:date="2025-05-20T20:14:00Z" w16du:dateUtc="2025-05-21T01:14:00Z"/>
          <w:lang w:val="nl-NL"/>
        </w:rPr>
      </w:pPr>
      <w:del w:id="419" w:author="Imed Bouazizi1" w:date="2025-05-20T20:14:00Z" w16du:dateUtc="2025-05-21T01:14:00Z">
        <w:r w:rsidRPr="0014161E" w:rsidDel="0089359A">
          <w:rPr>
            <w:lang w:val="nl-NL"/>
          </w:rPr>
          <w:delText>-</w:delText>
        </w:r>
        <w:r w:rsidRPr="0014161E" w:rsidDel="0089359A">
          <w:rPr>
            <w:lang w:val="nl-NL"/>
          </w:rPr>
          <w:tab/>
          <w:delText>Media Decoding</w:delText>
        </w:r>
      </w:del>
    </w:p>
    <w:p w14:paraId="12B6F951" w14:textId="6084D740" w:rsidR="003A7089" w:rsidRPr="0014161E" w:rsidDel="0089359A" w:rsidRDefault="003A7089" w:rsidP="003A7089">
      <w:pPr>
        <w:pStyle w:val="B1"/>
        <w:rPr>
          <w:del w:id="420" w:author="Imed Bouazizi1" w:date="2025-05-20T20:14:00Z" w16du:dateUtc="2025-05-21T01:14:00Z"/>
          <w:lang w:val="nl-NL"/>
        </w:rPr>
      </w:pPr>
      <w:del w:id="421" w:author="Imed Bouazizi1" w:date="2025-05-20T20:14:00Z" w16du:dateUtc="2025-05-21T01:14:00Z">
        <w:r w:rsidRPr="0014161E" w:rsidDel="0089359A">
          <w:rPr>
            <w:lang w:val="nl-NL"/>
          </w:rPr>
          <w:delText>-</w:delText>
        </w:r>
        <w:r w:rsidRPr="0014161E" w:rsidDel="0089359A">
          <w:rPr>
            <w:lang w:val="nl-NL"/>
          </w:rPr>
          <w:tab/>
          <w:delText>Media Encoding</w:delText>
        </w:r>
      </w:del>
    </w:p>
    <w:p w14:paraId="1087495B" w14:textId="0E91772A" w:rsidR="003A7089" w:rsidRPr="0014161E" w:rsidDel="0089359A" w:rsidRDefault="003A7089" w:rsidP="003A7089">
      <w:pPr>
        <w:pStyle w:val="B1"/>
        <w:rPr>
          <w:del w:id="422" w:author="Imed Bouazizi1" w:date="2025-05-20T20:14:00Z" w16du:dateUtc="2025-05-21T01:14:00Z"/>
          <w:lang w:val="nl-NL"/>
        </w:rPr>
      </w:pPr>
      <w:del w:id="423" w:author="Imed Bouazizi1" w:date="2025-05-20T20:14:00Z" w16du:dateUtc="2025-05-21T01:14:00Z">
        <w:r w:rsidRPr="0014161E" w:rsidDel="0089359A">
          <w:rPr>
            <w:lang w:val="nl-NL"/>
          </w:rPr>
          <w:delText>-</w:delText>
        </w:r>
        <w:r w:rsidRPr="0014161E" w:rsidDel="0089359A">
          <w:rPr>
            <w:lang w:val="nl-NL"/>
          </w:rPr>
          <w:tab/>
          <w:delText>Metadata Formats</w:delText>
        </w:r>
      </w:del>
    </w:p>
    <w:p w14:paraId="3115F2FD" w14:textId="6113F01F" w:rsidR="003A7089" w:rsidRPr="00455D1C" w:rsidDel="0089359A" w:rsidRDefault="003A7089" w:rsidP="003A7089">
      <w:pPr>
        <w:pStyle w:val="B1"/>
        <w:ind w:left="0" w:firstLine="0"/>
        <w:rPr>
          <w:del w:id="424" w:author="Imed Bouazizi1" w:date="2025-05-20T20:14:00Z" w16du:dateUtc="2025-05-21T01:14:00Z"/>
          <w:lang w:val="en-US"/>
        </w:rPr>
      </w:pPr>
      <w:del w:id="425" w:author="Imed Bouazizi1" w:date="2025-05-20T20:14:00Z" w16du:dateUtc="2025-05-21T01:14:00Z">
        <w:r w:rsidDel="0089359A">
          <w:rPr>
            <w:lang w:val="en-US"/>
          </w:rPr>
          <w:delText xml:space="preserve">The capabilities of the receiving UE are shared with the split rendering server prior to the start of the split rendering session. </w:delText>
        </w:r>
      </w:del>
    </w:p>
    <w:p w14:paraId="32179FF7" w14:textId="0DB520BC" w:rsidR="003A7089" w:rsidDel="0089359A" w:rsidRDefault="003A7089" w:rsidP="003A7089">
      <w:pPr>
        <w:pStyle w:val="Heading4"/>
        <w:rPr>
          <w:del w:id="426" w:author="Imed Bouazizi1" w:date="2025-05-20T20:14:00Z" w16du:dateUtc="2025-05-21T01:14:00Z"/>
        </w:rPr>
      </w:pPr>
      <w:bookmarkStart w:id="427" w:name="_CRC_1_2_2_2"/>
      <w:bookmarkStart w:id="428" w:name="_Toc143758582"/>
      <w:bookmarkStart w:id="429" w:name="_Toc130977744"/>
      <w:bookmarkEnd w:id="427"/>
      <w:del w:id="430" w:author="Imed Bouazizi1" w:date="2025-05-20T20:14:00Z" w16du:dateUtc="2025-05-21T01:14:00Z">
        <w:r w:rsidDel="0089359A">
          <w:delText>C.1.2.2.2</w:delText>
        </w:r>
        <w:r w:rsidDel="0089359A">
          <w:tab/>
          <w:delText>Media Capabilities</w:delText>
        </w:r>
      </w:del>
    </w:p>
    <w:p w14:paraId="4F608838" w14:textId="6D7BDC80" w:rsidR="003A7089" w:rsidRPr="009F1EB5" w:rsidDel="0089359A" w:rsidRDefault="003A7089" w:rsidP="003A7089">
      <w:pPr>
        <w:rPr>
          <w:del w:id="431" w:author="Imed Bouazizi1" w:date="2025-05-20T20:14:00Z" w16du:dateUtc="2025-05-21T01:14:00Z"/>
        </w:rPr>
      </w:pPr>
      <w:del w:id="432" w:author="Imed Bouazizi1" w:date="2025-05-20T20:14:00Z" w16du:dateUtc="2025-05-21T01:14:00Z">
        <w:r w:rsidDel="0089359A">
          <w:delText>The SRC shall support the media capabilities of a device type 3 as defined in TS 26.119 [4], clause 10.4.</w:delText>
        </w:r>
        <w:bookmarkEnd w:id="428"/>
        <w:bookmarkEnd w:id="429"/>
      </w:del>
    </w:p>
    <w:p w14:paraId="45569CBE" w14:textId="463615B6" w:rsidR="003A7089" w:rsidDel="0089359A" w:rsidRDefault="003A7089" w:rsidP="003A7089">
      <w:pPr>
        <w:pStyle w:val="Heading4"/>
        <w:rPr>
          <w:del w:id="433" w:author="Imed Bouazizi1" w:date="2025-05-20T20:14:00Z" w16du:dateUtc="2025-05-21T01:14:00Z"/>
        </w:rPr>
      </w:pPr>
      <w:bookmarkStart w:id="434" w:name="_CRC_1_2_2_3"/>
      <w:bookmarkStart w:id="435" w:name="_Toc130977747"/>
      <w:bookmarkEnd w:id="434"/>
      <w:del w:id="436" w:author="Imed Bouazizi1" w:date="2025-05-20T20:14:00Z" w16du:dateUtc="2025-05-21T01:14:00Z">
        <w:r w:rsidDel="0089359A">
          <w:delText>C.1.2.2.3</w:delText>
        </w:r>
        <w:r w:rsidDel="0089359A">
          <w:tab/>
          <w:delText>Metadata Formats</w:delText>
        </w:r>
      </w:del>
    </w:p>
    <w:p w14:paraId="26C7FB0B" w14:textId="247B4A18" w:rsidR="003A7089" w:rsidRPr="00287918" w:rsidDel="0089359A" w:rsidRDefault="003A7089" w:rsidP="003A7089">
      <w:pPr>
        <w:rPr>
          <w:del w:id="437" w:author="Imed Bouazizi1" w:date="2025-05-20T20:14:00Z" w16du:dateUtc="2025-05-21T01:14:00Z"/>
        </w:rPr>
      </w:pPr>
      <w:del w:id="438" w:author="Imed Bouazizi1" w:date="2025-05-20T20:14:00Z" w16du:dateUtc="2025-05-21T01:14:00Z">
        <w:r w:rsidRPr="00EF2FAD" w:rsidDel="0089359A">
          <w:rPr>
            <w:b/>
            <w:bCs/>
          </w:rPr>
          <w:delText>XR-Pose-Cap 1:</w:delText>
        </w:r>
        <w:r w:rsidRPr="00EF2FAD" w:rsidDel="0089359A">
          <w:delText xml:space="preserve"> the</w:delText>
        </w:r>
        <w:r w:rsidDel="0089359A">
          <w:delText xml:space="preserve"> SRC</w:delText>
        </w:r>
        <w:r w:rsidRPr="00EF2FAD" w:rsidDel="0089359A">
          <w:delText xml:space="preserve"> shall be able to retrieve o</w:delText>
        </w:r>
        <w:r w:rsidRPr="00287918" w:rsidDel="0089359A">
          <w:delText>ne or more pose predictions for each view and for every frame to be rendered.</w:delText>
        </w:r>
        <w:r w:rsidDel="0089359A">
          <w:delText xml:space="preserve"> The pose prediction shall be formatted according to clause 8.</w:delText>
        </w:r>
      </w:del>
      <w:ins w:id="439" w:author="Loic Fontaine" w:date="2025-03-12T13:55:00Z" w16du:dateUtc="2025-03-12T12:55:00Z">
        <w:del w:id="440" w:author="Imed Bouazizi1" w:date="2025-05-20T20:14:00Z" w16du:dateUtc="2025-05-21T01:14:00Z">
          <w:r w:rsidR="00011E3C" w:rsidDel="0089359A">
            <w:delText>3</w:delText>
          </w:r>
        </w:del>
      </w:ins>
      <w:del w:id="441" w:author="Imed Bouazizi1" w:date="2025-05-20T20:14:00Z" w16du:dateUtc="2025-05-21T01:14:00Z">
        <w:r w:rsidR="00011E3C" w:rsidDel="0089359A">
          <w:delText>2</w:delText>
        </w:r>
        <w:r w:rsidDel="0089359A">
          <w:delText>.2.2.</w:delText>
        </w:r>
      </w:del>
    </w:p>
    <w:p w14:paraId="60F69C8D" w14:textId="075D807C" w:rsidR="003A7089" w:rsidDel="0089359A" w:rsidRDefault="003A7089" w:rsidP="003A7089">
      <w:pPr>
        <w:rPr>
          <w:del w:id="442" w:author="Imed Bouazizi1" w:date="2025-05-20T20:14:00Z" w16du:dateUtc="2025-05-21T01:14:00Z"/>
        </w:rPr>
      </w:pPr>
      <w:del w:id="443" w:author="Imed Bouazizi1" w:date="2025-05-20T20:14:00Z" w16du:dateUtc="2025-05-21T01:14:00Z">
        <w:r w:rsidRPr="00EF2FAD" w:rsidDel="0089359A">
          <w:rPr>
            <w:b/>
            <w:bCs/>
          </w:rPr>
          <w:delText>XR-Pose-Cap 2:</w:delText>
        </w:r>
        <w:r w:rsidRPr="00EF2FAD" w:rsidDel="0089359A">
          <w:delText xml:space="preserve"> the </w:delText>
        </w:r>
        <w:r w:rsidDel="0089359A">
          <w:delText>SRC</w:delText>
        </w:r>
        <w:r w:rsidRPr="00EF2FAD" w:rsidDel="0089359A">
          <w:delText xml:space="preserve"> shall be able to retrieve and collect t</w:delText>
        </w:r>
        <w:r w:rsidRPr="00287918" w:rsidDel="0089359A">
          <w:delText>he user action</w:delText>
        </w:r>
        <w:r w:rsidRPr="00EF2FAD" w:rsidDel="0089359A">
          <w:delText>s</w:delText>
        </w:r>
        <w:r w:rsidRPr="00287918" w:rsidDel="0089359A">
          <w:delText xml:space="preserve"> that occurred </w:delText>
        </w:r>
        <w:r w:rsidRPr="00EF2FAD" w:rsidDel="0089359A">
          <w:delText>during an identified time interval</w:delText>
        </w:r>
        <w:r w:rsidRPr="00287918" w:rsidDel="0089359A">
          <w:delText>.</w:delText>
        </w:r>
        <w:r w:rsidDel="0089359A">
          <w:delText xml:space="preserve"> The action information shall be formatted according to clause 8.</w:delText>
        </w:r>
      </w:del>
      <w:ins w:id="444" w:author="Loic Fontaine" w:date="2025-03-12T13:55:00Z" w16du:dateUtc="2025-03-12T12:55:00Z">
        <w:del w:id="445" w:author="Imed Bouazizi1" w:date="2025-05-20T20:14:00Z" w16du:dateUtc="2025-05-21T01:14:00Z">
          <w:r w:rsidR="00011E3C" w:rsidDel="0089359A">
            <w:delText>3</w:delText>
          </w:r>
        </w:del>
      </w:ins>
      <w:del w:id="446" w:author="Imed Bouazizi1" w:date="2025-05-20T20:14:00Z" w16du:dateUtc="2025-05-21T01:14:00Z">
        <w:r w:rsidR="00011E3C" w:rsidDel="0089359A">
          <w:delText>2</w:delText>
        </w:r>
        <w:r w:rsidDel="0089359A">
          <w:delText>.2.3.</w:delText>
        </w:r>
      </w:del>
    </w:p>
    <w:bookmarkEnd w:id="435"/>
    <w:p w14:paraId="4263B556" w14:textId="356198BA" w:rsidR="00011E3C" w:rsidDel="0089359A" w:rsidRDefault="00011E3C" w:rsidP="00011E3C">
      <w:pPr>
        <w:rPr>
          <w:ins w:id="447" w:author="Loic Fontaine" w:date="2025-03-12T13:55:00Z" w16du:dateUtc="2025-03-12T12:55:00Z"/>
          <w:del w:id="448" w:author="Imed Bouazizi1" w:date="2025-05-20T20:14:00Z" w16du:dateUtc="2025-05-21T01:14:00Z"/>
        </w:rPr>
      </w:pPr>
      <w:ins w:id="449" w:author="Loic Fontaine" w:date="2025-03-12T13:55:00Z" w16du:dateUtc="2025-03-12T12:55:00Z">
        <w:del w:id="450" w:author="Imed Bouazizi1" w:date="2025-05-20T20:12:00Z" w16du:dateUtc="2025-05-21T01:12:00Z">
          <w:r w:rsidRPr="00C91ABE" w:rsidDel="0089359A">
            <w:rPr>
              <w:b/>
            </w:rPr>
            <w:delText>XR-</w:delText>
          </w:r>
          <w:r w:rsidDel="0089359A">
            <w:rPr>
              <w:b/>
            </w:rPr>
            <w:delText>DelayAdapt</w:delText>
          </w:r>
          <w:r w:rsidRPr="00C91ABE" w:rsidDel="0089359A">
            <w:rPr>
              <w:b/>
            </w:rPr>
            <w:delText>-Cap 1:</w:delText>
          </w:r>
          <w:r w:rsidRPr="00D97E93" w:rsidDel="0089359A">
            <w:delText xml:space="preserve"> the SRC </w:delText>
          </w:r>
          <w:r w:rsidDel="0089359A">
            <w:delText>sh</w:delText>
          </w:r>
        </w:del>
      </w:ins>
      <w:ins w:id="451" w:author="Loic Fontaine" w:date="2025-04-03T16:32:00Z" w16du:dateUtc="2025-04-03T14:32:00Z">
        <w:del w:id="452" w:author="Imed Bouazizi1" w:date="2025-05-20T20:12:00Z" w16du:dateUtc="2025-05-21T01:12:00Z">
          <w:r w:rsidR="00E556C7" w:rsidDel="0089359A">
            <w:delText>all</w:delText>
          </w:r>
        </w:del>
      </w:ins>
      <w:ins w:id="453" w:author="Loic Fontaine" w:date="2025-03-12T13:55:00Z" w16du:dateUtc="2025-03-12T12:55:00Z">
        <w:del w:id="454" w:author="Imed Bouazizi1" w:date="2025-05-20T20:12:00Z" w16du:dateUtc="2025-05-21T01:12:00Z">
          <w:r w:rsidRPr="00D97E93" w:rsidDel="0089359A">
            <w:delText xml:space="preserve"> be able to handle the </w:delText>
          </w:r>
          <w:r w:rsidDel="0089359A">
            <w:delText xml:space="preserve">processing </w:delText>
          </w:r>
          <w:r w:rsidRPr="00D97E93" w:rsidDel="0089359A">
            <w:delText xml:space="preserve">delay </w:delText>
          </w:r>
          <w:r w:rsidDel="0089359A">
            <w:delText>adaptation</w:delText>
          </w:r>
          <w:r w:rsidRPr="00D97E93" w:rsidDel="0089359A">
            <w:delText xml:space="preserve"> of QoE metrics in a split rendering session during an identified time interval. The </w:delText>
          </w:r>
        </w:del>
      </w:ins>
      <w:ins w:id="455" w:author="Loic Fontaine" w:date="2025-03-26T08:44:00Z" w16du:dateUtc="2025-03-26T07:44:00Z">
        <w:del w:id="456" w:author="Imed Bouazizi1" w:date="2025-05-20T20:12:00Z" w16du:dateUtc="2025-05-21T01:12:00Z">
          <w:r w:rsidR="0030010D" w:rsidDel="0089359A">
            <w:rPr>
              <w:lang w:val="en-US"/>
            </w:rPr>
            <w:delText xml:space="preserve">processing </w:delText>
          </w:r>
        </w:del>
      </w:ins>
      <w:ins w:id="457" w:author="Loic Fontaine" w:date="2025-03-12T13:55:00Z" w16du:dateUtc="2025-03-12T12:55:00Z">
        <w:del w:id="458" w:author="Imed Bouazizi1" w:date="2025-05-20T20:12:00Z" w16du:dateUtc="2025-05-21T01:12:00Z">
          <w:r w:rsidRPr="00D97E93" w:rsidDel="0089359A">
            <w:delText xml:space="preserve">delay </w:delText>
          </w:r>
          <w:r w:rsidDel="0089359A">
            <w:delText>adaptation</w:delText>
          </w:r>
          <w:r w:rsidRPr="00D97E93" w:rsidDel="0089359A">
            <w:delText xml:space="preserve"> information shall be formatted according to clause </w:delText>
          </w:r>
          <w:r w:rsidDel="0089359A">
            <w:delText>8.3.2.4</w:delText>
          </w:r>
          <w:r w:rsidRPr="00D97E93" w:rsidDel="0089359A">
            <w:delText>.</w:delText>
          </w:r>
        </w:del>
      </w:ins>
    </w:p>
    <w:p w14:paraId="63AF29ED" w14:textId="5541D71E" w:rsidR="00FF5610" w:rsidDel="0089359A" w:rsidRDefault="00FF5610" w:rsidP="00FF5610">
      <w:pPr>
        <w:pStyle w:val="Heading3"/>
        <w:rPr>
          <w:del w:id="459" w:author="Imed Bouazizi1" w:date="2025-05-20T20:14:00Z" w16du:dateUtc="2025-05-21T01:14:00Z"/>
        </w:rPr>
      </w:pPr>
      <w:bookmarkStart w:id="460" w:name="_Toc171684342"/>
      <w:del w:id="461"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w:delText>
        </w:r>
        <w:r w:rsidRPr="00404C3D" w:rsidDel="0089359A">
          <w:tab/>
        </w:r>
        <w:r w:rsidDel="0089359A">
          <w:delText>SRS Capabilities</w:delText>
        </w:r>
        <w:bookmarkEnd w:id="460"/>
      </w:del>
    </w:p>
    <w:p w14:paraId="51E86614" w14:textId="34C43D59" w:rsidR="00FF5610" w:rsidRPr="00404C3D" w:rsidDel="0089359A" w:rsidRDefault="00FF5610" w:rsidP="00FF5610">
      <w:pPr>
        <w:pStyle w:val="Heading4"/>
        <w:rPr>
          <w:del w:id="462" w:author="Imed Bouazizi1" w:date="2025-05-20T20:14:00Z" w16du:dateUtc="2025-05-21T01:14:00Z"/>
        </w:rPr>
      </w:pPr>
      <w:bookmarkStart w:id="463" w:name="_CRC_1_2_3_1"/>
      <w:bookmarkEnd w:id="463"/>
      <w:del w:id="464"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3.1</w:delText>
        </w:r>
        <w:r w:rsidRPr="00404C3D" w:rsidDel="0089359A">
          <w:tab/>
        </w:r>
        <w:r w:rsidDel="0089359A">
          <w:delText>Overview</w:delText>
        </w:r>
      </w:del>
    </w:p>
    <w:p w14:paraId="5BA0E634" w14:textId="16E63158" w:rsidR="00FF5610" w:rsidRPr="00404C3D" w:rsidDel="0089359A" w:rsidRDefault="00FF5610" w:rsidP="00FF5610">
      <w:pPr>
        <w:rPr>
          <w:del w:id="465" w:author="Imed Bouazizi1" w:date="2025-05-20T20:14:00Z" w16du:dateUtc="2025-05-21T01:14:00Z"/>
        </w:rPr>
      </w:pPr>
      <w:del w:id="466" w:author="Imed Bouazizi1" w:date="2025-05-20T20:14:00Z" w16du:dateUtc="2025-05-21T01:14:00Z">
        <w:r w:rsidDel="0089359A">
          <w:delText>Requirements for network</w:delText>
        </w:r>
        <w:r w:rsidRPr="00404C3D" w:rsidDel="0089359A">
          <w:delText xml:space="preserve">-based </w:delText>
        </w:r>
        <w:r w:rsidDel="0089359A">
          <w:delText>SRS</w:delText>
        </w:r>
        <w:r w:rsidRPr="00404C3D" w:rsidDel="0089359A">
          <w:delText xml:space="preserve"> functionalities </w:delText>
        </w:r>
        <w:r w:rsidDel="0089359A">
          <w:delText xml:space="preserve">for </w:delText>
        </w:r>
        <w:r w:rsidRPr="00404C3D" w:rsidDel="0089359A">
          <w:delText>following functions are defined in this clause:</w:delText>
        </w:r>
      </w:del>
    </w:p>
    <w:p w14:paraId="46AC4A08" w14:textId="47D30F11" w:rsidR="00FF5610" w:rsidRPr="0014161E" w:rsidDel="0089359A" w:rsidRDefault="00FF5610" w:rsidP="00FF5610">
      <w:pPr>
        <w:pStyle w:val="B1"/>
        <w:rPr>
          <w:del w:id="467" w:author="Imed Bouazizi1" w:date="2025-05-20T20:14:00Z" w16du:dateUtc="2025-05-21T01:14:00Z"/>
          <w:lang w:val="nl-NL"/>
        </w:rPr>
      </w:pPr>
      <w:del w:id="468" w:author="Imed Bouazizi1" w:date="2025-05-20T20:14:00Z" w16du:dateUtc="2025-05-21T01:14:00Z">
        <w:r w:rsidRPr="0014161E" w:rsidDel="0089359A">
          <w:rPr>
            <w:lang w:val="nl-NL"/>
          </w:rPr>
          <w:delText>-</w:delText>
        </w:r>
        <w:r w:rsidRPr="0014161E" w:rsidDel="0089359A">
          <w:rPr>
            <w:lang w:val="nl-NL"/>
          </w:rPr>
          <w:tab/>
          <w:delText>Media Encoding</w:delText>
        </w:r>
      </w:del>
    </w:p>
    <w:p w14:paraId="5AA0F962" w14:textId="2A4562A6" w:rsidR="00FF5610" w:rsidRPr="0014161E" w:rsidDel="0089359A" w:rsidRDefault="00FF5610" w:rsidP="00FF5610">
      <w:pPr>
        <w:pStyle w:val="B1"/>
        <w:rPr>
          <w:del w:id="469" w:author="Imed Bouazizi1" w:date="2025-05-20T20:14:00Z" w16du:dateUtc="2025-05-21T01:14:00Z"/>
          <w:lang w:val="nl-NL"/>
        </w:rPr>
      </w:pPr>
      <w:del w:id="470" w:author="Imed Bouazizi1" w:date="2025-05-20T20:14:00Z" w16du:dateUtc="2025-05-21T01:14:00Z">
        <w:r w:rsidRPr="0014161E" w:rsidDel="0089359A">
          <w:rPr>
            <w:lang w:val="nl-NL"/>
          </w:rPr>
          <w:delText>-</w:delText>
        </w:r>
        <w:r w:rsidRPr="0014161E" w:rsidDel="0089359A">
          <w:rPr>
            <w:lang w:val="nl-NL"/>
          </w:rPr>
          <w:tab/>
          <w:delText>Media Decoding</w:delText>
        </w:r>
      </w:del>
    </w:p>
    <w:p w14:paraId="6C8C14B1" w14:textId="15686CF5" w:rsidR="00FF5610" w:rsidRPr="0014161E" w:rsidDel="0089359A" w:rsidRDefault="00FF5610" w:rsidP="00FF5610">
      <w:pPr>
        <w:pStyle w:val="B1"/>
        <w:rPr>
          <w:del w:id="471" w:author="Imed Bouazizi1" w:date="2025-05-20T20:14:00Z" w16du:dateUtc="2025-05-21T01:14:00Z"/>
          <w:lang w:val="nl-NL"/>
        </w:rPr>
      </w:pPr>
      <w:del w:id="472" w:author="Imed Bouazizi1" w:date="2025-05-20T20:14:00Z" w16du:dateUtc="2025-05-21T01:14:00Z">
        <w:r w:rsidRPr="0014161E" w:rsidDel="0089359A">
          <w:rPr>
            <w:lang w:val="nl-NL"/>
          </w:rPr>
          <w:delText>-</w:delText>
        </w:r>
        <w:r w:rsidRPr="0014161E" w:rsidDel="0089359A">
          <w:rPr>
            <w:lang w:val="nl-NL"/>
          </w:rPr>
          <w:tab/>
          <w:delText>Metadata Formats</w:delText>
        </w:r>
      </w:del>
    </w:p>
    <w:p w14:paraId="5502C050" w14:textId="4EDA9396" w:rsidR="00FF5610" w:rsidDel="0089359A" w:rsidRDefault="00FF5610" w:rsidP="00FF5610">
      <w:pPr>
        <w:pStyle w:val="B1"/>
        <w:ind w:left="0" w:firstLine="0"/>
        <w:rPr>
          <w:del w:id="473" w:author="Imed Bouazizi1" w:date="2025-05-20T20:14:00Z" w16du:dateUtc="2025-05-21T01:14:00Z"/>
          <w:lang w:val="en-US"/>
        </w:rPr>
      </w:pPr>
      <w:del w:id="474" w:author="Imed Bouazizi1" w:date="2025-05-20T20:14:00Z" w16du:dateUtc="2025-05-21T01:14:00Z">
        <w:r w:rsidDel="0089359A">
          <w:rPr>
            <w:lang w:val="en-US"/>
          </w:rPr>
          <w:delText xml:space="preserve">The capabilities of the SRC are shared with the SRS prior to the start of the split rendering session. </w:delText>
        </w:r>
      </w:del>
    </w:p>
    <w:p w14:paraId="65989A32" w14:textId="2DE34CA2" w:rsidR="00FF5610" w:rsidDel="0089359A" w:rsidRDefault="00FF5610" w:rsidP="00FF5610">
      <w:pPr>
        <w:pStyle w:val="Heading4"/>
        <w:rPr>
          <w:del w:id="475" w:author="Imed Bouazizi1" w:date="2025-05-20T20:14:00Z" w16du:dateUtc="2025-05-21T01:14:00Z"/>
        </w:rPr>
      </w:pPr>
      <w:bookmarkStart w:id="476" w:name="_CRC_1_2_3_2"/>
      <w:bookmarkEnd w:id="476"/>
      <w:del w:id="477"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3.2</w:delText>
        </w:r>
        <w:r w:rsidRPr="00404C3D" w:rsidDel="0089359A">
          <w:tab/>
          <w:delText xml:space="preserve">Video </w:delText>
        </w:r>
        <w:r w:rsidDel="0089359A">
          <w:delText>en</w:delText>
        </w:r>
        <w:r w:rsidRPr="00404C3D" w:rsidDel="0089359A">
          <w:delText>coding</w:delText>
        </w:r>
      </w:del>
    </w:p>
    <w:p w14:paraId="2A6067E7" w14:textId="6E64505B" w:rsidR="00FF5610" w:rsidRPr="00D13A5B" w:rsidDel="0089359A" w:rsidRDefault="00FF5610" w:rsidP="00FF5610">
      <w:pPr>
        <w:pStyle w:val="Bibliography"/>
        <w:rPr>
          <w:del w:id="478" w:author="Imed Bouazizi1" w:date="2025-05-20T20:14:00Z" w16du:dateUtc="2025-05-21T01:14:00Z"/>
          <w:lang w:val="en-US"/>
        </w:rPr>
      </w:pPr>
      <w:del w:id="479" w:author="Imed Bouazizi1" w:date="2025-05-20T20:14:00Z" w16du:dateUtc="2025-05-21T01:14:00Z">
        <w:r w:rsidDel="0089359A">
          <w:delText>The</w:delText>
        </w:r>
        <w:r w:rsidRPr="00D13A5B" w:rsidDel="0089359A">
          <w:rPr>
            <w:lang w:val="en-US"/>
          </w:rPr>
          <w:delText xml:space="preserve"> SRS shall at least be able to support the encoding of video that complies to the capabilities in clause 10.4.3 of TS</w:delText>
        </w:r>
        <w:r w:rsidDel="0089359A">
          <w:rPr>
            <w:lang w:val="en-US"/>
          </w:rPr>
          <w:delText xml:space="preserve"> </w:delText>
        </w:r>
        <w:r w:rsidRPr="00D13A5B" w:rsidDel="0089359A">
          <w:rPr>
            <w:lang w:val="en-US"/>
          </w:rPr>
          <w:delText>26.119</w:delText>
        </w:r>
        <w:r w:rsidDel="0089359A">
          <w:rPr>
            <w:lang w:val="en-US"/>
          </w:rPr>
          <w:delText xml:space="preserve"> </w:delText>
        </w:r>
        <w:r w:rsidRPr="00E039F0" w:rsidDel="0089359A">
          <w:delText>[4]</w:delText>
        </w:r>
        <w:r w:rsidRPr="00D13A5B" w:rsidDel="0089359A">
          <w:rPr>
            <w:lang w:val="en-US"/>
          </w:rPr>
          <w:delText>.</w:delText>
        </w:r>
      </w:del>
    </w:p>
    <w:p w14:paraId="4F7EC66F" w14:textId="36E4223A" w:rsidR="00FF5610" w:rsidDel="0089359A" w:rsidRDefault="00FF5610" w:rsidP="00FF5610">
      <w:pPr>
        <w:pStyle w:val="Heading4"/>
        <w:rPr>
          <w:del w:id="480" w:author="Imed Bouazizi1" w:date="2025-05-20T20:14:00Z" w16du:dateUtc="2025-05-21T01:14:00Z"/>
        </w:rPr>
      </w:pPr>
      <w:bookmarkStart w:id="481" w:name="_CRC_1_2_3_3"/>
      <w:bookmarkEnd w:id="481"/>
      <w:del w:id="482"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w:delText>
        </w:r>
        <w:r w:rsidRPr="00404C3D" w:rsidDel="0089359A">
          <w:delText>3</w:delText>
        </w:r>
        <w:r w:rsidRPr="00404C3D" w:rsidDel="0089359A">
          <w:tab/>
          <w:delText xml:space="preserve">Audio </w:delText>
        </w:r>
        <w:r w:rsidDel="0089359A">
          <w:delText>and Speech en</w:delText>
        </w:r>
        <w:r w:rsidRPr="00404C3D" w:rsidDel="0089359A">
          <w:delText>coding</w:delText>
        </w:r>
      </w:del>
    </w:p>
    <w:p w14:paraId="4D8F6F08" w14:textId="5BF86080" w:rsidR="00FF5610" w:rsidRPr="00455D1C" w:rsidDel="0089359A" w:rsidRDefault="00FF5610" w:rsidP="00FF5610">
      <w:pPr>
        <w:pStyle w:val="Bibliography"/>
        <w:rPr>
          <w:del w:id="483" w:author="Imed Bouazizi1" w:date="2025-05-20T20:14:00Z" w16du:dateUtc="2025-05-21T01:14:00Z"/>
          <w:lang w:val="en-US"/>
        </w:rPr>
      </w:pPr>
      <w:del w:id="484" w:author="Imed Bouazizi1" w:date="2025-05-20T20:14:00Z" w16du:dateUtc="2025-05-21T01:14:00Z">
        <w:r w:rsidDel="0089359A">
          <w:br/>
        </w:r>
        <w:r w:rsidRPr="00455D1C" w:rsidDel="0089359A">
          <w:rPr>
            <w:lang w:val="en-US"/>
          </w:rPr>
          <w:delText>The SRS shall at</w:delText>
        </w:r>
        <w:r w:rsidRPr="0010231B" w:rsidDel="0089359A">
          <w:rPr>
            <w:lang w:val="en-US"/>
          </w:rPr>
          <w:delText xml:space="preserve"> </w:delText>
        </w:r>
        <w:r w:rsidRPr="00224EA4" w:rsidDel="0089359A">
          <w:rPr>
            <w:lang w:val="en-US"/>
          </w:rPr>
          <w:delText xml:space="preserve">least be able to support the encoding of </w:delText>
        </w:r>
        <w:r w:rsidDel="0089359A">
          <w:rPr>
            <w:lang w:val="en-US"/>
          </w:rPr>
          <w:delText>audio</w:delText>
        </w:r>
        <w:r w:rsidRPr="00224EA4" w:rsidDel="0089359A">
          <w:rPr>
            <w:lang w:val="en-US"/>
          </w:rPr>
          <w:delText xml:space="preserve"> that complies to the capabilities in clause 10.4.</w:delText>
        </w:r>
        <w:r w:rsidDel="0089359A">
          <w:rPr>
            <w:lang w:val="en-US"/>
          </w:rPr>
          <w:delText>4</w:delText>
        </w:r>
        <w:r w:rsidRPr="00224EA4" w:rsidDel="0089359A">
          <w:rPr>
            <w:lang w:val="en-US"/>
          </w:rPr>
          <w:delText xml:space="preserve"> of TS</w:delText>
        </w:r>
        <w:r w:rsidDel="0089359A">
          <w:rPr>
            <w:lang w:val="en-US"/>
          </w:rPr>
          <w:delText xml:space="preserve"> </w:delText>
        </w:r>
        <w:r w:rsidRPr="00224EA4" w:rsidDel="0089359A">
          <w:rPr>
            <w:lang w:val="en-US"/>
          </w:rPr>
          <w:delText>26.119</w:delText>
        </w:r>
        <w:r w:rsidDel="0089359A">
          <w:rPr>
            <w:lang w:val="en-US"/>
          </w:rPr>
          <w:delText xml:space="preserve"> </w:delText>
        </w:r>
        <w:r w:rsidRPr="00E039F0" w:rsidDel="0089359A">
          <w:delText>[4]</w:delText>
        </w:r>
        <w:r w:rsidRPr="00224EA4" w:rsidDel="0089359A">
          <w:rPr>
            <w:lang w:val="en-US"/>
          </w:rPr>
          <w:delText>.</w:delText>
        </w:r>
      </w:del>
    </w:p>
    <w:p w14:paraId="12A37687" w14:textId="03B813EC" w:rsidR="00FF5610" w:rsidDel="0089359A" w:rsidRDefault="00FF5610" w:rsidP="00FF5610">
      <w:pPr>
        <w:pStyle w:val="Heading4"/>
        <w:rPr>
          <w:del w:id="485" w:author="Imed Bouazizi1" w:date="2025-05-20T20:14:00Z" w16du:dateUtc="2025-05-21T01:14:00Z"/>
        </w:rPr>
      </w:pPr>
      <w:bookmarkStart w:id="486" w:name="_CRC_1_2_3_4"/>
      <w:bookmarkEnd w:id="486"/>
      <w:del w:id="487"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3.4</w:delText>
        </w:r>
        <w:r w:rsidRPr="00404C3D" w:rsidDel="0089359A">
          <w:tab/>
          <w:delText xml:space="preserve">Video </w:delText>
        </w:r>
        <w:r w:rsidDel="0089359A">
          <w:delText>decoding</w:delText>
        </w:r>
      </w:del>
    </w:p>
    <w:p w14:paraId="2406CCBF" w14:textId="1D4E5967" w:rsidR="00FF5610" w:rsidRPr="00455D1C" w:rsidDel="0089359A" w:rsidRDefault="00FF5610" w:rsidP="00FF5610">
      <w:pPr>
        <w:pStyle w:val="Bibliography"/>
        <w:rPr>
          <w:del w:id="488" w:author="Imed Bouazizi1" w:date="2025-05-20T20:14:00Z" w16du:dateUtc="2025-05-21T01:14:00Z"/>
          <w:lang w:val="en-US"/>
        </w:rPr>
      </w:pPr>
      <w:del w:id="489" w:author="Imed Bouazizi1" w:date="2025-05-20T20:14:00Z" w16du:dateUtc="2025-05-21T01:14:00Z">
        <w:r w:rsidRPr="00455D1C" w:rsidDel="0089359A">
          <w:rPr>
            <w:lang w:val="en-US"/>
          </w:rPr>
          <w:delText>The SRS has no requirements for the decoding of video streams.</w:delText>
        </w:r>
      </w:del>
    </w:p>
    <w:p w14:paraId="33E97B9A" w14:textId="4A5D5F22" w:rsidR="00FF5610" w:rsidDel="0089359A" w:rsidRDefault="00FF5610" w:rsidP="00FF5610">
      <w:pPr>
        <w:pStyle w:val="Heading4"/>
        <w:rPr>
          <w:del w:id="490" w:author="Imed Bouazizi1" w:date="2025-05-20T20:14:00Z" w16du:dateUtc="2025-05-21T01:14:00Z"/>
        </w:rPr>
      </w:pPr>
      <w:bookmarkStart w:id="491" w:name="_CRC_1_2_3_5"/>
      <w:bookmarkEnd w:id="491"/>
      <w:del w:id="492" w:author="Imed Bouazizi1" w:date="2025-05-20T20:14:00Z" w16du:dateUtc="2025-05-21T01:14:00Z">
        <w:r w:rsidDel="0089359A">
          <w:delText>C</w:delText>
        </w:r>
        <w:r w:rsidRPr="00404C3D" w:rsidDel="0089359A">
          <w:delText>.</w:delText>
        </w:r>
        <w:r w:rsidDel="0089359A">
          <w:delText>1.2</w:delText>
        </w:r>
        <w:r w:rsidRPr="00404C3D" w:rsidDel="0089359A">
          <w:delText>.</w:delText>
        </w:r>
        <w:r w:rsidDel="0089359A">
          <w:delText>3.5</w:delText>
        </w:r>
        <w:r w:rsidRPr="00404C3D" w:rsidDel="0089359A">
          <w:tab/>
        </w:r>
        <w:r w:rsidDel="0089359A">
          <w:delText>Audio and Speech</w:delText>
        </w:r>
        <w:r w:rsidRPr="00404C3D" w:rsidDel="0089359A">
          <w:delText xml:space="preserve"> </w:delText>
        </w:r>
        <w:r w:rsidDel="0089359A">
          <w:delText>decoding</w:delText>
        </w:r>
        <w:r w:rsidRPr="00404C3D" w:rsidDel="0089359A">
          <w:delText xml:space="preserve"> </w:delText>
        </w:r>
      </w:del>
    </w:p>
    <w:p w14:paraId="1F378FF9" w14:textId="4C9EB9FE" w:rsidR="00FF5610" w:rsidRPr="00455D1C" w:rsidDel="0089359A" w:rsidRDefault="00FF5610" w:rsidP="00FF5610">
      <w:pPr>
        <w:pStyle w:val="Bibliography"/>
        <w:rPr>
          <w:del w:id="493" w:author="Imed Bouazizi1" w:date="2025-05-20T20:14:00Z" w16du:dateUtc="2025-05-21T01:14:00Z"/>
          <w:lang w:val="en-US"/>
        </w:rPr>
      </w:pPr>
      <w:del w:id="494" w:author="Imed Bouazizi1" w:date="2025-05-20T20:14:00Z" w16du:dateUtc="2025-05-21T01:14:00Z">
        <w:r w:rsidRPr="00455D1C" w:rsidDel="0089359A">
          <w:rPr>
            <w:lang w:val="en-US"/>
          </w:rPr>
          <w:delText>The SRS has no requirements for the decoding of audio or speech streams.</w:delText>
        </w:r>
      </w:del>
    </w:p>
    <w:p w14:paraId="319B12CF" w14:textId="68CE3539" w:rsidR="00FF5610" w:rsidDel="0089359A" w:rsidRDefault="00FF5610" w:rsidP="00FF5610">
      <w:pPr>
        <w:pStyle w:val="Heading4"/>
        <w:rPr>
          <w:del w:id="495" w:author="Imed Bouazizi1" w:date="2025-05-20T20:14:00Z" w16du:dateUtc="2025-05-21T01:14:00Z"/>
        </w:rPr>
      </w:pPr>
      <w:bookmarkStart w:id="496" w:name="_CRC_1_2_3_6"/>
      <w:bookmarkEnd w:id="496"/>
      <w:del w:id="497" w:author="Imed Bouazizi1" w:date="2025-05-20T20:14:00Z" w16du:dateUtc="2025-05-21T01:14:00Z">
        <w:r w:rsidDel="0089359A">
          <w:delText>C.1.2.3.6</w:delText>
        </w:r>
        <w:r w:rsidDel="0089359A">
          <w:tab/>
          <w:delText>Metadata Formats</w:delText>
        </w:r>
      </w:del>
    </w:p>
    <w:p w14:paraId="252D5064" w14:textId="348220FB" w:rsidR="00FF5610" w:rsidDel="0089359A" w:rsidRDefault="00FF5610" w:rsidP="00FF5610">
      <w:pPr>
        <w:pStyle w:val="Bibliography"/>
        <w:rPr>
          <w:del w:id="498" w:author="Imed Bouazizi1" w:date="2025-05-20T20:14:00Z" w16du:dateUtc="2025-05-21T01:14:00Z"/>
          <w:lang w:val="en-US"/>
        </w:rPr>
      </w:pPr>
      <w:del w:id="499" w:author="Imed Bouazizi1" w:date="2025-05-20T20:14:00Z" w16du:dateUtc="2025-05-21T01:14:00Z">
        <w:r w:rsidRPr="00455D1C" w:rsidDel="0089359A">
          <w:rPr>
            <w:lang w:val="en-US"/>
          </w:rPr>
          <w:delText>The SRS shall support the exchange of Pose and action information as defined in clause 8.3.2.</w:delText>
        </w:r>
      </w:del>
    </w:p>
    <w:p w14:paraId="6F60084A" w14:textId="0DECED4D" w:rsidR="00AE57B2" w:rsidRPr="00AE57B2" w:rsidDel="0089359A" w:rsidRDefault="00AE57B2" w:rsidP="00AE57B2">
      <w:pPr>
        <w:rPr>
          <w:del w:id="500" w:author="Imed Bouazizi1" w:date="2025-05-20T20:13:00Z" w16du:dateUtc="2025-05-21T01:13:00Z"/>
          <w:lang w:val="en-US"/>
        </w:rPr>
      </w:pPr>
      <w:ins w:id="501" w:author="Loic Fontaine" w:date="2025-03-26T08:42:00Z" w16du:dateUtc="2025-03-26T07:42:00Z">
        <w:del w:id="502" w:author="Imed Bouazizi1" w:date="2025-05-20T20:13:00Z" w16du:dateUtc="2025-05-21T01:13:00Z">
          <w:r w:rsidDel="0089359A">
            <w:rPr>
              <w:lang w:val="en-US"/>
            </w:rPr>
            <w:delText>The SRS sh</w:delText>
          </w:r>
        </w:del>
      </w:ins>
      <w:ins w:id="503" w:author="Loic Fontaine" w:date="2025-04-03T16:32:00Z" w16du:dateUtc="2025-04-03T14:32:00Z">
        <w:del w:id="504" w:author="Imed Bouazizi1" w:date="2025-05-20T20:13:00Z" w16du:dateUtc="2025-05-21T01:13:00Z">
          <w:r w:rsidR="00E556C7" w:rsidDel="0089359A">
            <w:rPr>
              <w:lang w:val="en-US"/>
            </w:rPr>
            <w:delText>all</w:delText>
          </w:r>
        </w:del>
      </w:ins>
      <w:ins w:id="505" w:author="Loic Fontaine" w:date="2025-03-26T08:42:00Z" w16du:dateUtc="2025-03-26T07:42:00Z">
        <w:del w:id="506" w:author="Imed Bouazizi1" w:date="2025-05-20T20:13:00Z" w16du:dateUtc="2025-05-21T01:13:00Z">
          <w:r w:rsidDel="0089359A">
            <w:rPr>
              <w:lang w:val="en-US"/>
            </w:rPr>
            <w:delText xml:space="preserve"> </w:delText>
          </w:r>
          <w:r w:rsidRPr="00455D1C" w:rsidDel="0089359A">
            <w:rPr>
              <w:lang w:val="en-US"/>
            </w:rPr>
            <w:delText xml:space="preserve">support the exchange of </w:delText>
          </w:r>
        </w:del>
      </w:ins>
      <w:ins w:id="507" w:author="Loic Fontaine" w:date="2025-03-26T08:43:00Z" w16du:dateUtc="2025-03-26T07:43:00Z">
        <w:del w:id="508" w:author="Imed Bouazizi1" w:date="2025-05-20T20:13:00Z" w16du:dateUtc="2025-05-21T01:13:00Z">
          <w:r w:rsidR="00FF6549" w:rsidDel="0089359A">
            <w:rPr>
              <w:lang w:val="en-US"/>
            </w:rPr>
            <w:delText xml:space="preserve">processing delay adaptation </w:delText>
          </w:r>
        </w:del>
      </w:ins>
      <w:ins w:id="509" w:author="Loic Fontaine" w:date="2025-03-26T08:42:00Z" w16du:dateUtc="2025-03-26T07:42:00Z">
        <w:del w:id="510" w:author="Imed Bouazizi1" w:date="2025-05-20T20:13:00Z" w16du:dateUtc="2025-05-21T01:13:00Z">
          <w:r w:rsidRPr="00455D1C" w:rsidDel="0089359A">
            <w:rPr>
              <w:lang w:val="en-US"/>
            </w:rPr>
            <w:delText>information as defined in clause 8.3.2</w:delText>
          </w:r>
        </w:del>
      </w:ins>
      <w:ins w:id="511" w:author="Loic Fontaine" w:date="2025-03-26T08:44:00Z" w16du:dateUtc="2025-03-26T07:44:00Z">
        <w:del w:id="512" w:author="Imed Bouazizi1" w:date="2025-05-20T20:13:00Z" w16du:dateUtc="2025-05-21T01:13:00Z">
          <w:r w:rsidR="00160E33" w:rsidDel="0089359A">
            <w:rPr>
              <w:lang w:val="en-US"/>
            </w:rPr>
            <w:delText>.4</w:delText>
          </w:r>
        </w:del>
      </w:ins>
      <w:ins w:id="513" w:author="Loic Fontaine" w:date="2025-03-26T08:42:00Z" w16du:dateUtc="2025-03-26T07:42:00Z">
        <w:del w:id="514" w:author="Imed Bouazizi1" w:date="2025-05-20T20:13:00Z" w16du:dateUtc="2025-05-21T01:13:00Z">
          <w:r w:rsidRPr="00455D1C" w:rsidDel="0089359A">
            <w:rPr>
              <w:lang w:val="en-US"/>
            </w:rPr>
            <w:delText>.</w:delText>
          </w:r>
        </w:del>
      </w:ins>
    </w:p>
    <w:p w14:paraId="1073D533" w14:textId="7F381EA9" w:rsidR="008D0B02" w:rsidDel="0089359A" w:rsidRDefault="008D0B02" w:rsidP="008D0B02">
      <w:pPr>
        <w:rPr>
          <w:del w:id="515" w:author="Imed Bouazizi1" w:date="2025-05-20T20:14:00Z" w16du:dateUtc="2025-05-21T01:14:00Z"/>
          <w:noProof/>
        </w:rPr>
      </w:pPr>
      <w:bookmarkStart w:id="516" w:name="_CRC_1_2_4"/>
      <w:bookmarkEnd w:id="516"/>
    </w:p>
    <w:p w14:paraId="46C6D254" w14:textId="369C5367" w:rsidR="008D0B02" w:rsidRPr="00F90395" w:rsidDel="0089359A" w:rsidRDefault="008D0B02" w:rsidP="008D0B02">
      <w:pPr>
        <w:pStyle w:val="Changelast"/>
        <w:rPr>
          <w:del w:id="517" w:author="Imed Bouazizi1" w:date="2025-05-20T20:14:00Z" w16du:dateUtc="2025-05-21T01:14:00Z"/>
        </w:rPr>
      </w:pPr>
      <w:del w:id="518" w:author="Imed Bouazizi1" w:date="2025-05-20T20:14:00Z" w16du:dateUtc="2025-05-21T01:14:00Z">
        <w:r w:rsidDel="0089359A">
          <w:delText>Next</w:delText>
        </w:r>
        <w:r w:rsidRPr="00F90395" w:rsidDel="0089359A">
          <w:delText xml:space="preserve"> change</w:delText>
        </w:r>
      </w:del>
    </w:p>
    <w:p w14:paraId="50C457BD" w14:textId="1455C883" w:rsidR="003B368A" w:rsidRPr="00404C3D" w:rsidDel="0089359A" w:rsidRDefault="003B368A" w:rsidP="003B368A">
      <w:pPr>
        <w:pStyle w:val="Heading3"/>
        <w:rPr>
          <w:del w:id="519" w:author="Imed Bouazizi1" w:date="2025-05-20T20:14:00Z" w16du:dateUtc="2025-05-21T01:14:00Z"/>
        </w:rPr>
      </w:pPr>
      <w:bookmarkStart w:id="520" w:name="_Toc171684346"/>
      <w:del w:id="521"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2</w:delText>
        </w:r>
        <w:r w:rsidRPr="00404C3D" w:rsidDel="0089359A">
          <w:tab/>
        </w:r>
        <w:r w:rsidDel="0089359A">
          <w:delText>SRC Capabilities</w:delText>
        </w:r>
        <w:bookmarkEnd w:id="520"/>
      </w:del>
    </w:p>
    <w:p w14:paraId="1766C5B4" w14:textId="7E11D639" w:rsidR="003B368A" w:rsidRPr="00404C3D" w:rsidDel="0089359A" w:rsidRDefault="003B368A" w:rsidP="003B368A">
      <w:pPr>
        <w:pStyle w:val="Heading4"/>
        <w:rPr>
          <w:del w:id="522" w:author="Imed Bouazizi1" w:date="2025-05-20T20:14:00Z" w16du:dateUtc="2025-05-21T01:14:00Z"/>
        </w:rPr>
      </w:pPr>
      <w:bookmarkStart w:id="523" w:name="_CRC_1_3_2_1"/>
      <w:bookmarkEnd w:id="523"/>
      <w:del w:id="524" w:author="Imed Bouazizi1" w:date="2025-05-20T20:14:00Z" w16du:dateUtc="2025-05-21T01:14:00Z">
        <w:r w:rsidDel="0089359A">
          <w:delText>C.1.3</w:delText>
        </w:r>
        <w:r w:rsidRPr="00404C3D" w:rsidDel="0089359A">
          <w:delText>.</w:delText>
        </w:r>
        <w:r w:rsidDel="0089359A">
          <w:delText>2.1</w:delText>
        </w:r>
        <w:r w:rsidRPr="00404C3D" w:rsidDel="0089359A">
          <w:tab/>
        </w:r>
        <w:r w:rsidDel="0089359A">
          <w:delText>Overview</w:delText>
        </w:r>
      </w:del>
    </w:p>
    <w:p w14:paraId="5CBB4E46" w14:textId="0D6D8B92" w:rsidR="003B368A" w:rsidRPr="00404C3D" w:rsidDel="0089359A" w:rsidRDefault="003B368A" w:rsidP="003B368A">
      <w:pPr>
        <w:rPr>
          <w:del w:id="525" w:author="Imed Bouazizi1" w:date="2025-05-20T20:14:00Z" w16du:dateUtc="2025-05-21T01:14:00Z"/>
        </w:rPr>
      </w:pPr>
      <w:del w:id="526" w:author="Imed Bouazizi1" w:date="2025-05-20T20:14:00Z" w16du:dateUtc="2025-05-21T01:14:00Z">
        <w:r w:rsidDel="0089359A">
          <w:delText xml:space="preserve">Requirements for </w:delText>
        </w:r>
        <w:r w:rsidRPr="00404C3D" w:rsidDel="0089359A">
          <w:delText xml:space="preserve">UE-based </w:delText>
        </w:r>
        <w:r w:rsidDel="0089359A">
          <w:delText>SRC</w:delText>
        </w:r>
        <w:r w:rsidRPr="00404C3D" w:rsidDel="0089359A">
          <w:delText xml:space="preserve"> functionalities </w:delText>
        </w:r>
        <w:r w:rsidDel="0089359A">
          <w:delText xml:space="preserve">for </w:delText>
        </w:r>
        <w:r w:rsidRPr="00404C3D" w:rsidDel="0089359A">
          <w:delText>following functions are defined in this clause:</w:delText>
        </w:r>
      </w:del>
    </w:p>
    <w:p w14:paraId="18B6C300" w14:textId="3BC4A631" w:rsidR="003B368A" w:rsidRPr="0014161E" w:rsidDel="0089359A" w:rsidRDefault="003B368A" w:rsidP="003B368A">
      <w:pPr>
        <w:pStyle w:val="B1"/>
        <w:rPr>
          <w:del w:id="527" w:author="Imed Bouazizi1" w:date="2025-05-20T20:14:00Z" w16du:dateUtc="2025-05-21T01:14:00Z"/>
          <w:lang w:val="nl-NL"/>
        </w:rPr>
      </w:pPr>
      <w:del w:id="528" w:author="Imed Bouazizi1" w:date="2025-05-20T20:14:00Z" w16du:dateUtc="2025-05-21T01:14:00Z">
        <w:r w:rsidRPr="0014161E" w:rsidDel="0089359A">
          <w:rPr>
            <w:lang w:val="nl-NL"/>
          </w:rPr>
          <w:delText>-</w:delText>
        </w:r>
        <w:r w:rsidRPr="0014161E" w:rsidDel="0089359A">
          <w:rPr>
            <w:lang w:val="nl-NL"/>
          </w:rPr>
          <w:tab/>
          <w:delText>Media Decoding</w:delText>
        </w:r>
      </w:del>
    </w:p>
    <w:p w14:paraId="36639C3C" w14:textId="641206A4" w:rsidR="003B368A" w:rsidRPr="0014161E" w:rsidDel="0089359A" w:rsidRDefault="003B368A" w:rsidP="003B368A">
      <w:pPr>
        <w:pStyle w:val="B1"/>
        <w:rPr>
          <w:del w:id="529" w:author="Imed Bouazizi1" w:date="2025-05-20T20:14:00Z" w16du:dateUtc="2025-05-21T01:14:00Z"/>
          <w:lang w:val="nl-NL"/>
        </w:rPr>
      </w:pPr>
      <w:del w:id="530" w:author="Imed Bouazizi1" w:date="2025-05-20T20:14:00Z" w16du:dateUtc="2025-05-21T01:14:00Z">
        <w:r w:rsidRPr="0014161E" w:rsidDel="0089359A">
          <w:rPr>
            <w:lang w:val="nl-NL"/>
          </w:rPr>
          <w:delText>-</w:delText>
        </w:r>
        <w:r w:rsidRPr="0014161E" w:rsidDel="0089359A">
          <w:rPr>
            <w:lang w:val="nl-NL"/>
          </w:rPr>
          <w:tab/>
          <w:delText>Media Encoding</w:delText>
        </w:r>
      </w:del>
    </w:p>
    <w:p w14:paraId="266D7D58" w14:textId="61CE5128" w:rsidR="003B368A" w:rsidRPr="0014161E" w:rsidDel="0089359A" w:rsidRDefault="003B368A" w:rsidP="003B368A">
      <w:pPr>
        <w:pStyle w:val="B1"/>
        <w:rPr>
          <w:del w:id="531" w:author="Imed Bouazizi1" w:date="2025-05-20T20:14:00Z" w16du:dateUtc="2025-05-21T01:14:00Z"/>
          <w:lang w:val="nl-NL"/>
        </w:rPr>
      </w:pPr>
      <w:del w:id="532" w:author="Imed Bouazizi1" w:date="2025-05-20T20:14:00Z" w16du:dateUtc="2025-05-21T01:14:00Z">
        <w:r w:rsidRPr="0014161E" w:rsidDel="0089359A">
          <w:rPr>
            <w:lang w:val="nl-NL"/>
          </w:rPr>
          <w:delText>-</w:delText>
        </w:r>
        <w:r w:rsidRPr="0014161E" w:rsidDel="0089359A">
          <w:rPr>
            <w:lang w:val="nl-NL"/>
          </w:rPr>
          <w:tab/>
          <w:delText>Metadata Formats</w:delText>
        </w:r>
      </w:del>
    </w:p>
    <w:p w14:paraId="516E60C0" w14:textId="48A02141" w:rsidR="003B368A" w:rsidDel="0089359A" w:rsidRDefault="003B368A" w:rsidP="003B368A">
      <w:pPr>
        <w:pStyle w:val="B1"/>
        <w:ind w:left="0" w:firstLine="0"/>
        <w:rPr>
          <w:del w:id="533" w:author="Imed Bouazizi1" w:date="2025-05-20T20:14:00Z" w16du:dateUtc="2025-05-21T01:14:00Z"/>
          <w:lang w:val="en-US"/>
        </w:rPr>
      </w:pPr>
      <w:del w:id="534" w:author="Imed Bouazizi1" w:date="2025-05-20T20:14:00Z" w16du:dateUtc="2025-05-21T01:14:00Z">
        <w:r w:rsidDel="0089359A">
          <w:rPr>
            <w:lang w:val="en-US"/>
          </w:rPr>
          <w:delText xml:space="preserve">The capabilities of the receiving UE are shared with the split rendering server prior to the start of the split rendering session. </w:delText>
        </w:r>
      </w:del>
    </w:p>
    <w:p w14:paraId="1282800B" w14:textId="2824CB37" w:rsidR="003B368A" w:rsidDel="0089359A" w:rsidRDefault="003B368A" w:rsidP="003B368A">
      <w:pPr>
        <w:pStyle w:val="Heading4"/>
        <w:rPr>
          <w:del w:id="535" w:author="Imed Bouazizi1" w:date="2025-05-20T20:14:00Z" w16du:dateUtc="2025-05-21T01:14:00Z"/>
        </w:rPr>
      </w:pPr>
      <w:bookmarkStart w:id="536" w:name="_CRC_1_3_2_2"/>
      <w:bookmarkStart w:id="537" w:name="_Toc143758598"/>
      <w:bookmarkEnd w:id="536"/>
      <w:del w:id="538" w:author="Imed Bouazizi1" w:date="2025-05-20T20:14:00Z" w16du:dateUtc="2025-05-21T01:14:00Z">
        <w:r w:rsidDel="0089359A">
          <w:delText>C.1.3.2.2</w:delText>
        </w:r>
        <w:r w:rsidDel="0089359A">
          <w:tab/>
          <w:delText>Media Capabilities</w:delText>
        </w:r>
      </w:del>
    </w:p>
    <w:p w14:paraId="3376D4C1" w14:textId="31D7C374" w:rsidR="003B368A" w:rsidDel="0089359A" w:rsidRDefault="003B368A" w:rsidP="003B368A">
      <w:pPr>
        <w:rPr>
          <w:del w:id="539" w:author="Imed Bouazizi1" w:date="2025-05-20T20:14:00Z" w16du:dateUtc="2025-05-21T01:14:00Z"/>
        </w:rPr>
      </w:pPr>
      <w:del w:id="540" w:author="Imed Bouazizi1" w:date="2025-05-20T20:14:00Z" w16du:dateUtc="2025-05-21T01:14:00Z">
        <w:r w:rsidDel="0089359A">
          <w:delText>The SRC shall support the media capabilities of a device type 1 as defined in TS 26.119 [4], clause 10.2.</w:delText>
        </w:r>
      </w:del>
    </w:p>
    <w:p w14:paraId="70CCB0C6" w14:textId="3204CE25" w:rsidR="003B368A" w:rsidRPr="00C00679" w:rsidDel="0089359A" w:rsidRDefault="003B368A" w:rsidP="003B368A">
      <w:pPr>
        <w:rPr>
          <w:del w:id="541" w:author="Imed Bouazizi1" w:date="2025-05-20T20:14:00Z" w16du:dateUtc="2025-05-21T01:14:00Z"/>
        </w:rPr>
      </w:pPr>
      <w:del w:id="542" w:author="Imed Bouazizi1" w:date="2025-05-20T20:14:00Z" w16du:dateUtc="2025-05-21T01:14:00Z">
        <w:r w:rsidDel="0089359A">
          <w:delText>If the device is a device type 2 as defined in TS 26.119 [4], clause 10.4, it shall also support the media capabilities of a device type 2 as defined in TS 26.119 [4], clause 10.3.</w:delText>
        </w:r>
        <w:bookmarkEnd w:id="537"/>
      </w:del>
    </w:p>
    <w:p w14:paraId="77A692C3" w14:textId="2F18F0E8" w:rsidR="003B368A" w:rsidRPr="00C00679" w:rsidDel="0089359A" w:rsidRDefault="003B368A" w:rsidP="003B368A">
      <w:pPr>
        <w:rPr>
          <w:del w:id="543" w:author="Imed Bouazizi1" w:date="2025-05-20T20:14:00Z" w16du:dateUtc="2025-05-21T01:14:00Z"/>
        </w:rPr>
      </w:pPr>
      <w:del w:id="544" w:author="Imed Bouazizi1" w:date="2025-05-20T20:14:00Z" w16du:dateUtc="2025-05-21T01:14:00Z">
        <w:r w:rsidDel="0089359A">
          <w:delText>If the device is a device type 4 as defined in TS 26.119 [4], clause 10.5, it shall also support the media capabilities of a device type 2 as defined in TS 26.119 [4], clause 10.5.</w:delText>
        </w:r>
      </w:del>
    </w:p>
    <w:p w14:paraId="4C594657" w14:textId="00CFCA5A" w:rsidR="003B368A" w:rsidDel="0089359A" w:rsidRDefault="003B368A" w:rsidP="003B368A">
      <w:pPr>
        <w:pStyle w:val="Heading4"/>
        <w:rPr>
          <w:del w:id="545" w:author="Imed Bouazizi1" w:date="2025-05-20T20:14:00Z" w16du:dateUtc="2025-05-21T01:14:00Z"/>
        </w:rPr>
      </w:pPr>
      <w:bookmarkStart w:id="546" w:name="_CRC_1_3_2_3"/>
      <w:bookmarkEnd w:id="546"/>
      <w:del w:id="547" w:author="Imed Bouazizi1" w:date="2025-05-20T20:14:00Z" w16du:dateUtc="2025-05-21T01:14:00Z">
        <w:r w:rsidDel="0089359A">
          <w:delText>C.1.3.2.3</w:delText>
        </w:r>
        <w:r w:rsidDel="0089359A">
          <w:tab/>
          <w:delText>Metadata Formats</w:delText>
        </w:r>
      </w:del>
    </w:p>
    <w:p w14:paraId="17EC490E" w14:textId="5AA0FE9D" w:rsidR="003B368A" w:rsidRPr="00287918" w:rsidDel="0089359A" w:rsidRDefault="003B368A" w:rsidP="003B368A">
      <w:pPr>
        <w:rPr>
          <w:del w:id="548" w:author="Imed Bouazizi1" w:date="2025-05-20T20:14:00Z" w16du:dateUtc="2025-05-21T01:14:00Z"/>
        </w:rPr>
      </w:pPr>
      <w:del w:id="549" w:author="Imed Bouazizi1" w:date="2025-05-20T20:14:00Z" w16du:dateUtc="2025-05-21T01:14:00Z">
        <w:r w:rsidRPr="00EF2FAD" w:rsidDel="0089359A">
          <w:rPr>
            <w:b/>
            <w:bCs/>
          </w:rPr>
          <w:delText>XR-Pose-Cap 1:</w:delText>
        </w:r>
        <w:r w:rsidRPr="00EF2FAD" w:rsidDel="0089359A">
          <w:delText xml:space="preserve"> the</w:delText>
        </w:r>
        <w:r w:rsidDel="0089359A">
          <w:delText xml:space="preserve"> SRC</w:delText>
        </w:r>
        <w:r w:rsidRPr="00EF2FAD" w:rsidDel="0089359A">
          <w:delText xml:space="preserve"> shall be able to retrieve o</w:delText>
        </w:r>
        <w:r w:rsidRPr="00287918" w:rsidDel="0089359A">
          <w:delText>ne or more pose predictions for each view and for every frame to be rendered.</w:delText>
        </w:r>
        <w:r w:rsidDel="0089359A">
          <w:delText xml:space="preserve"> The pose prediction shall be formatted according to clause 8.</w:delText>
        </w:r>
      </w:del>
      <w:ins w:id="550" w:author="Loic Fontaine" w:date="2025-03-12T13:57:00Z" w16du:dateUtc="2025-03-12T12:57:00Z">
        <w:del w:id="551" w:author="Imed Bouazizi1" w:date="2025-05-20T20:14:00Z" w16du:dateUtc="2025-05-21T01:14:00Z">
          <w:r w:rsidR="00717CD5" w:rsidDel="0089359A">
            <w:delText>3</w:delText>
          </w:r>
        </w:del>
      </w:ins>
      <w:del w:id="552" w:author="Imed Bouazizi1" w:date="2025-05-20T20:14:00Z" w16du:dateUtc="2025-05-21T01:14:00Z">
        <w:r w:rsidR="00717CD5" w:rsidDel="0089359A">
          <w:delText>2</w:delText>
        </w:r>
        <w:r w:rsidDel="0089359A">
          <w:delText>.2.2.</w:delText>
        </w:r>
      </w:del>
    </w:p>
    <w:p w14:paraId="5EBB6292" w14:textId="0D7BEF1C" w:rsidR="003B368A" w:rsidDel="0089359A" w:rsidRDefault="003B368A" w:rsidP="003B368A">
      <w:pPr>
        <w:rPr>
          <w:del w:id="553" w:author="Imed Bouazizi1" w:date="2025-05-20T20:14:00Z" w16du:dateUtc="2025-05-21T01:14:00Z"/>
        </w:rPr>
      </w:pPr>
      <w:del w:id="554" w:author="Imed Bouazizi1" w:date="2025-05-20T20:14:00Z" w16du:dateUtc="2025-05-21T01:14:00Z">
        <w:r w:rsidRPr="00EF2FAD" w:rsidDel="0089359A">
          <w:rPr>
            <w:b/>
            <w:bCs/>
          </w:rPr>
          <w:delText>XR-Pose-Cap 2:</w:delText>
        </w:r>
        <w:r w:rsidRPr="00EF2FAD" w:rsidDel="0089359A">
          <w:delText xml:space="preserve"> the </w:delText>
        </w:r>
        <w:r w:rsidDel="0089359A">
          <w:delText>SRC</w:delText>
        </w:r>
        <w:r w:rsidRPr="00EF2FAD" w:rsidDel="0089359A">
          <w:delText xml:space="preserve"> shall be able to retrieve and collect t</w:delText>
        </w:r>
        <w:r w:rsidRPr="00287918" w:rsidDel="0089359A">
          <w:delText>he user action</w:delText>
        </w:r>
        <w:r w:rsidRPr="00EF2FAD" w:rsidDel="0089359A">
          <w:delText>s</w:delText>
        </w:r>
        <w:r w:rsidRPr="00287918" w:rsidDel="0089359A">
          <w:delText xml:space="preserve"> that occurred </w:delText>
        </w:r>
        <w:r w:rsidRPr="00EF2FAD" w:rsidDel="0089359A">
          <w:delText>during an identified time interval</w:delText>
        </w:r>
        <w:r w:rsidRPr="00287918" w:rsidDel="0089359A">
          <w:delText>.</w:delText>
        </w:r>
        <w:r w:rsidDel="0089359A">
          <w:delText xml:space="preserve"> The action information shall be formatted according to clause 8.</w:delText>
        </w:r>
      </w:del>
      <w:ins w:id="555" w:author="Loic Fontaine" w:date="2025-03-12T13:57:00Z" w16du:dateUtc="2025-03-12T12:57:00Z">
        <w:del w:id="556" w:author="Imed Bouazizi1" w:date="2025-05-20T20:14:00Z" w16du:dateUtc="2025-05-21T01:14:00Z">
          <w:r w:rsidR="00717CD5" w:rsidDel="0089359A">
            <w:delText>3</w:delText>
          </w:r>
        </w:del>
      </w:ins>
      <w:del w:id="557" w:author="Imed Bouazizi1" w:date="2025-05-20T20:14:00Z" w16du:dateUtc="2025-05-21T01:14:00Z">
        <w:r w:rsidR="00717CD5" w:rsidDel="0089359A">
          <w:delText>2</w:delText>
        </w:r>
        <w:r w:rsidDel="0089359A">
          <w:delText>.2.3.</w:delText>
        </w:r>
      </w:del>
    </w:p>
    <w:p w14:paraId="5264529F" w14:textId="0777C7BF" w:rsidR="003B368A" w:rsidDel="0089359A" w:rsidRDefault="003B368A" w:rsidP="003B368A">
      <w:pPr>
        <w:rPr>
          <w:ins w:id="558" w:author="Loic Fontaine" w:date="2025-03-12T13:56:00Z" w16du:dateUtc="2025-03-12T12:56:00Z"/>
          <w:del w:id="559" w:author="Imed Bouazizi1" w:date="2025-05-20T20:13:00Z" w16du:dateUtc="2025-05-21T01:13:00Z"/>
        </w:rPr>
      </w:pPr>
      <w:ins w:id="560" w:author="Loic Fontaine" w:date="2025-03-12T13:56:00Z" w16du:dateUtc="2025-03-12T12:56:00Z">
        <w:del w:id="561" w:author="Imed Bouazizi1" w:date="2025-05-20T20:13:00Z" w16du:dateUtc="2025-05-21T01:13:00Z">
          <w:r w:rsidRPr="00C91ABE" w:rsidDel="0089359A">
            <w:rPr>
              <w:b/>
            </w:rPr>
            <w:delText>XR-</w:delText>
          </w:r>
          <w:r w:rsidDel="0089359A">
            <w:rPr>
              <w:b/>
            </w:rPr>
            <w:delText>DelayAdapt</w:delText>
          </w:r>
          <w:r w:rsidRPr="00C91ABE" w:rsidDel="0089359A">
            <w:rPr>
              <w:b/>
            </w:rPr>
            <w:delText>-Cap 1:</w:delText>
          </w:r>
          <w:r w:rsidRPr="00D97E93" w:rsidDel="0089359A">
            <w:delText xml:space="preserve"> the SRC </w:delText>
          </w:r>
          <w:r w:rsidDel="0089359A">
            <w:delText>sh</w:delText>
          </w:r>
        </w:del>
      </w:ins>
      <w:ins w:id="562" w:author="Loic Fontaine" w:date="2025-04-03T16:32:00Z" w16du:dateUtc="2025-04-03T14:32:00Z">
        <w:del w:id="563" w:author="Imed Bouazizi1" w:date="2025-05-20T20:13:00Z" w16du:dateUtc="2025-05-21T01:13:00Z">
          <w:r w:rsidR="00AB6DE1" w:rsidDel="0089359A">
            <w:delText>all</w:delText>
          </w:r>
        </w:del>
      </w:ins>
      <w:ins w:id="564" w:author="Loic Fontaine" w:date="2025-03-12T13:56:00Z" w16du:dateUtc="2025-03-12T12:56:00Z">
        <w:del w:id="565" w:author="Imed Bouazizi1" w:date="2025-05-20T20:13:00Z" w16du:dateUtc="2025-05-21T01:13:00Z">
          <w:r w:rsidRPr="00D97E93" w:rsidDel="0089359A">
            <w:delText xml:space="preserve"> be able to handle the </w:delText>
          </w:r>
          <w:r w:rsidDel="0089359A">
            <w:delText xml:space="preserve">processing </w:delText>
          </w:r>
          <w:r w:rsidRPr="00D97E93" w:rsidDel="0089359A">
            <w:delText xml:space="preserve">delay </w:delText>
          </w:r>
          <w:r w:rsidDel="0089359A">
            <w:delText>adaptation</w:delText>
          </w:r>
          <w:r w:rsidRPr="00D97E93" w:rsidDel="0089359A">
            <w:delText xml:space="preserve"> of QoE metrics in a split rendering session during an identified time interval. The </w:delText>
          </w:r>
        </w:del>
      </w:ins>
      <w:ins w:id="566" w:author="Loic Fontaine" w:date="2025-03-26T08:44:00Z" w16du:dateUtc="2025-03-26T07:44:00Z">
        <w:del w:id="567" w:author="Imed Bouazizi1" w:date="2025-05-20T20:13:00Z" w16du:dateUtc="2025-05-21T01:13:00Z">
          <w:r w:rsidR="0030010D" w:rsidDel="0089359A">
            <w:rPr>
              <w:lang w:val="en-US"/>
            </w:rPr>
            <w:delText xml:space="preserve">processing </w:delText>
          </w:r>
        </w:del>
      </w:ins>
      <w:ins w:id="568" w:author="Loic Fontaine" w:date="2025-03-12T13:56:00Z" w16du:dateUtc="2025-03-12T12:56:00Z">
        <w:del w:id="569" w:author="Imed Bouazizi1" w:date="2025-05-20T20:13:00Z" w16du:dateUtc="2025-05-21T01:13:00Z">
          <w:r w:rsidRPr="00D97E93" w:rsidDel="0089359A">
            <w:delText xml:space="preserve">delay </w:delText>
          </w:r>
          <w:r w:rsidDel="0089359A">
            <w:delText>adaptation</w:delText>
          </w:r>
          <w:r w:rsidRPr="00D97E93" w:rsidDel="0089359A">
            <w:delText xml:space="preserve"> information shall be formatted according to clause </w:delText>
          </w:r>
          <w:r w:rsidDel="0089359A">
            <w:delText>8.3.2.4</w:delText>
          </w:r>
          <w:r w:rsidRPr="00D97E93" w:rsidDel="0089359A">
            <w:delText>.</w:delText>
          </w:r>
        </w:del>
      </w:ins>
    </w:p>
    <w:p w14:paraId="69A6504F" w14:textId="2E9E1854" w:rsidR="009355FF" w:rsidDel="0089359A" w:rsidRDefault="009355FF" w:rsidP="009355FF">
      <w:pPr>
        <w:pStyle w:val="Heading3"/>
        <w:rPr>
          <w:del w:id="570" w:author="Imed Bouazizi1" w:date="2025-05-20T20:14:00Z" w16du:dateUtc="2025-05-21T01:14:00Z"/>
        </w:rPr>
      </w:pPr>
      <w:bookmarkStart w:id="571" w:name="_Toc171684347"/>
      <w:del w:id="572"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3</w:delText>
        </w:r>
        <w:r w:rsidRPr="00404C3D" w:rsidDel="0089359A">
          <w:tab/>
        </w:r>
        <w:r w:rsidDel="0089359A">
          <w:delText>SRS Capabilities</w:delText>
        </w:r>
        <w:bookmarkEnd w:id="571"/>
      </w:del>
    </w:p>
    <w:p w14:paraId="2C63D140" w14:textId="5215833B" w:rsidR="009355FF" w:rsidRPr="00404C3D" w:rsidDel="0089359A" w:rsidRDefault="009355FF" w:rsidP="009355FF">
      <w:pPr>
        <w:pStyle w:val="Heading4"/>
        <w:rPr>
          <w:del w:id="573" w:author="Imed Bouazizi1" w:date="2025-05-20T20:14:00Z" w16du:dateUtc="2025-05-21T01:14:00Z"/>
        </w:rPr>
      </w:pPr>
      <w:bookmarkStart w:id="574" w:name="_CRC_1_3_3_1"/>
      <w:bookmarkEnd w:id="574"/>
      <w:del w:id="575"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3.1</w:delText>
        </w:r>
        <w:r w:rsidRPr="00404C3D" w:rsidDel="0089359A">
          <w:tab/>
        </w:r>
        <w:r w:rsidDel="0089359A">
          <w:delText>Overview</w:delText>
        </w:r>
      </w:del>
    </w:p>
    <w:p w14:paraId="0C5F42F8" w14:textId="249F1CCE" w:rsidR="009355FF" w:rsidRPr="00404C3D" w:rsidDel="0089359A" w:rsidRDefault="009355FF" w:rsidP="009355FF">
      <w:pPr>
        <w:rPr>
          <w:del w:id="576" w:author="Imed Bouazizi1" w:date="2025-05-20T20:14:00Z" w16du:dateUtc="2025-05-21T01:14:00Z"/>
        </w:rPr>
      </w:pPr>
      <w:del w:id="577" w:author="Imed Bouazizi1" w:date="2025-05-20T20:14:00Z" w16du:dateUtc="2025-05-21T01:14:00Z">
        <w:r w:rsidDel="0089359A">
          <w:delText>Requirements for network</w:delText>
        </w:r>
        <w:r w:rsidRPr="00404C3D" w:rsidDel="0089359A">
          <w:delText xml:space="preserve">-based </w:delText>
        </w:r>
        <w:r w:rsidDel="0089359A">
          <w:delText>SRS</w:delText>
        </w:r>
        <w:r w:rsidRPr="00404C3D" w:rsidDel="0089359A">
          <w:delText xml:space="preserve"> functionalities </w:delText>
        </w:r>
        <w:r w:rsidDel="0089359A">
          <w:delText xml:space="preserve">for </w:delText>
        </w:r>
        <w:r w:rsidRPr="00404C3D" w:rsidDel="0089359A">
          <w:delText>following functions are defined in this clause:</w:delText>
        </w:r>
      </w:del>
    </w:p>
    <w:p w14:paraId="3D98D8D8" w14:textId="0FB5E347" w:rsidR="009355FF" w:rsidRPr="0014161E" w:rsidDel="0089359A" w:rsidRDefault="009355FF" w:rsidP="009355FF">
      <w:pPr>
        <w:pStyle w:val="B1"/>
        <w:rPr>
          <w:del w:id="578" w:author="Imed Bouazizi1" w:date="2025-05-20T20:14:00Z" w16du:dateUtc="2025-05-21T01:14:00Z"/>
          <w:lang w:val="nl-NL"/>
        </w:rPr>
      </w:pPr>
      <w:del w:id="579" w:author="Imed Bouazizi1" w:date="2025-05-20T20:14:00Z" w16du:dateUtc="2025-05-21T01:14:00Z">
        <w:r w:rsidRPr="0014161E" w:rsidDel="0089359A">
          <w:rPr>
            <w:lang w:val="nl-NL"/>
          </w:rPr>
          <w:delText>-</w:delText>
        </w:r>
        <w:r w:rsidRPr="0014161E" w:rsidDel="0089359A">
          <w:rPr>
            <w:lang w:val="nl-NL"/>
          </w:rPr>
          <w:tab/>
          <w:delText>Media Encoding</w:delText>
        </w:r>
      </w:del>
    </w:p>
    <w:p w14:paraId="2BC3AB84" w14:textId="67ADBE89" w:rsidR="009355FF" w:rsidRPr="0014161E" w:rsidDel="0089359A" w:rsidRDefault="009355FF" w:rsidP="009355FF">
      <w:pPr>
        <w:pStyle w:val="B1"/>
        <w:rPr>
          <w:del w:id="580" w:author="Imed Bouazizi1" w:date="2025-05-20T20:14:00Z" w16du:dateUtc="2025-05-21T01:14:00Z"/>
          <w:lang w:val="nl-NL"/>
        </w:rPr>
      </w:pPr>
      <w:del w:id="581" w:author="Imed Bouazizi1" w:date="2025-05-20T20:14:00Z" w16du:dateUtc="2025-05-21T01:14:00Z">
        <w:r w:rsidRPr="0014161E" w:rsidDel="0089359A">
          <w:rPr>
            <w:lang w:val="nl-NL"/>
          </w:rPr>
          <w:delText>-</w:delText>
        </w:r>
        <w:r w:rsidRPr="0014161E" w:rsidDel="0089359A">
          <w:rPr>
            <w:lang w:val="nl-NL"/>
          </w:rPr>
          <w:tab/>
          <w:delText>Media Decoding</w:delText>
        </w:r>
      </w:del>
    </w:p>
    <w:p w14:paraId="0C97A0A7" w14:textId="5ABC2D6F" w:rsidR="009355FF" w:rsidRPr="0014161E" w:rsidDel="0089359A" w:rsidRDefault="009355FF" w:rsidP="009355FF">
      <w:pPr>
        <w:pStyle w:val="B1"/>
        <w:rPr>
          <w:del w:id="582" w:author="Imed Bouazizi1" w:date="2025-05-20T20:14:00Z" w16du:dateUtc="2025-05-21T01:14:00Z"/>
          <w:lang w:val="nl-NL"/>
        </w:rPr>
      </w:pPr>
      <w:del w:id="583" w:author="Imed Bouazizi1" w:date="2025-05-20T20:14:00Z" w16du:dateUtc="2025-05-21T01:14:00Z">
        <w:r w:rsidRPr="0014161E" w:rsidDel="0089359A">
          <w:rPr>
            <w:lang w:val="nl-NL"/>
          </w:rPr>
          <w:delText>-</w:delText>
        </w:r>
        <w:r w:rsidRPr="0014161E" w:rsidDel="0089359A">
          <w:rPr>
            <w:lang w:val="nl-NL"/>
          </w:rPr>
          <w:tab/>
          <w:delText>Metadata Formats</w:delText>
        </w:r>
      </w:del>
    </w:p>
    <w:p w14:paraId="2FFAD4E6" w14:textId="179EAA97" w:rsidR="009355FF" w:rsidRPr="00455D1C" w:rsidDel="0089359A" w:rsidRDefault="009355FF" w:rsidP="009355FF">
      <w:pPr>
        <w:pStyle w:val="B1"/>
        <w:ind w:left="0" w:firstLine="0"/>
        <w:rPr>
          <w:del w:id="584" w:author="Imed Bouazizi1" w:date="2025-05-20T20:14:00Z" w16du:dateUtc="2025-05-21T01:14:00Z"/>
          <w:lang w:val="en-US"/>
        </w:rPr>
      </w:pPr>
      <w:del w:id="585" w:author="Imed Bouazizi1" w:date="2025-05-20T20:14:00Z" w16du:dateUtc="2025-05-21T01:14:00Z">
        <w:r w:rsidDel="0089359A">
          <w:rPr>
            <w:lang w:val="en-US"/>
          </w:rPr>
          <w:delText xml:space="preserve">The capabilities of the SRC are shared with the SRS prior to the start of the split rendering session. </w:delText>
        </w:r>
      </w:del>
    </w:p>
    <w:p w14:paraId="44C6582B" w14:textId="15A4948C" w:rsidR="009355FF" w:rsidDel="0089359A" w:rsidRDefault="009355FF" w:rsidP="009355FF">
      <w:pPr>
        <w:pStyle w:val="Heading4"/>
        <w:rPr>
          <w:del w:id="586" w:author="Imed Bouazizi1" w:date="2025-05-20T20:14:00Z" w16du:dateUtc="2025-05-21T01:14:00Z"/>
        </w:rPr>
      </w:pPr>
      <w:bookmarkStart w:id="587" w:name="_CRC_1_3_3_2"/>
      <w:bookmarkEnd w:id="587"/>
      <w:del w:id="588"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3.2</w:delText>
        </w:r>
        <w:r w:rsidRPr="00404C3D" w:rsidDel="0089359A">
          <w:tab/>
          <w:delText xml:space="preserve">Video </w:delText>
        </w:r>
        <w:r w:rsidDel="0089359A">
          <w:delText>en</w:delText>
        </w:r>
        <w:r w:rsidRPr="00404C3D" w:rsidDel="0089359A">
          <w:delText>coding</w:delText>
        </w:r>
      </w:del>
    </w:p>
    <w:p w14:paraId="08313095" w14:textId="406D4134" w:rsidR="009355FF" w:rsidRPr="00455D1C" w:rsidDel="0089359A" w:rsidRDefault="009355FF" w:rsidP="009355FF">
      <w:pPr>
        <w:pStyle w:val="B1"/>
        <w:ind w:left="0" w:firstLine="0"/>
        <w:rPr>
          <w:del w:id="589" w:author="Imed Bouazizi1" w:date="2025-05-20T20:14:00Z" w16du:dateUtc="2025-05-21T01:14:00Z"/>
          <w:lang w:val="en-US"/>
        </w:rPr>
      </w:pPr>
      <w:del w:id="590" w:author="Imed Bouazizi1" w:date="2025-05-20T20:14:00Z" w16du:dateUtc="2025-05-21T01:14:00Z">
        <w:r w:rsidRPr="00455D1C" w:rsidDel="0089359A">
          <w:rPr>
            <w:lang w:val="en-US"/>
          </w:rPr>
          <w:delText>The</w:delText>
        </w:r>
        <w:r w:rsidRPr="00224EA4" w:rsidDel="0089359A">
          <w:rPr>
            <w:lang w:val="en-US"/>
          </w:rPr>
          <w:delText xml:space="preserve"> SRS shall at least be able to support the encoding of video that complies to the capabilities in clause 10.4.3 of TS26.119.</w:delText>
        </w:r>
      </w:del>
    </w:p>
    <w:p w14:paraId="62217821" w14:textId="0296CB5E" w:rsidR="009355FF" w:rsidDel="0089359A" w:rsidRDefault="009355FF" w:rsidP="009355FF">
      <w:pPr>
        <w:pStyle w:val="Heading4"/>
        <w:rPr>
          <w:del w:id="591" w:author="Imed Bouazizi1" w:date="2025-05-20T20:14:00Z" w16du:dateUtc="2025-05-21T01:14:00Z"/>
        </w:rPr>
      </w:pPr>
      <w:bookmarkStart w:id="592" w:name="_CRC_1_3_3_3"/>
      <w:bookmarkEnd w:id="592"/>
      <w:del w:id="593"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3.</w:delText>
        </w:r>
        <w:r w:rsidRPr="00404C3D" w:rsidDel="0089359A">
          <w:delText>3</w:delText>
        </w:r>
        <w:r w:rsidRPr="00404C3D" w:rsidDel="0089359A">
          <w:tab/>
          <w:delText xml:space="preserve">Audio </w:delText>
        </w:r>
        <w:r w:rsidDel="0089359A">
          <w:delText>and Speech en</w:delText>
        </w:r>
        <w:r w:rsidRPr="00404C3D" w:rsidDel="0089359A">
          <w:delText>coding</w:delText>
        </w:r>
      </w:del>
    </w:p>
    <w:p w14:paraId="390A6613" w14:textId="323EA5CA" w:rsidR="009355FF" w:rsidRPr="00455D1C" w:rsidDel="0089359A" w:rsidRDefault="009355FF" w:rsidP="009355FF">
      <w:pPr>
        <w:pStyle w:val="B1"/>
        <w:ind w:left="0" w:firstLine="0"/>
        <w:rPr>
          <w:del w:id="594" w:author="Imed Bouazizi1" w:date="2025-05-20T20:14:00Z" w16du:dateUtc="2025-05-21T01:14:00Z"/>
          <w:lang w:val="en-US"/>
        </w:rPr>
      </w:pPr>
      <w:del w:id="595" w:author="Imed Bouazizi1" w:date="2025-05-20T20:14:00Z" w16du:dateUtc="2025-05-21T01:14:00Z">
        <w:r w:rsidRPr="00455D1C" w:rsidDel="0089359A">
          <w:rPr>
            <w:lang w:val="en-US"/>
          </w:rPr>
          <w:delText>The SRS shall at</w:delText>
        </w:r>
        <w:r w:rsidRPr="0010231B" w:rsidDel="0089359A">
          <w:rPr>
            <w:lang w:val="en-US"/>
          </w:rPr>
          <w:delText xml:space="preserve"> </w:delText>
        </w:r>
        <w:r w:rsidRPr="00224EA4" w:rsidDel="0089359A">
          <w:rPr>
            <w:lang w:val="en-US"/>
          </w:rPr>
          <w:delText xml:space="preserve">least be able to support the encoding of </w:delText>
        </w:r>
        <w:r w:rsidDel="0089359A">
          <w:rPr>
            <w:lang w:val="en-US"/>
          </w:rPr>
          <w:delText>audio</w:delText>
        </w:r>
        <w:r w:rsidRPr="00224EA4" w:rsidDel="0089359A">
          <w:rPr>
            <w:lang w:val="en-US"/>
          </w:rPr>
          <w:delText xml:space="preserve"> that complies to the capabilities in clause 10.4.</w:delText>
        </w:r>
        <w:r w:rsidDel="0089359A">
          <w:rPr>
            <w:lang w:val="en-US"/>
          </w:rPr>
          <w:delText>4</w:delText>
        </w:r>
        <w:r w:rsidRPr="00224EA4" w:rsidDel="0089359A">
          <w:rPr>
            <w:lang w:val="en-US"/>
          </w:rPr>
          <w:delText xml:space="preserve"> of TS26.119.</w:delText>
        </w:r>
      </w:del>
    </w:p>
    <w:p w14:paraId="5EFAC9CE" w14:textId="00978F4F" w:rsidR="009355FF" w:rsidDel="0089359A" w:rsidRDefault="009355FF" w:rsidP="009355FF">
      <w:pPr>
        <w:pStyle w:val="Heading4"/>
        <w:rPr>
          <w:del w:id="596" w:author="Imed Bouazizi1" w:date="2025-05-20T20:14:00Z" w16du:dateUtc="2025-05-21T01:14:00Z"/>
        </w:rPr>
      </w:pPr>
      <w:bookmarkStart w:id="597" w:name="_CRC_1_3_3_4"/>
      <w:bookmarkEnd w:id="597"/>
      <w:del w:id="598" w:author="Imed Bouazizi1" w:date="2025-05-20T20:14:00Z" w16du:dateUtc="2025-05-21T01:14:00Z">
        <w:r w:rsidDel="0089359A">
          <w:delText>C</w:delText>
        </w:r>
        <w:r w:rsidRPr="00404C3D" w:rsidDel="0089359A">
          <w:delText>.</w:delText>
        </w:r>
        <w:r w:rsidDel="0089359A">
          <w:delText>1.3</w:delText>
        </w:r>
        <w:r w:rsidRPr="00404C3D" w:rsidDel="0089359A">
          <w:delText>.</w:delText>
        </w:r>
        <w:r w:rsidDel="0089359A">
          <w:delText>3.4</w:delText>
        </w:r>
        <w:r w:rsidRPr="00404C3D" w:rsidDel="0089359A">
          <w:tab/>
          <w:delText xml:space="preserve">Video </w:delText>
        </w:r>
        <w:r w:rsidDel="0089359A">
          <w:delText>decoding</w:delText>
        </w:r>
      </w:del>
    </w:p>
    <w:p w14:paraId="561CDB0C" w14:textId="4999B101" w:rsidR="009355FF" w:rsidRPr="00455D1C" w:rsidDel="0089359A" w:rsidRDefault="009355FF" w:rsidP="009355FF">
      <w:pPr>
        <w:pStyle w:val="B1"/>
        <w:ind w:left="0" w:firstLine="0"/>
        <w:rPr>
          <w:del w:id="599" w:author="Imed Bouazizi1" w:date="2025-05-20T20:14:00Z" w16du:dateUtc="2025-05-21T01:14:00Z"/>
          <w:lang w:val="en-US"/>
        </w:rPr>
      </w:pPr>
      <w:del w:id="600" w:author="Imed Bouazizi1" w:date="2025-05-20T20:14:00Z" w16du:dateUtc="2025-05-21T01:14:00Z">
        <w:r w:rsidRPr="00455D1C" w:rsidDel="0089359A">
          <w:rPr>
            <w:lang w:val="en-US"/>
          </w:rPr>
          <w:delText>The SRS has no requirements for the decoding of video streams.</w:delText>
        </w:r>
      </w:del>
    </w:p>
    <w:p w14:paraId="2C0C34D3" w14:textId="1F9D0D8E" w:rsidR="009355FF" w:rsidDel="0089359A" w:rsidRDefault="009355FF" w:rsidP="009355FF">
      <w:pPr>
        <w:pStyle w:val="Heading4"/>
        <w:rPr>
          <w:del w:id="601" w:author="Imed Bouazizi1" w:date="2025-05-20T20:14:00Z" w16du:dateUtc="2025-05-21T01:14:00Z"/>
        </w:rPr>
      </w:pPr>
      <w:bookmarkStart w:id="602" w:name="_CRC_1_3_3_5"/>
      <w:bookmarkEnd w:id="602"/>
      <w:del w:id="603" w:author="Imed Bouazizi1" w:date="2025-05-20T20:14:00Z" w16du:dateUtc="2025-05-21T01:14:00Z">
        <w:r w:rsidDel="0089359A">
          <w:delText>C</w:delText>
        </w:r>
        <w:r w:rsidRPr="00404C3D" w:rsidDel="0089359A">
          <w:delText>.</w:delText>
        </w:r>
        <w:r w:rsidDel="0089359A">
          <w:delText>1.3.3.5</w:delText>
        </w:r>
        <w:r w:rsidRPr="00404C3D" w:rsidDel="0089359A">
          <w:tab/>
        </w:r>
        <w:r w:rsidDel="0089359A">
          <w:delText>Audio and Speech</w:delText>
        </w:r>
        <w:r w:rsidRPr="00404C3D" w:rsidDel="0089359A">
          <w:delText xml:space="preserve"> </w:delText>
        </w:r>
        <w:r w:rsidDel="0089359A">
          <w:delText>decoding</w:delText>
        </w:r>
        <w:r w:rsidRPr="00404C3D" w:rsidDel="0089359A">
          <w:delText xml:space="preserve"> </w:delText>
        </w:r>
      </w:del>
    </w:p>
    <w:p w14:paraId="6B5357D8" w14:textId="7CD335FA" w:rsidR="009355FF" w:rsidDel="0089359A" w:rsidRDefault="009355FF" w:rsidP="009355FF">
      <w:pPr>
        <w:pStyle w:val="B1"/>
        <w:ind w:left="0" w:firstLine="0"/>
        <w:rPr>
          <w:ins w:id="604" w:author="Loic Fontaine" w:date="2025-03-26T08:43:00Z" w16du:dateUtc="2025-03-26T07:43:00Z"/>
          <w:del w:id="605" w:author="Imed Bouazizi1" w:date="2025-05-20T20:14:00Z" w16du:dateUtc="2025-05-21T01:14:00Z"/>
          <w:lang w:val="en-US"/>
        </w:rPr>
      </w:pPr>
      <w:del w:id="606" w:author="Imed Bouazizi1" w:date="2025-05-20T20:14:00Z" w16du:dateUtc="2025-05-21T01:14:00Z">
        <w:r w:rsidRPr="00455D1C" w:rsidDel="0089359A">
          <w:rPr>
            <w:lang w:val="en-US"/>
          </w:rPr>
          <w:delText>The SRS has no requirements for the decoding of audio or speech streams.</w:delText>
        </w:r>
      </w:del>
    </w:p>
    <w:p w14:paraId="4850802C" w14:textId="695CFD18" w:rsidR="00FF6549" w:rsidRPr="00455D1C" w:rsidDel="0089359A" w:rsidRDefault="00FF6549" w:rsidP="00FF6549">
      <w:pPr>
        <w:rPr>
          <w:del w:id="607" w:author="Imed Bouazizi1" w:date="2025-05-20T20:13:00Z" w16du:dateUtc="2025-05-21T01:13:00Z"/>
          <w:lang w:val="en-US"/>
        </w:rPr>
      </w:pPr>
      <w:ins w:id="608" w:author="Loic Fontaine" w:date="2025-03-26T08:43:00Z" w16du:dateUtc="2025-03-26T07:43:00Z">
        <w:del w:id="609" w:author="Imed Bouazizi1" w:date="2025-05-20T20:13:00Z" w16du:dateUtc="2025-05-21T01:13:00Z">
          <w:r w:rsidDel="0089359A">
            <w:rPr>
              <w:lang w:val="en-US"/>
            </w:rPr>
            <w:delText>The SRS sh</w:delText>
          </w:r>
        </w:del>
      </w:ins>
      <w:ins w:id="610" w:author="Loic Fontaine" w:date="2025-04-03T16:32:00Z" w16du:dateUtc="2025-04-03T14:32:00Z">
        <w:del w:id="611" w:author="Imed Bouazizi1" w:date="2025-05-20T20:13:00Z" w16du:dateUtc="2025-05-21T01:13:00Z">
          <w:r w:rsidR="00AB6DE1" w:rsidDel="0089359A">
            <w:rPr>
              <w:lang w:val="en-US"/>
            </w:rPr>
            <w:delText>all</w:delText>
          </w:r>
        </w:del>
      </w:ins>
      <w:ins w:id="612" w:author="Loic Fontaine" w:date="2025-03-26T08:43:00Z" w16du:dateUtc="2025-03-26T07:43:00Z">
        <w:del w:id="613" w:author="Imed Bouazizi1" w:date="2025-05-20T20:13:00Z" w16du:dateUtc="2025-05-21T01:13:00Z">
          <w:r w:rsidDel="0089359A">
            <w:rPr>
              <w:lang w:val="en-US"/>
            </w:rPr>
            <w:delText xml:space="preserve"> </w:delText>
          </w:r>
          <w:r w:rsidRPr="00455D1C" w:rsidDel="0089359A">
            <w:rPr>
              <w:lang w:val="en-US"/>
            </w:rPr>
            <w:delText xml:space="preserve">support the exchange of </w:delText>
          </w:r>
          <w:r w:rsidDel="0089359A">
            <w:rPr>
              <w:lang w:val="en-US"/>
            </w:rPr>
            <w:delText xml:space="preserve">processing delay adaptation </w:delText>
          </w:r>
          <w:r w:rsidRPr="00455D1C" w:rsidDel="0089359A">
            <w:rPr>
              <w:lang w:val="en-US"/>
            </w:rPr>
            <w:delText>information as defined in clause 8.3.2</w:delText>
          </w:r>
        </w:del>
      </w:ins>
      <w:ins w:id="614" w:author="Loic Fontaine" w:date="2025-03-26T08:45:00Z" w16du:dateUtc="2025-03-26T07:45:00Z">
        <w:del w:id="615" w:author="Imed Bouazizi1" w:date="2025-05-20T20:13:00Z" w16du:dateUtc="2025-05-21T01:13:00Z">
          <w:r w:rsidR="00160E33" w:rsidDel="0089359A">
            <w:rPr>
              <w:lang w:val="en-US"/>
            </w:rPr>
            <w:delText>.4</w:delText>
          </w:r>
        </w:del>
      </w:ins>
      <w:ins w:id="616" w:author="Loic Fontaine" w:date="2025-03-26T08:43:00Z" w16du:dateUtc="2025-03-26T07:43:00Z">
        <w:del w:id="617" w:author="Imed Bouazizi1" w:date="2025-05-20T20:13:00Z" w16du:dateUtc="2025-05-21T01:13:00Z">
          <w:r w:rsidRPr="00455D1C" w:rsidDel="0089359A">
            <w:rPr>
              <w:lang w:val="en-US"/>
            </w:rPr>
            <w:delText>.</w:delText>
          </w:r>
        </w:del>
      </w:ins>
    </w:p>
    <w:p w14:paraId="775DE776" w14:textId="74111AC9" w:rsidR="009355FF" w:rsidDel="0089359A" w:rsidRDefault="009355FF" w:rsidP="009355FF">
      <w:pPr>
        <w:pStyle w:val="Heading4"/>
        <w:rPr>
          <w:del w:id="618" w:author="Imed Bouazizi1" w:date="2025-05-20T20:14:00Z" w16du:dateUtc="2025-05-21T01:14:00Z"/>
        </w:rPr>
      </w:pPr>
      <w:bookmarkStart w:id="619" w:name="_CRC_1_3_3_6"/>
      <w:bookmarkEnd w:id="619"/>
      <w:del w:id="620" w:author="Imed Bouazizi1" w:date="2025-05-20T20:14:00Z" w16du:dateUtc="2025-05-21T01:14:00Z">
        <w:r w:rsidDel="0089359A">
          <w:delText>C.1.3.3.6</w:delText>
        </w:r>
        <w:r w:rsidDel="0089359A">
          <w:tab/>
          <w:delText>Metadata Formats</w:delText>
        </w:r>
      </w:del>
    </w:p>
    <w:p w14:paraId="68858C95" w14:textId="09159C94" w:rsidR="009355FF" w:rsidRPr="00455D1C" w:rsidDel="0089359A" w:rsidRDefault="009355FF" w:rsidP="009355FF">
      <w:pPr>
        <w:pStyle w:val="B1"/>
        <w:ind w:left="0" w:firstLine="0"/>
        <w:rPr>
          <w:del w:id="621" w:author="Imed Bouazizi1" w:date="2025-05-20T20:14:00Z" w16du:dateUtc="2025-05-21T01:14:00Z"/>
          <w:lang w:val="en-US"/>
        </w:rPr>
      </w:pPr>
      <w:del w:id="622" w:author="Imed Bouazizi1" w:date="2025-05-20T20:14:00Z" w16du:dateUtc="2025-05-21T01:14:00Z">
        <w:r w:rsidRPr="00455D1C" w:rsidDel="0089359A">
          <w:rPr>
            <w:lang w:val="en-US"/>
          </w:rPr>
          <w:delText>The SRS shall support the exchange of Pose and action information as defined in clause 8.3.2.</w:delText>
        </w:r>
      </w:del>
    </w:p>
    <w:p w14:paraId="7EAD7DAD" w14:textId="77777777" w:rsidR="008D0B02" w:rsidRDefault="008D0B02" w:rsidP="008D0B02">
      <w:pPr>
        <w:rPr>
          <w:noProof/>
        </w:rPr>
      </w:pPr>
    </w:p>
    <w:p w14:paraId="60BB5958" w14:textId="77777777" w:rsidR="008D0B02" w:rsidRPr="00F90395" w:rsidRDefault="008D0B02" w:rsidP="008D0B02">
      <w:pPr>
        <w:pStyle w:val="Changelast"/>
      </w:pPr>
      <w:r>
        <w:t>Next</w:t>
      </w:r>
      <w:r w:rsidRPr="00F90395">
        <w:t xml:space="preserve"> change</w:t>
      </w:r>
    </w:p>
    <w:p w14:paraId="69ECD6FB" w14:textId="77777777" w:rsidR="0036184A" w:rsidRDefault="0036184A" w:rsidP="0036184A">
      <w:pPr>
        <w:rPr>
          <w:lang w:val="en-US"/>
        </w:rPr>
      </w:pPr>
    </w:p>
    <w:p w14:paraId="0977CB65" w14:textId="77777777" w:rsidR="00A02E31" w:rsidRPr="00EF017C" w:rsidRDefault="00A02E31" w:rsidP="00A02E31">
      <w:pPr>
        <w:pStyle w:val="Heading1"/>
      </w:pPr>
      <w:bookmarkStart w:id="623" w:name="_Toc171684353"/>
      <w:r w:rsidRPr="00EF017C">
        <w:t>C.2</w:t>
      </w:r>
      <w:r>
        <w:tab/>
      </w:r>
      <w:r w:rsidRPr="00EF017C">
        <w:t>Adaptive Split Rendering Profile</w:t>
      </w:r>
      <w:bookmarkEnd w:id="623"/>
    </w:p>
    <w:p w14:paraId="53C28641" w14:textId="77777777" w:rsidR="00A02E31" w:rsidRPr="00EF017C" w:rsidRDefault="00A02E31" w:rsidP="00A02E31">
      <w:pPr>
        <w:pStyle w:val="Heading2"/>
      </w:pPr>
      <w:bookmarkStart w:id="624" w:name="_CRC_2_1"/>
      <w:bookmarkStart w:id="625" w:name="_Toc171684354"/>
      <w:bookmarkEnd w:id="624"/>
      <w:r w:rsidRPr="00EF017C">
        <w:t>C.2.1</w:t>
      </w:r>
      <w:r>
        <w:tab/>
      </w:r>
      <w:r w:rsidRPr="00EF017C">
        <w:t>Introduction</w:t>
      </w:r>
      <w:bookmarkEnd w:id="625"/>
    </w:p>
    <w:p w14:paraId="68A55E07" w14:textId="77777777" w:rsidR="00A02E31" w:rsidRPr="006B3EAD" w:rsidRDefault="00A02E31" w:rsidP="00A02E31">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B151A65" w14:textId="77777777" w:rsidR="00A02E31" w:rsidRDefault="00A02E31" w:rsidP="00A02E31">
      <w:r>
        <w:lastRenderedPageBreak/>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p>
    <w:p w14:paraId="63A26516" w14:textId="77777777" w:rsidR="00A02E31" w:rsidRDefault="00A02E31" w:rsidP="00A02E31">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5CF292A0" w14:textId="59EDA788" w:rsidR="00A02E31" w:rsidRDefault="00A02E31" w:rsidP="00A02E31">
      <w:pPr>
        <w:rPr>
          <w:ins w:id="626" w:author="Loic Fontaine" w:date="2025-03-12T17:28:00Z" w16du:dateUtc="2025-03-12T16:28:00Z"/>
        </w:rPr>
      </w:pPr>
      <w:ins w:id="627" w:author="Loic Fontaine" w:date="2025-03-12T17:28:00Z" w16du:dateUtc="2025-03-12T16:28:00Z">
        <w:r>
          <w:t>The processing delay adaptation</w:t>
        </w:r>
        <w:r w:rsidRPr="000A5884">
          <w:t xml:space="preserve"> </w:t>
        </w:r>
        <w:r>
          <w:t xml:space="preserve">procedure </w:t>
        </w:r>
      </w:ins>
      <w:ins w:id="628" w:author="Loic Fontaine" w:date="2025-04-03T16:33:00Z" w16du:dateUtc="2025-04-03T14:33:00Z">
        <w:r w:rsidR="001B2FD8">
          <w:t>can</w:t>
        </w:r>
      </w:ins>
      <w:ins w:id="629" w:author="Loic Fontaine" w:date="2025-03-12T17:28:00Z" w16du:dateUtc="2025-03-12T16:28:00Z">
        <w:r>
          <w:t xml:space="preserve"> be used with the Adaptive split rendering profile. The processing delay adaptation</w:t>
        </w:r>
        <w:r w:rsidRPr="000A5884">
          <w:t xml:space="preserve"> </w:t>
        </w:r>
        <w:r>
          <w:t xml:space="preserve">procedure </w:t>
        </w:r>
        <w:r w:rsidRPr="000A5884">
          <w:t>may include adjusting various round-trip delays between the SR</w:t>
        </w:r>
        <w:r>
          <w:t>C</w:t>
        </w:r>
        <w:r w:rsidRPr="000A5884">
          <w:t xml:space="preserve"> and the </w:t>
        </w:r>
        <w:r>
          <w:t>SRS</w:t>
        </w:r>
        <w:r w:rsidRPr="000A5884">
          <w:t xml:space="preserve"> during a split rendering session</w:t>
        </w:r>
        <w:r>
          <w:t xml:space="preserve">. The delay adaptation allows the SRS to adjust the rendering task delay to maintain a consistent round-trip delay (e.g., pose-to-render-to-photon or roundtrip interaction delay). </w:t>
        </w:r>
      </w:ins>
    </w:p>
    <w:p w14:paraId="3615528B" w14:textId="77777777" w:rsidR="008D0B02" w:rsidRDefault="008D0B02" w:rsidP="008D0B02">
      <w:pPr>
        <w:rPr>
          <w:noProof/>
        </w:rPr>
      </w:pPr>
    </w:p>
    <w:p w14:paraId="6B0C751C" w14:textId="77777777" w:rsidR="008D0B02" w:rsidRPr="00F90395" w:rsidRDefault="008D0B02" w:rsidP="008D0B02">
      <w:pPr>
        <w:pStyle w:val="Changelast"/>
      </w:pPr>
      <w:r>
        <w:t>Next</w:t>
      </w:r>
      <w:r w:rsidRPr="00F90395">
        <w:t xml:space="preserve"> change</w:t>
      </w:r>
    </w:p>
    <w:p w14:paraId="093C2AB6" w14:textId="77777777" w:rsidR="00A02E31" w:rsidRPr="0094122A" w:rsidRDefault="00A02E31" w:rsidP="00A02E31"/>
    <w:p w14:paraId="643F433C" w14:textId="77777777" w:rsidR="00A02E31" w:rsidRPr="00EF017C" w:rsidRDefault="00A02E31" w:rsidP="00A02E31">
      <w:pPr>
        <w:pStyle w:val="Heading2"/>
      </w:pPr>
      <w:bookmarkStart w:id="630" w:name="_CRC_2_2"/>
      <w:bookmarkStart w:id="631" w:name="_Toc171684355"/>
      <w:bookmarkEnd w:id="630"/>
      <w:r w:rsidRPr="00EF017C">
        <w:t>C.2.2</w:t>
      </w:r>
      <w:r>
        <w:tab/>
      </w:r>
      <w:r w:rsidRPr="00EF017C">
        <w:t>Procedures and Call Flows</w:t>
      </w:r>
      <w:bookmarkEnd w:id="631"/>
    </w:p>
    <w:p w14:paraId="6A033AB2" w14:textId="77777777" w:rsidR="00A02E31" w:rsidRPr="00004EDA" w:rsidRDefault="00A02E31" w:rsidP="00A02E31">
      <w:r w:rsidRPr="00004EDA">
        <w:t>For adaptive split rendering, the general procedures and call flows in clause 5.2 are followed with the following additions and modifications.</w:t>
      </w:r>
    </w:p>
    <w:p w14:paraId="18EFC011" w14:textId="77777777" w:rsidR="00A02E31" w:rsidRPr="00812C4E" w:rsidRDefault="00A02E31" w:rsidP="00A02E31">
      <w:pPr>
        <w:overflowPunct w:val="0"/>
        <w:autoSpaceDE w:val="0"/>
        <w:autoSpaceDN w:val="0"/>
        <w:adjustRightInd w:val="0"/>
        <w:textAlignment w:val="baseline"/>
      </w:pPr>
      <w:r>
        <w:t>-</w:t>
      </w:r>
      <w:r>
        <w:tab/>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40A81A40" w14:textId="77777777" w:rsidR="00A02E31" w:rsidRPr="004C542E" w:rsidRDefault="00A02E31" w:rsidP="00A02E31">
      <w:pPr>
        <w:ind w:left="360"/>
      </w:pPr>
      <w:r>
        <w:t xml:space="preserve">Note: The Application Service Provider may provide the scene description resource to the SRS and SRC, for example, via M8 to SRC and via M2 to SRS. </w:t>
      </w:r>
    </w:p>
    <w:p w14:paraId="0C03ED6F" w14:textId="77777777" w:rsidR="00A02E31" w:rsidRDefault="00A02E31" w:rsidP="00A02E31">
      <w:pPr>
        <w:overflowPunct w:val="0"/>
        <w:autoSpaceDE w:val="0"/>
        <w:autoSpaceDN w:val="0"/>
        <w:adjustRightInd w:val="0"/>
        <w:textAlignment w:val="baseline"/>
      </w:pPr>
      <w:r>
        <w:t>-</w:t>
      </w:r>
      <w:r>
        <w:tab/>
      </w: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0DB8692F" w14:textId="77777777" w:rsidR="00A02E31" w:rsidRPr="00955E8E" w:rsidRDefault="00A02E31" w:rsidP="00A02E31">
      <w:pPr>
        <w:pStyle w:val="ListParagraph"/>
      </w:pPr>
    </w:p>
    <w:p w14:paraId="76A7E9D7" w14:textId="77777777" w:rsidR="00A02E31" w:rsidRDefault="00A02E31" w:rsidP="00A02E31">
      <w:pPr>
        <w:overflowPunct w:val="0"/>
        <w:autoSpaceDE w:val="0"/>
        <w:autoSpaceDN w:val="0"/>
        <w:adjustRightInd w:val="0"/>
        <w:textAlignment w:val="baseline"/>
      </w:pPr>
      <w:r>
        <w:t>-</w:t>
      </w:r>
      <w:r>
        <w:tab/>
        <w:t xml:space="preserve">The initial rendering split and states to be synchronized </w:t>
      </w:r>
      <w:r w:rsidRPr="001441CD">
        <w:t>are</w:t>
      </w:r>
      <w:r>
        <w:t xml:space="preserve"> indicated in the </w:t>
      </w:r>
      <w:r w:rsidRPr="0027136C">
        <w:t>SR configuration</w:t>
      </w:r>
      <w:r>
        <w:t>.</w:t>
      </w:r>
    </w:p>
    <w:p w14:paraId="22C2DF09" w14:textId="77777777" w:rsidR="00A02E31" w:rsidRDefault="00A02E31" w:rsidP="00A02E31">
      <w:pPr>
        <w:pStyle w:val="ListParagraph"/>
      </w:pPr>
    </w:p>
    <w:p w14:paraId="28F30E8C" w14:textId="77777777" w:rsidR="00A02E31" w:rsidRDefault="00A02E31" w:rsidP="00A02E31">
      <w:pPr>
        <w:overflowPunct w:val="0"/>
        <w:autoSpaceDE w:val="0"/>
        <w:autoSpaceDN w:val="0"/>
        <w:adjustRightInd w:val="0"/>
        <w:textAlignment w:val="baseline"/>
      </w:pPr>
      <w:r>
        <w:t>-</w:t>
      </w:r>
      <w:r>
        <w:tab/>
        <w:t xml:space="preserve">In the rendering loop, exchange of split adaptation messages and state synchronization messages between the SRS and SRC </w:t>
      </w:r>
      <w:r w:rsidRPr="001441CD">
        <w:t>is</w:t>
      </w:r>
      <w:r>
        <w:t xml:space="preserve"> supported. </w:t>
      </w:r>
    </w:p>
    <w:p w14:paraId="06589F9B" w14:textId="7CF6044C" w:rsidR="00A02E31" w:rsidRPr="00D93F37" w:rsidRDefault="008F7B3B" w:rsidP="00642541">
      <w:pPr>
        <w:rPr>
          <w:ins w:id="632" w:author="Loic Fontaine" w:date="2025-03-12T17:28:00Z" w16du:dateUtc="2025-03-12T16:28:00Z"/>
          <w:strike/>
        </w:rPr>
      </w:pPr>
      <w:ins w:id="633" w:author="Srinivas G" w:date="2025-05-19T05:41:00Z" w16du:dateUtc="2025-05-19T09:41:00Z">
        <w:r>
          <w:t>-</w:t>
        </w:r>
        <w:r>
          <w:tab/>
        </w:r>
      </w:ins>
      <w:ins w:id="634" w:author="Loic Fontaine" w:date="2025-03-12T17:28:00Z" w16du:dateUtc="2025-03-12T16:28:00Z">
        <w:r w:rsidR="00A02E31" w:rsidRPr="00E24C00">
          <w:t xml:space="preserve">When the processing delay adaptation procedure is used, the SRC </w:t>
        </w:r>
      </w:ins>
      <w:ins w:id="635" w:author="Loic Fontaine" w:date="2025-04-03T16:34:00Z" w16du:dateUtc="2025-04-03T14:34:00Z">
        <w:r w:rsidR="00D63810">
          <w:t xml:space="preserve">shall </w:t>
        </w:r>
      </w:ins>
      <w:ins w:id="636" w:author="Loic Fontaine" w:date="2025-03-13T17:12:00Z" w16du:dateUtc="2025-03-13T16:12:00Z">
        <w:r w:rsidR="00967AE6">
          <w:t xml:space="preserve">send </w:t>
        </w:r>
        <w:del w:id="637" w:author="Imed Bouazizi1" w:date="2025-05-20T20:14:00Z" w16du:dateUtc="2025-05-21T01:14:00Z">
          <w:r w:rsidR="00967AE6" w:rsidDel="0089359A">
            <w:delText>delay</w:delText>
          </w:r>
        </w:del>
      </w:ins>
      <w:ins w:id="638" w:author="Imed Bouazizi1" w:date="2025-05-20T20:14:00Z" w16du:dateUtc="2025-05-21T01:14:00Z">
        <w:r w:rsidR="0089359A">
          <w:t xml:space="preserve">in-band </w:t>
        </w:r>
        <w:proofErr w:type="spellStart"/>
        <w:r w:rsidR="0089359A">
          <w:t>QoE</w:t>
        </w:r>
        <w:proofErr w:type="spellEnd"/>
        <w:r w:rsidR="0089359A">
          <w:t xml:space="preserve"> metrics</w:t>
        </w:r>
      </w:ins>
      <w:ins w:id="639" w:author="Loic Fontaine" w:date="2025-03-13T17:12:00Z" w16du:dateUtc="2025-03-13T16:12:00Z">
        <w:del w:id="640" w:author="Imed Bouazizi1" w:date="2025-05-20T20:14:00Z" w16du:dateUtc="2025-05-21T01:14:00Z">
          <w:r w:rsidR="00967AE6" w:rsidDel="0089359A">
            <w:delText xml:space="preserve"> adaptation information</w:delText>
          </w:r>
        </w:del>
        <w:r w:rsidR="00967AE6">
          <w:t xml:space="preserve"> to the SRS</w:t>
        </w:r>
      </w:ins>
      <w:ins w:id="641" w:author="Loic Fontaine" w:date="2025-03-13T17:13:00Z" w16du:dateUtc="2025-03-13T16:13:00Z">
        <w:r w:rsidR="00D93F37">
          <w:t>.</w:t>
        </w:r>
      </w:ins>
    </w:p>
    <w:p w14:paraId="725F9E53" w14:textId="77777777" w:rsidR="00A02E31" w:rsidRDefault="00A02E31" w:rsidP="00A02E31">
      <w:pPr>
        <w:overflowPunct w:val="0"/>
        <w:autoSpaceDE w:val="0"/>
        <w:autoSpaceDN w:val="0"/>
        <w:adjustRightInd w:val="0"/>
        <w:textAlignment w:val="baseline"/>
      </w:pPr>
    </w:p>
    <w:p w14:paraId="5949BF6D" w14:textId="77777777" w:rsidR="00A02E31" w:rsidRDefault="00A02E31" w:rsidP="00A02E31">
      <w:pPr>
        <w:ind w:left="360"/>
      </w:pPr>
      <w:r>
        <w:t xml:space="preserve">Figure </w:t>
      </w:r>
      <w:r w:rsidRPr="00AD1C73">
        <w:t>C.2.2</w:t>
      </w:r>
      <w:r>
        <w:t xml:space="preserve">-1 illustrates a </w:t>
      </w:r>
      <w:proofErr w:type="gramStart"/>
      <w:r>
        <w:t>high level</w:t>
      </w:r>
      <w:proofErr w:type="gramEnd"/>
      <w:r>
        <w:t xml:space="preserve"> call flow set up and operation for a split rendering session which supports the adaptive split rendering profile.</w:t>
      </w:r>
    </w:p>
    <w:p w14:paraId="7D419A60" w14:textId="77777777" w:rsidR="00A02E31" w:rsidRDefault="00CC2B79" w:rsidP="00A02E31">
      <w:pPr>
        <w:pStyle w:val="TH"/>
        <w:rPr>
          <w:noProof/>
        </w:rPr>
      </w:pPr>
      <w:r w:rsidRPr="00D809ED">
        <w:rPr>
          <w:noProof/>
        </w:rPr>
        <w:object w:dxaOrig="12780" w:dyaOrig="11850" w14:anchorId="15887739">
          <v:shape id="_x0000_i1025" type="#_x0000_t75" alt="" style="width:452.4pt;height:421.8pt;mso-width-percent:0;mso-height-percent:0;mso-width-percent:0;mso-height-percent:0" o:ole="">
            <v:imagedata r:id="rId26" o:title=""/>
          </v:shape>
          <o:OLEObject Type="Embed" ProgID="Mscgen.Chart" ShapeID="_x0000_i1025" DrawAspect="Content" ObjectID="_1809277661" r:id="rId27"/>
        </w:object>
      </w:r>
    </w:p>
    <w:p w14:paraId="58CC56A6" w14:textId="77777777" w:rsidR="00A02E31" w:rsidRPr="0088726F" w:rsidRDefault="00A02E31" w:rsidP="00A02E31">
      <w:pPr>
        <w:pStyle w:val="TF"/>
        <w:rPr>
          <w:noProof/>
        </w:rPr>
      </w:pPr>
      <w:bookmarkStart w:id="642" w:name="_CRFigureC_2_2_1"/>
      <w:r w:rsidRPr="0088726F">
        <w:t xml:space="preserve">Figure </w:t>
      </w:r>
      <w:bookmarkStart w:id="643" w:name="_Hlk168981495"/>
      <w:bookmarkEnd w:id="642"/>
      <w:r w:rsidRPr="0088726F">
        <w:t>C.2.2.</w:t>
      </w:r>
      <w:r w:rsidRPr="0088726F">
        <w:noBreakHyphen/>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High level call flows for Adaptive Split Rendering Profile</w:t>
      </w:r>
    </w:p>
    <w:p w14:paraId="32250F39" w14:textId="77777777" w:rsidR="00A02E31" w:rsidRDefault="00A02E31" w:rsidP="00A02E31">
      <w:pPr>
        <w:ind w:left="360"/>
        <w:rPr>
          <w:lang w:val="en-US"/>
        </w:rPr>
      </w:pPr>
      <w:r w:rsidRPr="00C372CE">
        <w:t>The steps are:</w:t>
      </w:r>
      <w:bookmarkEnd w:id="643"/>
    </w:p>
    <w:p w14:paraId="52C5CD48" w14:textId="77777777" w:rsidR="00A02E31" w:rsidRPr="004264F9" w:rsidRDefault="00A02E31" w:rsidP="00A02E31">
      <w:pPr>
        <w:pStyle w:val="B1"/>
        <w:rPr>
          <w:lang w:val="en-US"/>
        </w:rPr>
      </w:pPr>
      <w:bookmarkStart w:id="644" w:name="_Hlk168981567"/>
      <w:r>
        <w:rPr>
          <w:lang w:val="en-US"/>
        </w:rPr>
        <w:t>0</w:t>
      </w:r>
      <w:r w:rsidRPr="004264F9">
        <w:rPr>
          <w:lang w:val="en-US"/>
        </w:rPr>
        <w:t>.</w:t>
      </w:r>
      <w:r w:rsidRPr="004264F9">
        <w:rPr>
          <w:lang w:val="en-US"/>
        </w:rPr>
        <w:tab/>
      </w:r>
      <w:r w:rsidRPr="004264F9">
        <w:rPr>
          <w:lang w:val="en-US"/>
        </w:rPr>
        <w:tab/>
        <w:t>In this optional step the SRC and the SRS acquire scene description of the scene to be rendered during the split rendering session. The actual implementation of delivery of the scene description by to the SRC and SRS is up to the application provider.</w:t>
      </w:r>
    </w:p>
    <w:p w14:paraId="09611941" w14:textId="77777777" w:rsidR="00A02E31" w:rsidRPr="004264F9" w:rsidRDefault="00A02E31" w:rsidP="00A02E31">
      <w:pPr>
        <w:pStyle w:val="B1"/>
        <w:rPr>
          <w:lang w:val="en-US"/>
        </w:rPr>
      </w:pPr>
      <w:r>
        <w:rPr>
          <w:lang w:val="en-US"/>
        </w:rPr>
        <w:t>1.</w:t>
      </w:r>
      <w:r>
        <w:rPr>
          <w:lang w:val="en-US"/>
        </w:rPr>
        <w:tab/>
      </w:r>
      <w:r>
        <w:rPr>
          <w:lang w:val="en-US"/>
        </w:rPr>
        <w:tab/>
      </w:r>
      <w:r w:rsidRPr="004264F9">
        <w:rPr>
          <w:lang w:val="en-US"/>
        </w:rPr>
        <w:t xml:space="preserve">The Presentation Engine discovers the split rendering server and sets up a connection to it. It provides information about its rendering capabilities and the XR runtime configuration, </w:t>
      </w:r>
      <w:proofErr w:type="spellStart"/>
      <w:r w:rsidRPr="004264F9">
        <w:rPr>
          <w:lang w:val="en-US"/>
        </w:rPr>
        <w:t>e.g</w:t>
      </w:r>
      <w:proofErr w:type="spellEnd"/>
      <w:r w:rsidRPr="004264F9">
        <w:rPr>
          <w:lang w:val="en-US"/>
        </w:rPr>
        <w:t xml:space="preserve"> the </w:t>
      </w:r>
      <w:proofErr w:type="spellStart"/>
      <w:r w:rsidRPr="004264F9">
        <w:rPr>
          <w:lang w:val="en-US"/>
        </w:rPr>
        <w:t>OpenXR</w:t>
      </w:r>
      <w:proofErr w:type="spellEnd"/>
      <w:r w:rsidRPr="004264F9">
        <w:rPr>
          <w:lang w:val="en-US"/>
        </w:rPr>
        <w:t xml:space="preserve"> configuration may be used for this purpose.</w:t>
      </w:r>
      <w:r>
        <w:t xml:space="preserve"> States to be synchronized and the initial rendering split is negotiated during this step.</w:t>
      </w:r>
    </w:p>
    <w:p w14:paraId="6D127AC6" w14:textId="77777777" w:rsidR="00A02E31" w:rsidRPr="004264F9" w:rsidRDefault="00A02E31" w:rsidP="00A02E31">
      <w:pPr>
        <w:pStyle w:val="B1"/>
        <w:rPr>
          <w:lang w:val="en-US"/>
        </w:rPr>
      </w:pPr>
      <w:r>
        <w:rPr>
          <w:lang w:val="en-US"/>
        </w:rPr>
        <w:t>2.</w:t>
      </w:r>
      <w:r>
        <w:rPr>
          <w:lang w:val="en-US"/>
        </w:rPr>
        <w:tab/>
      </w:r>
      <w:r>
        <w:rPr>
          <w:lang w:val="en-US"/>
        </w:rPr>
        <w:tab/>
      </w:r>
      <w:r w:rsidRPr="004264F9">
        <w:rPr>
          <w:lang w:val="en-US"/>
        </w:rPr>
        <w:t>In response, the split rendering server creates a description of the split rendering output and the input it expects to receive from the UE.</w:t>
      </w:r>
    </w:p>
    <w:p w14:paraId="78FCE58D" w14:textId="77777777" w:rsidR="00A02E31" w:rsidRDefault="00A02E31" w:rsidP="00A02E31">
      <w:pPr>
        <w:pStyle w:val="B1"/>
        <w:rPr>
          <w:lang w:val="en-US"/>
        </w:rPr>
      </w:pPr>
      <w:r>
        <w:rPr>
          <w:lang w:val="en-US"/>
        </w:rPr>
        <w:t>3.</w:t>
      </w:r>
      <w:r>
        <w:rPr>
          <w:lang w:val="en-US"/>
        </w:rPr>
        <w:tab/>
      </w:r>
      <w:r>
        <w:rPr>
          <w:lang w:val="en-US"/>
        </w:rPr>
        <w:tab/>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18FF5A85" w14:textId="77777777" w:rsidR="00A02E31" w:rsidRDefault="00A02E31" w:rsidP="00A02E31">
      <w:pPr>
        <w:pStyle w:val="B1"/>
        <w:rPr>
          <w:lang w:val="en-US"/>
        </w:rPr>
      </w:pPr>
      <w:r>
        <w:rPr>
          <w:lang w:val="en-US"/>
        </w:rPr>
        <w:t>4.</w:t>
      </w:r>
      <w:r>
        <w:rPr>
          <w:lang w:val="en-US"/>
        </w:rPr>
        <w:tab/>
      </w:r>
      <w:r>
        <w:rPr>
          <w:lang w:val="en-US"/>
        </w:rPr>
        <w:tab/>
        <w:t>The Source Manager retrieves pose and user input from the XR runtime</w:t>
      </w:r>
      <w:r w:rsidRPr="00F43AB1">
        <w:rPr>
          <w:lang w:val="en-US"/>
        </w:rPr>
        <w:t xml:space="preserve"> and state changes in negotiated states and possible requests from the Scene Manager</w:t>
      </w:r>
      <w:r>
        <w:rPr>
          <w:lang w:val="en-US"/>
        </w:rPr>
        <w:t>.</w:t>
      </w:r>
      <w:r w:rsidRPr="00F43AB1">
        <w:rPr>
          <w:lang w:val="en-US"/>
        </w:rPr>
        <w:t xml:space="preserve"> </w:t>
      </w:r>
    </w:p>
    <w:p w14:paraId="17406361" w14:textId="77777777" w:rsidR="00A02E31" w:rsidRDefault="00A02E31" w:rsidP="00A02E31">
      <w:pPr>
        <w:pStyle w:val="B1"/>
        <w:rPr>
          <w:lang w:val="en-US"/>
        </w:rPr>
      </w:pPr>
      <w:r w:rsidRPr="00F43AB1">
        <w:rPr>
          <w:lang w:val="en-US"/>
        </w:rPr>
        <w:t>5.</w:t>
      </w:r>
      <w:r w:rsidRPr="00F43AB1">
        <w:rPr>
          <w:lang w:val="en-US"/>
        </w:rPr>
        <w:tab/>
      </w:r>
      <w:r w:rsidRPr="00F43AB1">
        <w:rPr>
          <w:lang w:val="en-US"/>
        </w:rPr>
        <w:tab/>
      </w:r>
      <w:r>
        <w:rPr>
          <w:lang w:val="en-US"/>
        </w:rPr>
        <w:t xml:space="preserve">The Source Manager shares the pose predictions and user input </w:t>
      </w:r>
      <w:proofErr w:type="gramStart"/>
      <w:r>
        <w:rPr>
          <w:lang w:val="en-US"/>
        </w:rPr>
        <w:t xml:space="preserve">actions </w:t>
      </w:r>
      <w:r w:rsidRPr="00F43AB1">
        <w:rPr>
          <w:lang w:val="en-US"/>
        </w:rPr>
        <w:t>,</w:t>
      </w:r>
      <w:proofErr w:type="gramEnd"/>
      <w:r w:rsidRPr="00F43AB1">
        <w:rPr>
          <w:lang w:val="en-US"/>
        </w:rPr>
        <w:t xml:space="preserve"> state changes and possible split adaptation messages </w:t>
      </w:r>
      <w:r>
        <w:rPr>
          <w:lang w:val="en-US"/>
        </w:rPr>
        <w:t>with the split rendering server.</w:t>
      </w:r>
    </w:p>
    <w:p w14:paraId="1C314985" w14:textId="77777777" w:rsidR="00A02E31" w:rsidRDefault="00A02E31" w:rsidP="00A02E31">
      <w:pPr>
        <w:pStyle w:val="B1"/>
        <w:rPr>
          <w:lang w:val="en-US"/>
        </w:rPr>
      </w:pPr>
      <w:r w:rsidRPr="00F43AB1">
        <w:rPr>
          <w:lang w:val="en-US"/>
        </w:rPr>
        <w:lastRenderedPageBreak/>
        <w:t>6.</w:t>
      </w:r>
      <w:r w:rsidRPr="00F43AB1">
        <w:rPr>
          <w:lang w:val="en-US"/>
        </w:rPr>
        <w:tab/>
      </w:r>
      <w:r w:rsidRPr="00F43AB1">
        <w:rPr>
          <w:lang w:val="en-US"/>
        </w:rPr>
        <w:tab/>
        <w:t xml:space="preserve">a. </w:t>
      </w:r>
      <w:r>
        <w:rPr>
          <w:lang w:val="en-US"/>
        </w:rPr>
        <w:t>The split rendering server uses that information to</w:t>
      </w:r>
      <w:r w:rsidRPr="00F43AB1">
        <w:rPr>
          <w:lang w:val="en-US"/>
        </w:rPr>
        <w:t>, update states,</w:t>
      </w:r>
      <w:r>
        <w:rPr>
          <w:lang w:val="en-US"/>
        </w:rPr>
        <w:t xml:space="preserve"> render the frame</w:t>
      </w:r>
      <w:r w:rsidRPr="00F43AB1">
        <w:rPr>
          <w:lang w:val="en-US"/>
        </w:rPr>
        <w:t xml:space="preserve"> and possibly update the split</w:t>
      </w:r>
      <w:r>
        <w:rPr>
          <w:lang w:val="en-US"/>
        </w:rPr>
        <w:t>.</w:t>
      </w:r>
    </w:p>
    <w:p w14:paraId="29DE3F85" w14:textId="77777777" w:rsidR="00A02E31" w:rsidRPr="00C54A7D" w:rsidRDefault="00A02E31" w:rsidP="00A02E31">
      <w:pPr>
        <w:rPr>
          <w:lang w:val="en-US"/>
        </w:rPr>
      </w:pPr>
      <w:r>
        <w:tab/>
      </w:r>
      <w:r>
        <w:tab/>
      </w:r>
      <w:r>
        <w:tab/>
        <w:t xml:space="preserve">b. </w:t>
      </w:r>
      <w:r>
        <w:rPr>
          <w:lang w:val="en-US"/>
        </w:rPr>
        <w:t xml:space="preserve">The </w:t>
      </w:r>
      <w:r>
        <w:t>Scene Manager</w:t>
      </w:r>
      <w:r>
        <w:rPr>
          <w:lang w:val="en-US"/>
        </w:rPr>
        <w:t xml:space="preserve"> </w:t>
      </w:r>
      <w:r>
        <w:t>update states,</w:t>
      </w:r>
      <w:r>
        <w:rPr>
          <w:lang w:val="en-US"/>
        </w:rPr>
        <w:t xml:space="preserve"> render</w:t>
      </w:r>
      <w:proofErr w:type="spellStart"/>
      <w:r>
        <w:t>s</w:t>
      </w:r>
      <w:proofErr w:type="spellEnd"/>
      <w:r>
        <w:rPr>
          <w:lang w:val="en-US"/>
        </w:rPr>
        <w:t xml:space="preserve"> </w:t>
      </w:r>
      <w:r>
        <w:t>a</w:t>
      </w:r>
      <w:r>
        <w:rPr>
          <w:lang w:val="en-US"/>
        </w:rPr>
        <w:t xml:space="preserve"> frame</w:t>
      </w:r>
      <w:r>
        <w:t xml:space="preserve"> and possibly updates the split</w:t>
      </w:r>
      <w:r>
        <w:rPr>
          <w:lang w:val="en-US"/>
        </w:rPr>
        <w:t>.</w:t>
      </w:r>
    </w:p>
    <w:p w14:paraId="4E37A0BD" w14:textId="77777777" w:rsidR="00A02E31" w:rsidRPr="00C54A7D" w:rsidRDefault="00A02E31" w:rsidP="00A02E31">
      <w:pPr>
        <w:pStyle w:val="B1"/>
        <w:rPr>
          <w:lang w:val="en-US"/>
        </w:rPr>
      </w:pPr>
      <w:r w:rsidRPr="00F43AB1">
        <w:rPr>
          <w:lang w:val="en-US"/>
        </w:rPr>
        <w:t>7.</w:t>
      </w:r>
      <w:r w:rsidRPr="00F43AB1">
        <w:rPr>
          <w:lang w:val="en-US"/>
        </w:rPr>
        <w:tab/>
      </w:r>
      <w:r w:rsidRPr="00F43AB1">
        <w:rPr>
          <w:lang w:val="en-US"/>
        </w:rPr>
        <w:tab/>
        <w:t xml:space="preserve">a. </w:t>
      </w:r>
      <w:r>
        <w:rPr>
          <w:lang w:val="en-US"/>
        </w:rPr>
        <w:t>The rendered frame is encoded and streamed to the MAF.</w:t>
      </w:r>
    </w:p>
    <w:p w14:paraId="471E612E" w14:textId="77777777" w:rsidR="00A02E31" w:rsidRPr="007E5CB2" w:rsidRDefault="00A02E31" w:rsidP="00A02E31">
      <w:pPr>
        <w:rPr>
          <w:lang w:val="en-US"/>
        </w:rPr>
      </w:pPr>
      <w:r>
        <w:tab/>
      </w:r>
      <w:r>
        <w:tab/>
      </w:r>
      <w:r>
        <w:tab/>
        <w:t>b. Possible split adaptation and state change messages are shared with the presentation engine,</w:t>
      </w:r>
    </w:p>
    <w:p w14:paraId="7382F87A" w14:textId="77777777" w:rsidR="00A02E31" w:rsidRPr="00F43AB1" w:rsidRDefault="00A02E31" w:rsidP="00A02E31">
      <w:pPr>
        <w:pStyle w:val="B1"/>
        <w:rPr>
          <w:lang w:val="en-US"/>
        </w:rPr>
      </w:pPr>
      <w:r w:rsidRPr="00F43AB1">
        <w:rPr>
          <w:lang w:val="en-US"/>
        </w:rPr>
        <w:t>8.</w:t>
      </w:r>
      <w:r w:rsidRPr="00F43AB1">
        <w:rPr>
          <w:lang w:val="en-US"/>
        </w:rPr>
        <w:tab/>
      </w:r>
      <w:r w:rsidRPr="00F43AB1">
        <w:rPr>
          <w:lang w:val="en-US"/>
        </w:rPr>
        <w:tab/>
        <w:t>The received media frames decoded and processed,</w:t>
      </w:r>
    </w:p>
    <w:p w14:paraId="02834733" w14:textId="77777777" w:rsidR="00A02E31" w:rsidRPr="00F43AB1" w:rsidRDefault="00A02E31" w:rsidP="00A02E31">
      <w:pPr>
        <w:pStyle w:val="B1"/>
        <w:rPr>
          <w:lang w:val="en-US"/>
        </w:rPr>
      </w:pPr>
      <w:r w:rsidRPr="00F43AB1">
        <w:rPr>
          <w:lang w:val="en-US"/>
        </w:rPr>
        <w:t>9.</w:t>
      </w:r>
      <w:r w:rsidRPr="00F43AB1">
        <w:rPr>
          <w:lang w:val="en-US"/>
        </w:rPr>
        <w:tab/>
      </w:r>
      <w:r w:rsidRPr="00F43AB1">
        <w:rPr>
          <w:lang w:val="en-US"/>
        </w:rPr>
        <w:tab/>
        <w:t>The raw buffer frames are passed to the Scene Manager, this includes the frames received from the SRS and the frames rendered locally by the PE,</w:t>
      </w:r>
    </w:p>
    <w:p w14:paraId="014F3225" w14:textId="77777777" w:rsidR="00A02E31" w:rsidRPr="00F43AB1" w:rsidRDefault="00A02E31" w:rsidP="00A02E31">
      <w:pPr>
        <w:pStyle w:val="B1"/>
        <w:rPr>
          <w:lang w:val="en-US"/>
        </w:rPr>
      </w:pPr>
      <w:r w:rsidRPr="00F43AB1">
        <w:rPr>
          <w:lang w:val="en-US"/>
        </w:rPr>
        <w:t>10.</w:t>
      </w:r>
      <w:r w:rsidRPr="00F43AB1">
        <w:rPr>
          <w:lang w:val="en-US"/>
        </w:rPr>
        <w:tab/>
      </w:r>
      <w:r w:rsidRPr="00F43AB1">
        <w:rPr>
          <w:lang w:val="en-US"/>
        </w:rPr>
        <w:tab/>
        <w:t xml:space="preserve">The scene manager prepares composition layers and their corresponding </w:t>
      </w:r>
      <w:proofErr w:type="spellStart"/>
      <w:r w:rsidRPr="00F43AB1">
        <w:rPr>
          <w:lang w:val="en-US"/>
        </w:rPr>
        <w:t>swapchain</w:t>
      </w:r>
      <w:proofErr w:type="spellEnd"/>
      <w:r w:rsidRPr="00F43AB1">
        <w:rPr>
          <w:lang w:val="en-US"/>
        </w:rPr>
        <w:t xml:space="preserve"> images.</w:t>
      </w:r>
    </w:p>
    <w:p w14:paraId="564354EA" w14:textId="77777777" w:rsidR="00A02E31" w:rsidRPr="00F43AB1" w:rsidRDefault="00A02E31" w:rsidP="00A02E31">
      <w:pPr>
        <w:pStyle w:val="B1"/>
        <w:rPr>
          <w:lang w:val="en-US"/>
        </w:rPr>
      </w:pPr>
      <w:r w:rsidRPr="00F43AB1">
        <w:rPr>
          <w:lang w:val="en-US"/>
        </w:rPr>
        <w:t>11.</w:t>
      </w:r>
      <w:r w:rsidRPr="00F43AB1">
        <w:rPr>
          <w:lang w:val="en-US"/>
        </w:rPr>
        <w:tab/>
      </w:r>
      <w:r w:rsidRPr="00F43AB1">
        <w:rPr>
          <w:lang w:val="en-US"/>
        </w:rPr>
        <w:tab/>
        <w:t xml:space="preserve">The </w:t>
      </w:r>
      <w:proofErr w:type="spellStart"/>
      <w:r w:rsidRPr="00F43AB1">
        <w:rPr>
          <w:lang w:val="en-US"/>
        </w:rPr>
        <w:t>swapchain</w:t>
      </w:r>
      <w:proofErr w:type="spellEnd"/>
      <w:r w:rsidRPr="00F43AB1">
        <w:rPr>
          <w:lang w:val="en-US"/>
        </w:rPr>
        <w:t xml:space="preserve"> images are forwarded to the XR runtime for composition and rendering</w:t>
      </w:r>
      <w:r w:rsidRPr="004264F9">
        <w:rPr>
          <w:lang w:val="en-US"/>
        </w:rPr>
        <w:t>,</w:t>
      </w:r>
      <w:r w:rsidRPr="00F43AB1">
        <w:rPr>
          <w:lang w:val="en-US"/>
        </w:rPr>
        <w:t>12.</w:t>
      </w:r>
      <w:r w:rsidRPr="00F43AB1">
        <w:rPr>
          <w:lang w:val="en-US"/>
        </w:rPr>
        <w:tab/>
      </w:r>
      <w:r w:rsidRPr="00F43AB1">
        <w:rPr>
          <w:lang w:val="en-US"/>
        </w:rPr>
        <w:tab/>
        <w:t>The frames are composed and displayed.</w:t>
      </w:r>
    </w:p>
    <w:bookmarkEnd w:id="644"/>
    <w:p w14:paraId="701D6A91" w14:textId="77777777" w:rsidR="00A02E31" w:rsidRDefault="00A02E31" w:rsidP="00A02E31">
      <w:r>
        <w:t xml:space="preserve">The final composition of a frame from media received from the SRS and locally rendered objects depends on the application logic. Implementation guidelines in C.2.7 provide a simple example. </w:t>
      </w:r>
    </w:p>
    <w:p w14:paraId="6F47C4F9" w14:textId="77777777" w:rsidR="008D0B02" w:rsidRDefault="008D0B02" w:rsidP="008D0B02">
      <w:pPr>
        <w:rPr>
          <w:noProof/>
        </w:rPr>
      </w:pPr>
    </w:p>
    <w:p w14:paraId="2F5C7201" w14:textId="3FD93D23" w:rsidR="008D0B02" w:rsidRPr="00F90395" w:rsidDel="00C41562" w:rsidRDefault="008D0B02" w:rsidP="008D0B02">
      <w:pPr>
        <w:pStyle w:val="Changelast"/>
        <w:rPr>
          <w:del w:id="645" w:author="Srinivas G" w:date="2025-05-19T05:39:00Z" w16du:dateUtc="2025-05-19T09:39:00Z"/>
        </w:rPr>
      </w:pPr>
      <w:del w:id="646" w:author="Srinivas G" w:date="2025-05-19T05:39:00Z" w16du:dateUtc="2025-05-19T09:39:00Z">
        <w:r w:rsidDel="00C41562">
          <w:delText>Next</w:delText>
        </w:r>
        <w:r w:rsidRPr="00F90395" w:rsidDel="00C41562">
          <w:delText xml:space="preserve"> change</w:delText>
        </w:r>
      </w:del>
    </w:p>
    <w:p w14:paraId="1240C1FC" w14:textId="77777777" w:rsidR="002E2165" w:rsidRDefault="002E2165" w:rsidP="00B62F19">
      <w:pPr>
        <w:rPr>
          <w:lang w:val="en-US"/>
        </w:rPr>
      </w:pPr>
    </w:p>
    <w:p w14:paraId="7730607E" w14:textId="4D9436D6" w:rsidR="002E2165" w:rsidRPr="00EF017C" w:rsidDel="001F579A" w:rsidRDefault="002E2165" w:rsidP="002E2165">
      <w:pPr>
        <w:pStyle w:val="Heading2"/>
        <w:rPr>
          <w:del w:id="647" w:author="Srinivas G" w:date="2025-05-19T05:23:00Z" w16du:dateUtc="2025-05-19T09:23:00Z"/>
        </w:rPr>
      </w:pPr>
      <w:bookmarkStart w:id="648" w:name="_Toc171684356"/>
      <w:del w:id="649" w:author="Srinivas G" w:date="2025-05-19T05:23:00Z" w16du:dateUtc="2025-05-19T09:23:00Z">
        <w:r w:rsidRPr="00EF017C" w:rsidDel="001F579A">
          <w:delText>C.2.3</w:delText>
        </w:r>
        <w:r w:rsidDel="001F579A">
          <w:tab/>
        </w:r>
        <w:r w:rsidRPr="00EF017C" w:rsidDel="001F579A">
          <w:delText>Metadata Formats</w:delText>
        </w:r>
        <w:bookmarkEnd w:id="648"/>
      </w:del>
    </w:p>
    <w:p w14:paraId="15F2A9B4" w14:textId="078FF2C0" w:rsidR="002E2165" w:rsidRPr="00EF017C" w:rsidDel="001F579A" w:rsidRDefault="002E2165" w:rsidP="002E2165">
      <w:pPr>
        <w:pStyle w:val="Heading3"/>
        <w:rPr>
          <w:del w:id="650" w:author="Srinivas G" w:date="2025-05-19T05:23:00Z" w16du:dateUtc="2025-05-19T09:23:00Z"/>
        </w:rPr>
      </w:pPr>
      <w:bookmarkStart w:id="651" w:name="_CRC_2_3_1"/>
      <w:bookmarkStart w:id="652" w:name="_Toc171684357"/>
      <w:bookmarkEnd w:id="651"/>
      <w:del w:id="653" w:author="Srinivas G" w:date="2025-05-19T05:23:00Z" w16du:dateUtc="2025-05-19T09:23:00Z">
        <w:r w:rsidRPr="00EF017C" w:rsidDel="001F579A">
          <w:delText>C.2.3.1</w:delText>
        </w:r>
        <w:r w:rsidDel="001F579A">
          <w:tab/>
        </w:r>
        <w:r w:rsidRPr="00EF017C" w:rsidDel="001F579A">
          <w:delText>Split Rendering Configuration Format</w:delText>
        </w:r>
        <w:bookmarkEnd w:id="652"/>
      </w:del>
    </w:p>
    <w:p w14:paraId="19650F79" w14:textId="64FF376A" w:rsidR="002E2165" w:rsidRPr="00EF017C" w:rsidDel="001F579A" w:rsidRDefault="002E2165" w:rsidP="002E2165">
      <w:pPr>
        <w:rPr>
          <w:del w:id="654" w:author="Srinivas G" w:date="2025-05-19T05:23:00Z" w16du:dateUtc="2025-05-19T09:23:00Z"/>
        </w:rPr>
      </w:pPr>
      <w:del w:id="655" w:author="Srinivas G" w:date="2025-05-19T05:23:00Z" w16du:dateUtc="2025-05-19T09:23:00Z">
        <w:r w:rsidRPr="00EF017C" w:rsidDel="001F579A">
          <w:delText xml:space="preserve">The configuration format defined in clause 8.4.2.2 with the additional fields defined below shall be used for split rendering configuration exchange in adaptive split rendering profile. </w:delText>
        </w:r>
      </w:del>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2E2165" w:rsidRPr="002F2567" w:rsidDel="001F579A" w14:paraId="0F282A86" w14:textId="0A1991F9" w:rsidTr="00643E57">
        <w:trPr>
          <w:del w:id="656" w:author="Srinivas G" w:date="2025-05-19T05:23:00Z"/>
        </w:trPr>
        <w:tc>
          <w:tcPr>
            <w:tcW w:w="2113" w:type="dxa"/>
            <w:shd w:val="clear" w:color="auto" w:fill="auto"/>
          </w:tcPr>
          <w:p w14:paraId="550F4775" w14:textId="79C01F61" w:rsidR="002E2165" w:rsidRPr="00BD2C4B" w:rsidDel="001F579A" w:rsidRDefault="002E2165" w:rsidP="00041BDB">
            <w:pPr>
              <w:rPr>
                <w:del w:id="657" w:author="Srinivas G" w:date="2025-05-19T05:23:00Z" w16du:dateUtc="2025-05-19T09:23:00Z"/>
                <w:szCs w:val="24"/>
                <w:lang w:val="en-US"/>
              </w:rPr>
            </w:pPr>
            <w:del w:id="658" w:author="Srinivas G" w:date="2025-05-19T05:23:00Z" w16du:dateUtc="2025-05-19T09:23:00Z">
              <w:r w:rsidRPr="00BD2C4B" w:rsidDel="001F579A">
                <w:rPr>
                  <w:szCs w:val="24"/>
                </w:rPr>
                <w:delText>renderingSplit</w:delText>
              </w:r>
            </w:del>
          </w:p>
        </w:tc>
        <w:tc>
          <w:tcPr>
            <w:tcW w:w="2567" w:type="dxa"/>
            <w:shd w:val="clear" w:color="auto" w:fill="auto"/>
          </w:tcPr>
          <w:p w14:paraId="46353DAD" w14:textId="1A131E18" w:rsidR="002E2165" w:rsidRPr="00BD2C4B" w:rsidDel="001F579A" w:rsidRDefault="002E2165" w:rsidP="00041BDB">
            <w:pPr>
              <w:rPr>
                <w:del w:id="659" w:author="Srinivas G" w:date="2025-05-19T05:23:00Z" w16du:dateUtc="2025-05-19T09:23:00Z"/>
                <w:szCs w:val="24"/>
                <w:lang w:val="en-US"/>
              </w:rPr>
            </w:pPr>
            <w:del w:id="660" w:author="Srinivas G" w:date="2025-05-19T05:23:00Z" w16du:dateUtc="2025-05-19T09:23:00Z">
              <w:r w:rsidRPr="00BD2C4B" w:rsidDel="001F579A">
                <w:rPr>
                  <w:szCs w:val="24"/>
                </w:rPr>
                <w:delText>Object</w:delText>
              </w:r>
            </w:del>
          </w:p>
        </w:tc>
        <w:tc>
          <w:tcPr>
            <w:tcW w:w="1341" w:type="dxa"/>
            <w:shd w:val="clear" w:color="auto" w:fill="auto"/>
          </w:tcPr>
          <w:p w14:paraId="038BFE74" w14:textId="152C6FED" w:rsidR="002E2165" w:rsidRPr="00BD2C4B" w:rsidDel="001F579A" w:rsidRDefault="002E2165" w:rsidP="00041BDB">
            <w:pPr>
              <w:rPr>
                <w:del w:id="661" w:author="Srinivas G" w:date="2025-05-19T05:23:00Z" w16du:dateUtc="2025-05-19T09:23:00Z"/>
                <w:szCs w:val="24"/>
                <w:lang w:val="en-US"/>
              </w:rPr>
            </w:pPr>
            <w:del w:id="662" w:author="Srinivas G" w:date="2025-05-19T05:23:00Z" w16du:dateUtc="2025-05-19T09:23:00Z">
              <w:r w:rsidRPr="00BD2C4B" w:rsidDel="001F579A">
                <w:rPr>
                  <w:szCs w:val="24"/>
                </w:rPr>
                <w:delText>1</w:delText>
              </w:r>
              <w:r w:rsidDel="001F579A">
                <w:rPr>
                  <w:szCs w:val="24"/>
                </w:rPr>
                <w:delText>.</w:delText>
              </w:r>
              <w:r w:rsidRPr="00BD2C4B" w:rsidDel="001F579A">
                <w:rPr>
                  <w:szCs w:val="24"/>
                </w:rPr>
                <w:delText>.1</w:delText>
              </w:r>
            </w:del>
          </w:p>
        </w:tc>
        <w:tc>
          <w:tcPr>
            <w:tcW w:w="3610" w:type="dxa"/>
            <w:shd w:val="clear" w:color="auto" w:fill="auto"/>
          </w:tcPr>
          <w:p w14:paraId="2CAD4B22" w14:textId="54137919" w:rsidR="002E2165" w:rsidRPr="00BD2C4B" w:rsidDel="001F579A" w:rsidRDefault="002E2165" w:rsidP="00041BDB">
            <w:pPr>
              <w:rPr>
                <w:del w:id="663" w:author="Srinivas G" w:date="2025-05-19T05:23:00Z" w16du:dateUtc="2025-05-19T09:23:00Z"/>
                <w:szCs w:val="24"/>
              </w:rPr>
            </w:pPr>
            <w:del w:id="664" w:author="Srinivas G" w:date="2025-05-19T05:23:00Z" w16du:dateUtc="2025-05-19T09:23:00Z">
              <w:r w:rsidRPr="00BD2C4B" w:rsidDel="001F579A">
                <w:rPr>
                  <w:szCs w:val="24"/>
                </w:rPr>
                <w:delText>A</w:delText>
              </w:r>
            </w:del>
            <w:ins w:id="665" w:author="Loic Fontaine" w:date="2025-04-04T14:09:00Z" w16du:dateUtc="2025-04-04T12:09:00Z">
              <w:del w:id="666" w:author="Srinivas G" w:date="2025-05-19T05:23:00Z" w16du:dateUtc="2025-05-19T09:23:00Z">
                <w:r w:rsidR="00996401" w:rsidDel="001F579A">
                  <w:rPr>
                    <w:szCs w:val="24"/>
                  </w:rPr>
                  <w:delText>n</w:delText>
                </w:r>
              </w:del>
            </w:ins>
            <w:del w:id="667" w:author="Srinivas G" w:date="2025-05-19T05:23:00Z" w16du:dateUtc="2025-05-19T09:23:00Z">
              <w:r w:rsidRPr="00BD2C4B" w:rsidDel="001F579A">
                <w:rPr>
                  <w:szCs w:val="24"/>
                </w:rPr>
                <w:delText xml:space="preserve"> object identifying objects to be rendered and where they are to be rendered (SRS or SRC), for example, as a dictionary with keys “SRS” and “SRC” and lists of object indices from  a scene description or a scene graph </w:delText>
              </w:r>
            </w:del>
          </w:p>
        </w:tc>
      </w:tr>
      <w:tr w:rsidR="00643E57" w:rsidDel="001F579A" w14:paraId="692587C5" w14:textId="73ABA4CF" w:rsidTr="00643E57">
        <w:trPr>
          <w:ins w:id="668" w:author="Loic Fontaine" w:date="2025-04-02T15:51:00Z"/>
          <w:del w:id="669" w:author="Srinivas G" w:date="2025-05-19T05:23:00Z"/>
        </w:trPr>
        <w:tc>
          <w:tcPr>
            <w:tcW w:w="2113" w:type="dxa"/>
            <w:shd w:val="clear" w:color="auto" w:fill="auto"/>
          </w:tcPr>
          <w:p w14:paraId="4D485F25" w14:textId="639A8D44" w:rsidR="00643E57" w:rsidRPr="00BD2C4B" w:rsidDel="001F579A" w:rsidRDefault="00643E57" w:rsidP="00643E57">
            <w:pPr>
              <w:rPr>
                <w:ins w:id="670" w:author="Loic Fontaine" w:date="2025-04-02T15:51:00Z" w16du:dateUtc="2025-04-02T13:51:00Z"/>
                <w:del w:id="671" w:author="Srinivas G" w:date="2025-05-19T05:23:00Z" w16du:dateUtc="2025-05-19T09:23:00Z"/>
                <w:szCs w:val="24"/>
              </w:rPr>
            </w:pPr>
            <w:ins w:id="672" w:author="Loic Fontaine" w:date="2025-04-02T15:51:00Z" w16du:dateUtc="2025-04-02T13:51:00Z">
              <w:del w:id="673" w:author="Srinivas G" w:date="2025-05-19T05:23:00Z" w16du:dateUtc="2025-05-19T09:23:00Z">
                <w:r w:rsidRPr="00C36696" w:rsidDel="001F579A">
                  <w:rPr>
                    <w:lang w:val="en-US"/>
                  </w:rPr>
                  <w:delText>splitRenderingFeatures</w:delText>
                </w:r>
              </w:del>
            </w:ins>
          </w:p>
        </w:tc>
        <w:tc>
          <w:tcPr>
            <w:tcW w:w="2567" w:type="dxa"/>
            <w:shd w:val="clear" w:color="auto" w:fill="auto"/>
          </w:tcPr>
          <w:p w14:paraId="6C76FB16" w14:textId="60B88E4B" w:rsidR="00643E57" w:rsidRPr="00BD2C4B" w:rsidDel="001F579A" w:rsidRDefault="00643E57" w:rsidP="00643E57">
            <w:pPr>
              <w:rPr>
                <w:ins w:id="674" w:author="Loic Fontaine" w:date="2025-04-02T15:51:00Z" w16du:dateUtc="2025-04-02T13:51:00Z"/>
                <w:del w:id="675" w:author="Srinivas G" w:date="2025-05-19T05:23:00Z" w16du:dateUtc="2025-05-19T09:23:00Z"/>
                <w:szCs w:val="24"/>
              </w:rPr>
            </w:pPr>
            <w:ins w:id="676" w:author="Loic Fontaine" w:date="2025-04-02T15:51:00Z" w16du:dateUtc="2025-04-02T13:51:00Z">
              <w:del w:id="677" w:author="Srinivas G" w:date="2025-05-19T05:23:00Z" w16du:dateUtc="2025-05-19T09:23:00Z">
                <w:r w:rsidRPr="005831EC" w:rsidDel="001F579A">
                  <w:rPr>
                    <w:szCs w:val="24"/>
                  </w:rPr>
                  <w:delText>array( SR_FEATURE_FLAGS)</w:delText>
                </w:r>
              </w:del>
            </w:ins>
          </w:p>
        </w:tc>
        <w:tc>
          <w:tcPr>
            <w:tcW w:w="1341" w:type="dxa"/>
            <w:shd w:val="clear" w:color="auto" w:fill="auto"/>
          </w:tcPr>
          <w:p w14:paraId="2B8B635E" w14:textId="28231F9D" w:rsidR="00643E57" w:rsidRPr="00BD2C4B" w:rsidDel="001F579A" w:rsidRDefault="00760809" w:rsidP="00643E57">
            <w:pPr>
              <w:rPr>
                <w:ins w:id="678" w:author="Loic Fontaine" w:date="2025-04-02T15:51:00Z" w16du:dateUtc="2025-04-02T13:51:00Z"/>
                <w:del w:id="679" w:author="Srinivas G" w:date="2025-05-19T05:23:00Z" w16du:dateUtc="2025-05-19T09:23:00Z"/>
                <w:szCs w:val="24"/>
              </w:rPr>
            </w:pPr>
            <w:ins w:id="680" w:author="Loic Fontaine" w:date="2025-04-04T14:10:00Z" w16du:dateUtc="2025-04-04T12:10:00Z">
              <w:del w:id="681" w:author="Srinivas G" w:date="2025-05-19T05:23:00Z" w16du:dateUtc="2025-05-19T09:23:00Z">
                <w:r w:rsidDel="001F579A">
                  <w:rPr>
                    <w:szCs w:val="24"/>
                  </w:rPr>
                  <w:delText>1</w:delText>
                </w:r>
              </w:del>
            </w:ins>
            <w:ins w:id="682" w:author="Loic Fontaine" w:date="2025-04-02T15:51:00Z" w16du:dateUtc="2025-04-02T13:51:00Z">
              <w:del w:id="683" w:author="Srinivas G" w:date="2025-05-19T05:23:00Z" w16du:dateUtc="2025-05-19T09:23:00Z">
                <w:r w:rsidR="00643E57" w:rsidRPr="005831EC" w:rsidDel="001F579A">
                  <w:rPr>
                    <w:szCs w:val="24"/>
                  </w:rPr>
                  <w:delText>..1</w:delText>
                </w:r>
              </w:del>
            </w:ins>
          </w:p>
        </w:tc>
        <w:tc>
          <w:tcPr>
            <w:tcW w:w="3610" w:type="dxa"/>
            <w:shd w:val="clear" w:color="auto" w:fill="auto"/>
          </w:tcPr>
          <w:p w14:paraId="7C1FDC66" w14:textId="0EAAC1AC" w:rsidR="00643E57" w:rsidRPr="00F81A26" w:rsidDel="001F579A" w:rsidRDefault="00643E57" w:rsidP="00643E57">
            <w:pPr>
              <w:pStyle w:val="TAL"/>
              <w:keepNext w:val="0"/>
              <w:rPr>
                <w:ins w:id="684" w:author="Loic Fontaine" w:date="2025-04-02T15:51:00Z" w16du:dateUtc="2025-04-02T13:51:00Z"/>
                <w:del w:id="685" w:author="Srinivas G" w:date="2025-05-19T05:23:00Z" w16du:dateUtc="2025-05-19T09:23:00Z"/>
                <w:rFonts w:ascii="Times New Roman" w:hAnsi="Times New Roman"/>
                <w:sz w:val="20"/>
                <w:szCs w:val="24"/>
              </w:rPr>
            </w:pPr>
            <w:ins w:id="686" w:author="Loic Fontaine" w:date="2025-04-02T15:51:00Z" w16du:dateUtc="2025-04-02T13:51:00Z">
              <w:del w:id="687" w:author="Srinivas G" w:date="2025-05-19T05:23:00Z" w16du:dateUtc="2025-05-19T09:23:00Z">
                <w:r w:rsidRPr="00F81A26" w:rsidDel="001F579A">
                  <w:rPr>
                    <w:rFonts w:ascii="Times New Roman" w:hAnsi="Times New Roman"/>
                    <w:sz w:val="20"/>
                    <w:szCs w:val="24"/>
                  </w:rPr>
                  <w:delText>A list of split-rendering features supported by the SR</w:delText>
                </w:r>
              </w:del>
            </w:ins>
            <w:ins w:id="688" w:author="Loic Fontaine" w:date="2025-04-02T15:52:00Z" w16du:dateUtc="2025-04-02T13:52:00Z">
              <w:del w:id="689" w:author="Srinivas G" w:date="2025-05-19T05:23:00Z" w16du:dateUtc="2025-05-19T09:23:00Z">
                <w:r w:rsidR="001C35D5" w:rsidRPr="00F81A26" w:rsidDel="001F579A">
                  <w:rPr>
                    <w:rFonts w:ascii="Times New Roman" w:hAnsi="Times New Roman"/>
                    <w:sz w:val="20"/>
                    <w:szCs w:val="24"/>
                  </w:rPr>
                  <w:delText>S and the SRC</w:delText>
                </w:r>
              </w:del>
            </w:ins>
            <w:ins w:id="690" w:author="Loic Fontaine" w:date="2025-04-02T15:51:00Z" w16du:dateUtc="2025-04-02T13:51:00Z">
              <w:del w:id="691" w:author="Srinivas G" w:date="2025-05-19T05:23:00Z" w16du:dateUtc="2025-05-19T09:23:00Z">
                <w:r w:rsidRPr="00F81A26" w:rsidDel="001F579A">
                  <w:rPr>
                    <w:rFonts w:ascii="Times New Roman" w:hAnsi="Times New Roman"/>
                    <w:sz w:val="20"/>
                    <w:szCs w:val="24"/>
                  </w:rPr>
                  <w:delText>. The supported features flags are:</w:delText>
                </w:r>
              </w:del>
            </w:ins>
          </w:p>
          <w:p w14:paraId="6D5721A0" w14:textId="40F83551" w:rsidR="00643E57" w:rsidRPr="00F81A26" w:rsidDel="001F579A" w:rsidRDefault="00643E57" w:rsidP="00643E57">
            <w:pPr>
              <w:pStyle w:val="TAL"/>
              <w:keepNext w:val="0"/>
              <w:rPr>
                <w:ins w:id="692" w:author="Loic Fontaine" w:date="2025-04-02T15:51:00Z" w16du:dateUtc="2025-04-02T13:51:00Z"/>
                <w:del w:id="693" w:author="Srinivas G" w:date="2025-05-19T05:23:00Z" w16du:dateUtc="2025-05-19T09:23:00Z"/>
                <w:rFonts w:ascii="Times New Roman" w:hAnsi="Times New Roman"/>
                <w:sz w:val="20"/>
                <w:szCs w:val="24"/>
              </w:rPr>
            </w:pPr>
            <w:ins w:id="694" w:author="Loic Fontaine" w:date="2025-04-02T15:51:00Z" w16du:dateUtc="2025-04-02T13:51:00Z">
              <w:del w:id="695" w:author="Srinivas G" w:date="2025-05-19T05:23:00Z" w16du:dateUtc="2025-05-19T09:23:00Z">
                <w:r w:rsidRPr="00F81A26" w:rsidDel="001F579A">
                  <w:rPr>
                    <w:rFonts w:ascii="Times New Roman" w:hAnsi="Times New Roman"/>
                    <w:sz w:val="20"/>
                    <w:szCs w:val="24"/>
                  </w:rPr>
                  <w:delText>ADAPTIVE</w:delText>
                </w:r>
              </w:del>
            </w:ins>
          </w:p>
          <w:p w14:paraId="1A0F4E3A" w14:textId="198502B7" w:rsidR="00643E57" w:rsidRPr="00F81A26" w:rsidDel="002535BC" w:rsidRDefault="00643E57" w:rsidP="0024738F">
            <w:pPr>
              <w:pStyle w:val="TAL"/>
              <w:keepNext w:val="0"/>
              <w:rPr>
                <w:ins w:id="696" w:author="Loic Fontaine" w:date="2025-04-03T16:35:00Z" w16du:dateUtc="2025-04-03T14:35:00Z"/>
                <w:del w:id="697" w:author="Srinivas G" w:date="2025-05-19T05:05:00Z" w16du:dateUtc="2025-05-19T09:05:00Z"/>
                <w:rFonts w:ascii="Times New Roman" w:hAnsi="Times New Roman"/>
                <w:sz w:val="20"/>
                <w:szCs w:val="24"/>
              </w:rPr>
            </w:pPr>
            <w:ins w:id="698" w:author="Loic Fontaine" w:date="2025-04-02T15:51:00Z" w16du:dateUtc="2025-04-02T13:51:00Z">
              <w:del w:id="699" w:author="Srinivas G" w:date="2025-05-19T05:05:00Z" w16du:dateUtc="2025-05-19T09:05:00Z">
                <w:r w:rsidRPr="00F81A26" w:rsidDel="002535BC">
                  <w:rPr>
                    <w:rFonts w:ascii="Times New Roman" w:hAnsi="Times New Roman"/>
                    <w:sz w:val="20"/>
                    <w:szCs w:val="24"/>
                  </w:rPr>
                  <w:delText>SEAMLESS_ADAPTIVE</w:delText>
                </w:r>
              </w:del>
            </w:ins>
          </w:p>
          <w:p w14:paraId="1D6FE80A" w14:textId="0F2AAFEC" w:rsidR="00DC49A8" w:rsidRPr="0024738F" w:rsidDel="001F579A" w:rsidRDefault="009C51EA" w:rsidP="0024738F">
            <w:pPr>
              <w:pStyle w:val="TAL"/>
              <w:keepNext w:val="0"/>
              <w:rPr>
                <w:ins w:id="700" w:author="Loic Fontaine" w:date="2025-04-02T15:51:00Z" w16du:dateUtc="2025-04-02T13:51:00Z"/>
                <w:del w:id="701" w:author="Srinivas G" w:date="2025-05-19T05:23:00Z" w16du:dateUtc="2025-05-19T09:23:00Z"/>
                <w:lang w:val="en-US"/>
              </w:rPr>
            </w:pPr>
            <w:ins w:id="702" w:author="Loic Fontaine" w:date="2025-04-03T16:36:00Z" w16du:dateUtc="2025-04-03T14:36:00Z">
              <w:del w:id="703" w:author="Srinivas G" w:date="2025-05-19T05:23:00Z" w16du:dateUtc="2025-05-19T09:23:00Z">
                <w:r w:rsidRPr="00F81A26" w:rsidDel="001F579A">
                  <w:rPr>
                    <w:rFonts w:ascii="Times New Roman" w:hAnsi="Times New Roman"/>
                    <w:sz w:val="20"/>
                    <w:szCs w:val="24"/>
                  </w:rPr>
                  <w:delText>DELAY_ADAPTIVE</w:delText>
                </w:r>
              </w:del>
            </w:ins>
          </w:p>
        </w:tc>
      </w:tr>
      <w:tr w:rsidR="00643E57" w:rsidDel="001F579A" w14:paraId="1E7238B2" w14:textId="08ACBE8A" w:rsidTr="00643E57">
        <w:trPr>
          <w:del w:id="704" w:author="Srinivas G" w:date="2025-05-19T05:23:00Z"/>
        </w:trPr>
        <w:tc>
          <w:tcPr>
            <w:tcW w:w="2113" w:type="dxa"/>
            <w:shd w:val="clear" w:color="auto" w:fill="auto"/>
          </w:tcPr>
          <w:p w14:paraId="12F421FC" w14:textId="6451A88C" w:rsidR="00643E57" w:rsidRPr="00BD2C4B" w:rsidDel="001F579A" w:rsidRDefault="00643E57" w:rsidP="00643E57">
            <w:pPr>
              <w:rPr>
                <w:del w:id="705" w:author="Srinivas G" w:date="2025-05-19T05:23:00Z" w16du:dateUtc="2025-05-19T09:23:00Z"/>
                <w:szCs w:val="24"/>
              </w:rPr>
            </w:pPr>
            <w:del w:id="706" w:author="Srinivas G" w:date="2025-05-19T05:23:00Z" w16du:dateUtc="2025-05-19T09:23:00Z">
              <w:r w:rsidRPr="00BD2C4B" w:rsidDel="001F579A">
                <w:rPr>
                  <w:szCs w:val="24"/>
                </w:rPr>
                <w:delText>synchronizedStatesInit</w:delText>
              </w:r>
            </w:del>
          </w:p>
        </w:tc>
        <w:tc>
          <w:tcPr>
            <w:tcW w:w="2567" w:type="dxa"/>
            <w:shd w:val="clear" w:color="auto" w:fill="auto"/>
          </w:tcPr>
          <w:p w14:paraId="3AC88914" w14:textId="61DAA784" w:rsidR="00643E57" w:rsidRPr="00BD2C4B" w:rsidDel="001F579A" w:rsidRDefault="00643E57" w:rsidP="00643E57">
            <w:pPr>
              <w:rPr>
                <w:del w:id="707" w:author="Srinivas G" w:date="2025-05-19T05:23:00Z" w16du:dateUtc="2025-05-19T09:23:00Z"/>
                <w:szCs w:val="24"/>
              </w:rPr>
            </w:pPr>
            <w:del w:id="708" w:author="Srinivas G" w:date="2025-05-19T05:23:00Z" w16du:dateUtc="2025-05-19T09:23:00Z">
              <w:r w:rsidRPr="00BD2C4B" w:rsidDel="001F579A">
                <w:rPr>
                  <w:szCs w:val="24"/>
                </w:rPr>
                <w:delText>Object</w:delText>
              </w:r>
            </w:del>
          </w:p>
        </w:tc>
        <w:tc>
          <w:tcPr>
            <w:tcW w:w="1341" w:type="dxa"/>
            <w:shd w:val="clear" w:color="auto" w:fill="auto"/>
          </w:tcPr>
          <w:p w14:paraId="3A3F9783" w14:textId="2AF7A17F" w:rsidR="00643E57" w:rsidRPr="00BD2C4B" w:rsidDel="001F579A" w:rsidRDefault="00643E57" w:rsidP="00643E57">
            <w:pPr>
              <w:rPr>
                <w:del w:id="709" w:author="Srinivas G" w:date="2025-05-19T05:23:00Z" w16du:dateUtc="2025-05-19T09:23:00Z"/>
                <w:szCs w:val="24"/>
              </w:rPr>
            </w:pPr>
            <w:del w:id="710" w:author="Srinivas G" w:date="2025-05-19T05:23:00Z" w16du:dateUtc="2025-05-19T09:23:00Z">
              <w:r w:rsidRPr="00BD2C4B" w:rsidDel="001F579A">
                <w:rPr>
                  <w:szCs w:val="24"/>
                </w:rPr>
                <w:delText>1..1</w:delText>
              </w:r>
            </w:del>
          </w:p>
        </w:tc>
        <w:tc>
          <w:tcPr>
            <w:tcW w:w="3610" w:type="dxa"/>
            <w:shd w:val="clear" w:color="auto" w:fill="auto"/>
          </w:tcPr>
          <w:p w14:paraId="34A44EDD" w14:textId="3F505A80" w:rsidR="00643E57" w:rsidRPr="00BD2C4B" w:rsidDel="001F579A" w:rsidRDefault="00643E57" w:rsidP="00643E57">
            <w:pPr>
              <w:rPr>
                <w:del w:id="711" w:author="Srinivas G" w:date="2025-05-19T05:23:00Z" w16du:dateUtc="2025-05-19T09:23:00Z"/>
                <w:szCs w:val="24"/>
              </w:rPr>
            </w:pPr>
            <w:del w:id="712" w:author="Srinivas G" w:date="2025-05-19T05:23:00Z" w16du:dateUtc="2025-05-19T09:23:00Z">
              <w:r w:rsidRPr="00BD2C4B" w:rsidDel="001F579A">
                <w:rPr>
                  <w:szCs w:val="24"/>
                </w:rPr>
                <w:delText>A</w:delText>
              </w:r>
            </w:del>
            <w:ins w:id="713" w:author="Loic Fontaine" w:date="2025-04-04T14:09:00Z" w16du:dateUtc="2025-04-04T12:09:00Z">
              <w:del w:id="714" w:author="Srinivas G" w:date="2025-05-19T05:23:00Z" w16du:dateUtc="2025-05-19T09:23:00Z">
                <w:r w:rsidR="00996401" w:rsidDel="001F579A">
                  <w:rPr>
                    <w:szCs w:val="24"/>
                  </w:rPr>
                  <w:delText>n</w:delText>
                </w:r>
              </w:del>
            </w:ins>
            <w:del w:id="715" w:author="Srinivas G" w:date="2025-05-19T05:23:00Z" w16du:dateUtc="2025-05-19T09:23:00Z">
              <w:r w:rsidRPr="00BD2C4B" w:rsidDel="001F579A">
                <w:rPr>
                  <w:szCs w:val="24"/>
                </w:rPr>
                <w:delText xml:space="preserve"> object identifying states to be synchronized between the SRS and SRC and their initial state</w:delText>
              </w:r>
            </w:del>
          </w:p>
        </w:tc>
      </w:tr>
      <w:tr w:rsidR="00643E57" w:rsidDel="001F579A" w14:paraId="560F0976" w14:textId="732AB3C7" w:rsidTr="00643E57">
        <w:trPr>
          <w:del w:id="716" w:author="Srinivas G" w:date="2025-05-19T05:23:00Z"/>
        </w:trPr>
        <w:tc>
          <w:tcPr>
            <w:tcW w:w="2113" w:type="dxa"/>
            <w:shd w:val="clear" w:color="auto" w:fill="auto"/>
          </w:tcPr>
          <w:p w14:paraId="1EF5D849" w14:textId="04554010" w:rsidR="00643E57" w:rsidRPr="00BD2C4B" w:rsidDel="001F579A" w:rsidRDefault="00643E57" w:rsidP="00643E57">
            <w:pPr>
              <w:rPr>
                <w:del w:id="717" w:author="Srinivas G" w:date="2025-05-19T05:23:00Z" w16du:dateUtc="2025-05-19T09:23:00Z"/>
                <w:szCs w:val="24"/>
              </w:rPr>
            </w:pPr>
            <w:del w:id="718" w:author="Srinivas G" w:date="2025-05-19T05:23:00Z" w16du:dateUtc="2025-05-19T09:23:00Z">
              <w:r w:rsidRPr="00BD2C4B" w:rsidDel="001F579A">
                <w:rPr>
                  <w:szCs w:val="24"/>
                </w:rPr>
                <w:tab/>
                <w:delText>states</w:delText>
              </w:r>
            </w:del>
          </w:p>
        </w:tc>
        <w:tc>
          <w:tcPr>
            <w:tcW w:w="2567" w:type="dxa"/>
            <w:shd w:val="clear" w:color="auto" w:fill="auto"/>
          </w:tcPr>
          <w:p w14:paraId="58773745" w14:textId="45E08D64" w:rsidR="00643E57" w:rsidRPr="00BD2C4B" w:rsidDel="001F579A" w:rsidRDefault="00643E57" w:rsidP="00643E57">
            <w:pPr>
              <w:rPr>
                <w:del w:id="719" w:author="Srinivas G" w:date="2025-05-19T05:23:00Z" w16du:dateUtc="2025-05-19T09:23:00Z"/>
                <w:szCs w:val="24"/>
              </w:rPr>
            </w:pPr>
            <w:del w:id="720" w:author="Srinivas G" w:date="2025-05-19T05:23:00Z" w16du:dateUtc="2025-05-19T09:23:00Z">
              <w:r w:rsidRPr="00BD2C4B" w:rsidDel="001F579A">
                <w:rPr>
                  <w:szCs w:val="24"/>
                </w:rPr>
                <w:delText xml:space="preserve">Object </w:delText>
              </w:r>
            </w:del>
          </w:p>
        </w:tc>
        <w:tc>
          <w:tcPr>
            <w:tcW w:w="1341" w:type="dxa"/>
            <w:shd w:val="clear" w:color="auto" w:fill="auto"/>
          </w:tcPr>
          <w:p w14:paraId="7090283B" w14:textId="6BD4F364" w:rsidR="00643E57" w:rsidRPr="00BD2C4B" w:rsidDel="001F579A" w:rsidRDefault="00643E57" w:rsidP="00643E57">
            <w:pPr>
              <w:rPr>
                <w:del w:id="721" w:author="Srinivas G" w:date="2025-05-19T05:23:00Z" w16du:dateUtc="2025-05-19T09:23:00Z"/>
                <w:szCs w:val="24"/>
              </w:rPr>
            </w:pPr>
            <w:del w:id="722" w:author="Srinivas G" w:date="2025-05-19T05:23:00Z" w16du:dateUtc="2025-05-19T09:23:00Z">
              <w:r w:rsidRPr="00BD2C4B" w:rsidDel="001F579A">
                <w:rPr>
                  <w:szCs w:val="24"/>
                </w:rPr>
                <w:delText>1..1</w:delText>
              </w:r>
            </w:del>
          </w:p>
        </w:tc>
        <w:tc>
          <w:tcPr>
            <w:tcW w:w="3610" w:type="dxa"/>
            <w:shd w:val="clear" w:color="auto" w:fill="auto"/>
          </w:tcPr>
          <w:p w14:paraId="65645B4A" w14:textId="4576A1D1" w:rsidR="00643E57" w:rsidRPr="00BD2C4B" w:rsidDel="001F579A" w:rsidRDefault="00643E57" w:rsidP="00643E57">
            <w:pPr>
              <w:rPr>
                <w:del w:id="723" w:author="Srinivas G" w:date="2025-05-19T05:23:00Z" w16du:dateUtc="2025-05-19T09:23:00Z"/>
                <w:szCs w:val="24"/>
              </w:rPr>
            </w:pPr>
            <w:del w:id="724" w:author="Srinivas G" w:date="2025-05-19T05:23:00Z" w16du:dateUtc="2025-05-19T09:23:00Z">
              <w:r w:rsidRPr="00BD2C4B" w:rsidDel="001F579A">
                <w:rPr>
                  <w:szCs w:val="24"/>
                </w:rPr>
                <w:delText>A list of state identifiers, their current values</w:delText>
              </w:r>
            </w:del>
          </w:p>
        </w:tc>
      </w:tr>
      <w:tr w:rsidR="00643E57" w:rsidDel="001F579A" w14:paraId="19B6891D" w14:textId="17D93331" w:rsidTr="00643E57">
        <w:trPr>
          <w:del w:id="725" w:author="Srinivas G" w:date="2025-05-19T05:23:00Z"/>
        </w:trPr>
        <w:tc>
          <w:tcPr>
            <w:tcW w:w="2113" w:type="dxa"/>
            <w:shd w:val="clear" w:color="auto" w:fill="auto"/>
          </w:tcPr>
          <w:p w14:paraId="19EADD12" w14:textId="519690C4" w:rsidR="00643E57" w:rsidRPr="00BD2C4B" w:rsidDel="001F579A" w:rsidRDefault="00643E57" w:rsidP="00643E57">
            <w:pPr>
              <w:rPr>
                <w:del w:id="726" w:author="Srinivas G" w:date="2025-05-19T05:23:00Z" w16du:dateUtc="2025-05-19T09:23:00Z"/>
                <w:szCs w:val="24"/>
              </w:rPr>
            </w:pPr>
            <w:del w:id="727" w:author="Srinivas G" w:date="2025-05-19T05:23:00Z" w16du:dateUtc="2025-05-19T09:23:00Z">
              <w:r w:rsidRPr="00BD2C4B" w:rsidDel="001F579A">
                <w:rPr>
                  <w:szCs w:val="24"/>
                </w:rPr>
                <w:tab/>
                <w:delText xml:space="preserve">  state</w:delText>
              </w:r>
            </w:del>
          </w:p>
        </w:tc>
        <w:tc>
          <w:tcPr>
            <w:tcW w:w="2567" w:type="dxa"/>
            <w:shd w:val="clear" w:color="auto" w:fill="auto"/>
          </w:tcPr>
          <w:p w14:paraId="622FAFEA" w14:textId="673107D8" w:rsidR="00643E57" w:rsidRPr="00BD2C4B" w:rsidDel="001F579A" w:rsidRDefault="00643E57" w:rsidP="00643E57">
            <w:pPr>
              <w:rPr>
                <w:del w:id="728" w:author="Srinivas G" w:date="2025-05-19T05:23:00Z" w16du:dateUtc="2025-05-19T09:23:00Z"/>
                <w:szCs w:val="24"/>
              </w:rPr>
            </w:pPr>
            <w:del w:id="729" w:author="Srinivas G" w:date="2025-05-19T05:23:00Z" w16du:dateUtc="2025-05-19T09:23:00Z">
              <w:r w:rsidRPr="00BD2C4B" w:rsidDel="001F579A">
                <w:rPr>
                  <w:szCs w:val="24"/>
                </w:rPr>
                <w:delText>String/number</w:delText>
              </w:r>
            </w:del>
          </w:p>
        </w:tc>
        <w:tc>
          <w:tcPr>
            <w:tcW w:w="1341" w:type="dxa"/>
            <w:shd w:val="clear" w:color="auto" w:fill="auto"/>
          </w:tcPr>
          <w:p w14:paraId="5A7C7C92" w14:textId="257BF176" w:rsidR="00643E57" w:rsidRPr="00BD2C4B" w:rsidDel="001F579A" w:rsidRDefault="00643E57" w:rsidP="00643E57">
            <w:pPr>
              <w:rPr>
                <w:del w:id="730" w:author="Srinivas G" w:date="2025-05-19T05:23:00Z" w16du:dateUtc="2025-05-19T09:23:00Z"/>
                <w:szCs w:val="24"/>
              </w:rPr>
            </w:pPr>
            <w:del w:id="731" w:author="Srinivas G" w:date="2025-05-19T05:23:00Z" w16du:dateUtc="2025-05-19T09:23:00Z">
              <w:r w:rsidRPr="00BD2C4B" w:rsidDel="001F579A">
                <w:rPr>
                  <w:szCs w:val="24"/>
                </w:rPr>
                <w:delText>1..n</w:delText>
              </w:r>
            </w:del>
          </w:p>
        </w:tc>
        <w:tc>
          <w:tcPr>
            <w:tcW w:w="3610" w:type="dxa"/>
            <w:shd w:val="clear" w:color="auto" w:fill="auto"/>
          </w:tcPr>
          <w:p w14:paraId="74C3E1B3" w14:textId="3AD4FC20" w:rsidR="00643E57" w:rsidRPr="00BD2C4B" w:rsidDel="001F579A" w:rsidRDefault="00643E57" w:rsidP="00643E57">
            <w:pPr>
              <w:rPr>
                <w:del w:id="732" w:author="Srinivas G" w:date="2025-05-19T05:23:00Z" w16du:dateUtc="2025-05-19T09:23:00Z"/>
                <w:szCs w:val="24"/>
              </w:rPr>
            </w:pPr>
            <w:del w:id="733" w:author="Srinivas G" w:date="2025-05-19T05:23:00Z" w16du:dateUtc="2025-05-19T09:23:00Z">
              <w:r w:rsidRPr="00BD2C4B" w:rsidDel="001F579A">
                <w:rPr>
                  <w:szCs w:val="24"/>
                </w:rPr>
                <w:delText>Identifier of a state</w:delText>
              </w:r>
            </w:del>
          </w:p>
        </w:tc>
      </w:tr>
      <w:tr w:rsidR="00643E57" w:rsidDel="001F579A" w14:paraId="6271FB83" w14:textId="0CECDC9C" w:rsidTr="00643E57">
        <w:trPr>
          <w:del w:id="734" w:author="Srinivas G" w:date="2025-05-19T05:23:00Z"/>
        </w:trPr>
        <w:tc>
          <w:tcPr>
            <w:tcW w:w="2113" w:type="dxa"/>
            <w:shd w:val="clear" w:color="auto" w:fill="auto"/>
          </w:tcPr>
          <w:p w14:paraId="0AB6E565" w14:textId="0BFDC1CC" w:rsidR="00643E57" w:rsidRPr="00BD2C4B" w:rsidDel="001F579A" w:rsidRDefault="00643E57" w:rsidP="00643E57">
            <w:pPr>
              <w:rPr>
                <w:del w:id="735" w:author="Srinivas G" w:date="2025-05-19T05:23:00Z" w16du:dateUtc="2025-05-19T09:23:00Z"/>
                <w:szCs w:val="24"/>
              </w:rPr>
            </w:pPr>
            <w:del w:id="736" w:author="Srinivas G" w:date="2025-05-19T05:23:00Z" w16du:dateUtc="2025-05-19T09:23:00Z">
              <w:r w:rsidRPr="00BD2C4B" w:rsidDel="001F579A">
                <w:rPr>
                  <w:szCs w:val="24"/>
                </w:rPr>
                <w:tab/>
                <w:delText>initVal</w:delText>
              </w:r>
            </w:del>
          </w:p>
        </w:tc>
        <w:tc>
          <w:tcPr>
            <w:tcW w:w="2567" w:type="dxa"/>
            <w:shd w:val="clear" w:color="auto" w:fill="auto"/>
          </w:tcPr>
          <w:p w14:paraId="258B0E96" w14:textId="26600255" w:rsidR="00643E57" w:rsidRPr="00BD2C4B" w:rsidDel="001F579A" w:rsidRDefault="00643E57" w:rsidP="00643E57">
            <w:pPr>
              <w:rPr>
                <w:del w:id="737" w:author="Srinivas G" w:date="2025-05-19T05:23:00Z" w16du:dateUtc="2025-05-19T09:23:00Z"/>
                <w:szCs w:val="24"/>
              </w:rPr>
            </w:pPr>
            <w:del w:id="738" w:author="Srinivas G" w:date="2025-05-19T05:23:00Z" w16du:dateUtc="2025-05-19T09:23:00Z">
              <w:r w:rsidRPr="00BD2C4B" w:rsidDel="001F579A">
                <w:rPr>
                  <w:szCs w:val="24"/>
                </w:rPr>
                <w:delText>String</w:delText>
              </w:r>
            </w:del>
          </w:p>
        </w:tc>
        <w:tc>
          <w:tcPr>
            <w:tcW w:w="1341" w:type="dxa"/>
            <w:shd w:val="clear" w:color="auto" w:fill="auto"/>
          </w:tcPr>
          <w:p w14:paraId="62BB617D" w14:textId="3E925B9A" w:rsidR="00643E57" w:rsidRPr="00BD2C4B" w:rsidDel="001F579A" w:rsidRDefault="00643E57" w:rsidP="00643E57">
            <w:pPr>
              <w:rPr>
                <w:del w:id="739" w:author="Srinivas G" w:date="2025-05-19T05:23:00Z" w16du:dateUtc="2025-05-19T09:23:00Z"/>
                <w:szCs w:val="24"/>
              </w:rPr>
            </w:pPr>
            <w:del w:id="740" w:author="Srinivas G" w:date="2025-05-19T05:23:00Z" w16du:dateUtc="2025-05-19T09:23:00Z">
              <w:r w:rsidRPr="00BD2C4B" w:rsidDel="001F579A">
                <w:rPr>
                  <w:szCs w:val="24"/>
                </w:rPr>
                <w:delText>1..n</w:delText>
              </w:r>
            </w:del>
          </w:p>
        </w:tc>
        <w:tc>
          <w:tcPr>
            <w:tcW w:w="3610" w:type="dxa"/>
            <w:shd w:val="clear" w:color="auto" w:fill="auto"/>
          </w:tcPr>
          <w:p w14:paraId="4997DFD0" w14:textId="5D8D3310" w:rsidR="00643E57" w:rsidRPr="00BD2C4B" w:rsidDel="001F579A" w:rsidRDefault="00643E57" w:rsidP="00643E57">
            <w:pPr>
              <w:rPr>
                <w:del w:id="741" w:author="Srinivas G" w:date="2025-05-19T05:23:00Z" w16du:dateUtc="2025-05-19T09:23:00Z"/>
                <w:szCs w:val="24"/>
              </w:rPr>
            </w:pPr>
            <w:del w:id="742" w:author="Srinivas G" w:date="2025-05-19T05:23:00Z" w16du:dateUtc="2025-05-19T09:23:00Z">
              <w:r w:rsidRPr="00BD2C4B" w:rsidDel="001F579A">
                <w:rPr>
                  <w:szCs w:val="24"/>
                </w:rPr>
                <w:delText>Initial value of the state</w:delText>
              </w:r>
            </w:del>
          </w:p>
        </w:tc>
      </w:tr>
      <w:tr w:rsidR="00643E57" w:rsidRPr="00733B60" w:rsidDel="001F579A" w14:paraId="77668374" w14:textId="123C46BC" w:rsidTr="00643E57">
        <w:trPr>
          <w:del w:id="743" w:author="Srinivas G" w:date="2025-05-19T05:23:00Z"/>
        </w:trPr>
        <w:tc>
          <w:tcPr>
            <w:tcW w:w="2113" w:type="dxa"/>
            <w:shd w:val="clear" w:color="auto" w:fill="auto"/>
          </w:tcPr>
          <w:p w14:paraId="49CABF55" w14:textId="7A9602F5" w:rsidR="00643E57" w:rsidRPr="00733B60" w:rsidDel="001F579A" w:rsidRDefault="00643E57" w:rsidP="00643E57">
            <w:pPr>
              <w:rPr>
                <w:del w:id="744" w:author="Srinivas G" w:date="2025-05-19T05:23:00Z" w16du:dateUtc="2025-05-19T09:23:00Z"/>
                <w:szCs w:val="24"/>
              </w:rPr>
            </w:pPr>
            <w:del w:id="745" w:author="Srinivas G" w:date="2025-05-19T05:23:00Z" w16du:dateUtc="2025-05-19T09:23:00Z">
              <w:r w:rsidRPr="00733B60" w:rsidDel="001F579A">
                <w:rPr>
                  <w:szCs w:val="24"/>
                </w:rPr>
                <w:delText xml:space="preserve">           stateVals</w:delText>
              </w:r>
            </w:del>
          </w:p>
        </w:tc>
        <w:tc>
          <w:tcPr>
            <w:tcW w:w="2567" w:type="dxa"/>
            <w:shd w:val="clear" w:color="auto" w:fill="auto"/>
          </w:tcPr>
          <w:p w14:paraId="021B0B8E" w14:textId="580BECF8" w:rsidR="00643E57" w:rsidRPr="00733B60" w:rsidDel="001F579A" w:rsidRDefault="00643E57" w:rsidP="00643E57">
            <w:pPr>
              <w:rPr>
                <w:del w:id="746" w:author="Srinivas G" w:date="2025-05-19T05:23:00Z" w16du:dateUtc="2025-05-19T09:23:00Z"/>
                <w:szCs w:val="24"/>
              </w:rPr>
            </w:pPr>
            <w:del w:id="747" w:author="Srinivas G" w:date="2025-05-19T05:23:00Z" w16du:dateUtc="2025-05-19T09:23:00Z">
              <w:r w:rsidRPr="00733B60" w:rsidDel="001F579A">
                <w:rPr>
                  <w:szCs w:val="24"/>
                </w:rPr>
                <w:delText>Array</w:delText>
              </w:r>
            </w:del>
          </w:p>
        </w:tc>
        <w:tc>
          <w:tcPr>
            <w:tcW w:w="1341" w:type="dxa"/>
            <w:shd w:val="clear" w:color="auto" w:fill="auto"/>
          </w:tcPr>
          <w:p w14:paraId="6296FABC" w14:textId="6CBC161B" w:rsidR="00643E57" w:rsidRPr="00733B60" w:rsidDel="001F579A" w:rsidRDefault="00643E57" w:rsidP="00643E57">
            <w:pPr>
              <w:rPr>
                <w:del w:id="748" w:author="Srinivas G" w:date="2025-05-19T05:23:00Z" w16du:dateUtc="2025-05-19T09:23:00Z"/>
                <w:szCs w:val="24"/>
              </w:rPr>
            </w:pPr>
            <w:del w:id="749" w:author="Srinivas G" w:date="2025-05-19T05:23:00Z" w16du:dateUtc="2025-05-19T09:23:00Z">
              <w:r w:rsidRPr="00733B60" w:rsidDel="001F579A">
                <w:rPr>
                  <w:szCs w:val="24"/>
                </w:rPr>
                <w:delText>1..1</w:delText>
              </w:r>
            </w:del>
          </w:p>
        </w:tc>
        <w:tc>
          <w:tcPr>
            <w:tcW w:w="3610" w:type="dxa"/>
            <w:shd w:val="clear" w:color="auto" w:fill="auto"/>
          </w:tcPr>
          <w:p w14:paraId="551DE852" w14:textId="195FFB66" w:rsidR="00643E57" w:rsidRPr="00733B60" w:rsidDel="001F579A" w:rsidRDefault="00643E57" w:rsidP="00643E57">
            <w:pPr>
              <w:rPr>
                <w:del w:id="750" w:author="Srinivas G" w:date="2025-05-19T05:23:00Z" w16du:dateUtc="2025-05-19T09:23:00Z"/>
                <w:szCs w:val="24"/>
              </w:rPr>
            </w:pPr>
            <w:del w:id="751" w:author="Srinivas G" w:date="2025-05-19T05:23:00Z" w16du:dateUtc="2025-05-19T09:23:00Z">
              <w:r w:rsidRPr="00733B60" w:rsidDel="001F579A">
                <w:rPr>
                  <w:szCs w:val="24"/>
                </w:rPr>
                <w:delText>An array of values possible for the state</w:delText>
              </w:r>
            </w:del>
          </w:p>
        </w:tc>
      </w:tr>
    </w:tbl>
    <w:p w14:paraId="32CDE809" w14:textId="21AA0EDD" w:rsidR="002E2165" w:rsidRPr="00EF017C" w:rsidDel="001F579A" w:rsidRDefault="002E2165" w:rsidP="002E2165">
      <w:pPr>
        <w:rPr>
          <w:del w:id="752" w:author="Srinivas G" w:date="2025-05-19T05:23:00Z" w16du:dateUtc="2025-05-19T09:23:00Z"/>
        </w:rPr>
      </w:pPr>
      <w:del w:id="753" w:author="Srinivas G" w:date="2025-05-19T05:23:00Z" w16du:dateUtc="2025-05-19T09:23:00Z">
        <w:r w:rsidRPr="00EF017C" w:rsidDel="001F579A">
          <w:delText>These renderingSplit object shall be present as part of the extraConfigurations Object as defined in clause 8.4.2.2 for extensibility of split rendering configuration format.</w:delText>
        </w:r>
      </w:del>
    </w:p>
    <w:p w14:paraId="204B7484" w14:textId="1B3272DA" w:rsidR="002E2165" w:rsidRPr="00EF017C" w:rsidDel="001F579A" w:rsidRDefault="002E2165" w:rsidP="002E2165">
      <w:pPr>
        <w:pStyle w:val="Heading3"/>
        <w:rPr>
          <w:del w:id="754" w:author="Srinivas G" w:date="2025-05-19T05:23:00Z" w16du:dateUtc="2025-05-19T09:23:00Z"/>
        </w:rPr>
      </w:pPr>
      <w:bookmarkStart w:id="755" w:name="_CRC_2_3_2"/>
      <w:bookmarkStart w:id="756" w:name="_Toc171684358"/>
      <w:bookmarkEnd w:id="755"/>
      <w:del w:id="757" w:author="Srinivas G" w:date="2025-05-19T05:23:00Z" w16du:dateUtc="2025-05-19T09:23:00Z">
        <w:r w:rsidRPr="00EF017C" w:rsidDel="001F579A">
          <w:delText>C.2.3.2</w:delText>
        </w:r>
        <w:r w:rsidDel="001F579A">
          <w:tab/>
        </w:r>
        <w:r w:rsidRPr="00EF017C" w:rsidDel="001F579A">
          <w:delText>Split Adaptation Message Format</w:delText>
        </w:r>
        <w:bookmarkEnd w:id="756"/>
      </w:del>
    </w:p>
    <w:p w14:paraId="09C1BE3A" w14:textId="613BB0C2" w:rsidR="002E2165" w:rsidRPr="00EF017C" w:rsidDel="001F579A" w:rsidRDefault="002E2165" w:rsidP="002E2165">
      <w:pPr>
        <w:rPr>
          <w:del w:id="758" w:author="Srinivas G" w:date="2025-05-19T05:23:00Z" w16du:dateUtc="2025-05-19T09:23:00Z"/>
        </w:rPr>
      </w:pPr>
      <w:del w:id="759" w:author="Srinivas G" w:date="2025-05-19T05:23:00Z" w16du:dateUtc="2025-05-19T09:23:00Z">
        <w:r w:rsidRPr="00EF017C" w:rsidDel="001F579A">
          <w:delText>During a split rendering session, the operating environment of the split rendering server, the split rendering client or the network conditions may change. Consequently, the rendering split may need to be adapted to deliver a consistent QoE. When adaptive split rendering is enabled, the SRS or SRC shall request a new rendering split by sending a message of the type “urn:3gpp:split-rendering:v1:asrp:sr-split”. The message shall be conformant to the metadata message format specified in clause 8.</w:delText>
        </w:r>
      </w:del>
      <w:ins w:id="760" w:author="Loic Fontaine" w:date="2025-04-03T17:25:00Z" w16du:dateUtc="2025-04-03T15:25:00Z">
        <w:del w:id="761" w:author="Srinivas G" w:date="2025-05-19T05:23:00Z" w16du:dateUtc="2025-05-19T09:23:00Z">
          <w:r w:rsidR="002A1297" w:rsidDel="001F579A">
            <w:delText>3.3</w:delText>
          </w:r>
        </w:del>
      </w:ins>
      <w:del w:id="762" w:author="Srinivas G" w:date="2025-05-19T05:23:00Z" w16du:dateUtc="2025-05-19T09:23:00Z">
        <w:r w:rsidRPr="00EF017C" w:rsidDel="001F579A">
          <w:delText xml:space="preserve">5.1. The same message type shall be used to acknowledge, accept or reject the request by the receiver, with the message subtype identifying whether it is a request, acceptance, acknowledgement or rejection. The message shall follow the format in Table C.2.3.1-1. </w:delText>
        </w:r>
      </w:del>
    </w:p>
    <w:p w14:paraId="68AB7B7A" w14:textId="1562BFBD" w:rsidR="002E2165" w:rsidRPr="00DB6765" w:rsidDel="001F579A" w:rsidRDefault="002E2165" w:rsidP="002E2165">
      <w:pPr>
        <w:pStyle w:val="TH"/>
        <w:rPr>
          <w:del w:id="763" w:author="Srinivas G" w:date="2025-05-19T05:23:00Z" w16du:dateUtc="2025-05-19T09:23:00Z"/>
          <w:i/>
          <w:iCs/>
        </w:rPr>
      </w:pPr>
      <w:bookmarkStart w:id="764" w:name="_CRTableC_2_3_21Messageformatforsplitad"/>
      <w:del w:id="765" w:author="Srinivas G" w:date="2025-05-19T05:23:00Z" w16du:dateUtc="2025-05-19T09:23:00Z">
        <w:r w:rsidRPr="00DB6765" w:rsidDel="001F579A">
          <w:delText xml:space="preserve">Table </w:delText>
        </w:r>
        <w:bookmarkEnd w:id="764"/>
        <w:r w:rsidRPr="00DB6765" w:rsidDel="001F579A">
          <w:delText>C.2.3.</w:delText>
        </w:r>
        <w:r w:rsidDel="001F579A">
          <w:delText>2</w:delText>
        </w:r>
        <w:r w:rsidRPr="00DB6765" w:rsidDel="001F579A">
          <w:delText>-1</w:delText>
        </w:r>
        <w:r w:rsidDel="001F579A">
          <w:delText xml:space="preserve"> Message format for split adaptation messages</w:delText>
        </w:r>
      </w:del>
    </w:p>
    <w:tbl>
      <w:tblPr>
        <w:tblStyle w:val="TableGrid"/>
        <w:tblW w:w="0" w:type="auto"/>
        <w:tblLook w:val="04A0" w:firstRow="1" w:lastRow="0" w:firstColumn="1" w:lastColumn="0" w:noHBand="0" w:noVBand="1"/>
      </w:tblPr>
      <w:tblGrid>
        <w:gridCol w:w="2244"/>
        <w:gridCol w:w="1372"/>
        <w:gridCol w:w="1751"/>
        <w:gridCol w:w="3649"/>
      </w:tblGrid>
      <w:tr w:rsidR="002E2165" w:rsidRPr="009F7865" w:rsidDel="001F579A" w14:paraId="07BB7979" w14:textId="6BCA79EB" w:rsidTr="00041BDB">
        <w:trPr>
          <w:del w:id="766" w:author="Srinivas G" w:date="2025-05-19T05:23:00Z"/>
        </w:trPr>
        <w:tc>
          <w:tcPr>
            <w:tcW w:w="2244" w:type="dxa"/>
          </w:tcPr>
          <w:p w14:paraId="15ACF14E" w14:textId="440BE281" w:rsidR="002E2165" w:rsidRPr="006B51EF" w:rsidDel="001F579A" w:rsidRDefault="002E2165" w:rsidP="00041BDB">
            <w:pPr>
              <w:jc w:val="center"/>
              <w:rPr>
                <w:del w:id="767" w:author="Srinivas G" w:date="2025-05-19T05:23:00Z" w16du:dateUtc="2025-05-19T09:23:00Z"/>
                <w:b/>
                <w:bCs/>
              </w:rPr>
            </w:pPr>
            <w:del w:id="768" w:author="Srinivas G" w:date="2025-05-19T05:23:00Z" w16du:dateUtc="2025-05-19T09:23:00Z">
              <w:r w:rsidRPr="006B51EF" w:rsidDel="001F579A">
                <w:rPr>
                  <w:b/>
                  <w:bCs/>
                </w:rPr>
                <w:delText>Name</w:delText>
              </w:r>
            </w:del>
          </w:p>
        </w:tc>
        <w:tc>
          <w:tcPr>
            <w:tcW w:w="1372" w:type="dxa"/>
          </w:tcPr>
          <w:p w14:paraId="26B20C16" w14:textId="0F9B5EE4" w:rsidR="002E2165" w:rsidRPr="006B51EF" w:rsidDel="001F579A" w:rsidRDefault="002E2165" w:rsidP="00041BDB">
            <w:pPr>
              <w:jc w:val="center"/>
              <w:rPr>
                <w:del w:id="769" w:author="Srinivas G" w:date="2025-05-19T05:23:00Z" w16du:dateUtc="2025-05-19T09:23:00Z"/>
                <w:b/>
                <w:bCs/>
              </w:rPr>
            </w:pPr>
            <w:del w:id="770" w:author="Srinivas G" w:date="2025-05-19T05:23:00Z" w16du:dateUtc="2025-05-19T09:23:00Z">
              <w:r w:rsidRPr="006B51EF" w:rsidDel="001F579A">
                <w:rPr>
                  <w:b/>
                  <w:bCs/>
                </w:rPr>
                <w:delText>Type</w:delText>
              </w:r>
            </w:del>
          </w:p>
        </w:tc>
        <w:tc>
          <w:tcPr>
            <w:tcW w:w="1751" w:type="dxa"/>
          </w:tcPr>
          <w:p w14:paraId="17867E2A" w14:textId="08C926C0" w:rsidR="002E2165" w:rsidRPr="006B51EF" w:rsidDel="001F579A" w:rsidRDefault="002E2165" w:rsidP="00041BDB">
            <w:pPr>
              <w:jc w:val="center"/>
              <w:rPr>
                <w:del w:id="771" w:author="Srinivas G" w:date="2025-05-19T05:23:00Z" w16du:dateUtc="2025-05-19T09:23:00Z"/>
                <w:b/>
                <w:bCs/>
              </w:rPr>
            </w:pPr>
            <w:del w:id="772" w:author="Srinivas G" w:date="2025-05-19T05:23:00Z" w16du:dateUtc="2025-05-19T09:23:00Z">
              <w:r w:rsidRPr="006B51EF" w:rsidDel="001F579A">
                <w:rPr>
                  <w:b/>
                  <w:bCs/>
                </w:rPr>
                <w:delText>Cardinality</w:delText>
              </w:r>
            </w:del>
          </w:p>
        </w:tc>
        <w:tc>
          <w:tcPr>
            <w:tcW w:w="3649" w:type="dxa"/>
          </w:tcPr>
          <w:p w14:paraId="1DA2C064" w14:textId="63E5390C" w:rsidR="002E2165" w:rsidRPr="006B51EF" w:rsidDel="001F579A" w:rsidRDefault="002E2165" w:rsidP="00041BDB">
            <w:pPr>
              <w:jc w:val="center"/>
              <w:rPr>
                <w:del w:id="773" w:author="Srinivas G" w:date="2025-05-19T05:23:00Z" w16du:dateUtc="2025-05-19T09:23:00Z"/>
                <w:b/>
                <w:bCs/>
              </w:rPr>
            </w:pPr>
            <w:del w:id="774" w:author="Srinivas G" w:date="2025-05-19T05:23:00Z" w16du:dateUtc="2025-05-19T09:23:00Z">
              <w:r w:rsidRPr="006B51EF" w:rsidDel="001F579A">
                <w:rPr>
                  <w:b/>
                  <w:bCs/>
                </w:rPr>
                <w:delText>Description</w:delText>
              </w:r>
            </w:del>
          </w:p>
        </w:tc>
      </w:tr>
      <w:tr w:rsidR="002E2165" w:rsidDel="001F579A" w14:paraId="738975A5" w14:textId="10899F80" w:rsidTr="00041BDB">
        <w:trPr>
          <w:del w:id="775" w:author="Srinivas G" w:date="2025-05-19T05:23:00Z"/>
        </w:trPr>
        <w:tc>
          <w:tcPr>
            <w:tcW w:w="2244" w:type="dxa"/>
          </w:tcPr>
          <w:p w14:paraId="3E2FD2D3" w14:textId="03DD6618" w:rsidR="002E2165" w:rsidRPr="00B97242" w:rsidDel="001F579A" w:rsidRDefault="002E2165" w:rsidP="00041BDB">
            <w:pPr>
              <w:rPr>
                <w:del w:id="776" w:author="Srinivas G" w:date="2025-05-19T05:23:00Z" w16du:dateUtc="2025-05-19T09:23:00Z"/>
              </w:rPr>
            </w:pPr>
            <w:del w:id="777" w:author="Srinivas G" w:date="2025-05-19T05:23:00Z" w16du:dateUtc="2025-05-19T09:23:00Z">
              <w:r w:rsidRPr="00B97242" w:rsidDel="001F579A">
                <w:delText>id</w:delText>
              </w:r>
            </w:del>
          </w:p>
        </w:tc>
        <w:tc>
          <w:tcPr>
            <w:tcW w:w="1372" w:type="dxa"/>
          </w:tcPr>
          <w:p w14:paraId="4BB7C783" w14:textId="70B3359F" w:rsidR="002E2165" w:rsidRPr="00B97242" w:rsidDel="001F579A" w:rsidRDefault="002E2165" w:rsidP="00041BDB">
            <w:pPr>
              <w:rPr>
                <w:del w:id="778" w:author="Srinivas G" w:date="2025-05-19T05:23:00Z" w16du:dateUtc="2025-05-19T09:23:00Z"/>
              </w:rPr>
            </w:pPr>
            <w:del w:id="779" w:author="Srinivas G" w:date="2025-05-19T05:23:00Z" w16du:dateUtc="2025-05-19T09:23:00Z">
              <w:r w:rsidRPr="00B97242" w:rsidDel="001F579A">
                <w:delText>string</w:delText>
              </w:r>
            </w:del>
          </w:p>
        </w:tc>
        <w:tc>
          <w:tcPr>
            <w:tcW w:w="1751" w:type="dxa"/>
          </w:tcPr>
          <w:p w14:paraId="646DC4C7" w14:textId="416A1F8E" w:rsidR="002E2165" w:rsidRPr="00B97242" w:rsidDel="001F579A" w:rsidRDefault="002E2165" w:rsidP="00041BDB">
            <w:pPr>
              <w:rPr>
                <w:del w:id="780" w:author="Srinivas G" w:date="2025-05-19T05:23:00Z" w16du:dateUtc="2025-05-19T09:23:00Z"/>
              </w:rPr>
            </w:pPr>
            <w:del w:id="781" w:author="Srinivas G" w:date="2025-05-19T05:23:00Z" w16du:dateUtc="2025-05-19T09:23:00Z">
              <w:r w:rsidRPr="00B97242" w:rsidDel="001F579A">
                <w:delText>1..1</w:delText>
              </w:r>
            </w:del>
          </w:p>
        </w:tc>
        <w:tc>
          <w:tcPr>
            <w:tcW w:w="3649" w:type="dxa"/>
          </w:tcPr>
          <w:p w14:paraId="6222FE7A" w14:textId="5BC4309B" w:rsidR="002E2165" w:rsidRPr="00B97242" w:rsidDel="001F579A" w:rsidRDefault="002E2165" w:rsidP="00041BDB">
            <w:pPr>
              <w:rPr>
                <w:del w:id="782" w:author="Srinivas G" w:date="2025-05-19T05:23:00Z" w16du:dateUtc="2025-05-19T09:23:00Z"/>
              </w:rPr>
            </w:pPr>
            <w:del w:id="783" w:author="Srinivas G" w:date="2025-05-19T05:23:00Z" w16du:dateUtc="2025-05-19T09:23:00Z">
              <w:r w:rsidRPr="00B97242" w:rsidDel="001F579A">
                <w:delText>A unique identifier of the message in the scope of the data channel session.</w:delText>
              </w:r>
            </w:del>
          </w:p>
        </w:tc>
      </w:tr>
      <w:tr w:rsidR="002E2165" w:rsidDel="001F579A" w14:paraId="4DB3946B" w14:textId="4841D4A0" w:rsidTr="00041BDB">
        <w:trPr>
          <w:del w:id="784" w:author="Srinivas G" w:date="2025-05-19T05:23:00Z"/>
        </w:trPr>
        <w:tc>
          <w:tcPr>
            <w:tcW w:w="2244" w:type="dxa"/>
          </w:tcPr>
          <w:p w14:paraId="7B732749" w14:textId="691C56CD" w:rsidR="002E2165" w:rsidRPr="00B97242" w:rsidDel="001F579A" w:rsidRDefault="002E2165" w:rsidP="00041BDB">
            <w:pPr>
              <w:rPr>
                <w:del w:id="785" w:author="Srinivas G" w:date="2025-05-19T05:23:00Z" w16du:dateUtc="2025-05-19T09:23:00Z"/>
              </w:rPr>
            </w:pPr>
            <w:del w:id="786" w:author="Srinivas G" w:date="2025-05-19T05:23:00Z" w16du:dateUtc="2025-05-19T09:23:00Z">
              <w:r w:rsidRPr="00B97242" w:rsidDel="001F579A">
                <w:delText>type</w:delText>
              </w:r>
            </w:del>
          </w:p>
        </w:tc>
        <w:tc>
          <w:tcPr>
            <w:tcW w:w="1372" w:type="dxa"/>
          </w:tcPr>
          <w:p w14:paraId="0BB70E8A" w14:textId="0FD78D68" w:rsidR="002E2165" w:rsidRPr="00B97242" w:rsidDel="001F579A" w:rsidRDefault="002E2165" w:rsidP="00041BDB">
            <w:pPr>
              <w:rPr>
                <w:del w:id="787" w:author="Srinivas G" w:date="2025-05-19T05:23:00Z" w16du:dateUtc="2025-05-19T09:23:00Z"/>
              </w:rPr>
            </w:pPr>
            <w:del w:id="788" w:author="Srinivas G" w:date="2025-05-19T05:23:00Z" w16du:dateUtc="2025-05-19T09:23:00Z">
              <w:r w:rsidRPr="00B97242" w:rsidDel="001F579A">
                <w:delText>string</w:delText>
              </w:r>
            </w:del>
          </w:p>
        </w:tc>
        <w:tc>
          <w:tcPr>
            <w:tcW w:w="1751" w:type="dxa"/>
          </w:tcPr>
          <w:p w14:paraId="08B570B8" w14:textId="70F3C855" w:rsidR="002E2165" w:rsidRPr="00B97242" w:rsidDel="001F579A" w:rsidRDefault="002E2165" w:rsidP="00041BDB">
            <w:pPr>
              <w:rPr>
                <w:del w:id="789" w:author="Srinivas G" w:date="2025-05-19T05:23:00Z" w16du:dateUtc="2025-05-19T09:23:00Z"/>
              </w:rPr>
            </w:pPr>
            <w:del w:id="790" w:author="Srinivas G" w:date="2025-05-19T05:23:00Z" w16du:dateUtc="2025-05-19T09:23:00Z">
              <w:r w:rsidRPr="00B97242" w:rsidDel="001F579A">
                <w:delText>1..1</w:delText>
              </w:r>
            </w:del>
          </w:p>
        </w:tc>
        <w:tc>
          <w:tcPr>
            <w:tcW w:w="3649" w:type="dxa"/>
          </w:tcPr>
          <w:p w14:paraId="33B1F93E" w14:textId="23B0949B" w:rsidR="002E2165" w:rsidRPr="00B97242" w:rsidDel="001F579A" w:rsidRDefault="002E2165" w:rsidP="00041BDB">
            <w:pPr>
              <w:rPr>
                <w:del w:id="791" w:author="Srinivas G" w:date="2025-05-19T05:23:00Z" w16du:dateUtc="2025-05-19T09:23:00Z"/>
              </w:rPr>
            </w:pPr>
            <w:del w:id="792" w:author="Srinivas G" w:date="2025-05-19T05:23:00Z" w16du:dateUtc="2025-05-19T09:23:00Z">
              <w:r w:rsidRPr="003B2DF7" w:rsidDel="001F579A">
                <w:delText>urn:3gpp:split-rendering:v1:asrp:sr-split</w:delText>
              </w:r>
            </w:del>
          </w:p>
        </w:tc>
      </w:tr>
      <w:tr w:rsidR="002E2165" w:rsidDel="001F579A" w14:paraId="4F60662B" w14:textId="1DC927DF" w:rsidTr="00041BDB">
        <w:trPr>
          <w:del w:id="793" w:author="Srinivas G" w:date="2025-05-19T05:23:00Z"/>
        </w:trPr>
        <w:tc>
          <w:tcPr>
            <w:tcW w:w="2244" w:type="dxa"/>
          </w:tcPr>
          <w:p w14:paraId="7D519EFD" w14:textId="7187DFD9" w:rsidR="002E2165" w:rsidRPr="009C576B" w:rsidDel="001F579A" w:rsidRDefault="002E2165" w:rsidP="00041BDB">
            <w:pPr>
              <w:rPr>
                <w:del w:id="794" w:author="Srinivas G" w:date="2025-05-19T05:23:00Z" w16du:dateUtc="2025-05-19T09:23:00Z"/>
              </w:rPr>
            </w:pPr>
            <w:del w:id="795" w:author="Srinivas G" w:date="2025-05-19T05:23:00Z" w16du:dateUtc="2025-05-19T09:23:00Z">
              <w:r w:rsidDel="001F579A">
                <w:delText>message</w:delText>
              </w:r>
            </w:del>
          </w:p>
        </w:tc>
        <w:tc>
          <w:tcPr>
            <w:tcW w:w="1372" w:type="dxa"/>
          </w:tcPr>
          <w:p w14:paraId="3F4D531C" w14:textId="0C458575" w:rsidR="002E2165" w:rsidRPr="009C576B" w:rsidDel="001F579A" w:rsidRDefault="002E2165" w:rsidP="00041BDB">
            <w:pPr>
              <w:rPr>
                <w:del w:id="796" w:author="Srinivas G" w:date="2025-05-19T05:23:00Z" w16du:dateUtc="2025-05-19T09:23:00Z"/>
              </w:rPr>
            </w:pPr>
            <w:del w:id="797" w:author="Srinivas G" w:date="2025-05-19T05:23:00Z" w16du:dateUtc="2025-05-19T09:23:00Z">
              <w:r w:rsidDel="001F579A">
                <w:delText>Object</w:delText>
              </w:r>
            </w:del>
          </w:p>
        </w:tc>
        <w:tc>
          <w:tcPr>
            <w:tcW w:w="1751" w:type="dxa"/>
          </w:tcPr>
          <w:p w14:paraId="147A351D" w14:textId="23152697" w:rsidR="002E2165" w:rsidRPr="009C576B" w:rsidDel="001F579A" w:rsidRDefault="002E2165" w:rsidP="00041BDB">
            <w:pPr>
              <w:rPr>
                <w:del w:id="798" w:author="Srinivas G" w:date="2025-05-19T05:23:00Z" w16du:dateUtc="2025-05-19T09:23:00Z"/>
              </w:rPr>
            </w:pPr>
            <w:del w:id="799" w:author="Srinivas G" w:date="2025-05-19T05:23:00Z" w16du:dateUtc="2025-05-19T09:23:00Z">
              <w:r w:rsidDel="001F579A">
                <w:delText>1..1</w:delText>
              </w:r>
            </w:del>
          </w:p>
        </w:tc>
        <w:tc>
          <w:tcPr>
            <w:tcW w:w="3649" w:type="dxa"/>
          </w:tcPr>
          <w:p w14:paraId="2F544824" w14:textId="3A9C6B32" w:rsidR="002E2165" w:rsidRPr="009C576B" w:rsidDel="001F579A" w:rsidRDefault="002E2165" w:rsidP="00041BDB">
            <w:pPr>
              <w:rPr>
                <w:del w:id="800" w:author="Srinivas G" w:date="2025-05-19T05:23:00Z" w16du:dateUtc="2025-05-19T09:23:00Z"/>
              </w:rPr>
            </w:pPr>
            <w:del w:id="801" w:author="Srinivas G" w:date="2025-05-19T05:23:00Z" w16du:dateUtc="2025-05-19T09:23:00Z">
              <w:r w:rsidDel="001F579A">
                <w:delText xml:space="preserve">Message content </w:delText>
              </w:r>
            </w:del>
          </w:p>
        </w:tc>
      </w:tr>
      <w:tr w:rsidR="002E2165" w:rsidRPr="00733B60" w:rsidDel="001F579A" w14:paraId="6FEB337F" w14:textId="07121F69" w:rsidTr="00041BDB">
        <w:trPr>
          <w:del w:id="802" w:author="Srinivas G" w:date="2025-05-19T05:23:00Z"/>
        </w:trPr>
        <w:tc>
          <w:tcPr>
            <w:tcW w:w="2244" w:type="dxa"/>
          </w:tcPr>
          <w:p w14:paraId="403C5856" w14:textId="65AFCDA9" w:rsidR="002E2165" w:rsidRPr="00733B60" w:rsidDel="001F579A" w:rsidRDefault="002E2165" w:rsidP="00041BDB">
            <w:pPr>
              <w:rPr>
                <w:del w:id="803" w:author="Srinivas G" w:date="2025-05-19T05:23:00Z" w16du:dateUtc="2025-05-19T09:23:00Z"/>
              </w:rPr>
            </w:pPr>
            <w:del w:id="804" w:author="Srinivas G" w:date="2025-05-19T05:23:00Z" w16du:dateUtc="2025-05-19T09:23:00Z">
              <w:r w:rsidDel="001F579A">
                <w:delText xml:space="preserve">      </w:delText>
              </w:r>
              <w:r w:rsidRPr="00733B60" w:rsidDel="001F579A">
                <w:delText>subtype</w:delText>
              </w:r>
            </w:del>
          </w:p>
        </w:tc>
        <w:tc>
          <w:tcPr>
            <w:tcW w:w="1372" w:type="dxa"/>
          </w:tcPr>
          <w:p w14:paraId="6615B77A" w14:textId="3805D1D5" w:rsidR="002E2165" w:rsidRPr="00733B60" w:rsidDel="001F579A" w:rsidRDefault="002E2165" w:rsidP="00041BDB">
            <w:pPr>
              <w:rPr>
                <w:del w:id="805" w:author="Srinivas G" w:date="2025-05-19T05:23:00Z" w16du:dateUtc="2025-05-19T09:23:00Z"/>
              </w:rPr>
            </w:pPr>
            <w:del w:id="806" w:author="Srinivas G" w:date="2025-05-19T05:23:00Z" w16du:dateUtc="2025-05-19T09:23:00Z">
              <w:r w:rsidRPr="00733B60" w:rsidDel="001F579A">
                <w:delText>string</w:delText>
              </w:r>
            </w:del>
          </w:p>
        </w:tc>
        <w:tc>
          <w:tcPr>
            <w:tcW w:w="1751" w:type="dxa"/>
          </w:tcPr>
          <w:p w14:paraId="6A2CB429" w14:textId="528C8D05" w:rsidR="002E2165" w:rsidRPr="00733B60" w:rsidDel="001F579A" w:rsidRDefault="002E2165" w:rsidP="00041BDB">
            <w:pPr>
              <w:rPr>
                <w:del w:id="807" w:author="Srinivas G" w:date="2025-05-19T05:23:00Z" w16du:dateUtc="2025-05-19T09:23:00Z"/>
              </w:rPr>
            </w:pPr>
            <w:del w:id="808" w:author="Srinivas G" w:date="2025-05-19T05:23:00Z" w16du:dateUtc="2025-05-19T09:23:00Z">
              <w:r w:rsidRPr="00733B60" w:rsidDel="001F579A">
                <w:delText>1..1</w:delText>
              </w:r>
            </w:del>
          </w:p>
        </w:tc>
        <w:tc>
          <w:tcPr>
            <w:tcW w:w="3649" w:type="dxa"/>
          </w:tcPr>
          <w:p w14:paraId="500877DD" w14:textId="04749203" w:rsidR="002E2165" w:rsidRPr="00733B60" w:rsidDel="001F579A" w:rsidRDefault="002E2165" w:rsidP="00041BDB">
            <w:pPr>
              <w:rPr>
                <w:del w:id="809" w:author="Srinivas G" w:date="2025-05-19T05:23:00Z" w16du:dateUtc="2025-05-19T09:23:00Z"/>
              </w:rPr>
            </w:pPr>
            <w:del w:id="810" w:author="Srinivas G" w:date="2025-05-19T05:23:00Z" w16du:dateUtc="2025-05-19T09:23:00Z">
              <w:r w:rsidRPr="00733B60" w:rsidDel="001F579A">
                <w:delText>An identifier of the subtype of the message, it may be a request (REQ) for new split or acknowledgement (ACK), acceptance (OK) or rejection of a request (NOK).</w:delText>
              </w:r>
            </w:del>
          </w:p>
        </w:tc>
      </w:tr>
      <w:tr w:rsidR="002E2165" w:rsidRPr="00733B60" w:rsidDel="001F579A" w14:paraId="00B16872" w14:textId="27333A9C" w:rsidTr="00041BDB">
        <w:trPr>
          <w:del w:id="811" w:author="Srinivas G" w:date="2025-05-19T05:23:00Z"/>
        </w:trPr>
        <w:tc>
          <w:tcPr>
            <w:tcW w:w="2244" w:type="dxa"/>
          </w:tcPr>
          <w:p w14:paraId="2D2383A7" w14:textId="3D2A02C3" w:rsidR="002E2165" w:rsidRPr="00733B60" w:rsidDel="001F579A" w:rsidRDefault="002E2165" w:rsidP="00041BDB">
            <w:pPr>
              <w:rPr>
                <w:del w:id="812" w:author="Srinivas G" w:date="2025-05-19T05:23:00Z" w16du:dateUtc="2025-05-19T09:23:00Z"/>
              </w:rPr>
            </w:pPr>
            <w:del w:id="813" w:author="Srinivas G" w:date="2025-05-19T05:23:00Z" w16du:dateUtc="2025-05-19T09:23:00Z">
              <w:r w:rsidRPr="00733B60" w:rsidDel="001F579A">
                <w:delText xml:space="preserve">    renderingSplitId</w:delText>
              </w:r>
            </w:del>
          </w:p>
        </w:tc>
        <w:tc>
          <w:tcPr>
            <w:tcW w:w="1372" w:type="dxa"/>
          </w:tcPr>
          <w:p w14:paraId="467E6287" w14:textId="3C77A494" w:rsidR="002E2165" w:rsidRPr="00733B60" w:rsidDel="001F579A" w:rsidRDefault="002E2165" w:rsidP="00041BDB">
            <w:pPr>
              <w:rPr>
                <w:del w:id="814" w:author="Srinivas G" w:date="2025-05-19T05:23:00Z" w16du:dateUtc="2025-05-19T09:23:00Z"/>
              </w:rPr>
            </w:pPr>
            <w:del w:id="815" w:author="Srinivas G" w:date="2025-05-19T05:23:00Z" w16du:dateUtc="2025-05-19T09:23:00Z">
              <w:r w:rsidRPr="00733B60" w:rsidDel="001F579A">
                <w:delText>string</w:delText>
              </w:r>
            </w:del>
          </w:p>
        </w:tc>
        <w:tc>
          <w:tcPr>
            <w:tcW w:w="1751" w:type="dxa"/>
          </w:tcPr>
          <w:p w14:paraId="7996AC1B" w14:textId="51D4B309" w:rsidR="002E2165" w:rsidRPr="00733B60" w:rsidDel="001F579A" w:rsidRDefault="002E2165" w:rsidP="00041BDB">
            <w:pPr>
              <w:rPr>
                <w:del w:id="816" w:author="Srinivas G" w:date="2025-05-19T05:23:00Z" w16du:dateUtc="2025-05-19T09:23:00Z"/>
              </w:rPr>
            </w:pPr>
            <w:del w:id="817" w:author="Srinivas G" w:date="2025-05-19T05:23:00Z" w16du:dateUtc="2025-05-19T09:23:00Z">
              <w:r w:rsidRPr="00733B60" w:rsidDel="001F579A">
                <w:delText>1..1</w:delText>
              </w:r>
            </w:del>
          </w:p>
        </w:tc>
        <w:tc>
          <w:tcPr>
            <w:tcW w:w="3649" w:type="dxa"/>
          </w:tcPr>
          <w:p w14:paraId="24558A8F" w14:textId="5FC517E9" w:rsidR="002E2165" w:rsidRPr="00733B60" w:rsidDel="001F579A" w:rsidRDefault="002E2165" w:rsidP="00041BDB">
            <w:pPr>
              <w:rPr>
                <w:del w:id="818" w:author="Srinivas G" w:date="2025-05-19T05:23:00Z" w16du:dateUtc="2025-05-19T09:23:00Z"/>
              </w:rPr>
            </w:pPr>
            <w:del w:id="819" w:author="Srinivas G" w:date="2025-05-19T05:23:00Z" w16du:dateUtc="2025-05-19T09:23:00Z">
              <w:r w:rsidRPr="00733B60" w:rsidDel="001F579A">
                <w:delText>An identifier of the rendering split unique within the scope of the SR session</w:delText>
              </w:r>
            </w:del>
          </w:p>
        </w:tc>
      </w:tr>
      <w:tr w:rsidR="002E2165" w:rsidRPr="00733B60" w:rsidDel="001F579A" w14:paraId="04A076DA" w14:textId="7D3FE736" w:rsidTr="00041BDB">
        <w:trPr>
          <w:del w:id="820" w:author="Srinivas G" w:date="2025-05-19T05:23:00Z"/>
        </w:trPr>
        <w:tc>
          <w:tcPr>
            <w:tcW w:w="2244" w:type="dxa"/>
          </w:tcPr>
          <w:p w14:paraId="31007E62" w14:textId="344C8DA8" w:rsidR="002E2165" w:rsidRPr="00733B60" w:rsidDel="001F579A" w:rsidRDefault="002E2165" w:rsidP="00041BDB">
            <w:pPr>
              <w:rPr>
                <w:del w:id="821" w:author="Srinivas G" w:date="2025-05-19T05:23:00Z" w16du:dateUtc="2025-05-19T09:23:00Z"/>
              </w:rPr>
            </w:pPr>
            <w:del w:id="822" w:author="Srinivas G" w:date="2025-05-19T05:23:00Z" w16du:dateUtc="2025-05-19T09:23:00Z">
              <w:r w:rsidRPr="00733B60" w:rsidDel="001F579A">
                <w:delText xml:space="preserve">      renderingSplit</w:delText>
              </w:r>
            </w:del>
          </w:p>
        </w:tc>
        <w:tc>
          <w:tcPr>
            <w:tcW w:w="1372" w:type="dxa"/>
          </w:tcPr>
          <w:p w14:paraId="7AFD4C71" w14:textId="5FAF5261" w:rsidR="002E2165" w:rsidRPr="00733B60" w:rsidDel="001F579A" w:rsidRDefault="002E2165" w:rsidP="00041BDB">
            <w:pPr>
              <w:rPr>
                <w:del w:id="823" w:author="Srinivas G" w:date="2025-05-19T05:23:00Z" w16du:dateUtc="2025-05-19T09:23:00Z"/>
              </w:rPr>
            </w:pPr>
            <w:del w:id="824" w:author="Srinivas G" w:date="2025-05-19T05:23:00Z" w16du:dateUtc="2025-05-19T09:23:00Z">
              <w:r w:rsidRPr="00733B60" w:rsidDel="001F579A">
                <w:delText>Object</w:delText>
              </w:r>
            </w:del>
          </w:p>
        </w:tc>
        <w:tc>
          <w:tcPr>
            <w:tcW w:w="1751" w:type="dxa"/>
          </w:tcPr>
          <w:p w14:paraId="626A8465" w14:textId="437BA336" w:rsidR="002E2165" w:rsidRPr="00733B60" w:rsidDel="001F579A" w:rsidRDefault="002E2165" w:rsidP="00041BDB">
            <w:pPr>
              <w:rPr>
                <w:del w:id="825" w:author="Srinivas G" w:date="2025-05-19T05:23:00Z" w16du:dateUtc="2025-05-19T09:23:00Z"/>
              </w:rPr>
            </w:pPr>
            <w:del w:id="826" w:author="Srinivas G" w:date="2025-05-19T05:23:00Z" w16du:dateUtc="2025-05-19T09:23:00Z">
              <w:r w:rsidRPr="00733B60" w:rsidDel="001F579A">
                <w:delText>0..1</w:delText>
              </w:r>
            </w:del>
          </w:p>
        </w:tc>
        <w:tc>
          <w:tcPr>
            <w:tcW w:w="3649" w:type="dxa"/>
          </w:tcPr>
          <w:p w14:paraId="2B660A28" w14:textId="703A0788" w:rsidR="002E2165" w:rsidRPr="00733B60" w:rsidDel="001F579A" w:rsidRDefault="002E2165" w:rsidP="00041BDB">
            <w:pPr>
              <w:rPr>
                <w:del w:id="827" w:author="Srinivas G" w:date="2025-05-19T05:23:00Z" w16du:dateUtc="2025-05-19T09:23:00Z"/>
              </w:rPr>
            </w:pPr>
            <w:del w:id="828" w:author="Srinivas G" w:date="2025-05-19T05:23:00Z" w16du:dateUtc="2025-05-19T09:23:00Z">
              <w:r w:rsidRPr="00733B60" w:rsidDel="001F579A">
                <w:delText xml:space="preserve">A object identifying objects to be rendered and where they are to be rendered (SRS or SRC). The message shall be a dictionary object .  with keys “SRS” and “SRC”,  and values corresponding to a key shall be a list of  named nodes  from the scene description being rendered in the SR session. The keys shall indicate where the objects named in the corresponding value list are rendered. </w:delText>
              </w:r>
            </w:del>
          </w:p>
        </w:tc>
      </w:tr>
    </w:tbl>
    <w:p w14:paraId="1AFC4644" w14:textId="1795F7BC" w:rsidR="002E2165" w:rsidRPr="00733B60" w:rsidDel="001F579A" w:rsidRDefault="002E2165" w:rsidP="002E2165">
      <w:pPr>
        <w:rPr>
          <w:del w:id="829" w:author="Srinivas G" w:date="2025-05-19T05:23:00Z" w16du:dateUtc="2025-05-19T09:23:00Z"/>
        </w:rPr>
      </w:pPr>
    </w:p>
    <w:p w14:paraId="5B20539A" w14:textId="0EAD75D0" w:rsidR="002E2165" w:rsidRPr="00EF017C" w:rsidDel="001F579A" w:rsidRDefault="002E2165" w:rsidP="002E2165">
      <w:pPr>
        <w:rPr>
          <w:del w:id="830" w:author="Srinivas G" w:date="2025-05-19T05:23:00Z" w16du:dateUtc="2025-05-19T09:23:00Z"/>
        </w:rPr>
      </w:pPr>
      <w:del w:id="831" w:author="Srinivas G" w:date="2025-05-19T05:23:00Z" w16du:dateUtc="2025-05-19T09:23:00Z">
        <w:r w:rsidRPr="00EF017C" w:rsidDel="001F579A">
          <w:delText>Split adaptation messages indicating acceptance, acknowledgment or rejection of a split adaptation request may not include the renderingSplit Object.</w:delText>
        </w:r>
      </w:del>
    </w:p>
    <w:p w14:paraId="02341DEE" w14:textId="160494F7" w:rsidR="002E2165" w:rsidRPr="00EF017C" w:rsidDel="001F579A" w:rsidRDefault="002E2165" w:rsidP="002E2165">
      <w:pPr>
        <w:pStyle w:val="Heading3"/>
        <w:rPr>
          <w:del w:id="832" w:author="Srinivas G" w:date="2025-05-19T05:23:00Z" w16du:dateUtc="2025-05-19T09:23:00Z"/>
        </w:rPr>
      </w:pPr>
      <w:bookmarkStart w:id="833" w:name="_CRC_2_3_3"/>
      <w:bookmarkStart w:id="834" w:name="_Toc171684359"/>
      <w:bookmarkEnd w:id="833"/>
      <w:del w:id="835" w:author="Srinivas G" w:date="2025-05-19T05:23:00Z" w16du:dateUtc="2025-05-19T09:23:00Z">
        <w:r w:rsidRPr="00EF017C" w:rsidDel="001F579A">
          <w:delText>C.2.3.3</w:delText>
        </w:r>
        <w:r w:rsidDel="001F579A">
          <w:tab/>
        </w:r>
        <w:r w:rsidRPr="00EF017C" w:rsidDel="001F579A">
          <w:delText>State Synchronization Message Format</w:delText>
        </w:r>
        <w:bookmarkEnd w:id="834"/>
      </w:del>
    </w:p>
    <w:p w14:paraId="246CE4EA" w14:textId="3A47ACA3" w:rsidR="002E2165" w:rsidRPr="00EF017C" w:rsidDel="001F579A" w:rsidRDefault="002E2165" w:rsidP="002E2165">
      <w:pPr>
        <w:rPr>
          <w:del w:id="836" w:author="Srinivas G" w:date="2025-05-19T05:23:00Z" w16du:dateUtc="2025-05-19T09:23:00Z"/>
        </w:rPr>
      </w:pPr>
      <w:del w:id="837" w:author="Srinivas G" w:date="2025-05-19T05:23:00Z" w16du:dateUtc="2025-05-19T09:23:00Z">
        <w:r w:rsidRPr="00EF017C" w:rsidDel="001F579A">
          <w:delText>During a split rendering session, various states associated with the scene being rendered may transition. Depending on the nature of the application being executed, a transition may occur at the SRS, at the SRC or at both the SRS and SRC. For the application execution to be consistent, some state transitions need to be synchronized between the SRS and SRC. The SRC and SRS may agree on which states to synchronize during session setup.  To synchronize state transitions during a split rendering session the SRS and SRC shall exchange messages of the type  “urn:3gpp:split-rendering:v1:asrp:sr-state”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clause 8.</w:delText>
        </w:r>
      </w:del>
      <w:ins w:id="838" w:author="Loic Fontaine" w:date="2025-04-03T17:26:00Z" w16du:dateUtc="2025-04-03T15:26:00Z">
        <w:del w:id="839" w:author="Srinivas G" w:date="2025-05-19T05:23:00Z" w16du:dateUtc="2025-05-19T09:23:00Z">
          <w:r w:rsidR="001524EC" w:rsidDel="001F579A">
            <w:delText>3.3</w:delText>
          </w:r>
        </w:del>
      </w:ins>
      <w:del w:id="840" w:author="Srinivas G" w:date="2025-05-19T05:23:00Z" w16du:dateUtc="2025-05-19T09:23:00Z">
        <w:r w:rsidRPr="00EF017C" w:rsidDel="001F579A">
          <w:delText xml:space="preserve">5.1 and the message content shall be formatted </w:delText>
        </w:r>
        <w:r w:rsidDel="001F579A">
          <w:delText>as</w:delText>
        </w:r>
        <w:r w:rsidRPr="00EF017C" w:rsidDel="001F579A">
          <w:delText xml:space="preserve"> shown in Table C.2.3.2-1</w:delText>
        </w:r>
        <w:r w:rsidDel="001F579A">
          <w:delText>.</w:delText>
        </w:r>
        <w:r w:rsidRPr="00EF017C" w:rsidDel="001F579A">
          <w:delText xml:space="preserve"> </w:delText>
        </w:r>
      </w:del>
    </w:p>
    <w:p w14:paraId="0096BA5C" w14:textId="447E1872" w:rsidR="002E2165" w:rsidRPr="00733B60" w:rsidDel="001F579A" w:rsidRDefault="002E2165" w:rsidP="002E2165">
      <w:pPr>
        <w:pStyle w:val="TH"/>
        <w:rPr>
          <w:del w:id="841" w:author="Srinivas G" w:date="2025-05-19T05:23:00Z" w16du:dateUtc="2025-05-19T09:23:00Z"/>
          <w:i/>
          <w:iCs/>
        </w:rPr>
      </w:pPr>
      <w:bookmarkStart w:id="842" w:name="_CRTableC_2_3_21Messageformatforstatesy"/>
      <w:del w:id="843" w:author="Srinivas G" w:date="2025-05-19T05:23:00Z" w16du:dateUtc="2025-05-19T09:23:00Z">
        <w:r w:rsidRPr="00733B60" w:rsidDel="001F579A">
          <w:delText xml:space="preserve">Table </w:delText>
        </w:r>
        <w:bookmarkEnd w:id="842"/>
        <w:r w:rsidRPr="00733B60" w:rsidDel="001F579A">
          <w:delText>C.2.3.2-1 Message format for state synchronization messages</w:delText>
        </w:r>
      </w:del>
    </w:p>
    <w:tbl>
      <w:tblPr>
        <w:tblStyle w:val="TableGrid"/>
        <w:tblW w:w="0" w:type="auto"/>
        <w:tblLook w:val="04A0" w:firstRow="1" w:lastRow="0" w:firstColumn="1" w:lastColumn="0" w:noHBand="0" w:noVBand="1"/>
      </w:tblPr>
      <w:tblGrid>
        <w:gridCol w:w="2247"/>
        <w:gridCol w:w="1961"/>
        <w:gridCol w:w="1751"/>
        <w:gridCol w:w="3649"/>
      </w:tblGrid>
      <w:tr w:rsidR="002E2165" w:rsidRPr="00733B60" w:rsidDel="001F579A" w14:paraId="07B485F3" w14:textId="3AF87EC7" w:rsidTr="00041BDB">
        <w:trPr>
          <w:del w:id="844" w:author="Srinivas G" w:date="2025-05-19T05:23:00Z"/>
        </w:trPr>
        <w:tc>
          <w:tcPr>
            <w:tcW w:w="2247" w:type="dxa"/>
          </w:tcPr>
          <w:p w14:paraId="3177FB45" w14:textId="2D3D5962" w:rsidR="002E2165" w:rsidRPr="00733B60" w:rsidDel="001F579A" w:rsidRDefault="002E2165" w:rsidP="00041BDB">
            <w:pPr>
              <w:jc w:val="center"/>
              <w:rPr>
                <w:del w:id="845" w:author="Srinivas G" w:date="2025-05-19T05:23:00Z" w16du:dateUtc="2025-05-19T09:23:00Z"/>
                <w:b/>
                <w:bCs/>
              </w:rPr>
            </w:pPr>
            <w:del w:id="846" w:author="Srinivas G" w:date="2025-05-19T05:23:00Z" w16du:dateUtc="2025-05-19T09:23:00Z">
              <w:r w:rsidRPr="00733B60" w:rsidDel="001F579A">
                <w:rPr>
                  <w:b/>
                  <w:bCs/>
                </w:rPr>
                <w:delText>Name</w:delText>
              </w:r>
            </w:del>
          </w:p>
        </w:tc>
        <w:tc>
          <w:tcPr>
            <w:tcW w:w="1961" w:type="dxa"/>
          </w:tcPr>
          <w:p w14:paraId="62EF411C" w14:textId="3CF0794A" w:rsidR="002E2165" w:rsidRPr="00733B60" w:rsidDel="001F579A" w:rsidRDefault="002E2165" w:rsidP="00041BDB">
            <w:pPr>
              <w:jc w:val="center"/>
              <w:rPr>
                <w:del w:id="847" w:author="Srinivas G" w:date="2025-05-19T05:23:00Z" w16du:dateUtc="2025-05-19T09:23:00Z"/>
                <w:b/>
                <w:bCs/>
              </w:rPr>
            </w:pPr>
            <w:del w:id="848" w:author="Srinivas G" w:date="2025-05-19T05:23:00Z" w16du:dateUtc="2025-05-19T09:23:00Z">
              <w:r w:rsidRPr="00733B60" w:rsidDel="001F579A">
                <w:rPr>
                  <w:b/>
                  <w:bCs/>
                </w:rPr>
                <w:delText>Type</w:delText>
              </w:r>
            </w:del>
          </w:p>
        </w:tc>
        <w:tc>
          <w:tcPr>
            <w:tcW w:w="1751" w:type="dxa"/>
          </w:tcPr>
          <w:p w14:paraId="0FA1B99C" w14:textId="29905C87" w:rsidR="002E2165" w:rsidRPr="00733B60" w:rsidDel="001F579A" w:rsidRDefault="002E2165" w:rsidP="00041BDB">
            <w:pPr>
              <w:jc w:val="center"/>
              <w:rPr>
                <w:del w:id="849" w:author="Srinivas G" w:date="2025-05-19T05:23:00Z" w16du:dateUtc="2025-05-19T09:23:00Z"/>
                <w:b/>
                <w:bCs/>
              </w:rPr>
            </w:pPr>
            <w:del w:id="850" w:author="Srinivas G" w:date="2025-05-19T05:23:00Z" w16du:dateUtc="2025-05-19T09:23:00Z">
              <w:r w:rsidRPr="00733B60" w:rsidDel="001F579A">
                <w:rPr>
                  <w:b/>
                  <w:bCs/>
                </w:rPr>
                <w:delText>Cardinality</w:delText>
              </w:r>
            </w:del>
          </w:p>
        </w:tc>
        <w:tc>
          <w:tcPr>
            <w:tcW w:w="3649" w:type="dxa"/>
          </w:tcPr>
          <w:p w14:paraId="4A5A5D27" w14:textId="36B78F12" w:rsidR="002E2165" w:rsidRPr="00733B60" w:rsidDel="001F579A" w:rsidRDefault="002E2165" w:rsidP="00041BDB">
            <w:pPr>
              <w:jc w:val="center"/>
              <w:rPr>
                <w:del w:id="851" w:author="Srinivas G" w:date="2025-05-19T05:23:00Z" w16du:dateUtc="2025-05-19T09:23:00Z"/>
                <w:b/>
                <w:bCs/>
              </w:rPr>
            </w:pPr>
            <w:del w:id="852" w:author="Srinivas G" w:date="2025-05-19T05:23:00Z" w16du:dateUtc="2025-05-19T09:23:00Z">
              <w:r w:rsidRPr="00733B60" w:rsidDel="001F579A">
                <w:rPr>
                  <w:b/>
                  <w:bCs/>
                </w:rPr>
                <w:delText>Description</w:delText>
              </w:r>
            </w:del>
          </w:p>
        </w:tc>
      </w:tr>
      <w:tr w:rsidR="002E2165" w:rsidRPr="00733B60" w:rsidDel="001F579A" w14:paraId="71757632" w14:textId="0122BB3D" w:rsidTr="00041BDB">
        <w:trPr>
          <w:del w:id="853" w:author="Srinivas G" w:date="2025-05-19T05:23:00Z"/>
        </w:trPr>
        <w:tc>
          <w:tcPr>
            <w:tcW w:w="2247" w:type="dxa"/>
          </w:tcPr>
          <w:p w14:paraId="33837A85" w14:textId="1526DDE9" w:rsidR="002E2165" w:rsidRPr="00733B60" w:rsidDel="001F579A" w:rsidRDefault="002E2165" w:rsidP="00041BDB">
            <w:pPr>
              <w:rPr>
                <w:del w:id="854" w:author="Srinivas G" w:date="2025-05-19T05:23:00Z" w16du:dateUtc="2025-05-19T09:23:00Z"/>
              </w:rPr>
            </w:pPr>
            <w:del w:id="855" w:author="Srinivas G" w:date="2025-05-19T05:23:00Z" w16du:dateUtc="2025-05-19T09:23:00Z">
              <w:r w:rsidRPr="00733B60" w:rsidDel="001F579A">
                <w:delText>id</w:delText>
              </w:r>
            </w:del>
          </w:p>
        </w:tc>
        <w:tc>
          <w:tcPr>
            <w:tcW w:w="1961" w:type="dxa"/>
          </w:tcPr>
          <w:p w14:paraId="55FFFF7B" w14:textId="400D98F0" w:rsidR="002E2165" w:rsidRPr="00733B60" w:rsidDel="001F579A" w:rsidRDefault="002E2165" w:rsidP="00041BDB">
            <w:pPr>
              <w:rPr>
                <w:del w:id="856" w:author="Srinivas G" w:date="2025-05-19T05:23:00Z" w16du:dateUtc="2025-05-19T09:23:00Z"/>
              </w:rPr>
            </w:pPr>
            <w:del w:id="857" w:author="Srinivas G" w:date="2025-05-19T05:23:00Z" w16du:dateUtc="2025-05-19T09:23:00Z">
              <w:r w:rsidRPr="00733B60" w:rsidDel="001F579A">
                <w:delText>string</w:delText>
              </w:r>
            </w:del>
          </w:p>
        </w:tc>
        <w:tc>
          <w:tcPr>
            <w:tcW w:w="1751" w:type="dxa"/>
          </w:tcPr>
          <w:p w14:paraId="58F8F03E" w14:textId="7655477B" w:rsidR="002E2165" w:rsidRPr="00733B60" w:rsidDel="001F579A" w:rsidRDefault="002E2165" w:rsidP="00041BDB">
            <w:pPr>
              <w:rPr>
                <w:del w:id="858" w:author="Srinivas G" w:date="2025-05-19T05:23:00Z" w16du:dateUtc="2025-05-19T09:23:00Z"/>
              </w:rPr>
            </w:pPr>
            <w:del w:id="859" w:author="Srinivas G" w:date="2025-05-19T05:23:00Z" w16du:dateUtc="2025-05-19T09:23:00Z">
              <w:r w:rsidRPr="00733B60" w:rsidDel="001F579A">
                <w:delText>1..1</w:delText>
              </w:r>
            </w:del>
          </w:p>
        </w:tc>
        <w:tc>
          <w:tcPr>
            <w:tcW w:w="3649" w:type="dxa"/>
          </w:tcPr>
          <w:p w14:paraId="61255D34" w14:textId="749E8A0B" w:rsidR="002E2165" w:rsidRPr="00733B60" w:rsidDel="001F579A" w:rsidRDefault="002E2165" w:rsidP="00041BDB">
            <w:pPr>
              <w:rPr>
                <w:del w:id="860" w:author="Srinivas G" w:date="2025-05-19T05:23:00Z" w16du:dateUtc="2025-05-19T09:23:00Z"/>
              </w:rPr>
            </w:pPr>
            <w:del w:id="861" w:author="Srinivas G" w:date="2025-05-19T05:23:00Z" w16du:dateUtc="2025-05-19T09:23:00Z">
              <w:r w:rsidRPr="00733B60" w:rsidDel="001F579A">
                <w:delText>A unique identifier of the message in the scope of the data channel session.</w:delText>
              </w:r>
            </w:del>
          </w:p>
        </w:tc>
      </w:tr>
      <w:tr w:rsidR="002E2165" w:rsidRPr="00733B60" w:rsidDel="001F579A" w14:paraId="2C31B7D5" w14:textId="232F5087" w:rsidTr="00041BDB">
        <w:trPr>
          <w:del w:id="862" w:author="Srinivas G" w:date="2025-05-19T05:23:00Z"/>
        </w:trPr>
        <w:tc>
          <w:tcPr>
            <w:tcW w:w="2247" w:type="dxa"/>
          </w:tcPr>
          <w:p w14:paraId="424441FE" w14:textId="3F6E9493" w:rsidR="002E2165" w:rsidRPr="00733B60" w:rsidDel="001F579A" w:rsidRDefault="002E2165" w:rsidP="00041BDB">
            <w:pPr>
              <w:rPr>
                <w:del w:id="863" w:author="Srinivas G" w:date="2025-05-19T05:23:00Z" w16du:dateUtc="2025-05-19T09:23:00Z"/>
              </w:rPr>
            </w:pPr>
            <w:del w:id="864" w:author="Srinivas G" w:date="2025-05-19T05:23:00Z" w16du:dateUtc="2025-05-19T09:23:00Z">
              <w:r w:rsidRPr="00733B60" w:rsidDel="001F579A">
                <w:delText>type</w:delText>
              </w:r>
            </w:del>
          </w:p>
        </w:tc>
        <w:tc>
          <w:tcPr>
            <w:tcW w:w="1961" w:type="dxa"/>
          </w:tcPr>
          <w:p w14:paraId="4FA4816B" w14:textId="01C69718" w:rsidR="002E2165" w:rsidRPr="00733B60" w:rsidDel="001F579A" w:rsidRDefault="002E2165" w:rsidP="00041BDB">
            <w:pPr>
              <w:rPr>
                <w:del w:id="865" w:author="Srinivas G" w:date="2025-05-19T05:23:00Z" w16du:dateUtc="2025-05-19T09:23:00Z"/>
              </w:rPr>
            </w:pPr>
            <w:del w:id="866" w:author="Srinivas G" w:date="2025-05-19T05:23:00Z" w16du:dateUtc="2025-05-19T09:23:00Z">
              <w:r w:rsidRPr="00733B60" w:rsidDel="001F579A">
                <w:delText>string</w:delText>
              </w:r>
            </w:del>
          </w:p>
        </w:tc>
        <w:tc>
          <w:tcPr>
            <w:tcW w:w="1751" w:type="dxa"/>
          </w:tcPr>
          <w:p w14:paraId="7505BF08" w14:textId="068CFC65" w:rsidR="002E2165" w:rsidRPr="00733B60" w:rsidDel="001F579A" w:rsidRDefault="002E2165" w:rsidP="00041BDB">
            <w:pPr>
              <w:rPr>
                <w:del w:id="867" w:author="Srinivas G" w:date="2025-05-19T05:23:00Z" w16du:dateUtc="2025-05-19T09:23:00Z"/>
              </w:rPr>
            </w:pPr>
            <w:del w:id="868" w:author="Srinivas G" w:date="2025-05-19T05:23:00Z" w16du:dateUtc="2025-05-19T09:23:00Z">
              <w:r w:rsidRPr="00733B60" w:rsidDel="001F579A">
                <w:delText>1..1</w:delText>
              </w:r>
            </w:del>
          </w:p>
        </w:tc>
        <w:tc>
          <w:tcPr>
            <w:tcW w:w="3649" w:type="dxa"/>
          </w:tcPr>
          <w:p w14:paraId="787E9BF3" w14:textId="53FCC571" w:rsidR="002E2165" w:rsidRPr="00733B60" w:rsidDel="001F579A" w:rsidRDefault="002E2165" w:rsidP="00041BDB">
            <w:pPr>
              <w:rPr>
                <w:del w:id="869" w:author="Srinivas G" w:date="2025-05-19T05:23:00Z" w16du:dateUtc="2025-05-19T09:23:00Z"/>
              </w:rPr>
            </w:pPr>
            <w:del w:id="870" w:author="Srinivas G" w:date="2025-05-19T05:23:00Z" w16du:dateUtc="2025-05-19T09:23:00Z">
              <w:r w:rsidRPr="00733B60" w:rsidDel="001F579A">
                <w:rPr>
                  <w:b/>
                  <w:bCs/>
                </w:rPr>
                <w:delText>urn:3gpp:split-rendering:v1:sr-state</w:delText>
              </w:r>
            </w:del>
          </w:p>
        </w:tc>
      </w:tr>
      <w:tr w:rsidR="002E2165" w:rsidRPr="00733B60" w:rsidDel="001F579A" w14:paraId="660C174D" w14:textId="0315C195" w:rsidTr="00041BDB">
        <w:trPr>
          <w:del w:id="871" w:author="Srinivas G" w:date="2025-05-19T05:23:00Z"/>
        </w:trPr>
        <w:tc>
          <w:tcPr>
            <w:tcW w:w="2247" w:type="dxa"/>
          </w:tcPr>
          <w:p w14:paraId="0A663847" w14:textId="1819C08F" w:rsidR="002E2165" w:rsidRPr="00733B60" w:rsidDel="001F579A" w:rsidRDefault="002E2165" w:rsidP="00041BDB">
            <w:pPr>
              <w:rPr>
                <w:del w:id="872" w:author="Srinivas G" w:date="2025-05-19T05:23:00Z" w16du:dateUtc="2025-05-19T09:23:00Z"/>
              </w:rPr>
            </w:pPr>
            <w:del w:id="873" w:author="Srinivas G" w:date="2025-05-19T05:23:00Z" w16du:dateUtc="2025-05-19T09:23:00Z">
              <w:r w:rsidRPr="00733B60" w:rsidDel="001F579A">
                <w:delText>message</w:delText>
              </w:r>
            </w:del>
          </w:p>
        </w:tc>
        <w:tc>
          <w:tcPr>
            <w:tcW w:w="1961" w:type="dxa"/>
          </w:tcPr>
          <w:p w14:paraId="0E89C3BA" w14:textId="391E44B7" w:rsidR="002E2165" w:rsidRPr="00733B60" w:rsidDel="001F579A" w:rsidRDefault="002E2165" w:rsidP="00041BDB">
            <w:pPr>
              <w:rPr>
                <w:del w:id="874" w:author="Srinivas G" w:date="2025-05-19T05:23:00Z" w16du:dateUtc="2025-05-19T09:23:00Z"/>
              </w:rPr>
            </w:pPr>
            <w:del w:id="875" w:author="Srinivas G" w:date="2025-05-19T05:23:00Z" w16du:dateUtc="2025-05-19T09:23:00Z">
              <w:r w:rsidRPr="00733B60" w:rsidDel="001F579A">
                <w:delText>Object</w:delText>
              </w:r>
            </w:del>
          </w:p>
        </w:tc>
        <w:tc>
          <w:tcPr>
            <w:tcW w:w="1751" w:type="dxa"/>
          </w:tcPr>
          <w:p w14:paraId="5626786E" w14:textId="5ECE3C34" w:rsidR="002E2165" w:rsidRPr="00733B60" w:rsidDel="001F579A" w:rsidRDefault="002E2165" w:rsidP="00041BDB">
            <w:pPr>
              <w:rPr>
                <w:del w:id="876" w:author="Srinivas G" w:date="2025-05-19T05:23:00Z" w16du:dateUtc="2025-05-19T09:23:00Z"/>
              </w:rPr>
            </w:pPr>
            <w:del w:id="877" w:author="Srinivas G" w:date="2025-05-19T05:23:00Z" w16du:dateUtc="2025-05-19T09:23:00Z">
              <w:r w:rsidRPr="00733B60" w:rsidDel="001F579A">
                <w:delText>1..1</w:delText>
              </w:r>
            </w:del>
          </w:p>
        </w:tc>
        <w:tc>
          <w:tcPr>
            <w:tcW w:w="3649" w:type="dxa"/>
          </w:tcPr>
          <w:p w14:paraId="1CE70734" w14:textId="79927815" w:rsidR="002E2165" w:rsidRPr="00733B60" w:rsidDel="001F579A" w:rsidRDefault="002E2165" w:rsidP="00041BDB">
            <w:pPr>
              <w:rPr>
                <w:del w:id="878" w:author="Srinivas G" w:date="2025-05-19T05:23:00Z" w16du:dateUtc="2025-05-19T09:23:00Z"/>
              </w:rPr>
            </w:pPr>
            <w:del w:id="879" w:author="Srinivas G" w:date="2025-05-19T05:23:00Z" w16du:dateUtc="2025-05-19T09:23:00Z">
              <w:r w:rsidRPr="00733B60" w:rsidDel="001F579A">
                <w:delText xml:space="preserve">Message content </w:delText>
              </w:r>
            </w:del>
          </w:p>
        </w:tc>
      </w:tr>
      <w:tr w:rsidR="002E2165" w:rsidRPr="00733B60" w:rsidDel="001F579A" w14:paraId="71D8AF84" w14:textId="3B9B82F9" w:rsidTr="00041BDB">
        <w:trPr>
          <w:del w:id="880" w:author="Srinivas G" w:date="2025-05-19T05:23:00Z"/>
        </w:trPr>
        <w:tc>
          <w:tcPr>
            <w:tcW w:w="2247" w:type="dxa"/>
          </w:tcPr>
          <w:p w14:paraId="78E6D4C3" w14:textId="23BB6885" w:rsidR="002E2165" w:rsidRPr="00733B60" w:rsidDel="001F579A" w:rsidRDefault="002E2165" w:rsidP="00041BDB">
            <w:pPr>
              <w:rPr>
                <w:del w:id="881" w:author="Srinivas G" w:date="2025-05-19T05:23:00Z" w16du:dateUtc="2025-05-19T09:23:00Z"/>
              </w:rPr>
            </w:pPr>
            <w:del w:id="882" w:author="Srinivas G" w:date="2025-05-19T05:23:00Z" w16du:dateUtc="2025-05-19T09:23:00Z">
              <w:r w:rsidRPr="00733B60" w:rsidDel="001F579A">
                <w:delText xml:space="preserve">      subtype</w:delText>
              </w:r>
            </w:del>
          </w:p>
        </w:tc>
        <w:tc>
          <w:tcPr>
            <w:tcW w:w="1961" w:type="dxa"/>
          </w:tcPr>
          <w:p w14:paraId="4A7D3D57" w14:textId="53C0B569" w:rsidR="002E2165" w:rsidRPr="00733B60" w:rsidDel="001F579A" w:rsidRDefault="002E2165" w:rsidP="00041BDB">
            <w:pPr>
              <w:rPr>
                <w:del w:id="883" w:author="Srinivas G" w:date="2025-05-19T05:23:00Z" w16du:dateUtc="2025-05-19T09:23:00Z"/>
              </w:rPr>
            </w:pPr>
            <w:del w:id="884" w:author="Srinivas G" w:date="2025-05-19T05:23:00Z" w16du:dateUtc="2025-05-19T09:23:00Z">
              <w:r w:rsidRPr="00733B60" w:rsidDel="001F579A">
                <w:delText>string</w:delText>
              </w:r>
            </w:del>
          </w:p>
        </w:tc>
        <w:tc>
          <w:tcPr>
            <w:tcW w:w="1751" w:type="dxa"/>
          </w:tcPr>
          <w:p w14:paraId="41A7203A" w14:textId="491CEB21" w:rsidR="002E2165" w:rsidRPr="00733B60" w:rsidDel="001F579A" w:rsidRDefault="002E2165" w:rsidP="00041BDB">
            <w:pPr>
              <w:rPr>
                <w:del w:id="885" w:author="Srinivas G" w:date="2025-05-19T05:23:00Z" w16du:dateUtc="2025-05-19T09:23:00Z"/>
              </w:rPr>
            </w:pPr>
            <w:del w:id="886" w:author="Srinivas G" w:date="2025-05-19T05:23:00Z" w16du:dateUtc="2025-05-19T09:23:00Z">
              <w:r w:rsidRPr="00733B60" w:rsidDel="001F579A">
                <w:delText>1..n</w:delText>
              </w:r>
            </w:del>
          </w:p>
        </w:tc>
        <w:tc>
          <w:tcPr>
            <w:tcW w:w="3649" w:type="dxa"/>
          </w:tcPr>
          <w:p w14:paraId="438C20F2" w14:textId="292CED62" w:rsidR="002E2165" w:rsidRPr="00733B60" w:rsidDel="001F579A" w:rsidRDefault="002E2165" w:rsidP="00041BDB">
            <w:pPr>
              <w:rPr>
                <w:del w:id="887" w:author="Srinivas G" w:date="2025-05-19T05:23:00Z" w16du:dateUtc="2025-05-19T09:23:00Z"/>
              </w:rPr>
            </w:pPr>
            <w:del w:id="888" w:author="Srinivas G" w:date="2025-05-19T05:23:00Z" w16du:dateUtc="2025-05-19T09:23:00Z">
              <w:r w:rsidRPr="00733B60" w:rsidDel="001F579A">
                <w:delText>An identifier of the subtype of the message, it may be a state synchronization update (SYNC), acknowledgment (ACK) or both (SYNC_ACK)</w:delText>
              </w:r>
            </w:del>
          </w:p>
        </w:tc>
      </w:tr>
      <w:tr w:rsidR="002E2165" w:rsidRPr="00733B60" w:rsidDel="001F579A" w14:paraId="2CA5B475" w14:textId="7487078C" w:rsidTr="00041BDB">
        <w:trPr>
          <w:del w:id="889" w:author="Srinivas G" w:date="2025-05-19T05:23:00Z"/>
        </w:trPr>
        <w:tc>
          <w:tcPr>
            <w:tcW w:w="2247" w:type="dxa"/>
          </w:tcPr>
          <w:p w14:paraId="20D23F5C" w14:textId="05BDCA86" w:rsidR="002E2165" w:rsidRPr="00733B60" w:rsidDel="001F579A" w:rsidRDefault="002E2165" w:rsidP="00041BDB">
            <w:pPr>
              <w:rPr>
                <w:del w:id="890" w:author="Srinivas G" w:date="2025-05-19T05:23:00Z" w16du:dateUtc="2025-05-19T09:23:00Z"/>
              </w:rPr>
            </w:pPr>
            <w:del w:id="891" w:author="Srinivas G" w:date="2025-05-19T05:23:00Z" w16du:dateUtc="2025-05-19T09:23:00Z">
              <w:r w:rsidRPr="00733B60" w:rsidDel="001F579A">
                <w:delText xml:space="preserve">    syncUpdateId</w:delText>
              </w:r>
            </w:del>
          </w:p>
        </w:tc>
        <w:tc>
          <w:tcPr>
            <w:tcW w:w="1961" w:type="dxa"/>
          </w:tcPr>
          <w:p w14:paraId="3CD56F2F" w14:textId="277E0CFA" w:rsidR="002E2165" w:rsidRPr="00733B60" w:rsidDel="001F579A" w:rsidRDefault="002E2165" w:rsidP="00041BDB">
            <w:pPr>
              <w:rPr>
                <w:del w:id="892" w:author="Srinivas G" w:date="2025-05-19T05:23:00Z" w16du:dateUtc="2025-05-19T09:23:00Z"/>
              </w:rPr>
            </w:pPr>
            <w:del w:id="893" w:author="Srinivas G" w:date="2025-05-19T05:23:00Z" w16du:dateUtc="2025-05-19T09:23:00Z">
              <w:r w:rsidRPr="00733B60" w:rsidDel="001F579A">
                <w:delText>string</w:delText>
              </w:r>
            </w:del>
          </w:p>
        </w:tc>
        <w:tc>
          <w:tcPr>
            <w:tcW w:w="1751" w:type="dxa"/>
          </w:tcPr>
          <w:p w14:paraId="631731D8" w14:textId="74AB7468" w:rsidR="002E2165" w:rsidRPr="00733B60" w:rsidDel="001F579A" w:rsidRDefault="002E2165" w:rsidP="00041BDB">
            <w:pPr>
              <w:rPr>
                <w:del w:id="894" w:author="Srinivas G" w:date="2025-05-19T05:23:00Z" w16du:dateUtc="2025-05-19T09:23:00Z"/>
              </w:rPr>
            </w:pPr>
            <w:del w:id="895" w:author="Srinivas G" w:date="2025-05-19T05:23:00Z" w16du:dateUtc="2025-05-19T09:23:00Z">
              <w:r w:rsidRPr="00733B60" w:rsidDel="001F579A">
                <w:delText>1..1</w:delText>
              </w:r>
            </w:del>
          </w:p>
        </w:tc>
        <w:tc>
          <w:tcPr>
            <w:tcW w:w="3649" w:type="dxa"/>
          </w:tcPr>
          <w:p w14:paraId="0BE00829" w14:textId="558F4641" w:rsidR="002E2165" w:rsidRPr="00733B60" w:rsidDel="001F579A" w:rsidRDefault="002E2165" w:rsidP="00041BDB">
            <w:pPr>
              <w:rPr>
                <w:del w:id="896" w:author="Srinivas G" w:date="2025-05-19T05:23:00Z" w16du:dateUtc="2025-05-19T09:23:00Z"/>
              </w:rPr>
            </w:pPr>
            <w:del w:id="897" w:author="Srinivas G" w:date="2025-05-19T05:23:00Z" w16du:dateUtc="2025-05-19T09:23:00Z">
              <w:r w:rsidRPr="00733B60" w:rsidDel="001F579A">
                <w:delText>An identifier of the synchronization update unique within the scope of the SR session</w:delText>
              </w:r>
            </w:del>
          </w:p>
        </w:tc>
      </w:tr>
      <w:tr w:rsidR="002E2165" w:rsidRPr="00733B60" w:rsidDel="001F579A" w14:paraId="30B0169D" w14:textId="55160FB9" w:rsidTr="00041BDB">
        <w:trPr>
          <w:del w:id="898" w:author="Srinivas G" w:date="2025-05-19T05:23:00Z"/>
        </w:trPr>
        <w:tc>
          <w:tcPr>
            <w:tcW w:w="2247" w:type="dxa"/>
          </w:tcPr>
          <w:p w14:paraId="6C08C2BE" w14:textId="681E0E0A" w:rsidR="002E2165" w:rsidRPr="00733B60" w:rsidDel="001F579A" w:rsidRDefault="002E2165" w:rsidP="00041BDB">
            <w:pPr>
              <w:rPr>
                <w:del w:id="899" w:author="Srinivas G" w:date="2025-05-19T05:23:00Z" w16du:dateUtc="2025-05-19T09:23:00Z"/>
              </w:rPr>
            </w:pPr>
            <w:del w:id="900" w:author="Srinivas G" w:date="2025-05-19T05:23:00Z" w16du:dateUtc="2025-05-19T09:23:00Z">
              <w:r w:rsidRPr="00733B60" w:rsidDel="001F579A">
                <w:delText xml:space="preserve">      synchronizedStates</w:delText>
              </w:r>
            </w:del>
          </w:p>
        </w:tc>
        <w:tc>
          <w:tcPr>
            <w:tcW w:w="1961" w:type="dxa"/>
          </w:tcPr>
          <w:p w14:paraId="2723F5DA" w14:textId="7468B062" w:rsidR="002E2165" w:rsidRPr="00733B60" w:rsidDel="001F579A" w:rsidRDefault="002E2165" w:rsidP="00041BDB">
            <w:pPr>
              <w:rPr>
                <w:del w:id="901" w:author="Srinivas G" w:date="2025-05-19T05:23:00Z" w16du:dateUtc="2025-05-19T09:23:00Z"/>
              </w:rPr>
            </w:pPr>
            <w:del w:id="902" w:author="Srinivas G" w:date="2025-05-19T05:23:00Z" w16du:dateUtc="2025-05-19T09:23:00Z">
              <w:r w:rsidRPr="00733B60" w:rsidDel="001F579A">
                <w:delText>Object</w:delText>
              </w:r>
            </w:del>
          </w:p>
        </w:tc>
        <w:tc>
          <w:tcPr>
            <w:tcW w:w="1751" w:type="dxa"/>
          </w:tcPr>
          <w:p w14:paraId="299B655E" w14:textId="0D87D3EB" w:rsidR="002E2165" w:rsidRPr="00733B60" w:rsidDel="001F579A" w:rsidRDefault="002E2165" w:rsidP="00041BDB">
            <w:pPr>
              <w:rPr>
                <w:del w:id="903" w:author="Srinivas G" w:date="2025-05-19T05:23:00Z" w16du:dateUtc="2025-05-19T09:23:00Z"/>
              </w:rPr>
            </w:pPr>
            <w:del w:id="904" w:author="Srinivas G" w:date="2025-05-19T05:23:00Z" w16du:dateUtc="2025-05-19T09:23:00Z">
              <w:r w:rsidRPr="00733B60" w:rsidDel="001F579A">
                <w:delText>1..1</w:delText>
              </w:r>
            </w:del>
          </w:p>
        </w:tc>
        <w:tc>
          <w:tcPr>
            <w:tcW w:w="3649" w:type="dxa"/>
          </w:tcPr>
          <w:p w14:paraId="498C9154" w14:textId="6BE541B1" w:rsidR="002E2165" w:rsidRPr="00733B60" w:rsidDel="001F579A" w:rsidRDefault="002E2165" w:rsidP="00041BDB">
            <w:pPr>
              <w:rPr>
                <w:del w:id="905" w:author="Srinivas G" w:date="2025-05-19T05:23:00Z" w16du:dateUtc="2025-05-19T09:23:00Z"/>
              </w:rPr>
            </w:pPr>
            <w:del w:id="906" w:author="Srinivas G" w:date="2025-05-19T05:23:00Z" w16du:dateUtc="2025-05-19T09:23:00Z">
              <w:r w:rsidRPr="00733B60" w:rsidDel="001F579A">
                <w:delText>An object identifying states that are synchronized between the SRS and SRC and their current state. Only states that have transitioned may be exchanged</w:delText>
              </w:r>
            </w:del>
          </w:p>
        </w:tc>
      </w:tr>
      <w:tr w:rsidR="002E2165" w:rsidRPr="00733B60" w:rsidDel="001F579A" w14:paraId="4F25BA6F" w14:textId="4F8C27F8" w:rsidTr="00041BDB">
        <w:trPr>
          <w:del w:id="907" w:author="Srinivas G" w:date="2025-05-19T05:23:00Z"/>
        </w:trPr>
        <w:tc>
          <w:tcPr>
            <w:tcW w:w="2247" w:type="dxa"/>
          </w:tcPr>
          <w:p w14:paraId="6E60495E" w14:textId="223F697B" w:rsidR="002E2165" w:rsidRPr="00733B60" w:rsidDel="001F579A" w:rsidRDefault="002E2165" w:rsidP="00041BDB">
            <w:pPr>
              <w:rPr>
                <w:del w:id="908" w:author="Srinivas G" w:date="2025-05-19T05:23:00Z" w16du:dateUtc="2025-05-19T09:23:00Z"/>
              </w:rPr>
            </w:pPr>
            <w:del w:id="909" w:author="Srinivas G" w:date="2025-05-19T05:23:00Z" w16du:dateUtc="2025-05-19T09:23:00Z">
              <w:r w:rsidRPr="00733B60" w:rsidDel="001F579A">
                <w:rPr>
                  <w:szCs w:val="16"/>
                  <w:lang w:val="en-US"/>
                </w:rPr>
                <w:tab/>
              </w:r>
              <w:r w:rsidRPr="00733B60" w:rsidDel="001F579A">
                <w:rPr>
                  <w:szCs w:val="16"/>
                </w:rPr>
                <w:delText>states</w:delText>
              </w:r>
            </w:del>
          </w:p>
        </w:tc>
        <w:tc>
          <w:tcPr>
            <w:tcW w:w="1961" w:type="dxa"/>
          </w:tcPr>
          <w:p w14:paraId="7EEB8E29" w14:textId="24C76780" w:rsidR="002E2165" w:rsidRPr="00733B60" w:rsidDel="001F579A" w:rsidRDefault="002E2165" w:rsidP="00041BDB">
            <w:pPr>
              <w:rPr>
                <w:del w:id="910" w:author="Srinivas G" w:date="2025-05-19T05:23:00Z" w16du:dateUtc="2025-05-19T09:23:00Z"/>
              </w:rPr>
            </w:pPr>
            <w:del w:id="911" w:author="Srinivas G" w:date="2025-05-19T05:23:00Z" w16du:dateUtc="2025-05-19T09:23:00Z">
              <w:r w:rsidRPr="00733B60" w:rsidDel="001F579A">
                <w:rPr>
                  <w:szCs w:val="16"/>
                </w:rPr>
                <w:delText xml:space="preserve">Object </w:delText>
              </w:r>
            </w:del>
          </w:p>
        </w:tc>
        <w:tc>
          <w:tcPr>
            <w:tcW w:w="1751" w:type="dxa"/>
          </w:tcPr>
          <w:p w14:paraId="2DB9B434" w14:textId="26233251" w:rsidR="002E2165" w:rsidRPr="00733B60" w:rsidDel="001F579A" w:rsidRDefault="002E2165" w:rsidP="00041BDB">
            <w:pPr>
              <w:rPr>
                <w:del w:id="912" w:author="Srinivas G" w:date="2025-05-19T05:23:00Z" w16du:dateUtc="2025-05-19T09:23:00Z"/>
              </w:rPr>
            </w:pPr>
            <w:del w:id="913" w:author="Srinivas G" w:date="2025-05-19T05:23:00Z" w16du:dateUtc="2025-05-19T09:23:00Z">
              <w:r w:rsidRPr="00733B60" w:rsidDel="001F579A">
                <w:rPr>
                  <w:szCs w:val="16"/>
                </w:rPr>
                <w:delText>1..1</w:delText>
              </w:r>
            </w:del>
          </w:p>
        </w:tc>
        <w:tc>
          <w:tcPr>
            <w:tcW w:w="3649" w:type="dxa"/>
          </w:tcPr>
          <w:p w14:paraId="48430BBA" w14:textId="604B9B28" w:rsidR="002E2165" w:rsidRPr="00733B60" w:rsidDel="001F579A" w:rsidRDefault="002E2165" w:rsidP="00041BDB">
            <w:pPr>
              <w:rPr>
                <w:del w:id="914" w:author="Srinivas G" w:date="2025-05-19T05:23:00Z" w16du:dateUtc="2025-05-19T09:23:00Z"/>
                <w:szCs w:val="16"/>
              </w:rPr>
            </w:pPr>
            <w:del w:id="915" w:author="Srinivas G" w:date="2025-05-19T05:23:00Z" w16du:dateUtc="2025-05-19T09:23:00Z">
              <w:r w:rsidRPr="00733B60" w:rsidDel="001F579A">
                <w:rPr>
                  <w:szCs w:val="16"/>
                </w:rPr>
                <w:delText>A list of state identifiers, their current values and last change time</w:delText>
              </w:r>
            </w:del>
          </w:p>
        </w:tc>
      </w:tr>
      <w:tr w:rsidR="002E2165" w:rsidRPr="00733B60" w:rsidDel="001F579A" w14:paraId="79DBD8AF" w14:textId="098165DB" w:rsidTr="00041BDB">
        <w:trPr>
          <w:del w:id="916" w:author="Srinivas G" w:date="2025-05-19T05:23:00Z"/>
        </w:trPr>
        <w:tc>
          <w:tcPr>
            <w:tcW w:w="2247" w:type="dxa"/>
          </w:tcPr>
          <w:p w14:paraId="756E0252" w14:textId="645BBA13" w:rsidR="002E2165" w:rsidRPr="00733B60" w:rsidDel="001F579A" w:rsidRDefault="002E2165" w:rsidP="00041BDB">
            <w:pPr>
              <w:rPr>
                <w:del w:id="917" w:author="Srinivas G" w:date="2025-05-19T05:23:00Z" w16du:dateUtc="2025-05-19T09:23:00Z"/>
              </w:rPr>
            </w:pPr>
            <w:del w:id="918" w:author="Srinivas G" w:date="2025-05-19T05:23:00Z" w16du:dateUtc="2025-05-19T09:23:00Z">
              <w:r w:rsidRPr="00733B60" w:rsidDel="001F579A">
                <w:rPr>
                  <w:szCs w:val="16"/>
                  <w:lang w:val="en-US"/>
                </w:rPr>
                <w:tab/>
              </w:r>
              <w:r w:rsidRPr="00733B60" w:rsidDel="001F579A">
                <w:delText xml:space="preserve">  identifier</w:delText>
              </w:r>
            </w:del>
          </w:p>
        </w:tc>
        <w:tc>
          <w:tcPr>
            <w:tcW w:w="1961" w:type="dxa"/>
          </w:tcPr>
          <w:p w14:paraId="185C075E" w14:textId="13CA4335" w:rsidR="002E2165" w:rsidRPr="00733B60" w:rsidDel="001F579A" w:rsidRDefault="002E2165" w:rsidP="00041BDB">
            <w:pPr>
              <w:rPr>
                <w:del w:id="919" w:author="Srinivas G" w:date="2025-05-19T05:23:00Z" w16du:dateUtc="2025-05-19T09:23:00Z"/>
                <w:szCs w:val="16"/>
              </w:rPr>
            </w:pPr>
            <w:del w:id="920" w:author="Srinivas G" w:date="2025-05-19T05:23:00Z" w16du:dateUtc="2025-05-19T09:23:00Z">
              <w:r w:rsidRPr="00733B60" w:rsidDel="001F579A">
                <w:rPr>
                  <w:szCs w:val="16"/>
                </w:rPr>
                <w:delText>String/number</w:delText>
              </w:r>
            </w:del>
          </w:p>
        </w:tc>
        <w:tc>
          <w:tcPr>
            <w:tcW w:w="1751" w:type="dxa"/>
          </w:tcPr>
          <w:p w14:paraId="1D935321" w14:textId="5F932095" w:rsidR="002E2165" w:rsidRPr="00733B60" w:rsidDel="001F579A" w:rsidRDefault="002E2165" w:rsidP="00041BDB">
            <w:pPr>
              <w:rPr>
                <w:del w:id="921" w:author="Srinivas G" w:date="2025-05-19T05:23:00Z" w16du:dateUtc="2025-05-19T09:23:00Z"/>
                <w:szCs w:val="16"/>
              </w:rPr>
            </w:pPr>
            <w:del w:id="922" w:author="Srinivas G" w:date="2025-05-19T05:23:00Z" w16du:dateUtc="2025-05-19T09:23:00Z">
              <w:r w:rsidRPr="00733B60" w:rsidDel="001F579A">
                <w:rPr>
                  <w:szCs w:val="16"/>
                </w:rPr>
                <w:delText>1..n</w:delText>
              </w:r>
            </w:del>
          </w:p>
        </w:tc>
        <w:tc>
          <w:tcPr>
            <w:tcW w:w="3649" w:type="dxa"/>
          </w:tcPr>
          <w:p w14:paraId="37E8D262" w14:textId="3B2159DE" w:rsidR="002E2165" w:rsidRPr="00733B60" w:rsidDel="001F579A" w:rsidRDefault="002E2165" w:rsidP="00041BDB">
            <w:pPr>
              <w:rPr>
                <w:del w:id="923" w:author="Srinivas G" w:date="2025-05-19T05:23:00Z" w16du:dateUtc="2025-05-19T09:23:00Z"/>
                <w:szCs w:val="16"/>
              </w:rPr>
            </w:pPr>
            <w:del w:id="924" w:author="Srinivas G" w:date="2025-05-19T05:23:00Z" w16du:dateUtc="2025-05-19T09:23:00Z">
              <w:r w:rsidRPr="00733B60" w:rsidDel="001F579A">
                <w:rPr>
                  <w:szCs w:val="16"/>
                </w:rPr>
                <w:delText>Identifier of a state</w:delText>
              </w:r>
            </w:del>
          </w:p>
        </w:tc>
      </w:tr>
      <w:tr w:rsidR="002E2165" w:rsidRPr="00733B60" w:rsidDel="001F579A" w14:paraId="545F544F" w14:textId="356418EF" w:rsidTr="00041BDB">
        <w:trPr>
          <w:del w:id="925" w:author="Srinivas G" w:date="2025-05-19T05:23:00Z"/>
        </w:trPr>
        <w:tc>
          <w:tcPr>
            <w:tcW w:w="2247" w:type="dxa"/>
          </w:tcPr>
          <w:p w14:paraId="02149EAD" w14:textId="5BB42023" w:rsidR="002E2165" w:rsidRPr="00733B60" w:rsidDel="001F579A" w:rsidRDefault="002E2165" w:rsidP="00041BDB">
            <w:pPr>
              <w:rPr>
                <w:del w:id="926" w:author="Srinivas G" w:date="2025-05-19T05:23:00Z" w16du:dateUtc="2025-05-19T09:23:00Z"/>
                <w:szCs w:val="16"/>
                <w:lang w:val="en-US"/>
              </w:rPr>
            </w:pPr>
            <w:del w:id="927" w:author="Srinivas G" w:date="2025-05-19T05:23:00Z" w16du:dateUtc="2025-05-19T09:23:00Z">
              <w:r w:rsidRPr="00733B60" w:rsidDel="001F579A">
                <w:rPr>
                  <w:szCs w:val="16"/>
                  <w:lang w:val="en-US"/>
                </w:rPr>
                <w:tab/>
              </w:r>
              <w:r w:rsidRPr="00733B60" w:rsidDel="001F579A">
                <w:rPr>
                  <w:szCs w:val="16"/>
                </w:rPr>
                <w:delText xml:space="preserve">  val</w:delText>
              </w:r>
            </w:del>
          </w:p>
        </w:tc>
        <w:tc>
          <w:tcPr>
            <w:tcW w:w="1961" w:type="dxa"/>
          </w:tcPr>
          <w:p w14:paraId="6C17F1F1" w14:textId="7E461AC0" w:rsidR="002E2165" w:rsidRPr="00733B60" w:rsidDel="001F579A" w:rsidRDefault="002E2165" w:rsidP="00041BDB">
            <w:pPr>
              <w:rPr>
                <w:del w:id="928" w:author="Srinivas G" w:date="2025-05-19T05:23:00Z" w16du:dateUtc="2025-05-19T09:23:00Z"/>
              </w:rPr>
            </w:pPr>
            <w:del w:id="929" w:author="Srinivas G" w:date="2025-05-19T05:23:00Z" w16du:dateUtc="2025-05-19T09:23:00Z">
              <w:r w:rsidRPr="00733B60" w:rsidDel="001F579A">
                <w:delText>Object/String/number</w:delText>
              </w:r>
            </w:del>
          </w:p>
        </w:tc>
        <w:tc>
          <w:tcPr>
            <w:tcW w:w="1751" w:type="dxa"/>
          </w:tcPr>
          <w:p w14:paraId="6DA99300" w14:textId="7A8D49BA" w:rsidR="002E2165" w:rsidRPr="00733B60" w:rsidDel="001F579A" w:rsidRDefault="002E2165" w:rsidP="00041BDB">
            <w:pPr>
              <w:rPr>
                <w:del w:id="930" w:author="Srinivas G" w:date="2025-05-19T05:23:00Z" w16du:dateUtc="2025-05-19T09:23:00Z"/>
                <w:szCs w:val="16"/>
              </w:rPr>
            </w:pPr>
            <w:del w:id="931" w:author="Srinivas G" w:date="2025-05-19T05:23:00Z" w16du:dateUtc="2025-05-19T09:23:00Z">
              <w:r w:rsidRPr="00733B60" w:rsidDel="001F579A">
                <w:rPr>
                  <w:szCs w:val="16"/>
                </w:rPr>
                <w:delText>1..n</w:delText>
              </w:r>
            </w:del>
          </w:p>
        </w:tc>
        <w:tc>
          <w:tcPr>
            <w:tcW w:w="3649" w:type="dxa"/>
          </w:tcPr>
          <w:p w14:paraId="1D795FDD" w14:textId="0807FC3B" w:rsidR="002E2165" w:rsidRPr="00733B60" w:rsidDel="001F579A" w:rsidRDefault="002E2165" w:rsidP="00041BDB">
            <w:pPr>
              <w:rPr>
                <w:del w:id="932" w:author="Srinivas G" w:date="2025-05-19T05:23:00Z" w16du:dateUtc="2025-05-19T09:23:00Z"/>
                <w:szCs w:val="16"/>
              </w:rPr>
            </w:pPr>
            <w:del w:id="933" w:author="Srinivas G" w:date="2025-05-19T05:23:00Z" w16du:dateUtc="2025-05-19T09:23:00Z">
              <w:r w:rsidRPr="00733B60" w:rsidDel="001F579A">
                <w:rPr>
                  <w:szCs w:val="16"/>
                </w:rPr>
                <w:delText>Value of the state</w:delText>
              </w:r>
            </w:del>
          </w:p>
        </w:tc>
      </w:tr>
      <w:tr w:rsidR="002E2165" w:rsidRPr="00733B60" w:rsidDel="001F579A" w14:paraId="6906CFD5" w14:textId="3DA6DE84" w:rsidTr="00041BDB">
        <w:trPr>
          <w:del w:id="934" w:author="Srinivas G" w:date="2025-05-19T05:23:00Z"/>
        </w:trPr>
        <w:tc>
          <w:tcPr>
            <w:tcW w:w="2247" w:type="dxa"/>
          </w:tcPr>
          <w:p w14:paraId="68324F49" w14:textId="3A1F2BA0" w:rsidR="002E2165" w:rsidRPr="00733B60" w:rsidDel="001F579A" w:rsidRDefault="002E2165" w:rsidP="00041BDB">
            <w:pPr>
              <w:rPr>
                <w:del w:id="935" w:author="Srinivas G" w:date="2025-05-19T05:23:00Z" w16du:dateUtc="2025-05-19T09:23:00Z"/>
                <w:szCs w:val="16"/>
              </w:rPr>
            </w:pPr>
            <w:del w:id="936" w:author="Srinivas G" w:date="2025-05-19T05:23:00Z" w16du:dateUtc="2025-05-19T09:23:00Z">
              <w:r w:rsidRPr="00733B60" w:rsidDel="001F579A">
                <w:rPr>
                  <w:szCs w:val="16"/>
                  <w:lang w:val="en-US"/>
                </w:rPr>
                <w:tab/>
              </w:r>
              <w:r w:rsidRPr="00733B60" w:rsidDel="001F579A">
                <w:rPr>
                  <w:szCs w:val="16"/>
                </w:rPr>
                <w:delText>lastChangeTime</w:delText>
              </w:r>
            </w:del>
          </w:p>
        </w:tc>
        <w:tc>
          <w:tcPr>
            <w:tcW w:w="1961" w:type="dxa"/>
          </w:tcPr>
          <w:p w14:paraId="6D1895A2" w14:textId="2A02350F" w:rsidR="002E2165" w:rsidRPr="00733B60" w:rsidDel="001F579A" w:rsidRDefault="002E2165" w:rsidP="00041BDB">
            <w:pPr>
              <w:rPr>
                <w:del w:id="937" w:author="Srinivas G" w:date="2025-05-19T05:23:00Z" w16du:dateUtc="2025-05-19T09:23:00Z"/>
                <w:szCs w:val="16"/>
              </w:rPr>
            </w:pPr>
            <w:del w:id="938" w:author="Srinivas G" w:date="2025-05-19T05:23:00Z" w16du:dateUtc="2025-05-19T09:23:00Z">
              <w:r w:rsidRPr="00733B60" w:rsidDel="001F579A">
                <w:rPr>
                  <w:szCs w:val="16"/>
                </w:rPr>
                <w:delText>number</w:delText>
              </w:r>
            </w:del>
          </w:p>
        </w:tc>
        <w:tc>
          <w:tcPr>
            <w:tcW w:w="1751" w:type="dxa"/>
          </w:tcPr>
          <w:p w14:paraId="63315A31" w14:textId="51AB82A5" w:rsidR="002E2165" w:rsidRPr="00733B60" w:rsidDel="001F579A" w:rsidRDefault="002E2165" w:rsidP="00041BDB">
            <w:pPr>
              <w:rPr>
                <w:del w:id="939" w:author="Srinivas G" w:date="2025-05-19T05:23:00Z" w16du:dateUtc="2025-05-19T09:23:00Z"/>
                <w:szCs w:val="16"/>
              </w:rPr>
            </w:pPr>
            <w:del w:id="940" w:author="Srinivas G" w:date="2025-05-19T05:23:00Z" w16du:dateUtc="2025-05-19T09:23:00Z">
              <w:r w:rsidRPr="00733B60" w:rsidDel="001F579A">
                <w:rPr>
                  <w:szCs w:val="16"/>
                </w:rPr>
                <w:delText>1..1</w:delText>
              </w:r>
            </w:del>
          </w:p>
        </w:tc>
        <w:tc>
          <w:tcPr>
            <w:tcW w:w="3649" w:type="dxa"/>
          </w:tcPr>
          <w:p w14:paraId="775DEAD4" w14:textId="0B46FEBA" w:rsidR="002E2165" w:rsidRPr="00733B60" w:rsidDel="001F579A" w:rsidRDefault="002E2165" w:rsidP="00041BDB">
            <w:pPr>
              <w:rPr>
                <w:del w:id="941" w:author="Srinivas G" w:date="2025-05-19T05:23:00Z" w16du:dateUtc="2025-05-19T09:23:00Z"/>
                <w:szCs w:val="16"/>
              </w:rPr>
            </w:pPr>
            <w:del w:id="942" w:author="Srinivas G" w:date="2025-05-19T05:23:00Z" w16du:dateUtc="2025-05-19T09:23:00Z">
              <w:r w:rsidRPr="00733B60" w:rsidDel="001F579A">
                <w:rPr>
                  <w:szCs w:val="16"/>
                </w:rPr>
                <w:delText>The timestamp of the last change in state</w:delText>
              </w:r>
            </w:del>
          </w:p>
        </w:tc>
      </w:tr>
    </w:tbl>
    <w:p w14:paraId="4560124B" w14:textId="0A1B0551" w:rsidR="002E2165" w:rsidRPr="00B94022" w:rsidDel="001F579A" w:rsidRDefault="002E2165" w:rsidP="002E2165">
      <w:pPr>
        <w:rPr>
          <w:del w:id="943" w:author="Srinivas G" w:date="2025-05-19T05:23:00Z" w16du:dateUtc="2025-05-19T09:23:00Z"/>
        </w:rPr>
      </w:pPr>
      <w:del w:id="944" w:author="Srinivas G" w:date="2025-05-19T05:23:00Z" w16du:dateUtc="2025-05-19T09:23:00Z">
        <w:r w:rsidRPr="00B94022" w:rsidDel="001F579A">
          <w:delText>Split adaptation messages indicating an acknowledgment of a state update may not include the synchronizedStates Object.</w:delText>
        </w:r>
      </w:del>
    </w:p>
    <w:p w14:paraId="4576936F" w14:textId="34ACD805" w:rsidR="006B71F2" w:rsidRPr="00743FC1" w:rsidDel="00814A6D" w:rsidRDefault="006B71F2" w:rsidP="006B71F2">
      <w:pPr>
        <w:pStyle w:val="Heading3"/>
        <w:rPr>
          <w:ins w:id="945" w:author="Loic Fontaine" w:date="2025-04-02T15:54:00Z" w16du:dateUtc="2025-04-02T13:54:00Z"/>
          <w:del w:id="946" w:author="Srinivas G" w:date="2025-05-19T05:05:00Z" w16du:dateUtc="2025-05-19T09:05:00Z"/>
        </w:rPr>
      </w:pPr>
      <w:bookmarkStart w:id="947" w:name="_Toc190891444"/>
      <w:bookmarkStart w:id="948" w:name="_Toc190891587"/>
      <w:bookmarkStart w:id="949" w:name="_Toc190891756"/>
      <w:bookmarkStart w:id="950" w:name="_Toc190892031"/>
      <w:bookmarkStart w:id="951" w:name="_Toc190892866"/>
      <w:bookmarkStart w:id="952" w:name="_Toc190941202"/>
      <w:bookmarkStart w:id="953" w:name="_Toc191031407"/>
      <w:bookmarkStart w:id="954" w:name="_Toc192019098"/>
      <w:ins w:id="955" w:author="Loic Fontaine" w:date="2025-04-02T15:55:00Z" w16du:dateUtc="2025-04-02T13:55:00Z">
        <w:del w:id="956" w:author="Srinivas G" w:date="2025-05-19T05:05:00Z" w16du:dateUtc="2025-05-19T09:05:00Z">
          <w:r w:rsidDel="00814A6D">
            <w:delText>C</w:delText>
          </w:r>
        </w:del>
      </w:ins>
      <w:ins w:id="957" w:author="Loic Fontaine" w:date="2025-04-02T15:54:00Z" w16du:dateUtc="2025-04-02T13:54:00Z">
        <w:del w:id="958" w:author="Srinivas G" w:date="2025-05-19T05:05:00Z" w16du:dateUtc="2025-05-19T09:05:00Z">
          <w:r w:rsidRPr="00743FC1" w:rsidDel="00814A6D">
            <w:delText>.</w:delText>
          </w:r>
          <w:r w:rsidDel="00814A6D">
            <w:delText>2</w:delText>
          </w:r>
          <w:r w:rsidRPr="00743FC1" w:rsidDel="00814A6D">
            <w:delText>.</w:delText>
          </w:r>
        </w:del>
      </w:ins>
      <w:ins w:id="959" w:author="Loic Fontaine" w:date="2025-04-02T15:55:00Z" w16du:dateUtc="2025-04-02T13:55:00Z">
        <w:del w:id="960" w:author="Srinivas G" w:date="2025-05-19T05:05:00Z" w16du:dateUtc="2025-05-19T09:05:00Z">
          <w:r w:rsidDel="00814A6D">
            <w:delText>3.</w:delText>
          </w:r>
        </w:del>
      </w:ins>
      <w:ins w:id="961" w:author="Loic Fontaine" w:date="2025-04-02T15:54:00Z" w16du:dateUtc="2025-04-02T13:54:00Z">
        <w:del w:id="962" w:author="Srinivas G" w:date="2025-05-19T05:05:00Z" w16du:dateUtc="2025-05-19T09:05:00Z">
          <w:r w:rsidDel="00814A6D">
            <w:delText>4</w:delText>
          </w:r>
          <w:r w:rsidRPr="00743FC1" w:rsidDel="00814A6D">
            <w:tab/>
            <w:delText>Seamless Adaptive Split</w:delText>
          </w:r>
        </w:del>
      </w:ins>
      <w:bookmarkEnd w:id="947"/>
      <w:bookmarkEnd w:id="948"/>
      <w:bookmarkEnd w:id="949"/>
      <w:bookmarkEnd w:id="950"/>
      <w:bookmarkEnd w:id="951"/>
      <w:bookmarkEnd w:id="952"/>
      <w:bookmarkEnd w:id="953"/>
      <w:bookmarkEnd w:id="954"/>
      <w:ins w:id="963" w:author="Loic Fontaine" w:date="2025-04-03T13:36:00Z" w16du:dateUtc="2025-04-03T11:36:00Z">
        <w:del w:id="964" w:author="Srinivas G" w:date="2025-05-19T05:05:00Z" w16du:dateUtc="2025-05-19T09:05:00Z">
          <w:r w:rsidR="00B55534" w:rsidDel="00814A6D">
            <w:delText xml:space="preserve"> Message Format</w:delText>
          </w:r>
        </w:del>
      </w:ins>
    </w:p>
    <w:p w14:paraId="7102E110" w14:textId="2C8E81A0" w:rsidR="006B71F2" w:rsidDel="00814A6D" w:rsidRDefault="006B71F2" w:rsidP="006B71F2">
      <w:pPr>
        <w:spacing w:after="0"/>
        <w:rPr>
          <w:ins w:id="965" w:author="Loic Fontaine" w:date="2025-04-03T17:27:00Z" w16du:dateUtc="2025-04-03T15:27:00Z"/>
          <w:del w:id="966" w:author="Srinivas G" w:date="2025-05-19T05:05:00Z" w16du:dateUtc="2025-05-19T09:05:00Z"/>
        </w:rPr>
      </w:pPr>
      <w:ins w:id="967" w:author="Loic Fontaine" w:date="2025-04-02T15:54:00Z" w16du:dateUtc="2025-04-02T13:54:00Z">
        <w:del w:id="968" w:author="Srinivas G" w:date="2025-05-19T05:05:00Z" w16du:dateUtc="2025-05-19T09:05:00Z">
          <w:r w:rsidRPr="007D1CBB" w:rsidDel="00814A6D">
            <w:delText>An SR</w:delText>
          </w:r>
        </w:del>
      </w:ins>
      <w:ins w:id="969" w:author="Loic Fontaine" w:date="2025-04-02T15:55:00Z" w16du:dateUtc="2025-04-02T13:55:00Z">
        <w:del w:id="970" w:author="Srinivas G" w:date="2025-05-19T05:05:00Z" w16du:dateUtc="2025-05-19T09:05:00Z">
          <w:r w:rsidR="003C3D5A" w:rsidDel="00814A6D">
            <w:delText>C</w:delText>
          </w:r>
        </w:del>
      </w:ins>
      <w:ins w:id="971" w:author="Loic Fontaine" w:date="2025-04-02T15:54:00Z" w16du:dateUtc="2025-04-02T13:54:00Z">
        <w:del w:id="972" w:author="Srinivas G" w:date="2025-05-19T05:05:00Z" w16du:dateUtc="2025-05-19T09:05:00Z">
          <w:r w:rsidRPr="007D1CBB" w:rsidDel="00814A6D">
            <w:delText xml:space="preserve"> that supports the adaptive split rendering with seamless adaptation shall support the seamless adaptive split message format defined </w:delText>
          </w:r>
        </w:del>
      </w:ins>
      <w:ins w:id="973" w:author="Loic Fontaine" w:date="2025-04-03T17:28:00Z" w16du:dateUtc="2025-04-03T15:28:00Z">
        <w:del w:id="974" w:author="Srinivas G" w:date="2025-05-19T05:05:00Z" w16du:dateUtc="2025-05-19T09:05:00Z">
          <w:r w:rsidR="00887840" w:rsidRPr="00EF017C" w:rsidDel="00814A6D">
            <w:delText>in Table C.2.3.</w:delText>
          </w:r>
          <w:r w:rsidR="00887840" w:rsidDel="00814A6D">
            <w:delText>4</w:delText>
          </w:r>
          <w:r w:rsidR="00887840" w:rsidRPr="00EF017C" w:rsidDel="00814A6D">
            <w:delText>-1</w:delText>
          </w:r>
        </w:del>
      </w:ins>
      <w:ins w:id="975" w:author="Loic Fontaine" w:date="2025-04-02T15:54:00Z" w16du:dateUtc="2025-04-02T13:54:00Z">
        <w:del w:id="976" w:author="Srinivas G" w:date="2025-05-19T05:05:00Z" w16du:dateUtc="2025-05-19T09:05:00Z">
          <w:r w:rsidRPr="007D1CBB" w:rsidDel="00814A6D">
            <w:delText xml:space="preserve">. </w:delText>
          </w:r>
        </w:del>
      </w:ins>
    </w:p>
    <w:p w14:paraId="06EC389F" w14:textId="7177945E" w:rsidR="00E87C7D" w:rsidRPr="007D1CBB" w:rsidDel="00814A6D" w:rsidRDefault="003B2EDB" w:rsidP="006B71F2">
      <w:pPr>
        <w:spacing w:after="0"/>
        <w:rPr>
          <w:ins w:id="977" w:author="Loic Fontaine" w:date="2025-04-02T15:54:00Z" w16du:dateUtc="2025-04-02T13:54:00Z"/>
          <w:del w:id="978" w:author="Srinivas G" w:date="2025-05-19T05:05:00Z" w16du:dateUtc="2025-05-19T09:05:00Z"/>
        </w:rPr>
      </w:pPr>
      <w:ins w:id="979" w:author="Loic Fontaine" w:date="2025-04-03T17:27:00Z" w16du:dateUtc="2025-04-03T15:27:00Z">
        <w:del w:id="980" w:author="Srinivas G" w:date="2025-05-19T05:05:00Z" w16du:dateUtc="2025-05-19T09:05:00Z">
          <w:r w:rsidRPr="00EF017C" w:rsidDel="00814A6D">
            <w:delText>The message shall be conformant to the metadata message format specified in clause 8.</w:delText>
          </w:r>
          <w:r w:rsidDel="00814A6D">
            <w:delText>3.3</w:delText>
          </w:r>
          <w:r w:rsidRPr="00EF017C" w:rsidDel="00814A6D">
            <w:delText>. The same message type shall be used to acknowledge, accept or reject the request by the receiver, with the message subtype identifying whether it is a request, acceptance, acknowledgement or rejection.</w:delText>
          </w:r>
        </w:del>
      </w:ins>
    </w:p>
    <w:p w14:paraId="1681178E" w14:textId="767F10B8" w:rsidR="006B71F2" w:rsidRPr="005556D4" w:rsidDel="00814A6D" w:rsidRDefault="006B71F2" w:rsidP="006B71F2">
      <w:pPr>
        <w:pStyle w:val="TH"/>
        <w:rPr>
          <w:ins w:id="981" w:author="Loic Fontaine" w:date="2025-04-02T15:54:00Z" w16du:dateUtc="2025-04-02T13:54:00Z"/>
          <w:del w:id="982" w:author="Srinivas G" w:date="2025-05-19T05:05:00Z" w16du:dateUtc="2025-05-19T09:05:00Z"/>
        </w:rPr>
      </w:pPr>
      <w:ins w:id="983" w:author="Loic Fontaine" w:date="2025-04-02T15:54:00Z" w16du:dateUtc="2025-04-02T13:54:00Z">
        <w:del w:id="984" w:author="Srinivas G" w:date="2025-05-19T05:05:00Z" w16du:dateUtc="2025-05-19T09:05:00Z">
          <w:r w:rsidRPr="005556D4" w:rsidDel="00814A6D">
            <w:delText xml:space="preserve">Table </w:delText>
          </w:r>
        </w:del>
      </w:ins>
      <w:ins w:id="985" w:author="Loic Fontaine" w:date="2025-04-02T15:55:00Z" w16du:dateUtc="2025-04-02T13:55:00Z">
        <w:del w:id="986" w:author="Srinivas G" w:date="2025-05-19T05:05:00Z" w16du:dateUtc="2025-05-19T09:05:00Z">
          <w:r w:rsidR="003C3D5A" w:rsidDel="00814A6D">
            <w:delText>C</w:delText>
          </w:r>
        </w:del>
      </w:ins>
      <w:ins w:id="987" w:author="Loic Fontaine" w:date="2025-04-02T15:54:00Z" w16du:dateUtc="2025-04-02T13:54:00Z">
        <w:del w:id="988" w:author="Srinivas G" w:date="2025-05-19T05:05:00Z" w16du:dateUtc="2025-05-19T09:05:00Z">
          <w:r w:rsidRPr="005556D4" w:rsidDel="00814A6D">
            <w:delText>.</w:delText>
          </w:r>
          <w:r w:rsidDel="00814A6D">
            <w:delText>2</w:delText>
          </w:r>
          <w:r w:rsidRPr="005556D4" w:rsidDel="00814A6D">
            <w:delText>.</w:delText>
          </w:r>
        </w:del>
      </w:ins>
      <w:ins w:id="989" w:author="Loic Fontaine" w:date="2025-04-02T15:55:00Z" w16du:dateUtc="2025-04-02T13:55:00Z">
        <w:del w:id="990" w:author="Srinivas G" w:date="2025-05-19T05:05:00Z" w16du:dateUtc="2025-05-19T09:05:00Z">
          <w:r w:rsidR="003C3D5A" w:rsidDel="00814A6D">
            <w:delText>3.</w:delText>
          </w:r>
        </w:del>
      </w:ins>
      <w:ins w:id="991" w:author="Loic Fontaine" w:date="2025-04-02T15:54:00Z" w16du:dateUtc="2025-04-02T13:54:00Z">
        <w:del w:id="992" w:author="Srinivas G" w:date="2025-05-19T05:05:00Z" w16du:dateUtc="2025-05-19T09:05:00Z">
          <w:r w:rsidDel="00814A6D">
            <w:delText>4</w:delText>
          </w:r>
          <w:r w:rsidRPr="005556D4" w:rsidDel="00814A6D">
            <w:delText>-1 Message format for seamless adaptive split messages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6B71F2" w:rsidRPr="007D1CBB" w:rsidDel="00814A6D" w14:paraId="7E08D58A" w14:textId="475165D9" w:rsidTr="00041BDB">
        <w:trPr>
          <w:jc w:val="center"/>
          <w:ins w:id="993" w:author="Loic Fontaine" w:date="2025-04-02T15:54:00Z"/>
          <w:del w:id="994" w:author="Srinivas G" w:date="2025-05-19T05: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171560F" w14:textId="430A04F5" w:rsidR="006B71F2" w:rsidRPr="007D1CBB" w:rsidDel="00814A6D" w:rsidRDefault="006B71F2" w:rsidP="00041BDB">
            <w:pPr>
              <w:pStyle w:val="TAH"/>
              <w:rPr>
                <w:ins w:id="995" w:author="Loic Fontaine" w:date="2025-04-02T15:54:00Z" w16du:dateUtc="2025-04-02T13:54:00Z"/>
                <w:del w:id="996" w:author="Srinivas G" w:date="2025-05-19T05:05:00Z" w16du:dateUtc="2025-05-19T09:05:00Z"/>
                <w:lang w:val="en-US"/>
              </w:rPr>
            </w:pPr>
            <w:ins w:id="997" w:author="Loic Fontaine" w:date="2025-04-02T15:54:00Z" w16du:dateUtc="2025-04-02T13:54:00Z">
              <w:del w:id="998" w:author="Srinivas G" w:date="2025-05-19T05:05:00Z" w16du:dateUtc="2025-05-19T09:05:00Z">
                <w:r w:rsidRPr="007D1CBB" w:rsidDel="00814A6D">
                  <w:rPr>
                    <w:lang w:val="en-US"/>
                  </w:rPr>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FF757D" w14:textId="5AE409B3" w:rsidR="006B71F2" w:rsidRPr="007D1CBB" w:rsidDel="00814A6D" w:rsidRDefault="006B71F2" w:rsidP="00041BDB">
            <w:pPr>
              <w:pStyle w:val="TAH"/>
              <w:rPr>
                <w:ins w:id="999" w:author="Loic Fontaine" w:date="2025-04-02T15:54:00Z" w16du:dateUtc="2025-04-02T13:54:00Z"/>
                <w:del w:id="1000" w:author="Srinivas G" w:date="2025-05-19T05:05:00Z" w16du:dateUtc="2025-05-19T09:05:00Z"/>
                <w:lang w:val="en-US"/>
              </w:rPr>
            </w:pPr>
            <w:ins w:id="1001" w:author="Loic Fontaine" w:date="2025-04-02T15:54:00Z" w16du:dateUtc="2025-04-02T13:54:00Z">
              <w:del w:id="1002" w:author="Srinivas G" w:date="2025-05-19T05:05:00Z" w16du:dateUtc="2025-05-19T09:05:00Z">
                <w:r w:rsidRPr="007D1CBB" w:rsidDel="00814A6D">
                  <w:rPr>
                    <w:lang w:val="en-US"/>
                  </w:rPr>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4AEF97" w14:textId="4E507AF8" w:rsidR="006B71F2" w:rsidRPr="007D1CBB" w:rsidDel="00814A6D" w:rsidRDefault="006B71F2" w:rsidP="00041BDB">
            <w:pPr>
              <w:pStyle w:val="TAH"/>
              <w:rPr>
                <w:ins w:id="1003" w:author="Loic Fontaine" w:date="2025-04-02T15:54:00Z" w16du:dateUtc="2025-04-02T13:54:00Z"/>
                <w:del w:id="1004" w:author="Srinivas G" w:date="2025-05-19T05:05:00Z" w16du:dateUtc="2025-05-19T09:05:00Z"/>
                <w:lang w:val="en-US"/>
              </w:rPr>
            </w:pPr>
            <w:ins w:id="1005" w:author="Loic Fontaine" w:date="2025-04-02T15:54:00Z" w16du:dateUtc="2025-04-02T13:54:00Z">
              <w:del w:id="1006" w:author="Srinivas G" w:date="2025-05-19T05:05:00Z" w16du:dateUtc="2025-05-19T09:05:00Z">
                <w:r w:rsidRPr="007D1CBB" w:rsidDel="00814A6D">
                  <w:rPr>
                    <w:lang w:val="en-US"/>
                  </w:rPr>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D629A7" w14:textId="58CCE3F0" w:rsidR="006B71F2" w:rsidRPr="007D1CBB" w:rsidDel="00814A6D" w:rsidRDefault="006B71F2" w:rsidP="00041BDB">
            <w:pPr>
              <w:pStyle w:val="TAH"/>
              <w:rPr>
                <w:ins w:id="1007" w:author="Loic Fontaine" w:date="2025-04-02T15:54:00Z" w16du:dateUtc="2025-04-02T13:54:00Z"/>
                <w:del w:id="1008" w:author="Srinivas G" w:date="2025-05-19T05:05:00Z" w16du:dateUtc="2025-05-19T09:05:00Z"/>
                <w:lang w:val="en-US"/>
              </w:rPr>
            </w:pPr>
            <w:ins w:id="1009" w:author="Loic Fontaine" w:date="2025-04-02T15:54:00Z" w16du:dateUtc="2025-04-02T13:54:00Z">
              <w:del w:id="1010" w:author="Srinivas G" w:date="2025-05-19T05:05:00Z" w16du:dateUtc="2025-05-19T09:05:00Z">
                <w:r w:rsidRPr="007D1CBB" w:rsidDel="00814A6D">
                  <w:rPr>
                    <w:lang w:val="en-US"/>
                  </w:rPr>
                  <w:delText>Description</w:delText>
                </w:r>
              </w:del>
            </w:ins>
          </w:p>
        </w:tc>
      </w:tr>
      <w:tr w:rsidR="006B71F2" w:rsidRPr="007D1CBB" w:rsidDel="00814A6D" w14:paraId="425E3456" w14:textId="34B3DC63" w:rsidTr="00041BDB">
        <w:trPr>
          <w:jc w:val="center"/>
          <w:ins w:id="1011" w:author="Loic Fontaine" w:date="2025-04-02T15:54:00Z"/>
          <w:del w:id="1012"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33F50239" w14:textId="2A3CB212" w:rsidR="006B71F2" w:rsidRPr="007D1CBB" w:rsidDel="00814A6D" w:rsidRDefault="006B71F2" w:rsidP="00041BDB">
            <w:pPr>
              <w:pStyle w:val="TAL"/>
              <w:rPr>
                <w:ins w:id="1013" w:author="Loic Fontaine" w:date="2025-04-02T15:54:00Z" w16du:dateUtc="2025-04-02T13:54:00Z"/>
                <w:del w:id="1014" w:author="Srinivas G" w:date="2025-05-19T05:05:00Z" w16du:dateUtc="2025-05-19T09:05:00Z"/>
                <w:lang w:val="en-US"/>
              </w:rPr>
            </w:pPr>
            <w:ins w:id="1015" w:author="Loic Fontaine" w:date="2025-04-02T15:54:00Z" w16du:dateUtc="2025-04-02T13:54:00Z">
              <w:del w:id="1016" w:author="Srinivas G" w:date="2025-05-19T05:05:00Z" w16du:dateUtc="2025-05-19T09:05:00Z">
                <w:r w:rsidRPr="007D1CBB" w:rsidDel="00814A6D">
                  <w:rPr>
                    <w:lang w:val="en-US"/>
                  </w:rPr>
                  <w:delText>Id</w:delText>
                </w:r>
              </w:del>
            </w:ins>
          </w:p>
        </w:tc>
        <w:tc>
          <w:tcPr>
            <w:tcW w:w="1372" w:type="dxa"/>
            <w:tcBorders>
              <w:top w:val="single" w:sz="4" w:space="0" w:color="auto"/>
              <w:left w:val="single" w:sz="4" w:space="0" w:color="auto"/>
              <w:bottom w:val="single" w:sz="4" w:space="0" w:color="auto"/>
              <w:right w:val="single" w:sz="4" w:space="0" w:color="auto"/>
            </w:tcBorders>
            <w:hideMark/>
          </w:tcPr>
          <w:p w14:paraId="59631E8B" w14:textId="00B5B14D" w:rsidR="006B71F2" w:rsidRPr="007D1CBB" w:rsidDel="00814A6D" w:rsidRDefault="006B71F2" w:rsidP="00041BDB">
            <w:pPr>
              <w:pStyle w:val="TAL"/>
              <w:rPr>
                <w:ins w:id="1017" w:author="Loic Fontaine" w:date="2025-04-02T15:54:00Z" w16du:dateUtc="2025-04-02T13:54:00Z"/>
                <w:del w:id="1018" w:author="Srinivas G" w:date="2025-05-19T05:05:00Z" w16du:dateUtc="2025-05-19T09:05:00Z"/>
                <w:lang w:val="en-US"/>
              </w:rPr>
            </w:pPr>
            <w:ins w:id="1019" w:author="Loic Fontaine" w:date="2025-04-02T15:54:00Z" w16du:dateUtc="2025-04-02T13:54:00Z">
              <w:del w:id="1020"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4A97B288" w14:textId="4C523AD5" w:rsidR="006B71F2" w:rsidRPr="007D1CBB" w:rsidDel="00814A6D" w:rsidRDefault="006B71F2" w:rsidP="00041BDB">
            <w:pPr>
              <w:pStyle w:val="TAL"/>
              <w:rPr>
                <w:ins w:id="1021" w:author="Loic Fontaine" w:date="2025-04-02T15:54:00Z" w16du:dateUtc="2025-04-02T13:54:00Z"/>
                <w:del w:id="1022" w:author="Srinivas G" w:date="2025-05-19T05:05:00Z" w16du:dateUtc="2025-05-19T09:05:00Z"/>
                <w:lang w:val="en-US"/>
              </w:rPr>
            </w:pPr>
            <w:ins w:id="1023" w:author="Loic Fontaine" w:date="2025-04-02T15:54:00Z" w16du:dateUtc="2025-04-02T13:54:00Z">
              <w:del w:id="1024"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38A8E4CC" w14:textId="057A0238" w:rsidR="006B71F2" w:rsidRPr="007D1CBB" w:rsidDel="00814A6D" w:rsidRDefault="006B71F2" w:rsidP="00041BDB">
            <w:pPr>
              <w:pStyle w:val="TAL"/>
              <w:rPr>
                <w:ins w:id="1025" w:author="Loic Fontaine" w:date="2025-04-02T15:54:00Z" w16du:dateUtc="2025-04-02T13:54:00Z"/>
                <w:del w:id="1026" w:author="Srinivas G" w:date="2025-05-19T05:05:00Z" w16du:dateUtc="2025-05-19T09:05:00Z"/>
                <w:lang w:val="en-US"/>
              </w:rPr>
            </w:pPr>
            <w:ins w:id="1027" w:author="Loic Fontaine" w:date="2025-04-02T15:54:00Z" w16du:dateUtc="2025-04-02T13:54:00Z">
              <w:del w:id="1028" w:author="Srinivas G" w:date="2025-05-19T05:05:00Z" w16du:dateUtc="2025-05-19T09:05:00Z">
                <w:r w:rsidRPr="007D1CBB" w:rsidDel="00814A6D">
                  <w:rPr>
                    <w:lang w:val="en-US"/>
                  </w:rPr>
                  <w:delText>A unique identifier of the message in the scope of the data channel session.</w:delText>
                </w:r>
              </w:del>
            </w:ins>
          </w:p>
        </w:tc>
      </w:tr>
      <w:tr w:rsidR="006B71F2" w:rsidRPr="007D1CBB" w:rsidDel="00814A6D" w14:paraId="59D31A78" w14:textId="18CD9693" w:rsidTr="00041BDB">
        <w:trPr>
          <w:jc w:val="center"/>
          <w:ins w:id="1029" w:author="Loic Fontaine" w:date="2025-04-02T15:54:00Z"/>
          <w:del w:id="1030"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330A92FF" w14:textId="5B62A757" w:rsidR="006B71F2" w:rsidRPr="007D1CBB" w:rsidDel="00814A6D" w:rsidRDefault="006B71F2" w:rsidP="00041BDB">
            <w:pPr>
              <w:pStyle w:val="TAL"/>
              <w:rPr>
                <w:ins w:id="1031" w:author="Loic Fontaine" w:date="2025-04-02T15:54:00Z" w16du:dateUtc="2025-04-02T13:54:00Z"/>
                <w:del w:id="1032" w:author="Srinivas G" w:date="2025-05-19T05:05:00Z" w16du:dateUtc="2025-05-19T09:05:00Z"/>
                <w:lang w:val="en-US"/>
              </w:rPr>
            </w:pPr>
            <w:ins w:id="1033" w:author="Loic Fontaine" w:date="2025-04-02T15:54:00Z" w16du:dateUtc="2025-04-02T13:54:00Z">
              <w:del w:id="1034" w:author="Srinivas G" w:date="2025-05-19T05:05:00Z" w16du:dateUtc="2025-05-19T09:05:00Z">
                <w:r w:rsidRPr="007D1CBB" w:rsidDel="00814A6D">
                  <w:rPr>
                    <w:lang w:val="en-US"/>
                  </w:rPr>
                  <w:delText>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37B60C9D" w14:textId="7A6A77E9" w:rsidR="006B71F2" w:rsidRPr="007D1CBB" w:rsidDel="00814A6D" w:rsidRDefault="006B71F2" w:rsidP="00041BDB">
            <w:pPr>
              <w:pStyle w:val="TAL"/>
              <w:rPr>
                <w:ins w:id="1035" w:author="Loic Fontaine" w:date="2025-04-02T15:54:00Z" w16du:dateUtc="2025-04-02T13:54:00Z"/>
                <w:del w:id="1036" w:author="Srinivas G" w:date="2025-05-19T05:05:00Z" w16du:dateUtc="2025-05-19T09:05:00Z"/>
                <w:lang w:val="en-US"/>
              </w:rPr>
            </w:pPr>
            <w:ins w:id="1037" w:author="Loic Fontaine" w:date="2025-04-02T15:54:00Z" w16du:dateUtc="2025-04-02T13:54:00Z">
              <w:del w:id="1038"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5E0EC3EA" w14:textId="17035BC2" w:rsidR="006B71F2" w:rsidRPr="007D1CBB" w:rsidDel="00814A6D" w:rsidRDefault="006B71F2" w:rsidP="00041BDB">
            <w:pPr>
              <w:pStyle w:val="TAL"/>
              <w:rPr>
                <w:ins w:id="1039" w:author="Loic Fontaine" w:date="2025-04-02T15:54:00Z" w16du:dateUtc="2025-04-02T13:54:00Z"/>
                <w:del w:id="1040" w:author="Srinivas G" w:date="2025-05-19T05:05:00Z" w16du:dateUtc="2025-05-19T09:05:00Z"/>
                <w:lang w:val="en-US"/>
              </w:rPr>
            </w:pPr>
            <w:ins w:id="1041" w:author="Loic Fontaine" w:date="2025-04-02T15:54:00Z" w16du:dateUtc="2025-04-02T13:54:00Z">
              <w:del w:id="1042"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777EE2E3" w14:textId="1D030B1A" w:rsidR="006B71F2" w:rsidRPr="007D1CBB" w:rsidDel="00814A6D" w:rsidRDefault="006B71F2" w:rsidP="00041BDB">
            <w:pPr>
              <w:pStyle w:val="TAL"/>
              <w:rPr>
                <w:ins w:id="1043" w:author="Loic Fontaine" w:date="2025-04-02T15:54:00Z" w16du:dateUtc="2025-04-02T13:54:00Z"/>
                <w:del w:id="1044" w:author="Srinivas G" w:date="2025-05-19T05:05:00Z" w16du:dateUtc="2025-05-19T09:05:00Z"/>
                <w:lang w:val="en-US"/>
              </w:rPr>
            </w:pPr>
            <w:ins w:id="1045" w:author="Loic Fontaine" w:date="2025-04-02T15:54:00Z" w16du:dateUtc="2025-04-02T13:54:00Z">
              <w:del w:id="1046" w:author="Srinivas G" w:date="2025-05-19T05:05:00Z" w16du:dateUtc="2025-05-19T09:05:00Z">
                <w:r w:rsidRPr="007D1CBB" w:rsidDel="00814A6D">
                  <w:rPr>
                    <w:lang w:val="en-US"/>
                  </w:rPr>
                  <w:delText>urn:3gpp: split-rendering: v1: asrp:sr-split-seamless</w:delText>
                </w:r>
              </w:del>
            </w:ins>
          </w:p>
        </w:tc>
      </w:tr>
      <w:tr w:rsidR="006B71F2" w:rsidRPr="007D1CBB" w:rsidDel="00814A6D" w14:paraId="03D121ED" w14:textId="6208F997" w:rsidTr="00041BDB">
        <w:trPr>
          <w:jc w:val="center"/>
          <w:ins w:id="1047" w:author="Loic Fontaine" w:date="2025-04-02T15:54:00Z"/>
          <w:del w:id="1048"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12AB5F1D" w14:textId="4C8A9F23" w:rsidR="006B71F2" w:rsidRPr="007D1CBB" w:rsidDel="00814A6D" w:rsidRDefault="006B71F2" w:rsidP="00041BDB">
            <w:pPr>
              <w:pStyle w:val="TAL"/>
              <w:rPr>
                <w:ins w:id="1049" w:author="Loic Fontaine" w:date="2025-04-02T15:54:00Z" w16du:dateUtc="2025-04-02T13:54:00Z"/>
                <w:del w:id="1050" w:author="Srinivas G" w:date="2025-05-19T05:05:00Z" w16du:dateUtc="2025-05-19T09:05:00Z"/>
                <w:lang w:val="en-US"/>
              </w:rPr>
            </w:pPr>
            <w:ins w:id="1051" w:author="Loic Fontaine" w:date="2025-04-02T15:54:00Z" w16du:dateUtc="2025-04-02T13:54:00Z">
              <w:del w:id="1052" w:author="Srinivas G" w:date="2025-05-19T05:05:00Z" w16du:dateUtc="2025-05-19T09:05:00Z">
                <w:r w:rsidRPr="007D1CBB" w:rsidDel="00814A6D">
                  <w:rPr>
                    <w:lang w:val="en-US"/>
                  </w:rPr>
                  <w:delText>message</w:delText>
                </w:r>
              </w:del>
            </w:ins>
          </w:p>
        </w:tc>
        <w:tc>
          <w:tcPr>
            <w:tcW w:w="1372" w:type="dxa"/>
            <w:tcBorders>
              <w:top w:val="single" w:sz="4" w:space="0" w:color="auto"/>
              <w:left w:val="single" w:sz="4" w:space="0" w:color="auto"/>
              <w:bottom w:val="single" w:sz="4" w:space="0" w:color="auto"/>
              <w:right w:val="single" w:sz="4" w:space="0" w:color="auto"/>
            </w:tcBorders>
            <w:hideMark/>
          </w:tcPr>
          <w:p w14:paraId="536C9621" w14:textId="347E25BB" w:rsidR="006B71F2" w:rsidRPr="007D1CBB" w:rsidDel="00814A6D" w:rsidRDefault="006B71F2" w:rsidP="00041BDB">
            <w:pPr>
              <w:pStyle w:val="TAL"/>
              <w:rPr>
                <w:ins w:id="1053" w:author="Loic Fontaine" w:date="2025-04-02T15:54:00Z" w16du:dateUtc="2025-04-02T13:54:00Z"/>
                <w:del w:id="1054" w:author="Srinivas G" w:date="2025-05-19T05:05:00Z" w16du:dateUtc="2025-05-19T09:05:00Z"/>
                <w:lang w:val="en-US"/>
              </w:rPr>
            </w:pPr>
            <w:ins w:id="1055" w:author="Loic Fontaine" w:date="2025-04-02T15:54:00Z" w16du:dateUtc="2025-04-02T13:54:00Z">
              <w:del w:id="1056"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07C84B7B" w14:textId="797FFB61" w:rsidR="006B71F2" w:rsidRPr="007D1CBB" w:rsidDel="00814A6D" w:rsidRDefault="006B71F2" w:rsidP="00041BDB">
            <w:pPr>
              <w:pStyle w:val="TAL"/>
              <w:rPr>
                <w:ins w:id="1057" w:author="Loic Fontaine" w:date="2025-04-02T15:54:00Z" w16du:dateUtc="2025-04-02T13:54:00Z"/>
                <w:del w:id="1058" w:author="Srinivas G" w:date="2025-05-19T05:05:00Z" w16du:dateUtc="2025-05-19T09:05:00Z"/>
                <w:lang w:val="en-US"/>
              </w:rPr>
            </w:pPr>
            <w:ins w:id="1059" w:author="Loic Fontaine" w:date="2025-04-02T15:54:00Z" w16du:dateUtc="2025-04-02T13:54:00Z">
              <w:del w:id="1060"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2A0458D8" w14:textId="315697C4" w:rsidR="006B71F2" w:rsidRPr="007D1CBB" w:rsidDel="00814A6D" w:rsidRDefault="006B71F2" w:rsidP="00041BDB">
            <w:pPr>
              <w:pStyle w:val="TAL"/>
              <w:rPr>
                <w:ins w:id="1061" w:author="Loic Fontaine" w:date="2025-04-02T15:54:00Z" w16du:dateUtc="2025-04-02T13:54:00Z"/>
                <w:del w:id="1062" w:author="Srinivas G" w:date="2025-05-19T05:05:00Z" w16du:dateUtc="2025-05-19T09:05:00Z"/>
                <w:lang w:val="en-US"/>
              </w:rPr>
            </w:pPr>
            <w:ins w:id="1063" w:author="Loic Fontaine" w:date="2025-04-02T15:54:00Z" w16du:dateUtc="2025-04-02T13:54:00Z">
              <w:del w:id="1064" w:author="Srinivas G" w:date="2025-05-19T05:05:00Z" w16du:dateUtc="2025-05-19T09:05:00Z">
                <w:r w:rsidRPr="007D1CBB" w:rsidDel="00814A6D">
                  <w:rPr>
                    <w:lang w:val="en-US"/>
                  </w:rPr>
                  <w:delText xml:space="preserve">Message content </w:delText>
                </w:r>
              </w:del>
            </w:ins>
          </w:p>
        </w:tc>
      </w:tr>
      <w:tr w:rsidR="006B71F2" w:rsidRPr="007D1CBB" w:rsidDel="00814A6D" w14:paraId="1D7F841B" w14:textId="5617B260" w:rsidTr="00041BDB">
        <w:trPr>
          <w:jc w:val="center"/>
          <w:ins w:id="1065" w:author="Loic Fontaine" w:date="2025-04-02T15:54:00Z"/>
          <w:del w:id="1066"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090F3135" w14:textId="1EDE651C" w:rsidR="006B71F2" w:rsidRPr="007D1CBB" w:rsidDel="00814A6D" w:rsidRDefault="006B71F2" w:rsidP="00041BDB">
            <w:pPr>
              <w:pStyle w:val="TAL"/>
              <w:rPr>
                <w:ins w:id="1067" w:author="Loic Fontaine" w:date="2025-04-02T15:54:00Z" w16du:dateUtc="2025-04-02T13:54:00Z"/>
                <w:del w:id="1068" w:author="Srinivas G" w:date="2025-05-19T05:05:00Z" w16du:dateUtc="2025-05-19T09:05:00Z"/>
                <w:lang w:val="en-US"/>
              </w:rPr>
            </w:pPr>
            <w:ins w:id="1069" w:author="Loic Fontaine" w:date="2025-04-02T15:54:00Z" w16du:dateUtc="2025-04-02T13:54:00Z">
              <w:del w:id="1070" w:author="Srinivas G" w:date="2025-05-19T05:05:00Z" w16du:dateUtc="2025-05-19T09:05:00Z">
                <w:r w:rsidRPr="007D1CBB" w:rsidDel="00814A6D">
                  <w:rPr>
                    <w:lang w:val="en-US"/>
                  </w:rPr>
                  <w:delText xml:space="preserve">      subtype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26DF62E5" w14:textId="3BE51F6C" w:rsidR="006B71F2" w:rsidRPr="007D1CBB" w:rsidDel="00814A6D" w:rsidRDefault="006B71F2" w:rsidP="00041BDB">
            <w:pPr>
              <w:pStyle w:val="TAL"/>
              <w:rPr>
                <w:ins w:id="1071" w:author="Loic Fontaine" w:date="2025-04-02T15:54:00Z" w16du:dateUtc="2025-04-02T13:54:00Z"/>
                <w:del w:id="1072" w:author="Srinivas G" w:date="2025-05-19T05:05:00Z" w16du:dateUtc="2025-05-19T09:05:00Z"/>
                <w:lang w:val="en-US"/>
              </w:rPr>
            </w:pPr>
            <w:ins w:id="1073" w:author="Loic Fontaine" w:date="2025-04-02T15:54:00Z" w16du:dateUtc="2025-04-02T13:54:00Z">
              <w:del w:id="1074"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2E1BE36" w14:textId="1518F6CD" w:rsidR="006B71F2" w:rsidRPr="007D1CBB" w:rsidDel="00814A6D" w:rsidRDefault="006B71F2" w:rsidP="00041BDB">
            <w:pPr>
              <w:pStyle w:val="TAL"/>
              <w:rPr>
                <w:ins w:id="1075" w:author="Loic Fontaine" w:date="2025-04-02T15:54:00Z" w16du:dateUtc="2025-04-02T13:54:00Z"/>
                <w:del w:id="1076" w:author="Srinivas G" w:date="2025-05-19T05:05:00Z" w16du:dateUtc="2025-05-19T09:05:00Z"/>
                <w:lang w:val="en-US"/>
              </w:rPr>
            </w:pPr>
            <w:ins w:id="1077" w:author="Loic Fontaine" w:date="2025-04-02T15:54:00Z" w16du:dateUtc="2025-04-02T13:54:00Z">
              <w:del w:id="1078"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94B015A" w14:textId="7363C8B5" w:rsidR="006B71F2" w:rsidRPr="007D1CBB" w:rsidDel="00814A6D" w:rsidRDefault="006B71F2" w:rsidP="00041BDB">
            <w:pPr>
              <w:pStyle w:val="TAL"/>
              <w:rPr>
                <w:ins w:id="1079" w:author="Loic Fontaine" w:date="2025-04-02T15:54:00Z" w16du:dateUtc="2025-04-02T13:54:00Z"/>
                <w:del w:id="1080" w:author="Srinivas G" w:date="2025-05-19T05:05:00Z" w16du:dateUtc="2025-05-19T09:05:00Z"/>
                <w:lang w:val="en-US"/>
              </w:rPr>
            </w:pPr>
            <w:ins w:id="1081" w:author="Loic Fontaine" w:date="2025-04-02T15:54:00Z" w16du:dateUtc="2025-04-02T13:54:00Z">
              <w:del w:id="1082" w:author="Srinivas G" w:date="2025-05-19T05:05:00Z" w16du:dateUtc="2025-05-19T09:05:00Z">
                <w:r w:rsidRPr="007D1CBB" w:rsidDel="00814A6D">
                  <w:rPr>
                    <w:lang w:val="en-US"/>
                  </w:rPr>
                  <w:delText>An identifier of the subtype of the message, it may be a request (REQ) for new split or acknowledgement (ACK), acceptance (OK) or rejection of a request (NOK).</w:delText>
                </w:r>
              </w:del>
            </w:ins>
          </w:p>
        </w:tc>
      </w:tr>
      <w:tr w:rsidR="006B71F2" w:rsidRPr="007D1CBB" w:rsidDel="00814A6D" w14:paraId="3FB05736" w14:textId="2C626AE7" w:rsidTr="00041BDB">
        <w:trPr>
          <w:jc w:val="center"/>
          <w:ins w:id="1083" w:author="Loic Fontaine" w:date="2025-04-02T15:54:00Z"/>
          <w:del w:id="1084"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3FFBD24E" w14:textId="66B72C98" w:rsidR="006B71F2" w:rsidRPr="007D1CBB" w:rsidDel="00814A6D" w:rsidRDefault="006B71F2" w:rsidP="00041BDB">
            <w:pPr>
              <w:pStyle w:val="TAL"/>
              <w:rPr>
                <w:ins w:id="1085" w:author="Loic Fontaine" w:date="2025-04-02T15:54:00Z" w16du:dateUtc="2025-04-02T13:54:00Z"/>
                <w:del w:id="1086" w:author="Srinivas G" w:date="2025-05-19T05:05:00Z" w16du:dateUtc="2025-05-19T09:05:00Z"/>
                <w:lang w:val="en-US"/>
              </w:rPr>
            </w:pPr>
            <w:ins w:id="1087" w:author="Loic Fontaine" w:date="2025-04-02T15:54:00Z" w16du:dateUtc="2025-04-02T13:54:00Z">
              <w:del w:id="1088" w:author="Srinivas G" w:date="2025-05-19T05:05:00Z" w16du:dateUtc="2025-05-19T09:05:00Z">
                <w:r w:rsidRPr="007D1CBB" w:rsidDel="00814A6D">
                  <w:rPr>
                    <w:lang w:val="en-US"/>
                  </w:rPr>
                  <w:delText xml:space="preserve">    renderingSplitId</w:delText>
                </w:r>
              </w:del>
            </w:ins>
          </w:p>
        </w:tc>
        <w:tc>
          <w:tcPr>
            <w:tcW w:w="1372" w:type="dxa"/>
            <w:tcBorders>
              <w:top w:val="single" w:sz="4" w:space="0" w:color="auto"/>
              <w:left w:val="single" w:sz="4" w:space="0" w:color="auto"/>
              <w:bottom w:val="single" w:sz="4" w:space="0" w:color="auto"/>
              <w:right w:val="single" w:sz="4" w:space="0" w:color="auto"/>
            </w:tcBorders>
            <w:hideMark/>
          </w:tcPr>
          <w:p w14:paraId="3ABFD3A7" w14:textId="7AAC26A5" w:rsidR="006B71F2" w:rsidRPr="007D1CBB" w:rsidDel="00814A6D" w:rsidRDefault="006B71F2" w:rsidP="00041BDB">
            <w:pPr>
              <w:pStyle w:val="TAL"/>
              <w:rPr>
                <w:ins w:id="1089" w:author="Loic Fontaine" w:date="2025-04-02T15:54:00Z" w16du:dateUtc="2025-04-02T13:54:00Z"/>
                <w:del w:id="1090" w:author="Srinivas G" w:date="2025-05-19T05:05:00Z" w16du:dateUtc="2025-05-19T09:05:00Z"/>
                <w:lang w:val="en-US"/>
              </w:rPr>
            </w:pPr>
            <w:ins w:id="1091" w:author="Loic Fontaine" w:date="2025-04-02T15:54:00Z" w16du:dateUtc="2025-04-02T13:54:00Z">
              <w:del w:id="1092"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C2774EC" w14:textId="55F3B5AB" w:rsidR="006B71F2" w:rsidRPr="007D1CBB" w:rsidDel="00814A6D" w:rsidRDefault="006B71F2" w:rsidP="00041BDB">
            <w:pPr>
              <w:pStyle w:val="TAL"/>
              <w:rPr>
                <w:ins w:id="1093" w:author="Loic Fontaine" w:date="2025-04-02T15:54:00Z" w16du:dateUtc="2025-04-02T13:54:00Z"/>
                <w:del w:id="1094" w:author="Srinivas G" w:date="2025-05-19T05:05:00Z" w16du:dateUtc="2025-05-19T09:05:00Z"/>
                <w:lang w:val="en-US"/>
              </w:rPr>
            </w:pPr>
            <w:ins w:id="1095" w:author="Loic Fontaine" w:date="2025-04-02T15:54:00Z" w16du:dateUtc="2025-04-02T13:54:00Z">
              <w:del w:id="1096"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40BD77F9" w14:textId="371E9C64" w:rsidR="006B71F2" w:rsidRPr="007D1CBB" w:rsidDel="00814A6D" w:rsidRDefault="006B71F2" w:rsidP="00041BDB">
            <w:pPr>
              <w:pStyle w:val="TAL"/>
              <w:rPr>
                <w:ins w:id="1097" w:author="Loic Fontaine" w:date="2025-04-02T15:54:00Z" w16du:dateUtc="2025-04-02T13:54:00Z"/>
                <w:del w:id="1098" w:author="Srinivas G" w:date="2025-05-19T05:05:00Z" w16du:dateUtc="2025-05-19T09:05:00Z"/>
                <w:lang w:val="en-US"/>
              </w:rPr>
            </w:pPr>
            <w:ins w:id="1099" w:author="Loic Fontaine" w:date="2025-04-02T15:54:00Z" w16du:dateUtc="2025-04-02T13:54:00Z">
              <w:del w:id="1100" w:author="Srinivas G" w:date="2025-05-19T05:05:00Z" w16du:dateUtc="2025-05-19T09:05:00Z">
                <w:r w:rsidRPr="007D1CBB" w:rsidDel="00814A6D">
                  <w:rPr>
                    <w:lang w:val="en-US"/>
                  </w:rPr>
                  <w:delText>An identifier of the rendering split unique within the scope of the SR session</w:delText>
                </w:r>
              </w:del>
            </w:ins>
          </w:p>
        </w:tc>
      </w:tr>
      <w:tr w:rsidR="006B71F2" w:rsidRPr="007D1CBB" w:rsidDel="00814A6D" w14:paraId="46E2D3D8" w14:textId="0FFC6C3E" w:rsidTr="00041BDB">
        <w:trPr>
          <w:jc w:val="center"/>
          <w:ins w:id="1101" w:author="Loic Fontaine" w:date="2025-04-02T15:54:00Z"/>
          <w:del w:id="1102"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6B0E7E98" w14:textId="1DF58086" w:rsidR="006B71F2" w:rsidRPr="007D1CBB" w:rsidDel="00814A6D" w:rsidRDefault="006B71F2" w:rsidP="00041BDB">
            <w:pPr>
              <w:pStyle w:val="TAL"/>
              <w:rPr>
                <w:ins w:id="1103" w:author="Loic Fontaine" w:date="2025-04-02T15:54:00Z" w16du:dateUtc="2025-04-02T13:54:00Z"/>
                <w:del w:id="1104" w:author="Srinivas G" w:date="2025-05-19T05:05:00Z" w16du:dateUtc="2025-05-19T09:05:00Z"/>
                <w:lang w:val="en-US"/>
              </w:rPr>
            </w:pPr>
            <w:ins w:id="1105" w:author="Loic Fontaine" w:date="2025-04-02T15:54:00Z" w16du:dateUtc="2025-04-02T13:54:00Z">
              <w:del w:id="1106" w:author="Srinivas G" w:date="2025-05-19T05:05:00Z" w16du:dateUtc="2025-05-19T09:05:00Z">
                <w:r w:rsidRPr="007D1CBB" w:rsidDel="00814A6D">
                  <w:rPr>
                    <w:lang w:val="en-US"/>
                  </w:rPr>
                  <w:delText xml:space="preserve">      renderingSplit</w:delText>
                </w:r>
              </w:del>
            </w:ins>
          </w:p>
        </w:tc>
        <w:tc>
          <w:tcPr>
            <w:tcW w:w="1372" w:type="dxa"/>
            <w:tcBorders>
              <w:top w:val="single" w:sz="4" w:space="0" w:color="auto"/>
              <w:left w:val="single" w:sz="4" w:space="0" w:color="auto"/>
              <w:bottom w:val="single" w:sz="4" w:space="0" w:color="auto"/>
              <w:right w:val="single" w:sz="4" w:space="0" w:color="auto"/>
            </w:tcBorders>
            <w:hideMark/>
          </w:tcPr>
          <w:p w14:paraId="261B6E1A" w14:textId="1990D0D6" w:rsidR="006B71F2" w:rsidRPr="007D1CBB" w:rsidDel="00814A6D" w:rsidRDefault="006B71F2" w:rsidP="00041BDB">
            <w:pPr>
              <w:pStyle w:val="TAL"/>
              <w:rPr>
                <w:ins w:id="1107" w:author="Loic Fontaine" w:date="2025-04-02T15:54:00Z" w16du:dateUtc="2025-04-02T13:54:00Z"/>
                <w:del w:id="1108" w:author="Srinivas G" w:date="2025-05-19T05:05:00Z" w16du:dateUtc="2025-05-19T09:05:00Z"/>
                <w:lang w:val="en-US"/>
              </w:rPr>
            </w:pPr>
            <w:ins w:id="1109" w:author="Loic Fontaine" w:date="2025-04-02T15:54:00Z" w16du:dateUtc="2025-04-02T13:54:00Z">
              <w:del w:id="1110"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055BB00B" w14:textId="4B169FCF" w:rsidR="006B71F2" w:rsidRPr="007D1CBB" w:rsidDel="00814A6D" w:rsidRDefault="006B71F2" w:rsidP="00041BDB">
            <w:pPr>
              <w:pStyle w:val="TAL"/>
              <w:rPr>
                <w:ins w:id="1111" w:author="Loic Fontaine" w:date="2025-04-02T15:54:00Z" w16du:dateUtc="2025-04-02T13:54:00Z"/>
                <w:del w:id="1112" w:author="Srinivas G" w:date="2025-05-19T05:05:00Z" w16du:dateUtc="2025-05-19T09:05:00Z"/>
                <w:lang w:val="en-US"/>
              </w:rPr>
            </w:pPr>
            <w:ins w:id="1113" w:author="Loic Fontaine" w:date="2025-04-02T15:54:00Z" w16du:dateUtc="2025-04-02T13:54:00Z">
              <w:del w:id="1114" w:author="Srinivas G" w:date="2025-05-19T05:05:00Z" w16du:dateUtc="2025-05-19T09:05:00Z">
                <w:r w:rsidRPr="007D1CBB" w:rsidDel="00814A6D">
                  <w:rPr>
                    <w:lang w:val="en-US"/>
                  </w:rPr>
                  <w:delText>0..1</w:delText>
                </w:r>
              </w:del>
            </w:ins>
          </w:p>
        </w:tc>
        <w:tc>
          <w:tcPr>
            <w:tcW w:w="3649" w:type="dxa"/>
            <w:tcBorders>
              <w:top w:val="single" w:sz="4" w:space="0" w:color="auto"/>
              <w:left w:val="single" w:sz="4" w:space="0" w:color="auto"/>
              <w:bottom w:val="single" w:sz="4" w:space="0" w:color="auto"/>
              <w:right w:val="single" w:sz="4" w:space="0" w:color="auto"/>
            </w:tcBorders>
            <w:hideMark/>
          </w:tcPr>
          <w:p w14:paraId="297D4C3F" w14:textId="643CEA7B" w:rsidR="006B71F2" w:rsidRPr="007D1CBB" w:rsidDel="00814A6D" w:rsidRDefault="006B71F2" w:rsidP="00041BDB">
            <w:pPr>
              <w:pStyle w:val="TAL"/>
              <w:rPr>
                <w:ins w:id="1115" w:author="Loic Fontaine" w:date="2025-04-02T15:54:00Z" w16du:dateUtc="2025-04-02T13:54:00Z"/>
                <w:del w:id="1116" w:author="Srinivas G" w:date="2025-05-19T05:05:00Z" w16du:dateUtc="2025-05-19T09:05:00Z"/>
                <w:lang w:val="en-US"/>
              </w:rPr>
            </w:pPr>
            <w:ins w:id="1117" w:author="Loic Fontaine" w:date="2025-04-02T15:54:00Z" w16du:dateUtc="2025-04-02T13:54:00Z">
              <w:del w:id="1118" w:author="Srinivas G" w:date="2025-05-19T05:05:00Z" w16du:dateUtc="2025-05-19T09:05:00Z">
                <w:r w:rsidRPr="007D1CBB" w:rsidDel="00814A6D">
                  <w:rPr>
                    <w:lang w:val="en-US"/>
                  </w:rPr>
                  <w:delText>An object identifying objects to be rendered and where they are to be rendered (</w:delText>
                </w:r>
              </w:del>
            </w:ins>
            <w:ins w:id="1119" w:author="Loic Fontaine" w:date="2025-04-02T15:56:00Z" w16du:dateUtc="2025-04-02T13:56:00Z">
              <w:del w:id="1120" w:author="Srinivas G" w:date="2025-05-19T05:05:00Z" w16du:dateUtc="2025-05-19T09:05:00Z">
                <w:r w:rsidR="003C3D5A" w:rsidDel="00814A6D">
                  <w:rPr>
                    <w:lang w:val="en-US"/>
                  </w:rPr>
                  <w:delText>SRS</w:delText>
                </w:r>
              </w:del>
            </w:ins>
            <w:ins w:id="1121" w:author="Loic Fontaine" w:date="2025-04-02T15:54:00Z" w16du:dateUtc="2025-04-02T13:54:00Z">
              <w:del w:id="1122" w:author="Srinivas G" w:date="2025-05-19T05:05:00Z" w16du:dateUtc="2025-05-19T09:05:00Z">
                <w:r w:rsidRPr="007D1CBB" w:rsidDel="00814A6D">
                  <w:rPr>
                    <w:lang w:val="en-US"/>
                  </w:rPr>
                  <w:delText xml:space="preserve"> or </w:delText>
                </w:r>
              </w:del>
            </w:ins>
            <w:ins w:id="1123" w:author="Loic Fontaine" w:date="2025-04-02T15:56:00Z" w16du:dateUtc="2025-04-02T13:56:00Z">
              <w:del w:id="1124" w:author="Srinivas G" w:date="2025-05-19T05:05:00Z" w16du:dateUtc="2025-05-19T09:05:00Z">
                <w:r w:rsidR="003C3D5A" w:rsidDel="00814A6D">
                  <w:rPr>
                    <w:lang w:val="en-US"/>
                  </w:rPr>
                  <w:delText>SRC</w:delText>
                </w:r>
              </w:del>
            </w:ins>
            <w:ins w:id="1125" w:author="Loic Fontaine" w:date="2025-04-02T15:54:00Z" w16du:dateUtc="2025-04-02T13:54:00Z">
              <w:del w:id="1126" w:author="Srinivas G" w:date="2025-05-19T05:05:00Z" w16du:dateUtc="2025-05-19T09:05:00Z">
                <w:r w:rsidRPr="007D1CBB" w:rsidDel="00814A6D">
                  <w:rPr>
                    <w:lang w:val="en-US"/>
                  </w:rPr>
                  <w:delText>). The message shall be a dictionary object. with keys “</w:delText>
                </w:r>
              </w:del>
            </w:ins>
            <w:ins w:id="1127" w:author="Loic Fontaine" w:date="2025-04-02T15:56:00Z" w16du:dateUtc="2025-04-02T13:56:00Z">
              <w:del w:id="1128" w:author="Srinivas G" w:date="2025-05-19T05:05:00Z" w16du:dateUtc="2025-05-19T09:05:00Z">
                <w:r w:rsidR="003C3D5A" w:rsidDel="00814A6D">
                  <w:rPr>
                    <w:lang w:val="en-US"/>
                  </w:rPr>
                  <w:delText>SRS</w:delText>
                </w:r>
              </w:del>
            </w:ins>
            <w:ins w:id="1129" w:author="Loic Fontaine" w:date="2025-04-02T15:54:00Z" w16du:dateUtc="2025-04-02T13:54:00Z">
              <w:del w:id="1130" w:author="Srinivas G" w:date="2025-05-19T05:05:00Z" w16du:dateUtc="2025-05-19T09:05:00Z">
                <w:r w:rsidRPr="007D1CBB" w:rsidDel="00814A6D">
                  <w:rPr>
                    <w:lang w:val="en-US"/>
                  </w:rPr>
                  <w:delText>” and “</w:delText>
                </w:r>
              </w:del>
            </w:ins>
            <w:ins w:id="1131" w:author="Loic Fontaine" w:date="2025-04-02T15:56:00Z" w16du:dateUtc="2025-04-02T13:56:00Z">
              <w:del w:id="1132" w:author="Srinivas G" w:date="2025-05-19T05:05:00Z" w16du:dateUtc="2025-05-19T09:05:00Z">
                <w:r w:rsidR="003C3D5A" w:rsidDel="00814A6D">
                  <w:rPr>
                    <w:lang w:val="en-US"/>
                  </w:rPr>
                  <w:delText>SRC</w:delText>
                </w:r>
              </w:del>
            </w:ins>
            <w:ins w:id="1133" w:author="Loic Fontaine" w:date="2025-04-02T15:54:00Z" w16du:dateUtc="2025-04-02T13:54:00Z">
              <w:del w:id="1134" w:author="Srinivas G" w:date="2025-05-19T05:05:00Z" w16du:dateUtc="2025-05-19T09:05:00Z">
                <w:r w:rsidRPr="007D1CBB" w:rsidDel="00814A6D">
                  <w:rPr>
                    <w:lang w:val="en-US"/>
                  </w:rPr>
                  <w:delText>”, and values corresponding to a key shall be a list of named nodes from the scene description being rendered in the SR session. The key ‘</w:delText>
                </w:r>
              </w:del>
            </w:ins>
            <w:ins w:id="1135" w:author="Loic Fontaine" w:date="2025-04-02T15:56:00Z" w16du:dateUtc="2025-04-02T13:56:00Z">
              <w:del w:id="1136" w:author="Srinivas G" w:date="2025-05-19T05:05:00Z" w16du:dateUtc="2025-05-19T09:05:00Z">
                <w:r w:rsidR="003C3D5A" w:rsidDel="00814A6D">
                  <w:rPr>
                    <w:lang w:val="en-US"/>
                  </w:rPr>
                  <w:delText>SRC</w:delText>
                </w:r>
              </w:del>
            </w:ins>
            <w:ins w:id="1137" w:author="Loic Fontaine" w:date="2025-04-02T15:54:00Z" w16du:dateUtc="2025-04-02T13:54:00Z">
              <w:del w:id="1138" w:author="Srinivas G" w:date="2025-05-19T05:05:00Z" w16du:dateUtc="2025-05-19T09:05:00Z">
                <w:r w:rsidRPr="007D1CBB" w:rsidDel="00814A6D">
                  <w:rPr>
                    <w:lang w:val="en-US"/>
                  </w:rPr>
                  <w:delText xml:space="preserve"> is used for objects that are to be rendered by the </w:delText>
                </w:r>
              </w:del>
            </w:ins>
            <w:ins w:id="1139" w:author="Loic Fontaine" w:date="2025-04-02T15:56:00Z" w16du:dateUtc="2025-04-02T13:56:00Z">
              <w:del w:id="1140" w:author="Srinivas G" w:date="2025-05-19T05:05:00Z" w16du:dateUtc="2025-05-19T09:05:00Z">
                <w:r w:rsidR="003C3D5A" w:rsidDel="00814A6D">
                  <w:rPr>
                    <w:lang w:val="en-US"/>
                  </w:rPr>
                  <w:delText>SRC</w:delText>
                </w:r>
              </w:del>
            </w:ins>
            <w:ins w:id="1141" w:author="Loic Fontaine" w:date="2025-04-02T15:54:00Z" w16du:dateUtc="2025-04-02T13:54:00Z">
              <w:del w:id="1142" w:author="Srinivas G" w:date="2025-05-19T05:05:00Z" w16du:dateUtc="2025-05-19T09:05:00Z">
                <w:r w:rsidRPr="007D1CBB" w:rsidDel="00814A6D">
                  <w:rPr>
                    <w:lang w:val="en-US"/>
                  </w:rPr>
                  <w:delText xml:space="preserve"> and key ‘</w:delText>
                </w:r>
              </w:del>
            </w:ins>
            <w:ins w:id="1143" w:author="Loic Fontaine" w:date="2025-04-02T15:57:00Z" w16du:dateUtc="2025-04-02T13:57:00Z">
              <w:del w:id="1144" w:author="Srinivas G" w:date="2025-05-19T05:05:00Z" w16du:dateUtc="2025-05-19T09:05:00Z">
                <w:r w:rsidR="00D236AD" w:rsidDel="00814A6D">
                  <w:rPr>
                    <w:lang w:val="en-US"/>
                  </w:rPr>
                  <w:delText>SRS</w:delText>
                </w:r>
              </w:del>
            </w:ins>
            <w:ins w:id="1145" w:author="Loic Fontaine" w:date="2025-04-02T15:54:00Z" w16du:dateUtc="2025-04-02T13:54:00Z">
              <w:del w:id="1146" w:author="Srinivas G" w:date="2025-05-19T05:05:00Z" w16du:dateUtc="2025-05-19T09:05:00Z">
                <w:r w:rsidRPr="007D1CBB" w:rsidDel="00814A6D">
                  <w:rPr>
                    <w:lang w:val="en-US"/>
                  </w:rPr>
                  <w:delText xml:space="preserve"> is used for objects that are to be rendered by the </w:delText>
                </w:r>
              </w:del>
            </w:ins>
            <w:ins w:id="1147" w:author="Loic Fontaine" w:date="2025-04-02T15:57:00Z" w16du:dateUtc="2025-04-02T13:57:00Z">
              <w:del w:id="1148" w:author="Srinivas G" w:date="2025-05-19T05:05:00Z" w16du:dateUtc="2025-05-19T09:05:00Z">
                <w:r w:rsidR="00D236AD" w:rsidDel="00814A6D">
                  <w:rPr>
                    <w:lang w:val="en-US"/>
                  </w:rPr>
                  <w:delText>SRS</w:delText>
                </w:r>
              </w:del>
            </w:ins>
            <w:ins w:id="1149" w:author="Loic Fontaine" w:date="2025-04-02T15:54:00Z" w16du:dateUtc="2025-04-02T13:54:00Z">
              <w:del w:id="1150" w:author="Srinivas G" w:date="2025-05-19T05:05:00Z" w16du:dateUtc="2025-05-19T09:05:00Z">
                <w:r w:rsidRPr="007D1CBB" w:rsidDel="00814A6D">
                  <w:rPr>
                    <w:lang w:val="en-US"/>
                  </w:rPr>
                  <w:delText xml:space="preserve">, when seamlessSplit conditions are not met. </w:delText>
                </w:r>
              </w:del>
            </w:ins>
          </w:p>
        </w:tc>
      </w:tr>
      <w:tr w:rsidR="006B71F2" w:rsidRPr="007D1CBB" w:rsidDel="00814A6D" w14:paraId="669E4AC6" w14:textId="3F2DB60A" w:rsidTr="00041BDB">
        <w:trPr>
          <w:jc w:val="center"/>
          <w:ins w:id="1151" w:author="Loic Fontaine" w:date="2025-04-02T15:54:00Z"/>
          <w:del w:id="1152"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06E5DFD6" w14:textId="35B020E2" w:rsidR="006B71F2" w:rsidRPr="007D1CBB" w:rsidDel="00814A6D" w:rsidRDefault="006B71F2" w:rsidP="00041BDB">
            <w:pPr>
              <w:pStyle w:val="TAL"/>
              <w:rPr>
                <w:ins w:id="1153" w:author="Loic Fontaine" w:date="2025-04-02T15:54:00Z" w16du:dateUtc="2025-04-02T13:54:00Z"/>
                <w:del w:id="1154" w:author="Srinivas G" w:date="2025-05-19T05:05:00Z" w16du:dateUtc="2025-05-19T09:05:00Z"/>
                <w:lang w:val="en-US"/>
              </w:rPr>
            </w:pPr>
            <w:ins w:id="1155" w:author="Loic Fontaine" w:date="2025-04-02T15:54:00Z" w16du:dateUtc="2025-04-02T13:54:00Z">
              <w:del w:id="1156" w:author="Srinivas G" w:date="2025-05-19T05:05:00Z" w16du:dateUtc="2025-05-19T09:05:00Z">
                <w:r w:rsidRPr="007D1CBB" w:rsidDel="00814A6D">
                  <w:rPr>
                    <w:lang w:val="en-US"/>
                  </w:rPr>
                  <w:delText xml:space="preserve">       seamlessSplit</w:delText>
                </w:r>
              </w:del>
            </w:ins>
          </w:p>
        </w:tc>
        <w:tc>
          <w:tcPr>
            <w:tcW w:w="1372" w:type="dxa"/>
            <w:tcBorders>
              <w:top w:val="single" w:sz="4" w:space="0" w:color="auto"/>
              <w:left w:val="single" w:sz="4" w:space="0" w:color="auto"/>
              <w:bottom w:val="single" w:sz="4" w:space="0" w:color="auto"/>
              <w:right w:val="single" w:sz="4" w:space="0" w:color="auto"/>
            </w:tcBorders>
            <w:hideMark/>
          </w:tcPr>
          <w:p w14:paraId="3BC8CA77" w14:textId="79C3A424" w:rsidR="006B71F2" w:rsidRPr="007D1CBB" w:rsidDel="00814A6D" w:rsidRDefault="006B71F2" w:rsidP="00041BDB">
            <w:pPr>
              <w:pStyle w:val="TAL"/>
              <w:rPr>
                <w:ins w:id="1157" w:author="Loic Fontaine" w:date="2025-04-02T15:54:00Z" w16du:dateUtc="2025-04-02T13:54:00Z"/>
                <w:del w:id="1158" w:author="Srinivas G" w:date="2025-05-19T05:05:00Z" w16du:dateUtc="2025-05-19T09:05:00Z"/>
                <w:lang w:val="en-US"/>
              </w:rPr>
            </w:pPr>
            <w:ins w:id="1159" w:author="Loic Fontaine" w:date="2025-04-02T15:54:00Z" w16du:dateUtc="2025-04-02T13:54:00Z">
              <w:del w:id="1160" w:author="Srinivas G" w:date="2025-05-19T05:05:00Z" w16du:dateUtc="2025-05-19T09:05:00Z">
                <w:r w:rsidRPr="007D1CBB" w:rsidDel="00814A6D">
                  <w:rPr>
                    <w:lang w:val="en-US"/>
                  </w:rPr>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210C1A23" w14:textId="121AF4D7" w:rsidR="006B71F2" w:rsidRPr="007D1CBB" w:rsidDel="00814A6D" w:rsidRDefault="006B71F2" w:rsidP="00041BDB">
            <w:pPr>
              <w:pStyle w:val="TAL"/>
              <w:rPr>
                <w:ins w:id="1161" w:author="Loic Fontaine" w:date="2025-04-02T15:54:00Z" w16du:dateUtc="2025-04-02T13:54:00Z"/>
                <w:del w:id="1162" w:author="Srinivas G" w:date="2025-05-19T05:05:00Z" w16du:dateUtc="2025-05-19T09:05:00Z"/>
                <w:lang w:val="en-US"/>
              </w:rPr>
            </w:pPr>
            <w:ins w:id="1163" w:author="Loic Fontaine" w:date="2025-04-02T15:54:00Z" w16du:dateUtc="2025-04-02T13:54:00Z">
              <w:del w:id="1164" w:author="Srinivas G" w:date="2025-05-19T05:05:00Z" w16du:dateUtc="2025-05-19T09:05:00Z">
                <w:r w:rsidRPr="007D1CBB" w:rsidDel="00814A6D">
                  <w:rPr>
                    <w:lang w:val="en-US"/>
                  </w:rPr>
                  <w:delText>0..1</w:delText>
                </w:r>
              </w:del>
            </w:ins>
          </w:p>
        </w:tc>
        <w:tc>
          <w:tcPr>
            <w:tcW w:w="3649" w:type="dxa"/>
            <w:tcBorders>
              <w:top w:val="single" w:sz="4" w:space="0" w:color="auto"/>
              <w:left w:val="single" w:sz="4" w:space="0" w:color="auto"/>
              <w:bottom w:val="single" w:sz="4" w:space="0" w:color="auto"/>
              <w:right w:val="single" w:sz="4" w:space="0" w:color="auto"/>
            </w:tcBorders>
            <w:hideMark/>
          </w:tcPr>
          <w:p w14:paraId="6853818F" w14:textId="5078A3B8" w:rsidR="006B71F2" w:rsidRPr="007D1CBB" w:rsidDel="00814A6D" w:rsidRDefault="006B71F2" w:rsidP="00041BDB">
            <w:pPr>
              <w:pStyle w:val="TAL"/>
              <w:rPr>
                <w:ins w:id="1165" w:author="Loic Fontaine" w:date="2025-04-02T15:54:00Z" w16du:dateUtc="2025-04-02T13:54:00Z"/>
                <w:del w:id="1166" w:author="Srinivas G" w:date="2025-05-19T05:05:00Z" w16du:dateUtc="2025-05-19T09:05:00Z"/>
                <w:lang w:val="en-US"/>
              </w:rPr>
            </w:pPr>
            <w:ins w:id="1167" w:author="Loic Fontaine" w:date="2025-04-02T15:54:00Z" w16du:dateUtc="2025-04-02T13:54:00Z">
              <w:del w:id="1168" w:author="Srinivas G" w:date="2025-05-19T05:05:00Z" w16du:dateUtc="2025-05-19T09:05:00Z">
                <w:r w:rsidRPr="007D1CBB" w:rsidDel="00814A6D">
                  <w:rPr>
                    <w:lang w:val="en-US"/>
                  </w:rPr>
                  <w:delText xml:space="preserve">An object that if present indicates a seamless adaptation of the rendering process when possible. </w:delText>
                </w:r>
              </w:del>
            </w:ins>
          </w:p>
        </w:tc>
      </w:tr>
      <w:tr w:rsidR="006B71F2" w:rsidRPr="007D1CBB" w:rsidDel="00814A6D" w14:paraId="2E9DBD73" w14:textId="7F802E27" w:rsidTr="00041BDB">
        <w:trPr>
          <w:jc w:val="center"/>
          <w:ins w:id="1169" w:author="Loic Fontaine" w:date="2025-04-02T15:54:00Z"/>
          <w:del w:id="1170"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61A7897C" w14:textId="36769B7D" w:rsidR="006B71F2" w:rsidRPr="007D1CBB" w:rsidDel="00814A6D" w:rsidRDefault="006B71F2" w:rsidP="00041BDB">
            <w:pPr>
              <w:pStyle w:val="TAL"/>
              <w:rPr>
                <w:ins w:id="1171" w:author="Loic Fontaine" w:date="2025-04-02T15:54:00Z" w16du:dateUtc="2025-04-02T13:54:00Z"/>
                <w:del w:id="1172" w:author="Srinivas G" w:date="2025-05-19T05:05:00Z" w16du:dateUtc="2025-05-19T09:05:00Z"/>
                <w:lang w:val="en-US"/>
              </w:rPr>
            </w:pPr>
            <w:ins w:id="1173" w:author="Loic Fontaine" w:date="2025-04-02T15:54:00Z" w16du:dateUtc="2025-04-02T13:54:00Z">
              <w:del w:id="1174" w:author="Srinivas G" w:date="2025-05-19T05:05:00Z" w16du:dateUtc="2025-05-19T09:05:00Z">
                <w:r w:rsidRPr="007D1CBB" w:rsidDel="00814A6D">
                  <w:rPr>
                    <w:lang w:val="en-US"/>
                  </w:rPr>
                  <w:delText xml:space="preserve">            radius</w:delText>
                </w:r>
              </w:del>
            </w:ins>
          </w:p>
        </w:tc>
        <w:tc>
          <w:tcPr>
            <w:tcW w:w="1372" w:type="dxa"/>
            <w:tcBorders>
              <w:top w:val="single" w:sz="4" w:space="0" w:color="auto"/>
              <w:left w:val="single" w:sz="4" w:space="0" w:color="auto"/>
              <w:bottom w:val="single" w:sz="4" w:space="0" w:color="auto"/>
              <w:right w:val="single" w:sz="4" w:space="0" w:color="auto"/>
            </w:tcBorders>
            <w:hideMark/>
          </w:tcPr>
          <w:p w14:paraId="7352480A" w14:textId="1EC076FA" w:rsidR="006B71F2" w:rsidRPr="007D1CBB" w:rsidDel="00814A6D" w:rsidRDefault="006B71F2" w:rsidP="00041BDB">
            <w:pPr>
              <w:pStyle w:val="TAL"/>
              <w:rPr>
                <w:ins w:id="1175" w:author="Loic Fontaine" w:date="2025-04-02T15:54:00Z" w16du:dateUtc="2025-04-02T13:54:00Z"/>
                <w:del w:id="1176" w:author="Srinivas G" w:date="2025-05-19T05:05:00Z" w16du:dateUtc="2025-05-19T09:05:00Z"/>
                <w:lang w:val="en-US"/>
              </w:rPr>
            </w:pPr>
            <w:ins w:id="1177" w:author="Loic Fontaine" w:date="2025-04-02T15:54:00Z" w16du:dateUtc="2025-04-02T13:54:00Z">
              <w:del w:id="1178" w:author="Srinivas G" w:date="2025-05-19T05:05:00Z" w16du:dateUtc="2025-05-19T09:05:00Z">
                <w:r w:rsidRPr="007D1CBB" w:rsidDel="00814A6D">
                  <w:rPr>
                    <w:lang w:val="en-US"/>
                  </w:rPr>
                  <w:delText>number</w:delText>
                </w:r>
              </w:del>
            </w:ins>
          </w:p>
        </w:tc>
        <w:tc>
          <w:tcPr>
            <w:tcW w:w="1751" w:type="dxa"/>
            <w:tcBorders>
              <w:top w:val="single" w:sz="4" w:space="0" w:color="auto"/>
              <w:left w:val="single" w:sz="4" w:space="0" w:color="auto"/>
              <w:bottom w:val="single" w:sz="4" w:space="0" w:color="auto"/>
              <w:right w:val="single" w:sz="4" w:space="0" w:color="auto"/>
            </w:tcBorders>
            <w:hideMark/>
          </w:tcPr>
          <w:p w14:paraId="36A29A59" w14:textId="350D1A2E" w:rsidR="006B71F2" w:rsidRPr="007D1CBB" w:rsidDel="00814A6D" w:rsidRDefault="006B71F2" w:rsidP="00041BDB">
            <w:pPr>
              <w:pStyle w:val="TAL"/>
              <w:rPr>
                <w:ins w:id="1179" w:author="Loic Fontaine" w:date="2025-04-02T15:54:00Z" w16du:dateUtc="2025-04-02T13:54:00Z"/>
                <w:del w:id="1180" w:author="Srinivas G" w:date="2025-05-19T05:05:00Z" w16du:dateUtc="2025-05-19T09:05:00Z"/>
                <w:lang w:val="en-US"/>
              </w:rPr>
            </w:pPr>
            <w:ins w:id="1181" w:author="Loic Fontaine" w:date="2025-04-02T15:54:00Z" w16du:dateUtc="2025-04-02T13:54:00Z">
              <w:del w:id="1182"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70825C5" w14:textId="6E8BAD31" w:rsidR="006B71F2" w:rsidRPr="007D1CBB" w:rsidDel="00814A6D" w:rsidRDefault="006B71F2" w:rsidP="00041BDB">
            <w:pPr>
              <w:pStyle w:val="TAL"/>
              <w:rPr>
                <w:ins w:id="1183" w:author="Loic Fontaine" w:date="2025-04-02T15:54:00Z" w16du:dateUtc="2025-04-02T13:54:00Z"/>
                <w:del w:id="1184" w:author="Srinivas G" w:date="2025-05-19T05:05:00Z" w16du:dateUtc="2025-05-19T09:05:00Z"/>
                <w:lang w:val="en-US"/>
              </w:rPr>
            </w:pPr>
            <w:ins w:id="1185" w:author="Loic Fontaine" w:date="2025-04-02T15:54:00Z" w16du:dateUtc="2025-04-02T13:54:00Z">
              <w:del w:id="1186" w:author="Srinivas G" w:date="2025-05-19T05:05:00Z" w16du:dateUtc="2025-05-19T09:05:00Z">
                <w:r w:rsidRPr="007D1CBB" w:rsidDel="00814A6D">
                  <w:rPr>
                    <w:lang w:val="en-US"/>
                  </w:rPr>
                  <w:delText xml:space="preserve">A distance in meters that defines a sphere centered at the </w:delText>
                </w:r>
              </w:del>
            </w:ins>
            <w:ins w:id="1187" w:author="Loic Fontaine" w:date="2025-04-02T15:58:00Z" w16du:dateUtc="2025-04-02T13:58:00Z">
              <w:del w:id="1188" w:author="Srinivas G" w:date="2025-05-19T05:05:00Z" w16du:dateUtc="2025-05-19T09:05:00Z">
                <w:r w:rsidR="00D236AD" w:rsidDel="00814A6D">
                  <w:rPr>
                    <w:lang w:val="en-US"/>
                  </w:rPr>
                  <w:delText>SRC</w:delText>
                </w:r>
              </w:del>
            </w:ins>
            <w:ins w:id="1189" w:author="Loic Fontaine" w:date="2025-04-02T15:54:00Z" w16du:dateUtc="2025-04-02T13:54:00Z">
              <w:del w:id="1190" w:author="Srinivas G" w:date="2025-05-19T05:05:00Z" w16du:dateUtc="2025-05-19T09:05:00Z">
                <w:r w:rsidRPr="007D1CBB" w:rsidDel="00814A6D">
                  <w:rPr>
                    <w:lang w:val="en-US"/>
                  </w:rPr>
                  <w:delText>, such that preferential rendering is used for objects that lie within this sphere. An object lies within the preferential rendering sphere if for all</w:delText>
                </w:r>
                <w:r w:rsidDel="00814A6D">
                  <w:rPr>
                    <w:lang w:val="en-US"/>
                  </w:rPr>
                  <w:delText xml:space="preserve"> or some</w:delText>
                </w:r>
                <w:r w:rsidRPr="007D1CBB" w:rsidDel="00814A6D">
                  <w:rPr>
                    <w:lang w:val="en-US"/>
                  </w:rPr>
                  <w:delText xml:space="preserve"> points defining the collider associated with the object the distance from the </w:delText>
                </w:r>
              </w:del>
            </w:ins>
            <w:ins w:id="1191" w:author="Loic Fontaine" w:date="2025-04-02T15:58:00Z" w16du:dateUtc="2025-04-02T13:58:00Z">
              <w:del w:id="1192" w:author="Srinivas G" w:date="2025-05-19T05:05:00Z" w16du:dateUtc="2025-05-19T09:05:00Z">
                <w:r w:rsidR="00D236AD" w:rsidDel="00814A6D">
                  <w:rPr>
                    <w:lang w:val="en-US"/>
                  </w:rPr>
                  <w:delText>SRC</w:delText>
                </w:r>
              </w:del>
            </w:ins>
            <w:ins w:id="1193" w:author="Loic Fontaine" w:date="2025-04-02T15:54:00Z" w16du:dateUtc="2025-04-02T13:54:00Z">
              <w:del w:id="1194" w:author="Srinivas G" w:date="2025-05-19T05:05:00Z" w16du:dateUtc="2025-05-19T09:05:00Z">
                <w:r w:rsidRPr="007D1CBB" w:rsidDel="00814A6D">
                  <w:rPr>
                    <w:lang w:val="en-US"/>
                  </w:rPr>
                  <w:delText xml:space="preserve"> is less than the radius.  </w:delText>
                </w:r>
              </w:del>
            </w:ins>
          </w:p>
        </w:tc>
      </w:tr>
      <w:tr w:rsidR="006B71F2" w:rsidRPr="007D1CBB" w:rsidDel="00814A6D" w14:paraId="4ABDB162" w14:textId="1D599513" w:rsidTr="00041BDB">
        <w:trPr>
          <w:jc w:val="center"/>
          <w:ins w:id="1195" w:author="Loic Fontaine" w:date="2025-04-02T15:54:00Z"/>
          <w:del w:id="1196"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7479B82B" w14:textId="4BF6EBC2" w:rsidR="006B71F2" w:rsidRPr="007D1CBB" w:rsidDel="00814A6D" w:rsidRDefault="006B71F2" w:rsidP="00041BDB">
            <w:pPr>
              <w:pStyle w:val="TAL"/>
              <w:rPr>
                <w:ins w:id="1197" w:author="Loic Fontaine" w:date="2025-04-02T15:54:00Z" w16du:dateUtc="2025-04-02T13:54:00Z"/>
                <w:del w:id="1198" w:author="Srinivas G" w:date="2025-05-19T05:05:00Z" w16du:dateUtc="2025-05-19T09:05:00Z"/>
                <w:lang w:val="en-US"/>
              </w:rPr>
            </w:pPr>
            <w:ins w:id="1199" w:author="Loic Fontaine" w:date="2025-04-02T15:54:00Z" w16du:dateUtc="2025-04-02T13:54:00Z">
              <w:del w:id="1200" w:author="Srinivas G" w:date="2025-05-19T05:05:00Z" w16du:dateUtc="2025-05-19T09:05:00Z">
                <w:r w:rsidRPr="007D1CBB" w:rsidDel="00814A6D">
                  <w:rPr>
                    <w:lang w:val="en-US"/>
                  </w:rPr>
                  <w:delText xml:space="preserve">            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7C9B5030" w14:textId="7A095974" w:rsidR="006B71F2" w:rsidRPr="007D1CBB" w:rsidDel="00814A6D" w:rsidRDefault="006B71F2" w:rsidP="00041BDB">
            <w:pPr>
              <w:pStyle w:val="TAL"/>
              <w:rPr>
                <w:ins w:id="1201" w:author="Loic Fontaine" w:date="2025-04-02T15:54:00Z" w16du:dateUtc="2025-04-02T13:54:00Z"/>
                <w:del w:id="1202" w:author="Srinivas G" w:date="2025-05-19T05:05:00Z" w16du:dateUtc="2025-05-19T09:05:00Z"/>
                <w:lang w:val="en-US"/>
              </w:rPr>
            </w:pPr>
            <w:ins w:id="1203" w:author="Loic Fontaine" w:date="2025-04-02T15:54:00Z" w16du:dateUtc="2025-04-02T13:54:00Z">
              <w:del w:id="1204" w:author="Srinivas G" w:date="2025-05-19T05:05:00Z" w16du:dateUtc="2025-05-19T09:05:00Z">
                <w:r w:rsidRPr="007D1CBB" w:rsidDel="00814A6D">
                  <w:rPr>
                    <w:lang w:val="en-US"/>
                  </w:rPr>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6D604A54" w14:textId="15EC8608" w:rsidR="006B71F2" w:rsidRPr="007D1CBB" w:rsidDel="00814A6D" w:rsidRDefault="006B71F2" w:rsidP="00041BDB">
            <w:pPr>
              <w:pStyle w:val="TAL"/>
              <w:rPr>
                <w:ins w:id="1205" w:author="Loic Fontaine" w:date="2025-04-02T15:54:00Z" w16du:dateUtc="2025-04-02T13:54:00Z"/>
                <w:del w:id="1206" w:author="Srinivas G" w:date="2025-05-19T05:05:00Z" w16du:dateUtc="2025-05-19T09:05:00Z"/>
                <w:lang w:val="en-US"/>
              </w:rPr>
            </w:pPr>
            <w:ins w:id="1207" w:author="Loic Fontaine" w:date="2025-04-02T15:54:00Z" w16du:dateUtc="2025-04-02T13:54:00Z">
              <w:del w:id="1208" w:author="Srinivas G" w:date="2025-05-19T05:05:00Z" w16du:dateUtc="2025-05-19T09:05:00Z">
                <w:r w:rsidRPr="007D1CBB" w:rsidDel="00814A6D">
                  <w:rPr>
                    <w:lang w:val="en-US"/>
                  </w:rPr>
                  <w:delText>1..1</w:delText>
                </w:r>
              </w:del>
            </w:ins>
          </w:p>
        </w:tc>
        <w:tc>
          <w:tcPr>
            <w:tcW w:w="3649" w:type="dxa"/>
            <w:tcBorders>
              <w:top w:val="single" w:sz="4" w:space="0" w:color="auto"/>
              <w:left w:val="single" w:sz="4" w:space="0" w:color="auto"/>
              <w:bottom w:val="single" w:sz="4" w:space="0" w:color="auto"/>
              <w:right w:val="single" w:sz="4" w:space="0" w:color="auto"/>
            </w:tcBorders>
          </w:tcPr>
          <w:p w14:paraId="22107353" w14:textId="629D5794" w:rsidR="006B71F2" w:rsidRPr="007D1CBB" w:rsidDel="00814A6D" w:rsidRDefault="006B71F2" w:rsidP="00041BDB">
            <w:pPr>
              <w:pStyle w:val="TAL"/>
              <w:rPr>
                <w:ins w:id="1209" w:author="Loic Fontaine" w:date="2025-04-02T15:54:00Z" w16du:dateUtc="2025-04-02T13:54:00Z"/>
                <w:del w:id="1210" w:author="Srinivas G" w:date="2025-05-19T05:05:00Z" w16du:dateUtc="2025-05-19T09:05:00Z"/>
                <w:lang w:val="en-US"/>
              </w:rPr>
            </w:pPr>
            <w:ins w:id="1211" w:author="Loic Fontaine" w:date="2025-04-02T15:54:00Z" w16du:dateUtc="2025-04-02T13:54:00Z">
              <w:del w:id="1212" w:author="Srinivas G" w:date="2025-05-19T05:05:00Z" w16du:dateUtc="2025-05-19T09:05:00Z">
                <w:r w:rsidRPr="007D1CBB" w:rsidDel="00814A6D">
                  <w:rPr>
                    <w:lang w:val="en-US"/>
                  </w:rPr>
                  <w:delText>A string that indicates the type of preferential rendering to be used for the objects defined by the key ‘</w:delText>
                </w:r>
              </w:del>
            </w:ins>
            <w:ins w:id="1213" w:author="Loic Fontaine" w:date="2025-04-02T15:58:00Z" w16du:dateUtc="2025-04-02T13:58:00Z">
              <w:del w:id="1214" w:author="Srinivas G" w:date="2025-05-19T05:05:00Z" w16du:dateUtc="2025-05-19T09:05:00Z">
                <w:r w:rsidR="00D236AD" w:rsidDel="00814A6D">
                  <w:rPr>
                    <w:lang w:val="en-US"/>
                  </w:rPr>
                  <w:delText>SRC</w:delText>
                </w:r>
              </w:del>
            </w:ins>
            <w:ins w:id="1215" w:author="Loic Fontaine" w:date="2025-04-02T15:54:00Z" w16du:dateUtc="2025-04-02T13:54:00Z">
              <w:del w:id="1216" w:author="Srinivas G" w:date="2025-05-19T05:05:00Z" w16du:dateUtc="2025-05-19T09:05:00Z">
                <w:r w:rsidRPr="007D1CBB" w:rsidDel="00814A6D">
                  <w:rPr>
                    <w:lang w:val="en-US"/>
                  </w:rPr>
                  <w:delText xml:space="preserve">’ in renderingSplit. The following values are supported: </w:delText>
                </w:r>
              </w:del>
            </w:ins>
          </w:p>
          <w:p w14:paraId="6C2505E6" w14:textId="4935A7A0" w:rsidR="006B71F2" w:rsidRPr="007D1CBB" w:rsidDel="00814A6D" w:rsidRDefault="006B71F2" w:rsidP="00041BDB">
            <w:pPr>
              <w:pStyle w:val="TAL"/>
              <w:rPr>
                <w:ins w:id="1217" w:author="Loic Fontaine" w:date="2025-04-02T15:54:00Z" w16du:dateUtc="2025-04-02T13:54:00Z"/>
                <w:del w:id="1218" w:author="Srinivas G" w:date="2025-05-19T05:05:00Z" w16du:dateUtc="2025-05-19T09:05:00Z"/>
                <w:lang w:val="en-US"/>
              </w:rPr>
            </w:pPr>
          </w:p>
          <w:p w14:paraId="63604515" w14:textId="1B2323BC" w:rsidR="006B71F2" w:rsidRPr="007D1CBB" w:rsidDel="00814A6D" w:rsidRDefault="006B71F2" w:rsidP="00041BDB">
            <w:pPr>
              <w:pStyle w:val="TAL"/>
              <w:rPr>
                <w:ins w:id="1219" w:author="Loic Fontaine" w:date="2025-04-02T15:54:00Z" w16du:dateUtc="2025-04-02T13:54:00Z"/>
                <w:del w:id="1220" w:author="Srinivas G" w:date="2025-05-19T05:05:00Z" w16du:dateUtc="2025-05-19T09:05:00Z"/>
                <w:lang w:val="en-US"/>
              </w:rPr>
            </w:pPr>
            <w:ins w:id="1221" w:author="Loic Fontaine" w:date="2025-04-02T15:54:00Z" w16du:dateUtc="2025-04-02T13:54:00Z">
              <w:del w:id="1222" w:author="Srinivas G" w:date="2025-05-19T05:05:00Z" w16du:dateUtc="2025-05-19T09:05:00Z">
                <w:r w:rsidRPr="007D1CBB" w:rsidDel="00814A6D">
                  <w:rPr>
                    <w:lang w:val="en-US"/>
                  </w:rPr>
                  <w:delText xml:space="preserve">“Local”: The objects are rendered at the </w:delText>
                </w:r>
              </w:del>
            </w:ins>
            <w:ins w:id="1223" w:author="Loic Fontaine" w:date="2025-04-02T15:58:00Z" w16du:dateUtc="2025-04-02T13:58:00Z">
              <w:del w:id="1224" w:author="Srinivas G" w:date="2025-05-19T05:05:00Z" w16du:dateUtc="2025-05-19T09:05:00Z">
                <w:r w:rsidR="00D236AD" w:rsidDel="00814A6D">
                  <w:rPr>
                    <w:lang w:val="en-US"/>
                  </w:rPr>
                  <w:delText>SRC</w:delText>
                </w:r>
              </w:del>
            </w:ins>
            <w:ins w:id="1225" w:author="Loic Fontaine" w:date="2025-04-02T15:54:00Z" w16du:dateUtc="2025-04-02T13:54:00Z">
              <w:del w:id="1226" w:author="Srinivas G" w:date="2025-05-19T05:05:00Z" w16du:dateUtc="2025-05-19T09:05:00Z">
                <w:r w:rsidRPr="007D1CBB" w:rsidDel="00814A6D">
                  <w:rPr>
                    <w:lang w:val="en-US"/>
                  </w:rPr>
                  <w:delText xml:space="preserve"> when they are within the sphere define by R and rendered by the </w:delText>
                </w:r>
              </w:del>
            </w:ins>
            <w:ins w:id="1227" w:author="Loic Fontaine" w:date="2025-04-02T15:58:00Z" w16du:dateUtc="2025-04-02T13:58:00Z">
              <w:del w:id="1228" w:author="Srinivas G" w:date="2025-05-19T05:05:00Z" w16du:dateUtc="2025-05-19T09:05:00Z">
                <w:r w:rsidR="00D236AD" w:rsidDel="00814A6D">
                  <w:rPr>
                    <w:lang w:val="en-US"/>
                  </w:rPr>
                  <w:delText>SRS</w:delText>
                </w:r>
              </w:del>
            </w:ins>
            <w:ins w:id="1229" w:author="Loic Fontaine" w:date="2025-04-02T15:54:00Z" w16du:dateUtc="2025-04-02T13:54:00Z">
              <w:del w:id="1230" w:author="Srinivas G" w:date="2025-05-19T05:05:00Z" w16du:dateUtc="2025-05-19T09:05:00Z">
                <w:r w:rsidRPr="007D1CBB" w:rsidDel="00814A6D">
                  <w:rPr>
                    <w:lang w:val="en-US"/>
                  </w:rPr>
                  <w:delText xml:space="preserve"> when they are outside of it. </w:delText>
                </w:r>
              </w:del>
            </w:ins>
          </w:p>
          <w:p w14:paraId="7F4732A2" w14:textId="2E1E9AF8" w:rsidR="006B71F2" w:rsidRPr="007D1CBB" w:rsidDel="00814A6D" w:rsidRDefault="006B71F2" w:rsidP="00041BDB">
            <w:pPr>
              <w:pStyle w:val="TAL"/>
              <w:rPr>
                <w:ins w:id="1231" w:author="Loic Fontaine" w:date="2025-04-02T15:54:00Z" w16du:dateUtc="2025-04-02T13:54:00Z"/>
                <w:del w:id="1232" w:author="Srinivas G" w:date="2025-05-19T05:05:00Z" w16du:dateUtc="2025-05-19T09:05:00Z"/>
                <w:lang w:val="en-US"/>
              </w:rPr>
            </w:pPr>
          </w:p>
          <w:p w14:paraId="696E624A" w14:textId="54E62D02" w:rsidR="006B71F2" w:rsidRPr="007D1CBB" w:rsidDel="00814A6D" w:rsidRDefault="006B71F2" w:rsidP="00041BDB">
            <w:pPr>
              <w:pStyle w:val="TAL"/>
              <w:rPr>
                <w:ins w:id="1233" w:author="Loic Fontaine" w:date="2025-04-02T15:54:00Z" w16du:dateUtc="2025-04-02T13:54:00Z"/>
                <w:del w:id="1234" w:author="Srinivas G" w:date="2025-05-19T05:05:00Z" w16du:dateUtc="2025-05-19T09:05:00Z"/>
                <w:lang w:val="en-US"/>
              </w:rPr>
            </w:pPr>
            <w:ins w:id="1235" w:author="Loic Fontaine" w:date="2025-04-02T15:54:00Z" w16du:dateUtc="2025-04-02T13:54:00Z">
              <w:del w:id="1236" w:author="Srinivas G" w:date="2025-05-19T05:05:00Z" w16du:dateUtc="2025-05-19T09:05:00Z">
                <w:r w:rsidRPr="007D1CBB" w:rsidDel="00814A6D">
                  <w:rPr>
                    <w:lang w:val="en-US"/>
                  </w:rPr>
                  <w:delText xml:space="preserve">“LOD”: The </w:delText>
                </w:r>
              </w:del>
            </w:ins>
            <w:ins w:id="1237" w:author="Loic Fontaine" w:date="2025-04-03T17:07:00Z" w16du:dateUtc="2025-04-03T15:07:00Z">
              <w:del w:id="1238" w:author="Srinivas G" w:date="2025-05-19T05:05:00Z" w16du:dateUtc="2025-05-19T09:05:00Z">
                <w:r w:rsidR="003F4D06" w:rsidDel="00814A6D">
                  <w:rPr>
                    <w:lang w:val="en-US"/>
                  </w:rPr>
                  <w:delText>SRS</w:delText>
                </w:r>
              </w:del>
            </w:ins>
            <w:ins w:id="1239" w:author="Loic Fontaine" w:date="2025-04-02T15:54:00Z" w16du:dateUtc="2025-04-02T13:54:00Z">
              <w:del w:id="1240" w:author="Srinivas G" w:date="2025-05-19T05:05:00Z" w16du:dateUtc="2025-05-19T09:05:00Z">
                <w:r w:rsidRPr="007D1CBB" w:rsidDel="00814A6D">
                  <w:rPr>
                    <w:lang w:val="en-US"/>
                  </w:rPr>
                  <w:delText xml:space="preserve"> renders the objects when they are within the radius R at a high fidelity. For example, 3D models with a higher Level-of-detail may be rendered.  </w:delText>
                </w:r>
              </w:del>
            </w:ins>
          </w:p>
        </w:tc>
      </w:tr>
    </w:tbl>
    <w:p w14:paraId="6A4AEA25" w14:textId="10B8AA3C" w:rsidR="006B71F2" w:rsidDel="00814A6D" w:rsidRDefault="006B71F2" w:rsidP="006B71F2">
      <w:pPr>
        <w:spacing w:after="0"/>
        <w:rPr>
          <w:ins w:id="1241" w:author="Loic Fontaine" w:date="2025-04-02T15:54:00Z" w16du:dateUtc="2025-04-02T13:54:00Z"/>
          <w:del w:id="1242" w:author="Srinivas G" w:date="2025-05-19T05:05:00Z" w16du:dateUtc="2025-05-19T09:05:00Z"/>
        </w:rPr>
      </w:pPr>
    </w:p>
    <w:p w14:paraId="57057CB5" w14:textId="456915A8" w:rsidR="006B71F2" w:rsidRPr="00190A1F" w:rsidDel="00814A6D" w:rsidRDefault="006B71F2" w:rsidP="006B71F2">
      <w:pPr>
        <w:pStyle w:val="NO"/>
        <w:rPr>
          <w:ins w:id="1243" w:author="Loic Fontaine" w:date="2025-04-02T15:54:00Z" w16du:dateUtc="2025-04-02T13:54:00Z"/>
          <w:del w:id="1244" w:author="Srinivas G" w:date="2025-05-19T05:05:00Z" w16du:dateUtc="2025-05-19T09:05:00Z"/>
        </w:rPr>
      </w:pPr>
      <w:ins w:id="1245" w:author="Loic Fontaine" w:date="2025-04-02T15:54:00Z" w16du:dateUtc="2025-04-02T13:54:00Z">
        <w:del w:id="1246" w:author="Srinivas G" w:date="2025-05-19T05:05:00Z" w16du:dateUtc="2025-05-19T09:05:00Z">
          <w:r w:rsidDel="00814A6D">
            <w:delText xml:space="preserve">NOTE: </w:delText>
          </w:r>
          <w:r w:rsidDel="00814A6D">
            <w:tab/>
            <w:delText xml:space="preserve">Deterministic calculation of objects to be rendered by the </w:delText>
          </w:r>
        </w:del>
      </w:ins>
      <w:ins w:id="1247" w:author="Loic Fontaine" w:date="2025-04-02T15:58:00Z" w16du:dateUtc="2025-04-02T13:58:00Z">
        <w:del w:id="1248" w:author="Srinivas G" w:date="2025-05-19T05:05:00Z" w16du:dateUtc="2025-05-19T09:05:00Z">
          <w:r w:rsidR="00D236AD" w:rsidDel="00814A6D">
            <w:delText>SRC</w:delText>
          </w:r>
        </w:del>
      </w:ins>
      <w:ins w:id="1249" w:author="Loic Fontaine" w:date="2025-04-02T15:54:00Z" w16du:dateUtc="2025-04-02T13:54:00Z">
        <w:del w:id="1250" w:author="Srinivas G" w:date="2025-05-19T05:05:00Z" w16du:dateUtc="2025-05-19T09:05:00Z">
          <w:r w:rsidDel="00814A6D">
            <w:delText xml:space="preserve">, by the </w:delText>
          </w:r>
        </w:del>
      </w:ins>
      <w:ins w:id="1251" w:author="Loic Fontaine" w:date="2025-04-02T15:58:00Z" w16du:dateUtc="2025-04-02T13:58:00Z">
        <w:del w:id="1252" w:author="Srinivas G" w:date="2025-05-19T05:05:00Z" w16du:dateUtc="2025-05-19T09:05:00Z">
          <w:r w:rsidR="00D236AD" w:rsidDel="00814A6D">
            <w:delText>SRS</w:delText>
          </w:r>
        </w:del>
      </w:ins>
      <w:ins w:id="1253" w:author="Loic Fontaine" w:date="2025-04-02T15:54:00Z" w16du:dateUtc="2025-04-02T13:54:00Z">
        <w:del w:id="1254" w:author="Srinivas G" w:date="2025-05-19T05:05:00Z" w16du:dateUtc="2025-05-19T09:05:00Z">
          <w:r w:rsidDel="00814A6D">
            <w:delText xml:space="preserve">, and by the </w:delText>
          </w:r>
        </w:del>
      </w:ins>
      <w:ins w:id="1255" w:author="Loic Fontaine" w:date="2025-04-03T17:11:00Z" w16du:dateUtc="2025-04-03T15:11:00Z">
        <w:del w:id="1256" w:author="Srinivas G" w:date="2025-05-19T05:05:00Z" w16du:dateUtc="2025-05-19T09:05:00Z">
          <w:r w:rsidR="000603A5" w:rsidDel="00814A6D">
            <w:delText xml:space="preserve">MAP </w:delText>
          </w:r>
        </w:del>
      </w:ins>
      <w:ins w:id="1257" w:author="Loic Fontaine" w:date="2025-04-02T15:54:00Z" w16du:dateUtc="2025-04-02T13:54:00Z">
        <w:del w:id="1258" w:author="Srinivas G" w:date="2025-05-19T05:05:00Z" w16du:dateUtc="2025-05-19T09:05:00Z">
          <w:r w:rsidRPr="004B3D6F" w:rsidDel="00814A6D">
            <w:delText>needs</w:delText>
          </w:r>
          <w:r w:rsidDel="00814A6D">
            <w:delText xml:space="preserve"> to be ensured. The floating point representation used by the </w:delText>
          </w:r>
        </w:del>
      </w:ins>
      <w:ins w:id="1259" w:author="Loic Fontaine" w:date="2025-04-02T15:58:00Z" w16du:dateUtc="2025-04-02T13:58:00Z">
        <w:del w:id="1260" w:author="Srinivas G" w:date="2025-05-19T05:05:00Z" w16du:dateUtc="2025-05-19T09:05:00Z">
          <w:r w:rsidR="00F25812" w:rsidDel="00814A6D">
            <w:delText>SRC</w:delText>
          </w:r>
        </w:del>
      </w:ins>
      <w:ins w:id="1261" w:author="Loic Fontaine" w:date="2025-04-02T15:54:00Z" w16du:dateUtc="2025-04-02T13:54:00Z">
        <w:del w:id="1262" w:author="Srinivas G" w:date="2025-05-19T05:05:00Z" w16du:dateUtc="2025-05-19T09:05:00Z">
          <w:r w:rsidDel="00814A6D">
            <w:delText xml:space="preserve">, </w:delText>
          </w:r>
        </w:del>
      </w:ins>
      <w:ins w:id="1263" w:author="Loic Fontaine" w:date="2025-04-02T15:58:00Z" w16du:dateUtc="2025-04-02T13:58:00Z">
        <w:del w:id="1264" w:author="Srinivas G" w:date="2025-05-19T05:05:00Z" w16du:dateUtc="2025-05-19T09:05:00Z">
          <w:r w:rsidR="00F25812" w:rsidDel="00814A6D">
            <w:delText>SRS</w:delText>
          </w:r>
        </w:del>
      </w:ins>
      <w:ins w:id="1265" w:author="Loic Fontaine" w:date="2025-04-02T15:54:00Z" w16du:dateUtc="2025-04-02T13:54:00Z">
        <w:del w:id="1266" w:author="Srinivas G" w:date="2025-05-19T05:05:00Z" w16du:dateUtc="2025-05-19T09:05:00Z">
          <w:r w:rsidDel="00814A6D">
            <w:delText xml:space="preserve"> and the </w:delText>
          </w:r>
        </w:del>
      </w:ins>
      <w:ins w:id="1267" w:author="Loic Fontaine" w:date="2025-04-03T17:11:00Z" w16du:dateUtc="2025-04-03T15:11:00Z">
        <w:del w:id="1268" w:author="Srinivas G" w:date="2025-05-19T05:05:00Z" w16du:dateUtc="2025-05-19T09:05:00Z">
          <w:r w:rsidR="00FA5306" w:rsidRPr="00FA5306" w:rsidDel="00814A6D">
            <w:delText xml:space="preserve">MAP </w:delText>
          </w:r>
        </w:del>
      </w:ins>
      <w:ins w:id="1269" w:author="Loic Fontaine" w:date="2025-04-02T15:54:00Z" w16du:dateUtc="2025-04-02T13:54:00Z">
        <w:del w:id="1270" w:author="Srinivas G" w:date="2025-05-19T05:05:00Z" w16du:dateUtc="2025-05-19T09:05:00Z">
          <w:r w:rsidDel="00814A6D">
            <w:delText xml:space="preserve">for physics calculation and latency between the </w:delText>
          </w:r>
        </w:del>
      </w:ins>
      <w:ins w:id="1271" w:author="Loic Fontaine" w:date="2025-04-02T15:59:00Z" w16du:dateUtc="2025-04-02T13:59:00Z">
        <w:del w:id="1272" w:author="Srinivas G" w:date="2025-05-19T05:05:00Z" w16du:dateUtc="2025-05-19T09:05:00Z">
          <w:r w:rsidR="00F25812" w:rsidDel="00814A6D">
            <w:delText>SRC</w:delText>
          </w:r>
        </w:del>
      </w:ins>
      <w:ins w:id="1273" w:author="Loic Fontaine" w:date="2025-04-02T15:54:00Z" w16du:dateUtc="2025-04-02T13:54:00Z">
        <w:del w:id="1274" w:author="Srinivas G" w:date="2025-05-19T05:05:00Z" w16du:dateUtc="2025-05-19T09:05:00Z">
          <w:r w:rsidDel="00814A6D">
            <w:delText xml:space="preserve">, </w:delText>
          </w:r>
        </w:del>
      </w:ins>
      <w:ins w:id="1275" w:author="Loic Fontaine" w:date="2025-04-02T15:59:00Z" w16du:dateUtc="2025-04-02T13:59:00Z">
        <w:del w:id="1276" w:author="Srinivas G" w:date="2025-05-19T05:05:00Z" w16du:dateUtc="2025-05-19T09:05:00Z">
          <w:r w:rsidR="00B2588A" w:rsidDel="00814A6D">
            <w:delText>SRS</w:delText>
          </w:r>
        </w:del>
      </w:ins>
      <w:ins w:id="1277" w:author="Loic Fontaine" w:date="2025-04-02T15:54:00Z" w16du:dateUtc="2025-04-02T13:54:00Z">
        <w:del w:id="1278" w:author="Srinivas G" w:date="2025-05-19T05:05:00Z" w16du:dateUtc="2025-05-19T09:05:00Z">
          <w:r w:rsidDel="00814A6D">
            <w:delText xml:space="preserve"> and the </w:delText>
          </w:r>
        </w:del>
      </w:ins>
      <w:ins w:id="1279" w:author="Loic Fontaine" w:date="2025-04-03T17:11:00Z" w16du:dateUtc="2025-04-03T15:11:00Z">
        <w:del w:id="1280" w:author="Srinivas G" w:date="2025-05-19T05:05:00Z" w16du:dateUtc="2025-05-19T09:05:00Z">
          <w:r w:rsidR="000603A5" w:rsidDel="00814A6D">
            <w:delText xml:space="preserve">MAP </w:delText>
          </w:r>
        </w:del>
      </w:ins>
      <w:ins w:id="1281" w:author="Loic Fontaine" w:date="2025-04-02T15:54:00Z" w16du:dateUtc="2025-04-02T13:54:00Z">
        <w:del w:id="1282" w:author="Srinivas G" w:date="2025-05-19T05:05:00Z" w16du:dateUtc="2025-05-19T09:05:00Z">
          <w:r w:rsidDel="00814A6D">
            <w:delText>may impact determinism of such calculations.</w:delText>
          </w:r>
        </w:del>
      </w:ins>
    </w:p>
    <w:p w14:paraId="5787CF49" w14:textId="53C87A80" w:rsidR="00D86D60" w:rsidRPr="00D86D60" w:rsidDel="00814A6D" w:rsidRDefault="00D86D60" w:rsidP="00D86D60">
      <w:pPr>
        <w:pStyle w:val="Heading3"/>
        <w:rPr>
          <w:ins w:id="1283" w:author="Loic Fontaine" w:date="2025-04-03T17:21:00Z" w16du:dateUtc="2025-04-03T15:21:00Z"/>
          <w:del w:id="1284" w:author="Srinivas G" w:date="2025-05-19T05:05:00Z" w16du:dateUtc="2025-05-19T09:05:00Z"/>
          <w:lang w:val="en-IE"/>
        </w:rPr>
      </w:pPr>
      <w:bookmarkStart w:id="1285" w:name="_Toc190891448"/>
      <w:bookmarkStart w:id="1286" w:name="_Toc190891591"/>
      <w:bookmarkStart w:id="1287" w:name="_Toc190891760"/>
      <w:bookmarkStart w:id="1288" w:name="_Toc190892035"/>
      <w:bookmarkStart w:id="1289" w:name="_Toc190892870"/>
      <w:bookmarkStart w:id="1290" w:name="_Toc190941206"/>
      <w:bookmarkStart w:id="1291" w:name="_Toc191031411"/>
      <w:bookmarkStart w:id="1292" w:name="_Toc192019102"/>
      <w:bookmarkStart w:id="1293" w:name="_Toc190891449"/>
      <w:bookmarkStart w:id="1294" w:name="_Toc190891592"/>
      <w:bookmarkStart w:id="1295" w:name="_Toc190891761"/>
      <w:bookmarkStart w:id="1296" w:name="_Toc190892036"/>
      <w:bookmarkStart w:id="1297" w:name="_Toc190892871"/>
      <w:bookmarkStart w:id="1298" w:name="_Toc190941207"/>
      <w:bookmarkStart w:id="1299" w:name="_Toc191031412"/>
      <w:bookmarkStart w:id="1300" w:name="_Toc192019103"/>
      <w:ins w:id="1301" w:author="Loic Fontaine" w:date="2025-04-03T17:21:00Z" w16du:dateUtc="2025-04-03T15:21:00Z">
        <w:del w:id="1302" w:author="Srinivas G" w:date="2025-05-19T05:05:00Z" w16du:dateUtc="2025-05-19T09:05:00Z">
          <w:r w:rsidRPr="00D86D60" w:rsidDel="00814A6D">
            <w:rPr>
              <w:lang w:val="en-IE"/>
            </w:rPr>
            <w:delText>C.2.3.5</w:delText>
          </w:r>
          <w:r w:rsidRPr="00D86D60" w:rsidDel="00814A6D">
            <w:rPr>
              <w:lang w:val="en-IE"/>
            </w:rPr>
            <w:tab/>
            <w:delText xml:space="preserve">Adaptive split rendering </w:delText>
          </w:r>
          <w:r w:rsidRPr="00D86D60" w:rsidDel="00814A6D">
            <w:rPr>
              <w:rFonts w:hint="eastAsia"/>
              <w:lang w:val="en-IE"/>
            </w:rPr>
            <w:delText>with eye status information</w:delText>
          </w:r>
          <w:bookmarkEnd w:id="1285"/>
          <w:bookmarkEnd w:id="1286"/>
          <w:bookmarkEnd w:id="1287"/>
          <w:bookmarkEnd w:id="1288"/>
          <w:bookmarkEnd w:id="1289"/>
          <w:bookmarkEnd w:id="1290"/>
          <w:bookmarkEnd w:id="1291"/>
          <w:bookmarkEnd w:id="1292"/>
        </w:del>
      </w:ins>
    </w:p>
    <w:p w14:paraId="102807ED" w14:textId="0EF6CEF8" w:rsidR="00D86D60" w:rsidRPr="006C02B8" w:rsidDel="00814A6D" w:rsidRDefault="00D86D60" w:rsidP="00D86D60">
      <w:pPr>
        <w:rPr>
          <w:ins w:id="1303" w:author="Loic Fontaine" w:date="2025-04-03T17:21:00Z" w16du:dateUtc="2025-04-03T15:21:00Z"/>
          <w:del w:id="1304" w:author="Srinivas G" w:date="2025-05-19T05:05:00Z" w16du:dateUtc="2025-05-19T09:05:00Z"/>
          <w:szCs w:val="18"/>
        </w:rPr>
      </w:pPr>
      <w:bookmarkStart w:id="1305" w:name="_Hlk188869902"/>
      <w:bookmarkStart w:id="1306" w:name="_Hlk190161367"/>
      <w:ins w:id="1307" w:author="Loic Fontaine" w:date="2025-04-03T17:21:00Z" w16du:dateUtc="2025-04-03T15:21:00Z">
        <w:del w:id="1308" w:author="Srinivas G" w:date="2025-05-19T05:05:00Z" w16du:dateUtc="2025-05-19T09:05:00Z">
          <w:r w:rsidDel="00814A6D">
            <w:rPr>
              <w:szCs w:val="18"/>
            </w:rPr>
            <w:delText>If an</w:delText>
          </w:r>
          <w:r w:rsidRPr="006C02B8" w:rsidDel="00814A6D">
            <w:rPr>
              <w:szCs w:val="18"/>
            </w:rPr>
            <w:delText xml:space="preserve"> SR</w:delText>
          </w:r>
        </w:del>
      </w:ins>
      <w:ins w:id="1309" w:author="Loic Fontaine" w:date="2025-04-03T17:22:00Z" w16du:dateUtc="2025-04-03T15:22:00Z">
        <w:del w:id="1310" w:author="Srinivas G" w:date="2025-05-19T05:05:00Z" w16du:dateUtc="2025-05-19T09:05:00Z">
          <w:r w:rsidR="0004583B" w:rsidDel="00814A6D">
            <w:rPr>
              <w:szCs w:val="18"/>
            </w:rPr>
            <w:delText>C</w:delText>
          </w:r>
        </w:del>
      </w:ins>
      <w:ins w:id="1311" w:author="Loic Fontaine" w:date="2025-04-03T17:21:00Z" w16du:dateUtc="2025-04-03T15:21:00Z">
        <w:del w:id="1312" w:author="Srinivas G" w:date="2025-05-19T05:05:00Z" w16du:dateUtc="2025-05-19T09:05:00Z">
          <w:r w:rsidRPr="006C02B8" w:rsidDel="00814A6D">
            <w:rPr>
              <w:szCs w:val="18"/>
            </w:rPr>
            <w:delText xml:space="preserve"> </w:delText>
          </w:r>
          <w:r w:rsidDel="00814A6D">
            <w:rPr>
              <w:szCs w:val="18"/>
            </w:rPr>
            <w:delText xml:space="preserve">that </w:delText>
          </w:r>
          <w:r w:rsidRPr="006C02B8" w:rsidDel="00814A6D">
            <w:rPr>
              <w:szCs w:val="18"/>
            </w:rPr>
            <w:delText xml:space="preserve">supports the adaptive split rendering with </w:delText>
          </w:r>
          <w:r w:rsidDel="00814A6D">
            <w:rPr>
              <w:szCs w:val="18"/>
            </w:rPr>
            <w:delText>eyes status</w:delText>
          </w:r>
          <w:r w:rsidRPr="006C02B8" w:rsidDel="00814A6D">
            <w:rPr>
              <w:szCs w:val="18"/>
            </w:rPr>
            <w:delText xml:space="preserve"> </w:delText>
          </w:r>
          <w:r w:rsidDel="00814A6D">
            <w:rPr>
              <w:szCs w:val="18"/>
            </w:rPr>
            <w:delText xml:space="preserve">information, it shall </w:delText>
          </w:r>
          <w:r w:rsidRPr="006C02B8" w:rsidDel="00814A6D">
            <w:rPr>
              <w:szCs w:val="18"/>
            </w:rPr>
            <w:delText xml:space="preserve">support the message format defined </w:delText>
          </w:r>
          <w:bookmarkEnd w:id="1305"/>
          <w:r w:rsidDel="00814A6D">
            <w:rPr>
              <w:szCs w:val="18"/>
            </w:rPr>
            <w:delText xml:space="preserve">in Table </w:delText>
          </w:r>
        </w:del>
      </w:ins>
      <w:ins w:id="1313" w:author="Loic Fontaine" w:date="2025-04-03T17:22:00Z" w16du:dateUtc="2025-04-03T15:22:00Z">
        <w:del w:id="1314" w:author="Srinivas G" w:date="2025-05-19T05:05:00Z" w16du:dateUtc="2025-05-19T09:05:00Z">
          <w:r w:rsidR="0004583B" w:rsidDel="00814A6D">
            <w:rPr>
              <w:szCs w:val="18"/>
            </w:rPr>
            <w:delText>C.2.3.5</w:delText>
          </w:r>
        </w:del>
      </w:ins>
      <w:ins w:id="1315" w:author="Loic Fontaine" w:date="2025-04-03T17:21:00Z" w16du:dateUtc="2025-04-03T15:21:00Z">
        <w:del w:id="1316" w:author="Srinivas G" w:date="2025-05-19T05:05:00Z" w16du:dateUtc="2025-05-19T09:05:00Z">
          <w:r w:rsidDel="00814A6D">
            <w:rPr>
              <w:szCs w:val="18"/>
            </w:rPr>
            <w:delText>-1</w:delText>
          </w:r>
          <w:r w:rsidRPr="006C02B8" w:rsidDel="00814A6D">
            <w:rPr>
              <w:szCs w:val="18"/>
            </w:rPr>
            <w:delText xml:space="preserve">. </w:delText>
          </w:r>
          <w:r w:rsidRPr="002144B4" w:rsidDel="00814A6D">
            <w:rPr>
              <w:szCs w:val="18"/>
            </w:rPr>
            <w:delText xml:space="preserve">The </w:delText>
          </w:r>
          <w:r w:rsidDel="00814A6D">
            <w:rPr>
              <w:szCs w:val="18"/>
            </w:rPr>
            <w:delText xml:space="preserve">eye status </w:delText>
          </w:r>
          <w:r w:rsidRPr="002144B4" w:rsidDel="00814A6D">
            <w:rPr>
              <w:szCs w:val="18"/>
            </w:rPr>
            <w:delText xml:space="preserve">information </w:delText>
          </w:r>
          <w:r w:rsidDel="00814A6D">
            <w:rPr>
              <w:szCs w:val="18"/>
            </w:rPr>
            <w:delText>shared by SR</w:delText>
          </w:r>
        </w:del>
      </w:ins>
      <w:ins w:id="1317" w:author="Loic Fontaine" w:date="2025-04-03T17:22:00Z" w16du:dateUtc="2025-04-03T15:22:00Z">
        <w:del w:id="1318" w:author="Srinivas G" w:date="2025-05-19T05:05:00Z" w16du:dateUtc="2025-05-19T09:05:00Z">
          <w:r w:rsidR="0004583B" w:rsidDel="00814A6D">
            <w:rPr>
              <w:szCs w:val="18"/>
            </w:rPr>
            <w:delText>C</w:delText>
          </w:r>
        </w:del>
      </w:ins>
      <w:ins w:id="1319" w:author="Loic Fontaine" w:date="2025-04-03T17:21:00Z" w16du:dateUtc="2025-04-03T15:21:00Z">
        <w:del w:id="1320" w:author="Srinivas G" w:date="2025-05-19T05:05:00Z" w16du:dateUtc="2025-05-19T09:05:00Z">
          <w:r w:rsidDel="00814A6D">
            <w:rPr>
              <w:szCs w:val="18"/>
            </w:rPr>
            <w:delText xml:space="preserve"> to </w:delText>
          </w:r>
        </w:del>
      </w:ins>
      <w:ins w:id="1321" w:author="Loic Fontaine" w:date="2025-04-03T17:23:00Z" w16du:dateUtc="2025-04-03T15:23:00Z">
        <w:del w:id="1322" w:author="Srinivas G" w:date="2025-05-19T05:05:00Z" w16du:dateUtc="2025-05-19T09:05:00Z">
          <w:r w:rsidR="0004583B" w:rsidDel="00814A6D">
            <w:rPr>
              <w:szCs w:val="18"/>
            </w:rPr>
            <w:delText>SRS</w:delText>
          </w:r>
        </w:del>
      </w:ins>
      <w:ins w:id="1323" w:author="Loic Fontaine" w:date="2025-04-03T17:21:00Z" w16du:dateUtc="2025-04-03T15:21:00Z">
        <w:del w:id="1324" w:author="Srinivas G" w:date="2025-05-19T05:05:00Z" w16du:dateUtc="2025-05-19T09:05:00Z">
          <w:r w:rsidDel="00814A6D">
            <w:rPr>
              <w:szCs w:val="18"/>
            </w:rPr>
            <w:delText xml:space="preserve"> during the</w:delText>
          </w:r>
          <w:r w:rsidRPr="002144B4" w:rsidDel="00814A6D">
            <w:rPr>
              <w:szCs w:val="18"/>
            </w:rPr>
            <w:delText xml:space="preserve"> adaptation procedure shall be in JSON format according to the Metadata Data Channel Message Format defined in clause</w:delText>
          </w:r>
        </w:del>
      </w:ins>
      <w:ins w:id="1325" w:author="Loic Fontaine" w:date="2025-04-03T17:23:00Z" w16du:dateUtc="2025-04-03T15:23:00Z">
        <w:del w:id="1326" w:author="Srinivas G" w:date="2025-05-19T05:05:00Z" w16du:dateUtc="2025-05-19T09:05:00Z">
          <w:r w:rsidR="00AA1103" w:rsidRPr="00AA1103" w:rsidDel="00814A6D">
            <w:rPr>
              <w:szCs w:val="18"/>
            </w:rPr>
            <w:delText xml:space="preserve"> 8.</w:delText>
          </w:r>
        </w:del>
      </w:ins>
      <w:ins w:id="1327" w:author="Loic Fontaine" w:date="2025-04-03T17:25:00Z" w16du:dateUtc="2025-04-03T15:25:00Z">
        <w:del w:id="1328" w:author="Srinivas G" w:date="2025-05-19T05:05:00Z" w16du:dateUtc="2025-05-19T09:05:00Z">
          <w:r w:rsidR="00876A84" w:rsidDel="00814A6D">
            <w:rPr>
              <w:szCs w:val="18"/>
            </w:rPr>
            <w:delText>3.3</w:delText>
          </w:r>
        </w:del>
      </w:ins>
      <w:ins w:id="1329" w:author="Loic Fontaine" w:date="2025-04-03T17:21:00Z" w16du:dateUtc="2025-04-03T15:21:00Z">
        <w:del w:id="1330" w:author="Srinivas G" w:date="2025-05-19T05:05:00Z" w16du:dateUtc="2025-05-19T09:05:00Z">
          <w:r w:rsidRPr="002144B4" w:rsidDel="00814A6D">
            <w:rPr>
              <w:szCs w:val="18"/>
            </w:rPr>
            <w:delText>. The message type shall be “urn:3gpp:split-rendering:v1</w:delText>
          </w:r>
          <w:r w:rsidDel="00814A6D">
            <w:rPr>
              <w:rFonts w:hint="eastAsia"/>
              <w:szCs w:val="18"/>
              <w:lang w:eastAsia="zh-CN"/>
            </w:rPr>
            <w:delText>:sr-split-</w:delText>
          </w:r>
          <w:r w:rsidDel="00814A6D">
            <w:rPr>
              <w:szCs w:val="18"/>
            </w:rPr>
            <w:delText>eyeinfo</w:delText>
          </w:r>
          <w:r w:rsidRPr="002144B4" w:rsidDel="00814A6D">
            <w:rPr>
              <w:szCs w:val="18"/>
            </w:rPr>
            <w:delText>”.</w:delText>
          </w:r>
        </w:del>
      </w:ins>
    </w:p>
    <w:bookmarkEnd w:id="1306"/>
    <w:p w14:paraId="6AC4D1DB" w14:textId="7E34AD49" w:rsidR="00D86D60" w:rsidRPr="006C02B8" w:rsidDel="00814A6D" w:rsidRDefault="00D86D60" w:rsidP="00D86D60">
      <w:pPr>
        <w:pStyle w:val="TH"/>
        <w:rPr>
          <w:ins w:id="1331" w:author="Loic Fontaine" w:date="2025-04-03T17:21:00Z" w16du:dateUtc="2025-04-03T15:21:00Z"/>
          <w:del w:id="1332" w:author="Srinivas G" w:date="2025-05-19T05:05:00Z" w16du:dateUtc="2025-05-19T09:05:00Z"/>
        </w:rPr>
      </w:pPr>
      <w:ins w:id="1333" w:author="Loic Fontaine" w:date="2025-04-03T17:21:00Z" w16du:dateUtc="2025-04-03T15:21:00Z">
        <w:del w:id="1334" w:author="Srinivas G" w:date="2025-05-19T05:05:00Z" w16du:dateUtc="2025-05-19T09:05:00Z">
          <w:r w:rsidRPr="006C02B8" w:rsidDel="00814A6D">
            <w:delText xml:space="preserve">Table </w:delText>
          </w:r>
        </w:del>
      </w:ins>
      <w:ins w:id="1335" w:author="Loic Fontaine" w:date="2025-04-03T17:22:00Z" w16du:dateUtc="2025-04-03T15:22:00Z">
        <w:del w:id="1336" w:author="Srinivas G" w:date="2025-05-19T05:05:00Z" w16du:dateUtc="2025-05-19T09:05:00Z">
          <w:r w:rsidR="0004583B" w:rsidDel="00814A6D">
            <w:delText>C</w:delText>
          </w:r>
        </w:del>
      </w:ins>
      <w:ins w:id="1337" w:author="Loic Fontaine" w:date="2025-04-03T17:21:00Z" w16du:dateUtc="2025-04-03T15:21:00Z">
        <w:del w:id="1338" w:author="Srinivas G" w:date="2025-05-19T05:05:00Z" w16du:dateUtc="2025-05-19T09:05:00Z">
          <w:r w:rsidRPr="006C02B8" w:rsidDel="00814A6D">
            <w:delText>.</w:delText>
          </w:r>
          <w:r w:rsidDel="00814A6D">
            <w:delText>2</w:delText>
          </w:r>
          <w:r w:rsidRPr="006C02B8" w:rsidDel="00814A6D">
            <w:delText>.</w:delText>
          </w:r>
        </w:del>
      </w:ins>
      <w:ins w:id="1339" w:author="Loic Fontaine" w:date="2025-04-03T17:22:00Z" w16du:dateUtc="2025-04-03T15:22:00Z">
        <w:del w:id="1340" w:author="Srinivas G" w:date="2025-05-19T05:05:00Z" w16du:dateUtc="2025-05-19T09:05:00Z">
          <w:r w:rsidR="0004583B" w:rsidDel="00814A6D">
            <w:delText>3.5</w:delText>
          </w:r>
        </w:del>
      </w:ins>
      <w:ins w:id="1341" w:author="Loic Fontaine" w:date="2025-04-03T17:21:00Z" w16du:dateUtc="2025-04-03T15:21:00Z">
        <w:del w:id="1342" w:author="Srinivas G" w:date="2025-05-19T05:05:00Z" w16du:dateUtc="2025-05-19T09:05:00Z">
          <w:r w:rsidRPr="006C02B8" w:rsidDel="00814A6D">
            <w:delText>-</w:delText>
          </w:r>
          <w:r w:rsidDel="00814A6D">
            <w:delText>1</w:delText>
          </w:r>
          <w:r w:rsidRPr="006C02B8" w:rsidDel="00814A6D">
            <w:delText xml:space="preserve"> Message format for </w:delText>
          </w:r>
          <w:r w:rsidDel="00814A6D">
            <w:delText>eyes status</w:delText>
          </w:r>
          <w:r w:rsidRPr="006C02B8" w:rsidDel="00814A6D">
            <w:delText xml:space="preserve"> </w:delText>
          </w:r>
          <w:r w:rsidDel="00814A6D">
            <w:delText>information</w:delText>
          </w:r>
        </w:del>
      </w:ins>
    </w:p>
    <w:tbl>
      <w:tblPr>
        <w:tblW w:w="0" w:type="auto"/>
        <w:jc w:val="center"/>
        <w:tblLayout w:type="fixed"/>
        <w:tblLook w:val="04A0" w:firstRow="1" w:lastRow="0" w:firstColumn="1" w:lastColumn="0" w:noHBand="0" w:noVBand="1"/>
      </w:tblPr>
      <w:tblGrid>
        <w:gridCol w:w="2244"/>
        <w:gridCol w:w="1372"/>
        <w:gridCol w:w="1751"/>
        <w:gridCol w:w="3649"/>
      </w:tblGrid>
      <w:tr w:rsidR="00D86D60" w:rsidRPr="006C02B8" w:rsidDel="00814A6D" w14:paraId="7F67FC69" w14:textId="75D38805" w:rsidTr="005A074F">
        <w:trPr>
          <w:trHeight w:val="211"/>
          <w:jc w:val="center"/>
          <w:ins w:id="1343" w:author="Loic Fontaine" w:date="2025-04-03T17:21:00Z"/>
          <w:del w:id="1344" w:author="Srinivas G" w:date="2025-05-19T05: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1BB3B8B2" w14:textId="0F4A677A" w:rsidR="00D86D60" w:rsidRPr="006C02B8" w:rsidDel="00814A6D" w:rsidRDefault="00D86D60" w:rsidP="005A074F">
            <w:pPr>
              <w:pStyle w:val="TAH"/>
              <w:rPr>
                <w:ins w:id="1345" w:author="Loic Fontaine" w:date="2025-04-03T17:21:00Z" w16du:dateUtc="2025-04-03T15:21:00Z"/>
                <w:del w:id="1346" w:author="Srinivas G" w:date="2025-05-19T05:05:00Z" w16du:dateUtc="2025-05-19T09:05:00Z"/>
              </w:rPr>
            </w:pPr>
            <w:ins w:id="1347" w:author="Loic Fontaine" w:date="2025-04-03T17:21:00Z" w16du:dateUtc="2025-04-03T15:21:00Z">
              <w:del w:id="1348" w:author="Srinivas G" w:date="2025-05-19T05:05:00Z" w16du:dateUtc="2025-05-19T09:05:00Z">
                <w:r w:rsidRPr="006C02B8" w:rsidDel="00814A6D">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58C13B23" w14:textId="572D1164" w:rsidR="00D86D60" w:rsidRPr="006C02B8" w:rsidDel="00814A6D" w:rsidRDefault="00D86D60" w:rsidP="005A074F">
            <w:pPr>
              <w:pStyle w:val="TAH"/>
              <w:rPr>
                <w:ins w:id="1349" w:author="Loic Fontaine" w:date="2025-04-03T17:21:00Z" w16du:dateUtc="2025-04-03T15:21:00Z"/>
                <w:del w:id="1350" w:author="Srinivas G" w:date="2025-05-19T05:05:00Z" w16du:dateUtc="2025-05-19T09:05:00Z"/>
              </w:rPr>
            </w:pPr>
            <w:ins w:id="1351" w:author="Loic Fontaine" w:date="2025-04-03T17:21:00Z" w16du:dateUtc="2025-04-03T15:21:00Z">
              <w:del w:id="1352" w:author="Srinivas G" w:date="2025-05-19T05:05:00Z" w16du:dateUtc="2025-05-19T09:05:00Z">
                <w:r w:rsidRPr="006C02B8" w:rsidDel="00814A6D">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08068995" w14:textId="00B78E32" w:rsidR="00D86D60" w:rsidRPr="006C02B8" w:rsidDel="00814A6D" w:rsidRDefault="00D86D60" w:rsidP="005A074F">
            <w:pPr>
              <w:pStyle w:val="TAH"/>
              <w:rPr>
                <w:ins w:id="1353" w:author="Loic Fontaine" w:date="2025-04-03T17:21:00Z" w16du:dateUtc="2025-04-03T15:21:00Z"/>
                <w:del w:id="1354" w:author="Srinivas G" w:date="2025-05-19T05:05:00Z" w16du:dateUtc="2025-05-19T09:05:00Z"/>
              </w:rPr>
            </w:pPr>
            <w:ins w:id="1355" w:author="Loic Fontaine" w:date="2025-04-03T17:21:00Z" w16du:dateUtc="2025-04-03T15:21:00Z">
              <w:del w:id="1356" w:author="Srinivas G" w:date="2025-05-19T05:05:00Z" w16du:dateUtc="2025-05-19T09:05:00Z">
                <w:r w:rsidRPr="006C02B8" w:rsidDel="00814A6D">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tcMar>
              <w:left w:w="108" w:type="dxa"/>
              <w:right w:w="108" w:type="dxa"/>
            </w:tcMar>
          </w:tcPr>
          <w:p w14:paraId="7DD8C0C3" w14:textId="78C69874" w:rsidR="00D86D60" w:rsidRPr="006C02B8" w:rsidDel="00814A6D" w:rsidRDefault="00D86D60" w:rsidP="005A074F">
            <w:pPr>
              <w:pStyle w:val="TAH"/>
              <w:rPr>
                <w:ins w:id="1357" w:author="Loic Fontaine" w:date="2025-04-03T17:21:00Z" w16du:dateUtc="2025-04-03T15:21:00Z"/>
                <w:del w:id="1358" w:author="Srinivas G" w:date="2025-05-19T05:05:00Z" w16du:dateUtc="2025-05-19T09:05:00Z"/>
              </w:rPr>
            </w:pPr>
            <w:ins w:id="1359" w:author="Loic Fontaine" w:date="2025-04-03T17:21:00Z" w16du:dateUtc="2025-04-03T15:21:00Z">
              <w:del w:id="1360" w:author="Srinivas G" w:date="2025-05-19T05:05:00Z" w16du:dateUtc="2025-05-19T09:05:00Z">
                <w:r w:rsidRPr="006C02B8" w:rsidDel="00814A6D">
                  <w:delText>Description</w:delText>
                </w:r>
              </w:del>
            </w:ins>
          </w:p>
        </w:tc>
      </w:tr>
      <w:tr w:rsidR="00D86D60" w:rsidRPr="006C02B8" w:rsidDel="00814A6D" w14:paraId="7941AB2D" w14:textId="345196EB" w:rsidTr="005A074F">
        <w:trPr>
          <w:trHeight w:val="300"/>
          <w:jc w:val="center"/>
          <w:ins w:id="1361" w:author="Loic Fontaine" w:date="2025-04-03T17:21:00Z"/>
          <w:del w:id="1362" w:author="Srinivas G" w:date="2025-05-19T05: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534B46D9" w14:textId="1F57E195" w:rsidR="00D86D60" w:rsidRPr="006C02B8" w:rsidDel="00814A6D" w:rsidRDefault="00D86D60" w:rsidP="005A074F">
            <w:pPr>
              <w:pStyle w:val="TAL"/>
              <w:rPr>
                <w:ins w:id="1363" w:author="Loic Fontaine" w:date="2025-04-03T17:21:00Z" w16du:dateUtc="2025-04-03T15:21:00Z"/>
                <w:del w:id="1364" w:author="Srinivas G" w:date="2025-05-19T05:05:00Z" w16du:dateUtc="2025-05-19T09:05:00Z"/>
                <w:rFonts w:eastAsia="Aptos"/>
              </w:rPr>
            </w:pPr>
            <w:ins w:id="1365" w:author="Loic Fontaine" w:date="2025-04-03T17:21:00Z" w16du:dateUtc="2025-04-03T15:21:00Z">
              <w:del w:id="1366" w:author="Srinivas G" w:date="2025-05-19T05:05:00Z" w16du:dateUtc="2025-05-19T09:05:00Z">
                <w:r w:rsidRPr="006C02B8" w:rsidDel="00814A6D">
                  <w:delText>eyesInfo</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9E9D2AB" w14:textId="0AC9E905" w:rsidR="00D86D60" w:rsidRPr="006C02B8" w:rsidDel="00814A6D" w:rsidRDefault="00D86D60" w:rsidP="005A074F">
            <w:pPr>
              <w:pStyle w:val="TAL"/>
              <w:rPr>
                <w:ins w:id="1367" w:author="Loic Fontaine" w:date="2025-04-03T17:21:00Z" w16du:dateUtc="2025-04-03T15:21:00Z"/>
                <w:del w:id="1368" w:author="Srinivas G" w:date="2025-05-19T05:05:00Z" w16du:dateUtc="2025-05-19T09:05:00Z"/>
                <w:rFonts w:eastAsia="Aptos"/>
              </w:rPr>
            </w:pPr>
            <w:ins w:id="1369" w:author="Loic Fontaine" w:date="2025-04-03T17:21:00Z" w16du:dateUtc="2025-04-03T15:21:00Z">
              <w:del w:id="1370" w:author="Srinivas G" w:date="2025-05-19T05:05:00Z" w16du:dateUtc="2025-05-19T09:05:00Z">
                <w:r w:rsidRPr="006C02B8"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6A43A9CF" w14:textId="508550CD" w:rsidR="00D86D60" w:rsidRPr="006C02B8" w:rsidDel="00814A6D" w:rsidRDefault="00D86D60" w:rsidP="005A074F">
            <w:pPr>
              <w:pStyle w:val="TAL"/>
              <w:rPr>
                <w:ins w:id="1371" w:author="Loic Fontaine" w:date="2025-04-03T17:21:00Z" w16du:dateUtc="2025-04-03T15:21:00Z"/>
                <w:del w:id="1372" w:author="Srinivas G" w:date="2025-05-19T05:05:00Z" w16du:dateUtc="2025-05-19T09:05:00Z"/>
                <w:rFonts w:eastAsia="Aptos"/>
              </w:rPr>
            </w:pPr>
            <w:ins w:id="1373" w:author="Loic Fontaine" w:date="2025-04-03T17:21:00Z" w16du:dateUtc="2025-04-03T15:21:00Z">
              <w:del w:id="1374"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40D6532D" w14:textId="49E6BF9C" w:rsidR="00D86D60" w:rsidRPr="006C02B8" w:rsidDel="00814A6D" w:rsidRDefault="00D86D60" w:rsidP="005A074F">
            <w:pPr>
              <w:pStyle w:val="TAL"/>
              <w:rPr>
                <w:ins w:id="1375" w:author="Loic Fontaine" w:date="2025-04-03T17:21:00Z" w16du:dateUtc="2025-04-03T15:21:00Z"/>
                <w:del w:id="1376" w:author="Srinivas G" w:date="2025-05-19T05:05:00Z" w16du:dateUtc="2025-05-19T09:05:00Z"/>
                <w:rFonts w:eastAsia="Aptos"/>
              </w:rPr>
            </w:pPr>
            <w:ins w:id="1377" w:author="Loic Fontaine" w:date="2025-04-03T17:21:00Z" w16du:dateUtc="2025-04-03T15:21:00Z">
              <w:del w:id="1378" w:author="Srinivas G" w:date="2025-05-19T05:05:00Z" w16du:dateUtc="2025-05-19T09:05:00Z">
                <w:r w:rsidRPr="006C02B8" w:rsidDel="00814A6D">
                  <w:delText>An array of eye information objects corresponding to past and current eyes status for the viewer.</w:delText>
                </w:r>
              </w:del>
            </w:ins>
          </w:p>
        </w:tc>
      </w:tr>
      <w:tr w:rsidR="00D86D60" w:rsidRPr="006C02B8" w:rsidDel="00814A6D" w14:paraId="233F7079" w14:textId="65243448" w:rsidTr="005A074F">
        <w:trPr>
          <w:trHeight w:val="300"/>
          <w:jc w:val="center"/>
          <w:ins w:id="1379" w:author="Loic Fontaine" w:date="2025-04-03T17:21:00Z"/>
          <w:del w:id="1380" w:author="Srinivas G" w:date="2025-05-19T05: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750E8A3" w14:textId="56BB895A" w:rsidR="00D86D60" w:rsidRPr="006C02B8" w:rsidDel="00814A6D" w:rsidRDefault="00D86D60" w:rsidP="005A074F">
            <w:pPr>
              <w:pStyle w:val="TAL"/>
              <w:rPr>
                <w:ins w:id="1381" w:author="Loic Fontaine" w:date="2025-04-03T17:21:00Z" w16du:dateUtc="2025-04-03T15:21:00Z"/>
                <w:del w:id="1382" w:author="Srinivas G" w:date="2025-05-19T05:05:00Z" w16du:dateUtc="2025-05-19T09:05:00Z"/>
                <w:rFonts w:eastAsia="Aptos"/>
              </w:rPr>
            </w:pPr>
            <w:ins w:id="1383" w:author="Loic Fontaine" w:date="2025-04-03T17:21:00Z" w16du:dateUtc="2025-04-03T15:21:00Z">
              <w:del w:id="1384" w:author="Srinivas G" w:date="2025-05-19T05:05:00Z" w16du:dateUtc="2025-05-19T09:05:00Z">
                <w:r w:rsidRPr="006C02B8" w:rsidDel="00814A6D">
                  <w:delText>eyesStatus</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5F9A8D5" w14:textId="1FEB932D" w:rsidR="00D86D60" w:rsidRPr="006C02B8" w:rsidDel="00814A6D" w:rsidRDefault="00D86D60" w:rsidP="005A074F">
            <w:pPr>
              <w:pStyle w:val="TAL"/>
              <w:rPr>
                <w:ins w:id="1385" w:author="Loic Fontaine" w:date="2025-04-03T17:21:00Z" w16du:dateUtc="2025-04-03T15:21:00Z"/>
                <w:del w:id="1386" w:author="Srinivas G" w:date="2025-05-19T05:05:00Z" w16du:dateUtc="2025-05-19T09:05:00Z"/>
                <w:rFonts w:eastAsia="Aptos"/>
              </w:rPr>
            </w:pPr>
            <w:ins w:id="1387" w:author="Loic Fontaine" w:date="2025-04-03T17:21:00Z" w16du:dateUtc="2025-04-03T15:21:00Z">
              <w:del w:id="1388"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75CEB144" w14:textId="01B5AC52" w:rsidR="00D86D60" w:rsidRPr="006C02B8" w:rsidDel="00814A6D" w:rsidRDefault="00D86D60" w:rsidP="005A074F">
            <w:pPr>
              <w:pStyle w:val="TAL"/>
              <w:rPr>
                <w:ins w:id="1389" w:author="Loic Fontaine" w:date="2025-04-03T17:21:00Z" w16du:dateUtc="2025-04-03T15:21:00Z"/>
                <w:del w:id="1390" w:author="Srinivas G" w:date="2025-05-19T05:05:00Z" w16du:dateUtc="2025-05-19T09:05:00Z"/>
                <w:rFonts w:eastAsia="Aptos"/>
              </w:rPr>
            </w:pPr>
            <w:ins w:id="1391" w:author="Loic Fontaine" w:date="2025-04-03T17:21:00Z" w16du:dateUtc="2025-04-03T15:21:00Z">
              <w:del w:id="1392"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5737F42" w14:textId="7471AA2C" w:rsidR="00D86D60" w:rsidDel="00814A6D" w:rsidRDefault="00D86D60" w:rsidP="005A074F">
            <w:pPr>
              <w:pStyle w:val="TAL"/>
              <w:rPr>
                <w:ins w:id="1393" w:author="Loic Fontaine" w:date="2025-04-03T17:21:00Z" w16du:dateUtc="2025-04-03T15:21:00Z"/>
                <w:del w:id="1394" w:author="Srinivas G" w:date="2025-05-19T05:05:00Z" w16du:dateUtc="2025-05-19T09:05:00Z"/>
              </w:rPr>
            </w:pPr>
            <w:ins w:id="1395" w:author="Loic Fontaine" w:date="2025-04-03T17:21:00Z" w16du:dateUtc="2025-04-03T15:21:00Z">
              <w:del w:id="1396" w:author="Srinivas G" w:date="2025-05-19T05:05:00Z" w16du:dateUtc="2025-05-19T09:05:00Z">
                <w:r w:rsidRPr="006C02B8" w:rsidDel="00814A6D">
                  <w:delText>The current eyes status</w:delText>
                </w:r>
                <w:r w:rsidDel="00814A6D">
                  <w:delText>, e.g.:</w:delText>
                </w:r>
              </w:del>
            </w:ins>
          </w:p>
          <w:p w14:paraId="0AE5BCB4" w14:textId="131AFBE6" w:rsidR="00D86D60" w:rsidRPr="00C742F3" w:rsidDel="00814A6D" w:rsidRDefault="00D86D60" w:rsidP="005A074F">
            <w:pPr>
              <w:pStyle w:val="TAL"/>
              <w:rPr>
                <w:ins w:id="1397" w:author="Loic Fontaine" w:date="2025-04-03T17:21:00Z" w16du:dateUtc="2025-04-03T15:21:00Z"/>
                <w:del w:id="1398" w:author="Srinivas G" w:date="2025-05-19T05:05:00Z" w16du:dateUtc="2025-05-19T09:05:00Z"/>
                <w:rFonts w:eastAsia="Aptos"/>
                <w:lang w:val="en-US"/>
              </w:rPr>
            </w:pPr>
            <w:ins w:id="1399" w:author="Loic Fontaine" w:date="2025-04-03T17:21:00Z" w16du:dateUtc="2025-04-03T15:21:00Z">
              <w:del w:id="1400" w:author="Srinivas G" w:date="2025-05-19T05:05:00Z" w16du:dateUtc="2025-05-19T09:05:00Z">
                <w:r w:rsidRPr="00C742F3" w:rsidDel="00814A6D">
                  <w:rPr>
                    <w:rFonts w:eastAsia="Aptos"/>
                    <w:lang w:val="en-US"/>
                  </w:rPr>
                  <w:delText>0</w:delText>
                </w:r>
                <w:r w:rsidDel="00814A6D">
                  <w:rPr>
                    <w:rFonts w:eastAsia="Aptos"/>
                    <w:lang w:val="en-US"/>
                  </w:rPr>
                  <w:delText>:</w:delText>
                </w:r>
                <w:r w:rsidRPr="00C742F3" w:rsidDel="00814A6D">
                  <w:rPr>
                    <w:rFonts w:eastAsia="Aptos"/>
                    <w:lang w:val="en-US"/>
                  </w:rPr>
                  <w:delText xml:space="preserve"> Eyes are open</w:delText>
                </w:r>
              </w:del>
            </w:ins>
          </w:p>
          <w:p w14:paraId="2A8501EF" w14:textId="4463FC1E" w:rsidR="00D86D60" w:rsidRPr="00C742F3" w:rsidDel="00814A6D" w:rsidRDefault="00D86D60" w:rsidP="005A074F">
            <w:pPr>
              <w:pStyle w:val="TAL"/>
              <w:rPr>
                <w:ins w:id="1401" w:author="Loic Fontaine" w:date="2025-04-03T17:21:00Z" w16du:dateUtc="2025-04-03T15:21:00Z"/>
                <w:del w:id="1402" w:author="Srinivas G" w:date="2025-05-19T05:05:00Z" w16du:dateUtc="2025-05-19T09:05:00Z"/>
                <w:rFonts w:eastAsia="Aptos"/>
                <w:lang w:val="en-US"/>
              </w:rPr>
            </w:pPr>
            <w:ins w:id="1403" w:author="Loic Fontaine" w:date="2025-04-03T17:21:00Z" w16du:dateUtc="2025-04-03T15:21:00Z">
              <w:del w:id="1404" w:author="Srinivas G" w:date="2025-05-19T05:05:00Z" w16du:dateUtc="2025-05-19T09:05:00Z">
                <w:r w:rsidRPr="00C742F3" w:rsidDel="00814A6D">
                  <w:rPr>
                    <w:rFonts w:eastAsia="Aptos"/>
                    <w:lang w:val="en-US"/>
                  </w:rPr>
                  <w:delText>1</w:delText>
                </w:r>
                <w:r w:rsidDel="00814A6D">
                  <w:rPr>
                    <w:rFonts w:eastAsia="Aptos"/>
                    <w:lang w:val="en-US"/>
                  </w:rPr>
                  <w:delText>:</w:delText>
                </w:r>
                <w:r w:rsidRPr="00C742F3" w:rsidDel="00814A6D">
                  <w:rPr>
                    <w:rFonts w:eastAsia="Aptos"/>
                    <w:lang w:val="en-US"/>
                  </w:rPr>
                  <w:delText xml:space="preserve"> Eyes are closing</w:delText>
                </w:r>
              </w:del>
            </w:ins>
          </w:p>
          <w:p w14:paraId="4BA7FEAC" w14:textId="778243C0" w:rsidR="00D86D60" w:rsidRPr="00C742F3" w:rsidDel="00814A6D" w:rsidRDefault="00D86D60" w:rsidP="005A074F">
            <w:pPr>
              <w:pStyle w:val="TAL"/>
              <w:rPr>
                <w:ins w:id="1405" w:author="Loic Fontaine" w:date="2025-04-03T17:21:00Z" w16du:dateUtc="2025-04-03T15:21:00Z"/>
                <w:del w:id="1406" w:author="Srinivas G" w:date="2025-05-19T05:05:00Z" w16du:dateUtc="2025-05-19T09:05:00Z"/>
                <w:rFonts w:eastAsia="Aptos"/>
                <w:lang w:val="en-US"/>
              </w:rPr>
            </w:pPr>
            <w:ins w:id="1407" w:author="Loic Fontaine" w:date="2025-04-03T17:21:00Z" w16du:dateUtc="2025-04-03T15:21:00Z">
              <w:del w:id="1408" w:author="Srinivas G" w:date="2025-05-19T05:05:00Z" w16du:dateUtc="2025-05-19T09:05:00Z">
                <w:r w:rsidRPr="00C742F3" w:rsidDel="00814A6D">
                  <w:rPr>
                    <w:rFonts w:eastAsia="Aptos"/>
                    <w:lang w:val="en-US"/>
                  </w:rPr>
                  <w:delText>2</w:delText>
                </w:r>
                <w:r w:rsidDel="00814A6D">
                  <w:rPr>
                    <w:rFonts w:eastAsia="Aptos"/>
                    <w:lang w:val="en-US"/>
                  </w:rPr>
                  <w:delText>:</w:delText>
                </w:r>
                <w:r w:rsidRPr="00C742F3" w:rsidDel="00814A6D">
                  <w:rPr>
                    <w:rFonts w:eastAsia="Aptos"/>
                    <w:lang w:val="en-US"/>
                  </w:rPr>
                  <w:delText xml:space="preserve"> Eyes are closed</w:delText>
                </w:r>
              </w:del>
            </w:ins>
          </w:p>
          <w:p w14:paraId="06E1E5F4" w14:textId="506245FF" w:rsidR="00D86D60" w:rsidRPr="006C02B8" w:rsidDel="00814A6D" w:rsidRDefault="00D86D60" w:rsidP="005A074F">
            <w:pPr>
              <w:pStyle w:val="TAL"/>
              <w:rPr>
                <w:ins w:id="1409" w:author="Loic Fontaine" w:date="2025-04-03T17:21:00Z" w16du:dateUtc="2025-04-03T15:21:00Z"/>
                <w:del w:id="1410" w:author="Srinivas G" w:date="2025-05-19T05:05:00Z" w16du:dateUtc="2025-05-19T09:05:00Z"/>
                <w:rFonts w:eastAsia="Aptos"/>
              </w:rPr>
            </w:pPr>
            <w:ins w:id="1411" w:author="Loic Fontaine" w:date="2025-04-03T17:21:00Z" w16du:dateUtc="2025-04-03T15:21:00Z">
              <w:del w:id="1412" w:author="Srinivas G" w:date="2025-05-19T05:05:00Z" w16du:dateUtc="2025-05-19T09:05:00Z">
                <w:r w:rsidRPr="00C742F3" w:rsidDel="00814A6D">
                  <w:rPr>
                    <w:rFonts w:eastAsia="Aptos"/>
                    <w:lang w:val="en-US"/>
                  </w:rPr>
                  <w:delText>3</w:delText>
                </w:r>
                <w:r w:rsidDel="00814A6D">
                  <w:rPr>
                    <w:rFonts w:eastAsia="Aptos"/>
                    <w:lang w:val="en-US"/>
                  </w:rPr>
                  <w:delText>:</w:delText>
                </w:r>
                <w:r w:rsidRPr="00C742F3" w:rsidDel="00814A6D">
                  <w:rPr>
                    <w:rFonts w:eastAsia="Aptos"/>
                    <w:lang w:val="en-US"/>
                  </w:rPr>
                  <w:delText xml:space="preserve"> Eyes are opening</w:delText>
                </w:r>
              </w:del>
            </w:ins>
          </w:p>
        </w:tc>
      </w:tr>
      <w:tr w:rsidR="00D86D60" w:rsidRPr="006C02B8" w:rsidDel="00814A6D" w14:paraId="48BD3594" w14:textId="62E29893" w:rsidTr="005A074F">
        <w:trPr>
          <w:trHeight w:val="300"/>
          <w:jc w:val="center"/>
          <w:ins w:id="1413" w:author="Loic Fontaine" w:date="2025-04-03T17:21:00Z"/>
          <w:del w:id="1414" w:author="Srinivas G" w:date="2025-05-19T05: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53CA9996" w14:textId="66F9BA38" w:rsidR="00D86D60" w:rsidRPr="006C02B8" w:rsidDel="00814A6D" w:rsidRDefault="00D86D60" w:rsidP="005A074F">
            <w:pPr>
              <w:pStyle w:val="TAL"/>
              <w:rPr>
                <w:ins w:id="1415" w:author="Loic Fontaine" w:date="2025-04-03T17:21:00Z" w16du:dateUtc="2025-04-03T15:21:00Z"/>
                <w:del w:id="1416" w:author="Srinivas G" w:date="2025-05-19T05:05:00Z" w16du:dateUtc="2025-05-19T09:05:00Z"/>
                <w:rFonts w:eastAsia="Aptos"/>
              </w:rPr>
            </w:pPr>
            <w:bookmarkStart w:id="1417" w:name="_Hlk190868375"/>
            <w:ins w:id="1418" w:author="Loic Fontaine" w:date="2025-04-03T17:21:00Z" w16du:dateUtc="2025-04-03T15:21:00Z">
              <w:del w:id="1419" w:author="Srinivas G" w:date="2025-05-19T05:05:00Z" w16du:dateUtc="2025-05-19T09:05:00Z">
                <w:r w:rsidRPr="006C02B8" w:rsidDel="00814A6D">
                  <w:delText>eyesStatistics</w:delText>
                </w:r>
                <w:bookmarkEnd w:id="1417"/>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1E730236" w14:textId="183EE2EC" w:rsidR="00D86D60" w:rsidRPr="006C02B8" w:rsidDel="00814A6D" w:rsidRDefault="00D86D60" w:rsidP="005A074F">
            <w:pPr>
              <w:pStyle w:val="TAL"/>
              <w:rPr>
                <w:ins w:id="1420" w:author="Loic Fontaine" w:date="2025-04-03T17:21:00Z" w16du:dateUtc="2025-04-03T15:21:00Z"/>
                <w:del w:id="1421" w:author="Srinivas G" w:date="2025-05-19T05:05:00Z" w16du:dateUtc="2025-05-19T09:05:00Z"/>
                <w:rFonts w:eastAsia="Aptos"/>
              </w:rPr>
            </w:pPr>
            <w:ins w:id="1422" w:author="Loic Fontaine" w:date="2025-04-03T17:21:00Z" w16du:dateUtc="2025-04-03T15:21:00Z">
              <w:del w:id="1423" w:author="Srinivas G" w:date="2025-05-19T05:05:00Z" w16du:dateUtc="2025-05-19T09:05:00Z">
                <w:r w:rsidRPr="006C02B8"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3D28889D" w14:textId="3147D3EE" w:rsidR="00D86D60" w:rsidRPr="006C02B8" w:rsidDel="00814A6D" w:rsidRDefault="00D86D60" w:rsidP="005A074F">
            <w:pPr>
              <w:pStyle w:val="TAL"/>
              <w:rPr>
                <w:ins w:id="1424" w:author="Loic Fontaine" w:date="2025-04-03T17:21:00Z" w16du:dateUtc="2025-04-03T15:21:00Z"/>
                <w:del w:id="1425" w:author="Srinivas G" w:date="2025-05-19T05:05:00Z" w16du:dateUtc="2025-05-19T09:05:00Z"/>
                <w:rFonts w:eastAsia="Aptos"/>
              </w:rPr>
            </w:pPr>
            <w:ins w:id="1426" w:author="Loic Fontaine" w:date="2025-04-03T17:21:00Z" w16du:dateUtc="2025-04-03T15:21:00Z">
              <w:del w:id="1427"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570DD550" w14:textId="52821168" w:rsidR="00D86D60" w:rsidRPr="006C02B8" w:rsidDel="00814A6D" w:rsidRDefault="00D86D60" w:rsidP="005A074F">
            <w:pPr>
              <w:pStyle w:val="TAL"/>
              <w:rPr>
                <w:ins w:id="1428" w:author="Loic Fontaine" w:date="2025-04-03T17:21:00Z" w16du:dateUtc="2025-04-03T15:21:00Z"/>
                <w:del w:id="1429" w:author="Srinivas G" w:date="2025-05-19T05:05:00Z" w16du:dateUtc="2025-05-19T09:05:00Z"/>
                <w:rFonts w:eastAsia="Aptos"/>
              </w:rPr>
            </w:pPr>
            <w:ins w:id="1430" w:author="Loic Fontaine" w:date="2025-04-03T17:21:00Z" w16du:dateUtc="2025-04-03T15:21:00Z">
              <w:del w:id="1431" w:author="Srinivas G" w:date="2025-05-19T05:05:00Z" w16du:dateUtc="2025-05-19T09:05:00Z">
                <w:r w:rsidRPr="006C02B8" w:rsidDel="00814A6D">
                  <w:delText>The current viewer eyes statistics</w:delText>
                </w:r>
              </w:del>
            </w:ins>
          </w:p>
        </w:tc>
      </w:tr>
      <w:tr w:rsidR="00D86D60" w:rsidRPr="006C02B8" w:rsidDel="00814A6D" w14:paraId="1A560301" w14:textId="3D26C297" w:rsidTr="005A074F">
        <w:trPr>
          <w:trHeight w:val="300"/>
          <w:jc w:val="center"/>
          <w:ins w:id="1432" w:author="Loic Fontaine" w:date="2025-04-03T17:21:00Z"/>
          <w:del w:id="1433" w:author="Srinivas G" w:date="2025-05-19T05:05:00Z"/>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1DBD4E9A" w14:textId="27EA97C2" w:rsidR="00D86D60" w:rsidRPr="006C02B8" w:rsidDel="00814A6D" w:rsidRDefault="00D86D60" w:rsidP="005A074F">
            <w:pPr>
              <w:pStyle w:val="TAL"/>
              <w:rPr>
                <w:ins w:id="1434" w:author="Loic Fontaine" w:date="2025-04-03T17:21:00Z" w16du:dateUtc="2025-04-03T15:21:00Z"/>
                <w:del w:id="1435" w:author="Srinivas G" w:date="2025-05-19T05:05:00Z" w16du:dateUtc="2025-05-19T09:05:00Z"/>
                <w:rFonts w:eastAsia="Aptos"/>
              </w:rPr>
            </w:pPr>
            <w:ins w:id="1436" w:author="Loic Fontaine" w:date="2025-04-03T17:21:00Z" w16du:dateUtc="2025-04-03T15:21:00Z">
              <w:del w:id="1437" w:author="Srinivas G" w:date="2025-05-19T05:05:00Z" w16du:dateUtc="2025-05-19T09:05:00Z">
                <w:r w:rsidDel="00814A6D">
                  <w:rPr>
                    <w:rFonts w:hint="eastAsia"/>
                    <w:lang w:eastAsia="zh-CN"/>
                  </w:rPr>
                  <w:delText xml:space="preserve">      </w:delText>
                </w:r>
                <w:r w:rsidRPr="006C02B8" w:rsidDel="00814A6D">
                  <w:delText>averageDuration</w:delText>
                </w:r>
              </w:del>
            </w:ins>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27D29A3" w14:textId="61B15AFF" w:rsidR="00D86D60" w:rsidRPr="006C02B8" w:rsidDel="00814A6D" w:rsidRDefault="00D86D60" w:rsidP="005A074F">
            <w:pPr>
              <w:pStyle w:val="TAL"/>
              <w:rPr>
                <w:ins w:id="1438" w:author="Loic Fontaine" w:date="2025-04-03T17:21:00Z" w16du:dateUtc="2025-04-03T15:21:00Z"/>
                <w:del w:id="1439" w:author="Srinivas G" w:date="2025-05-19T05:05:00Z" w16du:dateUtc="2025-05-19T09:05:00Z"/>
                <w:rFonts w:eastAsia="Aptos"/>
              </w:rPr>
            </w:pPr>
            <w:ins w:id="1440" w:author="Loic Fontaine" w:date="2025-04-03T17:21:00Z" w16du:dateUtc="2025-04-03T15:21:00Z">
              <w:del w:id="1441"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16B314D4" w14:textId="5CABFDBF" w:rsidR="00D86D60" w:rsidRPr="006C02B8" w:rsidDel="00814A6D" w:rsidRDefault="00D86D60" w:rsidP="005A074F">
            <w:pPr>
              <w:pStyle w:val="TAL"/>
              <w:rPr>
                <w:ins w:id="1442" w:author="Loic Fontaine" w:date="2025-04-03T17:21:00Z" w16du:dateUtc="2025-04-03T15:21:00Z"/>
                <w:del w:id="1443" w:author="Srinivas G" w:date="2025-05-19T05:05:00Z" w16du:dateUtc="2025-05-19T09:05:00Z"/>
                <w:rFonts w:eastAsia="Aptos"/>
              </w:rPr>
            </w:pPr>
            <w:ins w:id="1444" w:author="Loic Fontaine" w:date="2025-04-03T17:21:00Z" w16du:dateUtc="2025-04-03T15:21:00Z">
              <w:del w:id="1445" w:author="Srinivas G" w:date="2025-05-19T05:05:00Z" w16du:dateUtc="2025-05-19T09:05:00Z">
                <w:r w:rsidRPr="006C02B8" w:rsidDel="00814A6D">
                  <w:delText>1…3</w:delText>
                </w:r>
              </w:del>
            </w:ins>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6F32CED9" w14:textId="48CBB18C" w:rsidR="00D86D60" w:rsidRPr="006C02B8" w:rsidDel="00814A6D" w:rsidRDefault="00D86D60" w:rsidP="005A074F">
            <w:pPr>
              <w:pStyle w:val="TAL"/>
              <w:rPr>
                <w:ins w:id="1446" w:author="Loic Fontaine" w:date="2025-04-03T17:21:00Z" w16du:dateUtc="2025-04-03T15:21:00Z"/>
                <w:del w:id="1447" w:author="Srinivas G" w:date="2025-05-19T05:05:00Z" w16du:dateUtc="2025-05-19T09:05:00Z"/>
              </w:rPr>
            </w:pPr>
            <w:ins w:id="1448" w:author="Loic Fontaine" w:date="2025-04-03T17:21:00Z" w16du:dateUtc="2025-04-03T15:21:00Z">
              <w:del w:id="1449" w:author="Srinivas G" w:date="2025-05-19T05:05:00Z" w16du:dateUtc="2025-05-19T09:05:00Z">
                <w:r w:rsidRPr="006C02B8" w:rsidDel="00814A6D">
                  <w:delText>Array of average eyes duration for the viewer</w:delText>
                </w:r>
                <w:r w:rsidDel="00814A6D">
                  <w:delText>, e.g.:</w:delText>
                </w:r>
              </w:del>
            </w:ins>
          </w:p>
          <w:p w14:paraId="0B3656C4" w14:textId="5315E8AF" w:rsidR="00D86D60" w:rsidRPr="006C02B8" w:rsidDel="00814A6D" w:rsidRDefault="00D86D60" w:rsidP="005A074F">
            <w:pPr>
              <w:pStyle w:val="TAL"/>
              <w:rPr>
                <w:ins w:id="1450" w:author="Loic Fontaine" w:date="2025-04-03T17:21:00Z" w16du:dateUtc="2025-04-03T15:21:00Z"/>
                <w:del w:id="1451" w:author="Srinivas G" w:date="2025-05-19T05:05:00Z" w16du:dateUtc="2025-05-19T09:05:00Z"/>
              </w:rPr>
            </w:pPr>
            <w:ins w:id="1452" w:author="Loic Fontaine" w:date="2025-04-03T17:21:00Z" w16du:dateUtc="2025-04-03T15:21:00Z">
              <w:del w:id="1453" w:author="Srinivas G" w:date="2025-05-19T05:05:00Z" w16du:dateUtc="2025-05-19T09:05:00Z">
                <w:r w:rsidDel="00814A6D">
                  <w:delText xml:space="preserve">[1] represents </w:delText>
                </w:r>
                <w:r w:rsidRPr="006C02B8" w:rsidDel="00814A6D">
                  <w:delText>average closing time</w:delText>
                </w:r>
                <w:r w:rsidDel="00814A6D">
                  <w:delText xml:space="preserve">, </w:delText>
                </w:r>
              </w:del>
            </w:ins>
          </w:p>
          <w:p w14:paraId="3EAB6177" w14:textId="123ABC74" w:rsidR="00D86D60" w:rsidRPr="006C02B8" w:rsidDel="00814A6D" w:rsidRDefault="00D86D60" w:rsidP="005A074F">
            <w:pPr>
              <w:pStyle w:val="TAL"/>
              <w:rPr>
                <w:ins w:id="1454" w:author="Loic Fontaine" w:date="2025-04-03T17:21:00Z" w16du:dateUtc="2025-04-03T15:21:00Z"/>
                <w:del w:id="1455" w:author="Srinivas G" w:date="2025-05-19T05:05:00Z" w16du:dateUtc="2025-05-19T09:05:00Z"/>
              </w:rPr>
            </w:pPr>
            <w:ins w:id="1456" w:author="Loic Fontaine" w:date="2025-04-03T17:21:00Z" w16du:dateUtc="2025-04-03T15:21:00Z">
              <w:del w:id="1457" w:author="Srinivas G" w:date="2025-05-19T05:05:00Z" w16du:dateUtc="2025-05-19T09:05:00Z">
                <w:r w:rsidRPr="006C02B8" w:rsidDel="00814A6D">
                  <w:delText>[2]</w:delText>
                </w:r>
                <w:r w:rsidDel="00814A6D">
                  <w:delText xml:space="preserve"> represents </w:delText>
                </w:r>
                <w:r w:rsidRPr="006C02B8" w:rsidDel="00814A6D">
                  <w:delText>average closed time</w:delText>
                </w:r>
              </w:del>
            </w:ins>
          </w:p>
          <w:p w14:paraId="4FC6D7EA" w14:textId="21907009" w:rsidR="00D86D60" w:rsidRPr="006C02B8" w:rsidDel="00814A6D" w:rsidRDefault="00D86D60" w:rsidP="005A074F">
            <w:pPr>
              <w:pStyle w:val="TAL"/>
              <w:rPr>
                <w:ins w:id="1458" w:author="Loic Fontaine" w:date="2025-04-03T17:21:00Z" w16du:dateUtc="2025-04-03T15:21:00Z"/>
                <w:del w:id="1459" w:author="Srinivas G" w:date="2025-05-19T05:05:00Z" w16du:dateUtc="2025-05-19T09:05:00Z"/>
                <w:rFonts w:eastAsia="Aptos"/>
              </w:rPr>
            </w:pPr>
            <w:ins w:id="1460" w:author="Loic Fontaine" w:date="2025-04-03T17:21:00Z" w16du:dateUtc="2025-04-03T15:21:00Z">
              <w:del w:id="1461" w:author="Srinivas G" w:date="2025-05-19T05:05:00Z" w16du:dateUtc="2025-05-19T09:05:00Z">
                <w:r w:rsidRPr="006C02B8" w:rsidDel="00814A6D">
                  <w:delText>[3]</w:delText>
                </w:r>
                <w:r w:rsidDel="00814A6D">
                  <w:delText xml:space="preserve"> represents </w:delText>
                </w:r>
                <w:r w:rsidRPr="006C02B8" w:rsidDel="00814A6D">
                  <w:delText>average opening time</w:delText>
                </w:r>
              </w:del>
            </w:ins>
          </w:p>
        </w:tc>
      </w:tr>
      <w:tr w:rsidR="00D86D60" w:rsidRPr="006C02B8" w:rsidDel="00814A6D" w14:paraId="2CE13659" w14:textId="6C9A9EB3" w:rsidTr="005A074F">
        <w:trPr>
          <w:trHeight w:val="300"/>
          <w:jc w:val="center"/>
          <w:ins w:id="1462" w:author="Loic Fontaine" w:date="2025-04-03T17:21:00Z"/>
          <w:del w:id="1463" w:author="Srinivas G" w:date="2025-05-19T05:05:00Z"/>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0BDEC6A" w14:textId="52119325" w:rsidR="00D86D60" w:rsidRPr="006C02B8" w:rsidDel="00814A6D" w:rsidRDefault="00D86D60" w:rsidP="005A074F">
            <w:pPr>
              <w:pStyle w:val="TAL"/>
              <w:rPr>
                <w:ins w:id="1464" w:author="Loic Fontaine" w:date="2025-04-03T17:21:00Z" w16du:dateUtc="2025-04-03T15:21:00Z"/>
                <w:del w:id="1465" w:author="Srinivas G" w:date="2025-05-19T05:05:00Z" w16du:dateUtc="2025-05-19T09:05:00Z"/>
              </w:rPr>
            </w:pPr>
            <w:ins w:id="1466" w:author="Loic Fontaine" w:date="2025-04-03T17:21:00Z" w16du:dateUtc="2025-04-03T15:21:00Z">
              <w:del w:id="1467" w:author="Srinivas G" w:date="2025-05-19T05:05:00Z" w16du:dateUtc="2025-05-19T09:05:00Z">
                <w:r w:rsidDel="00814A6D">
                  <w:rPr>
                    <w:rFonts w:hint="eastAsia"/>
                    <w:lang w:eastAsia="zh-CN"/>
                  </w:rPr>
                  <w:delText xml:space="preserve">      </w:delText>
                </w:r>
                <w:r w:rsidRPr="006C02B8" w:rsidDel="00814A6D">
                  <w:delText>averageInterval</w:delText>
                </w:r>
              </w:del>
            </w:ins>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123A168" w14:textId="44CF5888" w:rsidR="00D86D60" w:rsidRPr="006C02B8" w:rsidDel="00814A6D" w:rsidRDefault="00D86D60" w:rsidP="005A074F">
            <w:pPr>
              <w:pStyle w:val="TAL"/>
              <w:rPr>
                <w:ins w:id="1468" w:author="Loic Fontaine" w:date="2025-04-03T17:21:00Z" w16du:dateUtc="2025-04-03T15:21:00Z"/>
                <w:del w:id="1469" w:author="Srinivas G" w:date="2025-05-19T05:05:00Z" w16du:dateUtc="2025-05-19T09:05:00Z"/>
              </w:rPr>
            </w:pPr>
            <w:ins w:id="1470" w:author="Loic Fontaine" w:date="2025-04-03T17:21:00Z" w16du:dateUtc="2025-04-03T15:21:00Z">
              <w:del w:id="1471"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EF3F936" w14:textId="27A34A14" w:rsidR="00D86D60" w:rsidRPr="006C02B8" w:rsidDel="00814A6D" w:rsidRDefault="00D86D60" w:rsidP="005A074F">
            <w:pPr>
              <w:pStyle w:val="TAL"/>
              <w:rPr>
                <w:ins w:id="1472" w:author="Loic Fontaine" w:date="2025-04-03T17:21:00Z" w16du:dateUtc="2025-04-03T15:21:00Z"/>
                <w:del w:id="1473" w:author="Srinivas G" w:date="2025-05-19T05:05:00Z" w16du:dateUtc="2025-05-19T09:05:00Z"/>
              </w:rPr>
            </w:pPr>
            <w:ins w:id="1474" w:author="Loic Fontaine" w:date="2025-04-03T17:21:00Z" w16du:dateUtc="2025-04-03T15:21:00Z">
              <w:del w:id="1475" w:author="Srinivas G" w:date="2025-05-19T05:05:00Z" w16du:dateUtc="2025-05-19T09:05:00Z">
                <w:r w:rsidRPr="006C02B8" w:rsidDel="00814A6D">
                  <w:delText>1..1</w:delText>
                </w:r>
              </w:del>
            </w:ins>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0AC4BB5" w14:textId="42BD20A8" w:rsidR="00D86D60" w:rsidRPr="006C02B8" w:rsidDel="00814A6D" w:rsidRDefault="00D86D60" w:rsidP="005A074F">
            <w:pPr>
              <w:pStyle w:val="TAL"/>
              <w:rPr>
                <w:ins w:id="1476" w:author="Loic Fontaine" w:date="2025-04-03T17:21:00Z" w16du:dateUtc="2025-04-03T15:21:00Z"/>
                <w:del w:id="1477" w:author="Srinivas G" w:date="2025-05-19T05:05:00Z" w16du:dateUtc="2025-05-19T09:05:00Z"/>
              </w:rPr>
            </w:pPr>
            <w:ins w:id="1478" w:author="Loic Fontaine" w:date="2025-04-03T17:21:00Z" w16du:dateUtc="2025-04-03T15:21:00Z">
              <w:del w:id="1479" w:author="Srinivas G" w:date="2025-05-19T05:05:00Z" w16du:dateUtc="2025-05-19T09:05:00Z">
                <w:r w:rsidRPr="006C02B8" w:rsidDel="00814A6D">
                  <w:delText>Average interval between two eye blinking</w:delText>
                </w:r>
                <w:r w:rsidDel="00814A6D">
                  <w:delText>.</w:delText>
                </w:r>
              </w:del>
            </w:ins>
          </w:p>
        </w:tc>
      </w:tr>
      <w:tr w:rsidR="00D86D60" w:rsidRPr="006C02B8" w:rsidDel="00814A6D" w14:paraId="62C12287" w14:textId="421D3FCD" w:rsidTr="005A074F">
        <w:trPr>
          <w:trHeight w:val="300"/>
          <w:jc w:val="center"/>
          <w:ins w:id="1480" w:author="Loic Fontaine" w:date="2025-04-03T17:21:00Z"/>
          <w:del w:id="1481" w:author="Srinivas G" w:date="2025-05-19T05:05:00Z"/>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6EEB4C5" w14:textId="2FDA1EF5" w:rsidR="00D86D60" w:rsidRPr="006C02B8" w:rsidDel="00814A6D" w:rsidRDefault="00D86D60" w:rsidP="005A074F">
            <w:pPr>
              <w:pStyle w:val="TAL"/>
              <w:rPr>
                <w:ins w:id="1482" w:author="Loic Fontaine" w:date="2025-04-03T17:21:00Z" w16du:dateUtc="2025-04-03T15:21:00Z"/>
                <w:del w:id="1483" w:author="Srinivas G" w:date="2025-05-19T05:05:00Z" w16du:dateUtc="2025-05-19T09:05:00Z"/>
              </w:rPr>
            </w:pPr>
            <w:ins w:id="1484" w:author="Loic Fontaine" w:date="2025-04-03T17:21:00Z" w16du:dateUtc="2025-04-03T15:21:00Z">
              <w:del w:id="1485" w:author="Srinivas G" w:date="2025-05-19T05:05:00Z" w16du:dateUtc="2025-05-19T09:05:00Z">
                <w:r w:rsidRPr="006C02B8" w:rsidDel="00814A6D">
                  <w:delText>elapsedTime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E99CB80" w14:textId="52E5116E" w:rsidR="00D86D60" w:rsidRPr="006C02B8" w:rsidDel="00814A6D" w:rsidRDefault="00D86D60" w:rsidP="005A074F">
            <w:pPr>
              <w:pStyle w:val="TAL"/>
              <w:rPr>
                <w:ins w:id="1486" w:author="Loic Fontaine" w:date="2025-04-03T17:21:00Z" w16du:dateUtc="2025-04-03T15:21:00Z"/>
                <w:del w:id="1487" w:author="Srinivas G" w:date="2025-05-19T05:05:00Z" w16du:dateUtc="2025-05-19T09:05:00Z"/>
              </w:rPr>
            </w:pPr>
            <w:ins w:id="1488" w:author="Loic Fontaine" w:date="2025-04-03T17:21:00Z" w16du:dateUtc="2025-04-03T15:21:00Z">
              <w:del w:id="1489" w:author="Srinivas G" w:date="2025-05-19T05:05:00Z" w16du:dateUtc="2025-05-19T09:05:00Z">
                <w:r w:rsidRPr="006C02B8" w:rsidDel="00814A6D">
                  <w:delText>Number</w:delText>
                </w:r>
              </w:del>
            </w:ins>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D20B07D" w14:textId="319986FE" w:rsidR="00D86D60" w:rsidRPr="006C02B8" w:rsidDel="00814A6D" w:rsidRDefault="00D86D60" w:rsidP="005A074F">
            <w:pPr>
              <w:pStyle w:val="TAL"/>
              <w:rPr>
                <w:ins w:id="1490" w:author="Loic Fontaine" w:date="2025-04-03T17:21:00Z" w16du:dateUtc="2025-04-03T15:21:00Z"/>
                <w:del w:id="1491" w:author="Srinivas G" w:date="2025-05-19T05:05:00Z" w16du:dateUtc="2025-05-19T09:05:00Z"/>
              </w:rPr>
            </w:pPr>
            <w:ins w:id="1492" w:author="Loic Fontaine" w:date="2025-04-03T17:21:00Z" w16du:dateUtc="2025-04-03T15:21:00Z">
              <w:del w:id="1493" w:author="Srinivas G" w:date="2025-05-19T05:05:00Z" w16du:dateUtc="2025-05-19T09:05:00Z">
                <w:r w:rsidRPr="006C02B8" w:rsidDel="00814A6D">
                  <w:delText>0…n</w:delText>
                </w:r>
              </w:del>
            </w:ins>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A1F6DB9" w14:textId="3A614EEA" w:rsidR="00D86D60" w:rsidRPr="006C02B8" w:rsidDel="00814A6D" w:rsidRDefault="00D86D60" w:rsidP="005A074F">
            <w:pPr>
              <w:pStyle w:val="TAL"/>
              <w:rPr>
                <w:ins w:id="1494" w:author="Loic Fontaine" w:date="2025-04-03T17:21:00Z" w16du:dateUtc="2025-04-03T15:21:00Z"/>
                <w:del w:id="1495" w:author="Srinivas G" w:date="2025-05-19T05:05:00Z" w16du:dateUtc="2025-05-19T09:05:00Z"/>
              </w:rPr>
            </w:pPr>
            <w:ins w:id="1496" w:author="Loic Fontaine" w:date="2025-04-03T17:21:00Z" w16du:dateUtc="2025-04-03T15:21:00Z">
              <w:del w:id="1497" w:author="Srinivas G" w:date="2025-05-19T05:05:00Z" w16du:dateUtc="2025-05-19T09:05:00Z">
                <w:r w:rsidDel="00814A6D">
                  <w:rPr>
                    <w:rFonts w:hint="eastAsia"/>
                    <w:lang w:eastAsia="zh-CN"/>
                  </w:rPr>
                  <w:delText>Time expressed in m</w:delText>
                </w:r>
                <w:r w:rsidRPr="006C02B8" w:rsidDel="00814A6D">
                  <w:delText xml:space="preserve">illiseconds since </w:delText>
                </w:r>
                <w:r w:rsidDel="00814A6D">
                  <w:rPr>
                    <w:rFonts w:hint="eastAsia"/>
                    <w:lang w:eastAsia="zh-CN"/>
                  </w:rPr>
                  <w:delText>the last</w:delText>
                </w:r>
                <w:r w:rsidRPr="006C02B8" w:rsidDel="00814A6D">
                  <w:delText xml:space="preserve"> eyes open status</w:delText>
                </w:r>
                <w:r w:rsidDel="00814A6D">
                  <w:delText>.</w:delText>
                </w:r>
              </w:del>
            </w:ins>
          </w:p>
        </w:tc>
      </w:tr>
    </w:tbl>
    <w:p w14:paraId="6BE4E481" w14:textId="1957B952" w:rsidR="00C80358" w:rsidRPr="007D620F" w:rsidDel="00814A6D" w:rsidRDefault="004536BB" w:rsidP="004F69E3">
      <w:pPr>
        <w:pStyle w:val="Heading3"/>
        <w:rPr>
          <w:ins w:id="1498" w:author="Loic Fontaine" w:date="2025-04-03T16:41:00Z" w16du:dateUtc="2025-04-03T14:41:00Z"/>
          <w:del w:id="1499" w:author="Srinivas G" w:date="2025-05-19T05:05:00Z" w16du:dateUtc="2025-05-19T09:05:00Z"/>
          <w:lang w:val="en-IE"/>
        </w:rPr>
      </w:pPr>
      <w:ins w:id="1500" w:author="Loic Fontaine" w:date="2025-04-03T16:41:00Z" w16du:dateUtc="2025-04-03T14:41:00Z">
        <w:del w:id="1501" w:author="Srinivas G" w:date="2025-05-19T05:05:00Z" w16du:dateUtc="2025-05-19T09:05:00Z">
          <w:r w:rsidRPr="007D620F" w:rsidDel="00814A6D">
            <w:rPr>
              <w:lang w:val="en-IE"/>
            </w:rPr>
            <w:delText>C</w:delText>
          </w:r>
          <w:r w:rsidR="00C80358" w:rsidRPr="007D620F" w:rsidDel="00814A6D">
            <w:rPr>
              <w:lang w:val="en-IE"/>
            </w:rPr>
            <w:delText>.2.</w:delText>
          </w:r>
          <w:r w:rsidRPr="007D620F" w:rsidDel="00814A6D">
            <w:rPr>
              <w:lang w:val="en-IE"/>
            </w:rPr>
            <w:delText>3.</w:delText>
          </w:r>
        </w:del>
      </w:ins>
      <w:ins w:id="1502" w:author="Loic Fontaine" w:date="2025-04-03T17:21:00Z" w16du:dateUtc="2025-04-03T15:21:00Z">
        <w:del w:id="1503" w:author="Srinivas G" w:date="2025-05-19T05:05:00Z" w16du:dateUtc="2025-05-19T09:05:00Z">
          <w:r w:rsidR="00D86D60" w:rsidRPr="007D620F" w:rsidDel="00814A6D">
            <w:rPr>
              <w:lang w:val="en-IE"/>
            </w:rPr>
            <w:delText>6</w:delText>
          </w:r>
        </w:del>
      </w:ins>
      <w:ins w:id="1504" w:author="Loic Fontaine" w:date="2025-04-03T16:41:00Z" w16du:dateUtc="2025-04-03T14:41:00Z">
        <w:del w:id="1505" w:author="Srinivas G" w:date="2025-05-19T05:05:00Z" w16du:dateUtc="2025-05-19T09:05:00Z">
          <w:r w:rsidR="00C80358" w:rsidRPr="007D620F" w:rsidDel="00814A6D">
            <w:rPr>
              <w:lang w:val="en-IE"/>
            </w:rPr>
            <w:tab/>
            <w:delText>Asset Request</w:delText>
          </w:r>
        </w:del>
      </w:ins>
      <w:bookmarkEnd w:id="1293"/>
      <w:bookmarkEnd w:id="1294"/>
      <w:bookmarkEnd w:id="1295"/>
      <w:bookmarkEnd w:id="1296"/>
      <w:bookmarkEnd w:id="1297"/>
      <w:bookmarkEnd w:id="1298"/>
      <w:bookmarkEnd w:id="1299"/>
      <w:bookmarkEnd w:id="1300"/>
      <w:ins w:id="1506" w:author="Loic Fontaine" w:date="2025-04-03T17:07:00Z" w16du:dateUtc="2025-04-03T15:07:00Z">
        <w:del w:id="1507" w:author="Srinivas G" w:date="2025-05-19T05:05:00Z" w16du:dateUtc="2025-05-19T09:05:00Z">
          <w:r w:rsidR="004F69E3" w:rsidRPr="007D620F" w:rsidDel="00814A6D">
            <w:rPr>
              <w:lang w:val="en-IE"/>
            </w:rPr>
            <w:delText xml:space="preserve"> </w:delText>
          </w:r>
        </w:del>
      </w:ins>
      <w:ins w:id="1508" w:author="Loic Fontaine" w:date="2025-04-03T13:36:00Z" w16du:dateUtc="2025-04-03T11:36:00Z">
        <w:del w:id="1509" w:author="Srinivas G" w:date="2025-05-19T05:05:00Z" w16du:dateUtc="2025-05-19T09:05:00Z">
          <w:r w:rsidR="004F69E3" w:rsidRPr="007D620F" w:rsidDel="00814A6D">
            <w:rPr>
              <w:lang w:val="en-IE"/>
            </w:rPr>
            <w:delText>Message Format</w:delText>
          </w:r>
        </w:del>
      </w:ins>
    </w:p>
    <w:p w14:paraId="471F0F4A" w14:textId="74424E19" w:rsidR="00C80358" w:rsidDel="00814A6D" w:rsidRDefault="00C80358" w:rsidP="00C80358">
      <w:pPr>
        <w:rPr>
          <w:ins w:id="1510" w:author="Loic Fontaine" w:date="2025-04-03T16:41:00Z" w16du:dateUtc="2025-04-03T14:41:00Z"/>
          <w:del w:id="1511" w:author="Srinivas G" w:date="2025-05-19T05:05:00Z" w16du:dateUtc="2025-05-19T09:05:00Z"/>
        </w:rPr>
      </w:pPr>
      <w:ins w:id="1512" w:author="Loic Fontaine" w:date="2025-04-03T16:41:00Z" w16du:dateUtc="2025-04-03T14:41:00Z">
        <w:del w:id="1513" w:author="Srinivas G" w:date="2025-05-19T05:05:00Z" w16du:dateUtc="2025-05-19T09:05:00Z">
          <w:r w:rsidDel="00814A6D">
            <w:delText>An SR</w:delText>
          </w:r>
          <w:r w:rsidR="004536BB" w:rsidDel="00814A6D">
            <w:delText>C</w:delText>
          </w:r>
          <w:r w:rsidDel="00814A6D">
            <w:delText xml:space="preserve"> that supports the split rendering shall support the asset request messages below.</w:delText>
          </w:r>
        </w:del>
      </w:ins>
    </w:p>
    <w:p w14:paraId="0D9A6F6A" w14:textId="51B703C5" w:rsidR="00C80358" w:rsidDel="00814A6D" w:rsidRDefault="00C80358" w:rsidP="00C80358">
      <w:pPr>
        <w:pStyle w:val="TH"/>
        <w:rPr>
          <w:ins w:id="1514" w:author="Loic Fontaine" w:date="2025-04-03T16:41:00Z" w16du:dateUtc="2025-04-03T14:41:00Z"/>
          <w:del w:id="1515" w:author="Srinivas G" w:date="2025-05-19T05:05:00Z" w16du:dateUtc="2025-05-19T09:05:00Z"/>
        </w:rPr>
      </w:pPr>
      <w:ins w:id="1516" w:author="Loic Fontaine" w:date="2025-04-03T16:41:00Z" w16du:dateUtc="2025-04-03T14:41:00Z">
        <w:del w:id="1517" w:author="Srinivas G" w:date="2025-05-19T05:05:00Z" w16du:dateUtc="2025-05-19T09:05:00Z">
          <w:r w:rsidDel="00814A6D">
            <w:delText xml:space="preserve">Table </w:delText>
          </w:r>
        </w:del>
      </w:ins>
      <w:ins w:id="1518" w:author="Loic Fontaine" w:date="2025-04-03T17:07:00Z" w16du:dateUtc="2025-04-03T15:07:00Z">
        <w:del w:id="1519" w:author="Srinivas G" w:date="2025-05-19T05:05:00Z" w16du:dateUtc="2025-05-19T09:05:00Z">
          <w:r w:rsidR="004F69E3" w:rsidDel="00814A6D">
            <w:delText>C</w:delText>
          </w:r>
        </w:del>
      </w:ins>
      <w:ins w:id="1520" w:author="Loic Fontaine" w:date="2025-04-03T16:41:00Z" w16du:dateUtc="2025-04-03T14:41:00Z">
        <w:del w:id="1521" w:author="Srinivas G" w:date="2025-05-19T05:05:00Z" w16du:dateUtc="2025-05-19T09:05:00Z">
          <w:r w:rsidDel="00814A6D">
            <w:delText>.2.</w:delText>
          </w:r>
        </w:del>
      </w:ins>
      <w:ins w:id="1522" w:author="Loic Fontaine" w:date="2025-04-03T17:07:00Z" w16du:dateUtc="2025-04-03T15:07:00Z">
        <w:del w:id="1523" w:author="Srinivas G" w:date="2025-05-19T05:05:00Z" w16du:dateUtc="2025-05-19T09:05:00Z">
          <w:r w:rsidR="004F69E3" w:rsidDel="00814A6D">
            <w:delText>3.</w:delText>
          </w:r>
        </w:del>
      </w:ins>
      <w:ins w:id="1524" w:author="Loic Fontaine" w:date="2025-04-03T17:22:00Z" w16du:dateUtc="2025-04-03T15:22:00Z">
        <w:del w:id="1525" w:author="Srinivas G" w:date="2025-05-19T05:05:00Z" w16du:dateUtc="2025-05-19T09:05:00Z">
          <w:r w:rsidR="0004583B" w:rsidDel="00814A6D">
            <w:delText>6</w:delText>
          </w:r>
        </w:del>
      </w:ins>
      <w:ins w:id="1526" w:author="Loic Fontaine" w:date="2025-04-03T16:41:00Z" w16du:dateUtc="2025-04-03T14:41:00Z">
        <w:del w:id="1527" w:author="Srinivas G" w:date="2025-05-19T05:05:00Z" w16du:dateUtc="2025-05-19T09:05:00Z">
          <w:r w:rsidDel="00814A6D">
            <w:delText>-1 Message format for asset requests</w:delText>
          </w:r>
        </w:del>
      </w:ins>
    </w:p>
    <w:tbl>
      <w:tblPr>
        <w:tblW w:w="0" w:type="auto"/>
        <w:jc w:val="center"/>
        <w:tblLayout w:type="fixed"/>
        <w:tblLook w:val="04A0" w:firstRow="1" w:lastRow="0" w:firstColumn="1" w:lastColumn="0" w:noHBand="0" w:noVBand="1"/>
      </w:tblPr>
      <w:tblGrid>
        <w:gridCol w:w="2244"/>
        <w:gridCol w:w="1372"/>
        <w:gridCol w:w="1751"/>
        <w:gridCol w:w="3649"/>
      </w:tblGrid>
      <w:tr w:rsidR="00C80358" w:rsidDel="00814A6D" w14:paraId="23DB5292" w14:textId="65CEED69" w:rsidTr="005A074F">
        <w:trPr>
          <w:trHeight w:val="300"/>
          <w:jc w:val="center"/>
          <w:ins w:id="1528" w:author="Loic Fontaine" w:date="2025-04-03T16:41:00Z"/>
          <w:del w:id="1529" w:author="Srinivas G" w:date="2025-05-19T05:05:00Z"/>
        </w:trPr>
        <w:tc>
          <w:tcPr>
            <w:tcW w:w="224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8B0EDB3" w14:textId="483831CC" w:rsidR="00C80358" w:rsidDel="00814A6D" w:rsidRDefault="00C80358" w:rsidP="005A074F">
            <w:pPr>
              <w:pStyle w:val="TAH"/>
              <w:rPr>
                <w:ins w:id="1530" w:author="Loic Fontaine" w:date="2025-04-03T16:41:00Z" w16du:dateUtc="2025-04-03T14:41:00Z"/>
                <w:del w:id="1531" w:author="Srinivas G" w:date="2025-05-19T05:05:00Z" w16du:dateUtc="2025-05-19T09:05:00Z"/>
              </w:rPr>
            </w:pPr>
            <w:ins w:id="1532" w:author="Loic Fontaine" w:date="2025-04-03T16:41:00Z" w16du:dateUtc="2025-04-03T14:41:00Z">
              <w:del w:id="1533" w:author="Srinivas G" w:date="2025-05-19T05:05:00Z" w16du:dateUtc="2025-05-19T09:05:00Z">
                <w:r w:rsidDel="00814A6D">
                  <w:delText>Name</w:delText>
                </w:r>
              </w:del>
            </w:ins>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69BF512" w14:textId="29362A32" w:rsidR="00C80358" w:rsidDel="00814A6D" w:rsidRDefault="00C80358" w:rsidP="005A074F">
            <w:pPr>
              <w:pStyle w:val="TAH"/>
              <w:rPr>
                <w:ins w:id="1534" w:author="Loic Fontaine" w:date="2025-04-03T16:41:00Z" w16du:dateUtc="2025-04-03T14:41:00Z"/>
                <w:del w:id="1535" w:author="Srinivas G" w:date="2025-05-19T05:05:00Z" w16du:dateUtc="2025-05-19T09:05:00Z"/>
              </w:rPr>
            </w:pPr>
            <w:ins w:id="1536" w:author="Loic Fontaine" w:date="2025-04-03T16:41:00Z" w16du:dateUtc="2025-04-03T14:41:00Z">
              <w:del w:id="1537" w:author="Srinivas G" w:date="2025-05-19T05:05:00Z" w16du:dateUtc="2025-05-19T09:05:00Z">
                <w:r w:rsidDel="00814A6D">
                  <w:delText>Type</w:delText>
                </w:r>
              </w:del>
            </w:ins>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81595EC" w14:textId="21F64D79" w:rsidR="00C80358" w:rsidDel="00814A6D" w:rsidRDefault="00C80358" w:rsidP="005A074F">
            <w:pPr>
              <w:pStyle w:val="TAH"/>
              <w:rPr>
                <w:ins w:id="1538" w:author="Loic Fontaine" w:date="2025-04-03T16:41:00Z" w16du:dateUtc="2025-04-03T14:41:00Z"/>
                <w:del w:id="1539" w:author="Srinivas G" w:date="2025-05-19T05:05:00Z" w16du:dateUtc="2025-05-19T09:05:00Z"/>
              </w:rPr>
            </w:pPr>
            <w:ins w:id="1540" w:author="Loic Fontaine" w:date="2025-04-03T16:41:00Z" w16du:dateUtc="2025-04-03T14:41:00Z">
              <w:del w:id="1541" w:author="Srinivas G" w:date="2025-05-19T05:05:00Z" w16du:dateUtc="2025-05-19T09:05:00Z">
                <w:r w:rsidDel="00814A6D">
                  <w:delText>Cardinality</w:delText>
                </w:r>
              </w:del>
            </w:ins>
          </w:p>
        </w:tc>
        <w:tc>
          <w:tcPr>
            <w:tcW w:w="36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25452C" w14:textId="7F972E0F" w:rsidR="00C80358" w:rsidDel="00814A6D" w:rsidRDefault="00C80358" w:rsidP="005A074F">
            <w:pPr>
              <w:pStyle w:val="TAH"/>
              <w:rPr>
                <w:ins w:id="1542" w:author="Loic Fontaine" w:date="2025-04-03T16:41:00Z" w16du:dateUtc="2025-04-03T14:41:00Z"/>
                <w:del w:id="1543" w:author="Srinivas G" w:date="2025-05-19T05:05:00Z" w16du:dateUtc="2025-05-19T09:05:00Z"/>
              </w:rPr>
            </w:pPr>
            <w:ins w:id="1544" w:author="Loic Fontaine" w:date="2025-04-03T16:41:00Z" w16du:dateUtc="2025-04-03T14:41:00Z">
              <w:del w:id="1545" w:author="Srinivas G" w:date="2025-05-19T05:05:00Z" w16du:dateUtc="2025-05-19T09:05:00Z">
                <w:r w:rsidDel="00814A6D">
                  <w:delText>Description</w:delText>
                </w:r>
              </w:del>
            </w:ins>
          </w:p>
        </w:tc>
      </w:tr>
      <w:tr w:rsidR="00C80358" w:rsidDel="00814A6D" w14:paraId="20D0B6AC" w14:textId="1A268A3D" w:rsidTr="005A074F">
        <w:trPr>
          <w:trHeight w:val="300"/>
          <w:jc w:val="center"/>
          <w:ins w:id="1546" w:author="Loic Fontaine" w:date="2025-04-03T16:41:00Z"/>
          <w:del w:id="1547"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2FFB7D9D" w14:textId="3AC4C3FA" w:rsidR="00C80358" w:rsidDel="00814A6D" w:rsidRDefault="00C80358" w:rsidP="005A074F">
            <w:pPr>
              <w:pStyle w:val="TAL"/>
              <w:rPr>
                <w:ins w:id="1548" w:author="Loic Fontaine" w:date="2025-04-03T16:41:00Z" w16du:dateUtc="2025-04-03T14:41:00Z"/>
                <w:del w:id="1549" w:author="Srinivas G" w:date="2025-05-19T05:05:00Z" w16du:dateUtc="2025-05-19T09:05:00Z"/>
              </w:rPr>
            </w:pPr>
            <w:ins w:id="1550" w:author="Loic Fontaine" w:date="2025-04-03T16:41:00Z" w16du:dateUtc="2025-04-03T14:41:00Z">
              <w:del w:id="1551" w:author="Srinivas G" w:date="2025-05-19T05:05:00Z" w16du:dateUtc="2025-05-19T09:05:00Z">
                <w:r w:rsidDel="00814A6D">
                  <w:delText>id</w:delText>
                </w:r>
              </w:del>
            </w:ins>
          </w:p>
        </w:tc>
        <w:tc>
          <w:tcPr>
            <w:tcW w:w="1372" w:type="dxa"/>
            <w:tcBorders>
              <w:top w:val="single" w:sz="4" w:space="0" w:color="auto"/>
              <w:left w:val="single" w:sz="4" w:space="0" w:color="auto"/>
              <w:bottom w:val="single" w:sz="4" w:space="0" w:color="auto"/>
              <w:right w:val="single" w:sz="4" w:space="0" w:color="auto"/>
            </w:tcBorders>
            <w:hideMark/>
          </w:tcPr>
          <w:p w14:paraId="5E0EA9F4" w14:textId="599911E0" w:rsidR="00C80358" w:rsidDel="00814A6D" w:rsidRDefault="00C80358" w:rsidP="005A074F">
            <w:pPr>
              <w:pStyle w:val="TAL"/>
              <w:rPr>
                <w:ins w:id="1552" w:author="Loic Fontaine" w:date="2025-04-03T16:41:00Z" w16du:dateUtc="2025-04-03T14:41:00Z"/>
                <w:del w:id="1553" w:author="Srinivas G" w:date="2025-05-19T05:05:00Z" w16du:dateUtc="2025-05-19T09:05:00Z"/>
              </w:rPr>
            </w:pPr>
            <w:ins w:id="1554" w:author="Loic Fontaine" w:date="2025-04-03T16:41:00Z" w16du:dateUtc="2025-04-03T14:41:00Z">
              <w:del w:id="1555"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39ADF23" w14:textId="6B63A70F" w:rsidR="00C80358" w:rsidDel="00814A6D" w:rsidRDefault="00C80358" w:rsidP="005A074F">
            <w:pPr>
              <w:pStyle w:val="TAL"/>
              <w:rPr>
                <w:ins w:id="1556" w:author="Loic Fontaine" w:date="2025-04-03T16:41:00Z" w16du:dateUtc="2025-04-03T14:41:00Z"/>
                <w:del w:id="1557" w:author="Srinivas G" w:date="2025-05-19T05:05:00Z" w16du:dateUtc="2025-05-19T09:05:00Z"/>
              </w:rPr>
            </w:pPr>
            <w:ins w:id="1558" w:author="Loic Fontaine" w:date="2025-04-03T16:41:00Z" w16du:dateUtc="2025-04-03T14:41:00Z">
              <w:del w:id="1559"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76F3854" w14:textId="18449576" w:rsidR="00C80358" w:rsidDel="00814A6D" w:rsidRDefault="00C80358" w:rsidP="005A074F">
            <w:pPr>
              <w:pStyle w:val="TAL"/>
              <w:rPr>
                <w:ins w:id="1560" w:author="Loic Fontaine" w:date="2025-04-03T16:41:00Z" w16du:dateUtc="2025-04-03T14:41:00Z"/>
                <w:del w:id="1561" w:author="Srinivas G" w:date="2025-05-19T05:05:00Z" w16du:dateUtc="2025-05-19T09:05:00Z"/>
              </w:rPr>
            </w:pPr>
            <w:ins w:id="1562" w:author="Loic Fontaine" w:date="2025-04-03T16:41:00Z" w16du:dateUtc="2025-04-03T14:41:00Z">
              <w:del w:id="1563" w:author="Srinivas G" w:date="2025-05-19T05:05:00Z" w16du:dateUtc="2025-05-19T09:05:00Z">
                <w:r w:rsidDel="00814A6D">
                  <w:delText>A unique identifier of the message in the scope of the data channel session.</w:delText>
                </w:r>
              </w:del>
            </w:ins>
          </w:p>
        </w:tc>
      </w:tr>
      <w:tr w:rsidR="00C80358" w:rsidDel="00814A6D" w14:paraId="1FCF0FC8" w14:textId="5259E858" w:rsidTr="005A074F">
        <w:trPr>
          <w:trHeight w:val="300"/>
          <w:jc w:val="center"/>
          <w:ins w:id="1564" w:author="Loic Fontaine" w:date="2025-04-03T16:41:00Z"/>
          <w:del w:id="1565"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01FCBB41" w14:textId="24FFB2E9" w:rsidR="00C80358" w:rsidDel="00814A6D" w:rsidRDefault="00C80358" w:rsidP="005A074F">
            <w:pPr>
              <w:pStyle w:val="TAL"/>
              <w:rPr>
                <w:ins w:id="1566" w:author="Loic Fontaine" w:date="2025-04-03T16:41:00Z" w16du:dateUtc="2025-04-03T14:41:00Z"/>
                <w:del w:id="1567" w:author="Srinivas G" w:date="2025-05-19T05:05:00Z" w16du:dateUtc="2025-05-19T09:05:00Z"/>
              </w:rPr>
            </w:pPr>
            <w:ins w:id="1568" w:author="Loic Fontaine" w:date="2025-04-03T16:41:00Z" w16du:dateUtc="2025-04-03T14:41:00Z">
              <w:del w:id="1569" w:author="Srinivas G" w:date="2025-05-19T05:05:00Z" w16du:dateUtc="2025-05-19T09:05:00Z">
                <w:r w:rsidDel="00814A6D">
                  <w:delText>type</w:delText>
                </w:r>
              </w:del>
            </w:ins>
          </w:p>
        </w:tc>
        <w:tc>
          <w:tcPr>
            <w:tcW w:w="1372" w:type="dxa"/>
            <w:tcBorders>
              <w:top w:val="single" w:sz="4" w:space="0" w:color="auto"/>
              <w:left w:val="single" w:sz="4" w:space="0" w:color="auto"/>
              <w:bottom w:val="single" w:sz="4" w:space="0" w:color="auto"/>
              <w:right w:val="single" w:sz="4" w:space="0" w:color="auto"/>
            </w:tcBorders>
            <w:hideMark/>
          </w:tcPr>
          <w:p w14:paraId="57A86D20" w14:textId="316B577E" w:rsidR="00C80358" w:rsidDel="00814A6D" w:rsidRDefault="00C80358" w:rsidP="005A074F">
            <w:pPr>
              <w:pStyle w:val="TAL"/>
              <w:rPr>
                <w:ins w:id="1570" w:author="Loic Fontaine" w:date="2025-04-03T16:41:00Z" w16du:dateUtc="2025-04-03T14:41:00Z"/>
                <w:del w:id="1571" w:author="Srinivas G" w:date="2025-05-19T05:05:00Z" w16du:dateUtc="2025-05-19T09:05:00Z"/>
              </w:rPr>
            </w:pPr>
            <w:ins w:id="1572" w:author="Loic Fontaine" w:date="2025-04-03T16:41:00Z" w16du:dateUtc="2025-04-03T14:41:00Z">
              <w:del w:id="1573"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36F4D86" w14:textId="1C7A758E" w:rsidR="00C80358" w:rsidDel="00814A6D" w:rsidRDefault="00C80358" w:rsidP="005A074F">
            <w:pPr>
              <w:pStyle w:val="TAL"/>
              <w:rPr>
                <w:ins w:id="1574" w:author="Loic Fontaine" w:date="2025-04-03T16:41:00Z" w16du:dateUtc="2025-04-03T14:41:00Z"/>
                <w:del w:id="1575" w:author="Srinivas G" w:date="2025-05-19T05:05:00Z" w16du:dateUtc="2025-05-19T09:05:00Z"/>
              </w:rPr>
            </w:pPr>
            <w:ins w:id="1576" w:author="Loic Fontaine" w:date="2025-04-03T16:41:00Z" w16du:dateUtc="2025-04-03T14:41:00Z">
              <w:del w:id="1577"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FFE09EA" w14:textId="114D0232" w:rsidR="00C80358" w:rsidDel="00814A6D" w:rsidRDefault="00C80358" w:rsidP="005A074F">
            <w:pPr>
              <w:pStyle w:val="TAL"/>
              <w:rPr>
                <w:ins w:id="1578" w:author="Loic Fontaine" w:date="2025-04-03T16:41:00Z" w16du:dateUtc="2025-04-03T14:41:00Z"/>
                <w:del w:id="1579" w:author="Srinivas G" w:date="2025-05-19T05:05:00Z" w16du:dateUtc="2025-05-19T09:05:00Z"/>
              </w:rPr>
            </w:pPr>
            <w:ins w:id="1580" w:author="Loic Fontaine" w:date="2025-04-03T16:41:00Z" w16du:dateUtc="2025-04-03T14:41:00Z">
              <w:del w:id="1581" w:author="Srinivas G" w:date="2025-05-19T05:05:00Z" w16du:dateUtc="2025-05-19T09:05:00Z">
                <w:r w:rsidDel="00814A6D">
                  <w:delText>urn:3gpp:split-rendering:v1:asrp:sr-asset</w:delText>
                </w:r>
              </w:del>
            </w:ins>
          </w:p>
        </w:tc>
      </w:tr>
      <w:tr w:rsidR="00C80358" w:rsidDel="00814A6D" w14:paraId="0AD4C105" w14:textId="6B7B08B9" w:rsidTr="005A074F">
        <w:trPr>
          <w:trHeight w:val="300"/>
          <w:jc w:val="center"/>
          <w:ins w:id="1582" w:author="Loic Fontaine" w:date="2025-04-03T16:41:00Z"/>
          <w:del w:id="1583"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659D20DA" w14:textId="70A87173" w:rsidR="00C80358" w:rsidDel="00814A6D" w:rsidRDefault="00C80358" w:rsidP="005A074F">
            <w:pPr>
              <w:pStyle w:val="TAL"/>
              <w:rPr>
                <w:ins w:id="1584" w:author="Loic Fontaine" w:date="2025-04-03T16:41:00Z" w16du:dateUtc="2025-04-03T14:41:00Z"/>
                <w:del w:id="1585" w:author="Srinivas G" w:date="2025-05-19T05:05:00Z" w16du:dateUtc="2025-05-19T09:05:00Z"/>
              </w:rPr>
            </w:pPr>
            <w:ins w:id="1586" w:author="Loic Fontaine" w:date="2025-04-03T16:41:00Z" w16du:dateUtc="2025-04-03T14:41:00Z">
              <w:del w:id="1587" w:author="Srinivas G" w:date="2025-05-19T05:05:00Z" w16du:dateUtc="2025-05-19T09:05:00Z">
                <w:r w:rsidDel="00814A6D">
                  <w:delText>message</w:delText>
                </w:r>
              </w:del>
            </w:ins>
          </w:p>
        </w:tc>
        <w:tc>
          <w:tcPr>
            <w:tcW w:w="1372" w:type="dxa"/>
            <w:tcBorders>
              <w:top w:val="single" w:sz="4" w:space="0" w:color="auto"/>
              <w:left w:val="single" w:sz="4" w:space="0" w:color="auto"/>
              <w:bottom w:val="single" w:sz="4" w:space="0" w:color="auto"/>
              <w:right w:val="single" w:sz="4" w:space="0" w:color="auto"/>
            </w:tcBorders>
            <w:hideMark/>
          </w:tcPr>
          <w:p w14:paraId="58024A0C" w14:textId="0C67A75B" w:rsidR="00C80358" w:rsidDel="00814A6D" w:rsidRDefault="00C80358" w:rsidP="005A074F">
            <w:pPr>
              <w:pStyle w:val="TAL"/>
              <w:rPr>
                <w:ins w:id="1588" w:author="Loic Fontaine" w:date="2025-04-03T16:41:00Z" w16du:dateUtc="2025-04-03T14:41:00Z"/>
                <w:del w:id="1589" w:author="Srinivas G" w:date="2025-05-19T05:05:00Z" w16du:dateUtc="2025-05-19T09:05:00Z"/>
              </w:rPr>
            </w:pPr>
            <w:ins w:id="1590" w:author="Loic Fontaine" w:date="2025-04-03T16:41:00Z" w16du:dateUtc="2025-04-03T14:41:00Z">
              <w:del w:id="1591" w:author="Srinivas G" w:date="2025-05-19T05:05:00Z" w16du:dateUtc="2025-05-19T09:05:00Z">
                <w:r w:rsidDel="00814A6D">
                  <w:delText>Object</w:delText>
                </w:r>
              </w:del>
            </w:ins>
          </w:p>
        </w:tc>
        <w:tc>
          <w:tcPr>
            <w:tcW w:w="1751" w:type="dxa"/>
            <w:tcBorders>
              <w:top w:val="single" w:sz="4" w:space="0" w:color="auto"/>
              <w:left w:val="single" w:sz="4" w:space="0" w:color="auto"/>
              <w:bottom w:val="single" w:sz="4" w:space="0" w:color="auto"/>
              <w:right w:val="single" w:sz="4" w:space="0" w:color="auto"/>
            </w:tcBorders>
            <w:hideMark/>
          </w:tcPr>
          <w:p w14:paraId="6ADF9C0D" w14:textId="3AB34477" w:rsidR="00C80358" w:rsidDel="00814A6D" w:rsidRDefault="00C80358" w:rsidP="005A074F">
            <w:pPr>
              <w:pStyle w:val="TAL"/>
              <w:rPr>
                <w:ins w:id="1592" w:author="Loic Fontaine" w:date="2025-04-03T16:41:00Z" w16du:dateUtc="2025-04-03T14:41:00Z"/>
                <w:del w:id="1593" w:author="Srinivas G" w:date="2025-05-19T05:05:00Z" w16du:dateUtc="2025-05-19T09:05:00Z"/>
              </w:rPr>
            </w:pPr>
            <w:ins w:id="1594" w:author="Loic Fontaine" w:date="2025-04-03T16:41:00Z" w16du:dateUtc="2025-04-03T14:41:00Z">
              <w:del w:id="1595"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1F729BEE" w14:textId="2F79B755" w:rsidR="00C80358" w:rsidDel="00814A6D" w:rsidRDefault="00C80358" w:rsidP="005A074F">
            <w:pPr>
              <w:pStyle w:val="TAL"/>
              <w:rPr>
                <w:ins w:id="1596" w:author="Loic Fontaine" w:date="2025-04-03T16:41:00Z" w16du:dateUtc="2025-04-03T14:41:00Z"/>
                <w:del w:id="1597" w:author="Srinivas G" w:date="2025-05-19T05:05:00Z" w16du:dateUtc="2025-05-19T09:05:00Z"/>
              </w:rPr>
            </w:pPr>
            <w:ins w:id="1598" w:author="Loic Fontaine" w:date="2025-04-03T16:41:00Z" w16du:dateUtc="2025-04-03T14:41:00Z">
              <w:del w:id="1599" w:author="Srinivas G" w:date="2025-05-19T05:05:00Z" w16du:dateUtc="2025-05-19T09:05:00Z">
                <w:r w:rsidDel="00814A6D">
                  <w:delText xml:space="preserve">Message content </w:delText>
                </w:r>
              </w:del>
            </w:ins>
          </w:p>
        </w:tc>
      </w:tr>
      <w:tr w:rsidR="00C80358" w:rsidDel="00814A6D" w14:paraId="596E711F" w14:textId="21D74A2B" w:rsidTr="005A074F">
        <w:trPr>
          <w:trHeight w:val="300"/>
          <w:jc w:val="center"/>
          <w:ins w:id="1600" w:author="Loic Fontaine" w:date="2025-04-03T16:41:00Z"/>
          <w:del w:id="1601" w:author="Srinivas G" w:date="2025-05-19T05:05:00Z"/>
        </w:trPr>
        <w:tc>
          <w:tcPr>
            <w:tcW w:w="2244" w:type="dxa"/>
            <w:tcBorders>
              <w:top w:val="single" w:sz="4" w:space="0" w:color="auto"/>
              <w:left w:val="single" w:sz="4" w:space="0" w:color="auto"/>
              <w:bottom w:val="single" w:sz="4" w:space="0" w:color="auto"/>
              <w:right w:val="single" w:sz="4" w:space="0" w:color="auto"/>
            </w:tcBorders>
            <w:hideMark/>
          </w:tcPr>
          <w:p w14:paraId="1EFDA234" w14:textId="34D0AB9D" w:rsidR="00C80358" w:rsidDel="00814A6D" w:rsidRDefault="00C80358" w:rsidP="005A074F">
            <w:pPr>
              <w:pStyle w:val="TAL"/>
              <w:rPr>
                <w:ins w:id="1602" w:author="Loic Fontaine" w:date="2025-04-03T16:41:00Z" w16du:dateUtc="2025-04-03T14:41:00Z"/>
                <w:del w:id="1603" w:author="Srinivas G" w:date="2025-05-19T05:05:00Z" w16du:dateUtc="2025-05-19T09:05:00Z"/>
              </w:rPr>
            </w:pPr>
            <w:ins w:id="1604" w:author="Loic Fontaine" w:date="2025-04-03T16:41:00Z" w16du:dateUtc="2025-04-03T14:41:00Z">
              <w:del w:id="1605" w:author="Srinivas G" w:date="2025-05-19T05:05:00Z" w16du:dateUtc="2025-05-19T09:05:00Z">
                <w:r w:rsidDel="00814A6D">
                  <w:delText xml:space="preserve">      request</w:delText>
                </w:r>
              </w:del>
            </w:ins>
          </w:p>
        </w:tc>
        <w:tc>
          <w:tcPr>
            <w:tcW w:w="1372" w:type="dxa"/>
            <w:tcBorders>
              <w:top w:val="single" w:sz="4" w:space="0" w:color="auto"/>
              <w:left w:val="single" w:sz="4" w:space="0" w:color="auto"/>
              <w:bottom w:val="single" w:sz="4" w:space="0" w:color="auto"/>
              <w:right w:val="single" w:sz="4" w:space="0" w:color="auto"/>
            </w:tcBorders>
            <w:hideMark/>
          </w:tcPr>
          <w:p w14:paraId="03446003" w14:textId="7816AD6A" w:rsidR="00C80358" w:rsidDel="00814A6D" w:rsidRDefault="00C80358" w:rsidP="005A074F">
            <w:pPr>
              <w:pStyle w:val="TAL"/>
              <w:rPr>
                <w:ins w:id="1606" w:author="Loic Fontaine" w:date="2025-04-03T16:41:00Z" w16du:dateUtc="2025-04-03T14:41:00Z"/>
                <w:del w:id="1607" w:author="Srinivas G" w:date="2025-05-19T05:05:00Z" w16du:dateUtc="2025-05-19T09:05:00Z"/>
              </w:rPr>
            </w:pPr>
            <w:ins w:id="1608" w:author="Loic Fontaine" w:date="2025-04-03T16:41:00Z" w16du:dateUtc="2025-04-03T14:41:00Z">
              <w:del w:id="1609" w:author="Srinivas G" w:date="2025-05-19T05:05:00Z" w16du:dateUtc="2025-05-19T09:05:00Z">
                <w:r w:rsidDel="00814A6D">
                  <w:delText>string</w:delText>
                </w:r>
              </w:del>
            </w:ins>
          </w:p>
        </w:tc>
        <w:tc>
          <w:tcPr>
            <w:tcW w:w="1751" w:type="dxa"/>
            <w:tcBorders>
              <w:top w:val="single" w:sz="4" w:space="0" w:color="auto"/>
              <w:left w:val="single" w:sz="4" w:space="0" w:color="auto"/>
              <w:bottom w:val="single" w:sz="4" w:space="0" w:color="auto"/>
              <w:right w:val="single" w:sz="4" w:space="0" w:color="auto"/>
            </w:tcBorders>
            <w:hideMark/>
          </w:tcPr>
          <w:p w14:paraId="712412A0" w14:textId="595CDF6B" w:rsidR="00C80358" w:rsidDel="00814A6D" w:rsidRDefault="00C80358" w:rsidP="005A074F">
            <w:pPr>
              <w:pStyle w:val="TAL"/>
              <w:rPr>
                <w:ins w:id="1610" w:author="Loic Fontaine" w:date="2025-04-03T16:41:00Z" w16du:dateUtc="2025-04-03T14:41:00Z"/>
                <w:del w:id="1611" w:author="Srinivas G" w:date="2025-05-19T05:05:00Z" w16du:dateUtc="2025-05-19T09:05:00Z"/>
              </w:rPr>
            </w:pPr>
            <w:ins w:id="1612" w:author="Loic Fontaine" w:date="2025-04-03T16:41:00Z" w16du:dateUtc="2025-04-03T14:41:00Z">
              <w:del w:id="1613" w:author="Srinivas G" w:date="2025-05-19T05:05:00Z" w16du:dateUtc="2025-05-19T09:05:00Z">
                <w:r w:rsidDel="00814A6D">
                  <w:delText>1..1</w:delText>
                </w:r>
              </w:del>
            </w:ins>
          </w:p>
        </w:tc>
        <w:tc>
          <w:tcPr>
            <w:tcW w:w="3649" w:type="dxa"/>
            <w:tcBorders>
              <w:top w:val="single" w:sz="4" w:space="0" w:color="auto"/>
              <w:left w:val="single" w:sz="4" w:space="0" w:color="auto"/>
              <w:bottom w:val="single" w:sz="4" w:space="0" w:color="auto"/>
              <w:right w:val="single" w:sz="4" w:space="0" w:color="auto"/>
            </w:tcBorders>
            <w:hideMark/>
          </w:tcPr>
          <w:p w14:paraId="0FEB8588" w14:textId="07BABC52" w:rsidR="00C80358" w:rsidDel="00814A6D" w:rsidRDefault="00C80358" w:rsidP="005A074F">
            <w:pPr>
              <w:pStyle w:val="TAL"/>
              <w:rPr>
                <w:ins w:id="1614" w:author="Loic Fontaine" w:date="2025-04-03T16:41:00Z" w16du:dateUtc="2025-04-03T14:41:00Z"/>
                <w:del w:id="1615" w:author="Srinivas G" w:date="2025-05-19T05:05:00Z" w16du:dateUtc="2025-05-19T09:05:00Z"/>
              </w:rPr>
            </w:pPr>
            <w:ins w:id="1616" w:author="Loic Fontaine" w:date="2025-04-03T16:41:00Z" w16du:dateUtc="2025-04-03T14:41:00Z">
              <w:del w:id="1617" w:author="Srinivas G" w:date="2025-05-19T05:05:00Z" w16du:dateUtc="2025-05-19T09:05:00Z">
                <w:r w:rsidDel="00814A6D">
                  <w:delText>A request for assets, identifying the assets requested, for example as a list of nodes of a scene graph or a list of URIs which reference assets for nodes in the scene graph.</w:delText>
                </w:r>
              </w:del>
            </w:ins>
          </w:p>
        </w:tc>
      </w:tr>
    </w:tbl>
    <w:p w14:paraId="36F738ED" w14:textId="77777777" w:rsidR="00F0707C" w:rsidRDefault="00F0707C" w:rsidP="00F0707C">
      <w:pPr>
        <w:rPr>
          <w:noProof/>
        </w:rPr>
      </w:pPr>
    </w:p>
    <w:p w14:paraId="454F9A4A" w14:textId="0868D302" w:rsidR="00F0707C" w:rsidRPr="00F90395" w:rsidDel="00C41562" w:rsidRDefault="00F0707C" w:rsidP="00F0707C">
      <w:pPr>
        <w:pStyle w:val="Changelast"/>
        <w:rPr>
          <w:del w:id="1618" w:author="Srinivas G" w:date="2025-05-19T05:40:00Z" w16du:dateUtc="2025-05-19T09:40:00Z"/>
        </w:rPr>
      </w:pPr>
      <w:del w:id="1619" w:author="Srinivas G" w:date="2025-05-19T05:40:00Z" w16du:dateUtc="2025-05-19T09:40:00Z">
        <w:r w:rsidDel="00C41562">
          <w:delText>Next</w:delText>
        </w:r>
        <w:r w:rsidRPr="00F90395" w:rsidDel="00C41562">
          <w:delText xml:space="preserve"> change</w:delText>
        </w:r>
      </w:del>
    </w:p>
    <w:p w14:paraId="39C3B145" w14:textId="77777777" w:rsidR="001F5555" w:rsidRDefault="001F5555" w:rsidP="001F5555">
      <w:pPr>
        <w:jc w:val="both"/>
      </w:pPr>
    </w:p>
    <w:p w14:paraId="237DC8E3" w14:textId="6E309B0C" w:rsidR="00E61EEB" w:rsidRPr="00EF017C" w:rsidDel="00B35936" w:rsidRDefault="00E61EEB" w:rsidP="00E61EEB">
      <w:pPr>
        <w:pStyle w:val="Heading3"/>
        <w:rPr>
          <w:del w:id="1620" w:author="Srinivas G" w:date="2025-05-19T05:39:00Z" w16du:dateUtc="2025-05-19T09:39:00Z"/>
        </w:rPr>
      </w:pPr>
      <w:bookmarkStart w:id="1621" w:name="_Toc171684362"/>
      <w:del w:id="1622" w:author="Srinivas G" w:date="2025-05-19T05:39:00Z" w16du:dateUtc="2025-05-19T09:39:00Z">
        <w:r w:rsidRPr="00EF017C" w:rsidDel="00B35936">
          <w:delText>C.2.4.2</w:delText>
        </w:r>
        <w:r w:rsidDel="00B35936">
          <w:tab/>
        </w:r>
        <w:r w:rsidRPr="00EF017C" w:rsidDel="00B35936">
          <w:delText>Metadata Formats</w:delText>
        </w:r>
        <w:bookmarkEnd w:id="1621"/>
      </w:del>
    </w:p>
    <w:p w14:paraId="2B908209" w14:textId="059A9665" w:rsidR="00E61EEB" w:rsidRPr="00733B60" w:rsidDel="00B35936" w:rsidRDefault="00E61EEB" w:rsidP="00E61EEB">
      <w:pPr>
        <w:rPr>
          <w:del w:id="1623" w:author="Srinivas G" w:date="2025-05-19T05:39:00Z" w16du:dateUtc="2025-05-19T09:39:00Z"/>
        </w:rPr>
      </w:pPr>
      <w:del w:id="1624" w:author="Srinivas G" w:date="2025-05-19T05:39:00Z" w16du:dateUtc="2025-05-19T09:39:00Z">
        <w:r w:rsidRPr="00733B60" w:rsidDel="00B35936">
          <w:rPr>
            <w:b/>
            <w:bCs/>
          </w:rPr>
          <w:delText>XR-Pose-Cap 1:</w:delText>
        </w:r>
        <w:r w:rsidRPr="00733B60" w:rsidDel="00B35936">
          <w:delText xml:space="preserve"> the SRC shall be able to retrieve one or more pose predictions for each view and for every frame to be rendered. The pose prediction shall be formatted according to clause 8.3.2.2.</w:delText>
        </w:r>
      </w:del>
    </w:p>
    <w:p w14:paraId="61D95761" w14:textId="02FFE895" w:rsidR="00E61EEB" w:rsidRPr="00733B60" w:rsidDel="00B35936" w:rsidRDefault="00E61EEB" w:rsidP="00E61EEB">
      <w:pPr>
        <w:rPr>
          <w:del w:id="1625" w:author="Srinivas G" w:date="2025-05-19T05:39:00Z" w16du:dateUtc="2025-05-19T09:39:00Z"/>
        </w:rPr>
      </w:pPr>
      <w:del w:id="1626" w:author="Srinivas G" w:date="2025-05-19T05:39:00Z" w16du:dateUtc="2025-05-19T09:39:00Z">
        <w:r w:rsidRPr="00733B60" w:rsidDel="00B35936">
          <w:rPr>
            <w:b/>
            <w:bCs/>
          </w:rPr>
          <w:delText>XR-Pose-Cap 2:</w:delText>
        </w:r>
        <w:r w:rsidRPr="00733B60" w:rsidDel="00B35936">
          <w:delText xml:space="preserve"> the SRC shall be able to retrieve and collect the user actions that occurred during an identified time interval. The action information shall be formatted according to clause 8.3.2.3.</w:delText>
        </w:r>
      </w:del>
    </w:p>
    <w:p w14:paraId="69FA0259" w14:textId="6EE71AB5" w:rsidR="00E61EEB" w:rsidRPr="00733B60" w:rsidDel="00B35936" w:rsidRDefault="00E61EEB" w:rsidP="00E61EEB">
      <w:pPr>
        <w:rPr>
          <w:del w:id="1627" w:author="Srinivas G" w:date="2025-05-19T05:39:00Z" w16du:dateUtc="2025-05-19T09:39:00Z"/>
        </w:rPr>
      </w:pPr>
      <w:del w:id="1628" w:author="Srinivas G" w:date="2025-05-19T05:39:00Z" w16du:dateUtc="2025-05-19T09:39:00Z">
        <w:r w:rsidRPr="00733B60" w:rsidDel="00B35936">
          <w:rPr>
            <w:b/>
          </w:rPr>
          <w:delText>XR-ObjId-Cap 1</w:delText>
        </w:r>
        <w:r w:rsidRPr="00733B60" w:rsidDel="00B35936">
          <w:delText xml:space="preserve">: the SRC shall be able to receive, retrieve and collect identifiers of objects in a scene being rendered by the SRC in a split rendering session during an identified time interval. The </w:delText>
        </w:r>
      </w:del>
      <w:ins w:id="1629" w:author="Loic Fontaine" w:date="2025-04-03T16:47:00Z" w16du:dateUtc="2025-04-03T14:47:00Z">
        <w:del w:id="1630" w:author="Srinivas G" w:date="2025-05-19T05:39:00Z" w16du:dateUtc="2025-05-19T09:39:00Z">
          <w:r w:rsidDel="00B35936">
            <w:delText>rendering split</w:delText>
          </w:r>
        </w:del>
      </w:ins>
      <w:del w:id="1631" w:author="Srinivas G" w:date="2025-05-19T05:39:00Z" w16du:dateUtc="2025-05-19T09:39:00Z">
        <w:r w:rsidDel="00B35936">
          <w:delText>state</w:delText>
        </w:r>
      </w:del>
      <w:ins w:id="1632" w:author="Loic Fontaine" w:date="2025-04-03T16:48:00Z" w16du:dateUtc="2025-04-03T14:48:00Z">
        <w:del w:id="1633" w:author="Srinivas G" w:date="2025-05-19T05:39:00Z" w16du:dateUtc="2025-05-19T09:39:00Z">
          <w:r w:rsidR="00D66809" w:rsidDel="00B35936">
            <w:delText xml:space="preserve"> </w:delText>
          </w:r>
        </w:del>
        <w:del w:id="1634" w:author="Srinivas G" w:date="2025-05-19T05:06:00Z" w16du:dateUtc="2025-05-19T09:06:00Z">
          <w:r w:rsidR="00D66809" w:rsidDel="00B62753">
            <w:delText>and seam</w:delText>
          </w:r>
        </w:del>
      </w:ins>
      <w:ins w:id="1635" w:author="Loic Fontaine" w:date="2025-04-03T16:49:00Z" w16du:dateUtc="2025-04-03T14:49:00Z">
        <w:del w:id="1636" w:author="Srinivas G" w:date="2025-05-19T05:06:00Z" w16du:dateUtc="2025-05-19T09:06:00Z">
          <w:r w:rsidR="00D66809" w:rsidDel="00B62753">
            <w:delText>less rendering split</w:delText>
          </w:r>
        </w:del>
      </w:ins>
      <w:del w:id="1637" w:author="Srinivas G" w:date="2025-05-19T05:06:00Z" w16du:dateUtc="2025-05-19T09:06:00Z">
        <w:r w:rsidDel="00B62753">
          <w:delText xml:space="preserve"> </w:delText>
        </w:r>
      </w:del>
      <w:del w:id="1638" w:author="Srinivas G" w:date="2025-05-19T05:39:00Z" w16du:dateUtc="2025-05-19T09:39:00Z">
        <w:r w:rsidRPr="00733B60" w:rsidDel="00B35936">
          <w:delText>information shall be formatted according to clause C.2.3.2</w:delText>
        </w:r>
      </w:del>
      <w:ins w:id="1639" w:author="Loic Fontaine" w:date="2025-04-03T16:49:00Z" w16du:dateUtc="2025-04-03T14:49:00Z">
        <w:del w:id="1640" w:author="Srinivas G" w:date="2025-05-19T05:06:00Z" w16du:dateUtc="2025-05-19T09:06:00Z">
          <w:r w:rsidR="00D66809" w:rsidDel="00E01507">
            <w:delText xml:space="preserve"> and C.</w:delText>
          </w:r>
          <w:r w:rsidR="001401DB" w:rsidDel="00E01507">
            <w:delText>2.3.4 respectively</w:delText>
          </w:r>
        </w:del>
        <w:del w:id="1641" w:author="Srinivas G" w:date="2025-05-19T05:39:00Z" w16du:dateUtc="2025-05-19T09:39:00Z">
          <w:r w:rsidR="001401DB" w:rsidDel="00B35936">
            <w:delText>.</w:delText>
          </w:r>
        </w:del>
      </w:ins>
    </w:p>
    <w:p w14:paraId="3738EF91" w14:textId="2FED03B0" w:rsidR="00E61EEB" w:rsidRPr="00733B60" w:rsidDel="00B35936" w:rsidRDefault="00E61EEB" w:rsidP="00E61EEB">
      <w:pPr>
        <w:rPr>
          <w:del w:id="1642" w:author="Srinivas G" w:date="2025-05-19T05:39:00Z" w16du:dateUtc="2025-05-19T09:39:00Z"/>
        </w:rPr>
      </w:pPr>
      <w:del w:id="1643" w:author="Srinivas G" w:date="2025-05-19T05:39:00Z" w16du:dateUtc="2025-05-19T09:39:00Z">
        <w:r w:rsidRPr="00733B60" w:rsidDel="00B35936">
          <w:delText xml:space="preserve"> </w:delText>
        </w:r>
        <w:r w:rsidRPr="00733B60" w:rsidDel="00B35936">
          <w:rPr>
            <w:b/>
          </w:rPr>
          <w:delText xml:space="preserve">XR-ObjState-Cap 1: </w:delText>
        </w:r>
        <w:r w:rsidRPr="00733B60" w:rsidDel="00B35936">
          <w:delText>the SRC shall be able to receive, retrieve and collect state changes in identified objects in a scene being rendered in a split rendering session during an identified time interval. The state information shall be formatted according to clause C.2.3.3</w:delText>
        </w:r>
      </w:del>
    </w:p>
    <w:p w14:paraId="54F71958" w14:textId="2306619A" w:rsidR="0068279B" w:rsidDel="00B62753" w:rsidRDefault="0068279B" w:rsidP="0068279B">
      <w:pPr>
        <w:rPr>
          <w:ins w:id="1644" w:author="Loic Fontaine" w:date="2025-04-03T17:31:00Z" w16du:dateUtc="2025-04-03T15:31:00Z"/>
          <w:del w:id="1645" w:author="Srinivas G" w:date="2025-05-19T05:05:00Z" w16du:dateUtc="2025-05-19T09:05:00Z"/>
        </w:rPr>
      </w:pPr>
      <w:ins w:id="1646" w:author="Loic Fontaine" w:date="2025-04-03T17:30:00Z" w16du:dateUtc="2025-04-03T15:30:00Z">
        <w:del w:id="1647" w:author="Srinivas G" w:date="2025-05-19T05:05:00Z" w16du:dateUtc="2025-05-19T09:05:00Z">
          <w:r w:rsidRPr="00733B60" w:rsidDel="00B62753">
            <w:rPr>
              <w:b/>
            </w:rPr>
            <w:delText>XR-</w:delText>
          </w:r>
          <w:r w:rsidDel="00B62753">
            <w:rPr>
              <w:b/>
            </w:rPr>
            <w:delText>EyeStat</w:delText>
          </w:r>
          <w:r w:rsidR="00A745A4" w:rsidDel="00B62753">
            <w:rPr>
              <w:b/>
            </w:rPr>
            <w:delText>us</w:delText>
          </w:r>
          <w:r w:rsidRPr="00733B60" w:rsidDel="00B62753">
            <w:rPr>
              <w:b/>
            </w:rPr>
            <w:delText xml:space="preserve">-Cap 1: </w:delText>
          </w:r>
          <w:r w:rsidRPr="00733B60" w:rsidDel="00B62753">
            <w:delText xml:space="preserve">the SRC shall be able to </w:delText>
          </w:r>
        </w:del>
      </w:ins>
      <w:ins w:id="1648" w:author="Loic Fontaine" w:date="2025-04-03T17:32:00Z" w16du:dateUtc="2025-04-03T15:32:00Z">
        <w:del w:id="1649" w:author="Srinivas G" w:date="2025-05-19T05:05:00Z" w16du:dateUtc="2025-05-19T09:05:00Z">
          <w:r w:rsidR="009C616B" w:rsidRPr="00733B60" w:rsidDel="00B62753">
            <w:delText xml:space="preserve">retrieve and collect the </w:delText>
          </w:r>
          <w:r w:rsidR="009C616B" w:rsidDel="00B62753">
            <w:rPr>
              <w:szCs w:val="18"/>
            </w:rPr>
            <w:delText xml:space="preserve">eye status </w:delText>
          </w:r>
        </w:del>
      </w:ins>
      <w:ins w:id="1650" w:author="Loic Fontaine" w:date="2025-04-03T17:33:00Z" w16du:dateUtc="2025-04-03T15:33:00Z">
        <w:del w:id="1651" w:author="Srinivas G" w:date="2025-05-19T05:05:00Z" w16du:dateUtc="2025-05-19T09:05:00Z">
          <w:r w:rsidR="00BF5F86" w:rsidRPr="00733B60" w:rsidDel="00B62753">
            <w:delText>that occurred during an identified time interval</w:delText>
          </w:r>
        </w:del>
      </w:ins>
      <w:ins w:id="1652" w:author="Loic Fontaine" w:date="2025-04-03T17:30:00Z" w16du:dateUtc="2025-04-03T15:30:00Z">
        <w:del w:id="1653" w:author="Srinivas G" w:date="2025-05-19T05:05:00Z" w16du:dateUtc="2025-05-19T09:05:00Z">
          <w:r w:rsidRPr="00733B60" w:rsidDel="00B62753">
            <w:delText xml:space="preserve">. The </w:delText>
          </w:r>
        </w:del>
      </w:ins>
      <w:ins w:id="1654" w:author="Loic Fontaine" w:date="2025-04-03T17:33:00Z" w16du:dateUtc="2025-04-03T15:33:00Z">
        <w:del w:id="1655" w:author="Srinivas G" w:date="2025-05-19T05:05:00Z" w16du:dateUtc="2025-05-19T09:05:00Z">
          <w:r w:rsidR="00FE1605" w:rsidDel="00B62753">
            <w:rPr>
              <w:szCs w:val="18"/>
            </w:rPr>
            <w:delText xml:space="preserve">eye status </w:delText>
          </w:r>
          <w:r w:rsidR="00FE1605" w:rsidRPr="002144B4" w:rsidDel="00B62753">
            <w:rPr>
              <w:szCs w:val="18"/>
            </w:rPr>
            <w:delText xml:space="preserve">information </w:delText>
          </w:r>
        </w:del>
      </w:ins>
      <w:ins w:id="1656" w:author="Loic Fontaine" w:date="2025-04-03T17:30:00Z" w16du:dateUtc="2025-04-03T15:30:00Z">
        <w:del w:id="1657" w:author="Srinivas G" w:date="2025-05-19T05:05:00Z" w16du:dateUtc="2025-05-19T09:05:00Z">
          <w:r w:rsidRPr="00733B60" w:rsidDel="00B62753">
            <w:delText>shall be formatted according to clause C.2.3.</w:delText>
          </w:r>
          <w:r w:rsidDel="00B62753">
            <w:delText>5.</w:delText>
          </w:r>
        </w:del>
      </w:ins>
    </w:p>
    <w:p w14:paraId="5DD8366D" w14:textId="7F4FEC79" w:rsidR="00725980" w:rsidDel="00B62753" w:rsidRDefault="00725980" w:rsidP="00725980">
      <w:pPr>
        <w:rPr>
          <w:ins w:id="1658" w:author="Loic Fontaine" w:date="2025-04-03T16:53:00Z" w16du:dateUtc="2025-04-03T14:53:00Z"/>
          <w:del w:id="1659" w:author="Srinivas G" w:date="2025-05-19T05:06:00Z" w16du:dateUtc="2025-05-19T09:06:00Z"/>
        </w:rPr>
      </w:pPr>
      <w:ins w:id="1660" w:author="Loic Fontaine" w:date="2025-04-03T16:48:00Z" w16du:dateUtc="2025-04-03T14:48:00Z">
        <w:del w:id="1661" w:author="Srinivas G" w:date="2025-05-19T05:06:00Z" w16du:dateUtc="2025-05-19T09:06:00Z">
          <w:r w:rsidRPr="00733B60" w:rsidDel="00B62753">
            <w:rPr>
              <w:b/>
            </w:rPr>
            <w:delText>XR-</w:delText>
          </w:r>
        </w:del>
      </w:ins>
      <w:ins w:id="1662" w:author="Loic Fontaine" w:date="2025-04-03T16:49:00Z" w16du:dateUtc="2025-04-03T14:49:00Z">
        <w:del w:id="1663" w:author="Srinivas G" w:date="2025-05-19T05:06:00Z" w16du:dateUtc="2025-05-19T09:06:00Z">
          <w:r w:rsidR="001401DB" w:rsidDel="00B62753">
            <w:rPr>
              <w:b/>
            </w:rPr>
            <w:delText>Asset</w:delText>
          </w:r>
        </w:del>
      </w:ins>
      <w:ins w:id="1664" w:author="Loic Fontaine" w:date="2025-04-03T16:48:00Z" w16du:dateUtc="2025-04-03T14:48:00Z">
        <w:del w:id="1665" w:author="Srinivas G" w:date="2025-05-19T05:06:00Z" w16du:dateUtc="2025-05-19T09:06:00Z">
          <w:r w:rsidRPr="00733B60" w:rsidDel="00B62753">
            <w:rPr>
              <w:b/>
            </w:rPr>
            <w:delText xml:space="preserve">-Cap 1: </w:delText>
          </w:r>
          <w:r w:rsidRPr="00733B60" w:rsidDel="00B62753">
            <w:delText>the SRC shall be able to receive</w:delText>
          </w:r>
        </w:del>
      </w:ins>
      <w:ins w:id="1666" w:author="Loic Fontaine" w:date="2025-04-03T16:51:00Z" w16du:dateUtc="2025-04-03T14:51:00Z">
        <w:del w:id="1667" w:author="Srinivas G" w:date="2025-05-19T05:06:00Z" w16du:dateUtc="2025-05-19T09:06:00Z">
          <w:r w:rsidR="00D46556" w:rsidDel="00B62753">
            <w:delText xml:space="preserve"> </w:delText>
          </w:r>
        </w:del>
      </w:ins>
      <w:ins w:id="1668" w:author="Loic Fontaine" w:date="2025-04-03T16:48:00Z" w16du:dateUtc="2025-04-03T14:48:00Z">
        <w:del w:id="1669" w:author="Srinivas G" w:date="2025-05-19T05:06:00Z" w16du:dateUtc="2025-05-19T09:06:00Z">
          <w:r w:rsidRPr="00733B60" w:rsidDel="00B62753">
            <w:delText>identified objects in a scene being rendered in a split rendering session</w:delText>
          </w:r>
        </w:del>
      </w:ins>
      <w:ins w:id="1670" w:author="Loic Fontaine" w:date="2025-04-03T16:51:00Z" w16du:dateUtc="2025-04-03T14:51:00Z">
        <w:del w:id="1671" w:author="Srinivas G" w:date="2025-05-19T05:06:00Z" w16du:dateUtc="2025-05-19T09:06:00Z">
          <w:r w:rsidR="006C0179" w:rsidDel="00B62753">
            <w:delText xml:space="preserve"> by sending the asset request message </w:delText>
          </w:r>
        </w:del>
      </w:ins>
      <w:ins w:id="1672" w:author="Loic Fontaine" w:date="2025-04-03T16:52:00Z" w16du:dateUtc="2025-04-03T14:52:00Z">
        <w:del w:id="1673" w:author="Srinivas G" w:date="2025-05-19T05:06:00Z" w16du:dateUtc="2025-05-19T09:06:00Z">
          <w:r w:rsidR="006C0179" w:rsidDel="00B62753">
            <w:delText>to a SRS</w:delText>
          </w:r>
        </w:del>
      </w:ins>
      <w:ins w:id="1674" w:author="Loic Fontaine" w:date="2025-04-03T16:48:00Z" w16du:dateUtc="2025-04-03T14:48:00Z">
        <w:del w:id="1675" w:author="Srinivas G" w:date="2025-05-19T05:06:00Z" w16du:dateUtc="2025-05-19T09:06:00Z">
          <w:r w:rsidRPr="00733B60" w:rsidDel="00B62753">
            <w:delText xml:space="preserve">. The </w:delText>
          </w:r>
        </w:del>
      </w:ins>
      <w:ins w:id="1676" w:author="Loic Fontaine" w:date="2025-04-03T16:52:00Z" w16du:dateUtc="2025-04-03T14:52:00Z">
        <w:del w:id="1677" w:author="Srinivas G" w:date="2025-05-19T05:06:00Z" w16du:dateUtc="2025-05-19T09:06:00Z">
          <w:r w:rsidR="00F9420E" w:rsidDel="00B62753">
            <w:delText xml:space="preserve">asset request message </w:delText>
          </w:r>
        </w:del>
      </w:ins>
      <w:ins w:id="1678" w:author="Loic Fontaine" w:date="2025-04-03T16:48:00Z" w16du:dateUtc="2025-04-03T14:48:00Z">
        <w:del w:id="1679" w:author="Srinivas G" w:date="2025-05-19T05:06:00Z" w16du:dateUtc="2025-05-19T09:06:00Z">
          <w:r w:rsidRPr="00733B60" w:rsidDel="00B62753">
            <w:delText>shall be formatted according to clause C.2.3.</w:delText>
          </w:r>
        </w:del>
      </w:ins>
      <w:ins w:id="1680" w:author="Loic Fontaine" w:date="2025-04-03T17:34:00Z" w16du:dateUtc="2025-04-03T15:34:00Z">
        <w:del w:id="1681" w:author="Srinivas G" w:date="2025-05-19T05:06:00Z" w16du:dateUtc="2025-05-19T09:06:00Z">
          <w:r w:rsidR="008D1084" w:rsidDel="00B62753">
            <w:delText>6</w:delText>
          </w:r>
        </w:del>
      </w:ins>
      <w:ins w:id="1682" w:author="Loic Fontaine" w:date="2025-04-03T16:52:00Z" w16du:dateUtc="2025-04-03T14:52:00Z">
        <w:del w:id="1683" w:author="Srinivas G" w:date="2025-05-19T05:06:00Z" w16du:dateUtc="2025-05-19T09:06:00Z">
          <w:r w:rsidR="00F9420E" w:rsidDel="00B62753">
            <w:delText>.</w:delText>
          </w:r>
        </w:del>
      </w:ins>
    </w:p>
    <w:p w14:paraId="4DC53893" w14:textId="77777777" w:rsidR="001F5555" w:rsidRDefault="001F5555" w:rsidP="001F5555">
      <w:pPr>
        <w:jc w:val="both"/>
      </w:pPr>
    </w:p>
    <w:p w14:paraId="237481BB" w14:textId="77777777" w:rsidR="001F5555" w:rsidRPr="00F90395" w:rsidRDefault="001F5555" w:rsidP="001F5555">
      <w:pPr>
        <w:pStyle w:val="Changelast"/>
      </w:pPr>
      <w:r w:rsidRPr="00F90395">
        <w:t>End of changes</w:t>
      </w:r>
    </w:p>
    <w:p w14:paraId="47A1985B" w14:textId="77777777" w:rsidR="001F5555" w:rsidRDefault="001F5555" w:rsidP="001F5555">
      <w:pPr>
        <w:rPr>
          <w:noProof/>
        </w:rPr>
      </w:pPr>
    </w:p>
    <w:p w14:paraId="3CE911CD" w14:textId="77777777" w:rsidR="00B62F19" w:rsidRDefault="00B62F19">
      <w:pPr>
        <w:rPr>
          <w:noProof/>
        </w:rPr>
      </w:pPr>
    </w:p>
    <w:sectPr w:rsidR="00B62F19" w:rsidSect="001509A0">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2" w:author="Imed Bouazizi1" w:date="2025-05-20T02:53:00Z" w:initials="IB1">
    <w:p w14:paraId="3C37C429" w14:textId="77777777" w:rsidR="0063645D" w:rsidRDefault="0063645D" w:rsidP="0063645D">
      <w:r>
        <w:rPr>
          <w:rStyle w:val="CommentReference"/>
        </w:rPr>
        <w:annotationRef/>
      </w:r>
      <w:r>
        <w:t>We should just do periodic. The SRS knows its targets and does not need the UE to remind it of them.</w:t>
      </w:r>
    </w:p>
  </w:comment>
  <w:comment w:id="143" w:author="Imed Bouazizi1" w:date="2025-05-20T02:54:00Z" w:initials="IB1">
    <w:p w14:paraId="5A28DF69" w14:textId="77777777" w:rsidR="0063645D" w:rsidRDefault="0063645D" w:rsidP="0063645D">
      <w:r>
        <w:rPr>
          <w:rStyle w:val="CommentReference"/>
        </w:rPr>
        <w:annotationRef/>
      </w:r>
      <w:r>
        <w:t xml:space="preserve">Why do we need this? </w:t>
      </w:r>
    </w:p>
  </w:comment>
  <w:comment w:id="345" w:author="Imed Bouazizi1" w:date="2025-05-20T20:08:00Z" w:initials="IB1">
    <w:p w14:paraId="09BCA3DB" w14:textId="77777777" w:rsidR="002F749C" w:rsidRDefault="002F749C" w:rsidP="002F749C">
      <w:r>
        <w:rPr>
          <w:rStyle w:val="CommentReference"/>
        </w:rPr>
        <w:annotationRef/>
      </w:r>
      <w:r>
        <w:t xml:space="preserve">This should be merged with 8.4.2.2 instead of being in its own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37C429" w15:done="0"/>
  <w15:commentEx w15:paraId="5A28DF69" w15:paraIdParent="3C37C429" w15:done="0"/>
  <w15:commentEx w15:paraId="09BCA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D84CA" w16cex:dateUtc="2025-05-20T07:53:00Z"/>
  <w16cex:commentExtensible w16cex:durableId="30E027C6" w16cex:dateUtc="2025-05-20T07:54:00Z"/>
  <w16cex:commentExtensible w16cex:durableId="537A0C3B" w16cex:dateUtc="2025-05-21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37C429" w16cid:durableId="221D84CA"/>
  <w16cid:commentId w16cid:paraId="5A28DF69" w16cid:durableId="30E027C6"/>
  <w16cid:commentId w16cid:paraId="09BCA3DB" w16cid:durableId="537A0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D3759" w14:textId="77777777" w:rsidR="00CC2B79" w:rsidRDefault="00CC2B79">
      <w:r>
        <w:separator/>
      </w:r>
    </w:p>
  </w:endnote>
  <w:endnote w:type="continuationSeparator" w:id="0">
    <w:p w14:paraId="52A7B1B1" w14:textId="77777777" w:rsidR="00CC2B79" w:rsidRDefault="00CC2B79">
      <w:r>
        <w:continuationSeparator/>
      </w:r>
    </w:p>
  </w:endnote>
  <w:endnote w:type="continuationNotice" w:id="1">
    <w:p w14:paraId="14E299A3" w14:textId="77777777" w:rsidR="00CC2B79" w:rsidRDefault="00CC2B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3A02" w14:textId="77777777" w:rsidR="00CC2B79" w:rsidRDefault="00CC2B79">
      <w:r>
        <w:separator/>
      </w:r>
    </w:p>
  </w:footnote>
  <w:footnote w:type="continuationSeparator" w:id="0">
    <w:p w14:paraId="77D80180" w14:textId="77777777" w:rsidR="00CC2B79" w:rsidRDefault="00CC2B79">
      <w:r>
        <w:continuationSeparator/>
      </w:r>
    </w:p>
  </w:footnote>
  <w:footnote w:type="continuationNotice" w:id="1">
    <w:p w14:paraId="0DF69F13" w14:textId="77777777" w:rsidR="00CC2B79" w:rsidRDefault="00CC2B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3A4"/>
    <w:multiLevelType w:val="hybridMultilevel"/>
    <w:tmpl w:val="3FD66EB4"/>
    <w:lvl w:ilvl="0" w:tplc="040C001B">
      <w:start w:val="1"/>
      <w:numFmt w:val="lowerRoman"/>
      <w:lvlText w:val="%1."/>
      <w:lvlJc w:val="right"/>
      <w:pPr>
        <w:ind w:left="1000" w:hanging="360"/>
      </w:p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num w:numId="1" w16cid:durableId="305211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Loic Fontaine">
    <w15:presenceInfo w15:providerId="None" w15:userId="Loic Fontaine"/>
  </w15:person>
  <w15:person w15:author="Imed Bouazizi1">
    <w15:presenceInfo w15:providerId="None" w15:userId="Imed Bouazizi1"/>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3C"/>
    <w:rsid w:val="00022E4A"/>
    <w:rsid w:val="00035A85"/>
    <w:rsid w:val="00037024"/>
    <w:rsid w:val="0004583B"/>
    <w:rsid w:val="00046370"/>
    <w:rsid w:val="000510B8"/>
    <w:rsid w:val="00056EBB"/>
    <w:rsid w:val="000603A5"/>
    <w:rsid w:val="00067548"/>
    <w:rsid w:val="00095762"/>
    <w:rsid w:val="000A0889"/>
    <w:rsid w:val="000A6394"/>
    <w:rsid w:val="000B2DCA"/>
    <w:rsid w:val="000B7FED"/>
    <w:rsid w:val="000C038A"/>
    <w:rsid w:val="000C6598"/>
    <w:rsid w:val="000D44B3"/>
    <w:rsid w:val="00107500"/>
    <w:rsid w:val="001176AC"/>
    <w:rsid w:val="001212EE"/>
    <w:rsid w:val="00121628"/>
    <w:rsid w:val="00127C98"/>
    <w:rsid w:val="00130B75"/>
    <w:rsid w:val="001401DB"/>
    <w:rsid w:val="00143914"/>
    <w:rsid w:val="00145D43"/>
    <w:rsid w:val="001509A0"/>
    <w:rsid w:val="001524EC"/>
    <w:rsid w:val="00157CBA"/>
    <w:rsid w:val="00160E33"/>
    <w:rsid w:val="001721A4"/>
    <w:rsid w:val="001860F2"/>
    <w:rsid w:val="00192C46"/>
    <w:rsid w:val="00193035"/>
    <w:rsid w:val="001A08B3"/>
    <w:rsid w:val="001A7B60"/>
    <w:rsid w:val="001B2FD8"/>
    <w:rsid w:val="001B52F0"/>
    <w:rsid w:val="001B7A65"/>
    <w:rsid w:val="001C35D5"/>
    <w:rsid w:val="001D3363"/>
    <w:rsid w:val="001E1B5A"/>
    <w:rsid w:val="001E41F3"/>
    <w:rsid w:val="001E4F80"/>
    <w:rsid w:val="001F5555"/>
    <w:rsid w:val="001F579A"/>
    <w:rsid w:val="0020177C"/>
    <w:rsid w:val="00206F47"/>
    <w:rsid w:val="00213EDB"/>
    <w:rsid w:val="0021465F"/>
    <w:rsid w:val="0024738F"/>
    <w:rsid w:val="002535BC"/>
    <w:rsid w:val="00256D59"/>
    <w:rsid w:val="0026004D"/>
    <w:rsid w:val="002640DD"/>
    <w:rsid w:val="002754D1"/>
    <w:rsid w:val="00275D12"/>
    <w:rsid w:val="00284FEB"/>
    <w:rsid w:val="002860C4"/>
    <w:rsid w:val="00290D09"/>
    <w:rsid w:val="0029127F"/>
    <w:rsid w:val="002A1297"/>
    <w:rsid w:val="002A17F5"/>
    <w:rsid w:val="002A44D2"/>
    <w:rsid w:val="002B5741"/>
    <w:rsid w:val="002B74FF"/>
    <w:rsid w:val="002C63D4"/>
    <w:rsid w:val="002C7242"/>
    <w:rsid w:val="002C7922"/>
    <w:rsid w:val="002D765E"/>
    <w:rsid w:val="002E2165"/>
    <w:rsid w:val="002E472E"/>
    <w:rsid w:val="002E4E00"/>
    <w:rsid w:val="002F28E4"/>
    <w:rsid w:val="002F749C"/>
    <w:rsid w:val="0030010D"/>
    <w:rsid w:val="0030141B"/>
    <w:rsid w:val="00305409"/>
    <w:rsid w:val="00305C6E"/>
    <w:rsid w:val="003105BC"/>
    <w:rsid w:val="00314286"/>
    <w:rsid w:val="003370D4"/>
    <w:rsid w:val="003609EF"/>
    <w:rsid w:val="0036184A"/>
    <w:rsid w:val="0036231A"/>
    <w:rsid w:val="00374DD4"/>
    <w:rsid w:val="00395C8B"/>
    <w:rsid w:val="003A101F"/>
    <w:rsid w:val="003A7089"/>
    <w:rsid w:val="003B2EDB"/>
    <w:rsid w:val="003B368A"/>
    <w:rsid w:val="003B5A7D"/>
    <w:rsid w:val="003C3D5A"/>
    <w:rsid w:val="003D0D47"/>
    <w:rsid w:val="003E1A36"/>
    <w:rsid w:val="003E60A3"/>
    <w:rsid w:val="003E7F92"/>
    <w:rsid w:val="003F4D06"/>
    <w:rsid w:val="003F6077"/>
    <w:rsid w:val="00406410"/>
    <w:rsid w:val="00410371"/>
    <w:rsid w:val="0041226C"/>
    <w:rsid w:val="004242F1"/>
    <w:rsid w:val="00425B9F"/>
    <w:rsid w:val="004536BB"/>
    <w:rsid w:val="00453F3E"/>
    <w:rsid w:val="00462A70"/>
    <w:rsid w:val="004A08E8"/>
    <w:rsid w:val="004B21E3"/>
    <w:rsid w:val="004B2BFD"/>
    <w:rsid w:val="004B75B7"/>
    <w:rsid w:val="004C06A6"/>
    <w:rsid w:val="004C2060"/>
    <w:rsid w:val="004D620F"/>
    <w:rsid w:val="004E2575"/>
    <w:rsid w:val="004E60D0"/>
    <w:rsid w:val="004E7A11"/>
    <w:rsid w:val="004F5515"/>
    <w:rsid w:val="004F69E3"/>
    <w:rsid w:val="005100D2"/>
    <w:rsid w:val="005141D9"/>
    <w:rsid w:val="0051580D"/>
    <w:rsid w:val="00520CA3"/>
    <w:rsid w:val="00525169"/>
    <w:rsid w:val="00530B0A"/>
    <w:rsid w:val="005362E7"/>
    <w:rsid w:val="00543E13"/>
    <w:rsid w:val="00547111"/>
    <w:rsid w:val="00550335"/>
    <w:rsid w:val="00577E69"/>
    <w:rsid w:val="005831EC"/>
    <w:rsid w:val="00592D74"/>
    <w:rsid w:val="00595863"/>
    <w:rsid w:val="005B62D5"/>
    <w:rsid w:val="005C2248"/>
    <w:rsid w:val="005C4354"/>
    <w:rsid w:val="005C5D6C"/>
    <w:rsid w:val="005E2C44"/>
    <w:rsid w:val="005E2D48"/>
    <w:rsid w:val="005E4778"/>
    <w:rsid w:val="005F29D9"/>
    <w:rsid w:val="00617872"/>
    <w:rsid w:val="0062072A"/>
    <w:rsid w:val="00621188"/>
    <w:rsid w:val="00625654"/>
    <w:rsid w:val="006257ED"/>
    <w:rsid w:val="0063645D"/>
    <w:rsid w:val="00642541"/>
    <w:rsid w:val="00643E57"/>
    <w:rsid w:val="00653DE4"/>
    <w:rsid w:val="00665C47"/>
    <w:rsid w:val="0068279B"/>
    <w:rsid w:val="006947CC"/>
    <w:rsid w:val="0069481C"/>
    <w:rsid w:val="00695808"/>
    <w:rsid w:val="006B024E"/>
    <w:rsid w:val="006B05CB"/>
    <w:rsid w:val="006B17BC"/>
    <w:rsid w:val="006B46FB"/>
    <w:rsid w:val="006B71F2"/>
    <w:rsid w:val="006C0179"/>
    <w:rsid w:val="006D7423"/>
    <w:rsid w:val="006E21FB"/>
    <w:rsid w:val="006E3471"/>
    <w:rsid w:val="006F7EDC"/>
    <w:rsid w:val="00717CD5"/>
    <w:rsid w:val="007225D3"/>
    <w:rsid w:val="00725980"/>
    <w:rsid w:val="007378B2"/>
    <w:rsid w:val="00753A38"/>
    <w:rsid w:val="007547D8"/>
    <w:rsid w:val="00760809"/>
    <w:rsid w:val="007615AA"/>
    <w:rsid w:val="007667B3"/>
    <w:rsid w:val="00785BC6"/>
    <w:rsid w:val="00792342"/>
    <w:rsid w:val="007932D3"/>
    <w:rsid w:val="00795A0A"/>
    <w:rsid w:val="007977A8"/>
    <w:rsid w:val="007B1019"/>
    <w:rsid w:val="007B1B84"/>
    <w:rsid w:val="007B41BC"/>
    <w:rsid w:val="007B512A"/>
    <w:rsid w:val="007B5A84"/>
    <w:rsid w:val="007B7009"/>
    <w:rsid w:val="007C2097"/>
    <w:rsid w:val="007C3B08"/>
    <w:rsid w:val="007D620F"/>
    <w:rsid w:val="007D6A07"/>
    <w:rsid w:val="007D6A43"/>
    <w:rsid w:val="007D742B"/>
    <w:rsid w:val="007D7E88"/>
    <w:rsid w:val="007F7259"/>
    <w:rsid w:val="008040A8"/>
    <w:rsid w:val="00804E1A"/>
    <w:rsid w:val="0081065E"/>
    <w:rsid w:val="00814A6D"/>
    <w:rsid w:val="00825384"/>
    <w:rsid w:val="008273CC"/>
    <w:rsid w:val="008279FA"/>
    <w:rsid w:val="00843512"/>
    <w:rsid w:val="00857816"/>
    <w:rsid w:val="00861060"/>
    <w:rsid w:val="008626E7"/>
    <w:rsid w:val="0086396F"/>
    <w:rsid w:val="00865BDB"/>
    <w:rsid w:val="00866CE3"/>
    <w:rsid w:val="0087044B"/>
    <w:rsid w:val="00870EE7"/>
    <w:rsid w:val="00876A84"/>
    <w:rsid w:val="008863B9"/>
    <w:rsid w:val="00887840"/>
    <w:rsid w:val="0089359A"/>
    <w:rsid w:val="008A45A6"/>
    <w:rsid w:val="008B561E"/>
    <w:rsid w:val="008B5F9E"/>
    <w:rsid w:val="008B6A24"/>
    <w:rsid w:val="008D0B02"/>
    <w:rsid w:val="008D1084"/>
    <w:rsid w:val="008D2FDE"/>
    <w:rsid w:val="008D3CCC"/>
    <w:rsid w:val="008F24DA"/>
    <w:rsid w:val="008F3789"/>
    <w:rsid w:val="008F686C"/>
    <w:rsid w:val="008F7B3B"/>
    <w:rsid w:val="009142BE"/>
    <w:rsid w:val="009148DE"/>
    <w:rsid w:val="0092696A"/>
    <w:rsid w:val="009355FF"/>
    <w:rsid w:val="00941E30"/>
    <w:rsid w:val="00966657"/>
    <w:rsid w:val="00967AE6"/>
    <w:rsid w:val="009777D9"/>
    <w:rsid w:val="00991B88"/>
    <w:rsid w:val="00996401"/>
    <w:rsid w:val="009A5753"/>
    <w:rsid w:val="009A579D"/>
    <w:rsid w:val="009B136E"/>
    <w:rsid w:val="009C51EA"/>
    <w:rsid w:val="009C616B"/>
    <w:rsid w:val="009D00BC"/>
    <w:rsid w:val="009D0902"/>
    <w:rsid w:val="009E2026"/>
    <w:rsid w:val="009E3297"/>
    <w:rsid w:val="009F72DA"/>
    <w:rsid w:val="009F734F"/>
    <w:rsid w:val="00A00D4D"/>
    <w:rsid w:val="00A02E31"/>
    <w:rsid w:val="00A246B6"/>
    <w:rsid w:val="00A40286"/>
    <w:rsid w:val="00A466B9"/>
    <w:rsid w:val="00A47E70"/>
    <w:rsid w:val="00A50CF0"/>
    <w:rsid w:val="00A745A4"/>
    <w:rsid w:val="00A7671C"/>
    <w:rsid w:val="00A7773E"/>
    <w:rsid w:val="00A80709"/>
    <w:rsid w:val="00A82D37"/>
    <w:rsid w:val="00A87C8B"/>
    <w:rsid w:val="00A95283"/>
    <w:rsid w:val="00A974BA"/>
    <w:rsid w:val="00AA1103"/>
    <w:rsid w:val="00AA2CBC"/>
    <w:rsid w:val="00AA6072"/>
    <w:rsid w:val="00AB6CB2"/>
    <w:rsid w:val="00AB6DE1"/>
    <w:rsid w:val="00AC5820"/>
    <w:rsid w:val="00AD1CD8"/>
    <w:rsid w:val="00AE57B2"/>
    <w:rsid w:val="00AF5573"/>
    <w:rsid w:val="00B13D10"/>
    <w:rsid w:val="00B2588A"/>
    <w:rsid w:val="00B258BB"/>
    <w:rsid w:val="00B35936"/>
    <w:rsid w:val="00B36345"/>
    <w:rsid w:val="00B37003"/>
    <w:rsid w:val="00B454F0"/>
    <w:rsid w:val="00B54000"/>
    <w:rsid w:val="00B55534"/>
    <w:rsid w:val="00B62753"/>
    <w:rsid w:val="00B62F19"/>
    <w:rsid w:val="00B67121"/>
    <w:rsid w:val="00B67B97"/>
    <w:rsid w:val="00B764A9"/>
    <w:rsid w:val="00B86979"/>
    <w:rsid w:val="00B968C8"/>
    <w:rsid w:val="00B96B05"/>
    <w:rsid w:val="00BA3EC5"/>
    <w:rsid w:val="00BA51D9"/>
    <w:rsid w:val="00BB5162"/>
    <w:rsid w:val="00BB5DFC"/>
    <w:rsid w:val="00BC64E2"/>
    <w:rsid w:val="00BD279D"/>
    <w:rsid w:val="00BD39C9"/>
    <w:rsid w:val="00BD6BB8"/>
    <w:rsid w:val="00BF5F86"/>
    <w:rsid w:val="00C06012"/>
    <w:rsid w:val="00C41562"/>
    <w:rsid w:val="00C61DAE"/>
    <w:rsid w:val="00C61E5D"/>
    <w:rsid w:val="00C62ADC"/>
    <w:rsid w:val="00C6647D"/>
    <w:rsid w:val="00C66BA2"/>
    <w:rsid w:val="00C80358"/>
    <w:rsid w:val="00C804A6"/>
    <w:rsid w:val="00C870F6"/>
    <w:rsid w:val="00C95701"/>
    <w:rsid w:val="00C95985"/>
    <w:rsid w:val="00C977D2"/>
    <w:rsid w:val="00CB5B22"/>
    <w:rsid w:val="00CC2B79"/>
    <w:rsid w:val="00CC5026"/>
    <w:rsid w:val="00CC68D0"/>
    <w:rsid w:val="00CD1EC1"/>
    <w:rsid w:val="00CD211C"/>
    <w:rsid w:val="00CE4F8E"/>
    <w:rsid w:val="00CE5090"/>
    <w:rsid w:val="00D03F9A"/>
    <w:rsid w:val="00D040FC"/>
    <w:rsid w:val="00D06470"/>
    <w:rsid w:val="00D06D51"/>
    <w:rsid w:val="00D2040D"/>
    <w:rsid w:val="00D236AD"/>
    <w:rsid w:val="00D24991"/>
    <w:rsid w:val="00D3191C"/>
    <w:rsid w:val="00D33DAA"/>
    <w:rsid w:val="00D33F77"/>
    <w:rsid w:val="00D46556"/>
    <w:rsid w:val="00D50255"/>
    <w:rsid w:val="00D63810"/>
    <w:rsid w:val="00D66520"/>
    <w:rsid w:val="00D66809"/>
    <w:rsid w:val="00D80124"/>
    <w:rsid w:val="00D84AE9"/>
    <w:rsid w:val="00D86D60"/>
    <w:rsid w:val="00D91495"/>
    <w:rsid w:val="00D93F37"/>
    <w:rsid w:val="00DA6899"/>
    <w:rsid w:val="00DC49A8"/>
    <w:rsid w:val="00DD6E0F"/>
    <w:rsid w:val="00DD7474"/>
    <w:rsid w:val="00DE1E2F"/>
    <w:rsid w:val="00DE34CF"/>
    <w:rsid w:val="00DE6EB5"/>
    <w:rsid w:val="00DE7692"/>
    <w:rsid w:val="00DF2515"/>
    <w:rsid w:val="00E0010B"/>
    <w:rsid w:val="00E01507"/>
    <w:rsid w:val="00E036D7"/>
    <w:rsid w:val="00E0713E"/>
    <w:rsid w:val="00E13F3D"/>
    <w:rsid w:val="00E309EC"/>
    <w:rsid w:val="00E34898"/>
    <w:rsid w:val="00E47042"/>
    <w:rsid w:val="00E5304D"/>
    <w:rsid w:val="00E5567F"/>
    <w:rsid w:val="00E556C7"/>
    <w:rsid w:val="00E56C0C"/>
    <w:rsid w:val="00E61EEB"/>
    <w:rsid w:val="00E87C7D"/>
    <w:rsid w:val="00E92B4C"/>
    <w:rsid w:val="00EA368D"/>
    <w:rsid w:val="00EA5B51"/>
    <w:rsid w:val="00EB09B7"/>
    <w:rsid w:val="00EB40DF"/>
    <w:rsid w:val="00EC57FD"/>
    <w:rsid w:val="00ED47EB"/>
    <w:rsid w:val="00ED631D"/>
    <w:rsid w:val="00EE1F4C"/>
    <w:rsid w:val="00EE7B91"/>
    <w:rsid w:val="00EE7D7C"/>
    <w:rsid w:val="00F0707C"/>
    <w:rsid w:val="00F17976"/>
    <w:rsid w:val="00F25812"/>
    <w:rsid w:val="00F25D98"/>
    <w:rsid w:val="00F300FB"/>
    <w:rsid w:val="00F34A25"/>
    <w:rsid w:val="00F61657"/>
    <w:rsid w:val="00F75CBA"/>
    <w:rsid w:val="00F81A26"/>
    <w:rsid w:val="00F82581"/>
    <w:rsid w:val="00F918C0"/>
    <w:rsid w:val="00F91AE6"/>
    <w:rsid w:val="00F9420E"/>
    <w:rsid w:val="00F94C51"/>
    <w:rsid w:val="00F95712"/>
    <w:rsid w:val="00FA5306"/>
    <w:rsid w:val="00FA5E4D"/>
    <w:rsid w:val="00FB5546"/>
    <w:rsid w:val="00FB6386"/>
    <w:rsid w:val="00FE1605"/>
    <w:rsid w:val="00FE4F58"/>
    <w:rsid w:val="00FF0D66"/>
    <w:rsid w:val="00FF24A2"/>
    <w:rsid w:val="00FF2CF4"/>
    <w:rsid w:val="00FF5610"/>
    <w:rsid w:val="00FF65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07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6D742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6D742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6D7423"/>
    <w:rPr>
      <w:rFonts w:ascii="Arial" w:hAnsi="Arial"/>
      <w:sz w:val="24"/>
      <w:lang w:val="en-GB" w:eastAsia="en-US"/>
    </w:rPr>
  </w:style>
  <w:style w:type="character" w:customStyle="1" w:styleId="THChar">
    <w:name w:val="TH Char"/>
    <w:link w:val="TH"/>
    <w:qFormat/>
    <w:rsid w:val="006D7423"/>
    <w:rPr>
      <w:rFonts w:ascii="Arial" w:hAnsi="Arial"/>
      <w:b/>
      <w:lang w:val="en-GB" w:eastAsia="en-US"/>
    </w:rPr>
  </w:style>
  <w:style w:type="character" w:customStyle="1" w:styleId="TFChar">
    <w:name w:val="TF Char"/>
    <w:link w:val="TF"/>
    <w:qFormat/>
    <w:rsid w:val="006D7423"/>
    <w:rPr>
      <w:rFonts w:ascii="Arial" w:hAnsi="Arial"/>
      <w:b/>
      <w:lang w:val="en-GB" w:eastAsia="en-US"/>
    </w:rPr>
  </w:style>
  <w:style w:type="character" w:customStyle="1" w:styleId="EXChar">
    <w:name w:val="EX Char"/>
    <w:link w:val="EX"/>
    <w:qFormat/>
    <w:rsid w:val="006D7423"/>
    <w:rPr>
      <w:rFonts w:ascii="Times New Roman" w:hAnsi="Times New Roman"/>
      <w:lang w:val="en-GB" w:eastAsia="en-US"/>
    </w:rPr>
  </w:style>
  <w:style w:type="character" w:customStyle="1" w:styleId="B1Char1">
    <w:name w:val="B1 Char1"/>
    <w:link w:val="B1"/>
    <w:rsid w:val="006D7423"/>
    <w:rPr>
      <w:rFonts w:ascii="Times New Roman" w:hAnsi="Times New Roman"/>
      <w:lang w:val="en-GB" w:eastAsia="en-US"/>
    </w:rPr>
  </w:style>
  <w:style w:type="character" w:customStyle="1" w:styleId="NOChar">
    <w:name w:val="NO Char"/>
    <w:link w:val="NO"/>
    <w:rsid w:val="006D7423"/>
    <w:rPr>
      <w:rFonts w:ascii="Times New Roman" w:hAnsi="Times New Roman"/>
      <w:lang w:val="en-GB" w:eastAsia="en-US"/>
    </w:rPr>
  </w:style>
  <w:style w:type="paragraph" w:styleId="Revision">
    <w:name w:val="Revision"/>
    <w:hidden/>
    <w:uiPriority w:val="99"/>
    <w:semiHidden/>
    <w:rsid w:val="006D7423"/>
    <w:rPr>
      <w:rFonts w:ascii="Times New Roman" w:hAnsi="Times New Roman"/>
      <w:lang w:val="en-GB" w:eastAsia="en-US"/>
    </w:rPr>
  </w:style>
  <w:style w:type="character" w:customStyle="1" w:styleId="TAHCar">
    <w:name w:val="TAH Car"/>
    <w:link w:val="TAH"/>
    <w:rsid w:val="00B96B05"/>
    <w:rPr>
      <w:rFonts w:ascii="Arial" w:hAnsi="Arial"/>
      <w:b/>
      <w:sz w:val="18"/>
      <w:lang w:val="en-GB" w:eastAsia="en-US"/>
    </w:rPr>
  </w:style>
  <w:style w:type="character" w:customStyle="1" w:styleId="TALChar">
    <w:name w:val="TAL Char"/>
    <w:link w:val="TAL"/>
    <w:qFormat/>
    <w:rsid w:val="00B96B05"/>
    <w:rPr>
      <w:rFonts w:ascii="Arial" w:hAnsi="Arial"/>
      <w:sz w:val="18"/>
      <w:lang w:val="en-GB" w:eastAsia="en-US"/>
    </w:rPr>
  </w:style>
  <w:style w:type="character" w:customStyle="1" w:styleId="TACChar">
    <w:name w:val="TAC Char"/>
    <w:link w:val="TAC"/>
    <w:qFormat/>
    <w:rsid w:val="00B96B05"/>
    <w:rPr>
      <w:rFonts w:ascii="Arial" w:hAnsi="Arial"/>
      <w:sz w:val="18"/>
      <w:lang w:val="en-GB" w:eastAsia="en-US"/>
    </w:rPr>
  </w:style>
  <w:style w:type="character" w:customStyle="1" w:styleId="CommentTextChar">
    <w:name w:val="Comment Text Char"/>
    <w:basedOn w:val="DefaultParagraphFont"/>
    <w:link w:val="CommentText"/>
    <w:uiPriority w:val="99"/>
    <w:qFormat/>
    <w:rsid w:val="00E309EC"/>
    <w:rPr>
      <w:rFonts w:ascii="Times New Roman" w:hAnsi="Times New Roman"/>
      <w:lang w:val="en-GB" w:eastAsia="en-US"/>
    </w:rPr>
  </w:style>
  <w:style w:type="character" w:customStyle="1" w:styleId="Codechar">
    <w:name w:val="Code (char)"/>
    <w:basedOn w:val="DefaultParagraphFont"/>
    <w:uiPriority w:val="1"/>
    <w:qFormat/>
    <w:rsid w:val="00E309EC"/>
    <w:rPr>
      <w:rFonts w:ascii="Arial" w:hAnsi="Arial"/>
      <w:i/>
      <w:noProof/>
      <w:sz w:val="18"/>
      <w:bdr w:val="none" w:sz="0" w:space="0" w:color="auto"/>
      <w:shd w:val="clear" w:color="auto" w:fill="auto"/>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A02E31"/>
    <w:rPr>
      <w:rFonts w:ascii="Arial" w:hAnsi="Arial"/>
      <w:sz w:val="36"/>
      <w:lang w:val="en-GB" w:eastAsia="en-US"/>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A02E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A02E31"/>
    <w:rPr>
      <w:rFonts w:ascii="Times New Roman" w:hAnsi="Times New Roman"/>
      <w:lang w:val="en-GB" w:eastAsia="en-US"/>
    </w:rPr>
  </w:style>
  <w:style w:type="paragraph" w:styleId="Bibliography">
    <w:name w:val="Bibliography"/>
    <w:basedOn w:val="Normal"/>
    <w:next w:val="Normal"/>
    <w:uiPriority w:val="37"/>
    <w:semiHidden/>
    <w:unhideWhenUsed/>
    <w:rsid w:val="00FF5610"/>
  </w:style>
  <w:style w:type="table" w:styleId="TableGrid">
    <w:name w:val="Table Grid"/>
    <w:basedOn w:val="TableNormal"/>
    <w:rsid w:val="002E21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next">
    <w:name w:val="Change next"/>
    <w:basedOn w:val="Normal"/>
    <w:rsid w:val="0059586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5E2D48"/>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NOZchn">
    <w:name w:val="NO Zchn"/>
    <w:qFormat/>
    <w:rsid w:val="006B7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5DD66-B169-4F2B-88F3-28D26BD6F745}">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2364B76-A9E4-4405-BDB7-93836A0A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1A93B-6373-49B7-BFB8-5B6BD1673FB1}">
  <ds:schemaRefs>
    <ds:schemaRef ds:uri="http://schemas.microsoft.com/office/2006/metadata/properties"/>
    <ds:schemaRef ds:uri="http://schemas.microsoft.com/office/infopath/2007/PartnerControls"/>
    <ds:schemaRef ds:uri="142de944-97dd-44b9-ba6c-9323e71b7157"/>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16</TotalTime>
  <Pages>10</Pages>
  <Words>6528</Words>
  <Characters>35189</Characters>
  <Application>Microsoft Office Word</Application>
  <DocSecurity>0</DocSecurity>
  <Lines>1529</Lines>
  <Paragraphs>817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Bouazizi1</cp:lastModifiedBy>
  <cp:revision>3</cp:revision>
  <cp:lastPrinted>1900-01-01T06:00:00Z</cp:lastPrinted>
  <dcterms:created xsi:type="dcterms:W3CDTF">2025-05-20T10:38:00Z</dcterms:created>
  <dcterms:modified xsi:type="dcterms:W3CDTF">2025-05-21T01:17:00Z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1</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2025-04-04T13:25:37Z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74123680-8701-4808-9615-634b1d5e5daf</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