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D284" w14:textId="436AEE20" w:rsidR="00A81BE5" w:rsidRPr="00A81BE5" w:rsidRDefault="00A81BE5" w:rsidP="00225431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49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i/>
          <w:noProof/>
          <w:sz w:val="24"/>
        </w:rPr>
      </w:pPr>
      <w:r w:rsidRPr="00A81BE5">
        <w:rPr>
          <w:rFonts w:ascii="Arial" w:hAnsi="Arial"/>
          <w:b/>
          <w:noProof/>
          <w:sz w:val="24"/>
        </w:rPr>
        <w:t>3GPP TSG-SA WG4 Meeting #13</w:t>
      </w:r>
      <w:r w:rsidR="009C7E77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noProof/>
          <w:sz w:val="24"/>
        </w:rPr>
        <w:tab/>
      </w:r>
      <w:r w:rsidR="00922AA0" w:rsidRPr="00922AA0">
        <w:rPr>
          <w:rFonts w:ascii="Arial" w:hAnsi="Arial"/>
          <w:b/>
          <w:bCs/>
          <w:noProof/>
          <w:sz w:val="24"/>
        </w:rPr>
        <w:t>S4-250812</w:t>
      </w:r>
      <w:ins w:id="0" w:author="LEMOTHEUX Julien INNOV/IT-S" w:date="2025-05-22T09:15:00Z">
        <w:r w:rsidR="002F3680">
          <w:rPr>
            <w:rFonts w:ascii="Arial" w:hAnsi="Arial"/>
            <w:b/>
            <w:bCs/>
            <w:noProof/>
            <w:sz w:val="24"/>
          </w:rPr>
          <w:t>r02</w:t>
        </w:r>
      </w:ins>
    </w:p>
    <w:p w14:paraId="24C9FB14" w14:textId="6BA83BFE" w:rsidR="00A81BE5" w:rsidRDefault="009C7E77" w:rsidP="00793B1C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Fukuoka</w:t>
      </w:r>
      <w:r w:rsidR="00A81BE5" w:rsidRPr="00A81BE5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Japan</w:t>
      </w:r>
      <w:r w:rsidR="00A81BE5" w:rsidRPr="00A81BE5">
        <w:rPr>
          <w:rFonts w:ascii="Arial" w:hAnsi="Arial"/>
          <w:b/>
          <w:noProof/>
          <w:sz w:val="24"/>
        </w:rPr>
        <w:t>, 1</w:t>
      </w:r>
      <w:r w:rsidR="00AA003F">
        <w:rPr>
          <w:rFonts w:ascii="Arial" w:hAnsi="Arial"/>
          <w:b/>
          <w:noProof/>
          <w:sz w:val="24"/>
        </w:rPr>
        <w:t>9</w:t>
      </w:r>
      <w:r w:rsidR="00A81BE5" w:rsidRPr="00A81BE5">
        <w:rPr>
          <w:rFonts w:ascii="Arial" w:hAnsi="Arial"/>
          <w:b/>
          <w:noProof/>
          <w:sz w:val="24"/>
        </w:rPr>
        <w:t>–2</w:t>
      </w:r>
      <w:r w:rsidR="00AA003F">
        <w:rPr>
          <w:rFonts w:ascii="Arial" w:hAnsi="Arial"/>
          <w:b/>
          <w:noProof/>
          <w:sz w:val="24"/>
        </w:rPr>
        <w:t>3</w:t>
      </w:r>
      <w:r w:rsidR="00A81BE5" w:rsidRPr="00A81BE5">
        <w:rPr>
          <w:rFonts w:ascii="Arial" w:hAnsi="Arial"/>
          <w:b/>
          <w:noProof/>
          <w:sz w:val="24"/>
        </w:rPr>
        <w:t xml:space="preserve"> </w:t>
      </w:r>
      <w:r w:rsidR="00AA003F">
        <w:rPr>
          <w:rFonts w:ascii="Arial" w:hAnsi="Arial"/>
          <w:b/>
          <w:noProof/>
          <w:sz w:val="24"/>
        </w:rPr>
        <w:t>May</w:t>
      </w:r>
      <w:r w:rsidR="00A81BE5" w:rsidRPr="00A81BE5">
        <w:rPr>
          <w:rFonts w:ascii="Arial" w:hAnsi="Arial"/>
          <w:b/>
          <w:noProof/>
          <w:sz w:val="24"/>
        </w:rPr>
        <w:t xml:space="preserve"> 2025</w:t>
      </w:r>
      <w:r w:rsidR="00793B1C">
        <w:rPr>
          <w:rFonts w:ascii="Arial" w:hAnsi="Arial"/>
          <w:b/>
          <w:noProof/>
          <w:sz w:val="24"/>
        </w:rPr>
        <w:tab/>
      </w:r>
    </w:p>
    <w:p w14:paraId="4EBFF384" w14:textId="77777777" w:rsidR="00793B1C" w:rsidRDefault="00793B1C" w:rsidP="00793B1C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</w:rPr>
      </w:pPr>
    </w:p>
    <w:p w14:paraId="6B417959" w14:textId="1F47390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F0EFD" w:rsidRPr="00BF0EFD">
        <w:rPr>
          <w:rFonts w:ascii="Arial" w:eastAsia="Batang" w:hAnsi="Arial"/>
          <w:b/>
          <w:sz w:val="24"/>
          <w:szCs w:val="24"/>
          <w:lang w:val="en-US" w:eastAsia="zh-CN"/>
        </w:rPr>
        <w:t>Orange, Interdigital</w:t>
      </w:r>
      <w:r w:rsidR="00CC1D97">
        <w:rPr>
          <w:rFonts w:ascii="Arial" w:eastAsia="Batang" w:hAnsi="Arial"/>
          <w:b/>
          <w:sz w:val="24"/>
          <w:szCs w:val="24"/>
          <w:lang w:val="en-US" w:eastAsia="zh-CN"/>
        </w:rPr>
        <w:t>, Nokia</w:t>
      </w:r>
    </w:p>
    <w:p w14:paraId="49D92DA3" w14:textId="07F551A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BF0EFD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="0078308F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8308F" w:rsidRPr="0078308F">
        <w:rPr>
          <w:rFonts w:ascii="Arial" w:eastAsia="Batang" w:hAnsi="Arial" w:cs="Arial"/>
          <w:b/>
          <w:sz w:val="24"/>
          <w:szCs w:val="24"/>
          <w:lang w:eastAsia="zh-CN"/>
        </w:rPr>
        <w:t>Media Energy Consumption Exposure and Evaluation Framework</w:t>
      </w:r>
      <w:r w:rsidR="0078308F">
        <w:rPr>
          <w:rFonts w:ascii="Arial" w:eastAsia="Batang" w:hAnsi="Arial" w:cs="Arial"/>
          <w:b/>
          <w:sz w:val="24"/>
          <w:szCs w:val="24"/>
          <w:lang w:eastAsia="zh-CN"/>
        </w:rPr>
        <w:t xml:space="preserve"> phase 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4EE69A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22AA0">
        <w:rPr>
          <w:rFonts w:ascii="Arial" w:eastAsia="Batang" w:hAnsi="Arial"/>
          <w:b/>
          <w:sz w:val="24"/>
          <w:szCs w:val="24"/>
          <w:lang w:val="en-US" w:eastAsia="zh-CN"/>
        </w:rPr>
        <w:t>17.1</w:t>
      </w:r>
    </w:p>
    <w:p w14:paraId="17BB372B" w14:textId="77777777" w:rsidR="001E489F" w:rsidRPr="00BC642A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2048D819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1C09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C09C4" w:rsidRPr="001C09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 on Media enerGy consumption exposuRE and EvaluatioN framework</w:t>
      </w:r>
      <w:r w:rsidR="001C09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Phase 2</w:t>
      </w:r>
    </w:p>
    <w:p w14:paraId="1845B441" w14:textId="6D8FA9DC" w:rsidR="001E489F" w:rsidRPr="00BA3A53" w:rsidRDefault="001E489F" w:rsidP="001E489F">
      <w:pPr>
        <w:pStyle w:val="Guidance"/>
      </w:pPr>
    </w:p>
    <w:p w14:paraId="4520DCE2" w14:textId="4D6D7EBC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7791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FS_Energy_</w:t>
      </w:r>
      <w:r w:rsidR="0025110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</w:t>
      </w:r>
      <w:r w:rsidR="0067791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h2</w:t>
      </w:r>
      <w:r w:rsidR="00CC1D9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67791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MED</w:t>
      </w:r>
    </w:p>
    <w:p w14:paraId="18C69795" w14:textId="3D4C1D6D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6D13A554" w:rsidR="001E489F" w:rsidRDefault="001E489F" w:rsidP="001E489F">
      <w:pPr>
        <w:pStyle w:val="Guidance"/>
      </w:pPr>
      <w:r w:rsidRPr="006C2E80">
        <w:t>{A number to be provided by MCC at the plenary}</w:t>
      </w:r>
    </w:p>
    <w:p w14:paraId="4D9605DA" w14:textId="722D0ACF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2925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45048F20" w:rsidR="001E489F" w:rsidRPr="006C2E80" w:rsidRDefault="001E489F" w:rsidP="001E489F">
      <w:pPr>
        <w:pStyle w:val="Guidance"/>
      </w:pPr>
    </w:p>
    <w:p w14:paraId="228B978F" w14:textId="77777777" w:rsidR="001E489F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FF1222B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6482E1A1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1EADC00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0B896EE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0C16CE09" w:rsidR="001E489F" w:rsidRDefault="00292591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Titre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8C7B11">
      <w:pPr>
        <w:keepNext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1A1F0CF2" w:rsidR="007861B8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820CC98" w14:textId="77777777" w:rsidR="001E489F" w:rsidRPr="007861B8" w:rsidRDefault="001E489F" w:rsidP="007861B8">
      <w:pPr>
        <w:pStyle w:val="Titre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34"/>
        <w:gridCol w:w="1613"/>
        <w:gridCol w:w="1026"/>
        <w:gridCol w:w="4649"/>
      </w:tblGrid>
      <w:tr w:rsidR="001E489F" w14:paraId="3C7FF478" w14:textId="77777777" w:rsidTr="008C7B11">
        <w:trPr>
          <w:cantSplit/>
          <w:jc w:val="center"/>
        </w:trPr>
        <w:tc>
          <w:tcPr>
            <w:tcW w:w="5000" w:type="pct"/>
            <w:gridSpan w:val="4"/>
            <w:shd w:val="clear" w:color="auto" w:fill="E0E0E0"/>
          </w:tcPr>
          <w:p w14:paraId="2DFF76DE" w14:textId="375F2B9D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>Items</w:t>
            </w:r>
          </w:p>
        </w:tc>
      </w:tr>
      <w:tr w:rsidR="001E489F" w14:paraId="747C89BC" w14:textId="77777777" w:rsidTr="008C7B11">
        <w:trPr>
          <w:cantSplit/>
          <w:jc w:val="center"/>
        </w:trPr>
        <w:tc>
          <w:tcPr>
            <w:tcW w:w="1213" w:type="pct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838" w:type="pct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533" w:type="pct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2417" w:type="pct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8C7B11">
        <w:trPr>
          <w:cantSplit/>
          <w:jc w:val="center"/>
        </w:trPr>
        <w:tc>
          <w:tcPr>
            <w:tcW w:w="1213" w:type="pct"/>
          </w:tcPr>
          <w:p w14:paraId="68BCEFEC" w14:textId="67BA6AC1" w:rsidR="001E489F" w:rsidRDefault="00926BD1" w:rsidP="005875D6">
            <w:pPr>
              <w:pStyle w:val="TAL"/>
            </w:pPr>
            <w:r w:rsidRPr="00926BD1">
              <w:t>FS_MediaEnergyGREEN</w:t>
            </w:r>
          </w:p>
        </w:tc>
        <w:tc>
          <w:tcPr>
            <w:tcW w:w="838" w:type="pct"/>
          </w:tcPr>
          <w:p w14:paraId="334D300A" w14:textId="335D7E57" w:rsidR="001E489F" w:rsidRDefault="001503B4" w:rsidP="005875D6">
            <w:pPr>
              <w:pStyle w:val="TAL"/>
            </w:pPr>
            <w:r>
              <w:t>SA4</w:t>
            </w:r>
          </w:p>
        </w:tc>
        <w:tc>
          <w:tcPr>
            <w:tcW w:w="533" w:type="pct"/>
          </w:tcPr>
          <w:p w14:paraId="3338BA6A" w14:textId="386604CF" w:rsidR="001E489F" w:rsidRDefault="006D6A8A" w:rsidP="005875D6">
            <w:pPr>
              <w:pStyle w:val="TAL"/>
            </w:pPr>
            <w:r w:rsidRPr="006D6A8A">
              <w:t>1030004</w:t>
            </w:r>
          </w:p>
        </w:tc>
        <w:tc>
          <w:tcPr>
            <w:tcW w:w="2417" w:type="pct"/>
          </w:tcPr>
          <w:p w14:paraId="225432A0" w14:textId="32793504" w:rsidR="001E489F" w:rsidRPr="00251D80" w:rsidRDefault="006F34DE" w:rsidP="005875D6">
            <w:pPr>
              <w:pStyle w:val="TAL"/>
            </w:pPr>
            <w:r w:rsidRPr="006F34DE">
              <w:t>Study on Media enerGy consumption exposuRE and EvaluatioN framework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Titre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711"/>
        <w:gridCol w:w="4714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5918E63F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8C7B11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711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4714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8C7B11">
        <w:trPr>
          <w:cantSplit/>
          <w:jc w:val="center"/>
        </w:trPr>
        <w:tc>
          <w:tcPr>
            <w:tcW w:w="1101" w:type="dxa"/>
          </w:tcPr>
          <w:p w14:paraId="2A3B29D4" w14:textId="72F4DADE" w:rsidR="001E489F" w:rsidRDefault="00B92929" w:rsidP="008C7B11">
            <w:pPr>
              <w:pStyle w:val="TAL"/>
            </w:pPr>
            <w:r w:rsidRPr="00B92929">
              <w:t>1030044</w:t>
            </w:r>
          </w:p>
        </w:tc>
        <w:tc>
          <w:tcPr>
            <w:tcW w:w="3711" w:type="dxa"/>
          </w:tcPr>
          <w:p w14:paraId="3AC061FD" w14:textId="29D94A07" w:rsidR="001E489F" w:rsidRDefault="003143DE" w:rsidP="008C7B11">
            <w:pPr>
              <w:pStyle w:val="TAL"/>
            </w:pPr>
            <w:r w:rsidRPr="003143DE">
              <w:t>FS_EnergyServ_Ph2</w:t>
            </w:r>
            <w:r>
              <w:t xml:space="preserve"> (</w:t>
            </w:r>
            <w:r w:rsidR="009E3080" w:rsidRPr="009E3080">
              <w:t>Study on Energy Efficiency as Service Criteria Phase 2</w:t>
            </w:r>
            <w:r w:rsidR="009E3080">
              <w:t>)</w:t>
            </w:r>
          </w:p>
        </w:tc>
        <w:tc>
          <w:tcPr>
            <w:tcW w:w="4714" w:type="dxa"/>
          </w:tcPr>
          <w:p w14:paraId="017BF4B1" w14:textId="0E96157E" w:rsidR="001E489F" w:rsidRPr="005F1121" w:rsidRDefault="009C067B" w:rsidP="008C7B11">
            <w:pPr>
              <w:pStyle w:val="TAL"/>
              <w:rPr>
                <w:i/>
              </w:rPr>
            </w:pPr>
            <w:r w:rsidRPr="005F1121">
              <w:t xml:space="preserve">Rel-20 </w:t>
            </w:r>
            <w:r w:rsidR="00353DBB" w:rsidRPr="005F1121">
              <w:t>F</w:t>
            </w:r>
            <w:r w:rsidRPr="005F1121">
              <w:t xml:space="preserve">easibility </w:t>
            </w:r>
            <w:r w:rsidR="00353DBB" w:rsidRPr="005F1121">
              <w:t>S</w:t>
            </w:r>
            <w:r w:rsidRPr="005F1121">
              <w:t>tudy in SA1 identifying use cases,</w:t>
            </w:r>
            <w:r w:rsidR="005C560F" w:rsidRPr="005F1121">
              <w:t xml:space="preserve"> providing gap analysis and defining potential requirements regarding enhancement on energy as service criteria.</w:t>
            </w:r>
          </w:p>
        </w:tc>
      </w:tr>
      <w:tr w:rsidR="005519F3" w14:paraId="39597BA1" w14:textId="77777777" w:rsidTr="008C7B11">
        <w:trPr>
          <w:cantSplit/>
          <w:jc w:val="center"/>
        </w:trPr>
        <w:tc>
          <w:tcPr>
            <w:tcW w:w="1101" w:type="dxa"/>
          </w:tcPr>
          <w:p w14:paraId="2CCC0872" w14:textId="76C53F05" w:rsidR="005519F3" w:rsidRDefault="0041538B" w:rsidP="008C7B11">
            <w:pPr>
              <w:pStyle w:val="TAL"/>
            </w:pPr>
            <w:r w:rsidRPr="0041538B">
              <w:t>1070051</w:t>
            </w:r>
          </w:p>
        </w:tc>
        <w:tc>
          <w:tcPr>
            <w:tcW w:w="3711" w:type="dxa"/>
          </w:tcPr>
          <w:p w14:paraId="2A6CD4B5" w14:textId="6F952159" w:rsidR="005519F3" w:rsidRDefault="00927CC3" w:rsidP="008C7B11">
            <w:pPr>
              <w:pStyle w:val="TAL"/>
            </w:pPr>
            <w:r w:rsidRPr="00927CC3">
              <w:t>EnergyServ_Ph2-REQ</w:t>
            </w:r>
            <w:r w:rsidR="00A21068">
              <w:t xml:space="preserve"> (</w:t>
            </w:r>
            <w:r w:rsidR="00A21068" w:rsidRPr="00A21068">
              <w:t>Stage 1 for Energy Efficiency as Service Criteria Phase 2</w:t>
            </w:r>
            <w:r w:rsidR="00A21068">
              <w:t>)</w:t>
            </w:r>
          </w:p>
        </w:tc>
        <w:tc>
          <w:tcPr>
            <w:tcW w:w="4714" w:type="dxa"/>
          </w:tcPr>
          <w:p w14:paraId="2C28EEAF" w14:textId="70608C08" w:rsidR="005519F3" w:rsidRPr="005F1121" w:rsidRDefault="00A21068" w:rsidP="008C7B11">
            <w:pPr>
              <w:pStyle w:val="TAL"/>
              <w:rPr>
                <w:i/>
              </w:rPr>
            </w:pPr>
            <w:r w:rsidRPr="005F1121">
              <w:t xml:space="preserve">Rel-20 Work Item in SA1 </w:t>
            </w:r>
            <w:r w:rsidR="00DE78CD" w:rsidRPr="005F1121">
              <w:t>identif</w:t>
            </w:r>
            <w:r w:rsidR="00A72091" w:rsidRPr="005F1121">
              <w:t>y</w:t>
            </w:r>
            <w:r w:rsidR="00BD7087" w:rsidRPr="005F1121">
              <w:t>ing</w:t>
            </w:r>
            <w:r w:rsidR="00DE78CD" w:rsidRPr="005F1121">
              <w:t xml:space="preserve"> and provid</w:t>
            </w:r>
            <w:r w:rsidR="00BD7087" w:rsidRPr="005F1121">
              <w:t>ing</w:t>
            </w:r>
            <w:r w:rsidR="00DE78CD" w:rsidRPr="005F1121">
              <w:t xml:space="preserve"> Stage</w:t>
            </w:r>
            <w:r w:rsidR="008C7B11">
              <w:t> </w:t>
            </w:r>
            <w:r w:rsidR="00DE78CD" w:rsidRPr="005F1121">
              <w:t>1 requirements based on the results of the study regarding enhancement of energy efficiency of 5G network and application service enabler aspects</w:t>
            </w:r>
            <w:r w:rsidR="007C0099" w:rsidRPr="005F1121">
              <w:t>.</w:t>
            </w:r>
          </w:p>
        </w:tc>
      </w:tr>
      <w:tr w:rsidR="0041538B" w14:paraId="3DBB9C59" w14:textId="77777777" w:rsidTr="008C7B11">
        <w:trPr>
          <w:cantSplit/>
          <w:jc w:val="center"/>
        </w:trPr>
        <w:tc>
          <w:tcPr>
            <w:tcW w:w="1101" w:type="dxa"/>
          </w:tcPr>
          <w:p w14:paraId="05F26EFF" w14:textId="0E0C2E63" w:rsidR="0041538B" w:rsidRPr="0041538B" w:rsidRDefault="006B00F4" w:rsidP="008C7B11">
            <w:pPr>
              <w:pStyle w:val="TAL"/>
            </w:pPr>
            <w:r w:rsidRPr="006B00F4">
              <w:t>1050112</w:t>
            </w:r>
          </w:p>
        </w:tc>
        <w:tc>
          <w:tcPr>
            <w:tcW w:w="3711" w:type="dxa"/>
          </w:tcPr>
          <w:p w14:paraId="4098E1B0" w14:textId="22378C23" w:rsidR="0041538B" w:rsidRDefault="00296CAA" w:rsidP="008C7B11">
            <w:pPr>
              <w:pStyle w:val="TAL"/>
            </w:pPr>
            <w:r w:rsidRPr="00296CAA">
              <w:t>EnergySys</w:t>
            </w:r>
            <w:r>
              <w:t xml:space="preserve"> (</w:t>
            </w:r>
            <w:r w:rsidR="00353DBB" w:rsidRPr="00353DBB">
              <w:t>Energy Efficiency and Energy Saving</w:t>
            </w:r>
            <w:r w:rsidR="00353DBB">
              <w:t>)</w:t>
            </w:r>
          </w:p>
        </w:tc>
        <w:tc>
          <w:tcPr>
            <w:tcW w:w="4714" w:type="dxa"/>
          </w:tcPr>
          <w:p w14:paraId="4416E77E" w14:textId="6766F978" w:rsidR="0041538B" w:rsidRPr="005F1121" w:rsidRDefault="00353DBB" w:rsidP="008C7B11">
            <w:pPr>
              <w:pStyle w:val="TAL"/>
              <w:rPr>
                <w:i/>
              </w:rPr>
            </w:pPr>
            <w:r w:rsidRPr="005F1121">
              <w:t xml:space="preserve">Rel-19 Work Item in SA2 </w:t>
            </w:r>
            <w:r w:rsidR="00E15B01" w:rsidRPr="005F1121">
              <w:t>specifying required enhancements on 5GS to improve energy efficiency and supporting energy saving in the network, for the following aspects, based on the conclusions in the TR 23.700-66.</w:t>
            </w:r>
          </w:p>
        </w:tc>
      </w:tr>
      <w:tr w:rsidR="00E15B01" w14:paraId="72DF3478" w14:textId="77777777" w:rsidTr="008C7B11">
        <w:trPr>
          <w:cantSplit/>
          <w:jc w:val="center"/>
        </w:trPr>
        <w:tc>
          <w:tcPr>
            <w:tcW w:w="1101" w:type="dxa"/>
          </w:tcPr>
          <w:p w14:paraId="72FBDD09" w14:textId="26C5BB39" w:rsidR="00E15B01" w:rsidRPr="006B00F4" w:rsidRDefault="00F21D12" w:rsidP="008C7B11">
            <w:pPr>
              <w:pStyle w:val="TAL"/>
            </w:pPr>
            <w:r w:rsidRPr="00F21D12">
              <w:t>1070058</w:t>
            </w:r>
          </w:p>
        </w:tc>
        <w:tc>
          <w:tcPr>
            <w:tcW w:w="3711" w:type="dxa"/>
          </w:tcPr>
          <w:p w14:paraId="435BA984" w14:textId="1701B4FF" w:rsidR="00E15B01" w:rsidRPr="00296CAA" w:rsidRDefault="00E34765" w:rsidP="008C7B11">
            <w:pPr>
              <w:pStyle w:val="TAL"/>
            </w:pPr>
            <w:r w:rsidRPr="00E34765">
              <w:t>FS_EnergySys_Ph2</w:t>
            </w:r>
            <w:r>
              <w:t xml:space="preserve"> (</w:t>
            </w:r>
            <w:r w:rsidR="00B029BF" w:rsidRPr="00B029BF">
              <w:t>Study on Energy Efficiency and Energy Saving Phase2</w:t>
            </w:r>
            <w:r w:rsidR="00B029BF">
              <w:t>)</w:t>
            </w:r>
          </w:p>
        </w:tc>
        <w:tc>
          <w:tcPr>
            <w:tcW w:w="4714" w:type="dxa"/>
          </w:tcPr>
          <w:p w14:paraId="2E83018C" w14:textId="2E09F7EF" w:rsidR="00E15B01" w:rsidRPr="005F1121" w:rsidRDefault="00B029BF" w:rsidP="008C7B11">
            <w:pPr>
              <w:pStyle w:val="TAL"/>
              <w:rPr>
                <w:i/>
              </w:rPr>
            </w:pPr>
            <w:r w:rsidRPr="005F1121">
              <w:t xml:space="preserve">Rel-20 Feasibility Study in SA2 </w:t>
            </w:r>
            <w:r w:rsidR="007C0099" w:rsidRPr="005F1121">
              <w:t>specifying further enhancements on 5GS to improve energy efficiency and energy saving in the network, taking the SA1 EnergyServ Phase2 requirements into consideration.</w:t>
            </w:r>
          </w:p>
        </w:tc>
      </w:tr>
      <w:tr w:rsidR="0052482D" w14:paraId="4196E640" w14:textId="77777777" w:rsidTr="008C7B11">
        <w:trPr>
          <w:cantSplit/>
          <w:jc w:val="center"/>
        </w:trPr>
        <w:tc>
          <w:tcPr>
            <w:tcW w:w="1101" w:type="dxa"/>
          </w:tcPr>
          <w:p w14:paraId="2F845250" w14:textId="1CB8A562" w:rsidR="0052482D" w:rsidRPr="00AB0509" w:rsidRDefault="0052482D" w:rsidP="0052482D">
            <w:pPr>
              <w:pStyle w:val="TAL"/>
            </w:pPr>
            <w:r>
              <w:t>1060007</w:t>
            </w:r>
          </w:p>
        </w:tc>
        <w:tc>
          <w:tcPr>
            <w:tcW w:w="3711" w:type="dxa"/>
          </w:tcPr>
          <w:p w14:paraId="0256A5B3" w14:textId="705CD30F" w:rsidR="0052482D" w:rsidRPr="00472891" w:rsidRDefault="0052482D" w:rsidP="0052482D">
            <w:pPr>
              <w:pStyle w:val="TAL"/>
            </w:pPr>
            <w:r>
              <w:t>Energy_OAM_Ph3 (Energy efficiency and energy saving aspects of 5G networks and services)</w:t>
            </w:r>
          </w:p>
        </w:tc>
        <w:tc>
          <w:tcPr>
            <w:tcW w:w="4714" w:type="dxa"/>
          </w:tcPr>
          <w:p w14:paraId="511F8750" w14:textId="7FD8456A" w:rsidR="0052482D" w:rsidRPr="005F1121" w:rsidRDefault="0052482D" w:rsidP="0052482D">
            <w:pPr>
              <w:pStyle w:val="TAL"/>
            </w:pPr>
            <w:r w:rsidRPr="0052482D">
              <w:t>Rel-19 Work Item in SA5 specifying the energy efficiency and energy saving aspects of 5G networks and services to implement normative work.</w:t>
            </w:r>
          </w:p>
        </w:tc>
      </w:tr>
      <w:tr w:rsidR="00AB0509" w14:paraId="48C12D14" w14:textId="77777777" w:rsidTr="008C7B11">
        <w:trPr>
          <w:cantSplit/>
          <w:jc w:val="center"/>
        </w:trPr>
        <w:tc>
          <w:tcPr>
            <w:tcW w:w="1101" w:type="dxa"/>
          </w:tcPr>
          <w:p w14:paraId="4E1DAF60" w14:textId="7617981C" w:rsidR="00AB0509" w:rsidRPr="00F21D12" w:rsidRDefault="00AB0509" w:rsidP="008C7B11">
            <w:pPr>
              <w:pStyle w:val="TAL"/>
            </w:pPr>
            <w:r w:rsidRPr="00AB0509">
              <w:t>1070002</w:t>
            </w:r>
          </w:p>
        </w:tc>
        <w:tc>
          <w:tcPr>
            <w:tcW w:w="3711" w:type="dxa"/>
          </w:tcPr>
          <w:p w14:paraId="63DDD794" w14:textId="1F9EE4AC" w:rsidR="00AB0509" w:rsidRPr="00E34765" w:rsidRDefault="00472891" w:rsidP="008C7B11">
            <w:pPr>
              <w:pStyle w:val="TAL"/>
            </w:pPr>
            <w:r w:rsidRPr="00472891">
              <w:t>EnergySys</w:t>
            </w:r>
            <w:r>
              <w:t xml:space="preserve"> (</w:t>
            </w:r>
            <w:r w:rsidR="00E47E76" w:rsidRPr="00E47E76">
              <w:t>CT aspects of Energy Efficiency and Energy Saving</w:t>
            </w:r>
            <w:r w:rsidR="00E47E76">
              <w:t>)</w:t>
            </w:r>
          </w:p>
        </w:tc>
        <w:tc>
          <w:tcPr>
            <w:tcW w:w="4714" w:type="dxa"/>
          </w:tcPr>
          <w:p w14:paraId="50A44393" w14:textId="0D67F826" w:rsidR="00AB0509" w:rsidRPr="005F1121" w:rsidRDefault="00E47E76" w:rsidP="008C7B11">
            <w:pPr>
              <w:pStyle w:val="TAL"/>
              <w:rPr>
                <w:i/>
              </w:rPr>
            </w:pPr>
            <w:r w:rsidRPr="005F1121">
              <w:t xml:space="preserve">Rel-19 </w:t>
            </w:r>
            <w:r w:rsidR="00375E77" w:rsidRPr="005F1121">
              <w:t xml:space="preserve">Stage 3 </w:t>
            </w:r>
            <w:r w:rsidRPr="005F1121">
              <w:t>Work Item in CT3/4</w:t>
            </w:r>
            <w:r w:rsidR="00375E77" w:rsidRPr="005F1121">
              <w:t xml:space="preserve"> specifying the CT aspects of Energy Efficiency and Energy Saving to implement the stage 2 normative work.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026823AA" w:rsidR="001E489F" w:rsidRPr="006F34DE" w:rsidRDefault="006F34DE" w:rsidP="001E489F">
      <w:pPr>
        <w:pStyle w:val="Guidance"/>
        <w:rPr>
          <w:i w:val="0"/>
          <w:iCs/>
        </w:rPr>
      </w:pPr>
      <w:r w:rsidRPr="006F34DE">
        <w:rPr>
          <w:i w:val="0"/>
          <w:iCs/>
        </w:rPr>
        <w:t>N/A</w:t>
      </w:r>
    </w:p>
    <w:p w14:paraId="271E2800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81BD53B" w14:textId="729F6990" w:rsidR="00C66240" w:rsidRDefault="008C7B11" w:rsidP="00251101">
      <w:pPr>
        <w:keepNext/>
        <w:keepLines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The </w:t>
      </w:r>
      <w:r w:rsidR="00C66240" w:rsidRPr="00C04DDA">
        <w:rPr>
          <w:rFonts w:eastAsia="SimSun"/>
          <w:lang w:val="en-US" w:eastAsia="zh-CN"/>
        </w:rPr>
        <w:t xml:space="preserve">Release 19 </w:t>
      </w:r>
      <w:r>
        <w:rPr>
          <w:rFonts w:eastAsia="SimSun"/>
          <w:lang w:val="en-US" w:eastAsia="zh-CN"/>
        </w:rPr>
        <w:t xml:space="preserve">feasibility study </w:t>
      </w:r>
      <w:r w:rsidR="00C66240" w:rsidRPr="00880F0A">
        <w:rPr>
          <w:rFonts w:eastAsia="SimSun"/>
          <w:lang w:val="en-US" w:eastAsia="zh-CN"/>
        </w:rPr>
        <w:t xml:space="preserve">FS_MediaEnergyGREEN </w:t>
      </w:r>
      <w:r w:rsidR="00C66240" w:rsidRPr="005654CE">
        <w:rPr>
          <w:rFonts w:eastAsia="SimSun"/>
          <w:lang w:val="en-US" w:eastAsia="zh-CN"/>
        </w:rPr>
        <w:t>recommend</w:t>
      </w:r>
      <w:r w:rsidR="00B348DA">
        <w:rPr>
          <w:rFonts w:eastAsia="SimSun"/>
          <w:lang w:val="en-US" w:eastAsia="zh-CN"/>
        </w:rPr>
        <w:t>s</w:t>
      </w:r>
      <w:r w:rsidR="00C66240" w:rsidRPr="005654CE">
        <w:rPr>
          <w:rFonts w:eastAsia="SimSun"/>
          <w:lang w:val="en-US" w:eastAsia="zh-CN"/>
        </w:rPr>
        <w:t xml:space="preserve"> normative work addressing Key Issue #1 (Energy-related information exposure) based on the new availability in the 5G System of the Energy Information Function (EIF) as defined in TS 23.501</w:t>
      </w:r>
      <w:r w:rsidR="00C24383">
        <w:rPr>
          <w:rFonts w:eastAsia="SimSun"/>
          <w:lang w:val="en-US" w:eastAsia="zh-CN"/>
        </w:rPr>
        <w:t xml:space="preserve"> and TS 23.502</w:t>
      </w:r>
      <w:r>
        <w:rPr>
          <w:rFonts w:eastAsia="SimSun"/>
          <w:lang w:val="en-US" w:eastAsia="zh-CN"/>
        </w:rPr>
        <w:t>,</w:t>
      </w:r>
      <w:r w:rsidR="00C66240" w:rsidRPr="005654CE">
        <w:rPr>
          <w:rFonts w:eastAsia="SimSun"/>
          <w:lang w:val="en-US" w:eastAsia="zh-CN"/>
        </w:rPr>
        <w:t xml:space="preserve"> as well as the definition of two new entities, the </w:t>
      </w:r>
      <w:r w:rsidR="00C66240" w:rsidRPr="008C7B11">
        <w:rPr>
          <w:rFonts w:eastAsia="SimSun"/>
          <w:i/>
          <w:iCs/>
          <w:lang w:val="en-US" w:eastAsia="zh-CN"/>
        </w:rPr>
        <w:t>Energy Information AF</w:t>
      </w:r>
      <w:r w:rsidR="00C66240" w:rsidRPr="00C24383">
        <w:rPr>
          <w:rFonts w:eastAsia="SimSun"/>
          <w:i/>
          <w:iCs/>
          <w:lang w:val="en-US" w:eastAsia="zh-CN"/>
        </w:rPr>
        <w:t xml:space="preserve"> </w:t>
      </w:r>
      <w:r w:rsidR="00C24383" w:rsidRPr="00C24383">
        <w:rPr>
          <w:rFonts w:eastAsia="SimSun"/>
          <w:i/>
          <w:iCs/>
          <w:lang w:val="en-US" w:eastAsia="zh-CN"/>
        </w:rPr>
        <w:t xml:space="preserve">(EIAF) </w:t>
      </w:r>
      <w:r>
        <w:rPr>
          <w:rFonts w:eastAsia="SimSun"/>
          <w:lang w:val="en-US" w:eastAsia="zh-CN"/>
        </w:rPr>
        <w:t xml:space="preserve">in the network </w:t>
      </w:r>
      <w:r w:rsidR="00C66240" w:rsidRPr="005654CE">
        <w:rPr>
          <w:rFonts w:eastAsia="SimSun"/>
          <w:lang w:val="en-US" w:eastAsia="zh-CN"/>
        </w:rPr>
        <w:t xml:space="preserve">and the </w:t>
      </w:r>
      <w:r w:rsidR="00C66240" w:rsidRPr="008C7B11">
        <w:rPr>
          <w:rFonts w:eastAsia="SimSun"/>
          <w:i/>
          <w:iCs/>
          <w:lang w:val="en-US" w:eastAsia="zh-CN"/>
        </w:rPr>
        <w:t>Energy Information Collector</w:t>
      </w:r>
      <w:r w:rsidR="00C24383">
        <w:rPr>
          <w:rFonts w:eastAsia="SimSun"/>
          <w:i/>
          <w:iCs/>
          <w:lang w:val="en-US" w:eastAsia="zh-CN"/>
        </w:rPr>
        <w:t xml:space="preserve"> (EIC)</w:t>
      </w:r>
      <w:r>
        <w:rPr>
          <w:rFonts w:eastAsia="SimSun"/>
        </w:rPr>
        <w:t xml:space="preserve"> in the UE</w:t>
      </w:r>
      <w:r w:rsidR="00C66240" w:rsidRPr="005654CE">
        <w:rPr>
          <w:rFonts w:eastAsia="SimSun"/>
          <w:lang w:val="en-US" w:eastAsia="zh-CN"/>
        </w:rPr>
        <w:t>.</w:t>
      </w:r>
      <w:r w:rsidR="002A1E4D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However,</w:t>
      </w:r>
      <w:r w:rsidR="002A1E4D">
        <w:rPr>
          <w:rFonts w:eastAsia="SimSun"/>
          <w:lang w:val="en-US" w:eastAsia="zh-CN"/>
        </w:rPr>
        <w:t xml:space="preserve"> </w:t>
      </w:r>
      <w:r w:rsidR="00DE0D64">
        <w:rPr>
          <w:rFonts w:eastAsia="SimSun"/>
          <w:lang w:val="en-US" w:eastAsia="zh-CN"/>
        </w:rPr>
        <w:t>b</w:t>
      </w:r>
      <w:r w:rsidR="00DE0D64" w:rsidRPr="00DE0D64">
        <w:rPr>
          <w:rFonts w:eastAsia="SimSun"/>
          <w:lang w:val="en-US" w:eastAsia="zh-CN"/>
        </w:rPr>
        <w:t xml:space="preserve">ecause the capabilities and interfaces of the Energy Information Function (EIF) </w:t>
      </w:r>
      <w:r w:rsidR="00DE0D64">
        <w:rPr>
          <w:rFonts w:eastAsia="SimSun"/>
          <w:lang w:val="en-US" w:eastAsia="zh-CN"/>
        </w:rPr>
        <w:t>were</w:t>
      </w:r>
      <w:r w:rsidR="00DE0D64" w:rsidRPr="00DE0D64">
        <w:rPr>
          <w:rFonts w:eastAsia="SimSun"/>
          <w:lang w:val="en-US" w:eastAsia="zh-CN"/>
        </w:rPr>
        <w:t xml:space="preserve"> not fully defined</w:t>
      </w:r>
      <w:r>
        <w:rPr>
          <w:rFonts w:eastAsia="SimSun"/>
          <w:lang w:val="en-US" w:eastAsia="zh-CN"/>
        </w:rPr>
        <w:t xml:space="preserve"> at the time of the </w:t>
      </w:r>
      <w:r w:rsidRPr="00880F0A">
        <w:rPr>
          <w:rFonts w:eastAsia="SimSun"/>
          <w:lang w:val="en-US" w:eastAsia="zh-CN"/>
        </w:rPr>
        <w:t>FS_MediaEnergyGREEN</w:t>
      </w:r>
      <w:r>
        <w:rPr>
          <w:rFonts w:eastAsia="SimSun"/>
          <w:lang w:val="en-US" w:eastAsia="zh-CN"/>
        </w:rPr>
        <w:t xml:space="preserve"> feasibility study</w:t>
      </w:r>
      <w:r w:rsidR="00DE0D64" w:rsidRPr="00DE0D64">
        <w:rPr>
          <w:rFonts w:eastAsia="SimSun"/>
          <w:lang w:val="en-US" w:eastAsia="zh-CN"/>
        </w:rPr>
        <w:t xml:space="preserve">, it </w:t>
      </w:r>
      <w:r>
        <w:rPr>
          <w:rFonts w:eastAsia="SimSun"/>
          <w:lang w:val="en-US" w:eastAsia="zh-CN"/>
        </w:rPr>
        <w:t>was</w:t>
      </w:r>
      <w:r w:rsidR="00DE0D64">
        <w:rPr>
          <w:rFonts w:eastAsia="SimSun"/>
          <w:lang w:val="en-US" w:eastAsia="zh-CN"/>
        </w:rPr>
        <w:t xml:space="preserve"> considered</w:t>
      </w:r>
      <w:r w:rsidR="00DE0D64" w:rsidRPr="00DE0D64">
        <w:rPr>
          <w:rFonts w:eastAsia="SimSun"/>
          <w:lang w:val="en-US" w:eastAsia="zh-CN"/>
        </w:rPr>
        <w:t xml:space="preserve"> premature to initiate a new normative Work Item addressing Key Issue #1 </w:t>
      </w:r>
      <w:r w:rsidR="00D71CD1">
        <w:rPr>
          <w:rFonts w:eastAsia="SimSun"/>
          <w:lang w:val="en-US" w:eastAsia="zh-CN"/>
        </w:rPr>
        <w:t>directly after the end of this study</w:t>
      </w:r>
      <w:r w:rsidR="00DE0D64" w:rsidRPr="00DE0D64">
        <w:rPr>
          <w:rFonts w:eastAsia="SimSun"/>
          <w:lang w:val="en-US" w:eastAsia="zh-CN"/>
        </w:rPr>
        <w:t>.</w:t>
      </w:r>
    </w:p>
    <w:p w14:paraId="30B012C0" w14:textId="0443BD5C" w:rsidR="008C7B11" w:rsidRDefault="008C7B11" w:rsidP="00251101">
      <w:pPr>
        <w:keepNext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the meantime, the e</w:t>
      </w:r>
      <w:r w:rsidR="00DA2A27">
        <w:rPr>
          <w:rFonts w:eastAsia="SimSun"/>
          <w:lang w:val="en-US" w:eastAsia="zh-CN"/>
        </w:rPr>
        <w:t>nergy effi</w:t>
      </w:r>
      <w:r w:rsidR="00282ABF">
        <w:rPr>
          <w:rFonts w:eastAsia="SimSun"/>
          <w:lang w:val="en-US" w:eastAsia="zh-CN"/>
        </w:rPr>
        <w:t>ciency topic</w:t>
      </w:r>
      <w:r w:rsidR="00A14436">
        <w:rPr>
          <w:rFonts w:eastAsia="SimSun"/>
          <w:lang w:val="en-US" w:eastAsia="zh-CN"/>
        </w:rPr>
        <w:t xml:space="preserve"> ha</w:t>
      </w:r>
      <w:r w:rsidR="00282ABF">
        <w:rPr>
          <w:rFonts w:eastAsia="SimSun"/>
          <w:lang w:val="en-US" w:eastAsia="zh-CN"/>
        </w:rPr>
        <w:t>s</w:t>
      </w:r>
      <w:r w:rsidR="00A14436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been </w:t>
      </w:r>
      <w:r w:rsidR="00A14436">
        <w:rPr>
          <w:rFonts w:eastAsia="SimSun"/>
          <w:lang w:val="en-US" w:eastAsia="zh-CN"/>
        </w:rPr>
        <w:t>progress</w:t>
      </w:r>
      <w:r>
        <w:rPr>
          <w:rFonts w:eastAsia="SimSun"/>
          <w:lang w:val="en-US" w:eastAsia="zh-CN"/>
        </w:rPr>
        <w:t>ed</w:t>
      </w:r>
      <w:r w:rsidR="00A14436">
        <w:rPr>
          <w:rFonts w:eastAsia="SimSun"/>
          <w:lang w:val="en-US" w:eastAsia="zh-CN"/>
        </w:rPr>
        <w:t xml:space="preserve"> in other 3GPP groups</w:t>
      </w:r>
      <w:r>
        <w:rPr>
          <w:rFonts w:eastAsia="SimSun"/>
          <w:lang w:val="en-US" w:eastAsia="zh-CN"/>
        </w:rPr>
        <w:t>:</w:t>
      </w:r>
    </w:p>
    <w:p w14:paraId="2733B922" w14:textId="77777777" w:rsidR="00DC57C4" w:rsidRDefault="00DC57C4" w:rsidP="00251101">
      <w:pPr>
        <w:pStyle w:val="B1"/>
        <w:keepNext/>
        <w:rPr>
          <w:rFonts w:eastAsia="SimSun"/>
        </w:rPr>
      </w:pPr>
      <w:r w:rsidRPr="00DC57C4">
        <w:rPr>
          <w:rFonts w:eastAsia="SimSun"/>
        </w:rPr>
        <w:t>-</w:t>
      </w:r>
      <w:r w:rsidRPr="00DC57C4">
        <w:rPr>
          <w:rFonts w:eastAsia="SimSun"/>
        </w:rPr>
        <w:tab/>
      </w:r>
      <w:r w:rsidR="00A14436" w:rsidRPr="00DC57C4">
        <w:rPr>
          <w:rFonts w:eastAsia="SimSun"/>
        </w:rPr>
        <w:t xml:space="preserve">SA1 has </w:t>
      </w:r>
      <w:r w:rsidR="00392879" w:rsidRPr="00DC57C4">
        <w:rPr>
          <w:rFonts w:eastAsia="SimSun"/>
        </w:rPr>
        <w:t>added new</w:t>
      </w:r>
      <w:r w:rsidR="00A14436" w:rsidRPr="00DC57C4">
        <w:rPr>
          <w:rFonts w:eastAsia="SimSun"/>
        </w:rPr>
        <w:t xml:space="preserve"> </w:t>
      </w:r>
      <w:r w:rsidR="00392879" w:rsidRPr="00DC57C4">
        <w:rPr>
          <w:rFonts w:eastAsia="SimSun"/>
        </w:rPr>
        <w:t>use cases and potential requirements</w:t>
      </w:r>
      <w:r w:rsidR="00415A63" w:rsidRPr="00DC57C4">
        <w:rPr>
          <w:rFonts w:eastAsia="SimSun"/>
        </w:rPr>
        <w:t xml:space="preserve"> in TR 22.883 and new requirements in TS 22.</w:t>
      </w:r>
      <w:r w:rsidR="00FB7CB1" w:rsidRPr="00DC57C4">
        <w:rPr>
          <w:rFonts w:eastAsia="SimSun"/>
        </w:rPr>
        <w:t xml:space="preserve">261 </w:t>
      </w:r>
      <w:r w:rsidR="00E76857" w:rsidRPr="00DC57C4">
        <w:rPr>
          <w:rFonts w:eastAsia="SimSun"/>
        </w:rPr>
        <w:t>regarding enhancements on energy as service criteria.</w:t>
      </w:r>
    </w:p>
    <w:p w14:paraId="585F3E08" w14:textId="416774CC" w:rsidR="00DC57C4" w:rsidRDefault="00DC57C4" w:rsidP="00DC57C4">
      <w:pPr>
        <w:pStyle w:val="B1"/>
        <w:rPr>
          <w:rFonts w:eastAsia="Arial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>
        <w:rPr>
          <w:rFonts w:eastAsia="Arial"/>
        </w:rPr>
        <w:t>In the</w:t>
      </w:r>
      <w:r w:rsidR="00547D8F" w:rsidRPr="00DC57C4">
        <w:rPr>
          <w:rFonts w:eastAsia="Arial"/>
        </w:rPr>
        <w:t xml:space="preserve"> EnergySys </w:t>
      </w:r>
      <w:r>
        <w:rPr>
          <w:rFonts w:eastAsia="Arial"/>
        </w:rPr>
        <w:t xml:space="preserve">normative </w:t>
      </w:r>
      <w:r w:rsidR="00547D8F" w:rsidRPr="00DC57C4">
        <w:rPr>
          <w:rFonts w:eastAsia="Arial"/>
        </w:rPr>
        <w:t xml:space="preserve">Work Item, SA2 has </w:t>
      </w:r>
      <w:r w:rsidR="00924290" w:rsidRPr="00DC57C4">
        <w:rPr>
          <w:rFonts w:eastAsia="Arial"/>
        </w:rPr>
        <w:t xml:space="preserve">now </w:t>
      </w:r>
      <w:r w:rsidR="00547D8F" w:rsidRPr="00DC57C4">
        <w:rPr>
          <w:rFonts w:eastAsia="Arial"/>
        </w:rPr>
        <w:t xml:space="preserve">defined the basic </w:t>
      </w:r>
      <w:r w:rsidR="00331FAA">
        <w:rPr>
          <w:rFonts w:eastAsia="Arial"/>
        </w:rPr>
        <w:t xml:space="preserve">stage 2 network </w:t>
      </w:r>
      <w:r w:rsidR="00547D8F" w:rsidRPr="00DC57C4">
        <w:rPr>
          <w:rFonts w:eastAsia="Arial"/>
        </w:rPr>
        <w:t>elements for supporting the collection and calculation of energy saving and efficiency</w:t>
      </w:r>
      <w:r w:rsidR="0073030D" w:rsidRPr="00DC57C4">
        <w:rPr>
          <w:rFonts w:eastAsia="Arial"/>
        </w:rPr>
        <w:t>,</w:t>
      </w:r>
      <w:r w:rsidR="00547D8F" w:rsidRPr="00DC57C4">
        <w:rPr>
          <w:rFonts w:eastAsia="Arial"/>
        </w:rPr>
        <w:t xml:space="preserve"> and the exposure of network energy related information based on the new Energy Information Function (EIF). </w:t>
      </w:r>
      <w:r w:rsidR="00856E27" w:rsidRPr="00DC57C4">
        <w:rPr>
          <w:rFonts w:eastAsia="Arial"/>
        </w:rPr>
        <w:t>They</w:t>
      </w:r>
      <w:r w:rsidR="00547D8F" w:rsidRPr="00DC57C4">
        <w:rPr>
          <w:rFonts w:eastAsia="Arial"/>
        </w:rPr>
        <w:t xml:space="preserve"> also specified the enhancements for subscription to enable network energy savings as service criteria.</w:t>
      </w:r>
    </w:p>
    <w:p w14:paraId="4907BDC6" w14:textId="75EEF9BA" w:rsidR="009C73BC" w:rsidRDefault="009C73BC" w:rsidP="00DC57C4">
      <w:pPr>
        <w:pStyle w:val="B1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</w:r>
      <w:r w:rsidRPr="009C73BC">
        <w:rPr>
          <w:rFonts w:eastAsia="Arial"/>
          <w:lang w:val="en-US"/>
        </w:rPr>
        <w:t>SA5 in parallel has also started normative work on specifying the energy efficiency and energy saving aspects of 5G networks and services after concluding the study phase.</w:t>
      </w:r>
    </w:p>
    <w:p w14:paraId="5466465A" w14:textId="74AB2231" w:rsidR="00A14436" w:rsidRPr="00DC57C4" w:rsidRDefault="00DC57C4" w:rsidP="00DC57C4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="00470507" w:rsidRPr="00DC57C4">
        <w:rPr>
          <w:rFonts w:eastAsia="SimSun"/>
        </w:rPr>
        <w:t>CT3</w:t>
      </w:r>
      <w:r w:rsidR="00331FAA">
        <w:rPr>
          <w:rFonts w:eastAsia="SimSun"/>
        </w:rPr>
        <w:t xml:space="preserve"> and CT</w:t>
      </w:r>
      <w:r w:rsidR="00470507" w:rsidRPr="00DC57C4">
        <w:rPr>
          <w:rFonts w:eastAsia="SimSun"/>
        </w:rPr>
        <w:t xml:space="preserve">4 are </w:t>
      </w:r>
      <w:r w:rsidR="00DD73CA" w:rsidRPr="00DC57C4">
        <w:rPr>
          <w:rFonts w:eastAsia="SimSun"/>
        </w:rPr>
        <w:t xml:space="preserve">progressing </w:t>
      </w:r>
      <w:r w:rsidR="00331FAA">
        <w:rPr>
          <w:rFonts w:eastAsia="SimSun"/>
        </w:rPr>
        <w:t xml:space="preserve">normative specification of </w:t>
      </w:r>
      <w:r>
        <w:rPr>
          <w:rFonts w:eastAsia="SimSun"/>
        </w:rPr>
        <w:t xml:space="preserve">the </w:t>
      </w:r>
      <w:r w:rsidR="00331FAA">
        <w:rPr>
          <w:rFonts w:eastAsia="SimSun"/>
        </w:rPr>
        <w:t>corresponding stage 3</w:t>
      </w:r>
      <w:r w:rsidR="00481AAE" w:rsidRPr="00DC57C4">
        <w:rPr>
          <w:rFonts w:eastAsia="SimSun"/>
        </w:rPr>
        <w:t xml:space="preserve"> aspects of Energy Efficiency and Energy Saving.</w:t>
      </w:r>
    </w:p>
    <w:p w14:paraId="53D96CC1" w14:textId="5C027F98" w:rsidR="00481AAE" w:rsidRDefault="00DC57C4" w:rsidP="00C66240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Because</w:t>
      </w:r>
      <w:r w:rsidR="00F61167">
        <w:rPr>
          <w:rFonts w:eastAsia="SimSun"/>
          <w:lang w:val="en-US" w:eastAsia="zh-CN"/>
        </w:rPr>
        <w:t xml:space="preserve"> work of other 3GPP groups was not </w:t>
      </w:r>
      <w:r w:rsidR="00AF4670" w:rsidRPr="00AF4670">
        <w:rPr>
          <w:rFonts w:eastAsia="SimSun"/>
          <w:lang w:val="en-US" w:eastAsia="zh-CN"/>
        </w:rPr>
        <w:t>fully completed before the completion of the current version of TR</w:t>
      </w:r>
      <w:r>
        <w:rPr>
          <w:rFonts w:eastAsia="SimSun"/>
          <w:lang w:val="en-US" w:eastAsia="zh-CN"/>
        </w:rPr>
        <w:t> </w:t>
      </w:r>
      <w:r w:rsidR="00AF4670">
        <w:rPr>
          <w:rFonts w:eastAsia="SimSun"/>
          <w:lang w:val="en-US" w:eastAsia="zh-CN"/>
        </w:rPr>
        <w:t xml:space="preserve">26.942, </w:t>
      </w:r>
      <w:r w:rsidR="00B8707D" w:rsidRPr="00B8707D">
        <w:rPr>
          <w:rFonts w:eastAsia="SimSun"/>
          <w:lang w:val="en-US" w:eastAsia="zh-CN"/>
        </w:rPr>
        <w:t xml:space="preserve">an update of </w:t>
      </w:r>
      <w:r w:rsidR="00E20886">
        <w:rPr>
          <w:rFonts w:eastAsia="SimSun"/>
          <w:lang w:val="en-US" w:eastAsia="zh-CN"/>
        </w:rPr>
        <w:t xml:space="preserve">the use cases, </w:t>
      </w:r>
      <w:r w:rsidR="00B8707D">
        <w:rPr>
          <w:rFonts w:eastAsia="SimSun"/>
          <w:lang w:val="en-US" w:eastAsia="zh-CN"/>
        </w:rPr>
        <w:t xml:space="preserve">key issues, </w:t>
      </w:r>
      <w:r w:rsidR="00B8707D" w:rsidRPr="00B8707D">
        <w:rPr>
          <w:rFonts w:eastAsia="SimSun"/>
          <w:lang w:val="en-US" w:eastAsia="zh-CN"/>
        </w:rPr>
        <w:t xml:space="preserve">potential solutions and the description of the normative work associated is </w:t>
      </w:r>
      <w:r>
        <w:rPr>
          <w:rFonts w:eastAsia="SimSun"/>
          <w:lang w:val="en-US" w:eastAsia="zh-CN"/>
        </w:rPr>
        <w:t>justified</w:t>
      </w:r>
      <w:r w:rsidR="004E5DD4">
        <w:rPr>
          <w:rFonts w:eastAsia="SimSun"/>
          <w:lang w:val="en-US" w:eastAsia="zh-CN"/>
        </w:rPr>
        <w:t xml:space="preserve"> to take this new information in</w:t>
      </w:r>
      <w:r>
        <w:rPr>
          <w:rFonts w:eastAsia="SimSun"/>
          <w:lang w:val="en-US" w:eastAsia="zh-CN"/>
        </w:rPr>
        <w:t>to</w:t>
      </w:r>
      <w:r w:rsidR="004E5DD4">
        <w:rPr>
          <w:rFonts w:eastAsia="SimSun"/>
          <w:lang w:val="en-US" w:eastAsia="zh-CN"/>
        </w:rPr>
        <w:t xml:space="preserve"> consideration</w:t>
      </w:r>
      <w:r w:rsidR="00B8707D" w:rsidRPr="00B8707D">
        <w:rPr>
          <w:rFonts w:eastAsia="SimSun"/>
          <w:lang w:val="en-US" w:eastAsia="zh-CN"/>
        </w:rPr>
        <w:t>.</w:t>
      </w:r>
      <w:r w:rsidR="00AC1B95">
        <w:rPr>
          <w:rFonts w:eastAsia="SimSun"/>
          <w:lang w:val="en-US" w:eastAsia="zh-CN"/>
        </w:rPr>
        <w:t xml:space="preserve"> </w:t>
      </w:r>
      <w:r w:rsidR="007F1302">
        <w:rPr>
          <w:rFonts w:eastAsia="SimSun"/>
          <w:lang w:val="en-US" w:eastAsia="zh-CN"/>
        </w:rPr>
        <w:t>This update will also be an opportunity</w:t>
      </w:r>
      <w:r w:rsidR="00FD4A1C">
        <w:rPr>
          <w:rFonts w:eastAsia="SimSun"/>
          <w:lang w:val="en-US" w:eastAsia="zh-CN"/>
        </w:rPr>
        <w:t xml:space="preserve"> </w:t>
      </w:r>
      <w:r w:rsidR="00BA27FE">
        <w:rPr>
          <w:rFonts w:eastAsia="SimSun"/>
          <w:lang w:val="en-US" w:eastAsia="zh-CN"/>
        </w:rPr>
        <w:t xml:space="preserve">to </w:t>
      </w:r>
      <w:r w:rsidR="00FD4A1C">
        <w:rPr>
          <w:rFonts w:eastAsia="SimSun"/>
          <w:lang w:val="en-US" w:eastAsia="zh-CN"/>
        </w:rPr>
        <w:t>address new key issues identified</w:t>
      </w:r>
      <w:r>
        <w:rPr>
          <w:rFonts w:eastAsia="SimSun"/>
          <w:lang w:val="en-US" w:eastAsia="zh-CN"/>
        </w:rPr>
        <w:t xml:space="preserve"> but not addressed</w:t>
      </w:r>
      <w:r w:rsidR="00FD4A1C">
        <w:rPr>
          <w:rFonts w:eastAsia="SimSun"/>
          <w:lang w:val="en-US" w:eastAsia="zh-CN"/>
        </w:rPr>
        <w:t xml:space="preserve"> </w:t>
      </w:r>
      <w:r w:rsidR="00FD4A1C" w:rsidRPr="00FD4A1C">
        <w:rPr>
          <w:rFonts w:eastAsia="SimSun"/>
          <w:lang w:val="en-US" w:eastAsia="zh-CN"/>
        </w:rPr>
        <w:t xml:space="preserve">during </w:t>
      </w:r>
      <w:r>
        <w:rPr>
          <w:rFonts w:eastAsia="SimSun"/>
          <w:lang w:val="en-US" w:eastAsia="zh-CN"/>
        </w:rPr>
        <w:t xml:space="preserve">the </w:t>
      </w:r>
      <w:r w:rsidR="00FD4A1C" w:rsidRPr="00FD4A1C">
        <w:rPr>
          <w:rFonts w:eastAsia="SimSun"/>
          <w:lang w:val="en-US" w:eastAsia="zh-CN"/>
        </w:rPr>
        <w:t>phase</w:t>
      </w:r>
      <w:r>
        <w:rPr>
          <w:rFonts w:eastAsia="SimSun"/>
          <w:lang w:val="en-US" w:eastAsia="zh-CN"/>
        </w:rPr>
        <w:t> </w:t>
      </w:r>
      <w:r w:rsidR="00FD4A1C" w:rsidRPr="00FD4A1C">
        <w:rPr>
          <w:rFonts w:eastAsia="SimSun"/>
          <w:lang w:val="en-US" w:eastAsia="zh-CN"/>
        </w:rPr>
        <w:t>1</w:t>
      </w:r>
      <w:r w:rsidR="00FD4A1C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feasibility study, </w:t>
      </w:r>
      <w:r w:rsidR="00CA1922">
        <w:rPr>
          <w:rFonts w:eastAsia="SimSun"/>
          <w:lang w:val="en-US" w:eastAsia="zh-CN"/>
        </w:rPr>
        <w:t xml:space="preserve">and </w:t>
      </w:r>
      <w:r>
        <w:rPr>
          <w:rFonts w:eastAsia="SimSun"/>
          <w:lang w:val="en-US" w:eastAsia="zh-CN"/>
        </w:rPr>
        <w:t xml:space="preserve">to </w:t>
      </w:r>
      <w:r w:rsidR="00CA1922">
        <w:rPr>
          <w:rFonts w:eastAsia="SimSun"/>
          <w:lang w:val="en-US" w:eastAsia="zh-CN"/>
        </w:rPr>
        <w:t>propose new potential solutions.</w:t>
      </w:r>
    </w:p>
    <w:p w14:paraId="4A2BDC03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0E60A95" w14:textId="77777777" w:rsidR="00FD7887" w:rsidRDefault="00FD7887" w:rsidP="008C7B11">
      <w:pPr>
        <w:rPr>
          <w:lang w:eastAsia="ja-JP"/>
        </w:rPr>
      </w:pPr>
      <w:r w:rsidRPr="00FD7887">
        <w:rPr>
          <w:lang w:eastAsia="ja-JP"/>
        </w:rPr>
        <w:t>The main objectives of this study include:</w:t>
      </w:r>
    </w:p>
    <w:p w14:paraId="4430F881" w14:textId="75E74893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Address, in </w:t>
      </w:r>
      <w:r w:rsidR="00251101">
        <w:rPr>
          <w:lang w:eastAsia="ja-JP"/>
        </w:rPr>
        <w:t xml:space="preserve">the context of </w:t>
      </w:r>
      <w:r w:rsidR="00FD7887" w:rsidRPr="00FC631B">
        <w:rPr>
          <w:lang w:eastAsia="ja-JP"/>
        </w:rPr>
        <w:t xml:space="preserve">media </w:t>
      </w:r>
      <w:r w:rsidR="00251101">
        <w:rPr>
          <w:lang w:eastAsia="ja-JP"/>
        </w:rPr>
        <w:t>delivery</w:t>
      </w:r>
      <w:r w:rsidR="00FD7887" w:rsidRPr="00FC631B">
        <w:rPr>
          <w:lang w:eastAsia="ja-JP"/>
        </w:rPr>
        <w:t xml:space="preserve">, the new </w:t>
      </w:r>
      <w:r w:rsidR="00251101">
        <w:rPr>
          <w:lang w:eastAsia="ja-JP"/>
        </w:rPr>
        <w:t>R</w:t>
      </w:r>
      <w:r w:rsidR="00FD7887" w:rsidRPr="00FC631B">
        <w:rPr>
          <w:lang w:eastAsia="ja-JP"/>
        </w:rPr>
        <w:t>elease 20 requirements in TS 22.261 on:</w:t>
      </w:r>
    </w:p>
    <w:p w14:paraId="47E53811" w14:textId="44D82C02" w:rsidR="008E1E02" w:rsidRDefault="00E11CD5" w:rsidP="00DC57C4">
      <w:pPr>
        <w:pStyle w:val="B2"/>
        <w:rPr>
          <w:lang w:eastAsia="ja-JP"/>
        </w:rPr>
      </w:pPr>
      <w:r>
        <w:rPr>
          <w:lang w:eastAsia="ja-JP"/>
        </w:rPr>
        <w:t>a.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>Energy</w:t>
      </w:r>
      <w:r w:rsidR="00DC57C4">
        <w:rPr>
          <w:lang w:eastAsia="ja-JP"/>
        </w:rPr>
        <w:t>-</w:t>
      </w:r>
      <w:r w:rsidR="00FD7887" w:rsidRPr="00FC631B">
        <w:rPr>
          <w:lang w:eastAsia="ja-JP"/>
        </w:rPr>
        <w:t xml:space="preserve">related information as a </w:t>
      </w:r>
      <w:r w:rsidR="003907B4" w:rsidRPr="00FC631B">
        <w:rPr>
          <w:lang w:eastAsia="ja-JP"/>
        </w:rPr>
        <w:t>service criterion</w:t>
      </w:r>
      <w:r w:rsidR="00FD7887" w:rsidRPr="00FC631B">
        <w:rPr>
          <w:lang w:eastAsia="ja-JP"/>
        </w:rPr>
        <w:t xml:space="preserve"> </w:t>
      </w:r>
      <w:r w:rsidR="00071A59">
        <w:rPr>
          <w:lang w:eastAsia="ja-JP"/>
        </w:rPr>
        <w:t>as required by</w:t>
      </w:r>
      <w:r w:rsidR="00FD7887" w:rsidRPr="00FC631B">
        <w:rPr>
          <w:lang w:eastAsia="ja-JP"/>
        </w:rPr>
        <w:t xml:space="preserve"> clause 6.15a.2</w:t>
      </w:r>
      <w:r w:rsidR="00A571F6">
        <w:rPr>
          <w:lang w:eastAsia="ja-JP"/>
        </w:rPr>
        <w:t>, including</w:t>
      </w:r>
      <w:r w:rsidR="008E1E02">
        <w:rPr>
          <w:lang w:eastAsia="ja-JP"/>
        </w:rPr>
        <w:t>:</w:t>
      </w:r>
    </w:p>
    <w:p w14:paraId="39E0AAD7" w14:textId="3626A8DF" w:rsidR="008E1E02" w:rsidRDefault="008E1E02" w:rsidP="008E1E02">
      <w:pPr>
        <w:pStyle w:val="B3"/>
      </w:pPr>
      <w:r>
        <w:t>-</w:t>
      </w:r>
      <w:r>
        <w:tab/>
        <w:t>Th</w:t>
      </w:r>
      <w:r w:rsidR="00A571F6">
        <w:t xml:space="preserve">e degradation of </w:t>
      </w:r>
      <w:r w:rsidR="00AB008D">
        <w:t xml:space="preserve">media delivery </w:t>
      </w:r>
      <w:r w:rsidR="00A571F6">
        <w:t xml:space="preserve">performance (e.g. </w:t>
      </w:r>
      <w:r w:rsidR="00AB008D">
        <w:t xml:space="preserve">adjustment of </w:t>
      </w:r>
      <w:r w:rsidR="00A571F6">
        <w:t>QoS, bit rate</w:t>
      </w:r>
      <w:r w:rsidR="00AB008D">
        <w:t>; deferring Background Data Transfers</w:t>
      </w:r>
      <w:r w:rsidR="00A571F6">
        <w:t xml:space="preserve">) in </w:t>
      </w:r>
      <w:r w:rsidR="00AB008D">
        <w:t xml:space="preserve">reaction to a change in the energy supply mix of the network, or in </w:t>
      </w:r>
      <w:r w:rsidR="00A571F6">
        <w:t xml:space="preserve">order to </w:t>
      </w:r>
      <w:r w:rsidR="00AB008D">
        <w:t xml:space="preserve">ration </w:t>
      </w:r>
      <w:r w:rsidR="00A571F6">
        <w:t>energy</w:t>
      </w:r>
      <w:r w:rsidR="00AB008D">
        <w:t xml:space="preserve"> use, subject to operator policy, regulatory requirements and user consent</w:t>
      </w:r>
      <w:r>
        <w:t>.</w:t>
      </w:r>
    </w:p>
    <w:p w14:paraId="25BA48CD" w14:textId="636DC2F9" w:rsidR="00FD7887" w:rsidRDefault="008E1E02" w:rsidP="008E1E02">
      <w:pPr>
        <w:pStyle w:val="B3"/>
      </w:pPr>
      <w:r>
        <w:t>-</w:t>
      </w:r>
      <w:r>
        <w:tab/>
        <w:t>T</w:t>
      </w:r>
      <w:r w:rsidR="00A571F6">
        <w:t xml:space="preserve">he </w:t>
      </w:r>
      <w:r w:rsidR="00A571F6" w:rsidRPr="00A571F6">
        <w:t>means to target per</w:t>
      </w:r>
      <w:r w:rsidR="00A571F6">
        <w:t>-</w:t>
      </w:r>
      <w:r w:rsidR="00A571F6" w:rsidRPr="00A571F6">
        <w:t>UE energy saving actions based on subscription policies</w:t>
      </w:r>
      <w:r w:rsidR="00AB008D">
        <w:t>, including blocking media delivery, subject to operator policy, regulatory requirements and user consent</w:t>
      </w:r>
      <w:r>
        <w:t>.</w:t>
      </w:r>
    </w:p>
    <w:p w14:paraId="1153D772" w14:textId="791A76E3" w:rsidR="00AB008D" w:rsidRDefault="00AB008D" w:rsidP="008E1E02">
      <w:pPr>
        <w:pStyle w:val="B3"/>
      </w:pPr>
      <w:r>
        <w:t>-</w:t>
      </w:r>
      <w:r>
        <w:tab/>
        <w:t>The means to assist a Media Application Provider in identifying UEs to target with the aforementioned performance degradation and energy saving actions.</w:t>
      </w:r>
    </w:p>
    <w:p w14:paraId="7687B570" w14:textId="341D30CE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t>b.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>Energy</w:t>
      </w:r>
      <w:r w:rsidR="00DC57C4">
        <w:rPr>
          <w:lang w:eastAsia="ja-JP"/>
        </w:rPr>
        <w:t>-</w:t>
      </w:r>
      <w:r w:rsidR="00FD7887" w:rsidRPr="00FC631B">
        <w:rPr>
          <w:lang w:eastAsia="ja-JP"/>
        </w:rPr>
        <w:t xml:space="preserve">related information exposure </w:t>
      </w:r>
      <w:r w:rsidR="00071A59">
        <w:rPr>
          <w:lang w:eastAsia="ja-JP"/>
        </w:rPr>
        <w:t>to UEs and authorised third parties</w:t>
      </w:r>
      <w:r w:rsidR="00AC3953">
        <w:rPr>
          <w:lang w:eastAsia="ja-JP"/>
        </w:rPr>
        <w:t xml:space="preserve"> over specific time periods</w:t>
      </w:r>
      <w:r w:rsidR="00071A59">
        <w:rPr>
          <w:lang w:eastAsia="ja-JP"/>
        </w:rPr>
        <w:t xml:space="preserve"> as required by</w:t>
      </w:r>
      <w:r w:rsidR="00FD7887" w:rsidRPr="00FC631B">
        <w:rPr>
          <w:lang w:eastAsia="ja-JP"/>
        </w:rPr>
        <w:t xml:space="preserve"> clause 6.15a.5</w:t>
      </w:r>
      <w:r w:rsidR="009851A0">
        <w:t>, subject to operator policy, regulatory requirements and user consent</w:t>
      </w:r>
      <w:r w:rsidR="007C354B">
        <w:t xml:space="preserve">, including energy consumption </w:t>
      </w:r>
      <w:r w:rsidR="006542C4">
        <w:t xml:space="preserve">by the serving network – </w:t>
      </w:r>
      <w:r w:rsidR="007C354B">
        <w:t>and the equivalent carbon (CO</w:t>
      </w:r>
      <w:r w:rsidR="007C354B" w:rsidRPr="007C354B">
        <w:rPr>
          <w:vertAlign w:val="subscript"/>
        </w:rPr>
        <w:t>2</w:t>
      </w:r>
      <w:r w:rsidR="007C354B">
        <w:t>e) emissions</w:t>
      </w:r>
      <w:r w:rsidR="006542C4">
        <w:t xml:space="preserve"> –</w:t>
      </w:r>
      <w:r w:rsidR="007C354B">
        <w:t xml:space="preserve"> for</w:t>
      </w:r>
      <w:r w:rsidR="00B13663">
        <w:t xml:space="preserve"> the overall use of the </w:t>
      </w:r>
      <w:r w:rsidR="00CA5DA9">
        <w:t xml:space="preserve">media delivery </w:t>
      </w:r>
      <w:r w:rsidR="00B13663">
        <w:t>service as well as for</w:t>
      </w:r>
      <w:r w:rsidR="007C354B">
        <w:t xml:space="preserve"> individual </w:t>
      </w:r>
      <w:r w:rsidR="00D94558">
        <w:t xml:space="preserve">media </w:t>
      </w:r>
      <w:r w:rsidR="007C354B">
        <w:t>application data flows</w:t>
      </w:r>
      <w:r w:rsidR="00251101">
        <w:rPr>
          <w:lang w:eastAsia="ja-JP"/>
        </w:rPr>
        <w:t>.</w:t>
      </w:r>
    </w:p>
    <w:p w14:paraId="4F488924" w14:textId="0E97A575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Update or develop existing potential solutions and proposed normative work associated </w:t>
      </w:r>
      <w:r w:rsidR="00251101">
        <w:rPr>
          <w:lang w:eastAsia="ja-JP"/>
        </w:rPr>
        <w:t>with</w:t>
      </w:r>
      <w:r w:rsidR="00FD7887" w:rsidRPr="00FC631B">
        <w:rPr>
          <w:lang w:eastAsia="ja-JP"/>
        </w:rPr>
        <w:t xml:space="preserve"> the </w:t>
      </w:r>
      <w:r w:rsidR="00251101">
        <w:rPr>
          <w:lang w:eastAsia="ja-JP"/>
        </w:rPr>
        <w:t>K</w:t>
      </w:r>
      <w:r w:rsidR="00FD7887" w:rsidRPr="00FC631B">
        <w:rPr>
          <w:lang w:eastAsia="ja-JP"/>
        </w:rPr>
        <w:t xml:space="preserve">ey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 xml:space="preserve">ssue on energy-related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>nformation exposure</w:t>
      </w:r>
      <w:ins w:id="1" w:author="LEMOTHEUX Julien INNOV/IT-S" w:date="2025-05-22T09:28:00Z">
        <w:r w:rsidR="00FF4D9C">
          <w:rPr>
            <w:lang w:eastAsia="ja-JP"/>
          </w:rPr>
          <w:t xml:space="preserve"> in media cons</w:t>
        </w:r>
      </w:ins>
      <w:ins w:id="2" w:author="LEMOTHEUX Julien INNOV/IT-S" w:date="2025-05-22T09:29:00Z">
        <w:r w:rsidR="00FF4D9C">
          <w:rPr>
            <w:lang w:eastAsia="ja-JP"/>
          </w:rPr>
          <w:t>umption context</w:t>
        </w:r>
      </w:ins>
      <w:r w:rsidR="00251101">
        <w:rPr>
          <w:lang w:eastAsia="ja-JP"/>
        </w:rPr>
        <w:t>,</w:t>
      </w:r>
      <w:r w:rsidR="00FD7887" w:rsidRPr="00FC631B">
        <w:rPr>
          <w:lang w:eastAsia="ja-JP"/>
        </w:rPr>
        <w:t xml:space="preserve"> with new elements added in</w:t>
      </w:r>
      <w:r w:rsidR="002C47FC">
        <w:rPr>
          <w:lang w:eastAsia="ja-JP"/>
        </w:rPr>
        <w:t xml:space="preserve"> 3GPP</w:t>
      </w:r>
      <w:r w:rsidR="00FD7887" w:rsidRPr="00FC631B">
        <w:rPr>
          <w:lang w:eastAsia="ja-JP"/>
        </w:rPr>
        <w:t xml:space="preserve"> specifications</w:t>
      </w:r>
      <w:r w:rsidR="00251101" w:rsidRPr="00FC631B">
        <w:rPr>
          <w:lang w:eastAsia="ja-JP"/>
        </w:rPr>
        <w:t xml:space="preserve"> </w:t>
      </w:r>
      <w:r w:rsidR="00251101">
        <w:rPr>
          <w:lang w:eastAsia="ja-JP"/>
        </w:rPr>
        <w:t>such as</w:t>
      </w:r>
      <w:r w:rsidR="00251101" w:rsidRPr="00FC631B">
        <w:rPr>
          <w:lang w:eastAsia="ja-JP"/>
        </w:rPr>
        <w:t xml:space="preserve"> TS</w:t>
      </w:r>
      <w:r w:rsidR="00251101">
        <w:rPr>
          <w:lang w:eastAsia="ja-JP"/>
        </w:rPr>
        <w:t> </w:t>
      </w:r>
      <w:r w:rsidR="00251101" w:rsidRPr="00FC631B">
        <w:rPr>
          <w:lang w:eastAsia="ja-JP"/>
        </w:rPr>
        <w:t>23.501, TS</w:t>
      </w:r>
      <w:r w:rsidR="00251101">
        <w:rPr>
          <w:lang w:eastAsia="ja-JP"/>
        </w:rPr>
        <w:t> </w:t>
      </w:r>
      <w:r w:rsidR="00251101" w:rsidRPr="00FC631B">
        <w:rPr>
          <w:lang w:eastAsia="ja-JP"/>
        </w:rPr>
        <w:t>23.502 or TS</w:t>
      </w:r>
      <w:r w:rsidR="00251101">
        <w:rPr>
          <w:lang w:eastAsia="ja-JP"/>
        </w:rPr>
        <w:t> </w:t>
      </w:r>
      <w:r w:rsidR="00251101" w:rsidRPr="00FC631B">
        <w:rPr>
          <w:lang w:eastAsia="ja-JP"/>
        </w:rPr>
        <w:t>23.503</w:t>
      </w:r>
      <w:r w:rsidR="00FD7887" w:rsidRPr="00FC631B">
        <w:rPr>
          <w:lang w:eastAsia="ja-JP"/>
        </w:rPr>
        <w:t xml:space="preserve"> including </w:t>
      </w:r>
      <w:r w:rsidR="007878D3">
        <w:rPr>
          <w:lang w:eastAsia="ja-JP"/>
        </w:rPr>
        <w:t xml:space="preserve">the </w:t>
      </w:r>
      <w:r w:rsidR="00FF6FC1">
        <w:rPr>
          <w:lang w:eastAsia="ja-JP"/>
        </w:rPr>
        <w:t xml:space="preserve">Energy Information Function (EIF), </w:t>
      </w:r>
      <w:r w:rsidR="00FD7887" w:rsidRPr="00FC631B">
        <w:rPr>
          <w:lang w:eastAsia="ja-JP"/>
        </w:rPr>
        <w:t>efficient energy use and energy saving items.</w:t>
      </w:r>
    </w:p>
    <w:p w14:paraId="2CC202DF" w14:textId="4B00AD4B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Propose new potential solutions to </w:t>
      </w:r>
      <w:r w:rsidR="00FF6FC1">
        <w:rPr>
          <w:lang w:eastAsia="ja-JP"/>
        </w:rPr>
        <w:t xml:space="preserve">phase 1 </w:t>
      </w:r>
      <w:r w:rsidR="00251101">
        <w:rPr>
          <w:lang w:eastAsia="ja-JP"/>
        </w:rPr>
        <w:t>K</w:t>
      </w:r>
      <w:r w:rsidR="00FD7887" w:rsidRPr="00FC631B">
        <w:rPr>
          <w:lang w:eastAsia="ja-JP"/>
        </w:rPr>
        <w:t xml:space="preserve">ey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>ssues on energy-related monitoring and measurement</w:t>
      </w:r>
      <w:ins w:id="3" w:author="LEMOTHEUX Julien INNOV/IT-S" w:date="2025-05-22T09:29:00Z">
        <w:r w:rsidR="00551E9F">
          <w:rPr>
            <w:lang w:eastAsia="ja-JP"/>
          </w:rPr>
          <w:t xml:space="preserve"> during media consumption</w:t>
        </w:r>
      </w:ins>
      <w:r w:rsidR="00FD7887" w:rsidRPr="00FC631B">
        <w:rPr>
          <w:lang w:eastAsia="ja-JP"/>
        </w:rPr>
        <w:t>, and evaluation framework</w:t>
      </w:r>
      <w:r w:rsidR="00251101">
        <w:rPr>
          <w:lang w:eastAsia="ja-JP"/>
        </w:rPr>
        <w:t>s</w:t>
      </w:r>
      <w:r w:rsidR="00FD7887" w:rsidRPr="00FC631B">
        <w:rPr>
          <w:lang w:eastAsia="ja-JP"/>
        </w:rPr>
        <w:t xml:space="preserve"> for which no normative work has been identified.</w:t>
      </w:r>
    </w:p>
    <w:p w14:paraId="29F4E1DB" w14:textId="50E25E1A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Describe new </w:t>
      </w:r>
      <w:r w:rsidR="00251101">
        <w:rPr>
          <w:lang w:eastAsia="ja-JP"/>
        </w:rPr>
        <w:t>K</w:t>
      </w:r>
      <w:r w:rsidR="00FD7887" w:rsidRPr="00FC631B">
        <w:rPr>
          <w:lang w:eastAsia="ja-JP"/>
        </w:rPr>
        <w:t xml:space="preserve">ey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>ssues identified during phase</w:t>
      </w:r>
      <w:r w:rsidR="00251101">
        <w:rPr>
          <w:lang w:eastAsia="ja-JP"/>
        </w:rPr>
        <w:t> </w:t>
      </w:r>
      <w:r w:rsidR="00FD7887" w:rsidRPr="00FC631B">
        <w:rPr>
          <w:lang w:eastAsia="ja-JP"/>
        </w:rPr>
        <w:t>1 about:</w:t>
      </w:r>
    </w:p>
    <w:p w14:paraId="328954EB" w14:textId="3E686D40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t>a.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 xml:space="preserve">Energy-related configuration by the </w:t>
      </w:r>
      <w:ins w:id="4" w:author="LEMOTHEUX Julien INNOV/IT-S" w:date="2025-05-22T09:30:00Z">
        <w:r w:rsidR="00170111">
          <w:rPr>
            <w:lang w:eastAsia="ja-JP"/>
          </w:rPr>
          <w:t xml:space="preserve">media </w:t>
        </w:r>
      </w:ins>
      <w:r w:rsidR="00FD7887" w:rsidRPr="00FC631B">
        <w:rPr>
          <w:lang w:eastAsia="ja-JP"/>
        </w:rPr>
        <w:t>Application Service Provider</w:t>
      </w:r>
      <w:ins w:id="5" w:author="LEMOTHEUX Julien INNOV/IT-S" w:date="2025-05-22T09:23:00Z">
        <w:r w:rsidR="00542A04">
          <w:rPr>
            <w:lang w:eastAsia="ja-JP"/>
          </w:rPr>
          <w:t xml:space="preserve">: </w:t>
        </w:r>
        <w:r w:rsidR="00542A04">
          <w:rPr>
            <w:rFonts w:eastAsia="Arial"/>
          </w:rPr>
          <w:t>How can the Application Service Provider configure energy-related information collection and exposure?</w:t>
        </w:r>
      </w:ins>
      <w:del w:id="6" w:author="LEMOTHEUX Julien INNOV/IT-S" w:date="2025-05-22T09:23:00Z">
        <w:r w:rsidR="00251101" w:rsidDel="00542A04">
          <w:rPr>
            <w:lang w:eastAsia="ja-JP"/>
          </w:rPr>
          <w:delText>.</w:delText>
        </w:r>
      </w:del>
    </w:p>
    <w:p w14:paraId="598B845A" w14:textId="66FA6DC4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lastRenderedPageBreak/>
        <w:t>b.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 xml:space="preserve">AS </w:t>
      </w:r>
      <w:r w:rsidR="00251101">
        <w:rPr>
          <w:lang w:eastAsia="ja-JP"/>
        </w:rPr>
        <w:t>e</w:t>
      </w:r>
      <w:r w:rsidR="00FD7887" w:rsidRPr="00FC631B">
        <w:rPr>
          <w:lang w:eastAsia="ja-JP"/>
        </w:rPr>
        <w:t>nergy management</w:t>
      </w:r>
      <w:ins w:id="7" w:author="LEMOTHEUX Julien INNOV/IT-S" w:date="2025-05-22T09:23:00Z">
        <w:r w:rsidR="00A8617C">
          <w:rPr>
            <w:lang w:eastAsia="ja-JP"/>
          </w:rPr>
          <w:t xml:space="preserve">: </w:t>
        </w:r>
        <w:r w:rsidR="00A8617C" w:rsidRPr="00FD2180">
          <w:rPr>
            <w:rFonts w:eastAsia="Arial"/>
          </w:rPr>
          <w:t>How might the 5GMS AS (and equivalent functions of the RTC System) react to energy-related information shared by the network via the Energy Information AF instantiated in the 5GMS AF and/or the Energy Information Collector?</w:t>
        </w:r>
      </w:ins>
      <w:del w:id="8" w:author="LEMOTHEUX Julien INNOV/IT-S" w:date="2025-05-22T09:23:00Z">
        <w:r w:rsidR="00251101" w:rsidDel="00A8617C">
          <w:rPr>
            <w:lang w:eastAsia="ja-JP"/>
          </w:rPr>
          <w:delText>.</w:delText>
        </w:r>
      </w:del>
    </w:p>
    <w:p w14:paraId="58614763" w14:textId="7469B784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t>c.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 xml:space="preserve">Client </w:t>
      </w:r>
      <w:r w:rsidR="00251101">
        <w:rPr>
          <w:lang w:eastAsia="ja-JP"/>
        </w:rPr>
        <w:t>e</w:t>
      </w:r>
      <w:r w:rsidR="00FD7887" w:rsidRPr="00FC631B">
        <w:rPr>
          <w:lang w:eastAsia="ja-JP"/>
        </w:rPr>
        <w:t>nergy management</w:t>
      </w:r>
      <w:ins w:id="9" w:author="LEMOTHEUX Julien INNOV/IT-S" w:date="2025-05-22T09:24:00Z">
        <w:r w:rsidR="00B15357">
          <w:rPr>
            <w:lang w:eastAsia="ja-JP"/>
          </w:rPr>
          <w:t xml:space="preserve">: </w:t>
        </w:r>
        <w:r w:rsidR="00B15357">
          <w:t>How might the 5GMS Client (and equivalent functions of the RTC System) react to energy-related information shared by the network?</w:t>
        </w:r>
      </w:ins>
      <w:del w:id="10" w:author="LEMOTHEUX Julien INNOV/IT-S" w:date="2025-05-22T09:24:00Z">
        <w:r w:rsidR="00251101" w:rsidDel="00B15357">
          <w:rPr>
            <w:lang w:eastAsia="ja-JP"/>
          </w:rPr>
          <w:delText>.</w:delText>
        </w:r>
      </w:del>
    </w:p>
    <w:p w14:paraId="4B60A564" w14:textId="46F6DAF9" w:rsidR="009D5AED" w:rsidRDefault="00251101" w:rsidP="00791F78">
      <w:pPr>
        <w:pStyle w:val="B1"/>
        <w:rPr>
          <w:ins w:id="11" w:author="LEMOTHEUX Julien INNOV/IT-S" w:date="2025-05-22T11:40:00Z"/>
          <w:lang w:eastAsia="ja-JP"/>
        </w:rPr>
      </w:pPr>
      <w:r>
        <w:rPr>
          <w:lang w:eastAsia="ja-JP"/>
        </w:rPr>
        <w:tab/>
        <w:t>and p</w:t>
      </w:r>
      <w:r w:rsidR="00FD7887" w:rsidRPr="00FC631B">
        <w:rPr>
          <w:lang w:eastAsia="ja-JP"/>
        </w:rPr>
        <w:t xml:space="preserve">ropose potential solutions and normative work related to </w:t>
      </w:r>
      <w:r>
        <w:rPr>
          <w:lang w:eastAsia="ja-JP"/>
        </w:rPr>
        <w:t>them</w:t>
      </w:r>
      <w:r w:rsidR="00FD7887" w:rsidRPr="00FC631B">
        <w:rPr>
          <w:lang w:eastAsia="ja-JP"/>
        </w:rPr>
        <w:t>.</w:t>
      </w:r>
      <w:ins w:id="12" w:author="LEMOTHEUX Julien INNOV/IT-S" w:date="2025-05-22T09:16:00Z">
        <w:r w:rsidR="00160255">
          <w:rPr>
            <w:lang w:eastAsia="ja-JP"/>
          </w:rPr>
          <w:t xml:space="preserve"> There </w:t>
        </w:r>
      </w:ins>
      <w:ins w:id="13" w:author="LEMOTHEUX Julien INNOV/IT-S" w:date="2025-05-22T09:24:00Z">
        <w:r w:rsidR="00B15357">
          <w:rPr>
            <w:lang w:eastAsia="ja-JP"/>
          </w:rPr>
          <w:t>are</w:t>
        </w:r>
      </w:ins>
      <w:ins w:id="14" w:author="LEMOTHEUX Julien INNOV/IT-S" w:date="2025-05-22T09:16:00Z">
        <w:r w:rsidR="00160255">
          <w:rPr>
            <w:lang w:eastAsia="ja-JP"/>
          </w:rPr>
          <w:t xml:space="preserve"> </w:t>
        </w:r>
      </w:ins>
      <w:ins w:id="15" w:author="LEMOTHEUX Julien INNOV/IT-S" w:date="2025-05-22T09:17:00Z">
        <w:r w:rsidR="00FC439E">
          <w:rPr>
            <w:lang w:eastAsia="ja-JP"/>
          </w:rPr>
          <w:t>e</w:t>
        </w:r>
      </w:ins>
      <w:ins w:id="16" w:author="LEMOTHEUX Julien INNOV/IT-S" w:date="2025-05-22T09:16:00Z">
        <w:r w:rsidR="00160255">
          <w:rPr>
            <w:lang w:eastAsia="ja-JP"/>
          </w:rPr>
          <w:t>xisting mechanism</w:t>
        </w:r>
      </w:ins>
      <w:ins w:id="17" w:author="LEMOTHEUX Julien INNOV/IT-S" w:date="2025-05-22T09:17:00Z">
        <w:r w:rsidR="00FC439E">
          <w:rPr>
            <w:lang w:eastAsia="ja-JP"/>
          </w:rPr>
          <w:t>s</w:t>
        </w:r>
      </w:ins>
      <w:ins w:id="18" w:author="LEMOTHEUX Julien INNOV/IT-S" w:date="2025-05-22T09:19:00Z">
        <w:r w:rsidR="00F32132">
          <w:rPr>
            <w:lang w:eastAsia="ja-JP"/>
          </w:rPr>
          <w:t xml:space="preserve"> </w:t>
        </w:r>
      </w:ins>
      <w:ins w:id="19" w:author="LEMOTHEUX Julien INNOV/IT-S" w:date="2025-05-22T09:20:00Z">
        <w:r w:rsidR="00A654CE">
          <w:rPr>
            <w:lang w:eastAsia="ja-JP"/>
          </w:rPr>
          <w:t>in RTC or 5GMS</w:t>
        </w:r>
      </w:ins>
      <w:ins w:id="20" w:author="LEMOTHEUX Julien INNOV/IT-S" w:date="2025-05-22T09:24:00Z">
        <w:r w:rsidR="001F3660">
          <w:rPr>
            <w:lang w:eastAsia="ja-JP"/>
          </w:rPr>
          <w:t xml:space="preserve"> allowing to opti</w:t>
        </w:r>
      </w:ins>
      <w:ins w:id="21" w:author="LEMOTHEUX Julien INNOV/IT-S" w:date="2025-05-22T09:25:00Z">
        <w:r w:rsidR="001F3660">
          <w:rPr>
            <w:lang w:eastAsia="ja-JP"/>
          </w:rPr>
          <w:t>mize</w:t>
        </w:r>
        <w:r w:rsidR="004A3F3B">
          <w:rPr>
            <w:lang w:eastAsia="ja-JP"/>
          </w:rPr>
          <w:t xml:space="preserve"> QoS </w:t>
        </w:r>
      </w:ins>
      <w:ins w:id="22" w:author="LEMOTHEUX Julien INNOV/IT-S" w:date="2025-05-22T09:26:00Z">
        <w:r w:rsidR="00D91445">
          <w:rPr>
            <w:lang w:eastAsia="ja-JP"/>
          </w:rPr>
          <w:t xml:space="preserve">during media consumption, </w:t>
        </w:r>
      </w:ins>
      <w:ins w:id="23" w:author="LEMOTHEUX Julien INNOV/IT-S" w:date="2025-05-22T09:28:00Z">
        <w:r w:rsidR="00752B29">
          <w:rPr>
            <w:lang w:eastAsia="ja-JP"/>
          </w:rPr>
          <w:t xml:space="preserve">it seems relevant to study if </w:t>
        </w:r>
      </w:ins>
      <w:ins w:id="24" w:author="LEMOTHEUX Julien INNOV/IT-S" w:date="2025-05-22T09:26:00Z">
        <w:r w:rsidR="00642F83">
          <w:rPr>
            <w:lang w:eastAsia="ja-JP"/>
          </w:rPr>
          <w:t xml:space="preserve">those mechanisms </w:t>
        </w:r>
      </w:ins>
      <w:ins w:id="25" w:author="LEMOTHEUX Julien INNOV/IT-S" w:date="2025-05-22T09:28:00Z">
        <w:r w:rsidR="00752B29">
          <w:rPr>
            <w:lang w:eastAsia="ja-JP"/>
          </w:rPr>
          <w:t>could also be</w:t>
        </w:r>
      </w:ins>
      <w:ins w:id="26" w:author="LEMOTHEUX Julien INNOV/IT-S" w:date="2025-05-22T09:27:00Z">
        <w:r w:rsidR="00642F83">
          <w:rPr>
            <w:lang w:eastAsia="ja-JP"/>
          </w:rPr>
          <w:t xml:space="preserve"> </w:t>
        </w:r>
        <w:r w:rsidR="00DF5439">
          <w:rPr>
            <w:lang w:eastAsia="ja-JP"/>
          </w:rPr>
          <w:t>relevant to optimize energy efficiency during media consumption.</w:t>
        </w:r>
      </w:ins>
    </w:p>
    <w:p w14:paraId="5BDBD617" w14:textId="51C43A96" w:rsidR="009D06C7" w:rsidRPr="00FC631B" w:rsidRDefault="009D06C7" w:rsidP="00D574EB">
      <w:pPr>
        <w:pStyle w:val="B1"/>
        <w:ind w:left="0" w:firstLine="0"/>
        <w:rPr>
          <w:lang w:eastAsia="ja-JP"/>
        </w:rPr>
      </w:pPr>
      <w:ins w:id="27" w:author="LEMOTHEUX Julien INNOV/IT-S" w:date="2025-05-22T11:40:00Z">
        <w:r w:rsidRPr="009D06C7">
          <w:rPr>
            <w:lang w:eastAsia="ja-JP"/>
          </w:rPr>
          <w:t>NOTE:</w:t>
        </w:r>
      </w:ins>
      <w:ins w:id="28" w:author="LEMOTHEUX Julien INNOV/IT-S" w:date="2025-05-22T11:41:00Z">
        <w:r w:rsidR="003D3C9E">
          <w:rPr>
            <w:lang w:eastAsia="ja-JP"/>
          </w:rPr>
          <w:t xml:space="preserve"> </w:t>
        </w:r>
      </w:ins>
      <w:ins w:id="29" w:author="LEMOTHEUX Julien INNOV/IT-S" w:date="2025-05-22T11:48:00Z">
        <w:r w:rsidR="00DB2143">
          <w:rPr>
            <w:lang w:eastAsia="ja-JP"/>
          </w:rPr>
          <w:t>M</w:t>
        </w:r>
        <w:r w:rsidR="00DB2143" w:rsidRPr="00DB2143">
          <w:rPr>
            <w:lang w:eastAsia="ja-JP"/>
          </w:rPr>
          <w:t>easurement of UE energy-related information</w:t>
        </w:r>
      </w:ins>
      <w:ins w:id="30" w:author="LEMOTHEUX Julien INNOV/IT-S" w:date="2025-05-22T11:49:00Z">
        <w:r w:rsidR="00E9375E">
          <w:rPr>
            <w:lang w:eastAsia="ja-JP"/>
          </w:rPr>
          <w:t xml:space="preserve"> by a </w:t>
        </w:r>
      </w:ins>
      <w:ins w:id="31" w:author="LEMOTHEUX Julien INNOV/IT-S" w:date="2025-05-22T11:50:00Z">
        <w:r w:rsidR="00C17DE9" w:rsidRPr="00C17DE9">
          <w:rPr>
            <w:lang w:eastAsia="ja-JP"/>
          </w:rPr>
          <w:t>UE entity in the 5G System</w:t>
        </w:r>
        <w:r w:rsidR="00C17DE9">
          <w:rPr>
            <w:lang w:eastAsia="ja-JP"/>
          </w:rPr>
          <w:t xml:space="preserve"> is not in scope of the study.</w:t>
        </w:r>
        <w:r w:rsidR="005E593F">
          <w:rPr>
            <w:lang w:eastAsia="ja-JP"/>
          </w:rPr>
          <w:t xml:space="preserve"> </w:t>
        </w:r>
        <w:r w:rsidR="005E593F" w:rsidRPr="005E593F">
          <w:rPr>
            <w:lang w:eastAsia="ja-JP"/>
          </w:rPr>
          <w:t xml:space="preserve">UE energy-related information can still be used </w:t>
        </w:r>
      </w:ins>
      <w:ins w:id="32" w:author="LEMOTHEUX Julien INNOV/IT-S" w:date="2025-05-22T11:56:00Z">
        <w:r w:rsidR="00835450">
          <w:rPr>
            <w:lang w:eastAsia="ja-JP"/>
          </w:rPr>
          <w:t xml:space="preserve">for example </w:t>
        </w:r>
        <w:r w:rsidR="0047503E">
          <w:rPr>
            <w:lang w:eastAsia="ja-JP"/>
          </w:rPr>
          <w:t xml:space="preserve">thanks to APIs available </w:t>
        </w:r>
      </w:ins>
      <w:ins w:id="33" w:author="LEMOTHEUX Julien INNOV/IT-S" w:date="2025-05-22T11:50:00Z">
        <w:r w:rsidR="005E593F" w:rsidRPr="005E593F">
          <w:rPr>
            <w:lang w:eastAsia="ja-JP"/>
          </w:rPr>
          <w:t xml:space="preserve">on some UE Operating Systems, but </w:t>
        </w:r>
      </w:ins>
      <w:ins w:id="34" w:author="LEMOTHEUX Julien INNOV/IT-S" w:date="2025-05-22T11:51:00Z">
        <w:r w:rsidR="002A6D14">
          <w:rPr>
            <w:lang w:eastAsia="ja-JP"/>
          </w:rPr>
          <w:t>the fact</w:t>
        </w:r>
      </w:ins>
      <w:ins w:id="35" w:author="LEMOTHEUX Julien INNOV/IT-S" w:date="2025-05-22T11:50:00Z">
        <w:r w:rsidR="005E593F" w:rsidRPr="005E593F">
          <w:rPr>
            <w:lang w:eastAsia="ja-JP"/>
          </w:rPr>
          <w:t xml:space="preserve"> th</w:t>
        </w:r>
      </w:ins>
      <w:ins w:id="36" w:author="LEMOTHEUX Julien INNOV/IT-S" w:date="2025-05-22T11:51:00Z">
        <w:r w:rsidR="002A6D14">
          <w:rPr>
            <w:lang w:eastAsia="ja-JP"/>
          </w:rPr>
          <w:t>at</w:t>
        </w:r>
      </w:ins>
      <w:ins w:id="37" w:author="LEMOTHEUX Julien INNOV/IT-S" w:date="2025-05-22T11:50:00Z">
        <w:r w:rsidR="005E593F" w:rsidRPr="005E593F">
          <w:rPr>
            <w:lang w:eastAsia="ja-JP"/>
          </w:rPr>
          <w:t xml:space="preserve"> metrics differ from one UE OS to another</w:t>
        </w:r>
      </w:ins>
      <w:ins w:id="38" w:author="LEMOTHEUX Julien INNOV/IT-S" w:date="2025-05-22T11:51:00Z">
        <w:r w:rsidR="002A6D14">
          <w:rPr>
            <w:lang w:eastAsia="ja-JP"/>
          </w:rPr>
          <w:t xml:space="preserve"> has to be </w:t>
        </w:r>
      </w:ins>
      <w:ins w:id="39" w:author="LEMOTHEUX Julien INNOV/IT-S" w:date="2025-05-22T11:53:00Z">
        <w:r w:rsidR="007615A9">
          <w:rPr>
            <w:lang w:eastAsia="ja-JP"/>
          </w:rPr>
          <w:t>considered in the</w:t>
        </w:r>
        <w:r w:rsidR="00D0178F">
          <w:rPr>
            <w:lang w:eastAsia="ja-JP"/>
          </w:rPr>
          <w:t>ir</w:t>
        </w:r>
        <w:r w:rsidR="007615A9">
          <w:rPr>
            <w:lang w:eastAsia="ja-JP"/>
          </w:rPr>
          <w:t xml:space="preserve"> use</w:t>
        </w:r>
      </w:ins>
      <w:ins w:id="40" w:author="LEMOTHEUX Julien INNOV/IT-S" w:date="2025-05-22T11:50:00Z">
        <w:r w:rsidR="005E593F" w:rsidRPr="005E593F">
          <w:rPr>
            <w:lang w:eastAsia="ja-JP"/>
          </w:rPr>
          <w:t>.</w:t>
        </w:r>
      </w:ins>
    </w:p>
    <w:p w14:paraId="409CA454" w14:textId="0828CAB5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 xml:space="preserve">Expected </w:t>
      </w:r>
      <w:r w:rsidR="00251101">
        <w:rPr>
          <w:b w:val="0"/>
          <w:sz w:val="36"/>
          <w:lang w:eastAsia="ja-JP"/>
        </w:rPr>
        <w:t>o</w:t>
      </w:r>
      <w:r w:rsidRPr="007861B8">
        <w:rPr>
          <w:b w:val="0"/>
          <w:sz w:val="36"/>
          <w:lang w:eastAsia="ja-JP"/>
        </w:rPr>
        <w:t xml:space="preserve">utput and </w:t>
      </w:r>
      <w:r w:rsidR="00251101">
        <w:rPr>
          <w:b w:val="0"/>
          <w:sz w:val="36"/>
          <w:lang w:eastAsia="ja-JP"/>
        </w:rPr>
        <w:t>t</w:t>
      </w:r>
      <w:r w:rsidRPr="007861B8">
        <w:rPr>
          <w:b w:val="0"/>
          <w:sz w:val="36"/>
          <w:lang w:eastAsia="ja-JP"/>
        </w:rPr>
        <w:t>imescale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159"/>
        <w:gridCol w:w="2465"/>
        <w:gridCol w:w="1015"/>
        <w:gridCol w:w="1098"/>
        <w:gridCol w:w="2238"/>
      </w:tblGrid>
      <w:tr w:rsidR="001E489F" w:rsidRPr="00E10367" w14:paraId="763F8645" w14:textId="77777777" w:rsidTr="00251101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251101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251101">
        <w:trPr>
          <w:cantSplit/>
          <w:jc w:val="center"/>
        </w:trPr>
        <w:tc>
          <w:tcPr>
            <w:tcW w:w="859" w:type="pct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602" w:type="pct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1280" w:type="pct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27" w:type="pct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570" w:type="pct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161" w:type="pct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251101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251101">
        <w:trPr>
          <w:cantSplit/>
          <w:jc w:val="center"/>
        </w:trPr>
        <w:tc>
          <w:tcPr>
            <w:tcW w:w="859" w:type="pct"/>
          </w:tcPr>
          <w:p w14:paraId="194449B4" w14:textId="1AC0A084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602" w:type="pct"/>
          </w:tcPr>
          <w:p w14:paraId="1581EDBA" w14:textId="1509D17C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1280" w:type="pct"/>
          </w:tcPr>
          <w:p w14:paraId="3489ADFF" w14:textId="5278427F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527" w:type="pct"/>
          </w:tcPr>
          <w:p w14:paraId="060C3F75" w14:textId="7B7F01E2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570" w:type="pct"/>
          </w:tcPr>
          <w:p w14:paraId="3CC87817" w14:textId="4701279E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1161" w:type="pct"/>
          </w:tcPr>
          <w:p w14:paraId="71B3D7AE" w14:textId="4A1A6985" w:rsidR="001E489F" w:rsidRPr="006C2E80" w:rsidRDefault="001E489F" w:rsidP="00251101">
            <w:pPr>
              <w:pStyle w:val="Guidance"/>
              <w:keepNext/>
              <w:spacing w:after="0"/>
            </w:pPr>
          </w:p>
        </w:tc>
      </w:tr>
    </w:tbl>
    <w:p w14:paraId="7EC5BA9E" w14:textId="77777777" w:rsidR="001E489F" w:rsidRDefault="001E489F" w:rsidP="00251101">
      <w:pPr>
        <w:pStyle w:val="FP"/>
        <w:keepNext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95"/>
        <w:gridCol w:w="4494"/>
        <w:gridCol w:w="1465"/>
        <w:gridCol w:w="2174"/>
      </w:tblGrid>
      <w:tr w:rsidR="001E489F" w:rsidRPr="00C50F7C" w14:paraId="4D89E4BF" w14:textId="77777777" w:rsidTr="00251101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251101">
        <w:trPr>
          <w:cantSplit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251101">
        <w:trPr>
          <w:cantSplit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6159BF4" w:rsidR="001E489F" w:rsidRPr="00D64A88" w:rsidRDefault="00D64A88" w:rsidP="00251101">
            <w:pPr>
              <w:pStyle w:val="TAL"/>
              <w:rPr>
                <w:i/>
              </w:rPr>
            </w:pPr>
            <w:r w:rsidRPr="00D64A88">
              <w:t>26.942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0B4" w14:textId="1442B27E" w:rsidR="00162D28" w:rsidRPr="00DC76FC" w:rsidRDefault="002B044D" w:rsidP="00251101">
            <w:pPr>
              <w:pStyle w:val="TAL"/>
              <w:rPr>
                <w:rFonts w:eastAsia="SimSun"/>
                <w:i/>
                <w:lang w:val="en-US" w:eastAsia="zh-CN"/>
              </w:rPr>
            </w:pPr>
            <w:r w:rsidRPr="00DC76FC">
              <w:t>-</w:t>
            </w:r>
            <w:r w:rsidR="00251101">
              <w:t xml:space="preserve"> </w:t>
            </w:r>
            <w:r w:rsidR="00241A29" w:rsidRPr="00DC76FC">
              <w:t xml:space="preserve">Update </w:t>
            </w:r>
            <w:r w:rsidR="00241A29" w:rsidRPr="00DC76FC">
              <w:rPr>
                <w:rFonts w:eastAsia="SimSun"/>
                <w:lang w:val="en-US" w:eastAsia="zh-CN"/>
              </w:rPr>
              <w:t>use cases, key issues, potential solutions and the description of the normative work</w:t>
            </w:r>
            <w:r w:rsidR="00EC3DD4" w:rsidRPr="00DC76FC">
              <w:rPr>
                <w:rFonts w:eastAsia="SimSun"/>
                <w:lang w:val="en-US" w:eastAsia="zh-CN"/>
              </w:rPr>
              <w:t xml:space="preserve"> to take into consideration </w:t>
            </w:r>
            <w:r w:rsidR="000830AA" w:rsidRPr="00DC76FC">
              <w:rPr>
                <w:rFonts w:eastAsia="SimSun"/>
                <w:lang w:val="en-US" w:eastAsia="zh-CN"/>
              </w:rPr>
              <w:t>progress</w:t>
            </w:r>
            <w:r w:rsidR="00EC3DD4" w:rsidRPr="00DC76FC">
              <w:rPr>
                <w:rFonts w:eastAsia="SimSun"/>
                <w:lang w:val="en-US" w:eastAsia="zh-CN"/>
              </w:rPr>
              <w:t xml:space="preserve"> in 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C3DD4" w:rsidRPr="00DC76FC">
              <w:rPr>
                <w:rFonts w:eastAsia="SimSun"/>
                <w:lang w:val="en-US" w:eastAsia="zh-CN"/>
              </w:rPr>
              <w:t xml:space="preserve">22.261, </w:t>
            </w:r>
            <w:r w:rsidR="00E64A2B" w:rsidRPr="00DC76FC">
              <w:rPr>
                <w:rFonts w:eastAsia="SimSun"/>
                <w:lang w:val="en-US" w:eastAsia="zh-CN"/>
              </w:rPr>
              <w:t>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64A2B" w:rsidRPr="00DC76FC">
              <w:rPr>
                <w:rFonts w:eastAsia="SimSun"/>
                <w:lang w:val="en-US" w:eastAsia="zh-CN"/>
              </w:rPr>
              <w:t>23.501, 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64A2B" w:rsidRPr="00DC76FC">
              <w:rPr>
                <w:rFonts w:eastAsia="SimSun"/>
                <w:lang w:val="en-US" w:eastAsia="zh-CN"/>
              </w:rPr>
              <w:t xml:space="preserve">23.502 </w:t>
            </w:r>
            <w:r w:rsidR="00251101">
              <w:rPr>
                <w:rFonts w:eastAsia="SimSun"/>
                <w:lang w:val="en-US" w:eastAsia="zh-CN"/>
              </w:rPr>
              <w:t xml:space="preserve">and </w:t>
            </w:r>
            <w:r w:rsidR="00E64A2B" w:rsidRPr="00DC76FC">
              <w:rPr>
                <w:rFonts w:eastAsia="SimSun"/>
                <w:lang w:val="en-US" w:eastAsia="zh-CN"/>
              </w:rPr>
              <w:t>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64A2B" w:rsidRPr="00DC76FC">
              <w:rPr>
                <w:rFonts w:eastAsia="SimSun"/>
                <w:lang w:val="en-US" w:eastAsia="zh-CN"/>
              </w:rPr>
              <w:t>23.503</w:t>
            </w:r>
            <w:r w:rsidR="00251101">
              <w:rPr>
                <w:rFonts w:eastAsia="SimSun"/>
                <w:lang w:val="en-US" w:eastAsia="zh-CN"/>
              </w:rPr>
              <w:t>.</w:t>
            </w:r>
          </w:p>
          <w:p w14:paraId="292C4506" w14:textId="5DC65893" w:rsidR="00F1237D" w:rsidRPr="004B1CB1" w:rsidRDefault="00162D28" w:rsidP="00251101">
            <w:pPr>
              <w:pStyle w:val="TAL"/>
              <w:rPr>
                <w:rFonts w:eastAsia="SimSun"/>
                <w:lang w:val="en-US" w:eastAsia="zh-CN"/>
              </w:rPr>
            </w:pPr>
            <w:r w:rsidRPr="00DC76FC">
              <w:rPr>
                <w:rFonts w:eastAsia="SimSun"/>
                <w:lang w:val="en-US" w:eastAsia="zh-CN"/>
              </w:rPr>
              <w:t xml:space="preserve">- </w:t>
            </w:r>
            <w:r w:rsidR="009F2FC2" w:rsidRPr="00DC76FC">
              <w:rPr>
                <w:rFonts w:eastAsia="SimSun"/>
                <w:lang w:val="en-US" w:eastAsia="zh-CN"/>
              </w:rPr>
              <w:t>Address</w:t>
            </w:r>
            <w:r w:rsidRPr="00DC76FC">
              <w:rPr>
                <w:rFonts w:eastAsia="SimSun"/>
                <w:lang w:val="en-US" w:eastAsia="zh-CN"/>
              </w:rPr>
              <w:t xml:space="preserve"> new key issues identified during </w:t>
            </w:r>
            <w:r w:rsidR="00251101" w:rsidRPr="00880F0A">
              <w:rPr>
                <w:rFonts w:eastAsia="SimSun"/>
                <w:lang w:val="en-US" w:eastAsia="zh-CN"/>
              </w:rPr>
              <w:t>FS_MediaEnergyGREEN</w:t>
            </w:r>
            <w:r w:rsidR="00251101">
              <w:rPr>
                <w:rFonts w:eastAsia="SimSun"/>
                <w:lang w:val="en-US" w:eastAsia="zh-CN"/>
              </w:rPr>
              <w:t>,</w:t>
            </w:r>
            <w:r w:rsidR="004B1CB1" w:rsidRPr="00DC76FC">
              <w:rPr>
                <w:rFonts w:eastAsia="SimSun"/>
                <w:lang w:val="en-US" w:eastAsia="zh-CN"/>
              </w:rPr>
              <w:t xml:space="preserve"> and propose new potential solutions to </w:t>
            </w:r>
            <w:r w:rsidR="00251101">
              <w:rPr>
                <w:rFonts w:eastAsia="SimSun"/>
                <w:lang w:val="en-US" w:eastAsia="zh-CN"/>
              </w:rPr>
              <w:t>K</w:t>
            </w:r>
            <w:r w:rsidR="004B1CB1" w:rsidRPr="00DC76FC">
              <w:rPr>
                <w:rFonts w:eastAsia="SimSun"/>
                <w:lang w:val="en-US" w:eastAsia="zh-CN"/>
              </w:rPr>
              <w:t xml:space="preserve">ey </w:t>
            </w:r>
            <w:r w:rsidR="00251101">
              <w:rPr>
                <w:rFonts w:eastAsia="SimSun"/>
                <w:lang w:val="en-US" w:eastAsia="zh-CN"/>
              </w:rPr>
              <w:t>I</w:t>
            </w:r>
            <w:r w:rsidR="004B1CB1" w:rsidRPr="00DC76FC">
              <w:rPr>
                <w:rFonts w:eastAsia="SimSun"/>
                <w:lang w:val="en-US" w:eastAsia="zh-CN"/>
              </w:rPr>
              <w:t xml:space="preserve">ssues for which no normative work has </w:t>
            </w:r>
            <w:r w:rsidR="00251101">
              <w:rPr>
                <w:rFonts w:eastAsia="SimSun"/>
                <w:lang w:val="en-US" w:eastAsia="zh-CN"/>
              </w:rPr>
              <w:t xml:space="preserve">yet </w:t>
            </w:r>
            <w:r w:rsidR="004B1CB1" w:rsidRPr="00DC76FC">
              <w:rPr>
                <w:rFonts w:eastAsia="SimSun"/>
                <w:lang w:val="en-US" w:eastAsia="zh-CN"/>
              </w:rPr>
              <w:t>been identified</w:t>
            </w:r>
            <w:ins w:id="41" w:author="Richard Bradbury (2025-05-07)" w:date="2025-05-09T17:05:00Z">
              <w:r w:rsidR="00251101">
                <w:rPr>
                  <w:rFonts w:eastAsia="SimSun"/>
                  <w:lang w:val="en-US" w:eastAsia="zh-CN"/>
                </w:rPr>
                <w:t>.</w:t>
              </w:r>
            </w:ins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608B0A62" w:rsidR="001E489F" w:rsidRPr="002538EB" w:rsidRDefault="00531517" w:rsidP="00251101">
            <w:pPr>
              <w:pStyle w:val="TAL"/>
              <w:rPr>
                <w:i/>
              </w:rPr>
            </w:pPr>
            <w:r w:rsidRPr="002538EB">
              <w:t>SA</w:t>
            </w:r>
            <w:r w:rsidR="002538EB" w:rsidRPr="002538EB">
              <w:t>#111</w:t>
            </w:r>
            <w:r w:rsidR="00BC3A22">
              <w:t xml:space="preserve"> (Mar</w:t>
            </w:r>
            <w:r w:rsidR="00251101">
              <w:t>ch 20</w:t>
            </w:r>
            <w:r w:rsidR="00BC3A22">
              <w:t>26)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2DA98D7" w:rsidR="001E489F" w:rsidRPr="006C2E80" w:rsidRDefault="001E489F" w:rsidP="00251101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099303D2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 xml:space="preserve">Work </w:t>
      </w:r>
      <w:r w:rsidR="00251101">
        <w:rPr>
          <w:b w:val="0"/>
          <w:sz w:val="36"/>
          <w:lang w:eastAsia="ja-JP"/>
        </w:rPr>
        <w:t>I</w:t>
      </w:r>
      <w:r w:rsidRPr="007861B8">
        <w:rPr>
          <w:b w:val="0"/>
          <w:sz w:val="36"/>
          <w:lang w:eastAsia="ja-JP"/>
        </w:rPr>
        <w:t xml:space="preserve">tem </w:t>
      </w:r>
      <w:r w:rsidR="00251101">
        <w:rPr>
          <w:b w:val="0"/>
          <w:sz w:val="36"/>
          <w:lang w:eastAsia="ja-JP"/>
        </w:rPr>
        <w:t>r</w:t>
      </w:r>
      <w:r w:rsidRPr="007861B8">
        <w:rPr>
          <w:b w:val="0"/>
          <w:sz w:val="36"/>
          <w:lang w:eastAsia="ja-JP"/>
        </w:rPr>
        <w:t>apporteur(s)</w:t>
      </w:r>
    </w:p>
    <w:p w14:paraId="250CADCC" w14:textId="22B36371" w:rsidR="001E489F" w:rsidRPr="00D15D6B" w:rsidRDefault="00D15D6B" w:rsidP="001E489F">
      <w:pPr>
        <w:rPr>
          <w:iCs/>
          <w:lang w:val="fr-FR"/>
        </w:rPr>
      </w:pPr>
      <w:r w:rsidRPr="00D15D6B">
        <w:rPr>
          <w:iCs/>
          <w:color w:val="000000"/>
          <w:lang w:val="fr-FR" w:eastAsia="ja-JP"/>
        </w:rPr>
        <w:t xml:space="preserve">Julien Lemotheux, Orange </w:t>
      </w:r>
      <w:r w:rsidR="00251101">
        <w:rPr>
          <w:iCs/>
          <w:color w:val="000000"/>
          <w:lang w:val="fr-FR" w:eastAsia="ja-JP"/>
        </w:rPr>
        <w:t>&lt;</w:t>
      </w:r>
      <w:r w:rsidRPr="00D15D6B">
        <w:rPr>
          <w:iCs/>
          <w:color w:val="000000"/>
          <w:lang w:val="fr-FR" w:eastAsia="ja-JP"/>
        </w:rPr>
        <w:t>julien.lemotheux@orange.com</w:t>
      </w:r>
      <w:r w:rsidR="00251101">
        <w:rPr>
          <w:iCs/>
          <w:color w:val="000000"/>
          <w:lang w:val="fr-FR" w:eastAsia="ja-JP"/>
        </w:rPr>
        <w:t>&gt;</w:t>
      </w:r>
    </w:p>
    <w:p w14:paraId="72743EA7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18B89A1" w:rsidR="001E489F" w:rsidRPr="00D15D6B" w:rsidRDefault="00D15D6B" w:rsidP="001E489F">
      <w:pPr>
        <w:pStyle w:val="Guidance"/>
        <w:rPr>
          <w:i w:val="0"/>
          <w:iCs/>
        </w:rPr>
      </w:pPr>
      <w:r w:rsidRPr="00D15D6B">
        <w:rPr>
          <w:i w:val="0"/>
          <w:iCs/>
        </w:rPr>
        <w:t>SA4</w:t>
      </w:r>
    </w:p>
    <w:p w14:paraId="68A766BD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45C7465" w:rsidR="001E489F" w:rsidRDefault="002C6FD5" w:rsidP="001E489F">
      <w:pPr>
        <w:rPr>
          <w:iCs/>
          <w:color w:val="000000"/>
          <w:lang w:eastAsia="ja-JP"/>
        </w:rPr>
      </w:pPr>
      <w:r w:rsidRPr="00DC76FC">
        <w:rPr>
          <w:iCs/>
          <w:color w:val="000000"/>
          <w:lang w:eastAsia="ja-JP"/>
        </w:rPr>
        <w:t>The study will consider the work done by SA WG2 and WG5 regarding energy consumption measurement, information collection and energy saving, and reuse it as much as possible.</w:t>
      </w:r>
      <w:r w:rsidR="001405F9">
        <w:rPr>
          <w:iCs/>
          <w:color w:val="000000"/>
          <w:lang w:eastAsia="ja-JP"/>
        </w:rPr>
        <w:t xml:space="preserve"> </w:t>
      </w:r>
    </w:p>
    <w:p w14:paraId="500C96D8" w14:textId="44E8C3BD" w:rsidR="001405F9" w:rsidRDefault="001405F9" w:rsidP="001E489F">
      <w:pPr>
        <w:rPr>
          <w:iCs/>
          <w:color w:val="000000"/>
          <w:lang w:eastAsia="ja-JP"/>
        </w:rPr>
      </w:pPr>
      <w:r>
        <w:rPr>
          <w:iCs/>
          <w:color w:val="000000"/>
          <w:lang w:eastAsia="ja-JP"/>
        </w:rPr>
        <w:t>The study will consider work done in SA WG3 regarding user consent.</w:t>
      </w:r>
    </w:p>
    <w:p w14:paraId="28E68586" w14:textId="77777777" w:rsidR="001E489F" w:rsidRPr="00DC76FC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iCs/>
          <w:sz w:val="36"/>
          <w:lang w:eastAsia="ja-JP"/>
        </w:rPr>
      </w:pPr>
      <w:r w:rsidRPr="00DC76FC">
        <w:rPr>
          <w:b w:val="0"/>
          <w:iCs/>
          <w:sz w:val="36"/>
          <w:lang w:eastAsia="ja-JP"/>
        </w:rPr>
        <w:lastRenderedPageBreak/>
        <w:t>9</w:t>
      </w:r>
      <w:r w:rsidRPr="00DC76FC">
        <w:rPr>
          <w:b w:val="0"/>
          <w:iCs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1E489F" w14:paraId="03012DAB" w14:textId="77777777" w:rsidTr="00251101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BF5C92" w14:paraId="746AA80E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F41A52D" w14:textId="3C7D7BF2" w:rsidR="00BF5C92" w:rsidRDefault="00BF5C92" w:rsidP="00B0511A">
            <w:pPr>
              <w:pStyle w:val="TAL"/>
            </w:pPr>
            <w:r w:rsidRPr="00343BBB">
              <w:t>Orange</w:t>
            </w:r>
          </w:p>
        </w:tc>
      </w:tr>
      <w:tr w:rsidR="00BF5C92" w14:paraId="2C5796E3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ABE29D5" w14:textId="10BEBFCD" w:rsidR="00BF5C92" w:rsidRDefault="00BF5C92" w:rsidP="00BF5C92">
            <w:pPr>
              <w:pStyle w:val="TAL"/>
            </w:pPr>
            <w:r>
              <w:t>InterDigital</w:t>
            </w:r>
          </w:p>
        </w:tc>
      </w:tr>
      <w:tr w:rsidR="00BF5C92" w14:paraId="5425D30D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7445962" w14:textId="5A78946E" w:rsidR="00BF5C92" w:rsidRDefault="00CC1D97" w:rsidP="00BF5C92">
            <w:pPr>
              <w:pStyle w:val="TAL"/>
            </w:pPr>
            <w:r>
              <w:t>Nokia</w:t>
            </w:r>
          </w:p>
        </w:tc>
      </w:tr>
      <w:tr w:rsidR="00BF5C92" w14:paraId="0E49C138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A1E7A61" w14:textId="6747DA22" w:rsidR="00BF5C92" w:rsidRDefault="00DA0243" w:rsidP="00BF5C92">
            <w:pPr>
              <w:pStyle w:val="TAL"/>
            </w:pPr>
            <w:ins w:id="42" w:author="LEMOTHEUX Julien INNOV/IT-S" w:date="2025-05-20T11:52:00Z">
              <w:r>
                <w:t>Ateme</w:t>
              </w:r>
            </w:ins>
          </w:p>
        </w:tc>
      </w:tr>
      <w:tr w:rsidR="00BF5C92" w14:paraId="3EDE7FDD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E863CFD" w14:textId="1A63C507" w:rsidR="00BF5C92" w:rsidRDefault="002D4E04" w:rsidP="00BF5C92">
            <w:pPr>
              <w:pStyle w:val="TAL"/>
            </w:pPr>
            <w:ins w:id="43" w:author="LEMOTHEUX Julien INNOV/IT-S" w:date="2025-05-22T10:26:00Z">
              <w:r>
                <w:t>BBC</w:t>
              </w:r>
            </w:ins>
          </w:p>
        </w:tc>
      </w:tr>
      <w:tr w:rsidR="00BF5C92" w14:paraId="30A479CE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78DC25D6" w14:textId="77777777" w:rsidR="00BF5C92" w:rsidRDefault="00BF5C92" w:rsidP="00BF5C92">
            <w:pPr>
              <w:pStyle w:val="TAL"/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D06281">
      <w:footerReference w:type="even" r:id="rId14"/>
      <w:footerReference w:type="default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6BB4" w14:textId="77777777" w:rsidR="00EC778C" w:rsidRDefault="00EC778C">
      <w:r>
        <w:separator/>
      </w:r>
    </w:p>
  </w:endnote>
  <w:endnote w:type="continuationSeparator" w:id="0">
    <w:p w14:paraId="2F599CAD" w14:textId="77777777" w:rsidR="00EC778C" w:rsidRDefault="00EC778C">
      <w:r>
        <w:continuationSeparator/>
      </w:r>
    </w:p>
  </w:endnote>
  <w:endnote w:type="continuationNotice" w:id="1">
    <w:p w14:paraId="72CC9FBF" w14:textId="77777777" w:rsidR="00EC778C" w:rsidRDefault="00EC7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8140" w14:textId="6AC33BF8" w:rsidR="009C7E77" w:rsidRDefault="009C7E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BA28" w14:textId="4CCA0BF1" w:rsidR="009C7E77" w:rsidRDefault="009C7E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1A81" w14:textId="7F137F8E" w:rsidR="009C7E77" w:rsidRDefault="009C7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D2EB" w14:textId="77777777" w:rsidR="00EC778C" w:rsidRDefault="00EC778C">
      <w:r>
        <w:separator/>
      </w:r>
    </w:p>
  </w:footnote>
  <w:footnote w:type="continuationSeparator" w:id="0">
    <w:p w14:paraId="3236164B" w14:textId="77777777" w:rsidR="00EC778C" w:rsidRDefault="00EC778C">
      <w:r>
        <w:continuationSeparator/>
      </w:r>
    </w:p>
  </w:footnote>
  <w:footnote w:type="continuationNotice" w:id="1">
    <w:p w14:paraId="4A6B849D" w14:textId="77777777" w:rsidR="00EC778C" w:rsidRDefault="00EC7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625092"/>
    <w:multiLevelType w:val="hybridMultilevel"/>
    <w:tmpl w:val="85709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25368"/>
    <w:multiLevelType w:val="hybridMultilevel"/>
    <w:tmpl w:val="5C4AED5E"/>
    <w:lvl w:ilvl="0" w:tplc="AAEA870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D9AAE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1422021322">
    <w:abstractNumId w:val="7"/>
  </w:num>
  <w:num w:numId="10" w16cid:durableId="1499529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MOTHEUX Julien INNOV/IT-S">
    <w15:presenceInfo w15:providerId="AD" w15:userId="S::julien.lemotheux@orange.com::c64cbe88-eee3-42e6-9ede-fb55d46b0672"/>
  </w15:person>
  <w15:person w15:author="Richard Bradbury (2025-05-07)">
    <w15:presenceInfo w15:providerId="None" w15:userId="Richard Bradbury (2025-05-07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1A59"/>
    <w:rsid w:val="000726EB"/>
    <w:rsid w:val="00072A7C"/>
    <w:rsid w:val="000775E7"/>
    <w:rsid w:val="0007775C"/>
    <w:rsid w:val="000830AA"/>
    <w:rsid w:val="00094F23"/>
    <w:rsid w:val="000967F4"/>
    <w:rsid w:val="000A6432"/>
    <w:rsid w:val="000D6D78"/>
    <w:rsid w:val="000E0429"/>
    <w:rsid w:val="000E0437"/>
    <w:rsid w:val="000F6E51"/>
    <w:rsid w:val="001010B4"/>
    <w:rsid w:val="00102A24"/>
    <w:rsid w:val="001244C2"/>
    <w:rsid w:val="0012554B"/>
    <w:rsid w:val="0013259C"/>
    <w:rsid w:val="00135831"/>
    <w:rsid w:val="001376A6"/>
    <w:rsid w:val="001405F9"/>
    <w:rsid w:val="001424CD"/>
    <w:rsid w:val="0014389B"/>
    <w:rsid w:val="0014413C"/>
    <w:rsid w:val="001503B4"/>
    <w:rsid w:val="00150C36"/>
    <w:rsid w:val="00154404"/>
    <w:rsid w:val="00157F50"/>
    <w:rsid w:val="00157FFB"/>
    <w:rsid w:val="00160255"/>
    <w:rsid w:val="001607AE"/>
    <w:rsid w:val="00162D28"/>
    <w:rsid w:val="00166A1B"/>
    <w:rsid w:val="00167F4A"/>
    <w:rsid w:val="00170111"/>
    <w:rsid w:val="00170EDB"/>
    <w:rsid w:val="00175763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09C4"/>
    <w:rsid w:val="001C4D9B"/>
    <w:rsid w:val="001D0B09"/>
    <w:rsid w:val="001E489F"/>
    <w:rsid w:val="001E6729"/>
    <w:rsid w:val="001E693D"/>
    <w:rsid w:val="001F3660"/>
    <w:rsid w:val="001F7653"/>
    <w:rsid w:val="002070CB"/>
    <w:rsid w:val="00221438"/>
    <w:rsid w:val="00225386"/>
    <w:rsid w:val="00225431"/>
    <w:rsid w:val="002336A6"/>
    <w:rsid w:val="002336BF"/>
    <w:rsid w:val="00235F9B"/>
    <w:rsid w:val="00236BBA"/>
    <w:rsid w:val="00236D1F"/>
    <w:rsid w:val="002407FF"/>
    <w:rsid w:val="00241A03"/>
    <w:rsid w:val="00241A29"/>
    <w:rsid w:val="00243051"/>
    <w:rsid w:val="00250F58"/>
    <w:rsid w:val="00251101"/>
    <w:rsid w:val="00253892"/>
    <w:rsid w:val="002538EB"/>
    <w:rsid w:val="002541D3"/>
    <w:rsid w:val="00256429"/>
    <w:rsid w:val="0026253E"/>
    <w:rsid w:val="00272D61"/>
    <w:rsid w:val="00282ABF"/>
    <w:rsid w:val="002919B7"/>
    <w:rsid w:val="00291EF2"/>
    <w:rsid w:val="00292591"/>
    <w:rsid w:val="00295D61"/>
    <w:rsid w:val="00296CAA"/>
    <w:rsid w:val="00297C1F"/>
    <w:rsid w:val="002A1E4D"/>
    <w:rsid w:val="002A6D14"/>
    <w:rsid w:val="002B044D"/>
    <w:rsid w:val="002B074C"/>
    <w:rsid w:val="002B2FE7"/>
    <w:rsid w:val="002B34EA"/>
    <w:rsid w:val="002B5361"/>
    <w:rsid w:val="002C1BA4"/>
    <w:rsid w:val="002C47B8"/>
    <w:rsid w:val="002C47FC"/>
    <w:rsid w:val="002C5782"/>
    <w:rsid w:val="002C6FD5"/>
    <w:rsid w:val="002D4E04"/>
    <w:rsid w:val="002E397B"/>
    <w:rsid w:val="002E3AE2"/>
    <w:rsid w:val="002F33FC"/>
    <w:rsid w:val="002F3680"/>
    <w:rsid w:val="002F73E3"/>
    <w:rsid w:val="002F7CCB"/>
    <w:rsid w:val="00301992"/>
    <w:rsid w:val="003041BA"/>
    <w:rsid w:val="003057FD"/>
    <w:rsid w:val="003101C6"/>
    <w:rsid w:val="00310E70"/>
    <w:rsid w:val="00313111"/>
    <w:rsid w:val="00313F3E"/>
    <w:rsid w:val="003143DE"/>
    <w:rsid w:val="00320536"/>
    <w:rsid w:val="00324044"/>
    <w:rsid w:val="00325E33"/>
    <w:rsid w:val="003275E6"/>
    <w:rsid w:val="00331FAA"/>
    <w:rsid w:val="003472DA"/>
    <w:rsid w:val="00353DBB"/>
    <w:rsid w:val="00354553"/>
    <w:rsid w:val="003715B7"/>
    <w:rsid w:val="00375E77"/>
    <w:rsid w:val="00376C60"/>
    <w:rsid w:val="0038182F"/>
    <w:rsid w:val="003907B4"/>
    <w:rsid w:val="00392879"/>
    <w:rsid w:val="00392C87"/>
    <w:rsid w:val="003962B9"/>
    <w:rsid w:val="00396BC3"/>
    <w:rsid w:val="003A5FFA"/>
    <w:rsid w:val="003A67E1"/>
    <w:rsid w:val="003A7108"/>
    <w:rsid w:val="003B572B"/>
    <w:rsid w:val="003C6566"/>
    <w:rsid w:val="003D3C9E"/>
    <w:rsid w:val="003D4593"/>
    <w:rsid w:val="003D64DC"/>
    <w:rsid w:val="003E29F7"/>
    <w:rsid w:val="003E2C8B"/>
    <w:rsid w:val="003E4895"/>
    <w:rsid w:val="003E4AC7"/>
    <w:rsid w:val="003E5604"/>
    <w:rsid w:val="003E57A1"/>
    <w:rsid w:val="003E710B"/>
    <w:rsid w:val="003F1834"/>
    <w:rsid w:val="003F1C0E"/>
    <w:rsid w:val="004008D7"/>
    <w:rsid w:val="0040145D"/>
    <w:rsid w:val="00411339"/>
    <w:rsid w:val="004131BD"/>
    <w:rsid w:val="0041538B"/>
    <w:rsid w:val="004159BE"/>
    <w:rsid w:val="00415A63"/>
    <w:rsid w:val="00416CEA"/>
    <w:rsid w:val="00421AFD"/>
    <w:rsid w:val="004246F2"/>
    <w:rsid w:val="00432048"/>
    <w:rsid w:val="00442C65"/>
    <w:rsid w:val="00451122"/>
    <w:rsid w:val="004518DB"/>
    <w:rsid w:val="004562FC"/>
    <w:rsid w:val="00470507"/>
    <w:rsid w:val="00472891"/>
    <w:rsid w:val="0047503E"/>
    <w:rsid w:val="00477EBC"/>
    <w:rsid w:val="00481AAE"/>
    <w:rsid w:val="00482246"/>
    <w:rsid w:val="00484421"/>
    <w:rsid w:val="00491391"/>
    <w:rsid w:val="004A01BD"/>
    <w:rsid w:val="004A0A73"/>
    <w:rsid w:val="004A180A"/>
    <w:rsid w:val="004A3F3B"/>
    <w:rsid w:val="004A661C"/>
    <w:rsid w:val="004B1CB1"/>
    <w:rsid w:val="004C45FA"/>
    <w:rsid w:val="004C4C9B"/>
    <w:rsid w:val="004D2FA0"/>
    <w:rsid w:val="004D5B6D"/>
    <w:rsid w:val="004E1010"/>
    <w:rsid w:val="004E5DD4"/>
    <w:rsid w:val="004F4172"/>
    <w:rsid w:val="004F50C7"/>
    <w:rsid w:val="00501A2B"/>
    <w:rsid w:val="0050202A"/>
    <w:rsid w:val="00507903"/>
    <w:rsid w:val="0051133F"/>
    <w:rsid w:val="0052032E"/>
    <w:rsid w:val="00520ABA"/>
    <w:rsid w:val="00521896"/>
    <w:rsid w:val="00522A80"/>
    <w:rsid w:val="0052482D"/>
    <w:rsid w:val="00531517"/>
    <w:rsid w:val="00535A39"/>
    <w:rsid w:val="00542A04"/>
    <w:rsid w:val="00544B82"/>
    <w:rsid w:val="00544D8F"/>
    <w:rsid w:val="00547D8F"/>
    <w:rsid w:val="005519F3"/>
    <w:rsid w:val="00551E9F"/>
    <w:rsid w:val="00553BDE"/>
    <w:rsid w:val="00556F13"/>
    <w:rsid w:val="00562495"/>
    <w:rsid w:val="005654CE"/>
    <w:rsid w:val="00570288"/>
    <w:rsid w:val="0057401B"/>
    <w:rsid w:val="00577727"/>
    <w:rsid w:val="005777AF"/>
    <w:rsid w:val="00586562"/>
    <w:rsid w:val="00590B24"/>
    <w:rsid w:val="00593DC4"/>
    <w:rsid w:val="0059529B"/>
    <w:rsid w:val="005954DD"/>
    <w:rsid w:val="00597125"/>
    <w:rsid w:val="005A3249"/>
    <w:rsid w:val="005A6ABC"/>
    <w:rsid w:val="005B1577"/>
    <w:rsid w:val="005B2109"/>
    <w:rsid w:val="005B35A2"/>
    <w:rsid w:val="005C0CC6"/>
    <w:rsid w:val="005C0FFC"/>
    <w:rsid w:val="005C3F71"/>
    <w:rsid w:val="005C560F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3B9C"/>
    <w:rsid w:val="005E593F"/>
    <w:rsid w:val="005E7235"/>
    <w:rsid w:val="005F041C"/>
    <w:rsid w:val="005F1121"/>
    <w:rsid w:val="005F2E94"/>
    <w:rsid w:val="005F4B34"/>
    <w:rsid w:val="00616E18"/>
    <w:rsid w:val="00620287"/>
    <w:rsid w:val="00623AED"/>
    <w:rsid w:val="0062580F"/>
    <w:rsid w:val="00632157"/>
    <w:rsid w:val="006336AB"/>
    <w:rsid w:val="00633971"/>
    <w:rsid w:val="006341C6"/>
    <w:rsid w:val="00634574"/>
    <w:rsid w:val="0064121E"/>
    <w:rsid w:val="00642894"/>
    <w:rsid w:val="00642F83"/>
    <w:rsid w:val="00646A97"/>
    <w:rsid w:val="006542C4"/>
    <w:rsid w:val="00660354"/>
    <w:rsid w:val="006606DB"/>
    <w:rsid w:val="00665B9B"/>
    <w:rsid w:val="0067616E"/>
    <w:rsid w:val="00677911"/>
    <w:rsid w:val="00690725"/>
    <w:rsid w:val="00693606"/>
    <w:rsid w:val="00693D70"/>
    <w:rsid w:val="00696CB1"/>
    <w:rsid w:val="006975AE"/>
    <w:rsid w:val="006A0E66"/>
    <w:rsid w:val="006A32D1"/>
    <w:rsid w:val="006A3CF5"/>
    <w:rsid w:val="006B00F4"/>
    <w:rsid w:val="006B4BC6"/>
    <w:rsid w:val="006B7FEC"/>
    <w:rsid w:val="006C1AF7"/>
    <w:rsid w:val="006D03E2"/>
    <w:rsid w:val="006D0A8E"/>
    <w:rsid w:val="006D3D54"/>
    <w:rsid w:val="006D6A8A"/>
    <w:rsid w:val="006E0D1B"/>
    <w:rsid w:val="006E1A49"/>
    <w:rsid w:val="006E3A55"/>
    <w:rsid w:val="006F1B00"/>
    <w:rsid w:val="006F2EEB"/>
    <w:rsid w:val="006F34DE"/>
    <w:rsid w:val="006F4B7A"/>
    <w:rsid w:val="00700A59"/>
    <w:rsid w:val="00710142"/>
    <w:rsid w:val="00712E81"/>
    <w:rsid w:val="00715590"/>
    <w:rsid w:val="0072013E"/>
    <w:rsid w:val="00723919"/>
    <w:rsid w:val="007261D3"/>
    <w:rsid w:val="0073030D"/>
    <w:rsid w:val="00733E86"/>
    <w:rsid w:val="00737C2B"/>
    <w:rsid w:val="0074596C"/>
    <w:rsid w:val="00750D12"/>
    <w:rsid w:val="00752B29"/>
    <w:rsid w:val="007535F9"/>
    <w:rsid w:val="00756BBB"/>
    <w:rsid w:val="007615A9"/>
    <w:rsid w:val="00761952"/>
    <w:rsid w:val="00761B9B"/>
    <w:rsid w:val="00762474"/>
    <w:rsid w:val="0076439E"/>
    <w:rsid w:val="007814A8"/>
    <w:rsid w:val="00781A62"/>
    <w:rsid w:val="00781F2F"/>
    <w:rsid w:val="0078308F"/>
    <w:rsid w:val="00783C0E"/>
    <w:rsid w:val="007861B8"/>
    <w:rsid w:val="00787383"/>
    <w:rsid w:val="007878D3"/>
    <w:rsid w:val="00791B51"/>
    <w:rsid w:val="00791F78"/>
    <w:rsid w:val="00793B1C"/>
    <w:rsid w:val="00794A0E"/>
    <w:rsid w:val="00795AD1"/>
    <w:rsid w:val="007B0FFC"/>
    <w:rsid w:val="007B5456"/>
    <w:rsid w:val="007B5F65"/>
    <w:rsid w:val="007C0099"/>
    <w:rsid w:val="007C354B"/>
    <w:rsid w:val="007C767B"/>
    <w:rsid w:val="007D3C7C"/>
    <w:rsid w:val="007D687A"/>
    <w:rsid w:val="007E036A"/>
    <w:rsid w:val="007E1BA0"/>
    <w:rsid w:val="007F1302"/>
    <w:rsid w:val="007F2297"/>
    <w:rsid w:val="007F55EC"/>
    <w:rsid w:val="007F636B"/>
    <w:rsid w:val="007F6574"/>
    <w:rsid w:val="008120FD"/>
    <w:rsid w:val="00827F14"/>
    <w:rsid w:val="00831057"/>
    <w:rsid w:val="00832577"/>
    <w:rsid w:val="00835450"/>
    <w:rsid w:val="00837EF8"/>
    <w:rsid w:val="0084119C"/>
    <w:rsid w:val="00850CD4"/>
    <w:rsid w:val="00854A49"/>
    <w:rsid w:val="00856E27"/>
    <w:rsid w:val="008578D0"/>
    <w:rsid w:val="008624DE"/>
    <w:rsid w:val="008634EB"/>
    <w:rsid w:val="00866945"/>
    <w:rsid w:val="00876BD5"/>
    <w:rsid w:val="00880F0A"/>
    <w:rsid w:val="00897C84"/>
    <w:rsid w:val="008A06BE"/>
    <w:rsid w:val="008A0D00"/>
    <w:rsid w:val="008A56FD"/>
    <w:rsid w:val="008C6C85"/>
    <w:rsid w:val="008C7B11"/>
    <w:rsid w:val="008D1189"/>
    <w:rsid w:val="008D3DA6"/>
    <w:rsid w:val="008D5DA3"/>
    <w:rsid w:val="008E1E02"/>
    <w:rsid w:val="008E70F7"/>
    <w:rsid w:val="008F1D3B"/>
    <w:rsid w:val="008F6AAC"/>
    <w:rsid w:val="008F7444"/>
    <w:rsid w:val="008F7A15"/>
    <w:rsid w:val="00903987"/>
    <w:rsid w:val="00905902"/>
    <w:rsid w:val="0091321C"/>
    <w:rsid w:val="00913788"/>
    <w:rsid w:val="0091399A"/>
    <w:rsid w:val="009149B7"/>
    <w:rsid w:val="00922AA0"/>
    <w:rsid w:val="00922D75"/>
    <w:rsid w:val="00924290"/>
    <w:rsid w:val="00926791"/>
    <w:rsid w:val="00926BD1"/>
    <w:rsid w:val="00927CC3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51A0"/>
    <w:rsid w:val="00990EEE"/>
    <w:rsid w:val="00996533"/>
    <w:rsid w:val="009A0093"/>
    <w:rsid w:val="009A2800"/>
    <w:rsid w:val="009A3833"/>
    <w:rsid w:val="009A5DA9"/>
    <w:rsid w:val="009A5F57"/>
    <w:rsid w:val="009A62E2"/>
    <w:rsid w:val="009B110B"/>
    <w:rsid w:val="009B13F0"/>
    <w:rsid w:val="009B196A"/>
    <w:rsid w:val="009B3A58"/>
    <w:rsid w:val="009C067B"/>
    <w:rsid w:val="009C73BC"/>
    <w:rsid w:val="009C7E77"/>
    <w:rsid w:val="009D06C7"/>
    <w:rsid w:val="009D5AED"/>
    <w:rsid w:val="009D5E48"/>
    <w:rsid w:val="009D6D9F"/>
    <w:rsid w:val="009E0B41"/>
    <w:rsid w:val="009E1910"/>
    <w:rsid w:val="009E3080"/>
    <w:rsid w:val="009E5DBA"/>
    <w:rsid w:val="009F2FC2"/>
    <w:rsid w:val="009F6047"/>
    <w:rsid w:val="00A027D4"/>
    <w:rsid w:val="00A03D2A"/>
    <w:rsid w:val="00A05C84"/>
    <w:rsid w:val="00A10ADB"/>
    <w:rsid w:val="00A14436"/>
    <w:rsid w:val="00A144AB"/>
    <w:rsid w:val="00A151A1"/>
    <w:rsid w:val="00A17F01"/>
    <w:rsid w:val="00A21068"/>
    <w:rsid w:val="00A24557"/>
    <w:rsid w:val="00A248B2"/>
    <w:rsid w:val="00A267D7"/>
    <w:rsid w:val="00A27A64"/>
    <w:rsid w:val="00A37F80"/>
    <w:rsid w:val="00A46B3F"/>
    <w:rsid w:val="00A46F30"/>
    <w:rsid w:val="00A571F6"/>
    <w:rsid w:val="00A61169"/>
    <w:rsid w:val="00A63024"/>
    <w:rsid w:val="00A63FEA"/>
    <w:rsid w:val="00A654CE"/>
    <w:rsid w:val="00A65602"/>
    <w:rsid w:val="00A65B4B"/>
    <w:rsid w:val="00A72091"/>
    <w:rsid w:val="00A81BE5"/>
    <w:rsid w:val="00A82FCC"/>
    <w:rsid w:val="00A8479D"/>
    <w:rsid w:val="00A8617C"/>
    <w:rsid w:val="00A906A4"/>
    <w:rsid w:val="00A97953"/>
    <w:rsid w:val="00AA003F"/>
    <w:rsid w:val="00AA574E"/>
    <w:rsid w:val="00AB008D"/>
    <w:rsid w:val="00AB0509"/>
    <w:rsid w:val="00AC1B95"/>
    <w:rsid w:val="00AC3953"/>
    <w:rsid w:val="00AD324E"/>
    <w:rsid w:val="00AD5B51"/>
    <w:rsid w:val="00AD7B78"/>
    <w:rsid w:val="00AF4118"/>
    <w:rsid w:val="00AF4670"/>
    <w:rsid w:val="00B00077"/>
    <w:rsid w:val="00B029BF"/>
    <w:rsid w:val="00B03107"/>
    <w:rsid w:val="00B0511A"/>
    <w:rsid w:val="00B0659F"/>
    <w:rsid w:val="00B10820"/>
    <w:rsid w:val="00B13663"/>
    <w:rsid w:val="00B15357"/>
    <w:rsid w:val="00B16E03"/>
    <w:rsid w:val="00B1749C"/>
    <w:rsid w:val="00B30214"/>
    <w:rsid w:val="00B348DA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8707D"/>
    <w:rsid w:val="00B92929"/>
    <w:rsid w:val="00B92B0A"/>
    <w:rsid w:val="00B92C7D"/>
    <w:rsid w:val="00B93BB2"/>
    <w:rsid w:val="00B94D88"/>
    <w:rsid w:val="00B96300"/>
    <w:rsid w:val="00B9697B"/>
    <w:rsid w:val="00BA27FE"/>
    <w:rsid w:val="00BA46C7"/>
    <w:rsid w:val="00BA4DA4"/>
    <w:rsid w:val="00BB6D15"/>
    <w:rsid w:val="00BB7B45"/>
    <w:rsid w:val="00BC137E"/>
    <w:rsid w:val="00BC2E5F"/>
    <w:rsid w:val="00BC3A22"/>
    <w:rsid w:val="00BC3C3C"/>
    <w:rsid w:val="00BC481E"/>
    <w:rsid w:val="00BC5AF6"/>
    <w:rsid w:val="00BD3369"/>
    <w:rsid w:val="00BD3E51"/>
    <w:rsid w:val="00BD7087"/>
    <w:rsid w:val="00BE3E87"/>
    <w:rsid w:val="00BF0A84"/>
    <w:rsid w:val="00BF0EFD"/>
    <w:rsid w:val="00BF1A1A"/>
    <w:rsid w:val="00BF4326"/>
    <w:rsid w:val="00BF5C92"/>
    <w:rsid w:val="00C03706"/>
    <w:rsid w:val="00C03F46"/>
    <w:rsid w:val="00C04DDA"/>
    <w:rsid w:val="00C067A2"/>
    <w:rsid w:val="00C159BC"/>
    <w:rsid w:val="00C15A54"/>
    <w:rsid w:val="00C17DE9"/>
    <w:rsid w:val="00C2214E"/>
    <w:rsid w:val="00C24383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66240"/>
    <w:rsid w:val="00C7131F"/>
    <w:rsid w:val="00C726AA"/>
    <w:rsid w:val="00C75163"/>
    <w:rsid w:val="00C76753"/>
    <w:rsid w:val="00C8586A"/>
    <w:rsid w:val="00C91B74"/>
    <w:rsid w:val="00CA1922"/>
    <w:rsid w:val="00CA2B4F"/>
    <w:rsid w:val="00CA5DA9"/>
    <w:rsid w:val="00CA5DB0"/>
    <w:rsid w:val="00CC084E"/>
    <w:rsid w:val="00CC1D97"/>
    <w:rsid w:val="00CC58ED"/>
    <w:rsid w:val="00CF4F93"/>
    <w:rsid w:val="00D0135E"/>
    <w:rsid w:val="00D0178F"/>
    <w:rsid w:val="00D05FC0"/>
    <w:rsid w:val="00D06281"/>
    <w:rsid w:val="00D145EC"/>
    <w:rsid w:val="00D15D6B"/>
    <w:rsid w:val="00D355FB"/>
    <w:rsid w:val="00D43C0B"/>
    <w:rsid w:val="00D44A74"/>
    <w:rsid w:val="00D548ED"/>
    <w:rsid w:val="00D574EB"/>
    <w:rsid w:val="00D57CD2"/>
    <w:rsid w:val="00D57E66"/>
    <w:rsid w:val="00D64A88"/>
    <w:rsid w:val="00D71CD1"/>
    <w:rsid w:val="00D73350"/>
    <w:rsid w:val="00D82231"/>
    <w:rsid w:val="00D8756E"/>
    <w:rsid w:val="00D91445"/>
    <w:rsid w:val="00D938DD"/>
    <w:rsid w:val="00D94558"/>
    <w:rsid w:val="00D95EAB"/>
    <w:rsid w:val="00D974EA"/>
    <w:rsid w:val="00DA0243"/>
    <w:rsid w:val="00DA29AC"/>
    <w:rsid w:val="00DA2A27"/>
    <w:rsid w:val="00DA329A"/>
    <w:rsid w:val="00DB1778"/>
    <w:rsid w:val="00DB2143"/>
    <w:rsid w:val="00DB521B"/>
    <w:rsid w:val="00DB7556"/>
    <w:rsid w:val="00DC0F52"/>
    <w:rsid w:val="00DC4726"/>
    <w:rsid w:val="00DC57C4"/>
    <w:rsid w:val="00DC76FC"/>
    <w:rsid w:val="00DD0AAB"/>
    <w:rsid w:val="00DD3C66"/>
    <w:rsid w:val="00DD40D2"/>
    <w:rsid w:val="00DD73CA"/>
    <w:rsid w:val="00DE0D64"/>
    <w:rsid w:val="00DE5BBF"/>
    <w:rsid w:val="00DE78CD"/>
    <w:rsid w:val="00DF01BE"/>
    <w:rsid w:val="00DF5439"/>
    <w:rsid w:val="00E013A9"/>
    <w:rsid w:val="00E03A99"/>
    <w:rsid w:val="00E041CD"/>
    <w:rsid w:val="00E06534"/>
    <w:rsid w:val="00E11CD5"/>
    <w:rsid w:val="00E126A5"/>
    <w:rsid w:val="00E1463F"/>
    <w:rsid w:val="00E15B01"/>
    <w:rsid w:val="00E20886"/>
    <w:rsid w:val="00E34765"/>
    <w:rsid w:val="00E34AA9"/>
    <w:rsid w:val="00E363A9"/>
    <w:rsid w:val="00E413E0"/>
    <w:rsid w:val="00E47E76"/>
    <w:rsid w:val="00E53AE3"/>
    <w:rsid w:val="00E5574A"/>
    <w:rsid w:val="00E633AE"/>
    <w:rsid w:val="00E64A2B"/>
    <w:rsid w:val="00E64FB2"/>
    <w:rsid w:val="00E67B7D"/>
    <w:rsid w:val="00E76857"/>
    <w:rsid w:val="00E81E2C"/>
    <w:rsid w:val="00E82B79"/>
    <w:rsid w:val="00E82FBF"/>
    <w:rsid w:val="00E87B01"/>
    <w:rsid w:val="00E9193F"/>
    <w:rsid w:val="00E9375E"/>
    <w:rsid w:val="00EA586F"/>
    <w:rsid w:val="00EA662E"/>
    <w:rsid w:val="00EB0D72"/>
    <w:rsid w:val="00EB5D2F"/>
    <w:rsid w:val="00EC10EC"/>
    <w:rsid w:val="00EC3DD4"/>
    <w:rsid w:val="00EC456C"/>
    <w:rsid w:val="00EC778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237D"/>
    <w:rsid w:val="00F15D08"/>
    <w:rsid w:val="00F21D12"/>
    <w:rsid w:val="00F313DD"/>
    <w:rsid w:val="00F32132"/>
    <w:rsid w:val="00F35BAC"/>
    <w:rsid w:val="00F378BE"/>
    <w:rsid w:val="00F43120"/>
    <w:rsid w:val="00F44FF2"/>
    <w:rsid w:val="00F61167"/>
    <w:rsid w:val="00F64378"/>
    <w:rsid w:val="00F67FC3"/>
    <w:rsid w:val="00F763A4"/>
    <w:rsid w:val="00F77437"/>
    <w:rsid w:val="00F80D67"/>
    <w:rsid w:val="00F81CF2"/>
    <w:rsid w:val="00F82A04"/>
    <w:rsid w:val="00F83320"/>
    <w:rsid w:val="00F83DF3"/>
    <w:rsid w:val="00F941B8"/>
    <w:rsid w:val="00FA376A"/>
    <w:rsid w:val="00FA5FA5"/>
    <w:rsid w:val="00FA6721"/>
    <w:rsid w:val="00FA7365"/>
    <w:rsid w:val="00FA79A7"/>
    <w:rsid w:val="00FB6E0A"/>
    <w:rsid w:val="00FB7CB1"/>
    <w:rsid w:val="00FC439E"/>
    <w:rsid w:val="00FC631B"/>
    <w:rsid w:val="00FC643D"/>
    <w:rsid w:val="00FD1DAF"/>
    <w:rsid w:val="00FD4A1C"/>
    <w:rsid w:val="00FD7887"/>
    <w:rsid w:val="00FE3DCC"/>
    <w:rsid w:val="00FE53C8"/>
    <w:rsid w:val="00FE5FB7"/>
    <w:rsid w:val="00FF4D9C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B11"/>
    <w:pPr>
      <w:spacing w:after="120"/>
    </w:pPr>
    <w:rPr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8">
    <w:name w:val="heading 8"/>
    <w:basedOn w:val="Normal"/>
    <w:next w:val="Normal"/>
    <w:link w:val="Titre8C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</w:style>
  <w:style w:type="paragraph" w:customStyle="1" w:styleId="B1">
    <w:name w:val="B1"/>
    <w:basedOn w:val="Liste"/>
    <w:link w:val="B1Char"/>
    <w:qFormat/>
    <w:rsid w:val="00DC57C4"/>
    <w:pPr>
      <w:contextualSpacing w:val="0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Paragraphedeliste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Titre8Car">
    <w:name w:val="Titre 8 Car"/>
    <w:basedOn w:val="Policepardfaut"/>
    <w:link w:val="Titre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8C7B1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Titre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M9">
    <w:name w:val="toc 9"/>
    <w:basedOn w:val="TM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M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Liste">
    <w:name w:val="List"/>
    <w:basedOn w:val="Normal"/>
    <w:rsid w:val="00DC57C4"/>
    <w:pPr>
      <w:spacing w:after="180"/>
      <w:ind w:left="568" w:hanging="284"/>
      <w:contextualSpacing/>
    </w:pPr>
  </w:style>
  <w:style w:type="character" w:customStyle="1" w:styleId="B1Char">
    <w:name w:val="B1 Char"/>
    <w:link w:val="B1"/>
    <w:qFormat/>
    <w:locked/>
    <w:rsid w:val="00DC57C4"/>
    <w:rPr>
      <w:lang w:eastAsia="en-US"/>
    </w:rPr>
  </w:style>
  <w:style w:type="character" w:customStyle="1" w:styleId="Codechar">
    <w:name w:val="Code (char)"/>
    <w:basedOn w:val="Policepardfaut"/>
    <w:uiPriority w:val="1"/>
    <w:qFormat/>
    <w:rsid w:val="00DC57C4"/>
    <w:rPr>
      <w:rFonts w:ascii="Arial" w:hAnsi="Arial"/>
      <w:i/>
      <w:noProof/>
      <w:sz w:val="18"/>
      <w:lang w:val="en-US"/>
    </w:rPr>
  </w:style>
  <w:style w:type="paragraph" w:customStyle="1" w:styleId="B2">
    <w:name w:val="B2"/>
    <w:basedOn w:val="Liste2"/>
    <w:link w:val="B2Char"/>
    <w:qFormat/>
    <w:rsid w:val="00DC57C4"/>
    <w:pPr>
      <w:spacing w:after="180"/>
      <w:ind w:left="851" w:hanging="284"/>
      <w:contextualSpacing w:val="0"/>
    </w:pPr>
  </w:style>
  <w:style w:type="character" w:customStyle="1" w:styleId="B2Char">
    <w:name w:val="B2 Char"/>
    <w:link w:val="B2"/>
    <w:locked/>
    <w:rsid w:val="00DC57C4"/>
    <w:rPr>
      <w:lang w:eastAsia="en-US"/>
    </w:rPr>
  </w:style>
  <w:style w:type="paragraph" w:styleId="Liste2">
    <w:name w:val="List 2"/>
    <w:basedOn w:val="Normal"/>
    <w:rsid w:val="00DC57C4"/>
    <w:pPr>
      <w:ind w:left="566" w:hanging="283"/>
      <w:contextualSpacing/>
    </w:pPr>
  </w:style>
  <w:style w:type="paragraph" w:customStyle="1" w:styleId="B3">
    <w:name w:val="B3"/>
    <w:basedOn w:val="Liste3"/>
    <w:rsid w:val="008E1E02"/>
    <w:pPr>
      <w:spacing w:after="180"/>
      <w:ind w:left="1135" w:hanging="284"/>
      <w:contextualSpacing w:val="0"/>
    </w:pPr>
    <w:rPr>
      <w:szCs w:val="24"/>
      <w:lang w:eastAsia="en-GB"/>
    </w:rPr>
  </w:style>
  <w:style w:type="paragraph" w:styleId="Liste3">
    <w:name w:val="List 3"/>
    <w:basedOn w:val="Normal"/>
    <w:rsid w:val="008E1E02"/>
    <w:pPr>
      <w:ind w:left="849" w:hanging="283"/>
      <w:contextualSpacing/>
    </w:pPr>
  </w:style>
  <w:style w:type="character" w:styleId="Marquedecommentaire">
    <w:name w:val="annotation reference"/>
    <w:basedOn w:val="Policepardfaut"/>
    <w:rsid w:val="008D118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8D1189"/>
    <w:pPr>
      <w:tabs>
        <w:tab w:val="clear" w:pos="1418"/>
        <w:tab w:val="clear" w:pos="4678"/>
        <w:tab w:val="clear" w:pos="5954"/>
        <w:tab w:val="clear" w:pos="7088"/>
      </w:tabs>
      <w:spacing w:after="120"/>
      <w:jc w:val="left"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D1189"/>
    <w:rPr>
      <w:rFonts w:ascii="Arial" w:hAnsi="Arial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8D118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012E7-2007-450D-8834-EDC2957052CF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95A56258-903E-4126-81D5-B8AA673E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81997-B02E-4598-B6B7-D77598312A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1468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LEMOTHEUX Julien INNOV/IT-S</cp:lastModifiedBy>
  <cp:revision>74</cp:revision>
  <cp:lastPrinted>2001-04-23T09:30:00Z</cp:lastPrinted>
  <dcterms:created xsi:type="dcterms:W3CDTF">2025-05-09T16:10:00Z</dcterms:created>
  <dcterms:modified xsi:type="dcterms:W3CDTF">2025-05-22T09:56:00Z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0x0101005A93DE52A8ADBE409B80032F7A622632</vt:lpwstr>
  </property>
  <property fmtid="{D5CDD505-2E9C-101B-9397-08002B2CF9AE}" pid="3" name="MediaServiceImageTags">
    <vt:lpwstr/>
  </property>
</Properties>
</file>