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A7788" w14:textId="34B0F4E0" w:rsidR="001E489F" w:rsidRPr="006C2E80" w:rsidRDefault="00816287" w:rsidP="007861B8">
      <w:pPr>
        <w:pStyle w:val="Header"/>
        <w:tabs>
          <w:tab w:val="right" w:pos="9638"/>
        </w:tabs>
        <w:rPr>
          <w:sz w:val="24"/>
          <w:szCs w:val="24"/>
        </w:rPr>
      </w:pPr>
      <w:r>
        <w:rPr>
          <w:sz w:val="24"/>
        </w:rPr>
        <w:t>3GPP TSG SA WG-4 Meeting #132</w:t>
      </w:r>
      <w:r w:rsidR="001E489F" w:rsidRPr="007861B8">
        <w:rPr>
          <w:sz w:val="24"/>
          <w:szCs w:val="24"/>
          <w:lang w:eastAsia="ja-JP"/>
        </w:rPr>
        <w:tab/>
      </w:r>
      <w:r w:rsidR="009A4838" w:rsidRPr="009A4838">
        <w:rPr>
          <w:sz w:val="24"/>
          <w:szCs w:val="24"/>
          <w:lang w:eastAsia="ja-JP"/>
        </w:rPr>
        <w:t xml:space="preserve">S4-250776 </w:t>
      </w:r>
    </w:p>
    <w:p w14:paraId="05B0D0A8" w14:textId="74DFCA41" w:rsidR="001E489F" w:rsidRPr="007C4E64" w:rsidRDefault="00816287" w:rsidP="007C4E64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>
        <w:rPr>
          <w:sz w:val="24"/>
          <w:szCs w:val="24"/>
          <w:lang w:eastAsia="ja-JP"/>
        </w:rPr>
        <w:t>Fukuoka</w:t>
      </w:r>
      <w:r w:rsidR="007C4E64">
        <w:rPr>
          <w:sz w:val="24"/>
          <w:szCs w:val="24"/>
          <w:lang w:eastAsia="ja-JP"/>
        </w:rPr>
        <w:t>,</w:t>
      </w:r>
      <w:r>
        <w:rPr>
          <w:sz w:val="24"/>
          <w:szCs w:val="24"/>
          <w:lang w:eastAsia="ja-JP"/>
        </w:rPr>
        <w:t xml:space="preserve"> Japan,</w:t>
      </w:r>
      <w:r w:rsidR="007C4E64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 xml:space="preserve">May 19 – 23 </w:t>
      </w:r>
      <w:r w:rsidR="007C4E64">
        <w:rPr>
          <w:sz w:val="24"/>
          <w:szCs w:val="24"/>
          <w:lang w:eastAsia="ja-JP"/>
        </w:rPr>
        <w:t xml:space="preserve"> 2025</w:t>
      </w:r>
      <w:r w:rsidR="009A4838">
        <w:rPr>
          <w:sz w:val="24"/>
          <w:szCs w:val="24"/>
          <w:lang w:eastAsia="ja-JP"/>
        </w:rPr>
        <w:t xml:space="preserve">                                            In revision of S4-250553</w:t>
      </w:r>
    </w:p>
    <w:p w14:paraId="6B417959" w14:textId="025C4FF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C4E64">
        <w:rPr>
          <w:rFonts w:ascii="Arial" w:eastAsia="Batang" w:hAnsi="Arial"/>
          <w:b/>
          <w:sz w:val="24"/>
          <w:szCs w:val="24"/>
          <w:lang w:val="en-US" w:eastAsia="zh-CN"/>
        </w:rPr>
        <w:t>Huawei, HiSilicon</w:t>
      </w:r>
    </w:p>
    <w:p w14:paraId="49D92DA3" w14:textId="25B2DF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7C4E64">
        <w:rPr>
          <w:rFonts w:ascii="Arial" w:eastAsia="Batang" w:hAnsi="Arial" w:cs="Arial"/>
          <w:b/>
          <w:sz w:val="24"/>
          <w:szCs w:val="24"/>
          <w:lang w:eastAsia="zh-CN"/>
        </w:rPr>
        <w:t xml:space="preserve"> SID </w:t>
      </w:r>
      <w:r w:rsidR="007C4E64" w:rsidRPr="007C4E64">
        <w:rPr>
          <w:rFonts w:ascii="Arial" w:eastAsia="Batang" w:hAnsi="Arial" w:cs="Arial"/>
          <w:b/>
          <w:sz w:val="24"/>
          <w:szCs w:val="24"/>
          <w:lang w:eastAsia="zh-CN"/>
        </w:rPr>
        <w:t>on Characterization and Identification of Dynamically Changing Traffic Characteristics in Media Applications and Services</w:t>
      </w:r>
      <w:r w:rsidR="007C4E64" w:rsidRPr="007C4E64">
        <w:rPr>
          <w:rFonts w:ascii="Arial" w:eastAsia="Batang" w:hAnsi="Arial" w:cs="Arial"/>
          <w:b/>
          <w:sz w:val="24"/>
          <w:szCs w:val="24"/>
          <w:lang w:eastAsia="zh-CN"/>
        </w:rPr>
        <w:tab/>
      </w:r>
    </w:p>
    <w:p w14:paraId="66ACF610" w14:textId="578079F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04227">
        <w:rPr>
          <w:rFonts w:ascii="Arial" w:eastAsia="Batang" w:hAnsi="Arial"/>
          <w:b/>
          <w:sz w:val="24"/>
          <w:szCs w:val="24"/>
          <w:lang w:val="en-US" w:eastAsia="zh-CN"/>
        </w:rPr>
        <w:t>Agreement</w:t>
      </w:r>
    </w:p>
    <w:p w14:paraId="1468BC60" w14:textId="03AEFD16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D2758">
        <w:rPr>
          <w:rFonts w:ascii="Arial" w:eastAsia="Batang" w:hAnsi="Arial"/>
          <w:b/>
          <w:sz w:val="24"/>
          <w:szCs w:val="24"/>
          <w:lang w:val="en-US" w:eastAsia="zh-CN"/>
        </w:rPr>
        <w:t>17</w:t>
      </w:r>
      <w:r w:rsidR="009A4838">
        <w:rPr>
          <w:rFonts w:ascii="Arial" w:eastAsia="Batang" w:hAnsi="Arial"/>
          <w:b/>
          <w:sz w:val="24"/>
          <w:szCs w:val="24"/>
          <w:lang w:val="en-US" w:eastAsia="zh-CN"/>
        </w:rPr>
        <w:t>.1</w:t>
      </w: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1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2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3" w:history="1">
        <w:r w:rsidRPr="00BC642A">
          <w:t>3GPP TR 21.900</w:t>
        </w:r>
      </w:hyperlink>
    </w:p>
    <w:p w14:paraId="2F242254" w14:textId="569479E8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="007C4E64">
        <w:rPr>
          <w:lang w:eastAsia="ja-JP"/>
        </w:rPr>
        <w:t xml:space="preserve"> </w:t>
      </w:r>
      <w:bookmarkStart w:id="0" w:name="_Hlk13214352"/>
      <w:bookmarkStart w:id="1" w:name="_Hlk29478144"/>
      <w:r w:rsidR="007C4E64">
        <w:t xml:space="preserve">Study on </w:t>
      </w:r>
      <w:bookmarkEnd w:id="0"/>
      <w:bookmarkEnd w:id="1"/>
      <w:r w:rsidR="007C4E64">
        <w:t>Characterization and Identification of Dynamically Changing Traffic Characteristics in Media Applications and Services</w:t>
      </w:r>
      <w:r w:rsidRPr="001E489F">
        <w:rPr>
          <w:lang w:eastAsia="ja-JP"/>
        </w:rPr>
        <w:tab/>
      </w:r>
    </w:p>
    <w:p w14:paraId="4520DCE2" w14:textId="5D9C0123" w:rsidR="001E489F" w:rsidRPr="001E489F" w:rsidRDefault="001E489F" w:rsidP="007C4E64">
      <w:pPr>
        <w:pStyle w:val="Heading8"/>
        <w:ind w:left="2835" w:hanging="2835"/>
      </w:pPr>
      <w:r w:rsidRPr="001E489F">
        <w:rPr>
          <w:lang w:eastAsia="ja-JP"/>
        </w:rPr>
        <w:t>Acronym:</w:t>
      </w:r>
      <w:r w:rsidR="007C4E64">
        <w:rPr>
          <w:lang w:eastAsia="ja-JP"/>
        </w:rPr>
        <w:t xml:space="preserve"> </w:t>
      </w:r>
      <w:bookmarkStart w:id="2" w:name="_Hlk29478085"/>
      <w:r w:rsidR="007C4E64">
        <w:t>FS_</w:t>
      </w:r>
      <w:bookmarkEnd w:id="2"/>
      <w:r w:rsidR="007C4E64">
        <w:t>Dynamic_Traffic_MED</w:t>
      </w:r>
      <w:r w:rsidRPr="001E489F">
        <w:rPr>
          <w:lang w:eastAsia="ja-JP"/>
        </w:rPr>
        <w:tab/>
      </w:r>
    </w:p>
    <w:p w14:paraId="15B1DB90" w14:textId="1F61A2EF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7C4E64">
        <w:rPr>
          <w:lang w:eastAsia="ja-JP"/>
        </w:rPr>
        <w:t xml:space="preserve"> xxxx</w:t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2749AAFF" w:rsid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7C4E64">
        <w:rPr>
          <w:lang w:eastAsia="ja-JP"/>
        </w:rPr>
        <w:t>20</w:t>
      </w:r>
    </w:p>
    <w:p w14:paraId="32550D2B" w14:textId="77777777" w:rsidR="007C4E64" w:rsidRPr="007C4E64" w:rsidRDefault="007C4E64" w:rsidP="007C4E64">
      <w:pPr>
        <w:rPr>
          <w:lang w:eastAsia="ja-JP"/>
        </w:rPr>
      </w:pP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BDF0D0" w:rsidR="001E489F" w:rsidRDefault="007C4E64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291A0C14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26C9DC6D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5528F48D" w:rsidR="001E489F" w:rsidRDefault="007C4E64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1F3A9DF1" w:rsidR="001E489F" w:rsidRDefault="007C4E64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0435623" w14:textId="455125EE" w:rsidR="001E489F" w:rsidRDefault="007C4E64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4B0899D6" w14:textId="06E24E7F" w:rsidR="007861B8" w:rsidRPr="00C278EB" w:rsidRDefault="001E489F" w:rsidP="007C4E64">
      <w:pPr>
        <w:pStyle w:val="Heading3"/>
      </w:pPr>
      <w:r w:rsidRPr="00A36378">
        <w:t xml:space="preserve">This work item is a </w:t>
      </w:r>
      <w:r w:rsidR="007C4E64">
        <w:t xml:space="preserve">study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674E23DE" w:rsidR="007861B8" w:rsidRDefault="007C4E64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223A3492" w14:textId="69089A3C" w:rsidR="001E489F" w:rsidRPr="007C4E64" w:rsidRDefault="001E489F" w:rsidP="007C4E64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32EA07DF" w:rsidR="001E489F" w:rsidRDefault="007C4E64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089FFF09" w14:textId="33329AEC" w:rsidR="00A83884" w:rsidRPr="007C4E64" w:rsidRDefault="007C4E64" w:rsidP="007C4E64">
      <w:pPr>
        <w:rPr>
          <w:sz w:val="24"/>
          <w:szCs w:val="24"/>
        </w:rPr>
      </w:pPr>
      <w:r w:rsidRPr="007C4E64">
        <w:rPr>
          <w:sz w:val="24"/>
          <w:szCs w:val="24"/>
        </w:rPr>
        <w:t>FS_XRTraffic defined traffic models and quality evaluation methods for media and XR Services in the 5G Network (see TR 26.926). FS_TyTrac studied Typical Traffic Characteristics of Media Services, and defined the generic traffic characteristics such as bit-rate, file format and provides a summary of the work in 3GPP on QoS (see TR 26.925). Neither documents present a study on dynamically changing traffic characteristics in common media applications and services</w:t>
      </w:r>
      <w:r w:rsidR="00A83884">
        <w:rPr>
          <w:sz w:val="24"/>
          <w:szCs w:val="24"/>
        </w:rPr>
        <w:t xml:space="preserve"> with a link to exploiting them using the features available in the 5GS</w:t>
      </w:r>
      <w:r w:rsidR="00E11AE9">
        <w:rPr>
          <w:sz w:val="24"/>
          <w:szCs w:val="24"/>
        </w:rPr>
        <w:t xml:space="preserve"> that support this</w:t>
      </w:r>
      <w:r w:rsidRPr="007C4E64">
        <w:rPr>
          <w:sz w:val="24"/>
          <w:szCs w:val="24"/>
        </w:rPr>
        <w:t xml:space="preserve">.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7C4E64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5118DE01" w:rsidR="007C4E64" w:rsidRDefault="007C4E64" w:rsidP="007C4E64">
            <w:pPr>
              <w:pStyle w:val="TAL"/>
            </w:pPr>
            <w:r>
              <w:t>870013</w:t>
            </w:r>
          </w:p>
        </w:tc>
        <w:tc>
          <w:tcPr>
            <w:tcW w:w="3326" w:type="dxa"/>
          </w:tcPr>
          <w:p w14:paraId="3AC061FD" w14:textId="68D6C8DE" w:rsidR="007C4E64" w:rsidRDefault="007C4E64" w:rsidP="007C4E64">
            <w:pPr>
              <w:pStyle w:val="TAL"/>
            </w:pPr>
            <w:r w:rsidRPr="00864AA0">
              <w:t>FS_XRTraffic</w:t>
            </w:r>
          </w:p>
        </w:tc>
        <w:tc>
          <w:tcPr>
            <w:tcW w:w="5099" w:type="dxa"/>
          </w:tcPr>
          <w:p w14:paraId="017BF4B1" w14:textId="6CFF5BDA" w:rsidR="007C4E64" w:rsidRPr="00251D80" w:rsidRDefault="007C4E64" w:rsidP="007C4E64">
            <w:pPr>
              <w:pStyle w:val="Guidance"/>
            </w:pPr>
            <w:r>
              <w:rPr>
                <w:rFonts w:ascii="Arial" w:hAnsi="Arial" w:cs="Arial"/>
                <w:sz w:val="18"/>
                <w:szCs w:val="18"/>
              </w:rPr>
              <w:t>Modelling and evaluation of end to end XR services in 5G network</w:t>
            </w:r>
          </w:p>
        </w:tc>
      </w:tr>
      <w:tr w:rsidR="007C4E64" w14:paraId="7AD3F685" w14:textId="77777777" w:rsidTr="005875D6">
        <w:trPr>
          <w:cantSplit/>
          <w:jc w:val="center"/>
        </w:trPr>
        <w:tc>
          <w:tcPr>
            <w:tcW w:w="1101" w:type="dxa"/>
          </w:tcPr>
          <w:p w14:paraId="6E39D761" w14:textId="30A53717" w:rsidR="007C4E64" w:rsidRDefault="007C4E64" w:rsidP="007C4E64">
            <w:pPr>
              <w:pStyle w:val="TAL"/>
            </w:pPr>
            <w:r w:rsidRPr="00864AA0">
              <w:t>810005</w:t>
            </w:r>
          </w:p>
        </w:tc>
        <w:tc>
          <w:tcPr>
            <w:tcW w:w="3326" w:type="dxa"/>
          </w:tcPr>
          <w:p w14:paraId="3C0893F5" w14:textId="4D3F410D" w:rsidR="007C4E64" w:rsidRPr="00864AA0" w:rsidRDefault="007C4E64" w:rsidP="007C4E64">
            <w:pPr>
              <w:pStyle w:val="TAL"/>
            </w:pPr>
            <w:r w:rsidRPr="00864AA0">
              <w:t>FS_TyTrac</w:t>
            </w:r>
          </w:p>
        </w:tc>
        <w:tc>
          <w:tcPr>
            <w:tcW w:w="5099" w:type="dxa"/>
          </w:tcPr>
          <w:p w14:paraId="3020F140" w14:textId="0EAF6572" w:rsidR="007C4E64" w:rsidRDefault="007C4E64" w:rsidP="007C4E64">
            <w:pPr>
              <w:pStyle w:val="Guidanc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Defines the basic (aggregate) traffic characteristics such as bit-rate media format etc. for XR services</w:t>
            </w:r>
          </w:p>
        </w:tc>
      </w:tr>
      <w:tr w:rsidR="007C4E64" w14:paraId="74CACE2F" w14:textId="77777777" w:rsidTr="005875D6">
        <w:trPr>
          <w:cantSplit/>
          <w:jc w:val="center"/>
        </w:trPr>
        <w:tc>
          <w:tcPr>
            <w:tcW w:w="1101" w:type="dxa"/>
          </w:tcPr>
          <w:p w14:paraId="3E79E7B5" w14:textId="2354CEEC" w:rsidR="007C4E64" w:rsidRPr="00864AA0" w:rsidRDefault="007C4E64" w:rsidP="007C4E64">
            <w:pPr>
              <w:pStyle w:val="TAL"/>
            </w:pPr>
            <w:r>
              <w:t>1030000</w:t>
            </w:r>
          </w:p>
        </w:tc>
        <w:tc>
          <w:tcPr>
            <w:tcW w:w="3326" w:type="dxa"/>
          </w:tcPr>
          <w:p w14:paraId="65BAE33E" w14:textId="0792F24E" w:rsidR="007C4E64" w:rsidRPr="00864AA0" w:rsidRDefault="007C4E64" w:rsidP="007C4E64">
            <w:pPr>
              <w:pStyle w:val="TAL"/>
            </w:pPr>
            <w:r>
              <w:t>FS_5G_RTP_PH2</w:t>
            </w:r>
          </w:p>
        </w:tc>
        <w:tc>
          <w:tcPr>
            <w:tcW w:w="5099" w:type="dxa"/>
          </w:tcPr>
          <w:p w14:paraId="4DACAF38" w14:textId="2B664126" w:rsidR="007C4E64" w:rsidRDefault="007C4E64" w:rsidP="007C4E64">
            <w:pPr>
              <w:pStyle w:val="Guidanc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Studied some of the dynamically changing traffic characteristics for the case of RTP</w:t>
            </w:r>
          </w:p>
        </w:tc>
      </w:tr>
      <w:tr w:rsidR="007C4E64" w14:paraId="26017756" w14:textId="77777777" w:rsidTr="005875D6">
        <w:trPr>
          <w:cantSplit/>
          <w:jc w:val="center"/>
        </w:trPr>
        <w:tc>
          <w:tcPr>
            <w:tcW w:w="1101" w:type="dxa"/>
          </w:tcPr>
          <w:p w14:paraId="79FA5826" w14:textId="214BEA4C" w:rsidR="007C4E64" w:rsidRDefault="007C4E64" w:rsidP="007C4E64">
            <w:pPr>
              <w:pStyle w:val="TAL"/>
            </w:pPr>
            <w:r w:rsidRPr="004A3B39">
              <w:t>960046</w:t>
            </w:r>
          </w:p>
        </w:tc>
        <w:tc>
          <w:tcPr>
            <w:tcW w:w="3326" w:type="dxa"/>
          </w:tcPr>
          <w:p w14:paraId="14149362" w14:textId="78682718" w:rsidR="007C4E64" w:rsidRDefault="007C4E64" w:rsidP="007C4E64">
            <w:pPr>
              <w:pStyle w:val="TAL"/>
            </w:pPr>
            <w:r>
              <w:t>5G_RTP</w:t>
            </w:r>
          </w:p>
        </w:tc>
        <w:tc>
          <w:tcPr>
            <w:tcW w:w="5099" w:type="dxa"/>
          </w:tcPr>
          <w:p w14:paraId="7466C787" w14:textId="32A7DC7C" w:rsidR="007C4E64" w:rsidRDefault="007C4E64" w:rsidP="007C4E64">
            <w:pPr>
              <w:pStyle w:val="Guidanc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Defined some of the user plane signaling for dynamic traffic characteristics</w:t>
            </w:r>
            <w:r w:rsidR="00E11AE9">
              <w:rPr>
                <w:rFonts w:ascii="Arial" w:hAnsi="Arial" w:cs="Arial"/>
                <w:sz w:val="18"/>
                <w:szCs w:val="18"/>
              </w:rPr>
              <w:t xml:space="preserve"> in RTP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44551A6C" w14:textId="76D94A8C" w:rsidR="00423639" w:rsidRDefault="00A83884" w:rsidP="007C4E64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423639">
        <w:rPr>
          <w:sz w:val="24"/>
          <w:szCs w:val="24"/>
        </w:rPr>
        <w:t>dditional support for transmission of</w:t>
      </w:r>
      <w:r>
        <w:rPr>
          <w:sz w:val="24"/>
          <w:szCs w:val="24"/>
        </w:rPr>
        <w:t xml:space="preserve"> </w:t>
      </w:r>
      <w:r w:rsidR="00423639">
        <w:rPr>
          <w:sz w:val="24"/>
          <w:szCs w:val="24"/>
        </w:rPr>
        <w:t xml:space="preserve">content with </w:t>
      </w:r>
      <w:ins w:id="3" w:author="Rufael Mekuria" w:date="2025-05-21T07:25:00Z">
        <w:r w:rsidR="001C5E3B">
          <w:rPr>
            <w:sz w:val="24"/>
            <w:szCs w:val="24"/>
          </w:rPr>
          <w:t xml:space="preserve">QoS for </w:t>
        </w:r>
      </w:ins>
      <w:r w:rsidR="00423639">
        <w:rPr>
          <w:sz w:val="24"/>
          <w:szCs w:val="24"/>
        </w:rPr>
        <w:t>dynamically changing traffic characteristics</w:t>
      </w:r>
      <w:ins w:id="4" w:author="Rufael Mekuria" w:date="2025-05-21T07:22:00Z">
        <w:r w:rsidR="001C5E3B">
          <w:rPr>
            <w:sz w:val="24"/>
            <w:szCs w:val="24"/>
          </w:rPr>
          <w:t xml:space="preserve"> </w:t>
        </w:r>
      </w:ins>
      <w:del w:id="5" w:author="Rufael Mekuria" w:date="2025-05-21T07:25:00Z">
        <w:r w:rsidR="00423639" w:rsidDel="001C5E3B">
          <w:rPr>
            <w:sz w:val="24"/>
            <w:szCs w:val="24"/>
          </w:rPr>
          <w:delText xml:space="preserve"> </w:delText>
        </w:r>
      </w:del>
      <w:r w:rsidR="00423639">
        <w:rPr>
          <w:sz w:val="24"/>
          <w:szCs w:val="24"/>
        </w:rPr>
        <w:t>was added to the 5G</w:t>
      </w:r>
      <w:r>
        <w:rPr>
          <w:sz w:val="24"/>
          <w:szCs w:val="24"/>
        </w:rPr>
        <w:t xml:space="preserve"> </w:t>
      </w:r>
      <w:r w:rsidR="00423639">
        <w:rPr>
          <w:sz w:val="24"/>
          <w:szCs w:val="24"/>
        </w:rPr>
        <w:t>S</w:t>
      </w:r>
      <w:r>
        <w:rPr>
          <w:sz w:val="24"/>
          <w:szCs w:val="24"/>
        </w:rPr>
        <w:t>ystem, see Table 1 for an overview of these features</w:t>
      </w:r>
      <w:r w:rsidR="00E11AE9">
        <w:rPr>
          <w:sz w:val="24"/>
          <w:szCs w:val="24"/>
        </w:rPr>
        <w:t xml:space="preserve"> from TS 23.501</w:t>
      </w:r>
      <w:ins w:id="6" w:author="Rufael Mekuria" w:date="2025-05-21T07:22:00Z">
        <w:r w:rsidR="001C5E3B">
          <w:rPr>
            <w:sz w:val="24"/>
            <w:szCs w:val="24"/>
          </w:rPr>
          <w:t xml:space="preserve"> for dynamically changing traffic characteristics</w:t>
        </w:r>
      </w:ins>
      <w:r w:rsidR="00423639">
        <w:rPr>
          <w:sz w:val="24"/>
          <w:szCs w:val="24"/>
        </w:rPr>
        <w:t xml:space="preserve">.  </w:t>
      </w:r>
    </w:p>
    <w:p w14:paraId="1AB2A911" w14:textId="5B44554E" w:rsidR="00423639" w:rsidRDefault="00423639" w:rsidP="00423639">
      <w:pPr>
        <w:pStyle w:val="Caption"/>
        <w:keepNext/>
      </w:pPr>
      <w:r>
        <w:t xml:space="preserve">Table </w:t>
      </w:r>
      <w:r w:rsidR="003D4B0A">
        <w:rPr>
          <w:noProof/>
        </w:rPr>
        <w:fldChar w:fldCharType="begin"/>
      </w:r>
      <w:r w:rsidR="003D4B0A">
        <w:rPr>
          <w:noProof/>
        </w:rPr>
        <w:instrText xml:space="preserve"> SEQ Table \* ARABIC </w:instrText>
      </w:r>
      <w:r w:rsidR="003D4B0A">
        <w:rPr>
          <w:noProof/>
        </w:rPr>
        <w:fldChar w:fldCharType="separate"/>
      </w:r>
      <w:r>
        <w:rPr>
          <w:noProof/>
        </w:rPr>
        <w:t>1</w:t>
      </w:r>
      <w:r w:rsidR="003D4B0A">
        <w:rPr>
          <w:noProof/>
        </w:rPr>
        <w:fldChar w:fldCharType="end"/>
      </w:r>
      <w:r>
        <w:t xml:space="preserve">  5GS</w:t>
      </w:r>
      <w:ins w:id="7" w:author="Rufael Mekuria" w:date="2025-05-21T07:25:00Z">
        <w:r w:rsidR="001C5E3B">
          <w:t xml:space="preserve"> QoS </w:t>
        </w:r>
      </w:ins>
      <w:r>
        <w:t xml:space="preserve"> features from 23.501 </w:t>
      </w:r>
      <w:ins w:id="8" w:author="Rufael Mekuria" w:date="2025-05-21T07:25:00Z">
        <w:r w:rsidR="001C5E3B">
          <w:t xml:space="preserve">for dynamically changing traffic characteristics </w:t>
        </w:r>
      </w:ins>
      <w:r>
        <w:t xml:space="preserve">available </w:t>
      </w:r>
      <w:del w:id="9" w:author="Rufael Mekuria" w:date="2025-05-21T07:26:00Z">
        <w:r w:rsidR="00A83884" w:rsidDel="001C5E3B">
          <w:delText>(originally targeting XR applications)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2031"/>
        <w:gridCol w:w="4388"/>
      </w:tblGrid>
      <w:tr w:rsidR="00423639" w14:paraId="5B6ED44F" w14:textId="77777777" w:rsidTr="00423639">
        <w:tc>
          <w:tcPr>
            <w:tcW w:w="3209" w:type="dxa"/>
          </w:tcPr>
          <w:p w14:paraId="23324842" w14:textId="31E8472B" w:rsidR="00423639" w:rsidRPr="00423639" w:rsidRDefault="00423639" w:rsidP="007C4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Feature</w:t>
            </w:r>
          </w:p>
        </w:tc>
        <w:tc>
          <w:tcPr>
            <w:tcW w:w="2031" w:type="dxa"/>
          </w:tcPr>
          <w:p w14:paraId="5B0ADCAC" w14:textId="28AFBF8E" w:rsidR="00423639" w:rsidRPr="00423639" w:rsidRDefault="00423639" w:rsidP="007C4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Reference</w:t>
            </w:r>
          </w:p>
        </w:tc>
        <w:tc>
          <w:tcPr>
            <w:tcW w:w="4388" w:type="dxa"/>
          </w:tcPr>
          <w:p w14:paraId="4AC0A460" w14:textId="70929C4D" w:rsidR="00423639" w:rsidRDefault="00423639" w:rsidP="007C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</w:t>
            </w:r>
          </w:p>
        </w:tc>
      </w:tr>
      <w:tr w:rsidR="00423639" w14:paraId="344EB6D0" w14:textId="77777777" w:rsidTr="00423639">
        <w:tc>
          <w:tcPr>
            <w:tcW w:w="3209" w:type="dxa"/>
          </w:tcPr>
          <w:p w14:paraId="45D3C7F2" w14:textId="7C46B9C9" w:rsidR="00423639" w:rsidRPr="001003A8" w:rsidRDefault="00A83884" w:rsidP="007C4E64">
            <w:r w:rsidRPr="001003A8">
              <w:t xml:space="preserve">a) </w:t>
            </w:r>
            <w:r w:rsidR="00423639" w:rsidRPr="001003A8">
              <w:t>Data Burst</w:t>
            </w:r>
            <w:r w:rsidR="00D81B11" w:rsidRPr="001003A8">
              <w:t xml:space="preserve"> Size</w:t>
            </w:r>
          </w:p>
        </w:tc>
        <w:tc>
          <w:tcPr>
            <w:tcW w:w="2031" w:type="dxa"/>
          </w:tcPr>
          <w:p w14:paraId="215F2BBF" w14:textId="77777777" w:rsidR="00423639" w:rsidRPr="001003A8" w:rsidRDefault="00423639" w:rsidP="007C4E64">
            <w:r w:rsidRPr="001003A8">
              <w:t xml:space="preserve">23.501           </w:t>
            </w:r>
          </w:p>
          <w:p w14:paraId="68AA624F" w14:textId="5B1DF815" w:rsidR="00423639" w:rsidRPr="001003A8" w:rsidRDefault="00423639" w:rsidP="007C4E64">
            <w:r w:rsidRPr="001003A8">
              <w:t>clause 5.37.10.1</w:t>
            </w:r>
          </w:p>
        </w:tc>
        <w:tc>
          <w:tcPr>
            <w:tcW w:w="4388" w:type="dxa"/>
          </w:tcPr>
          <w:p w14:paraId="6B8A50E8" w14:textId="3EEBBA85" w:rsidR="00423639" w:rsidRPr="001003A8" w:rsidRDefault="00423639" w:rsidP="007C4E64">
            <w:r w:rsidRPr="001003A8">
              <w:t>Exploit data burst for improved scheduling of the transmission</w:t>
            </w:r>
          </w:p>
        </w:tc>
      </w:tr>
      <w:tr w:rsidR="00423639" w14:paraId="3C2CD617" w14:textId="77777777" w:rsidTr="00423639">
        <w:tc>
          <w:tcPr>
            <w:tcW w:w="3209" w:type="dxa"/>
          </w:tcPr>
          <w:p w14:paraId="4AC81E02" w14:textId="7C4692B1" w:rsidR="00423639" w:rsidRPr="001003A8" w:rsidRDefault="00A83884" w:rsidP="007C4E64">
            <w:r w:rsidRPr="001003A8">
              <w:lastRenderedPageBreak/>
              <w:t xml:space="preserve">b) </w:t>
            </w:r>
            <w:r w:rsidR="00423639" w:rsidRPr="001003A8">
              <w:t>Time To Next Burst</w:t>
            </w:r>
          </w:p>
        </w:tc>
        <w:tc>
          <w:tcPr>
            <w:tcW w:w="2031" w:type="dxa"/>
          </w:tcPr>
          <w:p w14:paraId="27C3123A" w14:textId="77777777" w:rsidR="00423639" w:rsidRPr="001003A8" w:rsidRDefault="00423639" w:rsidP="007C4E64">
            <w:r w:rsidRPr="001003A8">
              <w:t xml:space="preserve">23.501           </w:t>
            </w:r>
          </w:p>
          <w:p w14:paraId="7A340166" w14:textId="019EF153" w:rsidR="00423639" w:rsidRPr="001003A8" w:rsidRDefault="00423639" w:rsidP="007C4E64">
            <w:r w:rsidRPr="001003A8">
              <w:t>clause 5.37.10.2</w:t>
            </w:r>
          </w:p>
        </w:tc>
        <w:tc>
          <w:tcPr>
            <w:tcW w:w="4388" w:type="dxa"/>
          </w:tcPr>
          <w:p w14:paraId="38269B9E" w14:textId="745F5129" w:rsidR="00423639" w:rsidRPr="001003A8" w:rsidRDefault="00423639" w:rsidP="007C4E64">
            <w:r w:rsidRPr="001003A8">
              <w:t>Exploit time to next burst for improved transmission and resource saving</w:t>
            </w:r>
          </w:p>
        </w:tc>
      </w:tr>
      <w:tr w:rsidR="00423639" w14:paraId="5C0012C2" w14:textId="77777777" w:rsidTr="00423639">
        <w:tc>
          <w:tcPr>
            <w:tcW w:w="3209" w:type="dxa"/>
          </w:tcPr>
          <w:p w14:paraId="1F1DF418" w14:textId="3A768AA9" w:rsidR="00423639" w:rsidRPr="001003A8" w:rsidRDefault="00A83884" w:rsidP="007C4E64">
            <w:r w:rsidRPr="001003A8">
              <w:t xml:space="preserve">c) </w:t>
            </w:r>
            <w:r w:rsidR="00423639" w:rsidRPr="001003A8">
              <w:t>Expedited data transfer with reflective QoS</w:t>
            </w:r>
          </w:p>
        </w:tc>
        <w:tc>
          <w:tcPr>
            <w:tcW w:w="2031" w:type="dxa"/>
          </w:tcPr>
          <w:p w14:paraId="499C9DBF" w14:textId="77777777" w:rsidR="00423639" w:rsidRPr="001003A8" w:rsidRDefault="00423639" w:rsidP="007C4E64">
            <w:r w:rsidRPr="001003A8">
              <w:t xml:space="preserve">23.501           </w:t>
            </w:r>
          </w:p>
          <w:p w14:paraId="5B29F7FC" w14:textId="185C82C1" w:rsidR="00423639" w:rsidRPr="001003A8" w:rsidRDefault="00423639" w:rsidP="007C4E64">
            <w:r w:rsidRPr="001003A8">
              <w:t xml:space="preserve">clause 5.37.10.3 </w:t>
            </w:r>
          </w:p>
        </w:tc>
        <w:tc>
          <w:tcPr>
            <w:tcW w:w="4388" w:type="dxa"/>
          </w:tcPr>
          <w:p w14:paraId="741B7262" w14:textId="1DAC7665" w:rsidR="00423639" w:rsidRPr="001003A8" w:rsidRDefault="00423639" w:rsidP="007C4E64">
            <w:r w:rsidRPr="001003A8">
              <w:t>Improve data transmission by using alternative</w:t>
            </w:r>
            <w:r w:rsidR="00E11AE9" w:rsidRPr="001003A8">
              <w:t xml:space="preserve"> QoS enabling expedited data transfer</w:t>
            </w:r>
          </w:p>
        </w:tc>
      </w:tr>
      <w:tr w:rsidR="00423639" w14:paraId="651C27DB" w14:textId="77777777" w:rsidTr="00423639">
        <w:tc>
          <w:tcPr>
            <w:tcW w:w="3209" w:type="dxa"/>
          </w:tcPr>
          <w:p w14:paraId="59DBAEE3" w14:textId="70B240B2" w:rsidR="00423639" w:rsidRPr="001003A8" w:rsidRDefault="00A83884" w:rsidP="007C4E64">
            <w:r w:rsidRPr="001003A8">
              <w:t xml:space="preserve">d) </w:t>
            </w:r>
            <w:r w:rsidR="00423639" w:rsidRPr="001003A8">
              <w:t>End of Data Burst indication</w:t>
            </w:r>
          </w:p>
        </w:tc>
        <w:tc>
          <w:tcPr>
            <w:tcW w:w="2031" w:type="dxa"/>
          </w:tcPr>
          <w:p w14:paraId="5BD120D1" w14:textId="074079E9" w:rsidR="00423639" w:rsidRPr="001003A8" w:rsidRDefault="00423639" w:rsidP="007C4E64">
            <w:r w:rsidRPr="001003A8">
              <w:t>23.501</w:t>
            </w:r>
            <w:r w:rsidR="001D69A3" w:rsidRPr="001003A8">
              <w:t xml:space="preserve"> clause</w:t>
            </w:r>
            <w:r w:rsidRPr="001003A8">
              <w:t xml:space="preserve"> 5.37.8.2</w:t>
            </w:r>
          </w:p>
        </w:tc>
        <w:tc>
          <w:tcPr>
            <w:tcW w:w="4388" w:type="dxa"/>
          </w:tcPr>
          <w:p w14:paraId="00E4D06A" w14:textId="5A28F6D8" w:rsidR="00423639" w:rsidRPr="001003A8" w:rsidRDefault="00423639" w:rsidP="007C4E64">
            <w:r w:rsidRPr="001003A8">
              <w:t>Improved power saving and potentially improved transmission</w:t>
            </w:r>
          </w:p>
        </w:tc>
      </w:tr>
      <w:tr w:rsidR="00A83884" w14:paraId="47626E2E" w14:textId="77777777" w:rsidTr="00423639">
        <w:tc>
          <w:tcPr>
            <w:tcW w:w="3209" w:type="dxa"/>
          </w:tcPr>
          <w:p w14:paraId="7F124FA0" w14:textId="5897E59B" w:rsidR="00A83884" w:rsidRPr="001003A8" w:rsidRDefault="00A83884" w:rsidP="007C4E64">
            <w:r w:rsidRPr="001003A8">
              <w:t>e) policy for multi-modal service</w:t>
            </w:r>
          </w:p>
        </w:tc>
        <w:tc>
          <w:tcPr>
            <w:tcW w:w="2031" w:type="dxa"/>
          </w:tcPr>
          <w:p w14:paraId="7C85ABAD" w14:textId="4F9188C8" w:rsidR="00A83884" w:rsidRPr="001003A8" w:rsidRDefault="00A83884" w:rsidP="007C4E64">
            <w:r w:rsidRPr="001003A8">
              <w:t xml:space="preserve">23.501  </w:t>
            </w:r>
            <w:r w:rsidR="001D69A3" w:rsidRPr="001003A8">
              <w:t xml:space="preserve">clause </w:t>
            </w:r>
            <w:r w:rsidRPr="001003A8">
              <w:t>5.37.2</w:t>
            </w:r>
          </w:p>
        </w:tc>
        <w:tc>
          <w:tcPr>
            <w:tcW w:w="4388" w:type="dxa"/>
          </w:tcPr>
          <w:p w14:paraId="2F18041C" w14:textId="5C4184FE" w:rsidR="00A83884" w:rsidRPr="001003A8" w:rsidRDefault="00A83884" w:rsidP="007C4E64">
            <w:r w:rsidRPr="001003A8">
              <w:t>Policy for multi-modal services</w:t>
            </w:r>
          </w:p>
        </w:tc>
      </w:tr>
    </w:tbl>
    <w:p w14:paraId="16FC0004" w14:textId="77777777" w:rsidR="00423639" w:rsidRDefault="00423639" w:rsidP="007C4E64">
      <w:pPr>
        <w:rPr>
          <w:sz w:val="24"/>
          <w:szCs w:val="24"/>
        </w:rPr>
      </w:pPr>
    </w:p>
    <w:p w14:paraId="130FB860" w14:textId="6581A5DA" w:rsidR="007C4E64" w:rsidRDefault="00A83884" w:rsidP="00A83884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Both XR and </w:t>
      </w:r>
      <w:r w:rsidR="007C4E64" w:rsidRPr="007C4E64">
        <w:rPr>
          <w:sz w:val="24"/>
          <w:szCs w:val="24"/>
        </w:rPr>
        <w:t>Non-XR Media applications and services can</w:t>
      </w:r>
      <w:r w:rsidR="001724D6">
        <w:rPr>
          <w:sz w:val="24"/>
          <w:szCs w:val="24"/>
        </w:rPr>
        <w:t xml:space="preserve"> </w:t>
      </w:r>
      <w:r w:rsidR="007C4E64" w:rsidRPr="007C4E64">
        <w:rPr>
          <w:sz w:val="24"/>
          <w:szCs w:val="24"/>
        </w:rPr>
        <w:t xml:space="preserve">benefit from </w:t>
      </w:r>
      <w:r>
        <w:rPr>
          <w:sz w:val="24"/>
          <w:szCs w:val="24"/>
        </w:rPr>
        <w:t xml:space="preserve">these features, but support and understanding of </w:t>
      </w:r>
      <w:r w:rsidR="00290400">
        <w:rPr>
          <w:sz w:val="24"/>
          <w:szCs w:val="24"/>
        </w:rPr>
        <w:t>their usage</w:t>
      </w:r>
      <w:r>
        <w:rPr>
          <w:sz w:val="24"/>
          <w:szCs w:val="24"/>
        </w:rPr>
        <w:t xml:space="preserve"> in media workflows is</w:t>
      </w:r>
      <w:r w:rsidR="00E11AE9">
        <w:rPr>
          <w:sz w:val="24"/>
          <w:szCs w:val="24"/>
        </w:rPr>
        <w:t xml:space="preserve"> currently</w:t>
      </w:r>
      <w:r>
        <w:rPr>
          <w:sz w:val="24"/>
          <w:szCs w:val="24"/>
        </w:rPr>
        <w:t xml:space="preserve"> limited. The detection and identification of such dynamically changing traffic characteristics is not well understood and documented</w:t>
      </w:r>
      <w:r w:rsidR="00E11AE9">
        <w:rPr>
          <w:sz w:val="24"/>
          <w:szCs w:val="24"/>
        </w:rPr>
        <w:t xml:space="preserve"> for media applications and services</w:t>
      </w:r>
      <w:r w:rsidR="007C4E64" w:rsidRPr="007C4E64">
        <w:rPr>
          <w:sz w:val="24"/>
          <w:szCs w:val="24"/>
        </w:rPr>
        <w:t>. Therefore, 3GPP SA4 should provide additional support</w:t>
      </w:r>
      <w:r>
        <w:rPr>
          <w:sz w:val="24"/>
          <w:szCs w:val="24"/>
        </w:rPr>
        <w:t xml:space="preserve"> </w:t>
      </w:r>
      <w:r w:rsidR="003142F0">
        <w:rPr>
          <w:sz w:val="24"/>
          <w:szCs w:val="24"/>
        </w:rPr>
        <w:t>for enabling</w:t>
      </w:r>
      <w:r w:rsidR="007C4E64" w:rsidRPr="007C4E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these features </w:t>
      </w:r>
      <w:r w:rsidR="001050CC">
        <w:rPr>
          <w:sz w:val="24"/>
          <w:szCs w:val="24"/>
        </w:rPr>
        <w:t xml:space="preserve">in </w:t>
      </w:r>
      <w:r w:rsidR="007C4E64" w:rsidRPr="007C4E64">
        <w:rPr>
          <w:sz w:val="24"/>
          <w:szCs w:val="24"/>
        </w:rPr>
        <w:t>different media applications and services</w:t>
      </w:r>
      <w:r w:rsidR="003142F0">
        <w:rPr>
          <w:sz w:val="24"/>
          <w:szCs w:val="24"/>
        </w:rPr>
        <w:t xml:space="preserve"> and study how and if these features can provide benefits</w:t>
      </w:r>
      <w:r w:rsidR="007C4E64" w:rsidRPr="007C4E64">
        <w:rPr>
          <w:sz w:val="24"/>
          <w:szCs w:val="24"/>
          <w:lang w:eastAsia="zh-CN"/>
        </w:rPr>
        <w:t>.</w:t>
      </w:r>
    </w:p>
    <w:p w14:paraId="0C96DE0C" w14:textId="756CD46D" w:rsidR="00D81B11" w:rsidRPr="007C4E64" w:rsidRDefault="00D81B11" w:rsidP="00D81B11">
      <w:pPr>
        <w:pStyle w:val="NO"/>
      </w:pPr>
      <w:r>
        <w:rPr>
          <w:lang w:eastAsia="zh-CN"/>
        </w:rPr>
        <w:t xml:space="preserve">NOTE: </w:t>
      </w:r>
      <w:r>
        <w:rPr>
          <w:lang w:eastAsia="zh-CN"/>
        </w:rPr>
        <w:tab/>
        <w:t xml:space="preserve">Work on PDU Set Based Handling and End of Data Burst indication was already </w:t>
      </w:r>
      <w:r w:rsidR="003142F0">
        <w:rPr>
          <w:lang w:eastAsia="zh-CN"/>
        </w:rPr>
        <w:t>done in Release 18</w:t>
      </w:r>
      <w:r>
        <w:rPr>
          <w:lang w:eastAsia="zh-CN"/>
        </w:rPr>
        <w:t>, the aim of this study is on additional guidelines for using these features in media applications and services based on the type of dynamically changing traffic characteristics that or</w:t>
      </w:r>
      <w:r w:rsidR="003142F0">
        <w:rPr>
          <w:lang w:eastAsia="zh-CN"/>
        </w:rPr>
        <w:t>i</w:t>
      </w:r>
      <w:r>
        <w:rPr>
          <w:lang w:eastAsia="zh-CN"/>
        </w:rPr>
        <w:t>ginate from these applications and services</w:t>
      </w:r>
      <w:r w:rsidR="003142F0">
        <w:rPr>
          <w:lang w:eastAsia="zh-CN"/>
        </w:rPr>
        <w:t xml:space="preserve"> beyond the PDU Set Based QoS handling feature</w:t>
      </w:r>
      <w:r>
        <w:rPr>
          <w:lang w:eastAsia="zh-CN"/>
        </w:rPr>
        <w:t xml:space="preserve">. </w:t>
      </w:r>
    </w:p>
    <w:p w14:paraId="3AB7B3B6" w14:textId="362985FE" w:rsidR="007C4E64" w:rsidRPr="00A83884" w:rsidRDefault="007C4E64" w:rsidP="007C4E64">
      <w:pPr>
        <w:rPr>
          <w:sz w:val="24"/>
          <w:szCs w:val="24"/>
        </w:rPr>
      </w:pPr>
      <w:r w:rsidRPr="00A83884">
        <w:rPr>
          <w:sz w:val="24"/>
          <w:szCs w:val="24"/>
        </w:rPr>
        <w:t xml:space="preserve">Some examples </w:t>
      </w:r>
      <w:r w:rsidR="003142F0">
        <w:rPr>
          <w:sz w:val="24"/>
          <w:szCs w:val="24"/>
        </w:rPr>
        <w:t xml:space="preserve">of </w:t>
      </w:r>
      <w:r w:rsidRPr="00A83884">
        <w:rPr>
          <w:sz w:val="24"/>
          <w:szCs w:val="24"/>
        </w:rPr>
        <w:t>how the UE or Network features</w:t>
      </w:r>
      <w:r w:rsidR="003142F0">
        <w:rPr>
          <w:sz w:val="24"/>
          <w:szCs w:val="24"/>
        </w:rPr>
        <w:t xml:space="preserve"> from Table 1</w:t>
      </w:r>
      <w:r w:rsidRPr="00A83884">
        <w:rPr>
          <w:sz w:val="24"/>
          <w:szCs w:val="24"/>
        </w:rPr>
        <w:t xml:space="preserve"> related to dynamically changing traffic characteristics can benefit media services</w:t>
      </w:r>
      <w:r w:rsidR="003142F0">
        <w:rPr>
          <w:sz w:val="24"/>
          <w:szCs w:val="24"/>
        </w:rPr>
        <w:t xml:space="preserve"> and applications</w:t>
      </w:r>
      <w:r w:rsidRPr="00A83884">
        <w:rPr>
          <w:sz w:val="24"/>
          <w:szCs w:val="24"/>
        </w:rPr>
        <w:t xml:space="preserve"> are given as follows: </w:t>
      </w:r>
    </w:p>
    <w:p w14:paraId="34761DF7" w14:textId="28A99BB0" w:rsidR="007C4E64" w:rsidRPr="00A83884" w:rsidRDefault="007C4E64" w:rsidP="007C4E6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 xml:space="preserve">Variable bit-rate support in encoders </w:t>
      </w:r>
      <w:r w:rsidR="00A83884" w:rsidRPr="00A83884">
        <w:t xml:space="preserve">using </w:t>
      </w:r>
      <w:r w:rsidR="00E11AE9">
        <w:t>expedited data transfer</w:t>
      </w:r>
      <w:r w:rsidR="001050CC">
        <w:t>, i.e.</w:t>
      </w:r>
      <w:r w:rsidR="00A83884" w:rsidRPr="00A83884">
        <w:t xml:space="preserve"> (c)</w:t>
      </w:r>
      <w:r w:rsidRPr="00A83884">
        <w:t xml:space="preserve"> </w:t>
      </w:r>
      <w:r w:rsidR="001050CC">
        <w:t>from Table 1</w:t>
      </w:r>
    </w:p>
    <w:p w14:paraId="32686632" w14:textId="30062B16" w:rsidR="007C4E64" w:rsidRPr="00A83884" w:rsidRDefault="00A83884" w:rsidP="007C4E6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 xml:space="preserve">Exploiting time to next burst </w:t>
      </w:r>
      <w:r w:rsidR="001050CC">
        <w:t>(</w:t>
      </w:r>
      <w:r w:rsidRPr="00A83884">
        <w:t>(b)</w:t>
      </w:r>
      <w:r w:rsidR="001050CC">
        <w:t xml:space="preserve"> from Table 1)</w:t>
      </w:r>
      <w:r w:rsidRPr="00A83884">
        <w:t xml:space="preserve"> in live and video on demand or live streaming scenarios.</w:t>
      </w:r>
    </w:p>
    <w:p w14:paraId="6A25615B" w14:textId="3FB78BBA" w:rsidR="007C4E64" w:rsidRPr="00A83884" w:rsidRDefault="00A83884" w:rsidP="007C4E6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>Exploiting data burst</w:t>
      </w:r>
      <w:r w:rsidR="00D81B11">
        <w:t xml:space="preserve"> size</w:t>
      </w:r>
      <w:r w:rsidRPr="00A83884">
        <w:t xml:space="preserve"> indication in real time communication</w:t>
      </w:r>
      <w:r w:rsidR="00F72B8C">
        <w:t xml:space="preserve"> services</w:t>
      </w:r>
      <w:r w:rsidR="001724D6">
        <w:t xml:space="preserve">, i.e </w:t>
      </w:r>
      <w:r w:rsidRPr="00A83884">
        <w:t xml:space="preserve"> (a)</w:t>
      </w:r>
      <w:r w:rsidR="001050CC">
        <w:t xml:space="preserve"> and </w:t>
      </w:r>
      <w:r w:rsidRPr="00A83884">
        <w:t>(d)</w:t>
      </w:r>
      <w:r w:rsidR="001050CC">
        <w:t xml:space="preserve"> from Table 1</w:t>
      </w:r>
    </w:p>
    <w:p w14:paraId="331E42BF" w14:textId="59681E13" w:rsidR="00103515" w:rsidRPr="00A83884" w:rsidRDefault="00A83884" w:rsidP="00103515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 xml:space="preserve">Supporting </w:t>
      </w:r>
      <w:r w:rsidR="00D81B11">
        <w:t>a-</w:t>
      </w:r>
      <w:r w:rsidR="00103515" w:rsidRPr="00A83884">
        <w:t xml:space="preserve">periodic media streams with high burst </w:t>
      </w:r>
      <w:r w:rsidRPr="00A83884">
        <w:t>frequency</w:t>
      </w:r>
      <w:r w:rsidR="00103515" w:rsidRPr="00A83884">
        <w:t xml:space="preserve">, low burst data volume </w:t>
      </w:r>
      <w:r w:rsidRPr="00A83884">
        <w:t>exploiting the data burst feature</w:t>
      </w:r>
      <w:r w:rsidR="001050CC">
        <w:t>, i.e (a) from Table 1</w:t>
      </w:r>
      <w:r w:rsidRPr="00A83884">
        <w:t>.</w:t>
      </w:r>
    </w:p>
    <w:p w14:paraId="3431BB70" w14:textId="68CFA70F" w:rsidR="007C4E64" w:rsidRPr="00A83884" w:rsidRDefault="00A83884" w:rsidP="007C4E6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>Supporting a</w:t>
      </w:r>
      <w:r w:rsidR="007C4E64" w:rsidRPr="00A83884">
        <w:t>spects related to multi-modality and relationships between streams</w:t>
      </w:r>
      <w:r w:rsidR="00D81B11">
        <w:t xml:space="preserve"> can</w:t>
      </w:r>
      <w:r w:rsidR="007C4E64" w:rsidRPr="00A83884">
        <w:t xml:space="preserve"> be studied and the related support in the 3GPP network as to improve </w:t>
      </w:r>
      <w:r w:rsidR="00E70F62" w:rsidRPr="00A83884">
        <w:t xml:space="preserve">QoS and QoE </w:t>
      </w:r>
      <w:r w:rsidR="00290400">
        <w:t>framework</w:t>
      </w:r>
      <w:r w:rsidR="00290400" w:rsidRPr="00A83884">
        <w:t xml:space="preserve"> </w:t>
      </w:r>
      <w:r w:rsidR="00E70F62" w:rsidRPr="00A83884">
        <w:t xml:space="preserve">for </w:t>
      </w:r>
      <w:r w:rsidR="007C4E64" w:rsidRPr="00A83884">
        <w:t>multi-modal applications</w:t>
      </w:r>
      <w:r w:rsidR="001050CC">
        <w:t xml:space="preserve">, </w:t>
      </w:r>
      <w:r w:rsidR="00290400">
        <w:t>including</w:t>
      </w:r>
      <w:r w:rsidR="001050CC">
        <w:t xml:space="preserve"> </w:t>
      </w:r>
      <w:r w:rsidRPr="00A83884">
        <w:t>(e)</w:t>
      </w:r>
      <w:r w:rsidR="001050CC">
        <w:t xml:space="preserve"> from Table 1</w:t>
      </w:r>
      <w:r w:rsidR="007C4E64" w:rsidRPr="00A83884">
        <w:t>.</w:t>
      </w:r>
    </w:p>
    <w:p w14:paraId="0FBCCC0A" w14:textId="1052C179" w:rsidR="00290400" w:rsidRDefault="00A83884" w:rsidP="007C4E64">
      <w:pPr>
        <w:rPr>
          <w:sz w:val="24"/>
          <w:szCs w:val="24"/>
        </w:rPr>
      </w:pPr>
      <w:r>
        <w:rPr>
          <w:sz w:val="24"/>
          <w:szCs w:val="24"/>
          <w:lang w:val="en-US"/>
        </w:rPr>
        <w:t>In addition</w:t>
      </w:r>
      <w:r w:rsidR="003142F0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dynamically changing traffic characteristics occurring </w:t>
      </w:r>
      <w:r w:rsidR="00E11AE9">
        <w:rPr>
          <w:sz w:val="24"/>
          <w:szCs w:val="24"/>
          <w:lang w:val="en-US"/>
        </w:rPr>
        <w:t xml:space="preserve">in relevant scenarios </w:t>
      </w:r>
      <w:r w:rsidR="003142F0">
        <w:rPr>
          <w:sz w:val="24"/>
          <w:szCs w:val="24"/>
          <w:lang w:val="en-US"/>
        </w:rPr>
        <w:t>will</w:t>
      </w:r>
      <w:r w:rsidR="00E11AE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be documented</w:t>
      </w:r>
      <w:r w:rsidR="003142F0">
        <w:rPr>
          <w:sz w:val="24"/>
          <w:szCs w:val="24"/>
          <w:lang w:val="en-US"/>
        </w:rPr>
        <w:t xml:space="preserve"> and the test framework/setup to obtain these results as well</w:t>
      </w:r>
      <w:r>
        <w:rPr>
          <w:sz w:val="24"/>
          <w:szCs w:val="24"/>
          <w:lang w:val="en-US"/>
        </w:rPr>
        <w:t>.</w:t>
      </w:r>
      <w:r w:rsidR="0029040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Further </w:t>
      </w:r>
      <w:r w:rsidR="001D69A3"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>haracterization</w:t>
      </w:r>
      <w:r w:rsidRPr="007C4E64">
        <w:rPr>
          <w:sz w:val="24"/>
          <w:szCs w:val="24"/>
        </w:rPr>
        <w:t xml:space="preserve"> </w:t>
      </w:r>
      <w:r w:rsidR="007C4E64" w:rsidRPr="007C4E64">
        <w:rPr>
          <w:sz w:val="24"/>
          <w:szCs w:val="24"/>
        </w:rPr>
        <w:t>and identification</w:t>
      </w:r>
      <w:r w:rsidR="00E70F62">
        <w:rPr>
          <w:sz w:val="24"/>
          <w:szCs w:val="24"/>
        </w:rPr>
        <w:t xml:space="preserve"> can be useful for </w:t>
      </w:r>
      <w:r w:rsidR="007C4E64" w:rsidRPr="007C4E64">
        <w:rPr>
          <w:sz w:val="24"/>
          <w:szCs w:val="24"/>
        </w:rPr>
        <w:t>sub</w:t>
      </w:r>
      <w:r w:rsidR="00E70F62">
        <w:rPr>
          <w:sz w:val="24"/>
          <w:szCs w:val="24"/>
        </w:rPr>
        <w:t>sequent normative work.</w:t>
      </w:r>
      <w:r w:rsidR="007C4E64" w:rsidRPr="007C4E64">
        <w:rPr>
          <w:sz w:val="24"/>
          <w:szCs w:val="24"/>
        </w:rPr>
        <w:t xml:space="preserve"> </w:t>
      </w:r>
      <w:r w:rsidR="00E70F62">
        <w:rPr>
          <w:sz w:val="24"/>
          <w:szCs w:val="24"/>
        </w:rPr>
        <w:t>Such normative work could result in</w:t>
      </w:r>
      <w:r w:rsidR="00290400">
        <w:rPr>
          <w:sz w:val="24"/>
          <w:szCs w:val="24"/>
        </w:rPr>
        <w:t>:</w:t>
      </w:r>
    </w:p>
    <w:p w14:paraId="7C049E23" w14:textId="31A37C22" w:rsidR="00290400" w:rsidRDefault="00E70F62" w:rsidP="00290400">
      <w:pPr>
        <w:pStyle w:val="ListParagraph"/>
        <w:numPr>
          <w:ilvl w:val="0"/>
          <w:numId w:val="13"/>
        </w:numPr>
      </w:pPr>
      <w:r w:rsidRPr="00290400">
        <w:t xml:space="preserve"> </w:t>
      </w:r>
      <w:r w:rsidR="00290400">
        <w:t>S</w:t>
      </w:r>
      <w:r w:rsidR="00A83884" w:rsidRPr="00290400">
        <w:t>pecification of the dynamically c</w:t>
      </w:r>
      <w:r w:rsidR="00E11AE9" w:rsidRPr="00290400">
        <w:t xml:space="preserve">hanging traffic characteristics and their link to features from 23.501 in Table 1. </w:t>
      </w:r>
    </w:p>
    <w:p w14:paraId="062547C5" w14:textId="67DDFF8A" w:rsidR="00290400" w:rsidRDefault="00290400" w:rsidP="00290400">
      <w:pPr>
        <w:pStyle w:val="ListParagraph"/>
        <w:numPr>
          <w:ilvl w:val="0"/>
          <w:numId w:val="13"/>
        </w:numPr>
      </w:pPr>
      <w:r w:rsidRPr="00290400">
        <w:t>U</w:t>
      </w:r>
      <w:r w:rsidR="00A83884" w:rsidRPr="00290400">
        <w:t>pdates to related 3GPP SA 4 specifications in the context of media applications and services</w:t>
      </w:r>
      <w:r w:rsidR="00E70F62" w:rsidRPr="00290400">
        <w:t>.</w:t>
      </w:r>
      <w:r w:rsidR="007C4E64" w:rsidRPr="00290400">
        <w:t xml:space="preserve"> </w:t>
      </w:r>
    </w:p>
    <w:p w14:paraId="4FBA2AB1" w14:textId="5A0AF8AF" w:rsidR="00290400" w:rsidRDefault="00A83884" w:rsidP="00290400">
      <w:pPr>
        <w:pStyle w:val="ListParagraph"/>
        <w:numPr>
          <w:ilvl w:val="0"/>
          <w:numId w:val="13"/>
        </w:numPr>
      </w:pPr>
      <w:r w:rsidRPr="00290400">
        <w:t xml:space="preserve"> </w:t>
      </w:r>
      <w:r w:rsidR="00290400">
        <w:t>S</w:t>
      </w:r>
      <w:r w:rsidRPr="00290400">
        <w:t xml:space="preserve">ignalling </w:t>
      </w:r>
      <w:r w:rsidR="0037010A">
        <w:t>to support</w:t>
      </w:r>
      <w:r w:rsidRPr="00290400">
        <w:t xml:space="preserve"> dynamically changing traffic characteristics.</w:t>
      </w:r>
    </w:p>
    <w:p w14:paraId="72F0950C" w14:textId="5F404316" w:rsidR="007C4E64" w:rsidRPr="00290400" w:rsidRDefault="00290400" w:rsidP="00290400">
      <w:pPr>
        <w:pStyle w:val="ListParagraph"/>
        <w:numPr>
          <w:ilvl w:val="0"/>
          <w:numId w:val="13"/>
        </w:numPr>
      </w:pPr>
      <w:r>
        <w:t>Additional improvement</w:t>
      </w:r>
      <w:r w:rsidR="001724D6">
        <w:t>s</w:t>
      </w:r>
      <w:r>
        <w:t xml:space="preserve"> to QoE and QoS frameworks.</w:t>
      </w:r>
      <w:r w:rsidR="00A83884" w:rsidRPr="00290400">
        <w:t xml:space="preserve"> </w:t>
      </w:r>
    </w:p>
    <w:p w14:paraId="0DB8A77C" w14:textId="77777777" w:rsidR="001D69A3" w:rsidRDefault="001D69A3" w:rsidP="001D69A3">
      <w:pPr>
        <w:rPr>
          <w:sz w:val="24"/>
          <w:szCs w:val="24"/>
        </w:rPr>
      </w:pPr>
      <w:r>
        <w:rPr>
          <w:sz w:val="24"/>
          <w:szCs w:val="24"/>
        </w:rPr>
        <w:t xml:space="preserve">Current SA4 reports on dynamic traffic characteristics focus on stationary characteristics such as aggregate bit-rate, protocol format, resolution. For meaningful usage of features from Table 1 non-stationary dynamically changing traffic characteristics also need to be taken into account. </w:t>
      </w:r>
    </w:p>
    <w:p w14:paraId="38613FC7" w14:textId="404A1AA3" w:rsidR="001D69A3" w:rsidRPr="001D69A3" w:rsidRDefault="001D69A3" w:rsidP="007C4E64">
      <w:pPr>
        <w:rPr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t>These aspects are relevant for both low-bitrate and high bit-rate applications.</w:t>
      </w:r>
      <w:r>
        <w:rPr>
          <w:sz w:val="24"/>
          <w:szCs w:val="24"/>
        </w:rPr>
        <w:t xml:space="preserve"> For example, </w:t>
      </w:r>
      <w:r>
        <w:rPr>
          <w:iCs/>
          <w:sz w:val="24"/>
          <w:szCs w:val="24"/>
        </w:rPr>
        <w:t>i</w:t>
      </w:r>
      <w:r w:rsidR="00D81B11">
        <w:rPr>
          <w:iCs/>
          <w:sz w:val="24"/>
          <w:szCs w:val="24"/>
        </w:rPr>
        <w:t>n the Study of haptic media, traffic characteristic</w:t>
      </w:r>
      <w:r w:rsidRPr="00103515">
        <w:rPr>
          <w:iCs/>
          <w:sz w:val="24"/>
          <w:szCs w:val="24"/>
        </w:rPr>
        <w:t xml:space="preserve"> evaluation has highlighted that the bit</w:t>
      </w:r>
      <w:r>
        <w:rPr>
          <w:iCs/>
          <w:sz w:val="24"/>
          <w:szCs w:val="24"/>
        </w:rPr>
        <w:t>-</w:t>
      </w:r>
      <w:r w:rsidRPr="00103515">
        <w:rPr>
          <w:iCs/>
          <w:sz w:val="24"/>
          <w:szCs w:val="24"/>
        </w:rPr>
        <w:t>stream</w:t>
      </w:r>
      <w:r>
        <w:rPr>
          <w:iCs/>
          <w:sz w:val="24"/>
          <w:szCs w:val="24"/>
        </w:rPr>
        <w:t xml:space="preserve"> includes</w:t>
      </w:r>
      <w:r w:rsidRPr="00103515">
        <w:rPr>
          <w:iCs/>
          <w:sz w:val="24"/>
          <w:szCs w:val="24"/>
        </w:rPr>
        <w:t xml:space="preserve"> larger</w:t>
      </w:r>
      <w:r>
        <w:rPr>
          <w:iCs/>
          <w:sz w:val="24"/>
          <w:szCs w:val="24"/>
        </w:rPr>
        <w:t xml:space="preserve"> </w:t>
      </w:r>
      <w:r w:rsidRPr="00103515">
        <w:rPr>
          <w:iCs/>
          <w:sz w:val="24"/>
          <w:szCs w:val="24"/>
        </w:rPr>
        <w:t>bursts but overall</w:t>
      </w:r>
      <w:r>
        <w:rPr>
          <w:iCs/>
          <w:sz w:val="24"/>
          <w:szCs w:val="24"/>
        </w:rPr>
        <w:t xml:space="preserve">, it has a </w:t>
      </w:r>
      <w:r w:rsidRPr="00103515">
        <w:rPr>
          <w:iCs/>
          <w:sz w:val="24"/>
          <w:szCs w:val="24"/>
        </w:rPr>
        <w:t>very low bandwidth. In AR/VR services</w:t>
      </w:r>
      <w:r>
        <w:rPr>
          <w:iCs/>
          <w:sz w:val="24"/>
          <w:szCs w:val="24"/>
        </w:rPr>
        <w:t xml:space="preserve"> animation and/or pose </w:t>
      </w:r>
      <w:r>
        <w:rPr>
          <w:iCs/>
          <w:sz w:val="24"/>
          <w:szCs w:val="24"/>
        </w:rPr>
        <w:lastRenderedPageBreak/>
        <w:t>streams may have</w:t>
      </w:r>
      <w:r w:rsidRPr="00103515">
        <w:rPr>
          <w:iCs/>
          <w:sz w:val="24"/>
          <w:szCs w:val="24"/>
        </w:rPr>
        <w:t xml:space="preserve"> irregular </w:t>
      </w:r>
      <w:r w:rsidRPr="00103515">
        <w:rPr>
          <w:sz w:val="24"/>
          <w:szCs w:val="24"/>
        </w:rPr>
        <w:t>traffic</w:t>
      </w:r>
      <w:r w:rsidRPr="00103515">
        <w:rPr>
          <w:i/>
          <w:iCs/>
          <w:sz w:val="24"/>
          <w:szCs w:val="24"/>
        </w:rPr>
        <w:t xml:space="preserve"> </w:t>
      </w:r>
      <w:r w:rsidRPr="00103515">
        <w:rPr>
          <w:iCs/>
          <w:sz w:val="24"/>
          <w:szCs w:val="24"/>
        </w:rPr>
        <w:t>pattern with low b</w:t>
      </w:r>
      <w:r w:rsidRPr="00103515">
        <w:rPr>
          <w:sz w:val="24"/>
          <w:szCs w:val="24"/>
        </w:rPr>
        <w:t>itrate</w:t>
      </w:r>
      <w:r w:rsidRPr="00103515">
        <w:rPr>
          <w:iCs/>
          <w:sz w:val="24"/>
          <w:szCs w:val="24"/>
        </w:rPr>
        <w:t xml:space="preserve"> and burst characteristics</w:t>
      </w:r>
      <w:r w:rsidRPr="00103515">
        <w:rPr>
          <w:sz w:val="24"/>
          <w:szCs w:val="24"/>
          <w:lang w:val="en-US"/>
        </w:rPr>
        <w:t>.</w:t>
      </w:r>
      <w:r w:rsidRPr="00103515">
        <w:rPr>
          <w:iCs/>
          <w:sz w:val="24"/>
          <w:szCs w:val="24"/>
          <w:lang w:val="en-US"/>
        </w:rPr>
        <w:t xml:space="preserve"> </w:t>
      </w:r>
      <w:r>
        <w:rPr>
          <w:iCs/>
          <w:sz w:val="24"/>
          <w:szCs w:val="24"/>
          <w:lang w:val="en-US"/>
        </w:rPr>
        <w:t xml:space="preserve">In high bit-rate conversations and XR streams patterns of data busts and aperiodicity have also been identified in 5G RTP Ph2 and </w:t>
      </w:r>
      <w:r w:rsidR="00E02B44">
        <w:rPr>
          <w:iCs/>
          <w:sz w:val="24"/>
          <w:szCs w:val="24"/>
          <w:lang w:val="en-US"/>
        </w:rPr>
        <w:t>FS_</w:t>
      </w:r>
      <w:r>
        <w:rPr>
          <w:iCs/>
          <w:sz w:val="24"/>
          <w:szCs w:val="24"/>
          <w:lang w:val="en-US"/>
        </w:rPr>
        <w:t>XR</w:t>
      </w:r>
      <w:r w:rsidR="00E02B44">
        <w:rPr>
          <w:iCs/>
          <w:sz w:val="24"/>
          <w:szCs w:val="24"/>
          <w:lang w:val="en-US"/>
        </w:rPr>
        <w:t>_</w:t>
      </w:r>
      <w:r>
        <w:rPr>
          <w:iCs/>
          <w:sz w:val="24"/>
          <w:szCs w:val="24"/>
          <w:lang w:val="en-US"/>
        </w:rPr>
        <w:t>Traffic.</w:t>
      </w:r>
      <w:r w:rsidR="00E02B44">
        <w:rPr>
          <w:iCs/>
          <w:sz w:val="24"/>
          <w:szCs w:val="24"/>
          <w:lang w:val="en-US"/>
        </w:rPr>
        <w:t xml:space="preserve"> The test setup and framework can also be used to extend these studies with additional behavior of these media applications and services.</w:t>
      </w:r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14E74E41" w14:textId="77777777" w:rsidR="007C4E64" w:rsidRPr="007C4E64" w:rsidRDefault="007C4E64" w:rsidP="007C4E64">
      <w:pPr>
        <w:rPr>
          <w:sz w:val="24"/>
          <w:szCs w:val="24"/>
          <w:lang w:val="en-US"/>
        </w:rPr>
      </w:pPr>
      <w:r w:rsidRPr="007C4E64">
        <w:rPr>
          <w:sz w:val="24"/>
          <w:szCs w:val="24"/>
          <w:lang w:val="en-US"/>
        </w:rPr>
        <w:t>The objectives are:</w:t>
      </w:r>
    </w:p>
    <w:p w14:paraId="08B1CAFD" w14:textId="246F867B" w:rsidR="007C4E64" w:rsidRPr="007C4E64" w:rsidRDefault="007C4E64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>Identify common media application and service</w:t>
      </w:r>
      <w:r w:rsidR="00E11AE9">
        <w:t xml:space="preserve"> scenarios</w:t>
      </w:r>
      <w:r w:rsidRPr="007C4E64">
        <w:t>,</w:t>
      </w:r>
      <w:r w:rsidR="003142F0">
        <w:t xml:space="preserve"> that may exhibit dynamically changing traffic characteristics </w:t>
      </w:r>
      <w:r w:rsidRPr="007C4E64">
        <w:t>such as:</w:t>
      </w:r>
    </w:p>
    <w:p w14:paraId="27C5084E" w14:textId="6F96BFD6" w:rsidR="007C4E64" w:rsidRPr="007C4E64" w:rsidRDefault="007C4E64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>Real-Time Comm</w:t>
      </w:r>
      <w:r w:rsidR="00E70F62">
        <w:t xml:space="preserve">unication </w:t>
      </w:r>
      <w:r w:rsidRPr="007C4E64">
        <w:t>for conversational</w:t>
      </w:r>
      <w:r w:rsidR="00585AB7">
        <w:t>,</w:t>
      </w:r>
      <w:r w:rsidR="001724D6">
        <w:t xml:space="preserve"> </w:t>
      </w:r>
      <w:r w:rsidRPr="007C4E64">
        <w:t>XR</w:t>
      </w:r>
      <w:r w:rsidR="006B1C26">
        <w:t xml:space="preserve"> and</w:t>
      </w:r>
      <w:r w:rsidRPr="007C4E64">
        <w:t>/</w:t>
      </w:r>
      <w:r w:rsidR="006B1C26">
        <w:t>or</w:t>
      </w:r>
      <w:r w:rsidR="001724D6">
        <w:t xml:space="preserve"> </w:t>
      </w:r>
      <w:r w:rsidRPr="007C4E64">
        <w:t>gaming applications</w:t>
      </w:r>
      <w:r w:rsidR="00585AB7">
        <w:t xml:space="preserve"> and services.</w:t>
      </w:r>
    </w:p>
    <w:p w14:paraId="4CDC5B3F" w14:textId="7F1384DD" w:rsidR="007C4E64" w:rsidRPr="007C4E64" w:rsidRDefault="007C4E64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 xml:space="preserve">Video on demand streaming and progressive download </w:t>
      </w:r>
    </w:p>
    <w:p w14:paraId="3CA56198" w14:textId="2ADD20E0" w:rsidR="007C4E64" w:rsidRPr="007C4E64" w:rsidRDefault="007C4E64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 xml:space="preserve">Live Streaming </w:t>
      </w:r>
    </w:p>
    <w:p w14:paraId="2F9DD8AA" w14:textId="6379D0DD" w:rsidR="007C4E64" w:rsidRPr="007C4E64" w:rsidRDefault="00037492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>
        <w:t>Short form video download</w:t>
      </w:r>
    </w:p>
    <w:p w14:paraId="558DC06E" w14:textId="493E804D" w:rsidR="007C4E64" w:rsidRDefault="00396BDE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>
        <w:t>Optionally, o</w:t>
      </w:r>
      <w:r w:rsidR="007C4E64" w:rsidRPr="007C4E64">
        <w:t>ther potential relevant media</w:t>
      </w:r>
      <w:r w:rsidR="006B1C26">
        <w:t xml:space="preserve"> services</w:t>
      </w:r>
      <w:r w:rsidR="007C4E64" w:rsidRPr="007C4E64">
        <w:t xml:space="preserve"> (e.g. AI model delivery</w:t>
      </w:r>
      <w:r w:rsidR="00816287">
        <w:t xml:space="preserve"> for media services</w:t>
      </w:r>
      <w:r w:rsidR="007C4E64" w:rsidRPr="007C4E64">
        <w:t>, graphics delivery</w:t>
      </w:r>
      <w:r w:rsidR="003142F0">
        <w:t>, AI inference media data used for inference</w:t>
      </w:r>
      <w:r w:rsidR="007C4E64" w:rsidRPr="007C4E64">
        <w:t>).</w:t>
      </w:r>
    </w:p>
    <w:p w14:paraId="47558B1F" w14:textId="6522B9A5" w:rsidR="00A83884" w:rsidRPr="00E11AE9" w:rsidRDefault="00B778D9" w:rsidP="00B778D9">
      <w:pPr>
        <w:pStyle w:val="NO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Develop </w:t>
      </w:r>
      <w:r>
        <w:rPr>
          <w:sz w:val="24"/>
          <w:szCs w:val="24"/>
        </w:rPr>
        <w:t>test setups</w:t>
      </w:r>
      <w:r w:rsidR="003142F0">
        <w:rPr>
          <w:sz w:val="24"/>
          <w:szCs w:val="24"/>
        </w:rPr>
        <w:t xml:space="preserve"> and a framework</w:t>
      </w:r>
      <w:r w:rsidR="007018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evaluate </w:t>
      </w:r>
      <w:r w:rsidR="0070189F">
        <w:rPr>
          <w:sz w:val="24"/>
          <w:szCs w:val="24"/>
        </w:rPr>
        <w:t>these s</w:t>
      </w:r>
      <w:r w:rsidR="00E11AE9">
        <w:rPr>
          <w:sz w:val="24"/>
          <w:szCs w:val="24"/>
        </w:rPr>
        <w:t xml:space="preserve">cenarios </w:t>
      </w:r>
      <w:r w:rsidR="003142F0">
        <w:rPr>
          <w:sz w:val="24"/>
          <w:szCs w:val="24"/>
        </w:rPr>
        <w:t>(based on 3GPP specifications or configuration or industry best practices)</w:t>
      </w:r>
      <w:r w:rsidR="00A83884" w:rsidRPr="00E11AE9">
        <w:rPr>
          <w:sz w:val="24"/>
          <w:szCs w:val="24"/>
        </w:rPr>
        <w:t>.</w:t>
      </w:r>
      <w:r w:rsidR="007C04A9">
        <w:rPr>
          <w:sz w:val="24"/>
          <w:szCs w:val="24"/>
        </w:rPr>
        <w:t xml:space="preserve"> The framework and test setups will collect </w:t>
      </w:r>
      <w:r w:rsidR="00E04227">
        <w:rPr>
          <w:sz w:val="24"/>
          <w:szCs w:val="24"/>
        </w:rPr>
        <w:t xml:space="preserve">network traffic </w:t>
      </w:r>
      <w:r w:rsidR="007C04A9">
        <w:rPr>
          <w:sz w:val="24"/>
          <w:szCs w:val="24"/>
        </w:rPr>
        <w:t>traces</w:t>
      </w:r>
      <w:r w:rsidR="00E04227">
        <w:rPr>
          <w:sz w:val="24"/>
          <w:szCs w:val="24"/>
        </w:rPr>
        <w:t xml:space="preserve"> in</w:t>
      </w:r>
      <w:r w:rsidR="007C04A9">
        <w:rPr>
          <w:sz w:val="24"/>
          <w:szCs w:val="24"/>
        </w:rPr>
        <w:t xml:space="preserve"> real</w:t>
      </w:r>
      <w:r w:rsidR="00E04227">
        <w:rPr>
          <w:sz w:val="24"/>
          <w:szCs w:val="24"/>
        </w:rPr>
        <w:t xml:space="preserve"> network</w:t>
      </w:r>
      <w:r w:rsidR="007C04A9">
        <w:rPr>
          <w:sz w:val="24"/>
          <w:szCs w:val="24"/>
        </w:rPr>
        <w:t xml:space="preserve"> and emulated</w:t>
      </w:r>
      <w:r w:rsidR="00E02B44">
        <w:rPr>
          <w:sz w:val="24"/>
          <w:szCs w:val="24"/>
        </w:rPr>
        <w:t xml:space="preserve"> network conditions</w:t>
      </w:r>
      <w:r w:rsidR="007C04A9">
        <w:rPr>
          <w:sz w:val="24"/>
          <w:szCs w:val="24"/>
        </w:rPr>
        <w:t xml:space="preserve"> with loss</w:t>
      </w:r>
      <w:r w:rsidR="00E02B44">
        <w:rPr>
          <w:sz w:val="24"/>
          <w:szCs w:val="24"/>
        </w:rPr>
        <w:t>/delay</w:t>
      </w:r>
      <w:r w:rsidR="007C04A9">
        <w:rPr>
          <w:sz w:val="24"/>
          <w:szCs w:val="24"/>
        </w:rPr>
        <w:t xml:space="preserve"> impairments</w:t>
      </w:r>
      <w:r w:rsidR="00E02B44">
        <w:rPr>
          <w:sz w:val="24"/>
          <w:szCs w:val="24"/>
        </w:rPr>
        <w:t xml:space="preserve"> possibly corresponding to 3GPP 5QI configurations</w:t>
      </w:r>
      <w:r w:rsidR="007C04A9">
        <w:rPr>
          <w:sz w:val="24"/>
          <w:szCs w:val="24"/>
        </w:rPr>
        <w:t>. Also the framework/test setup will give some quality indications in some of these cases.</w:t>
      </w:r>
      <w:r w:rsidR="003142F0">
        <w:rPr>
          <w:sz w:val="24"/>
          <w:szCs w:val="24"/>
        </w:rPr>
        <w:t xml:space="preserve"> The test setups and framew</w:t>
      </w:r>
      <w:r w:rsidR="00E04227">
        <w:rPr>
          <w:sz w:val="24"/>
          <w:szCs w:val="24"/>
        </w:rPr>
        <w:t>ork will be documented to enable reproducing similar experiments.</w:t>
      </w:r>
      <w:r w:rsidR="003142F0">
        <w:rPr>
          <w:sz w:val="24"/>
          <w:szCs w:val="24"/>
        </w:rPr>
        <w:t xml:space="preserve"> </w:t>
      </w:r>
      <w:r w:rsidR="00E04227">
        <w:rPr>
          <w:sz w:val="24"/>
          <w:szCs w:val="24"/>
        </w:rPr>
        <w:t xml:space="preserve">The </w:t>
      </w:r>
      <w:r w:rsidR="003142F0">
        <w:rPr>
          <w:sz w:val="24"/>
          <w:szCs w:val="24"/>
        </w:rPr>
        <w:t>tests will be based on real and existing implementations</w:t>
      </w:r>
      <w:r w:rsidR="007C04A9">
        <w:rPr>
          <w:sz w:val="24"/>
          <w:szCs w:val="24"/>
        </w:rPr>
        <w:t xml:space="preserve"> and possible network emulation</w:t>
      </w:r>
      <w:r w:rsidR="003142F0">
        <w:rPr>
          <w:sz w:val="24"/>
          <w:szCs w:val="24"/>
        </w:rPr>
        <w:t>.</w:t>
      </w:r>
      <w:r w:rsidR="00A83884" w:rsidRPr="00E11AE9">
        <w:rPr>
          <w:sz w:val="24"/>
          <w:szCs w:val="24"/>
        </w:rPr>
        <w:t xml:space="preserve"> </w:t>
      </w:r>
    </w:p>
    <w:p w14:paraId="2FA27046" w14:textId="4F208A89" w:rsidR="00A83884" w:rsidRDefault="007C4E64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 xml:space="preserve">Characterize </w:t>
      </w:r>
      <w:r w:rsidR="00E11AE9">
        <w:t xml:space="preserve">and document </w:t>
      </w:r>
      <w:r w:rsidRPr="007C4E64">
        <w:t>dynamically changing traffic characteristics</w:t>
      </w:r>
      <w:r w:rsidR="00A83884">
        <w:t xml:space="preserve"> observed</w:t>
      </w:r>
      <w:r w:rsidRPr="007C4E64">
        <w:t xml:space="preserve"> in these </w:t>
      </w:r>
      <w:r w:rsidR="003142F0">
        <w:t>scenarios</w:t>
      </w:r>
      <w:r w:rsidRPr="007C4E64">
        <w:t xml:space="preserve">, and relate them to </w:t>
      </w:r>
      <w:ins w:id="10" w:author="Rufael Mekuria" w:date="2025-05-21T07:16:00Z">
        <w:r w:rsidR="001C5E3B">
          <w:t xml:space="preserve">QoS related </w:t>
        </w:r>
      </w:ins>
      <w:r w:rsidRPr="007C4E64">
        <w:t>features in the 3GPP system</w:t>
      </w:r>
      <w:r w:rsidR="00D81B11">
        <w:t xml:space="preserve"> if available</w:t>
      </w:r>
      <w:r w:rsidRPr="007C4E64">
        <w:t xml:space="preserve"> </w:t>
      </w:r>
      <w:r w:rsidR="00E11AE9">
        <w:t>(</w:t>
      </w:r>
      <w:r w:rsidR="00E04227">
        <w:t xml:space="preserve">e.g. </w:t>
      </w:r>
      <w:r w:rsidR="00E11AE9">
        <w:t>see Table 1)</w:t>
      </w:r>
      <w:r w:rsidR="00676DB7">
        <w:t xml:space="preserve"> when possible</w:t>
      </w:r>
      <w:r w:rsidR="00E11AE9">
        <w:t>.</w:t>
      </w:r>
    </w:p>
    <w:p w14:paraId="3A1C3186" w14:textId="25DA7EF2" w:rsidR="007C4E64" w:rsidRPr="007C4E64" w:rsidRDefault="007C4E64" w:rsidP="00A83884">
      <w:pPr>
        <w:pStyle w:val="ListParagraph"/>
        <w:overflowPunct/>
        <w:autoSpaceDE/>
        <w:autoSpaceDN/>
        <w:adjustRightInd/>
        <w:spacing w:before="0" w:beforeAutospacing="0" w:after="180" w:afterAutospacing="0"/>
        <w:ind w:left="1080"/>
        <w:contextualSpacing/>
        <w:textAlignment w:val="auto"/>
      </w:pPr>
    </w:p>
    <w:p w14:paraId="7FB22CF2" w14:textId="76D7C67A" w:rsidR="00A83884" w:rsidRDefault="007C4E64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  <w:rPr>
          <w:ins w:id="11" w:author="Rufael Mekuria" w:date="2025-05-21T07:17:00Z"/>
        </w:rPr>
      </w:pPr>
      <w:r w:rsidRPr="007C4E64">
        <w:t xml:space="preserve">Develop call flows for </w:t>
      </w:r>
      <w:r w:rsidR="003142F0">
        <w:t xml:space="preserve">the different </w:t>
      </w:r>
      <w:r w:rsidRPr="007C4E64">
        <w:t xml:space="preserve">scenarios exploiting features available in </w:t>
      </w:r>
      <w:r w:rsidR="001D69A3">
        <w:t>the 5G System</w:t>
      </w:r>
      <w:del w:id="12" w:author="Rufael Mekuria" w:date="2025-05-21T07:23:00Z">
        <w:r w:rsidRPr="007C4E64" w:rsidDel="001C5E3B">
          <w:delText xml:space="preserve"> </w:delText>
        </w:r>
        <w:r w:rsidR="0070189F" w:rsidDel="001C5E3B">
          <w:delText>including</w:delText>
        </w:r>
      </w:del>
      <w:r w:rsidR="0070189F">
        <w:t xml:space="preserve"> </w:t>
      </w:r>
      <w:r w:rsidR="00A83884">
        <w:t>from Table 1.</w:t>
      </w:r>
    </w:p>
    <w:p w14:paraId="2E6F80EA" w14:textId="0037355B" w:rsidR="001C5E3B" w:rsidRPr="007C4E64" w:rsidDel="001C5E3B" w:rsidRDefault="001C5E3B" w:rsidP="001C5E3B">
      <w:pPr>
        <w:overflowPunct/>
        <w:autoSpaceDE/>
        <w:autoSpaceDN/>
        <w:adjustRightInd/>
        <w:ind w:left="720"/>
        <w:contextualSpacing/>
        <w:textAlignment w:val="auto"/>
        <w:rPr>
          <w:del w:id="13" w:author="Rufael Mekuria" w:date="2025-05-21T07:18:00Z"/>
        </w:rPr>
      </w:pPr>
      <w:ins w:id="14" w:author="Rufael Mekuria" w:date="2025-05-21T07:17:00Z">
        <w:r>
          <w:rPr>
            <w:sz w:val="24"/>
            <w:szCs w:val="24"/>
            <w:lang w:val="en-US"/>
          </w:rPr>
          <w:t xml:space="preserve">NOTE: </w:t>
        </w:r>
      </w:ins>
      <w:ins w:id="15" w:author="Rufael Mekuria" w:date="2025-05-21T07:20:00Z">
        <w:r>
          <w:rPr>
            <w:sz w:val="24"/>
            <w:szCs w:val="24"/>
            <w:lang w:val="en-US"/>
          </w:rPr>
          <w:t>This can be based on 5GMS or RTC architectures</w:t>
        </w:r>
      </w:ins>
      <w:ins w:id="16" w:author="Rufael Mekuria" w:date="2025-05-21T07:21:00Z">
        <w:r>
          <w:rPr>
            <w:sz w:val="24"/>
            <w:szCs w:val="24"/>
            <w:lang w:val="en-US"/>
          </w:rPr>
          <w:t xml:space="preserve"> available in SA4</w:t>
        </w:r>
      </w:ins>
      <w:ins w:id="17" w:author="Rufael Mekuria" w:date="2025-05-21T07:20:00Z">
        <w:r>
          <w:rPr>
            <w:sz w:val="24"/>
            <w:szCs w:val="24"/>
            <w:lang w:val="en-US"/>
          </w:rPr>
          <w:t>.</w:t>
        </w:r>
      </w:ins>
    </w:p>
    <w:p w14:paraId="012027C6" w14:textId="77777777" w:rsidR="007C4E64" w:rsidRPr="001C5E3B" w:rsidRDefault="007C4E64" w:rsidP="001C5E3B">
      <w:pPr>
        <w:overflowPunct/>
        <w:autoSpaceDE/>
        <w:autoSpaceDN/>
        <w:adjustRightInd/>
        <w:ind w:left="720"/>
        <w:contextualSpacing/>
        <w:textAlignment w:val="auto"/>
      </w:pPr>
    </w:p>
    <w:p w14:paraId="49A2938C" w14:textId="26E0F225" w:rsidR="007C4E64" w:rsidRPr="007C4E64" w:rsidRDefault="007C4E64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 xml:space="preserve">Develop potential </w:t>
      </w:r>
      <w:r w:rsidR="00A83884">
        <w:t xml:space="preserve">normative </w:t>
      </w:r>
      <w:r w:rsidRPr="007C4E64">
        <w:t>identification of dynamically changing traffic characteristics:</w:t>
      </w:r>
    </w:p>
    <w:p w14:paraId="7D0339AC" w14:textId="5847A7E7" w:rsidR="007C4E64" w:rsidRDefault="007C4E64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>Define the dynamically changing traffic characteristics for the selected media applications and services</w:t>
      </w:r>
      <w:r w:rsidR="003142F0">
        <w:t xml:space="preserve"> and potentially link them to features in </w:t>
      </w:r>
      <w:r w:rsidR="00676DB7">
        <w:t xml:space="preserve">the 5G system e.g. as defined </w:t>
      </w:r>
      <w:r w:rsidR="00E02B44">
        <w:t>Table 1</w:t>
      </w:r>
      <w:r w:rsidRPr="00A83884">
        <w:t>.</w:t>
      </w:r>
    </w:p>
    <w:p w14:paraId="4A493495" w14:textId="40523D98" w:rsidR="007C4E64" w:rsidRPr="00A83884" w:rsidRDefault="00A83884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>Explore other relevant cases of signaling such characteristics in media related work flows</w:t>
      </w:r>
      <w:r w:rsidR="0037010A">
        <w:t>,</w:t>
      </w:r>
      <w:r w:rsidR="001724D6">
        <w:t xml:space="preserve"> </w:t>
      </w:r>
      <w:r w:rsidR="001050CC">
        <w:t xml:space="preserve">for example </w:t>
      </w:r>
      <w:r w:rsidR="0037010A">
        <w:t xml:space="preserve">in </w:t>
      </w:r>
      <w:r w:rsidR="001050CC">
        <w:t>the</w:t>
      </w:r>
      <w:r w:rsidRPr="00A83884">
        <w:t xml:space="preserve"> 3GPP</w:t>
      </w:r>
      <w:r w:rsidR="00E11AE9">
        <w:t xml:space="preserve"> file format</w:t>
      </w:r>
      <w:r w:rsidRPr="00A83884">
        <w:t xml:space="preserve"> or ISO BMFF file format to assist intended use cases</w:t>
      </w:r>
      <w:r w:rsidR="00D81B11">
        <w:t xml:space="preserve"> if needed</w:t>
      </w:r>
      <w:r w:rsidRPr="00A83884">
        <w:t>.</w:t>
      </w:r>
    </w:p>
    <w:p w14:paraId="685BD747" w14:textId="0038D034" w:rsidR="00E70F62" w:rsidRDefault="006B1C26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  <w:rPr>
          <w:ins w:id="18" w:author="Rufael Mekuria" w:date="2025-05-21T07:23:00Z"/>
        </w:rPr>
      </w:pPr>
      <w:r>
        <w:t xml:space="preserve">Document possible </w:t>
      </w:r>
      <w:r w:rsidR="00E70F62">
        <w:t xml:space="preserve">QoE and QoS framework improvements for </w:t>
      </w:r>
      <w:r>
        <w:t xml:space="preserve">single or </w:t>
      </w:r>
      <w:r w:rsidR="00E70F62">
        <w:t>multi-modal streams</w:t>
      </w:r>
      <w:r w:rsidR="0037010A">
        <w:t>.</w:t>
      </w:r>
      <w:r w:rsidR="00E04227">
        <w:t xml:space="preserve"> For example, the matching of QoS to dynamic traffic pattern characteristics may be different from current QoS features supported.</w:t>
      </w:r>
    </w:p>
    <w:p w14:paraId="66DFFF07" w14:textId="08064DF6" w:rsidR="001C5E3B" w:rsidRPr="007C4E64" w:rsidRDefault="001C5E3B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ins w:id="19" w:author="Rufael Mekuria" w:date="2025-05-21T07:26:00Z">
        <w:r>
          <w:t xml:space="preserve">Optionally </w:t>
        </w:r>
      </w:ins>
      <w:ins w:id="20" w:author="Rufael Mekuria" w:date="2025-05-21T07:23:00Z">
        <w:r>
          <w:t>d</w:t>
        </w:r>
        <w:bookmarkStart w:id="21" w:name="_GoBack"/>
        <w:bookmarkEnd w:id="21"/>
        <w:r>
          <w:t>evelop stage 2 requirements for related architectures such as 5GMS or RTC when needed</w:t>
        </w:r>
      </w:ins>
      <w:ins w:id="22" w:author="Rufael Mekuria" w:date="2025-05-21T07:24:00Z">
        <w:r>
          <w:t xml:space="preserve"> for enabling usage of QoS and dynamically changing traffic characteristics.</w:t>
        </w:r>
      </w:ins>
    </w:p>
    <w:p w14:paraId="757311F7" w14:textId="530EAD69" w:rsidR="007C4E64" w:rsidRDefault="00A83884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>
        <w:t>Inform</w:t>
      </w:r>
      <w:r w:rsidR="007C4E64" w:rsidRPr="007C4E64">
        <w:t xml:space="preserve"> other working groups as needed both inside and outside of</w:t>
      </w:r>
      <w:r w:rsidR="007C4E64">
        <w:t xml:space="preserve"> 3GPP</w:t>
      </w:r>
    </w:p>
    <w:p w14:paraId="0FB35B2A" w14:textId="77777777" w:rsidR="0070189F" w:rsidRDefault="0070189F" w:rsidP="0070189F">
      <w:pPr>
        <w:pStyle w:val="ListParagraph"/>
        <w:overflowPunct/>
        <w:autoSpaceDE/>
        <w:autoSpaceDN/>
        <w:adjustRightInd/>
        <w:spacing w:before="0" w:beforeAutospacing="0" w:after="180" w:afterAutospacing="0"/>
        <w:ind w:left="1080"/>
        <w:contextualSpacing/>
        <w:textAlignment w:val="auto"/>
      </w:pPr>
    </w:p>
    <w:p w14:paraId="6EC0E5BF" w14:textId="25E0C4F3" w:rsidR="0070189F" w:rsidRPr="00864AA0" w:rsidRDefault="0070189F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>
        <w:t>Identify normative work.</w:t>
      </w:r>
    </w:p>
    <w:p w14:paraId="28402A1F" w14:textId="77777777" w:rsidR="001E489F" w:rsidRPr="007C4E64" w:rsidRDefault="001E489F" w:rsidP="001E489F">
      <w:pPr>
        <w:rPr>
          <w:lang w:val="en-US"/>
        </w:rPr>
      </w:pPr>
    </w:p>
    <w:p w14:paraId="45BD6CAB" w14:textId="111D6D54" w:rsidR="007861B8" w:rsidRPr="007C4E64" w:rsidRDefault="001E489F" w:rsidP="007C4E64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5</w:t>
      </w:r>
      <w:r w:rsidRPr="007861B8">
        <w:rPr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51EC1FD0" w:rsidR="001E489F" w:rsidRPr="00E10367" w:rsidRDefault="001E489F" w:rsidP="00852948">
            <w:pPr>
              <w:pStyle w:val="TAH"/>
            </w:pPr>
            <w:r w:rsidRPr="009C6095">
              <w:t>New specifications</w:t>
            </w:r>
            <w:r>
              <w:t xml:space="preserve"> 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7C4E64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3E5D30E3" w:rsidR="007C4E64" w:rsidRPr="006C2E80" w:rsidRDefault="007C4E64" w:rsidP="007C4E64">
            <w:pPr>
              <w:pStyle w:val="Guidance"/>
              <w:spacing w:after="0"/>
            </w:pPr>
            <w:r w:rsidRPr="006D3E57">
              <w:rPr>
                <w:highlight w:val="yellow"/>
              </w:rPr>
              <w:t>TR 26.</w:t>
            </w:r>
            <w:r>
              <w:rPr>
                <w:highlight w:val="yellow"/>
              </w:rPr>
              <w:t>xx</w:t>
            </w:r>
            <w:r w:rsidRPr="006D3E57">
              <w:rPr>
                <w:highlight w:val="yellow"/>
              </w:rPr>
              <w:t>x</w:t>
            </w:r>
          </w:p>
        </w:tc>
        <w:tc>
          <w:tcPr>
            <w:tcW w:w="1134" w:type="dxa"/>
          </w:tcPr>
          <w:p w14:paraId="1581EDBA" w14:textId="18293CA0" w:rsidR="007C4E64" w:rsidRPr="006C2E80" w:rsidRDefault="007C4E64" w:rsidP="007C4E64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165AFFEC" w:rsidR="007C4E64" w:rsidRPr="006C2E80" w:rsidRDefault="007C4E64" w:rsidP="007C4E64">
            <w:pPr>
              <w:pStyle w:val="Guidance"/>
              <w:spacing w:after="0"/>
            </w:pPr>
            <w:r>
              <w:t>Characterization and Identification of dynamically changing traffic characteristics in media applications and services</w:t>
            </w:r>
          </w:p>
        </w:tc>
        <w:tc>
          <w:tcPr>
            <w:tcW w:w="993" w:type="dxa"/>
          </w:tcPr>
          <w:p w14:paraId="060C3F75" w14:textId="1D081ECC" w:rsidR="007C4E64" w:rsidRPr="006C2E80" w:rsidRDefault="007C4E64" w:rsidP="007C4E64">
            <w:pPr>
              <w:pStyle w:val="Guidance"/>
              <w:spacing w:after="0"/>
            </w:pPr>
            <w:r w:rsidRPr="000E1DAB">
              <w:t>SA#</w:t>
            </w:r>
            <w:r>
              <w:t>111</w:t>
            </w:r>
            <w:r w:rsidRPr="000E1DAB">
              <w:t xml:space="preserve"> (</w:t>
            </w:r>
            <w:r>
              <w:t>Mar</w:t>
            </w:r>
            <w:r w:rsidRPr="000E1DAB">
              <w:t xml:space="preserve"> </w:t>
            </w:r>
            <w:r>
              <w:t>´</w:t>
            </w:r>
            <w:r w:rsidRPr="000E1DAB">
              <w:t>2</w:t>
            </w:r>
            <w:r>
              <w:t>6</w:t>
            </w:r>
            <w:r w:rsidRPr="000E1DAB">
              <w:t>)</w:t>
            </w:r>
          </w:p>
        </w:tc>
        <w:tc>
          <w:tcPr>
            <w:tcW w:w="1074" w:type="dxa"/>
          </w:tcPr>
          <w:p w14:paraId="1619D791" w14:textId="77777777" w:rsidR="007C4E64" w:rsidRPr="000E1DAB" w:rsidRDefault="007C4E64" w:rsidP="007C4E64">
            <w:pPr>
              <w:spacing w:after="0"/>
              <w:rPr>
                <w:i/>
              </w:rPr>
            </w:pPr>
            <w:r w:rsidRPr="000E1DAB">
              <w:rPr>
                <w:i/>
              </w:rPr>
              <w:t>SA#</w:t>
            </w:r>
            <w:r>
              <w:rPr>
                <w:i/>
              </w:rPr>
              <w:t>112</w:t>
            </w:r>
          </w:p>
          <w:p w14:paraId="3CC87817" w14:textId="786F8E05" w:rsidR="007C4E64" w:rsidRPr="006C2E80" w:rsidRDefault="007C4E64" w:rsidP="007C4E64">
            <w:pPr>
              <w:pStyle w:val="Guidance"/>
              <w:spacing w:after="0"/>
            </w:pPr>
            <w:r w:rsidRPr="000E1DAB">
              <w:t>(</w:t>
            </w:r>
            <w:r>
              <w:t>June</w:t>
            </w:r>
            <w:r w:rsidRPr="000E1DAB">
              <w:t xml:space="preserve"> </w:t>
            </w:r>
            <w:r>
              <w:t>´26</w:t>
            </w:r>
            <w:r w:rsidRPr="000E1DAB">
              <w:t>)</w:t>
            </w:r>
          </w:p>
        </w:tc>
        <w:tc>
          <w:tcPr>
            <w:tcW w:w="2186" w:type="dxa"/>
          </w:tcPr>
          <w:p w14:paraId="71B3D7AE" w14:textId="6A3A195E" w:rsidR="007C4E64" w:rsidRPr="006C2E80" w:rsidRDefault="00852948" w:rsidP="007C4E64">
            <w:pPr>
              <w:pStyle w:val="Guidance"/>
              <w:spacing w:after="0"/>
            </w:pPr>
            <w:r>
              <w:t>TBD</w:t>
            </w: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6A8D4148" w:rsidR="001E489F" w:rsidRPr="00C50F7C" w:rsidRDefault="001E489F" w:rsidP="00852948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37E367FD" w:rsidR="001E489F" w:rsidRPr="006C2E80" w:rsidRDefault="007C4E64" w:rsidP="005875D6">
            <w:pPr>
              <w:pStyle w:val="Guidance"/>
              <w:spacing w:after="0"/>
            </w:pPr>
            <w:r>
              <w:t>TR 26.926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59265435" w:rsidR="001E489F" w:rsidRPr="006C2E80" w:rsidRDefault="007C4E64" w:rsidP="005875D6">
            <w:pPr>
              <w:pStyle w:val="Guidance"/>
              <w:spacing w:after="0"/>
            </w:pPr>
            <w:r>
              <w:t>Additional information on dynamically changing traffic characteristics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E635019" w:rsidR="001E489F" w:rsidRPr="006C2E80" w:rsidRDefault="007C4E64" w:rsidP="001724D6">
            <w:pPr>
              <w:pStyle w:val="Guidance"/>
              <w:spacing w:after="0"/>
            </w:pPr>
            <w:r>
              <w:t>SA#11</w:t>
            </w:r>
            <w:r w:rsidR="001724D6">
              <w:t>2</w:t>
            </w:r>
            <w:r>
              <w:t xml:space="preserve"> (</w:t>
            </w:r>
            <w:r w:rsidR="001724D6">
              <w:t xml:space="preserve">June </w:t>
            </w:r>
            <w:r>
              <w:t>’26)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2AB92CBE" w:rsidR="001E489F" w:rsidRPr="006C2E80" w:rsidRDefault="007C4E64" w:rsidP="005875D6">
            <w:pPr>
              <w:pStyle w:val="Guidance"/>
              <w:spacing w:after="0"/>
            </w:pPr>
            <w:r>
              <w:t>Add additional updates and finding of this study to report 26.926</w:t>
            </w:r>
          </w:p>
        </w:tc>
      </w:tr>
      <w:tr w:rsidR="001D69A3" w:rsidRPr="006C2E80" w14:paraId="0F168B09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9739" w14:textId="35A343FA" w:rsidR="001D69A3" w:rsidRDefault="001D69A3" w:rsidP="005875D6">
            <w:pPr>
              <w:pStyle w:val="Guidance"/>
              <w:spacing w:after="0"/>
            </w:pPr>
            <w:r>
              <w:t>TR 26.925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4038" w14:textId="537395AD" w:rsidR="001D69A3" w:rsidRDefault="001D69A3" w:rsidP="005875D6">
            <w:pPr>
              <w:pStyle w:val="Guidance"/>
              <w:spacing w:after="0"/>
            </w:pPr>
            <w:r>
              <w:t>Additional information about dynamically changing traffic characteristics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F1C" w14:textId="6F8022D5" w:rsidR="001D69A3" w:rsidRDefault="001D69A3" w:rsidP="005875D6">
            <w:pPr>
              <w:pStyle w:val="Guidance"/>
              <w:spacing w:after="0"/>
            </w:pPr>
            <w:r>
              <w:t>SA#11</w:t>
            </w:r>
            <w:r w:rsidR="001724D6">
              <w:t>2</w:t>
            </w:r>
          </w:p>
          <w:p w14:paraId="66F18E5E" w14:textId="61619EFA" w:rsidR="001D69A3" w:rsidRDefault="001724D6" w:rsidP="005875D6">
            <w:pPr>
              <w:pStyle w:val="Guidance"/>
              <w:spacing w:after="0"/>
            </w:pPr>
            <w:r>
              <w:t>(June ’26</w:t>
            </w:r>
            <w:r w:rsidR="001D69A3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86E3" w14:textId="43F2CDA2" w:rsidR="001D69A3" w:rsidRDefault="001D69A3" w:rsidP="005875D6">
            <w:pPr>
              <w:pStyle w:val="Guidance"/>
              <w:spacing w:after="0"/>
            </w:pPr>
            <w:r>
              <w:t>Add additional updates and finding of this study to report 26.925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407EAFCE" w:rsidR="001E489F" w:rsidRPr="00E70F62" w:rsidRDefault="00E70F62" w:rsidP="005875D6">
            <w:pPr>
              <w:pStyle w:val="TAL"/>
              <w:rPr>
                <w:rFonts w:ascii="Times New Roman" w:hAnsi="Times New Roman"/>
                <w:i/>
                <w:sz w:val="20"/>
              </w:rPr>
            </w:pPr>
            <w:r w:rsidRPr="00E70F62">
              <w:rPr>
                <w:rFonts w:ascii="Times New Roman" w:hAnsi="Times New Roman"/>
                <w:i/>
                <w:sz w:val="20"/>
              </w:rPr>
              <w:t>TR 26.822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0ECB6CFF" w:rsidR="001E489F" w:rsidRPr="00E70F62" w:rsidRDefault="00E70F62" w:rsidP="005875D6">
            <w:pPr>
              <w:pStyle w:val="TAL"/>
              <w:rPr>
                <w:rFonts w:ascii="Times New Roman" w:hAnsi="Times New Roman"/>
                <w:i/>
                <w:sz w:val="20"/>
              </w:rPr>
            </w:pPr>
            <w:r w:rsidRPr="00E70F62">
              <w:rPr>
                <w:rFonts w:ascii="Times New Roman" w:hAnsi="Times New Roman"/>
                <w:i/>
                <w:color w:val="000000"/>
                <w:sz w:val="20"/>
              </w:rPr>
              <w:t>Study on 5G Real-time Transport Protocol Configurations,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6289212A" w:rsidR="001E489F" w:rsidRPr="00E70F62" w:rsidRDefault="00E70F62" w:rsidP="001724D6">
            <w:pPr>
              <w:pStyle w:val="TAL"/>
              <w:rPr>
                <w:rFonts w:ascii="Times New Roman" w:hAnsi="Times New Roman"/>
                <w:i/>
                <w:sz w:val="20"/>
              </w:rPr>
            </w:pPr>
            <w:r w:rsidRPr="00E70F62">
              <w:rPr>
                <w:rFonts w:ascii="Times New Roman" w:hAnsi="Times New Roman"/>
                <w:i/>
                <w:sz w:val="20"/>
              </w:rPr>
              <w:t>SA#11</w:t>
            </w:r>
            <w:r w:rsidR="001724D6">
              <w:rPr>
                <w:rFonts w:ascii="Times New Roman" w:hAnsi="Times New Roman"/>
                <w:i/>
                <w:sz w:val="20"/>
              </w:rPr>
              <w:t xml:space="preserve">2 (June </w:t>
            </w:r>
            <w:r w:rsidRPr="00E70F62">
              <w:rPr>
                <w:rFonts w:ascii="Times New Roman" w:hAnsi="Times New Roman"/>
                <w:i/>
                <w:sz w:val="20"/>
              </w:rPr>
              <w:t>’26)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1B296417" w:rsidR="001E489F" w:rsidRPr="00E70F62" w:rsidRDefault="00E70F62" w:rsidP="005875D6">
            <w:pPr>
              <w:pStyle w:val="TAL"/>
              <w:rPr>
                <w:rFonts w:ascii="Times New Roman" w:hAnsi="Times New Roman"/>
                <w:i/>
                <w:sz w:val="20"/>
              </w:rPr>
            </w:pPr>
            <w:r w:rsidRPr="00E70F62">
              <w:rPr>
                <w:rFonts w:ascii="Times New Roman" w:hAnsi="Times New Roman"/>
                <w:i/>
                <w:sz w:val="20"/>
              </w:rPr>
              <w:t>Optional in case there are updates relating to 5G RTP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09099E6B" w14:textId="77777777" w:rsidR="007C4E64" w:rsidRPr="007C4E64" w:rsidRDefault="007C4E64" w:rsidP="007C4E64">
      <w:pPr>
        <w:ind w:right="-99"/>
        <w:rPr>
          <w:i/>
          <w:sz w:val="24"/>
          <w:szCs w:val="24"/>
          <w:lang w:val="en-US"/>
        </w:rPr>
      </w:pPr>
      <w:r w:rsidRPr="007C4E64">
        <w:rPr>
          <w:i/>
          <w:sz w:val="24"/>
          <w:szCs w:val="24"/>
          <w:lang w:val="en-US"/>
        </w:rPr>
        <w:t>Rufael Mekuria Rufael.mekuria@huawei.com</w:t>
      </w:r>
    </w:p>
    <w:p w14:paraId="250CADCC" w14:textId="77777777" w:rsidR="001E489F" w:rsidRPr="007C4E64" w:rsidRDefault="001E489F" w:rsidP="001E489F">
      <w:pPr>
        <w:rPr>
          <w:lang w:val="en-US"/>
        </w:rPr>
      </w:pPr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385801" w14:textId="2A4FBE77" w:rsidR="001E489F" w:rsidRPr="007C4E64" w:rsidRDefault="007C4E64" w:rsidP="001E489F">
      <w:pPr>
        <w:pStyle w:val="Guidance"/>
        <w:rPr>
          <w:sz w:val="24"/>
          <w:szCs w:val="24"/>
        </w:rPr>
      </w:pPr>
      <w:r w:rsidRPr="007C4E64">
        <w:rPr>
          <w:sz w:val="24"/>
          <w:szCs w:val="24"/>
        </w:rPr>
        <w:t>SA4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5570CD16" w14:textId="77777777" w:rsidR="007C4E64" w:rsidRPr="007C4E64" w:rsidRDefault="007C4E64" w:rsidP="007C4E64">
      <w:pPr>
        <w:rPr>
          <w:i/>
          <w:sz w:val="24"/>
          <w:szCs w:val="24"/>
        </w:rPr>
      </w:pPr>
      <w:r w:rsidRPr="007C4E64">
        <w:rPr>
          <w:i/>
          <w:sz w:val="24"/>
          <w:szCs w:val="24"/>
        </w:rPr>
        <w:t>SA2 on possible architectural aspects and signaling</w:t>
      </w:r>
    </w:p>
    <w:p w14:paraId="6378983C" w14:textId="399EABB0" w:rsidR="007C4E64" w:rsidRPr="007C4E64" w:rsidRDefault="007C4E64" w:rsidP="007C4E64">
      <w:pPr>
        <w:rPr>
          <w:i/>
          <w:sz w:val="24"/>
          <w:szCs w:val="24"/>
        </w:rPr>
      </w:pPr>
      <w:r w:rsidRPr="007C4E64">
        <w:rPr>
          <w:i/>
          <w:sz w:val="24"/>
          <w:szCs w:val="24"/>
        </w:rPr>
        <w:t xml:space="preserve">RAN 2 on </w:t>
      </w:r>
      <w:r w:rsidR="00816287">
        <w:rPr>
          <w:i/>
          <w:sz w:val="24"/>
          <w:szCs w:val="24"/>
        </w:rPr>
        <w:t>optional clarification of</w:t>
      </w:r>
      <w:r w:rsidRPr="007C4E64">
        <w:rPr>
          <w:i/>
          <w:sz w:val="24"/>
          <w:szCs w:val="24"/>
        </w:rPr>
        <w:t xml:space="preserve"> </w:t>
      </w:r>
      <w:r w:rsidRPr="007C4E64">
        <w:rPr>
          <w:sz w:val="24"/>
          <w:szCs w:val="24"/>
        </w:rPr>
        <w:t>RAN</w:t>
      </w:r>
      <w:r w:rsidR="00816287">
        <w:rPr>
          <w:sz w:val="24"/>
          <w:szCs w:val="24"/>
        </w:rPr>
        <w:t xml:space="preserve"> 2 related features</w:t>
      </w:r>
      <w:r w:rsidRPr="007C4E64">
        <w:rPr>
          <w:i/>
          <w:sz w:val="24"/>
          <w:szCs w:val="24"/>
        </w:rPr>
        <w:t xml:space="preserve">  </w:t>
      </w:r>
    </w:p>
    <w:p w14:paraId="798971FA" w14:textId="01E59244" w:rsidR="001E489F" w:rsidRPr="00620692" w:rsidRDefault="007C4E64" w:rsidP="001E489F">
      <w:pPr>
        <w:rPr>
          <w:sz w:val="24"/>
          <w:szCs w:val="24"/>
        </w:rPr>
      </w:pPr>
      <w:r w:rsidRPr="007C4E64">
        <w:rPr>
          <w:i/>
          <w:sz w:val="24"/>
          <w:szCs w:val="24"/>
        </w:rPr>
        <w:t xml:space="preserve">MPEG/IETF </w:t>
      </w:r>
      <w:r w:rsidRPr="007C4E64">
        <w:rPr>
          <w:sz w:val="24"/>
          <w:szCs w:val="24"/>
        </w:rPr>
        <w:t>for potential format related issues</w:t>
      </w:r>
    </w:p>
    <w:p w14:paraId="2E9D2957" w14:textId="37873ED7" w:rsidR="001E489F" w:rsidRPr="007C4E64" w:rsidRDefault="001E489F" w:rsidP="007C4E64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7C4E64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5B8D214" w:rsidR="007C4E64" w:rsidRDefault="007C4E64" w:rsidP="007C4E64">
            <w:pPr>
              <w:pStyle w:val="TAL"/>
            </w:pPr>
            <w:r>
              <w:t>Huawei</w:t>
            </w:r>
          </w:p>
        </w:tc>
      </w:tr>
      <w:tr w:rsidR="002E5E87" w14:paraId="29A44C7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2A47187" w14:textId="1F156365" w:rsidR="002E5E87" w:rsidRDefault="002E5E87" w:rsidP="007C4E64">
            <w:pPr>
              <w:pStyle w:val="TAL"/>
            </w:pPr>
            <w:r>
              <w:t>HiSilicon</w:t>
            </w:r>
          </w:p>
        </w:tc>
      </w:tr>
      <w:tr w:rsidR="001724D6" w14:paraId="2520D82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C9BEEB2" w14:textId="78119141" w:rsidR="001724D6" w:rsidRDefault="001724D6" w:rsidP="007C4E64">
            <w:pPr>
              <w:pStyle w:val="TAL"/>
            </w:pPr>
            <w:r>
              <w:t>Interdigital</w:t>
            </w:r>
          </w:p>
        </w:tc>
      </w:tr>
      <w:tr w:rsidR="00E70F62" w14:paraId="2D3A52F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E37CDF" w14:textId="318D093F" w:rsidR="00E70F62" w:rsidRDefault="00E70F62" w:rsidP="007C4E64">
            <w:pPr>
              <w:pStyle w:val="TAL"/>
            </w:pPr>
            <w:r>
              <w:t>Peng Cheng Laboratory</w:t>
            </w:r>
          </w:p>
        </w:tc>
      </w:tr>
      <w:tr w:rsidR="00E70F62" w14:paraId="354F950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F81E588" w14:textId="2D45B2CF" w:rsidR="00E70F62" w:rsidRDefault="001724D6" w:rsidP="007C4E64">
            <w:pPr>
              <w:pStyle w:val="TAL"/>
            </w:pPr>
            <w:r>
              <w:t>Meta</w:t>
            </w:r>
          </w:p>
        </w:tc>
      </w:tr>
      <w:tr w:rsidR="007C4E64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352C9345" w:rsidR="007C4E64" w:rsidRDefault="00D81B11" w:rsidP="007C4E64">
            <w:pPr>
              <w:pStyle w:val="TAL"/>
            </w:pPr>
            <w:r>
              <w:t>CMCC</w:t>
            </w:r>
          </w:p>
        </w:tc>
      </w:tr>
      <w:tr w:rsidR="008864A3" w14:paraId="49D6138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6117AE" w14:textId="34B7FE0C" w:rsidR="008864A3" w:rsidRDefault="008864A3" w:rsidP="007C4E64">
            <w:pPr>
              <w:pStyle w:val="TAL"/>
            </w:pPr>
            <w:r>
              <w:t>CATT</w:t>
            </w:r>
          </w:p>
        </w:tc>
      </w:tr>
    </w:tbl>
    <w:p w14:paraId="30E19F71" w14:textId="77777777" w:rsidR="001E489F" w:rsidRPr="00641ED8" w:rsidRDefault="001E489F" w:rsidP="001E489F"/>
    <w:sectPr w:rsidR="001E489F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0596300" w16cex:dateUtc="2025-04-03T18:56:00Z"/>
  <w16cex:commentExtensible w16cex:durableId="41BA1340" w16cex:dateUtc="2025-04-03T1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53208CA" w16cid:durableId="20596300"/>
  <w16cid:commentId w16cid:paraId="6B80E69C" w16cid:durableId="41BA134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F0DC9" w14:textId="77777777" w:rsidR="00133107" w:rsidRDefault="00133107">
      <w:r>
        <w:separator/>
      </w:r>
    </w:p>
  </w:endnote>
  <w:endnote w:type="continuationSeparator" w:id="0">
    <w:p w14:paraId="59B2BC6A" w14:textId="77777777" w:rsidR="00133107" w:rsidRDefault="0013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D716A" w14:textId="77777777" w:rsidR="00133107" w:rsidRDefault="00133107">
      <w:r>
        <w:separator/>
      </w:r>
    </w:p>
  </w:footnote>
  <w:footnote w:type="continuationSeparator" w:id="0">
    <w:p w14:paraId="331E82EF" w14:textId="77777777" w:rsidR="00133107" w:rsidRDefault="0013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0EE"/>
    <w:multiLevelType w:val="hybridMultilevel"/>
    <w:tmpl w:val="F3324C88"/>
    <w:lvl w:ilvl="0" w:tplc="F60A6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E034A"/>
    <w:multiLevelType w:val="hybridMultilevel"/>
    <w:tmpl w:val="C60C6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F197E"/>
    <w:multiLevelType w:val="hybridMultilevel"/>
    <w:tmpl w:val="3EEAF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974062"/>
    <w:multiLevelType w:val="hybridMultilevel"/>
    <w:tmpl w:val="963C21B0"/>
    <w:lvl w:ilvl="0" w:tplc="1EB6B7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3023B"/>
    <w:multiLevelType w:val="hybridMultilevel"/>
    <w:tmpl w:val="E8663E82"/>
    <w:lvl w:ilvl="0" w:tplc="0108E500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0"/>
  </w:num>
  <w:num w:numId="1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fael Mekuria">
    <w15:presenceInfo w15:providerId="None" w15:userId="Rufael Meku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37492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1BFB"/>
    <w:rsid w:val="00094F23"/>
    <w:rsid w:val="000967F4"/>
    <w:rsid w:val="000A6432"/>
    <w:rsid w:val="000D6D78"/>
    <w:rsid w:val="000E0429"/>
    <w:rsid w:val="000E0437"/>
    <w:rsid w:val="000F6E51"/>
    <w:rsid w:val="001003A8"/>
    <w:rsid w:val="00102A24"/>
    <w:rsid w:val="00103515"/>
    <w:rsid w:val="001050CC"/>
    <w:rsid w:val="001207CB"/>
    <w:rsid w:val="001244C2"/>
    <w:rsid w:val="0013259C"/>
    <w:rsid w:val="00133107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724D6"/>
    <w:rsid w:val="00180FBE"/>
    <w:rsid w:val="00192528"/>
    <w:rsid w:val="00192B41"/>
    <w:rsid w:val="0019338C"/>
    <w:rsid w:val="00193EA6"/>
    <w:rsid w:val="00194A47"/>
    <w:rsid w:val="00197E4A"/>
    <w:rsid w:val="001A31EF"/>
    <w:rsid w:val="001A3E7E"/>
    <w:rsid w:val="001B01F1"/>
    <w:rsid w:val="001B2414"/>
    <w:rsid w:val="001B5421"/>
    <w:rsid w:val="001B650D"/>
    <w:rsid w:val="001C4D9B"/>
    <w:rsid w:val="001C5E3B"/>
    <w:rsid w:val="001D0B09"/>
    <w:rsid w:val="001D2758"/>
    <w:rsid w:val="001D69A3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2F22"/>
    <w:rsid w:val="00243051"/>
    <w:rsid w:val="00250F58"/>
    <w:rsid w:val="00253892"/>
    <w:rsid w:val="002541D3"/>
    <w:rsid w:val="00256429"/>
    <w:rsid w:val="0026253E"/>
    <w:rsid w:val="00272D61"/>
    <w:rsid w:val="00290400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D5227"/>
    <w:rsid w:val="002E397B"/>
    <w:rsid w:val="002E3AE2"/>
    <w:rsid w:val="002E5E87"/>
    <w:rsid w:val="002E68B4"/>
    <w:rsid w:val="002F2C39"/>
    <w:rsid w:val="002F7CCB"/>
    <w:rsid w:val="00301992"/>
    <w:rsid w:val="003057FD"/>
    <w:rsid w:val="003101C6"/>
    <w:rsid w:val="00310E70"/>
    <w:rsid w:val="00313F3E"/>
    <w:rsid w:val="003142F0"/>
    <w:rsid w:val="00320536"/>
    <w:rsid w:val="00325E33"/>
    <w:rsid w:val="003275E6"/>
    <w:rsid w:val="00354553"/>
    <w:rsid w:val="0037010A"/>
    <w:rsid w:val="003715B7"/>
    <w:rsid w:val="00376C60"/>
    <w:rsid w:val="00392C87"/>
    <w:rsid w:val="00396BDE"/>
    <w:rsid w:val="00396F9E"/>
    <w:rsid w:val="003972A5"/>
    <w:rsid w:val="003A5FFA"/>
    <w:rsid w:val="003A67E1"/>
    <w:rsid w:val="003A7108"/>
    <w:rsid w:val="003B2166"/>
    <w:rsid w:val="003D4593"/>
    <w:rsid w:val="003D4B0A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3639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5AB7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5E67"/>
    <w:rsid w:val="00616E18"/>
    <w:rsid w:val="00620287"/>
    <w:rsid w:val="00620692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76DB7"/>
    <w:rsid w:val="00690725"/>
    <w:rsid w:val="00693606"/>
    <w:rsid w:val="00693D70"/>
    <w:rsid w:val="006975AE"/>
    <w:rsid w:val="006A0E66"/>
    <w:rsid w:val="006A121D"/>
    <w:rsid w:val="006A32D1"/>
    <w:rsid w:val="006A3CF5"/>
    <w:rsid w:val="006B1C26"/>
    <w:rsid w:val="006B4BC6"/>
    <w:rsid w:val="006D03E2"/>
    <w:rsid w:val="006D0A8E"/>
    <w:rsid w:val="006D3D54"/>
    <w:rsid w:val="006E0D1B"/>
    <w:rsid w:val="006E1A49"/>
    <w:rsid w:val="006E3A55"/>
    <w:rsid w:val="006E650B"/>
    <w:rsid w:val="006F1B00"/>
    <w:rsid w:val="006F2EEB"/>
    <w:rsid w:val="006F4B7A"/>
    <w:rsid w:val="00700A59"/>
    <w:rsid w:val="0070189F"/>
    <w:rsid w:val="00710142"/>
    <w:rsid w:val="00712E81"/>
    <w:rsid w:val="00713FA3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04A9"/>
    <w:rsid w:val="007C4E64"/>
    <w:rsid w:val="007C767B"/>
    <w:rsid w:val="007D0EA6"/>
    <w:rsid w:val="007D3C7C"/>
    <w:rsid w:val="007D687A"/>
    <w:rsid w:val="007E1BA0"/>
    <w:rsid w:val="007F2297"/>
    <w:rsid w:val="007F55EC"/>
    <w:rsid w:val="007F6574"/>
    <w:rsid w:val="007F7100"/>
    <w:rsid w:val="00816287"/>
    <w:rsid w:val="00831057"/>
    <w:rsid w:val="00831179"/>
    <w:rsid w:val="00837EF8"/>
    <w:rsid w:val="0084119C"/>
    <w:rsid w:val="008432C9"/>
    <w:rsid w:val="00850CD4"/>
    <w:rsid w:val="00852948"/>
    <w:rsid w:val="00854A49"/>
    <w:rsid w:val="008578D0"/>
    <w:rsid w:val="008624DE"/>
    <w:rsid w:val="008634EB"/>
    <w:rsid w:val="00866945"/>
    <w:rsid w:val="008764BD"/>
    <w:rsid w:val="00876BD5"/>
    <w:rsid w:val="008864A3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2466"/>
    <w:rsid w:val="00967082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4838"/>
    <w:rsid w:val="009A5F57"/>
    <w:rsid w:val="009A62E2"/>
    <w:rsid w:val="009B110B"/>
    <w:rsid w:val="009B13F0"/>
    <w:rsid w:val="009B196A"/>
    <w:rsid w:val="009B532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3884"/>
    <w:rsid w:val="00A8479D"/>
    <w:rsid w:val="00A906A4"/>
    <w:rsid w:val="00A94D06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4C46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778D9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E7674"/>
    <w:rsid w:val="00BF0A84"/>
    <w:rsid w:val="00BF4326"/>
    <w:rsid w:val="00C03706"/>
    <w:rsid w:val="00C03F46"/>
    <w:rsid w:val="00C159BC"/>
    <w:rsid w:val="00C15A54"/>
    <w:rsid w:val="00C2214E"/>
    <w:rsid w:val="00C23FEA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1B11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2B44"/>
    <w:rsid w:val="00E03A99"/>
    <w:rsid w:val="00E041CD"/>
    <w:rsid w:val="00E04227"/>
    <w:rsid w:val="00E06534"/>
    <w:rsid w:val="00E11AE9"/>
    <w:rsid w:val="00E126A5"/>
    <w:rsid w:val="00E1463F"/>
    <w:rsid w:val="00E34AA9"/>
    <w:rsid w:val="00E363A9"/>
    <w:rsid w:val="00E413E0"/>
    <w:rsid w:val="00E53AE3"/>
    <w:rsid w:val="00E5574A"/>
    <w:rsid w:val="00E627E8"/>
    <w:rsid w:val="00E64FB2"/>
    <w:rsid w:val="00E67B7D"/>
    <w:rsid w:val="00E70F62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2B8C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styleId="CommentReference">
    <w:name w:val="annotation reference"/>
    <w:basedOn w:val="DefaultParagraphFont"/>
    <w:rsid w:val="00396F9E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6F9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96F9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semiHidden/>
    <w:rsid w:val="00396F9E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236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36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42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42363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4663B346214AA113078E9EE5D352" ma:contentTypeVersion="14" ma:contentTypeDescription="Create a new document." ma:contentTypeScope="" ma:versionID="774588f973af7d0d0f7b782eb2d6773a">
  <xsd:schema xmlns:xsd="http://www.w3.org/2001/XMLSchema" xmlns:xs="http://www.w3.org/2001/XMLSchema" xmlns:p="http://schemas.microsoft.com/office/2006/metadata/properties" xmlns:ns2="142de944-97dd-44b9-ba6c-9323e71b7157" xmlns:ns3="79a132d1-8e2e-4b37-92cb-6b5081b1a57f" targetNamespace="http://schemas.microsoft.com/office/2006/metadata/properties" ma:root="true" ma:fieldsID="9d4b0dfcc39588b1f3fc6d14eb96d9fd" ns2:_="" ns3:_="">
    <xsd:import namespace="142de944-97dd-44b9-ba6c-9323e71b7157"/>
    <xsd:import namespace="79a132d1-8e2e-4b37-92cb-6b5081b1a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de944-97dd-44b9-ba6c-9323e71b7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132d1-8e2e-4b37-92cb-6b5081b1a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de944-97dd-44b9-ba6c-9323e71b71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707B1A-4245-46D2-957D-A22A91DD2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de944-97dd-44b9-ba6c-9323e71b7157"/>
    <ds:schemaRef ds:uri="79a132d1-8e2e-4b37-92cb-6b5081b1a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88051-A57D-47C5-94AC-1EE4C6ED3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DE1F9-1B40-41D8-9F5E-BBB7AD5EA562}">
  <ds:schemaRefs>
    <ds:schemaRef ds:uri="http://schemas.microsoft.com/office/2006/metadata/properties"/>
    <ds:schemaRef ds:uri="http://schemas.microsoft.com/office/infopath/2007/PartnerControls"/>
    <ds:schemaRef ds:uri="142de944-97dd-44b9-ba6c-9323e71b71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10823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Rufael Mekuria</cp:lastModifiedBy>
  <cp:revision>2</cp:revision>
  <cp:lastPrinted>2001-04-23T09:30:00Z</cp:lastPrinted>
  <dcterms:created xsi:type="dcterms:W3CDTF">2025-05-21T05:26:00Z</dcterms:created>
  <dcterms:modified xsi:type="dcterms:W3CDTF">2025-05-21T05:26:00Z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1743385078</vt:lpwstr>
  </property>
  <property fmtid="{D5CDD505-2E9C-101B-9397-08002B2CF9AE}" pid="6" name="ContentTypeId">
    <vt:lpwstr>0x010100E9DF4663B346214AA113078E9EE5D352</vt:lpwstr>
  </property>
  <property fmtid="{D5CDD505-2E9C-101B-9397-08002B2CF9AE}" pid="7" name="MSIP_Label_4d2f777e-4347-4fc6-823a-b44ab313546a_Enabled">
    <vt:lpwstr>true</vt:lpwstr>
  </property>
  <property fmtid="{D5CDD505-2E9C-101B-9397-08002B2CF9AE}" pid="8" name="MSIP_Label_4d2f777e-4347-4fc6-823a-b44ab313546a_SetDate">
    <vt:lpwstr>2025-04-03T19:07:07Z</vt:lpwstr>
  </property>
  <property fmtid="{D5CDD505-2E9C-101B-9397-08002B2CF9AE}" pid="9" name="MSIP_Label_4d2f777e-4347-4fc6-823a-b44ab313546a_Method">
    <vt:lpwstr>Standard</vt:lpwstr>
  </property>
  <property fmtid="{D5CDD505-2E9C-101B-9397-08002B2CF9AE}" pid="10" name="MSIP_Label_4d2f777e-4347-4fc6-823a-b44ab313546a_Name">
    <vt:lpwstr>Non-Public</vt:lpwstr>
  </property>
  <property fmtid="{D5CDD505-2E9C-101B-9397-08002B2CF9AE}" pid="11" name="MSIP_Label_4d2f777e-4347-4fc6-823a-b44ab313546a_SiteId">
    <vt:lpwstr>e351b779-f6d5-4e50-8568-80e922d180ae</vt:lpwstr>
  </property>
  <property fmtid="{D5CDD505-2E9C-101B-9397-08002B2CF9AE}" pid="12" name="MSIP_Label_4d2f777e-4347-4fc6-823a-b44ab313546a_ActionId">
    <vt:lpwstr>fdc51701-0287-498d-a3f0-66d84c5edc51</vt:lpwstr>
  </property>
  <property fmtid="{D5CDD505-2E9C-101B-9397-08002B2CF9AE}" pid="13" name="MSIP_Label_4d2f777e-4347-4fc6-823a-b44ab313546a_ContentBits">
    <vt:lpwstr>0</vt:lpwstr>
  </property>
  <property fmtid="{D5CDD505-2E9C-101B-9397-08002B2CF9AE}" pid="14" name="MSIP_Label_4d2f777e-4347-4fc6-823a-b44ab313546a_Tag">
    <vt:lpwstr>10, 3, 0, 1</vt:lpwstr>
  </property>
  <property fmtid="{D5CDD505-2E9C-101B-9397-08002B2CF9AE}" pid="15" name="MediaServiceImageTags">
    <vt:lpwstr/>
  </property>
</Properties>
</file>