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3"/>
        <w:rPr>
          <w:ins w:id="36" w:author="Richard Bradbury (2025-05-21)" w:date="2025-05-22T00:28:00Z"/>
        </w:rPr>
      </w:pPr>
      <w:ins w:id="37" w:author="Richard Bradbury (2025-05-21)" w:date="2025-05-22T00:28:00Z">
        <w:r>
          <w:t>4.6.0</w:t>
        </w:r>
        <w:r>
          <w:tab/>
          <w:t>General</w:t>
        </w:r>
      </w:ins>
    </w:p>
    <w:p w14:paraId="7790FD13" w14:textId="005D4378" w:rsidR="00AD3D6E" w:rsidRDefault="00936BE1" w:rsidP="00936BE1">
      <w:pPr>
        <w:keepNext/>
        <w:rPr>
          <w:ins w:id="38" w:author="Huawei-Qi-0522" w:date="2025-05-22T11:14:00Z"/>
        </w:rPr>
      </w:pPr>
      <w:ins w:id="39" w:author="Richard Bradbury (2025-05-22)" w:date="2025-05-22T12:48:00Z">
        <w:r>
          <w:t>W</w:t>
        </w:r>
      </w:ins>
      <w:ins w:id="40" w:author="Thorsten Lohmar (22th May)" w:date="2025-05-22T05:03:00Z">
        <w:r>
          <w:t xml:space="preserve">hen </w:t>
        </w:r>
      </w:ins>
      <w:ins w:id="41" w:author="Huawei-Qi-0522" w:date="2025-05-22T14:46:00Z">
        <w:r w:rsidR="00CA51F7">
          <w:t xml:space="preserve">Dynamic Policy Instance (see clause 4.7.3) enabling the </w:t>
        </w:r>
      </w:ins>
      <w:ins w:id="42" w:author="Thorsten Lohmar (22th May)" w:date="2025-05-22T05:03:00Z">
        <w:r>
          <w:t xml:space="preserve">ECN marking </w:t>
        </w:r>
      </w:ins>
      <w:ins w:id="43" w:author="Thorsten Lohmar (22th May)" w:date="2025-05-22T05:04:00Z">
        <w:r>
          <w:t xml:space="preserve">for L4S functionality </w:t>
        </w:r>
      </w:ins>
      <w:ins w:id="44" w:author="Thorsten Lohmar (22th May)" w:date="2025-05-22T05:03:00Z">
        <w:r>
          <w:t xml:space="preserve">is </w:t>
        </w:r>
      </w:ins>
      <w:ins w:id="45" w:author="Richard Bradbury (2025-05-22)" w:date="2025-05-22T12:50:00Z">
        <w:r>
          <w:t xml:space="preserve">successfully </w:t>
        </w:r>
      </w:ins>
      <w:ins w:id="46" w:author="Thorsten Lohmar (22th May)" w:date="2025-05-22T05:15:00Z">
        <w:r>
          <w:t>activated</w:t>
        </w:r>
      </w:ins>
      <w:ins w:id="47" w:author="Thorsten Lohmar (22th May)" w:date="2025-05-22T05:17:00Z">
        <w:r>
          <w:t xml:space="preserve"> for a </w:t>
        </w:r>
      </w:ins>
      <w:ins w:id="48" w:author="Richard Bradbury (2025-05-22)" w:date="2025-05-22T12:57:00Z">
        <w:r w:rsidR="00FA250C">
          <w:t xml:space="preserve">downlink </w:t>
        </w:r>
      </w:ins>
      <w:ins w:id="49" w:author="Thorsten Lohmar (22th May)" w:date="2025-05-22T05:17:00Z">
        <w:r>
          <w:t>media streaming session</w:t>
        </w:r>
      </w:ins>
      <w:ins w:id="50" w:author="Huawei-Qi-0522" w:date="2025-05-22T14:46:00Z">
        <w:r w:rsidR="00CA51F7">
          <w:t>,</w:t>
        </w:r>
      </w:ins>
      <w:ins w:id="51" w:author="Thorsten Lohmar (22th May)" w:date="2025-05-22T05:03:00Z">
        <w:r>
          <w:t xml:space="preserve"> </w:t>
        </w:r>
      </w:ins>
      <w:ins w:id="52" w:author="Richard Bradbury (2025-05-22)" w:date="2025-05-22T12:50:00Z">
        <w:r>
          <w:t>t</w:t>
        </w:r>
      </w:ins>
      <w:ins w:id="53" w:author="Huawei-Qi-0522" w:date="2025-05-22T11:13:00Z">
        <w:r w:rsidR="00AD3D6E">
          <w:t>he 5GMSd</w:t>
        </w:r>
      </w:ins>
      <w:ins w:id="54" w:author="Richard Bradbury (2025-05-22)" w:date="2025-05-22T12:51:00Z">
        <w:r>
          <w:t> </w:t>
        </w:r>
      </w:ins>
      <w:ins w:id="55" w:author="Huawei-Qi-0522" w:date="2025-05-22T11:13:00Z">
        <w:r w:rsidR="00AD3D6E">
          <w:t xml:space="preserve">AS </w:t>
        </w:r>
      </w:ins>
      <w:ins w:id="56" w:author="Richard Bradbury (2025-05-22)" w:date="2025-05-22T13:03:00Z">
        <w:r w:rsidR="001D14E7">
          <w:t>shall</w:t>
        </w:r>
      </w:ins>
      <w:ins w:id="57" w:author="Thorsten Lohmar (22th May)" w:date="2025-05-22T05:02:00Z">
        <w:r w:rsidR="00F03F80">
          <w:t xml:space="preserve"> </w:t>
        </w:r>
      </w:ins>
      <w:ins w:id="58"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59"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0" w:author="Huawei-Qi-0520" w:date="2025-05-20T16:47:00Z"/>
        </w:rPr>
      </w:pPr>
      <w:ins w:id="61" w:author="Huawei-Qi-0520" w:date="2025-05-20T16:46:00Z">
        <w:r>
          <w:t>T</w:t>
        </w:r>
      </w:ins>
      <w:ins w:id="62" w:author="Huawei-Qi-0520" w:date="2025-05-20T16:47:00Z">
        <w:r>
          <w:t>he choice of Policy Template by</w:t>
        </w:r>
      </w:ins>
      <w:ins w:id="63" w:author="Huawei-Qi-0520" w:date="2025-05-20T16:44:00Z">
        <w:r>
          <w:t xml:space="preserve"> the Media Session Handler </w:t>
        </w:r>
      </w:ins>
      <w:ins w:id="64" w:author="Huawei-Qi-0520" w:date="2025-05-20T16:47:00Z">
        <w:r>
          <w:t>shall be influenced by the following consideration</w:t>
        </w:r>
      </w:ins>
      <w:ins w:id="65" w:author="Richard Bradbury (2025-05-21)" w:date="2025-05-22T00:03:00Z">
        <w:r w:rsidR="005475BA">
          <w:t>s</w:t>
        </w:r>
      </w:ins>
      <w:ins w:id="66" w:author="Huawei-Qi-0520" w:date="2025-05-20T16:47:00Z">
        <w:r>
          <w:t>:</w:t>
        </w:r>
      </w:ins>
    </w:p>
    <w:p w14:paraId="3E02483D" w14:textId="1CE3BA41" w:rsidR="006051A7" w:rsidRDefault="00D5196A" w:rsidP="00D5196A">
      <w:pPr>
        <w:pStyle w:val="B1"/>
        <w:rPr>
          <w:ins w:id="67" w:author="Richard Bradbury (2025-05-21)" w:date="2025-05-22T00:10:00Z"/>
        </w:rPr>
      </w:pPr>
      <w:ins w:id="68" w:author="Huawei-Qi-0520" w:date="2025-05-20T16:50:00Z">
        <w:r>
          <w:rPr>
            <w:rFonts w:hint="eastAsia"/>
            <w:lang w:eastAsia="zh-CN"/>
          </w:rPr>
          <w:t>-</w:t>
        </w:r>
        <w:r>
          <w:rPr>
            <w:lang w:eastAsia="zh-CN"/>
          </w:rPr>
          <w:tab/>
        </w:r>
      </w:ins>
      <w:ins w:id="69" w:author="Richard Bradbury (2025-05-21)" w:date="2025-05-22T00:04:00Z">
        <w:r w:rsidR="00286169">
          <w:rPr>
            <w:lang w:eastAsia="zh-CN"/>
          </w:rPr>
          <w:t xml:space="preserve">When instantiating a Policy Template whose Policy Template Binding </w:t>
        </w:r>
      </w:ins>
      <w:ins w:id="70" w:author="Richard Bradbury (2025-05-21)" w:date="2025-05-22T00:08:00Z">
        <w:r w:rsidR="006051A7">
          <w:rPr>
            <w:lang w:eastAsia="zh-CN"/>
          </w:rPr>
          <w:t>indicates</w:t>
        </w:r>
      </w:ins>
      <w:ins w:id="71" w:author="Richard Bradbury (2025-05-21)" w:date="2025-05-22T00:05:00Z">
        <w:r w:rsidR="00286169">
          <w:rPr>
            <w:lang w:eastAsia="zh-CN"/>
          </w:rPr>
          <w:t xml:space="preserve"> </w:t>
        </w:r>
        <w:r w:rsidR="00286169" w:rsidRPr="006051A7">
          <w:rPr>
            <w:rStyle w:val="Codechar"/>
          </w:rPr>
          <w:t>l4S</w:t>
        </w:r>
      </w:ins>
      <w:ins w:id="72" w:author="Richard Bradbury (2025-05-21)" w:date="2025-05-22T00:11:00Z">
        <w:r w:rsidR="006051A7">
          <w:rPr>
            <w:rStyle w:val="Codechar"/>
          </w:rPr>
          <w:t>‌</w:t>
        </w:r>
      </w:ins>
      <w:ins w:id="73" w:author="Richard Bradbury (2025-05-21)" w:date="2025-05-22T00:05:00Z">
        <w:r w:rsidR="00286169" w:rsidRPr="006051A7">
          <w:rPr>
            <w:rStyle w:val="Codechar"/>
          </w:rPr>
          <w:t>Enablement</w:t>
        </w:r>
      </w:ins>
      <w:ins w:id="74" w:author="Richard Bradbury (2025-05-21)" w:date="2025-05-22T00:11:00Z">
        <w:r w:rsidR="006051A7">
          <w:rPr>
            <w:rStyle w:val="Codechar"/>
          </w:rPr>
          <w:t>‌</w:t>
        </w:r>
      </w:ins>
      <w:ins w:id="75"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6" w:author="Huawei-Qi-0520" w:date="2025-05-20T16:50:00Z">
        <w:r>
          <w:rPr>
            <w:lang w:eastAsia="zh-CN"/>
          </w:rPr>
          <w:t xml:space="preserve">he Media Session Handler shall </w:t>
        </w:r>
      </w:ins>
      <w:ins w:id="77" w:author="Huawei-Qi-0521" w:date="2025-05-21T14:19:00Z">
        <w:r w:rsidR="00307CC9">
          <w:t xml:space="preserve">set </w:t>
        </w:r>
      </w:ins>
      <w:ins w:id="78" w:author="Richard Bradbury (2025-05-21)" w:date="2025-05-22T00:06:00Z">
        <w:r w:rsidR="00286169">
          <w:t xml:space="preserve">the </w:t>
        </w:r>
      </w:ins>
      <w:ins w:id="79" w:author="Richard Bradbury (2025-05-21)" w:date="2025-05-22T00:08:00Z">
        <w:r w:rsidR="006051A7" w:rsidRPr="006051A7">
          <w:rPr>
            <w:rStyle w:val="Codechar"/>
          </w:rPr>
          <w:t>l4S</w:t>
        </w:r>
      </w:ins>
      <w:ins w:id="80" w:author="Huawei-Qi-0522" w:date="2025-05-22T11:27:00Z">
        <w:r w:rsidR="00451DD1">
          <w:rPr>
            <w:rStyle w:val="Codechar"/>
          </w:rPr>
          <w:t>Required</w:t>
        </w:r>
      </w:ins>
      <w:ins w:id="81" w:author="Richard Bradbury (2025-05-21)" w:date="2025-05-22T00:08:00Z">
        <w:r w:rsidR="006051A7">
          <w:t xml:space="preserve"> flag to </w:t>
        </w:r>
        <w:r w:rsidR="006051A7" w:rsidRPr="00790C51">
          <w:rPr>
            <w:rStyle w:val="Codechar"/>
          </w:rPr>
          <w:t>true</w:t>
        </w:r>
        <w:r w:rsidR="006051A7">
          <w:t xml:space="preserve"> </w:t>
        </w:r>
      </w:ins>
      <w:ins w:id="82" w:author="Huawei-Qi-0521" w:date="2025-05-21T14:19:00Z">
        <w:r w:rsidR="00307CC9">
          <w:t xml:space="preserve">in the Dynamic Policy request </w:t>
        </w:r>
      </w:ins>
      <w:ins w:id="83" w:author="Huawei-Qi-0520" w:date="2025-05-20T16:50:00Z">
        <w:r>
          <w:t xml:space="preserve">only if </w:t>
        </w:r>
      </w:ins>
      <w:ins w:id="84" w:author="Huawei-Qi-0520" w:date="2025-05-20T16:51:00Z">
        <w:r w:rsidRPr="001C6412">
          <w:t>an L4S-capable media transport stack is present and in use</w:t>
        </w:r>
      </w:ins>
      <w:ins w:id="85" w:author="Huawei-Qi-0520" w:date="2025-05-20T16:50:00Z">
        <w:r>
          <w:t>.</w:t>
        </w:r>
      </w:ins>
    </w:p>
    <w:p w14:paraId="591D7AFB" w14:textId="676D1CCA" w:rsidR="00D5196A" w:rsidRDefault="006051A7" w:rsidP="00D5196A">
      <w:pPr>
        <w:pStyle w:val="B1"/>
        <w:rPr>
          <w:ins w:id="86" w:author="Huawei-Qi-0520" w:date="2025-05-20T16:50:00Z"/>
          <w:lang w:eastAsia="zh-CN"/>
        </w:rPr>
      </w:pPr>
      <w:ins w:id="87" w:author="Richard Bradbury (2025-05-21)" w:date="2025-05-22T00:10:00Z">
        <w:r>
          <w:tab/>
        </w:r>
      </w:ins>
      <w:ins w:id="88" w:author="Huawei-Qi-0521" w:date="2025-05-21T14:10:00Z">
        <w:r w:rsidR="00307CC9">
          <w:t xml:space="preserve">In case of </w:t>
        </w:r>
      </w:ins>
      <w:ins w:id="89" w:author="Huawei-Qi-0521" w:date="2025-05-21T14:14:00Z">
        <w:r w:rsidR="00307CC9" w:rsidRPr="00307CC9">
          <w:t>availability of API access</w:t>
        </w:r>
        <w:r w:rsidR="00307CC9">
          <w:t xml:space="preserve"> for the stat</w:t>
        </w:r>
      </w:ins>
      <w:ins w:id="90" w:author="Huawei-Qi-0521" w:date="2025-05-21T14:15:00Z">
        <w:r w:rsidR="00307CC9">
          <w:t xml:space="preserve">istics of ECN marks, the Media Session Handler shall interrogate the capabilities of the Media Player in order to discover whether it </w:t>
        </w:r>
      </w:ins>
      <w:ins w:id="91" w:author="Richard Bradbury (2025-05-21)" w:date="2025-05-22T00:10:00Z">
        <w:r>
          <w:t>has</w:t>
        </w:r>
      </w:ins>
      <w:ins w:id="92" w:author="Huawei-Qi-0521" w:date="2025-05-21T14:16:00Z">
        <w:r w:rsidR="00307CC9">
          <w:t xml:space="preserve"> </w:t>
        </w:r>
        <w:r w:rsidR="00307CC9" w:rsidRPr="001C6412">
          <w:t>an L4S-capable media transport stack</w:t>
        </w:r>
      </w:ins>
      <w:ins w:id="93" w:author="Huawei-Qi-0521" w:date="2025-05-21T14:15:00Z">
        <w:r w:rsidR="00307CC9">
          <w:t>.</w:t>
        </w:r>
      </w:ins>
    </w:p>
    <w:p w14:paraId="13038BBA" w14:textId="0EBCA574" w:rsidR="006051A7" w:rsidRDefault="00D5196A" w:rsidP="005475BA">
      <w:pPr>
        <w:pStyle w:val="B1"/>
        <w:rPr>
          <w:ins w:id="94" w:author="Richard Bradbury (2025-05-21)" w:date="2025-05-22T00:10:00Z"/>
        </w:rPr>
      </w:pPr>
      <w:ins w:id="95" w:author="Huawei-Qi-0520" w:date="2025-05-20T16:47:00Z">
        <w:r>
          <w:t>-</w:t>
        </w:r>
        <w:r>
          <w:tab/>
        </w:r>
      </w:ins>
      <w:ins w:id="9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97" w:author="Richard Bradbury (2025-05-21)" w:date="2025-05-22T00:11:00Z">
        <w:r w:rsidR="00790C51">
          <w:rPr>
            <w:rStyle w:val="Codechar"/>
          </w:rPr>
          <w:t>qoS‌Monitoring‌</w:t>
        </w:r>
      </w:ins>
      <w:ins w:id="98" w:author="Huawei-Qi-0522" w:date="2025-05-22T11:27:00Z">
        <w:r w:rsidR="00451DD1">
          <w:rPr>
            <w:rStyle w:val="Codechar"/>
          </w:rPr>
          <w:t>Required</w:t>
        </w:r>
      </w:ins>
      <w:ins w:id="99"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100" w:author="Huawei-Qi-0520" w:date="2025-05-20T16:44:00Z"/>
        </w:rPr>
      </w:pPr>
      <w:ins w:id="101" w:author="Richard Bradbury (2025-05-21)" w:date="2025-05-22T00:10:00Z">
        <w:r>
          <w:tab/>
        </w:r>
      </w:ins>
      <w:ins w:id="102" w:author="Huawei-Qi-0520" w:date="2025-05-20T16:47:00Z">
        <w:r w:rsidR="00D5196A">
          <w:t xml:space="preserve">The Media </w:t>
        </w:r>
      </w:ins>
      <w:ins w:id="103" w:author="Huawei-Qi-0520" w:date="2025-05-20T16:48:00Z">
        <w:r w:rsidR="00D5196A">
          <w:t xml:space="preserve">Session Handler </w:t>
        </w:r>
      </w:ins>
      <w:ins w:id="104" w:author="Huawei-Qi-0520" w:date="2025-05-20T16:45:00Z">
        <w:r w:rsidR="00D5196A">
          <w:t>shall</w:t>
        </w:r>
      </w:ins>
      <w:ins w:id="105" w:author="Huawei-Qi-0520" w:date="2025-05-20T16:44:00Z">
        <w:r w:rsidR="00D5196A">
          <w:t xml:space="preserve"> interrogate the capabilities of the Media </w:t>
        </w:r>
      </w:ins>
      <w:ins w:id="106" w:author="Huawei-Qi-0520" w:date="2025-05-20T16:45:00Z">
        <w:r w:rsidR="00D5196A">
          <w:t>Player</w:t>
        </w:r>
      </w:ins>
      <w:ins w:id="107" w:author="Huawei-Qi-0520" w:date="2025-05-20T16:48:00Z">
        <w:r w:rsidR="00D5196A">
          <w:t xml:space="preserve"> in order to discover whether it is capable of consuming QoS monitoring results and shall select a Pol</w:t>
        </w:r>
      </w:ins>
      <w:ins w:id="108" w:author="Huawei-Qi-0520" w:date="2025-05-20T16:49:00Z">
        <w:r w:rsidR="00D5196A">
          <w:t xml:space="preserve">icy Template that </w:t>
        </w:r>
      </w:ins>
      <w:ins w:id="109" w:author="Huawei-Qi-0521" w:date="2025-05-21T14:26:00Z">
        <w:r w:rsidR="003B6604">
          <w:t xml:space="preserve">indicates the </w:t>
        </w:r>
      </w:ins>
      <w:ins w:id="110" w:author="Huawei-Qi-0522" w:date="2025-05-22T11:28:00Z">
        <w:r w:rsidR="00451DD1">
          <w:t>preference</w:t>
        </w:r>
      </w:ins>
      <w:ins w:id="111" w:author="Huawei-Qi-0521" w:date="2025-05-21T14:26:00Z">
        <w:r w:rsidR="003B6604">
          <w:t xml:space="preserve"> of </w:t>
        </w:r>
      </w:ins>
      <w:ins w:id="112" w:author="Huawei-Qi-0520" w:date="2025-05-20T16:49:00Z">
        <w:r w:rsidR="00D5196A">
          <w:t xml:space="preserve">QoS monitoring </w:t>
        </w:r>
      </w:ins>
      <w:ins w:id="113" w:author="Huawei-Qi-0522" w:date="2025-05-22T11:28:00Z">
        <w:r w:rsidR="00451DD1">
          <w:t>functionality</w:t>
        </w:r>
      </w:ins>
      <w:ins w:id="114" w:author="Huawei-Qi-0520" w:date="2025-05-20T16:49:00Z">
        <w:r w:rsidR="00D5196A">
          <w:t xml:space="preserve"> only if the Media Player has this cap</w:t>
        </w:r>
      </w:ins>
      <w:ins w:id="115"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3"/>
        <w:rPr>
          <w:ins w:id="116" w:author="Huawei-Qi-0520" w:date="2025-05-20T17:03:00Z"/>
        </w:rPr>
      </w:pPr>
      <w:bookmarkStart w:id="117" w:name="_Toc68899547"/>
      <w:bookmarkStart w:id="118" w:name="_Toc71214298"/>
      <w:bookmarkStart w:id="119" w:name="_Toc71721972"/>
      <w:bookmarkStart w:id="120" w:name="_Toc74859024"/>
      <w:bookmarkStart w:id="121" w:name="_Toc194089845"/>
      <w:ins w:id="122" w:author="Huawei-Qi-0520" w:date="2025-05-20T17:03:00Z">
        <w:r w:rsidRPr="006436AF">
          <w:t>4.9.</w:t>
        </w:r>
        <w:r>
          <w:t>3</w:t>
        </w:r>
        <w:r w:rsidRPr="006436AF">
          <w:tab/>
        </w:r>
        <w:r>
          <w:t xml:space="preserve">Dynamic Policy </w:t>
        </w:r>
        <w:r w:rsidRPr="006436AF">
          <w:t>procedures</w:t>
        </w:r>
        <w:bookmarkEnd w:id="117"/>
        <w:bookmarkEnd w:id="118"/>
        <w:bookmarkEnd w:id="119"/>
        <w:bookmarkEnd w:id="120"/>
        <w:bookmarkEnd w:id="121"/>
      </w:ins>
    </w:p>
    <w:p w14:paraId="078ACE87" w14:textId="77777777" w:rsidR="003F5DAE" w:rsidRDefault="00D5196A" w:rsidP="00D5196A">
      <w:pPr>
        <w:rPr>
          <w:ins w:id="123" w:author="Huawei-Qi-0520" w:date="2025-05-20T17:05:00Z"/>
          <w:lang w:eastAsia="zh-CN"/>
        </w:rPr>
      </w:pPr>
      <w:ins w:id="124"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25" w:author="Huawei-Qi-0520" w:date="2025-05-20T17:05:00Z">
        <w:r w:rsidR="003F5DAE">
          <w:rPr>
            <w:lang w:eastAsia="zh-CN"/>
          </w:rPr>
          <w:t xml:space="preserve">between a Media Player and </w:t>
        </w:r>
      </w:ins>
      <w:ins w:id="126"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27" w:author="Huawei-Qi-0520" w:date="2025-05-20T17:05:00Z">
        <w:r w:rsidR="003F5DAE">
          <w:rPr>
            <w:lang w:eastAsia="zh-CN"/>
          </w:rPr>
          <w:t>at reference point M11.</w:t>
        </w:r>
      </w:ins>
    </w:p>
    <w:p w14:paraId="5D6657F4" w14:textId="0AB3C69D" w:rsidR="005475BA" w:rsidRDefault="003F5DAE" w:rsidP="005475BA">
      <w:pPr>
        <w:rPr>
          <w:ins w:id="128" w:author="Huawei-Qi-0520" w:date="2025-05-20T16:47:00Z"/>
        </w:rPr>
      </w:pPr>
      <w:ins w:id="129" w:author="Huawei-Qi-0520" w:date="2025-05-20T17:05:00Z">
        <w:r>
          <w:t xml:space="preserve">If the Media </w:t>
        </w:r>
      </w:ins>
      <w:ins w:id="130" w:author="Huawei-Qi-0520" w:date="2025-05-20T17:06:00Z">
        <w:r>
          <w:t xml:space="preserve">Player </w:t>
        </w:r>
        <w:bookmarkStart w:id="131" w:name="_Hlk198653613"/>
        <w:r>
          <w:t>is capable of consuming QoS monitoring results</w:t>
        </w:r>
        <w:bookmarkEnd w:id="131"/>
        <w:r>
          <w:t>, it</w:t>
        </w:r>
      </w:ins>
      <w:ins w:id="132" w:author="Huawei-Qi-0520" w:date="2025-05-20T17:03:00Z">
        <w:r w:rsidR="00D5196A" w:rsidRPr="002C01E9">
          <w:t xml:space="preserve"> shall subscribe to receive </w:t>
        </w:r>
      </w:ins>
      <w:ins w:id="133" w:author="Huawei-Qi-0520" w:date="2025-05-20T17:06:00Z">
        <w:r>
          <w:t xml:space="preserve">QoS monitoring results </w:t>
        </w:r>
      </w:ins>
      <w:ins w:id="134" w:author="Huawei-Qi-0520" w:date="2025-05-20T17:03:00Z">
        <w:r w:rsidR="00D5196A" w:rsidRPr="002C01E9">
          <w:t>notifications from the Media Session Handler at reference point M11</w:t>
        </w:r>
      </w:ins>
      <w:ins w:id="135" w:author="Huawei-Qi-0520" w:date="2025-05-20T17:10:00Z">
        <w:r>
          <w:t xml:space="preserve"> as specified in clause</w:t>
        </w:r>
      </w:ins>
      <w:ins w:id="136" w:author="Richard Bradbury (2025-05-21)" w:date="2025-05-22T00:03:00Z">
        <w:r w:rsidR="005475BA">
          <w:t> </w:t>
        </w:r>
      </w:ins>
      <w:ins w:id="137" w:author="Huawei-Qi-0520" w:date="2025-05-20T17:11:00Z">
        <w:r>
          <w:t>5.4.3</w:t>
        </w:r>
      </w:ins>
      <w:ins w:id="138" w:author="Huawei-Qi-0520" w:date="2025-05-20T17:10:00Z">
        <w:r>
          <w:t xml:space="preserve"> of TS</w:t>
        </w:r>
      </w:ins>
      <w:ins w:id="139" w:author="Richard Bradbury (2025-05-21)" w:date="2025-05-22T00:03:00Z">
        <w:r w:rsidR="005475BA">
          <w:t> </w:t>
        </w:r>
      </w:ins>
      <w:ins w:id="140" w:author="Huawei-Qi-0520" w:date="2025-05-20T17:10:00Z">
        <w:r>
          <w:t>26.510</w:t>
        </w:r>
      </w:ins>
      <w:ins w:id="141" w:author="Richard Bradbury (2025-05-21)" w:date="2025-05-22T00:03:00Z">
        <w:r w:rsidR="005475BA">
          <w:t> </w:t>
        </w:r>
      </w:ins>
      <w:ins w:id="142" w:author="Huawei-Qi-0520" w:date="2025-05-20T17:10:00Z">
        <w:r>
          <w:t>[</w:t>
        </w:r>
      </w:ins>
      <w:ins w:id="143" w:author="Huawei-Qi-0520" w:date="2025-05-20T17:11:00Z">
        <w:r>
          <w:t>56</w:t>
        </w:r>
      </w:ins>
      <w:ins w:id="144" w:author="Huawei-Qi-0520" w:date="2025-05-20T17:10:00Z">
        <w:r>
          <w:t>]</w:t>
        </w:r>
      </w:ins>
      <w:ins w:id="145"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46" w:name="_Toc68899550"/>
      <w:bookmarkStart w:id="147" w:name="_Toc71214301"/>
      <w:bookmarkStart w:id="148" w:name="_Toc71721975"/>
      <w:bookmarkStart w:id="149" w:name="_Toc74859027"/>
      <w:bookmarkStart w:id="150"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2"/>
        <w:rPr>
          <w:ins w:id="151" w:author="Richard Bradbury (2025-05-21)" w:date="2025-05-22T00:32:00Z"/>
        </w:rPr>
      </w:pPr>
      <w:bookmarkStart w:id="152" w:name="_Toc194089716"/>
      <w:bookmarkEnd w:id="146"/>
      <w:bookmarkEnd w:id="147"/>
      <w:bookmarkEnd w:id="148"/>
      <w:bookmarkEnd w:id="149"/>
      <w:bookmarkEnd w:id="150"/>
      <w:ins w:id="153" w:author="Richard Bradbury (2025-05-21)" w:date="2025-05-22T00:37:00Z">
        <w:r>
          <w:t>5</w:t>
        </w:r>
      </w:ins>
      <w:ins w:id="154" w:author="Richard Bradbury (2025-05-21)" w:date="2025-05-22T00:32:00Z">
        <w:r w:rsidRPr="006436AF">
          <w:t>.3</w:t>
        </w:r>
        <w:r w:rsidRPr="006436AF">
          <w:tab/>
          <w:t>Procedures of the M1</w:t>
        </w:r>
        <w:r>
          <w:t>u</w:t>
        </w:r>
        <w:r w:rsidRPr="006436AF">
          <w:t xml:space="preserve"> (5GMS</w:t>
        </w:r>
      </w:ins>
      <w:ins w:id="155" w:author="Richard Bradbury (2025-05-21)" w:date="2025-05-22T00:33:00Z">
        <w:r>
          <w:t>u</w:t>
        </w:r>
      </w:ins>
      <w:ins w:id="156" w:author="Richard Bradbury (2025-05-21)" w:date="2025-05-22T00:32:00Z">
        <w:r w:rsidRPr="006436AF">
          <w:t xml:space="preserve"> Provisioning) interface</w:t>
        </w:r>
        <w:bookmarkEnd w:id="152"/>
      </w:ins>
    </w:p>
    <w:p w14:paraId="127568F6" w14:textId="77777777" w:rsidR="00F1033B" w:rsidRDefault="00F1033B" w:rsidP="00F1033B">
      <w:pPr>
        <w:rPr>
          <w:ins w:id="157" w:author="Richard Bradbury (2025-05-21)" w:date="2025-05-22T00:32:00Z"/>
        </w:rPr>
      </w:pPr>
      <w:ins w:id="158" w:author="Richard Bradbury (2025-05-21)" w:date="2025-05-22T00:38:00Z">
        <w:r>
          <w:t>Procedures are this reference point are</w:t>
        </w:r>
      </w:ins>
      <w:ins w:id="159" w:author="Richard Bradbury (2025-05-21)" w:date="2025-05-22T00:32:00Z">
        <w:r>
          <w:t xml:space="preserve"> for further study.</w:t>
        </w:r>
      </w:ins>
    </w:p>
    <w:p w14:paraId="3D486009" w14:textId="77777777" w:rsidR="00F1033B" w:rsidRPr="006436AF" w:rsidRDefault="00F1033B" w:rsidP="00F1033B">
      <w:pPr>
        <w:pStyle w:val="2"/>
        <w:rPr>
          <w:ins w:id="160" w:author="Richard Bradbury (2025-05-21)" w:date="2025-05-22T00:32:00Z"/>
        </w:rPr>
      </w:pPr>
      <w:bookmarkStart w:id="161" w:name="_Toc194089783"/>
      <w:ins w:id="162" w:author="Richard Bradbury (2025-05-21)" w:date="2025-05-22T00:37:00Z">
        <w:r>
          <w:t>5</w:t>
        </w:r>
      </w:ins>
      <w:ins w:id="163" w:author="Richard Bradbury (2025-05-21)" w:date="2025-05-22T00:32:00Z">
        <w:r w:rsidRPr="006436AF">
          <w:t>.4</w:t>
        </w:r>
        <w:r w:rsidRPr="006436AF">
          <w:tab/>
          <w:t>Procedures of the M2</w:t>
        </w:r>
        <w:r>
          <w:t>u</w:t>
        </w:r>
        <w:r w:rsidRPr="006436AF">
          <w:t xml:space="preserve"> (5GMS</w:t>
        </w:r>
      </w:ins>
      <w:ins w:id="164" w:author="Richard Bradbury (2025-05-21)" w:date="2025-05-22T00:33:00Z">
        <w:r>
          <w:t>u</w:t>
        </w:r>
      </w:ins>
      <w:ins w:id="165" w:author="Richard Bradbury (2025-05-21)" w:date="2025-05-22T00:32:00Z">
        <w:r w:rsidRPr="006436AF">
          <w:t xml:space="preserve"> content </w:t>
        </w:r>
      </w:ins>
      <w:ins w:id="166" w:author="Richard Bradbury (2025-05-21)" w:date="2025-05-22T00:33:00Z">
        <w:r>
          <w:t>e</w:t>
        </w:r>
      </w:ins>
      <w:ins w:id="167" w:author="Richard Bradbury (2025-05-21)" w:date="2025-05-22T00:32:00Z">
        <w:r w:rsidRPr="006436AF">
          <w:t>gest) interface</w:t>
        </w:r>
        <w:bookmarkEnd w:id="161"/>
      </w:ins>
    </w:p>
    <w:p w14:paraId="1C991BBA" w14:textId="77777777" w:rsidR="00F1033B" w:rsidRDefault="00F1033B" w:rsidP="00F1033B">
      <w:pPr>
        <w:rPr>
          <w:ins w:id="168" w:author="Richard Bradbury (2025-05-21)" w:date="2025-05-22T00:38:00Z"/>
        </w:rPr>
      </w:pPr>
      <w:bookmarkStart w:id="169" w:name="_Toc194089784"/>
      <w:ins w:id="170" w:author="Richard Bradbury (2025-05-21)" w:date="2025-05-22T00:38:00Z">
        <w:r>
          <w:t>Procedures are this reference point are for further study.</w:t>
        </w:r>
      </w:ins>
    </w:p>
    <w:p w14:paraId="38C97BF9" w14:textId="77777777" w:rsidR="00F1033B" w:rsidRPr="006436AF" w:rsidRDefault="00F1033B" w:rsidP="00F1033B">
      <w:pPr>
        <w:pStyle w:val="2"/>
        <w:rPr>
          <w:ins w:id="171" w:author="Richard Bradbury (2025-05-21)" w:date="2025-05-22T00:33:00Z"/>
          <w:lang w:eastAsia="fr-FR"/>
        </w:rPr>
      </w:pPr>
      <w:ins w:id="172" w:author="Richard Bradbury (2025-05-21)" w:date="2025-05-22T00:38:00Z">
        <w:r>
          <w:t>5</w:t>
        </w:r>
      </w:ins>
      <w:ins w:id="173" w:author="Richard Bradbury (2025-05-21)" w:date="2025-05-22T00:33:00Z">
        <w:r w:rsidRPr="006436AF">
          <w:t>.5</w:t>
        </w:r>
        <w:r w:rsidRPr="006436AF">
          <w:tab/>
          <w:t>Procedures of the M3</w:t>
        </w:r>
        <w:r>
          <w:t>u</w:t>
        </w:r>
        <w:r w:rsidRPr="006436AF">
          <w:t xml:space="preserve"> interface</w:t>
        </w:r>
        <w:bookmarkEnd w:id="169"/>
      </w:ins>
    </w:p>
    <w:p w14:paraId="24A5CB49" w14:textId="77777777" w:rsidR="00F1033B" w:rsidRDefault="00F1033B" w:rsidP="00F1033B">
      <w:pPr>
        <w:rPr>
          <w:ins w:id="174" w:author="Richard Bradbury (2025-05-21)" w:date="2025-05-22T00:38:00Z"/>
        </w:rPr>
      </w:pPr>
      <w:bookmarkStart w:id="175" w:name="_Toc194089820"/>
      <w:ins w:id="176" w:author="Richard Bradbury (2025-05-21)" w:date="2025-05-22T00:38:00Z">
        <w:r>
          <w:t>Procedures are this reference point are for further study.</w:t>
        </w:r>
      </w:ins>
    </w:p>
    <w:p w14:paraId="07748278" w14:textId="77777777" w:rsidR="00F1033B" w:rsidRPr="006436AF" w:rsidRDefault="00F1033B" w:rsidP="00F1033B">
      <w:pPr>
        <w:pStyle w:val="2"/>
        <w:rPr>
          <w:ins w:id="177" w:author="Richard Bradbury (2025-05-21)" w:date="2025-05-22T00:33:00Z"/>
        </w:rPr>
      </w:pPr>
      <w:ins w:id="178" w:author="Richard Bradbury (2025-05-21)" w:date="2025-05-22T00:38:00Z">
        <w:r>
          <w:t>5</w:t>
        </w:r>
      </w:ins>
      <w:ins w:id="179" w:author="Richard Bradbury (2025-05-21)" w:date="2025-05-22T00:33:00Z">
        <w:r w:rsidRPr="006436AF">
          <w:t>.6</w:t>
        </w:r>
        <w:r w:rsidRPr="006436AF">
          <w:tab/>
        </w:r>
        <w:bookmarkStart w:id="180" w:name="_Hlk198766180"/>
        <w:r w:rsidRPr="006436AF">
          <w:t>Procedures of the M4</w:t>
        </w:r>
        <w:r>
          <w:t>u</w:t>
        </w:r>
        <w:r w:rsidRPr="006436AF">
          <w:t xml:space="preserve"> (Media Streaming) interface</w:t>
        </w:r>
        <w:bookmarkEnd w:id="175"/>
        <w:bookmarkEnd w:id="180"/>
      </w:ins>
    </w:p>
    <w:p w14:paraId="1BBDEBFF" w14:textId="353FEF60" w:rsidR="00F1033B" w:rsidRDefault="004D5D43" w:rsidP="00F1033B">
      <w:pPr>
        <w:keepNext/>
        <w:rPr>
          <w:ins w:id="181" w:author="Richard Bradbury (2025-05-22)" w:date="2025-05-22T13:02:00Z"/>
        </w:rPr>
      </w:pPr>
      <w:bookmarkStart w:id="182" w:name="_Toc68899530"/>
      <w:bookmarkStart w:id="183" w:name="_Toc71214281"/>
      <w:bookmarkStart w:id="184" w:name="_Toc71721955"/>
      <w:bookmarkStart w:id="185" w:name="_Toc74859007"/>
      <w:bookmarkStart w:id="186" w:name="_Toc194089823"/>
      <w:ins w:id="187" w:author="Richard Bradbury (2025-05-22)" w:date="2025-05-22T12:48:00Z">
        <w:r>
          <w:t>W</w:t>
        </w:r>
      </w:ins>
      <w:ins w:id="188" w:author="Thorsten Lohmar (22th May)" w:date="2025-05-22T05:03:00Z">
        <w:r>
          <w:t xml:space="preserve">hen </w:t>
        </w:r>
      </w:ins>
      <w:ins w:id="189" w:author="Huawei-Qi-0522" w:date="2025-05-22T14:46:00Z">
        <w:r>
          <w:t xml:space="preserve">Dynamic Policy Instance (see clause 4.7.3) enabling the </w:t>
        </w:r>
      </w:ins>
      <w:ins w:id="190" w:author="Thorsten Lohmar (22th May)" w:date="2025-05-22T05:03:00Z">
        <w:r>
          <w:t xml:space="preserve">ECN marking </w:t>
        </w:r>
      </w:ins>
      <w:ins w:id="191" w:author="Thorsten Lohmar (22th May)" w:date="2025-05-22T05:04:00Z">
        <w:r>
          <w:t xml:space="preserve">for L4S functionality </w:t>
        </w:r>
      </w:ins>
      <w:ins w:id="192" w:author="Thorsten Lohmar (22th May)" w:date="2025-05-22T05:03:00Z">
        <w:r>
          <w:t xml:space="preserve">is </w:t>
        </w:r>
      </w:ins>
      <w:ins w:id="193" w:author="Richard Bradbury (2025-05-22)" w:date="2025-05-22T12:50:00Z">
        <w:r>
          <w:t xml:space="preserve">successfully </w:t>
        </w:r>
      </w:ins>
      <w:ins w:id="194" w:author="Thorsten Lohmar (22th May)" w:date="2025-05-22T05:15:00Z">
        <w:r>
          <w:t>activated</w:t>
        </w:r>
      </w:ins>
      <w:ins w:id="195" w:author="Thorsten Lohmar (22th May)" w:date="2025-05-22T05:17:00Z">
        <w:r>
          <w:t xml:space="preserve"> for </w:t>
        </w:r>
      </w:ins>
      <w:ins w:id="196" w:author="Huawei-Qi-0522" w:date="2025-05-22T16:08:00Z">
        <w:r w:rsidR="00B13543">
          <w:t>an</w:t>
        </w:r>
      </w:ins>
      <w:ins w:id="197" w:author="Thorsten Lohmar (22th May)" w:date="2025-05-22T05:17:00Z">
        <w:r>
          <w:t xml:space="preserve"> </w:t>
        </w:r>
      </w:ins>
      <w:ins w:id="198" w:author="Huawei-Qi-0522" w:date="2025-05-22T15:34:00Z">
        <w:r>
          <w:t>uplink</w:t>
        </w:r>
      </w:ins>
      <w:ins w:id="199" w:author="Richard Bradbury (2025-05-22)" w:date="2025-05-22T12:57:00Z">
        <w:r>
          <w:t xml:space="preserve"> </w:t>
        </w:r>
      </w:ins>
      <w:ins w:id="200" w:author="Thorsten Lohmar (22th May)" w:date="2025-05-22T05:17:00Z">
        <w:r>
          <w:t>media streaming session</w:t>
        </w:r>
      </w:ins>
      <w:ins w:id="201" w:author="Richard Bradbury (2025-05-22)" w:date="2025-05-22T13:02:00Z">
        <w:r w:rsidR="00F1033B">
          <w:t xml:space="preserve">, the 5GMSu AS </w:t>
        </w:r>
      </w:ins>
      <w:ins w:id="202" w:author="Richard Bradbury (2025-05-22)" w:date="2025-05-22T13:03:00Z">
        <w:r w:rsidR="00F1033B">
          <w:t>shall</w:t>
        </w:r>
      </w:ins>
      <w:ins w:id="203"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6013442A" w14:textId="77777777" w:rsidR="00F1033B" w:rsidRDefault="00F1033B" w:rsidP="00F1033B">
      <w:pPr>
        <w:rPr>
          <w:ins w:id="204" w:author="Richard Bradbury (2025-05-21)" w:date="2025-05-22T00:34:00Z"/>
        </w:rPr>
      </w:pPr>
      <w:ins w:id="205" w:author="Richard Bradbury (2025-05-21)" w:date="2025-05-22T00:35:00Z">
        <w:r>
          <w:t>Additional</w:t>
        </w:r>
      </w:ins>
      <w:ins w:id="206" w:author="Richard Bradbury (2025-05-21)" w:date="2025-05-22T00:34:00Z">
        <w:r>
          <w:t xml:space="preserve"> aspect</w:t>
        </w:r>
      </w:ins>
      <w:ins w:id="207" w:author="Richard Bradbury (2025-05-21)" w:date="2025-05-22T00:35:00Z">
        <w:r>
          <w:t>s</w:t>
        </w:r>
      </w:ins>
      <w:ins w:id="208" w:author="Richard Bradbury (2025-05-21)" w:date="2025-05-22T00:34:00Z">
        <w:r>
          <w:t xml:space="preserve"> </w:t>
        </w:r>
      </w:ins>
      <w:ins w:id="209" w:author="Richard Bradbury (2025-05-21)" w:date="2025-05-22T00:39:00Z">
        <w:r>
          <w:t xml:space="preserve">of procedures at this reference point </w:t>
        </w:r>
      </w:ins>
      <w:ins w:id="210" w:author="Richard Bradbury (2025-05-21)" w:date="2025-05-22T00:35:00Z">
        <w:r>
          <w:t>are</w:t>
        </w:r>
      </w:ins>
      <w:ins w:id="211" w:author="Richard Bradbury (2025-05-21)" w:date="2025-05-22T00:34:00Z">
        <w:r>
          <w:t xml:space="preserve"> for further study.</w:t>
        </w:r>
      </w:ins>
    </w:p>
    <w:p w14:paraId="5E2AF7BE" w14:textId="77777777" w:rsidR="00F1033B" w:rsidRPr="006436AF" w:rsidRDefault="00F1033B" w:rsidP="00F1033B">
      <w:pPr>
        <w:pStyle w:val="2"/>
        <w:rPr>
          <w:ins w:id="212" w:author="Richard Bradbury (2025-05-21)" w:date="2025-05-22T00:33:00Z"/>
        </w:rPr>
      </w:pPr>
      <w:ins w:id="213" w:author="Richard Bradbury (2025-05-21)" w:date="2025-05-22T00:38:00Z">
        <w:r>
          <w:t>5</w:t>
        </w:r>
      </w:ins>
      <w:ins w:id="214" w:author="Richard Bradbury (2025-05-21)" w:date="2025-05-22T00:33:00Z">
        <w:r w:rsidRPr="006436AF">
          <w:t>.7</w:t>
        </w:r>
        <w:r w:rsidRPr="006436AF">
          <w:tab/>
          <w:t>Procedures of the M5</w:t>
        </w:r>
        <w:r>
          <w:t>u</w:t>
        </w:r>
        <w:r w:rsidRPr="006436AF">
          <w:t xml:space="preserve"> (Media Session Handling) interface</w:t>
        </w:r>
        <w:bookmarkEnd w:id="182"/>
        <w:bookmarkEnd w:id="183"/>
        <w:bookmarkEnd w:id="184"/>
        <w:bookmarkEnd w:id="185"/>
        <w:bookmarkEnd w:id="186"/>
      </w:ins>
    </w:p>
    <w:p w14:paraId="316F10DC" w14:textId="77777777" w:rsidR="00F1033B" w:rsidRDefault="00F1033B" w:rsidP="00F1033B">
      <w:pPr>
        <w:rPr>
          <w:ins w:id="215" w:author="Richard Bradbury (2025-05-21)" w:date="2025-05-22T00:38:00Z"/>
        </w:rPr>
      </w:pPr>
      <w:bookmarkStart w:id="216" w:name="_Toc146626901"/>
      <w:bookmarkStart w:id="217" w:name="_Toc194089835"/>
      <w:ins w:id="218" w:author="Richard Bradbury (2025-05-21)" w:date="2025-05-22T00:38:00Z">
        <w:r>
          <w:t>Procedures are this reference point are for further study.</w:t>
        </w:r>
      </w:ins>
    </w:p>
    <w:p w14:paraId="0CE6A3CA" w14:textId="77777777" w:rsidR="00F1033B" w:rsidRPr="006436AF" w:rsidRDefault="00F1033B" w:rsidP="00F1033B">
      <w:pPr>
        <w:pStyle w:val="2"/>
        <w:rPr>
          <w:ins w:id="219" w:author="Richard Bradbury (2025-05-21)" w:date="2025-05-22T00:33:00Z"/>
        </w:rPr>
      </w:pPr>
      <w:ins w:id="220" w:author="Richard Bradbury (2025-05-21)" w:date="2025-05-22T00:38:00Z">
        <w:r>
          <w:t>5</w:t>
        </w:r>
      </w:ins>
      <w:ins w:id="221" w:author="Richard Bradbury (2025-05-21)" w:date="2025-05-22T00:33:00Z">
        <w:r w:rsidRPr="006436AF">
          <w:t>.8</w:t>
        </w:r>
        <w:r w:rsidRPr="006436AF">
          <w:tab/>
          <w:t>Procedures of the M6</w:t>
        </w:r>
      </w:ins>
      <w:ins w:id="222" w:author="Richard Bradbury (2025-05-21)" w:date="2025-05-22T00:34:00Z">
        <w:r>
          <w:t>u</w:t>
        </w:r>
      </w:ins>
      <w:ins w:id="223" w:author="Richard Bradbury (2025-05-21)" w:date="2025-05-22T00:33:00Z">
        <w:r w:rsidRPr="006436AF">
          <w:t xml:space="preserve"> (UE Media Session Handling) interface</w:t>
        </w:r>
        <w:bookmarkEnd w:id="216"/>
        <w:bookmarkEnd w:id="217"/>
      </w:ins>
    </w:p>
    <w:p w14:paraId="07262406" w14:textId="77777777" w:rsidR="00F1033B" w:rsidRDefault="00F1033B" w:rsidP="00F1033B">
      <w:pPr>
        <w:rPr>
          <w:ins w:id="224" w:author="Richard Bradbury (2025-05-21)" w:date="2025-05-22T00:38:00Z"/>
        </w:rPr>
      </w:pPr>
      <w:bookmarkStart w:id="225" w:name="_Toc194089843"/>
      <w:ins w:id="226" w:author="Richard Bradbury (2025-05-21)" w:date="2025-05-22T00:38:00Z">
        <w:r>
          <w:t>Procedures are this reference point are for further study.</w:t>
        </w:r>
      </w:ins>
    </w:p>
    <w:p w14:paraId="5D40B107" w14:textId="77777777" w:rsidR="00F1033B" w:rsidRPr="006436AF" w:rsidRDefault="00F1033B" w:rsidP="00F1033B">
      <w:pPr>
        <w:pStyle w:val="2"/>
        <w:rPr>
          <w:ins w:id="227" w:author="Richard Bradbury (2025-05-21)" w:date="2025-05-22T00:34:00Z"/>
        </w:rPr>
      </w:pPr>
      <w:ins w:id="228" w:author="Richard Bradbury (2025-05-21)" w:date="2025-05-22T00:38:00Z">
        <w:r>
          <w:t>5</w:t>
        </w:r>
      </w:ins>
      <w:ins w:id="229" w:author="Richard Bradbury (2025-05-21)" w:date="2025-05-22T00:34:00Z">
        <w:r w:rsidRPr="006436AF">
          <w:t>.9</w:t>
        </w:r>
        <w:r w:rsidRPr="006436AF">
          <w:tab/>
        </w:r>
        <w:bookmarkStart w:id="230" w:name="_Hlk198746384"/>
        <w:r w:rsidRPr="006436AF">
          <w:t>Procedures of the M7</w:t>
        </w:r>
        <w:r>
          <w:t>u</w:t>
        </w:r>
        <w:r w:rsidRPr="006436AF">
          <w:t xml:space="preserve"> (UE Media Player) interface</w:t>
        </w:r>
        <w:bookmarkEnd w:id="225"/>
        <w:bookmarkEnd w:id="230"/>
      </w:ins>
    </w:p>
    <w:p w14:paraId="15D431E3" w14:textId="77777777" w:rsidR="00F1033B" w:rsidRDefault="00F1033B" w:rsidP="00F1033B">
      <w:pPr>
        <w:rPr>
          <w:ins w:id="231" w:author="Richard Bradbury (2025-05-21)" w:date="2025-05-22T00:38:00Z"/>
        </w:rPr>
      </w:pPr>
      <w:bookmarkStart w:id="232" w:name="_Toc68899548"/>
      <w:bookmarkStart w:id="233" w:name="_Toc71214299"/>
      <w:bookmarkStart w:id="234" w:name="_Toc71721973"/>
      <w:bookmarkStart w:id="235" w:name="_Toc74859025"/>
      <w:bookmarkStart w:id="236" w:name="_Toc194089846"/>
      <w:ins w:id="237" w:author="Richard Bradbury (2025-05-21)" w:date="2025-05-22T00:38:00Z">
        <w:r>
          <w:t>Procedures are this reference point are for further study.</w:t>
        </w:r>
      </w:ins>
    </w:p>
    <w:p w14:paraId="088A8ADD" w14:textId="77777777" w:rsidR="00F1033B" w:rsidRPr="006436AF" w:rsidRDefault="00F1033B" w:rsidP="00F1033B">
      <w:pPr>
        <w:pStyle w:val="2"/>
        <w:rPr>
          <w:ins w:id="238" w:author="Richard Bradbury (2025-05-21)" w:date="2025-05-22T00:34:00Z"/>
        </w:rPr>
      </w:pPr>
      <w:ins w:id="239" w:author="Richard Bradbury (2025-05-21)" w:date="2025-05-22T00:38:00Z">
        <w:r>
          <w:t>5</w:t>
        </w:r>
      </w:ins>
      <w:ins w:id="240"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32"/>
        <w:bookmarkEnd w:id="233"/>
        <w:bookmarkEnd w:id="234"/>
        <w:bookmarkEnd w:id="235"/>
        <w:bookmarkEnd w:id="236"/>
      </w:ins>
    </w:p>
    <w:p w14:paraId="45FDF901" w14:textId="77777777" w:rsidR="00F1033B" w:rsidRPr="006436AF" w:rsidRDefault="00F1033B" w:rsidP="00F1033B">
      <w:pPr>
        <w:rPr>
          <w:ins w:id="241" w:author="Richard Bradbury (2025-05-21)" w:date="2025-05-22T00:34:00Z"/>
        </w:rPr>
      </w:pPr>
      <w:ins w:id="242" w:author="Richard Bradbury (2025-05-21)" w:date="2025-05-22T00:34:00Z">
        <w:r w:rsidRPr="006436AF">
          <w:t xml:space="preserve">This clause defines basic procedures </w:t>
        </w:r>
      </w:ins>
      <w:ins w:id="243" w:author="Richard Bradbury (2025-05-21)" w:date="2025-05-22T00:38:00Z">
        <w:r>
          <w:t>at reference point</w:t>
        </w:r>
      </w:ins>
      <w:ins w:id="244" w:author="Richard Bradbury (2025-05-21)" w:date="2025-05-22T00:34:00Z">
        <w:r w:rsidRPr="006436AF">
          <w:t xml:space="preserve"> M8</w:t>
        </w:r>
        <w:r>
          <w:t>u</w:t>
        </w:r>
        <w:r w:rsidRPr="006436AF">
          <w:t>.</w:t>
        </w:r>
      </w:ins>
    </w:p>
    <w:p w14:paraId="3B468876" w14:textId="77777777" w:rsidR="00F1033B" w:rsidRPr="00F7097D" w:rsidRDefault="00F1033B" w:rsidP="00F1033B">
      <w:pPr>
        <w:rPr>
          <w:ins w:id="245" w:author="Richard Bradbury (2025-05-21)" w:date="2025-05-22T00:32:00Z"/>
        </w:rPr>
      </w:pPr>
      <w:ins w:id="246"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247" w:author="Richard Bradbury (2025-05-21)" w:date="2025-05-22T00:35:00Z">
        <w:r>
          <w:t>u-</w:t>
        </w:r>
      </w:ins>
      <w:ins w:id="248" w:author="Richard Bradbury (2025-05-21)" w:date="2025-05-22T00:34:00Z">
        <w:r>
          <w:t>A</w:t>
        </w:r>
        <w:r w:rsidRPr="00586B6B">
          <w:t xml:space="preserve">ware </w:t>
        </w:r>
        <w:r>
          <w:t>A</w:t>
        </w:r>
        <w:r w:rsidRPr="00586B6B">
          <w:t xml:space="preserve">pplication through </w:t>
        </w:r>
      </w:ins>
      <w:ins w:id="249" w:author="Richard Bradbury (2025-05-21)" w:date="2025-05-22T00:39:00Z">
        <w:r>
          <w:t xml:space="preserve">reference point </w:t>
        </w:r>
      </w:ins>
      <w:ins w:id="250" w:author="Richard Bradbury (2025-05-21)" w:date="2025-05-22T00:34:00Z">
        <w:r w:rsidRPr="00586B6B">
          <w:t>M8</w:t>
        </w:r>
      </w:ins>
      <w:ins w:id="251" w:author="Richard Bradbury (2025-05-21)" w:date="2025-05-22T00:35:00Z">
        <w:r>
          <w:t>u</w:t>
        </w:r>
      </w:ins>
      <w:ins w:id="252" w:author="Richard Bradbury (2025-05-21)" w:date="2025-05-22T00:34:00Z">
        <w:r w:rsidRPr="00586B6B">
          <w:t>. The 5GMS</w:t>
        </w:r>
      </w:ins>
      <w:ins w:id="253" w:author="Richard Bradbury (2025-05-21)" w:date="2025-05-22T00:35:00Z">
        <w:r>
          <w:t>u</w:t>
        </w:r>
      </w:ins>
      <w:ins w:id="254" w:author="Richard Bradbury (2025-05-21)" w:date="2025-05-22T00:34:00Z">
        <w:r w:rsidRPr="00586B6B">
          <w:t>-</w:t>
        </w:r>
        <w:r>
          <w:t>A</w:t>
        </w:r>
        <w:r w:rsidRPr="00586B6B">
          <w:t xml:space="preserve">ware </w:t>
        </w:r>
        <w:r>
          <w:t>A</w:t>
        </w:r>
        <w:r w:rsidRPr="00586B6B">
          <w:t xml:space="preserve">pplication would then initiate the </w:t>
        </w:r>
      </w:ins>
      <w:ins w:id="255" w:author="Richard Bradbury (2025-05-21)" w:date="2025-05-22T00:39:00Z">
        <w:r>
          <w:t xml:space="preserve">uplink </w:t>
        </w:r>
      </w:ins>
      <w:ins w:id="256" w:author="Richard Bradbury (2025-05-21)" w:date="2025-05-22T00:34:00Z">
        <w:r w:rsidRPr="00586B6B">
          <w:t>media session by providing such an entry point to the 5GMS</w:t>
        </w:r>
      </w:ins>
      <w:ins w:id="257" w:author="Richard Bradbury (2025-05-21)" w:date="2025-05-22T00:35:00Z">
        <w:r>
          <w:t>u</w:t>
        </w:r>
      </w:ins>
      <w:ins w:id="258" w:author="Richard Bradbury (2025-05-21)" w:date="2025-05-22T00:34:00Z">
        <w:r w:rsidRPr="00586B6B">
          <w:t xml:space="preserve"> </w:t>
        </w:r>
        <w:r>
          <w:t>C</w:t>
        </w:r>
        <w:r w:rsidRPr="00586B6B">
          <w:t xml:space="preserve">lient through </w:t>
        </w:r>
      </w:ins>
      <w:ins w:id="259" w:author="Richard Bradbury (2025-05-21)" w:date="2025-05-22T00:39:00Z">
        <w:r>
          <w:t xml:space="preserve">reference point </w:t>
        </w:r>
      </w:ins>
      <w:ins w:id="260" w:author="Richard Bradbury (2025-05-21)" w:date="2025-05-22T00:34:00Z">
        <w:r w:rsidRPr="00586B6B">
          <w:t>M7</w:t>
        </w:r>
      </w:ins>
      <w:ins w:id="261" w:author="Richard Bradbury (2025-05-21)" w:date="2025-05-22T00:35:00Z">
        <w:r>
          <w:t>u</w:t>
        </w:r>
      </w:ins>
      <w:ins w:id="262" w:author="Richard Bradbury (2025-05-21)" w:date="2025-05-22T00:34:00Z">
        <w:r w:rsidRPr="00586B6B">
          <w:t>.</w:t>
        </w:r>
        <w:r>
          <w:t xml:space="preserve"> Multiple alternative entry points of the same </w:t>
        </w:r>
      </w:ins>
      <w:ins w:id="263" w:author="Richard Bradbury (2025-05-21)" w:date="2025-05-22T00:39:00Z">
        <w:r>
          <w:t xml:space="preserve">uplink </w:t>
        </w:r>
      </w:ins>
      <w:ins w:id="264"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65"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5pt;height:311pt" o:ole="">
            <v:imagedata r:id="rId16" o:title=""/>
          </v:shape>
          <o:OLEObject Type="Embed" ProgID="Visio.Drawing.15" ShapeID="_x0000_i1025" DrawAspect="Content" ObjectID="_1809436501" r:id="rId17"/>
        </w:object>
      </w:r>
    </w:p>
    <w:p w14:paraId="22A5E1D6" w14:textId="77777777" w:rsidR="00D32C84" w:rsidRDefault="00D32C84" w:rsidP="00D32C84">
      <w:pPr>
        <w:pStyle w:val="TF"/>
      </w:pPr>
      <w:bookmarkStart w:id="266" w:name="_CRFigure13_2_11"/>
      <w:bookmarkEnd w:id="265"/>
      <w:r>
        <w:t xml:space="preserve">Figure </w:t>
      </w:r>
      <w:bookmarkEnd w:id="266"/>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67"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lastRenderedPageBreak/>
        <w:t>-</w:t>
      </w:r>
      <w:r>
        <w:tab/>
      </w:r>
      <w:r>
        <w:rPr>
          <w:i/>
        </w:rPr>
        <w:t>ABR Controller and Dynamic Switching:</w:t>
      </w:r>
      <w:r>
        <w:rPr>
          <w:iCs/>
        </w:rPr>
        <w:t xml:space="preserve"> </w:t>
      </w:r>
      <w:r>
        <w:t xml:space="preserve">runs adaptive bit rate logic and triggers adaptive switching of Representations. Information provided to the </w:t>
      </w:r>
      <w:del w:id="268" w:author="Richard Bradbury" w:date="2025-05-14T05:55:00Z">
        <w:r w:rsidDel="00C15A2C">
          <w:delText>DASH client through</w:delText>
        </w:r>
      </w:del>
      <w:ins w:id="269" w:author="Richard Bradbury" w:date="2025-05-14T05:55:00Z">
        <w:r w:rsidR="00C15A2C">
          <w:t>Media Player via reference point</w:t>
        </w:r>
      </w:ins>
      <w:r w:rsidR="00C15A2C">
        <w:t xml:space="preserve"> </w:t>
      </w:r>
      <w:r>
        <w:t>M7d may be used.</w:t>
      </w:r>
    </w:p>
    <w:p w14:paraId="572A075B" w14:textId="7684AAF5" w:rsidR="00C15A2C" w:rsidRDefault="00D32C84" w:rsidP="00D32C84">
      <w:pPr>
        <w:ind w:left="720" w:hanging="360"/>
      </w:pPr>
      <w:r>
        <w:t>-</w:t>
      </w:r>
      <w:r>
        <w:tab/>
      </w:r>
      <w:r>
        <w:rPr>
          <w:i/>
        </w:rPr>
        <w:t>Throughput Estimation:</w:t>
      </w:r>
      <w:r>
        <w:rPr>
          <w:iCs/>
        </w:rPr>
        <w:t xml:space="preserve"> </w:t>
      </w:r>
      <w:r>
        <w:t xml:space="preserve">estimates the </w:t>
      </w:r>
      <w:ins w:id="270" w:author="Huawei-Qi" w:date="2025-05-13T11:14:00Z">
        <w:r w:rsidR="002816FC">
          <w:t xml:space="preserve">network status, </w:t>
        </w:r>
      </w:ins>
      <w:proofErr w:type="gramStart"/>
      <w:ins w:id="271" w:author="Thorsten Lohmar" w:date="2025-05-17T08:26:00Z">
        <w:r w:rsidR="0085114F">
          <w:t>i.</w:t>
        </w:r>
      </w:ins>
      <w:ins w:id="272" w:author="Huawei-Qi" w:date="2025-05-13T11:14:00Z">
        <w:r w:rsidR="002816FC">
          <w:t>e.</w:t>
        </w:r>
        <w:proofErr w:type="gramEnd"/>
        <w:r w:rsidR="002816FC">
          <w:t xml:space="preserve"> </w:t>
        </w:r>
      </w:ins>
      <w:r>
        <w:t>throughput</w:t>
      </w:r>
      <w:ins w:id="273" w:author="Huawei-Qi" w:date="2025-05-13T11:14:00Z">
        <w:r w:rsidR="002816FC">
          <w:t xml:space="preserve">, congestion </w:t>
        </w:r>
      </w:ins>
      <w:ins w:id="274" w:author="Huawei-Qi-0521" w:date="2025-05-21T14:32:00Z">
        <w:r w:rsidR="001B3B76">
          <w:t>information</w:t>
        </w:r>
      </w:ins>
      <w:r>
        <w:t xml:space="preserve"> </w:t>
      </w:r>
      <w:del w:id="275" w:author="Huawei-Qi" w:date="2025-05-13T11:14:00Z">
        <w:r w:rsidDel="002816FC">
          <w:delText xml:space="preserve">from </w:delText>
        </w:r>
      </w:del>
      <w:ins w:id="276" w:author="Richard Bradbury" w:date="2025-05-14T05:50:00Z">
        <w:r w:rsidR="00C15A2C">
          <w:t>on</w:t>
        </w:r>
      </w:ins>
      <w:ins w:id="277" w:author="Huawei-Qi" w:date="2025-05-13T11:14:00Z">
        <w:r w:rsidR="002816FC">
          <w:t xml:space="preserve"> the </w:t>
        </w:r>
      </w:ins>
      <w:ins w:id="278" w:author="Huawei-Qi" w:date="2025-05-13T11:15:00Z">
        <w:r w:rsidR="002816FC">
          <w:t xml:space="preserve">transmission link </w:t>
        </w:r>
      </w:ins>
      <w:ins w:id="279" w:author="Richard Bradbury" w:date="2025-05-14T05:50:00Z">
        <w:r w:rsidR="00C15A2C">
          <w:t>between the Media Player and</w:t>
        </w:r>
      </w:ins>
      <w:ins w:id="280" w:author="Huawei-Qi" w:date="2025-05-13T11:14:00Z">
        <w:r w:rsidR="002816FC">
          <w:t xml:space="preserve"> </w:t>
        </w:r>
      </w:ins>
      <w:r>
        <w:t>the 5GMSd Application Server</w:t>
      </w:r>
      <w:r w:rsidR="002816FC">
        <w:t>.</w:t>
      </w:r>
      <w:ins w:id="281" w:author="Huawei-Qi" w:date="2025-05-13T11:15:00Z">
        <w:r w:rsidR="002816FC">
          <w:t xml:space="preserve"> Information provided to the </w:t>
        </w:r>
        <w:del w:id="282" w:author="Huawei-Qi-0522" w:date="2025-05-22T11:30:00Z">
          <w:r w:rsidR="002816FC" w:rsidDel="003529E1">
            <w:delText xml:space="preserve"> </w:delText>
          </w:r>
        </w:del>
      </w:ins>
      <w:ins w:id="283" w:author="Huawei-Qi-0520" w:date="2025-05-20T16:09:00Z">
        <w:r w:rsidR="00232D97">
          <w:t xml:space="preserve">Media Player </w:t>
        </w:r>
      </w:ins>
      <w:ins w:id="284" w:author="Richard Bradbury" w:date="2025-05-14T05:54:00Z">
        <w:r w:rsidR="00C15A2C">
          <w:t>via reference point</w:t>
        </w:r>
      </w:ins>
      <w:ins w:id="285" w:author="Huawei-Qi" w:date="2025-05-13T11:15:00Z">
        <w:r w:rsidR="002816FC">
          <w:t xml:space="preserve"> M11d may be </w:t>
        </w:r>
      </w:ins>
      <w:ins w:id="286" w:author="Thorsten Lohmar" w:date="2025-05-17T08:24:00Z">
        <w:r w:rsidR="00792D5A">
          <w:t>considered within the throughput est</w:t>
        </w:r>
        <w:r w:rsidR="0064572C">
          <w:t>imation</w:t>
        </w:r>
      </w:ins>
      <w:ins w:id="287" w:author="Huawei-Qi" w:date="2025-05-13T11:15:00Z">
        <w:r w:rsidR="002816FC">
          <w:t xml:space="preserve">, </w:t>
        </w:r>
        <w:proofErr w:type="gramStart"/>
        <w:r w:rsidR="002816FC">
          <w:t>i.e.</w:t>
        </w:r>
        <w:proofErr w:type="gramEnd"/>
        <w:r w:rsidR="002816FC">
          <w:t xml:space="preserve"> QoS monitoring results.</w:t>
        </w:r>
      </w:ins>
    </w:p>
    <w:p w14:paraId="6AFF08B0" w14:textId="7B77A94C" w:rsidR="00C15A2C" w:rsidRDefault="00C15A2C" w:rsidP="00C15A2C">
      <w:pPr>
        <w:ind w:left="720" w:hanging="360"/>
        <w:rPr>
          <w:ins w:id="288" w:author="Richard Bradbury" w:date="2025-05-14T05:52:00Z"/>
        </w:rPr>
      </w:pPr>
      <w:ins w:id="289" w:author="Richard Bradbury" w:date="2025-05-14T05:52:00Z">
        <w:r>
          <w:tab/>
          <w:t>Additionally, w</w:t>
        </w:r>
      </w:ins>
      <w:ins w:id="290" w:author="Richard Bradbury" w:date="2025-05-14T05:51:00Z">
        <w:r>
          <w:t>hen</w:t>
        </w:r>
      </w:ins>
      <w:ins w:id="291" w:author="Huawei-Qi" w:date="2025-05-13T11:16:00Z">
        <w:r w:rsidR="003A2D07">
          <w:t xml:space="preserve"> ECN marking for L4S </w:t>
        </w:r>
      </w:ins>
      <w:ins w:id="292" w:author="Richard Bradbury" w:date="2025-05-14T06:11:00Z">
        <w:r w:rsidR="00AF30E2">
          <w:t>according to RFC </w:t>
        </w:r>
      </w:ins>
      <w:ins w:id="293" w:author="Huawei-Qi-0519" w:date="2025-05-19T15:25:00Z">
        <w:r w:rsidR="005D7F29">
          <w:t>9330 [X1], RFC 9331</w:t>
        </w:r>
      </w:ins>
      <w:ins w:id="294" w:author="Richard Bradbury" w:date="2025-05-14T06:11:00Z">
        <w:r w:rsidR="00AF30E2">
          <w:t> [</w:t>
        </w:r>
      </w:ins>
      <w:ins w:id="295" w:author="Huawei-Qi-0519" w:date="2025-05-19T15:25:00Z">
        <w:r w:rsidR="005D7F29">
          <w:t>X2] and RFC 9333 [X3</w:t>
        </w:r>
      </w:ins>
      <w:ins w:id="296" w:author="Richard Bradbury" w:date="2025-05-14T06:11:00Z">
        <w:r w:rsidR="00AF30E2">
          <w:t>]</w:t>
        </w:r>
      </w:ins>
      <w:ins w:id="297" w:author="Huawei-Qi-0521" w:date="2025-05-21T14:27:00Z">
        <w:r w:rsidR="003B1645">
          <w:t xml:space="preserve"> </w:t>
        </w:r>
      </w:ins>
      <w:ins w:id="298" w:author="Huawei-Qi" w:date="2025-05-13T11:16:00Z">
        <w:r w:rsidR="003A2D07">
          <w:t xml:space="preserve">may be activated </w:t>
        </w:r>
      </w:ins>
      <w:ins w:id="299" w:author="Richard Bradbury" w:date="2025-05-14T05:51:00Z">
        <w:r>
          <w:t>(</w:t>
        </w:r>
      </w:ins>
      <w:ins w:id="300" w:author="Huawei-Qi" w:date="2025-05-13T21:33:00Z">
        <w:r w:rsidR="003D7D9E">
          <w:t xml:space="preserve">as notified by </w:t>
        </w:r>
      </w:ins>
      <w:ins w:id="301" w:author="Huawei-Qi" w:date="2025-05-13T11:18:00Z">
        <w:r w:rsidR="00CC2527">
          <w:t>the Media Session Handler at interface M11d</w:t>
        </w:r>
      </w:ins>
      <w:ins w:id="302" w:author="Richard Bradbury" w:date="2025-05-14T05:52:00Z">
        <w:r>
          <w:t xml:space="preserve"> using </w:t>
        </w:r>
        <w:r>
          <w:rPr>
            <w:rStyle w:val="Code"/>
            <w:lang w:eastAsia="zh-CN"/>
          </w:rPr>
          <w:t>L</w:t>
        </w:r>
        <w:r>
          <w:rPr>
            <w:rStyle w:val="Code"/>
          </w:rPr>
          <w:t>4S_</w:t>
        </w:r>
      </w:ins>
      <w:ins w:id="303" w:author="Huawei-Qi-0521" w:date="2025-05-21T14:28:00Z">
        <w:r w:rsidR="003B1645">
          <w:rPr>
            <w:rStyle w:val="Code"/>
          </w:rPr>
          <w:t>Enabled</w:t>
        </w:r>
      </w:ins>
      <w:ins w:id="304" w:author="Huawei-Qi" w:date="2025-05-13T11:18:00Z">
        <w:r w:rsidR="00CC2527">
          <w:t xml:space="preserve"> </w:t>
        </w:r>
      </w:ins>
      <w:ins w:id="305" w:author="Huawei-Qi" w:date="2025-05-13T11:16:00Z">
        <w:r w:rsidR="003A2D07">
          <w:t>and the congestion information may be ret</w:t>
        </w:r>
      </w:ins>
      <w:ins w:id="306" w:author="Huawei-Qi" w:date="2025-05-13T21:34:00Z">
        <w:r w:rsidR="00FB3E48">
          <w:t>r</w:t>
        </w:r>
      </w:ins>
      <w:ins w:id="307" w:author="Huawei-Qi" w:date="2025-05-13T11:16:00Z">
        <w:r w:rsidR="003A2D07">
          <w:t xml:space="preserve">ieved </w:t>
        </w:r>
        <w:r w:rsidR="003840A5">
          <w:t xml:space="preserve">based on the ECN marking in </w:t>
        </w:r>
      </w:ins>
      <w:ins w:id="308" w:author="Richard Bradbury" w:date="2025-05-14T05:53:00Z">
        <w:r>
          <w:t>downlink</w:t>
        </w:r>
      </w:ins>
      <w:ins w:id="309" w:author="Huawei-Qi" w:date="2025-05-13T11:16:00Z">
        <w:r w:rsidR="003840A5">
          <w:t xml:space="preserve"> packets</w:t>
        </w:r>
      </w:ins>
      <w:ins w:id="310" w:author="Huawei-Qi-0521" w:date="2025-05-21T14:32:00Z">
        <w:r w:rsidR="001B3B76">
          <w:t xml:space="preserve"> </w:t>
        </w:r>
      </w:ins>
      <w:ins w:id="311" w:author="Huawei-Qi-0521" w:date="2025-05-21T14:30:00Z">
        <w:r w:rsidR="003B1645">
          <w:t>in case of API accessibility is available</w:t>
        </w:r>
      </w:ins>
      <w:ins w:id="312" w:author="Huawei-Qi-0521" w:date="2025-05-21T14:32:00Z">
        <w:r w:rsidR="001B3B76">
          <w:t>, which may be considered within the throughput estimation</w:t>
        </w:r>
      </w:ins>
      <w:ins w:id="313"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67"/>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14"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14"/>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15" w:name="_MCCTEMPBM_CRPT71130558___5"/>
      <w:r>
        <w:t>NOTE:</w:t>
      </w:r>
      <w:r>
        <w:tab/>
        <w:t xml:space="preserve">The initial APIs have largely been designed based on the dash.js APIs documented here: </w:t>
      </w:r>
      <w:hyperlink r:id="rId18" w:history="1">
        <w:r>
          <w:rPr>
            <w:rStyle w:val="aa"/>
          </w:rPr>
          <w:t>http://cdn.dashjs.org/latest/jsdoc</w:t>
        </w:r>
      </w:hyperlink>
      <w:r>
        <w:rPr>
          <w:rStyle w:val="aa"/>
        </w:rPr>
        <w:t>.</w:t>
      </w:r>
      <w:bookmarkEnd w:id="315"/>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16" w:name="_Toc68899706"/>
      <w:bookmarkStart w:id="317" w:name="_Toc71214457"/>
      <w:bookmarkStart w:id="318" w:name="_Toc71722131"/>
      <w:bookmarkStart w:id="319" w:name="_Toc74859183"/>
      <w:bookmarkStart w:id="320" w:name="_Toc155355319"/>
      <w:bookmarkStart w:id="321"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3"/>
      </w:pPr>
      <w:bookmarkStart w:id="322" w:name="_Toc194090063"/>
      <w:r>
        <w:t>13.2.4</w:t>
      </w:r>
      <w:r>
        <w:tab/>
        <w:t>Configurations and settings API</w:t>
      </w:r>
      <w:bookmarkEnd w:id="322"/>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23" w:name="_CRTable13_2_41"/>
      <w:r>
        <w:t xml:space="preserve">Table </w:t>
      </w:r>
      <w:bookmarkEnd w:id="323"/>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24"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25" w:author="Richard Bradbury" w:date="2025-05-14T05:59:00Z"/>
                <w:rStyle w:val="Code"/>
                <w:lang w:val="en-US"/>
              </w:rPr>
            </w:pPr>
            <w:ins w:id="326"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27" w:author="Richard Bradbury" w:date="2025-05-14T05:59:00Z"/>
                <w:rStyle w:val="Datatypechar"/>
                <w:lang w:val="en-US"/>
              </w:rPr>
            </w:pPr>
            <w:ins w:id="328" w:author="Richard Bradbury" w:date="2025-05-14T06:00:00Z">
              <w:r>
                <w:rPr>
                  <w:rStyle w:val="Datatypechar"/>
                  <w:lang w:val="en-US"/>
                </w:rPr>
                <w:t>a</w:t>
              </w:r>
              <w:r>
                <w:rPr>
                  <w:rStyle w:val="Datatypechar"/>
                </w:rPr>
                <w:t>rray</w:t>
              </w:r>
            </w:ins>
            <w:ins w:id="329"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30" w:author="Richard Bradbury" w:date="2025-05-14T06:02:00Z"/>
                <w:lang w:val="en-US"/>
              </w:rPr>
            </w:pPr>
            <w:ins w:id="331" w:author="Richard Bradbury" w:date="2025-05-14T05:59:00Z">
              <w:r>
                <w:rPr>
                  <w:lang w:val="en-US"/>
                </w:rPr>
                <w:t xml:space="preserve">A </w:t>
              </w:r>
            </w:ins>
            <w:ins w:id="332" w:author="Richard Bradbury" w:date="2025-05-14T06:00:00Z">
              <w:r>
                <w:rPr>
                  <w:lang w:val="en-US"/>
                </w:rPr>
                <w:t xml:space="preserve">read-only </w:t>
              </w:r>
            </w:ins>
            <w:ins w:id="333" w:author="Richard Bradbury" w:date="2025-05-14T05:59:00Z">
              <w:r>
                <w:rPr>
                  <w:lang w:val="en-US"/>
                </w:rPr>
                <w:t xml:space="preserve">list of Media Player </w:t>
              </w:r>
            </w:ins>
            <w:ins w:id="334" w:author="Richard Bradbury" w:date="2025-05-14T06:00:00Z">
              <w:r>
                <w:rPr>
                  <w:lang w:val="en-US"/>
                </w:rPr>
                <w:t>capabilities.</w:t>
              </w:r>
            </w:ins>
          </w:p>
          <w:p w14:paraId="600EABEB" w14:textId="35C3AB37" w:rsidR="00B22EBF" w:rsidRDefault="00B22EBF" w:rsidP="00B22EBF">
            <w:pPr>
              <w:pStyle w:val="TALcontinuation"/>
              <w:spacing w:before="60"/>
              <w:rPr>
                <w:ins w:id="335" w:author="Richard Bradbury" w:date="2025-05-14T05:59:00Z"/>
                <w:lang w:val="en-US"/>
              </w:rPr>
            </w:pPr>
            <w:ins w:id="336"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37" w:name="_MCCTEMPBM_CRPT71130617___7"/>
            <w:r>
              <w:rPr>
                <w:rStyle w:val="Datatypechar"/>
                <w:lang w:val="en-US"/>
              </w:rPr>
              <w:t>Object</w:t>
            </w:r>
            <w:bookmarkEnd w:id="337"/>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38" w:name="_MCCTEMPBM_CRPT71130618___7"/>
            <w:r>
              <w:rPr>
                <w:rStyle w:val="Datatypechar"/>
                <w:lang w:val="en-US"/>
              </w:rPr>
              <w:t>Enum</w:t>
            </w:r>
            <w:bookmarkEnd w:id="338"/>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39" w:name="_MCCTEMPBM_CRPT71130619___7"/>
            <w:r>
              <w:rPr>
                <w:rStyle w:val="Datatypechar"/>
                <w:lang w:val="en-US"/>
              </w:rPr>
              <w:t>Integer</w:t>
            </w:r>
            <w:bookmarkEnd w:id="339"/>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40" w:name="_MCCTEMPBM_CRPT71130620___7"/>
            <w:r>
              <w:rPr>
                <w:rStyle w:val="Datatypechar"/>
                <w:lang w:val="en-US"/>
              </w:rPr>
              <w:t>id</w:t>
            </w:r>
            <w:bookmarkEnd w:id="340"/>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gramStart"/>
            <w:r>
              <w:rPr>
                <w:rStyle w:val="Code"/>
                <w:lang w:val="en-US"/>
              </w:rPr>
              <w:t>serviceDescriptions[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41" w:name="_MCCTEMPBM_CRPT71130621___7"/>
            <w:r>
              <w:rPr>
                <w:rStyle w:val="Datatypechar"/>
                <w:lang w:val="en-US"/>
              </w:rPr>
              <w:t>Service description parameters</w:t>
            </w:r>
            <w:bookmarkEnd w:id="341"/>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42" w:name="_MCCTEMPBM_CRPT71130622___7"/>
            <w:r>
              <w:rPr>
                <w:rStyle w:val="Datatypechar"/>
                <w:lang w:val="en-US"/>
              </w:rPr>
              <w:t>id</w:t>
            </w:r>
            <w:bookmarkEnd w:id="342"/>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43" w:name="_MCCTEMPBM_CRPT71130623___7"/>
            <w:r>
              <w:rPr>
                <w:rStyle w:val="Datatypechar"/>
                <w:lang w:val="en-US"/>
              </w:rPr>
              <w:t>Object</w:t>
            </w:r>
            <w:bookmarkEnd w:id="343"/>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44" w:name="_MCCTEMPBM_CRPT71130624___7"/>
            <w:r>
              <w:rPr>
                <w:rStyle w:val="Datatypechar"/>
                <w:lang w:val="en-US"/>
              </w:rPr>
              <w:t>Object</w:t>
            </w:r>
            <w:bookmarkEnd w:id="344"/>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45" w:name="_MCCTEMPBM_CRPT71130625___7"/>
            <w:r>
              <w:rPr>
                <w:rStyle w:val="Datatypechar"/>
                <w:lang w:val="en-US"/>
              </w:rPr>
              <w:t>Object</w:t>
            </w:r>
            <w:bookmarkEnd w:id="345"/>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46" w:name="_MCCTEMPBM_CRPT71130626___7"/>
            <w:r>
              <w:rPr>
                <w:rStyle w:val="Datatypechar"/>
                <w:lang w:val="en-US"/>
              </w:rPr>
              <w:t>Object</w:t>
            </w:r>
            <w:bookmarkEnd w:id="346"/>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gramStart"/>
            <w:r>
              <w:rPr>
                <w:rStyle w:val="Code"/>
                <w:lang w:val="en-US"/>
              </w:rPr>
              <w:t>mediaSettings[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47" w:name="_MCCTEMPBM_CRPT71130627___7"/>
            <w:r>
              <w:rPr>
                <w:rStyle w:val="TALChar"/>
              </w:rPr>
              <w:t>Media type</w:t>
            </w:r>
            <w:r>
              <w:rPr>
                <w:lang w:val="en-US"/>
              </w:rPr>
              <w:t xml:space="preserve"> </w:t>
            </w:r>
            <w:bookmarkStart w:id="348"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47"/>
            <w:bookmarkEnd w:id="348"/>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gramStart"/>
            <w:r>
              <w:rPr>
                <w:rStyle w:val="Code"/>
                <w:lang w:val="en-US"/>
              </w:rPr>
              <w:t>metricsConfiguration[</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49" w:name="_MCCTEMPBM_CRPT71130628___7"/>
            <w:r>
              <w:rPr>
                <w:rStyle w:val="Datatypechar"/>
                <w:lang w:val="en-US"/>
              </w:rPr>
              <w:t>Object</w:t>
            </w:r>
            <w:bookmarkEnd w:id="349"/>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50" w:author="Richard Bradbury" w:date="2025-05-14T06:00:00Z"/>
        </w:rPr>
      </w:pPr>
      <w:ins w:id="351" w:author="Richard Bradbury" w:date="2025-05-14T06:00:00Z">
        <w:r>
          <w:t>Table 13.2.4-</w:t>
        </w:r>
      </w:ins>
      <w:ins w:id="352" w:author="Richard Bradbury" w:date="2025-05-14T06:02:00Z">
        <w:r>
          <w:t>2</w:t>
        </w:r>
      </w:ins>
      <w:ins w:id="353" w:author="Richard Bradbury" w:date="2025-05-14T06:00:00Z">
        <w:r>
          <w:t>: Media Player capabilities enum</w:t>
        </w:r>
      </w:ins>
      <w:ins w:id="354"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19647C" w14:paraId="6A2D9D9C" w14:textId="77777777" w:rsidTr="0019647C">
        <w:trPr>
          <w:ins w:id="355"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356" w:author="Richard Bradbury" w:date="2025-05-14T06:00:00Z"/>
                <w:lang w:val="en-US"/>
              </w:rPr>
            </w:pPr>
            <w:ins w:id="357"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358" w:author="Richard Bradbury" w:date="2025-05-14T06:00:00Z"/>
                <w:lang w:val="en-US"/>
              </w:rPr>
            </w:pPr>
            <w:ins w:id="359" w:author="Richard Bradbury" w:date="2025-05-14T06:00:00Z">
              <w:r>
                <w:rPr>
                  <w:lang w:val="en-US"/>
                </w:rPr>
                <w:t>Definition</w:t>
              </w:r>
            </w:ins>
          </w:p>
        </w:tc>
      </w:tr>
      <w:tr w:rsidR="0019647C" w14:paraId="20763380" w14:textId="46E7F793" w:rsidTr="0019647C">
        <w:trPr>
          <w:ins w:id="360"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361" w:author="Richard Bradbury" w:date="2025-05-14T06:00:00Z"/>
                <w:rStyle w:val="Code"/>
                <w:rFonts w:cs="Times New Roman"/>
              </w:rPr>
            </w:pPr>
            <w:ins w:id="362"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363" w:author="Richard Bradbury" w:date="2025-05-14T06:00:00Z"/>
              </w:rPr>
            </w:pPr>
            <w:ins w:id="364" w:author="Richard Bradbury" w:date="2025-05-14T06:01:00Z">
              <w:r>
                <w:rPr>
                  <w:lang w:val="en-US"/>
                </w:rPr>
                <w:t>T</w:t>
              </w:r>
              <w:r>
                <w:t xml:space="preserve">he Media Player has a protocol stack capable of handling ECN marking for L4S according to </w:t>
              </w:r>
            </w:ins>
            <w:ins w:id="365" w:author="Huawei-Qi-0519" w:date="2025-05-19T15:30:00Z">
              <w:r>
                <w:t>RFC 9330 [X1], RFC 9331 [X2] and RFC 9333 [X3]</w:t>
              </w:r>
            </w:ins>
            <w:ins w:id="366" w:author="Richard Bradbury" w:date="2025-05-14T06:00:00Z">
              <w:r>
                <w:rPr>
                  <w:lang w:val="en-US"/>
                </w:rPr>
                <w:t>.</w:t>
              </w:r>
            </w:ins>
          </w:p>
        </w:tc>
      </w:tr>
      <w:tr w:rsidR="0019647C" w14:paraId="3111B667" w14:textId="77777777" w:rsidTr="0019647C">
        <w:trPr>
          <w:ins w:id="367"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368" w:author="Huawei-Qi-0520" w:date="2025-05-20T15:58:00Z"/>
                <w:rStyle w:val="Code"/>
                <w:rFonts w:cs="Times New Roman"/>
              </w:rPr>
            </w:pPr>
            <w:ins w:id="369" w:author="Huawei-Qi-0520" w:date="2025-05-20T15:58:00Z">
              <w:r>
                <w:rPr>
                  <w:rStyle w:val="Code"/>
                  <w:rFonts w:cs="Times New Roman"/>
                </w:rPr>
                <w:t>CAPABILITY_</w:t>
              </w:r>
            </w:ins>
            <w:ins w:id="370"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371" w:author="Huawei-Qi-0520" w:date="2025-05-20T15:58:00Z"/>
                <w:lang w:val="en-US" w:eastAsia="zh-CN"/>
              </w:rPr>
            </w:pPr>
            <w:ins w:id="372"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373" w:author="Richard Bradbury" w:date="2025-05-14T06:00:00Z"/>
          <w:lang w:val="en-US"/>
        </w:rPr>
      </w:pPr>
    </w:p>
    <w:bookmarkEnd w:id="316"/>
    <w:bookmarkEnd w:id="317"/>
    <w:bookmarkEnd w:id="318"/>
    <w:bookmarkEnd w:id="319"/>
    <w:bookmarkEnd w:id="320"/>
    <w:bookmarkEnd w:id="321"/>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10C1" w14:textId="77777777" w:rsidR="002E1DF0" w:rsidRDefault="002E1DF0">
      <w:r>
        <w:separator/>
      </w:r>
    </w:p>
  </w:endnote>
  <w:endnote w:type="continuationSeparator" w:id="0">
    <w:p w14:paraId="3786009D" w14:textId="77777777" w:rsidR="002E1DF0" w:rsidRDefault="002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A5E4" w14:textId="77777777" w:rsidR="002E1DF0" w:rsidRDefault="002E1DF0">
      <w:r>
        <w:separator/>
      </w:r>
    </w:p>
  </w:footnote>
  <w:footnote w:type="continuationSeparator" w:id="0">
    <w:p w14:paraId="3A517B04" w14:textId="77777777" w:rsidR="002E1DF0" w:rsidRDefault="002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36013"/>
    <w:rsid w:val="00145D43"/>
    <w:rsid w:val="00147B42"/>
    <w:rsid w:val="00166DB9"/>
    <w:rsid w:val="00174C03"/>
    <w:rsid w:val="00192C46"/>
    <w:rsid w:val="0019647C"/>
    <w:rsid w:val="001A08B3"/>
    <w:rsid w:val="001A7B60"/>
    <w:rsid w:val="001B3B76"/>
    <w:rsid w:val="001B52F0"/>
    <w:rsid w:val="001B7A65"/>
    <w:rsid w:val="001C191C"/>
    <w:rsid w:val="001D14E7"/>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A487A"/>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E03"/>
    <w:rsid w:val="009D6389"/>
    <w:rsid w:val="009E3297"/>
    <w:rsid w:val="009F734F"/>
    <w:rsid w:val="00A06C7E"/>
    <w:rsid w:val="00A13915"/>
    <w:rsid w:val="00A246B6"/>
    <w:rsid w:val="00A47E70"/>
    <w:rsid w:val="00A50CF0"/>
    <w:rsid w:val="00A7671C"/>
    <w:rsid w:val="00A8388D"/>
    <w:rsid w:val="00A918C7"/>
    <w:rsid w:val="00AA2CBC"/>
    <w:rsid w:val="00AC5820"/>
    <w:rsid w:val="00AD1CD8"/>
    <w:rsid w:val="00AD3D6E"/>
    <w:rsid w:val="00AF30E2"/>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C15A2C"/>
    <w:rsid w:val="00C301DE"/>
    <w:rsid w:val="00C415A3"/>
    <w:rsid w:val="00C66BA2"/>
    <w:rsid w:val="00C76382"/>
    <w:rsid w:val="00C80C8F"/>
    <w:rsid w:val="00C82CFB"/>
    <w:rsid w:val="00C85E40"/>
    <w:rsid w:val="00C870F6"/>
    <w:rsid w:val="00C92C9E"/>
    <w:rsid w:val="00C95985"/>
    <w:rsid w:val="00C96536"/>
    <w:rsid w:val="00CA2972"/>
    <w:rsid w:val="00CA51F7"/>
    <w:rsid w:val="00CA6447"/>
    <w:rsid w:val="00CC2527"/>
    <w:rsid w:val="00CC5026"/>
    <w:rsid w:val="00CC68D0"/>
    <w:rsid w:val="00D03F9A"/>
    <w:rsid w:val="00D06D51"/>
    <w:rsid w:val="00D170B6"/>
    <w:rsid w:val="00D24991"/>
    <w:rsid w:val="00D32C84"/>
    <w:rsid w:val="00D50255"/>
    <w:rsid w:val="00D5196A"/>
    <w:rsid w:val="00D66520"/>
    <w:rsid w:val="00D722A8"/>
    <w:rsid w:val="00D84AE9"/>
    <w:rsid w:val="00D9124E"/>
    <w:rsid w:val="00D9506C"/>
    <w:rsid w:val="00DB1860"/>
    <w:rsid w:val="00DD6A77"/>
    <w:rsid w:val="00DE34CF"/>
    <w:rsid w:val="00DF6525"/>
    <w:rsid w:val="00E13F3D"/>
    <w:rsid w:val="00E34898"/>
    <w:rsid w:val="00E51D1A"/>
    <w:rsid w:val="00E71123"/>
    <w:rsid w:val="00EA1A66"/>
    <w:rsid w:val="00EA6346"/>
    <w:rsid w:val="00EB09B7"/>
    <w:rsid w:val="00EE1A17"/>
    <w:rsid w:val="00EE7D7C"/>
    <w:rsid w:val="00F03F80"/>
    <w:rsid w:val="00F1033B"/>
    <w:rsid w:val="00F12DF6"/>
    <w:rsid w:val="00F25D98"/>
    <w:rsid w:val="00F300FB"/>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cdn.dashjs.org/latest/jsdoc" TargetMode="Externa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F667C97-29D4-461F-9B65-0A52E84DC69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6</Pages>
  <Words>2197</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9</cp:revision>
  <cp:lastPrinted>1900-01-01T00:00:00Z</cp:lastPrinted>
  <dcterms:created xsi:type="dcterms:W3CDTF">2025-05-22T05:22:00Z</dcterms:created>
  <dcterms:modified xsi:type="dcterms:W3CDTF">2025-05-22T07:08:00Z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