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F1F1" w14:textId="1B3D2AFB" w:rsidR="00120345" w:rsidRDefault="00120345" w:rsidP="00120345">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S4-251023</w:t>
        </w:r>
      </w:fldSimple>
      <w:r w:rsidR="00E82BC9">
        <w:rPr>
          <w:b/>
          <w:i/>
          <w:noProof/>
          <w:sz w:val="28"/>
        </w:rPr>
        <w:t>r0</w:t>
      </w:r>
      <w:r w:rsidR="007B7C78">
        <w:rPr>
          <w:b/>
          <w:i/>
          <w:noProof/>
          <w:sz w:val="28"/>
        </w:rPr>
        <w:t>6</w:t>
      </w:r>
    </w:p>
    <w:p w14:paraId="5DC45410" w14:textId="77777777" w:rsidR="00120345" w:rsidRDefault="00120345" w:rsidP="00120345">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Fukuoka</w:t>
      </w:r>
      <w:r>
        <w:rPr>
          <w:b/>
          <w:noProof/>
          <w:sz w:val="24"/>
        </w:rPr>
        <w:fldChar w:fldCharType="end"/>
      </w:r>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0345" w14:paraId="6FCAC418" w14:textId="77777777" w:rsidTr="00C653FE">
        <w:tc>
          <w:tcPr>
            <w:tcW w:w="9641" w:type="dxa"/>
            <w:gridSpan w:val="9"/>
            <w:tcBorders>
              <w:top w:val="single" w:sz="4" w:space="0" w:color="auto"/>
              <w:left w:val="single" w:sz="4" w:space="0" w:color="auto"/>
              <w:right w:val="single" w:sz="4" w:space="0" w:color="auto"/>
            </w:tcBorders>
          </w:tcPr>
          <w:p w14:paraId="4FD9C0EA" w14:textId="77777777" w:rsidR="00120345" w:rsidRDefault="00120345" w:rsidP="00C653FE">
            <w:pPr>
              <w:pStyle w:val="CRCoverPage"/>
              <w:spacing w:after="0"/>
              <w:jc w:val="right"/>
              <w:rPr>
                <w:i/>
                <w:noProof/>
              </w:rPr>
            </w:pPr>
            <w:r>
              <w:rPr>
                <w:i/>
                <w:noProof/>
                <w:sz w:val="14"/>
              </w:rPr>
              <w:t>CR-Form-v12.3</w:t>
            </w:r>
          </w:p>
        </w:tc>
      </w:tr>
      <w:tr w:rsidR="00120345" w14:paraId="1BAF4B7C" w14:textId="77777777" w:rsidTr="00C653FE">
        <w:tc>
          <w:tcPr>
            <w:tcW w:w="9641" w:type="dxa"/>
            <w:gridSpan w:val="9"/>
            <w:tcBorders>
              <w:left w:val="single" w:sz="4" w:space="0" w:color="auto"/>
              <w:right w:val="single" w:sz="4" w:space="0" w:color="auto"/>
            </w:tcBorders>
          </w:tcPr>
          <w:p w14:paraId="50D1CCEC" w14:textId="77777777" w:rsidR="00120345" w:rsidRDefault="00120345" w:rsidP="00C653FE">
            <w:pPr>
              <w:pStyle w:val="CRCoverPage"/>
              <w:spacing w:after="0"/>
              <w:jc w:val="center"/>
              <w:rPr>
                <w:noProof/>
              </w:rPr>
            </w:pPr>
            <w:r>
              <w:rPr>
                <w:b/>
                <w:noProof/>
                <w:sz w:val="32"/>
              </w:rPr>
              <w:t>CHANGE REQUEST</w:t>
            </w:r>
          </w:p>
        </w:tc>
      </w:tr>
      <w:tr w:rsidR="00120345" w14:paraId="3729061A" w14:textId="77777777" w:rsidTr="00C653FE">
        <w:tc>
          <w:tcPr>
            <w:tcW w:w="9641" w:type="dxa"/>
            <w:gridSpan w:val="9"/>
            <w:tcBorders>
              <w:left w:val="single" w:sz="4" w:space="0" w:color="auto"/>
              <w:right w:val="single" w:sz="4" w:space="0" w:color="auto"/>
            </w:tcBorders>
          </w:tcPr>
          <w:p w14:paraId="2EEF8E0B" w14:textId="77777777" w:rsidR="00120345" w:rsidRDefault="00120345" w:rsidP="00C653FE">
            <w:pPr>
              <w:pStyle w:val="CRCoverPage"/>
              <w:spacing w:after="0"/>
              <w:rPr>
                <w:noProof/>
                <w:sz w:val="8"/>
                <w:szCs w:val="8"/>
              </w:rPr>
            </w:pPr>
          </w:p>
        </w:tc>
      </w:tr>
      <w:tr w:rsidR="00120345" w14:paraId="45285E52" w14:textId="77777777" w:rsidTr="00C653FE">
        <w:tc>
          <w:tcPr>
            <w:tcW w:w="142" w:type="dxa"/>
            <w:tcBorders>
              <w:left w:val="single" w:sz="4" w:space="0" w:color="auto"/>
            </w:tcBorders>
          </w:tcPr>
          <w:p w14:paraId="3BDBDF93" w14:textId="77777777" w:rsidR="00120345" w:rsidRDefault="00120345" w:rsidP="00C653FE">
            <w:pPr>
              <w:pStyle w:val="CRCoverPage"/>
              <w:spacing w:after="0"/>
              <w:jc w:val="right"/>
              <w:rPr>
                <w:noProof/>
              </w:rPr>
            </w:pPr>
          </w:p>
        </w:tc>
        <w:tc>
          <w:tcPr>
            <w:tcW w:w="1559" w:type="dxa"/>
            <w:shd w:val="pct30" w:color="FFFF00" w:fill="auto"/>
          </w:tcPr>
          <w:p w14:paraId="7D1CD2DB" w14:textId="77777777" w:rsidR="00120345" w:rsidRPr="00410371" w:rsidRDefault="00120345" w:rsidP="00C653FE">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55D20E33" w14:textId="77777777" w:rsidR="00120345" w:rsidRDefault="00120345" w:rsidP="00C653FE">
            <w:pPr>
              <w:pStyle w:val="CRCoverPage"/>
              <w:spacing w:after="0"/>
              <w:jc w:val="center"/>
              <w:rPr>
                <w:noProof/>
              </w:rPr>
            </w:pPr>
            <w:r>
              <w:rPr>
                <w:b/>
                <w:noProof/>
                <w:sz w:val="28"/>
              </w:rPr>
              <w:t>CR</w:t>
            </w:r>
          </w:p>
        </w:tc>
        <w:tc>
          <w:tcPr>
            <w:tcW w:w="1276" w:type="dxa"/>
            <w:shd w:val="pct30" w:color="FFFF00" w:fill="auto"/>
          </w:tcPr>
          <w:p w14:paraId="767790EB" w14:textId="77777777" w:rsidR="00120345" w:rsidRPr="00410371" w:rsidRDefault="00120345" w:rsidP="00C653FE">
            <w:pPr>
              <w:pStyle w:val="CRCoverPage"/>
              <w:spacing w:after="0"/>
              <w:rPr>
                <w:noProof/>
              </w:rPr>
            </w:pPr>
            <w:fldSimple w:instr=" DOCPROPERTY  Cr#  \* MERGEFORMAT ">
              <w:r w:rsidRPr="00410371">
                <w:rPr>
                  <w:b/>
                  <w:noProof/>
                  <w:sz w:val="28"/>
                </w:rPr>
                <w:t>0028</w:t>
              </w:r>
            </w:fldSimple>
          </w:p>
        </w:tc>
        <w:tc>
          <w:tcPr>
            <w:tcW w:w="709" w:type="dxa"/>
          </w:tcPr>
          <w:p w14:paraId="63FF71C4" w14:textId="77777777" w:rsidR="00120345" w:rsidRDefault="00120345" w:rsidP="00C653FE">
            <w:pPr>
              <w:pStyle w:val="CRCoverPage"/>
              <w:tabs>
                <w:tab w:val="right" w:pos="625"/>
              </w:tabs>
              <w:spacing w:after="0"/>
              <w:jc w:val="center"/>
              <w:rPr>
                <w:noProof/>
              </w:rPr>
            </w:pPr>
            <w:r>
              <w:rPr>
                <w:b/>
                <w:bCs/>
                <w:noProof/>
                <w:sz w:val="28"/>
              </w:rPr>
              <w:t>rev</w:t>
            </w:r>
          </w:p>
        </w:tc>
        <w:tc>
          <w:tcPr>
            <w:tcW w:w="992" w:type="dxa"/>
            <w:shd w:val="pct30" w:color="FFFF00" w:fill="auto"/>
          </w:tcPr>
          <w:p w14:paraId="59BC69B5" w14:textId="77777777" w:rsidR="00120345" w:rsidRPr="00410371" w:rsidRDefault="00120345" w:rsidP="00C653FE">
            <w:pPr>
              <w:pStyle w:val="CRCoverPage"/>
              <w:spacing w:after="0"/>
              <w:jc w:val="center"/>
              <w:rPr>
                <w:b/>
                <w:noProof/>
              </w:rPr>
            </w:pPr>
            <w:fldSimple w:instr=" DOCPROPERTY  Revision  \* MERGEFORMAT ">
              <w:r w:rsidRPr="00410371">
                <w:rPr>
                  <w:b/>
                  <w:noProof/>
                  <w:sz w:val="28"/>
                </w:rPr>
                <w:t>-</w:t>
              </w:r>
            </w:fldSimple>
          </w:p>
        </w:tc>
        <w:tc>
          <w:tcPr>
            <w:tcW w:w="2410" w:type="dxa"/>
          </w:tcPr>
          <w:p w14:paraId="2C30281C" w14:textId="77777777" w:rsidR="00120345" w:rsidRDefault="00120345" w:rsidP="00C653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7F8E77" w14:textId="77777777" w:rsidR="00120345" w:rsidRPr="00410371" w:rsidRDefault="00120345" w:rsidP="00C653FE">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0E895256" w14:textId="77777777" w:rsidR="00120345" w:rsidRDefault="00120345" w:rsidP="00C653FE">
            <w:pPr>
              <w:pStyle w:val="CRCoverPage"/>
              <w:spacing w:after="0"/>
              <w:rPr>
                <w:noProof/>
              </w:rPr>
            </w:pPr>
          </w:p>
        </w:tc>
      </w:tr>
      <w:tr w:rsidR="00120345" w14:paraId="6A6B18D7" w14:textId="77777777" w:rsidTr="00C653FE">
        <w:tc>
          <w:tcPr>
            <w:tcW w:w="9641" w:type="dxa"/>
            <w:gridSpan w:val="9"/>
            <w:tcBorders>
              <w:left w:val="single" w:sz="4" w:space="0" w:color="auto"/>
              <w:right w:val="single" w:sz="4" w:space="0" w:color="auto"/>
            </w:tcBorders>
          </w:tcPr>
          <w:p w14:paraId="38B748A8" w14:textId="77777777" w:rsidR="00120345" w:rsidRDefault="00120345" w:rsidP="00C653FE">
            <w:pPr>
              <w:pStyle w:val="CRCoverPage"/>
              <w:spacing w:after="0"/>
              <w:rPr>
                <w:noProof/>
              </w:rPr>
            </w:pPr>
          </w:p>
        </w:tc>
      </w:tr>
      <w:tr w:rsidR="00120345" w14:paraId="341A611C" w14:textId="77777777" w:rsidTr="00C653FE">
        <w:tc>
          <w:tcPr>
            <w:tcW w:w="9641" w:type="dxa"/>
            <w:gridSpan w:val="9"/>
            <w:tcBorders>
              <w:top w:val="single" w:sz="4" w:space="0" w:color="auto"/>
            </w:tcBorders>
          </w:tcPr>
          <w:p w14:paraId="29A4D8B5" w14:textId="77777777" w:rsidR="00120345" w:rsidRPr="00F25D98" w:rsidRDefault="00120345" w:rsidP="00C653F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0345" w14:paraId="3859F546" w14:textId="77777777" w:rsidTr="00C653FE">
        <w:tc>
          <w:tcPr>
            <w:tcW w:w="9641" w:type="dxa"/>
            <w:gridSpan w:val="9"/>
          </w:tcPr>
          <w:p w14:paraId="730C4257" w14:textId="77777777" w:rsidR="00120345" w:rsidRDefault="00120345" w:rsidP="00C653FE">
            <w:pPr>
              <w:pStyle w:val="CRCoverPage"/>
              <w:spacing w:after="0"/>
              <w:rPr>
                <w:noProof/>
                <w:sz w:val="8"/>
                <w:szCs w:val="8"/>
              </w:rPr>
            </w:pPr>
          </w:p>
        </w:tc>
      </w:tr>
    </w:tbl>
    <w:p w14:paraId="6E234708" w14:textId="77777777" w:rsidR="00120345" w:rsidRDefault="00120345" w:rsidP="001203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0345" w14:paraId="19C206BA" w14:textId="77777777" w:rsidTr="00C653FE">
        <w:tc>
          <w:tcPr>
            <w:tcW w:w="2835" w:type="dxa"/>
          </w:tcPr>
          <w:p w14:paraId="5A68FE7B" w14:textId="77777777" w:rsidR="00120345" w:rsidRDefault="00120345" w:rsidP="00C653FE">
            <w:pPr>
              <w:pStyle w:val="CRCoverPage"/>
              <w:tabs>
                <w:tab w:val="right" w:pos="2751"/>
              </w:tabs>
              <w:spacing w:after="0"/>
              <w:rPr>
                <w:b/>
                <w:i/>
                <w:noProof/>
              </w:rPr>
            </w:pPr>
            <w:r>
              <w:rPr>
                <w:b/>
                <w:i/>
                <w:noProof/>
              </w:rPr>
              <w:t>Proposed change affects:</w:t>
            </w:r>
          </w:p>
        </w:tc>
        <w:tc>
          <w:tcPr>
            <w:tcW w:w="1418" w:type="dxa"/>
          </w:tcPr>
          <w:p w14:paraId="08F7A933" w14:textId="77777777" w:rsidR="00120345" w:rsidRDefault="00120345" w:rsidP="00C653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22CE50" w14:textId="77777777" w:rsidR="00120345" w:rsidRDefault="00120345" w:rsidP="00C653FE">
            <w:pPr>
              <w:pStyle w:val="CRCoverPage"/>
              <w:spacing w:after="0"/>
              <w:jc w:val="center"/>
              <w:rPr>
                <w:b/>
                <w:caps/>
                <w:noProof/>
              </w:rPr>
            </w:pPr>
          </w:p>
        </w:tc>
        <w:tc>
          <w:tcPr>
            <w:tcW w:w="709" w:type="dxa"/>
            <w:tcBorders>
              <w:left w:val="single" w:sz="4" w:space="0" w:color="auto"/>
            </w:tcBorders>
          </w:tcPr>
          <w:p w14:paraId="7251A328" w14:textId="77777777" w:rsidR="00120345" w:rsidRDefault="00120345" w:rsidP="00C653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ED3C67" w14:textId="2592652B" w:rsidR="00120345" w:rsidRDefault="00120345" w:rsidP="00C653FE">
            <w:pPr>
              <w:pStyle w:val="CRCoverPage"/>
              <w:spacing w:after="0"/>
              <w:jc w:val="center"/>
              <w:rPr>
                <w:b/>
                <w:caps/>
                <w:noProof/>
              </w:rPr>
            </w:pPr>
            <w:r>
              <w:rPr>
                <w:b/>
                <w:caps/>
                <w:noProof/>
              </w:rPr>
              <w:t>X</w:t>
            </w:r>
          </w:p>
        </w:tc>
        <w:tc>
          <w:tcPr>
            <w:tcW w:w="2126" w:type="dxa"/>
          </w:tcPr>
          <w:p w14:paraId="68331375" w14:textId="77777777" w:rsidR="00120345" w:rsidRDefault="00120345" w:rsidP="00C653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E59C1" w14:textId="77777777" w:rsidR="00120345" w:rsidRDefault="00120345" w:rsidP="00C653FE">
            <w:pPr>
              <w:pStyle w:val="CRCoverPage"/>
              <w:spacing w:after="0"/>
              <w:jc w:val="center"/>
              <w:rPr>
                <w:b/>
                <w:caps/>
                <w:noProof/>
              </w:rPr>
            </w:pPr>
          </w:p>
        </w:tc>
        <w:tc>
          <w:tcPr>
            <w:tcW w:w="1418" w:type="dxa"/>
            <w:tcBorders>
              <w:left w:val="nil"/>
            </w:tcBorders>
          </w:tcPr>
          <w:p w14:paraId="2C460A52" w14:textId="77777777" w:rsidR="00120345" w:rsidRDefault="00120345" w:rsidP="00C653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6B107" w14:textId="14AF5667" w:rsidR="00120345" w:rsidRDefault="00120345" w:rsidP="00C653FE">
            <w:pPr>
              <w:pStyle w:val="CRCoverPage"/>
              <w:spacing w:after="0"/>
              <w:jc w:val="center"/>
              <w:rPr>
                <w:b/>
                <w:bCs/>
                <w:caps/>
                <w:noProof/>
              </w:rPr>
            </w:pPr>
            <w:r>
              <w:rPr>
                <w:b/>
                <w:bCs/>
                <w:caps/>
                <w:noProof/>
              </w:rPr>
              <w:t>X</w:t>
            </w:r>
          </w:p>
        </w:tc>
      </w:tr>
    </w:tbl>
    <w:p w14:paraId="4388D55A" w14:textId="77777777" w:rsidR="00120345" w:rsidRDefault="00120345" w:rsidP="001203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0345" w14:paraId="533813AA" w14:textId="77777777" w:rsidTr="00C653FE">
        <w:tc>
          <w:tcPr>
            <w:tcW w:w="9640" w:type="dxa"/>
            <w:gridSpan w:val="11"/>
          </w:tcPr>
          <w:p w14:paraId="736DB7FB" w14:textId="77777777" w:rsidR="00120345" w:rsidRDefault="00120345" w:rsidP="00C653FE">
            <w:pPr>
              <w:pStyle w:val="CRCoverPage"/>
              <w:spacing w:after="0"/>
              <w:rPr>
                <w:noProof/>
                <w:sz w:val="8"/>
                <w:szCs w:val="8"/>
              </w:rPr>
            </w:pPr>
          </w:p>
        </w:tc>
      </w:tr>
      <w:tr w:rsidR="00120345" w14:paraId="372450C3" w14:textId="77777777" w:rsidTr="00C653FE">
        <w:tc>
          <w:tcPr>
            <w:tcW w:w="1843" w:type="dxa"/>
            <w:tcBorders>
              <w:top w:val="single" w:sz="4" w:space="0" w:color="auto"/>
              <w:left w:val="single" w:sz="4" w:space="0" w:color="auto"/>
            </w:tcBorders>
          </w:tcPr>
          <w:p w14:paraId="295747C9" w14:textId="77777777" w:rsidR="00120345" w:rsidRDefault="00120345" w:rsidP="00C653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9BA7F" w14:textId="3E19B640" w:rsidR="00120345" w:rsidRDefault="00120345" w:rsidP="00C653FE">
            <w:pPr>
              <w:pStyle w:val="CRCoverPage"/>
              <w:spacing w:after="0"/>
              <w:ind w:left="100"/>
              <w:rPr>
                <w:noProof/>
              </w:rPr>
            </w:pPr>
            <w:fldSimple w:instr=" DOCPROPERTY  CrTitle  \* MERGEFORMAT ">
              <w:r>
                <w:t>[</w:t>
              </w:r>
              <w:r w:rsidR="00830A38">
                <w:t>5GMS_Pro_Ph2</w:t>
              </w:r>
              <w:r>
                <w:t>] Co</w:t>
              </w:r>
              <w:r w:rsidR="00830A38">
                <w:t>ntent Hosting and Publishing Corrections</w:t>
              </w:r>
            </w:fldSimple>
          </w:p>
        </w:tc>
      </w:tr>
      <w:tr w:rsidR="00120345" w14:paraId="2571902F" w14:textId="77777777" w:rsidTr="00C653FE">
        <w:tc>
          <w:tcPr>
            <w:tcW w:w="1843" w:type="dxa"/>
            <w:tcBorders>
              <w:left w:val="single" w:sz="4" w:space="0" w:color="auto"/>
            </w:tcBorders>
          </w:tcPr>
          <w:p w14:paraId="073B0C47"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7F52C58C" w14:textId="77777777" w:rsidR="00120345" w:rsidRDefault="00120345" w:rsidP="00C653FE">
            <w:pPr>
              <w:pStyle w:val="CRCoverPage"/>
              <w:spacing w:after="0"/>
              <w:rPr>
                <w:noProof/>
                <w:sz w:val="8"/>
                <w:szCs w:val="8"/>
              </w:rPr>
            </w:pPr>
          </w:p>
        </w:tc>
      </w:tr>
      <w:tr w:rsidR="00120345" w14:paraId="2D66B311" w14:textId="77777777" w:rsidTr="00C653FE">
        <w:tc>
          <w:tcPr>
            <w:tcW w:w="1843" w:type="dxa"/>
            <w:tcBorders>
              <w:left w:val="single" w:sz="4" w:space="0" w:color="auto"/>
            </w:tcBorders>
          </w:tcPr>
          <w:p w14:paraId="10B52C60" w14:textId="77777777" w:rsidR="00120345" w:rsidRDefault="00120345" w:rsidP="00C653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74156D" w14:textId="77777777" w:rsidR="00120345" w:rsidRDefault="00120345" w:rsidP="00C653FE">
            <w:pPr>
              <w:pStyle w:val="CRCoverPage"/>
              <w:spacing w:after="0"/>
              <w:ind w:left="100"/>
              <w:rPr>
                <w:noProof/>
              </w:rPr>
            </w:pPr>
            <w:fldSimple w:instr=" DOCPROPERTY  SourceIfWg  \* MERGEFORMAT ">
              <w:r>
                <w:rPr>
                  <w:noProof/>
                </w:rPr>
                <w:t>Dolby Laboratories Inc.</w:t>
              </w:r>
            </w:fldSimple>
          </w:p>
        </w:tc>
      </w:tr>
      <w:tr w:rsidR="00120345" w14:paraId="0B7BFE4F" w14:textId="77777777" w:rsidTr="00C653FE">
        <w:tc>
          <w:tcPr>
            <w:tcW w:w="1843" w:type="dxa"/>
            <w:tcBorders>
              <w:left w:val="single" w:sz="4" w:space="0" w:color="auto"/>
            </w:tcBorders>
          </w:tcPr>
          <w:p w14:paraId="57F05D0E" w14:textId="77777777" w:rsidR="00120345" w:rsidRDefault="00120345" w:rsidP="00C653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2EBFAC" w14:textId="4278E3A1" w:rsidR="00120345" w:rsidRDefault="00120345" w:rsidP="00C653FE">
            <w:pPr>
              <w:pStyle w:val="CRCoverPage"/>
              <w:spacing w:after="0"/>
              <w:ind w:left="100"/>
              <w:rPr>
                <w:noProof/>
              </w:rPr>
            </w:pPr>
            <w:r>
              <w:t>SA4</w:t>
            </w:r>
            <w:fldSimple w:instr=" DOCPROPERTY  SourceIfTsg  \* MERGEFORMAT "/>
          </w:p>
        </w:tc>
      </w:tr>
      <w:tr w:rsidR="00120345" w14:paraId="36A226A3" w14:textId="77777777" w:rsidTr="00C653FE">
        <w:tc>
          <w:tcPr>
            <w:tcW w:w="1843" w:type="dxa"/>
            <w:tcBorders>
              <w:left w:val="single" w:sz="4" w:space="0" w:color="auto"/>
            </w:tcBorders>
          </w:tcPr>
          <w:p w14:paraId="2ED7C17E"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2626B95F" w14:textId="77777777" w:rsidR="00120345" w:rsidRDefault="00120345" w:rsidP="00C653FE">
            <w:pPr>
              <w:pStyle w:val="CRCoverPage"/>
              <w:spacing w:after="0"/>
              <w:rPr>
                <w:noProof/>
                <w:sz w:val="8"/>
                <w:szCs w:val="8"/>
              </w:rPr>
            </w:pPr>
          </w:p>
        </w:tc>
      </w:tr>
      <w:tr w:rsidR="00120345" w14:paraId="26EFB85A" w14:textId="77777777" w:rsidTr="00C653FE">
        <w:tc>
          <w:tcPr>
            <w:tcW w:w="1843" w:type="dxa"/>
            <w:tcBorders>
              <w:left w:val="single" w:sz="4" w:space="0" w:color="auto"/>
            </w:tcBorders>
          </w:tcPr>
          <w:p w14:paraId="05B10CBE" w14:textId="77777777" w:rsidR="00120345" w:rsidRDefault="00120345" w:rsidP="00C653FE">
            <w:pPr>
              <w:pStyle w:val="CRCoverPage"/>
              <w:tabs>
                <w:tab w:val="right" w:pos="1759"/>
              </w:tabs>
              <w:spacing w:after="0"/>
              <w:rPr>
                <w:b/>
                <w:i/>
                <w:noProof/>
              </w:rPr>
            </w:pPr>
            <w:r>
              <w:rPr>
                <w:b/>
                <w:i/>
                <w:noProof/>
              </w:rPr>
              <w:t>Work item code:</w:t>
            </w:r>
          </w:p>
        </w:tc>
        <w:tc>
          <w:tcPr>
            <w:tcW w:w="3686" w:type="dxa"/>
            <w:gridSpan w:val="5"/>
            <w:shd w:val="pct30" w:color="FFFF00" w:fill="auto"/>
          </w:tcPr>
          <w:p w14:paraId="74427A1C" w14:textId="0DEB47B1" w:rsidR="00120345" w:rsidRDefault="00120345" w:rsidP="00C653FE">
            <w:pPr>
              <w:pStyle w:val="CRCoverPage"/>
              <w:spacing w:after="0"/>
              <w:ind w:left="100"/>
              <w:rPr>
                <w:noProof/>
              </w:rPr>
            </w:pPr>
            <w:fldSimple w:instr=" DOCPROPERTY  RelatedWis  \* MERGEFORMAT ">
              <w:r w:rsidR="007B7C78">
                <w:rPr>
                  <w:noProof/>
                </w:rPr>
                <w:t>5GMS_Pro_Ph2</w:t>
              </w:r>
            </w:fldSimple>
          </w:p>
        </w:tc>
        <w:tc>
          <w:tcPr>
            <w:tcW w:w="567" w:type="dxa"/>
            <w:tcBorders>
              <w:left w:val="nil"/>
            </w:tcBorders>
          </w:tcPr>
          <w:p w14:paraId="35538101" w14:textId="77777777" w:rsidR="00120345" w:rsidRDefault="00120345" w:rsidP="00C653FE">
            <w:pPr>
              <w:pStyle w:val="CRCoverPage"/>
              <w:spacing w:after="0"/>
              <w:ind w:right="100"/>
              <w:rPr>
                <w:noProof/>
              </w:rPr>
            </w:pPr>
          </w:p>
        </w:tc>
        <w:tc>
          <w:tcPr>
            <w:tcW w:w="1417" w:type="dxa"/>
            <w:gridSpan w:val="3"/>
            <w:tcBorders>
              <w:left w:val="nil"/>
            </w:tcBorders>
          </w:tcPr>
          <w:p w14:paraId="5F88CE5D" w14:textId="77777777" w:rsidR="00120345" w:rsidRDefault="00120345" w:rsidP="00C653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61BF2C" w14:textId="6A6368E9" w:rsidR="00120345" w:rsidRDefault="00120345" w:rsidP="00C653FE">
            <w:pPr>
              <w:pStyle w:val="CRCoverPage"/>
              <w:spacing w:after="0"/>
              <w:ind w:left="100"/>
              <w:rPr>
                <w:noProof/>
              </w:rPr>
            </w:pPr>
            <w:fldSimple w:instr=" DOCPROPERTY  ResDate  \* MERGEFORMAT ">
              <w:r>
                <w:rPr>
                  <w:noProof/>
                </w:rPr>
                <w:t>2025-05-</w:t>
              </w:r>
              <w:r w:rsidR="007B7C78">
                <w:rPr>
                  <w:noProof/>
                </w:rPr>
                <w:t>22</w:t>
              </w:r>
            </w:fldSimple>
          </w:p>
        </w:tc>
      </w:tr>
      <w:tr w:rsidR="00120345" w14:paraId="58FC0628" w14:textId="77777777" w:rsidTr="00C653FE">
        <w:tc>
          <w:tcPr>
            <w:tcW w:w="1843" w:type="dxa"/>
            <w:tcBorders>
              <w:left w:val="single" w:sz="4" w:space="0" w:color="auto"/>
            </w:tcBorders>
          </w:tcPr>
          <w:p w14:paraId="55802578" w14:textId="77777777" w:rsidR="00120345" w:rsidRDefault="00120345" w:rsidP="00C653FE">
            <w:pPr>
              <w:pStyle w:val="CRCoverPage"/>
              <w:spacing w:after="0"/>
              <w:rPr>
                <w:b/>
                <w:i/>
                <w:noProof/>
                <w:sz w:val="8"/>
                <w:szCs w:val="8"/>
              </w:rPr>
            </w:pPr>
          </w:p>
        </w:tc>
        <w:tc>
          <w:tcPr>
            <w:tcW w:w="1986" w:type="dxa"/>
            <w:gridSpan w:val="4"/>
          </w:tcPr>
          <w:p w14:paraId="302A3F17" w14:textId="77777777" w:rsidR="00120345" w:rsidRDefault="00120345" w:rsidP="00C653FE">
            <w:pPr>
              <w:pStyle w:val="CRCoverPage"/>
              <w:spacing w:after="0"/>
              <w:rPr>
                <w:noProof/>
                <w:sz w:val="8"/>
                <w:szCs w:val="8"/>
              </w:rPr>
            </w:pPr>
          </w:p>
        </w:tc>
        <w:tc>
          <w:tcPr>
            <w:tcW w:w="2267" w:type="dxa"/>
            <w:gridSpan w:val="2"/>
          </w:tcPr>
          <w:p w14:paraId="5FC32EAB" w14:textId="77777777" w:rsidR="00120345" w:rsidRDefault="00120345" w:rsidP="00C653FE">
            <w:pPr>
              <w:pStyle w:val="CRCoverPage"/>
              <w:spacing w:after="0"/>
              <w:rPr>
                <w:noProof/>
                <w:sz w:val="8"/>
                <w:szCs w:val="8"/>
              </w:rPr>
            </w:pPr>
          </w:p>
        </w:tc>
        <w:tc>
          <w:tcPr>
            <w:tcW w:w="1417" w:type="dxa"/>
            <w:gridSpan w:val="3"/>
          </w:tcPr>
          <w:p w14:paraId="5DE243BD" w14:textId="77777777" w:rsidR="00120345" w:rsidRDefault="00120345" w:rsidP="00C653FE">
            <w:pPr>
              <w:pStyle w:val="CRCoverPage"/>
              <w:spacing w:after="0"/>
              <w:rPr>
                <w:noProof/>
                <w:sz w:val="8"/>
                <w:szCs w:val="8"/>
              </w:rPr>
            </w:pPr>
          </w:p>
        </w:tc>
        <w:tc>
          <w:tcPr>
            <w:tcW w:w="2127" w:type="dxa"/>
            <w:tcBorders>
              <w:right w:val="single" w:sz="4" w:space="0" w:color="auto"/>
            </w:tcBorders>
          </w:tcPr>
          <w:p w14:paraId="4C4D9FE6" w14:textId="77777777" w:rsidR="00120345" w:rsidRDefault="00120345" w:rsidP="00C653FE">
            <w:pPr>
              <w:pStyle w:val="CRCoverPage"/>
              <w:spacing w:after="0"/>
              <w:rPr>
                <w:noProof/>
                <w:sz w:val="8"/>
                <w:szCs w:val="8"/>
              </w:rPr>
            </w:pPr>
          </w:p>
        </w:tc>
      </w:tr>
      <w:tr w:rsidR="00120345" w14:paraId="681578C3" w14:textId="77777777" w:rsidTr="00C653FE">
        <w:trPr>
          <w:cantSplit/>
        </w:trPr>
        <w:tc>
          <w:tcPr>
            <w:tcW w:w="1843" w:type="dxa"/>
            <w:tcBorders>
              <w:left w:val="single" w:sz="4" w:space="0" w:color="auto"/>
            </w:tcBorders>
          </w:tcPr>
          <w:p w14:paraId="578510EF" w14:textId="77777777" w:rsidR="00120345" w:rsidRDefault="00120345" w:rsidP="00C653FE">
            <w:pPr>
              <w:pStyle w:val="CRCoverPage"/>
              <w:tabs>
                <w:tab w:val="right" w:pos="1759"/>
              </w:tabs>
              <w:spacing w:after="0"/>
              <w:rPr>
                <w:b/>
                <w:i/>
                <w:noProof/>
              </w:rPr>
            </w:pPr>
            <w:r>
              <w:rPr>
                <w:b/>
                <w:i/>
                <w:noProof/>
              </w:rPr>
              <w:t>Category:</w:t>
            </w:r>
          </w:p>
        </w:tc>
        <w:tc>
          <w:tcPr>
            <w:tcW w:w="851" w:type="dxa"/>
            <w:shd w:val="pct30" w:color="FFFF00" w:fill="auto"/>
          </w:tcPr>
          <w:p w14:paraId="26E789F3" w14:textId="77777777" w:rsidR="00120345" w:rsidRDefault="00120345" w:rsidP="00C653F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BA4030D" w14:textId="77777777" w:rsidR="00120345" w:rsidRDefault="00120345" w:rsidP="00C653FE">
            <w:pPr>
              <w:pStyle w:val="CRCoverPage"/>
              <w:spacing w:after="0"/>
              <w:rPr>
                <w:noProof/>
              </w:rPr>
            </w:pPr>
          </w:p>
        </w:tc>
        <w:tc>
          <w:tcPr>
            <w:tcW w:w="1417" w:type="dxa"/>
            <w:gridSpan w:val="3"/>
            <w:tcBorders>
              <w:left w:val="nil"/>
            </w:tcBorders>
          </w:tcPr>
          <w:p w14:paraId="7E15C00B" w14:textId="77777777" w:rsidR="00120345" w:rsidRDefault="00120345" w:rsidP="00C653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755A49" w14:textId="77777777" w:rsidR="00120345" w:rsidRDefault="00120345" w:rsidP="00C653FE">
            <w:pPr>
              <w:pStyle w:val="CRCoverPage"/>
              <w:spacing w:after="0"/>
              <w:ind w:left="100"/>
              <w:rPr>
                <w:noProof/>
              </w:rPr>
            </w:pPr>
            <w:fldSimple w:instr=" DOCPROPERTY  Release  \* MERGEFORMAT ">
              <w:r>
                <w:rPr>
                  <w:noProof/>
                </w:rPr>
                <w:t>Rel-18</w:t>
              </w:r>
            </w:fldSimple>
          </w:p>
        </w:tc>
      </w:tr>
      <w:tr w:rsidR="00120345" w14:paraId="4FEF1AAB" w14:textId="77777777" w:rsidTr="00C653FE">
        <w:tc>
          <w:tcPr>
            <w:tcW w:w="1843" w:type="dxa"/>
            <w:tcBorders>
              <w:left w:val="single" w:sz="4" w:space="0" w:color="auto"/>
              <w:bottom w:val="single" w:sz="4" w:space="0" w:color="auto"/>
            </w:tcBorders>
          </w:tcPr>
          <w:p w14:paraId="1AC6AD4E" w14:textId="77777777" w:rsidR="00120345" w:rsidRDefault="00120345" w:rsidP="00C653FE">
            <w:pPr>
              <w:pStyle w:val="CRCoverPage"/>
              <w:spacing w:after="0"/>
              <w:rPr>
                <w:b/>
                <w:i/>
                <w:noProof/>
              </w:rPr>
            </w:pPr>
          </w:p>
        </w:tc>
        <w:tc>
          <w:tcPr>
            <w:tcW w:w="4677" w:type="dxa"/>
            <w:gridSpan w:val="8"/>
            <w:tcBorders>
              <w:bottom w:val="single" w:sz="4" w:space="0" w:color="auto"/>
            </w:tcBorders>
          </w:tcPr>
          <w:p w14:paraId="52F3425B" w14:textId="77777777" w:rsidR="00120345" w:rsidRDefault="00120345" w:rsidP="00C653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457FAA" w14:textId="77777777" w:rsidR="00120345" w:rsidRDefault="00120345" w:rsidP="00C653F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3F7818" w14:textId="77777777" w:rsidR="00120345" w:rsidRPr="007C2097" w:rsidRDefault="00120345" w:rsidP="00C653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0345" w14:paraId="530C83FD" w14:textId="77777777" w:rsidTr="00C653FE">
        <w:tc>
          <w:tcPr>
            <w:tcW w:w="1843" w:type="dxa"/>
          </w:tcPr>
          <w:p w14:paraId="22DEE5D1" w14:textId="77777777" w:rsidR="00120345" w:rsidRDefault="00120345" w:rsidP="00C653FE">
            <w:pPr>
              <w:pStyle w:val="CRCoverPage"/>
              <w:spacing w:after="0"/>
              <w:rPr>
                <w:b/>
                <w:i/>
                <w:noProof/>
                <w:sz w:val="8"/>
                <w:szCs w:val="8"/>
              </w:rPr>
            </w:pPr>
          </w:p>
        </w:tc>
        <w:tc>
          <w:tcPr>
            <w:tcW w:w="7797" w:type="dxa"/>
            <w:gridSpan w:val="10"/>
          </w:tcPr>
          <w:p w14:paraId="5C2358A4" w14:textId="77777777" w:rsidR="00120345" w:rsidRDefault="00120345" w:rsidP="00C653FE">
            <w:pPr>
              <w:pStyle w:val="CRCoverPage"/>
              <w:spacing w:after="0"/>
              <w:rPr>
                <w:noProof/>
                <w:sz w:val="8"/>
                <w:szCs w:val="8"/>
              </w:rPr>
            </w:pPr>
          </w:p>
        </w:tc>
      </w:tr>
      <w:tr w:rsidR="00120345" w14:paraId="0177A16C" w14:textId="77777777" w:rsidTr="00C653FE">
        <w:tc>
          <w:tcPr>
            <w:tcW w:w="2694" w:type="dxa"/>
            <w:gridSpan w:val="2"/>
            <w:tcBorders>
              <w:top w:val="single" w:sz="4" w:space="0" w:color="auto"/>
              <w:left w:val="single" w:sz="4" w:space="0" w:color="auto"/>
            </w:tcBorders>
          </w:tcPr>
          <w:p w14:paraId="223056C8" w14:textId="77777777" w:rsidR="00120345" w:rsidRDefault="00120345" w:rsidP="00C653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7DF047" w14:textId="30BEEDBB" w:rsidR="00120345" w:rsidRDefault="00120345" w:rsidP="00C653FE">
            <w:pPr>
              <w:pStyle w:val="CRCoverPage"/>
              <w:spacing w:after="0"/>
              <w:ind w:left="100"/>
              <w:rPr>
                <w:noProof/>
              </w:rPr>
            </w:pPr>
            <w:r>
              <w:rPr>
                <w:noProof/>
              </w:rPr>
              <w:t>Corrections and clarifications of existing text</w:t>
            </w:r>
          </w:p>
        </w:tc>
      </w:tr>
      <w:tr w:rsidR="00120345" w14:paraId="78192A2D" w14:textId="77777777" w:rsidTr="00C653FE">
        <w:tc>
          <w:tcPr>
            <w:tcW w:w="2694" w:type="dxa"/>
            <w:gridSpan w:val="2"/>
            <w:tcBorders>
              <w:left w:val="single" w:sz="4" w:space="0" w:color="auto"/>
            </w:tcBorders>
          </w:tcPr>
          <w:p w14:paraId="6578669A"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57050EE4" w14:textId="77777777" w:rsidR="00120345" w:rsidRDefault="00120345" w:rsidP="00C653FE">
            <w:pPr>
              <w:pStyle w:val="CRCoverPage"/>
              <w:spacing w:after="0"/>
              <w:rPr>
                <w:noProof/>
                <w:sz w:val="8"/>
                <w:szCs w:val="8"/>
              </w:rPr>
            </w:pPr>
          </w:p>
        </w:tc>
      </w:tr>
      <w:tr w:rsidR="00120345" w14:paraId="752912DB" w14:textId="77777777" w:rsidTr="00C653FE">
        <w:tc>
          <w:tcPr>
            <w:tcW w:w="2694" w:type="dxa"/>
            <w:gridSpan w:val="2"/>
            <w:tcBorders>
              <w:left w:val="single" w:sz="4" w:space="0" w:color="auto"/>
            </w:tcBorders>
          </w:tcPr>
          <w:p w14:paraId="7873E905" w14:textId="77777777" w:rsidR="00120345" w:rsidRDefault="00120345" w:rsidP="00C65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F5B95" w14:textId="69F5D086" w:rsidR="00120345" w:rsidRDefault="00120345" w:rsidP="00C653FE">
            <w:pPr>
              <w:pStyle w:val="CRCoverPage"/>
              <w:spacing w:after="0"/>
              <w:ind w:left="100"/>
              <w:rPr>
                <w:noProof/>
              </w:rPr>
            </w:pPr>
            <w:r>
              <w:rPr>
                <w:noProof/>
              </w:rPr>
              <w:t>Corrections and clarifications to use consistent terminology, provide correct references, update out-date reference point usage, etc.</w:t>
            </w:r>
          </w:p>
        </w:tc>
      </w:tr>
      <w:tr w:rsidR="00120345" w14:paraId="7A7D1A7C" w14:textId="77777777" w:rsidTr="00C653FE">
        <w:tc>
          <w:tcPr>
            <w:tcW w:w="2694" w:type="dxa"/>
            <w:gridSpan w:val="2"/>
            <w:tcBorders>
              <w:left w:val="single" w:sz="4" w:space="0" w:color="auto"/>
            </w:tcBorders>
          </w:tcPr>
          <w:p w14:paraId="43C55072"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03AC0D0B" w14:textId="77777777" w:rsidR="00120345" w:rsidRDefault="00120345" w:rsidP="00C653FE">
            <w:pPr>
              <w:pStyle w:val="CRCoverPage"/>
              <w:spacing w:after="0"/>
              <w:rPr>
                <w:noProof/>
                <w:sz w:val="8"/>
                <w:szCs w:val="8"/>
              </w:rPr>
            </w:pPr>
          </w:p>
        </w:tc>
      </w:tr>
      <w:tr w:rsidR="00120345" w14:paraId="37B08588" w14:textId="77777777" w:rsidTr="00C653FE">
        <w:tc>
          <w:tcPr>
            <w:tcW w:w="2694" w:type="dxa"/>
            <w:gridSpan w:val="2"/>
            <w:tcBorders>
              <w:left w:val="single" w:sz="4" w:space="0" w:color="auto"/>
              <w:bottom w:val="single" w:sz="4" w:space="0" w:color="auto"/>
            </w:tcBorders>
          </w:tcPr>
          <w:p w14:paraId="2C6E0FCB" w14:textId="77777777" w:rsidR="00120345" w:rsidRDefault="00120345" w:rsidP="00C65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60A542" w14:textId="5359EFD9" w:rsidR="00120345" w:rsidRDefault="00120345" w:rsidP="00C653FE">
            <w:pPr>
              <w:pStyle w:val="CRCoverPage"/>
              <w:spacing w:after="0"/>
              <w:ind w:left="100"/>
              <w:rPr>
                <w:noProof/>
              </w:rPr>
            </w:pPr>
            <w:r>
              <w:rPr>
                <w:noProof/>
              </w:rPr>
              <w:t>TS 26.510 Rel-18 errors not corrected.</w:t>
            </w:r>
          </w:p>
        </w:tc>
      </w:tr>
      <w:tr w:rsidR="00120345" w14:paraId="3E364DF5" w14:textId="77777777" w:rsidTr="00C653FE">
        <w:tc>
          <w:tcPr>
            <w:tcW w:w="2694" w:type="dxa"/>
            <w:gridSpan w:val="2"/>
          </w:tcPr>
          <w:p w14:paraId="09FF80DC" w14:textId="77777777" w:rsidR="00120345" w:rsidRDefault="00120345" w:rsidP="00C653FE">
            <w:pPr>
              <w:pStyle w:val="CRCoverPage"/>
              <w:spacing w:after="0"/>
              <w:rPr>
                <w:b/>
                <w:i/>
                <w:noProof/>
                <w:sz w:val="8"/>
                <w:szCs w:val="8"/>
              </w:rPr>
            </w:pPr>
          </w:p>
        </w:tc>
        <w:tc>
          <w:tcPr>
            <w:tcW w:w="6946" w:type="dxa"/>
            <w:gridSpan w:val="9"/>
          </w:tcPr>
          <w:p w14:paraId="29FF3238" w14:textId="77777777" w:rsidR="00120345" w:rsidRDefault="00120345" w:rsidP="00C653FE">
            <w:pPr>
              <w:pStyle w:val="CRCoverPage"/>
              <w:spacing w:after="0"/>
              <w:rPr>
                <w:noProof/>
                <w:sz w:val="8"/>
                <w:szCs w:val="8"/>
              </w:rPr>
            </w:pPr>
          </w:p>
        </w:tc>
      </w:tr>
      <w:tr w:rsidR="00120345" w14:paraId="1F09558D" w14:textId="77777777" w:rsidTr="00C653FE">
        <w:tc>
          <w:tcPr>
            <w:tcW w:w="2694" w:type="dxa"/>
            <w:gridSpan w:val="2"/>
            <w:tcBorders>
              <w:top w:val="single" w:sz="4" w:space="0" w:color="auto"/>
              <w:left w:val="single" w:sz="4" w:space="0" w:color="auto"/>
            </w:tcBorders>
          </w:tcPr>
          <w:p w14:paraId="44599203" w14:textId="77777777" w:rsidR="00120345" w:rsidRDefault="00120345" w:rsidP="00C65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43470B" w14:textId="5A5A15A3" w:rsidR="00120345" w:rsidRDefault="00120345" w:rsidP="00C653FE">
            <w:pPr>
              <w:pStyle w:val="CRCoverPage"/>
              <w:spacing w:after="0"/>
              <w:ind w:left="100"/>
              <w:rPr>
                <w:noProof/>
              </w:rPr>
            </w:pPr>
            <w:r>
              <w:rPr>
                <w:noProof/>
              </w:rPr>
              <w:t>5.2.8.2, 5.2.8.6, 5.2.9.2, 8.3.3.1, 8.8.3.1, 8.9.3.1</w:t>
            </w:r>
          </w:p>
        </w:tc>
      </w:tr>
      <w:tr w:rsidR="00120345" w14:paraId="41D5AEC7" w14:textId="77777777" w:rsidTr="00C653FE">
        <w:tc>
          <w:tcPr>
            <w:tcW w:w="2694" w:type="dxa"/>
            <w:gridSpan w:val="2"/>
            <w:tcBorders>
              <w:left w:val="single" w:sz="4" w:space="0" w:color="auto"/>
            </w:tcBorders>
          </w:tcPr>
          <w:p w14:paraId="4423D2EC"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2D5F7343" w14:textId="77777777" w:rsidR="00120345" w:rsidRDefault="00120345" w:rsidP="00C653FE">
            <w:pPr>
              <w:pStyle w:val="CRCoverPage"/>
              <w:spacing w:after="0"/>
              <w:rPr>
                <w:noProof/>
                <w:sz w:val="8"/>
                <w:szCs w:val="8"/>
              </w:rPr>
            </w:pPr>
          </w:p>
        </w:tc>
      </w:tr>
      <w:tr w:rsidR="00120345" w14:paraId="5F902726" w14:textId="77777777" w:rsidTr="00C653FE">
        <w:tc>
          <w:tcPr>
            <w:tcW w:w="2694" w:type="dxa"/>
            <w:gridSpan w:val="2"/>
            <w:tcBorders>
              <w:left w:val="single" w:sz="4" w:space="0" w:color="auto"/>
            </w:tcBorders>
          </w:tcPr>
          <w:p w14:paraId="3D9ECF2D" w14:textId="77777777" w:rsidR="00120345" w:rsidRDefault="00120345" w:rsidP="00C65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7EC4BF" w14:textId="77777777" w:rsidR="00120345" w:rsidRDefault="00120345" w:rsidP="00C65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E8D3B" w14:textId="77777777" w:rsidR="00120345" w:rsidRDefault="00120345" w:rsidP="00C653FE">
            <w:pPr>
              <w:pStyle w:val="CRCoverPage"/>
              <w:spacing w:after="0"/>
              <w:jc w:val="center"/>
              <w:rPr>
                <w:b/>
                <w:caps/>
                <w:noProof/>
              </w:rPr>
            </w:pPr>
            <w:r>
              <w:rPr>
                <w:b/>
                <w:caps/>
                <w:noProof/>
              </w:rPr>
              <w:t>N</w:t>
            </w:r>
          </w:p>
        </w:tc>
        <w:tc>
          <w:tcPr>
            <w:tcW w:w="2977" w:type="dxa"/>
            <w:gridSpan w:val="4"/>
          </w:tcPr>
          <w:p w14:paraId="628CF2F6" w14:textId="77777777" w:rsidR="00120345" w:rsidRDefault="00120345" w:rsidP="00C65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51C219" w14:textId="77777777" w:rsidR="00120345" w:rsidRDefault="00120345" w:rsidP="00C653FE">
            <w:pPr>
              <w:pStyle w:val="CRCoverPage"/>
              <w:spacing w:after="0"/>
              <w:ind w:left="99"/>
              <w:rPr>
                <w:noProof/>
              </w:rPr>
            </w:pPr>
          </w:p>
        </w:tc>
      </w:tr>
      <w:tr w:rsidR="00120345" w14:paraId="44C34AFF" w14:textId="77777777" w:rsidTr="00C653FE">
        <w:tc>
          <w:tcPr>
            <w:tcW w:w="2694" w:type="dxa"/>
            <w:gridSpan w:val="2"/>
            <w:tcBorders>
              <w:left w:val="single" w:sz="4" w:space="0" w:color="auto"/>
            </w:tcBorders>
          </w:tcPr>
          <w:p w14:paraId="383AD67D" w14:textId="77777777" w:rsidR="00120345" w:rsidRDefault="00120345" w:rsidP="00C65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4352A6"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C690F4" w14:textId="3C5335F1" w:rsidR="00120345" w:rsidRDefault="00120345" w:rsidP="00C653FE">
            <w:pPr>
              <w:pStyle w:val="CRCoverPage"/>
              <w:spacing w:after="0"/>
              <w:jc w:val="center"/>
              <w:rPr>
                <w:b/>
                <w:caps/>
                <w:noProof/>
              </w:rPr>
            </w:pPr>
            <w:r>
              <w:rPr>
                <w:b/>
                <w:caps/>
                <w:noProof/>
              </w:rPr>
              <w:t>X</w:t>
            </w:r>
          </w:p>
        </w:tc>
        <w:tc>
          <w:tcPr>
            <w:tcW w:w="2977" w:type="dxa"/>
            <w:gridSpan w:val="4"/>
          </w:tcPr>
          <w:p w14:paraId="0DB3DB00" w14:textId="77777777" w:rsidR="00120345" w:rsidRDefault="00120345" w:rsidP="00C65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55A3A" w14:textId="77777777" w:rsidR="00120345" w:rsidRDefault="00120345" w:rsidP="00C653FE">
            <w:pPr>
              <w:pStyle w:val="CRCoverPage"/>
              <w:spacing w:after="0"/>
              <w:ind w:left="99"/>
              <w:rPr>
                <w:noProof/>
              </w:rPr>
            </w:pPr>
            <w:r>
              <w:rPr>
                <w:noProof/>
              </w:rPr>
              <w:t xml:space="preserve">TS/TR ... CR ... </w:t>
            </w:r>
          </w:p>
        </w:tc>
      </w:tr>
      <w:tr w:rsidR="00120345" w14:paraId="38AB680A" w14:textId="77777777" w:rsidTr="00C653FE">
        <w:tc>
          <w:tcPr>
            <w:tcW w:w="2694" w:type="dxa"/>
            <w:gridSpan w:val="2"/>
            <w:tcBorders>
              <w:left w:val="single" w:sz="4" w:space="0" w:color="auto"/>
            </w:tcBorders>
          </w:tcPr>
          <w:p w14:paraId="1320F002" w14:textId="77777777" w:rsidR="00120345" w:rsidRDefault="00120345" w:rsidP="00C65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42842"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95A45" w14:textId="5F493DC8" w:rsidR="00120345" w:rsidRDefault="00120345" w:rsidP="00C653FE">
            <w:pPr>
              <w:pStyle w:val="CRCoverPage"/>
              <w:spacing w:after="0"/>
              <w:jc w:val="center"/>
              <w:rPr>
                <w:b/>
                <w:caps/>
                <w:noProof/>
              </w:rPr>
            </w:pPr>
            <w:r>
              <w:rPr>
                <w:b/>
                <w:caps/>
                <w:noProof/>
              </w:rPr>
              <w:t>X</w:t>
            </w:r>
          </w:p>
        </w:tc>
        <w:tc>
          <w:tcPr>
            <w:tcW w:w="2977" w:type="dxa"/>
            <w:gridSpan w:val="4"/>
          </w:tcPr>
          <w:p w14:paraId="18F8F14B" w14:textId="77777777" w:rsidR="00120345" w:rsidRDefault="00120345" w:rsidP="00C65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D9720" w14:textId="77777777" w:rsidR="00120345" w:rsidRDefault="00120345" w:rsidP="00C653FE">
            <w:pPr>
              <w:pStyle w:val="CRCoverPage"/>
              <w:spacing w:after="0"/>
              <w:ind w:left="99"/>
              <w:rPr>
                <w:noProof/>
              </w:rPr>
            </w:pPr>
            <w:r>
              <w:rPr>
                <w:noProof/>
              </w:rPr>
              <w:t xml:space="preserve">TS/TR ... CR ... </w:t>
            </w:r>
          </w:p>
        </w:tc>
      </w:tr>
      <w:tr w:rsidR="00120345" w14:paraId="62599183" w14:textId="77777777" w:rsidTr="00C653FE">
        <w:tc>
          <w:tcPr>
            <w:tcW w:w="2694" w:type="dxa"/>
            <w:gridSpan w:val="2"/>
            <w:tcBorders>
              <w:left w:val="single" w:sz="4" w:space="0" w:color="auto"/>
            </w:tcBorders>
          </w:tcPr>
          <w:p w14:paraId="22C31111" w14:textId="77777777" w:rsidR="00120345" w:rsidRDefault="00120345" w:rsidP="00C65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726CF4"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A93D3" w14:textId="17D41CB1" w:rsidR="00120345" w:rsidRDefault="00120345" w:rsidP="00C653FE">
            <w:pPr>
              <w:pStyle w:val="CRCoverPage"/>
              <w:spacing w:after="0"/>
              <w:jc w:val="center"/>
              <w:rPr>
                <w:b/>
                <w:caps/>
                <w:noProof/>
              </w:rPr>
            </w:pPr>
            <w:r>
              <w:rPr>
                <w:b/>
                <w:caps/>
                <w:noProof/>
              </w:rPr>
              <w:t>X</w:t>
            </w:r>
          </w:p>
        </w:tc>
        <w:tc>
          <w:tcPr>
            <w:tcW w:w="2977" w:type="dxa"/>
            <w:gridSpan w:val="4"/>
          </w:tcPr>
          <w:p w14:paraId="6695CE8E" w14:textId="77777777" w:rsidR="00120345" w:rsidRDefault="00120345" w:rsidP="00C65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2213AD" w14:textId="77777777" w:rsidR="00120345" w:rsidRDefault="00120345" w:rsidP="00C653FE">
            <w:pPr>
              <w:pStyle w:val="CRCoverPage"/>
              <w:spacing w:after="0"/>
              <w:ind w:left="99"/>
              <w:rPr>
                <w:noProof/>
              </w:rPr>
            </w:pPr>
            <w:r>
              <w:rPr>
                <w:noProof/>
              </w:rPr>
              <w:t xml:space="preserve">TS/TR ... CR ... </w:t>
            </w:r>
          </w:p>
        </w:tc>
      </w:tr>
      <w:tr w:rsidR="00120345" w14:paraId="619953CC" w14:textId="77777777" w:rsidTr="00C653FE">
        <w:tc>
          <w:tcPr>
            <w:tcW w:w="2694" w:type="dxa"/>
            <w:gridSpan w:val="2"/>
            <w:tcBorders>
              <w:left w:val="single" w:sz="4" w:space="0" w:color="auto"/>
            </w:tcBorders>
          </w:tcPr>
          <w:p w14:paraId="21303B3D" w14:textId="77777777" w:rsidR="00120345" w:rsidRDefault="00120345" w:rsidP="00C653FE">
            <w:pPr>
              <w:pStyle w:val="CRCoverPage"/>
              <w:spacing w:after="0"/>
              <w:rPr>
                <w:b/>
                <w:i/>
                <w:noProof/>
              </w:rPr>
            </w:pPr>
          </w:p>
        </w:tc>
        <w:tc>
          <w:tcPr>
            <w:tcW w:w="6946" w:type="dxa"/>
            <w:gridSpan w:val="9"/>
            <w:tcBorders>
              <w:right w:val="single" w:sz="4" w:space="0" w:color="auto"/>
            </w:tcBorders>
          </w:tcPr>
          <w:p w14:paraId="525D552C" w14:textId="77777777" w:rsidR="00120345" w:rsidRDefault="00120345" w:rsidP="00C653FE">
            <w:pPr>
              <w:pStyle w:val="CRCoverPage"/>
              <w:spacing w:after="0"/>
              <w:rPr>
                <w:noProof/>
              </w:rPr>
            </w:pPr>
          </w:p>
        </w:tc>
      </w:tr>
      <w:tr w:rsidR="00120345" w14:paraId="59A9C45B" w14:textId="77777777" w:rsidTr="00C653FE">
        <w:tc>
          <w:tcPr>
            <w:tcW w:w="2694" w:type="dxa"/>
            <w:gridSpan w:val="2"/>
            <w:tcBorders>
              <w:left w:val="single" w:sz="4" w:space="0" w:color="auto"/>
              <w:bottom w:val="single" w:sz="4" w:space="0" w:color="auto"/>
            </w:tcBorders>
          </w:tcPr>
          <w:p w14:paraId="523098A4" w14:textId="77777777" w:rsidR="00120345" w:rsidRDefault="00120345" w:rsidP="00C65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5CBC1F" w14:textId="77777777" w:rsidR="00120345" w:rsidRDefault="00120345" w:rsidP="00C653FE">
            <w:pPr>
              <w:pStyle w:val="CRCoverPage"/>
              <w:spacing w:after="0"/>
              <w:ind w:left="100"/>
              <w:rPr>
                <w:noProof/>
              </w:rPr>
            </w:pPr>
          </w:p>
        </w:tc>
      </w:tr>
      <w:tr w:rsidR="00120345" w:rsidRPr="008863B9" w14:paraId="32C450DC" w14:textId="77777777" w:rsidTr="00C653FE">
        <w:tc>
          <w:tcPr>
            <w:tcW w:w="2694" w:type="dxa"/>
            <w:gridSpan w:val="2"/>
            <w:tcBorders>
              <w:top w:val="single" w:sz="4" w:space="0" w:color="auto"/>
              <w:bottom w:val="single" w:sz="4" w:space="0" w:color="auto"/>
            </w:tcBorders>
          </w:tcPr>
          <w:p w14:paraId="60DEC1C1" w14:textId="77777777" w:rsidR="00120345" w:rsidRPr="008863B9" w:rsidRDefault="00120345" w:rsidP="00C65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BBFC20" w14:textId="77777777" w:rsidR="00120345" w:rsidRPr="008863B9" w:rsidRDefault="00120345" w:rsidP="00C653FE">
            <w:pPr>
              <w:pStyle w:val="CRCoverPage"/>
              <w:spacing w:after="0"/>
              <w:ind w:left="100"/>
              <w:rPr>
                <w:noProof/>
                <w:sz w:val="8"/>
                <w:szCs w:val="8"/>
              </w:rPr>
            </w:pPr>
          </w:p>
        </w:tc>
      </w:tr>
      <w:tr w:rsidR="00120345" w14:paraId="59A36FE2" w14:textId="77777777" w:rsidTr="00C653FE">
        <w:tc>
          <w:tcPr>
            <w:tcW w:w="2694" w:type="dxa"/>
            <w:gridSpan w:val="2"/>
            <w:tcBorders>
              <w:top w:val="single" w:sz="4" w:space="0" w:color="auto"/>
              <w:left w:val="single" w:sz="4" w:space="0" w:color="auto"/>
              <w:bottom w:val="single" w:sz="4" w:space="0" w:color="auto"/>
            </w:tcBorders>
          </w:tcPr>
          <w:p w14:paraId="305EDDB7" w14:textId="77777777" w:rsidR="00120345" w:rsidRDefault="00120345" w:rsidP="00C65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6C8E7F" w14:textId="1B7CD43A" w:rsidR="00120345" w:rsidRDefault="00120345" w:rsidP="00C653FE">
            <w:pPr>
              <w:pStyle w:val="CRCoverPage"/>
              <w:spacing w:after="0"/>
              <w:ind w:left="100"/>
              <w:rPr>
                <w:noProof/>
              </w:rPr>
            </w:pPr>
            <w:r>
              <w:rPr>
                <w:noProof/>
              </w:rPr>
              <w:t>S4-251023</w:t>
            </w:r>
            <w:r w:rsidR="0058469A">
              <w:rPr>
                <w:noProof/>
              </w:rPr>
              <w:t>: New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A72804" w14:textId="77777777" w:rsidR="007360A4" w:rsidRPr="00A16B5B" w:rsidRDefault="007360A4" w:rsidP="007360A4">
      <w:pPr>
        <w:pStyle w:val="Heading2"/>
        <w:ind w:left="0" w:firstLine="0"/>
      </w:pPr>
      <w:bookmarkStart w:id="1" w:name="_Toc68899481"/>
      <w:bookmarkStart w:id="2" w:name="_Toc71214232"/>
      <w:bookmarkStart w:id="3" w:name="_Toc71721906"/>
      <w:bookmarkStart w:id="4" w:name="_Toc74858958"/>
      <w:bookmarkStart w:id="5" w:name="_Toc146626828"/>
      <w:bookmarkStart w:id="6" w:name="_Toc68899495"/>
      <w:bookmarkStart w:id="7" w:name="_Toc71214246"/>
      <w:bookmarkStart w:id="8" w:name="_Toc71721920"/>
      <w:bookmarkStart w:id="9" w:name="_Toc74858972"/>
      <w:bookmarkStart w:id="10" w:name="_Toc14662684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1" w:name="_CR5_2_5_2"/>
      <w:bookmarkStart w:id="12" w:name="_CR5_2_6"/>
      <w:bookmarkStart w:id="13" w:name="_CR5_2_8_2"/>
      <w:bookmarkStart w:id="14" w:name="_CR5_2_9"/>
      <w:bookmarkStart w:id="15" w:name="_Toc167455846"/>
      <w:bookmarkStart w:id="16" w:name="_Toc187175769"/>
      <w:bookmarkStart w:id="17" w:name="_Toc146626879"/>
      <w:bookmarkStart w:id="18" w:name="_Toc68899519"/>
      <w:bookmarkStart w:id="19" w:name="_Toc71214270"/>
      <w:bookmarkStart w:id="20" w:name="_Toc71721944"/>
      <w:bookmarkStart w:id="21" w:name="_Toc74858996"/>
      <w:bookmarkStart w:id="22" w:name="_Toc146626867"/>
      <w:bookmarkStart w:id="23" w:name="_Toc49514912"/>
      <w:bookmarkStart w:id="24" w:name="_Toc49520070"/>
      <w:bookmarkStart w:id="25" w:name="_Toc50548852"/>
      <w:bookmarkEnd w:id="1"/>
      <w:bookmarkEnd w:id="2"/>
      <w:bookmarkEnd w:id="3"/>
      <w:bookmarkEnd w:id="4"/>
      <w:bookmarkEnd w:id="5"/>
      <w:bookmarkEnd w:id="6"/>
      <w:bookmarkEnd w:id="7"/>
      <w:bookmarkEnd w:id="8"/>
      <w:bookmarkEnd w:id="9"/>
      <w:bookmarkEnd w:id="10"/>
      <w:bookmarkEnd w:id="11"/>
      <w:bookmarkEnd w:id="12"/>
      <w:bookmarkEnd w:id="13"/>
      <w:bookmarkEnd w:id="14"/>
      <w:r w:rsidRPr="00A16B5B">
        <w:t>5.2.8.2</w:t>
      </w:r>
      <w:r w:rsidRPr="00A16B5B">
        <w:tab/>
        <w:t>Create Content Hosting Configuration resource operation</w:t>
      </w:r>
      <w:bookmarkEnd w:id="15"/>
      <w:bookmarkEnd w:id="16"/>
    </w:p>
    <w:p w14:paraId="4A9A4309" w14:textId="77777777" w:rsidR="007360A4" w:rsidRPr="00A16B5B" w:rsidRDefault="007360A4" w:rsidP="007360A4">
      <w:bookmarkStart w:id="26"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424180D6" w:rsidR="007360A4" w:rsidRPr="00A16B5B" w:rsidRDefault="007360A4" w:rsidP="007360A4">
      <w:pPr>
        <w:keepNext/>
      </w:pPr>
      <w:r w:rsidRPr="00A16B5B">
        <w:t>Regarding the configuration of content ingest by the Media AS from the Media Application Provider at reference point M2:</w:t>
      </w:r>
    </w:p>
    <w:p w14:paraId="7D58B1BD" w14:textId="6A7B2C19" w:rsidR="007360A4" w:rsidRPr="00A16B5B" w:rsidRDefault="007360A4" w:rsidP="007360A4">
      <w:pPr>
        <w:pStyle w:val="B1"/>
        <w:keepNext/>
      </w:pPr>
      <w:r w:rsidRPr="00A16B5B">
        <w:t>-</w:t>
      </w:r>
      <w:r w:rsidRPr="00A16B5B">
        <w:tab/>
        <w:t xml:space="preserve">If the Content Hosting Configuration uses the pull-based content ingest method, i.e., the </w:t>
      </w:r>
      <w:del w:id="27" w:author="Cloud, Jason (05/19/2025)" w:date="2025-05-19T01:15:00Z" w16du:dateUtc="2025-05-19T08:15:00Z">
        <w:r w:rsidRPr="00A16B5B" w:rsidDel="00C82695">
          <w:rPr>
            <w:rStyle w:val="Codechar"/>
          </w:rPr>
          <w:delText>i</w:delText>
        </w:r>
      </w:del>
      <w:ins w:id="28"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PULL</w:t>
      </w:r>
      <w:r w:rsidRPr="00A16B5B">
        <w:t xml:space="preserve">, then the </w:t>
      </w:r>
      <w:del w:id="29" w:author="Cloud, Jason (05/19/2025)" w:date="2025-05-19T01:18:00Z" w16du:dateUtc="2025-05-19T08:18:00Z">
        <w:r w:rsidRPr="00A16B5B" w:rsidDel="00C82695">
          <w:rPr>
            <w:rStyle w:val="Codechar"/>
          </w:rPr>
          <w:delText>i</w:delText>
        </w:r>
      </w:del>
      <w:ins w:id="30"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1B745F62" w:rsidR="007360A4" w:rsidRPr="00A16B5B" w:rsidRDefault="007360A4" w:rsidP="007360A4">
      <w:pPr>
        <w:pStyle w:val="B1"/>
        <w:keepNext/>
      </w:pPr>
      <w:r w:rsidRPr="00A16B5B">
        <w:t>-</w:t>
      </w:r>
      <w:r w:rsidRPr="00A16B5B">
        <w:tab/>
        <w:t xml:space="preserve">If the Content Hosting Configuration uses the push-based content ingest method, i.e., the </w:t>
      </w:r>
      <w:del w:id="31" w:author="Cloud, Jason (05/19/2025)" w:date="2025-05-19T01:15:00Z" w16du:dateUtc="2025-05-19T08:15:00Z">
        <w:r w:rsidRPr="00A16B5B" w:rsidDel="00C82695">
          <w:rPr>
            <w:rStyle w:val="Codechar"/>
          </w:rPr>
          <w:delText>i</w:delText>
        </w:r>
      </w:del>
      <w:ins w:id="32"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PUSH</w:t>
      </w:r>
      <w:r w:rsidRPr="00A16B5B">
        <w:t xml:space="preserve">, then the </w:t>
      </w:r>
      <w:del w:id="33" w:author="Cloud, Jason (05/19/2025)" w:date="2025-05-19T01:18:00Z" w16du:dateUtc="2025-05-19T08:18:00Z">
        <w:r w:rsidRPr="00A16B5B" w:rsidDel="00C82695">
          <w:rPr>
            <w:rStyle w:val="Codechar"/>
          </w:rPr>
          <w:delText>i</w:delText>
        </w:r>
      </w:del>
      <w:ins w:id="34"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p>
    <w:p w14:paraId="0EEEFB92" w14:textId="32AAE49A" w:rsidR="007360A4" w:rsidRPr="00A16B5B" w:rsidRDefault="007360A4" w:rsidP="007360A4">
      <w:pPr>
        <w:keepNext/>
      </w:pPr>
      <w:r w:rsidRPr="00A16B5B">
        <w:t>Regarding the configuration(s) of content distribution by the Media AS to the Media Client at reference point M4:</w:t>
      </w:r>
    </w:p>
    <w:p w14:paraId="3A357504" w14:textId="05FCE2F3" w:rsidR="00C82695" w:rsidRDefault="00C82695" w:rsidP="00C82695">
      <w:pPr>
        <w:pStyle w:val="B1"/>
        <w:rPr>
          <w:ins w:id="35" w:author="Cloud, Jason (05/19/2025)" w:date="2025-05-19T01:15:00Z" w16du:dateUtc="2025-05-19T08:15:00Z"/>
        </w:rPr>
      </w:pPr>
      <w:ins w:id="36" w:author="Cloud, Jason (05/19/2025)" w:date="2025-05-19T01:15:00Z" w16du:dateUtc="2025-05-19T08:15:00Z">
        <w:r>
          <w:t>-</w:t>
        </w:r>
        <w:r>
          <w:tab/>
          <w:t xml:space="preserve">The Media Application Provider defines one or more distribution configurations in the </w:t>
        </w:r>
        <w:r w:rsidRPr="007B4D21">
          <w:rPr>
            <w:rStyle w:val="Codechar"/>
          </w:rPr>
          <w:t>distributionConfigurations</w:t>
        </w:r>
        <w:r w:rsidRPr="007B4D21">
          <w:t xml:space="preserve"> array</w:t>
        </w:r>
        <w:r>
          <w:t xml:space="preserve"> within a Content Hosting Configuration to distribute content via the Media AS. </w:t>
        </w:r>
        <w:r w:rsidRPr="00A16B5B">
          <w:t xml:space="preserve">When more than one content </w:t>
        </w:r>
        <w:r>
          <w:t>distribution</w:t>
        </w:r>
        <w:r w:rsidRPr="00A16B5B">
          <w:t xml:space="preserve"> configuration is provided in the HTTP request message body, the operation to create the Content </w:t>
        </w:r>
        <w:r>
          <w:t>Hosting</w:t>
        </w:r>
        <w:r w:rsidRPr="00A16B5B">
          <w:t xml:space="preserve"> Configuration resource shall be successful if and only if all such </w:t>
        </w:r>
        <w:r>
          <w:t>dis</w:t>
        </w:r>
        <w:r w:rsidRPr="00A16B5B">
          <w:t>tribution configurations are acceptable to the Media AF.</w:t>
        </w:r>
      </w:ins>
    </w:p>
    <w:p w14:paraId="0135CD7C" w14:textId="75DDD16B" w:rsidR="007360A4" w:rsidRPr="00A16B5B" w:rsidRDefault="007360A4" w:rsidP="007360A4">
      <w:pPr>
        <w:pStyle w:val="B1"/>
      </w:pPr>
      <w:r w:rsidRPr="00A16B5B">
        <w:t>-</w:t>
      </w:r>
      <w:r w:rsidRPr="00A16B5B">
        <w:tab/>
        <w:t xml:space="preserve">In all cases, the </w:t>
      </w:r>
      <w:del w:id="37" w:author="Cloud, Jason (05/19/2025)" w:date="2025-05-19T01:16:00Z" w16du:dateUtc="2025-05-19T08:16:00Z">
        <w:r w:rsidRPr="00A16B5B" w:rsidDel="00C82695">
          <w:rPr>
            <w:rStyle w:val="Codechar"/>
          </w:rPr>
          <w:delText>d</w:delText>
        </w:r>
      </w:del>
      <w:ins w:id="38" w:author="Cloud, Jason (05/19/2025)" w:date="2025-05-19T01:16:00Z" w16du:dateUtc="2025-05-19T08:16:00Z">
        <w:r w:rsidR="00C82695">
          <w:rPr>
            <w:rStyle w:val="Codechar"/>
          </w:rPr>
          <w:t>D</w:t>
        </w:r>
      </w:ins>
      <w:r w:rsidRPr="00A16B5B">
        <w:rPr>
          <w:rStyle w:val="Codechar"/>
        </w:rPr>
        <w:t>istributionConfiguration.‌canonicalDomainName</w:t>
      </w:r>
      <w:r w:rsidRPr="00A16B5B">
        <w:t xml:space="preserve"> and </w:t>
      </w:r>
      <w:del w:id="39" w:author="Cloud, Jason (05/19/2025)" w:date="2025-05-19T01:16:00Z" w16du:dateUtc="2025-05-19T08:16:00Z">
        <w:r w:rsidRPr="00A16B5B" w:rsidDel="00C82695">
          <w:rPr>
            <w:rStyle w:val="Codechar"/>
          </w:rPr>
          <w:delText>d</w:delText>
        </w:r>
      </w:del>
      <w:ins w:id="40" w:author="Cloud, Jason (05/19/2025)" w:date="2025-05-19T01:16:00Z" w16du:dateUtc="2025-05-19T08:16:00Z">
        <w:r w:rsidR="00C82695">
          <w:rPr>
            <w:rStyle w:val="Codechar"/>
          </w:rPr>
          <w:t>D</w:t>
        </w:r>
      </w:ins>
      <w:r w:rsidRPr="00A16B5B">
        <w:rPr>
          <w:rStyle w:val="Codechar"/>
        </w:rPr>
        <w:t>istributionConfiguration.‌baseURL</w:t>
      </w:r>
      <w:r w:rsidRPr="00A16B5B">
        <w:t xml:space="preserve"> properties are read-only</w:t>
      </w:r>
      <w:ins w:id="41" w:author="Richard Bradbury (2025-05-20)" w:date="2025-05-20T14:36:00Z" w16du:dateUtc="2025-05-20T05:36: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331AB873" w:rsidR="007360A4" w:rsidRPr="00A16B5B" w:rsidRDefault="007360A4" w:rsidP="007360A4">
      <w:pPr>
        <w:pStyle w:val="B1"/>
      </w:pPr>
      <w:r w:rsidRPr="00A16B5B">
        <w:t>-</w:t>
      </w:r>
      <w:r w:rsidRPr="00A16B5B">
        <w:tab/>
        <w:t xml:space="preserve">If the </w:t>
      </w:r>
      <w:del w:id="42" w:author="Cloud, Jason (05/19/2025)" w:date="2025-05-19T01:16:00Z" w16du:dateUtc="2025-05-19T08:16:00Z">
        <w:r w:rsidRPr="00A16B5B" w:rsidDel="00C82695">
          <w:rPr>
            <w:rStyle w:val="Codechar"/>
          </w:rPr>
          <w:delText>d</w:delText>
        </w:r>
      </w:del>
      <w:ins w:id="43" w:author="Cloud, Jason (05/19/2025)" w:date="2025-05-19T01:16:00Z" w16du:dateUtc="2025-05-19T08:16:00Z">
        <w:r w:rsidR="00C82695">
          <w:rPr>
            <w:rStyle w:val="Codechar"/>
          </w:rPr>
          <w:t>D</w:t>
        </w:r>
      </w:ins>
      <w:r w:rsidRPr="00A16B5B">
        <w:rPr>
          <w:rStyle w:val="Codechar"/>
        </w:rPr>
        <w:t>istributionConfiguration.‌certificateId</w:t>
      </w:r>
      <w:r w:rsidRPr="00A16B5B">
        <w:t xml:space="preserve"> property is present and valid, the Media AF shall assign a canonical domain name for the Media AS to expose at reference point M4</w:t>
      </w:r>
      <w:r w:rsidR="001E62C7">
        <w:t xml:space="preserve"> </w:t>
      </w:r>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44730A6" w14:textId="77777777" w:rsidR="00C82695" w:rsidRDefault="007360A4" w:rsidP="00C82695">
      <w:pPr>
        <w:pStyle w:val="B1"/>
      </w:pPr>
      <w:r w:rsidRPr="00C82695">
        <w:t>-</w:t>
      </w:r>
      <w:r w:rsidRPr="00C82695">
        <w:tab/>
        <w:t>The Media Application Provider may nominate an alternative domain name to be advertised to the Media Client in</w:t>
      </w:r>
      <w:r w:rsidRPr="00A16B5B">
        <w:rPr>
          <w:lang w:eastAsia="zh-CN"/>
        </w:rPr>
        <w:t xml:space="preserve"> the Service Access Information by setting the </w:t>
      </w:r>
      <w:del w:id="44" w:author="Cloud, Jason (05/19/2025)" w:date="2025-05-19T01:16:00Z" w16du:dateUtc="2025-05-19T08:16:00Z">
        <w:r w:rsidRPr="00A16B5B" w:rsidDel="00C82695">
          <w:rPr>
            <w:rStyle w:val="Codechar"/>
          </w:rPr>
          <w:delText>d</w:delText>
        </w:r>
      </w:del>
      <w:ins w:id="45" w:author="Cloud, Jason (05/19/2025)" w:date="2025-05-19T01:16:00Z" w16du:dateUtc="2025-05-19T08:16:00Z">
        <w:r w:rsidR="00C82695">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46" w:author="Cloud, Jason (05/19/2025)" w:date="2025-05-19T01:16:00Z" w16du:dateUtc="2025-05-19T08:16:00Z">
        <w:r w:rsidRPr="00A16B5B" w:rsidDel="00C82695">
          <w:rPr>
            <w:rStyle w:val="Codechar"/>
          </w:rPr>
          <w:delText>d</w:delText>
        </w:r>
      </w:del>
      <w:ins w:id="47" w:author="Cloud, Jason (05/19/2025)" w:date="2025-05-19T01:16:00Z" w16du:dateUtc="2025-05-19T08:16:00Z">
        <w:r w:rsidR="00C82695">
          <w:rPr>
            <w:rStyle w:val="Codechar"/>
          </w:rPr>
          <w:t>D</w:t>
        </w:r>
      </w:ins>
      <w:r w:rsidRPr="00A16B5B">
        <w:rPr>
          <w:rStyle w:val="Codechar"/>
        </w:rPr>
        <w:t>istribution‌Configuration.‌baseURL</w:t>
      </w:r>
      <w:r w:rsidRPr="00A16B5B">
        <w:t xml:space="preserve"> assigned by the Media AF instead of </w:t>
      </w:r>
      <w:del w:id="48" w:author="Cloud, Jason (05/19/2025)" w:date="2025-05-19T01:16:00Z" w16du:dateUtc="2025-05-19T08:16:00Z">
        <w:r w:rsidRPr="00A16B5B" w:rsidDel="00C82695">
          <w:rPr>
            <w:rStyle w:val="Codechar"/>
          </w:rPr>
          <w:delText>d</w:delText>
        </w:r>
      </w:del>
      <w:ins w:id="49" w:author="Cloud, Jason (05/19/2025)" w:date="2025-05-19T01:16:00Z" w16du:dateUtc="2025-05-19T08:16:00Z">
        <w:r w:rsidR="00C82695">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44AC29BA" w14:textId="656EE47D"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50" w:author="Cloud, Jason (05/19/2025)" w:date="2025-05-19T01:17:00Z" w16du:dateUtc="2025-05-19T08:17:00Z">
        <w:r w:rsidR="00C82695">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51" w:name="_Toc68899484"/>
      <w:bookmarkStart w:id="52" w:name="_Toc71214235"/>
      <w:bookmarkStart w:id="53" w:name="_Toc71721909"/>
      <w:bookmarkStart w:id="54" w:name="_Toc74858961"/>
      <w:bookmarkStart w:id="55" w:name="_Toc146626831"/>
      <w:bookmarkEnd w:id="26"/>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51620DD3" w:rsidR="007360A4" w:rsidRPr="00A16B5B" w:rsidRDefault="007360A4" w:rsidP="007360A4">
      <w:pPr>
        <w:keepNext/>
      </w:pPr>
      <w:r w:rsidRPr="00A16B5B">
        <w:t xml:space="preserve">If </w:t>
      </w:r>
      <w:del w:id="56" w:author="Cloud, Jason (05/19/2025)" w:date="2025-05-19T01:17:00Z" w16du:dateUtc="2025-05-19T08:17:00Z">
        <w:r w:rsidRPr="00A16B5B" w:rsidDel="00C82695">
          <w:rPr>
            <w:rStyle w:val="Codechar"/>
          </w:rPr>
          <w:delText>d</w:delText>
        </w:r>
      </w:del>
      <w:ins w:id="57" w:author="Cloud, Jason (05/19/2025)" w:date="2025-05-19T01:18:00Z" w16du:dateUtc="2025-05-19T08:18:00Z">
        <w:r w:rsidR="00C82695">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del w:id="58" w:author="Cloud, Jason (05/19/2025)" w:date="2025-05-19T01:18:00Z" w16du:dateUtc="2025-05-19T08:18:00Z">
        <w:r w:rsidRPr="00A16B5B" w:rsidDel="00C82695">
          <w:rPr>
            <w:rStyle w:val="Codechar"/>
          </w:rPr>
          <w:lastRenderedPageBreak/>
          <w:delText>d</w:delText>
        </w:r>
      </w:del>
      <w:ins w:id="59"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is absent or if the supplied domain name alias does match any of one of the Subject Alternative Names listed in the Server Certificate referenced by the </w:t>
      </w:r>
      <w:del w:id="60" w:author="Cloud, Jason (05/19/2025)" w:date="2025-05-19T01:18:00Z" w16du:dateUtc="2025-05-19T08:18:00Z">
        <w:r w:rsidRPr="00A16B5B" w:rsidDel="00C82695">
          <w:rPr>
            <w:rStyle w:val="Codechar"/>
          </w:rPr>
          <w:delText>d</w:delText>
        </w:r>
      </w:del>
      <w:ins w:id="61"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62" w:name="_Toc146626834"/>
      <w:bookmarkStart w:id="63" w:name="_Toc167455850"/>
      <w:bookmarkStart w:id="64" w:name="_Toc187175773"/>
      <w:bookmarkStart w:id="65" w:name="_Toc68899487"/>
      <w:bookmarkStart w:id="66" w:name="_Toc71214238"/>
      <w:bookmarkStart w:id="67" w:name="_Toc71721912"/>
      <w:bookmarkStart w:id="68" w:name="_Toc74858964"/>
      <w:bookmarkEnd w:id="51"/>
      <w:bookmarkEnd w:id="52"/>
      <w:bookmarkEnd w:id="53"/>
      <w:bookmarkEnd w:id="54"/>
      <w:bookmarkEnd w:id="55"/>
      <w:r w:rsidRPr="00A16B5B">
        <w:t>5.2.8.6</w:t>
      </w:r>
      <w:r w:rsidRPr="00A16B5B">
        <w:tab/>
        <w:t>Purge Content Hosting cache</w:t>
      </w:r>
      <w:bookmarkEnd w:id="62"/>
      <w:r w:rsidRPr="00A16B5B">
        <w:t xml:space="preserve"> operation</w:t>
      </w:r>
      <w:bookmarkEnd w:id="63"/>
      <w:bookmarkEnd w:id="64"/>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776D8C7A"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w:t>
      </w:r>
      <w:ins w:id="69" w:author="Cloud, Jason (05/19/2025)" w:date="2025-05-19T01:19:00Z" w16du:dateUtc="2025-05-19T08:19:00Z">
        <w:r w:rsidR="00C82695">
          <w:t xml:space="preserve">of the resource </w:t>
        </w:r>
      </w:ins>
      <w:r w:rsidRPr="00A16B5B">
        <w:t xml:space="preserve">from the Media Application Provider's content origin via reference point M2 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at reference point M2.</w:t>
      </w:r>
    </w:p>
    <w:bookmarkEnd w:id="65"/>
    <w:bookmarkEnd w:id="66"/>
    <w:bookmarkEnd w:id="67"/>
    <w:bookmarkEnd w:id="68"/>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70" w:name="_Toc167455853"/>
      <w:bookmarkStart w:id="71" w:name="_Toc193793986"/>
      <w:r w:rsidRPr="00A16B5B">
        <w:t>5.2.9.2</w:t>
      </w:r>
      <w:r w:rsidRPr="00A16B5B">
        <w:tab/>
        <w:t>Create Content Publishing Configuration resource operation</w:t>
      </w:r>
      <w:bookmarkEnd w:id="70"/>
      <w:bookmarkEnd w:id="71"/>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lastRenderedPageBreak/>
        <w:t>Regarding the configuration of content egest from the Media AS to the Media Application Provider at reference point M2:</w:t>
      </w:r>
    </w:p>
    <w:p w14:paraId="6D10E0BC" w14:textId="4840BFD8" w:rsidR="00E72785" w:rsidRPr="00A16B5B" w:rsidRDefault="00E72785" w:rsidP="00E72785">
      <w:pPr>
        <w:pStyle w:val="B1"/>
        <w:keepNext/>
      </w:pPr>
      <w:r w:rsidRPr="00A16B5B">
        <w:t>-</w:t>
      </w:r>
      <w:r w:rsidRPr="00A16B5B">
        <w:tab/>
        <w:t xml:space="preserve">If the Content Publishing Configuration uses the push-based content egest method, i.e., the </w:t>
      </w:r>
      <w:del w:id="72" w:author="Cloud, Jason (05/19/2025)" w:date="2025-05-19T01:19:00Z" w16du:dateUtc="2025-05-19T08:19:00Z">
        <w:r w:rsidRPr="00A16B5B" w:rsidDel="00C82695">
          <w:rPr>
            <w:rStyle w:val="Codechar"/>
          </w:rPr>
          <w:delText>e</w:delText>
        </w:r>
      </w:del>
      <w:ins w:id="73" w:author="Cloud, Jason (05/19/2025)" w:date="2025-05-19T01:19:00Z" w16du:dateUtc="2025-05-19T08:19:00Z">
        <w:r w:rsidR="00C82695">
          <w:rPr>
            <w:rStyle w:val="Codechar"/>
          </w:rPr>
          <w:t>E</w:t>
        </w:r>
      </w:ins>
      <w:r w:rsidRPr="00A16B5B">
        <w:rPr>
          <w:rStyle w:val="Codechar"/>
        </w:rPr>
        <w:t>gestConfiguration.‌mode</w:t>
      </w:r>
      <w:r w:rsidRPr="00A16B5B">
        <w:t xml:space="preserve"> attribute is set to </w:t>
      </w:r>
      <w:r w:rsidRPr="00A16B5B">
        <w:rPr>
          <w:rStyle w:val="Codechar"/>
        </w:rPr>
        <w:t>PUSH</w:t>
      </w:r>
      <w:r w:rsidRPr="00A16B5B">
        <w:t xml:space="preserve">, then the </w:t>
      </w:r>
      <w:del w:id="74" w:author="Cloud, Jason (05/19/2025)" w:date="2025-05-19T01:19:00Z" w16du:dateUtc="2025-05-19T08:19:00Z">
        <w:r w:rsidRPr="00A16B5B" w:rsidDel="00C82695">
          <w:rPr>
            <w:rStyle w:val="Codechar"/>
          </w:rPr>
          <w:delText>e</w:delText>
        </w:r>
      </w:del>
      <w:ins w:id="75" w:author="Cloud, Jason (05/19/2025)" w:date="2025-05-19T01:19:00Z" w16du:dateUtc="2025-05-19T08:19:00Z">
        <w:r w:rsidR="00C82695">
          <w:rPr>
            <w:rStyle w:val="Codechar"/>
          </w:rPr>
          <w:t>E</w:t>
        </w:r>
      </w:ins>
      <w:r w:rsidRPr="00A16B5B">
        <w:rPr>
          <w:rStyle w:val="Codechar"/>
        </w:rPr>
        <w:t>gestConfiguration.baseURL</w:t>
      </w:r>
      <w:r w:rsidRPr="00A16B5B">
        <w:t xml:space="preserve"> property shall be nominated by the Media Application Provider in the request message body. The Media AF shall return the </w:t>
      </w:r>
      <w:del w:id="76" w:author="Cloud, Jason (05/19/2025)" w:date="2025-05-19T01:19:00Z" w16du:dateUtc="2025-05-19T08:19:00Z">
        <w:r w:rsidRPr="00A16B5B" w:rsidDel="00C82695">
          <w:rPr>
            <w:rStyle w:val="Codechar"/>
          </w:rPr>
          <w:delText>e</w:delText>
        </w:r>
      </w:del>
      <w:ins w:id="77" w:author="Cloud, Jason (05/19/2025)" w:date="2025-05-19T01:19:00Z" w16du:dateUtc="2025-05-19T08:19:00Z">
        <w:r w:rsidR="00C82695">
          <w:rPr>
            <w:rStyle w:val="Codechar"/>
          </w:rPr>
          <w:t>E</w:t>
        </w:r>
      </w:ins>
      <w:r w:rsidRPr="00A16B5B">
        <w:rPr>
          <w:rStyle w:val="Codechar"/>
        </w:rPr>
        <w:t>gestConfiguration.baseURL</w:t>
      </w:r>
      <w:r w:rsidRPr="00A16B5B">
        <w:t xml:space="preserve"> property value unchanged in its response message body.</w:t>
      </w:r>
    </w:p>
    <w:p w14:paraId="3B8A8A07" w14:textId="3DE7250B" w:rsidR="00E72785" w:rsidRPr="00A16B5B" w:rsidRDefault="00E72785" w:rsidP="00E72785">
      <w:pPr>
        <w:pStyle w:val="B1"/>
      </w:pPr>
      <w:r w:rsidRPr="00A16B5B">
        <w:t>-</w:t>
      </w:r>
      <w:r w:rsidRPr="00A16B5B">
        <w:tab/>
        <w:t xml:space="preserve">If the Content Publishing Configuration uses the pull-based content egest method, i.e., the </w:t>
      </w:r>
      <w:del w:id="78" w:author="Cloud, Jason (05/19/2025)" w:date="2025-05-19T01:20:00Z" w16du:dateUtc="2025-05-19T08:20:00Z">
        <w:r w:rsidRPr="00A16B5B" w:rsidDel="00C82695">
          <w:rPr>
            <w:rStyle w:val="Codechar"/>
          </w:rPr>
          <w:delText>e</w:delText>
        </w:r>
      </w:del>
      <w:ins w:id="79" w:author="Cloud, Jason (05/19/2025)" w:date="2025-05-19T01:20:00Z" w16du:dateUtc="2025-05-19T08:20:00Z">
        <w:r w:rsidR="00C82695">
          <w:rPr>
            <w:rStyle w:val="Codechar"/>
          </w:rPr>
          <w:t>E</w:t>
        </w:r>
      </w:ins>
      <w:r w:rsidRPr="00A16B5B">
        <w:rPr>
          <w:rStyle w:val="Codechar"/>
        </w:rPr>
        <w:t>gestConfiguration.‌mode</w:t>
      </w:r>
      <w:r w:rsidRPr="00A16B5B">
        <w:t xml:space="preserve"> attribute is set to </w:t>
      </w:r>
      <w:r w:rsidRPr="00A16B5B">
        <w:rPr>
          <w:rStyle w:val="Codechar"/>
        </w:rPr>
        <w:t>PULL</w:t>
      </w:r>
      <w:r w:rsidRPr="00A16B5B">
        <w:t xml:space="preserve">, then the </w:t>
      </w:r>
      <w:del w:id="80" w:author="Cloud, Jason (05/19/2025)" w:date="2025-05-19T01:20:00Z" w16du:dateUtc="2025-05-19T08:20:00Z">
        <w:r w:rsidRPr="00A16B5B" w:rsidDel="00C82695">
          <w:rPr>
            <w:rStyle w:val="Codechar"/>
          </w:rPr>
          <w:delText>e</w:delText>
        </w:r>
      </w:del>
      <w:ins w:id="81" w:author="Cloud, Jason (05/19/2025)" w:date="2025-05-19T01:20:00Z" w16du:dateUtc="2025-05-19T08:20:00Z">
        <w:r w:rsidR="00C82695">
          <w:rPr>
            <w:rStyle w:val="Codechar"/>
          </w:rPr>
          <w:t>E</w:t>
        </w:r>
      </w:ins>
      <w:r w:rsidRPr="00A16B5B">
        <w:rPr>
          <w:rStyle w:val="Codechar"/>
        </w:rPr>
        <w:t>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63CD1A05" w14:textId="77777777" w:rsidR="00550697" w:rsidRDefault="00E72785" w:rsidP="00E72785">
      <w:pPr>
        <w:pStyle w:val="B1"/>
      </w:pPr>
      <w:r w:rsidRPr="00A16B5B">
        <w:t>-</w:t>
      </w:r>
      <w:r w:rsidRPr="00A16B5B">
        <w:tab/>
      </w:r>
      <w:ins w:id="82" w:author="Cloud, Jason (05/19/2025)" w:date="2025-05-19T01:20:00Z" w16du:dateUtc="2025-05-19T08:20:00Z">
        <w:r w:rsidR="00550697">
          <w:t xml:space="preserve">The Media Application Provider may define one or more contribution configurations in the </w:t>
        </w:r>
        <w:r w:rsidR="00550697">
          <w:rPr>
            <w:rStyle w:val="Codechar"/>
          </w:rPr>
          <w:t>contribution</w:t>
        </w:r>
        <w:r w:rsidR="00550697" w:rsidRPr="007B4D21">
          <w:rPr>
            <w:rStyle w:val="Codechar"/>
          </w:rPr>
          <w:t>Configurations</w:t>
        </w:r>
        <w:r w:rsidR="00550697" w:rsidRPr="007B4D21">
          <w:t xml:space="preserve"> array</w:t>
        </w:r>
        <w:r w:rsidR="00550697">
          <w:t xml:space="preserve"> within a Content Publishing Configuration. </w:t>
        </w:r>
      </w:ins>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1E4FA369" w14:textId="40DECC73" w:rsidR="00E72785" w:rsidRPr="00A16B5B" w:rsidRDefault="00E72785" w:rsidP="00E72785">
      <w:pPr>
        <w:pStyle w:val="B1"/>
      </w:pPr>
      <w:r w:rsidRPr="00A16B5B">
        <w:t>-</w:t>
      </w:r>
      <w:r w:rsidRPr="00A16B5B">
        <w:tab/>
        <w:t xml:space="preserve">In all cases, the </w:t>
      </w:r>
      <w:del w:id="83" w:author="Cloud, Jason (05/19/2025)" w:date="2025-05-19T01:21:00Z" w16du:dateUtc="2025-05-19T08:21:00Z">
        <w:r w:rsidRPr="00A16B5B" w:rsidDel="00550697">
          <w:rPr>
            <w:rStyle w:val="Codechar"/>
          </w:rPr>
          <w:delText>c</w:delText>
        </w:r>
      </w:del>
      <w:ins w:id="84" w:author="Cloud, Jason (05/19/2025)" w:date="2025-05-19T01:21:00Z" w16du:dateUtc="2025-05-19T08:21:00Z">
        <w:r w:rsidR="00550697">
          <w:rPr>
            <w:rStyle w:val="Codechar"/>
          </w:rPr>
          <w:t>C</w:t>
        </w:r>
      </w:ins>
      <w:r w:rsidRPr="00A16B5B">
        <w:rPr>
          <w:rStyle w:val="Codechar"/>
        </w:rPr>
        <w:t>ontributionConfiguration.‌canonicalDomainName</w:t>
      </w:r>
      <w:r w:rsidRPr="00A16B5B">
        <w:t xml:space="preserve"> and </w:t>
      </w:r>
      <w:del w:id="85" w:author="Cloud, Jason (05/19/2025)" w:date="2025-05-19T01:21:00Z" w16du:dateUtc="2025-05-19T08:21:00Z">
        <w:r w:rsidRPr="00A16B5B" w:rsidDel="00550697">
          <w:rPr>
            <w:rStyle w:val="Codechar"/>
          </w:rPr>
          <w:delText>c</w:delText>
        </w:r>
      </w:del>
      <w:ins w:id="86" w:author="Cloud, Jason (05/19/2025)" w:date="2025-05-19T01:21:00Z" w16du:dateUtc="2025-05-19T08:21:00Z">
        <w:r w:rsidR="00550697">
          <w:rPr>
            <w:rStyle w:val="Codechar"/>
          </w:rPr>
          <w:t>C</w:t>
        </w:r>
      </w:ins>
      <w:r w:rsidRPr="00A16B5B">
        <w:rPr>
          <w:rStyle w:val="Codechar"/>
        </w:rPr>
        <w:t>ontributionConfiguration.‌baseURL</w:t>
      </w:r>
      <w:r w:rsidRPr="00A16B5B">
        <w:t xml:space="preserve"> properties are read-only</w:t>
      </w:r>
      <w:ins w:id="87" w:author="Richard Bradbury (2025-05-20)" w:date="2025-05-20T14:37:00Z" w16du:dateUtc="2025-05-20T05:37: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637FFB45" w:rsidR="00E72785" w:rsidRPr="00A16B5B" w:rsidRDefault="00E72785" w:rsidP="00E72785">
      <w:pPr>
        <w:pStyle w:val="B1"/>
      </w:pPr>
      <w:r w:rsidRPr="00A16B5B">
        <w:t>-</w:t>
      </w:r>
      <w:r w:rsidRPr="00A16B5B">
        <w:tab/>
        <w:t xml:space="preserve">If the </w:t>
      </w:r>
      <w:del w:id="88" w:author="Cloud, Jason (05/19/2025)" w:date="2025-05-19T01:21:00Z" w16du:dateUtc="2025-05-19T08:21:00Z">
        <w:r w:rsidRPr="00A16B5B" w:rsidDel="00550697">
          <w:rPr>
            <w:rStyle w:val="Codechar"/>
          </w:rPr>
          <w:delText>c</w:delText>
        </w:r>
      </w:del>
      <w:ins w:id="89" w:author="Cloud, Jason (05/19/2025)" w:date="2025-05-19T01:21:00Z" w16du:dateUtc="2025-05-19T08:21:00Z">
        <w:r w:rsidR="00550697">
          <w:rPr>
            <w:rStyle w:val="Codechar"/>
          </w:rPr>
          <w:t>C</w:t>
        </w:r>
      </w:ins>
      <w:r w:rsidRPr="00A16B5B">
        <w:rPr>
          <w:rStyle w:val="Codechar"/>
        </w:rPr>
        <w:t>ontributionConfiguration.‌certificateId</w:t>
      </w:r>
      <w:r w:rsidRPr="00A16B5B">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E188BD0" w14:textId="2B3BA83F" w:rsidR="00A22995" w:rsidRDefault="00E72785" w:rsidP="00A22995">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90" w:author="Cloud, Jason (05/19/2025)" w:date="2025-05-19T01:21:00Z" w16du:dateUtc="2025-05-19T08:21:00Z">
        <w:r w:rsidRPr="00A16B5B" w:rsidDel="00550697">
          <w:rPr>
            <w:rStyle w:val="Codechar"/>
          </w:rPr>
          <w:delText>c</w:delText>
        </w:r>
      </w:del>
      <w:ins w:id="91"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property when (and only when) creating the Content Publishing Configuration resource. If valid, the value of this property shall then appear in the </w:t>
      </w:r>
      <w:del w:id="92" w:author="Cloud, Jason (05/19/2025)" w:date="2025-05-19T01:21:00Z" w16du:dateUtc="2025-05-19T08:21:00Z">
        <w:r w:rsidRPr="00A16B5B" w:rsidDel="00550697">
          <w:rPr>
            <w:rStyle w:val="Codechar"/>
          </w:rPr>
          <w:delText>c</w:delText>
        </w:r>
      </w:del>
      <w:ins w:id="93" w:author="Cloud, Jason (05/19/2025)" w:date="2025-05-19T01:21:00Z" w16du:dateUtc="2025-05-19T08:21:00Z">
        <w:r w:rsidR="00550697">
          <w:rPr>
            <w:rStyle w:val="Codechar"/>
          </w:rPr>
          <w:t>C</w:t>
        </w:r>
      </w:ins>
      <w:r w:rsidRPr="00A16B5B">
        <w:rPr>
          <w:rStyle w:val="Codechar"/>
        </w:rPr>
        <w:t>ontribution‌Configuration.‌baseURL</w:t>
      </w:r>
      <w:r w:rsidRPr="00A16B5B">
        <w:t xml:space="preserve"> assigned by the Media AF instead of </w:t>
      </w:r>
      <w:del w:id="94" w:author="Cloud, Jason (05/19/2025)" w:date="2025-05-19T01:21:00Z" w16du:dateUtc="2025-05-19T08:21:00Z">
        <w:r w:rsidRPr="00A16B5B" w:rsidDel="00550697">
          <w:rPr>
            <w:rStyle w:val="Codechar"/>
          </w:rPr>
          <w:delText>c</w:delText>
        </w:r>
      </w:del>
      <w:ins w:id="95" w:author="Cloud, Jason (05/19/2025)" w:date="2025-05-19T01:21:00Z" w16du:dateUtc="2025-05-19T08:21:00Z">
        <w:r w:rsidR="00550697">
          <w:rPr>
            <w:rStyle w:val="Codechar"/>
          </w:rPr>
          <w:t>C</w:t>
        </w:r>
      </w:ins>
      <w:r w:rsidRPr="00A16B5B">
        <w:rPr>
          <w:rStyle w:val="Codechar"/>
        </w:rPr>
        <w:t>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1D9C658B" w14:textId="5FFBACEE"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w:t>
      </w:r>
      <w:proofErr w:type="gramStart"/>
      <w:r w:rsidRPr="00A16B5B">
        <w:t>message</w:t>
      </w:r>
      <w:proofErr w:type="gramEnd"/>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289297C0" w:rsidR="00E72785" w:rsidRPr="00A16B5B" w:rsidRDefault="00E72785" w:rsidP="00E72785">
      <w:pPr>
        <w:keepNext/>
      </w:pPr>
      <w:r w:rsidRPr="00A16B5B">
        <w:t xml:space="preserve">If </w:t>
      </w:r>
      <w:del w:id="96" w:author="Cloud, Jason (05/19/2025)" w:date="2025-05-19T01:21:00Z" w16du:dateUtc="2025-05-19T08:21:00Z">
        <w:r w:rsidRPr="00A16B5B" w:rsidDel="00550697">
          <w:rPr>
            <w:rStyle w:val="Codechar"/>
          </w:rPr>
          <w:delText>c</w:delText>
        </w:r>
      </w:del>
      <w:ins w:id="97"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is set in the supplied Content </w:t>
      </w:r>
      <w:del w:id="98" w:author="Cloud, Jason (05/19/2025)" w:date="2025-05-19T01:22:00Z" w16du:dateUtc="2025-05-19T08:22:00Z">
        <w:r w:rsidRPr="00A16B5B" w:rsidDel="00550697">
          <w:delText>Hosting</w:delText>
        </w:r>
      </w:del>
      <w:ins w:id="99" w:author="Cloud, Jason (05/19/2025)" w:date="2025-05-19T01:22:00Z" w16du:dateUtc="2025-05-19T08:22:00Z">
        <w:r w:rsidR="00550697">
          <w:t>Publishing</w:t>
        </w:r>
      </w:ins>
      <w:r w:rsidRPr="00A16B5B">
        <w:t xml:space="preserve"> Configuration resource representation but its value is not a syntactically valid Fully-Qualified Domain Name or if the </w:t>
      </w:r>
      <w:ins w:id="100" w:author="Cloud, Jason (05/19/2025)" w:date="2025-05-19T01:22:00Z" w16du:dateUtc="2025-05-19T08:22:00Z">
        <w:r w:rsidR="00550697">
          <w:rPr>
            <w:rStyle w:val="Codechar"/>
          </w:rPr>
          <w:t>C</w:t>
        </w:r>
      </w:ins>
      <w:del w:id="101" w:author="Cloud, Jason (05/19/2025)" w:date="2025-05-19T01:22:00Z" w16du:dateUtc="2025-05-19T08:22:00Z">
        <w:r w:rsidRPr="00A16B5B" w:rsidDel="00550697">
          <w:rPr>
            <w:rStyle w:val="Codechar"/>
          </w:rPr>
          <w:delText>c</w:delText>
        </w:r>
      </w:del>
      <w:r w:rsidRPr="00A16B5B">
        <w:rPr>
          <w:rStyle w:val="Codechar"/>
        </w:rPr>
        <w:t>ontributionConfiguration.‌certificateId</w:t>
      </w:r>
      <w:r w:rsidRPr="00A16B5B">
        <w:t xml:space="preserve"> property is absent or if the supplied domain name alias does match any of one of the Subject Alternative Names listed in the Server Certificate referenced by the </w:t>
      </w:r>
      <w:del w:id="102" w:author="Cloud, Jason (05/19/2025)" w:date="2025-05-19T01:22:00Z" w16du:dateUtc="2025-05-19T08:22:00Z">
        <w:r w:rsidRPr="00A16B5B" w:rsidDel="00550697">
          <w:rPr>
            <w:rStyle w:val="Codechar"/>
          </w:rPr>
          <w:delText>c</w:delText>
        </w:r>
      </w:del>
      <w:ins w:id="103" w:author="Cloud, Jason (05/19/2025)" w:date="2025-05-19T01:22:00Z" w16du:dateUtc="2025-05-19T08:22:00Z">
        <w:r w:rsidR="00550697">
          <w:rPr>
            <w:rStyle w:val="Codechar"/>
          </w:rPr>
          <w:t>C</w:t>
        </w:r>
      </w:ins>
      <w:r w:rsidRPr="00A16B5B">
        <w:rPr>
          <w:rStyle w:val="Codechar"/>
        </w:rPr>
        <w:t>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lastRenderedPageBreak/>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28D64666" w:rsidR="006A74DD" w:rsidRDefault="00E72785" w:rsidP="007360A4">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4AC1D26" w14:textId="7FA5F799" w:rsidR="006A74DD" w:rsidRDefault="006A74DD" w:rsidP="007360A4">
      <w:pPr>
        <w:sectPr w:rsidR="006A74DD" w:rsidSect="007360A4">
          <w:footerReference w:type="first" r:id="rId16"/>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104" w:name="_CR5_3_2"/>
      <w:bookmarkStart w:id="105" w:name="_CR5_4_2"/>
      <w:bookmarkStart w:id="106" w:name="_Toc187175912"/>
      <w:bookmarkEnd w:id="17"/>
      <w:bookmarkEnd w:id="18"/>
      <w:bookmarkEnd w:id="19"/>
      <w:bookmarkEnd w:id="20"/>
      <w:bookmarkEnd w:id="21"/>
      <w:bookmarkEnd w:id="22"/>
      <w:bookmarkEnd w:id="23"/>
      <w:bookmarkEnd w:id="24"/>
      <w:bookmarkEnd w:id="25"/>
      <w:bookmarkEnd w:id="104"/>
      <w:bookmarkEnd w:id="105"/>
      <w:r w:rsidRPr="00A16B5B">
        <w:t>8.3.3</w:t>
      </w:r>
      <w:r w:rsidRPr="00A16B5B">
        <w:tab/>
        <w:t>Data model</w:t>
      </w:r>
      <w:bookmarkEnd w:id="106"/>
    </w:p>
    <w:p w14:paraId="22418F12" w14:textId="77777777" w:rsidR="007360A4" w:rsidRPr="00A16B5B" w:rsidRDefault="007360A4" w:rsidP="007360A4">
      <w:pPr>
        <w:pStyle w:val="Heading4"/>
      </w:pPr>
      <w:bookmarkStart w:id="107" w:name="_CR8_3_3_1"/>
      <w:bookmarkStart w:id="108" w:name="_Toc68899608"/>
      <w:bookmarkStart w:id="109" w:name="_Toc71214359"/>
      <w:bookmarkStart w:id="110" w:name="_Toc71722033"/>
      <w:bookmarkStart w:id="111" w:name="_Toc74859085"/>
      <w:bookmarkStart w:id="112" w:name="_Toc151076600"/>
      <w:bookmarkStart w:id="113" w:name="_Toc187175913"/>
      <w:bookmarkEnd w:id="107"/>
      <w:r w:rsidRPr="00A16B5B">
        <w:t>8.3.3.1</w:t>
      </w:r>
      <w:r w:rsidRPr="00A16B5B">
        <w:tab/>
      </w:r>
      <w:proofErr w:type="spellStart"/>
      <w:r w:rsidRPr="00A16B5B">
        <w:t>ContentProtocols</w:t>
      </w:r>
      <w:proofErr w:type="spellEnd"/>
      <w:r w:rsidRPr="00A16B5B">
        <w:t xml:space="preserve"> resource</w:t>
      </w:r>
      <w:bookmarkEnd w:id="108"/>
      <w:bookmarkEnd w:id="109"/>
      <w:bookmarkEnd w:id="110"/>
      <w:bookmarkEnd w:id="111"/>
      <w:bookmarkEnd w:id="112"/>
      <w:bookmarkEnd w:id="113"/>
    </w:p>
    <w:p w14:paraId="481A733D" w14:textId="77777777" w:rsidR="007360A4" w:rsidRPr="00A16B5B" w:rsidRDefault="007360A4" w:rsidP="007360A4">
      <w:pPr>
        <w:pStyle w:val="TH"/>
      </w:pPr>
      <w:bookmarkStart w:id="114" w:name="_CRTable8_3_3_11"/>
      <w:r w:rsidRPr="00A16B5B">
        <w:t>Table </w:t>
      </w:r>
      <w:bookmarkEnd w:id="114"/>
      <w:r w:rsidRPr="00A16B5B">
        <w:t xml:space="preserve">8.3.3.1-1: Definition of </w:t>
      </w:r>
      <w:proofErr w:type="spellStart"/>
      <w:r w:rsidRPr="00A16B5B">
        <w:t>ContentProtocols</w:t>
      </w:r>
      <w:proofErr w:type="spellEnd"/>
      <w:r w:rsidRPr="00A16B5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proofErr w:type="spellStart"/>
            <w:r w:rsidRPr="00BB058C">
              <w:rPr>
                <w:i/>
                <w:iCs/>
              </w:rPr>
              <w:t>downlinkIngestProtocols</w:t>
            </w:r>
            <w:proofErr w:type="spellEnd"/>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32EAFC5A" w:rsidR="007360A4" w:rsidRPr="00A16B5B" w:rsidRDefault="007360A4" w:rsidP="0036515E">
            <w:pPr>
              <w:pStyle w:val="TAL"/>
            </w:pPr>
            <w:r w:rsidRPr="00A16B5B">
              <w:t>A</w:t>
            </w:r>
            <w:del w:id="115"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by the Media AS</w:t>
            </w:r>
            <w:del w:id="116" w:author="Cloud, Jason (05/19/2025)" w:date="2025-05-19T01:23:00Z" w16du:dateUtc="2025-05-19T08:23:00Z">
              <w:r w:rsidR="006D5068" w:rsidDel="00550697">
                <w:delText xml:space="preserve"> </w:delText>
              </w:r>
              <w:r w:rsidRPr="00A16B5B" w:rsidDel="00550697">
                <w:delText>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proofErr w:type="spellStart"/>
            <w:r w:rsidRPr="00BB058C">
              <w:rPr>
                <w:i/>
                <w:iCs/>
              </w:rPr>
              <w:t>uplinkEgestProtocols</w:t>
            </w:r>
            <w:proofErr w:type="spellEnd"/>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7BDFCC5A" w:rsidR="007360A4" w:rsidRPr="00A16B5B" w:rsidRDefault="007360A4" w:rsidP="0036515E">
            <w:pPr>
              <w:pStyle w:val="TAL"/>
            </w:pPr>
            <w:r w:rsidRPr="00A16B5B">
              <w:t>A</w:t>
            </w:r>
            <w:del w:id="117"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by the Media AS</w:t>
            </w:r>
            <w:del w:id="118" w:author="Cloud, Jason (05/19/2025)" w:date="2025-05-19T01:23:00Z" w16du:dateUtc="2025-05-19T08:23:00Z">
              <w:r w:rsidRPr="00A16B5B" w:rsidDel="00550697">
                <w:delText xml:space="preserve"> 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proofErr w:type="spellStart"/>
            <w:r w:rsidRPr="00BB058C">
              <w:rPr>
                <w:i/>
                <w:iCs/>
              </w:rPr>
              <w:t>downlink‌Distribution‌Protocols</w:t>
            </w:r>
            <w:proofErr w:type="spellEnd"/>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53AF99B9"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119" w:author="Cloud, Jason (05/19/2025)" w:date="2025-05-19T01:23:00Z" w16du:dateUtc="2025-05-19T08:23:00Z">
              <w:r w:rsidRPr="00A16B5B" w:rsidDel="00550697">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proofErr w:type="spellStart"/>
            <w:r w:rsidRPr="00BB058C">
              <w:rPr>
                <w:i/>
                <w:iCs/>
              </w:rPr>
              <w:t>uplink‌Contribution‌Protocols</w:t>
            </w:r>
            <w:proofErr w:type="spellEnd"/>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12A91FCF"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120" w:author="Cloud, Jason (05/19/2025)" w:date="2025-05-19T01:23:00Z" w16du:dateUtc="2025-05-19T08:23:00Z">
              <w:r w:rsidRPr="00A16B5B" w:rsidDel="00550697">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proofErr w:type="spellStart"/>
            <w:r w:rsidRPr="00BB058C">
              <w:rPr>
                <w:i/>
                <w:iCs/>
              </w:rPr>
              <w:t>geoFencingLocatorTypes</w:t>
            </w:r>
            <w:proofErr w:type="spellEnd"/>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69B2D1A0"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r w:rsidR="005A03DD">
              <w:t xml:space="preserve"> </w:t>
            </w:r>
            <w:r w:rsidRPr="00A16B5B">
              <w:t>by the Media AS</w:t>
            </w:r>
            <w:del w:id="121" w:author="Cloud, Jason (05/19/2025)" w:date="2025-05-19T01:23:00Z" w16du:dateUtc="2025-05-19T08:23:00Z">
              <w:r w:rsidRPr="00A16B5B" w:rsidDel="00550697">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1DDE6A94" w14:textId="77777777" w:rsidR="00F1670D" w:rsidRDefault="00F1670D" w:rsidP="00A94F71">
      <w:pPr>
        <w:rPr>
          <w:highlight w:val="yellow"/>
        </w:rPr>
      </w:pPr>
      <w:bookmarkStart w:id="122" w:name="_CR8_3_3_2"/>
      <w:bookmarkStart w:id="123" w:name="_CR8_4"/>
      <w:bookmarkEnd w:id="122"/>
      <w:bookmarkEnd w:id="123"/>
    </w:p>
    <w:p w14:paraId="13CE78BE" w14:textId="77777777" w:rsidR="007360A4" w:rsidRDefault="007360A4" w:rsidP="009965F4">
      <w:pPr>
        <w:pStyle w:val="Heading2"/>
        <w:spacing w:before="480"/>
        <w:ind w:left="0" w:firstLine="0"/>
      </w:pPr>
      <w:bookmarkStart w:id="124" w:name="_CR8_5_2"/>
      <w:bookmarkStart w:id="125" w:name="_CR8_5_3"/>
      <w:bookmarkEnd w:id="124"/>
      <w:bookmarkEnd w:id="12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126" w:name="_Toc187175942"/>
      <w:r w:rsidRPr="00A16B5B">
        <w:t>8.8.3</w:t>
      </w:r>
      <w:r w:rsidRPr="00A16B5B">
        <w:tab/>
        <w:t>Data model</w:t>
      </w:r>
      <w:bookmarkEnd w:id="126"/>
    </w:p>
    <w:p w14:paraId="1A3FC971" w14:textId="77777777" w:rsidR="007360A4" w:rsidRPr="00A16B5B" w:rsidRDefault="007360A4" w:rsidP="007360A4">
      <w:pPr>
        <w:pStyle w:val="Heading4"/>
      </w:pPr>
      <w:bookmarkStart w:id="127" w:name="_CR8_8_3_1"/>
      <w:bookmarkStart w:id="128" w:name="_Toc68899614"/>
      <w:bookmarkStart w:id="129" w:name="_Toc71214365"/>
      <w:bookmarkStart w:id="130" w:name="_Toc71722039"/>
      <w:bookmarkStart w:id="131" w:name="_Toc74859091"/>
      <w:bookmarkStart w:id="132" w:name="_Toc151076606"/>
      <w:bookmarkStart w:id="133" w:name="_Toc187175943"/>
      <w:bookmarkEnd w:id="127"/>
      <w:r w:rsidRPr="00A16B5B">
        <w:t>8.8.3.1</w:t>
      </w:r>
      <w:r w:rsidRPr="00A16B5B">
        <w:tab/>
      </w:r>
      <w:proofErr w:type="spellStart"/>
      <w:r w:rsidRPr="00A16B5B">
        <w:t>ContentHostingConfiguration</w:t>
      </w:r>
      <w:proofErr w:type="spellEnd"/>
      <w:r w:rsidRPr="00A16B5B">
        <w:t xml:space="preserve"> resource</w:t>
      </w:r>
      <w:bookmarkEnd w:id="128"/>
      <w:bookmarkEnd w:id="129"/>
      <w:bookmarkEnd w:id="130"/>
      <w:bookmarkEnd w:id="131"/>
      <w:bookmarkEnd w:id="132"/>
      <w:bookmarkEnd w:id="133"/>
    </w:p>
    <w:p w14:paraId="1C1FAA60" w14:textId="77777777" w:rsidR="007360A4" w:rsidRPr="00A16B5B" w:rsidRDefault="007360A4" w:rsidP="007360A4">
      <w:pPr>
        <w:pStyle w:val="TH"/>
      </w:pPr>
      <w:bookmarkStart w:id="134" w:name="_CRTable8_8_3_11"/>
      <w:r w:rsidRPr="00A16B5B">
        <w:t>Table </w:t>
      </w:r>
      <w:bookmarkEnd w:id="134"/>
      <w:r w:rsidRPr="00A16B5B">
        <w:t xml:space="preserve">8.8.3.1-1: Definition of </w:t>
      </w:r>
      <w:proofErr w:type="spellStart"/>
      <w:r w:rsidRPr="00A16B5B">
        <w:t>ContentHostingConfiguration</w:t>
      </w:r>
      <w:proofErr w:type="spellEnd"/>
      <w:r w:rsidRPr="00A16B5B">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7360A4" w:rsidRPr="00A16B5B" w14:paraId="09A11F70" w14:textId="77777777" w:rsidTr="009B27B4">
        <w:trPr>
          <w:tblHeader/>
        </w:trPr>
        <w:tc>
          <w:tcPr>
            <w:tcW w:w="857"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95"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38"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0"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9B27B4">
        <w:tc>
          <w:tcPr>
            <w:tcW w:w="857"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95"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46772114" w14:textId="77777777" w:rsidR="007360A4" w:rsidRPr="00A16B5B" w:rsidRDefault="007360A4" w:rsidP="0036515E">
            <w:pPr>
              <w:pStyle w:val="TAC"/>
            </w:pPr>
            <w:r w:rsidRPr="00A16B5B">
              <w:t>1..1</w:t>
            </w:r>
          </w:p>
        </w:tc>
        <w:tc>
          <w:tcPr>
            <w:tcW w:w="2910"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9B27B4">
        <w:tc>
          <w:tcPr>
            <w:tcW w:w="857"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95"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38" w:type="pct"/>
          </w:tcPr>
          <w:p w14:paraId="04D4DB15" w14:textId="77777777" w:rsidR="007360A4" w:rsidRPr="00A16B5B" w:rsidRDefault="007360A4" w:rsidP="0036515E">
            <w:pPr>
              <w:pStyle w:val="TAC"/>
            </w:pPr>
            <w:r w:rsidRPr="00A16B5B">
              <w:t>1..1</w:t>
            </w:r>
          </w:p>
        </w:tc>
        <w:tc>
          <w:tcPr>
            <w:tcW w:w="2910" w:type="pct"/>
            <w:shd w:val="clear" w:color="auto" w:fill="auto"/>
          </w:tcPr>
          <w:p w14:paraId="74E55D3D" w14:textId="01DDED9C" w:rsidR="007360A4" w:rsidRPr="00A16B5B" w:rsidRDefault="007360A4" w:rsidP="0036515E">
            <w:pPr>
              <w:pStyle w:val="TAL"/>
            </w:pPr>
            <w:r w:rsidRPr="00A16B5B">
              <w:t>Parameters for ingesting media content into the Media AS at reference point M2.</w:t>
            </w:r>
          </w:p>
        </w:tc>
      </w:tr>
      <w:tr w:rsidR="007360A4" w:rsidRPr="00A16B5B" w14:paraId="60E75DAD" w14:textId="77777777" w:rsidTr="009B27B4">
        <w:tc>
          <w:tcPr>
            <w:tcW w:w="89" w:type="pct"/>
            <w:shd w:val="clear" w:color="auto" w:fill="auto"/>
          </w:tcPr>
          <w:p w14:paraId="39123F01" w14:textId="77777777" w:rsidR="007360A4" w:rsidRPr="00A16B5B" w:rsidRDefault="007360A4" w:rsidP="0036515E">
            <w:pPr>
              <w:pStyle w:val="TAL"/>
            </w:pPr>
          </w:p>
        </w:tc>
        <w:tc>
          <w:tcPr>
            <w:tcW w:w="768"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95"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38" w:type="pct"/>
          </w:tcPr>
          <w:p w14:paraId="2CEB94C5" w14:textId="77777777" w:rsidR="007360A4" w:rsidRPr="00A16B5B" w:rsidRDefault="007360A4" w:rsidP="0036515E">
            <w:pPr>
              <w:pStyle w:val="TAC"/>
            </w:pPr>
            <w:r w:rsidRPr="00A16B5B">
              <w:t>1..1</w:t>
            </w:r>
          </w:p>
        </w:tc>
        <w:tc>
          <w:tcPr>
            <w:tcW w:w="2910" w:type="pct"/>
            <w:shd w:val="clear" w:color="auto" w:fill="auto"/>
          </w:tcPr>
          <w:p w14:paraId="64B723DA" w14:textId="472F24F2" w:rsidR="007360A4" w:rsidRPr="00A16B5B" w:rsidRDefault="007360A4" w:rsidP="0036515E">
            <w:pPr>
              <w:pStyle w:val="TAL"/>
            </w:pPr>
            <w:r w:rsidRPr="00A16B5B">
              <w:t>Indicates whether media content is pulled by the Media AS from the Media Application Provider's origin server</w:t>
            </w:r>
            <w:r w:rsidR="00985029">
              <w:t xml:space="preserve"> </w:t>
            </w:r>
            <w:ins w:id="135" w:author="Cloud, Jason (05/19/2025)" w:date="2025-05-19T01:24:00Z" w16du:dateUtc="2025-05-19T08:24:00Z">
              <w:r w:rsidR="00550697">
                <w:t xml:space="preserve">at reference point M2, </w:t>
              </w:r>
            </w:ins>
            <w:r w:rsidRPr="00A16B5B">
              <w:t xml:space="preserve">or </w:t>
            </w:r>
            <w:ins w:id="136" w:author="Cloud, Jason (05/19/2025)" w:date="2025-05-19T01:24:00Z" w16du:dateUtc="2025-05-19T08:24:00Z">
              <w:r w:rsidR="00550697">
                <w:t xml:space="preserve">else </w:t>
              </w:r>
            </w:ins>
            <w:r w:rsidRPr="00A16B5B">
              <w:t xml:space="preserve">pushed into the Media AS by the Media Application Provider </w:t>
            </w:r>
            <w:ins w:id="137" w:author="Cloud, Jason (05/19/2025)" w:date="2025-05-19T01:24:00Z" w16du:dateUtc="2025-05-19T08:24:00Z">
              <w:r w:rsidR="00550697">
                <w:t xml:space="preserve">at reference point M2 </w:t>
              </w:r>
            </w:ins>
            <w:r w:rsidRPr="00A16B5B">
              <w:t>(see clause 7.3.4.5).</w:t>
            </w:r>
          </w:p>
        </w:tc>
      </w:tr>
      <w:tr w:rsidR="007360A4" w:rsidRPr="00A16B5B" w14:paraId="446D2B9E" w14:textId="77777777" w:rsidTr="009B27B4">
        <w:tc>
          <w:tcPr>
            <w:tcW w:w="89" w:type="pct"/>
            <w:shd w:val="clear" w:color="auto" w:fill="auto"/>
          </w:tcPr>
          <w:p w14:paraId="27019CE0" w14:textId="77777777" w:rsidR="007360A4" w:rsidRPr="00A16B5B" w:rsidRDefault="007360A4" w:rsidP="0036515E">
            <w:pPr>
              <w:pStyle w:val="TAL"/>
            </w:pPr>
          </w:p>
        </w:tc>
        <w:tc>
          <w:tcPr>
            <w:tcW w:w="768"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95"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43FDADBA" w14:textId="77777777" w:rsidR="007360A4" w:rsidRPr="00A16B5B" w:rsidRDefault="007360A4" w:rsidP="0036515E">
            <w:pPr>
              <w:pStyle w:val="TAC"/>
            </w:pPr>
            <w:r w:rsidRPr="00A16B5B">
              <w:t>1..1</w:t>
            </w:r>
          </w:p>
        </w:tc>
        <w:tc>
          <w:tcPr>
            <w:tcW w:w="2910" w:type="pct"/>
            <w:shd w:val="clear" w:color="auto" w:fill="auto"/>
          </w:tcPr>
          <w:p w14:paraId="75FE7E53" w14:textId="77777777" w:rsidR="007360A4" w:rsidRPr="00A16B5B" w:rsidRDefault="007360A4" w:rsidP="0036515E">
            <w:pPr>
              <w:pStyle w:val="TAL"/>
            </w:pPr>
            <w:r w:rsidRPr="00A16B5B">
              <w:t xml:space="preserve">A </w:t>
            </w:r>
            <w:proofErr w:type="gramStart"/>
            <w:r w:rsidRPr="00A16B5B">
              <w:t>fully-qualified</w:t>
            </w:r>
            <w:proofErr w:type="gramEnd"/>
            <w:r w:rsidRPr="00A16B5B">
              <w:t xml:space="preserve">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566022AE" w:rsidR="007360A4" w:rsidRPr="00A16B5B" w:rsidRDefault="007360A4" w:rsidP="0036515E">
            <w:pPr>
              <w:pStyle w:val="TAL"/>
            </w:pPr>
            <w:r w:rsidRPr="00A16B5B">
              <w:t>A base URL (i.e., one that includes a scheme, authority and, optionally, path segments) from which content is ingested</w:t>
            </w:r>
            <w:r w:rsidR="00985029">
              <w:t xml:space="preserve"> </w:t>
            </w:r>
            <w:ins w:id="138" w:author="Cloud, Jason (05/19/2025)" w:date="2025-05-19T01:24:00Z" w16du:dateUtc="2025-05-19T08:24:00Z">
              <w:r w:rsidR="00550697">
                <w:t xml:space="preserve">by the Media AS </w:t>
              </w:r>
            </w:ins>
            <w:r w:rsidRPr="00A16B5B">
              <w:t>at reference point M2 for this ingest configuration.</w:t>
            </w:r>
          </w:p>
          <w:p w14:paraId="0AF0BE97" w14:textId="4F5EAF3E" w:rsidR="007360A4" w:rsidRPr="00A16B5B" w:rsidRDefault="0018087E" w:rsidP="0036515E">
            <w:pPr>
              <w:pStyle w:val="TAL"/>
            </w:pPr>
            <w:ins w:id="139" w:author="Richard Bradbury (2025-05-20)" w:date="2025-05-20T14:39:00Z" w16du:dateUtc="2025-05-20T05:39:00Z">
              <w:r>
                <w:t>-</w:t>
              </w:r>
              <w:r>
                <w:tab/>
              </w:r>
            </w:ins>
            <w:r w:rsidR="007360A4" w:rsidRPr="00A16B5B">
              <w:t>In the case of pull-based content ingest (</w:t>
            </w:r>
            <w:r w:rsidR="007360A4" w:rsidRPr="007F7189">
              <w:rPr>
                <w:rStyle w:val="Codechar"/>
              </w:rPr>
              <w:t>mode</w:t>
            </w:r>
            <w:r w:rsidR="007360A4" w:rsidRPr="00A16B5B">
              <w:t xml:space="preserve"> is set to </w:t>
            </w:r>
            <w:r w:rsidR="007360A4" w:rsidRPr="007F7189">
              <w:rPr>
                <w:rStyle w:val="Codechar"/>
              </w:rPr>
              <w:t>PULL</w:t>
            </w:r>
            <w:r w:rsidR="007360A4" w:rsidRPr="00A16B5B">
              <w:t xml:space="preserve">), the base URL shall be provided to the Media AF </w:t>
            </w:r>
            <w:ins w:id="140" w:author="Cloud, Jason (05/19/2025)" w:date="2025-05-19T01:25:00Z" w16du:dateUtc="2025-05-19T08:25:00Z">
              <w:r w:rsidR="00550697">
                <w:t xml:space="preserve">by the Media Application Provider </w:t>
              </w:r>
            </w:ins>
            <w:r w:rsidR="007360A4" w:rsidRPr="00A16B5B">
              <w:t>to indicate the location from which content is to be pulled. A request received at</w:t>
            </w:r>
            <w:r w:rsidR="00985029">
              <w:t xml:space="preserve"> </w:t>
            </w:r>
            <w:r w:rsidR="007360A4" w:rsidRPr="00A16B5B">
              <w:t>reference point M4 is mapped by the Media AS to a URL at reference point M2 whose base is the value of this property.</w:t>
            </w:r>
          </w:p>
          <w:p w14:paraId="50CC644C" w14:textId="694B159F" w:rsidR="007360A4" w:rsidRPr="00A16B5B" w:rsidRDefault="0018087E" w:rsidP="0036515E">
            <w:pPr>
              <w:pStyle w:val="TAL"/>
            </w:pPr>
            <w:ins w:id="141" w:author="Richard Bradbury (2025-05-20)" w:date="2025-05-20T14:39:00Z" w16du:dateUtc="2025-05-20T05:39:00Z">
              <w:r>
                <w:t>-</w:t>
              </w:r>
              <w:r>
                <w:tab/>
              </w:r>
            </w:ins>
            <w:r w:rsidR="007360A4" w:rsidRPr="00A16B5B">
              <w:t>In the case of push-based content ingest (</w:t>
            </w:r>
            <w:del w:id="142" w:author="Cloud, Jason (05/19/2025)" w:date="2025-05-19T01:25:00Z" w16du:dateUtc="2025-05-19T08:25:00Z">
              <w:r w:rsidR="007360A4" w:rsidRPr="007F7189" w:rsidDel="00550697">
                <w:rPr>
                  <w:rStyle w:val="Codechar"/>
                </w:rPr>
                <w:delText>method</w:delText>
              </w:r>
            </w:del>
            <w:ins w:id="143" w:author="Cloud, Jason (05/19/2025)" w:date="2025-05-19T01:25:00Z" w16du:dateUtc="2025-05-19T08:25:00Z">
              <w:r w:rsidR="00550697">
                <w:rPr>
                  <w:rStyle w:val="Codechar"/>
                </w:rPr>
                <w:t>mode</w:t>
              </w:r>
            </w:ins>
            <w:r w:rsidR="00985029" w:rsidRPr="00A16B5B">
              <w:t xml:space="preserve"> </w:t>
            </w:r>
            <w:r w:rsidR="007360A4" w:rsidRPr="00A16B5B">
              <w:t xml:space="preserve">is set to </w:t>
            </w:r>
            <w:r w:rsidR="007360A4" w:rsidRPr="007F7189">
              <w:rPr>
                <w:rStyle w:val="Codechar"/>
              </w:rPr>
              <w:t>PUSH</w:t>
            </w:r>
            <w:r w:rsidR="007360A4"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9B27B4">
        <w:tc>
          <w:tcPr>
            <w:tcW w:w="857"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95"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38" w:type="pct"/>
          </w:tcPr>
          <w:p w14:paraId="2E32253F" w14:textId="77777777" w:rsidR="007360A4" w:rsidRPr="00A16B5B" w:rsidRDefault="007360A4" w:rsidP="0036515E">
            <w:pPr>
              <w:pStyle w:val="TAC"/>
            </w:pPr>
            <w:r w:rsidRPr="00A16B5B">
              <w:t>1..1</w:t>
            </w:r>
          </w:p>
        </w:tc>
        <w:tc>
          <w:tcPr>
            <w:tcW w:w="2910"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42A4644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p>
        </w:tc>
      </w:tr>
      <w:tr w:rsidR="007360A4" w:rsidRPr="00A16B5B" w14:paraId="61C05230" w14:textId="77777777" w:rsidTr="009B27B4">
        <w:tc>
          <w:tcPr>
            <w:tcW w:w="89" w:type="pct"/>
            <w:shd w:val="clear" w:color="auto" w:fill="auto"/>
          </w:tcPr>
          <w:p w14:paraId="3E4A0A6E" w14:textId="77777777" w:rsidR="007360A4" w:rsidRPr="00A16B5B" w:rsidRDefault="007360A4" w:rsidP="0036515E">
            <w:pPr>
              <w:pStyle w:val="TAL"/>
            </w:pPr>
          </w:p>
        </w:tc>
        <w:tc>
          <w:tcPr>
            <w:tcW w:w="768"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95"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38" w:type="pct"/>
          </w:tcPr>
          <w:p w14:paraId="0485C047" w14:textId="77777777" w:rsidR="007360A4" w:rsidRPr="00A16B5B" w:rsidRDefault="007360A4" w:rsidP="0036515E">
            <w:pPr>
              <w:pStyle w:val="TAC"/>
            </w:pPr>
            <w:r w:rsidRPr="00A16B5B">
              <w:t>0..1</w:t>
            </w:r>
          </w:p>
        </w:tc>
        <w:tc>
          <w:tcPr>
            <w:tcW w:w="2910" w:type="pct"/>
            <w:shd w:val="clear" w:color="auto" w:fill="auto"/>
          </w:tcPr>
          <w:p w14:paraId="1A2E13C0" w14:textId="48BBADBB"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00A935C7" w:rsidR="003C360D"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9B27B4">
        <w:tc>
          <w:tcPr>
            <w:tcW w:w="89" w:type="pct"/>
            <w:shd w:val="clear" w:color="auto" w:fill="auto"/>
          </w:tcPr>
          <w:p w14:paraId="2A1DDE6B" w14:textId="77777777" w:rsidR="007360A4" w:rsidRPr="00A16B5B" w:rsidRDefault="007360A4" w:rsidP="0036515E">
            <w:pPr>
              <w:pStyle w:val="TAL"/>
            </w:pPr>
          </w:p>
        </w:tc>
        <w:tc>
          <w:tcPr>
            <w:tcW w:w="768"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95"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274516BA" w14:textId="77777777" w:rsidR="007360A4" w:rsidRPr="00A16B5B" w:rsidRDefault="007360A4" w:rsidP="0036515E">
            <w:pPr>
              <w:pStyle w:val="TAC"/>
            </w:pPr>
            <w:r w:rsidRPr="00A16B5B">
              <w:t>0..1</w:t>
            </w:r>
          </w:p>
        </w:tc>
        <w:tc>
          <w:tcPr>
            <w:tcW w:w="2910"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9B27B4">
        <w:tc>
          <w:tcPr>
            <w:tcW w:w="89" w:type="pct"/>
            <w:shd w:val="clear" w:color="auto" w:fill="auto"/>
          </w:tcPr>
          <w:p w14:paraId="4B2BFDD9" w14:textId="77777777" w:rsidR="007360A4" w:rsidRPr="00A16B5B" w:rsidRDefault="007360A4" w:rsidP="0036515E">
            <w:pPr>
              <w:pStyle w:val="TAL"/>
              <w:keepNext w:val="0"/>
            </w:pPr>
          </w:p>
        </w:tc>
        <w:tc>
          <w:tcPr>
            <w:tcW w:w="768"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95"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05F294B6" w14:textId="77777777" w:rsidR="007360A4" w:rsidRPr="00A16B5B" w:rsidRDefault="007360A4" w:rsidP="0036515E">
            <w:pPr>
              <w:pStyle w:val="TAC"/>
              <w:keepNext w:val="0"/>
            </w:pPr>
            <w:r w:rsidRPr="00A16B5B">
              <w:t>0..1</w:t>
            </w:r>
          </w:p>
        </w:tc>
        <w:tc>
          <w:tcPr>
            <w:tcW w:w="2910"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9B27B4">
        <w:tc>
          <w:tcPr>
            <w:tcW w:w="89" w:type="pct"/>
            <w:shd w:val="clear" w:color="auto" w:fill="auto"/>
          </w:tcPr>
          <w:p w14:paraId="310DAC53" w14:textId="77777777" w:rsidR="007360A4" w:rsidRPr="00A16B5B" w:rsidRDefault="007360A4" w:rsidP="0036515E">
            <w:pPr>
              <w:pStyle w:val="TAL"/>
              <w:keepNext w:val="0"/>
            </w:pPr>
          </w:p>
        </w:tc>
        <w:tc>
          <w:tcPr>
            <w:tcW w:w="768"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95"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40C4099E" w14:textId="77777777" w:rsidR="007360A4" w:rsidRPr="00A16B5B" w:rsidRDefault="007360A4" w:rsidP="0036515E">
            <w:pPr>
              <w:pStyle w:val="TAC"/>
              <w:keepNext w:val="0"/>
            </w:pPr>
            <w:r w:rsidRPr="00A16B5B">
              <w:t>0..1</w:t>
            </w:r>
          </w:p>
        </w:tc>
        <w:tc>
          <w:tcPr>
            <w:tcW w:w="2910"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0D08A56A" w:rsidR="006333B8" w:rsidRPr="00A16B5B" w:rsidRDefault="007360A4" w:rsidP="006333B8">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9B27B4">
        <w:tc>
          <w:tcPr>
            <w:tcW w:w="89" w:type="pct"/>
            <w:shd w:val="clear" w:color="auto" w:fill="auto"/>
          </w:tcPr>
          <w:p w14:paraId="74C9C614" w14:textId="77777777" w:rsidR="007360A4" w:rsidRPr="00A16B5B" w:rsidRDefault="007360A4" w:rsidP="0036515E">
            <w:pPr>
              <w:pStyle w:val="TAL"/>
              <w:keepNext w:val="0"/>
            </w:pPr>
          </w:p>
        </w:tc>
        <w:tc>
          <w:tcPr>
            <w:tcW w:w="768"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95"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9555A7F" w14:textId="6DF706C5" w:rsidR="007360A4" w:rsidRPr="00A16B5B" w:rsidRDefault="007360A4" w:rsidP="0036515E">
            <w:pPr>
              <w:pStyle w:val="TAC"/>
              <w:keepNext w:val="0"/>
            </w:pPr>
            <w:r w:rsidRPr="00A16B5B">
              <w:t>1..1</w:t>
            </w:r>
          </w:p>
        </w:tc>
        <w:tc>
          <w:tcPr>
            <w:tcW w:w="2910" w:type="pct"/>
            <w:shd w:val="clear" w:color="auto" w:fill="auto"/>
          </w:tcPr>
          <w:p w14:paraId="4A7D8E35" w14:textId="02A4D5DD" w:rsidR="00106426" w:rsidRPr="00A16B5B" w:rsidRDefault="007360A4" w:rsidP="00E46B16">
            <w:pPr>
              <w:pStyle w:val="TAL"/>
              <w:keepNext w:val="0"/>
            </w:pPr>
            <w:r w:rsidRPr="00A16B5B">
              <w:t xml:space="preserve">All resources exposed at reference point M4 shall be accessible through this default </w:t>
            </w:r>
            <w:proofErr w:type="gramStart"/>
            <w:r w:rsidRPr="00A16B5B">
              <w:t>Fully-Qualified</w:t>
            </w:r>
            <w:proofErr w:type="gramEnd"/>
            <w:r w:rsidRPr="00A16B5B">
              <w:t xml:space="preserve"> Domain Name</w:t>
            </w:r>
            <w:r w:rsidR="00E46B16">
              <w:t xml:space="preserve"> assigned by the Media AF</w:t>
            </w:r>
            <w:r w:rsidRPr="00A16B5B">
              <w:t>.</w:t>
            </w:r>
          </w:p>
        </w:tc>
      </w:tr>
      <w:tr w:rsidR="007360A4" w:rsidRPr="00A16B5B" w14:paraId="659984E7" w14:textId="77777777" w:rsidTr="009B27B4">
        <w:tc>
          <w:tcPr>
            <w:tcW w:w="89" w:type="pct"/>
            <w:shd w:val="clear" w:color="auto" w:fill="auto"/>
          </w:tcPr>
          <w:p w14:paraId="27057495" w14:textId="77777777" w:rsidR="007360A4" w:rsidRPr="00A16B5B" w:rsidRDefault="007360A4" w:rsidP="0036515E">
            <w:pPr>
              <w:pStyle w:val="TAL"/>
              <w:keepNext w:val="0"/>
            </w:pPr>
          </w:p>
        </w:tc>
        <w:tc>
          <w:tcPr>
            <w:tcW w:w="768"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95"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53736BA7" w14:textId="77777777" w:rsidR="007360A4" w:rsidRPr="00A16B5B" w:rsidRDefault="007360A4" w:rsidP="0036515E">
            <w:pPr>
              <w:pStyle w:val="TAC"/>
              <w:keepNext w:val="0"/>
            </w:pPr>
            <w:r w:rsidRPr="00A16B5B">
              <w:t>0..1</w:t>
            </w:r>
          </w:p>
        </w:tc>
        <w:tc>
          <w:tcPr>
            <w:tcW w:w="2910" w:type="pct"/>
            <w:shd w:val="clear" w:color="auto" w:fill="auto"/>
          </w:tcPr>
          <w:p w14:paraId="0DF5CFC5" w14:textId="752E4647"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at reference point M4.</w:t>
            </w:r>
          </w:p>
          <w:p w14:paraId="2A3073D6" w14:textId="1EF07143" w:rsidR="007360A4" w:rsidRPr="00A16B5B" w:rsidRDefault="007360A4" w:rsidP="0036515E">
            <w:pPr>
              <w:pStyle w:val="TAL"/>
            </w:pPr>
            <w:r w:rsidRPr="00A16B5B">
              <w:t>This domain name is</w:t>
            </w:r>
            <w:r w:rsidRPr="00A16B5B" w:rsidDel="001E7242">
              <w:t xml:space="preserve"> </w:t>
            </w:r>
            <w:r w:rsidRPr="00A16B5B">
              <w:t>used by the Media AS to set appropriate CORS HTTP response headers at</w:t>
            </w:r>
            <w:r w:rsidR="009B27B4">
              <w:t xml:space="preserve"> </w:t>
            </w:r>
            <w:r w:rsidRPr="00A16B5B">
              <w:t>reference point M4.</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230AAFC3" w:rsidR="00106426" w:rsidRPr="00A16B5B" w:rsidRDefault="007360A4" w:rsidP="0036515E">
            <w:pPr>
              <w:pStyle w:val="TAL"/>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50839545" w:rsidR="007360A4" w:rsidRPr="00A16B5B" w:rsidRDefault="007360A4" w:rsidP="0036515E">
            <w:pPr>
              <w:pStyle w:val="TAL"/>
            </w:pPr>
            <w:r w:rsidRPr="00A16B5B">
              <w:t>A base URL (i.e., one that includes a scheme, authority and, optionally, path segments) from which content is made available to Media Clients at reference point M4 for this distribution configuration.</w:t>
            </w:r>
          </w:p>
          <w:p w14:paraId="38EDAF7E" w14:textId="64CEC2AF" w:rsidR="00AE5EBB"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535F9740"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r>
              <w:t>(see clause 7.3.3.12)</w:t>
            </w:r>
            <w:r w:rsidRPr="00A16B5B">
              <w:t>.</w:t>
            </w:r>
          </w:p>
          <w:p w14:paraId="45B490C1" w14:textId="30B3CCB4" w:rsidR="00FF5F24" w:rsidRPr="00A16B5B" w:rsidRDefault="007360A4" w:rsidP="0036515E">
            <w:pPr>
              <w:pStyle w:val="TAL"/>
            </w:pPr>
            <w:r w:rsidRPr="00A16B5B">
              <w:t>Omitted when this distribution configuration describes multiple content items.</w:t>
            </w:r>
          </w:p>
        </w:tc>
      </w:tr>
      <w:tr w:rsidR="007360A4" w:rsidRPr="00A16B5B" w14:paraId="020F75BB"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6A46A3D8" w:rsidR="007360A4" w:rsidRPr="00A16B5B" w:rsidRDefault="007360A4" w:rsidP="0036515E">
            <w:pPr>
              <w:pStyle w:val="TAL"/>
            </w:pPr>
            <w:r w:rsidRPr="00A16B5B">
              <w:t>The path shall be valid at reference point M2 when appended to the ingest base URL and at reference point M4 when appended to the</w:t>
            </w:r>
            <w:r w:rsidR="00FF5F24">
              <w:t xml:space="preserve"> </w:t>
            </w:r>
            <w:r w:rsidRPr="00A16B5B">
              <w:t>distribution base URL.</w:t>
            </w:r>
          </w:p>
        </w:tc>
      </w:tr>
      <w:tr w:rsidR="007360A4" w:rsidRPr="00A16B5B" w14:paraId="31F7D79C"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An optional list of conformance profile identifiers associated with the Media Entry Point,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9B27B4">
        <w:tc>
          <w:tcPr>
            <w:tcW w:w="89" w:type="pct"/>
            <w:shd w:val="clear" w:color="auto" w:fill="auto"/>
          </w:tcPr>
          <w:p w14:paraId="45F239A5" w14:textId="77777777" w:rsidR="007360A4" w:rsidRPr="00A16B5B" w:rsidRDefault="007360A4" w:rsidP="0036515E">
            <w:pPr>
              <w:pStyle w:val="TAL"/>
            </w:pPr>
          </w:p>
        </w:tc>
        <w:tc>
          <w:tcPr>
            <w:tcW w:w="768"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95" w:type="pct"/>
            <w:shd w:val="clear" w:color="auto" w:fill="auto"/>
          </w:tcPr>
          <w:p w14:paraId="519675F3" w14:textId="77777777" w:rsidR="007360A4" w:rsidRPr="00BB058C" w:rsidRDefault="007360A4" w:rsidP="0036515E">
            <w:pPr>
              <w:pStyle w:val="PL"/>
              <w:rPr>
                <w:rFonts w:eastAsia="MS Mincho"/>
                <w:sz w:val="18"/>
                <w:szCs w:val="18"/>
              </w:rPr>
            </w:pPr>
            <w:r w:rsidRPr="00BB058C">
              <w:rPr>
                <w:rFonts w:eastAsia="MS Mincho"/>
                <w:sz w:val="18"/>
                <w:szCs w:val="18"/>
              </w:rPr>
              <w:t>array(Path‌Rewrite‌Rule)</w:t>
            </w:r>
          </w:p>
        </w:tc>
        <w:tc>
          <w:tcPr>
            <w:tcW w:w="438" w:type="pct"/>
          </w:tcPr>
          <w:p w14:paraId="1437C4F8" w14:textId="77777777" w:rsidR="007360A4" w:rsidRPr="00A16B5B" w:rsidRDefault="007360A4" w:rsidP="0036515E">
            <w:pPr>
              <w:pStyle w:val="TAC"/>
            </w:pPr>
            <w:r w:rsidRPr="00A16B5B">
              <w:t>0..1</w:t>
            </w:r>
          </w:p>
        </w:tc>
        <w:tc>
          <w:tcPr>
            <w:tcW w:w="2910" w:type="pct"/>
            <w:shd w:val="clear" w:color="auto" w:fill="auto"/>
          </w:tcPr>
          <w:p w14:paraId="3A8C21D4" w14:textId="6840BD3C" w:rsidR="007360A4" w:rsidRPr="00A16B5B" w:rsidRDefault="007360A4" w:rsidP="0036515E">
            <w:pPr>
              <w:pStyle w:val="TAL"/>
            </w:pPr>
            <w:r w:rsidRPr="00A16B5B">
              <w:t>An ordered list of rules for rewriting the request URL paths of media resource requests handled by the Media AS at reference point M4 and translating them to URL paths at reference point M2.</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9B27B4">
        <w:tc>
          <w:tcPr>
            <w:tcW w:w="89" w:type="pct"/>
            <w:shd w:val="clear" w:color="auto" w:fill="auto"/>
          </w:tcPr>
          <w:p w14:paraId="07A99F75" w14:textId="77777777" w:rsidR="007360A4" w:rsidRPr="00A16B5B" w:rsidRDefault="007360A4" w:rsidP="0036515E">
            <w:pPr>
              <w:pStyle w:val="TAL"/>
              <w:keepNext w:val="0"/>
            </w:pPr>
          </w:p>
        </w:tc>
        <w:tc>
          <w:tcPr>
            <w:tcW w:w="90" w:type="pct"/>
          </w:tcPr>
          <w:p w14:paraId="1156F3F8" w14:textId="77777777" w:rsidR="007360A4" w:rsidRPr="00A16B5B" w:rsidRDefault="007360A4" w:rsidP="0036515E">
            <w:pPr>
              <w:pStyle w:val="TAL"/>
              <w:keepNext w:val="0"/>
              <w:rPr>
                <w:rFonts w:eastAsia="MS Mincho"/>
              </w:rPr>
            </w:pPr>
          </w:p>
        </w:tc>
        <w:tc>
          <w:tcPr>
            <w:tcW w:w="678"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95"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C2340B3" w14:textId="77777777" w:rsidR="007360A4" w:rsidRPr="00A16B5B" w:rsidRDefault="007360A4" w:rsidP="0036515E">
            <w:pPr>
              <w:pStyle w:val="TAC"/>
              <w:keepNext w:val="0"/>
            </w:pPr>
            <w:r w:rsidRPr="00A16B5B">
              <w:t>1..1</w:t>
            </w:r>
          </w:p>
        </w:tc>
        <w:tc>
          <w:tcPr>
            <w:tcW w:w="2910"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16A8A56E" w:rsidR="007360A4" w:rsidRPr="00A16B5B" w:rsidRDefault="007360A4" w:rsidP="0036515E">
            <w:pPr>
              <w:pStyle w:val="TAL"/>
            </w:pPr>
            <w:r w:rsidRPr="00A16B5B">
              <w:t>In the case of push-based content ingest, the M2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9B27B4">
        <w:trPr>
          <w:cantSplit/>
        </w:trPr>
        <w:tc>
          <w:tcPr>
            <w:tcW w:w="89" w:type="pct"/>
            <w:shd w:val="clear" w:color="auto" w:fill="auto"/>
          </w:tcPr>
          <w:p w14:paraId="1236B642" w14:textId="77777777" w:rsidR="007360A4" w:rsidRPr="00A16B5B" w:rsidRDefault="007360A4" w:rsidP="0036515E">
            <w:pPr>
              <w:pStyle w:val="TAL"/>
            </w:pPr>
          </w:p>
        </w:tc>
        <w:tc>
          <w:tcPr>
            <w:tcW w:w="90" w:type="pct"/>
          </w:tcPr>
          <w:p w14:paraId="57FAC509" w14:textId="77777777" w:rsidR="007360A4" w:rsidRPr="00A16B5B" w:rsidRDefault="007360A4" w:rsidP="0036515E">
            <w:pPr>
              <w:pStyle w:val="TAL"/>
              <w:rPr>
                <w:rFonts w:eastAsia="MS Mincho"/>
              </w:rPr>
            </w:pPr>
          </w:p>
        </w:tc>
        <w:tc>
          <w:tcPr>
            <w:tcW w:w="678"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95"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872910B" w14:textId="77777777" w:rsidR="007360A4" w:rsidRPr="00A16B5B" w:rsidRDefault="007360A4" w:rsidP="0036515E">
            <w:pPr>
              <w:pStyle w:val="TAC"/>
              <w:keepNext w:val="0"/>
            </w:pPr>
            <w:r w:rsidRPr="00A16B5B">
              <w:t>1..1</w:t>
            </w:r>
          </w:p>
        </w:tc>
        <w:tc>
          <w:tcPr>
            <w:tcW w:w="2910"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5EDF1F63"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w:t>
            </w:r>
            <w:r w:rsidR="00FF5F24">
              <w:t xml:space="preserve"> </w:t>
            </w:r>
            <w:r w:rsidRPr="00A16B5B">
              <w:t>origin request URL.</w:t>
            </w:r>
          </w:p>
          <w:p w14:paraId="2CDD20B4" w14:textId="43BF12F8"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upload request to form the distribution URL(s) exposed </w:t>
            </w:r>
            <w:r w:rsidR="00FF5F24">
              <w:t>over</w:t>
            </w:r>
            <w:r w:rsidRPr="00A16B5B">
              <w:t xml:space="preserve"> reference point M4.</w:t>
            </w:r>
          </w:p>
        </w:tc>
      </w:tr>
      <w:tr w:rsidR="007360A4" w:rsidRPr="00A16B5B" w14:paraId="28ECA308" w14:textId="77777777" w:rsidTr="009B27B4">
        <w:tc>
          <w:tcPr>
            <w:tcW w:w="89" w:type="pct"/>
            <w:shd w:val="clear" w:color="auto" w:fill="auto"/>
          </w:tcPr>
          <w:p w14:paraId="389F7854" w14:textId="77777777" w:rsidR="007360A4" w:rsidRPr="00A16B5B" w:rsidRDefault="007360A4" w:rsidP="0036515E">
            <w:pPr>
              <w:pStyle w:val="TAL"/>
            </w:pPr>
          </w:p>
        </w:tc>
        <w:tc>
          <w:tcPr>
            <w:tcW w:w="768"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95"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38" w:type="pct"/>
          </w:tcPr>
          <w:p w14:paraId="7D857B1B" w14:textId="77777777" w:rsidR="007360A4" w:rsidRPr="00A16B5B" w:rsidRDefault="007360A4" w:rsidP="0036515E">
            <w:pPr>
              <w:pStyle w:val="TAC"/>
            </w:pPr>
            <w:r w:rsidRPr="00A16B5B">
              <w:t>0..1</w:t>
            </w:r>
          </w:p>
        </w:tc>
        <w:tc>
          <w:tcPr>
            <w:tcW w:w="2910"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9B27B4">
        <w:tc>
          <w:tcPr>
            <w:tcW w:w="89" w:type="pct"/>
            <w:shd w:val="clear" w:color="auto" w:fill="auto"/>
          </w:tcPr>
          <w:p w14:paraId="1937434C" w14:textId="77777777" w:rsidR="007360A4" w:rsidRPr="00A16B5B" w:rsidRDefault="007360A4" w:rsidP="0036515E">
            <w:pPr>
              <w:pStyle w:val="TAL"/>
            </w:pPr>
          </w:p>
        </w:tc>
        <w:tc>
          <w:tcPr>
            <w:tcW w:w="90" w:type="pct"/>
          </w:tcPr>
          <w:p w14:paraId="781D88D5" w14:textId="77777777" w:rsidR="007360A4" w:rsidRPr="00A16B5B" w:rsidRDefault="007360A4" w:rsidP="0036515E">
            <w:pPr>
              <w:pStyle w:val="TAL"/>
              <w:rPr>
                <w:rFonts w:eastAsia="MS Mincho"/>
              </w:rPr>
            </w:pPr>
          </w:p>
        </w:tc>
        <w:tc>
          <w:tcPr>
            <w:tcW w:w="678"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95"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524A4B" w14:textId="77777777" w:rsidR="007360A4" w:rsidRPr="00A16B5B" w:rsidRDefault="007360A4" w:rsidP="0036515E">
            <w:pPr>
              <w:pStyle w:val="TAC"/>
            </w:pPr>
            <w:r w:rsidRPr="00A16B5B">
              <w:t>1..1</w:t>
            </w:r>
          </w:p>
        </w:tc>
        <w:tc>
          <w:tcPr>
            <w:tcW w:w="2910" w:type="pct"/>
            <w:shd w:val="clear" w:color="auto" w:fill="auto"/>
          </w:tcPr>
          <w:p w14:paraId="11F8C949" w14:textId="14479401" w:rsidR="007360A4" w:rsidRPr="00A16B5B" w:rsidRDefault="007360A4" w:rsidP="0036515E">
            <w:pPr>
              <w:pStyle w:val="TAL"/>
            </w:pPr>
            <w:r w:rsidRPr="00A16B5B">
              <w:t>A pattern used to match media resource URLs at reference point M2 to determine whether a given media resource ingested by the Media AS is eligible to be cached by it. The format of the pattern shall be a regular expression as specified in [36].</w:t>
            </w:r>
          </w:p>
        </w:tc>
      </w:tr>
      <w:tr w:rsidR="007360A4" w:rsidRPr="00A16B5B" w14:paraId="58EB483F" w14:textId="77777777" w:rsidTr="009B27B4">
        <w:tc>
          <w:tcPr>
            <w:tcW w:w="89" w:type="pct"/>
            <w:shd w:val="clear" w:color="auto" w:fill="auto"/>
          </w:tcPr>
          <w:p w14:paraId="342376E8" w14:textId="77777777" w:rsidR="007360A4" w:rsidRPr="00A16B5B" w:rsidRDefault="007360A4" w:rsidP="0036515E">
            <w:pPr>
              <w:pStyle w:val="TAL"/>
            </w:pPr>
          </w:p>
        </w:tc>
        <w:tc>
          <w:tcPr>
            <w:tcW w:w="90" w:type="pct"/>
          </w:tcPr>
          <w:p w14:paraId="4F9567AA" w14:textId="77777777" w:rsidR="007360A4" w:rsidRPr="00A16B5B" w:rsidRDefault="007360A4" w:rsidP="0036515E">
            <w:pPr>
              <w:pStyle w:val="TAL"/>
              <w:rPr>
                <w:rFonts w:eastAsia="MS Mincho"/>
              </w:rPr>
            </w:pPr>
          </w:p>
        </w:tc>
        <w:tc>
          <w:tcPr>
            <w:tcW w:w="678"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95"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6A3C58D9" w14:textId="77777777" w:rsidR="007360A4" w:rsidRPr="00A16B5B" w:rsidRDefault="007360A4" w:rsidP="0036515E">
            <w:pPr>
              <w:pStyle w:val="TAC"/>
            </w:pPr>
            <w:r w:rsidRPr="00A16B5B">
              <w:t>1..1</w:t>
            </w:r>
          </w:p>
        </w:tc>
        <w:tc>
          <w:tcPr>
            <w:tcW w:w="2910" w:type="pct"/>
            <w:shd w:val="clear" w:color="auto" w:fill="auto"/>
          </w:tcPr>
          <w:p w14:paraId="28297146" w14:textId="5D9819B1"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w:t>
            </w:r>
            <w:r w:rsidR="00694575" w:rsidRPr="00A16B5B">
              <w:t xml:space="preserve"> </w:t>
            </w:r>
            <w:r w:rsidRPr="00A16B5B">
              <w:t>reference point M4, potentially overwriting any origin caching directives provided by the Media Application Provider when that resource is ingested at reference point M2.</w:t>
            </w:r>
          </w:p>
        </w:tc>
      </w:tr>
      <w:tr w:rsidR="007360A4" w:rsidRPr="00A16B5B" w14:paraId="5F9D320B" w14:textId="77777777" w:rsidTr="009B27B4">
        <w:tc>
          <w:tcPr>
            <w:tcW w:w="89" w:type="pct"/>
            <w:shd w:val="clear" w:color="auto" w:fill="auto"/>
          </w:tcPr>
          <w:p w14:paraId="553F6D1B" w14:textId="77777777" w:rsidR="007360A4" w:rsidRPr="00A16B5B" w:rsidRDefault="007360A4" w:rsidP="0036515E">
            <w:pPr>
              <w:pStyle w:val="TAL"/>
            </w:pPr>
          </w:p>
        </w:tc>
        <w:tc>
          <w:tcPr>
            <w:tcW w:w="90" w:type="pct"/>
          </w:tcPr>
          <w:p w14:paraId="7D4984F0" w14:textId="77777777" w:rsidR="007360A4" w:rsidRPr="00A16B5B" w:rsidRDefault="007360A4" w:rsidP="0036515E">
            <w:pPr>
              <w:pStyle w:val="TAL"/>
              <w:rPr>
                <w:rFonts w:eastAsia="MS Mincho"/>
              </w:rPr>
            </w:pPr>
          </w:p>
        </w:tc>
        <w:tc>
          <w:tcPr>
            <w:tcW w:w="90" w:type="pct"/>
          </w:tcPr>
          <w:p w14:paraId="087DED1E" w14:textId="77777777" w:rsidR="007360A4" w:rsidRPr="007F7189" w:rsidRDefault="007360A4" w:rsidP="0036515E">
            <w:pPr>
              <w:pStyle w:val="TAL"/>
              <w:rPr>
                <w:rStyle w:val="Codechar"/>
                <w:rFonts w:eastAsia="MS Mincho"/>
              </w:rPr>
            </w:pPr>
          </w:p>
        </w:tc>
        <w:tc>
          <w:tcPr>
            <w:tcW w:w="587"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95"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38" w:type="pct"/>
          </w:tcPr>
          <w:p w14:paraId="5FD02937" w14:textId="77777777" w:rsidR="007360A4" w:rsidRPr="00A16B5B" w:rsidRDefault="007360A4" w:rsidP="0036515E">
            <w:pPr>
              <w:pStyle w:val="TAC"/>
            </w:pPr>
            <w:r w:rsidRPr="00A16B5B">
              <w:t>0..1</w:t>
            </w:r>
          </w:p>
        </w:tc>
        <w:tc>
          <w:tcPr>
            <w:tcW w:w="2910" w:type="pct"/>
            <w:shd w:val="clear" w:color="auto" w:fill="auto"/>
          </w:tcPr>
          <w:p w14:paraId="4FCA10E6" w14:textId="2F1E7CB5" w:rsidR="007360A4" w:rsidRPr="00A16B5B" w:rsidRDefault="007360A4" w:rsidP="0036515E">
            <w:pPr>
              <w:pStyle w:val="TAL"/>
            </w:pPr>
            <w:r w:rsidRPr="00A16B5B">
              <w:t xml:space="preserve">The set of HTTP origin response status codes at reference point M2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9B27B4">
        <w:tc>
          <w:tcPr>
            <w:tcW w:w="89" w:type="pct"/>
            <w:shd w:val="clear" w:color="auto" w:fill="auto"/>
          </w:tcPr>
          <w:p w14:paraId="2C95AB09" w14:textId="77777777" w:rsidR="007360A4" w:rsidRPr="00A16B5B" w:rsidRDefault="007360A4" w:rsidP="0036515E">
            <w:pPr>
              <w:pStyle w:val="TAL"/>
            </w:pPr>
          </w:p>
        </w:tc>
        <w:tc>
          <w:tcPr>
            <w:tcW w:w="90" w:type="pct"/>
          </w:tcPr>
          <w:p w14:paraId="04CF4659" w14:textId="77777777" w:rsidR="007360A4" w:rsidRPr="00A16B5B" w:rsidRDefault="007360A4" w:rsidP="0036515E">
            <w:pPr>
              <w:pStyle w:val="TAL"/>
              <w:rPr>
                <w:rFonts w:eastAsia="MS Mincho"/>
              </w:rPr>
            </w:pPr>
          </w:p>
        </w:tc>
        <w:tc>
          <w:tcPr>
            <w:tcW w:w="90" w:type="pct"/>
          </w:tcPr>
          <w:p w14:paraId="1ECA8226" w14:textId="77777777" w:rsidR="007360A4" w:rsidRPr="007F7189" w:rsidRDefault="007360A4" w:rsidP="0036515E">
            <w:pPr>
              <w:pStyle w:val="TAL"/>
              <w:rPr>
                <w:rStyle w:val="Codechar"/>
                <w:rFonts w:eastAsia="MS Mincho"/>
              </w:rPr>
            </w:pPr>
          </w:p>
        </w:tc>
        <w:tc>
          <w:tcPr>
            <w:tcW w:w="587"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95"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587B86A0" w14:textId="77777777" w:rsidR="007360A4" w:rsidRPr="00A16B5B" w:rsidRDefault="007360A4" w:rsidP="0036515E">
            <w:pPr>
              <w:pStyle w:val="TAC"/>
            </w:pPr>
            <w:r w:rsidRPr="00A16B5B">
              <w:t>0..1</w:t>
            </w:r>
          </w:p>
        </w:tc>
        <w:tc>
          <w:tcPr>
            <w:tcW w:w="2910" w:type="pct"/>
            <w:shd w:val="clear" w:color="auto" w:fill="auto"/>
          </w:tcPr>
          <w:p w14:paraId="15E8809E" w14:textId="6CDDE118"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w:t>
            </w:r>
            <w:proofErr w:type="spellStart"/>
            <w:r w:rsidRPr="00A16B5B">
              <w:t>as</w:t>
            </w:r>
            <w:proofErr w:type="spellEnd"/>
            <w:r w:rsidRPr="00A16B5B">
              <w:t xml:space="preserve"> not to be cached when it </w:t>
            </w:r>
            <w:proofErr w:type="gramStart"/>
            <w:r w:rsidRPr="00A16B5B">
              <w:t>serve</w:t>
            </w:r>
            <w:proofErr w:type="gramEnd"/>
            <w:del w:id="144" w:author="Cloud, Jason (05/19/2025)" w:date="2025-05-19T01:27:00Z" w16du:dateUtc="2025-05-19T08:27:00Z">
              <w:r w:rsidRPr="00A16B5B" w:rsidDel="00550697">
                <w:delText>r</w:delText>
              </w:r>
            </w:del>
            <w:r w:rsidRPr="00A16B5B">
              <w:t>s such media resources at reference point M4.</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9B27B4">
        <w:tc>
          <w:tcPr>
            <w:tcW w:w="89" w:type="pct"/>
            <w:shd w:val="clear" w:color="auto" w:fill="auto"/>
          </w:tcPr>
          <w:p w14:paraId="607819C6" w14:textId="77777777" w:rsidR="007360A4" w:rsidRPr="00A16B5B" w:rsidRDefault="007360A4" w:rsidP="0036515E">
            <w:pPr>
              <w:pStyle w:val="TAL"/>
            </w:pPr>
          </w:p>
        </w:tc>
        <w:tc>
          <w:tcPr>
            <w:tcW w:w="90" w:type="pct"/>
          </w:tcPr>
          <w:p w14:paraId="7A81A5B4" w14:textId="77777777" w:rsidR="007360A4" w:rsidRPr="00A16B5B" w:rsidRDefault="007360A4" w:rsidP="0036515E">
            <w:pPr>
              <w:pStyle w:val="TAL"/>
              <w:rPr>
                <w:rFonts w:eastAsia="MS Mincho"/>
              </w:rPr>
            </w:pPr>
          </w:p>
        </w:tc>
        <w:tc>
          <w:tcPr>
            <w:tcW w:w="90" w:type="pct"/>
          </w:tcPr>
          <w:p w14:paraId="5ABEF65B" w14:textId="77777777" w:rsidR="007360A4" w:rsidRPr="007F7189" w:rsidRDefault="007360A4" w:rsidP="0036515E">
            <w:pPr>
              <w:pStyle w:val="TAL"/>
              <w:rPr>
                <w:rStyle w:val="Codechar"/>
                <w:rFonts w:eastAsia="MS Mincho"/>
              </w:rPr>
            </w:pPr>
          </w:p>
        </w:tc>
        <w:tc>
          <w:tcPr>
            <w:tcW w:w="587"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95"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38" w:type="pct"/>
          </w:tcPr>
          <w:p w14:paraId="4443C067" w14:textId="77777777" w:rsidR="007360A4" w:rsidRPr="00A16B5B" w:rsidRDefault="007360A4" w:rsidP="0036515E">
            <w:pPr>
              <w:pStyle w:val="TAC"/>
            </w:pPr>
            <w:r w:rsidRPr="00A16B5B">
              <w:t>0..1</w:t>
            </w:r>
          </w:p>
        </w:tc>
        <w:tc>
          <w:tcPr>
            <w:tcW w:w="2910" w:type="pct"/>
            <w:shd w:val="clear" w:color="auto" w:fill="auto"/>
          </w:tcPr>
          <w:p w14:paraId="763911B9" w14:textId="171149C9"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 when it serves such media resources.</w:t>
            </w:r>
          </w:p>
          <w:p w14:paraId="2963B91E" w14:textId="77777777" w:rsidR="00EE29C1" w:rsidRDefault="007360A4" w:rsidP="00220658">
            <w:pPr>
              <w:pStyle w:val="TAL"/>
              <w:rPr>
                <w:ins w:id="145" w:author="Cloud, Jason (05/19/2025)" w:date="2025-05-19T01:27:00Z" w16du:dateUtc="2025-05-19T08:27:00Z"/>
              </w:rPr>
            </w:pPr>
            <w:r w:rsidRPr="00A16B5B">
              <w:t>The time-to-live for a given media resource shall be calculated relative to the time it was ingested by the Media AS.</w:t>
            </w:r>
          </w:p>
          <w:p w14:paraId="0669CC0A" w14:textId="7815B699" w:rsidR="00550697" w:rsidRPr="00A16B5B" w:rsidRDefault="00550697" w:rsidP="00220658">
            <w:pPr>
              <w:pStyle w:val="TAL"/>
            </w:pPr>
            <w:ins w:id="146" w:author="Cloud, Jason (05/19/2025)" w:date="2025-05-19T01:27:00Z" w16du:dateUtc="2025-05-19T08:27:00Z">
              <w:r>
                <w:t>If</w:t>
              </w:r>
              <w:r w:rsidRPr="007F7189">
                <w:rPr>
                  <w:rStyle w:val="Codechar"/>
                </w:rPr>
                <w:t xml:space="preserve"> noCache</w:t>
              </w:r>
              <w:r w:rsidRPr="00A16B5B">
                <w:t xml:space="preserve"> is </w:t>
              </w:r>
              <w:commentRangeStart w:id="147"/>
              <w:commentRangeStart w:id="148"/>
              <w:r w:rsidRPr="007F7189">
                <w:rPr>
                  <w:rStyle w:val="Codechar"/>
                </w:rPr>
                <w:t>false</w:t>
              </w:r>
              <w:r w:rsidRPr="00A16B5B">
                <w:t xml:space="preserve"> </w:t>
              </w:r>
              <w:r>
                <w:t>or omitted</w:t>
              </w:r>
            </w:ins>
            <w:commentRangeEnd w:id="147"/>
            <w:r w:rsidR="0018087E">
              <w:rPr>
                <w:rStyle w:val="CommentReference"/>
                <w:rFonts w:ascii="Times New Roman" w:hAnsi="Times New Roman"/>
              </w:rPr>
              <w:commentReference w:id="147"/>
            </w:r>
            <w:commentRangeEnd w:id="148"/>
            <w:r w:rsidR="00A724E0">
              <w:rPr>
                <w:rStyle w:val="CommentReference"/>
                <w:rFonts w:ascii="Times New Roman" w:hAnsi="Times New Roman"/>
              </w:rPr>
              <w:commentReference w:id="148"/>
            </w:r>
            <w:ins w:id="149" w:author="Cloud, Jason (05/19/2025)" w:date="2025-05-19T01:27:00Z" w16du:dateUtc="2025-05-19T08:27:00Z">
              <w:r>
                <w:t xml:space="preserve">, ingested media resources shall be cached </w:t>
              </w:r>
            </w:ins>
            <w:ins w:id="150" w:author="Cloud, Jason (05/20/2025)" w:date="2025-05-19T23:03:00Z" w16du:dateUtc="2025-05-20T06:03:00Z">
              <w:r w:rsidR="00A724E0">
                <w:t>until the caching time-to-live period has been exceeded</w:t>
              </w:r>
            </w:ins>
            <w:r w:rsidR="001D0E4B">
              <w:t xml:space="preserve"> </w:t>
            </w:r>
            <w:ins w:id="151" w:author="Cloud, Jason (05/20/2025)" w:date="2025-05-19T23:04:00Z" w16du:dateUtc="2025-05-20T06:04:00Z">
              <w:r w:rsidR="001D0E4B">
                <w:t xml:space="preserve">(if </w:t>
              </w:r>
              <w:proofErr w:type="spellStart"/>
              <w:r w:rsidR="001D0E4B" w:rsidRPr="00531B78">
                <w:rPr>
                  <w:i/>
                  <w:iCs/>
                </w:rPr>
                <w:t>maxAge</w:t>
              </w:r>
              <w:proofErr w:type="spellEnd"/>
              <w:r w:rsidR="001D0E4B">
                <w:t xml:space="preserve"> is present)</w:t>
              </w:r>
            </w:ins>
            <w:ins w:id="152" w:author="Cloud, Jason (05/20/2025)" w:date="2025-05-19T23:03:00Z" w16du:dateUtc="2025-05-20T06:03:00Z">
              <w:r w:rsidR="00A724E0">
                <w:t xml:space="preserve">, </w:t>
              </w:r>
            </w:ins>
            <w:ins w:id="153" w:author="Cloud, Jason (05/19/2025)" w:date="2025-05-19T01:27:00Z" w16du:dateUtc="2025-05-19T08:27:00Z">
              <w:r>
                <w:t xml:space="preserve">indefinitely until the Content Hosting Configuration is destroyed by the Media Application Provider </w:t>
              </w:r>
            </w:ins>
            <w:ins w:id="154" w:author="Cloud, Jason (05/20/2025)" w:date="2025-05-19T23:04:00Z" w16du:dateUtc="2025-05-20T06:04:00Z">
              <w:r w:rsidR="00A724E0">
                <w:t xml:space="preserve">(if </w:t>
              </w:r>
            </w:ins>
            <w:proofErr w:type="spellStart"/>
            <w:ins w:id="155" w:author="Cloud, Jason (05/20/2025)" w:date="2025-05-19T23:05:00Z" w16du:dateUtc="2025-05-20T06:05:00Z">
              <w:r w:rsidR="00A724E0" w:rsidRPr="00531B78">
                <w:rPr>
                  <w:i/>
                  <w:iCs/>
                </w:rPr>
                <w:t>maxAge</w:t>
              </w:r>
              <w:proofErr w:type="spellEnd"/>
              <w:r w:rsidR="00A724E0">
                <w:t xml:space="preserve"> is omitted), until the Media Application Provider purges the cache, </w:t>
              </w:r>
            </w:ins>
            <w:ins w:id="156" w:author="Cloud, Jason (05/19/2025)" w:date="2025-05-19T01:27:00Z" w16du:dateUtc="2025-05-19T08:27:00Z">
              <w:r>
                <w:t xml:space="preserve">or until the available caching resources in the Media AS </w:t>
              </w:r>
              <w:r w:rsidRPr="00F51936">
                <w:t>are</w:t>
              </w:r>
              <w:r>
                <w:t xml:space="preserve"> exhausted, whichever is sooner</w:t>
              </w:r>
              <w:r w:rsidRPr="00A16B5B">
                <w:rPr>
                  <w:lang w:eastAsia="fr-FR"/>
                </w:rPr>
                <w:t>.</w:t>
              </w:r>
            </w:ins>
          </w:p>
        </w:tc>
      </w:tr>
      <w:tr w:rsidR="007360A4" w:rsidRPr="00A16B5B" w14:paraId="59C1763D" w14:textId="77777777" w:rsidTr="009B27B4">
        <w:tc>
          <w:tcPr>
            <w:tcW w:w="89" w:type="pct"/>
            <w:shd w:val="clear" w:color="auto" w:fill="auto"/>
          </w:tcPr>
          <w:p w14:paraId="629E40AC" w14:textId="77777777" w:rsidR="007360A4" w:rsidRPr="00A16B5B" w:rsidRDefault="007360A4" w:rsidP="0036515E">
            <w:pPr>
              <w:pStyle w:val="TAL"/>
            </w:pPr>
          </w:p>
        </w:tc>
        <w:tc>
          <w:tcPr>
            <w:tcW w:w="768"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95"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0FE3883" w14:textId="77777777" w:rsidR="007360A4" w:rsidRPr="00A16B5B" w:rsidRDefault="007360A4" w:rsidP="0036515E">
            <w:pPr>
              <w:pStyle w:val="TAC"/>
            </w:pPr>
            <w:r w:rsidRPr="00A16B5B">
              <w:t>0..1</w:t>
            </w:r>
          </w:p>
        </w:tc>
        <w:tc>
          <w:tcPr>
            <w:tcW w:w="2910"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9B27B4">
        <w:tc>
          <w:tcPr>
            <w:tcW w:w="89" w:type="pct"/>
            <w:shd w:val="clear" w:color="auto" w:fill="auto"/>
          </w:tcPr>
          <w:p w14:paraId="6DE1F88B" w14:textId="77777777" w:rsidR="007360A4" w:rsidRPr="00A16B5B" w:rsidRDefault="007360A4" w:rsidP="0036515E">
            <w:pPr>
              <w:pStyle w:val="TAL"/>
            </w:pPr>
          </w:p>
        </w:tc>
        <w:tc>
          <w:tcPr>
            <w:tcW w:w="90" w:type="pct"/>
          </w:tcPr>
          <w:p w14:paraId="1108EC67" w14:textId="77777777" w:rsidR="007360A4" w:rsidRPr="00A16B5B" w:rsidRDefault="007360A4" w:rsidP="0036515E">
            <w:pPr>
              <w:pStyle w:val="TAL"/>
              <w:rPr>
                <w:rFonts w:eastAsia="MS Mincho"/>
              </w:rPr>
            </w:pPr>
          </w:p>
        </w:tc>
        <w:tc>
          <w:tcPr>
            <w:tcW w:w="678"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95"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00E3DC2E" w14:textId="77777777" w:rsidR="007360A4" w:rsidRPr="00A16B5B" w:rsidRDefault="007360A4" w:rsidP="0036515E">
            <w:pPr>
              <w:pStyle w:val="TAC"/>
            </w:pPr>
            <w:r w:rsidRPr="00A16B5B">
              <w:t>1..1</w:t>
            </w:r>
          </w:p>
        </w:tc>
        <w:tc>
          <w:tcPr>
            <w:tcW w:w="2910"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w:t>
            </w:r>
            <w:proofErr w:type="gramStart"/>
            <w:r w:rsidRPr="00A16B5B">
              <w:t>fully-qualified</w:t>
            </w:r>
            <w:proofErr w:type="gramEnd"/>
            <w:r w:rsidRPr="00A16B5B">
              <w:t xml:space="preserve"> term identifier URI from the controlled vocabulary specified in clause B.1, or else from a vendor-specific vocabulary.</w:t>
            </w:r>
          </w:p>
        </w:tc>
      </w:tr>
      <w:tr w:rsidR="007360A4" w:rsidRPr="00A16B5B" w14:paraId="6D8FBB3B" w14:textId="77777777" w:rsidTr="009B27B4">
        <w:tc>
          <w:tcPr>
            <w:tcW w:w="89" w:type="pct"/>
            <w:shd w:val="clear" w:color="auto" w:fill="auto"/>
          </w:tcPr>
          <w:p w14:paraId="0F15E37B" w14:textId="77777777" w:rsidR="007360A4" w:rsidRPr="00A16B5B" w:rsidRDefault="007360A4" w:rsidP="0036515E">
            <w:pPr>
              <w:pStyle w:val="TAL"/>
              <w:keepNext w:val="0"/>
            </w:pPr>
          </w:p>
        </w:tc>
        <w:tc>
          <w:tcPr>
            <w:tcW w:w="90" w:type="pct"/>
          </w:tcPr>
          <w:p w14:paraId="55C4ADC3" w14:textId="77777777" w:rsidR="007360A4" w:rsidRPr="00A16B5B" w:rsidRDefault="007360A4" w:rsidP="0036515E">
            <w:pPr>
              <w:pStyle w:val="TAL"/>
              <w:keepNext w:val="0"/>
              <w:rPr>
                <w:rFonts w:eastAsia="MS Mincho"/>
              </w:rPr>
            </w:pPr>
          </w:p>
        </w:tc>
        <w:tc>
          <w:tcPr>
            <w:tcW w:w="678"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95"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38" w:type="pct"/>
          </w:tcPr>
          <w:p w14:paraId="4E716929" w14:textId="77777777" w:rsidR="007360A4" w:rsidRPr="00A16B5B" w:rsidRDefault="007360A4" w:rsidP="0036515E">
            <w:pPr>
              <w:pStyle w:val="TAC"/>
              <w:keepNext w:val="0"/>
            </w:pPr>
            <w:r w:rsidRPr="00A16B5B">
              <w:t>1..1</w:t>
            </w:r>
          </w:p>
        </w:tc>
        <w:tc>
          <w:tcPr>
            <w:tcW w:w="2910"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9B27B4">
        <w:tc>
          <w:tcPr>
            <w:tcW w:w="89" w:type="pct"/>
            <w:shd w:val="clear" w:color="auto" w:fill="auto"/>
          </w:tcPr>
          <w:p w14:paraId="3E0EB7CD" w14:textId="77777777" w:rsidR="007360A4" w:rsidRPr="00A16B5B" w:rsidRDefault="007360A4" w:rsidP="0036515E">
            <w:pPr>
              <w:pStyle w:val="TAL"/>
            </w:pPr>
          </w:p>
        </w:tc>
        <w:tc>
          <w:tcPr>
            <w:tcW w:w="768"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95"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53FD687" w14:textId="77777777" w:rsidR="007360A4" w:rsidRPr="00A16B5B" w:rsidRDefault="007360A4" w:rsidP="0036515E">
            <w:pPr>
              <w:pStyle w:val="TAC"/>
            </w:pPr>
            <w:r w:rsidRPr="00A16B5B">
              <w:t>0..1</w:t>
            </w:r>
          </w:p>
        </w:tc>
        <w:tc>
          <w:tcPr>
            <w:tcW w:w="2910" w:type="pct"/>
            <w:shd w:val="clear" w:color="auto" w:fill="auto"/>
          </w:tcPr>
          <w:p w14:paraId="0D15CBEB" w14:textId="63C32F85" w:rsidR="007360A4" w:rsidRPr="00A16B5B" w:rsidRDefault="007360A4" w:rsidP="0036515E">
            <w:pPr>
              <w:pStyle w:val="TAL"/>
            </w:pPr>
            <w:r w:rsidRPr="00A16B5B">
              <w:t>Defines the URL signing scheme to be enforced by the Media AS at reference point M4 (see NOTE 2). When present, only correctly signed and valid URLs are permitted to access the content resources within the scope of the enclosing distribution configuration.</w:t>
            </w:r>
          </w:p>
        </w:tc>
      </w:tr>
      <w:tr w:rsidR="007360A4" w:rsidRPr="00A16B5B" w14:paraId="6785995B" w14:textId="77777777" w:rsidTr="009B27B4">
        <w:tc>
          <w:tcPr>
            <w:tcW w:w="89" w:type="pct"/>
            <w:shd w:val="clear" w:color="auto" w:fill="auto"/>
          </w:tcPr>
          <w:p w14:paraId="69B1827C" w14:textId="77777777" w:rsidR="007360A4" w:rsidRPr="00A16B5B" w:rsidDel="00353236" w:rsidRDefault="007360A4" w:rsidP="0036515E">
            <w:pPr>
              <w:pStyle w:val="TAL"/>
            </w:pPr>
          </w:p>
        </w:tc>
        <w:tc>
          <w:tcPr>
            <w:tcW w:w="90" w:type="pct"/>
          </w:tcPr>
          <w:p w14:paraId="59E7C728" w14:textId="77777777" w:rsidR="007360A4" w:rsidRPr="00A16B5B" w:rsidRDefault="007360A4" w:rsidP="0036515E">
            <w:pPr>
              <w:pStyle w:val="TAL"/>
              <w:rPr>
                <w:rFonts w:eastAsia="MS Mincho"/>
              </w:rPr>
            </w:pPr>
          </w:p>
        </w:tc>
        <w:tc>
          <w:tcPr>
            <w:tcW w:w="678"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95"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F2C71F4" w14:textId="77777777" w:rsidR="007360A4" w:rsidRPr="00A16B5B" w:rsidRDefault="007360A4" w:rsidP="0036515E">
            <w:pPr>
              <w:pStyle w:val="TAC"/>
            </w:pPr>
            <w:r w:rsidRPr="00A16B5B">
              <w:t>1..1</w:t>
            </w:r>
          </w:p>
        </w:tc>
        <w:tc>
          <w:tcPr>
            <w:tcW w:w="2910" w:type="pct"/>
            <w:shd w:val="clear" w:color="auto" w:fill="auto"/>
          </w:tcPr>
          <w:p w14:paraId="071C661A" w14:textId="79B987F0" w:rsidR="007360A4" w:rsidRPr="00A16B5B" w:rsidRDefault="007360A4" w:rsidP="0036515E">
            <w:pPr>
              <w:pStyle w:val="TAL"/>
            </w:pPr>
            <w:r w:rsidRPr="00A16B5B">
              <w:t>A pattern that shall be used by the Media AS to match M4 media resource request URLs. The Media AS shall not serve a matching media resource at reference point M4</w:t>
            </w:r>
            <w:r w:rsidR="009B27B4">
              <w:t xml:space="preserve"> </w:t>
            </w:r>
            <w:r w:rsidRPr="00A16B5B">
              <w:t>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9B27B4">
        <w:tc>
          <w:tcPr>
            <w:tcW w:w="89" w:type="pct"/>
            <w:shd w:val="clear" w:color="auto" w:fill="auto"/>
          </w:tcPr>
          <w:p w14:paraId="0B5934D1" w14:textId="77777777" w:rsidR="007360A4" w:rsidRPr="00A16B5B" w:rsidRDefault="007360A4" w:rsidP="0036515E">
            <w:pPr>
              <w:pStyle w:val="TAL"/>
              <w:keepNext w:val="0"/>
            </w:pPr>
          </w:p>
        </w:tc>
        <w:tc>
          <w:tcPr>
            <w:tcW w:w="90" w:type="pct"/>
          </w:tcPr>
          <w:p w14:paraId="784BF9F5" w14:textId="77777777" w:rsidR="007360A4" w:rsidRPr="00A16B5B" w:rsidRDefault="007360A4" w:rsidP="0036515E">
            <w:pPr>
              <w:pStyle w:val="TAL"/>
              <w:keepNext w:val="0"/>
              <w:rPr>
                <w:rFonts w:eastAsia="MS Mincho"/>
              </w:rPr>
            </w:pPr>
          </w:p>
        </w:tc>
        <w:tc>
          <w:tcPr>
            <w:tcW w:w="678"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95"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CA5F4C" w14:textId="77777777" w:rsidR="007360A4" w:rsidRPr="00A16B5B" w:rsidRDefault="007360A4" w:rsidP="0036515E">
            <w:pPr>
              <w:pStyle w:val="TAC"/>
              <w:keepNext w:val="0"/>
            </w:pPr>
            <w:r w:rsidRPr="00A16B5B">
              <w:t>1..1</w:t>
            </w:r>
          </w:p>
        </w:tc>
        <w:tc>
          <w:tcPr>
            <w:tcW w:w="2910"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9B27B4">
        <w:tc>
          <w:tcPr>
            <w:tcW w:w="89" w:type="pct"/>
            <w:shd w:val="clear" w:color="auto" w:fill="auto"/>
          </w:tcPr>
          <w:p w14:paraId="36EE3CCF" w14:textId="77777777" w:rsidR="007360A4" w:rsidRPr="00A16B5B" w:rsidRDefault="007360A4" w:rsidP="0036515E">
            <w:pPr>
              <w:pStyle w:val="TAL"/>
            </w:pPr>
          </w:p>
        </w:tc>
        <w:tc>
          <w:tcPr>
            <w:tcW w:w="90" w:type="pct"/>
          </w:tcPr>
          <w:p w14:paraId="6C9FA6C4" w14:textId="77777777" w:rsidR="007360A4" w:rsidRPr="00A16B5B" w:rsidRDefault="007360A4" w:rsidP="0036515E">
            <w:pPr>
              <w:pStyle w:val="TAL"/>
              <w:rPr>
                <w:rFonts w:eastAsia="MS Mincho"/>
              </w:rPr>
            </w:pPr>
          </w:p>
        </w:tc>
        <w:tc>
          <w:tcPr>
            <w:tcW w:w="678"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95"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682E671B" w14:textId="77777777" w:rsidR="007360A4" w:rsidRPr="00A16B5B" w:rsidRDefault="007360A4" w:rsidP="0036515E">
            <w:pPr>
              <w:pStyle w:val="TAC"/>
            </w:pPr>
            <w:r w:rsidRPr="00A16B5B">
              <w:t>1..1</w:t>
            </w:r>
          </w:p>
        </w:tc>
        <w:tc>
          <w:tcPr>
            <w:tcW w:w="2910"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9B27B4">
        <w:tc>
          <w:tcPr>
            <w:tcW w:w="89" w:type="pct"/>
            <w:shd w:val="clear" w:color="auto" w:fill="auto"/>
          </w:tcPr>
          <w:p w14:paraId="7596EAC9" w14:textId="77777777" w:rsidR="007360A4" w:rsidRPr="00A16B5B" w:rsidRDefault="007360A4" w:rsidP="0036515E">
            <w:pPr>
              <w:pStyle w:val="TAL"/>
            </w:pPr>
          </w:p>
        </w:tc>
        <w:tc>
          <w:tcPr>
            <w:tcW w:w="90" w:type="pct"/>
          </w:tcPr>
          <w:p w14:paraId="39BA0D84" w14:textId="77777777" w:rsidR="007360A4" w:rsidRPr="00A16B5B" w:rsidRDefault="007360A4" w:rsidP="0036515E">
            <w:pPr>
              <w:pStyle w:val="TAL"/>
              <w:rPr>
                <w:rFonts w:eastAsia="MS Mincho"/>
              </w:rPr>
            </w:pPr>
          </w:p>
        </w:tc>
        <w:tc>
          <w:tcPr>
            <w:tcW w:w="678"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95"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B590464" w14:textId="77777777" w:rsidR="007360A4" w:rsidRPr="00A16B5B" w:rsidRDefault="007360A4" w:rsidP="0036515E">
            <w:pPr>
              <w:pStyle w:val="TAC"/>
            </w:pPr>
            <w:r w:rsidRPr="00A16B5B">
              <w:t>1..1</w:t>
            </w:r>
          </w:p>
        </w:tc>
        <w:tc>
          <w:tcPr>
            <w:tcW w:w="2910" w:type="pct"/>
            <w:shd w:val="clear" w:color="auto" w:fill="auto"/>
          </w:tcPr>
          <w:p w14:paraId="710A1B2F" w14:textId="221B10C8" w:rsidR="007360A4" w:rsidRPr="00A16B5B" w:rsidRDefault="007360A4" w:rsidP="0036515E">
            <w:pPr>
              <w:pStyle w:val="TAL"/>
            </w:pPr>
            <w:r w:rsidRPr="00A16B5B">
              <w:t xml:space="preserve">A string of between 6 and 50 characters to be used as the shared secret between the Media Application Provider and the Media AS for this </w:t>
            </w:r>
            <w:del w:id="157" w:author="Cloud, Jason (05/19/2025)" w:date="2025-05-19T01:27:00Z" w16du:dateUtc="2025-05-19T08:27:00Z">
              <w:r w:rsidRPr="007F7189" w:rsidDel="00550697">
                <w:rPr>
                  <w:rStyle w:val="Codechar"/>
                </w:rPr>
                <w:delText>d</w:delText>
              </w:r>
            </w:del>
            <w:ins w:id="158" w:author="Cloud, Jason (05/19/2025)" w:date="2025-05-19T01:27:00Z" w16du:dateUtc="2025-05-19T08:27:00Z">
              <w:r w:rsidR="00550697">
                <w:rPr>
                  <w:rStyle w:val="Codechar"/>
                </w:rPr>
                <w:t>D</w:t>
              </w:r>
            </w:ins>
            <w:r w:rsidRPr="007F7189">
              <w:rPr>
                <w:rStyle w:val="Codechar"/>
              </w:rPr>
              <w:t>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9B27B4">
        <w:tc>
          <w:tcPr>
            <w:tcW w:w="89" w:type="pct"/>
            <w:shd w:val="clear" w:color="auto" w:fill="auto"/>
          </w:tcPr>
          <w:p w14:paraId="26DDB72E" w14:textId="77777777" w:rsidR="007360A4" w:rsidRPr="00A16B5B" w:rsidRDefault="007360A4" w:rsidP="0036515E">
            <w:pPr>
              <w:pStyle w:val="TAL"/>
            </w:pPr>
          </w:p>
        </w:tc>
        <w:tc>
          <w:tcPr>
            <w:tcW w:w="90" w:type="pct"/>
          </w:tcPr>
          <w:p w14:paraId="22C91656" w14:textId="77777777" w:rsidR="007360A4" w:rsidRPr="00A16B5B" w:rsidRDefault="007360A4" w:rsidP="0036515E">
            <w:pPr>
              <w:pStyle w:val="TAL"/>
              <w:rPr>
                <w:rFonts w:eastAsia="MS Mincho"/>
              </w:rPr>
            </w:pPr>
          </w:p>
        </w:tc>
        <w:tc>
          <w:tcPr>
            <w:tcW w:w="678"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95"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362D440E" w14:textId="77777777" w:rsidR="007360A4" w:rsidRPr="00A16B5B" w:rsidRDefault="007360A4" w:rsidP="0036515E">
            <w:pPr>
              <w:pStyle w:val="TAC"/>
            </w:pPr>
            <w:r w:rsidRPr="00A16B5B">
              <w:t>1..1</w:t>
            </w:r>
          </w:p>
        </w:tc>
        <w:tc>
          <w:tcPr>
            <w:tcW w:w="2910"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lastRenderedPageBreak/>
              <w:t>The name of the query parameter that the Media Access Function shall use to present the token expiry time point in the cleartext part of the M4 request URL.</w:t>
            </w:r>
          </w:p>
        </w:tc>
      </w:tr>
      <w:tr w:rsidR="007360A4" w:rsidRPr="00A16B5B" w14:paraId="5685A809" w14:textId="77777777" w:rsidTr="009B27B4">
        <w:tc>
          <w:tcPr>
            <w:tcW w:w="89" w:type="pct"/>
            <w:shd w:val="clear" w:color="auto" w:fill="auto"/>
          </w:tcPr>
          <w:p w14:paraId="59ECFA94" w14:textId="77777777" w:rsidR="007360A4" w:rsidRPr="00A16B5B" w:rsidRDefault="007360A4" w:rsidP="0036515E">
            <w:pPr>
              <w:pStyle w:val="TAL"/>
            </w:pPr>
          </w:p>
        </w:tc>
        <w:tc>
          <w:tcPr>
            <w:tcW w:w="90" w:type="pct"/>
          </w:tcPr>
          <w:p w14:paraId="7355D555" w14:textId="77777777" w:rsidR="007360A4" w:rsidRPr="00A16B5B" w:rsidRDefault="007360A4" w:rsidP="0036515E">
            <w:pPr>
              <w:pStyle w:val="TAL"/>
              <w:rPr>
                <w:rFonts w:eastAsia="MS Mincho"/>
              </w:rPr>
            </w:pPr>
          </w:p>
        </w:tc>
        <w:tc>
          <w:tcPr>
            <w:tcW w:w="678"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95"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0BA197F2" w14:textId="77777777" w:rsidR="007360A4" w:rsidRPr="00A16B5B" w:rsidRDefault="007360A4" w:rsidP="0036515E">
            <w:pPr>
              <w:pStyle w:val="TAC"/>
            </w:pPr>
            <w:r w:rsidRPr="00A16B5B">
              <w:t>1..1</w:t>
            </w:r>
          </w:p>
        </w:tc>
        <w:tc>
          <w:tcPr>
            <w:tcW w:w="2910"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9B27B4">
        <w:tc>
          <w:tcPr>
            <w:tcW w:w="89" w:type="pct"/>
            <w:shd w:val="clear" w:color="auto" w:fill="auto"/>
          </w:tcPr>
          <w:p w14:paraId="608C46F2" w14:textId="77777777" w:rsidR="007360A4" w:rsidRPr="00A16B5B" w:rsidRDefault="007360A4" w:rsidP="0036515E">
            <w:pPr>
              <w:pStyle w:val="TAL"/>
            </w:pPr>
          </w:p>
        </w:tc>
        <w:tc>
          <w:tcPr>
            <w:tcW w:w="90" w:type="pct"/>
          </w:tcPr>
          <w:p w14:paraId="008A9E6A" w14:textId="77777777" w:rsidR="007360A4" w:rsidRPr="00A16B5B" w:rsidRDefault="007360A4" w:rsidP="0036515E">
            <w:pPr>
              <w:pStyle w:val="TAL"/>
              <w:rPr>
                <w:rFonts w:eastAsia="MS Mincho"/>
              </w:rPr>
            </w:pPr>
          </w:p>
        </w:tc>
        <w:tc>
          <w:tcPr>
            <w:tcW w:w="678"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95"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75DCC54" w14:textId="77777777" w:rsidR="007360A4" w:rsidRPr="00A16B5B" w:rsidRDefault="007360A4" w:rsidP="0036515E">
            <w:pPr>
              <w:pStyle w:val="TAC"/>
            </w:pPr>
            <w:r w:rsidRPr="00A16B5B">
              <w:t>0..1</w:t>
            </w:r>
          </w:p>
        </w:tc>
        <w:tc>
          <w:tcPr>
            <w:tcW w:w="2910"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5DA0ECE2" w:rsidR="007360A4" w:rsidRPr="00A16B5B" w:rsidRDefault="007360A4" w:rsidP="0036515E">
            <w:pPr>
              <w:pStyle w:val="TAN"/>
            </w:pPr>
            <w:r w:rsidRPr="00A16B5B">
              <w:t>NOTE 2:</w:t>
            </w:r>
            <w:r w:rsidRPr="00A16B5B">
              <w:tab/>
              <w:t>The format of the authentication token used to sign content requests to the Media AS at reference point M4 is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159" w:name="_Toc193794159"/>
      <w:r w:rsidRPr="00A16B5B">
        <w:t>8.9.3</w:t>
      </w:r>
      <w:r w:rsidRPr="00A16B5B">
        <w:tab/>
        <w:t>Data model</w:t>
      </w:r>
      <w:bookmarkEnd w:id="159"/>
    </w:p>
    <w:p w14:paraId="71847139" w14:textId="77777777" w:rsidR="00C85197" w:rsidRPr="00A16B5B" w:rsidRDefault="00C85197" w:rsidP="00C85197">
      <w:pPr>
        <w:pStyle w:val="Heading4"/>
      </w:pPr>
      <w:bookmarkStart w:id="160" w:name="_CR8_9_3_1"/>
      <w:bookmarkStart w:id="161" w:name="_Toc123800824"/>
      <w:bookmarkStart w:id="162" w:name="_Toc193794160"/>
      <w:bookmarkEnd w:id="160"/>
      <w:r w:rsidRPr="00A16B5B">
        <w:t>8.9.3.1</w:t>
      </w:r>
      <w:r w:rsidRPr="00A16B5B">
        <w:tab/>
      </w:r>
      <w:proofErr w:type="spellStart"/>
      <w:r w:rsidRPr="00A16B5B">
        <w:t>ContentPublishingConfiguration</w:t>
      </w:r>
      <w:proofErr w:type="spellEnd"/>
      <w:r w:rsidRPr="00A16B5B">
        <w:t xml:space="preserve"> resource</w:t>
      </w:r>
      <w:bookmarkEnd w:id="161"/>
      <w:bookmarkEnd w:id="162"/>
    </w:p>
    <w:p w14:paraId="00F88E06" w14:textId="77777777" w:rsidR="00C85197" w:rsidRPr="00A16B5B" w:rsidRDefault="00C85197" w:rsidP="00C85197">
      <w:pPr>
        <w:pStyle w:val="TH"/>
      </w:pPr>
      <w:bookmarkStart w:id="163" w:name="_CRTable8_9_3_11"/>
      <w:r w:rsidRPr="00A16B5B">
        <w:t>Table </w:t>
      </w:r>
      <w:bookmarkEnd w:id="163"/>
      <w:r w:rsidRPr="00A16B5B">
        <w:t xml:space="preserve">8.9.3.1-1: Definition of </w:t>
      </w:r>
      <w:proofErr w:type="spellStart"/>
      <w:r w:rsidRPr="00A16B5B">
        <w:t>ContentPublishingConfiguration</w:t>
      </w:r>
      <w:proofErr w:type="spellEnd"/>
      <w:r w:rsidRPr="00A16B5B">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C85197" w:rsidRPr="00A16B5B" w14:paraId="566954C7" w14:textId="77777777" w:rsidTr="00D27D2E">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C85197" w:rsidRPr="00A16B5B" w14:paraId="1FFA92F8"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4ECB43D9" w14:textId="21985746" w:rsidR="00D27D2E" w:rsidRPr="00A16B5B" w:rsidRDefault="00C85197" w:rsidP="006333B8">
            <w:pPr>
              <w:pStyle w:val="TAL"/>
            </w:pPr>
            <w:r w:rsidRPr="00A16B5B">
              <w:t>When content is contributed using TLS [29], the referenced X.509 [10] certificate for the origin domain is presented by the Media AS in the TLS handshake at reference point M4. This attribute indicates the identifier of the certificate to use.</w:t>
            </w:r>
          </w:p>
        </w:tc>
      </w:tr>
      <w:tr w:rsidR="00C85197" w:rsidRPr="00A16B5B" w14:paraId="3843BD3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54F8F92" w14:textId="15DFF8DF" w:rsidR="00D27D2E" w:rsidRPr="00A16B5B" w:rsidRDefault="00C85197" w:rsidP="00A22995">
            <w:pPr>
              <w:pStyle w:val="TAL"/>
              <w:rPr>
                <w:lang w:eastAsia="fr-FR"/>
              </w:rPr>
            </w:pPr>
            <w:r w:rsidRPr="00A16B5B">
              <w:t xml:space="preserve">All resources exposed at reference point M4 shall be accessible through this default </w:t>
            </w:r>
            <w:proofErr w:type="gramStart"/>
            <w:r w:rsidRPr="00A16B5B">
              <w:t>Fully-Qualified</w:t>
            </w:r>
            <w:proofErr w:type="gramEnd"/>
            <w:r w:rsidRPr="00A16B5B">
              <w:t xml:space="preserve"> Domain Name assigned by the Media AF.</w:t>
            </w:r>
          </w:p>
        </w:tc>
      </w:tr>
      <w:tr w:rsidR="00C85197" w:rsidRPr="00A16B5B" w14:paraId="07D5910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6C535B7C" w:rsidR="00C85197" w:rsidRPr="00A16B5B" w:rsidRDefault="00C85197" w:rsidP="008E761C">
            <w:pPr>
              <w:pStyle w:val="Default"/>
              <w:rPr>
                <w:sz w:val="18"/>
                <w:szCs w:val="18"/>
              </w:rPr>
            </w:pPr>
            <w:r w:rsidRPr="00A16B5B">
              <w:rPr>
                <w:sz w:val="18"/>
                <w:szCs w:val="18"/>
              </w:rPr>
              <w:t xml:space="preserve">The Media Application Provider may assign another </w:t>
            </w:r>
            <w:proofErr w:type="gramStart"/>
            <w:r w:rsidRPr="00A16B5B">
              <w:rPr>
                <w:sz w:val="18"/>
                <w:szCs w:val="18"/>
              </w:rPr>
              <w:t>Fully-Qualified</w:t>
            </w:r>
            <w:proofErr w:type="gramEnd"/>
            <w:r w:rsidRPr="00A16B5B">
              <w:rPr>
                <w:sz w:val="18"/>
                <w:szCs w:val="18"/>
              </w:rPr>
              <w:t xml:space="preserve"> Domain Name (FQDN) through which media resources within the scope of this contribution configuration are additionally accessible from the Media AS at reference point M4.</w:t>
            </w:r>
          </w:p>
          <w:p w14:paraId="5938B2E1" w14:textId="7D08F483" w:rsidR="00C85197" w:rsidRPr="00A16B5B" w:rsidRDefault="00C85197" w:rsidP="008E761C">
            <w:pPr>
              <w:pStyle w:val="TAL"/>
            </w:pPr>
            <w:r w:rsidRPr="00A16B5B">
              <w:t xml:space="preserve">This domain name is used by the Media AS to set appropriate CORS HTTP response headers </w:t>
            </w:r>
            <w:r w:rsidR="00C40E97" w:rsidRPr="00A16B5B">
              <w:t xml:space="preserve">at </w:t>
            </w:r>
            <w:r w:rsidRPr="00A16B5B">
              <w:t>reference point M4.</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1FEDFB7C" w14:textId="5E9A7A51" w:rsidR="00A92A06" w:rsidRPr="00A16B5B" w:rsidRDefault="00C85197" w:rsidP="00BD7A93">
            <w:pPr>
              <w:pStyle w:val="TAL"/>
            </w:pPr>
            <w:r w:rsidRPr="00A16B5B">
              <w:lastRenderedPageBreak/>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tc>
      </w:tr>
      <w:tr w:rsidR="00C85197" w:rsidRPr="00A16B5B" w14:paraId="3670490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02D54CB7" w:rsidR="00C85197" w:rsidRPr="00A16B5B" w:rsidRDefault="00C85197" w:rsidP="008E761C">
            <w:pPr>
              <w:pStyle w:val="TAL"/>
              <w:rPr>
                <w:lang w:val="en-US" w:eastAsia="fr-FR"/>
              </w:rPr>
            </w:pPr>
            <w:r w:rsidRPr="00A16B5B">
              <w:rPr>
                <w:lang w:val="en-US" w:eastAsia="fr-FR"/>
              </w:rPr>
              <w:t>A base URL (i.e. one that includes a scheme, authority, and, optionally, path segments) to which content is contributed by Media Clients at reference point M4 for this contribution configuration.</w:t>
            </w:r>
          </w:p>
          <w:p w14:paraId="38F8A8CB" w14:textId="7D713FD0" w:rsidR="00A92A06" w:rsidRPr="00BD7A93" w:rsidRDefault="00C85197" w:rsidP="00A92A06">
            <w:pPr>
              <w:pStyle w:val="TAL"/>
              <w:rPr>
                <w:lang w:val="en-US" w:eastAsia="fr-FR"/>
              </w:rPr>
            </w:pPr>
            <w:r w:rsidRPr="00A16B5B">
              <w:rPr>
                <w:lang w:val="en-US" w:eastAsia="fr-FR"/>
              </w:rPr>
              <w:t>Nominated by the Media AF when the Content Publishing Configuration is provisioned. It is an error for the Media Application Provider to set this.</w:t>
            </w:r>
          </w:p>
        </w:tc>
      </w:tr>
      <w:tr w:rsidR="00C85197" w:rsidRPr="00A16B5B" w14:paraId="3ED0B27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DE3FF94" w14:textId="33916CC3" w:rsidR="00717D96" w:rsidRPr="00A16B5B" w:rsidRDefault="00C85197" w:rsidP="00717D96">
            <w:pPr>
              <w:pStyle w:val="TAL"/>
            </w:pPr>
            <w:r w:rsidRPr="00A16B5B">
              <w:t>The Media Entry Point nominated by the Media Application Provider for this contribution configuration (see clause</w:t>
            </w:r>
            <w:r w:rsidR="0073235F" w:rsidDel="0073235F">
              <w:t xml:space="preserve"> </w:t>
            </w:r>
            <w:r w:rsidRPr="00A16B5B">
              <w:t>7.3.3.12)</w:t>
            </w:r>
            <w:r w:rsidR="00717D96" w:rsidRPr="00A16B5B">
              <w:t>.</w:t>
            </w:r>
          </w:p>
        </w:tc>
      </w:tr>
      <w:tr w:rsidR="00C85197" w:rsidRPr="00A16B5B" w14:paraId="123618C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58601C26"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contribution protocol at reference point M4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0360D5BE" w:rsidR="00C85197" w:rsidRPr="00A16B5B" w:rsidRDefault="00C85197" w:rsidP="008E761C">
            <w:pPr>
              <w:pStyle w:val="TAL"/>
              <w:rPr>
                <w:lang w:eastAsia="fr-FR"/>
              </w:rPr>
            </w:pPr>
            <w:r w:rsidRPr="00A16B5B">
              <w:t>Parameters for egesting media content from the Media AS at reference point M2.</w:t>
            </w:r>
          </w:p>
        </w:tc>
      </w:tr>
      <w:tr w:rsidR="00C85197" w:rsidRPr="00A16B5B" w14:paraId="5854F402"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4BB51F08" w:rsidR="00C85197" w:rsidRPr="00A16B5B" w:rsidRDefault="00C85197" w:rsidP="008E761C">
            <w:pPr>
              <w:pStyle w:val="TAL"/>
              <w:rPr>
                <w:lang w:eastAsia="fr-FR"/>
              </w:rPr>
            </w:pPr>
            <w:r w:rsidRPr="00A16B5B">
              <w:rPr>
                <w:lang w:eastAsia="fr-FR"/>
              </w:rPr>
              <w:t>Indicates whether content is pulled from the Media AS by the Media Application Provider</w:t>
            </w:r>
            <w:ins w:id="164" w:author="Cloud, Jason (05/19/2025)" w:date="2025-05-19T01:28:00Z" w16du:dateUtc="2025-05-19T08:28:00Z">
              <w:r w:rsidR="00550697">
                <w:rPr>
                  <w:lang w:eastAsia="fr-FR"/>
                </w:rPr>
                <w:t xml:space="preserve"> at reference point M2</w:t>
              </w:r>
            </w:ins>
            <w:r w:rsidRPr="00A16B5B">
              <w:rPr>
                <w:lang w:eastAsia="fr-FR"/>
              </w:rPr>
              <w:t xml:space="preserve"> or pushed to the Media Application Provider by the Media AS</w:t>
            </w:r>
            <w:ins w:id="165" w:author="Cloud, Jason (05/19/2025)" w:date="2025-05-19T01:28:00Z" w16du:dateUtc="2025-05-19T08:28:00Z">
              <w:r w:rsidR="00550697" w:rsidRPr="00A16B5B">
                <w:rPr>
                  <w:lang w:eastAsia="fr-FR"/>
                </w:rPr>
                <w:t xml:space="preserve"> </w:t>
              </w:r>
              <w:r w:rsidR="00550697">
                <w:rPr>
                  <w:lang w:eastAsia="fr-FR"/>
                </w:rPr>
                <w:t>at reference point M2</w:t>
              </w:r>
            </w:ins>
            <w:r w:rsidR="00C82695">
              <w:rPr>
                <w:lang w:eastAsia="fr-FR"/>
              </w:rPr>
              <w:t xml:space="preserve"> </w:t>
            </w:r>
            <w:r w:rsidRPr="00A16B5B">
              <w:rPr>
                <w:lang w:eastAsia="fr-FR"/>
              </w:rPr>
              <w:t>(see clause 7.3.4.5).</w:t>
            </w:r>
          </w:p>
          <w:p w14:paraId="6D28FBE8" w14:textId="01B7D34D" w:rsidR="00717D96" w:rsidRPr="00A16B5B" w:rsidRDefault="00C85197" w:rsidP="008E761C">
            <w:pPr>
              <w:pStyle w:val="TAL"/>
              <w:rPr>
                <w:lang w:eastAsia="fr-FR"/>
              </w:rPr>
            </w:pPr>
            <w:r w:rsidRPr="00A16B5B">
              <w:rPr>
                <w:lang w:eastAsia="fr-FR"/>
              </w:rPr>
              <w:t>Nominated by the Media Application Provider.</w:t>
            </w:r>
          </w:p>
        </w:tc>
      </w:tr>
      <w:tr w:rsidR="00C85197" w:rsidRPr="00A16B5B" w14:paraId="7533E33F"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721FDDE4" w:rsidR="00C85197" w:rsidRPr="00A16B5B" w:rsidRDefault="00C85197" w:rsidP="008E761C">
            <w:pPr>
              <w:pStyle w:val="TAL"/>
              <w:rPr>
                <w:lang w:eastAsia="fr-FR"/>
              </w:rPr>
            </w:pPr>
            <w:r w:rsidRPr="00A16B5B">
              <w:rPr>
                <w:lang w:eastAsia="fr-FR"/>
              </w:rPr>
              <w:t>A base URL (i.e., one that includes a scheme, authority, and, optionally, path segments) to which content is published at reference point M2</w:t>
            </w:r>
            <w:r w:rsidR="00717D96">
              <w:rPr>
                <w:lang w:eastAsia="fr-FR"/>
              </w:rPr>
              <w:t xml:space="preserve"> </w:t>
            </w:r>
            <w:r w:rsidRPr="00A16B5B">
              <w:rPr>
                <w:lang w:eastAsia="fr-FR"/>
              </w:rPr>
              <w:t>for this publishing configuration.</w:t>
            </w:r>
          </w:p>
          <w:p w14:paraId="586C5C9B" w14:textId="35A0B3AB" w:rsidR="00C85197" w:rsidRPr="00A16B5B" w:rsidRDefault="0018087E" w:rsidP="008E761C">
            <w:pPr>
              <w:pStyle w:val="TAL"/>
            </w:pPr>
            <w:ins w:id="166" w:author="Richard Bradbury (2025-05-20)" w:date="2025-05-20T14:41:00Z" w16du:dateUtc="2025-05-20T05:41:00Z">
              <w:r>
                <w:rPr>
                  <w:lang w:eastAsia="fr-FR"/>
                </w:rPr>
                <w:t>-</w:t>
              </w:r>
              <w:r>
                <w:rPr>
                  <w:lang w:eastAsia="fr-FR"/>
                </w:rPr>
                <w:tab/>
              </w:r>
            </w:ins>
            <w:r w:rsidR="00C85197" w:rsidRPr="00A16B5B">
              <w:rPr>
                <w:lang w:eastAsia="fr-FR"/>
              </w:rPr>
              <w:t>In the case of pull-based content egest (</w:t>
            </w:r>
            <w:r w:rsidR="00C85197" w:rsidRPr="007F7189">
              <w:rPr>
                <w:rStyle w:val="Codechar"/>
              </w:rPr>
              <w:t>mode</w:t>
            </w:r>
            <w:r w:rsidR="00C85197" w:rsidRPr="00A16B5B">
              <w:rPr>
                <w:i/>
                <w:iCs/>
                <w:lang w:eastAsia="fr-FR"/>
              </w:rPr>
              <w:t xml:space="preserve"> </w:t>
            </w:r>
            <w:r w:rsidR="00C85197" w:rsidRPr="00A16B5B">
              <w:rPr>
                <w:lang w:eastAsia="fr-FR"/>
              </w:rPr>
              <w:t xml:space="preserve">is set to </w:t>
            </w:r>
            <w:r w:rsidR="00C85197" w:rsidRPr="007F7189">
              <w:rPr>
                <w:rStyle w:val="Codechar"/>
              </w:rPr>
              <w:t>PULL</w:t>
            </w:r>
            <w:r w:rsidR="00C85197" w:rsidRPr="00A16B5B">
              <w:rPr>
                <w:lang w:eastAsia="fr-FR"/>
              </w:rPr>
              <w:t>), this property shall be populated by the Media AF to indicate the location on the Media AS from which content is to be pulled. An uplink media streaming request received at reference point M4 is mapped by the Media AS to a URL at reference point M2 whose base is the value of this property.</w:t>
            </w:r>
          </w:p>
          <w:p w14:paraId="502985EB" w14:textId="1324957D" w:rsidR="00C85197" w:rsidRPr="00A16B5B" w:rsidRDefault="0018087E" w:rsidP="008E761C">
            <w:pPr>
              <w:pStyle w:val="TAL"/>
            </w:pPr>
            <w:ins w:id="167" w:author="Richard Bradbury (2025-05-20)" w:date="2025-05-20T14:41:00Z" w16du:dateUtc="2025-05-20T05:41:00Z">
              <w:r>
                <w:rPr>
                  <w:szCs w:val="18"/>
                </w:rPr>
                <w:t>-</w:t>
              </w:r>
              <w:r>
                <w:rPr>
                  <w:szCs w:val="18"/>
                </w:rPr>
                <w:tab/>
              </w:r>
            </w:ins>
            <w:r w:rsidR="00C85197" w:rsidRPr="00A16B5B">
              <w:rPr>
                <w:szCs w:val="18"/>
              </w:rPr>
              <w:t>In the case of push-based content egest (</w:t>
            </w:r>
            <w:r w:rsidR="00C85197" w:rsidRPr="007F7189">
              <w:rPr>
                <w:rStyle w:val="Codechar"/>
              </w:rPr>
              <w:t>mode</w:t>
            </w:r>
            <w:r w:rsidR="00C85197" w:rsidRPr="00A16B5B">
              <w:rPr>
                <w:i/>
                <w:iCs/>
                <w:szCs w:val="18"/>
              </w:rPr>
              <w:t xml:space="preserve"> </w:t>
            </w:r>
            <w:r w:rsidR="00C85197" w:rsidRPr="00A16B5B">
              <w:rPr>
                <w:szCs w:val="18"/>
              </w:rPr>
              <w:t xml:space="preserve">is set to </w:t>
            </w:r>
            <w:r w:rsidR="00C85197" w:rsidRPr="007F7189">
              <w:rPr>
                <w:rStyle w:val="Codechar"/>
              </w:rPr>
              <w:t>PUSH</w:t>
            </w:r>
            <w:r w:rsidR="00C85197" w:rsidRPr="00A16B5B">
              <w:rPr>
                <w:szCs w:val="18"/>
              </w:rPr>
              <w:t>), this property shall be provided to the Media AF</w:t>
            </w:r>
            <w:ins w:id="168" w:author="Cloud, Jason (05/19/2025)" w:date="2025-05-19T01:28:00Z" w16du:dateUtc="2025-05-19T08:28:00Z">
              <w:r w:rsidR="00550697">
                <w:rPr>
                  <w:szCs w:val="18"/>
                </w:rPr>
                <w:t xml:space="preserve"> by the Media Application Provider</w:t>
              </w:r>
              <w:r w:rsidR="00550697" w:rsidRPr="00A16B5B">
                <w:rPr>
                  <w:szCs w:val="18"/>
                </w:rPr>
                <w:t xml:space="preserve"> </w:t>
              </w:r>
            </w:ins>
            <w:r w:rsidR="00C85197" w:rsidRPr="00A16B5B">
              <w:rPr>
                <w:szCs w:val="18"/>
              </w:rPr>
              <w:t>and indicates the base URL to which content for this Content Publishing Configuration is to be published.</w:t>
            </w:r>
          </w:p>
        </w:tc>
      </w:tr>
      <w:tr w:rsidR="00C85197" w:rsidRPr="00A16B5B" w14:paraId="286651E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5D7602FB" w:rsidR="00C85197" w:rsidRPr="00A16B5B" w:rsidRDefault="00C85197" w:rsidP="008E761C">
            <w:pPr>
              <w:pStyle w:val="TAL"/>
              <w:rPr>
                <w:lang w:eastAsia="fr-FR"/>
              </w:rPr>
            </w:pPr>
            <w:r w:rsidRPr="00A16B5B">
              <w:rPr>
                <w:lang w:eastAsia="fr-FR"/>
              </w:rPr>
              <w:t>The Media Entry Point for content egest used by the Media Application Provider at reference point M2.</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135D40FC" w:rsidR="00C85197" w:rsidRPr="00A16B5B" w:rsidRDefault="00C85197" w:rsidP="008E761C">
            <w:pPr>
              <w:pStyle w:val="TAL"/>
              <w:rPr>
                <w:lang w:eastAsia="fr-FR"/>
              </w:rPr>
            </w:pPr>
            <w:r w:rsidRPr="00A16B5B">
              <w:rPr>
                <w:lang w:eastAsia="fr-FR"/>
              </w:rPr>
              <w:t xml:space="preserve">A set of configurations of the Media AS cache nominated by the Media Application Provider, each one affecting a matching subset of media resources intended for pull-based egest at reference point M2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A87216D" w14:textId="1FC0ED85" w:rsidR="00C85197" w:rsidRPr="00A16B5B" w:rsidRDefault="00C85197" w:rsidP="008E761C">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M2.</w:t>
            </w:r>
            <w:r w:rsidR="00C82695">
              <w:t xml:space="preserve"> </w:t>
            </w:r>
            <w:r w:rsidRPr="00A16B5B">
              <w:rPr>
                <w:lang w:eastAsia="fr-FR"/>
              </w:rPr>
              <w:t>Any caching directives set by the Media Streamer on content contributed at reference point M4 which define a shorter lifetime for the content shall take precedence over these parameters.</w:t>
            </w:r>
          </w:p>
        </w:tc>
      </w:tr>
      <w:tr w:rsidR="00C85197" w:rsidRPr="00A16B5B" w14:paraId="67E47E5B"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25B5F032" w:rsidR="00C85197" w:rsidRPr="00A16B5B" w:rsidRDefault="00C85197" w:rsidP="008E761C">
            <w:pPr>
              <w:pStyle w:val="TAL"/>
            </w:pPr>
            <w:r w:rsidRPr="00A16B5B">
              <w:t xml:space="preserve">The set of Media AS response status codes at reference point M2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4FCC6AA1"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xml:space="preserve">, this indicates that the media resources matching the filters shall be marked by the Media AS </w:t>
            </w:r>
            <w:proofErr w:type="spellStart"/>
            <w:r w:rsidRPr="00A16B5B">
              <w:rPr>
                <w:lang w:eastAsia="fr-FR"/>
              </w:rPr>
              <w:t>as</w:t>
            </w:r>
            <w:proofErr w:type="spellEnd"/>
            <w:r w:rsidRPr="00A16B5B">
              <w:rPr>
                <w:lang w:eastAsia="fr-FR"/>
              </w:rPr>
              <w:t xml:space="preserve"> not to be cached when it serves such media resources at reference point M2.</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4764DC36"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lastRenderedPageBreak/>
              <w:t>noCache</w:t>
            </w:r>
            <w:r w:rsidRPr="00A16B5B">
              <w:rPr>
                <w:lang w:eastAsia="fr-FR"/>
              </w:rPr>
              <w:t xml:space="preserve"> is </w:t>
            </w:r>
            <w:r w:rsidRPr="007F7189">
              <w:rPr>
                <w:rStyle w:val="Codechar"/>
              </w:rPr>
              <w:t>false</w:t>
            </w:r>
            <w:r w:rsidRPr="00A16B5B">
              <w:rPr>
                <w:lang w:eastAsia="fr-FR"/>
              </w:rPr>
              <w:t>, it also determines the time-to-live period signalled by the Media AS at reference point M2 when it serves such media resources.</w:t>
            </w:r>
          </w:p>
          <w:p w14:paraId="4E46AC45" w14:textId="77777777" w:rsidR="00914178" w:rsidRDefault="00C85197" w:rsidP="008E761C">
            <w:pPr>
              <w:pStyle w:val="TAL"/>
              <w:rPr>
                <w:ins w:id="169" w:author="Cloud, Jason (05/19/2025)" w:date="2025-05-19T01:29:00Z" w16du:dateUtc="2025-05-19T08:29:00Z"/>
                <w:lang w:eastAsia="fr-FR"/>
              </w:rPr>
            </w:pPr>
            <w:r w:rsidRPr="00A16B5B">
              <w:rPr>
                <w:lang w:eastAsia="fr-FR"/>
              </w:rPr>
              <w:t>The time-to-live for a given media resource shall be calculated relative to the time it was contributed to the Media AS.</w:t>
            </w:r>
          </w:p>
          <w:p w14:paraId="15C19422" w14:textId="24858E04" w:rsidR="00550697" w:rsidRPr="00A16B5B" w:rsidRDefault="00550697" w:rsidP="008E761C">
            <w:pPr>
              <w:pStyle w:val="TAL"/>
            </w:pPr>
            <w:ins w:id="170" w:author="Cloud, Jason (05/19/2025)" w:date="2025-05-19T01:29:00Z" w16du:dateUtc="2025-05-19T08:29:00Z">
              <w:r>
                <w:t>If</w:t>
              </w:r>
              <w:r w:rsidRPr="007F7189">
                <w:rPr>
                  <w:rStyle w:val="Codechar"/>
                </w:rPr>
                <w:t xml:space="preserve"> noCache</w:t>
              </w:r>
              <w:r w:rsidRPr="00A16B5B">
                <w:t xml:space="preserve"> is </w:t>
              </w:r>
              <w:r w:rsidRPr="007F7189">
                <w:rPr>
                  <w:rStyle w:val="Codechar"/>
                </w:rPr>
                <w:t>false</w:t>
              </w:r>
              <w:r w:rsidRPr="00A16B5B">
                <w:t xml:space="preserve"> </w:t>
              </w:r>
            </w:ins>
            <w:commentRangeStart w:id="171"/>
            <w:ins w:id="172" w:author="Richard Bradbury (2025-05-20)" w:date="2025-05-20T14:41:00Z" w16du:dateUtc="2025-05-20T05:41:00Z">
              <w:r w:rsidR="0018087E">
                <w:t>or</w:t>
              </w:r>
              <w:commentRangeEnd w:id="171"/>
              <w:r w:rsidR="0018087E">
                <w:rPr>
                  <w:rStyle w:val="CommentReference"/>
                  <w:rFonts w:ascii="Times New Roman" w:hAnsi="Times New Roman"/>
                </w:rPr>
                <w:commentReference w:id="171"/>
              </w:r>
            </w:ins>
            <w:ins w:id="173" w:author="Cloud, Jason (05/19/2025)" w:date="2025-05-19T01:29:00Z" w16du:dateUtc="2025-05-19T08:29:00Z">
              <w:r>
                <w:t xml:space="preserve"> omitted, ingested media resources shall be cached</w:t>
              </w:r>
            </w:ins>
            <w:ins w:id="174" w:author="Cloud, Jason (05/20/2025)" w:date="2025-05-19T23:08:00Z" w16du:dateUtc="2025-05-20T06:08:00Z">
              <w:r w:rsidR="00A724E0">
                <w:t xml:space="preserve"> </w:t>
              </w:r>
            </w:ins>
            <w:ins w:id="175" w:author="Cloud, Jason (05/20/2025)" w:date="2025-05-19T23:13:00Z" w16du:dateUtc="2025-05-20T06:13:00Z">
              <w:r w:rsidR="00531B78">
                <w:t>until</w:t>
              </w:r>
            </w:ins>
            <w:ins w:id="176" w:author="Cloud, Jason (05/20/2025)" w:date="2025-05-19T23:08:00Z" w16du:dateUtc="2025-05-20T06:08:00Z">
              <w:r w:rsidR="00A724E0">
                <w:t xml:space="preserve"> the caching time-to-live period has been exceeded</w:t>
              </w:r>
            </w:ins>
            <w:r w:rsidR="001D0E4B">
              <w:t xml:space="preserve"> </w:t>
            </w:r>
            <w:ins w:id="177" w:author="Cloud, Jason (05/20/2025)" w:date="2025-05-19T23:08:00Z" w16du:dateUtc="2025-05-20T06:08:00Z">
              <w:r w:rsidR="001D0E4B">
                <w:t xml:space="preserve">(if </w:t>
              </w:r>
              <w:proofErr w:type="spellStart"/>
              <w:r w:rsidR="001D0E4B" w:rsidRPr="00A724E0">
                <w:rPr>
                  <w:i/>
                  <w:iCs/>
                </w:rPr>
                <w:t>maxAge</w:t>
              </w:r>
              <w:proofErr w:type="spellEnd"/>
              <w:r w:rsidR="001D0E4B">
                <w:t xml:space="preserve"> is present)</w:t>
              </w:r>
              <w:r w:rsidR="00A724E0">
                <w:t>,</w:t>
              </w:r>
            </w:ins>
            <w:ins w:id="178" w:author="Cloud, Jason (05/19/2025)" w:date="2025-05-19T01:29:00Z" w16du:dateUtc="2025-05-19T08:29:00Z">
              <w:r>
                <w:t xml:space="preserve"> indefinitely until the Content Publishing Configuration is destroyed by the Media Application Provider</w:t>
              </w:r>
            </w:ins>
            <w:ins w:id="179" w:author="Cloud, Jason (05/20/2025)" w:date="2025-05-19T23:09:00Z" w16du:dateUtc="2025-05-20T06:09:00Z">
              <w:r w:rsidR="00A724E0">
                <w:t xml:space="preserve"> (if </w:t>
              </w:r>
              <w:proofErr w:type="spellStart"/>
              <w:r w:rsidR="00A724E0" w:rsidRPr="00A724E0">
                <w:rPr>
                  <w:i/>
                  <w:iCs/>
                </w:rPr>
                <w:t>maxAge</w:t>
              </w:r>
              <w:proofErr w:type="spellEnd"/>
              <w:r w:rsidR="00A724E0">
                <w:t xml:space="preserve"> is omitted), until the Media Application Provider purges the cache,</w:t>
              </w:r>
            </w:ins>
            <w:ins w:id="180" w:author="Cloud, Jason (05/19/2025)" w:date="2025-05-19T01:29:00Z" w16du:dateUtc="2025-05-19T08:29:00Z">
              <w:r>
                <w:t xml:space="preserve"> or until the available caching resources in the Media AS </w:t>
              </w:r>
              <w:r w:rsidRPr="00F51936">
                <w:t>are</w:t>
              </w:r>
              <w:r>
                <w:t xml:space="preserve"> exhausted, whichever is sooner</w:t>
              </w:r>
              <w:r w:rsidRPr="00A16B5B">
                <w:rPr>
                  <w:lang w:eastAsia="fr-FR"/>
                </w:rPr>
                <w:t>.</w:t>
              </w:r>
            </w:ins>
          </w:p>
        </w:tc>
      </w:tr>
    </w:tbl>
    <w:p w14:paraId="68C9CD36" w14:textId="3C8F246D" w:rsidR="001E41F3" w:rsidRDefault="001E41F3" w:rsidP="00D62F69"/>
    <w:sectPr w:rsidR="001E41F3" w:rsidSect="00D62F6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7" w:author="Richard Bradbury (2025-05-20)" w:date="2025-05-20T14:40:00Z" w:initials="RB">
    <w:p w14:paraId="6F0A89B1" w14:textId="61AA44D0" w:rsidR="0018087E" w:rsidRDefault="0018087E">
      <w:pPr>
        <w:pStyle w:val="CommentText"/>
      </w:pPr>
      <w:r>
        <w:rPr>
          <w:rStyle w:val="CommentReference"/>
        </w:rPr>
        <w:annotationRef/>
      </w:r>
      <w:r>
        <w:t>Reverted. I think your original wording was better.</w:t>
      </w:r>
    </w:p>
  </w:comment>
  <w:comment w:id="148" w:author="Cloud, Jason (05/20/2025)" w:date="2025-05-19T23:01:00Z" w:initials="CJ">
    <w:p w14:paraId="4A1C8D22" w14:textId="77777777" w:rsidR="00A724E0" w:rsidRDefault="00A724E0" w:rsidP="00A724E0">
      <w:r>
        <w:rPr>
          <w:rStyle w:val="CommentReference"/>
        </w:rPr>
        <w:annotationRef/>
      </w:r>
      <w:r>
        <w:t>My original wording was to handle the case where noCache is false and maxAge is omitted. This text is still not right, and I have proposed a change.</w:t>
      </w:r>
    </w:p>
  </w:comment>
  <w:comment w:id="171" w:author="Richard Bradbury (2025-05-20)" w:date="2025-05-20T14:41:00Z" w:initials="RB">
    <w:p w14:paraId="2A1077A2" w14:textId="1372F9D9" w:rsidR="0018087E" w:rsidRDefault="0018087E">
      <w:pPr>
        <w:pStyle w:val="CommentText"/>
      </w:pPr>
      <w:r>
        <w:rPr>
          <w:rStyle w:val="CommentReference"/>
        </w:rPr>
        <w:annotationRef/>
      </w:r>
      <w:r>
        <w:t>I think this works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A89B1" w15:done="0"/>
  <w15:commentEx w15:paraId="4A1C8D22" w15:paraIdParent="6F0A89B1" w15:done="0"/>
  <w15:commentEx w15:paraId="2A107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D6E60E" w16cex:dateUtc="2025-05-20T05:40:00Z"/>
  <w16cex:commentExtensible w16cex:durableId="37CC1E38" w16cex:dateUtc="2025-05-20T06:01:00Z"/>
  <w16cex:commentExtensible w16cex:durableId="4A49E4B3" w16cex:dateUtc="2025-05-20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A89B1" w16cid:durableId="1AD6E60E"/>
  <w16cid:commentId w16cid:paraId="4A1C8D22" w16cid:durableId="37CC1E38"/>
  <w16cid:commentId w16cid:paraId="2A1077A2" w16cid:durableId="4A49E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17FA8" w14:textId="77777777" w:rsidR="00EC7380" w:rsidRDefault="00EC7380">
      <w:r>
        <w:separator/>
      </w:r>
    </w:p>
  </w:endnote>
  <w:endnote w:type="continuationSeparator" w:id="0">
    <w:p w14:paraId="4F22C36C" w14:textId="77777777" w:rsidR="00EC7380" w:rsidRDefault="00EC7380">
      <w:r>
        <w:continuationSeparator/>
      </w:r>
    </w:p>
  </w:endnote>
  <w:endnote w:type="continuationNotice" w:id="1">
    <w:p w14:paraId="0C599468" w14:textId="77777777" w:rsidR="00EC7380" w:rsidRDefault="00EC73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5F14F" w14:textId="77777777" w:rsidR="00EC7380" w:rsidRDefault="00EC7380">
      <w:r>
        <w:separator/>
      </w:r>
    </w:p>
  </w:footnote>
  <w:footnote w:type="continuationSeparator" w:id="0">
    <w:p w14:paraId="39071AD7" w14:textId="77777777" w:rsidR="00EC7380" w:rsidRDefault="00EC7380">
      <w:r>
        <w:continuationSeparator/>
      </w:r>
    </w:p>
  </w:footnote>
  <w:footnote w:type="continuationNotice" w:id="1">
    <w:p w14:paraId="12551533" w14:textId="77777777" w:rsidR="00EC7380" w:rsidRDefault="00EC73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05/19/2025)">
    <w15:presenceInfo w15:providerId="None" w15:userId="Cloud, Jason (05/19/2025)"/>
  </w15:person>
  <w15:person w15:author="Richard Bradbury (2025-05-20)">
    <w15:presenceInfo w15:providerId="None" w15:userId="Richard Bradbury (2025-05-20)"/>
  </w15:person>
  <w15:person w15:author="Cloud, Jason (05/20/2025)">
    <w15:presenceInfo w15:providerId="None" w15:userId="Cloud, Jason (05/20/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15AE0"/>
    <w:rsid w:val="00022E4A"/>
    <w:rsid w:val="000336D4"/>
    <w:rsid w:val="00036A2E"/>
    <w:rsid w:val="00036AD3"/>
    <w:rsid w:val="000379D3"/>
    <w:rsid w:val="0004187E"/>
    <w:rsid w:val="00043F24"/>
    <w:rsid w:val="00047862"/>
    <w:rsid w:val="000517FB"/>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0345"/>
    <w:rsid w:val="001252E8"/>
    <w:rsid w:val="00126DB1"/>
    <w:rsid w:val="001317F5"/>
    <w:rsid w:val="0013776F"/>
    <w:rsid w:val="001379C2"/>
    <w:rsid w:val="00145D43"/>
    <w:rsid w:val="001531F7"/>
    <w:rsid w:val="001569E5"/>
    <w:rsid w:val="00160142"/>
    <w:rsid w:val="001633AA"/>
    <w:rsid w:val="00167870"/>
    <w:rsid w:val="00170CF3"/>
    <w:rsid w:val="00176FF9"/>
    <w:rsid w:val="0018087E"/>
    <w:rsid w:val="00192C46"/>
    <w:rsid w:val="00194D97"/>
    <w:rsid w:val="0019660D"/>
    <w:rsid w:val="001A08B3"/>
    <w:rsid w:val="001A7874"/>
    <w:rsid w:val="001A7B60"/>
    <w:rsid w:val="001B52F0"/>
    <w:rsid w:val="001B7A65"/>
    <w:rsid w:val="001D0E4B"/>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6004D"/>
    <w:rsid w:val="002640DD"/>
    <w:rsid w:val="0026781F"/>
    <w:rsid w:val="002702F7"/>
    <w:rsid w:val="00273E18"/>
    <w:rsid w:val="00275D12"/>
    <w:rsid w:val="00277B1B"/>
    <w:rsid w:val="00284FEB"/>
    <w:rsid w:val="002860C4"/>
    <w:rsid w:val="002866FC"/>
    <w:rsid w:val="0029276D"/>
    <w:rsid w:val="00297017"/>
    <w:rsid w:val="0029706D"/>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1E1B"/>
    <w:rsid w:val="003C360D"/>
    <w:rsid w:val="003D08FF"/>
    <w:rsid w:val="003E1A36"/>
    <w:rsid w:val="003F0D64"/>
    <w:rsid w:val="003F22D2"/>
    <w:rsid w:val="003F2777"/>
    <w:rsid w:val="003F3933"/>
    <w:rsid w:val="00404D83"/>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326B"/>
    <w:rsid w:val="00483D07"/>
    <w:rsid w:val="00493A6E"/>
    <w:rsid w:val="00497775"/>
    <w:rsid w:val="004A122A"/>
    <w:rsid w:val="004A3FAC"/>
    <w:rsid w:val="004A47B0"/>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31B78"/>
    <w:rsid w:val="005418E9"/>
    <w:rsid w:val="00547111"/>
    <w:rsid w:val="00550697"/>
    <w:rsid w:val="00553785"/>
    <w:rsid w:val="005549B6"/>
    <w:rsid w:val="00562E41"/>
    <w:rsid w:val="005655F0"/>
    <w:rsid w:val="0057119E"/>
    <w:rsid w:val="0057521A"/>
    <w:rsid w:val="00575791"/>
    <w:rsid w:val="00577095"/>
    <w:rsid w:val="0058469A"/>
    <w:rsid w:val="0058583A"/>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D5068"/>
    <w:rsid w:val="006E21FB"/>
    <w:rsid w:val="006E2F6E"/>
    <w:rsid w:val="006F0996"/>
    <w:rsid w:val="006F1DB9"/>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B7C78"/>
    <w:rsid w:val="007C2097"/>
    <w:rsid w:val="007C5C0F"/>
    <w:rsid w:val="007D49B3"/>
    <w:rsid w:val="007D6A07"/>
    <w:rsid w:val="007D7F6F"/>
    <w:rsid w:val="007E1219"/>
    <w:rsid w:val="007E4F8F"/>
    <w:rsid w:val="007E55C8"/>
    <w:rsid w:val="007F17C0"/>
    <w:rsid w:val="007F7259"/>
    <w:rsid w:val="007F74B8"/>
    <w:rsid w:val="008040A8"/>
    <w:rsid w:val="00806596"/>
    <w:rsid w:val="00815116"/>
    <w:rsid w:val="008279FA"/>
    <w:rsid w:val="00830122"/>
    <w:rsid w:val="00830A38"/>
    <w:rsid w:val="00831252"/>
    <w:rsid w:val="008365E5"/>
    <w:rsid w:val="008406AF"/>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3E73"/>
    <w:rsid w:val="008F6319"/>
    <w:rsid w:val="008F686C"/>
    <w:rsid w:val="00901E16"/>
    <w:rsid w:val="00904A61"/>
    <w:rsid w:val="00905E84"/>
    <w:rsid w:val="0091177A"/>
    <w:rsid w:val="00914178"/>
    <w:rsid w:val="009148DE"/>
    <w:rsid w:val="009249D8"/>
    <w:rsid w:val="00930076"/>
    <w:rsid w:val="009301B7"/>
    <w:rsid w:val="0093187B"/>
    <w:rsid w:val="009375E1"/>
    <w:rsid w:val="00941E30"/>
    <w:rsid w:val="009465F3"/>
    <w:rsid w:val="009531B0"/>
    <w:rsid w:val="00960C29"/>
    <w:rsid w:val="00961F1B"/>
    <w:rsid w:val="00963474"/>
    <w:rsid w:val="00966991"/>
    <w:rsid w:val="00970B51"/>
    <w:rsid w:val="009741B3"/>
    <w:rsid w:val="00975080"/>
    <w:rsid w:val="009777D9"/>
    <w:rsid w:val="00980238"/>
    <w:rsid w:val="009812C6"/>
    <w:rsid w:val="00985029"/>
    <w:rsid w:val="009875AC"/>
    <w:rsid w:val="00991B88"/>
    <w:rsid w:val="009965F4"/>
    <w:rsid w:val="009A5753"/>
    <w:rsid w:val="009A579D"/>
    <w:rsid w:val="009B27B4"/>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24E0"/>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32774"/>
    <w:rsid w:val="00B4564B"/>
    <w:rsid w:val="00B47CB6"/>
    <w:rsid w:val="00B57F84"/>
    <w:rsid w:val="00B648C4"/>
    <w:rsid w:val="00B67B97"/>
    <w:rsid w:val="00B714F3"/>
    <w:rsid w:val="00B83169"/>
    <w:rsid w:val="00B83358"/>
    <w:rsid w:val="00B926BC"/>
    <w:rsid w:val="00B968C8"/>
    <w:rsid w:val="00BA3EC5"/>
    <w:rsid w:val="00BA3EF7"/>
    <w:rsid w:val="00BA41D8"/>
    <w:rsid w:val="00BA51D9"/>
    <w:rsid w:val="00BA6A00"/>
    <w:rsid w:val="00BA6B51"/>
    <w:rsid w:val="00BB5DFC"/>
    <w:rsid w:val="00BB6F32"/>
    <w:rsid w:val="00BD279D"/>
    <w:rsid w:val="00BD6BB8"/>
    <w:rsid w:val="00BD7A93"/>
    <w:rsid w:val="00BE0B4E"/>
    <w:rsid w:val="00BE6A7E"/>
    <w:rsid w:val="00BF1526"/>
    <w:rsid w:val="00BF4C27"/>
    <w:rsid w:val="00C01132"/>
    <w:rsid w:val="00C121B8"/>
    <w:rsid w:val="00C14DAF"/>
    <w:rsid w:val="00C159E5"/>
    <w:rsid w:val="00C1607A"/>
    <w:rsid w:val="00C20C8D"/>
    <w:rsid w:val="00C30930"/>
    <w:rsid w:val="00C36AD6"/>
    <w:rsid w:val="00C40E97"/>
    <w:rsid w:val="00C430D9"/>
    <w:rsid w:val="00C44467"/>
    <w:rsid w:val="00C50192"/>
    <w:rsid w:val="00C50BED"/>
    <w:rsid w:val="00C51650"/>
    <w:rsid w:val="00C55024"/>
    <w:rsid w:val="00C64134"/>
    <w:rsid w:val="00C66BA2"/>
    <w:rsid w:val="00C81647"/>
    <w:rsid w:val="00C82695"/>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81787"/>
    <w:rsid w:val="00D84AE9"/>
    <w:rsid w:val="00D86A74"/>
    <w:rsid w:val="00D909EC"/>
    <w:rsid w:val="00D9124E"/>
    <w:rsid w:val="00DA290A"/>
    <w:rsid w:val="00DA7EE3"/>
    <w:rsid w:val="00DB06C8"/>
    <w:rsid w:val="00DE255E"/>
    <w:rsid w:val="00DE34CF"/>
    <w:rsid w:val="00DF44D1"/>
    <w:rsid w:val="00DF52F4"/>
    <w:rsid w:val="00E02B4F"/>
    <w:rsid w:val="00E0491D"/>
    <w:rsid w:val="00E1157F"/>
    <w:rsid w:val="00E13F3D"/>
    <w:rsid w:val="00E33333"/>
    <w:rsid w:val="00E341B8"/>
    <w:rsid w:val="00E34898"/>
    <w:rsid w:val="00E46715"/>
    <w:rsid w:val="00E46B16"/>
    <w:rsid w:val="00E51155"/>
    <w:rsid w:val="00E52F07"/>
    <w:rsid w:val="00E60159"/>
    <w:rsid w:val="00E713A8"/>
    <w:rsid w:val="00E72785"/>
    <w:rsid w:val="00E72B50"/>
    <w:rsid w:val="00E772A9"/>
    <w:rsid w:val="00E77C02"/>
    <w:rsid w:val="00E82BC9"/>
    <w:rsid w:val="00E83EFE"/>
    <w:rsid w:val="00E86AEA"/>
    <w:rsid w:val="00EB05FE"/>
    <w:rsid w:val="00EB09B7"/>
    <w:rsid w:val="00EB09D0"/>
    <w:rsid w:val="00EC0142"/>
    <w:rsid w:val="00EC2E16"/>
    <w:rsid w:val="00EC7380"/>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31FD"/>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4.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TotalTime>
  <Pages>13</Pages>
  <Words>6222</Words>
  <Characters>35472</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Rel-19 Updates</cp:lastModifiedBy>
  <cp:revision>2</cp:revision>
  <cp:lastPrinted>1900-01-01T08:00:00Z</cp:lastPrinted>
  <dcterms:created xsi:type="dcterms:W3CDTF">2025-05-21T23:20:00Z</dcterms:created>
  <dcterms:modified xsi:type="dcterms:W3CDTF">2025-05-21T23:20:00Z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