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EF1F1" w14:textId="4FB62994" w:rsidR="00120345" w:rsidRDefault="00120345" w:rsidP="00120345">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S4-251023</w:t>
        </w:r>
      </w:fldSimple>
      <w:r w:rsidR="00E82BC9">
        <w:rPr>
          <w:b/>
          <w:i/>
          <w:noProof/>
          <w:sz w:val="28"/>
        </w:rPr>
        <w:t>r0</w:t>
      </w:r>
      <w:r w:rsidR="00830A38">
        <w:rPr>
          <w:b/>
          <w:i/>
          <w:noProof/>
          <w:sz w:val="28"/>
        </w:rPr>
        <w:t>5</w:t>
      </w:r>
    </w:p>
    <w:p w14:paraId="5DC45410" w14:textId="77777777" w:rsidR="00120345" w:rsidRDefault="00120345" w:rsidP="00120345">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0345" w14:paraId="6FCAC418" w14:textId="77777777" w:rsidTr="00C653FE">
        <w:tc>
          <w:tcPr>
            <w:tcW w:w="9641" w:type="dxa"/>
            <w:gridSpan w:val="9"/>
            <w:tcBorders>
              <w:top w:val="single" w:sz="4" w:space="0" w:color="auto"/>
              <w:left w:val="single" w:sz="4" w:space="0" w:color="auto"/>
              <w:right w:val="single" w:sz="4" w:space="0" w:color="auto"/>
            </w:tcBorders>
          </w:tcPr>
          <w:p w14:paraId="4FD9C0EA" w14:textId="77777777" w:rsidR="00120345" w:rsidRDefault="00120345" w:rsidP="00C653FE">
            <w:pPr>
              <w:pStyle w:val="CRCoverPage"/>
              <w:spacing w:after="0"/>
              <w:jc w:val="right"/>
              <w:rPr>
                <w:i/>
                <w:noProof/>
              </w:rPr>
            </w:pPr>
            <w:r>
              <w:rPr>
                <w:i/>
                <w:noProof/>
                <w:sz w:val="14"/>
              </w:rPr>
              <w:t>CR-Form-v12.3</w:t>
            </w:r>
          </w:p>
        </w:tc>
      </w:tr>
      <w:tr w:rsidR="00120345" w14:paraId="1BAF4B7C" w14:textId="77777777" w:rsidTr="00C653FE">
        <w:tc>
          <w:tcPr>
            <w:tcW w:w="9641" w:type="dxa"/>
            <w:gridSpan w:val="9"/>
            <w:tcBorders>
              <w:left w:val="single" w:sz="4" w:space="0" w:color="auto"/>
              <w:right w:val="single" w:sz="4" w:space="0" w:color="auto"/>
            </w:tcBorders>
          </w:tcPr>
          <w:p w14:paraId="50D1CCEC" w14:textId="77777777" w:rsidR="00120345" w:rsidRDefault="00120345" w:rsidP="00C653FE">
            <w:pPr>
              <w:pStyle w:val="CRCoverPage"/>
              <w:spacing w:after="0"/>
              <w:jc w:val="center"/>
              <w:rPr>
                <w:noProof/>
              </w:rPr>
            </w:pPr>
            <w:r>
              <w:rPr>
                <w:b/>
                <w:noProof/>
                <w:sz w:val="32"/>
              </w:rPr>
              <w:t>CHANGE REQUEST</w:t>
            </w:r>
          </w:p>
        </w:tc>
      </w:tr>
      <w:tr w:rsidR="00120345" w14:paraId="3729061A" w14:textId="77777777" w:rsidTr="00C653FE">
        <w:tc>
          <w:tcPr>
            <w:tcW w:w="9641" w:type="dxa"/>
            <w:gridSpan w:val="9"/>
            <w:tcBorders>
              <w:left w:val="single" w:sz="4" w:space="0" w:color="auto"/>
              <w:right w:val="single" w:sz="4" w:space="0" w:color="auto"/>
            </w:tcBorders>
          </w:tcPr>
          <w:p w14:paraId="2EEF8E0B" w14:textId="77777777" w:rsidR="00120345" w:rsidRDefault="00120345" w:rsidP="00C653FE">
            <w:pPr>
              <w:pStyle w:val="CRCoverPage"/>
              <w:spacing w:after="0"/>
              <w:rPr>
                <w:noProof/>
                <w:sz w:val="8"/>
                <w:szCs w:val="8"/>
              </w:rPr>
            </w:pPr>
          </w:p>
        </w:tc>
      </w:tr>
      <w:tr w:rsidR="00120345" w14:paraId="45285E52" w14:textId="77777777" w:rsidTr="00C653FE">
        <w:tc>
          <w:tcPr>
            <w:tcW w:w="142" w:type="dxa"/>
            <w:tcBorders>
              <w:left w:val="single" w:sz="4" w:space="0" w:color="auto"/>
            </w:tcBorders>
          </w:tcPr>
          <w:p w14:paraId="3BDBDF93" w14:textId="77777777" w:rsidR="00120345" w:rsidRDefault="00120345" w:rsidP="00C653FE">
            <w:pPr>
              <w:pStyle w:val="CRCoverPage"/>
              <w:spacing w:after="0"/>
              <w:jc w:val="right"/>
              <w:rPr>
                <w:noProof/>
              </w:rPr>
            </w:pPr>
          </w:p>
        </w:tc>
        <w:tc>
          <w:tcPr>
            <w:tcW w:w="1559" w:type="dxa"/>
            <w:shd w:val="pct30" w:color="FFFF00" w:fill="auto"/>
          </w:tcPr>
          <w:p w14:paraId="7D1CD2DB" w14:textId="77777777" w:rsidR="00120345" w:rsidRPr="00410371" w:rsidRDefault="00120345" w:rsidP="00C653FE">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55D20E33" w14:textId="77777777" w:rsidR="00120345" w:rsidRDefault="00120345" w:rsidP="00C653FE">
            <w:pPr>
              <w:pStyle w:val="CRCoverPage"/>
              <w:spacing w:after="0"/>
              <w:jc w:val="center"/>
              <w:rPr>
                <w:noProof/>
              </w:rPr>
            </w:pPr>
            <w:r>
              <w:rPr>
                <w:b/>
                <w:noProof/>
                <w:sz w:val="28"/>
              </w:rPr>
              <w:t>CR</w:t>
            </w:r>
          </w:p>
        </w:tc>
        <w:tc>
          <w:tcPr>
            <w:tcW w:w="1276" w:type="dxa"/>
            <w:shd w:val="pct30" w:color="FFFF00" w:fill="auto"/>
          </w:tcPr>
          <w:p w14:paraId="767790EB" w14:textId="77777777" w:rsidR="00120345" w:rsidRPr="00410371" w:rsidRDefault="00120345" w:rsidP="00C653FE">
            <w:pPr>
              <w:pStyle w:val="CRCoverPage"/>
              <w:spacing w:after="0"/>
              <w:rPr>
                <w:noProof/>
              </w:rPr>
            </w:pPr>
            <w:fldSimple w:instr=" DOCPROPERTY  Cr#  \* MERGEFORMAT ">
              <w:r w:rsidRPr="00410371">
                <w:rPr>
                  <w:b/>
                  <w:noProof/>
                  <w:sz w:val="28"/>
                </w:rPr>
                <w:t>0028</w:t>
              </w:r>
            </w:fldSimple>
          </w:p>
        </w:tc>
        <w:tc>
          <w:tcPr>
            <w:tcW w:w="709" w:type="dxa"/>
          </w:tcPr>
          <w:p w14:paraId="63FF71C4" w14:textId="77777777" w:rsidR="00120345" w:rsidRDefault="00120345" w:rsidP="00C653FE">
            <w:pPr>
              <w:pStyle w:val="CRCoverPage"/>
              <w:tabs>
                <w:tab w:val="right" w:pos="625"/>
              </w:tabs>
              <w:spacing w:after="0"/>
              <w:jc w:val="center"/>
              <w:rPr>
                <w:noProof/>
              </w:rPr>
            </w:pPr>
            <w:r>
              <w:rPr>
                <w:b/>
                <w:bCs/>
                <w:noProof/>
                <w:sz w:val="28"/>
              </w:rPr>
              <w:t>rev</w:t>
            </w:r>
          </w:p>
        </w:tc>
        <w:tc>
          <w:tcPr>
            <w:tcW w:w="992" w:type="dxa"/>
            <w:shd w:val="pct30" w:color="FFFF00" w:fill="auto"/>
          </w:tcPr>
          <w:p w14:paraId="59BC69B5" w14:textId="77777777" w:rsidR="00120345" w:rsidRPr="00410371" w:rsidRDefault="00120345" w:rsidP="00C653FE">
            <w:pPr>
              <w:pStyle w:val="CRCoverPage"/>
              <w:spacing w:after="0"/>
              <w:jc w:val="center"/>
              <w:rPr>
                <w:b/>
                <w:noProof/>
              </w:rPr>
            </w:pPr>
            <w:fldSimple w:instr=" DOCPROPERTY  Revision  \* MERGEFORMAT ">
              <w:r w:rsidRPr="00410371">
                <w:rPr>
                  <w:b/>
                  <w:noProof/>
                  <w:sz w:val="28"/>
                </w:rPr>
                <w:t>-</w:t>
              </w:r>
            </w:fldSimple>
          </w:p>
        </w:tc>
        <w:tc>
          <w:tcPr>
            <w:tcW w:w="2410" w:type="dxa"/>
          </w:tcPr>
          <w:p w14:paraId="2C30281C" w14:textId="77777777" w:rsidR="00120345" w:rsidRDefault="00120345" w:rsidP="00C653F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7F8E77" w14:textId="77777777" w:rsidR="00120345" w:rsidRPr="00410371" w:rsidRDefault="00120345" w:rsidP="00C653FE">
            <w:pPr>
              <w:pStyle w:val="CRCoverPage"/>
              <w:spacing w:after="0"/>
              <w:jc w:val="center"/>
              <w:rPr>
                <w:noProof/>
                <w:sz w:val="28"/>
              </w:rPr>
            </w:pPr>
            <w:fldSimple w:instr=" DOCPROPERTY  Version  \* MERGEFORMAT ">
              <w:r w:rsidRPr="00410371">
                <w:rPr>
                  <w:b/>
                  <w:noProof/>
                  <w:sz w:val="28"/>
                </w:rPr>
                <w:t>18.3.0</w:t>
              </w:r>
            </w:fldSimple>
          </w:p>
        </w:tc>
        <w:tc>
          <w:tcPr>
            <w:tcW w:w="143" w:type="dxa"/>
            <w:tcBorders>
              <w:right w:val="single" w:sz="4" w:space="0" w:color="auto"/>
            </w:tcBorders>
          </w:tcPr>
          <w:p w14:paraId="0E895256" w14:textId="77777777" w:rsidR="00120345" w:rsidRDefault="00120345" w:rsidP="00C653FE">
            <w:pPr>
              <w:pStyle w:val="CRCoverPage"/>
              <w:spacing w:after="0"/>
              <w:rPr>
                <w:noProof/>
              </w:rPr>
            </w:pPr>
          </w:p>
        </w:tc>
      </w:tr>
      <w:tr w:rsidR="00120345" w14:paraId="6A6B18D7" w14:textId="77777777" w:rsidTr="00C653FE">
        <w:tc>
          <w:tcPr>
            <w:tcW w:w="9641" w:type="dxa"/>
            <w:gridSpan w:val="9"/>
            <w:tcBorders>
              <w:left w:val="single" w:sz="4" w:space="0" w:color="auto"/>
              <w:right w:val="single" w:sz="4" w:space="0" w:color="auto"/>
            </w:tcBorders>
          </w:tcPr>
          <w:p w14:paraId="38B748A8" w14:textId="77777777" w:rsidR="00120345" w:rsidRDefault="00120345" w:rsidP="00C653FE">
            <w:pPr>
              <w:pStyle w:val="CRCoverPage"/>
              <w:spacing w:after="0"/>
              <w:rPr>
                <w:noProof/>
              </w:rPr>
            </w:pPr>
          </w:p>
        </w:tc>
      </w:tr>
      <w:tr w:rsidR="00120345" w14:paraId="341A611C" w14:textId="77777777" w:rsidTr="00C653FE">
        <w:tc>
          <w:tcPr>
            <w:tcW w:w="9641" w:type="dxa"/>
            <w:gridSpan w:val="9"/>
            <w:tcBorders>
              <w:top w:val="single" w:sz="4" w:space="0" w:color="auto"/>
            </w:tcBorders>
          </w:tcPr>
          <w:p w14:paraId="29A4D8B5" w14:textId="77777777" w:rsidR="00120345" w:rsidRPr="00F25D98" w:rsidRDefault="00120345" w:rsidP="00C653F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20345" w14:paraId="3859F546" w14:textId="77777777" w:rsidTr="00C653FE">
        <w:tc>
          <w:tcPr>
            <w:tcW w:w="9641" w:type="dxa"/>
            <w:gridSpan w:val="9"/>
          </w:tcPr>
          <w:p w14:paraId="730C4257" w14:textId="77777777" w:rsidR="00120345" w:rsidRDefault="00120345" w:rsidP="00C653FE">
            <w:pPr>
              <w:pStyle w:val="CRCoverPage"/>
              <w:spacing w:after="0"/>
              <w:rPr>
                <w:noProof/>
                <w:sz w:val="8"/>
                <w:szCs w:val="8"/>
              </w:rPr>
            </w:pPr>
          </w:p>
        </w:tc>
      </w:tr>
    </w:tbl>
    <w:p w14:paraId="6E234708" w14:textId="77777777" w:rsidR="00120345" w:rsidRDefault="00120345" w:rsidP="001203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0345" w14:paraId="19C206BA" w14:textId="77777777" w:rsidTr="00C653FE">
        <w:tc>
          <w:tcPr>
            <w:tcW w:w="2835" w:type="dxa"/>
          </w:tcPr>
          <w:p w14:paraId="5A68FE7B" w14:textId="77777777" w:rsidR="00120345" w:rsidRDefault="00120345" w:rsidP="00C653FE">
            <w:pPr>
              <w:pStyle w:val="CRCoverPage"/>
              <w:tabs>
                <w:tab w:val="right" w:pos="2751"/>
              </w:tabs>
              <w:spacing w:after="0"/>
              <w:rPr>
                <w:b/>
                <w:i/>
                <w:noProof/>
              </w:rPr>
            </w:pPr>
            <w:r>
              <w:rPr>
                <w:b/>
                <w:i/>
                <w:noProof/>
              </w:rPr>
              <w:t>Proposed change affects:</w:t>
            </w:r>
          </w:p>
        </w:tc>
        <w:tc>
          <w:tcPr>
            <w:tcW w:w="1418" w:type="dxa"/>
          </w:tcPr>
          <w:p w14:paraId="08F7A933" w14:textId="77777777" w:rsidR="00120345" w:rsidRDefault="00120345" w:rsidP="00C653F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22CE50" w14:textId="77777777" w:rsidR="00120345" w:rsidRDefault="00120345" w:rsidP="00C653FE">
            <w:pPr>
              <w:pStyle w:val="CRCoverPage"/>
              <w:spacing w:after="0"/>
              <w:jc w:val="center"/>
              <w:rPr>
                <w:b/>
                <w:caps/>
                <w:noProof/>
              </w:rPr>
            </w:pPr>
          </w:p>
        </w:tc>
        <w:tc>
          <w:tcPr>
            <w:tcW w:w="709" w:type="dxa"/>
            <w:tcBorders>
              <w:left w:val="single" w:sz="4" w:space="0" w:color="auto"/>
            </w:tcBorders>
          </w:tcPr>
          <w:p w14:paraId="7251A328" w14:textId="77777777" w:rsidR="00120345" w:rsidRDefault="00120345" w:rsidP="00C653F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ED3C67" w14:textId="2592652B" w:rsidR="00120345" w:rsidRDefault="00120345" w:rsidP="00C653FE">
            <w:pPr>
              <w:pStyle w:val="CRCoverPage"/>
              <w:spacing w:after="0"/>
              <w:jc w:val="center"/>
              <w:rPr>
                <w:b/>
                <w:caps/>
                <w:noProof/>
              </w:rPr>
            </w:pPr>
            <w:r>
              <w:rPr>
                <w:b/>
                <w:caps/>
                <w:noProof/>
              </w:rPr>
              <w:t>X</w:t>
            </w:r>
          </w:p>
        </w:tc>
        <w:tc>
          <w:tcPr>
            <w:tcW w:w="2126" w:type="dxa"/>
          </w:tcPr>
          <w:p w14:paraId="68331375" w14:textId="77777777" w:rsidR="00120345" w:rsidRDefault="00120345" w:rsidP="00C653F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7E59C1" w14:textId="77777777" w:rsidR="00120345" w:rsidRDefault="00120345" w:rsidP="00C653FE">
            <w:pPr>
              <w:pStyle w:val="CRCoverPage"/>
              <w:spacing w:after="0"/>
              <w:jc w:val="center"/>
              <w:rPr>
                <w:b/>
                <w:caps/>
                <w:noProof/>
              </w:rPr>
            </w:pPr>
          </w:p>
        </w:tc>
        <w:tc>
          <w:tcPr>
            <w:tcW w:w="1418" w:type="dxa"/>
            <w:tcBorders>
              <w:left w:val="nil"/>
            </w:tcBorders>
          </w:tcPr>
          <w:p w14:paraId="2C460A52" w14:textId="77777777" w:rsidR="00120345" w:rsidRDefault="00120345" w:rsidP="00C653F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6B107" w14:textId="14AF5667" w:rsidR="00120345" w:rsidRDefault="00120345" w:rsidP="00C653FE">
            <w:pPr>
              <w:pStyle w:val="CRCoverPage"/>
              <w:spacing w:after="0"/>
              <w:jc w:val="center"/>
              <w:rPr>
                <w:b/>
                <w:bCs/>
                <w:caps/>
                <w:noProof/>
              </w:rPr>
            </w:pPr>
            <w:r>
              <w:rPr>
                <w:b/>
                <w:bCs/>
                <w:caps/>
                <w:noProof/>
              </w:rPr>
              <w:t>X</w:t>
            </w:r>
          </w:p>
        </w:tc>
      </w:tr>
    </w:tbl>
    <w:p w14:paraId="4388D55A" w14:textId="77777777" w:rsidR="00120345" w:rsidRDefault="00120345" w:rsidP="001203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0345" w14:paraId="533813AA" w14:textId="77777777" w:rsidTr="00C653FE">
        <w:tc>
          <w:tcPr>
            <w:tcW w:w="9640" w:type="dxa"/>
            <w:gridSpan w:val="11"/>
          </w:tcPr>
          <w:p w14:paraId="736DB7FB" w14:textId="77777777" w:rsidR="00120345" w:rsidRDefault="00120345" w:rsidP="00C653FE">
            <w:pPr>
              <w:pStyle w:val="CRCoverPage"/>
              <w:spacing w:after="0"/>
              <w:rPr>
                <w:noProof/>
                <w:sz w:val="8"/>
                <w:szCs w:val="8"/>
              </w:rPr>
            </w:pPr>
          </w:p>
        </w:tc>
      </w:tr>
      <w:tr w:rsidR="00120345" w14:paraId="372450C3" w14:textId="77777777" w:rsidTr="00C653FE">
        <w:tc>
          <w:tcPr>
            <w:tcW w:w="1843" w:type="dxa"/>
            <w:tcBorders>
              <w:top w:val="single" w:sz="4" w:space="0" w:color="auto"/>
              <w:left w:val="single" w:sz="4" w:space="0" w:color="auto"/>
            </w:tcBorders>
          </w:tcPr>
          <w:p w14:paraId="295747C9" w14:textId="77777777" w:rsidR="00120345" w:rsidRDefault="00120345" w:rsidP="00C653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69BA7F" w14:textId="3E19B640" w:rsidR="00120345" w:rsidRDefault="00120345" w:rsidP="00C653FE">
            <w:pPr>
              <w:pStyle w:val="CRCoverPage"/>
              <w:spacing w:after="0"/>
              <w:ind w:left="100"/>
              <w:rPr>
                <w:noProof/>
              </w:rPr>
            </w:pPr>
            <w:fldSimple w:instr=" DOCPROPERTY  CrTitle  \* MERGEFORMAT ">
              <w:r>
                <w:t>[</w:t>
              </w:r>
              <w:r w:rsidR="00830A38">
                <w:t>5GMS_Pro_Ph2</w:t>
              </w:r>
              <w:r>
                <w:t>] Co</w:t>
              </w:r>
              <w:r w:rsidR="00830A38">
                <w:t>ntent Hosting and Publishing Corrections</w:t>
              </w:r>
            </w:fldSimple>
          </w:p>
        </w:tc>
      </w:tr>
      <w:tr w:rsidR="00120345" w14:paraId="2571902F" w14:textId="77777777" w:rsidTr="00C653FE">
        <w:tc>
          <w:tcPr>
            <w:tcW w:w="1843" w:type="dxa"/>
            <w:tcBorders>
              <w:left w:val="single" w:sz="4" w:space="0" w:color="auto"/>
            </w:tcBorders>
          </w:tcPr>
          <w:p w14:paraId="073B0C47" w14:textId="77777777" w:rsidR="00120345" w:rsidRDefault="00120345" w:rsidP="00C653FE">
            <w:pPr>
              <w:pStyle w:val="CRCoverPage"/>
              <w:spacing w:after="0"/>
              <w:rPr>
                <w:b/>
                <w:i/>
                <w:noProof/>
                <w:sz w:val="8"/>
                <w:szCs w:val="8"/>
              </w:rPr>
            </w:pPr>
          </w:p>
        </w:tc>
        <w:tc>
          <w:tcPr>
            <w:tcW w:w="7797" w:type="dxa"/>
            <w:gridSpan w:val="10"/>
            <w:tcBorders>
              <w:right w:val="single" w:sz="4" w:space="0" w:color="auto"/>
            </w:tcBorders>
          </w:tcPr>
          <w:p w14:paraId="7F52C58C" w14:textId="77777777" w:rsidR="00120345" w:rsidRDefault="00120345" w:rsidP="00C653FE">
            <w:pPr>
              <w:pStyle w:val="CRCoverPage"/>
              <w:spacing w:after="0"/>
              <w:rPr>
                <w:noProof/>
                <w:sz w:val="8"/>
                <w:szCs w:val="8"/>
              </w:rPr>
            </w:pPr>
          </w:p>
        </w:tc>
      </w:tr>
      <w:tr w:rsidR="00120345" w14:paraId="2D66B311" w14:textId="77777777" w:rsidTr="00C653FE">
        <w:tc>
          <w:tcPr>
            <w:tcW w:w="1843" w:type="dxa"/>
            <w:tcBorders>
              <w:left w:val="single" w:sz="4" w:space="0" w:color="auto"/>
            </w:tcBorders>
          </w:tcPr>
          <w:p w14:paraId="10B52C60" w14:textId="77777777" w:rsidR="00120345" w:rsidRDefault="00120345" w:rsidP="00C653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74156D" w14:textId="77777777" w:rsidR="00120345" w:rsidRDefault="00120345" w:rsidP="00C653FE">
            <w:pPr>
              <w:pStyle w:val="CRCoverPage"/>
              <w:spacing w:after="0"/>
              <w:ind w:left="100"/>
              <w:rPr>
                <w:noProof/>
              </w:rPr>
            </w:pPr>
            <w:fldSimple w:instr=" DOCPROPERTY  SourceIfWg  \* MERGEFORMAT ">
              <w:r>
                <w:rPr>
                  <w:noProof/>
                </w:rPr>
                <w:t>Dolby Laboratories Inc.</w:t>
              </w:r>
            </w:fldSimple>
          </w:p>
        </w:tc>
      </w:tr>
      <w:tr w:rsidR="00120345" w14:paraId="0B7BFE4F" w14:textId="77777777" w:rsidTr="00C653FE">
        <w:tc>
          <w:tcPr>
            <w:tcW w:w="1843" w:type="dxa"/>
            <w:tcBorders>
              <w:left w:val="single" w:sz="4" w:space="0" w:color="auto"/>
            </w:tcBorders>
          </w:tcPr>
          <w:p w14:paraId="57F05D0E" w14:textId="77777777" w:rsidR="00120345" w:rsidRDefault="00120345" w:rsidP="00C653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2EBFAC" w14:textId="4278E3A1" w:rsidR="00120345" w:rsidRDefault="00120345" w:rsidP="00C653FE">
            <w:pPr>
              <w:pStyle w:val="CRCoverPage"/>
              <w:spacing w:after="0"/>
              <w:ind w:left="100"/>
              <w:rPr>
                <w:noProof/>
              </w:rPr>
            </w:pPr>
            <w:r>
              <w:t>SA4</w:t>
            </w:r>
            <w:fldSimple w:instr=" DOCPROPERTY  SourceIfTsg  \* MERGEFORMAT "/>
          </w:p>
        </w:tc>
      </w:tr>
      <w:tr w:rsidR="00120345" w14:paraId="36A226A3" w14:textId="77777777" w:rsidTr="00C653FE">
        <w:tc>
          <w:tcPr>
            <w:tcW w:w="1843" w:type="dxa"/>
            <w:tcBorders>
              <w:left w:val="single" w:sz="4" w:space="0" w:color="auto"/>
            </w:tcBorders>
          </w:tcPr>
          <w:p w14:paraId="2ED7C17E" w14:textId="77777777" w:rsidR="00120345" w:rsidRDefault="00120345" w:rsidP="00C653FE">
            <w:pPr>
              <w:pStyle w:val="CRCoverPage"/>
              <w:spacing w:after="0"/>
              <w:rPr>
                <w:b/>
                <w:i/>
                <w:noProof/>
                <w:sz w:val="8"/>
                <w:szCs w:val="8"/>
              </w:rPr>
            </w:pPr>
          </w:p>
        </w:tc>
        <w:tc>
          <w:tcPr>
            <w:tcW w:w="7797" w:type="dxa"/>
            <w:gridSpan w:val="10"/>
            <w:tcBorders>
              <w:right w:val="single" w:sz="4" w:space="0" w:color="auto"/>
            </w:tcBorders>
          </w:tcPr>
          <w:p w14:paraId="2626B95F" w14:textId="77777777" w:rsidR="00120345" w:rsidRDefault="00120345" w:rsidP="00C653FE">
            <w:pPr>
              <w:pStyle w:val="CRCoverPage"/>
              <w:spacing w:after="0"/>
              <w:rPr>
                <w:noProof/>
                <w:sz w:val="8"/>
                <w:szCs w:val="8"/>
              </w:rPr>
            </w:pPr>
          </w:p>
        </w:tc>
      </w:tr>
      <w:tr w:rsidR="00120345" w14:paraId="26EFB85A" w14:textId="77777777" w:rsidTr="00C653FE">
        <w:tc>
          <w:tcPr>
            <w:tcW w:w="1843" w:type="dxa"/>
            <w:tcBorders>
              <w:left w:val="single" w:sz="4" w:space="0" w:color="auto"/>
            </w:tcBorders>
          </w:tcPr>
          <w:p w14:paraId="05B10CBE" w14:textId="77777777" w:rsidR="00120345" w:rsidRDefault="00120345" w:rsidP="00C653FE">
            <w:pPr>
              <w:pStyle w:val="CRCoverPage"/>
              <w:tabs>
                <w:tab w:val="right" w:pos="1759"/>
              </w:tabs>
              <w:spacing w:after="0"/>
              <w:rPr>
                <w:b/>
                <w:i/>
                <w:noProof/>
              </w:rPr>
            </w:pPr>
            <w:r>
              <w:rPr>
                <w:b/>
                <w:i/>
                <w:noProof/>
              </w:rPr>
              <w:t>Work item code:</w:t>
            </w:r>
          </w:p>
        </w:tc>
        <w:tc>
          <w:tcPr>
            <w:tcW w:w="3686" w:type="dxa"/>
            <w:gridSpan w:val="5"/>
            <w:shd w:val="pct30" w:color="FFFF00" w:fill="auto"/>
          </w:tcPr>
          <w:p w14:paraId="74427A1C" w14:textId="77777777" w:rsidR="00120345" w:rsidRDefault="00120345" w:rsidP="00C653FE">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35538101" w14:textId="77777777" w:rsidR="00120345" w:rsidRDefault="00120345" w:rsidP="00C653FE">
            <w:pPr>
              <w:pStyle w:val="CRCoverPage"/>
              <w:spacing w:after="0"/>
              <w:ind w:right="100"/>
              <w:rPr>
                <w:noProof/>
              </w:rPr>
            </w:pPr>
          </w:p>
        </w:tc>
        <w:tc>
          <w:tcPr>
            <w:tcW w:w="1417" w:type="dxa"/>
            <w:gridSpan w:val="3"/>
            <w:tcBorders>
              <w:left w:val="nil"/>
            </w:tcBorders>
          </w:tcPr>
          <w:p w14:paraId="5F88CE5D" w14:textId="77777777" w:rsidR="00120345" w:rsidRDefault="00120345" w:rsidP="00C653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61BF2C" w14:textId="77777777" w:rsidR="00120345" w:rsidRDefault="00120345" w:rsidP="00C653FE">
            <w:pPr>
              <w:pStyle w:val="CRCoverPage"/>
              <w:spacing w:after="0"/>
              <w:ind w:left="100"/>
              <w:rPr>
                <w:noProof/>
              </w:rPr>
            </w:pPr>
            <w:fldSimple w:instr=" DOCPROPERTY  ResDate  \* MERGEFORMAT ">
              <w:r>
                <w:rPr>
                  <w:noProof/>
                </w:rPr>
                <w:t>2025-05-19</w:t>
              </w:r>
            </w:fldSimple>
          </w:p>
        </w:tc>
      </w:tr>
      <w:tr w:rsidR="00120345" w14:paraId="58FC0628" w14:textId="77777777" w:rsidTr="00C653FE">
        <w:tc>
          <w:tcPr>
            <w:tcW w:w="1843" w:type="dxa"/>
            <w:tcBorders>
              <w:left w:val="single" w:sz="4" w:space="0" w:color="auto"/>
            </w:tcBorders>
          </w:tcPr>
          <w:p w14:paraId="55802578" w14:textId="77777777" w:rsidR="00120345" w:rsidRDefault="00120345" w:rsidP="00C653FE">
            <w:pPr>
              <w:pStyle w:val="CRCoverPage"/>
              <w:spacing w:after="0"/>
              <w:rPr>
                <w:b/>
                <w:i/>
                <w:noProof/>
                <w:sz w:val="8"/>
                <w:szCs w:val="8"/>
              </w:rPr>
            </w:pPr>
          </w:p>
        </w:tc>
        <w:tc>
          <w:tcPr>
            <w:tcW w:w="1986" w:type="dxa"/>
            <w:gridSpan w:val="4"/>
          </w:tcPr>
          <w:p w14:paraId="302A3F17" w14:textId="77777777" w:rsidR="00120345" w:rsidRDefault="00120345" w:rsidP="00C653FE">
            <w:pPr>
              <w:pStyle w:val="CRCoverPage"/>
              <w:spacing w:after="0"/>
              <w:rPr>
                <w:noProof/>
                <w:sz w:val="8"/>
                <w:szCs w:val="8"/>
              </w:rPr>
            </w:pPr>
          </w:p>
        </w:tc>
        <w:tc>
          <w:tcPr>
            <w:tcW w:w="2267" w:type="dxa"/>
            <w:gridSpan w:val="2"/>
          </w:tcPr>
          <w:p w14:paraId="5FC32EAB" w14:textId="77777777" w:rsidR="00120345" w:rsidRDefault="00120345" w:rsidP="00C653FE">
            <w:pPr>
              <w:pStyle w:val="CRCoverPage"/>
              <w:spacing w:after="0"/>
              <w:rPr>
                <w:noProof/>
                <w:sz w:val="8"/>
                <w:szCs w:val="8"/>
              </w:rPr>
            </w:pPr>
          </w:p>
        </w:tc>
        <w:tc>
          <w:tcPr>
            <w:tcW w:w="1417" w:type="dxa"/>
            <w:gridSpan w:val="3"/>
          </w:tcPr>
          <w:p w14:paraId="5DE243BD" w14:textId="77777777" w:rsidR="00120345" w:rsidRDefault="00120345" w:rsidP="00C653FE">
            <w:pPr>
              <w:pStyle w:val="CRCoverPage"/>
              <w:spacing w:after="0"/>
              <w:rPr>
                <w:noProof/>
                <w:sz w:val="8"/>
                <w:szCs w:val="8"/>
              </w:rPr>
            </w:pPr>
          </w:p>
        </w:tc>
        <w:tc>
          <w:tcPr>
            <w:tcW w:w="2127" w:type="dxa"/>
            <w:tcBorders>
              <w:right w:val="single" w:sz="4" w:space="0" w:color="auto"/>
            </w:tcBorders>
          </w:tcPr>
          <w:p w14:paraId="4C4D9FE6" w14:textId="77777777" w:rsidR="00120345" w:rsidRDefault="00120345" w:rsidP="00C653FE">
            <w:pPr>
              <w:pStyle w:val="CRCoverPage"/>
              <w:spacing w:after="0"/>
              <w:rPr>
                <w:noProof/>
                <w:sz w:val="8"/>
                <w:szCs w:val="8"/>
              </w:rPr>
            </w:pPr>
          </w:p>
        </w:tc>
      </w:tr>
      <w:tr w:rsidR="00120345" w14:paraId="681578C3" w14:textId="77777777" w:rsidTr="00C653FE">
        <w:trPr>
          <w:cantSplit/>
        </w:trPr>
        <w:tc>
          <w:tcPr>
            <w:tcW w:w="1843" w:type="dxa"/>
            <w:tcBorders>
              <w:left w:val="single" w:sz="4" w:space="0" w:color="auto"/>
            </w:tcBorders>
          </w:tcPr>
          <w:p w14:paraId="578510EF" w14:textId="77777777" w:rsidR="00120345" w:rsidRDefault="00120345" w:rsidP="00C653FE">
            <w:pPr>
              <w:pStyle w:val="CRCoverPage"/>
              <w:tabs>
                <w:tab w:val="right" w:pos="1759"/>
              </w:tabs>
              <w:spacing w:after="0"/>
              <w:rPr>
                <w:b/>
                <w:i/>
                <w:noProof/>
              </w:rPr>
            </w:pPr>
            <w:r>
              <w:rPr>
                <w:b/>
                <w:i/>
                <w:noProof/>
              </w:rPr>
              <w:t>Category:</w:t>
            </w:r>
          </w:p>
        </w:tc>
        <w:tc>
          <w:tcPr>
            <w:tcW w:w="851" w:type="dxa"/>
            <w:shd w:val="pct30" w:color="FFFF00" w:fill="auto"/>
          </w:tcPr>
          <w:p w14:paraId="26E789F3" w14:textId="77777777" w:rsidR="00120345" w:rsidRDefault="00120345" w:rsidP="00C653FE">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1BA4030D" w14:textId="77777777" w:rsidR="00120345" w:rsidRDefault="00120345" w:rsidP="00C653FE">
            <w:pPr>
              <w:pStyle w:val="CRCoverPage"/>
              <w:spacing w:after="0"/>
              <w:rPr>
                <w:noProof/>
              </w:rPr>
            </w:pPr>
          </w:p>
        </w:tc>
        <w:tc>
          <w:tcPr>
            <w:tcW w:w="1417" w:type="dxa"/>
            <w:gridSpan w:val="3"/>
            <w:tcBorders>
              <w:left w:val="nil"/>
            </w:tcBorders>
          </w:tcPr>
          <w:p w14:paraId="7E15C00B" w14:textId="77777777" w:rsidR="00120345" w:rsidRDefault="00120345" w:rsidP="00C653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755A49" w14:textId="77777777" w:rsidR="00120345" w:rsidRDefault="00120345" w:rsidP="00C653FE">
            <w:pPr>
              <w:pStyle w:val="CRCoverPage"/>
              <w:spacing w:after="0"/>
              <w:ind w:left="100"/>
              <w:rPr>
                <w:noProof/>
              </w:rPr>
            </w:pPr>
            <w:fldSimple w:instr=" DOCPROPERTY  Release  \* MERGEFORMAT ">
              <w:r>
                <w:rPr>
                  <w:noProof/>
                </w:rPr>
                <w:t>Rel-18</w:t>
              </w:r>
            </w:fldSimple>
          </w:p>
        </w:tc>
      </w:tr>
      <w:tr w:rsidR="00120345" w14:paraId="4FEF1AAB" w14:textId="77777777" w:rsidTr="00C653FE">
        <w:tc>
          <w:tcPr>
            <w:tcW w:w="1843" w:type="dxa"/>
            <w:tcBorders>
              <w:left w:val="single" w:sz="4" w:space="0" w:color="auto"/>
              <w:bottom w:val="single" w:sz="4" w:space="0" w:color="auto"/>
            </w:tcBorders>
          </w:tcPr>
          <w:p w14:paraId="1AC6AD4E" w14:textId="77777777" w:rsidR="00120345" w:rsidRDefault="00120345" w:rsidP="00C653FE">
            <w:pPr>
              <w:pStyle w:val="CRCoverPage"/>
              <w:spacing w:after="0"/>
              <w:rPr>
                <w:b/>
                <w:i/>
                <w:noProof/>
              </w:rPr>
            </w:pPr>
          </w:p>
        </w:tc>
        <w:tc>
          <w:tcPr>
            <w:tcW w:w="4677" w:type="dxa"/>
            <w:gridSpan w:val="8"/>
            <w:tcBorders>
              <w:bottom w:val="single" w:sz="4" w:space="0" w:color="auto"/>
            </w:tcBorders>
          </w:tcPr>
          <w:p w14:paraId="52F3425B" w14:textId="77777777" w:rsidR="00120345" w:rsidRDefault="00120345" w:rsidP="00C653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457FAA" w14:textId="77777777" w:rsidR="00120345" w:rsidRDefault="00120345" w:rsidP="00C653F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3F7818" w14:textId="77777777" w:rsidR="00120345" w:rsidRPr="007C2097" w:rsidRDefault="00120345" w:rsidP="00C653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0345" w14:paraId="530C83FD" w14:textId="77777777" w:rsidTr="00C653FE">
        <w:tc>
          <w:tcPr>
            <w:tcW w:w="1843" w:type="dxa"/>
          </w:tcPr>
          <w:p w14:paraId="22DEE5D1" w14:textId="77777777" w:rsidR="00120345" w:rsidRDefault="00120345" w:rsidP="00C653FE">
            <w:pPr>
              <w:pStyle w:val="CRCoverPage"/>
              <w:spacing w:after="0"/>
              <w:rPr>
                <w:b/>
                <w:i/>
                <w:noProof/>
                <w:sz w:val="8"/>
                <w:szCs w:val="8"/>
              </w:rPr>
            </w:pPr>
          </w:p>
        </w:tc>
        <w:tc>
          <w:tcPr>
            <w:tcW w:w="7797" w:type="dxa"/>
            <w:gridSpan w:val="10"/>
          </w:tcPr>
          <w:p w14:paraId="5C2358A4" w14:textId="77777777" w:rsidR="00120345" w:rsidRDefault="00120345" w:rsidP="00C653FE">
            <w:pPr>
              <w:pStyle w:val="CRCoverPage"/>
              <w:spacing w:after="0"/>
              <w:rPr>
                <w:noProof/>
                <w:sz w:val="8"/>
                <w:szCs w:val="8"/>
              </w:rPr>
            </w:pPr>
          </w:p>
        </w:tc>
      </w:tr>
      <w:tr w:rsidR="00120345" w14:paraId="0177A16C" w14:textId="77777777" w:rsidTr="00C653FE">
        <w:tc>
          <w:tcPr>
            <w:tcW w:w="2694" w:type="dxa"/>
            <w:gridSpan w:val="2"/>
            <w:tcBorders>
              <w:top w:val="single" w:sz="4" w:space="0" w:color="auto"/>
              <w:left w:val="single" w:sz="4" w:space="0" w:color="auto"/>
            </w:tcBorders>
          </w:tcPr>
          <w:p w14:paraId="223056C8" w14:textId="77777777" w:rsidR="00120345" w:rsidRDefault="00120345" w:rsidP="00C653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7DF047" w14:textId="30BEEDBB" w:rsidR="00120345" w:rsidRDefault="00120345" w:rsidP="00C653FE">
            <w:pPr>
              <w:pStyle w:val="CRCoverPage"/>
              <w:spacing w:after="0"/>
              <w:ind w:left="100"/>
              <w:rPr>
                <w:noProof/>
              </w:rPr>
            </w:pPr>
            <w:r>
              <w:rPr>
                <w:noProof/>
              </w:rPr>
              <w:t>Corrections and clarifications of existing text</w:t>
            </w:r>
          </w:p>
        </w:tc>
      </w:tr>
      <w:tr w:rsidR="00120345" w14:paraId="78192A2D" w14:textId="77777777" w:rsidTr="00C653FE">
        <w:tc>
          <w:tcPr>
            <w:tcW w:w="2694" w:type="dxa"/>
            <w:gridSpan w:val="2"/>
            <w:tcBorders>
              <w:left w:val="single" w:sz="4" w:space="0" w:color="auto"/>
            </w:tcBorders>
          </w:tcPr>
          <w:p w14:paraId="6578669A" w14:textId="77777777" w:rsidR="00120345" w:rsidRDefault="00120345" w:rsidP="00C653FE">
            <w:pPr>
              <w:pStyle w:val="CRCoverPage"/>
              <w:spacing w:after="0"/>
              <w:rPr>
                <w:b/>
                <w:i/>
                <w:noProof/>
                <w:sz w:val="8"/>
                <w:szCs w:val="8"/>
              </w:rPr>
            </w:pPr>
          </w:p>
        </w:tc>
        <w:tc>
          <w:tcPr>
            <w:tcW w:w="6946" w:type="dxa"/>
            <w:gridSpan w:val="9"/>
            <w:tcBorders>
              <w:right w:val="single" w:sz="4" w:space="0" w:color="auto"/>
            </w:tcBorders>
          </w:tcPr>
          <w:p w14:paraId="57050EE4" w14:textId="77777777" w:rsidR="00120345" w:rsidRDefault="00120345" w:rsidP="00C653FE">
            <w:pPr>
              <w:pStyle w:val="CRCoverPage"/>
              <w:spacing w:after="0"/>
              <w:rPr>
                <w:noProof/>
                <w:sz w:val="8"/>
                <w:szCs w:val="8"/>
              </w:rPr>
            </w:pPr>
          </w:p>
        </w:tc>
      </w:tr>
      <w:tr w:rsidR="00120345" w14:paraId="752912DB" w14:textId="77777777" w:rsidTr="00C653FE">
        <w:tc>
          <w:tcPr>
            <w:tcW w:w="2694" w:type="dxa"/>
            <w:gridSpan w:val="2"/>
            <w:tcBorders>
              <w:left w:val="single" w:sz="4" w:space="0" w:color="auto"/>
            </w:tcBorders>
          </w:tcPr>
          <w:p w14:paraId="7873E905" w14:textId="77777777" w:rsidR="00120345" w:rsidRDefault="00120345" w:rsidP="00C65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BF5B95" w14:textId="69F5D086" w:rsidR="00120345" w:rsidRDefault="00120345" w:rsidP="00C653FE">
            <w:pPr>
              <w:pStyle w:val="CRCoverPage"/>
              <w:spacing w:after="0"/>
              <w:ind w:left="100"/>
              <w:rPr>
                <w:noProof/>
              </w:rPr>
            </w:pPr>
            <w:r>
              <w:rPr>
                <w:noProof/>
              </w:rPr>
              <w:t>Corrections and clarifications to use consistent terminology, provide correct references, update out-date reference point usage, etc.</w:t>
            </w:r>
          </w:p>
        </w:tc>
      </w:tr>
      <w:tr w:rsidR="00120345" w14:paraId="7A7D1A7C" w14:textId="77777777" w:rsidTr="00C653FE">
        <w:tc>
          <w:tcPr>
            <w:tcW w:w="2694" w:type="dxa"/>
            <w:gridSpan w:val="2"/>
            <w:tcBorders>
              <w:left w:val="single" w:sz="4" w:space="0" w:color="auto"/>
            </w:tcBorders>
          </w:tcPr>
          <w:p w14:paraId="43C55072" w14:textId="77777777" w:rsidR="00120345" w:rsidRDefault="00120345" w:rsidP="00C653FE">
            <w:pPr>
              <w:pStyle w:val="CRCoverPage"/>
              <w:spacing w:after="0"/>
              <w:rPr>
                <w:b/>
                <w:i/>
                <w:noProof/>
                <w:sz w:val="8"/>
                <w:szCs w:val="8"/>
              </w:rPr>
            </w:pPr>
          </w:p>
        </w:tc>
        <w:tc>
          <w:tcPr>
            <w:tcW w:w="6946" w:type="dxa"/>
            <w:gridSpan w:val="9"/>
            <w:tcBorders>
              <w:right w:val="single" w:sz="4" w:space="0" w:color="auto"/>
            </w:tcBorders>
          </w:tcPr>
          <w:p w14:paraId="03AC0D0B" w14:textId="77777777" w:rsidR="00120345" w:rsidRDefault="00120345" w:rsidP="00C653FE">
            <w:pPr>
              <w:pStyle w:val="CRCoverPage"/>
              <w:spacing w:after="0"/>
              <w:rPr>
                <w:noProof/>
                <w:sz w:val="8"/>
                <w:szCs w:val="8"/>
              </w:rPr>
            </w:pPr>
          </w:p>
        </w:tc>
      </w:tr>
      <w:tr w:rsidR="00120345" w14:paraId="37B08588" w14:textId="77777777" w:rsidTr="00C653FE">
        <w:tc>
          <w:tcPr>
            <w:tcW w:w="2694" w:type="dxa"/>
            <w:gridSpan w:val="2"/>
            <w:tcBorders>
              <w:left w:val="single" w:sz="4" w:space="0" w:color="auto"/>
              <w:bottom w:val="single" w:sz="4" w:space="0" w:color="auto"/>
            </w:tcBorders>
          </w:tcPr>
          <w:p w14:paraId="2C6E0FCB" w14:textId="77777777" w:rsidR="00120345" w:rsidRDefault="00120345" w:rsidP="00C65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60A542" w14:textId="5359EFD9" w:rsidR="00120345" w:rsidRDefault="00120345" w:rsidP="00C653FE">
            <w:pPr>
              <w:pStyle w:val="CRCoverPage"/>
              <w:spacing w:after="0"/>
              <w:ind w:left="100"/>
              <w:rPr>
                <w:noProof/>
              </w:rPr>
            </w:pPr>
            <w:r>
              <w:rPr>
                <w:noProof/>
              </w:rPr>
              <w:t>TS 26.510 Rel-18 errors not corrected.</w:t>
            </w:r>
          </w:p>
        </w:tc>
      </w:tr>
      <w:tr w:rsidR="00120345" w14:paraId="3E364DF5" w14:textId="77777777" w:rsidTr="00C653FE">
        <w:tc>
          <w:tcPr>
            <w:tcW w:w="2694" w:type="dxa"/>
            <w:gridSpan w:val="2"/>
          </w:tcPr>
          <w:p w14:paraId="09FF80DC" w14:textId="77777777" w:rsidR="00120345" w:rsidRDefault="00120345" w:rsidP="00C653FE">
            <w:pPr>
              <w:pStyle w:val="CRCoverPage"/>
              <w:spacing w:after="0"/>
              <w:rPr>
                <w:b/>
                <w:i/>
                <w:noProof/>
                <w:sz w:val="8"/>
                <w:szCs w:val="8"/>
              </w:rPr>
            </w:pPr>
          </w:p>
        </w:tc>
        <w:tc>
          <w:tcPr>
            <w:tcW w:w="6946" w:type="dxa"/>
            <w:gridSpan w:val="9"/>
          </w:tcPr>
          <w:p w14:paraId="29FF3238" w14:textId="77777777" w:rsidR="00120345" w:rsidRDefault="00120345" w:rsidP="00C653FE">
            <w:pPr>
              <w:pStyle w:val="CRCoverPage"/>
              <w:spacing w:after="0"/>
              <w:rPr>
                <w:noProof/>
                <w:sz w:val="8"/>
                <w:szCs w:val="8"/>
              </w:rPr>
            </w:pPr>
          </w:p>
        </w:tc>
      </w:tr>
      <w:tr w:rsidR="00120345" w14:paraId="1F09558D" w14:textId="77777777" w:rsidTr="00C653FE">
        <w:tc>
          <w:tcPr>
            <w:tcW w:w="2694" w:type="dxa"/>
            <w:gridSpan w:val="2"/>
            <w:tcBorders>
              <w:top w:val="single" w:sz="4" w:space="0" w:color="auto"/>
              <w:left w:val="single" w:sz="4" w:space="0" w:color="auto"/>
            </w:tcBorders>
          </w:tcPr>
          <w:p w14:paraId="44599203" w14:textId="77777777" w:rsidR="00120345" w:rsidRDefault="00120345" w:rsidP="00C65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43470B" w14:textId="5A5A15A3" w:rsidR="00120345" w:rsidRDefault="00120345" w:rsidP="00C653FE">
            <w:pPr>
              <w:pStyle w:val="CRCoverPage"/>
              <w:spacing w:after="0"/>
              <w:ind w:left="100"/>
              <w:rPr>
                <w:noProof/>
              </w:rPr>
            </w:pPr>
            <w:r>
              <w:rPr>
                <w:noProof/>
              </w:rPr>
              <w:t>5.2.8.2, 5.2.8.6, 5.2.9.2, 8.3.3.1, 8.8.3.1, 8.9.3.1</w:t>
            </w:r>
          </w:p>
        </w:tc>
      </w:tr>
      <w:tr w:rsidR="00120345" w14:paraId="41D5AEC7" w14:textId="77777777" w:rsidTr="00C653FE">
        <w:tc>
          <w:tcPr>
            <w:tcW w:w="2694" w:type="dxa"/>
            <w:gridSpan w:val="2"/>
            <w:tcBorders>
              <w:left w:val="single" w:sz="4" w:space="0" w:color="auto"/>
            </w:tcBorders>
          </w:tcPr>
          <w:p w14:paraId="4423D2EC" w14:textId="77777777" w:rsidR="00120345" w:rsidRDefault="00120345" w:rsidP="00C653FE">
            <w:pPr>
              <w:pStyle w:val="CRCoverPage"/>
              <w:spacing w:after="0"/>
              <w:rPr>
                <w:b/>
                <w:i/>
                <w:noProof/>
                <w:sz w:val="8"/>
                <w:szCs w:val="8"/>
              </w:rPr>
            </w:pPr>
          </w:p>
        </w:tc>
        <w:tc>
          <w:tcPr>
            <w:tcW w:w="6946" w:type="dxa"/>
            <w:gridSpan w:val="9"/>
            <w:tcBorders>
              <w:right w:val="single" w:sz="4" w:space="0" w:color="auto"/>
            </w:tcBorders>
          </w:tcPr>
          <w:p w14:paraId="2D5F7343" w14:textId="77777777" w:rsidR="00120345" w:rsidRDefault="00120345" w:rsidP="00C653FE">
            <w:pPr>
              <w:pStyle w:val="CRCoverPage"/>
              <w:spacing w:after="0"/>
              <w:rPr>
                <w:noProof/>
                <w:sz w:val="8"/>
                <w:szCs w:val="8"/>
              </w:rPr>
            </w:pPr>
          </w:p>
        </w:tc>
      </w:tr>
      <w:tr w:rsidR="00120345" w14:paraId="5F902726" w14:textId="77777777" w:rsidTr="00C653FE">
        <w:tc>
          <w:tcPr>
            <w:tcW w:w="2694" w:type="dxa"/>
            <w:gridSpan w:val="2"/>
            <w:tcBorders>
              <w:left w:val="single" w:sz="4" w:space="0" w:color="auto"/>
            </w:tcBorders>
          </w:tcPr>
          <w:p w14:paraId="3D9ECF2D" w14:textId="77777777" w:rsidR="00120345" w:rsidRDefault="00120345" w:rsidP="00C65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7EC4BF" w14:textId="77777777" w:rsidR="00120345" w:rsidRDefault="00120345" w:rsidP="00C65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4E8D3B" w14:textId="77777777" w:rsidR="00120345" w:rsidRDefault="00120345" w:rsidP="00C653FE">
            <w:pPr>
              <w:pStyle w:val="CRCoverPage"/>
              <w:spacing w:after="0"/>
              <w:jc w:val="center"/>
              <w:rPr>
                <w:b/>
                <w:caps/>
                <w:noProof/>
              </w:rPr>
            </w:pPr>
            <w:r>
              <w:rPr>
                <w:b/>
                <w:caps/>
                <w:noProof/>
              </w:rPr>
              <w:t>N</w:t>
            </w:r>
          </w:p>
        </w:tc>
        <w:tc>
          <w:tcPr>
            <w:tcW w:w="2977" w:type="dxa"/>
            <w:gridSpan w:val="4"/>
          </w:tcPr>
          <w:p w14:paraId="628CF2F6" w14:textId="77777777" w:rsidR="00120345" w:rsidRDefault="00120345" w:rsidP="00C65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51C219" w14:textId="77777777" w:rsidR="00120345" w:rsidRDefault="00120345" w:rsidP="00C653FE">
            <w:pPr>
              <w:pStyle w:val="CRCoverPage"/>
              <w:spacing w:after="0"/>
              <w:ind w:left="99"/>
              <w:rPr>
                <w:noProof/>
              </w:rPr>
            </w:pPr>
          </w:p>
        </w:tc>
      </w:tr>
      <w:tr w:rsidR="00120345" w14:paraId="44C34AFF" w14:textId="77777777" w:rsidTr="00C653FE">
        <w:tc>
          <w:tcPr>
            <w:tcW w:w="2694" w:type="dxa"/>
            <w:gridSpan w:val="2"/>
            <w:tcBorders>
              <w:left w:val="single" w:sz="4" w:space="0" w:color="auto"/>
            </w:tcBorders>
          </w:tcPr>
          <w:p w14:paraId="383AD67D" w14:textId="77777777" w:rsidR="00120345" w:rsidRDefault="00120345" w:rsidP="00C65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44352A6" w14:textId="77777777" w:rsidR="00120345" w:rsidRDefault="00120345"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C690F4" w14:textId="3C5335F1" w:rsidR="00120345" w:rsidRDefault="00120345" w:rsidP="00C653FE">
            <w:pPr>
              <w:pStyle w:val="CRCoverPage"/>
              <w:spacing w:after="0"/>
              <w:jc w:val="center"/>
              <w:rPr>
                <w:b/>
                <w:caps/>
                <w:noProof/>
              </w:rPr>
            </w:pPr>
            <w:r>
              <w:rPr>
                <w:b/>
                <w:caps/>
                <w:noProof/>
              </w:rPr>
              <w:t>X</w:t>
            </w:r>
          </w:p>
        </w:tc>
        <w:tc>
          <w:tcPr>
            <w:tcW w:w="2977" w:type="dxa"/>
            <w:gridSpan w:val="4"/>
          </w:tcPr>
          <w:p w14:paraId="0DB3DB00" w14:textId="77777777" w:rsidR="00120345" w:rsidRDefault="00120345" w:rsidP="00C65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E55A3A" w14:textId="77777777" w:rsidR="00120345" w:rsidRDefault="00120345" w:rsidP="00C653FE">
            <w:pPr>
              <w:pStyle w:val="CRCoverPage"/>
              <w:spacing w:after="0"/>
              <w:ind w:left="99"/>
              <w:rPr>
                <w:noProof/>
              </w:rPr>
            </w:pPr>
            <w:r>
              <w:rPr>
                <w:noProof/>
              </w:rPr>
              <w:t xml:space="preserve">TS/TR ... CR ... </w:t>
            </w:r>
          </w:p>
        </w:tc>
      </w:tr>
      <w:tr w:rsidR="00120345" w14:paraId="38AB680A" w14:textId="77777777" w:rsidTr="00C653FE">
        <w:tc>
          <w:tcPr>
            <w:tcW w:w="2694" w:type="dxa"/>
            <w:gridSpan w:val="2"/>
            <w:tcBorders>
              <w:left w:val="single" w:sz="4" w:space="0" w:color="auto"/>
            </w:tcBorders>
          </w:tcPr>
          <w:p w14:paraId="1320F002" w14:textId="77777777" w:rsidR="00120345" w:rsidRDefault="00120345" w:rsidP="00C65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42842" w14:textId="77777777" w:rsidR="00120345" w:rsidRDefault="00120345"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95A45" w14:textId="5F493DC8" w:rsidR="00120345" w:rsidRDefault="00120345" w:rsidP="00C653FE">
            <w:pPr>
              <w:pStyle w:val="CRCoverPage"/>
              <w:spacing w:after="0"/>
              <w:jc w:val="center"/>
              <w:rPr>
                <w:b/>
                <w:caps/>
                <w:noProof/>
              </w:rPr>
            </w:pPr>
            <w:r>
              <w:rPr>
                <w:b/>
                <w:caps/>
                <w:noProof/>
              </w:rPr>
              <w:t>X</w:t>
            </w:r>
          </w:p>
        </w:tc>
        <w:tc>
          <w:tcPr>
            <w:tcW w:w="2977" w:type="dxa"/>
            <w:gridSpan w:val="4"/>
          </w:tcPr>
          <w:p w14:paraId="18F8F14B" w14:textId="77777777" w:rsidR="00120345" w:rsidRDefault="00120345" w:rsidP="00C65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4D9720" w14:textId="77777777" w:rsidR="00120345" w:rsidRDefault="00120345" w:rsidP="00C653FE">
            <w:pPr>
              <w:pStyle w:val="CRCoverPage"/>
              <w:spacing w:after="0"/>
              <w:ind w:left="99"/>
              <w:rPr>
                <w:noProof/>
              </w:rPr>
            </w:pPr>
            <w:r>
              <w:rPr>
                <w:noProof/>
              </w:rPr>
              <w:t xml:space="preserve">TS/TR ... CR ... </w:t>
            </w:r>
          </w:p>
        </w:tc>
      </w:tr>
      <w:tr w:rsidR="00120345" w14:paraId="62599183" w14:textId="77777777" w:rsidTr="00C653FE">
        <w:tc>
          <w:tcPr>
            <w:tcW w:w="2694" w:type="dxa"/>
            <w:gridSpan w:val="2"/>
            <w:tcBorders>
              <w:left w:val="single" w:sz="4" w:space="0" w:color="auto"/>
            </w:tcBorders>
          </w:tcPr>
          <w:p w14:paraId="22C31111" w14:textId="77777777" w:rsidR="00120345" w:rsidRDefault="00120345" w:rsidP="00C65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726CF4" w14:textId="77777777" w:rsidR="00120345" w:rsidRDefault="00120345"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A93D3" w14:textId="17D41CB1" w:rsidR="00120345" w:rsidRDefault="00120345" w:rsidP="00C653FE">
            <w:pPr>
              <w:pStyle w:val="CRCoverPage"/>
              <w:spacing w:after="0"/>
              <w:jc w:val="center"/>
              <w:rPr>
                <w:b/>
                <w:caps/>
                <w:noProof/>
              </w:rPr>
            </w:pPr>
            <w:r>
              <w:rPr>
                <w:b/>
                <w:caps/>
                <w:noProof/>
              </w:rPr>
              <w:t>X</w:t>
            </w:r>
          </w:p>
        </w:tc>
        <w:tc>
          <w:tcPr>
            <w:tcW w:w="2977" w:type="dxa"/>
            <w:gridSpan w:val="4"/>
          </w:tcPr>
          <w:p w14:paraId="6695CE8E" w14:textId="77777777" w:rsidR="00120345" w:rsidRDefault="00120345" w:rsidP="00C65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2213AD" w14:textId="77777777" w:rsidR="00120345" w:rsidRDefault="00120345" w:rsidP="00C653FE">
            <w:pPr>
              <w:pStyle w:val="CRCoverPage"/>
              <w:spacing w:after="0"/>
              <w:ind w:left="99"/>
              <w:rPr>
                <w:noProof/>
              </w:rPr>
            </w:pPr>
            <w:r>
              <w:rPr>
                <w:noProof/>
              </w:rPr>
              <w:t xml:space="preserve">TS/TR ... CR ... </w:t>
            </w:r>
          </w:p>
        </w:tc>
      </w:tr>
      <w:tr w:rsidR="00120345" w14:paraId="619953CC" w14:textId="77777777" w:rsidTr="00C653FE">
        <w:tc>
          <w:tcPr>
            <w:tcW w:w="2694" w:type="dxa"/>
            <w:gridSpan w:val="2"/>
            <w:tcBorders>
              <w:left w:val="single" w:sz="4" w:space="0" w:color="auto"/>
            </w:tcBorders>
          </w:tcPr>
          <w:p w14:paraId="21303B3D" w14:textId="77777777" w:rsidR="00120345" w:rsidRDefault="00120345" w:rsidP="00C653FE">
            <w:pPr>
              <w:pStyle w:val="CRCoverPage"/>
              <w:spacing w:after="0"/>
              <w:rPr>
                <w:b/>
                <w:i/>
                <w:noProof/>
              </w:rPr>
            </w:pPr>
          </w:p>
        </w:tc>
        <w:tc>
          <w:tcPr>
            <w:tcW w:w="6946" w:type="dxa"/>
            <w:gridSpan w:val="9"/>
            <w:tcBorders>
              <w:right w:val="single" w:sz="4" w:space="0" w:color="auto"/>
            </w:tcBorders>
          </w:tcPr>
          <w:p w14:paraId="525D552C" w14:textId="77777777" w:rsidR="00120345" w:rsidRDefault="00120345" w:rsidP="00C653FE">
            <w:pPr>
              <w:pStyle w:val="CRCoverPage"/>
              <w:spacing w:after="0"/>
              <w:rPr>
                <w:noProof/>
              </w:rPr>
            </w:pPr>
          </w:p>
        </w:tc>
      </w:tr>
      <w:tr w:rsidR="00120345" w14:paraId="59A9C45B" w14:textId="77777777" w:rsidTr="00C653FE">
        <w:tc>
          <w:tcPr>
            <w:tcW w:w="2694" w:type="dxa"/>
            <w:gridSpan w:val="2"/>
            <w:tcBorders>
              <w:left w:val="single" w:sz="4" w:space="0" w:color="auto"/>
              <w:bottom w:val="single" w:sz="4" w:space="0" w:color="auto"/>
            </w:tcBorders>
          </w:tcPr>
          <w:p w14:paraId="523098A4" w14:textId="77777777" w:rsidR="00120345" w:rsidRDefault="00120345" w:rsidP="00C65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5CBC1F" w14:textId="77777777" w:rsidR="00120345" w:rsidRDefault="00120345" w:rsidP="00C653FE">
            <w:pPr>
              <w:pStyle w:val="CRCoverPage"/>
              <w:spacing w:after="0"/>
              <w:ind w:left="100"/>
              <w:rPr>
                <w:noProof/>
              </w:rPr>
            </w:pPr>
          </w:p>
        </w:tc>
      </w:tr>
      <w:tr w:rsidR="00120345" w:rsidRPr="008863B9" w14:paraId="32C450DC" w14:textId="77777777" w:rsidTr="00C653FE">
        <w:tc>
          <w:tcPr>
            <w:tcW w:w="2694" w:type="dxa"/>
            <w:gridSpan w:val="2"/>
            <w:tcBorders>
              <w:top w:val="single" w:sz="4" w:space="0" w:color="auto"/>
              <w:bottom w:val="single" w:sz="4" w:space="0" w:color="auto"/>
            </w:tcBorders>
          </w:tcPr>
          <w:p w14:paraId="60DEC1C1" w14:textId="77777777" w:rsidR="00120345" w:rsidRPr="008863B9" w:rsidRDefault="00120345" w:rsidP="00C65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CBBFC20" w14:textId="77777777" w:rsidR="00120345" w:rsidRPr="008863B9" w:rsidRDefault="00120345" w:rsidP="00C653FE">
            <w:pPr>
              <w:pStyle w:val="CRCoverPage"/>
              <w:spacing w:after="0"/>
              <w:ind w:left="100"/>
              <w:rPr>
                <w:noProof/>
                <w:sz w:val="8"/>
                <w:szCs w:val="8"/>
              </w:rPr>
            </w:pPr>
          </w:p>
        </w:tc>
      </w:tr>
      <w:tr w:rsidR="00120345" w14:paraId="59A36FE2" w14:textId="77777777" w:rsidTr="00C653FE">
        <w:tc>
          <w:tcPr>
            <w:tcW w:w="2694" w:type="dxa"/>
            <w:gridSpan w:val="2"/>
            <w:tcBorders>
              <w:top w:val="single" w:sz="4" w:space="0" w:color="auto"/>
              <w:left w:val="single" w:sz="4" w:space="0" w:color="auto"/>
              <w:bottom w:val="single" w:sz="4" w:space="0" w:color="auto"/>
            </w:tcBorders>
          </w:tcPr>
          <w:p w14:paraId="305EDDB7" w14:textId="77777777" w:rsidR="00120345" w:rsidRDefault="00120345" w:rsidP="00C65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6C8E7F" w14:textId="1B7CD43A" w:rsidR="00120345" w:rsidRDefault="00120345" w:rsidP="00C653FE">
            <w:pPr>
              <w:pStyle w:val="CRCoverPage"/>
              <w:spacing w:after="0"/>
              <w:ind w:left="100"/>
              <w:rPr>
                <w:noProof/>
              </w:rPr>
            </w:pPr>
            <w:r>
              <w:rPr>
                <w:noProof/>
              </w:rPr>
              <w:t>S4-251023</w:t>
            </w:r>
            <w:r w:rsidR="0058469A">
              <w:rPr>
                <w:noProof/>
              </w:rPr>
              <w:t>: New CR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CA72804" w14:textId="77777777" w:rsidR="007360A4" w:rsidRPr="00A16B5B" w:rsidRDefault="007360A4" w:rsidP="007360A4">
      <w:pPr>
        <w:pStyle w:val="Heading2"/>
        <w:ind w:left="0" w:firstLine="0"/>
      </w:pPr>
      <w:bookmarkStart w:id="1" w:name="_Toc68899481"/>
      <w:bookmarkStart w:id="2" w:name="_Toc71214232"/>
      <w:bookmarkStart w:id="3" w:name="_Toc71721906"/>
      <w:bookmarkStart w:id="4" w:name="_Toc74858958"/>
      <w:bookmarkStart w:id="5" w:name="_Toc146626828"/>
      <w:bookmarkStart w:id="6" w:name="_Toc68899495"/>
      <w:bookmarkStart w:id="7" w:name="_Toc71214246"/>
      <w:bookmarkStart w:id="8" w:name="_Toc71721920"/>
      <w:bookmarkStart w:id="9" w:name="_Toc74858972"/>
      <w:bookmarkStart w:id="10" w:name="_Toc146626843"/>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B6E5C9" w14:textId="77777777" w:rsidR="007360A4" w:rsidRPr="00A16B5B" w:rsidRDefault="007360A4" w:rsidP="007360A4">
      <w:pPr>
        <w:pStyle w:val="Heading4"/>
      </w:pPr>
      <w:bookmarkStart w:id="11" w:name="_CR5_2_5_2"/>
      <w:bookmarkStart w:id="12" w:name="_CR5_2_6"/>
      <w:bookmarkStart w:id="13" w:name="_CR5_2_8_2"/>
      <w:bookmarkStart w:id="14" w:name="_CR5_2_9"/>
      <w:bookmarkStart w:id="15" w:name="_Toc167455846"/>
      <w:bookmarkStart w:id="16" w:name="_Toc187175769"/>
      <w:bookmarkStart w:id="17" w:name="_Toc146626879"/>
      <w:bookmarkStart w:id="18" w:name="_Toc68899519"/>
      <w:bookmarkStart w:id="19" w:name="_Toc71214270"/>
      <w:bookmarkStart w:id="20" w:name="_Toc71721944"/>
      <w:bookmarkStart w:id="21" w:name="_Toc74858996"/>
      <w:bookmarkStart w:id="22" w:name="_Toc146626867"/>
      <w:bookmarkStart w:id="23" w:name="_Toc49514912"/>
      <w:bookmarkStart w:id="24" w:name="_Toc49520070"/>
      <w:bookmarkStart w:id="25" w:name="_Toc50548852"/>
      <w:bookmarkEnd w:id="1"/>
      <w:bookmarkEnd w:id="2"/>
      <w:bookmarkEnd w:id="3"/>
      <w:bookmarkEnd w:id="4"/>
      <w:bookmarkEnd w:id="5"/>
      <w:bookmarkEnd w:id="6"/>
      <w:bookmarkEnd w:id="7"/>
      <w:bookmarkEnd w:id="8"/>
      <w:bookmarkEnd w:id="9"/>
      <w:bookmarkEnd w:id="10"/>
      <w:bookmarkEnd w:id="11"/>
      <w:bookmarkEnd w:id="12"/>
      <w:bookmarkEnd w:id="13"/>
      <w:bookmarkEnd w:id="14"/>
      <w:r w:rsidRPr="00A16B5B">
        <w:t>5.2.8.2</w:t>
      </w:r>
      <w:r w:rsidRPr="00A16B5B">
        <w:tab/>
        <w:t>Create Content Hosting Configuration resource operation</w:t>
      </w:r>
      <w:bookmarkEnd w:id="15"/>
      <w:bookmarkEnd w:id="16"/>
    </w:p>
    <w:p w14:paraId="4A9A4309" w14:textId="77777777" w:rsidR="007360A4" w:rsidRPr="00A16B5B" w:rsidRDefault="007360A4" w:rsidP="007360A4">
      <w:bookmarkStart w:id="26" w:name="_MCCTEMPBM_CRPT71130061___7"/>
      <w:r w:rsidRPr="00A16B5B">
        <w:t xml:space="preserve">This operation is used by the Media Application Provider at reference point M1 to activate the Content Hosting feature for a particular Provisioning Session. The Media Application Provider shall use the HTTP </w:t>
      </w:r>
      <w:r w:rsidRPr="00A16B5B">
        <w:rPr>
          <w:rStyle w:val="HTTPMethod"/>
        </w:rPr>
        <w:t>POST</w:t>
      </w:r>
      <w:r w:rsidRPr="00A16B5B">
        <w:t xml:space="preserve"> method for this purpose. The request URL shall be a well-known sub-resource of the Provisioning Session resource, as specified in clause 8.8.2. The HTTP request message body shall be a Content Hosting Configuration resource representation, as specified in clause 8.8.3.1. There is at most one Content Hosting Configuration at a time for a given Provisioning Session.</w:t>
      </w:r>
    </w:p>
    <w:p w14:paraId="1B0A8338" w14:textId="424180D6" w:rsidR="007360A4" w:rsidRPr="00A16B5B" w:rsidRDefault="007360A4" w:rsidP="007360A4">
      <w:pPr>
        <w:keepNext/>
      </w:pPr>
      <w:r w:rsidRPr="00A16B5B">
        <w:t>Regarding the configuration of content ingest by the Media AS from the Media Application Provider at reference point M2:</w:t>
      </w:r>
    </w:p>
    <w:p w14:paraId="7D58B1BD" w14:textId="6A7B2C19" w:rsidR="007360A4" w:rsidRPr="00A16B5B" w:rsidRDefault="007360A4" w:rsidP="007360A4">
      <w:pPr>
        <w:pStyle w:val="B1"/>
        <w:keepNext/>
      </w:pPr>
      <w:r w:rsidRPr="00A16B5B">
        <w:t>-</w:t>
      </w:r>
      <w:r w:rsidRPr="00A16B5B">
        <w:tab/>
        <w:t xml:space="preserve">If the Content Hosting Configuration uses the pull-based content ingest method, i.e., the </w:t>
      </w:r>
      <w:del w:id="27" w:author="Cloud, Jason (05/19/2025)" w:date="2025-05-19T01:15:00Z" w16du:dateUtc="2025-05-19T08:15:00Z">
        <w:r w:rsidRPr="00A16B5B" w:rsidDel="00C82695">
          <w:rPr>
            <w:rStyle w:val="Codechar"/>
          </w:rPr>
          <w:delText>i</w:delText>
        </w:r>
      </w:del>
      <w:ins w:id="28" w:author="Cloud, Jason (05/19/2025)" w:date="2025-05-19T01:15:00Z" w16du:dateUtc="2025-05-19T08:15:00Z">
        <w:r w:rsidR="00C82695">
          <w:rPr>
            <w:rStyle w:val="Codechar"/>
          </w:rPr>
          <w:t>I</w:t>
        </w:r>
      </w:ins>
      <w:r w:rsidRPr="00A16B5B">
        <w:rPr>
          <w:rStyle w:val="Codechar"/>
        </w:rPr>
        <w:t>ngestConfiguration.mode</w:t>
      </w:r>
      <w:r w:rsidRPr="00A16B5B">
        <w:t xml:space="preserve"> attribute is set to </w:t>
      </w:r>
      <w:r w:rsidRPr="00A16B5B">
        <w:rPr>
          <w:rStyle w:val="Codechar"/>
        </w:rPr>
        <w:t>PULL</w:t>
      </w:r>
      <w:r w:rsidRPr="00A16B5B">
        <w:t xml:space="preserve">, then the </w:t>
      </w:r>
      <w:del w:id="29" w:author="Cloud, Jason (05/19/2025)" w:date="2025-05-19T01:18:00Z" w16du:dateUtc="2025-05-19T08:18:00Z">
        <w:r w:rsidRPr="00A16B5B" w:rsidDel="00C82695">
          <w:rPr>
            <w:rStyle w:val="Codechar"/>
          </w:rPr>
          <w:delText>i</w:delText>
        </w:r>
      </w:del>
      <w:ins w:id="30" w:author="Cloud, Jason (05/19/2025)" w:date="2025-05-19T01:18:00Z" w16du:dateUtc="2025-05-19T08:18:00Z">
        <w:r w:rsidR="00C82695">
          <w:rPr>
            <w:rStyle w:val="Codechar"/>
          </w:rPr>
          <w:t>I</w:t>
        </w:r>
      </w:ins>
      <w:r w:rsidRPr="00A16B5B">
        <w:rPr>
          <w:rStyle w:val="Codechar"/>
        </w:rPr>
        <w:t>ngestConfiguration.baseURL</w:t>
      </w:r>
      <w:r w:rsidRPr="00A16B5B">
        <w:t xml:space="preserve"> property shall be nominated by the Media Application Provider in the request message body. The Media AF shall return the </w:t>
      </w:r>
      <w:r w:rsidRPr="00A16B5B">
        <w:rPr>
          <w:rStyle w:val="Codechar"/>
        </w:rPr>
        <w:t>IngestConfiguration.baseURL</w:t>
      </w:r>
      <w:r w:rsidRPr="00A16B5B">
        <w:t xml:space="preserve"> property value unchanged in its response message body.</w:t>
      </w:r>
    </w:p>
    <w:p w14:paraId="4EA79AEB" w14:textId="1B745F62" w:rsidR="007360A4" w:rsidRPr="00A16B5B" w:rsidRDefault="007360A4" w:rsidP="007360A4">
      <w:pPr>
        <w:pStyle w:val="B1"/>
        <w:keepNext/>
      </w:pPr>
      <w:r w:rsidRPr="00A16B5B">
        <w:t>-</w:t>
      </w:r>
      <w:r w:rsidRPr="00A16B5B">
        <w:tab/>
        <w:t xml:space="preserve">If the Content Hosting Configuration uses the push-based content ingest method, i.e., the </w:t>
      </w:r>
      <w:del w:id="31" w:author="Cloud, Jason (05/19/2025)" w:date="2025-05-19T01:15:00Z" w16du:dateUtc="2025-05-19T08:15:00Z">
        <w:r w:rsidRPr="00A16B5B" w:rsidDel="00C82695">
          <w:rPr>
            <w:rStyle w:val="Codechar"/>
          </w:rPr>
          <w:delText>i</w:delText>
        </w:r>
      </w:del>
      <w:ins w:id="32" w:author="Cloud, Jason (05/19/2025)" w:date="2025-05-19T01:15:00Z" w16du:dateUtc="2025-05-19T08:15:00Z">
        <w:r w:rsidR="00C82695">
          <w:rPr>
            <w:rStyle w:val="Codechar"/>
          </w:rPr>
          <w:t>I</w:t>
        </w:r>
      </w:ins>
      <w:r w:rsidRPr="00A16B5B">
        <w:rPr>
          <w:rStyle w:val="Codechar"/>
        </w:rPr>
        <w:t>ngestConfiguration.mode</w:t>
      </w:r>
      <w:r w:rsidRPr="00A16B5B">
        <w:t xml:space="preserve"> attribute is set to </w:t>
      </w:r>
      <w:r w:rsidRPr="00A16B5B">
        <w:rPr>
          <w:rStyle w:val="Codechar"/>
        </w:rPr>
        <w:t>PUSH</w:t>
      </w:r>
      <w:r w:rsidRPr="00A16B5B">
        <w:t xml:space="preserve">, then the </w:t>
      </w:r>
      <w:del w:id="33" w:author="Cloud, Jason (05/19/2025)" w:date="2025-05-19T01:18:00Z" w16du:dateUtc="2025-05-19T08:18:00Z">
        <w:r w:rsidRPr="00A16B5B" w:rsidDel="00C82695">
          <w:rPr>
            <w:rStyle w:val="Codechar"/>
          </w:rPr>
          <w:delText>i</w:delText>
        </w:r>
      </w:del>
      <w:ins w:id="34" w:author="Cloud, Jason (05/19/2025)" w:date="2025-05-19T01:18:00Z" w16du:dateUtc="2025-05-19T08:18:00Z">
        <w:r w:rsidR="00C82695">
          <w:rPr>
            <w:rStyle w:val="Codechar"/>
          </w:rPr>
          <w:t>I</w:t>
        </w:r>
      </w:ins>
      <w:r w:rsidRPr="00A16B5B">
        <w:rPr>
          <w:rStyle w:val="Codechar"/>
        </w:rPr>
        <w:t>ngestConfiguration.baseURL</w:t>
      </w:r>
      <w:r w:rsidRPr="00A16B5B">
        <w:t xml:space="preserve"> property shall be nominated by the Media AF and returned in the response message body. It shall not be set by the Media Application Provider in the request message body.</w:t>
      </w:r>
    </w:p>
    <w:p w14:paraId="0EEEFB92" w14:textId="32AAE49A" w:rsidR="007360A4" w:rsidRPr="00A16B5B" w:rsidRDefault="007360A4" w:rsidP="007360A4">
      <w:pPr>
        <w:keepNext/>
      </w:pPr>
      <w:r w:rsidRPr="00A16B5B">
        <w:t>Regarding the configuration(s) of content distribution by the Media AS to the Media Client at reference point M4:</w:t>
      </w:r>
    </w:p>
    <w:p w14:paraId="3A357504" w14:textId="05FCE2F3" w:rsidR="00C82695" w:rsidRDefault="00C82695" w:rsidP="00C82695">
      <w:pPr>
        <w:pStyle w:val="B1"/>
        <w:rPr>
          <w:ins w:id="35" w:author="Cloud, Jason (05/19/2025)" w:date="2025-05-19T01:15:00Z" w16du:dateUtc="2025-05-19T08:15:00Z"/>
        </w:rPr>
      </w:pPr>
      <w:ins w:id="36" w:author="Cloud, Jason (05/19/2025)" w:date="2025-05-19T01:15:00Z" w16du:dateUtc="2025-05-19T08:15:00Z">
        <w:r>
          <w:t>-</w:t>
        </w:r>
        <w:r>
          <w:tab/>
          <w:t xml:space="preserve">The Media Application Provider defines one or more distribution configurations in the </w:t>
        </w:r>
        <w:r w:rsidRPr="007B4D21">
          <w:rPr>
            <w:rStyle w:val="Codechar"/>
          </w:rPr>
          <w:t>distributionConfigurations</w:t>
        </w:r>
        <w:r w:rsidRPr="007B4D21">
          <w:t xml:space="preserve"> array</w:t>
        </w:r>
        <w:r>
          <w:t xml:space="preserve"> within a Content Hosting Configuration to distribute content via the Media AS. </w:t>
        </w:r>
        <w:r w:rsidRPr="00A16B5B">
          <w:t xml:space="preserve">When more than one content </w:t>
        </w:r>
        <w:r>
          <w:t>distribution</w:t>
        </w:r>
        <w:r w:rsidRPr="00A16B5B">
          <w:t xml:space="preserve"> configuration is provided in the HTTP request message body, the operation to create the Content </w:t>
        </w:r>
        <w:r>
          <w:t>Hosting</w:t>
        </w:r>
        <w:r w:rsidRPr="00A16B5B">
          <w:t xml:space="preserve"> Configuration resource shall be successful if and only if all such </w:t>
        </w:r>
        <w:r>
          <w:t>dis</w:t>
        </w:r>
        <w:r w:rsidRPr="00A16B5B">
          <w:t>tribution configurations are acceptable to the Media AF.</w:t>
        </w:r>
      </w:ins>
    </w:p>
    <w:p w14:paraId="0135CD7C" w14:textId="75DDD16B" w:rsidR="007360A4" w:rsidRPr="00A16B5B" w:rsidRDefault="007360A4" w:rsidP="007360A4">
      <w:pPr>
        <w:pStyle w:val="B1"/>
      </w:pPr>
      <w:r w:rsidRPr="00A16B5B">
        <w:t>-</w:t>
      </w:r>
      <w:r w:rsidRPr="00A16B5B">
        <w:tab/>
        <w:t xml:space="preserve">In all cases, the </w:t>
      </w:r>
      <w:del w:id="37" w:author="Cloud, Jason (05/19/2025)" w:date="2025-05-19T01:16:00Z" w16du:dateUtc="2025-05-19T08:16:00Z">
        <w:r w:rsidRPr="00A16B5B" w:rsidDel="00C82695">
          <w:rPr>
            <w:rStyle w:val="Codechar"/>
          </w:rPr>
          <w:delText>d</w:delText>
        </w:r>
      </w:del>
      <w:ins w:id="38" w:author="Cloud, Jason (05/19/2025)" w:date="2025-05-19T01:16:00Z" w16du:dateUtc="2025-05-19T08:16:00Z">
        <w:r w:rsidR="00C82695">
          <w:rPr>
            <w:rStyle w:val="Codechar"/>
          </w:rPr>
          <w:t>D</w:t>
        </w:r>
      </w:ins>
      <w:r w:rsidRPr="00A16B5B">
        <w:rPr>
          <w:rStyle w:val="Codechar"/>
        </w:rPr>
        <w:t>istributionConfiguration.‌canonicalDomainName</w:t>
      </w:r>
      <w:r w:rsidRPr="00A16B5B">
        <w:t xml:space="preserve"> and </w:t>
      </w:r>
      <w:del w:id="39" w:author="Cloud, Jason (05/19/2025)" w:date="2025-05-19T01:16:00Z" w16du:dateUtc="2025-05-19T08:16:00Z">
        <w:r w:rsidRPr="00A16B5B" w:rsidDel="00C82695">
          <w:rPr>
            <w:rStyle w:val="Codechar"/>
          </w:rPr>
          <w:delText>d</w:delText>
        </w:r>
      </w:del>
      <w:ins w:id="40" w:author="Cloud, Jason (05/19/2025)" w:date="2025-05-19T01:16:00Z" w16du:dateUtc="2025-05-19T08:16:00Z">
        <w:r w:rsidR="00C82695">
          <w:rPr>
            <w:rStyle w:val="Codechar"/>
          </w:rPr>
          <w:t>D</w:t>
        </w:r>
      </w:ins>
      <w:r w:rsidRPr="00A16B5B">
        <w:rPr>
          <w:rStyle w:val="Codechar"/>
        </w:rPr>
        <w:t>istributionConfiguration.‌baseURL</w:t>
      </w:r>
      <w:r w:rsidRPr="00A16B5B">
        <w:t xml:space="preserve"> properties are read-only</w:t>
      </w:r>
      <w:ins w:id="41" w:author="Richard Bradbury (2025-05-20)" w:date="2025-05-20T14:36:00Z" w16du:dateUtc="2025-05-20T05:36:00Z">
        <w:r w:rsidR="00015AE0">
          <w:t xml:space="preserve"> at reference point M1</w:t>
        </w:r>
      </w:ins>
      <w:r w:rsidRPr="00A16B5B">
        <w:t>: they shall always be omitted from the creation request and shall be assigned by the Media AF, allowing their values to be inspected by the Media Application Provider in the returned Content Hosting Configuration resource representation, or by using the operation specified in clause 5.2.8.3 below.</w:t>
      </w:r>
    </w:p>
    <w:p w14:paraId="0818BF6E" w14:textId="331AB873" w:rsidR="007360A4" w:rsidRPr="00A16B5B" w:rsidRDefault="007360A4" w:rsidP="007360A4">
      <w:pPr>
        <w:pStyle w:val="B1"/>
      </w:pPr>
      <w:r w:rsidRPr="00A16B5B">
        <w:t>-</w:t>
      </w:r>
      <w:r w:rsidRPr="00A16B5B">
        <w:tab/>
        <w:t xml:space="preserve">If the </w:t>
      </w:r>
      <w:del w:id="42" w:author="Cloud, Jason (05/19/2025)" w:date="2025-05-19T01:16:00Z" w16du:dateUtc="2025-05-19T08:16:00Z">
        <w:r w:rsidRPr="00A16B5B" w:rsidDel="00C82695">
          <w:rPr>
            <w:rStyle w:val="Codechar"/>
          </w:rPr>
          <w:delText>d</w:delText>
        </w:r>
      </w:del>
      <w:ins w:id="43" w:author="Cloud, Jason (05/19/2025)" w:date="2025-05-19T01:16:00Z" w16du:dateUtc="2025-05-19T08:16:00Z">
        <w:r w:rsidR="00C82695">
          <w:rPr>
            <w:rStyle w:val="Codechar"/>
          </w:rPr>
          <w:t>D</w:t>
        </w:r>
      </w:ins>
      <w:r w:rsidRPr="00A16B5B">
        <w:rPr>
          <w:rStyle w:val="Codechar"/>
        </w:rPr>
        <w:t>istributionConfiguration.‌certificateId</w:t>
      </w:r>
      <w:r w:rsidRPr="00A16B5B">
        <w:t xml:space="preserve"> property is present and valid, the Media AF shall assign a canonical domain name for the Media AS to expose at reference point M4</w:t>
      </w:r>
      <w:r w:rsidR="001E62C7">
        <w:t xml:space="preserve"> </w:t>
      </w:r>
      <w:r w:rsidRPr="00A16B5B">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644730A6" w14:textId="77777777" w:rsidR="00C82695" w:rsidRDefault="007360A4" w:rsidP="00C82695">
      <w:pPr>
        <w:pStyle w:val="B1"/>
      </w:pPr>
      <w:r w:rsidRPr="00C82695">
        <w:t>-</w:t>
      </w:r>
      <w:r w:rsidRPr="00C82695">
        <w:tab/>
        <w:t>The Media Application Provider may nominate an alternative domain name to be advertised to the Media Client in</w:t>
      </w:r>
      <w:r w:rsidRPr="00A16B5B">
        <w:rPr>
          <w:lang w:eastAsia="zh-CN"/>
        </w:rPr>
        <w:t xml:space="preserve"> the Service Access Information by setting the </w:t>
      </w:r>
      <w:del w:id="44" w:author="Cloud, Jason (05/19/2025)" w:date="2025-05-19T01:16:00Z" w16du:dateUtc="2025-05-19T08:16:00Z">
        <w:r w:rsidRPr="00A16B5B" w:rsidDel="00C82695">
          <w:rPr>
            <w:rStyle w:val="Codechar"/>
          </w:rPr>
          <w:delText>d</w:delText>
        </w:r>
      </w:del>
      <w:ins w:id="45" w:author="Cloud, Jason (05/19/2025)" w:date="2025-05-19T01:16:00Z" w16du:dateUtc="2025-05-19T08:16:00Z">
        <w:r w:rsidR="00C82695">
          <w:rPr>
            <w:rStyle w:val="Codechar"/>
          </w:rPr>
          <w:t>D</w:t>
        </w:r>
      </w:ins>
      <w:r w:rsidRPr="00A16B5B">
        <w:rPr>
          <w:rStyle w:val="Codechar"/>
        </w:rPr>
        <w:t>istributionConfiguration.‌domainNameAlias</w:t>
      </w:r>
      <w:r w:rsidRPr="00A16B5B">
        <w:t xml:space="preserve"> property when (and only when) creating the Content Hosting Configuration resource. If valid, the value of this property shall then appear in the </w:t>
      </w:r>
      <w:del w:id="46" w:author="Cloud, Jason (05/19/2025)" w:date="2025-05-19T01:16:00Z" w16du:dateUtc="2025-05-19T08:16:00Z">
        <w:r w:rsidRPr="00A16B5B" w:rsidDel="00C82695">
          <w:rPr>
            <w:rStyle w:val="Codechar"/>
          </w:rPr>
          <w:delText>d</w:delText>
        </w:r>
      </w:del>
      <w:ins w:id="47" w:author="Cloud, Jason (05/19/2025)" w:date="2025-05-19T01:16:00Z" w16du:dateUtc="2025-05-19T08:16:00Z">
        <w:r w:rsidR="00C82695">
          <w:rPr>
            <w:rStyle w:val="Codechar"/>
          </w:rPr>
          <w:t>D</w:t>
        </w:r>
      </w:ins>
      <w:r w:rsidRPr="00A16B5B">
        <w:rPr>
          <w:rStyle w:val="Codechar"/>
        </w:rPr>
        <w:t>istribution‌Configuration.‌baseURL</w:t>
      </w:r>
      <w:r w:rsidRPr="00A16B5B">
        <w:t xml:space="preserve"> assigned by the Media AF instead of </w:t>
      </w:r>
      <w:del w:id="48" w:author="Cloud, Jason (05/19/2025)" w:date="2025-05-19T01:16:00Z" w16du:dateUtc="2025-05-19T08:16:00Z">
        <w:r w:rsidRPr="00A16B5B" w:rsidDel="00C82695">
          <w:rPr>
            <w:rStyle w:val="Codechar"/>
          </w:rPr>
          <w:delText>d</w:delText>
        </w:r>
      </w:del>
      <w:ins w:id="49" w:author="Cloud, Jason (05/19/2025)" w:date="2025-05-19T01:16:00Z" w16du:dateUtc="2025-05-19T08:16:00Z">
        <w:r w:rsidR="00C82695">
          <w:rPr>
            <w:rStyle w:val="Codechar"/>
          </w:rPr>
          <w:t>D</w:t>
        </w:r>
      </w:ins>
      <w:r w:rsidRPr="00A16B5B">
        <w:rPr>
          <w:rStyle w:val="Codechar"/>
        </w:rPr>
        <w:t>istributionConfiguration.‌canonicalDomainName</w:t>
      </w:r>
      <w:r w:rsidRPr="00A16B5B">
        <w:t>. The Media Application Provider shall ensure that this domain name alias resolves to the canonical domain name of the Media AS notified by the Media AF in its response by means of suitable DNS configuration.</w:t>
      </w:r>
    </w:p>
    <w:p w14:paraId="44AC29BA" w14:textId="656EE47D" w:rsidR="007360A4" w:rsidRPr="00A16B5B" w:rsidRDefault="007360A4" w:rsidP="007360A4">
      <w:r w:rsidRPr="00A16B5B">
        <w:rPr>
          <w:lang w:eastAsia="zh-CN"/>
        </w:rPr>
        <w:t>If the operation is successful, the Media AF shall return</w:t>
      </w:r>
      <w:r w:rsidRPr="00A16B5B">
        <w:t xml:space="preserve"> a </w:t>
      </w:r>
      <w:r w:rsidRPr="00A16B5B">
        <w:rPr>
          <w:rStyle w:val="HTTPResponse"/>
          <w:rFonts w:eastAsiaTheme="majorEastAsia"/>
        </w:rPr>
        <w:t>201 (Created)</w:t>
      </w:r>
      <w:r w:rsidRPr="00A16B5B">
        <w:t xml:space="preserve"> HTTP response message</w:t>
      </w:r>
      <w:ins w:id="50" w:author="Cloud, Jason (05/19/2025)" w:date="2025-05-19T01:17:00Z" w16du:dateUtc="2025-05-19T08:17:00Z">
        <w:r w:rsidR="00C82695">
          <w:t>,</w:t>
        </w:r>
      </w:ins>
      <w:r w:rsidRPr="00A16B5B">
        <w:rPr>
          <w:lang w:eastAsia="zh-CN"/>
        </w:rPr>
        <w:t xml:space="preserve"> </w:t>
      </w:r>
      <w:r w:rsidRPr="00A16B5B">
        <w:t xml:space="preserve">and the request URL shall be returned as the value of the </w:t>
      </w:r>
      <w:r w:rsidRPr="00A16B5B">
        <w:rPr>
          <w:rStyle w:val="HTTPMethod"/>
        </w:rPr>
        <w:t>Location</w:t>
      </w:r>
      <w:r w:rsidRPr="00A16B5B">
        <w:t xml:space="preserve"> HTTP header field. The response message body shall be a representation of the current state of the Content Hosting Configuration resource (see clause 8.8.3.1), including any properties assigned by the Media AF.</w:t>
      </w:r>
    </w:p>
    <w:p w14:paraId="1BC996EB" w14:textId="77777777" w:rsidR="007360A4" w:rsidRPr="00A16B5B" w:rsidRDefault="007360A4" w:rsidP="007360A4">
      <w:bookmarkStart w:id="51" w:name="_Toc68899484"/>
      <w:bookmarkStart w:id="52" w:name="_Toc71214235"/>
      <w:bookmarkStart w:id="53" w:name="_Toc71721909"/>
      <w:bookmarkStart w:id="54" w:name="_Toc74858961"/>
      <w:bookmarkStart w:id="55" w:name="_Toc146626831"/>
      <w:bookmarkEnd w:id="26"/>
      <w:r w:rsidRPr="00A16B5B">
        <w:t xml:space="preserve">If any resources referenced by the supplied Content Hosting Configuration resource representation are invalid,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1FAF80C0" w14:textId="51620DD3" w:rsidR="007360A4" w:rsidRPr="00A16B5B" w:rsidRDefault="007360A4" w:rsidP="007360A4">
      <w:pPr>
        <w:keepNext/>
      </w:pPr>
      <w:r w:rsidRPr="00A16B5B">
        <w:t xml:space="preserve">If </w:t>
      </w:r>
      <w:del w:id="56" w:author="Cloud, Jason (05/19/2025)" w:date="2025-05-19T01:17:00Z" w16du:dateUtc="2025-05-19T08:17:00Z">
        <w:r w:rsidRPr="00A16B5B" w:rsidDel="00C82695">
          <w:rPr>
            <w:rStyle w:val="Codechar"/>
          </w:rPr>
          <w:delText>d</w:delText>
        </w:r>
      </w:del>
      <w:ins w:id="57" w:author="Cloud, Jason (05/19/2025)" w:date="2025-05-19T01:18:00Z" w16du:dateUtc="2025-05-19T08:18:00Z">
        <w:r w:rsidR="00C82695">
          <w:rPr>
            <w:rStyle w:val="Codechar"/>
          </w:rPr>
          <w:t>D</w:t>
        </w:r>
      </w:ins>
      <w:r w:rsidRPr="00A16B5B">
        <w:rPr>
          <w:rStyle w:val="Codechar"/>
        </w:rPr>
        <w:t>istributionConfiguration.‌domainNameAlias</w:t>
      </w:r>
      <w:r w:rsidRPr="00A16B5B">
        <w:t xml:space="preserve"> is set in the supplied Content Hosting Configuration resource representation but its value is not a syntactically valid Fully-Qualified Domain Name or if the </w:t>
      </w:r>
      <w:del w:id="58" w:author="Cloud, Jason (05/19/2025)" w:date="2025-05-19T01:18:00Z" w16du:dateUtc="2025-05-19T08:18:00Z">
        <w:r w:rsidRPr="00A16B5B" w:rsidDel="00C82695">
          <w:rPr>
            <w:rStyle w:val="Codechar"/>
          </w:rPr>
          <w:lastRenderedPageBreak/>
          <w:delText>d</w:delText>
        </w:r>
      </w:del>
      <w:ins w:id="59" w:author="Cloud, Jason (05/19/2025)" w:date="2025-05-19T01:18:00Z" w16du:dateUtc="2025-05-19T08:18:00Z">
        <w:r w:rsidR="00C82695">
          <w:rPr>
            <w:rStyle w:val="Codechar"/>
          </w:rPr>
          <w:t>D</w:t>
        </w:r>
      </w:ins>
      <w:r w:rsidRPr="00A16B5B">
        <w:rPr>
          <w:rStyle w:val="Codechar"/>
        </w:rPr>
        <w:t>istributionConfiguration.‌certificateId</w:t>
      </w:r>
      <w:r w:rsidRPr="00A16B5B">
        <w:t xml:space="preserve"> property is absent or if the supplied domain name alias does match any of one of the Subject Alternative Names listed in the Server Certificate referenced by the </w:t>
      </w:r>
      <w:del w:id="60" w:author="Cloud, Jason (05/19/2025)" w:date="2025-05-19T01:18:00Z" w16du:dateUtc="2025-05-19T08:18:00Z">
        <w:r w:rsidRPr="00A16B5B" w:rsidDel="00C82695">
          <w:rPr>
            <w:rStyle w:val="Codechar"/>
          </w:rPr>
          <w:delText>d</w:delText>
        </w:r>
      </w:del>
      <w:ins w:id="61" w:author="Cloud, Jason (05/19/2025)" w:date="2025-05-19T01:18:00Z" w16du:dateUtc="2025-05-19T08:18:00Z">
        <w:r w:rsidR="00C82695">
          <w:rPr>
            <w:rStyle w:val="Codechar"/>
          </w:rPr>
          <w:t>D</w:t>
        </w:r>
      </w:ins>
      <w:r w:rsidRPr="00A16B5B">
        <w:rPr>
          <w:rStyle w:val="Codechar"/>
        </w:rPr>
        <w:t>istributionConfiguration.‌certificateId</w:t>
      </w:r>
      <w:r w:rsidRPr="00A16B5B">
        <w:t xml:space="preserve"> property,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2AEB1540" w14:textId="77777777" w:rsidR="007360A4" w:rsidRPr="00A16B5B" w:rsidRDefault="007360A4" w:rsidP="007360A4">
      <w:pPr>
        <w:pStyle w:val="NO"/>
      </w:pPr>
      <w:r w:rsidRPr="00A16B5B">
        <w:t>NOTE:</w:t>
      </w:r>
      <w:r w:rsidRPr="00A16B5B">
        <w:tab/>
        <w:t>Even if multiple distribution configurations in the same Content Hosting Configuration reference the same Server Certificate resource, they may each nominate a different domain name alias from among its Subject Alternative Names.</w:t>
      </w:r>
    </w:p>
    <w:p w14:paraId="179B0761" w14:textId="77777777" w:rsidR="007360A4" w:rsidRPr="00A16B5B" w:rsidRDefault="007360A4" w:rsidP="007360A4">
      <w:r w:rsidRPr="00A16B5B">
        <w:t xml:space="preserve">Attempting to create a Content Hosting Configuration in the scope of a Provisioning Session of any type other than </w:t>
      </w:r>
      <w:r w:rsidRPr="00A16B5B">
        <w:rPr>
          <w:rStyle w:val="Codechar"/>
        </w:rPr>
        <w:t>MS_DOWNLINK</w:t>
      </w:r>
      <w:r w:rsidRPr="00A16B5B">
        <w:t xml:space="preserve">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176C086" w14:textId="77777777" w:rsidR="007360A4" w:rsidRDefault="007360A4" w:rsidP="007360A4">
      <w:r w:rsidRPr="00A16B5B">
        <w:t xml:space="preserve">If the request is acceptable but the Media AF is unable to provision the resources required by the supplied Content Hosting Configuration,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3C49592" w14:textId="77777777" w:rsidR="007360A4" w:rsidRPr="00A16B5B" w:rsidRDefault="007360A4" w:rsidP="000E4972">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7AAC10E" w14:textId="77777777" w:rsidR="007360A4" w:rsidRPr="00A16B5B" w:rsidRDefault="007360A4" w:rsidP="007360A4">
      <w:pPr>
        <w:pStyle w:val="Heading4"/>
      </w:pPr>
      <w:bookmarkStart w:id="62" w:name="_Toc146626834"/>
      <w:bookmarkStart w:id="63" w:name="_Toc167455850"/>
      <w:bookmarkStart w:id="64" w:name="_Toc187175773"/>
      <w:bookmarkStart w:id="65" w:name="_Toc68899487"/>
      <w:bookmarkStart w:id="66" w:name="_Toc71214238"/>
      <w:bookmarkStart w:id="67" w:name="_Toc71721912"/>
      <w:bookmarkStart w:id="68" w:name="_Toc74858964"/>
      <w:bookmarkEnd w:id="51"/>
      <w:bookmarkEnd w:id="52"/>
      <w:bookmarkEnd w:id="53"/>
      <w:bookmarkEnd w:id="54"/>
      <w:bookmarkEnd w:id="55"/>
      <w:r w:rsidRPr="00A16B5B">
        <w:t>5.2.8.6</w:t>
      </w:r>
      <w:r w:rsidRPr="00A16B5B">
        <w:tab/>
        <w:t>Purge Content Hosting cache</w:t>
      </w:r>
      <w:bookmarkEnd w:id="62"/>
      <w:r w:rsidRPr="00A16B5B">
        <w:t xml:space="preserve"> operation</w:t>
      </w:r>
      <w:bookmarkEnd w:id="63"/>
      <w:bookmarkEnd w:id="64"/>
    </w:p>
    <w:p w14:paraId="0CBD06B6" w14:textId="77777777" w:rsidR="007360A4" w:rsidRPr="00A16B5B" w:rsidRDefault="007360A4" w:rsidP="007360A4">
      <w:r w:rsidRPr="00A16B5B">
        <w:t xml:space="preserve">This operation is used by the Media Application Provider to purge content from the Media AS Content Hosting cache. The HTTP </w:t>
      </w:r>
      <w:r w:rsidRPr="00A16B5B">
        <w:rPr>
          <w:rStyle w:val="HTTPMethod"/>
        </w:rPr>
        <w:t>POST</w:t>
      </w:r>
      <w:r w:rsidRPr="00A16B5B">
        <w:t xml:space="preserve"> method shall be used for this purpose with a regular expression describing the media resource URLs to be purged provided in the body of the request. The message request body shall be encoded using the </w:t>
      </w:r>
      <w:r w:rsidRPr="00A16B5B">
        <w:rPr>
          <w:rStyle w:val="Codechar"/>
        </w:rPr>
        <w:t>application/x-www-form-urlencoded</w:t>
      </w:r>
      <w:r w:rsidRPr="00A16B5B">
        <w:t xml:space="preserve"> MIME content type as a key–value pair, with the key being the string </w:t>
      </w:r>
      <w:r w:rsidRPr="00A16B5B">
        <w:rPr>
          <w:rStyle w:val="Codechar"/>
        </w:rPr>
        <w:t>pattern</w:t>
      </w:r>
      <w:r w:rsidRPr="00A16B5B">
        <w:t xml:space="preserve"> and the value being the regular expression.</w:t>
      </w:r>
    </w:p>
    <w:p w14:paraId="4AB738AD" w14:textId="776D8C7A" w:rsidR="007360A4" w:rsidRPr="00A16B5B" w:rsidRDefault="007360A4" w:rsidP="007360A4">
      <w:r w:rsidRPr="00A16B5B">
        <w:t xml:space="preserve">On receiving a purge request, the Media AF shall immediately invalidate all media resources in the Media AS cache matching the regular expression by declaring them as stale. A subsequent Media Client request at reference point M4 for a purged media resource will trigger the fetching (and possible caching) of the current version </w:t>
      </w:r>
      <w:ins w:id="69" w:author="Cloud, Jason (05/19/2025)" w:date="2025-05-19T01:19:00Z" w16du:dateUtc="2025-05-19T08:19:00Z">
        <w:r w:rsidR="00C82695">
          <w:t xml:space="preserve">of the resource </w:t>
        </w:r>
      </w:ins>
      <w:r w:rsidRPr="00A16B5B">
        <w:t xml:space="preserve">from the Media Application Provider's content origin via reference point M2 in case of a Pull-based ingest. For Push-based ingest, M4 requests for purged content shall be responded to with a </w:t>
      </w:r>
      <w:r w:rsidRPr="00A16B5B">
        <w:rPr>
          <w:rStyle w:val="HTTPResponse"/>
          <w:rFonts w:eastAsiaTheme="majorEastAsia"/>
        </w:rPr>
        <w:t>404 (Not Found)</w:t>
      </w:r>
      <w:r w:rsidRPr="00A16B5B">
        <w:t xml:space="preserve"> HTTP response until such time as a new version of the object is published by the Media Application Provider to the Media AS via at reference point M2.</w:t>
      </w:r>
    </w:p>
    <w:bookmarkEnd w:id="65"/>
    <w:bookmarkEnd w:id="66"/>
    <w:bookmarkEnd w:id="67"/>
    <w:bookmarkEnd w:id="68"/>
    <w:p w14:paraId="72062667" w14:textId="77777777" w:rsidR="007360A4" w:rsidRPr="00A16B5B" w:rsidRDefault="007360A4" w:rsidP="007360A4">
      <w:pPr>
        <w:keepNext/>
      </w:pPr>
      <w:r w:rsidRPr="00A16B5B">
        <w:rPr>
          <w:lang w:eastAsia="zh-CN"/>
        </w:rPr>
        <w:t>If the procedure is successful, the Media AF shall return one of the following response messages:</w:t>
      </w:r>
    </w:p>
    <w:p w14:paraId="70FC2A49" w14:textId="77777777" w:rsidR="007360A4" w:rsidRPr="00A16B5B" w:rsidRDefault="007360A4" w:rsidP="007360A4">
      <w:pPr>
        <w:pStyle w:val="B1"/>
      </w:pPr>
      <w:r w:rsidRPr="00A16B5B">
        <w:t>-</w:t>
      </w:r>
      <w:r w:rsidRPr="00A16B5B">
        <w:tab/>
      </w:r>
      <w:r w:rsidRPr="00A16B5B">
        <w:rPr>
          <w:rStyle w:val="HTTPResponse"/>
          <w:rFonts w:eastAsiaTheme="majorEastAsia"/>
        </w:rPr>
        <w:t>204 (No Content)</w:t>
      </w:r>
      <w:r w:rsidRPr="00A16B5B">
        <w:t xml:space="preserve"> if no cache entries were purged, for example because no current cache entries matched the regular expression supplied in the original request. The response message body shall be empty in this case.</w:t>
      </w:r>
    </w:p>
    <w:p w14:paraId="14EF2FE1" w14:textId="77777777" w:rsidR="007360A4" w:rsidRPr="00A16B5B" w:rsidRDefault="007360A4" w:rsidP="007360A4">
      <w:pPr>
        <w:pStyle w:val="B1"/>
      </w:pPr>
      <w:r w:rsidRPr="00A16B5B">
        <w:t>-</w:t>
      </w:r>
      <w:r w:rsidRPr="00A16B5B">
        <w:tab/>
      </w:r>
      <w:r w:rsidRPr="00A16B5B">
        <w:rPr>
          <w:rStyle w:val="HTTPResponse"/>
          <w:rFonts w:eastAsiaTheme="majorEastAsia"/>
        </w:rPr>
        <w:t>200 (OK)</w:t>
      </w:r>
      <w:r w:rsidRPr="00A16B5B">
        <w:t xml:space="preserve"> if some cache entries were purged. The body of the response message shall indicate the total number of cache entries purged in all Media AS instances distributing the content.</w:t>
      </w:r>
    </w:p>
    <w:p w14:paraId="55B11CF5" w14:textId="77777777" w:rsidR="006A74DD" w:rsidRDefault="007360A4" w:rsidP="007360A4">
      <w:r w:rsidRPr="00A16B5B">
        <w:t xml:space="preserve">The HTTP response </w:t>
      </w:r>
      <w:r w:rsidRPr="00A16B5B">
        <w:rPr>
          <w:rStyle w:val="HTTPResponse"/>
          <w:rFonts w:eastAsiaTheme="majorEastAsia"/>
        </w:rPr>
        <w:t>400 (Bad Request)</w:t>
      </w:r>
      <w:r w:rsidRPr="00A16B5B">
        <w:t xml:space="preserve"> shall be returned in the case where the request message body – or the regular expression contained in it – are found by the Media AF to be syntactically malformed.</w:t>
      </w:r>
    </w:p>
    <w:p w14:paraId="2839D2AC" w14:textId="77777777" w:rsidR="006A74DD" w:rsidRPr="00A16B5B" w:rsidRDefault="006A74DD" w:rsidP="006A74DD">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FCAF21A" w14:textId="77777777" w:rsidR="00E72785" w:rsidRPr="00A16B5B" w:rsidRDefault="00E72785" w:rsidP="00E72785">
      <w:pPr>
        <w:pStyle w:val="Heading4"/>
      </w:pPr>
      <w:bookmarkStart w:id="70" w:name="_Toc167455853"/>
      <w:bookmarkStart w:id="71" w:name="_Toc193793986"/>
      <w:r w:rsidRPr="00A16B5B">
        <w:t>5.2.9.2</w:t>
      </w:r>
      <w:r w:rsidRPr="00A16B5B">
        <w:tab/>
        <w:t>Create Content Publishing Configuration resource operation</w:t>
      </w:r>
      <w:bookmarkEnd w:id="70"/>
      <w:bookmarkEnd w:id="71"/>
    </w:p>
    <w:p w14:paraId="07B6C9CF" w14:textId="77777777" w:rsidR="00E72785" w:rsidRPr="00A16B5B" w:rsidRDefault="00E72785" w:rsidP="00E72785">
      <w:pPr>
        <w:keepLines/>
      </w:pPr>
      <w:r w:rsidRPr="00A16B5B">
        <w:t xml:space="preserve">This operation is used by the Media Application Provider at reference point M1 to activate the Content Publishing feature for a particular Provisioning Session. The Media Application Provider shall use the HTTP </w:t>
      </w:r>
      <w:r w:rsidRPr="00A16B5B">
        <w:rPr>
          <w:rStyle w:val="HTTPMethod"/>
        </w:rPr>
        <w:t>POST</w:t>
      </w:r>
      <w:r w:rsidRPr="00A16B5B">
        <w:t xml:space="preserve"> method for this purpose. The request URL shall be a well-known sub-resource of the Provisioning Session resource, as specified in clause 8.9.2. The HTTP request message body shall be a Content Publishing Configuration</w:t>
      </w:r>
      <w:r w:rsidRPr="00A16B5B">
        <w:rPr>
          <w:rStyle w:val="Codechar"/>
        </w:rPr>
        <w:t xml:space="preserve"> </w:t>
      </w:r>
      <w:r w:rsidRPr="00A16B5B">
        <w:t>resource representation, as specified in clause 8.9.3.1. There is at most one Content Publishing Configuration at a time for a given Provisioning Session.</w:t>
      </w:r>
    </w:p>
    <w:p w14:paraId="0A68AF11" w14:textId="77777777" w:rsidR="00E72785" w:rsidRPr="00A16B5B" w:rsidRDefault="00E72785" w:rsidP="00E72785">
      <w:pPr>
        <w:keepNext/>
      </w:pPr>
      <w:r w:rsidRPr="00A16B5B">
        <w:lastRenderedPageBreak/>
        <w:t>Regarding the configuration of content egest from the Media AS to the Media Application Provider at reference point M2:</w:t>
      </w:r>
    </w:p>
    <w:p w14:paraId="6D10E0BC" w14:textId="4840BFD8" w:rsidR="00E72785" w:rsidRPr="00A16B5B" w:rsidRDefault="00E72785" w:rsidP="00E72785">
      <w:pPr>
        <w:pStyle w:val="B1"/>
        <w:keepNext/>
      </w:pPr>
      <w:r w:rsidRPr="00A16B5B">
        <w:t>-</w:t>
      </w:r>
      <w:r w:rsidRPr="00A16B5B">
        <w:tab/>
        <w:t xml:space="preserve">If the Content Publishing Configuration uses the push-based content egest method, i.e., the </w:t>
      </w:r>
      <w:del w:id="72" w:author="Cloud, Jason (05/19/2025)" w:date="2025-05-19T01:19:00Z" w16du:dateUtc="2025-05-19T08:19:00Z">
        <w:r w:rsidRPr="00A16B5B" w:rsidDel="00C82695">
          <w:rPr>
            <w:rStyle w:val="Codechar"/>
          </w:rPr>
          <w:delText>e</w:delText>
        </w:r>
      </w:del>
      <w:ins w:id="73" w:author="Cloud, Jason (05/19/2025)" w:date="2025-05-19T01:19:00Z" w16du:dateUtc="2025-05-19T08:19:00Z">
        <w:r w:rsidR="00C82695">
          <w:rPr>
            <w:rStyle w:val="Codechar"/>
          </w:rPr>
          <w:t>E</w:t>
        </w:r>
      </w:ins>
      <w:r w:rsidRPr="00A16B5B">
        <w:rPr>
          <w:rStyle w:val="Codechar"/>
        </w:rPr>
        <w:t>gestConfiguration.‌mode</w:t>
      </w:r>
      <w:r w:rsidRPr="00A16B5B">
        <w:t xml:space="preserve"> attribute is set to </w:t>
      </w:r>
      <w:r w:rsidRPr="00A16B5B">
        <w:rPr>
          <w:rStyle w:val="Codechar"/>
        </w:rPr>
        <w:t>PUSH</w:t>
      </w:r>
      <w:r w:rsidRPr="00A16B5B">
        <w:t xml:space="preserve">, then the </w:t>
      </w:r>
      <w:del w:id="74" w:author="Cloud, Jason (05/19/2025)" w:date="2025-05-19T01:19:00Z" w16du:dateUtc="2025-05-19T08:19:00Z">
        <w:r w:rsidRPr="00A16B5B" w:rsidDel="00C82695">
          <w:rPr>
            <w:rStyle w:val="Codechar"/>
          </w:rPr>
          <w:delText>e</w:delText>
        </w:r>
      </w:del>
      <w:ins w:id="75" w:author="Cloud, Jason (05/19/2025)" w:date="2025-05-19T01:19:00Z" w16du:dateUtc="2025-05-19T08:19:00Z">
        <w:r w:rsidR="00C82695">
          <w:rPr>
            <w:rStyle w:val="Codechar"/>
          </w:rPr>
          <w:t>E</w:t>
        </w:r>
      </w:ins>
      <w:r w:rsidRPr="00A16B5B">
        <w:rPr>
          <w:rStyle w:val="Codechar"/>
        </w:rPr>
        <w:t>gestConfiguration.baseURL</w:t>
      </w:r>
      <w:r w:rsidRPr="00A16B5B">
        <w:t xml:space="preserve"> property shall be nominated by the Media Application Provider in the request message body. The Media AF shall return the </w:t>
      </w:r>
      <w:del w:id="76" w:author="Cloud, Jason (05/19/2025)" w:date="2025-05-19T01:19:00Z" w16du:dateUtc="2025-05-19T08:19:00Z">
        <w:r w:rsidRPr="00A16B5B" w:rsidDel="00C82695">
          <w:rPr>
            <w:rStyle w:val="Codechar"/>
          </w:rPr>
          <w:delText>e</w:delText>
        </w:r>
      </w:del>
      <w:ins w:id="77" w:author="Cloud, Jason (05/19/2025)" w:date="2025-05-19T01:19:00Z" w16du:dateUtc="2025-05-19T08:19:00Z">
        <w:r w:rsidR="00C82695">
          <w:rPr>
            <w:rStyle w:val="Codechar"/>
          </w:rPr>
          <w:t>E</w:t>
        </w:r>
      </w:ins>
      <w:r w:rsidRPr="00A16B5B">
        <w:rPr>
          <w:rStyle w:val="Codechar"/>
        </w:rPr>
        <w:t>gestConfiguration.baseURL</w:t>
      </w:r>
      <w:r w:rsidRPr="00A16B5B">
        <w:t xml:space="preserve"> property value unchanged in its response message body.</w:t>
      </w:r>
    </w:p>
    <w:p w14:paraId="3B8A8A07" w14:textId="3DE7250B" w:rsidR="00E72785" w:rsidRPr="00A16B5B" w:rsidRDefault="00E72785" w:rsidP="00E72785">
      <w:pPr>
        <w:pStyle w:val="B1"/>
      </w:pPr>
      <w:r w:rsidRPr="00A16B5B">
        <w:t>-</w:t>
      </w:r>
      <w:r w:rsidRPr="00A16B5B">
        <w:tab/>
        <w:t xml:space="preserve">If the Content Publishing Configuration uses the pull-based content egest method, i.e., the </w:t>
      </w:r>
      <w:del w:id="78" w:author="Cloud, Jason (05/19/2025)" w:date="2025-05-19T01:20:00Z" w16du:dateUtc="2025-05-19T08:20:00Z">
        <w:r w:rsidRPr="00A16B5B" w:rsidDel="00C82695">
          <w:rPr>
            <w:rStyle w:val="Codechar"/>
          </w:rPr>
          <w:delText>e</w:delText>
        </w:r>
      </w:del>
      <w:ins w:id="79" w:author="Cloud, Jason (05/19/2025)" w:date="2025-05-19T01:20:00Z" w16du:dateUtc="2025-05-19T08:20:00Z">
        <w:r w:rsidR="00C82695">
          <w:rPr>
            <w:rStyle w:val="Codechar"/>
          </w:rPr>
          <w:t>E</w:t>
        </w:r>
      </w:ins>
      <w:r w:rsidRPr="00A16B5B">
        <w:rPr>
          <w:rStyle w:val="Codechar"/>
        </w:rPr>
        <w:t>gestConfiguration.‌mode</w:t>
      </w:r>
      <w:r w:rsidRPr="00A16B5B">
        <w:t xml:space="preserve"> attribute is set to </w:t>
      </w:r>
      <w:r w:rsidRPr="00A16B5B">
        <w:rPr>
          <w:rStyle w:val="Codechar"/>
        </w:rPr>
        <w:t>PULL</w:t>
      </w:r>
      <w:r w:rsidRPr="00A16B5B">
        <w:t xml:space="preserve">, then the </w:t>
      </w:r>
      <w:del w:id="80" w:author="Cloud, Jason (05/19/2025)" w:date="2025-05-19T01:20:00Z" w16du:dateUtc="2025-05-19T08:20:00Z">
        <w:r w:rsidRPr="00A16B5B" w:rsidDel="00C82695">
          <w:rPr>
            <w:rStyle w:val="Codechar"/>
          </w:rPr>
          <w:delText>e</w:delText>
        </w:r>
      </w:del>
      <w:ins w:id="81" w:author="Cloud, Jason (05/19/2025)" w:date="2025-05-19T01:20:00Z" w16du:dateUtc="2025-05-19T08:20:00Z">
        <w:r w:rsidR="00C82695">
          <w:rPr>
            <w:rStyle w:val="Codechar"/>
          </w:rPr>
          <w:t>E</w:t>
        </w:r>
      </w:ins>
      <w:r w:rsidRPr="00A16B5B">
        <w:rPr>
          <w:rStyle w:val="Codechar"/>
        </w:rPr>
        <w:t>gestConfiguration.baseURL</w:t>
      </w:r>
      <w:r w:rsidRPr="00A16B5B">
        <w:t xml:space="preserve"> property shall be nominated by the Media AF and returned in the response message body. It shall not be set by the Media Application Provider in the request message body.</w:t>
      </w:r>
    </w:p>
    <w:p w14:paraId="4CDE0070" w14:textId="77777777" w:rsidR="00E72785" w:rsidRPr="00A16B5B" w:rsidRDefault="00E72785" w:rsidP="00E72785">
      <w:pPr>
        <w:keepNext/>
      </w:pPr>
      <w:r w:rsidRPr="00A16B5B">
        <w:t>Regarding the configuration(s) of content contribution by the Media Client to the Media AS at reference point M4:</w:t>
      </w:r>
    </w:p>
    <w:p w14:paraId="63CD1A05" w14:textId="77777777" w:rsidR="00550697" w:rsidRDefault="00E72785" w:rsidP="00E72785">
      <w:pPr>
        <w:pStyle w:val="B1"/>
      </w:pPr>
      <w:r w:rsidRPr="00A16B5B">
        <w:t>-</w:t>
      </w:r>
      <w:r w:rsidRPr="00A16B5B">
        <w:tab/>
      </w:r>
      <w:ins w:id="82" w:author="Cloud, Jason (05/19/2025)" w:date="2025-05-19T01:20:00Z" w16du:dateUtc="2025-05-19T08:20:00Z">
        <w:r w:rsidR="00550697">
          <w:t xml:space="preserve">The Media Application Provider may define one or more contribution configurations in the </w:t>
        </w:r>
        <w:r w:rsidR="00550697">
          <w:rPr>
            <w:rStyle w:val="Codechar"/>
          </w:rPr>
          <w:t>contribution</w:t>
        </w:r>
        <w:r w:rsidR="00550697" w:rsidRPr="007B4D21">
          <w:rPr>
            <w:rStyle w:val="Codechar"/>
          </w:rPr>
          <w:t>Configurations</w:t>
        </w:r>
        <w:r w:rsidR="00550697" w:rsidRPr="007B4D21">
          <w:t xml:space="preserve"> array</w:t>
        </w:r>
        <w:r w:rsidR="00550697">
          <w:t xml:space="preserve"> within a Content Publishing Configuration. </w:t>
        </w:r>
      </w:ins>
      <w:r w:rsidRPr="00A16B5B">
        <w:t>When more than one content contribution configuration is provided in the HTTP request message body, the operation to create the Content Publishing Configuration resource shall be successful if and only if all such contribution configurations are acceptable to the Media AF.</w:t>
      </w:r>
    </w:p>
    <w:p w14:paraId="1E4FA369" w14:textId="40DECC73" w:rsidR="00E72785" w:rsidRPr="00A16B5B" w:rsidRDefault="00E72785" w:rsidP="00E72785">
      <w:pPr>
        <w:pStyle w:val="B1"/>
      </w:pPr>
      <w:r w:rsidRPr="00A16B5B">
        <w:t>-</w:t>
      </w:r>
      <w:r w:rsidRPr="00A16B5B">
        <w:tab/>
        <w:t xml:space="preserve">In all cases, the </w:t>
      </w:r>
      <w:del w:id="83" w:author="Cloud, Jason (05/19/2025)" w:date="2025-05-19T01:21:00Z" w16du:dateUtc="2025-05-19T08:21:00Z">
        <w:r w:rsidRPr="00A16B5B" w:rsidDel="00550697">
          <w:rPr>
            <w:rStyle w:val="Codechar"/>
          </w:rPr>
          <w:delText>c</w:delText>
        </w:r>
      </w:del>
      <w:ins w:id="84" w:author="Cloud, Jason (05/19/2025)" w:date="2025-05-19T01:21:00Z" w16du:dateUtc="2025-05-19T08:21:00Z">
        <w:r w:rsidR="00550697">
          <w:rPr>
            <w:rStyle w:val="Codechar"/>
          </w:rPr>
          <w:t>C</w:t>
        </w:r>
      </w:ins>
      <w:r w:rsidRPr="00A16B5B">
        <w:rPr>
          <w:rStyle w:val="Codechar"/>
        </w:rPr>
        <w:t>ontributionConfiguration.‌canonicalDomainName</w:t>
      </w:r>
      <w:r w:rsidRPr="00A16B5B">
        <w:t xml:space="preserve"> and </w:t>
      </w:r>
      <w:del w:id="85" w:author="Cloud, Jason (05/19/2025)" w:date="2025-05-19T01:21:00Z" w16du:dateUtc="2025-05-19T08:21:00Z">
        <w:r w:rsidRPr="00A16B5B" w:rsidDel="00550697">
          <w:rPr>
            <w:rStyle w:val="Codechar"/>
          </w:rPr>
          <w:delText>c</w:delText>
        </w:r>
      </w:del>
      <w:ins w:id="86" w:author="Cloud, Jason (05/19/2025)" w:date="2025-05-19T01:21:00Z" w16du:dateUtc="2025-05-19T08:21:00Z">
        <w:r w:rsidR="00550697">
          <w:rPr>
            <w:rStyle w:val="Codechar"/>
          </w:rPr>
          <w:t>C</w:t>
        </w:r>
      </w:ins>
      <w:r w:rsidRPr="00A16B5B">
        <w:rPr>
          <w:rStyle w:val="Codechar"/>
        </w:rPr>
        <w:t>ontributionConfiguration.‌baseURL</w:t>
      </w:r>
      <w:r w:rsidRPr="00A16B5B">
        <w:t xml:space="preserve"> properties are read-only</w:t>
      </w:r>
      <w:ins w:id="87" w:author="Richard Bradbury (2025-05-20)" w:date="2025-05-20T14:37:00Z" w16du:dateUtc="2025-05-20T05:37:00Z">
        <w:r w:rsidR="00015AE0">
          <w:t xml:space="preserve"> at reference point M1</w:t>
        </w:r>
      </w:ins>
      <w:r w:rsidRPr="00A16B5B">
        <w:t>: they shall always be omitted from the creation request and shall be assigned by the Media AF, allowing their values to be inspected by the Media Application Provider in the returned Content Publishing Configuration resource representation, or by using the operation specified in clause 5.2.9.3 below.</w:t>
      </w:r>
    </w:p>
    <w:p w14:paraId="703CC018" w14:textId="637FFB45" w:rsidR="00E72785" w:rsidRPr="00A16B5B" w:rsidRDefault="00E72785" w:rsidP="00E72785">
      <w:pPr>
        <w:pStyle w:val="B1"/>
      </w:pPr>
      <w:r w:rsidRPr="00A16B5B">
        <w:t>-</w:t>
      </w:r>
      <w:r w:rsidRPr="00A16B5B">
        <w:tab/>
        <w:t xml:space="preserve">If the </w:t>
      </w:r>
      <w:del w:id="88" w:author="Cloud, Jason (05/19/2025)" w:date="2025-05-19T01:21:00Z" w16du:dateUtc="2025-05-19T08:21:00Z">
        <w:r w:rsidRPr="00A16B5B" w:rsidDel="00550697">
          <w:rPr>
            <w:rStyle w:val="Codechar"/>
          </w:rPr>
          <w:delText>c</w:delText>
        </w:r>
      </w:del>
      <w:ins w:id="89" w:author="Cloud, Jason (05/19/2025)" w:date="2025-05-19T01:21:00Z" w16du:dateUtc="2025-05-19T08:21:00Z">
        <w:r w:rsidR="00550697">
          <w:rPr>
            <w:rStyle w:val="Codechar"/>
          </w:rPr>
          <w:t>C</w:t>
        </w:r>
      </w:ins>
      <w:r w:rsidRPr="00A16B5B">
        <w:rPr>
          <w:rStyle w:val="Codechar"/>
        </w:rPr>
        <w:t>ontributionConfiguration.‌certificateId</w:t>
      </w:r>
      <w:r w:rsidRPr="00A16B5B">
        <w:t xml:space="preserve"> property is present and valid, the Media AF shall assign a canonical domain name for the Media AS to expose at reference point M4 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5E188BD0" w14:textId="2B3BA83F" w:rsidR="00A22995" w:rsidRDefault="00E72785" w:rsidP="00A22995">
      <w:pPr>
        <w:pStyle w:val="B1"/>
      </w:pPr>
      <w:r w:rsidRPr="00A16B5B">
        <w:rPr>
          <w:lang w:eastAsia="zh-CN"/>
        </w:rPr>
        <w:t>-</w:t>
      </w:r>
      <w:r w:rsidRPr="00A16B5B">
        <w:rPr>
          <w:lang w:eastAsia="zh-CN"/>
        </w:rPr>
        <w:tab/>
        <w:t xml:space="preserve">The Media Application Provider may nominate an alternative domain name to be advertised to the Media Client in the Service Access Information by setting the </w:t>
      </w:r>
      <w:del w:id="90" w:author="Cloud, Jason (05/19/2025)" w:date="2025-05-19T01:21:00Z" w16du:dateUtc="2025-05-19T08:21:00Z">
        <w:r w:rsidRPr="00A16B5B" w:rsidDel="00550697">
          <w:rPr>
            <w:rStyle w:val="Codechar"/>
          </w:rPr>
          <w:delText>c</w:delText>
        </w:r>
      </w:del>
      <w:ins w:id="91" w:author="Cloud, Jason (05/19/2025)" w:date="2025-05-19T01:21:00Z" w16du:dateUtc="2025-05-19T08:21:00Z">
        <w:r w:rsidR="00550697">
          <w:rPr>
            <w:rStyle w:val="Codechar"/>
          </w:rPr>
          <w:t>C</w:t>
        </w:r>
      </w:ins>
      <w:r w:rsidRPr="00A16B5B">
        <w:rPr>
          <w:rStyle w:val="Codechar"/>
        </w:rPr>
        <w:t>ontributionConfiguration.‌domainNameAlias</w:t>
      </w:r>
      <w:r w:rsidRPr="00A16B5B">
        <w:t xml:space="preserve"> property when (and only when) creating the Content Publishing Configuration resource. If valid, the value of this property shall then appear in the </w:t>
      </w:r>
      <w:del w:id="92" w:author="Cloud, Jason (05/19/2025)" w:date="2025-05-19T01:21:00Z" w16du:dateUtc="2025-05-19T08:21:00Z">
        <w:r w:rsidRPr="00A16B5B" w:rsidDel="00550697">
          <w:rPr>
            <w:rStyle w:val="Codechar"/>
          </w:rPr>
          <w:delText>c</w:delText>
        </w:r>
      </w:del>
      <w:ins w:id="93" w:author="Cloud, Jason (05/19/2025)" w:date="2025-05-19T01:21:00Z" w16du:dateUtc="2025-05-19T08:21:00Z">
        <w:r w:rsidR="00550697">
          <w:rPr>
            <w:rStyle w:val="Codechar"/>
          </w:rPr>
          <w:t>C</w:t>
        </w:r>
      </w:ins>
      <w:r w:rsidRPr="00A16B5B">
        <w:rPr>
          <w:rStyle w:val="Codechar"/>
        </w:rPr>
        <w:t>ontribution‌Configuration.‌baseURL</w:t>
      </w:r>
      <w:r w:rsidRPr="00A16B5B">
        <w:t xml:space="preserve"> assigned by the Media AF instead of </w:t>
      </w:r>
      <w:del w:id="94" w:author="Cloud, Jason (05/19/2025)" w:date="2025-05-19T01:21:00Z" w16du:dateUtc="2025-05-19T08:21:00Z">
        <w:r w:rsidRPr="00A16B5B" w:rsidDel="00550697">
          <w:rPr>
            <w:rStyle w:val="Codechar"/>
          </w:rPr>
          <w:delText>c</w:delText>
        </w:r>
      </w:del>
      <w:ins w:id="95" w:author="Cloud, Jason (05/19/2025)" w:date="2025-05-19T01:21:00Z" w16du:dateUtc="2025-05-19T08:21:00Z">
        <w:r w:rsidR="00550697">
          <w:rPr>
            <w:rStyle w:val="Codechar"/>
          </w:rPr>
          <w:t>C</w:t>
        </w:r>
      </w:ins>
      <w:r w:rsidRPr="00A16B5B">
        <w:rPr>
          <w:rStyle w:val="Codechar"/>
        </w:rPr>
        <w:t>ontributionConfiguration.‌canonicalDomainName</w:t>
      </w:r>
      <w:r w:rsidRPr="00A16B5B">
        <w:t>. The Media Application Provider shall ensure that this domain name alias resolves to the canonical domain name of the Media AS notified by the Media AF in its response by means of suitable DNS configuration.</w:t>
      </w:r>
    </w:p>
    <w:p w14:paraId="1D9C658B" w14:textId="5FFBACEE" w:rsidR="00E72785" w:rsidRPr="00A16B5B" w:rsidRDefault="00E72785" w:rsidP="00E72785">
      <w:r w:rsidRPr="00A16B5B">
        <w:rPr>
          <w:lang w:eastAsia="zh-CN"/>
        </w:rPr>
        <w:t>If the operation is successful, the Media AF shall return</w:t>
      </w:r>
      <w:r w:rsidRPr="00A16B5B">
        <w:t xml:space="preserve"> a </w:t>
      </w:r>
      <w:r w:rsidRPr="00A16B5B">
        <w:rPr>
          <w:rStyle w:val="HTTPResponse"/>
          <w:rFonts w:eastAsiaTheme="majorEastAsia"/>
        </w:rPr>
        <w:t>201 (Created)</w:t>
      </w:r>
      <w:r w:rsidRPr="00A16B5B">
        <w:t xml:space="preserve"> HTTP response </w:t>
      </w:r>
      <w:proofErr w:type="gramStart"/>
      <w:r w:rsidRPr="00A16B5B">
        <w:t>message</w:t>
      </w:r>
      <w:proofErr w:type="gramEnd"/>
      <w:r w:rsidRPr="00A16B5B">
        <w:rPr>
          <w:lang w:eastAsia="zh-CN"/>
        </w:rPr>
        <w:t xml:space="preserve"> </w:t>
      </w:r>
      <w:r w:rsidRPr="00A16B5B">
        <w:t xml:space="preserve">and the request URL shall be returned as the value of the </w:t>
      </w:r>
      <w:r w:rsidRPr="00A16B5B">
        <w:rPr>
          <w:rStyle w:val="HTTPHeader"/>
        </w:rPr>
        <w:t>Location</w:t>
      </w:r>
      <w:r w:rsidRPr="00A16B5B">
        <w:t xml:space="preserve"> HTTP header field. The response message body shall be a representation of the current state of the Content Publishing Configuration resource (see clause 8.9.3.1), including any properties assigned by the Media AF.</w:t>
      </w:r>
    </w:p>
    <w:p w14:paraId="13F039A6" w14:textId="77777777" w:rsidR="00E72785" w:rsidRPr="00A16B5B" w:rsidRDefault="00E72785" w:rsidP="00E72785">
      <w:r w:rsidRPr="00A16B5B">
        <w:t xml:space="preserve">If any resources referenced by the supplied Content Publishing Configuration resource representation are invalid,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01E058F8" w14:textId="289297C0" w:rsidR="00E72785" w:rsidRPr="00A16B5B" w:rsidRDefault="00E72785" w:rsidP="00E72785">
      <w:pPr>
        <w:keepNext/>
      </w:pPr>
      <w:r w:rsidRPr="00A16B5B">
        <w:t xml:space="preserve">If </w:t>
      </w:r>
      <w:del w:id="96" w:author="Cloud, Jason (05/19/2025)" w:date="2025-05-19T01:21:00Z" w16du:dateUtc="2025-05-19T08:21:00Z">
        <w:r w:rsidRPr="00A16B5B" w:rsidDel="00550697">
          <w:rPr>
            <w:rStyle w:val="Codechar"/>
          </w:rPr>
          <w:delText>c</w:delText>
        </w:r>
      </w:del>
      <w:ins w:id="97" w:author="Cloud, Jason (05/19/2025)" w:date="2025-05-19T01:21:00Z" w16du:dateUtc="2025-05-19T08:21:00Z">
        <w:r w:rsidR="00550697">
          <w:rPr>
            <w:rStyle w:val="Codechar"/>
          </w:rPr>
          <w:t>C</w:t>
        </w:r>
      </w:ins>
      <w:r w:rsidRPr="00A16B5B">
        <w:rPr>
          <w:rStyle w:val="Codechar"/>
        </w:rPr>
        <w:t>ontributionConfiguration.‌domainNameAlias</w:t>
      </w:r>
      <w:r w:rsidRPr="00A16B5B">
        <w:t xml:space="preserve"> is set in the supplied Content </w:t>
      </w:r>
      <w:del w:id="98" w:author="Cloud, Jason (05/19/2025)" w:date="2025-05-19T01:22:00Z" w16du:dateUtc="2025-05-19T08:22:00Z">
        <w:r w:rsidRPr="00A16B5B" w:rsidDel="00550697">
          <w:delText>Hosting</w:delText>
        </w:r>
      </w:del>
      <w:ins w:id="99" w:author="Cloud, Jason (05/19/2025)" w:date="2025-05-19T01:22:00Z" w16du:dateUtc="2025-05-19T08:22:00Z">
        <w:r w:rsidR="00550697">
          <w:t>Publishing</w:t>
        </w:r>
      </w:ins>
      <w:r w:rsidRPr="00A16B5B">
        <w:t xml:space="preserve"> Configuration resource representation but its value is not a syntactically valid Fully-Qualified Domain Name or if the </w:t>
      </w:r>
      <w:ins w:id="100" w:author="Cloud, Jason (05/19/2025)" w:date="2025-05-19T01:22:00Z" w16du:dateUtc="2025-05-19T08:22:00Z">
        <w:r w:rsidR="00550697">
          <w:rPr>
            <w:rStyle w:val="Codechar"/>
          </w:rPr>
          <w:t>C</w:t>
        </w:r>
      </w:ins>
      <w:del w:id="101" w:author="Cloud, Jason (05/19/2025)" w:date="2025-05-19T01:22:00Z" w16du:dateUtc="2025-05-19T08:22:00Z">
        <w:r w:rsidRPr="00A16B5B" w:rsidDel="00550697">
          <w:rPr>
            <w:rStyle w:val="Codechar"/>
          </w:rPr>
          <w:delText>c</w:delText>
        </w:r>
      </w:del>
      <w:r w:rsidRPr="00A16B5B">
        <w:rPr>
          <w:rStyle w:val="Codechar"/>
        </w:rPr>
        <w:t>ontributionConfiguration.‌certificateId</w:t>
      </w:r>
      <w:r w:rsidRPr="00A16B5B">
        <w:t xml:space="preserve"> property is absent or if the supplied domain name alias does match any of one of the Subject Alternative Names listed in the Server Certificate referenced by the </w:t>
      </w:r>
      <w:del w:id="102" w:author="Cloud, Jason (05/19/2025)" w:date="2025-05-19T01:22:00Z" w16du:dateUtc="2025-05-19T08:22:00Z">
        <w:r w:rsidRPr="00A16B5B" w:rsidDel="00550697">
          <w:rPr>
            <w:rStyle w:val="Codechar"/>
          </w:rPr>
          <w:delText>c</w:delText>
        </w:r>
      </w:del>
      <w:ins w:id="103" w:author="Cloud, Jason (05/19/2025)" w:date="2025-05-19T01:22:00Z" w16du:dateUtc="2025-05-19T08:22:00Z">
        <w:r w:rsidR="00550697">
          <w:rPr>
            <w:rStyle w:val="Codechar"/>
          </w:rPr>
          <w:t>C</w:t>
        </w:r>
      </w:ins>
      <w:r w:rsidRPr="00A16B5B">
        <w:rPr>
          <w:rStyle w:val="Codechar"/>
        </w:rPr>
        <w:t>ontributionConfiguration.‌certificateId</w:t>
      </w:r>
      <w:r w:rsidRPr="00A16B5B">
        <w:t xml:space="preserve"> property,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16C1D666" w14:textId="77777777" w:rsidR="00E72785" w:rsidRPr="00A16B5B" w:rsidRDefault="00E72785" w:rsidP="00E72785">
      <w:pPr>
        <w:pStyle w:val="NO"/>
      </w:pPr>
      <w:r w:rsidRPr="00A16B5B">
        <w:t>NOTE:</w:t>
      </w:r>
      <w:r w:rsidRPr="00A16B5B">
        <w:tab/>
        <w:t>Even if multiple contribution configurations in the same Content Publishing Configuration reference the same Server Certificate resource, they may each nominate a different domain name alias from among its Subject Alternative Names.</w:t>
      </w:r>
    </w:p>
    <w:p w14:paraId="254AB24B" w14:textId="77777777" w:rsidR="00E72785" w:rsidRPr="00A16B5B" w:rsidRDefault="00E72785" w:rsidP="00E72785">
      <w:r w:rsidRPr="00A16B5B">
        <w:lastRenderedPageBreak/>
        <w:t xml:space="preserve">Attempting to create a Content Publishing Configuration in the scope of a Provisioning Session of any type other than </w:t>
      </w:r>
      <w:r w:rsidRPr="00A16B5B">
        <w:rPr>
          <w:rStyle w:val="Codechar"/>
        </w:rPr>
        <w:t>MS_UPLINK</w:t>
      </w:r>
      <w:r w:rsidRPr="00A16B5B">
        <w:t xml:space="preserve">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790571DB" w14:textId="28D64666" w:rsidR="006A74DD" w:rsidRDefault="00E72785" w:rsidP="007360A4">
      <w:r w:rsidRPr="00A16B5B">
        <w:t xml:space="preserve">If the request is acceptable but the Media AF is unable to provision the resources required by the supplied Content Publishing Configuration,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74AC1D26" w14:textId="7FA5F799" w:rsidR="006A74DD" w:rsidRDefault="006A74DD" w:rsidP="007360A4">
      <w:pPr>
        <w:sectPr w:rsidR="006A74DD" w:rsidSect="007360A4">
          <w:footerReference w:type="first" r:id="rId16"/>
          <w:footnotePr>
            <w:numRestart w:val="eachSect"/>
          </w:footnotePr>
          <w:pgSz w:w="11907" w:h="16840" w:code="9"/>
          <w:pgMar w:top="1418" w:right="1134" w:bottom="1134" w:left="1134" w:header="680" w:footer="567" w:gutter="0"/>
          <w:cols w:space="720"/>
          <w:docGrid w:linePitch="272"/>
        </w:sectPr>
      </w:pPr>
    </w:p>
    <w:p w14:paraId="09E74367" w14:textId="77777777" w:rsidR="007360A4" w:rsidRPr="00A16B5B"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117EFE" w14:textId="77777777" w:rsidR="007360A4" w:rsidRPr="00A16B5B" w:rsidRDefault="007360A4" w:rsidP="007360A4">
      <w:pPr>
        <w:pStyle w:val="Heading3"/>
      </w:pPr>
      <w:bookmarkStart w:id="104" w:name="_CR5_3_2"/>
      <w:bookmarkStart w:id="105" w:name="_CR5_4_2"/>
      <w:bookmarkStart w:id="106" w:name="_Toc187175912"/>
      <w:bookmarkEnd w:id="17"/>
      <w:bookmarkEnd w:id="18"/>
      <w:bookmarkEnd w:id="19"/>
      <w:bookmarkEnd w:id="20"/>
      <w:bookmarkEnd w:id="21"/>
      <w:bookmarkEnd w:id="22"/>
      <w:bookmarkEnd w:id="23"/>
      <w:bookmarkEnd w:id="24"/>
      <w:bookmarkEnd w:id="25"/>
      <w:bookmarkEnd w:id="104"/>
      <w:bookmarkEnd w:id="105"/>
      <w:r w:rsidRPr="00A16B5B">
        <w:t>8.3.3</w:t>
      </w:r>
      <w:r w:rsidRPr="00A16B5B">
        <w:tab/>
        <w:t>Data model</w:t>
      </w:r>
      <w:bookmarkEnd w:id="106"/>
    </w:p>
    <w:p w14:paraId="22418F12" w14:textId="77777777" w:rsidR="007360A4" w:rsidRPr="00A16B5B" w:rsidRDefault="007360A4" w:rsidP="007360A4">
      <w:pPr>
        <w:pStyle w:val="Heading4"/>
      </w:pPr>
      <w:bookmarkStart w:id="107" w:name="_CR8_3_3_1"/>
      <w:bookmarkStart w:id="108" w:name="_Toc68899608"/>
      <w:bookmarkStart w:id="109" w:name="_Toc71214359"/>
      <w:bookmarkStart w:id="110" w:name="_Toc71722033"/>
      <w:bookmarkStart w:id="111" w:name="_Toc74859085"/>
      <w:bookmarkStart w:id="112" w:name="_Toc151076600"/>
      <w:bookmarkStart w:id="113" w:name="_Toc187175913"/>
      <w:bookmarkEnd w:id="107"/>
      <w:r w:rsidRPr="00A16B5B">
        <w:t>8.3.3.1</w:t>
      </w:r>
      <w:r w:rsidRPr="00A16B5B">
        <w:tab/>
      </w:r>
      <w:proofErr w:type="spellStart"/>
      <w:r w:rsidRPr="00A16B5B">
        <w:t>ContentProtocols</w:t>
      </w:r>
      <w:proofErr w:type="spellEnd"/>
      <w:r w:rsidRPr="00A16B5B">
        <w:t xml:space="preserve"> resource</w:t>
      </w:r>
      <w:bookmarkEnd w:id="108"/>
      <w:bookmarkEnd w:id="109"/>
      <w:bookmarkEnd w:id="110"/>
      <w:bookmarkEnd w:id="111"/>
      <w:bookmarkEnd w:id="112"/>
      <w:bookmarkEnd w:id="113"/>
    </w:p>
    <w:p w14:paraId="481A733D" w14:textId="77777777" w:rsidR="007360A4" w:rsidRPr="00A16B5B" w:rsidRDefault="007360A4" w:rsidP="007360A4">
      <w:pPr>
        <w:pStyle w:val="TH"/>
      </w:pPr>
      <w:bookmarkStart w:id="114" w:name="_CRTable8_3_3_11"/>
      <w:r w:rsidRPr="00A16B5B">
        <w:t>Table </w:t>
      </w:r>
      <w:bookmarkEnd w:id="114"/>
      <w:r w:rsidRPr="00A16B5B">
        <w:t xml:space="preserve">8.3.3.1-1: Definition of </w:t>
      </w:r>
      <w:proofErr w:type="spellStart"/>
      <w:r w:rsidRPr="00A16B5B">
        <w:t>ContentProtocols</w:t>
      </w:r>
      <w:proofErr w:type="spellEnd"/>
      <w:r w:rsidRPr="00A16B5B">
        <w:t xml:space="preserve">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128"/>
        <w:gridCol w:w="1279"/>
        <w:gridCol w:w="8466"/>
      </w:tblGrid>
      <w:tr w:rsidR="007360A4" w:rsidRPr="00A16B5B" w14:paraId="77A6C6F5" w14:textId="77777777" w:rsidTr="0036515E">
        <w:trPr>
          <w:tblHeader/>
        </w:trPr>
        <w:tc>
          <w:tcPr>
            <w:tcW w:w="2452" w:type="dxa"/>
            <w:shd w:val="clear" w:color="auto" w:fill="BFBFBF" w:themeFill="background1" w:themeFillShade="BF"/>
          </w:tcPr>
          <w:p w14:paraId="39C3D2DD" w14:textId="77777777" w:rsidR="007360A4" w:rsidRPr="00A16B5B" w:rsidRDefault="007360A4" w:rsidP="0036515E">
            <w:pPr>
              <w:pStyle w:val="TAH"/>
            </w:pPr>
            <w:r w:rsidRPr="00A16B5B">
              <w:t>Property name</w:t>
            </w:r>
          </w:p>
        </w:tc>
        <w:tc>
          <w:tcPr>
            <w:tcW w:w="2168" w:type="dxa"/>
            <w:shd w:val="clear" w:color="auto" w:fill="BFBFBF" w:themeFill="background1" w:themeFillShade="BF"/>
          </w:tcPr>
          <w:p w14:paraId="287D2AC0" w14:textId="77777777" w:rsidR="007360A4" w:rsidRPr="00A16B5B" w:rsidRDefault="007360A4" w:rsidP="0036515E">
            <w:pPr>
              <w:pStyle w:val="TAH"/>
            </w:pPr>
            <w:r w:rsidRPr="00A16B5B">
              <w:t>Data Type</w:t>
            </w:r>
          </w:p>
        </w:tc>
        <w:tc>
          <w:tcPr>
            <w:tcW w:w="1301" w:type="dxa"/>
            <w:shd w:val="clear" w:color="auto" w:fill="BFBFBF" w:themeFill="background1" w:themeFillShade="BF"/>
          </w:tcPr>
          <w:p w14:paraId="64DDBFA5" w14:textId="77777777" w:rsidR="007360A4" w:rsidRPr="00A16B5B" w:rsidRDefault="007360A4" w:rsidP="0036515E">
            <w:pPr>
              <w:pStyle w:val="TAH"/>
            </w:pPr>
            <w:r w:rsidRPr="00A16B5B">
              <w:t>Cardinality</w:t>
            </w:r>
          </w:p>
        </w:tc>
        <w:tc>
          <w:tcPr>
            <w:tcW w:w="8641" w:type="dxa"/>
            <w:shd w:val="clear" w:color="auto" w:fill="BFBFBF" w:themeFill="background1" w:themeFillShade="BF"/>
          </w:tcPr>
          <w:p w14:paraId="2A0E0A1D" w14:textId="77777777" w:rsidR="007360A4" w:rsidRPr="00A16B5B" w:rsidRDefault="007360A4" w:rsidP="0036515E">
            <w:pPr>
              <w:pStyle w:val="TAH"/>
            </w:pPr>
            <w:r w:rsidRPr="00A16B5B">
              <w:t>Description</w:t>
            </w:r>
          </w:p>
        </w:tc>
      </w:tr>
      <w:tr w:rsidR="007360A4" w:rsidRPr="00A16B5B" w14:paraId="34AA4158" w14:textId="77777777" w:rsidTr="0036515E">
        <w:tc>
          <w:tcPr>
            <w:tcW w:w="2452" w:type="dxa"/>
            <w:shd w:val="clear" w:color="auto" w:fill="auto"/>
          </w:tcPr>
          <w:p w14:paraId="542BAFB2" w14:textId="77777777" w:rsidR="007360A4" w:rsidRPr="00BB058C" w:rsidRDefault="007360A4" w:rsidP="0036515E">
            <w:pPr>
              <w:pStyle w:val="TAL"/>
              <w:rPr>
                <w:i/>
                <w:iCs/>
              </w:rPr>
            </w:pPr>
            <w:proofErr w:type="spellStart"/>
            <w:r w:rsidRPr="00BB058C">
              <w:rPr>
                <w:i/>
                <w:iCs/>
              </w:rPr>
              <w:t>downlinkIngestProtocols</w:t>
            </w:r>
            <w:proofErr w:type="spellEnd"/>
          </w:p>
        </w:tc>
        <w:tc>
          <w:tcPr>
            <w:tcW w:w="2168" w:type="dxa"/>
            <w:shd w:val="clear" w:color="auto" w:fill="auto"/>
          </w:tcPr>
          <w:p w14:paraId="2B0021E6"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3F212D0D" w14:textId="77777777" w:rsidR="007360A4" w:rsidRPr="00A16B5B" w:rsidRDefault="007360A4" w:rsidP="0036515E">
            <w:pPr>
              <w:pStyle w:val="TAC"/>
            </w:pPr>
            <w:r w:rsidRPr="00A16B5B">
              <w:t>0..1</w:t>
            </w:r>
          </w:p>
        </w:tc>
        <w:tc>
          <w:tcPr>
            <w:tcW w:w="8641" w:type="dxa"/>
            <w:shd w:val="clear" w:color="auto" w:fill="auto"/>
          </w:tcPr>
          <w:p w14:paraId="76CA23E9" w14:textId="32EAFC5A" w:rsidR="007360A4" w:rsidRPr="00A16B5B" w:rsidRDefault="007360A4" w:rsidP="0036515E">
            <w:pPr>
              <w:pStyle w:val="TAL"/>
            </w:pPr>
            <w:r w:rsidRPr="00A16B5B">
              <w:t>A</w:t>
            </w:r>
            <w:del w:id="115" w:author="Cloud, Jason (05/19/2025)" w:date="2025-05-19T01:23:00Z" w16du:dateUtc="2025-05-19T08:23:00Z">
              <w:r w:rsidRPr="00A16B5B" w:rsidDel="00550697">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ingest protocol supported at reference point M2 by the Media AS</w:t>
            </w:r>
            <w:del w:id="116" w:author="Cloud, Jason (05/19/2025)" w:date="2025-05-19T01:23:00Z" w16du:dateUtc="2025-05-19T08:23:00Z">
              <w:r w:rsidR="006D5068" w:rsidDel="00550697">
                <w:delText xml:space="preserve"> </w:delText>
              </w:r>
              <w:r w:rsidRPr="00A16B5B" w:rsidDel="00550697">
                <w:delText>instance(s)</w:delText>
              </w:r>
            </w:del>
            <w:r w:rsidRPr="00A16B5B">
              <w:t xml:space="preserve"> associated with the parent Provisioning Session.</w:t>
            </w:r>
          </w:p>
          <w:p w14:paraId="43D099D4" w14:textId="77777777" w:rsidR="007360A4" w:rsidRPr="00A16B5B" w:rsidRDefault="007360A4" w:rsidP="0036515E">
            <w:pPr>
              <w:pStyle w:val="TAL"/>
            </w:pPr>
            <w:r w:rsidRPr="00A16B5B">
              <w:t>If present, the array shall contain at least one member.</w:t>
            </w:r>
          </w:p>
        </w:tc>
      </w:tr>
      <w:tr w:rsidR="007360A4" w:rsidRPr="00A16B5B" w14:paraId="586320DE" w14:textId="77777777" w:rsidTr="0036515E">
        <w:tc>
          <w:tcPr>
            <w:tcW w:w="2452" w:type="dxa"/>
            <w:shd w:val="clear" w:color="auto" w:fill="auto"/>
          </w:tcPr>
          <w:p w14:paraId="029992F5" w14:textId="77777777" w:rsidR="007360A4" w:rsidRPr="00BB058C" w:rsidRDefault="007360A4" w:rsidP="0036515E">
            <w:pPr>
              <w:pStyle w:val="TAL"/>
              <w:rPr>
                <w:i/>
                <w:iCs/>
              </w:rPr>
            </w:pPr>
            <w:proofErr w:type="spellStart"/>
            <w:r w:rsidRPr="00BB058C">
              <w:rPr>
                <w:i/>
                <w:iCs/>
              </w:rPr>
              <w:t>uplinkEgestProtocols</w:t>
            </w:r>
            <w:proofErr w:type="spellEnd"/>
          </w:p>
        </w:tc>
        <w:tc>
          <w:tcPr>
            <w:tcW w:w="2168" w:type="dxa"/>
            <w:shd w:val="clear" w:color="auto" w:fill="auto"/>
          </w:tcPr>
          <w:p w14:paraId="58A76724"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292CBB61" w14:textId="77777777" w:rsidR="007360A4" w:rsidRPr="00A16B5B" w:rsidRDefault="007360A4" w:rsidP="0036515E">
            <w:pPr>
              <w:pStyle w:val="TAC"/>
            </w:pPr>
            <w:r w:rsidRPr="00A16B5B">
              <w:t>0..1</w:t>
            </w:r>
          </w:p>
        </w:tc>
        <w:tc>
          <w:tcPr>
            <w:tcW w:w="8641" w:type="dxa"/>
            <w:shd w:val="clear" w:color="auto" w:fill="auto"/>
          </w:tcPr>
          <w:p w14:paraId="341D46EA" w14:textId="7BDFCC5A" w:rsidR="007360A4" w:rsidRPr="00A16B5B" w:rsidRDefault="007360A4" w:rsidP="0036515E">
            <w:pPr>
              <w:pStyle w:val="TAL"/>
            </w:pPr>
            <w:r w:rsidRPr="00A16B5B">
              <w:t>A</w:t>
            </w:r>
            <w:del w:id="117" w:author="Cloud, Jason (05/19/2025)" w:date="2025-05-19T01:23:00Z" w16du:dateUtc="2025-05-19T08:23:00Z">
              <w:r w:rsidRPr="00A16B5B" w:rsidDel="00550697">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egest protocol supported at reference point M2 by the Media AS</w:t>
            </w:r>
            <w:del w:id="118" w:author="Cloud, Jason (05/19/2025)" w:date="2025-05-19T01:23:00Z" w16du:dateUtc="2025-05-19T08:23:00Z">
              <w:r w:rsidRPr="00A16B5B" w:rsidDel="00550697">
                <w:delText xml:space="preserve"> instance(s)</w:delText>
              </w:r>
            </w:del>
            <w:r w:rsidRPr="00A16B5B">
              <w:t xml:space="preserve"> associated with the parent Provisioning Session.</w:t>
            </w:r>
          </w:p>
          <w:p w14:paraId="62364E35" w14:textId="77777777" w:rsidR="007360A4" w:rsidRPr="00A16B5B" w:rsidRDefault="007360A4" w:rsidP="0036515E">
            <w:pPr>
              <w:pStyle w:val="TAL"/>
            </w:pPr>
            <w:r w:rsidRPr="00A16B5B">
              <w:t>If present, the array shall contain at least one member.</w:t>
            </w:r>
          </w:p>
        </w:tc>
      </w:tr>
      <w:tr w:rsidR="007360A4" w:rsidRPr="00A16B5B" w14:paraId="389E8320" w14:textId="77777777" w:rsidTr="0036515E">
        <w:tc>
          <w:tcPr>
            <w:tcW w:w="2452" w:type="dxa"/>
            <w:shd w:val="clear" w:color="auto" w:fill="auto"/>
          </w:tcPr>
          <w:p w14:paraId="6DF0C7C7" w14:textId="77777777" w:rsidR="007360A4" w:rsidRPr="00BB058C" w:rsidRDefault="007360A4" w:rsidP="0036515E">
            <w:pPr>
              <w:pStyle w:val="TAL"/>
              <w:rPr>
                <w:i/>
                <w:iCs/>
              </w:rPr>
            </w:pPr>
            <w:proofErr w:type="spellStart"/>
            <w:r w:rsidRPr="00BB058C">
              <w:rPr>
                <w:i/>
                <w:iCs/>
              </w:rPr>
              <w:t>downlink‌Distribution‌Protocols</w:t>
            </w:r>
            <w:proofErr w:type="spellEnd"/>
          </w:p>
        </w:tc>
        <w:tc>
          <w:tcPr>
            <w:tcW w:w="2168" w:type="dxa"/>
            <w:shd w:val="clear" w:color="auto" w:fill="auto"/>
          </w:tcPr>
          <w:p w14:paraId="492D030C"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EDAB076" w14:textId="77777777" w:rsidR="007360A4" w:rsidRPr="00A16B5B" w:rsidRDefault="007360A4" w:rsidP="0036515E">
            <w:pPr>
              <w:pStyle w:val="TAC"/>
            </w:pPr>
            <w:r w:rsidRPr="00A16B5B">
              <w:rPr>
                <w:lang w:eastAsia="fr-FR"/>
              </w:rPr>
              <w:t>0..1</w:t>
            </w:r>
          </w:p>
        </w:tc>
        <w:tc>
          <w:tcPr>
            <w:tcW w:w="8641" w:type="dxa"/>
            <w:shd w:val="clear" w:color="auto" w:fill="auto"/>
          </w:tcPr>
          <w:p w14:paraId="06B07530" w14:textId="53AF99B9"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distribution protocol supported at reference point M4 by the Media AS</w:t>
            </w:r>
            <w:del w:id="119" w:author="Cloud, Jason (05/19/2025)" w:date="2025-05-19T01:23:00Z" w16du:dateUtc="2025-05-19T08:23:00Z">
              <w:r w:rsidRPr="00A16B5B" w:rsidDel="00550697">
                <w:delText xml:space="preserve"> instance(s)</w:delText>
              </w:r>
            </w:del>
            <w:r w:rsidRPr="00A16B5B">
              <w:t xml:space="preserve"> associated with the parent Provisioning Session.</w:t>
            </w:r>
          </w:p>
          <w:p w14:paraId="3A8C6F81" w14:textId="77777777" w:rsidR="007360A4" w:rsidRPr="00A16B5B" w:rsidRDefault="007360A4" w:rsidP="0036515E">
            <w:pPr>
              <w:pStyle w:val="TAL"/>
            </w:pPr>
            <w:r w:rsidRPr="00A16B5B">
              <w:t>If present, the array shall contain at least one member.</w:t>
            </w:r>
          </w:p>
        </w:tc>
      </w:tr>
      <w:tr w:rsidR="007360A4" w:rsidRPr="00A16B5B" w14:paraId="71BE35C1" w14:textId="77777777" w:rsidTr="0036515E">
        <w:tc>
          <w:tcPr>
            <w:tcW w:w="2452" w:type="dxa"/>
            <w:shd w:val="clear" w:color="auto" w:fill="auto"/>
          </w:tcPr>
          <w:p w14:paraId="3419459B" w14:textId="77777777" w:rsidR="007360A4" w:rsidRPr="00BB058C" w:rsidRDefault="007360A4" w:rsidP="0036515E">
            <w:pPr>
              <w:pStyle w:val="TAL"/>
              <w:rPr>
                <w:i/>
                <w:iCs/>
              </w:rPr>
            </w:pPr>
            <w:proofErr w:type="spellStart"/>
            <w:r w:rsidRPr="00BB058C">
              <w:rPr>
                <w:i/>
                <w:iCs/>
              </w:rPr>
              <w:t>uplink‌Contribution‌Protocols</w:t>
            </w:r>
            <w:proofErr w:type="spellEnd"/>
          </w:p>
        </w:tc>
        <w:tc>
          <w:tcPr>
            <w:tcW w:w="2168" w:type="dxa"/>
            <w:shd w:val="clear" w:color="auto" w:fill="auto"/>
          </w:tcPr>
          <w:p w14:paraId="48902320"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CA057F8" w14:textId="77777777" w:rsidR="007360A4" w:rsidRPr="00A16B5B" w:rsidRDefault="007360A4" w:rsidP="0036515E">
            <w:pPr>
              <w:pStyle w:val="TAC"/>
            </w:pPr>
            <w:r w:rsidRPr="00A16B5B">
              <w:rPr>
                <w:lang w:eastAsia="fr-FR"/>
              </w:rPr>
              <w:t>0..1</w:t>
            </w:r>
          </w:p>
        </w:tc>
        <w:tc>
          <w:tcPr>
            <w:tcW w:w="8641" w:type="dxa"/>
            <w:shd w:val="clear" w:color="auto" w:fill="auto"/>
          </w:tcPr>
          <w:p w14:paraId="0E5B9AAA" w14:textId="12A91FCF"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contribution protocol supported at reference point M4 by the Media AS</w:t>
            </w:r>
            <w:del w:id="120" w:author="Cloud, Jason (05/19/2025)" w:date="2025-05-19T01:23:00Z" w16du:dateUtc="2025-05-19T08:23:00Z">
              <w:r w:rsidRPr="00A16B5B" w:rsidDel="00550697">
                <w:delText xml:space="preserve"> instance(s)</w:delText>
              </w:r>
            </w:del>
            <w:r w:rsidRPr="00A16B5B">
              <w:t xml:space="preserve"> associated with the parent Provisioning Session.</w:t>
            </w:r>
          </w:p>
          <w:p w14:paraId="6B492FDE" w14:textId="77777777" w:rsidR="007360A4" w:rsidRPr="00A16B5B" w:rsidRDefault="007360A4" w:rsidP="0036515E">
            <w:pPr>
              <w:pStyle w:val="TAL"/>
            </w:pPr>
            <w:r w:rsidRPr="00A16B5B">
              <w:t>If present, the array shall contain at least one member.</w:t>
            </w:r>
          </w:p>
        </w:tc>
      </w:tr>
      <w:tr w:rsidR="007360A4" w:rsidRPr="00A16B5B" w14:paraId="0FCC0DA1" w14:textId="77777777" w:rsidTr="0036515E">
        <w:tc>
          <w:tcPr>
            <w:tcW w:w="2452" w:type="dxa"/>
            <w:shd w:val="clear" w:color="auto" w:fill="auto"/>
          </w:tcPr>
          <w:p w14:paraId="292132B6" w14:textId="77777777" w:rsidR="007360A4" w:rsidRPr="00BB058C" w:rsidRDefault="007360A4" w:rsidP="0036515E">
            <w:pPr>
              <w:pStyle w:val="TAL"/>
              <w:rPr>
                <w:i/>
                <w:iCs/>
              </w:rPr>
            </w:pPr>
            <w:proofErr w:type="spellStart"/>
            <w:r w:rsidRPr="00BB058C">
              <w:rPr>
                <w:i/>
                <w:iCs/>
              </w:rPr>
              <w:t>geoFencingLocatorTypes</w:t>
            </w:r>
            <w:proofErr w:type="spellEnd"/>
          </w:p>
        </w:tc>
        <w:tc>
          <w:tcPr>
            <w:tcW w:w="2168" w:type="dxa"/>
            <w:shd w:val="clear" w:color="auto" w:fill="auto"/>
          </w:tcPr>
          <w:p w14:paraId="79A344DC" w14:textId="77777777" w:rsidR="007360A4" w:rsidRPr="00BB058C" w:rsidRDefault="007360A4" w:rsidP="0036515E">
            <w:pPr>
              <w:pStyle w:val="PL"/>
              <w:rPr>
                <w:sz w:val="18"/>
                <w:szCs w:val="18"/>
              </w:rPr>
            </w:pPr>
            <w:r w:rsidRPr="00BB058C">
              <w:rPr>
                <w:sz w:val="18"/>
                <w:szCs w:val="18"/>
              </w:rPr>
              <w:t>array(Uri)</w:t>
            </w:r>
          </w:p>
        </w:tc>
        <w:tc>
          <w:tcPr>
            <w:tcW w:w="1301" w:type="dxa"/>
          </w:tcPr>
          <w:p w14:paraId="07959679" w14:textId="77777777" w:rsidR="007360A4" w:rsidRPr="00A16B5B" w:rsidRDefault="007360A4" w:rsidP="0036515E">
            <w:pPr>
              <w:pStyle w:val="TAC"/>
            </w:pPr>
            <w:r w:rsidRPr="00A16B5B">
              <w:t>0..1</w:t>
            </w:r>
          </w:p>
        </w:tc>
        <w:tc>
          <w:tcPr>
            <w:tcW w:w="8641" w:type="dxa"/>
            <w:shd w:val="clear" w:color="auto" w:fill="auto"/>
          </w:tcPr>
          <w:p w14:paraId="10BA5EAD" w14:textId="69B2D1A0" w:rsidR="007360A4" w:rsidRPr="00A16B5B" w:rsidRDefault="007360A4" w:rsidP="0036515E">
            <w:pPr>
              <w:pStyle w:val="TAL"/>
            </w:pPr>
            <w:r w:rsidRPr="00A16B5B">
              <w:t xml:space="preserve">A set of </w:t>
            </w:r>
            <w:proofErr w:type="gramStart"/>
            <w:r w:rsidRPr="00A16B5B">
              <w:t>fully-qualified</w:t>
            </w:r>
            <w:proofErr w:type="gramEnd"/>
            <w:r w:rsidRPr="00A16B5B">
              <w:t xml:space="preserve"> term identifiers, each one indicating a content geo-fencing locator type supported at reference point M2</w:t>
            </w:r>
            <w:r w:rsidR="005A03DD">
              <w:t xml:space="preserve"> </w:t>
            </w:r>
            <w:r w:rsidRPr="00A16B5B">
              <w:t>by the Media AS</w:t>
            </w:r>
            <w:del w:id="121" w:author="Cloud, Jason (05/19/2025)" w:date="2025-05-19T01:23:00Z" w16du:dateUtc="2025-05-19T08:23:00Z">
              <w:r w:rsidRPr="00A16B5B" w:rsidDel="00550697">
                <w:delText xml:space="preserve"> instance(s)</w:delText>
              </w:r>
            </w:del>
            <w:r w:rsidRPr="00A16B5B">
              <w:t xml:space="preserve"> associated with the parent Provisioning Session. (See clause B.1.)</w:t>
            </w:r>
          </w:p>
          <w:p w14:paraId="58CEC799" w14:textId="77777777" w:rsidR="007360A4" w:rsidRPr="00A16B5B" w:rsidRDefault="007360A4" w:rsidP="0036515E">
            <w:pPr>
              <w:pStyle w:val="TAL"/>
            </w:pPr>
            <w:r w:rsidRPr="00A16B5B">
              <w:t>If present, the array shall contain at least one member.</w:t>
            </w:r>
          </w:p>
        </w:tc>
      </w:tr>
    </w:tbl>
    <w:p w14:paraId="1DDE6A94" w14:textId="77777777" w:rsidR="00F1670D" w:rsidRDefault="00F1670D" w:rsidP="00A94F71">
      <w:pPr>
        <w:rPr>
          <w:highlight w:val="yellow"/>
        </w:rPr>
      </w:pPr>
      <w:bookmarkStart w:id="122" w:name="_CR8_3_3_2"/>
      <w:bookmarkStart w:id="123" w:name="_CR8_4"/>
      <w:bookmarkEnd w:id="122"/>
      <w:bookmarkEnd w:id="123"/>
    </w:p>
    <w:p w14:paraId="13CE78BE" w14:textId="77777777" w:rsidR="007360A4" w:rsidRDefault="007360A4" w:rsidP="009965F4">
      <w:pPr>
        <w:pStyle w:val="Heading2"/>
        <w:spacing w:before="480"/>
        <w:ind w:left="0" w:firstLine="0"/>
      </w:pPr>
      <w:bookmarkStart w:id="124" w:name="_CR8_5_2"/>
      <w:bookmarkStart w:id="125" w:name="_CR8_5_3"/>
      <w:bookmarkEnd w:id="124"/>
      <w:bookmarkEnd w:id="125"/>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2FACAB7" w14:textId="77777777" w:rsidR="007360A4" w:rsidRPr="00A16B5B" w:rsidRDefault="007360A4" w:rsidP="007360A4">
      <w:pPr>
        <w:pStyle w:val="Heading3"/>
      </w:pPr>
      <w:bookmarkStart w:id="126" w:name="_Toc187175942"/>
      <w:r w:rsidRPr="00A16B5B">
        <w:t>8.8.3</w:t>
      </w:r>
      <w:r w:rsidRPr="00A16B5B">
        <w:tab/>
        <w:t>Data model</w:t>
      </w:r>
      <w:bookmarkEnd w:id="126"/>
    </w:p>
    <w:p w14:paraId="1A3FC971" w14:textId="77777777" w:rsidR="007360A4" w:rsidRPr="00A16B5B" w:rsidRDefault="007360A4" w:rsidP="007360A4">
      <w:pPr>
        <w:pStyle w:val="Heading4"/>
      </w:pPr>
      <w:bookmarkStart w:id="127" w:name="_CR8_8_3_1"/>
      <w:bookmarkStart w:id="128" w:name="_Toc68899614"/>
      <w:bookmarkStart w:id="129" w:name="_Toc71214365"/>
      <w:bookmarkStart w:id="130" w:name="_Toc71722039"/>
      <w:bookmarkStart w:id="131" w:name="_Toc74859091"/>
      <w:bookmarkStart w:id="132" w:name="_Toc151076606"/>
      <w:bookmarkStart w:id="133" w:name="_Toc187175943"/>
      <w:bookmarkEnd w:id="127"/>
      <w:r w:rsidRPr="00A16B5B">
        <w:t>8.8.3.1</w:t>
      </w:r>
      <w:r w:rsidRPr="00A16B5B">
        <w:tab/>
      </w:r>
      <w:proofErr w:type="spellStart"/>
      <w:r w:rsidRPr="00A16B5B">
        <w:t>ContentHostingConfiguration</w:t>
      </w:r>
      <w:proofErr w:type="spellEnd"/>
      <w:r w:rsidRPr="00A16B5B">
        <w:t xml:space="preserve"> resource</w:t>
      </w:r>
      <w:bookmarkEnd w:id="128"/>
      <w:bookmarkEnd w:id="129"/>
      <w:bookmarkEnd w:id="130"/>
      <w:bookmarkEnd w:id="131"/>
      <w:bookmarkEnd w:id="132"/>
      <w:bookmarkEnd w:id="133"/>
    </w:p>
    <w:p w14:paraId="1C1FAA60" w14:textId="77777777" w:rsidR="007360A4" w:rsidRPr="00A16B5B" w:rsidRDefault="007360A4" w:rsidP="007360A4">
      <w:pPr>
        <w:pStyle w:val="TH"/>
      </w:pPr>
      <w:bookmarkStart w:id="134" w:name="_CRTable8_8_3_11"/>
      <w:r w:rsidRPr="00A16B5B">
        <w:t>Table </w:t>
      </w:r>
      <w:bookmarkEnd w:id="134"/>
      <w:r w:rsidRPr="00A16B5B">
        <w:t xml:space="preserve">8.8.3.1-1: Definition of </w:t>
      </w:r>
      <w:proofErr w:type="spellStart"/>
      <w:r w:rsidRPr="00A16B5B">
        <w:t>ContentHostingConfiguration</w:t>
      </w:r>
      <w:proofErr w:type="spellEnd"/>
      <w:r w:rsidRPr="00A16B5B">
        <w:t xml:space="preserve"> resource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
        <w:gridCol w:w="257"/>
        <w:gridCol w:w="257"/>
        <w:gridCol w:w="1679"/>
        <w:gridCol w:w="2270"/>
        <w:gridCol w:w="1251"/>
        <w:gridCol w:w="8310"/>
      </w:tblGrid>
      <w:tr w:rsidR="007360A4" w:rsidRPr="00A16B5B" w14:paraId="09A11F70" w14:textId="77777777" w:rsidTr="009B27B4">
        <w:trPr>
          <w:tblHeader/>
        </w:trPr>
        <w:tc>
          <w:tcPr>
            <w:tcW w:w="857" w:type="pct"/>
            <w:gridSpan w:val="4"/>
            <w:shd w:val="clear" w:color="auto" w:fill="BFBFBF" w:themeFill="background1" w:themeFillShade="BF"/>
          </w:tcPr>
          <w:p w14:paraId="05D7F2CE" w14:textId="77777777" w:rsidR="007360A4" w:rsidRPr="00A16B5B" w:rsidRDefault="007360A4" w:rsidP="0036515E">
            <w:pPr>
              <w:pStyle w:val="TAH"/>
            </w:pPr>
            <w:r w:rsidRPr="00A16B5B">
              <w:t>Property name</w:t>
            </w:r>
          </w:p>
        </w:tc>
        <w:tc>
          <w:tcPr>
            <w:tcW w:w="795" w:type="pct"/>
            <w:shd w:val="clear" w:color="auto" w:fill="BFBFBF" w:themeFill="background1" w:themeFillShade="BF"/>
          </w:tcPr>
          <w:p w14:paraId="488A78B7" w14:textId="77777777" w:rsidR="007360A4" w:rsidRPr="00A16B5B" w:rsidRDefault="007360A4" w:rsidP="0036515E">
            <w:pPr>
              <w:pStyle w:val="TAH"/>
            </w:pPr>
            <w:r w:rsidRPr="00A16B5B">
              <w:t>Data Type</w:t>
            </w:r>
          </w:p>
        </w:tc>
        <w:tc>
          <w:tcPr>
            <w:tcW w:w="438" w:type="pct"/>
            <w:shd w:val="clear" w:color="auto" w:fill="BFBFBF" w:themeFill="background1" w:themeFillShade="BF"/>
          </w:tcPr>
          <w:p w14:paraId="0345E0F2" w14:textId="77777777" w:rsidR="007360A4" w:rsidRPr="00A16B5B" w:rsidRDefault="007360A4" w:rsidP="0036515E">
            <w:pPr>
              <w:pStyle w:val="TAH"/>
            </w:pPr>
            <w:r w:rsidRPr="00A16B5B">
              <w:t>Cardinality</w:t>
            </w:r>
          </w:p>
        </w:tc>
        <w:tc>
          <w:tcPr>
            <w:tcW w:w="2910" w:type="pct"/>
            <w:shd w:val="clear" w:color="auto" w:fill="BFBFBF" w:themeFill="background1" w:themeFillShade="BF"/>
          </w:tcPr>
          <w:p w14:paraId="2AD35CF0" w14:textId="77777777" w:rsidR="007360A4" w:rsidRPr="00A16B5B" w:rsidRDefault="007360A4" w:rsidP="0036515E">
            <w:pPr>
              <w:pStyle w:val="TAH"/>
            </w:pPr>
            <w:r w:rsidRPr="00A16B5B">
              <w:t>Description</w:t>
            </w:r>
          </w:p>
        </w:tc>
      </w:tr>
      <w:tr w:rsidR="007360A4" w:rsidRPr="00A16B5B" w14:paraId="2F4DA2B9" w14:textId="77777777" w:rsidTr="009B27B4">
        <w:tc>
          <w:tcPr>
            <w:tcW w:w="857" w:type="pct"/>
            <w:gridSpan w:val="4"/>
            <w:shd w:val="clear" w:color="auto" w:fill="auto"/>
          </w:tcPr>
          <w:p w14:paraId="053FB14E" w14:textId="77777777" w:rsidR="007360A4" w:rsidRPr="007F7189" w:rsidRDefault="007360A4" w:rsidP="0036515E">
            <w:pPr>
              <w:pStyle w:val="TAL"/>
              <w:rPr>
                <w:rStyle w:val="Codechar"/>
                <w:rFonts w:eastAsia="MS Mincho"/>
              </w:rPr>
            </w:pPr>
            <w:r w:rsidRPr="007F7189">
              <w:rPr>
                <w:rStyle w:val="Codechar"/>
              </w:rPr>
              <w:t>name</w:t>
            </w:r>
          </w:p>
        </w:tc>
        <w:tc>
          <w:tcPr>
            <w:tcW w:w="795" w:type="pct"/>
            <w:shd w:val="clear" w:color="auto" w:fill="auto"/>
          </w:tcPr>
          <w:p w14:paraId="7781B7D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46772114" w14:textId="77777777" w:rsidR="007360A4" w:rsidRPr="00A16B5B" w:rsidRDefault="007360A4" w:rsidP="0036515E">
            <w:pPr>
              <w:pStyle w:val="TAC"/>
            </w:pPr>
            <w:r w:rsidRPr="00A16B5B">
              <w:t>1..1</w:t>
            </w:r>
          </w:p>
        </w:tc>
        <w:tc>
          <w:tcPr>
            <w:tcW w:w="2910" w:type="pct"/>
            <w:shd w:val="clear" w:color="auto" w:fill="auto"/>
          </w:tcPr>
          <w:p w14:paraId="633CD1E8" w14:textId="77777777" w:rsidR="007360A4" w:rsidRPr="00A16B5B" w:rsidRDefault="007360A4" w:rsidP="0036515E">
            <w:pPr>
              <w:pStyle w:val="TAL"/>
            </w:pPr>
            <w:r w:rsidRPr="00A16B5B">
              <w:t>A name for this Content Hosting Configuration.</w:t>
            </w:r>
          </w:p>
        </w:tc>
      </w:tr>
      <w:tr w:rsidR="007360A4" w:rsidRPr="00A16B5B" w14:paraId="1E36D83C" w14:textId="77777777" w:rsidTr="009B27B4">
        <w:tc>
          <w:tcPr>
            <w:tcW w:w="857" w:type="pct"/>
            <w:gridSpan w:val="4"/>
            <w:shd w:val="clear" w:color="auto" w:fill="auto"/>
          </w:tcPr>
          <w:p w14:paraId="50686D32" w14:textId="77777777" w:rsidR="007360A4" w:rsidRPr="007F7189" w:rsidRDefault="007360A4" w:rsidP="0036515E">
            <w:pPr>
              <w:pStyle w:val="TAL"/>
              <w:rPr>
                <w:rStyle w:val="Codechar"/>
                <w:rFonts w:eastAsia="MS Mincho"/>
                <w:lang w:val="en-GB"/>
              </w:rPr>
            </w:pPr>
            <w:r w:rsidRPr="503178AF">
              <w:rPr>
                <w:rStyle w:val="Codechar"/>
                <w:lang w:val="en-GB"/>
              </w:rPr>
              <w:t>ingestConfiguration</w:t>
            </w:r>
          </w:p>
        </w:tc>
        <w:tc>
          <w:tcPr>
            <w:tcW w:w="795" w:type="pct"/>
            <w:shd w:val="clear" w:color="auto" w:fill="auto"/>
          </w:tcPr>
          <w:p w14:paraId="5131F6C6" w14:textId="77777777" w:rsidR="007360A4" w:rsidRPr="00BB058C" w:rsidRDefault="007360A4" w:rsidP="0036515E">
            <w:pPr>
              <w:pStyle w:val="PL"/>
              <w:rPr>
                <w:rFonts w:eastAsia="MS Mincho"/>
                <w:sz w:val="18"/>
                <w:szCs w:val="18"/>
              </w:rPr>
            </w:pPr>
            <w:r w:rsidRPr="00BB058C">
              <w:rPr>
                <w:rFonts w:eastAsia="MS Mincho"/>
                <w:sz w:val="18"/>
                <w:szCs w:val="18"/>
              </w:rPr>
              <w:t>Ingest‌Configuration</w:t>
            </w:r>
          </w:p>
        </w:tc>
        <w:tc>
          <w:tcPr>
            <w:tcW w:w="438" w:type="pct"/>
          </w:tcPr>
          <w:p w14:paraId="04D4DB15" w14:textId="77777777" w:rsidR="007360A4" w:rsidRPr="00A16B5B" w:rsidRDefault="007360A4" w:rsidP="0036515E">
            <w:pPr>
              <w:pStyle w:val="TAC"/>
            </w:pPr>
            <w:r w:rsidRPr="00A16B5B">
              <w:t>1..1</w:t>
            </w:r>
          </w:p>
        </w:tc>
        <w:tc>
          <w:tcPr>
            <w:tcW w:w="2910" w:type="pct"/>
            <w:shd w:val="clear" w:color="auto" w:fill="auto"/>
          </w:tcPr>
          <w:p w14:paraId="74E55D3D" w14:textId="01DDED9C" w:rsidR="007360A4" w:rsidRPr="00A16B5B" w:rsidRDefault="007360A4" w:rsidP="0036515E">
            <w:pPr>
              <w:pStyle w:val="TAL"/>
            </w:pPr>
            <w:r w:rsidRPr="00A16B5B">
              <w:t>Parameters for ingesting media content into the Media AS at reference point M2.</w:t>
            </w:r>
          </w:p>
        </w:tc>
      </w:tr>
      <w:tr w:rsidR="007360A4" w:rsidRPr="00A16B5B" w14:paraId="60E75DAD" w14:textId="77777777" w:rsidTr="009B27B4">
        <w:tc>
          <w:tcPr>
            <w:tcW w:w="89" w:type="pct"/>
            <w:shd w:val="clear" w:color="auto" w:fill="auto"/>
          </w:tcPr>
          <w:p w14:paraId="39123F01" w14:textId="77777777" w:rsidR="007360A4" w:rsidRPr="00A16B5B" w:rsidRDefault="007360A4" w:rsidP="0036515E">
            <w:pPr>
              <w:pStyle w:val="TAL"/>
            </w:pPr>
          </w:p>
        </w:tc>
        <w:tc>
          <w:tcPr>
            <w:tcW w:w="768" w:type="pct"/>
            <w:gridSpan w:val="3"/>
          </w:tcPr>
          <w:p w14:paraId="0C07CE9A" w14:textId="77777777" w:rsidR="007360A4" w:rsidRPr="007F7189" w:rsidRDefault="007360A4" w:rsidP="0036515E">
            <w:pPr>
              <w:pStyle w:val="TAL"/>
              <w:rPr>
                <w:rStyle w:val="Codechar"/>
                <w:rFonts w:eastAsia="MS Mincho"/>
              </w:rPr>
            </w:pPr>
            <w:r w:rsidRPr="007F7189">
              <w:rPr>
                <w:rStyle w:val="Codechar"/>
              </w:rPr>
              <w:t>mode</w:t>
            </w:r>
          </w:p>
        </w:tc>
        <w:tc>
          <w:tcPr>
            <w:tcW w:w="795" w:type="pct"/>
            <w:shd w:val="clear" w:color="auto" w:fill="auto"/>
          </w:tcPr>
          <w:p w14:paraId="228D9721" w14:textId="77777777" w:rsidR="007360A4" w:rsidRPr="00BB058C" w:rsidRDefault="007360A4" w:rsidP="0036515E">
            <w:pPr>
              <w:pStyle w:val="PL"/>
              <w:rPr>
                <w:rFonts w:eastAsia="MS Mincho"/>
                <w:sz w:val="18"/>
                <w:szCs w:val="18"/>
              </w:rPr>
            </w:pPr>
            <w:r w:rsidRPr="00BB058C">
              <w:rPr>
                <w:rFonts w:eastAsia="MS Mincho"/>
                <w:sz w:val="18"/>
                <w:szCs w:val="18"/>
              </w:rPr>
              <w:t>Content‌Transfer‌Mode</w:t>
            </w:r>
          </w:p>
        </w:tc>
        <w:tc>
          <w:tcPr>
            <w:tcW w:w="438" w:type="pct"/>
          </w:tcPr>
          <w:p w14:paraId="2CEB94C5" w14:textId="77777777" w:rsidR="007360A4" w:rsidRPr="00A16B5B" w:rsidRDefault="007360A4" w:rsidP="0036515E">
            <w:pPr>
              <w:pStyle w:val="TAC"/>
            </w:pPr>
            <w:r w:rsidRPr="00A16B5B">
              <w:t>1..1</w:t>
            </w:r>
          </w:p>
        </w:tc>
        <w:tc>
          <w:tcPr>
            <w:tcW w:w="2910" w:type="pct"/>
            <w:shd w:val="clear" w:color="auto" w:fill="auto"/>
          </w:tcPr>
          <w:p w14:paraId="64B723DA" w14:textId="472F24F2" w:rsidR="007360A4" w:rsidRPr="00A16B5B" w:rsidRDefault="007360A4" w:rsidP="0036515E">
            <w:pPr>
              <w:pStyle w:val="TAL"/>
            </w:pPr>
            <w:r w:rsidRPr="00A16B5B">
              <w:t>Indicates whether media content is pulled by the Media AS from the Media Application Provider's origin server</w:t>
            </w:r>
            <w:r w:rsidR="00985029">
              <w:t xml:space="preserve"> </w:t>
            </w:r>
            <w:ins w:id="135" w:author="Cloud, Jason (05/19/2025)" w:date="2025-05-19T01:24:00Z" w16du:dateUtc="2025-05-19T08:24:00Z">
              <w:r w:rsidR="00550697">
                <w:t xml:space="preserve">at reference point M2, </w:t>
              </w:r>
            </w:ins>
            <w:r w:rsidRPr="00A16B5B">
              <w:t xml:space="preserve">or </w:t>
            </w:r>
            <w:ins w:id="136" w:author="Cloud, Jason (05/19/2025)" w:date="2025-05-19T01:24:00Z" w16du:dateUtc="2025-05-19T08:24:00Z">
              <w:r w:rsidR="00550697">
                <w:t xml:space="preserve">else </w:t>
              </w:r>
            </w:ins>
            <w:r w:rsidRPr="00A16B5B">
              <w:t xml:space="preserve">pushed into the Media AS by the Media Application Provider </w:t>
            </w:r>
            <w:ins w:id="137" w:author="Cloud, Jason (05/19/2025)" w:date="2025-05-19T01:24:00Z" w16du:dateUtc="2025-05-19T08:24:00Z">
              <w:r w:rsidR="00550697">
                <w:t xml:space="preserve">at reference point M2 </w:t>
              </w:r>
            </w:ins>
            <w:r w:rsidRPr="00A16B5B">
              <w:t>(see clause 7.3.4.5).</w:t>
            </w:r>
          </w:p>
        </w:tc>
      </w:tr>
      <w:tr w:rsidR="007360A4" w:rsidRPr="00A16B5B" w14:paraId="446D2B9E" w14:textId="77777777" w:rsidTr="009B27B4">
        <w:tc>
          <w:tcPr>
            <w:tcW w:w="89" w:type="pct"/>
            <w:shd w:val="clear" w:color="auto" w:fill="auto"/>
          </w:tcPr>
          <w:p w14:paraId="27019CE0" w14:textId="77777777" w:rsidR="007360A4" w:rsidRPr="00A16B5B" w:rsidRDefault="007360A4" w:rsidP="0036515E">
            <w:pPr>
              <w:pStyle w:val="TAL"/>
            </w:pPr>
          </w:p>
        </w:tc>
        <w:tc>
          <w:tcPr>
            <w:tcW w:w="768" w:type="pct"/>
            <w:gridSpan w:val="3"/>
          </w:tcPr>
          <w:p w14:paraId="03EC0DDA" w14:textId="77777777" w:rsidR="007360A4" w:rsidRPr="007F7189" w:rsidRDefault="007360A4" w:rsidP="0036515E">
            <w:pPr>
              <w:pStyle w:val="TAL"/>
              <w:rPr>
                <w:rStyle w:val="Codechar"/>
                <w:rFonts w:eastAsia="MS Mincho"/>
              </w:rPr>
            </w:pPr>
            <w:r w:rsidRPr="007F7189">
              <w:rPr>
                <w:rStyle w:val="Codechar"/>
              </w:rPr>
              <w:t>protocol</w:t>
            </w:r>
          </w:p>
        </w:tc>
        <w:tc>
          <w:tcPr>
            <w:tcW w:w="795" w:type="pct"/>
            <w:shd w:val="clear" w:color="auto" w:fill="auto"/>
          </w:tcPr>
          <w:p w14:paraId="11DC1AD2"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38" w:type="pct"/>
          </w:tcPr>
          <w:p w14:paraId="43FDADBA" w14:textId="77777777" w:rsidR="007360A4" w:rsidRPr="00A16B5B" w:rsidRDefault="007360A4" w:rsidP="0036515E">
            <w:pPr>
              <w:pStyle w:val="TAC"/>
            </w:pPr>
            <w:r w:rsidRPr="00A16B5B">
              <w:t>1..1</w:t>
            </w:r>
          </w:p>
        </w:tc>
        <w:tc>
          <w:tcPr>
            <w:tcW w:w="2910" w:type="pct"/>
            <w:shd w:val="clear" w:color="auto" w:fill="auto"/>
          </w:tcPr>
          <w:p w14:paraId="75FE7E53" w14:textId="77777777" w:rsidR="007360A4" w:rsidRPr="00A16B5B" w:rsidRDefault="007360A4" w:rsidP="0036515E">
            <w:pPr>
              <w:pStyle w:val="TAL"/>
            </w:pPr>
            <w:r w:rsidRPr="00A16B5B">
              <w:t xml:space="preserve">A </w:t>
            </w:r>
            <w:proofErr w:type="gramStart"/>
            <w:r w:rsidRPr="00A16B5B">
              <w:t>fully-qualified</w:t>
            </w:r>
            <w:proofErr w:type="gramEnd"/>
            <w:r w:rsidRPr="00A16B5B">
              <w:t xml:space="preserve"> term identifier URL that identifies the content ingest protocol.</w:t>
            </w:r>
          </w:p>
          <w:p w14:paraId="3F413A7A" w14:textId="77777777" w:rsidR="007360A4" w:rsidRPr="00A16B5B" w:rsidRDefault="007360A4" w:rsidP="0036515E">
            <w:pPr>
              <w:pStyle w:val="TAL"/>
            </w:pPr>
            <w:r w:rsidRPr="00A16B5B">
              <w:t>The controlled vocabulary of content ingest protocols is specified in clause 8 of TS 26.512 [6].</w:t>
            </w:r>
          </w:p>
        </w:tc>
      </w:tr>
      <w:tr w:rsidR="007360A4" w:rsidRPr="00A16B5B" w14:paraId="4C308F5A"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F2950" w14:textId="77777777" w:rsidR="007360A4" w:rsidRPr="00A16B5B" w:rsidRDefault="007360A4" w:rsidP="0036515E">
            <w:pPr>
              <w:pStyle w:val="TAL"/>
              <w:keepNext w:val="0"/>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09E87"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E9148"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87B1A" w14:textId="77777777" w:rsidR="007360A4" w:rsidRPr="00A16B5B" w:rsidDel="00CB2A19" w:rsidRDefault="007360A4" w:rsidP="0036515E">
            <w:pPr>
              <w:pStyle w:val="TAC"/>
              <w:keepNext w:val="0"/>
            </w:pPr>
            <w:r w:rsidRPr="00A16B5B">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78FB5" w14:textId="566022AE" w:rsidR="007360A4" w:rsidRPr="00A16B5B" w:rsidRDefault="007360A4" w:rsidP="0036515E">
            <w:pPr>
              <w:pStyle w:val="TAL"/>
            </w:pPr>
            <w:r w:rsidRPr="00A16B5B">
              <w:t>A base URL (i.e., one that includes a scheme, authority and, optionally, path segments) from which content is ingested</w:t>
            </w:r>
            <w:r w:rsidR="00985029">
              <w:t xml:space="preserve"> </w:t>
            </w:r>
            <w:ins w:id="138" w:author="Cloud, Jason (05/19/2025)" w:date="2025-05-19T01:24:00Z" w16du:dateUtc="2025-05-19T08:24:00Z">
              <w:r w:rsidR="00550697">
                <w:t xml:space="preserve">by the Media AS </w:t>
              </w:r>
            </w:ins>
            <w:r w:rsidRPr="00A16B5B">
              <w:t>at reference point M2 for this ingest configuration.</w:t>
            </w:r>
          </w:p>
          <w:p w14:paraId="0AF0BE97" w14:textId="4F5EAF3E" w:rsidR="007360A4" w:rsidRPr="00A16B5B" w:rsidRDefault="0018087E" w:rsidP="0036515E">
            <w:pPr>
              <w:pStyle w:val="TAL"/>
            </w:pPr>
            <w:ins w:id="139" w:author="Richard Bradbury (2025-05-20)" w:date="2025-05-20T14:39:00Z" w16du:dateUtc="2025-05-20T05:39:00Z">
              <w:r>
                <w:t>-</w:t>
              </w:r>
              <w:r>
                <w:tab/>
              </w:r>
            </w:ins>
            <w:r w:rsidR="007360A4" w:rsidRPr="00A16B5B">
              <w:t>In the case of pull-based content ingest (</w:t>
            </w:r>
            <w:r w:rsidR="007360A4" w:rsidRPr="007F7189">
              <w:rPr>
                <w:rStyle w:val="Codechar"/>
              </w:rPr>
              <w:t>mode</w:t>
            </w:r>
            <w:r w:rsidR="007360A4" w:rsidRPr="00A16B5B">
              <w:t xml:space="preserve"> is set to </w:t>
            </w:r>
            <w:r w:rsidR="007360A4" w:rsidRPr="007F7189">
              <w:rPr>
                <w:rStyle w:val="Codechar"/>
              </w:rPr>
              <w:t>PULL</w:t>
            </w:r>
            <w:r w:rsidR="007360A4" w:rsidRPr="00A16B5B">
              <w:t xml:space="preserve">), the base URL shall be provided to the Media AF </w:t>
            </w:r>
            <w:ins w:id="140" w:author="Cloud, Jason (05/19/2025)" w:date="2025-05-19T01:25:00Z" w16du:dateUtc="2025-05-19T08:25:00Z">
              <w:r w:rsidR="00550697">
                <w:t xml:space="preserve">by the Media Application Provider </w:t>
              </w:r>
            </w:ins>
            <w:r w:rsidR="007360A4" w:rsidRPr="00A16B5B">
              <w:t>to indicate the location from which content is to be pulled. A request received at</w:t>
            </w:r>
            <w:r w:rsidR="00985029">
              <w:t xml:space="preserve"> </w:t>
            </w:r>
            <w:r w:rsidR="007360A4" w:rsidRPr="00A16B5B">
              <w:t>reference point M4 is mapped by the Media AS to a URL at reference point M2 whose base is the value of this property.</w:t>
            </w:r>
          </w:p>
          <w:p w14:paraId="50CC644C" w14:textId="694B159F" w:rsidR="007360A4" w:rsidRPr="00A16B5B" w:rsidRDefault="0018087E" w:rsidP="0036515E">
            <w:pPr>
              <w:pStyle w:val="TAL"/>
            </w:pPr>
            <w:ins w:id="141" w:author="Richard Bradbury (2025-05-20)" w:date="2025-05-20T14:39:00Z" w16du:dateUtc="2025-05-20T05:39:00Z">
              <w:r>
                <w:t>-</w:t>
              </w:r>
              <w:r>
                <w:tab/>
              </w:r>
            </w:ins>
            <w:r w:rsidR="007360A4" w:rsidRPr="00A16B5B">
              <w:t>In the case of push-based content ingest (</w:t>
            </w:r>
            <w:del w:id="142" w:author="Cloud, Jason (05/19/2025)" w:date="2025-05-19T01:25:00Z" w16du:dateUtc="2025-05-19T08:25:00Z">
              <w:r w:rsidR="007360A4" w:rsidRPr="007F7189" w:rsidDel="00550697">
                <w:rPr>
                  <w:rStyle w:val="Codechar"/>
                </w:rPr>
                <w:delText>method</w:delText>
              </w:r>
            </w:del>
            <w:ins w:id="143" w:author="Cloud, Jason (05/19/2025)" w:date="2025-05-19T01:25:00Z" w16du:dateUtc="2025-05-19T08:25:00Z">
              <w:r w:rsidR="00550697">
                <w:rPr>
                  <w:rStyle w:val="Codechar"/>
                </w:rPr>
                <w:t>mode</w:t>
              </w:r>
            </w:ins>
            <w:r w:rsidR="00985029" w:rsidRPr="00A16B5B">
              <w:t xml:space="preserve"> </w:t>
            </w:r>
            <w:r w:rsidR="007360A4" w:rsidRPr="00A16B5B">
              <w:t xml:space="preserve">is set to </w:t>
            </w:r>
            <w:r w:rsidR="007360A4" w:rsidRPr="007F7189">
              <w:rPr>
                <w:rStyle w:val="Codechar"/>
              </w:rPr>
              <w:t>PUSH</w:t>
            </w:r>
            <w:r w:rsidR="007360A4" w:rsidRPr="00A16B5B">
              <w:t>), this property shall be populated by the Media AF and returned to the Media Application Provider to indicate the base URL to which content for this Content Hosting Configuration is to be published.</w:t>
            </w:r>
          </w:p>
        </w:tc>
      </w:tr>
      <w:tr w:rsidR="007360A4" w:rsidRPr="00A16B5B" w14:paraId="5484F85A" w14:textId="77777777" w:rsidTr="009B27B4">
        <w:tc>
          <w:tcPr>
            <w:tcW w:w="857" w:type="pct"/>
            <w:gridSpan w:val="4"/>
            <w:shd w:val="clear" w:color="auto" w:fill="auto"/>
          </w:tcPr>
          <w:p w14:paraId="7DF83E11" w14:textId="77777777" w:rsidR="007360A4" w:rsidRPr="007F7189" w:rsidRDefault="007360A4" w:rsidP="0036515E">
            <w:pPr>
              <w:pStyle w:val="TAL"/>
              <w:rPr>
                <w:rStyle w:val="Codechar"/>
                <w:rFonts w:eastAsia="MS Mincho"/>
                <w:lang w:val="en-GB"/>
              </w:rPr>
            </w:pPr>
            <w:r w:rsidRPr="503178AF">
              <w:rPr>
                <w:rStyle w:val="Codechar"/>
                <w:lang w:val="en-GB"/>
              </w:rPr>
              <w:t>distributionConfigurations</w:t>
            </w:r>
          </w:p>
        </w:tc>
        <w:tc>
          <w:tcPr>
            <w:tcW w:w="795" w:type="pct"/>
            <w:shd w:val="clear" w:color="auto" w:fill="auto"/>
          </w:tcPr>
          <w:p w14:paraId="3772123B" w14:textId="77777777" w:rsidR="007360A4" w:rsidRPr="00BB058C" w:rsidRDefault="007360A4" w:rsidP="0036515E">
            <w:pPr>
              <w:pStyle w:val="PL"/>
              <w:rPr>
                <w:rFonts w:eastAsia="MS Mincho"/>
                <w:sz w:val="18"/>
                <w:szCs w:val="18"/>
              </w:rPr>
            </w:pPr>
            <w:r w:rsidRPr="00BB058C">
              <w:rPr>
                <w:rFonts w:eastAsia="MS Mincho"/>
                <w:sz w:val="18"/>
                <w:szCs w:val="18"/>
              </w:rPr>
              <w:t>array(Distribution‌Configuration)</w:t>
            </w:r>
          </w:p>
        </w:tc>
        <w:tc>
          <w:tcPr>
            <w:tcW w:w="438" w:type="pct"/>
          </w:tcPr>
          <w:p w14:paraId="2E32253F" w14:textId="77777777" w:rsidR="007360A4" w:rsidRPr="00A16B5B" w:rsidRDefault="007360A4" w:rsidP="0036515E">
            <w:pPr>
              <w:pStyle w:val="TAC"/>
            </w:pPr>
            <w:r w:rsidRPr="00A16B5B">
              <w:t>1..1</w:t>
            </w:r>
          </w:p>
        </w:tc>
        <w:tc>
          <w:tcPr>
            <w:tcW w:w="2910" w:type="pct"/>
            <w:shd w:val="clear" w:color="auto" w:fill="auto"/>
          </w:tcPr>
          <w:p w14:paraId="54CBA41F" w14:textId="77777777" w:rsidR="007360A4" w:rsidRPr="00A16B5B" w:rsidRDefault="007360A4" w:rsidP="0036515E">
            <w:pPr>
              <w:pStyle w:val="TAL"/>
            </w:pPr>
            <w:r w:rsidRPr="00A16B5B">
              <w:t>Specifies the distribution method and configuration for the ingested content.</w:t>
            </w:r>
          </w:p>
          <w:p w14:paraId="236428FB" w14:textId="42A46447" w:rsidR="007360A4" w:rsidRPr="00A16B5B" w:rsidRDefault="007360A4" w:rsidP="0036515E">
            <w:pPr>
              <w:pStyle w:val="TAL"/>
            </w:pPr>
            <w:r w:rsidRPr="00A16B5B">
              <w:t>The array shall contain at least one member. Hence, more than one distribution may be configured for the same ingested content, e.g. to offer different distribution configurations such as DASH and HLS.</w:t>
            </w:r>
          </w:p>
        </w:tc>
      </w:tr>
      <w:tr w:rsidR="007360A4" w:rsidRPr="00A16B5B" w14:paraId="61C05230" w14:textId="77777777" w:rsidTr="009B27B4">
        <w:tc>
          <w:tcPr>
            <w:tcW w:w="89" w:type="pct"/>
            <w:shd w:val="clear" w:color="auto" w:fill="auto"/>
          </w:tcPr>
          <w:p w14:paraId="3E4A0A6E" w14:textId="77777777" w:rsidR="007360A4" w:rsidRPr="00A16B5B" w:rsidRDefault="007360A4" w:rsidP="0036515E">
            <w:pPr>
              <w:pStyle w:val="TAL"/>
            </w:pPr>
          </w:p>
        </w:tc>
        <w:tc>
          <w:tcPr>
            <w:tcW w:w="768" w:type="pct"/>
            <w:gridSpan w:val="3"/>
          </w:tcPr>
          <w:p w14:paraId="397F0117" w14:textId="77777777" w:rsidR="007360A4" w:rsidRPr="007F7189" w:rsidRDefault="007360A4" w:rsidP="0036515E">
            <w:pPr>
              <w:pStyle w:val="TAL"/>
              <w:rPr>
                <w:rStyle w:val="Codechar"/>
                <w:rFonts w:eastAsia="MS Mincho"/>
                <w:lang w:val="en-GB"/>
              </w:rPr>
            </w:pPr>
            <w:r w:rsidRPr="503178AF">
              <w:rPr>
                <w:rStyle w:val="Codechar"/>
                <w:lang w:val="en-GB"/>
              </w:rPr>
              <w:t>supplementary‌Distribution‌Networks</w:t>
            </w:r>
          </w:p>
        </w:tc>
        <w:tc>
          <w:tcPr>
            <w:tcW w:w="795" w:type="pct"/>
            <w:shd w:val="clear" w:color="auto" w:fill="auto"/>
          </w:tcPr>
          <w:p w14:paraId="5859B51B" w14:textId="77777777" w:rsidR="007360A4" w:rsidRPr="00BB058C" w:rsidRDefault="007360A4" w:rsidP="0036515E">
            <w:pPr>
              <w:pStyle w:val="PL"/>
              <w:rPr>
                <w:rFonts w:eastAsia="MS Mincho"/>
                <w:sz w:val="18"/>
                <w:szCs w:val="18"/>
              </w:rPr>
            </w:pPr>
            <w:r w:rsidRPr="00BB058C">
              <w:rPr>
                <w:rFonts w:eastAsia="MS Mincho"/>
                <w:sz w:val="18"/>
                <w:szCs w:val="18"/>
              </w:rPr>
              <w:t>array(&lt;Distribution‌NetworkType, DistributionMode&gt;</w:t>
            </w:r>
          </w:p>
        </w:tc>
        <w:tc>
          <w:tcPr>
            <w:tcW w:w="438" w:type="pct"/>
          </w:tcPr>
          <w:p w14:paraId="0485C047" w14:textId="77777777" w:rsidR="007360A4" w:rsidRPr="00A16B5B" w:rsidRDefault="007360A4" w:rsidP="0036515E">
            <w:pPr>
              <w:pStyle w:val="TAC"/>
            </w:pPr>
            <w:r w:rsidRPr="00A16B5B">
              <w:t>0..1</w:t>
            </w:r>
          </w:p>
        </w:tc>
        <w:tc>
          <w:tcPr>
            <w:tcW w:w="2910" w:type="pct"/>
            <w:shd w:val="clear" w:color="auto" w:fill="auto"/>
          </w:tcPr>
          <w:p w14:paraId="1A2E13C0" w14:textId="48BBADBB" w:rsidR="007360A4" w:rsidRPr="00A16B5B" w:rsidRDefault="007360A4" w:rsidP="0036515E">
            <w:pPr>
              <w:pStyle w:val="TAL"/>
            </w:pPr>
            <w:r w:rsidRPr="00A16B5B">
              <w:t>Indicates that the content for this distribution configuration is also to be distributed via one or more supplementary networks. Each member of the array is a duple mapping a type of distribution network to a mode of distribution.</w:t>
            </w:r>
          </w:p>
          <w:p w14:paraId="74B869D0" w14:textId="00A935C7" w:rsidR="003C360D" w:rsidRPr="00A16B5B" w:rsidRDefault="007360A4" w:rsidP="0036515E">
            <w:pPr>
              <w:pStyle w:val="TAL"/>
            </w:pPr>
            <w:r w:rsidRPr="00A16B5B">
              <w:t xml:space="preserve">The same </w:t>
            </w:r>
            <w:r w:rsidRPr="007F7189">
              <w:rPr>
                <w:rStyle w:val="Codechar"/>
              </w:rPr>
              <w:t>DistributionNetworkType</w:t>
            </w:r>
            <w:r w:rsidRPr="00A16B5B">
              <w:t xml:space="preserve"> value shall appear at most once in this array.</w:t>
            </w:r>
          </w:p>
        </w:tc>
      </w:tr>
      <w:tr w:rsidR="007360A4" w:rsidRPr="00A16B5B" w14:paraId="0FCD1F07" w14:textId="77777777" w:rsidTr="009B27B4">
        <w:tc>
          <w:tcPr>
            <w:tcW w:w="89" w:type="pct"/>
            <w:shd w:val="clear" w:color="auto" w:fill="auto"/>
          </w:tcPr>
          <w:p w14:paraId="2A1DDE6B" w14:textId="77777777" w:rsidR="007360A4" w:rsidRPr="00A16B5B" w:rsidRDefault="007360A4" w:rsidP="0036515E">
            <w:pPr>
              <w:pStyle w:val="TAL"/>
            </w:pPr>
          </w:p>
        </w:tc>
        <w:tc>
          <w:tcPr>
            <w:tcW w:w="768" w:type="pct"/>
            <w:gridSpan w:val="3"/>
          </w:tcPr>
          <w:p w14:paraId="56EA86B0" w14:textId="77777777" w:rsidR="007360A4" w:rsidRPr="007F7189" w:rsidRDefault="007360A4" w:rsidP="0036515E">
            <w:pPr>
              <w:pStyle w:val="TAL"/>
              <w:rPr>
                <w:rStyle w:val="Codechar"/>
                <w:rFonts w:eastAsia="MS Mincho"/>
                <w:lang w:val="en-GB"/>
              </w:rPr>
            </w:pPr>
            <w:r w:rsidRPr="503178AF">
              <w:rPr>
                <w:rStyle w:val="Codechar"/>
                <w:lang w:val="en-GB"/>
              </w:rPr>
              <w:t>edgeResources‌ConfigurationId</w:t>
            </w:r>
          </w:p>
        </w:tc>
        <w:tc>
          <w:tcPr>
            <w:tcW w:w="795" w:type="pct"/>
            <w:shd w:val="clear" w:color="auto" w:fill="auto"/>
          </w:tcPr>
          <w:p w14:paraId="7E3DE34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38" w:type="pct"/>
          </w:tcPr>
          <w:p w14:paraId="274516BA" w14:textId="77777777" w:rsidR="007360A4" w:rsidRPr="00A16B5B" w:rsidRDefault="007360A4" w:rsidP="0036515E">
            <w:pPr>
              <w:pStyle w:val="TAC"/>
            </w:pPr>
            <w:r w:rsidRPr="00A16B5B">
              <w:t>0..1</w:t>
            </w:r>
          </w:p>
        </w:tc>
        <w:tc>
          <w:tcPr>
            <w:tcW w:w="2910" w:type="pct"/>
            <w:shd w:val="clear" w:color="auto" w:fill="auto"/>
          </w:tcPr>
          <w:p w14:paraId="2085A1AF" w14:textId="77777777" w:rsidR="007360A4" w:rsidRPr="00A16B5B" w:rsidRDefault="007360A4" w:rsidP="0036515E">
            <w:pPr>
              <w:pStyle w:val="TAL"/>
            </w:pPr>
            <w:r w:rsidRPr="00A16B5B">
              <w:t>A reference to an Edge Resources Configuration resource (see clause 8.6.2).</w:t>
            </w:r>
          </w:p>
          <w:p w14:paraId="41986E52" w14:textId="77777777" w:rsidR="007360A4" w:rsidRPr="00A16B5B" w:rsidRDefault="007360A4" w:rsidP="0036515E">
            <w:pPr>
              <w:pStyle w:val="TAL"/>
            </w:pPr>
            <w:r w:rsidRPr="00A16B5B">
              <w:t>When present, indicates that the Media AS supporting this content distribution shall be realised as a set of one or more EAS instances configured per the referenced resource.</w:t>
            </w:r>
          </w:p>
        </w:tc>
      </w:tr>
      <w:tr w:rsidR="007360A4" w:rsidRPr="00A16B5B" w14:paraId="14DB02F8" w14:textId="77777777" w:rsidTr="009B27B4">
        <w:tc>
          <w:tcPr>
            <w:tcW w:w="89" w:type="pct"/>
            <w:shd w:val="clear" w:color="auto" w:fill="auto"/>
          </w:tcPr>
          <w:p w14:paraId="4B2BFDD9" w14:textId="77777777" w:rsidR="007360A4" w:rsidRPr="00A16B5B" w:rsidRDefault="007360A4" w:rsidP="0036515E">
            <w:pPr>
              <w:pStyle w:val="TAL"/>
              <w:keepNext w:val="0"/>
            </w:pPr>
          </w:p>
        </w:tc>
        <w:tc>
          <w:tcPr>
            <w:tcW w:w="768" w:type="pct"/>
            <w:gridSpan w:val="3"/>
          </w:tcPr>
          <w:p w14:paraId="71B65169" w14:textId="77777777" w:rsidR="007360A4" w:rsidRPr="007F7189" w:rsidRDefault="007360A4" w:rsidP="0036515E">
            <w:pPr>
              <w:pStyle w:val="TAL"/>
              <w:rPr>
                <w:rStyle w:val="Codechar"/>
                <w:rFonts w:eastAsia="MS Mincho"/>
                <w:lang w:val="en-GB"/>
              </w:rPr>
            </w:pPr>
            <w:r w:rsidRPr="503178AF">
              <w:rPr>
                <w:rStyle w:val="Codechar"/>
                <w:lang w:val="en-GB"/>
              </w:rPr>
              <w:t>content‌Preparation‌TemplateId</w:t>
            </w:r>
          </w:p>
        </w:tc>
        <w:tc>
          <w:tcPr>
            <w:tcW w:w="795" w:type="pct"/>
            <w:shd w:val="clear" w:color="auto" w:fill="auto"/>
          </w:tcPr>
          <w:p w14:paraId="7A5E125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38" w:type="pct"/>
          </w:tcPr>
          <w:p w14:paraId="05F294B6" w14:textId="77777777" w:rsidR="007360A4" w:rsidRPr="00A16B5B" w:rsidRDefault="007360A4" w:rsidP="0036515E">
            <w:pPr>
              <w:pStyle w:val="TAC"/>
              <w:keepNext w:val="0"/>
            </w:pPr>
            <w:r w:rsidRPr="00A16B5B">
              <w:t>0..1</w:t>
            </w:r>
          </w:p>
        </w:tc>
        <w:tc>
          <w:tcPr>
            <w:tcW w:w="2910" w:type="pct"/>
            <w:shd w:val="clear" w:color="auto" w:fill="auto"/>
          </w:tcPr>
          <w:p w14:paraId="463FBC65" w14:textId="77777777" w:rsidR="007360A4" w:rsidRPr="00A16B5B" w:rsidRDefault="007360A4" w:rsidP="0036515E">
            <w:pPr>
              <w:pStyle w:val="TAL"/>
            </w:pPr>
            <w:r w:rsidRPr="00A16B5B">
              <w:t>A reference to a Content Preparation Template resource (see clause 8.5.2).</w:t>
            </w:r>
          </w:p>
          <w:p w14:paraId="162B43F6" w14:textId="77777777" w:rsidR="007360A4" w:rsidRPr="00A16B5B" w:rsidRDefault="007360A4" w:rsidP="0036515E">
            <w:pPr>
              <w:pStyle w:val="TAL"/>
            </w:pPr>
            <w:r w:rsidRPr="00A16B5B">
              <w:t>Indicates that the referenced content preparation is required prior to distribution.</w:t>
            </w:r>
          </w:p>
        </w:tc>
      </w:tr>
      <w:tr w:rsidR="007360A4" w:rsidRPr="00A16B5B" w14:paraId="459B604A" w14:textId="77777777" w:rsidTr="009B27B4">
        <w:tc>
          <w:tcPr>
            <w:tcW w:w="89" w:type="pct"/>
            <w:shd w:val="clear" w:color="auto" w:fill="auto"/>
          </w:tcPr>
          <w:p w14:paraId="310DAC53" w14:textId="77777777" w:rsidR="007360A4" w:rsidRPr="00A16B5B" w:rsidRDefault="007360A4" w:rsidP="0036515E">
            <w:pPr>
              <w:pStyle w:val="TAL"/>
              <w:keepNext w:val="0"/>
            </w:pPr>
          </w:p>
        </w:tc>
        <w:tc>
          <w:tcPr>
            <w:tcW w:w="768" w:type="pct"/>
            <w:gridSpan w:val="3"/>
          </w:tcPr>
          <w:p w14:paraId="7498C9E2" w14:textId="77777777" w:rsidR="007360A4" w:rsidRPr="007F7189" w:rsidRDefault="007360A4" w:rsidP="0036515E">
            <w:pPr>
              <w:pStyle w:val="TAL"/>
              <w:rPr>
                <w:rStyle w:val="Codechar"/>
                <w:rFonts w:eastAsia="MS Mincho"/>
                <w:lang w:val="en-GB"/>
              </w:rPr>
            </w:pPr>
            <w:r w:rsidRPr="503178AF">
              <w:rPr>
                <w:rStyle w:val="Codechar"/>
                <w:lang w:val="en-GB"/>
              </w:rPr>
              <w:t>certificateId</w:t>
            </w:r>
          </w:p>
        </w:tc>
        <w:tc>
          <w:tcPr>
            <w:tcW w:w="795" w:type="pct"/>
            <w:shd w:val="clear" w:color="auto" w:fill="auto"/>
          </w:tcPr>
          <w:p w14:paraId="2485EC39"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38" w:type="pct"/>
          </w:tcPr>
          <w:p w14:paraId="40C4099E" w14:textId="77777777" w:rsidR="007360A4" w:rsidRPr="00A16B5B" w:rsidRDefault="007360A4" w:rsidP="0036515E">
            <w:pPr>
              <w:pStyle w:val="TAC"/>
              <w:keepNext w:val="0"/>
            </w:pPr>
            <w:r w:rsidRPr="00A16B5B">
              <w:t>0..1</w:t>
            </w:r>
          </w:p>
        </w:tc>
        <w:tc>
          <w:tcPr>
            <w:tcW w:w="2910" w:type="pct"/>
            <w:shd w:val="clear" w:color="auto" w:fill="auto"/>
          </w:tcPr>
          <w:p w14:paraId="3BB1D41B" w14:textId="77777777" w:rsidR="007360A4" w:rsidRPr="00A16B5B" w:rsidRDefault="007360A4" w:rsidP="0036515E">
            <w:pPr>
              <w:pStyle w:val="TAL"/>
              <w:keepNext w:val="0"/>
            </w:pPr>
            <w:r w:rsidRPr="00A16B5B">
              <w:t>A reference to a Server Certificate resource (see clause 8.4.3.2).</w:t>
            </w:r>
          </w:p>
          <w:p w14:paraId="3022E441" w14:textId="0D08A56A" w:rsidR="006333B8" w:rsidRPr="00A16B5B" w:rsidRDefault="007360A4" w:rsidP="006333B8">
            <w:pPr>
              <w:pStyle w:val="TAL"/>
            </w:pPr>
            <w:r w:rsidRPr="00A16B5B">
              <w:t>When content is distributed using TLS [29], the referenced X.509 [10] certificate for the origin domain is presented by the Media AS in the TLS handshake at reference point M4. This attribute indicates the identifier of the certificate to use.</w:t>
            </w:r>
          </w:p>
        </w:tc>
      </w:tr>
      <w:tr w:rsidR="007360A4" w:rsidRPr="00A16B5B" w14:paraId="4DC55973" w14:textId="77777777" w:rsidTr="009B27B4">
        <w:tc>
          <w:tcPr>
            <w:tcW w:w="89" w:type="pct"/>
            <w:shd w:val="clear" w:color="auto" w:fill="auto"/>
          </w:tcPr>
          <w:p w14:paraId="74C9C614" w14:textId="77777777" w:rsidR="007360A4" w:rsidRPr="00A16B5B" w:rsidRDefault="007360A4" w:rsidP="0036515E">
            <w:pPr>
              <w:pStyle w:val="TAL"/>
              <w:keepNext w:val="0"/>
            </w:pPr>
          </w:p>
        </w:tc>
        <w:tc>
          <w:tcPr>
            <w:tcW w:w="768" w:type="pct"/>
            <w:gridSpan w:val="3"/>
          </w:tcPr>
          <w:p w14:paraId="7BC0ED3D" w14:textId="77777777" w:rsidR="007360A4" w:rsidRPr="007F7189" w:rsidRDefault="007360A4" w:rsidP="0036515E">
            <w:pPr>
              <w:pStyle w:val="TAL"/>
              <w:rPr>
                <w:rStyle w:val="Codechar"/>
                <w:lang w:val="en-GB"/>
              </w:rPr>
            </w:pPr>
            <w:r w:rsidRPr="503178AF">
              <w:rPr>
                <w:rStyle w:val="Codechar"/>
                <w:lang w:val="en-GB"/>
              </w:rPr>
              <w:t>canonical‌Domain‌Name</w:t>
            </w:r>
          </w:p>
        </w:tc>
        <w:tc>
          <w:tcPr>
            <w:tcW w:w="795" w:type="pct"/>
            <w:shd w:val="clear" w:color="auto" w:fill="auto"/>
          </w:tcPr>
          <w:p w14:paraId="335A46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29555A7F" w14:textId="6DF706C5" w:rsidR="007360A4" w:rsidRPr="00A16B5B" w:rsidRDefault="007360A4" w:rsidP="0036515E">
            <w:pPr>
              <w:pStyle w:val="TAC"/>
              <w:keepNext w:val="0"/>
            </w:pPr>
            <w:r w:rsidRPr="00A16B5B">
              <w:t>1..1</w:t>
            </w:r>
          </w:p>
        </w:tc>
        <w:tc>
          <w:tcPr>
            <w:tcW w:w="2910" w:type="pct"/>
            <w:shd w:val="clear" w:color="auto" w:fill="auto"/>
          </w:tcPr>
          <w:p w14:paraId="4A7D8E35" w14:textId="02A4D5DD" w:rsidR="00106426" w:rsidRPr="00A16B5B" w:rsidRDefault="007360A4" w:rsidP="00E46B16">
            <w:pPr>
              <w:pStyle w:val="TAL"/>
              <w:keepNext w:val="0"/>
            </w:pPr>
            <w:r w:rsidRPr="00A16B5B">
              <w:t xml:space="preserve">All resources exposed at reference point M4 shall be accessible through this default </w:t>
            </w:r>
            <w:proofErr w:type="gramStart"/>
            <w:r w:rsidRPr="00A16B5B">
              <w:t>Fully-Qualified</w:t>
            </w:r>
            <w:proofErr w:type="gramEnd"/>
            <w:r w:rsidRPr="00A16B5B">
              <w:t xml:space="preserve"> Domain Name</w:t>
            </w:r>
            <w:r w:rsidR="00E46B16">
              <w:t xml:space="preserve"> assigned by the Media AF</w:t>
            </w:r>
            <w:r w:rsidRPr="00A16B5B">
              <w:t>.</w:t>
            </w:r>
          </w:p>
        </w:tc>
      </w:tr>
      <w:tr w:rsidR="007360A4" w:rsidRPr="00A16B5B" w14:paraId="659984E7" w14:textId="77777777" w:rsidTr="009B27B4">
        <w:tc>
          <w:tcPr>
            <w:tcW w:w="89" w:type="pct"/>
            <w:shd w:val="clear" w:color="auto" w:fill="auto"/>
          </w:tcPr>
          <w:p w14:paraId="27057495" w14:textId="77777777" w:rsidR="007360A4" w:rsidRPr="00A16B5B" w:rsidRDefault="007360A4" w:rsidP="0036515E">
            <w:pPr>
              <w:pStyle w:val="TAL"/>
              <w:keepNext w:val="0"/>
            </w:pPr>
          </w:p>
        </w:tc>
        <w:tc>
          <w:tcPr>
            <w:tcW w:w="768" w:type="pct"/>
            <w:gridSpan w:val="3"/>
          </w:tcPr>
          <w:p w14:paraId="17564FDF" w14:textId="77777777" w:rsidR="007360A4" w:rsidRPr="007F7189" w:rsidRDefault="007360A4" w:rsidP="0036515E">
            <w:pPr>
              <w:pStyle w:val="TAL"/>
              <w:rPr>
                <w:rStyle w:val="Codechar"/>
                <w:rFonts w:eastAsia="MS Mincho"/>
                <w:lang w:val="en-GB"/>
              </w:rPr>
            </w:pPr>
            <w:r w:rsidRPr="503178AF">
              <w:rPr>
                <w:rStyle w:val="Codechar"/>
                <w:lang w:val="en-GB"/>
              </w:rPr>
              <w:t>domainNameAlias</w:t>
            </w:r>
          </w:p>
        </w:tc>
        <w:tc>
          <w:tcPr>
            <w:tcW w:w="795" w:type="pct"/>
            <w:shd w:val="clear" w:color="auto" w:fill="auto"/>
          </w:tcPr>
          <w:p w14:paraId="6542EC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53736BA7" w14:textId="77777777" w:rsidR="007360A4" w:rsidRPr="00A16B5B" w:rsidRDefault="007360A4" w:rsidP="0036515E">
            <w:pPr>
              <w:pStyle w:val="TAC"/>
              <w:keepNext w:val="0"/>
            </w:pPr>
            <w:r w:rsidRPr="00A16B5B">
              <w:t>0..1</w:t>
            </w:r>
          </w:p>
        </w:tc>
        <w:tc>
          <w:tcPr>
            <w:tcW w:w="2910" w:type="pct"/>
            <w:shd w:val="clear" w:color="auto" w:fill="auto"/>
          </w:tcPr>
          <w:p w14:paraId="0DF5CFC5" w14:textId="752E4647" w:rsidR="007360A4" w:rsidRPr="00A16B5B" w:rsidRDefault="007360A4" w:rsidP="0036515E">
            <w:pPr>
              <w:pStyle w:val="TAL"/>
            </w:pPr>
            <w:r w:rsidRPr="00A16B5B">
              <w:t xml:space="preserve">The Media Application Provider may assign another </w:t>
            </w:r>
            <w:proofErr w:type="gramStart"/>
            <w:r w:rsidRPr="00A16B5B">
              <w:rPr>
                <w:rStyle w:val="TALChar"/>
              </w:rPr>
              <w:t>Fully-Qualified</w:t>
            </w:r>
            <w:proofErr w:type="gramEnd"/>
            <w:r w:rsidRPr="00A16B5B">
              <w:rPr>
                <w:rStyle w:val="TALChar"/>
              </w:rPr>
              <w:t xml:space="preserve"> Domain Name</w:t>
            </w:r>
            <w:r w:rsidRPr="00A16B5B">
              <w:t xml:space="preserve"> (FQDN) through which media resources within the scope of this distribution configuration are additionally accessible from the Media AS at reference point M4.</w:t>
            </w:r>
          </w:p>
          <w:p w14:paraId="2A3073D6" w14:textId="1EF07143" w:rsidR="007360A4" w:rsidRPr="00A16B5B" w:rsidRDefault="007360A4" w:rsidP="0036515E">
            <w:pPr>
              <w:pStyle w:val="TAL"/>
            </w:pPr>
            <w:r w:rsidRPr="00A16B5B">
              <w:t>This domain name is</w:t>
            </w:r>
            <w:r w:rsidRPr="00A16B5B" w:rsidDel="001E7242">
              <w:t xml:space="preserve"> </w:t>
            </w:r>
            <w:r w:rsidRPr="00A16B5B">
              <w:t>used by the Media AS to set appropriate CORS HTTP response headers at</w:t>
            </w:r>
            <w:r w:rsidR="009B27B4">
              <w:t xml:space="preserve"> </w:t>
            </w:r>
            <w:r w:rsidRPr="00A16B5B">
              <w:t>reference point M4.</w:t>
            </w:r>
          </w:p>
          <w:p w14:paraId="1FD8A638" w14:textId="77777777" w:rsidR="007360A4" w:rsidRPr="00A16B5B" w:rsidRDefault="007360A4" w:rsidP="0036515E">
            <w:pPr>
              <w:pStyle w:val="TAL"/>
            </w:pPr>
            <w:r w:rsidRPr="00A16B5B">
              <w:t xml:space="preserve">If this property is present, the Media Application Provider is responsible for providing in the DNS a </w:t>
            </w:r>
            <w:r w:rsidRPr="006E5455">
              <w:rPr>
                <w:rStyle w:val="Codechar"/>
              </w:rPr>
              <w:t>CNAME</w:t>
            </w:r>
            <w:r w:rsidRPr="00A16B5B">
              <w:t xml:space="preserve"> record that resolves </w:t>
            </w:r>
            <w:r w:rsidRPr="007F7189">
              <w:rPr>
                <w:rStyle w:val="Codechar"/>
              </w:rPr>
              <w:t>domainNameAlias</w:t>
            </w:r>
            <w:r w:rsidRPr="00A16B5B">
              <w:t xml:space="preserve"> to </w:t>
            </w:r>
            <w:r w:rsidRPr="007F7189">
              <w:rPr>
                <w:rStyle w:val="Codechar"/>
              </w:rPr>
              <w:t>canonical‌Domain‌Name</w:t>
            </w:r>
            <w:r w:rsidRPr="00A16B5B">
              <w:t>.</w:t>
            </w:r>
          </w:p>
          <w:p w14:paraId="556D8523" w14:textId="230AAFC3" w:rsidR="00106426" w:rsidRPr="00A16B5B" w:rsidRDefault="007360A4" w:rsidP="0036515E">
            <w:pPr>
              <w:pStyle w:val="TAL"/>
            </w:pPr>
            <w:r w:rsidRPr="00A16B5B">
              <w:t xml:space="preserve">If the </w:t>
            </w:r>
            <w:r w:rsidRPr="007F7189">
              <w:rPr>
                <w:rStyle w:val="Codechar"/>
              </w:rPr>
              <w:t>certificateId</w:t>
            </w:r>
            <w:r w:rsidRPr="00A16B5B">
              <w:t xml:space="preserve"> property is also present in this distribution configuration, the provided domain name alias shall match one of the </w:t>
            </w:r>
            <w:r w:rsidRPr="007F7189">
              <w:rPr>
                <w:rStyle w:val="Codechar"/>
              </w:rPr>
              <w:t>subjectAltName</w:t>
            </w:r>
            <w:r w:rsidRPr="00A16B5B">
              <w:t xml:space="preserve"> extension fields in the referenced Server Certificate resource, allowing for wildcard matching.</w:t>
            </w:r>
          </w:p>
        </w:tc>
      </w:tr>
      <w:tr w:rsidR="007360A4" w:rsidRPr="00A16B5B" w14:paraId="117234FD"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C6F0E" w14:textId="77777777" w:rsidR="007360A4" w:rsidRPr="00A16B5B" w:rsidRDefault="007360A4" w:rsidP="0036515E">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D3D76"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B9563"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EAF51" w14:textId="77777777" w:rsidR="007360A4" w:rsidRPr="00A16B5B" w:rsidDel="00104A69" w:rsidRDefault="007360A4" w:rsidP="0036515E">
            <w:pPr>
              <w:pStyle w:val="TAC"/>
            </w:pPr>
            <w:r w:rsidRPr="00A16B5B">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85A52" w14:textId="50839545" w:rsidR="007360A4" w:rsidRPr="00A16B5B" w:rsidRDefault="007360A4" w:rsidP="0036515E">
            <w:pPr>
              <w:pStyle w:val="TAL"/>
            </w:pPr>
            <w:r w:rsidRPr="00A16B5B">
              <w:t>A base URL (i.e., one that includes a scheme, authority and, optionally, path segments) from which content is made available to Media Clients at reference point M4 for this distribution configuration.</w:t>
            </w:r>
          </w:p>
          <w:p w14:paraId="38EDAF7E" w14:textId="64CEC2AF" w:rsidR="00AE5EBB" w:rsidRPr="00A16B5B" w:rsidRDefault="007360A4" w:rsidP="0036515E">
            <w:pPr>
              <w:pStyle w:val="TAL"/>
            </w:pPr>
            <w:r w:rsidRPr="00A16B5B">
              <w:t>The value is chosen by the Media AF when the Content Hosting Configuration is provisioned. It is an error for the Media Application Provider to set this.</w:t>
            </w:r>
          </w:p>
        </w:tc>
      </w:tr>
      <w:tr w:rsidR="007360A4" w:rsidRPr="00A16B5B" w14:paraId="3B220F96"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79AEF" w14:textId="77777777" w:rsidR="007360A4" w:rsidRPr="00A16B5B" w:rsidRDefault="007360A4" w:rsidP="0036515E">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FB889" w14:textId="77777777" w:rsidR="007360A4" w:rsidRPr="007F7189" w:rsidRDefault="007360A4" w:rsidP="0036515E">
            <w:pPr>
              <w:pStyle w:val="TAL"/>
              <w:rPr>
                <w:rStyle w:val="Codechar"/>
                <w:rFonts w:eastAsia="MS Mincho"/>
                <w:lang w:val="en-GB"/>
              </w:rPr>
            </w:pPr>
            <w:r w:rsidRPr="503178AF">
              <w:rPr>
                <w:rStyle w:val="Codechar"/>
                <w:lang w:val="en-GB"/>
              </w:rPr>
              <w:t>entryPoint</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74752" w14:textId="77777777" w:rsidR="007360A4" w:rsidRPr="00BB058C" w:rsidRDefault="007360A4" w:rsidP="0036515E">
            <w:pPr>
              <w:pStyle w:val="PL"/>
              <w:rPr>
                <w:rFonts w:eastAsia="MS Mincho"/>
                <w:sz w:val="18"/>
                <w:szCs w:val="18"/>
              </w:rPr>
            </w:pPr>
            <w:r>
              <w:rPr>
                <w:rFonts w:eastAsia="MS Mincho"/>
                <w:sz w:val="18"/>
                <w:szCs w:val="18"/>
              </w:rPr>
              <w:t>Relative</w:t>
            </w:r>
            <w:r w:rsidRPr="00BB058C">
              <w:rPr>
                <w:rFonts w:eastAsia="MS Mincho"/>
                <w:sz w:val="18"/>
                <w:szCs w:val="18"/>
              </w:rPr>
              <w:t>‌Media‌Entry‌Point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7EFAD" w14:textId="77777777" w:rsidR="007360A4" w:rsidRPr="00A16B5B" w:rsidRDefault="007360A4" w:rsidP="0036515E">
            <w:pPr>
              <w:pStyle w:val="TAC"/>
            </w:pPr>
            <w:r w:rsidRPr="00A16B5B">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2A65A" w14:textId="535F9740" w:rsidR="007360A4" w:rsidRPr="00A16B5B" w:rsidRDefault="007360A4" w:rsidP="0036515E">
            <w:pPr>
              <w:pStyle w:val="TAL"/>
            </w:pPr>
            <w:r w:rsidRPr="00A16B5B">
              <w:t xml:space="preserve">The Media Entry Point nominated by the Media Application Provider for this distribution configuration when it is used to describe a single content item </w:t>
            </w:r>
            <w:r>
              <w:t>(see clause 7.3.3.12)</w:t>
            </w:r>
            <w:r w:rsidRPr="00A16B5B">
              <w:t>.</w:t>
            </w:r>
          </w:p>
          <w:p w14:paraId="45B490C1" w14:textId="30B3CCB4" w:rsidR="00FF5F24" w:rsidRPr="00A16B5B" w:rsidRDefault="007360A4" w:rsidP="0036515E">
            <w:pPr>
              <w:pStyle w:val="TAL"/>
            </w:pPr>
            <w:r w:rsidRPr="00A16B5B">
              <w:t>Omitted when this distribution configuration describes multiple content items.</w:t>
            </w:r>
          </w:p>
        </w:tc>
      </w:tr>
      <w:tr w:rsidR="007360A4" w:rsidRPr="00A16B5B" w14:paraId="020F75BB"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CAE4F" w14:textId="77777777" w:rsidR="007360A4" w:rsidRPr="00A16B5B" w:rsidRDefault="007360A4" w:rsidP="0036515E">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7C4BE" w14:textId="77777777" w:rsidR="007360A4" w:rsidRPr="00A16B5B" w:rsidRDefault="007360A4" w:rsidP="0036515E">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3A822" w14:textId="77777777" w:rsidR="007360A4" w:rsidRPr="007F7189" w:rsidRDefault="007360A4" w:rsidP="0036515E">
            <w:pPr>
              <w:pStyle w:val="TAL"/>
              <w:rPr>
                <w:rStyle w:val="Codechar"/>
                <w:rFonts w:eastAsia="MS Mincho"/>
                <w:lang w:val="en-GB"/>
              </w:rPr>
            </w:pPr>
            <w:r w:rsidRPr="503178AF">
              <w:rPr>
                <w:rStyle w:val="Codechar"/>
                <w:lang w:val="en-GB"/>
              </w:rPr>
              <w:t>relativePath</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5E49E" w14:textId="77777777" w:rsidR="007360A4" w:rsidRPr="00BB058C" w:rsidRDefault="007360A4" w:rsidP="0036515E">
            <w:pPr>
              <w:pStyle w:val="PL"/>
              <w:rPr>
                <w:rFonts w:eastAsia="MS Mincho"/>
                <w:sz w:val="18"/>
                <w:szCs w:val="18"/>
              </w:rPr>
            </w:pPr>
            <w:r w:rsidRPr="00BB058C">
              <w:rPr>
                <w:rFonts w:eastAsia="MS Mincho"/>
                <w:sz w:val="18"/>
                <w:szCs w:val="18"/>
              </w:rPr>
              <w:t>RelativeUrl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020B7" w14:textId="77777777" w:rsidR="007360A4" w:rsidRPr="00A16B5B" w:rsidRDefault="007360A4" w:rsidP="0036515E">
            <w:pPr>
              <w:pStyle w:val="TAC"/>
            </w:pPr>
            <w:r w:rsidRPr="00A16B5B">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409D7" w14:textId="77777777" w:rsidR="007360A4" w:rsidRPr="00A16B5B" w:rsidRDefault="007360A4" w:rsidP="0036515E">
            <w:pPr>
              <w:pStyle w:val="TAL"/>
            </w:pPr>
            <w:r w:rsidRPr="00A16B5B">
              <w:t xml:space="preserve">A relative path (i.e., without a scheme or any leading forward slash characters) to the Media Entry Point document resource. The semantics are dependent on the value of </w:t>
            </w:r>
            <w:r w:rsidRPr="007F7189">
              <w:rPr>
                <w:rStyle w:val="Codechar"/>
              </w:rPr>
              <w:t>ingestConfiguration.protocol</w:t>
            </w:r>
            <w:r w:rsidRPr="00A16B5B">
              <w:t>.</w:t>
            </w:r>
          </w:p>
          <w:p w14:paraId="5D9A4329" w14:textId="6A46A3D8" w:rsidR="007360A4" w:rsidRPr="00A16B5B" w:rsidRDefault="007360A4" w:rsidP="0036515E">
            <w:pPr>
              <w:pStyle w:val="TAL"/>
            </w:pPr>
            <w:r w:rsidRPr="00A16B5B">
              <w:t>The path shall be valid at reference point M2 when appended to the ingest base URL and at reference point M4 when appended to the</w:t>
            </w:r>
            <w:r w:rsidR="00FF5F24">
              <w:t xml:space="preserve"> </w:t>
            </w:r>
            <w:r w:rsidRPr="00A16B5B">
              <w:t>distribution base URL.</w:t>
            </w:r>
          </w:p>
        </w:tc>
      </w:tr>
      <w:tr w:rsidR="007360A4" w:rsidRPr="00A16B5B" w14:paraId="31F7D79C"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447C0" w14:textId="77777777" w:rsidR="007360A4" w:rsidRPr="00A16B5B" w:rsidRDefault="007360A4" w:rsidP="0036515E">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148CC" w14:textId="77777777" w:rsidR="007360A4" w:rsidRPr="00A16B5B" w:rsidRDefault="007360A4" w:rsidP="0036515E">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2A5DB" w14:textId="77777777" w:rsidR="007360A4" w:rsidRPr="007F7189" w:rsidRDefault="007360A4" w:rsidP="0036515E">
            <w:pPr>
              <w:pStyle w:val="TAL"/>
              <w:rPr>
                <w:rStyle w:val="Codechar"/>
                <w:rFonts w:eastAsia="MS Mincho"/>
                <w:lang w:val="en-GB"/>
              </w:rPr>
            </w:pPr>
            <w:r w:rsidRPr="503178AF">
              <w:rPr>
                <w:rStyle w:val="Codechar"/>
                <w:lang w:val="en-GB"/>
              </w:rPr>
              <w:t>contentType</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1A40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EF98A" w14:textId="77777777" w:rsidR="007360A4" w:rsidRPr="00A16B5B" w:rsidRDefault="007360A4" w:rsidP="0036515E">
            <w:pPr>
              <w:pStyle w:val="TAC"/>
            </w:pPr>
            <w:r w:rsidRPr="00A16B5B">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7D7CE" w14:textId="77777777" w:rsidR="007360A4" w:rsidRPr="00A16B5B" w:rsidRDefault="007360A4" w:rsidP="0036515E">
            <w:pPr>
              <w:pStyle w:val="TAL"/>
            </w:pPr>
            <w:r w:rsidRPr="00A16B5B">
              <w:t>The MIME content type of the Media Entry Point.</w:t>
            </w:r>
          </w:p>
          <w:p w14:paraId="60AEEE46" w14:textId="77777777" w:rsidR="007360A4" w:rsidRPr="00A16B5B" w:rsidRDefault="007360A4" w:rsidP="0036515E">
            <w:pPr>
              <w:pStyle w:val="TAL"/>
            </w:pPr>
            <w:r w:rsidRPr="00A16B5B">
              <w:t>Used by the Media Client to select a Media Entry Point.</w:t>
            </w:r>
          </w:p>
        </w:tc>
      </w:tr>
      <w:tr w:rsidR="007360A4" w:rsidRPr="00A16B5B" w14:paraId="118F8675"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74FE5" w14:textId="77777777" w:rsidR="007360A4" w:rsidRPr="00A16B5B" w:rsidRDefault="007360A4" w:rsidP="0036515E">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0BDF5" w14:textId="77777777" w:rsidR="007360A4" w:rsidRPr="00A16B5B" w:rsidRDefault="007360A4" w:rsidP="0036515E">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461EF" w14:textId="77777777" w:rsidR="007360A4" w:rsidRPr="007F7189" w:rsidRDefault="007360A4" w:rsidP="0036515E">
            <w:pPr>
              <w:pStyle w:val="TAL"/>
              <w:rPr>
                <w:rStyle w:val="Codechar"/>
              </w:rPr>
            </w:pPr>
            <w:r w:rsidRPr="007F7189">
              <w:rPr>
                <w:rStyle w:val="Codechar"/>
              </w:rPr>
              <w:t>protocol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DBFF3"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9BAF9" w14:textId="77777777" w:rsidR="007360A4" w:rsidRPr="00A16B5B" w:rsidRDefault="007360A4" w:rsidP="0036515E">
            <w:pPr>
              <w:pStyle w:val="TAC"/>
            </w:pPr>
            <w:r w:rsidRPr="00A16B5B">
              <w:t>0..0</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6B94C" w14:textId="77777777" w:rsidR="007360A4" w:rsidRPr="00A16B5B" w:rsidRDefault="007360A4" w:rsidP="0036515E">
            <w:pPr>
              <w:pStyle w:val="TAL"/>
            </w:pPr>
            <w:r w:rsidRPr="00A16B5B">
              <w:t>This property shall not be present in a distribution configuration.</w:t>
            </w:r>
          </w:p>
        </w:tc>
      </w:tr>
      <w:tr w:rsidR="007360A4" w:rsidRPr="00A16B5B" w14:paraId="2F8CC1C4"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5F4EB" w14:textId="77777777" w:rsidR="007360A4" w:rsidRPr="00A16B5B" w:rsidRDefault="007360A4" w:rsidP="0036515E">
            <w:pPr>
              <w:pStyle w:val="TAL"/>
              <w:keepNext w:val="0"/>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1C0FA" w14:textId="77777777" w:rsidR="007360A4" w:rsidRPr="00A16B5B" w:rsidRDefault="007360A4" w:rsidP="0036515E">
            <w:pPr>
              <w:pStyle w:val="TAL"/>
              <w:keepNext w:val="0"/>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4F5FC" w14:textId="77777777" w:rsidR="007360A4" w:rsidRPr="007F7189" w:rsidRDefault="007360A4" w:rsidP="0036515E">
            <w:pPr>
              <w:pStyle w:val="TAL"/>
              <w:rPr>
                <w:rStyle w:val="Codechar"/>
                <w:rFonts w:eastAsia="MS Mincho"/>
              </w:rPr>
            </w:pPr>
            <w:r w:rsidRPr="007F7189">
              <w:rPr>
                <w:rStyle w:val="Codechar"/>
              </w:rPr>
              <w:t>profiles</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DA31B" w14:textId="77777777" w:rsidR="007360A4" w:rsidRPr="00BB058C" w:rsidRDefault="007360A4" w:rsidP="0036515E">
            <w:pPr>
              <w:pStyle w:val="PL"/>
              <w:rPr>
                <w:rFonts w:eastAsia="MS Mincho"/>
                <w:sz w:val="18"/>
                <w:szCs w:val="18"/>
              </w:rPr>
            </w:pPr>
            <w:r w:rsidRPr="00BB058C">
              <w:rPr>
                <w:rFonts w:eastAsia="MS Mincho"/>
                <w:sz w:val="18"/>
                <w:szCs w:val="18"/>
              </w:rPr>
              <w:t>array(Uri)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7257C" w14:textId="77777777" w:rsidR="007360A4" w:rsidRPr="00A16B5B" w:rsidRDefault="007360A4" w:rsidP="0036515E">
            <w:pPr>
              <w:pStyle w:val="TAC"/>
              <w:keepNext w:val="0"/>
            </w:pPr>
            <w:r w:rsidRPr="00A16B5B">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60EB7" w14:textId="77777777" w:rsidR="007360A4" w:rsidRPr="00A16B5B" w:rsidRDefault="007360A4" w:rsidP="0036515E">
            <w:pPr>
              <w:pStyle w:val="TAL"/>
            </w:pPr>
            <w:r w:rsidRPr="00A16B5B">
              <w:t>An optional list of conformance profile identifiers associated with the Media Entry Point, each one expressed as a URI. A profile URI may indicate an interoperability point, for example.</w:t>
            </w:r>
          </w:p>
          <w:p w14:paraId="7CDF684E" w14:textId="77777777" w:rsidR="007360A4" w:rsidRPr="00A16B5B" w:rsidRDefault="007360A4" w:rsidP="0036515E">
            <w:pPr>
              <w:pStyle w:val="TAL"/>
            </w:pPr>
            <w:r w:rsidRPr="00A16B5B">
              <w:t>Used by the Media Client to select a Media Entry Point.</w:t>
            </w:r>
          </w:p>
          <w:p w14:paraId="21B172C5" w14:textId="77777777" w:rsidR="007360A4" w:rsidRPr="00A16B5B" w:rsidRDefault="007360A4" w:rsidP="0036515E">
            <w:pPr>
              <w:pStyle w:val="TAL"/>
            </w:pPr>
            <w:r w:rsidRPr="00A16B5B">
              <w:t>If present, the array shall contain at least one item.</w:t>
            </w:r>
          </w:p>
        </w:tc>
      </w:tr>
      <w:tr w:rsidR="007360A4" w:rsidRPr="00A16B5B" w14:paraId="2664E4C8" w14:textId="77777777" w:rsidTr="009B27B4">
        <w:tc>
          <w:tcPr>
            <w:tcW w:w="89" w:type="pct"/>
            <w:shd w:val="clear" w:color="auto" w:fill="auto"/>
          </w:tcPr>
          <w:p w14:paraId="45F239A5" w14:textId="77777777" w:rsidR="007360A4" w:rsidRPr="00A16B5B" w:rsidRDefault="007360A4" w:rsidP="0036515E">
            <w:pPr>
              <w:pStyle w:val="TAL"/>
            </w:pPr>
          </w:p>
        </w:tc>
        <w:tc>
          <w:tcPr>
            <w:tcW w:w="768" w:type="pct"/>
            <w:gridSpan w:val="3"/>
          </w:tcPr>
          <w:p w14:paraId="789A46AE" w14:textId="77777777" w:rsidR="007360A4" w:rsidRPr="007F7189" w:rsidRDefault="007360A4" w:rsidP="0036515E">
            <w:pPr>
              <w:pStyle w:val="TAL"/>
              <w:rPr>
                <w:rStyle w:val="Codechar"/>
                <w:rFonts w:eastAsia="MS Mincho"/>
                <w:lang w:val="en-GB"/>
              </w:rPr>
            </w:pPr>
            <w:r w:rsidRPr="503178AF">
              <w:rPr>
                <w:rStyle w:val="Codechar"/>
                <w:lang w:val="en-GB"/>
              </w:rPr>
              <w:t>pathRewriteRules</w:t>
            </w:r>
          </w:p>
        </w:tc>
        <w:tc>
          <w:tcPr>
            <w:tcW w:w="795" w:type="pct"/>
            <w:shd w:val="clear" w:color="auto" w:fill="auto"/>
          </w:tcPr>
          <w:p w14:paraId="519675F3" w14:textId="77777777" w:rsidR="007360A4" w:rsidRPr="00BB058C" w:rsidRDefault="007360A4" w:rsidP="0036515E">
            <w:pPr>
              <w:pStyle w:val="PL"/>
              <w:rPr>
                <w:rFonts w:eastAsia="MS Mincho"/>
                <w:sz w:val="18"/>
                <w:szCs w:val="18"/>
              </w:rPr>
            </w:pPr>
            <w:r w:rsidRPr="00BB058C">
              <w:rPr>
                <w:rFonts w:eastAsia="MS Mincho"/>
                <w:sz w:val="18"/>
                <w:szCs w:val="18"/>
              </w:rPr>
              <w:t>array(Path‌Rewrite‌Rule)</w:t>
            </w:r>
          </w:p>
        </w:tc>
        <w:tc>
          <w:tcPr>
            <w:tcW w:w="438" w:type="pct"/>
          </w:tcPr>
          <w:p w14:paraId="1437C4F8" w14:textId="77777777" w:rsidR="007360A4" w:rsidRPr="00A16B5B" w:rsidRDefault="007360A4" w:rsidP="0036515E">
            <w:pPr>
              <w:pStyle w:val="TAC"/>
            </w:pPr>
            <w:r w:rsidRPr="00A16B5B">
              <w:t>0..1</w:t>
            </w:r>
          </w:p>
        </w:tc>
        <w:tc>
          <w:tcPr>
            <w:tcW w:w="2910" w:type="pct"/>
            <w:shd w:val="clear" w:color="auto" w:fill="auto"/>
          </w:tcPr>
          <w:p w14:paraId="3A8C21D4" w14:textId="6840BD3C" w:rsidR="007360A4" w:rsidRPr="00A16B5B" w:rsidRDefault="007360A4" w:rsidP="0036515E">
            <w:pPr>
              <w:pStyle w:val="TAL"/>
            </w:pPr>
            <w:r w:rsidRPr="00A16B5B">
              <w:t>An ordered list of rules for rewriting the request URL paths of media resource requests handled by the Media AS at reference point M4 and translating them to URL paths at reference point M2.</w:t>
            </w:r>
          </w:p>
          <w:p w14:paraId="2CFAA3A6" w14:textId="77777777" w:rsidR="007360A4" w:rsidRPr="00A16B5B" w:rsidRDefault="007360A4" w:rsidP="0036515E">
            <w:pPr>
              <w:pStyle w:val="TAL"/>
            </w:pPr>
            <w:r w:rsidRPr="00A16B5B">
              <w:t>If multiple rules match a particular resource’s path, only the first matching rule, in order of appearance in this array, shall be applied.</w:t>
            </w:r>
          </w:p>
        </w:tc>
      </w:tr>
      <w:tr w:rsidR="007360A4" w:rsidRPr="00A16B5B" w14:paraId="5070CB5E" w14:textId="77777777" w:rsidTr="009B27B4">
        <w:tc>
          <w:tcPr>
            <w:tcW w:w="89" w:type="pct"/>
            <w:shd w:val="clear" w:color="auto" w:fill="auto"/>
          </w:tcPr>
          <w:p w14:paraId="07A99F75" w14:textId="77777777" w:rsidR="007360A4" w:rsidRPr="00A16B5B" w:rsidRDefault="007360A4" w:rsidP="0036515E">
            <w:pPr>
              <w:pStyle w:val="TAL"/>
              <w:keepNext w:val="0"/>
            </w:pPr>
          </w:p>
        </w:tc>
        <w:tc>
          <w:tcPr>
            <w:tcW w:w="90" w:type="pct"/>
          </w:tcPr>
          <w:p w14:paraId="1156F3F8" w14:textId="77777777" w:rsidR="007360A4" w:rsidRPr="00A16B5B" w:rsidRDefault="007360A4" w:rsidP="0036515E">
            <w:pPr>
              <w:pStyle w:val="TAL"/>
              <w:keepNext w:val="0"/>
              <w:rPr>
                <w:rFonts w:eastAsia="MS Mincho"/>
              </w:rPr>
            </w:pPr>
          </w:p>
        </w:tc>
        <w:tc>
          <w:tcPr>
            <w:tcW w:w="678" w:type="pct"/>
            <w:gridSpan w:val="2"/>
          </w:tcPr>
          <w:p w14:paraId="4FDA27DE" w14:textId="77777777" w:rsidR="007360A4" w:rsidRPr="007F7189" w:rsidRDefault="007360A4" w:rsidP="0036515E">
            <w:pPr>
              <w:pStyle w:val="TAL"/>
              <w:rPr>
                <w:rStyle w:val="Codechar"/>
                <w:rFonts w:eastAsia="MS Mincho"/>
                <w:lang w:val="en-GB"/>
              </w:rPr>
            </w:pPr>
            <w:r w:rsidRPr="503178AF">
              <w:rPr>
                <w:rStyle w:val="Codechar"/>
                <w:lang w:val="en-GB"/>
              </w:rPr>
              <w:t>requestPathPattern</w:t>
            </w:r>
          </w:p>
        </w:tc>
        <w:tc>
          <w:tcPr>
            <w:tcW w:w="795" w:type="pct"/>
            <w:shd w:val="clear" w:color="auto" w:fill="auto"/>
          </w:tcPr>
          <w:p w14:paraId="7F384104"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2C2340B3" w14:textId="77777777" w:rsidR="007360A4" w:rsidRPr="00A16B5B" w:rsidRDefault="007360A4" w:rsidP="0036515E">
            <w:pPr>
              <w:pStyle w:val="TAC"/>
              <w:keepNext w:val="0"/>
            </w:pPr>
            <w:r w:rsidRPr="00A16B5B">
              <w:t>1..1</w:t>
            </w:r>
          </w:p>
        </w:tc>
        <w:tc>
          <w:tcPr>
            <w:tcW w:w="2910" w:type="pct"/>
            <w:shd w:val="clear" w:color="auto" w:fill="auto"/>
          </w:tcPr>
          <w:p w14:paraId="5F75CB72" w14:textId="77777777" w:rsidR="007360A4" w:rsidRPr="00A16B5B" w:rsidRDefault="007360A4" w:rsidP="0036515E">
            <w:pPr>
              <w:pStyle w:val="TAL"/>
            </w:pPr>
            <w:r w:rsidRPr="00A16B5B">
              <w:t>A regular expression [36] against which the path part of each Media AS request URL, including the leading “/”, and up to and including the final “/”, shall be compared. (Any leaf path element following the final “/” shall be excluded from this comparison.)</w:t>
            </w:r>
          </w:p>
          <w:p w14:paraId="450ACC00" w14:textId="77777777" w:rsidR="007360A4" w:rsidRPr="00A16B5B" w:rsidRDefault="007360A4" w:rsidP="0036515E">
            <w:pPr>
              <w:pStyle w:val="TAL"/>
            </w:pPr>
            <w:r w:rsidRPr="00A16B5B">
              <w:t>In the case of pull-based content ingest, the M4 download request path is used in the comparison.</w:t>
            </w:r>
          </w:p>
          <w:p w14:paraId="4A40F1F1" w14:textId="16A8A56E" w:rsidR="007360A4" w:rsidRPr="00A16B5B" w:rsidRDefault="007360A4" w:rsidP="0036515E">
            <w:pPr>
              <w:pStyle w:val="TAL"/>
            </w:pPr>
            <w:r w:rsidRPr="00A16B5B">
              <w:t>In the case of push-based content ingest, the M2 upload request path is used in the comparison.</w:t>
            </w:r>
          </w:p>
          <w:p w14:paraId="388E9181" w14:textId="77777777" w:rsidR="007360A4" w:rsidRPr="00A16B5B" w:rsidRDefault="007360A4" w:rsidP="0036515E">
            <w:pPr>
              <w:pStyle w:val="TAL"/>
            </w:pPr>
            <w:r w:rsidRPr="00A16B5B">
              <w:t xml:space="preserve">In either case, if the request path matches this pattern, the path mapping specified in the corresponding </w:t>
            </w:r>
            <w:r w:rsidRPr="007F7189">
              <w:rPr>
                <w:rStyle w:val="Codechar"/>
              </w:rPr>
              <w:t>mappedPath</w:t>
            </w:r>
            <w:r w:rsidRPr="00A16B5B">
              <w:t xml:space="preserve"> shall be applied.</w:t>
            </w:r>
          </w:p>
        </w:tc>
      </w:tr>
      <w:tr w:rsidR="007360A4" w:rsidRPr="00A16B5B" w14:paraId="3A3C5BED" w14:textId="77777777" w:rsidTr="009B27B4">
        <w:trPr>
          <w:cantSplit/>
        </w:trPr>
        <w:tc>
          <w:tcPr>
            <w:tcW w:w="89" w:type="pct"/>
            <w:shd w:val="clear" w:color="auto" w:fill="auto"/>
          </w:tcPr>
          <w:p w14:paraId="1236B642" w14:textId="77777777" w:rsidR="007360A4" w:rsidRPr="00A16B5B" w:rsidRDefault="007360A4" w:rsidP="0036515E">
            <w:pPr>
              <w:pStyle w:val="TAL"/>
            </w:pPr>
          </w:p>
        </w:tc>
        <w:tc>
          <w:tcPr>
            <w:tcW w:w="90" w:type="pct"/>
          </w:tcPr>
          <w:p w14:paraId="57FAC509" w14:textId="77777777" w:rsidR="007360A4" w:rsidRPr="00A16B5B" w:rsidRDefault="007360A4" w:rsidP="0036515E">
            <w:pPr>
              <w:pStyle w:val="TAL"/>
              <w:rPr>
                <w:rFonts w:eastAsia="MS Mincho"/>
              </w:rPr>
            </w:pPr>
          </w:p>
        </w:tc>
        <w:tc>
          <w:tcPr>
            <w:tcW w:w="678" w:type="pct"/>
            <w:gridSpan w:val="2"/>
          </w:tcPr>
          <w:p w14:paraId="4A65D9EA" w14:textId="77777777" w:rsidR="007360A4" w:rsidRPr="007F7189" w:rsidRDefault="007360A4" w:rsidP="0036515E">
            <w:pPr>
              <w:pStyle w:val="TAL"/>
              <w:rPr>
                <w:rStyle w:val="Codechar"/>
                <w:rFonts w:eastAsia="MS Mincho"/>
                <w:lang w:val="en-GB"/>
              </w:rPr>
            </w:pPr>
            <w:r w:rsidRPr="503178AF">
              <w:rPr>
                <w:rStyle w:val="Codechar"/>
                <w:lang w:val="en-GB"/>
              </w:rPr>
              <w:t>mappedPath</w:t>
            </w:r>
          </w:p>
        </w:tc>
        <w:tc>
          <w:tcPr>
            <w:tcW w:w="795" w:type="pct"/>
            <w:shd w:val="clear" w:color="auto" w:fill="auto"/>
          </w:tcPr>
          <w:p w14:paraId="4065B236"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1872910B" w14:textId="77777777" w:rsidR="007360A4" w:rsidRPr="00A16B5B" w:rsidRDefault="007360A4" w:rsidP="0036515E">
            <w:pPr>
              <w:pStyle w:val="TAC"/>
              <w:keepNext w:val="0"/>
            </w:pPr>
            <w:r w:rsidRPr="00A16B5B">
              <w:t>1..1</w:t>
            </w:r>
          </w:p>
        </w:tc>
        <w:tc>
          <w:tcPr>
            <w:tcW w:w="2910" w:type="pct"/>
            <w:shd w:val="clear" w:color="auto" w:fill="auto"/>
          </w:tcPr>
          <w:p w14:paraId="7E331B26" w14:textId="77777777" w:rsidR="007360A4" w:rsidRPr="00A16B5B" w:rsidRDefault="007360A4" w:rsidP="0036515E">
            <w:pPr>
              <w:pStyle w:val="TAL"/>
            </w:pPr>
            <w:r w:rsidRPr="00A16B5B">
              <w:t xml:space="preserve">A replacement for the portion of the Media AS request path that matches </w:t>
            </w:r>
            <w:r w:rsidRPr="007F7189">
              <w:rPr>
                <w:rStyle w:val="Codechar"/>
              </w:rPr>
              <w:t>requestPathPattern</w:t>
            </w:r>
            <w:r w:rsidRPr="00A16B5B">
              <w:t>.</w:t>
            </w:r>
          </w:p>
          <w:p w14:paraId="09A57DF0" w14:textId="5EDF1F63" w:rsidR="007360A4" w:rsidRPr="00A16B5B" w:rsidRDefault="007360A4" w:rsidP="0036515E">
            <w:pPr>
              <w:pStyle w:val="TAL"/>
            </w:pPr>
            <w:r w:rsidRPr="00A16B5B">
              <w:t xml:space="preserve">In the case of pull-based content ingest, </w:t>
            </w:r>
            <w:r w:rsidRPr="007F7189">
              <w:rPr>
                <w:rStyle w:val="Codechar"/>
              </w:rPr>
              <w:t>ingestConfiguration.entryPoint</w:t>
            </w:r>
            <w:r w:rsidRPr="00A16B5B">
              <w:t xml:space="preserve"> is concatenated with the mapped path and any leaf path element from the original M4 download request to form the M2</w:t>
            </w:r>
            <w:r w:rsidR="00FF5F24">
              <w:t xml:space="preserve"> </w:t>
            </w:r>
            <w:r w:rsidRPr="00A16B5B">
              <w:t>origin request URL.</w:t>
            </w:r>
          </w:p>
          <w:p w14:paraId="2CDD20B4" w14:textId="43BF12F8" w:rsidR="007360A4" w:rsidRPr="00A16B5B" w:rsidRDefault="007360A4" w:rsidP="0036515E">
            <w:pPr>
              <w:pStyle w:val="TAL"/>
            </w:pPr>
            <w:r w:rsidRPr="00A16B5B">
              <w:t xml:space="preserve">In the case of push-based content ingest, </w:t>
            </w:r>
            <w:r w:rsidRPr="007F7189">
              <w:rPr>
                <w:rStyle w:val="Codechar"/>
              </w:rPr>
              <w:t>canonical‌Domain‌Name</w:t>
            </w:r>
            <w:r w:rsidRPr="00A16B5B">
              <w:t xml:space="preserve"> (and, optionally, </w:t>
            </w:r>
            <w:r w:rsidRPr="007F7189">
              <w:rPr>
                <w:rStyle w:val="Codechar"/>
              </w:rPr>
              <w:t>domain‌Name‌Alias</w:t>
            </w:r>
            <w:r w:rsidRPr="00A16B5B">
              <w:t xml:space="preserve">) are concatenated with the mapped path and any leaf path element from the original M2 upload request to form the distribution URL(s) exposed </w:t>
            </w:r>
            <w:r w:rsidR="00FF5F24">
              <w:t>over</w:t>
            </w:r>
            <w:r w:rsidRPr="00A16B5B">
              <w:t xml:space="preserve"> reference point M4.</w:t>
            </w:r>
          </w:p>
        </w:tc>
      </w:tr>
      <w:tr w:rsidR="007360A4" w:rsidRPr="00A16B5B" w14:paraId="28ECA308" w14:textId="77777777" w:rsidTr="009B27B4">
        <w:tc>
          <w:tcPr>
            <w:tcW w:w="89" w:type="pct"/>
            <w:shd w:val="clear" w:color="auto" w:fill="auto"/>
          </w:tcPr>
          <w:p w14:paraId="389F7854" w14:textId="77777777" w:rsidR="007360A4" w:rsidRPr="00A16B5B" w:rsidRDefault="007360A4" w:rsidP="0036515E">
            <w:pPr>
              <w:pStyle w:val="TAL"/>
            </w:pPr>
          </w:p>
        </w:tc>
        <w:tc>
          <w:tcPr>
            <w:tcW w:w="768" w:type="pct"/>
            <w:gridSpan w:val="3"/>
          </w:tcPr>
          <w:p w14:paraId="58D7F133" w14:textId="77777777" w:rsidR="007360A4" w:rsidRPr="007F7189" w:rsidRDefault="007360A4" w:rsidP="0036515E">
            <w:pPr>
              <w:pStyle w:val="TAL"/>
              <w:rPr>
                <w:rStyle w:val="Codechar"/>
                <w:rFonts w:eastAsia="MS Mincho"/>
                <w:lang w:val="en-GB"/>
              </w:rPr>
            </w:pPr>
            <w:r w:rsidRPr="503178AF">
              <w:rPr>
                <w:rStyle w:val="Codechar"/>
                <w:lang w:val="en-GB"/>
              </w:rPr>
              <w:t>cachingConfigurations</w:t>
            </w:r>
          </w:p>
        </w:tc>
        <w:tc>
          <w:tcPr>
            <w:tcW w:w="795" w:type="pct"/>
            <w:shd w:val="clear" w:color="auto" w:fill="auto"/>
          </w:tcPr>
          <w:p w14:paraId="6F4D24B1" w14:textId="77777777" w:rsidR="007360A4" w:rsidRPr="00BB058C" w:rsidRDefault="007360A4" w:rsidP="0036515E">
            <w:pPr>
              <w:pStyle w:val="PL"/>
              <w:rPr>
                <w:rFonts w:eastAsia="MS Mincho"/>
                <w:sz w:val="18"/>
                <w:szCs w:val="18"/>
              </w:rPr>
            </w:pPr>
            <w:r w:rsidRPr="00BB058C">
              <w:rPr>
                <w:rFonts w:eastAsia="MS Mincho"/>
                <w:sz w:val="18"/>
                <w:szCs w:val="18"/>
              </w:rPr>
              <w:t>array(Caching‌Configuration)</w:t>
            </w:r>
          </w:p>
        </w:tc>
        <w:tc>
          <w:tcPr>
            <w:tcW w:w="438" w:type="pct"/>
          </w:tcPr>
          <w:p w14:paraId="7D857B1B" w14:textId="77777777" w:rsidR="007360A4" w:rsidRPr="00A16B5B" w:rsidRDefault="007360A4" w:rsidP="0036515E">
            <w:pPr>
              <w:pStyle w:val="TAC"/>
            </w:pPr>
            <w:r w:rsidRPr="00A16B5B">
              <w:t>0..1</w:t>
            </w:r>
          </w:p>
        </w:tc>
        <w:tc>
          <w:tcPr>
            <w:tcW w:w="2910" w:type="pct"/>
            <w:shd w:val="clear" w:color="auto" w:fill="auto"/>
          </w:tcPr>
          <w:p w14:paraId="04D0AEBA" w14:textId="77777777" w:rsidR="007360A4" w:rsidRPr="00A16B5B" w:rsidRDefault="007360A4" w:rsidP="0036515E">
            <w:pPr>
              <w:pStyle w:val="TAL"/>
            </w:pPr>
            <w:r w:rsidRPr="00A16B5B">
              <w:t xml:space="preserve">A set of configurations of the Media AS content cache </w:t>
            </w:r>
            <w:r w:rsidRPr="00A16B5B">
              <w:rPr>
                <w:lang w:eastAsia="fr-FR"/>
              </w:rPr>
              <w:t>nominated by the Media Application Provider, each one affecting</w:t>
            </w:r>
            <w:r w:rsidRPr="00A16B5B">
              <w:t xml:space="preserve"> a matching subset of media resources ingested in relation to this Content Hosting Configuration. (See clause 7.3.3.13.)</w:t>
            </w:r>
          </w:p>
          <w:p w14:paraId="54CBC90C" w14:textId="77777777" w:rsidR="007360A4" w:rsidRPr="00A16B5B" w:rsidRDefault="007360A4" w:rsidP="0036515E">
            <w:pPr>
              <w:pStyle w:val="TAL"/>
            </w:pPr>
            <w:r w:rsidRPr="00A16B5B">
              <w:t>If present, the array shall have at least one member.</w:t>
            </w:r>
          </w:p>
        </w:tc>
      </w:tr>
      <w:tr w:rsidR="007360A4" w:rsidRPr="00A16B5B" w14:paraId="104EA52D" w14:textId="77777777" w:rsidTr="009B27B4">
        <w:tc>
          <w:tcPr>
            <w:tcW w:w="89" w:type="pct"/>
            <w:shd w:val="clear" w:color="auto" w:fill="auto"/>
          </w:tcPr>
          <w:p w14:paraId="1937434C" w14:textId="77777777" w:rsidR="007360A4" w:rsidRPr="00A16B5B" w:rsidRDefault="007360A4" w:rsidP="0036515E">
            <w:pPr>
              <w:pStyle w:val="TAL"/>
            </w:pPr>
          </w:p>
        </w:tc>
        <w:tc>
          <w:tcPr>
            <w:tcW w:w="90" w:type="pct"/>
          </w:tcPr>
          <w:p w14:paraId="781D88D5" w14:textId="77777777" w:rsidR="007360A4" w:rsidRPr="00A16B5B" w:rsidRDefault="007360A4" w:rsidP="0036515E">
            <w:pPr>
              <w:pStyle w:val="TAL"/>
              <w:rPr>
                <w:rFonts w:eastAsia="MS Mincho"/>
              </w:rPr>
            </w:pPr>
          </w:p>
        </w:tc>
        <w:tc>
          <w:tcPr>
            <w:tcW w:w="678" w:type="pct"/>
            <w:gridSpan w:val="2"/>
          </w:tcPr>
          <w:p w14:paraId="2017457F" w14:textId="77777777" w:rsidR="007360A4" w:rsidRPr="007F7189" w:rsidRDefault="007360A4" w:rsidP="0036515E">
            <w:pPr>
              <w:pStyle w:val="TAL"/>
              <w:rPr>
                <w:rStyle w:val="Codechar"/>
                <w:rFonts w:eastAsia="MS Mincho"/>
                <w:lang w:val="en-GB"/>
              </w:rPr>
            </w:pPr>
            <w:r w:rsidRPr="503178AF">
              <w:rPr>
                <w:rStyle w:val="Codechar"/>
                <w:lang w:val="en-GB"/>
              </w:rPr>
              <w:t>urlPatternFilter</w:t>
            </w:r>
          </w:p>
        </w:tc>
        <w:tc>
          <w:tcPr>
            <w:tcW w:w="795" w:type="pct"/>
            <w:shd w:val="clear" w:color="auto" w:fill="auto"/>
          </w:tcPr>
          <w:p w14:paraId="37D1E531"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A524A4B" w14:textId="77777777" w:rsidR="007360A4" w:rsidRPr="00A16B5B" w:rsidRDefault="007360A4" w:rsidP="0036515E">
            <w:pPr>
              <w:pStyle w:val="TAC"/>
            </w:pPr>
            <w:r w:rsidRPr="00A16B5B">
              <w:t>1..1</w:t>
            </w:r>
          </w:p>
        </w:tc>
        <w:tc>
          <w:tcPr>
            <w:tcW w:w="2910" w:type="pct"/>
            <w:shd w:val="clear" w:color="auto" w:fill="auto"/>
          </w:tcPr>
          <w:p w14:paraId="11F8C949" w14:textId="14479401" w:rsidR="007360A4" w:rsidRPr="00A16B5B" w:rsidRDefault="007360A4" w:rsidP="0036515E">
            <w:pPr>
              <w:pStyle w:val="TAL"/>
            </w:pPr>
            <w:r w:rsidRPr="00A16B5B">
              <w:t>A pattern used to match media resource URLs at reference point M2 to determine whether a given media resource ingested by the Media AS is eligible to be cached by it. The format of the pattern shall be a regular expression as specified in [36].</w:t>
            </w:r>
          </w:p>
        </w:tc>
      </w:tr>
      <w:tr w:rsidR="007360A4" w:rsidRPr="00A16B5B" w14:paraId="58EB483F" w14:textId="77777777" w:rsidTr="009B27B4">
        <w:tc>
          <w:tcPr>
            <w:tcW w:w="89" w:type="pct"/>
            <w:shd w:val="clear" w:color="auto" w:fill="auto"/>
          </w:tcPr>
          <w:p w14:paraId="342376E8" w14:textId="77777777" w:rsidR="007360A4" w:rsidRPr="00A16B5B" w:rsidRDefault="007360A4" w:rsidP="0036515E">
            <w:pPr>
              <w:pStyle w:val="TAL"/>
            </w:pPr>
          </w:p>
        </w:tc>
        <w:tc>
          <w:tcPr>
            <w:tcW w:w="90" w:type="pct"/>
          </w:tcPr>
          <w:p w14:paraId="4F9567AA" w14:textId="77777777" w:rsidR="007360A4" w:rsidRPr="00A16B5B" w:rsidRDefault="007360A4" w:rsidP="0036515E">
            <w:pPr>
              <w:pStyle w:val="TAL"/>
              <w:rPr>
                <w:rFonts w:eastAsia="MS Mincho"/>
              </w:rPr>
            </w:pPr>
          </w:p>
        </w:tc>
        <w:tc>
          <w:tcPr>
            <w:tcW w:w="678" w:type="pct"/>
            <w:gridSpan w:val="2"/>
          </w:tcPr>
          <w:p w14:paraId="31B6C63E" w14:textId="77777777" w:rsidR="007360A4" w:rsidRPr="007F7189" w:rsidRDefault="007360A4" w:rsidP="0036515E">
            <w:pPr>
              <w:pStyle w:val="TAL"/>
              <w:rPr>
                <w:rStyle w:val="Codechar"/>
                <w:rFonts w:eastAsia="MS Mincho"/>
                <w:lang w:val="en-GB"/>
              </w:rPr>
            </w:pPr>
            <w:r w:rsidRPr="503178AF">
              <w:rPr>
                <w:rStyle w:val="Codechar"/>
                <w:lang w:val="en-GB"/>
              </w:rPr>
              <w:t>cachingDirectives</w:t>
            </w:r>
          </w:p>
        </w:tc>
        <w:tc>
          <w:tcPr>
            <w:tcW w:w="795" w:type="pct"/>
            <w:shd w:val="clear" w:color="auto" w:fill="auto"/>
          </w:tcPr>
          <w:p w14:paraId="4BDFF81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38" w:type="pct"/>
          </w:tcPr>
          <w:p w14:paraId="6A3C58D9" w14:textId="77777777" w:rsidR="007360A4" w:rsidRPr="00A16B5B" w:rsidRDefault="007360A4" w:rsidP="0036515E">
            <w:pPr>
              <w:pStyle w:val="TAC"/>
            </w:pPr>
            <w:r w:rsidRPr="00A16B5B">
              <w:t>1..1</w:t>
            </w:r>
          </w:p>
        </w:tc>
        <w:tc>
          <w:tcPr>
            <w:tcW w:w="2910" w:type="pct"/>
            <w:shd w:val="clear" w:color="auto" w:fill="auto"/>
          </w:tcPr>
          <w:p w14:paraId="28297146" w14:textId="5D9819B1" w:rsidR="007360A4" w:rsidRPr="00A16B5B" w:rsidRDefault="007360A4" w:rsidP="0036515E">
            <w:pPr>
              <w:pStyle w:val="TAL"/>
            </w:pPr>
            <w:r w:rsidRPr="00A16B5B">
              <w:t xml:space="preserve">If a </w:t>
            </w:r>
            <w:r w:rsidRPr="007F7189">
              <w:rPr>
                <w:rStyle w:val="Codechar"/>
              </w:rPr>
              <w:t>urlPatternFilter</w:t>
            </w:r>
            <w:r w:rsidRPr="00A16B5B">
              <w:t xml:space="preserve"> applies to a resource, then the provided </w:t>
            </w:r>
            <w:r w:rsidRPr="007F7189">
              <w:rPr>
                <w:rStyle w:val="Codechar"/>
              </w:rPr>
              <w:t>cachingDirectives</w:t>
            </w:r>
            <w:r w:rsidRPr="00A16B5B">
              <w:t xml:space="preserve"> shall be applied by the Media AS at</w:t>
            </w:r>
            <w:r w:rsidR="00694575" w:rsidRPr="00A16B5B">
              <w:t xml:space="preserve"> </w:t>
            </w:r>
            <w:r w:rsidRPr="00A16B5B">
              <w:t>reference point M4, potentially overwriting any origin caching directives provided by the Media Application Provider when that resource is ingested at reference point M2.</w:t>
            </w:r>
          </w:p>
        </w:tc>
      </w:tr>
      <w:tr w:rsidR="007360A4" w:rsidRPr="00A16B5B" w14:paraId="5F9D320B" w14:textId="77777777" w:rsidTr="009B27B4">
        <w:tc>
          <w:tcPr>
            <w:tcW w:w="89" w:type="pct"/>
            <w:shd w:val="clear" w:color="auto" w:fill="auto"/>
          </w:tcPr>
          <w:p w14:paraId="553F6D1B" w14:textId="77777777" w:rsidR="007360A4" w:rsidRPr="00A16B5B" w:rsidRDefault="007360A4" w:rsidP="0036515E">
            <w:pPr>
              <w:pStyle w:val="TAL"/>
            </w:pPr>
          </w:p>
        </w:tc>
        <w:tc>
          <w:tcPr>
            <w:tcW w:w="90" w:type="pct"/>
          </w:tcPr>
          <w:p w14:paraId="7D4984F0" w14:textId="77777777" w:rsidR="007360A4" w:rsidRPr="00A16B5B" w:rsidRDefault="007360A4" w:rsidP="0036515E">
            <w:pPr>
              <w:pStyle w:val="TAL"/>
              <w:rPr>
                <w:rFonts w:eastAsia="MS Mincho"/>
              </w:rPr>
            </w:pPr>
          </w:p>
        </w:tc>
        <w:tc>
          <w:tcPr>
            <w:tcW w:w="90" w:type="pct"/>
          </w:tcPr>
          <w:p w14:paraId="087DED1E" w14:textId="77777777" w:rsidR="007360A4" w:rsidRPr="007F7189" w:rsidRDefault="007360A4" w:rsidP="0036515E">
            <w:pPr>
              <w:pStyle w:val="TAL"/>
              <w:rPr>
                <w:rStyle w:val="Codechar"/>
                <w:rFonts w:eastAsia="MS Mincho"/>
              </w:rPr>
            </w:pPr>
          </w:p>
        </w:tc>
        <w:tc>
          <w:tcPr>
            <w:tcW w:w="587" w:type="pct"/>
          </w:tcPr>
          <w:p w14:paraId="61FE4A06" w14:textId="77777777" w:rsidR="007360A4" w:rsidRPr="007F7189" w:rsidRDefault="007360A4" w:rsidP="0036515E">
            <w:pPr>
              <w:pStyle w:val="TAL"/>
              <w:rPr>
                <w:rStyle w:val="Codechar"/>
                <w:rFonts w:eastAsia="MS Mincho"/>
                <w:lang w:val="en-GB"/>
              </w:rPr>
            </w:pPr>
            <w:r w:rsidRPr="503178AF">
              <w:rPr>
                <w:rStyle w:val="Codechar"/>
                <w:lang w:val="en-GB"/>
              </w:rPr>
              <w:t>statusCodeFilters</w:t>
            </w:r>
          </w:p>
        </w:tc>
        <w:tc>
          <w:tcPr>
            <w:tcW w:w="795" w:type="pct"/>
            <w:shd w:val="clear" w:color="auto" w:fill="auto"/>
          </w:tcPr>
          <w:p w14:paraId="736AB5DF" w14:textId="77777777" w:rsidR="007360A4" w:rsidRPr="00BB058C" w:rsidRDefault="007360A4" w:rsidP="0036515E">
            <w:pPr>
              <w:pStyle w:val="PL"/>
              <w:rPr>
                <w:rFonts w:eastAsia="MS Mincho"/>
                <w:sz w:val="18"/>
                <w:szCs w:val="18"/>
              </w:rPr>
            </w:pPr>
            <w:r w:rsidRPr="00BB058C">
              <w:rPr>
                <w:rFonts w:eastAsia="MS Mincho"/>
                <w:sz w:val="18"/>
                <w:szCs w:val="18"/>
              </w:rPr>
              <w:t>array(integer)</w:t>
            </w:r>
          </w:p>
        </w:tc>
        <w:tc>
          <w:tcPr>
            <w:tcW w:w="438" w:type="pct"/>
          </w:tcPr>
          <w:p w14:paraId="5FD02937" w14:textId="77777777" w:rsidR="007360A4" w:rsidRPr="00A16B5B" w:rsidRDefault="007360A4" w:rsidP="0036515E">
            <w:pPr>
              <w:pStyle w:val="TAC"/>
            </w:pPr>
            <w:r w:rsidRPr="00A16B5B">
              <w:t>0..1</w:t>
            </w:r>
          </w:p>
        </w:tc>
        <w:tc>
          <w:tcPr>
            <w:tcW w:w="2910" w:type="pct"/>
            <w:shd w:val="clear" w:color="auto" w:fill="auto"/>
          </w:tcPr>
          <w:p w14:paraId="4FCA10E6" w14:textId="2F1E7CB5" w:rsidR="007360A4" w:rsidRPr="00A16B5B" w:rsidRDefault="007360A4" w:rsidP="0036515E">
            <w:pPr>
              <w:pStyle w:val="TAL"/>
            </w:pPr>
            <w:r w:rsidRPr="00A16B5B">
              <w:t xml:space="preserve">The set of HTTP origin response status codes at reference point M2 to which these </w:t>
            </w:r>
            <w:r w:rsidRPr="007F7189">
              <w:rPr>
                <w:rStyle w:val="Codechar"/>
              </w:rPr>
              <w:t>cachingDirectives</w:t>
            </w:r>
            <w:r w:rsidRPr="00A16B5B">
              <w:t xml:space="preserve"> apply.</w:t>
            </w:r>
          </w:p>
          <w:p w14:paraId="15F7334E" w14:textId="77777777" w:rsidR="007360A4" w:rsidRPr="00A16B5B" w:rsidRDefault="007360A4" w:rsidP="0036515E">
            <w:pPr>
              <w:pStyle w:val="TAL"/>
            </w:pPr>
            <w:r w:rsidRPr="00A16B5B">
              <w:t>If the property is present, the array shall contain at least one item.</w:t>
            </w:r>
          </w:p>
          <w:p w14:paraId="4777F274" w14:textId="77777777" w:rsidR="007360A4" w:rsidRPr="00A16B5B" w:rsidRDefault="007360A4" w:rsidP="0036515E">
            <w:pPr>
              <w:pStyle w:val="TAL"/>
            </w:pPr>
            <w:r w:rsidRPr="00A16B5B">
              <w:t xml:space="preserve">If absent, the enclosing </w:t>
            </w:r>
            <w:r w:rsidRPr="007F7189">
              <w:rPr>
                <w:rStyle w:val="Codechar"/>
              </w:rPr>
              <w:t>cachingDirectives</w:t>
            </w:r>
            <w:r w:rsidRPr="00A16B5B">
              <w:t xml:space="preserve"> shall apply to all HTTP origin response status codes.</w:t>
            </w:r>
          </w:p>
        </w:tc>
      </w:tr>
      <w:tr w:rsidR="007360A4" w:rsidRPr="00A16B5B" w14:paraId="3AAB80C7" w14:textId="77777777" w:rsidTr="009B27B4">
        <w:tc>
          <w:tcPr>
            <w:tcW w:w="89" w:type="pct"/>
            <w:shd w:val="clear" w:color="auto" w:fill="auto"/>
          </w:tcPr>
          <w:p w14:paraId="2C95AB09" w14:textId="77777777" w:rsidR="007360A4" w:rsidRPr="00A16B5B" w:rsidRDefault="007360A4" w:rsidP="0036515E">
            <w:pPr>
              <w:pStyle w:val="TAL"/>
            </w:pPr>
          </w:p>
        </w:tc>
        <w:tc>
          <w:tcPr>
            <w:tcW w:w="90" w:type="pct"/>
          </w:tcPr>
          <w:p w14:paraId="04CF4659" w14:textId="77777777" w:rsidR="007360A4" w:rsidRPr="00A16B5B" w:rsidRDefault="007360A4" w:rsidP="0036515E">
            <w:pPr>
              <w:pStyle w:val="TAL"/>
              <w:rPr>
                <w:rFonts w:eastAsia="MS Mincho"/>
              </w:rPr>
            </w:pPr>
          </w:p>
        </w:tc>
        <w:tc>
          <w:tcPr>
            <w:tcW w:w="90" w:type="pct"/>
          </w:tcPr>
          <w:p w14:paraId="1ECA8226" w14:textId="77777777" w:rsidR="007360A4" w:rsidRPr="007F7189" w:rsidRDefault="007360A4" w:rsidP="0036515E">
            <w:pPr>
              <w:pStyle w:val="TAL"/>
              <w:rPr>
                <w:rStyle w:val="Codechar"/>
                <w:rFonts w:eastAsia="MS Mincho"/>
              </w:rPr>
            </w:pPr>
          </w:p>
        </w:tc>
        <w:tc>
          <w:tcPr>
            <w:tcW w:w="587" w:type="pct"/>
          </w:tcPr>
          <w:p w14:paraId="59EFC006" w14:textId="77777777" w:rsidR="007360A4" w:rsidRPr="007F7189" w:rsidRDefault="007360A4" w:rsidP="0036515E">
            <w:pPr>
              <w:pStyle w:val="TAL"/>
              <w:rPr>
                <w:rStyle w:val="Codechar"/>
                <w:rFonts w:eastAsia="MS Mincho"/>
                <w:lang w:val="en-GB"/>
              </w:rPr>
            </w:pPr>
            <w:r w:rsidRPr="503178AF">
              <w:rPr>
                <w:rStyle w:val="Codechar"/>
                <w:lang w:val="en-GB"/>
              </w:rPr>
              <w:t>noCache</w:t>
            </w:r>
          </w:p>
        </w:tc>
        <w:tc>
          <w:tcPr>
            <w:tcW w:w="795" w:type="pct"/>
            <w:shd w:val="clear" w:color="auto" w:fill="auto"/>
          </w:tcPr>
          <w:p w14:paraId="5DA68650"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38" w:type="pct"/>
          </w:tcPr>
          <w:p w14:paraId="587B86A0" w14:textId="77777777" w:rsidR="007360A4" w:rsidRPr="00A16B5B" w:rsidRDefault="007360A4" w:rsidP="0036515E">
            <w:pPr>
              <w:pStyle w:val="TAC"/>
            </w:pPr>
            <w:r w:rsidRPr="00A16B5B">
              <w:t>0..1</w:t>
            </w:r>
          </w:p>
        </w:tc>
        <w:tc>
          <w:tcPr>
            <w:tcW w:w="2910" w:type="pct"/>
            <w:shd w:val="clear" w:color="auto" w:fill="auto"/>
          </w:tcPr>
          <w:p w14:paraId="15E8809E" w14:textId="6CDDE118" w:rsidR="007360A4" w:rsidRPr="00A16B5B" w:rsidRDefault="007360A4" w:rsidP="0036515E">
            <w:pPr>
              <w:pStyle w:val="TAL"/>
            </w:pPr>
            <w:r w:rsidRPr="00A16B5B">
              <w:t xml:space="preserve">If set to </w:t>
            </w:r>
            <w:r w:rsidRPr="007F7189">
              <w:rPr>
                <w:rStyle w:val="Codechar"/>
              </w:rPr>
              <w:t>true</w:t>
            </w:r>
            <w:r w:rsidRPr="00A16B5B">
              <w:t xml:space="preserve">, indicates that the media resources matching the filters shall be marked by the Media AS </w:t>
            </w:r>
            <w:proofErr w:type="spellStart"/>
            <w:r w:rsidRPr="00A16B5B">
              <w:t>as</w:t>
            </w:r>
            <w:proofErr w:type="spellEnd"/>
            <w:r w:rsidRPr="00A16B5B">
              <w:t xml:space="preserve"> not to be cached when it </w:t>
            </w:r>
            <w:proofErr w:type="gramStart"/>
            <w:r w:rsidRPr="00A16B5B">
              <w:t>serve</w:t>
            </w:r>
            <w:proofErr w:type="gramEnd"/>
            <w:del w:id="144" w:author="Cloud, Jason (05/19/2025)" w:date="2025-05-19T01:27:00Z" w16du:dateUtc="2025-05-19T08:27:00Z">
              <w:r w:rsidRPr="00A16B5B" w:rsidDel="00550697">
                <w:delText>r</w:delText>
              </w:r>
            </w:del>
            <w:r w:rsidRPr="00A16B5B">
              <w:t>s such media resources at reference point M4.</w:t>
            </w:r>
          </w:p>
          <w:p w14:paraId="139AF4BC" w14:textId="77777777" w:rsidR="007360A4" w:rsidRPr="00A16B5B" w:rsidRDefault="007360A4" w:rsidP="0036515E">
            <w:pPr>
              <w:pStyle w:val="TAL"/>
            </w:pPr>
            <w:r w:rsidRPr="00A16B5B">
              <w:rPr>
                <w:lang w:eastAsia="fr-FR"/>
              </w:rPr>
              <w:t xml:space="preserve">Default value if omitted: </w:t>
            </w:r>
            <w:r w:rsidRPr="006E5455">
              <w:rPr>
                <w:rStyle w:val="Codechar"/>
              </w:rPr>
              <w:t>false</w:t>
            </w:r>
            <w:r w:rsidRPr="00A16B5B">
              <w:rPr>
                <w:lang w:eastAsia="fr-FR"/>
              </w:rPr>
              <w:t>.</w:t>
            </w:r>
          </w:p>
        </w:tc>
      </w:tr>
      <w:tr w:rsidR="007360A4" w:rsidRPr="00A16B5B" w14:paraId="23C5496B" w14:textId="77777777" w:rsidTr="009B27B4">
        <w:tc>
          <w:tcPr>
            <w:tcW w:w="89" w:type="pct"/>
            <w:shd w:val="clear" w:color="auto" w:fill="auto"/>
          </w:tcPr>
          <w:p w14:paraId="607819C6" w14:textId="77777777" w:rsidR="007360A4" w:rsidRPr="00A16B5B" w:rsidRDefault="007360A4" w:rsidP="0036515E">
            <w:pPr>
              <w:pStyle w:val="TAL"/>
            </w:pPr>
          </w:p>
        </w:tc>
        <w:tc>
          <w:tcPr>
            <w:tcW w:w="90" w:type="pct"/>
          </w:tcPr>
          <w:p w14:paraId="7A81A5B4" w14:textId="77777777" w:rsidR="007360A4" w:rsidRPr="00A16B5B" w:rsidRDefault="007360A4" w:rsidP="0036515E">
            <w:pPr>
              <w:pStyle w:val="TAL"/>
              <w:rPr>
                <w:rFonts w:eastAsia="MS Mincho"/>
              </w:rPr>
            </w:pPr>
          </w:p>
        </w:tc>
        <w:tc>
          <w:tcPr>
            <w:tcW w:w="90" w:type="pct"/>
          </w:tcPr>
          <w:p w14:paraId="5ABEF65B" w14:textId="77777777" w:rsidR="007360A4" w:rsidRPr="007F7189" w:rsidRDefault="007360A4" w:rsidP="0036515E">
            <w:pPr>
              <w:pStyle w:val="TAL"/>
              <w:rPr>
                <w:rStyle w:val="Codechar"/>
                <w:rFonts w:eastAsia="MS Mincho"/>
              </w:rPr>
            </w:pPr>
          </w:p>
        </w:tc>
        <w:tc>
          <w:tcPr>
            <w:tcW w:w="587" w:type="pct"/>
          </w:tcPr>
          <w:p w14:paraId="6AFDE696" w14:textId="77777777" w:rsidR="007360A4" w:rsidRPr="007F7189" w:rsidRDefault="007360A4" w:rsidP="0036515E">
            <w:pPr>
              <w:pStyle w:val="TAL"/>
              <w:rPr>
                <w:rStyle w:val="Codechar"/>
                <w:rFonts w:eastAsia="MS Mincho"/>
                <w:lang w:val="en-GB"/>
              </w:rPr>
            </w:pPr>
            <w:r w:rsidRPr="503178AF">
              <w:rPr>
                <w:rStyle w:val="Codechar"/>
                <w:lang w:val="en-GB"/>
              </w:rPr>
              <w:t>maxAge</w:t>
            </w:r>
          </w:p>
        </w:tc>
        <w:tc>
          <w:tcPr>
            <w:tcW w:w="795" w:type="pct"/>
            <w:shd w:val="clear" w:color="auto" w:fill="auto"/>
          </w:tcPr>
          <w:p w14:paraId="2983E70E" w14:textId="77777777" w:rsidR="007360A4" w:rsidRPr="00BB058C" w:rsidRDefault="007360A4" w:rsidP="0036515E">
            <w:pPr>
              <w:pStyle w:val="PL"/>
              <w:rPr>
                <w:rFonts w:eastAsia="MS Mincho"/>
                <w:sz w:val="18"/>
                <w:szCs w:val="18"/>
              </w:rPr>
            </w:pPr>
            <w:r w:rsidRPr="00BB058C">
              <w:rPr>
                <w:rFonts w:eastAsia="MS Mincho"/>
                <w:sz w:val="18"/>
                <w:szCs w:val="18"/>
              </w:rPr>
              <w:t>Uint32</w:t>
            </w:r>
          </w:p>
        </w:tc>
        <w:tc>
          <w:tcPr>
            <w:tcW w:w="438" w:type="pct"/>
          </w:tcPr>
          <w:p w14:paraId="4443C067" w14:textId="77777777" w:rsidR="007360A4" w:rsidRPr="00A16B5B" w:rsidRDefault="007360A4" w:rsidP="0036515E">
            <w:pPr>
              <w:pStyle w:val="TAC"/>
            </w:pPr>
            <w:r w:rsidRPr="00A16B5B">
              <w:t>0..1</w:t>
            </w:r>
          </w:p>
        </w:tc>
        <w:tc>
          <w:tcPr>
            <w:tcW w:w="2910" w:type="pct"/>
            <w:shd w:val="clear" w:color="auto" w:fill="auto"/>
          </w:tcPr>
          <w:p w14:paraId="763911B9" w14:textId="171149C9" w:rsidR="007360A4" w:rsidRPr="00A16B5B" w:rsidRDefault="007360A4" w:rsidP="0036515E">
            <w:pPr>
              <w:pStyle w:val="TAL"/>
              <w:keepNext w:val="0"/>
            </w:pPr>
            <w:r w:rsidRPr="00A16B5B">
              <w:t xml:space="preserve">The caching time-to-live period, expressed in seconds, of ingested media resources matching the filters. This determines the minimum period for which the Media AS shall cache matching media resources. If </w:t>
            </w:r>
            <w:r w:rsidRPr="007F7189">
              <w:rPr>
                <w:rStyle w:val="Codechar"/>
              </w:rPr>
              <w:t>noCache</w:t>
            </w:r>
            <w:r w:rsidRPr="00A16B5B">
              <w:t xml:space="preserve"> is </w:t>
            </w:r>
            <w:r w:rsidRPr="007F7189">
              <w:rPr>
                <w:rStyle w:val="Codechar"/>
              </w:rPr>
              <w:t>false</w:t>
            </w:r>
            <w:r w:rsidRPr="00A16B5B">
              <w:t>, it also determines the time-to-live period signalled by the Media AS at reference point M4 when it serves such media resources.</w:t>
            </w:r>
          </w:p>
          <w:p w14:paraId="2963B91E" w14:textId="77777777" w:rsidR="00EE29C1" w:rsidRDefault="007360A4" w:rsidP="00220658">
            <w:pPr>
              <w:pStyle w:val="TAL"/>
              <w:rPr>
                <w:ins w:id="145" w:author="Cloud, Jason (05/19/2025)" w:date="2025-05-19T01:27:00Z" w16du:dateUtc="2025-05-19T08:27:00Z"/>
              </w:rPr>
            </w:pPr>
            <w:r w:rsidRPr="00A16B5B">
              <w:t>The time-to-live for a given media resource shall be calculated relative to the time it was ingested by the Media AS.</w:t>
            </w:r>
          </w:p>
          <w:p w14:paraId="0669CC0A" w14:textId="7815B699" w:rsidR="00550697" w:rsidRPr="00A16B5B" w:rsidRDefault="00550697" w:rsidP="00220658">
            <w:pPr>
              <w:pStyle w:val="TAL"/>
            </w:pPr>
            <w:ins w:id="146" w:author="Cloud, Jason (05/19/2025)" w:date="2025-05-19T01:27:00Z" w16du:dateUtc="2025-05-19T08:27:00Z">
              <w:r>
                <w:t>If</w:t>
              </w:r>
              <w:r w:rsidRPr="007F7189">
                <w:rPr>
                  <w:rStyle w:val="Codechar"/>
                </w:rPr>
                <w:t xml:space="preserve"> noCache</w:t>
              </w:r>
              <w:r w:rsidRPr="00A16B5B">
                <w:t xml:space="preserve"> is </w:t>
              </w:r>
              <w:commentRangeStart w:id="147"/>
              <w:commentRangeStart w:id="148"/>
              <w:r w:rsidRPr="007F7189">
                <w:rPr>
                  <w:rStyle w:val="Codechar"/>
                </w:rPr>
                <w:t>false</w:t>
              </w:r>
              <w:r w:rsidRPr="00A16B5B">
                <w:t xml:space="preserve"> </w:t>
              </w:r>
              <w:r>
                <w:t>or omitted</w:t>
              </w:r>
            </w:ins>
            <w:commentRangeEnd w:id="147"/>
            <w:r w:rsidR="0018087E">
              <w:rPr>
                <w:rStyle w:val="CommentReference"/>
                <w:rFonts w:ascii="Times New Roman" w:hAnsi="Times New Roman"/>
              </w:rPr>
              <w:commentReference w:id="147"/>
            </w:r>
            <w:commentRangeEnd w:id="148"/>
            <w:r w:rsidR="00A724E0">
              <w:rPr>
                <w:rStyle w:val="CommentReference"/>
                <w:rFonts w:ascii="Times New Roman" w:hAnsi="Times New Roman"/>
              </w:rPr>
              <w:commentReference w:id="148"/>
            </w:r>
            <w:ins w:id="149" w:author="Cloud, Jason (05/19/2025)" w:date="2025-05-19T01:27:00Z" w16du:dateUtc="2025-05-19T08:27:00Z">
              <w:r>
                <w:t xml:space="preserve">, ingested media resources shall be cached </w:t>
              </w:r>
            </w:ins>
            <w:ins w:id="150" w:author="Cloud, Jason (05/20/2025)" w:date="2025-05-19T23:03:00Z" w16du:dateUtc="2025-05-20T06:03:00Z">
              <w:r w:rsidR="00A724E0">
                <w:t>until the caching time-to-live period has been exceeded</w:t>
              </w:r>
            </w:ins>
            <w:r w:rsidR="001D0E4B">
              <w:t xml:space="preserve"> </w:t>
            </w:r>
            <w:ins w:id="151" w:author="Cloud, Jason (05/20/2025)" w:date="2025-05-19T23:04:00Z" w16du:dateUtc="2025-05-20T06:04:00Z">
              <w:r w:rsidR="001D0E4B">
                <w:t xml:space="preserve">(if </w:t>
              </w:r>
              <w:proofErr w:type="spellStart"/>
              <w:r w:rsidR="001D0E4B" w:rsidRPr="00531B78">
                <w:rPr>
                  <w:i/>
                  <w:iCs/>
                </w:rPr>
                <w:t>maxAge</w:t>
              </w:r>
              <w:proofErr w:type="spellEnd"/>
              <w:r w:rsidR="001D0E4B">
                <w:t xml:space="preserve"> is present)</w:t>
              </w:r>
            </w:ins>
            <w:ins w:id="152" w:author="Cloud, Jason (05/20/2025)" w:date="2025-05-19T23:03:00Z" w16du:dateUtc="2025-05-20T06:03:00Z">
              <w:r w:rsidR="00A724E0">
                <w:t xml:space="preserve">, </w:t>
              </w:r>
            </w:ins>
            <w:ins w:id="153" w:author="Cloud, Jason (05/19/2025)" w:date="2025-05-19T01:27:00Z" w16du:dateUtc="2025-05-19T08:27:00Z">
              <w:r>
                <w:t xml:space="preserve">indefinitely until the Content Hosting Configuration is destroyed by the Media Application Provider </w:t>
              </w:r>
            </w:ins>
            <w:ins w:id="154" w:author="Cloud, Jason (05/20/2025)" w:date="2025-05-19T23:04:00Z" w16du:dateUtc="2025-05-20T06:04:00Z">
              <w:r w:rsidR="00A724E0">
                <w:t xml:space="preserve">(if </w:t>
              </w:r>
            </w:ins>
            <w:proofErr w:type="spellStart"/>
            <w:ins w:id="155" w:author="Cloud, Jason (05/20/2025)" w:date="2025-05-19T23:05:00Z" w16du:dateUtc="2025-05-20T06:05:00Z">
              <w:r w:rsidR="00A724E0" w:rsidRPr="00531B78">
                <w:rPr>
                  <w:i/>
                  <w:iCs/>
                </w:rPr>
                <w:t>maxAge</w:t>
              </w:r>
              <w:proofErr w:type="spellEnd"/>
              <w:r w:rsidR="00A724E0">
                <w:t xml:space="preserve"> is omitted), until the Media Application Provider purges the cache, </w:t>
              </w:r>
            </w:ins>
            <w:ins w:id="156" w:author="Cloud, Jason (05/19/2025)" w:date="2025-05-19T01:27:00Z" w16du:dateUtc="2025-05-19T08:27:00Z">
              <w:r>
                <w:t xml:space="preserve">or until the available caching resources in the Media AS </w:t>
              </w:r>
              <w:r w:rsidRPr="00F51936">
                <w:t>are</w:t>
              </w:r>
              <w:r>
                <w:t xml:space="preserve"> exhausted, whichever is sooner</w:t>
              </w:r>
              <w:r w:rsidRPr="00A16B5B">
                <w:rPr>
                  <w:lang w:eastAsia="fr-FR"/>
                </w:rPr>
                <w:t>.</w:t>
              </w:r>
            </w:ins>
          </w:p>
        </w:tc>
      </w:tr>
      <w:tr w:rsidR="007360A4" w:rsidRPr="00A16B5B" w14:paraId="59C1763D" w14:textId="77777777" w:rsidTr="009B27B4">
        <w:tc>
          <w:tcPr>
            <w:tcW w:w="89" w:type="pct"/>
            <w:shd w:val="clear" w:color="auto" w:fill="auto"/>
          </w:tcPr>
          <w:p w14:paraId="629E40AC" w14:textId="77777777" w:rsidR="007360A4" w:rsidRPr="00A16B5B" w:rsidRDefault="007360A4" w:rsidP="0036515E">
            <w:pPr>
              <w:pStyle w:val="TAL"/>
            </w:pPr>
          </w:p>
        </w:tc>
        <w:tc>
          <w:tcPr>
            <w:tcW w:w="768" w:type="pct"/>
            <w:gridSpan w:val="3"/>
          </w:tcPr>
          <w:p w14:paraId="6C23E62A" w14:textId="77777777" w:rsidR="007360A4" w:rsidRPr="007F7189" w:rsidRDefault="007360A4" w:rsidP="0036515E">
            <w:pPr>
              <w:pStyle w:val="TAL"/>
              <w:rPr>
                <w:rStyle w:val="Codechar"/>
                <w:rFonts w:eastAsia="MS Mincho"/>
                <w:lang w:val="en-GB"/>
              </w:rPr>
            </w:pPr>
            <w:r w:rsidRPr="503178AF">
              <w:rPr>
                <w:rStyle w:val="Codechar"/>
                <w:lang w:val="en-GB"/>
              </w:rPr>
              <w:t>geoFencing</w:t>
            </w:r>
          </w:p>
        </w:tc>
        <w:tc>
          <w:tcPr>
            <w:tcW w:w="795" w:type="pct"/>
            <w:shd w:val="clear" w:color="auto" w:fill="auto"/>
          </w:tcPr>
          <w:p w14:paraId="3841D7BD"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38" w:type="pct"/>
          </w:tcPr>
          <w:p w14:paraId="50FE3883" w14:textId="77777777" w:rsidR="007360A4" w:rsidRPr="00A16B5B" w:rsidRDefault="007360A4" w:rsidP="0036515E">
            <w:pPr>
              <w:pStyle w:val="TAC"/>
            </w:pPr>
            <w:r w:rsidRPr="00A16B5B">
              <w:t>0..1</w:t>
            </w:r>
          </w:p>
        </w:tc>
        <w:tc>
          <w:tcPr>
            <w:tcW w:w="2910" w:type="pct"/>
            <w:shd w:val="clear" w:color="auto" w:fill="auto"/>
          </w:tcPr>
          <w:p w14:paraId="43CAE509" w14:textId="77777777" w:rsidR="007360A4" w:rsidRPr="00A16B5B" w:rsidRDefault="007360A4" w:rsidP="0036515E">
            <w:pPr>
              <w:pStyle w:val="TAL"/>
            </w:pPr>
            <w:r w:rsidRPr="00A16B5B">
              <w:t>Directives limiting access to the content to the indicated geographic areas (see NOTE 1).</w:t>
            </w:r>
          </w:p>
        </w:tc>
      </w:tr>
      <w:tr w:rsidR="007360A4" w:rsidRPr="00A16B5B" w14:paraId="6A245676" w14:textId="77777777" w:rsidTr="009B27B4">
        <w:tc>
          <w:tcPr>
            <w:tcW w:w="89" w:type="pct"/>
            <w:shd w:val="clear" w:color="auto" w:fill="auto"/>
          </w:tcPr>
          <w:p w14:paraId="6DE1F88B" w14:textId="77777777" w:rsidR="007360A4" w:rsidRPr="00A16B5B" w:rsidRDefault="007360A4" w:rsidP="0036515E">
            <w:pPr>
              <w:pStyle w:val="TAL"/>
            </w:pPr>
          </w:p>
        </w:tc>
        <w:tc>
          <w:tcPr>
            <w:tcW w:w="90" w:type="pct"/>
          </w:tcPr>
          <w:p w14:paraId="1108EC67" w14:textId="77777777" w:rsidR="007360A4" w:rsidRPr="00A16B5B" w:rsidRDefault="007360A4" w:rsidP="0036515E">
            <w:pPr>
              <w:pStyle w:val="TAL"/>
              <w:rPr>
                <w:rFonts w:eastAsia="MS Mincho"/>
              </w:rPr>
            </w:pPr>
          </w:p>
        </w:tc>
        <w:tc>
          <w:tcPr>
            <w:tcW w:w="678" w:type="pct"/>
            <w:gridSpan w:val="2"/>
          </w:tcPr>
          <w:p w14:paraId="1E61E14B" w14:textId="77777777" w:rsidR="007360A4" w:rsidRPr="007F7189" w:rsidRDefault="007360A4" w:rsidP="0036515E">
            <w:pPr>
              <w:pStyle w:val="TAL"/>
              <w:rPr>
                <w:rStyle w:val="Codechar"/>
                <w:rFonts w:eastAsia="MS Mincho"/>
                <w:lang w:val="en-GB"/>
              </w:rPr>
            </w:pPr>
            <w:r w:rsidRPr="503178AF">
              <w:rPr>
                <w:rStyle w:val="Codechar"/>
                <w:lang w:val="en-GB"/>
              </w:rPr>
              <w:t>locatorType</w:t>
            </w:r>
          </w:p>
        </w:tc>
        <w:tc>
          <w:tcPr>
            <w:tcW w:w="795" w:type="pct"/>
            <w:shd w:val="clear" w:color="auto" w:fill="auto"/>
          </w:tcPr>
          <w:p w14:paraId="2C0CC4BA"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38" w:type="pct"/>
          </w:tcPr>
          <w:p w14:paraId="00E3DC2E" w14:textId="77777777" w:rsidR="007360A4" w:rsidRPr="00A16B5B" w:rsidRDefault="007360A4" w:rsidP="0036515E">
            <w:pPr>
              <w:pStyle w:val="TAC"/>
            </w:pPr>
            <w:r w:rsidRPr="00A16B5B">
              <w:t>1..1</w:t>
            </w:r>
          </w:p>
        </w:tc>
        <w:tc>
          <w:tcPr>
            <w:tcW w:w="2910" w:type="pct"/>
            <w:shd w:val="clear" w:color="auto" w:fill="auto"/>
          </w:tcPr>
          <w:p w14:paraId="40828490" w14:textId="77777777" w:rsidR="007360A4" w:rsidRPr="00A16B5B" w:rsidRDefault="007360A4" w:rsidP="0036515E">
            <w:pPr>
              <w:pStyle w:val="TAL"/>
            </w:pPr>
            <w:r w:rsidRPr="00A16B5B">
              <w:t xml:space="preserve">The type of the members of the </w:t>
            </w:r>
            <w:r w:rsidRPr="007F7189">
              <w:rPr>
                <w:rStyle w:val="Codechar"/>
              </w:rPr>
              <w:t>locators</w:t>
            </w:r>
            <w:r w:rsidRPr="00A16B5B">
              <w:t xml:space="preserve"> array shall be indicated using a </w:t>
            </w:r>
            <w:proofErr w:type="gramStart"/>
            <w:r w:rsidRPr="00A16B5B">
              <w:t>fully-qualified</w:t>
            </w:r>
            <w:proofErr w:type="gramEnd"/>
            <w:r w:rsidRPr="00A16B5B">
              <w:t xml:space="preserve"> term identifier URI from the controlled vocabulary specified in clause B.1, or else from a vendor-specific vocabulary.</w:t>
            </w:r>
          </w:p>
        </w:tc>
      </w:tr>
      <w:tr w:rsidR="007360A4" w:rsidRPr="00A16B5B" w14:paraId="6D8FBB3B" w14:textId="77777777" w:rsidTr="009B27B4">
        <w:tc>
          <w:tcPr>
            <w:tcW w:w="89" w:type="pct"/>
            <w:shd w:val="clear" w:color="auto" w:fill="auto"/>
          </w:tcPr>
          <w:p w14:paraId="0F15E37B" w14:textId="77777777" w:rsidR="007360A4" w:rsidRPr="00A16B5B" w:rsidRDefault="007360A4" w:rsidP="0036515E">
            <w:pPr>
              <w:pStyle w:val="TAL"/>
              <w:keepNext w:val="0"/>
            </w:pPr>
          </w:p>
        </w:tc>
        <w:tc>
          <w:tcPr>
            <w:tcW w:w="90" w:type="pct"/>
          </w:tcPr>
          <w:p w14:paraId="55C4ADC3" w14:textId="77777777" w:rsidR="007360A4" w:rsidRPr="00A16B5B" w:rsidRDefault="007360A4" w:rsidP="0036515E">
            <w:pPr>
              <w:pStyle w:val="TAL"/>
              <w:keepNext w:val="0"/>
              <w:rPr>
                <w:rFonts w:eastAsia="MS Mincho"/>
              </w:rPr>
            </w:pPr>
          </w:p>
        </w:tc>
        <w:tc>
          <w:tcPr>
            <w:tcW w:w="678" w:type="pct"/>
            <w:gridSpan w:val="2"/>
          </w:tcPr>
          <w:p w14:paraId="754B0800" w14:textId="77777777" w:rsidR="007360A4" w:rsidRPr="007F7189" w:rsidRDefault="007360A4" w:rsidP="0036515E">
            <w:pPr>
              <w:pStyle w:val="TAL"/>
              <w:rPr>
                <w:rStyle w:val="Codechar"/>
                <w:rFonts w:eastAsia="MS Mincho"/>
              </w:rPr>
            </w:pPr>
            <w:r w:rsidRPr="007F7189">
              <w:rPr>
                <w:rStyle w:val="Codechar"/>
              </w:rPr>
              <w:t>locators</w:t>
            </w:r>
          </w:p>
        </w:tc>
        <w:tc>
          <w:tcPr>
            <w:tcW w:w="795" w:type="pct"/>
            <w:shd w:val="clear" w:color="auto" w:fill="auto"/>
          </w:tcPr>
          <w:p w14:paraId="5A7ED2FF" w14:textId="77777777" w:rsidR="007360A4" w:rsidRPr="00BB058C" w:rsidRDefault="007360A4" w:rsidP="0036515E">
            <w:pPr>
              <w:pStyle w:val="PL"/>
              <w:rPr>
                <w:rFonts w:eastAsia="MS Mincho"/>
                <w:sz w:val="18"/>
                <w:szCs w:val="18"/>
              </w:rPr>
            </w:pPr>
            <w:r w:rsidRPr="00BB058C">
              <w:rPr>
                <w:rFonts w:eastAsia="MS Mincho"/>
                <w:sz w:val="18"/>
                <w:szCs w:val="18"/>
              </w:rPr>
              <w:t>array(string)</w:t>
            </w:r>
          </w:p>
        </w:tc>
        <w:tc>
          <w:tcPr>
            <w:tcW w:w="438" w:type="pct"/>
          </w:tcPr>
          <w:p w14:paraId="4E716929" w14:textId="77777777" w:rsidR="007360A4" w:rsidRPr="00A16B5B" w:rsidRDefault="007360A4" w:rsidP="0036515E">
            <w:pPr>
              <w:pStyle w:val="TAC"/>
              <w:keepNext w:val="0"/>
            </w:pPr>
            <w:r w:rsidRPr="00A16B5B">
              <w:t>1..1</w:t>
            </w:r>
          </w:p>
        </w:tc>
        <w:tc>
          <w:tcPr>
            <w:tcW w:w="2910" w:type="pct"/>
            <w:shd w:val="clear" w:color="auto" w:fill="auto"/>
          </w:tcPr>
          <w:p w14:paraId="6FDC32A4" w14:textId="77777777" w:rsidR="007360A4" w:rsidRPr="00A16B5B" w:rsidRDefault="007360A4" w:rsidP="0036515E">
            <w:pPr>
              <w:pStyle w:val="TAL"/>
              <w:keepNext w:val="0"/>
            </w:pPr>
            <w:r w:rsidRPr="00A16B5B">
              <w:t xml:space="preserve">Array of locators from which access to the resources is to be allowed. The format of the locator strings shall be determined by the semantics of the term identifier indicated in </w:t>
            </w:r>
            <w:r w:rsidRPr="007F7189">
              <w:rPr>
                <w:rStyle w:val="Codechar"/>
              </w:rPr>
              <w:t>locatorType</w:t>
            </w:r>
            <w:r w:rsidRPr="00A16B5B">
              <w:t>.</w:t>
            </w:r>
          </w:p>
        </w:tc>
      </w:tr>
      <w:tr w:rsidR="007360A4" w:rsidRPr="00A16B5B" w14:paraId="183CA5CE" w14:textId="77777777" w:rsidTr="009B27B4">
        <w:tc>
          <w:tcPr>
            <w:tcW w:w="89" w:type="pct"/>
            <w:shd w:val="clear" w:color="auto" w:fill="auto"/>
          </w:tcPr>
          <w:p w14:paraId="3E0EB7CD" w14:textId="77777777" w:rsidR="007360A4" w:rsidRPr="00A16B5B" w:rsidRDefault="007360A4" w:rsidP="0036515E">
            <w:pPr>
              <w:pStyle w:val="TAL"/>
            </w:pPr>
          </w:p>
        </w:tc>
        <w:tc>
          <w:tcPr>
            <w:tcW w:w="768" w:type="pct"/>
            <w:gridSpan w:val="3"/>
          </w:tcPr>
          <w:p w14:paraId="55AE0691" w14:textId="77777777" w:rsidR="007360A4" w:rsidRPr="007F7189" w:rsidRDefault="007360A4" w:rsidP="0036515E">
            <w:pPr>
              <w:pStyle w:val="TAL"/>
              <w:rPr>
                <w:rStyle w:val="Codechar"/>
                <w:rFonts w:eastAsia="MS Mincho"/>
                <w:lang w:val="en-GB"/>
              </w:rPr>
            </w:pPr>
            <w:r w:rsidRPr="503178AF">
              <w:rPr>
                <w:rStyle w:val="Codechar"/>
                <w:lang w:val="en-GB"/>
              </w:rPr>
              <w:t>urlSignature</w:t>
            </w:r>
          </w:p>
        </w:tc>
        <w:tc>
          <w:tcPr>
            <w:tcW w:w="795" w:type="pct"/>
            <w:shd w:val="clear" w:color="auto" w:fill="auto"/>
          </w:tcPr>
          <w:p w14:paraId="103ED36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38" w:type="pct"/>
          </w:tcPr>
          <w:p w14:paraId="553FD687" w14:textId="77777777" w:rsidR="007360A4" w:rsidRPr="00A16B5B" w:rsidRDefault="007360A4" w:rsidP="0036515E">
            <w:pPr>
              <w:pStyle w:val="TAC"/>
            </w:pPr>
            <w:r w:rsidRPr="00A16B5B">
              <w:t>0..1</w:t>
            </w:r>
          </w:p>
        </w:tc>
        <w:tc>
          <w:tcPr>
            <w:tcW w:w="2910" w:type="pct"/>
            <w:shd w:val="clear" w:color="auto" w:fill="auto"/>
          </w:tcPr>
          <w:p w14:paraId="0D15CBEB" w14:textId="63C32F85" w:rsidR="007360A4" w:rsidRPr="00A16B5B" w:rsidRDefault="007360A4" w:rsidP="0036515E">
            <w:pPr>
              <w:pStyle w:val="TAL"/>
            </w:pPr>
            <w:r w:rsidRPr="00A16B5B">
              <w:t>Defines the URL signing scheme to be enforced by the Media AS at reference point M4 (see NOTE 2). When present, only correctly signed and valid URLs are permitted to access the content resources within the scope of the enclosing distribution configuration.</w:t>
            </w:r>
          </w:p>
        </w:tc>
      </w:tr>
      <w:tr w:rsidR="007360A4" w:rsidRPr="00A16B5B" w14:paraId="6785995B" w14:textId="77777777" w:rsidTr="009B27B4">
        <w:tc>
          <w:tcPr>
            <w:tcW w:w="89" w:type="pct"/>
            <w:shd w:val="clear" w:color="auto" w:fill="auto"/>
          </w:tcPr>
          <w:p w14:paraId="69B1827C" w14:textId="77777777" w:rsidR="007360A4" w:rsidRPr="00A16B5B" w:rsidDel="00353236" w:rsidRDefault="007360A4" w:rsidP="0036515E">
            <w:pPr>
              <w:pStyle w:val="TAL"/>
            </w:pPr>
          </w:p>
        </w:tc>
        <w:tc>
          <w:tcPr>
            <w:tcW w:w="90" w:type="pct"/>
          </w:tcPr>
          <w:p w14:paraId="59E7C728" w14:textId="77777777" w:rsidR="007360A4" w:rsidRPr="00A16B5B" w:rsidRDefault="007360A4" w:rsidP="0036515E">
            <w:pPr>
              <w:pStyle w:val="TAL"/>
              <w:rPr>
                <w:rFonts w:eastAsia="MS Mincho"/>
              </w:rPr>
            </w:pPr>
          </w:p>
        </w:tc>
        <w:tc>
          <w:tcPr>
            <w:tcW w:w="678" w:type="pct"/>
            <w:gridSpan w:val="2"/>
          </w:tcPr>
          <w:p w14:paraId="2BD029E4" w14:textId="77777777" w:rsidR="007360A4" w:rsidRPr="007F7189" w:rsidRDefault="007360A4" w:rsidP="0036515E">
            <w:pPr>
              <w:pStyle w:val="TAL"/>
              <w:rPr>
                <w:rStyle w:val="Codechar"/>
                <w:rFonts w:eastAsia="MS Mincho"/>
                <w:lang w:val="en-GB"/>
              </w:rPr>
            </w:pPr>
            <w:r w:rsidRPr="503178AF">
              <w:rPr>
                <w:rStyle w:val="Codechar"/>
                <w:lang w:val="en-GB"/>
              </w:rPr>
              <w:t>urlPattern</w:t>
            </w:r>
          </w:p>
        </w:tc>
        <w:tc>
          <w:tcPr>
            <w:tcW w:w="795" w:type="pct"/>
            <w:shd w:val="clear" w:color="auto" w:fill="auto"/>
          </w:tcPr>
          <w:p w14:paraId="6BE3D9EE"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1F2C71F4" w14:textId="77777777" w:rsidR="007360A4" w:rsidRPr="00A16B5B" w:rsidRDefault="007360A4" w:rsidP="0036515E">
            <w:pPr>
              <w:pStyle w:val="TAC"/>
            </w:pPr>
            <w:r w:rsidRPr="00A16B5B">
              <w:t>1..1</w:t>
            </w:r>
          </w:p>
        </w:tc>
        <w:tc>
          <w:tcPr>
            <w:tcW w:w="2910" w:type="pct"/>
            <w:shd w:val="clear" w:color="auto" w:fill="auto"/>
          </w:tcPr>
          <w:p w14:paraId="071C661A" w14:textId="79B987F0" w:rsidR="007360A4" w:rsidRPr="00A16B5B" w:rsidRDefault="007360A4" w:rsidP="0036515E">
            <w:pPr>
              <w:pStyle w:val="TAL"/>
            </w:pPr>
            <w:r w:rsidRPr="00A16B5B">
              <w:t>A pattern that shall be used by the Media AS to match M4 media resource request URLs. The Media AS shall not serve a matching media resource at reference point M4</w:t>
            </w:r>
            <w:r w:rsidR="009B27B4">
              <w:t xml:space="preserve"> </w:t>
            </w:r>
            <w:r w:rsidRPr="00A16B5B">
              <w:t>unless it includes a valid authentication token calculated over the portion of the M4 request URL that matches this pattern. The format of the pattern shall be a regular expression as specified in [36].</w:t>
            </w:r>
          </w:p>
        </w:tc>
      </w:tr>
      <w:tr w:rsidR="007360A4" w:rsidRPr="00A16B5B" w14:paraId="49A0BFE3" w14:textId="77777777" w:rsidTr="009B27B4">
        <w:tc>
          <w:tcPr>
            <w:tcW w:w="89" w:type="pct"/>
            <w:shd w:val="clear" w:color="auto" w:fill="auto"/>
          </w:tcPr>
          <w:p w14:paraId="0B5934D1" w14:textId="77777777" w:rsidR="007360A4" w:rsidRPr="00A16B5B" w:rsidRDefault="007360A4" w:rsidP="0036515E">
            <w:pPr>
              <w:pStyle w:val="TAL"/>
              <w:keepNext w:val="0"/>
            </w:pPr>
          </w:p>
        </w:tc>
        <w:tc>
          <w:tcPr>
            <w:tcW w:w="90" w:type="pct"/>
          </w:tcPr>
          <w:p w14:paraId="784BF9F5" w14:textId="77777777" w:rsidR="007360A4" w:rsidRPr="00A16B5B" w:rsidRDefault="007360A4" w:rsidP="0036515E">
            <w:pPr>
              <w:pStyle w:val="TAL"/>
              <w:keepNext w:val="0"/>
              <w:rPr>
                <w:rFonts w:eastAsia="MS Mincho"/>
              </w:rPr>
            </w:pPr>
          </w:p>
        </w:tc>
        <w:tc>
          <w:tcPr>
            <w:tcW w:w="678" w:type="pct"/>
            <w:gridSpan w:val="2"/>
          </w:tcPr>
          <w:p w14:paraId="15C12983" w14:textId="77777777" w:rsidR="007360A4" w:rsidRPr="007F7189" w:rsidRDefault="007360A4" w:rsidP="0036515E">
            <w:pPr>
              <w:pStyle w:val="TAL"/>
              <w:rPr>
                <w:rStyle w:val="Codechar"/>
                <w:rFonts w:eastAsia="MS Mincho"/>
                <w:lang w:val="en-GB"/>
              </w:rPr>
            </w:pPr>
            <w:r w:rsidRPr="503178AF">
              <w:rPr>
                <w:rStyle w:val="Codechar"/>
                <w:lang w:val="en-GB"/>
              </w:rPr>
              <w:t>tokenName</w:t>
            </w:r>
          </w:p>
        </w:tc>
        <w:tc>
          <w:tcPr>
            <w:tcW w:w="795" w:type="pct"/>
            <w:shd w:val="clear" w:color="auto" w:fill="auto"/>
          </w:tcPr>
          <w:p w14:paraId="2E6243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ACA5F4C" w14:textId="77777777" w:rsidR="007360A4" w:rsidRPr="00A16B5B" w:rsidRDefault="007360A4" w:rsidP="0036515E">
            <w:pPr>
              <w:pStyle w:val="TAC"/>
              <w:keepNext w:val="0"/>
            </w:pPr>
            <w:r w:rsidRPr="00A16B5B">
              <w:t>1..1</w:t>
            </w:r>
          </w:p>
        </w:tc>
        <w:tc>
          <w:tcPr>
            <w:tcW w:w="2910" w:type="pct"/>
            <w:shd w:val="clear" w:color="auto" w:fill="auto"/>
          </w:tcPr>
          <w:p w14:paraId="10B6A33B" w14:textId="77777777" w:rsidR="007360A4" w:rsidRPr="00A16B5B" w:rsidRDefault="007360A4" w:rsidP="0036515E">
            <w:pPr>
              <w:pStyle w:val="TAL"/>
              <w:keepNext w:val="0"/>
            </w:pPr>
            <w:r w:rsidRPr="00A16B5B">
              <w:t>The name of the query parameter that the Media Access Function shall use to present the authentication token in the M4 request URL when required to do so.</w:t>
            </w:r>
          </w:p>
        </w:tc>
      </w:tr>
      <w:tr w:rsidR="007360A4" w:rsidRPr="00A16B5B" w14:paraId="5E1C0FCC" w14:textId="77777777" w:rsidTr="009B27B4">
        <w:tc>
          <w:tcPr>
            <w:tcW w:w="89" w:type="pct"/>
            <w:shd w:val="clear" w:color="auto" w:fill="auto"/>
          </w:tcPr>
          <w:p w14:paraId="36EE3CCF" w14:textId="77777777" w:rsidR="007360A4" w:rsidRPr="00A16B5B" w:rsidRDefault="007360A4" w:rsidP="0036515E">
            <w:pPr>
              <w:pStyle w:val="TAL"/>
            </w:pPr>
          </w:p>
        </w:tc>
        <w:tc>
          <w:tcPr>
            <w:tcW w:w="90" w:type="pct"/>
          </w:tcPr>
          <w:p w14:paraId="6C9FA6C4" w14:textId="77777777" w:rsidR="007360A4" w:rsidRPr="00A16B5B" w:rsidRDefault="007360A4" w:rsidP="0036515E">
            <w:pPr>
              <w:pStyle w:val="TAL"/>
              <w:rPr>
                <w:rFonts w:eastAsia="MS Mincho"/>
              </w:rPr>
            </w:pPr>
          </w:p>
        </w:tc>
        <w:tc>
          <w:tcPr>
            <w:tcW w:w="678" w:type="pct"/>
            <w:gridSpan w:val="2"/>
          </w:tcPr>
          <w:p w14:paraId="43CD97AD" w14:textId="77777777" w:rsidR="007360A4" w:rsidRPr="007F7189" w:rsidRDefault="007360A4" w:rsidP="0036515E">
            <w:pPr>
              <w:pStyle w:val="TAL"/>
              <w:rPr>
                <w:rStyle w:val="Codechar"/>
                <w:rFonts w:eastAsia="MS Mincho"/>
                <w:lang w:val="en-GB"/>
              </w:rPr>
            </w:pPr>
            <w:r w:rsidRPr="503178AF">
              <w:rPr>
                <w:rStyle w:val="Codechar"/>
                <w:lang w:val="en-GB"/>
              </w:rPr>
              <w:t>passphraseName</w:t>
            </w:r>
          </w:p>
        </w:tc>
        <w:tc>
          <w:tcPr>
            <w:tcW w:w="795" w:type="pct"/>
            <w:shd w:val="clear" w:color="auto" w:fill="auto"/>
          </w:tcPr>
          <w:p w14:paraId="4140A60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682E671B" w14:textId="77777777" w:rsidR="007360A4" w:rsidRPr="00A16B5B" w:rsidRDefault="007360A4" w:rsidP="0036515E">
            <w:pPr>
              <w:pStyle w:val="TAC"/>
            </w:pPr>
            <w:r w:rsidRPr="00A16B5B">
              <w:t>1..1</w:t>
            </w:r>
          </w:p>
        </w:tc>
        <w:tc>
          <w:tcPr>
            <w:tcW w:w="2910" w:type="pct"/>
            <w:shd w:val="clear" w:color="auto" w:fill="auto"/>
          </w:tcPr>
          <w:p w14:paraId="57366DB8" w14:textId="77777777" w:rsidR="007360A4" w:rsidRPr="00A16B5B" w:rsidRDefault="007360A4" w:rsidP="0036515E">
            <w:pPr>
              <w:pStyle w:val="TAL"/>
            </w:pPr>
            <w:r w:rsidRPr="00A16B5B">
              <w:t>The name of the token parameter to be used to refer to the passphrase when constructing the M4 authentication token.</w:t>
            </w:r>
          </w:p>
        </w:tc>
      </w:tr>
      <w:tr w:rsidR="007360A4" w:rsidRPr="00A16B5B" w14:paraId="464A2E44" w14:textId="77777777" w:rsidTr="009B27B4">
        <w:tc>
          <w:tcPr>
            <w:tcW w:w="89" w:type="pct"/>
            <w:shd w:val="clear" w:color="auto" w:fill="auto"/>
          </w:tcPr>
          <w:p w14:paraId="7596EAC9" w14:textId="77777777" w:rsidR="007360A4" w:rsidRPr="00A16B5B" w:rsidRDefault="007360A4" w:rsidP="0036515E">
            <w:pPr>
              <w:pStyle w:val="TAL"/>
            </w:pPr>
          </w:p>
        </w:tc>
        <w:tc>
          <w:tcPr>
            <w:tcW w:w="90" w:type="pct"/>
          </w:tcPr>
          <w:p w14:paraId="39BA0D84" w14:textId="77777777" w:rsidR="007360A4" w:rsidRPr="00A16B5B" w:rsidRDefault="007360A4" w:rsidP="0036515E">
            <w:pPr>
              <w:pStyle w:val="TAL"/>
              <w:rPr>
                <w:rFonts w:eastAsia="MS Mincho"/>
              </w:rPr>
            </w:pPr>
          </w:p>
        </w:tc>
        <w:tc>
          <w:tcPr>
            <w:tcW w:w="678" w:type="pct"/>
            <w:gridSpan w:val="2"/>
          </w:tcPr>
          <w:p w14:paraId="31A55B65" w14:textId="77777777" w:rsidR="007360A4" w:rsidRPr="007F7189" w:rsidRDefault="007360A4" w:rsidP="0036515E">
            <w:pPr>
              <w:pStyle w:val="TAL"/>
              <w:rPr>
                <w:rStyle w:val="Codechar"/>
                <w:rFonts w:eastAsia="MS Mincho"/>
              </w:rPr>
            </w:pPr>
            <w:r w:rsidRPr="007F7189">
              <w:rPr>
                <w:rStyle w:val="Codechar"/>
              </w:rPr>
              <w:t>passphrase</w:t>
            </w:r>
          </w:p>
        </w:tc>
        <w:tc>
          <w:tcPr>
            <w:tcW w:w="795" w:type="pct"/>
            <w:shd w:val="clear" w:color="auto" w:fill="auto"/>
          </w:tcPr>
          <w:p w14:paraId="2FAFEE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B590464" w14:textId="77777777" w:rsidR="007360A4" w:rsidRPr="00A16B5B" w:rsidRDefault="007360A4" w:rsidP="0036515E">
            <w:pPr>
              <w:pStyle w:val="TAC"/>
            </w:pPr>
            <w:r w:rsidRPr="00A16B5B">
              <w:t>1..1</w:t>
            </w:r>
          </w:p>
        </w:tc>
        <w:tc>
          <w:tcPr>
            <w:tcW w:w="2910" w:type="pct"/>
            <w:shd w:val="clear" w:color="auto" w:fill="auto"/>
          </w:tcPr>
          <w:p w14:paraId="710A1B2F" w14:textId="221B10C8" w:rsidR="007360A4" w:rsidRPr="00A16B5B" w:rsidRDefault="007360A4" w:rsidP="0036515E">
            <w:pPr>
              <w:pStyle w:val="TAL"/>
            </w:pPr>
            <w:r w:rsidRPr="00A16B5B">
              <w:t xml:space="preserve">A string of between 6 and 50 characters to be used as the shared secret between the Media Application Provider and the Media AS for this </w:t>
            </w:r>
            <w:del w:id="157" w:author="Cloud, Jason (05/19/2025)" w:date="2025-05-19T01:27:00Z" w16du:dateUtc="2025-05-19T08:27:00Z">
              <w:r w:rsidRPr="007F7189" w:rsidDel="00550697">
                <w:rPr>
                  <w:rStyle w:val="Codechar"/>
                </w:rPr>
                <w:delText>d</w:delText>
              </w:r>
            </w:del>
            <w:ins w:id="158" w:author="Cloud, Jason (05/19/2025)" w:date="2025-05-19T01:27:00Z" w16du:dateUtc="2025-05-19T08:27:00Z">
              <w:r w:rsidR="00550697">
                <w:rPr>
                  <w:rStyle w:val="Codechar"/>
                </w:rPr>
                <w:t>D</w:t>
              </w:r>
            </w:ins>
            <w:r w:rsidRPr="007F7189">
              <w:rPr>
                <w:rStyle w:val="Codechar"/>
              </w:rPr>
              <w:t>istributionConfiguration</w:t>
            </w:r>
            <w:r w:rsidRPr="00A16B5B">
              <w:t>.</w:t>
            </w:r>
          </w:p>
          <w:p w14:paraId="2BC1D662" w14:textId="77777777" w:rsidR="007360A4" w:rsidRPr="00A16B5B" w:rsidRDefault="007360A4" w:rsidP="0036515E">
            <w:pPr>
              <w:pStyle w:val="TAL"/>
            </w:pPr>
            <w:r w:rsidRPr="00A16B5B">
              <w:t>(This secret is used in the computation and verification of the M4 authentication token but is never sent in the cleartext part of the M4 request URL.)</w:t>
            </w:r>
          </w:p>
        </w:tc>
      </w:tr>
      <w:tr w:rsidR="007360A4" w:rsidRPr="00A16B5B" w14:paraId="5A646E6C" w14:textId="77777777" w:rsidTr="009B27B4">
        <w:tc>
          <w:tcPr>
            <w:tcW w:w="89" w:type="pct"/>
            <w:shd w:val="clear" w:color="auto" w:fill="auto"/>
          </w:tcPr>
          <w:p w14:paraId="26DDB72E" w14:textId="77777777" w:rsidR="007360A4" w:rsidRPr="00A16B5B" w:rsidRDefault="007360A4" w:rsidP="0036515E">
            <w:pPr>
              <w:pStyle w:val="TAL"/>
            </w:pPr>
          </w:p>
        </w:tc>
        <w:tc>
          <w:tcPr>
            <w:tcW w:w="90" w:type="pct"/>
          </w:tcPr>
          <w:p w14:paraId="22C91656" w14:textId="77777777" w:rsidR="007360A4" w:rsidRPr="00A16B5B" w:rsidRDefault="007360A4" w:rsidP="0036515E">
            <w:pPr>
              <w:pStyle w:val="TAL"/>
              <w:rPr>
                <w:rFonts w:eastAsia="MS Mincho"/>
              </w:rPr>
            </w:pPr>
          </w:p>
        </w:tc>
        <w:tc>
          <w:tcPr>
            <w:tcW w:w="678" w:type="pct"/>
            <w:gridSpan w:val="2"/>
          </w:tcPr>
          <w:p w14:paraId="176AA4AE" w14:textId="77777777" w:rsidR="007360A4" w:rsidRPr="007F7189" w:rsidRDefault="007360A4" w:rsidP="0036515E">
            <w:pPr>
              <w:pStyle w:val="TAL"/>
              <w:rPr>
                <w:rStyle w:val="Codechar"/>
                <w:rFonts w:eastAsia="MS Mincho"/>
                <w:lang w:val="en-GB"/>
              </w:rPr>
            </w:pPr>
            <w:r w:rsidRPr="503178AF">
              <w:rPr>
                <w:rStyle w:val="Codechar"/>
                <w:lang w:val="en-GB"/>
              </w:rPr>
              <w:t>tokenExpiryName</w:t>
            </w:r>
          </w:p>
        </w:tc>
        <w:tc>
          <w:tcPr>
            <w:tcW w:w="795" w:type="pct"/>
            <w:shd w:val="clear" w:color="auto" w:fill="auto"/>
          </w:tcPr>
          <w:p w14:paraId="713C6CF7"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362D440E" w14:textId="77777777" w:rsidR="007360A4" w:rsidRPr="00A16B5B" w:rsidRDefault="007360A4" w:rsidP="0036515E">
            <w:pPr>
              <w:pStyle w:val="TAC"/>
            </w:pPr>
            <w:r w:rsidRPr="00A16B5B">
              <w:t>1..1</w:t>
            </w:r>
          </w:p>
        </w:tc>
        <w:tc>
          <w:tcPr>
            <w:tcW w:w="2910" w:type="pct"/>
            <w:shd w:val="clear" w:color="auto" w:fill="auto"/>
          </w:tcPr>
          <w:p w14:paraId="01989E63" w14:textId="77777777" w:rsidR="007360A4" w:rsidRPr="00A16B5B" w:rsidRDefault="007360A4" w:rsidP="0036515E">
            <w:pPr>
              <w:pStyle w:val="TAL"/>
            </w:pPr>
            <w:r w:rsidRPr="00A16B5B">
              <w:t>The name of the token parameter to be used to refer to the token expiry time point when constructing the M4 authentication token.</w:t>
            </w:r>
          </w:p>
          <w:p w14:paraId="5700F283" w14:textId="77777777" w:rsidR="007360A4" w:rsidRPr="00A16B5B" w:rsidRDefault="007360A4" w:rsidP="0036515E">
            <w:pPr>
              <w:pStyle w:val="TAL"/>
            </w:pPr>
            <w:r w:rsidRPr="00A16B5B">
              <w:lastRenderedPageBreak/>
              <w:t>The name of the query parameter that the Media Access Function shall use to present the token expiry time point in the cleartext part of the M4 request URL.</w:t>
            </w:r>
          </w:p>
        </w:tc>
      </w:tr>
      <w:tr w:rsidR="007360A4" w:rsidRPr="00A16B5B" w14:paraId="5685A809" w14:textId="77777777" w:rsidTr="009B27B4">
        <w:tc>
          <w:tcPr>
            <w:tcW w:w="89" w:type="pct"/>
            <w:shd w:val="clear" w:color="auto" w:fill="auto"/>
          </w:tcPr>
          <w:p w14:paraId="59ECFA94" w14:textId="77777777" w:rsidR="007360A4" w:rsidRPr="00A16B5B" w:rsidRDefault="007360A4" w:rsidP="0036515E">
            <w:pPr>
              <w:pStyle w:val="TAL"/>
            </w:pPr>
          </w:p>
        </w:tc>
        <w:tc>
          <w:tcPr>
            <w:tcW w:w="90" w:type="pct"/>
          </w:tcPr>
          <w:p w14:paraId="7355D555" w14:textId="77777777" w:rsidR="007360A4" w:rsidRPr="00A16B5B" w:rsidRDefault="007360A4" w:rsidP="0036515E">
            <w:pPr>
              <w:pStyle w:val="TAL"/>
              <w:rPr>
                <w:rFonts w:eastAsia="MS Mincho"/>
              </w:rPr>
            </w:pPr>
          </w:p>
        </w:tc>
        <w:tc>
          <w:tcPr>
            <w:tcW w:w="678" w:type="pct"/>
            <w:gridSpan w:val="2"/>
          </w:tcPr>
          <w:p w14:paraId="3EE6085A" w14:textId="77777777" w:rsidR="007360A4" w:rsidRPr="007F7189" w:rsidRDefault="007360A4" w:rsidP="0036515E">
            <w:pPr>
              <w:pStyle w:val="TAL"/>
              <w:rPr>
                <w:rStyle w:val="Codechar"/>
                <w:rFonts w:eastAsia="MS Mincho"/>
                <w:lang w:val="en-GB"/>
              </w:rPr>
            </w:pPr>
            <w:r w:rsidRPr="503178AF">
              <w:rPr>
                <w:rStyle w:val="Codechar"/>
                <w:lang w:val="en-GB"/>
              </w:rPr>
              <w:t>useIPAddress</w:t>
            </w:r>
          </w:p>
        </w:tc>
        <w:tc>
          <w:tcPr>
            <w:tcW w:w="795" w:type="pct"/>
            <w:shd w:val="clear" w:color="auto" w:fill="auto"/>
          </w:tcPr>
          <w:p w14:paraId="19DB42E2"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38" w:type="pct"/>
          </w:tcPr>
          <w:p w14:paraId="0BA197F2" w14:textId="77777777" w:rsidR="007360A4" w:rsidRPr="00A16B5B" w:rsidRDefault="007360A4" w:rsidP="0036515E">
            <w:pPr>
              <w:pStyle w:val="TAC"/>
            </w:pPr>
            <w:r w:rsidRPr="00A16B5B">
              <w:t>1..1</w:t>
            </w:r>
          </w:p>
        </w:tc>
        <w:tc>
          <w:tcPr>
            <w:tcW w:w="2910" w:type="pct"/>
            <w:shd w:val="clear" w:color="auto" w:fill="auto"/>
          </w:tcPr>
          <w:p w14:paraId="514EC919" w14:textId="77777777" w:rsidR="007360A4" w:rsidRPr="00A16B5B" w:rsidRDefault="007360A4" w:rsidP="0036515E">
            <w:pPr>
              <w:pStyle w:val="TAL"/>
            </w:pPr>
            <w:r w:rsidRPr="00A16B5B">
              <w:t xml:space="preserve">If set to </w:t>
            </w:r>
            <w:r w:rsidRPr="006E5455">
              <w:rPr>
                <w:rStyle w:val="Codechar"/>
              </w:rPr>
              <w:t>true</w:t>
            </w:r>
            <w:r w:rsidRPr="00A16B5B">
              <w:t xml:space="preserve">, the IP address of the Media Access Function is included in the computation of the authentication token for resources that match </w:t>
            </w:r>
            <w:r w:rsidRPr="007F7189">
              <w:rPr>
                <w:rStyle w:val="Codechar"/>
              </w:rPr>
              <w:t>urlPattern</w:t>
            </w:r>
            <w:r w:rsidRPr="00A16B5B">
              <w:t xml:space="preserve"> and access to matching media resources shall be allowed by the Media AF only when the M4 request is made from this IP address.</w:t>
            </w:r>
          </w:p>
        </w:tc>
      </w:tr>
      <w:tr w:rsidR="007360A4" w:rsidRPr="00A16B5B" w14:paraId="61F75393" w14:textId="77777777" w:rsidTr="009B27B4">
        <w:tc>
          <w:tcPr>
            <w:tcW w:w="89" w:type="pct"/>
            <w:shd w:val="clear" w:color="auto" w:fill="auto"/>
          </w:tcPr>
          <w:p w14:paraId="608C46F2" w14:textId="77777777" w:rsidR="007360A4" w:rsidRPr="00A16B5B" w:rsidRDefault="007360A4" w:rsidP="0036515E">
            <w:pPr>
              <w:pStyle w:val="TAL"/>
            </w:pPr>
          </w:p>
        </w:tc>
        <w:tc>
          <w:tcPr>
            <w:tcW w:w="90" w:type="pct"/>
          </w:tcPr>
          <w:p w14:paraId="008A9E6A" w14:textId="77777777" w:rsidR="007360A4" w:rsidRPr="00A16B5B" w:rsidRDefault="007360A4" w:rsidP="0036515E">
            <w:pPr>
              <w:pStyle w:val="TAL"/>
              <w:rPr>
                <w:rFonts w:eastAsia="MS Mincho"/>
              </w:rPr>
            </w:pPr>
          </w:p>
        </w:tc>
        <w:tc>
          <w:tcPr>
            <w:tcW w:w="678" w:type="pct"/>
            <w:gridSpan w:val="2"/>
          </w:tcPr>
          <w:p w14:paraId="60EBFC95" w14:textId="77777777" w:rsidR="007360A4" w:rsidRPr="007F7189" w:rsidRDefault="007360A4" w:rsidP="0036515E">
            <w:pPr>
              <w:pStyle w:val="TAL"/>
              <w:rPr>
                <w:rStyle w:val="Codechar"/>
                <w:rFonts w:eastAsia="MS Mincho"/>
                <w:lang w:val="en-GB"/>
              </w:rPr>
            </w:pPr>
            <w:r w:rsidRPr="503178AF">
              <w:rPr>
                <w:rStyle w:val="Codechar"/>
                <w:lang w:val="en-GB"/>
              </w:rPr>
              <w:t>ipAddressName</w:t>
            </w:r>
          </w:p>
        </w:tc>
        <w:tc>
          <w:tcPr>
            <w:tcW w:w="795" w:type="pct"/>
            <w:shd w:val="clear" w:color="auto" w:fill="auto"/>
          </w:tcPr>
          <w:p w14:paraId="5845C32F"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75DCC54" w14:textId="77777777" w:rsidR="007360A4" w:rsidRPr="00A16B5B" w:rsidRDefault="007360A4" w:rsidP="0036515E">
            <w:pPr>
              <w:pStyle w:val="TAC"/>
            </w:pPr>
            <w:r w:rsidRPr="00A16B5B">
              <w:t>0..1</w:t>
            </w:r>
          </w:p>
        </w:tc>
        <w:tc>
          <w:tcPr>
            <w:tcW w:w="2910" w:type="pct"/>
            <w:shd w:val="clear" w:color="auto" w:fill="auto"/>
          </w:tcPr>
          <w:p w14:paraId="3474555C" w14:textId="77777777" w:rsidR="007360A4" w:rsidRPr="00A16B5B" w:rsidRDefault="007360A4" w:rsidP="0036515E">
            <w:pPr>
              <w:pStyle w:val="TAL"/>
            </w:pPr>
            <w:r w:rsidRPr="00A16B5B">
              <w:t xml:space="preserve">The name of the token parameter that is encoded as part of the M4 authentication token if the </w:t>
            </w:r>
            <w:r w:rsidRPr="007F7189">
              <w:rPr>
                <w:rStyle w:val="Codechar"/>
              </w:rPr>
              <w:t>useIPAddress</w:t>
            </w:r>
            <w:r w:rsidRPr="00A16B5B">
              <w:t xml:space="preserve"> flag is set to </w:t>
            </w:r>
            <w:r w:rsidRPr="007F7189">
              <w:rPr>
                <w:rStyle w:val="Codechar"/>
              </w:rPr>
              <w:t>true</w:t>
            </w:r>
            <w:r w:rsidRPr="00A16B5B">
              <w:t>.</w:t>
            </w:r>
          </w:p>
          <w:p w14:paraId="6DFB6FA7" w14:textId="77777777" w:rsidR="007360A4" w:rsidRPr="00A16B5B" w:rsidRDefault="007360A4" w:rsidP="0036515E">
            <w:pPr>
              <w:pStyle w:val="TAL"/>
            </w:pPr>
            <w:r w:rsidRPr="00A16B5B">
              <w:t>(The IP address is not passed in the cleartext part of the M4 request URL.)</w:t>
            </w:r>
          </w:p>
        </w:tc>
      </w:tr>
      <w:tr w:rsidR="007360A4" w:rsidRPr="00A16B5B" w14:paraId="5E414DD0" w14:textId="77777777" w:rsidTr="0036515E">
        <w:tc>
          <w:tcPr>
            <w:tcW w:w="5000" w:type="pct"/>
            <w:gridSpan w:val="7"/>
            <w:shd w:val="clear" w:color="auto" w:fill="auto"/>
          </w:tcPr>
          <w:p w14:paraId="684E1C9F" w14:textId="77777777" w:rsidR="007360A4" w:rsidRPr="00A16B5B" w:rsidRDefault="007360A4" w:rsidP="0036515E">
            <w:pPr>
              <w:pStyle w:val="TAN"/>
            </w:pPr>
            <w:r w:rsidRPr="00A16B5B">
              <w:t>NOTE 1:</w:t>
            </w:r>
            <w:r w:rsidRPr="00A16B5B">
              <w:tab/>
              <w:t>The geofencing feature used to restrict content requests to the Media AS at reference point M4 is specified in clause 7.6.4.6 of TS 26.512 [6].</w:t>
            </w:r>
          </w:p>
          <w:p w14:paraId="17ACE105" w14:textId="5DA0ECE2" w:rsidR="007360A4" w:rsidRPr="00A16B5B" w:rsidRDefault="007360A4" w:rsidP="0036515E">
            <w:pPr>
              <w:pStyle w:val="TAN"/>
            </w:pPr>
            <w:r w:rsidRPr="00A16B5B">
              <w:t>NOTE 2:</w:t>
            </w:r>
            <w:r w:rsidRPr="00A16B5B">
              <w:tab/>
              <w:t>The format of the authentication token used to sign content requests to the Media AS at reference point M4 is specified in clause 7.6.4.5 of TS 26.512 [6].</w:t>
            </w:r>
          </w:p>
        </w:tc>
      </w:tr>
    </w:tbl>
    <w:p w14:paraId="5DA1DBCA" w14:textId="77777777" w:rsidR="00C85197" w:rsidRDefault="00C85197" w:rsidP="00C8519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C62B346" w14:textId="77777777" w:rsidR="00C85197" w:rsidRPr="00A16B5B" w:rsidRDefault="00C85197" w:rsidP="00C85197">
      <w:pPr>
        <w:pStyle w:val="Heading3"/>
      </w:pPr>
      <w:bookmarkStart w:id="159" w:name="_Toc193794159"/>
      <w:r w:rsidRPr="00A16B5B">
        <w:t>8.9.3</w:t>
      </w:r>
      <w:r w:rsidRPr="00A16B5B">
        <w:tab/>
        <w:t>Data model</w:t>
      </w:r>
      <w:bookmarkEnd w:id="159"/>
    </w:p>
    <w:p w14:paraId="71847139" w14:textId="77777777" w:rsidR="00C85197" w:rsidRPr="00A16B5B" w:rsidRDefault="00C85197" w:rsidP="00C85197">
      <w:pPr>
        <w:pStyle w:val="Heading4"/>
      </w:pPr>
      <w:bookmarkStart w:id="160" w:name="_CR8_9_3_1"/>
      <w:bookmarkStart w:id="161" w:name="_Toc123800824"/>
      <w:bookmarkStart w:id="162" w:name="_Toc193794160"/>
      <w:bookmarkEnd w:id="160"/>
      <w:r w:rsidRPr="00A16B5B">
        <w:t>8.9.3.1</w:t>
      </w:r>
      <w:r w:rsidRPr="00A16B5B">
        <w:tab/>
      </w:r>
      <w:proofErr w:type="spellStart"/>
      <w:r w:rsidRPr="00A16B5B">
        <w:t>ContentPublishingConfiguration</w:t>
      </w:r>
      <w:proofErr w:type="spellEnd"/>
      <w:r w:rsidRPr="00A16B5B">
        <w:t xml:space="preserve"> resource</w:t>
      </w:r>
      <w:bookmarkEnd w:id="161"/>
      <w:bookmarkEnd w:id="162"/>
    </w:p>
    <w:p w14:paraId="00F88E06" w14:textId="77777777" w:rsidR="00C85197" w:rsidRPr="00A16B5B" w:rsidRDefault="00C85197" w:rsidP="00C85197">
      <w:pPr>
        <w:pStyle w:val="TH"/>
      </w:pPr>
      <w:bookmarkStart w:id="163" w:name="_CRTable8_9_3_11"/>
      <w:r w:rsidRPr="00A16B5B">
        <w:t>Table </w:t>
      </w:r>
      <w:bookmarkEnd w:id="163"/>
      <w:r w:rsidRPr="00A16B5B">
        <w:t xml:space="preserve">8.9.3.1-1: Definition of </w:t>
      </w:r>
      <w:proofErr w:type="spellStart"/>
      <w:r w:rsidRPr="00A16B5B">
        <w:t>ContentPublishingConfiguration</w:t>
      </w:r>
      <w:proofErr w:type="spellEnd"/>
      <w:r w:rsidRPr="00A16B5B">
        <w:t xml:space="preserve"> resource</w:t>
      </w:r>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318"/>
        <w:gridCol w:w="318"/>
        <w:gridCol w:w="1675"/>
        <w:gridCol w:w="2308"/>
        <w:gridCol w:w="1236"/>
        <w:gridCol w:w="8204"/>
      </w:tblGrid>
      <w:tr w:rsidR="00C85197" w:rsidRPr="00A16B5B" w14:paraId="566954C7" w14:textId="77777777" w:rsidTr="00D27D2E">
        <w:trPr>
          <w:tblHead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6D2876" w14:textId="77777777" w:rsidR="00C85197" w:rsidRPr="00A16B5B" w:rsidRDefault="00C85197" w:rsidP="008E761C">
            <w:pPr>
              <w:pStyle w:val="TAH"/>
              <w:rPr>
                <w:lang w:eastAsia="fr-FR"/>
              </w:rPr>
            </w:pPr>
            <w:r w:rsidRPr="00A16B5B">
              <w:rPr>
                <w:lang w:eastAsia="fr-FR"/>
              </w:rPr>
              <w:t>Property name</w:t>
            </w:r>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8B61E1F" w14:textId="77777777" w:rsidR="00C85197" w:rsidRPr="00A16B5B" w:rsidRDefault="00C85197" w:rsidP="008E761C">
            <w:pPr>
              <w:pStyle w:val="TAH"/>
              <w:rPr>
                <w:lang w:eastAsia="fr-FR"/>
              </w:rPr>
            </w:pPr>
            <w:r w:rsidRPr="00A16B5B">
              <w:rPr>
                <w:lang w:eastAsia="fr-FR"/>
              </w:rPr>
              <w:t>Data type</w:t>
            </w:r>
          </w:p>
        </w:tc>
        <w:tc>
          <w:tcPr>
            <w:tcW w:w="12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DAE55BD" w14:textId="77777777" w:rsidR="00C85197" w:rsidRPr="00A16B5B" w:rsidRDefault="00C85197" w:rsidP="008E761C">
            <w:pPr>
              <w:pStyle w:val="TAH"/>
              <w:rPr>
                <w:lang w:eastAsia="fr-FR"/>
              </w:rPr>
            </w:pPr>
            <w:r w:rsidRPr="00A16B5B">
              <w:rPr>
                <w:lang w:eastAsia="fr-FR"/>
              </w:rPr>
              <w:t>Cardinality</w:t>
            </w:r>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41C22A1" w14:textId="77777777" w:rsidR="00C85197" w:rsidRPr="00A16B5B" w:rsidRDefault="00C85197" w:rsidP="008E761C">
            <w:pPr>
              <w:pStyle w:val="TAH"/>
              <w:rPr>
                <w:lang w:eastAsia="fr-FR"/>
              </w:rPr>
            </w:pPr>
            <w:r w:rsidRPr="00A16B5B">
              <w:rPr>
                <w:lang w:eastAsia="fr-FR"/>
              </w:rPr>
              <w:t>Description</w:t>
            </w:r>
          </w:p>
        </w:tc>
      </w:tr>
      <w:tr w:rsidR="00C85197" w:rsidRPr="00A16B5B" w14:paraId="0E4A4836"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21E62B6A" w14:textId="77777777" w:rsidR="00C85197" w:rsidRPr="007F7189" w:rsidRDefault="00C85197" w:rsidP="008E761C">
            <w:pPr>
              <w:pStyle w:val="TAL"/>
              <w:rPr>
                <w:rStyle w:val="Codechar"/>
              </w:rPr>
            </w:pPr>
            <w:r w:rsidRPr="007F7189">
              <w:rPr>
                <w:rStyle w:val="Codechar"/>
              </w:rPr>
              <w:t>name</w:t>
            </w:r>
          </w:p>
        </w:tc>
        <w:tc>
          <w:tcPr>
            <w:tcW w:w="2308" w:type="dxa"/>
            <w:tcBorders>
              <w:top w:val="single" w:sz="4" w:space="0" w:color="000000"/>
              <w:left w:val="single" w:sz="4" w:space="0" w:color="000000"/>
              <w:bottom w:val="single" w:sz="4" w:space="0" w:color="000000"/>
              <w:right w:val="single" w:sz="4" w:space="0" w:color="000000"/>
            </w:tcBorders>
            <w:hideMark/>
          </w:tcPr>
          <w:p w14:paraId="161C422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55236275"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984FF7D" w14:textId="77777777" w:rsidR="00C85197" w:rsidRPr="00A16B5B" w:rsidRDefault="00C85197" w:rsidP="008E761C">
            <w:pPr>
              <w:pStyle w:val="TAL"/>
              <w:rPr>
                <w:lang w:eastAsia="fr-FR"/>
              </w:rPr>
            </w:pPr>
            <w:r w:rsidRPr="00A16B5B">
              <w:rPr>
                <w:lang w:eastAsia="fr-FR"/>
              </w:rPr>
              <w:t>A name for this Content Publishing Configuration.</w:t>
            </w:r>
          </w:p>
        </w:tc>
      </w:tr>
      <w:tr w:rsidR="00C85197" w:rsidRPr="00A16B5B" w14:paraId="004A6766"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52C10560" w14:textId="77777777" w:rsidR="00C85197" w:rsidRPr="007F7189" w:rsidRDefault="00C85197" w:rsidP="008E761C">
            <w:pPr>
              <w:pStyle w:val="TAL"/>
              <w:rPr>
                <w:rStyle w:val="Codechar"/>
              </w:rPr>
            </w:pPr>
            <w:r w:rsidRPr="007F7189">
              <w:rPr>
                <w:rStyle w:val="Codechar"/>
              </w:rPr>
              <w:t>contribution‌Configurations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51F811D6" w14:textId="77777777" w:rsidR="00C85197" w:rsidRPr="00BB058C" w:rsidRDefault="00C85197" w:rsidP="008E761C">
            <w:pPr>
              <w:pStyle w:val="PL"/>
              <w:rPr>
                <w:sz w:val="18"/>
                <w:szCs w:val="18"/>
              </w:rPr>
            </w:pPr>
            <w:r w:rsidRPr="00BB058C">
              <w:rPr>
                <w:sz w:val="18"/>
                <w:szCs w:val="18"/>
              </w:rPr>
              <w:t>array(Contribution‌Configuration)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34D1100A"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3612C8B" w14:textId="77777777" w:rsidR="00C85197" w:rsidRPr="00A16B5B" w:rsidRDefault="00C85197" w:rsidP="008E761C">
            <w:pPr>
              <w:pStyle w:val="TAL"/>
              <w:rPr>
                <w:lang w:eastAsia="fr-FR"/>
              </w:rPr>
            </w:pPr>
            <w:r w:rsidRPr="00A16B5B">
              <w:rPr>
                <w:lang w:eastAsia="fr-FR"/>
              </w:rPr>
              <w:t>Specifies the Media Entry Point and content preparation required for the egested content.</w:t>
            </w:r>
          </w:p>
          <w:p w14:paraId="51F6B353" w14:textId="77777777" w:rsidR="00C85197" w:rsidRPr="00A16B5B" w:rsidRDefault="00C85197" w:rsidP="008E761C">
            <w:pPr>
              <w:pStyle w:val="TAL"/>
            </w:pPr>
            <w:r w:rsidRPr="00A16B5B">
              <w:t>The array shall contain at least one member. Hence, more than one contribution may be configured for different content types.</w:t>
            </w:r>
          </w:p>
        </w:tc>
      </w:tr>
      <w:tr w:rsidR="00C85197" w:rsidRPr="00A16B5B" w14:paraId="1FFA92F8"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16D6B47"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1DB9579E" w14:textId="77777777" w:rsidR="00C85197" w:rsidRPr="007F7189" w:rsidRDefault="00C85197" w:rsidP="008E761C">
            <w:pPr>
              <w:pStyle w:val="TAL"/>
              <w:rPr>
                <w:rStyle w:val="Codechar"/>
              </w:rPr>
            </w:pPr>
            <w:r w:rsidRPr="007F7189">
              <w:rPr>
                <w:rStyle w:val="Codechar"/>
              </w:rPr>
              <w:t>edgeResources‌ConfigurationId</w:t>
            </w:r>
          </w:p>
        </w:tc>
        <w:tc>
          <w:tcPr>
            <w:tcW w:w="2308" w:type="dxa"/>
            <w:tcBorders>
              <w:top w:val="single" w:sz="4" w:space="0" w:color="000000"/>
              <w:left w:val="single" w:sz="4" w:space="0" w:color="000000"/>
              <w:bottom w:val="single" w:sz="4" w:space="0" w:color="000000"/>
              <w:right w:val="single" w:sz="4" w:space="0" w:color="000000"/>
            </w:tcBorders>
            <w:hideMark/>
          </w:tcPr>
          <w:p w14:paraId="6A62FB92"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25A1290"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4870831" w14:textId="77777777" w:rsidR="00C85197" w:rsidRPr="00A16B5B" w:rsidRDefault="00C85197" w:rsidP="008E761C">
            <w:pPr>
              <w:pStyle w:val="TAL"/>
            </w:pPr>
            <w:r w:rsidRPr="00A16B5B">
              <w:t>A reference to an Edge Resources Configuration resource (see clause 8.6.2).</w:t>
            </w:r>
          </w:p>
          <w:p w14:paraId="4B51E63D" w14:textId="77777777" w:rsidR="00C85197" w:rsidRPr="00A16B5B" w:rsidRDefault="00C85197" w:rsidP="008E761C">
            <w:pPr>
              <w:pStyle w:val="TAL"/>
            </w:pPr>
            <w:r w:rsidRPr="00A16B5B">
              <w:t>When present, indicates that the Media AS supporting this content contribution shall be realised as a set of one or more EAS instances configured per the referenced resource.</w:t>
            </w:r>
          </w:p>
        </w:tc>
      </w:tr>
      <w:tr w:rsidR="00C85197" w:rsidRPr="00A16B5B" w14:paraId="12AFCB89"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AE501A4"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E7CF0B4" w14:textId="77777777" w:rsidR="00C85197" w:rsidRPr="007F7189" w:rsidRDefault="00C85197" w:rsidP="008E761C">
            <w:pPr>
              <w:pStyle w:val="TAL"/>
              <w:rPr>
                <w:rStyle w:val="Codechar"/>
              </w:rPr>
            </w:pPr>
            <w:r w:rsidRPr="007F7189">
              <w:rPr>
                <w:rStyle w:val="Codechar"/>
              </w:rPr>
              <w:t>content‌Preparation‌TemplateId</w:t>
            </w:r>
          </w:p>
        </w:tc>
        <w:tc>
          <w:tcPr>
            <w:tcW w:w="2308" w:type="dxa"/>
            <w:tcBorders>
              <w:top w:val="single" w:sz="4" w:space="0" w:color="000000"/>
              <w:left w:val="single" w:sz="4" w:space="0" w:color="000000"/>
              <w:bottom w:val="single" w:sz="4" w:space="0" w:color="000000"/>
              <w:right w:val="single" w:sz="4" w:space="0" w:color="000000"/>
            </w:tcBorders>
            <w:hideMark/>
          </w:tcPr>
          <w:p w14:paraId="4A2B1A75"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2A2D816"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C48BF2C" w14:textId="77777777" w:rsidR="00C85197" w:rsidRPr="00A16B5B" w:rsidRDefault="00C85197" w:rsidP="008E761C">
            <w:pPr>
              <w:pStyle w:val="TAL"/>
            </w:pPr>
            <w:r w:rsidRPr="00A16B5B">
              <w:t>A reference to a Content Preparation Template resource (see clause 8.5.2).</w:t>
            </w:r>
          </w:p>
          <w:p w14:paraId="3DDAEC80" w14:textId="77777777" w:rsidR="00C85197" w:rsidRPr="00A16B5B" w:rsidRDefault="00C85197" w:rsidP="008E761C">
            <w:pPr>
              <w:pStyle w:val="TAL"/>
            </w:pPr>
            <w:r w:rsidRPr="00A16B5B">
              <w:t>Indicates that the referenced content preparation is required prior to egest</w:t>
            </w:r>
            <w:r w:rsidRPr="00A16B5B">
              <w:rPr>
                <w:lang w:eastAsia="fr-FR"/>
              </w:rPr>
              <w:t>.</w:t>
            </w:r>
          </w:p>
        </w:tc>
      </w:tr>
      <w:tr w:rsidR="00C85197" w:rsidRPr="00A16B5B" w14:paraId="66F6B166"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D2002DC"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01AA5AF" w14:textId="77777777" w:rsidR="00C85197" w:rsidRPr="007F7189" w:rsidRDefault="00C85197" w:rsidP="008E761C">
            <w:pPr>
              <w:pStyle w:val="TAL"/>
              <w:rPr>
                <w:rStyle w:val="Codechar"/>
              </w:rPr>
            </w:pPr>
            <w:r w:rsidRPr="007F7189">
              <w:rPr>
                <w:rStyle w:val="Codechar"/>
              </w:rPr>
              <w:t>certificateId</w:t>
            </w:r>
          </w:p>
        </w:tc>
        <w:tc>
          <w:tcPr>
            <w:tcW w:w="2308" w:type="dxa"/>
            <w:tcBorders>
              <w:top w:val="single" w:sz="4" w:space="0" w:color="000000"/>
              <w:left w:val="single" w:sz="4" w:space="0" w:color="000000"/>
              <w:bottom w:val="single" w:sz="4" w:space="0" w:color="000000"/>
              <w:right w:val="single" w:sz="4" w:space="0" w:color="000000"/>
            </w:tcBorders>
            <w:hideMark/>
          </w:tcPr>
          <w:p w14:paraId="29531CD7"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4863E04"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D061E75" w14:textId="77777777" w:rsidR="00C85197" w:rsidRPr="00A16B5B" w:rsidRDefault="00C85197" w:rsidP="008E761C">
            <w:pPr>
              <w:pStyle w:val="TAL"/>
              <w:keepNext w:val="0"/>
            </w:pPr>
            <w:r w:rsidRPr="00A16B5B">
              <w:t>A reference to a Server Certificate resource (see clause 8.4.3.2).</w:t>
            </w:r>
          </w:p>
          <w:p w14:paraId="4ECB43D9" w14:textId="21985746" w:rsidR="00D27D2E" w:rsidRPr="00A16B5B" w:rsidRDefault="00C85197" w:rsidP="006333B8">
            <w:pPr>
              <w:pStyle w:val="TAL"/>
            </w:pPr>
            <w:r w:rsidRPr="00A16B5B">
              <w:t>When content is contributed using TLS [29], the referenced X.509 [10] certificate for the origin domain is presented by the Media AS in the TLS handshake at reference point M4. This attribute indicates the identifier of the certificate to use.</w:t>
            </w:r>
          </w:p>
        </w:tc>
      </w:tr>
      <w:tr w:rsidR="00C85197" w:rsidRPr="00A16B5B" w14:paraId="3843BD3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1008088"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B4F9928" w14:textId="77777777" w:rsidR="00C85197" w:rsidRPr="007F7189" w:rsidRDefault="00C85197" w:rsidP="008E761C">
            <w:pPr>
              <w:pStyle w:val="TAL"/>
              <w:rPr>
                <w:rStyle w:val="Codechar"/>
              </w:rPr>
            </w:pPr>
            <w:r w:rsidRPr="007F7189">
              <w:rPr>
                <w:rStyle w:val="Codechar"/>
              </w:rPr>
              <w:t>canonical‌Domain‌Name</w:t>
            </w:r>
          </w:p>
        </w:tc>
        <w:tc>
          <w:tcPr>
            <w:tcW w:w="2308" w:type="dxa"/>
            <w:tcBorders>
              <w:top w:val="single" w:sz="4" w:space="0" w:color="000000"/>
              <w:left w:val="single" w:sz="4" w:space="0" w:color="000000"/>
              <w:bottom w:val="single" w:sz="4" w:space="0" w:color="000000"/>
              <w:right w:val="single" w:sz="4" w:space="0" w:color="000000"/>
            </w:tcBorders>
            <w:hideMark/>
          </w:tcPr>
          <w:p w14:paraId="27B34C67"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486E01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654F8F92" w14:textId="15DFF8DF" w:rsidR="00D27D2E" w:rsidRPr="00A16B5B" w:rsidRDefault="00C85197" w:rsidP="00A22995">
            <w:pPr>
              <w:pStyle w:val="TAL"/>
              <w:rPr>
                <w:lang w:eastAsia="fr-FR"/>
              </w:rPr>
            </w:pPr>
            <w:r w:rsidRPr="00A16B5B">
              <w:t xml:space="preserve">All resources exposed at reference point M4 shall be accessible through this default </w:t>
            </w:r>
            <w:proofErr w:type="gramStart"/>
            <w:r w:rsidRPr="00A16B5B">
              <w:t>Fully-Qualified</w:t>
            </w:r>
            <w:proofErr w:type="gramEnd"/>
            <w:r w:rsidRPr="00A16B5B">
              <w:t xml:space="preserve"> Domain Name assigned by the Media AF.</w:t>
            </w:r>
          </w:p>
        </w:tc>
      </w:tr>
      <w:tr w:rsidR="00C85197" w:rsidRPr="00A16B5B" w14:paraId="07D59101" w14:textId="77777777" w:rsidTr="00D27D2E">
        <w:tc>
          <w:tcPr>
            <w:tcW w:w="236" w:type="dxa"/>
            <w:tcBorders>
              <w:top w:val="single" w:sz="4" w:space="0" w:color="000000"/>
              <w:left w:val="single" w:sz="4" w:space="0" w:color="000000"/>
              <w:bottom w:val="single" w:sz="4" w:space="0" w:color="000000"/>
              <w:right w:val="single" w:sz="4" w:space="0" w:color="000000"/>
            </w:tcBorders>
          </w:tcPr>
          <w:p w14:paraId="19BFA7E7"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898FB1E" w14:textId="77777777" w:rsidR="00C85197" w:rsidRPr="007F7189" w:rsidRDefault="00C85197" w:rsidP="008E761C">
            <w:pPr>
              <w:pStyle w:val="TAL"/>
              <w:rPr>
                <w:rStyle w:val="Codechar"/>
              </w:rPr>
            </w:pPr>
            <w:r w:rsidRPr="007F7189">
              <w:rPr>
                <w:rStyle w:val="Codechar"/>
              </w:rPr>
              <w:t>domainNameAlias</w:t>
            </w:r>
          </w:p>
        </w:tc>
        <w:tc>
          <w:tcPr>
            <w:tcW w:w="2308" w:type="dxa"/>
            <w:tcBorders>
              <w:top w:val="single" w:sz="4" w:space="0" w:color="000000"/>
              <w:left w:val="single" w:sz="4" w:space="0" w:color="000000"/>
              <w:bottom w:val="single" w:sz="4" w:space="0" w:color="000000"/>
              <w:right w:val="single" w:sz="4" w:space="0" w:color="000000"/>
            </w:tcBorders>
            <w:hideMark/>
          </w:tcPr>
          <w:p w14:paraId="4FE6A290"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tcPr>
          <w:p w14:paraId="5DF74108" w14:textId="77777777" w:rsidR="00C85197" w:rsidRPr="00A16B5B" w:rsidRDefault="00C85197" w:rsidP="008E761C">
            <w:pPr>
              <w:pStyle w:val="TAC"/>
            </w:pPr>
            <w:r w:rsidRPr="00A16B5B">
              <w:t>0..1</w:t>
            </w:r>
          </w:p>
        </w:tc>
        <w:tc>
          <w:tcPr>
            <w:tcW w:w="8204" w:type="dxa"/>
            <w:tcBorders>
              <w:top w:val="single" w:sz="4" w:space="0" w:color="000000"/>
              <w:left w:val="single" w:sz="4" w:space="0" w:color="000000"/>
              <w:bottom w:val="single" w:sz="4" w:space="0" w:color="000000"/>
              <w:right w:val="single" w:sz="4" w:space="0" w:color="000000"/>
            </w:tcBorders>
            <w:hideMark/>
          </w:tcPr>
          <w:p w14:paraId="7186BE20" w14:textId="6C535B7C" w:rsidR="00C85197" w:rsidRPr="00A16B5B" w:rsidRDefault="00C85197" w:rsidP="008E761C">
            <w:pPr>
              <w:pStyle w:val="Default"/>
              <w:rPr>
                <w:sz w:val="18"/>
                <w:szCs w:val="18"/>
              </w:rPr>
            </w:pPr>
            <w:r w:rsidRPr="00A16B5B">
              <w:rPr>
                <w:sz w:val="18"/>
                <w:szCs w:val="18"/>
              </w:rPr>
              <w:t xml:space="preserve">The Media Application Provider may assign another </w:t>
            </w:r>
            <w:proofErr w:type="gramStart"/>
            <w:r w:rsidRPr="00A16B5B">
              <w:rPr>
                <w:sz w:val="18"/>
                <w:szCs w:val="18"/>
              </w:rPr>
              <w:t>Fully-Qualified</w:t>
            </w:r>
            <w:proofErr w:type="gramEnd"/>
            <w:r w:rsidRPr="00A16B5B">
              <w:rPr>
                <w:sz w:val="18"/>
                <w:szCs w:val="18"/>
              </w:rPr>
              <w:t xml:space="preserve"> Domain Name (FQDN) through which media resources within the scope of this contribution configuration are additionally accessible from the Media AS at reference point M4.</w:t>
            </w:r>
          </w:p>
          <w:p w14:paraId="5938B2E1" w14:textId="7D08F483" w:rsidR="00C85197" w:rsidRPr="00A16B5B" w:rsidRDefault="00C85197" w:rsidP="008E761C">
            <w:pPr>
              <w:pStyle w:val="TAL"/>
            </w:pPr>
            <w:r w:rsidRPr="00A16B5B">
              <w:t xml:space="preserve">This domain name is used by the Media AS to set appropriate CORS HTTP response headers </w:t>
            </w:r>
            <w:r w:rsidR="00C40E97" w:rsidRPr="00A16B5B">
              <w:t xml:space="preserve">at </w:t>
            </w:r>
            <w:r w:rsidRPr="00A16B5B">
              <w:t>reference point M4.</w:t>
            </w:r>
          </w:p>
          <w:p w14:paraId="6F335919" w14:textId="77777777" w:rsidR="00C85197" w:rsidRPr="00A16B5B" w:rsidRDefault="00C85197" w:rsidP="008E761C">
            <w:pPr>
              <w:pStyle w:val="TAL"/>
            </w:pPr>
            <w:r w:rsidRPr="00A16B5B">
              <w:t xml:space="preserve">If this property is present, the Media Application Provider is responsible for providing in the DNS a </w:t>
            </w:r>
            <w:r w:rsidRPr="00BB058C">
              <w:rPr>
                <w:i/>
                <w:iCs/>
              </w:rPr>
              <w:t>CNAME</w:t>
            </w:r>
            <w:r w:rsidRPr="00A16B5B">
              <w:t xml:space="preserve"> record that resolves </w:t>
            </w:r>
            <w:r w:rsidRPr="00C84DC5">
              <w:rPr>
                <w:rStyle w:val="Codechar"/>
              </w:rPr>
              <w:t>domainNameAlias</w:t>
            </w:r>
            <w:r w:rsidRPr="00A16B5B">
              <w:t xml:space="preserve"> to </w:t>
            </w:r>
            <w:r w:rsidRPr="00C84DC5">
              <w:rPr>
                <w:rStyle w:val="Codechar"/>
              </w:rPr>
              <w:t>canonicalDomainName</w:t>
            </w:r>
            <w:r w:rsidRPr="00A16B5B">
              <w:t>.</w:t>
            </w:r>
          </w:p>
          <w:p w14:paraId="1FEDFB7C" w14:textId="5E9A7A51" w:rsidR="00A92A06" w:rsidRPr="00A16B5B" w:rsidRDefault="00C85197" w:rsidP="00BD7A93">
            <w:pPr>
              <w:pStyle w:val="TAL"/>
            </w:pPr>
            <w:r w:rsidRPr="00A16B5B">
              <w:lastRenderedPageBreak/>
              <w:t xml:space="preserve">If the </w:t>
            </w:r>
            <w:r w:rsidRPr="00C84DC5">
              <w:rPr>
                <w:rStyle w:val="Codechar"/>
              </w:rPr>
              <w:t>certificateId</w:t>
            </w:r>
            <w:r w:rsidRPr="00A16B5B">
              <w:t xml:space="preserve"> property is also present in this contribution configuration, the provided domain name alias shall match one of the </w:t>
            </w:r>
            <w:r w:rsidRPr="00C84DC5">
              <w:rPr>
                <w:rStyle w:val="Codechar"/>
              </w:rPr>
              <w:t>subjectAltName</w:t>
            </w:r>
            <w:r w:rsidRPr="00A16B5B">
              <w:t xml:space="preserve"> extension fields in the referenced Server Certificate resource, allowing for wildcard matching.</w:t>
            </w:r>
          </w:p>
        </w:tc>
      </w:tr>
      <w:tr w:rsidR="00C85197" w:rsidRPr="00A16B5B" w14:paraId="36704904"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7287562"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62BF5E9" w14:textId="77777777" w:rsidR="00C85197" w:rsidRPr="007F7189" w:rsidRDefault="00C85197" w:rsidP="008E761C">
            <w:pPr>
              <w:pStyle w:val="TAL"/>
              <w:rPr>
                <w:rStyle w:val="Codechar"/>
              </w:rPr>
            </w:pPr>
            <w:r w:rsidRPr="007F7189">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6F85C628" w14:textId="77777777" w:rsidR="00C85197" w:rsidRPr="00BB058C" w:rsidRDefault="00C85197" w:rsidP="008E761C">
            <w:pPr>
              <w:pStyle w:val="PL"/>
              <w:rPr>
                <w:sz w:val="18"/>
                <w:szCs w:val="18"/>
              </w:rPr>
            </w:pPr>
            <w:r w:rsidRPr="00BB058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7A0FD68D" w14:textId="77777777" w:rsidR="00C85197" w:rsidRPr="00A16B5B" w:rsidRDefault="00C85197" w:rsidP="008E761C">
            <w:pPr>
              <w:pStyle w:val="TAC"/>
              <w:keepNext w:val="0"/>
            </w:pPr>
            <w:r w:rsidRPr="00A16B5B">
              <w:rPr>
                <w:lang w:val="en-US"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CA6E053" w14:textId="02D54CB7" w:rsidR="00C85197" w:rsidRPr="00A16B5B" w:rsidRDefault="00C85197" w:rsidP="008E761C">
            <w:pPr>
              <w:pStyle w:val="TAL"/>
              <w:rPr>
                <w:lang w:val="en-US" w:eastAsia="fr-FR"/>
              </w:rPr>
            </w:pPr>
            <w:r w:rsidRPr="00A16B5B">
              <w:rPr>
                <w:lang w:val="en-US" w:eastAsia="fr-FR"/>
              </w:rPr>
              <w:t>A base URL (i.e. one that includes a scheme, authority, and, optionally, path segments) to which content is contributed by Media Clients at reference point M4 for this contribution configuration.</w:t>
            </w:r>
          </w:p>
          <w:p w14:paraId="38F8A8CB" w14:textId="7D713FD0" w:rsidR="00A92A06" w:rsidRPr="00BD7A93" w:rsidRDefault="00C85197" w:rsidP="00A92A06">
            <w:pPr>
              <w:pStyle w:val="TAL"/>
              <w:rPr>
                <w:lang w:val="en-US" w:eastAsia="fr-FR"/>
              </w:rPr>
            </w:pPr>
            <w:r w:rsidRPr="00A16B5B">
              <w:rPr>
                <w:lang w:val="en-US" w:eastAsia="fr-FR"/>
              </w:rPr>
              <w:t>Nominated by the Media AF when the Content Publishing Configuration is provisioned. It is an error for the Media Application Provider to set this.</w:t>
            </w:r>
          </w:p>
        </w:tc>
      </w:tr>
      <w:tr w:rsidR="00C85197" w:rsidRPr="00A16B5B" w14:paraId="3ED0B279" w14:textId="77777777" w:rsidTr="00D27D2E">
        <w:tc>
          <w:tcPr>
            <w:tcW w:w="236" w:type="dxa"/>
            <w:tcBorders>
              <w:top w:val="single" w:sz="4" w:space="0" w:color="000000"/>
              <w:left w:val="single" w:sz="4" w:space="0" w:color="000000"/>
              <w:bottom w:val="single" w:sz="4" w:space="0" w:color="000000"/>
              <w:right w:val="single" w:sz="4" w:space="0" w:color="000000"/>
            </w:tcBorders>
          </w:tcPr>
          <w:p w14:paraId="0CADED0E"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76BFA52" w14:textId="77777777" w:rsidR="00C85197" w:rsidRPr="007F7189" w:rsidRDefault="00C85197" w:rsidP="008E761C">
            <w:pPr>
              <w:pStyle w:val="TAL"/>
              <w:rPr>
                <w:rStyle w:val="Codechar"/>
              </w:rPr>
            </w:pPr>
            <w:r w:rsidRPr="007F7189">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546ED329" w14:textId="77777777" w:rsidR="00C85197" w:rsidRPr="00BB058C" w:rsidRDefault="00C85197" w:rsidP="008E761C">
            <w:pPr>
              <w:pStyle w:val="PL"/>
              <w:rPr>
                <w:sz w:val="18"/>
                <w:szCs w:val="18"/>
              </w:rPr>
            </w:pPr>
            <w:r>
              <w:rPr>
                <w:sz w:val="18"/>
                <w:szCs w:val="18"/>
              </w:rPr>
              <w:t>Relative</w:t>
            </w:r>
            <w:r w:rsidRPr="00BB058C">
              <w:rPr>
                <w:sz w:val="18"/>
                <w:szCs w:val="18"/>
              </w:rPr>
              <w:t>‌Media‌Entry‌Point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3AA7AEA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DE3FF94" w14:textId="33916CC3" w:rsidR="00717D96" w:rsidRPr="00A16B5B" w:rsidRDefault="00C85197" w:rsidP="00717D96">
            <w:pPr>
              <w:pStyle w:val="TAL"/>
            </w:pPr>
            <w:r w:rsidRPr="00A16B5B">
              <w:t>The Media Entry Point nominated by the Media Application Provider for this contribution configuration (see clause</w:t>
            </w:r>
            <w:r w:rsidR="0073235F" w:rsidDel="0073235F">
              <w:t xml:space="preserve"> </w:t>
            </w:r>
            <w:r w:rsidRPr="00A16B5B">
              <w:t>7.3.3.12)</w:t>
            </w:r>
            <w:r w:rsidR="00717D96" w:rsidRPr="00A16B5B">
              <w:t>.</w:t>
            </w:r>
          </w:p>
        </w:tc>
      </w:tr>
      <w:tr w:rsidR="00C85197" w:rsidRPr="00A16B5B" w14:paraId="123618C1"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75BA066"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1255E18"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51978DEB" w14:textId="77777777" w:rsidR="00C85197" w:rsidRPr="007F7189" w:rsidRDefault="00C85197" w:rsidP="008E761C">
            <w:pPr>
              <w:pStyle w:val="TAL"/>
              <w:rPr>
                <w:rStyle w:val="Codechar"/>
              </w:rPr>
            </w:pPr>
            <w:r w:rsidRPr="007F7189">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3E2C49FC" w14:textId="77777777" w:rsidR="00C85197" w:rsidRPr="00BB058C" w:rsidRDefault="00C85197" w:rsidP="008E761C">
            <w:pPr>
              <w:pStyle w:val="PL"/>
              <w:rPr>
                <w:sz w:val="18"/>
                <w:szCs w:val="18"/>
              </w:rPr>
            </w:pPr>
            <w:r w:rsidRPr="00BB058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441F2BAD"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ADB7199" w14:textId="77777777" w:rsidR="00C85197" w:rsidRPr="00A16B5B" w:rsidRDefault="00C85197" w:rsidP="008E761C">
            <w:pPr>
              <w:pStyle w:val="TAL"/>
            </w:pPr>
            <w:r w:rsidRPr="00A16B5B">
              <w:t>A relative path (i.e., without a scheme or any leading forward slash characters) for this Media Entry Point which may point to a document resource.</w:t>
            </w:r>
          </w:p>
          <w:p w14:paraId="4FA1EE0C" w14:textId="77777777" w:rsidR="00C85197" w:rsidRPr="00A16B5B" w:rsidRDefault="00C85197" w:rsidP="008E761C">
            <w:pPr>
              <w:pStyle w:val="TAL"/>
            </w:pPr>
            <w:r w:rsidRPr="00A16B5B">
              <w:rPr>
                <w:lang w:eastAsia="fr-FR"/>
              </w:rPr>
              <w:t>Nominated by the Media AF.</w:t>
            </w:r>
          </w:p>
        </w:tc>
      </w:tr>
      <w:tr w:rsidR="00C85197" w:rsidRPr="00A16B5B" w14:paraId="5668D54C" w14:textId="77777777" w:rsidTr="00D27D2E">
        <w:trPr>
          <w:cantSplit/>
        </w:trPr>
        <w:tc>
          <w:tcPr>
            <w:tcW w:w="236" w:type="dxa"/>
            <w:tcBorders>
              <w:top w:val="single" w:sz="4" w:space="0" w:color="000000"/>
              <w:left w:val="single" w:sz="4" w:space="0" w:color="000000"/>
              <w:bottom w:val="single" w:sz="4" w:space="0" w:color="000000"/>
              <w:right w:val="single" w:sz="4" w:space="0" w:color="000000"/>
            </w:tcBorders>
          </w:tcPr>
          <w:p w14:paraId="40606826"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D8850F2"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01963746" w14:textId="77777777" w:rsidR="00C85197" w:rsidRPr="007F7189" w:rsidRDefault="00C85197" w:rsidP="008E761C">
            <w:pPr>
              <w:pStyle w:val="TAL"/>
              <w:rPr>
                <w:rStyle w:val="Codechar"/>
              </w:rPr>
            </w:pPr>
            <w:r w:rsidRPr="007F7189">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7AD3265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11737E8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6C9BDAA" w14:textId="77777777" w:rsidR="00C85197" w:rsidRPr="00A16B5B" w:rsidRDefault="00C85197" w:rsidP="008E761C">
            <w:pPr>
              <w:pStyle w:val="TAL"/>
              <w:rPr>
                <w:szCs w:val="18"/>
                <w:lang w:eastAsia="fr-FR"/>
              </w:rPr>
            </w:pPr>
            <w:r w:rsidRPr="00A16B5B">
              <w:rPr>
                <w:szCs w:val="18"/>
                <w:lang w:eastAsia="fr-FR"/>
              </w:rPr>
              <w:t>The MIME content type of this Media Entry Point.</w:t>
            </w:r>
          </w:p>
          <w:p w14:paraId="547DD436" w14:textId="77777777" w:rsidR="00C85197" w:rsidRPr="00A16B5B" w:rsidRDefault="00C85197" w:rsidP="008E761C">
            <w:pPr>
              <w:pStyle w:val="TAL"/>
            </w:pPr>
            <w:r w:rsidRPr="00A16B5B">
              <w:rPr>
                <w:lang w:eastAsia="fr-FR"/>
              </w:rPr>
              <w:t xml:space="preserve">This property shall be mutually exclusive with </w:t>
            </w:r>
            <w:r w:rsidRPr="006C560E">
              <w:rPr>
                <w:rStyle w:val="Codechar"/>
              </w:rPr>
              <w:t>protocol</w:t>
            </w:r>
            <w:r w:rsidRPr="00A16B5B">
              <w:rPr>
                <w:lang w:eastAsia="fr-FR"/>
              </w:rPr>
              <w:t>.</w:t>
            </w:r>
          </w:p>
          <w:p w14:paraId="7A42F0F5" w14:textId="77777777" w:rsidR="00C85197" w:rsidRPr="00A16B5B" w:rsidRDefault="00C85197" w:rsidP="008E761C">
            <w:pPr>
              <w:pStyle w:val="TAL"/>
            </w:pPr>
            <w:r w:rsidRPr="00A16B5B">
              <w:t>Used by the Media Client to select a contribution configuration.</w:t>
            </w:r>
          </w:p>
          <w:p w14:paraId="7522E2EF" w14:textId="77777777" w:rsidR="00C85197" w:rsidRPr="00A16B5B" w:rsidRDefault="00C85197" w:rsidP="008E761C">
            <w:pPr>
              <w:pStyle w:val="TAL"/>
            </w:pPr>
            <w:r w:rsidRPr="00A16B5B">
              <w:rPr>
                <w:szCs w:val="18"/>
              </w:rPr>
              <w:t>Nominated by the Media Application Provider.</w:t>
            </w:r>
          </w:p>
        </w:tc>
      </w:tr>
      <w:tr w:rsidR="00C85197" w:rsidRPr="00A16B5B" w14:paraId="3789760D" w14:textId="77777777" w:rsidTr="00D27D2E">
        <w:trPr>
          <w:cantSplit/>
        </w:trPr>
        <w:tc>
          <w:tcPr>
            <w:tcW w:w="236" w:type="dxa"/>
            <w:tcBorders>
              <w:top w:val="single" w:sz="4" w:space="0" w:color="000000"/>
              <w:left w:val="single" w:sz="4" w:space="0" w:color="000000"/>
              <w:bottom w:val="single" w:sz="4" w:space="0" w:color="000000"/>
              <w:right w:val="single" w:sz="4" w:space="0" w:color="000000"/>
            </w:tcBorders>
          </w:tcPr>
          <w:p w14:paraId="0ECBA2CC"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5312BF3"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A6FD9D3"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7004579B"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71A1BAFC" w14:textId="77777777" w:rsidR="00C85197" w:rsidRPr="00A16B5B" w:rsidRDefault="00C85197" w:rsidP="008E761C">
            <w:pPr>
              <w:pStyle w:val="TAC"/>
              <w:rPr>
                <w:lang w:eastAsia="fr-FR"/>
              </w:rPr>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648F421E" w14:textId="58601C26"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media contribution protocol at reference point M4 for this Media Entry Point.</w:t>
            </w:r>
          </w:p>
          <w:p w14:paraId="66E85A61" w14:textId="77777777" w:rsidR="00C85197" w:rsidRPr="00A16B5B" w:rsidRDefault="00C85197" w:rsidP="008E761C">
            <w:pPr>
              <w:pStyle w:val="TAL"/>
            </w:pPr>
            <w:r w:rsidRPr="00A16B5B">
              <w:rPr>
                <w:lang w:eastAsia="fr-FR"/>
              </w:rPr>
              <w:t xml:space="preserve">This property shall be mutually exclusive with </w:t>
            </w:r>
            <w:r w:rsidRPr="007F7189">
              <w:rPr>
                <w:rStyle w:val="Codechar"/>
              </w:rPr>
              <w:t>contentType</w:t>
            </w:r>
            <w:r w:rsidRPr="00A16B5B">
              <w:rPr>
                <w:lang w:eastAsia="fr-FR"/>
              </w:rPr>
              <w:t>.</w:t>
            </w:r>
          </w:p>
          <w:p w14:paraId="7AE02123" w14:textId="77777777" w:rsidR="00C85197" w:rsidRPr="00A16B5B" w:rsidRDefault="00C85197" w:rsidP="008E761C">
            <w:pPr>
              <w:pStyle w:val="TAL"/>
            </w:pPr>
            <w:r w:rsidRPr="00A16B5B">
              <w:t>Nominated by the Media Application Provider.</w:t>
            </w:r>
          </w:p>
          <w:p w14:paraId="03643D1F" w14:textId="77777777" w:rsidR="00C85197" w:rsidRPr="00A16B5B" w:rsidRDefault="00C85197" w:rsidP="008E761C">
            <w:pPr>
              <w:pStyle w:val="TAL"/>
              <w:rPr>
                <w:szCs w:val="18"/>
              </w:rPr>
            </w:pPr>
            <w:r w:rsidRPr="00A16B5B">
              <w:t>The controlled vocabulary of media contribution protocols is specified in clause 10 of TS 26.512 [6].</w:t>
            </w:r>
          </w:p>
        </w:tc>
      </w:tr>
      <w:tr w:rsidR="00C85197" w:rsidRPr="00A16B5B" w14:paraId="0D394BC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F829582"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FAE6C53"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7E8CAA" w14:textId="77777777" w:rsidR="00C85197" w:rsidRPr="007F7189" w:rsidRDefault="00C85197" w:rsidP="008E761C">
            <w:pPr>
              <w:pStyle w:val="TAL"/>
              <w:rPr>
                <w:rStyle w:val="Codechar"/>
              </w:rPr>
            </w:pPr>
            <w:r w:rsidRPr="007F7189">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0EE70770" w14:textId="77777777" w:rsidR="00C85197" w:rsidRPr="00BB058C" w:rsidRDefault="00C85197" w:rsidP="008E761C">
            <w:pPr>
              <w:pStyle w:val="PL"/>
              <w:rPr>
                <w:sz w:val="18"/>
                <w:szCs w:val="18"/>
              </w:rPr>
            </w:pPr>
            <w:r w:rsidRPr="00BB058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50151792"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4362B9B" w14:textId="77777777" w:rsidR="00C85197" w:rsidRPr="00A16B5B" w:rsidRDefault="00C85197" w:rsidP="008E761C">
            <w:pPr>
              <w:pStyle w:val="Default"/>
              <w:keepNext/>
              <w:rPr>
                <w:sz w:val="18"/>
                <w:szCs w:val="18"/>
              </w:rPr>
            </w:pPr>
            <w:r w:rsidRPr="00A16B5B">
              <w:rPr>
                <w:sz w:val="18"/>
                <w:szCs w:val="18"/>
              </w:rPr>
              <w:t>An optional list of conformance profile identifiers associated with this Media Entry Point, each one expressed as a URI. A profile URI may indicate an interoperability point, for example.</w:t>
            </w:r>
          </w:p>
          <w:p w14:paraId="3D33C4E8" w14:textId="77777777" w:rsidR="00C85197" w:rsidRPr="00A16B5B" w:rsidRDefault="00C85197" w:rsidP="008E761C">
            <w:pPr>
              <w:pStyle w:val="TAL"/>
            </w:pPr>
            <w:r w:rsidRPr="00A16B5B">
              <w:rPr>
                <w:lang w:eastAsia="fr-FR"/>
              </w:rPr>
              <w:t>Used by the Media Client to select a contribution configuration.</w:t>
            </w:r>
          </w:p>
          <w:p w14:paraId="0615CBD5" w14:textId="77777777" w:rsidR="00C85197" w:rsidRPr="00A16B5B" w:rsidRDefault="00C85197" w:rsidP="008E761C">
            <w:pPr>
              <w:pStyle w:val="TAL"/>
            </w:pPr>
            <w:r w:rsidRPr="00A16B5B">
              <w:t>Nominated by the Media Application Provider and, if present, the array shall contain at least one item.</w:t>
            </w:r>
          </w:p>
        </w:tc>
      </w:tr>
      <w:tr w:rsidR="00C85197" w:rsidRPr="00A16B5B" w14:paraId="79F9B04C"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6A1DAB65" w14:textId="77777777" w:rsidR="00C85197" w:rsidRPr="007F7189" w:rsidRDefault="00C85197" w:rsidP="008E761C">
            <w:pPr>
              <w:pStyle w:val="TAL"/>
              <w:rPr>
                <w:rStyle w:val="Codechar"/>
              </w:rPr>
            </w:pPr>
            <w:r w:rsidRPr="007F7189">
              <w:rPr>
                <w:rStyle w:val="Codechar"/>
              </w:rPr>
              <w:t>egestConfiguration</w:t>
            </w:r>
          </w:p>
        </w:tc>
        <w:tc>
          <w:tcPr>
            <w:tcW w:w="2308" w:type="dxa"/>
            <w:tcBorders>
              <w:top w:val="single" w:sz="4" w:space="0" w:color="000000"/>
              <w:left w:val="single" w:sz="4" w:space="0" w:color="000000"/>
              <w:bottom w:val="single" w:sz="4" w:space="0" w:color="000000"/>
              <w:right w:val="single" w:sz="4" w:space="0" w:color="000000"/>
            </w:tcBorders>
            <w:hideMark/>
          </w:tcPr>
          <w:p w14:paraId="0F453D2D" w14:textId="77777777" w:rsidR="00C85197" w:rsidRPr="00BB058C" w:rsidRDefault="00C85197" w:rsidP="008E761C">
            <w:pPr>
              <w:pStyle w:val="PL"/>
              <w:rPr>
                <w:sz w:val="18"/>
                <w:szCs w:val="18"/>
              </w:rPr>
            </w:pPr>
            <w:r w:rsidRPr="00BB058C">
              <w:rPr>
                <w:sz w:val="18"/>
                <w:szCs w:val="18"/>
              </w:rPr>
              <w:t>Egest‌Configuration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6E48A802"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4624B8F" w14:textId="0360D5BE" w:rsidR="00C85197" w:rsidRPr="00A16B5B" w:rsidRDefault="00C85197" w:rsidP="008E761C">
            <w:pPr>
              <w:pStyle w:val="TAL"/>
              <w:rPr>
                <w:lang w:eastAsia="fr-FR"/>
              </w:rPr>
            </w:pPr>
            <w:r w:rsidRPr="00A16B5B">
              <w:t>Parameters for egesting media content from the Media AS at reference point M2.</w:t>
            </w:r>
          </w:p>
        </w:tc>
      </w:tr>
      <w:tr w:rsidR="00C85197" w:rsidRPr="00A16B5B" w14:paraId="5854F402"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AED3D7B"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A5C8AD8" w14:textId="77777777" w:rsidR="00C85197" w:rsidRPr="007F7189" w:rsidRDefault="00C85197" w:rsidP="008E761C">
            <w:pPr>
              <w:pStyle w:val="TAL"/>
              <w:rPr>
                <w:rStyle w:val="Codechar"/>
              </w:rPr>
            </w:pPr>
            <w:r w:rsidRPr="007F7189">
              <w:rPr>
                <w:rStyle w:val="Codechar"/>
              </w:rPr>
              <w:t>mode</w:t>
            </w:r>
          </w:p>
        </w:tc>
        <w:tc>
          <w:tcPr>
            <w:tcW w:w="2308" w:type="dxa"/>
            <w:tcBorders>
              <w:top w:val="single" w:sz="4" w:space="0" w:color="000000"/>
              <w:left w:val="single" w:sz="4" w:space="0" w:color="000000"/>
              <w:bottom w:val="single" w:sz="4" w:space="0" w:color="000000"/>
              <w:right w:val="single" w:sz="4" w:space="0" w:color="000000"/>
            </w:tcBorders>
            <w:hideMark/>
          </w:tcPr>
          <w:p w14:paraId="4B4787B7" w14:textId="77777777" w:rsidR="00C85197" w:rsidRPr="00BB058C" w:rsidRDefault="00C85197" w:rsidP="008E761C">
            <w:pPr>
              <w:pStyle w:val="PL"/>
              <w:rPr>
                <w:sz w:val="18"/>
                <w:szCs w:val="18"/>
              </w:rPr>
            </w:pPr>
            <w:r w:rsidRPr="00BB058C">
              <w:rPr>
                <w:rFonts w:eastAsia="MS Mincho"/>
                <w:sz w:val="18"/>
                <w:szCs w:val="18"/>
              </w:rPr>
              <w:t>Content‌Transfer‌Mode</w:t>
            </w:r>
          </w:p>
        </w:tc>
        <w:tc>
          <w:tcPr>
            <w:tcW w:w="1236" w:type="dxa"/>
            <w:tcBorders>
              <w:top w:val="single" w:sz="4" w:space="0" w:color="000000"/>
              <w:left w:val="single" w:sz="4" w:space="0" w:color="000000"/>
              <w:bottom w:val="single" w:sz="4" w:space="0" w:color="000000"/>
              <w:right w:val="single" w:sz="4" w:space="0" w:color="000000"/>
            </w:tcBorders>
            <w:hideMark/>
          </w:tcPr>
          <w:p w14:paraId="122E4C14"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5295184" w14:textId="4BB51F08" w:rsidR="00C85197" w:rsidRPr="00A16B5B" w:rsidRDefault="00C85197" w:rsidP="008E761C">
            <w:pPr>
              <w:pStyle w:val="TAL"/>
              <w:rPr>
                <w:lang w:eastAsia="fr-FR"/>
              </w:rPr>
            </w:pPr>
            <w:r w:rsidRPr="00A16B5B">
              <w:rPr>
                <w:lang w:eastAsia="fr-FR"/>
              </w:rPr>
              <w:t>Indicates whether content is pulled from the Media AS by the Media Application Provider</w:t>
            </w:r>
            <w:ins w:id="164" w:author="Cloud, Jason (05/19/2025)" w:date="2025-05-19T01:28:00Z" w16du:dateUtc="2025-05-19T08:28:00Z">
              <w:r w:rsidR="00550697">
                <w:rPr>
                  <w:lang w:eastAsia="fr-FR"/>
                </w:rPr>
                <w:t xml:space="preserve"> at reference point M2</w:t>
              </w:r>
            </w:ins>
            <w:r w:rsidRPr="00A16B5B">
              <w:rPr>
                <w:lang w:eastAsia="fr-FR"/>
              </w:rPr>
              <w:t xml:space="preserve"> or pushed to the Media Application Provider by the Media AS</w:t>
            </w:r>
            <w:ins w:id="165" w:author="Cloud, Jason (05/19/2025)" w:date="2025-05-19T01:28:00Z" w16du:dateUtc="2025-05-19T08:28:00Z">
              <w:r w:rsidR="00550697" w:rsidRPr="00A16B5B">
                <w:rPr>
                  <w:lang w:eastAsia="fr-FR"/>
                </w:rPr>
                <w:t xml:space="preserve"> </w:t>
              </w:r>
              <w:r w:rsidR="00550697">
                <w:rPr>
                  <w:lang w:eastAsia="fr-FR"/>
                </w:rPr>
                <w:t>at reference point M2</w:t>
              </w:r>
            </w:ins>
            <w:r w:rsidR="00C82695">
              <w:rPr>
                <w:lang w:eastAsia="fr-FR"/>
              </w:rPr>
              <w:t xml:space="preserve"> </w:t>
            </w:r>
            <w:r w:rsidRPr="00A16B5B">
              <w:rPr>
                <w:lang w:eastAsia="fr-FR"/>
              </w:rPr>
              <w:t>(see clause 7.3.4.5).</w:t>
            </w:r>
          </w:p>
          <w:p w14:paraId="6D28FBE8" w14:textId="01B7D34D" w:rsidR="00717D96" w:rsidRPr="00A16B5B" w:rsidRDefault="00C85197" w:rsidP="008E761C">
            <w:pPr>
              <w:pStyle w:val="TAL"/>
              <w:rPr>
                <w:lang w:eastAsia="fr-FR"/>
              </w:rPr>
            </w:pPr>
            <w:r w:rsidRPr="00A16B5B">
              <w:rPr>
                <w:lang w:eastAsia="fr-FR"/>
              </w:rPr>
              <w:t>Nominated by the Media Application Provider.</w:t>
            </w:r>
          </w:p>
        </w:tc>
      </w:tr>
      <w:tr w:rsidR="00C85197" w:rsidRPr="00A16B5B" w14:paraId="7533E33F"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E21CCD0"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1BB2A79"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hideMark/>
          </w:tcPr>
          <w:p w14:paraId="04590E72"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hideMark/>
          </w:tcPr>
          <w:p w14:paraId="678BDE84"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BE45A24" w14:textId="77777777"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content egest protocol.</w:t>
            </w:r>
          </w:p>
          <w:p w14:paraId="02631ABB" w14:textId="77777777" w:rsidR="00C85197" w:rsidRPr="00A16B5B" w:rsidRDefault="00C85197" w:rsidP="008E761C">
            <w:pPr>
              <w:pStyle w:val="TAL"/>
            </w:pPr>
            <w:r w:rsidRPr="00A16B5B">
              <w:rPr>
                <w:lang w:eastAsia="fr-FR"/>
              </w:rPr>
              <w:t>Nominated by the Media Application Provider.</w:t>
            </w:r>
          </w:p>
          <w:p w14:paraId="2F0530F5" w14:textId="77777777" w:rsidR="00C85197" w:rsidRPr="00A16B5B" w:rsidRDefault="00C85197" w:rsidP="008E761C">
            <w:pPr>
              <w:pStyle w:val="TAL"/>
            </w:pPr>
            <w:r w:rsidRPr="00A16B5B">
              <w:t>The controlled vocabulary of content egest protocols is specified in clause 8 of TS 26.512 [6].</w:t>
            </w:r>
          </w:p>
        </w:tc>
      </w:tr>
      <w:tr w:rsidR="00C85197" w:rsidRPr="00A16B5B" w14:paraId="64035984"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2A1DA3A"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63DC3F3" w14:textId="77777777" w:rsidR="00C85197" w:rsidRPr="007F7189" w:rsidRDefault="00C85197" w:rsidP="008E761C">
            <w:pPr>
              <w:pStyle w:val="TAL"/>
              <w:rPr>
                <w:rStyle w:val="Codechar"/>
              </w:rPr>
            </w:pPr>
            <w:r w:rsidRPr="007F7189">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3A933C29" w14:textId="77777777" w:rsidR="00C85197" w:rsidRPr="00BB058C" w:rsidRDefault="00C85197" w:rsidP="008E761C">
            <w:pPr>
              <w:pStyle w:val="PL"/>
              <w:rPr>
                <w:sz w:val="18"/>
                <w:szCs w:val="18"/>
              </w:rPr>
            </w:pPr>
            <w:r w:rsidRPr="00BB058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3D77C68A"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7086736" w14:textId="721FDDE4" w:rsidR="00C85197" w:rsidRPr="00A16B5B" w:rsidRDefault="00C85197" w:rsidP="008E761C">
            <w:pPr>
              <w:pStyle w:val="TAL"/>
              <w:rPr>
                <w:lang w:eastAsia="fr-FR"/>
              </w:rPr>
            </w:pPr>
            <w:r w:rsidRPr="00A16B5B">
              <w:rPr>
                <w:lang w:eastAsia="fr-FR"/>
              </w:rPr>
              <w:t>A base URL (i.e., one that includes a scheme, authority, and, optionally, path segments) to which content is published at reference point M2</w:t>
            </w:r>
            <w:r w:rsidR="00717D96">
              <w:rPr>
                <w:lang w:eastAsia="fr-FR"/>
              </w:rPr>
              <w:t xml:space="preserve"> </w:t>
            </w:r>
            <w:r w:rsidRPr="00A16B5B">
              <w:rPr>
                <w:lang w:eastAsia="fr-FR"/>
              </w:rPr>
              <w:t>for this publishing configuration.</w:t>
            </w:r>
          </w:p>
          <w:p w14:paraId="586C5C9B" w14:textId="35A0B3AB" w:rsidR="00C85197" w:rsidRPr="00A16B5B" w:rsidRDefault="0018087E" w:rsidP="008E761C">
            <w:pPr>
              <w:pStyle w:val="TAL"/>
            </w:pPr>
            <w:ins w:id="166" w:author="Richard Bradbury (2025-05-20)" w:date="2025-05-20T14:41:00Z" w16du:dateUtc="2025-05-20T05:41:00Z">
              <w:r>
                <w:rPr>
                  <w:lang w:eastAsia="fr-FR"/>
                </w:rPr>
                <w:t>-</w:t>
              </w:r>
              <w:r>
                <w:rPr>
                  <w:lang w:eastAsia="fr-FR"/>
                </w:rPr>
                <w:tab/>
              </w:r>
            </w:ins>
            <w:r w:rsidR="00C85197" w:rsidRPr="00A16B5B">
              <w:rPr>
                <w:lang w:eastAsia="fr-FR"/>
              </w:rPr>
              <w:t>In the case of pull-based content egest (</w:t>
            </w:r>
            <w:r w:rsidR="00C85197" w:rsidRPr="007F7189">
              <w:rPr>
                <w:rStyle w:val="Codechar"/>
              </w:rPr>
              <w:t>mode</w:t>
            </w:r>
            <w:r w:rsidR="00C85197" w:rsidRPr="00A16B5B">
              <w:rPr>
                <w:i/>
                <w:iCs/>
                <w:lang w:eastAsia="fr-FR"/>
              </w:rPr>
              <w:t xml:space="preserve"> </w:t>
            </w:r>
            <w:r w:rsidR="00C85197" w:rsidRPr="00A16B5B">
              <w:rPr>
                <w:lang w:eastAsia="fr-FR"/>
              </w:rPr>
              <w:t xml:space="preserve">is set to </w:t>
            </w:r>
            <w:r w:rsidR="00C85197" w:rsidRPr="007F7189">
              <w:rPr>
                <w:rStyle w:val="Codechar"/>
              </w:rPr>
              <w:t>PULL</w:t>
            </w:r>
            <w:r w:rsidR="00C85197" w:rsidRPr="00A16B5B">
              <w:rPr>
                <w:lang w:eastAsia="fr-FR"/>
              </w:rPr>
              <w:t>), this property shall be populated by the Media AF to indicate the location on the Media AS from which content is to be pulled. An uplink media streaming request received at reference point M4 is mapped by the Media AS to a URL at reference point M2 whose base is the value of this property.</w:t>
            </w:r>
          </w:p>
          <w:p w14:paraId="502985EB" w14:textId="1324957D" w:rsidR="00C85197" w:rsidRPr="00A16B5B" w:rsidRDefault="0018087E" w:rsidP="008E761C">
            <w:pPr>
              <w:pStyle w:val="TAL"/>
            </w:pPr>
            <w:ins w:id="167" w:author="Richard Bradbury (2025-05-20)" w:date="2025-05-20T14:41:00Z" w16du:dateUtc="2025-05-20T05:41:00Z">
              <w:r>
                <w:rPr>
                  <w:szCs w:val="18"/>
                </w:rPr>
                <w:t>-</w:t>
              </w:r>
              <w:r>
                <w:rPr>
                  <w:szCs w:val="18"/>
                </w:rPr>
                <w:tab/>
              </w:r>
            </w:ins>
            <w:r w:rsidR="00C85197" w:rsidRPr="00A16B5B">
              <w:rPr>
                <w:szCs w:val="18"/>
              </w:rPr>
              <w:t>In the case of push-based content egest (</w:t>
            </w:r>
            <w:r w:rsidR="00C85197" w:rsidRPr="007F7189">
              <w:rPr>
                <w:rStyle w:val="Codechar"/>
              </w:rPr>
              <w:t>mode</w:t>
            </w:r>
            <w:r w:rsidR="00C85197" w:rsidRPr="00A16B5B">
              <w:rPr>
                <w:i/>
                <w:iCs/>
                <w:szCs w:val="18"/>
              </w:rPr>
              <w:t xml:space="preserve"> </w:t>
            </w:r>
            <w:r w:rsidR="00C85197" w:rsidRPr="00A16B5B">
              <w:rPr>
                <w:szCs w:val="18"/>
              </w:rPr>
              <w:t xml:space="preserve">is set to </w:t>
            </w:r>
            <w:r w:rsidR="00C85197" w:rsidRPr="007F7189">
              <w:rPr>
                <w:rStyle w:val="Codechar"/>
              </w:rPr>
              <w:t>PUSH</w:t>
            </w:r>
            <w:r w:rsidR="00C85197" w:rsidRPr="00A16B5B">
              <w:rPr>
                <w:szCs w:val="18"/>
              </w:rPr>
              <w:t>), this property shall be provided to the Media AF</w:t>
            </w:r>
            <w:ins w:id="168" w:author="Cloud, Jason (05/19/2025)" w:date="2025-05-19T01:28:00Z" w16du:dateUtc="2025-05-19T08:28:00Z">
              <w:r w:rsidR="00550697">
                <w:rPr>
                  <w:szCs w:val="18"/>
                </w:rPr>
                <w:t xml:space="preserve"> by the Media Application Provider</w:t>
              </w:r>
              <w:r w:rsidR="00550697" w:rsidRPr="00A16B5B">
                <w:rPr>
                  <w:szCs w:val="18"/>
                </w:rPr>
                <w:t xml:space="preserve"> </w:t>
              </w:r>
            </w:ins>
            <w:r w:rsidR="00C85197" w:rsidRPr="00A16B5B">
              <w:rPr>
                <w:szCs w:val="18"/>
              </w:rPr>
              <w:t>and indicates the base URL to which content for this Content Publishing Configuration is to be published.</w:t>
            </w:r>
          </w:p>
        </w:tc>
      </w:tr>
      <w:tr w:rsidR="00C85197" w:rsidRPr="00A16B5B" w14:paraId="286651EC"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F8E124A"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8608BF5" w14:textId="77777777" w:rsidR="00C85197" w:rsidRPr="007F7189" w:rsidRDefault="00C85197" w:rsidP="008E761C">
            <w:pPr>
              <w:pStyle w:val="TAL"/>
              <w:rPr>
                <w:rStyle w:val="Codechar"/>
              </w:rPr>
            </w:pPr>
            <w:r w:rsidRPr="007F7189">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6AE5FF35" w14:textId="77777777" w:rsidR="00C85197" w:rsidRPr="00BB058C" w:rsidRDefault="00C85197" w:rsidP="008E761C">
            <w:pPr>
              <w:pStyle w:val="PL"/>
              <w:rPr>
                <w:sz w:val="18"/>
                <w:szCs w:val="18"/>
              </w:rPr>
            </w:pPr>
            <w:r>
              <w:rPr>
                <w:sz w:val="18"/>
                <w:szCs w:val="18"/>
              </w:rPr>
              <w:t>Relative</w:t>
            </w:r>
            <w:r w:rsidRPr="00BB058C">
              <w:rPr>
                <w:sz w:val="18"/>
                <w:szCs w:val="18"/>
              </w:rPr>
              <w:t>‌Media‌Entry‌Point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147C7FDB"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741A1BF" w14:textId="5D7602FB" w:rsidR="00C85197" w:rsidRPr="00A16B5B" w:rsidRDefault="00C85197" w:rsidP="008E761C">
            <w:pPr>
              <w:pStyle w:val="TAL"/>
              <w:rPr>
                <w:lang w:eastAsia="fr-FR"/>
              </w:rPr>
            </w:pPr>
            <w:r w:rsidRPr="00A16B5B">
              <w:rPr>
                <w:lang w:eastAsia="fr-FR"/>
              </w:rPr>
              <w:t>The Media Entry Point for content egest used by the Media Application Provider at reference point M2.</w:t>
            </w:r>
          </w:p>
          <w:p w14:paraId="7BE6BDCD" w14:textId="77777777" w:rsidR="00C85197" w:rsidRPr="00A16B5B" w:rsidRDefault="00C85197" w:rsidP="008E761C">
            <w:pPr>
              <w:pStyle w:val="TAL"/>
            </w:pPr>
            <w:r w:rsidRPr="00A16B5B">
              <w:rPr>
                <w:lang w:eastAsia="fr-FR"/>
              </w:rPr>
              <w:t>In the case of pull-based content egest (</w:t>
            </w:r>
            <w:r w:rsidRPr="00A42192">
              <w:rPr>
                <w:rStyle w:val="Codechar"/>
              </w:rPr>
              <w:t>mode</w:t>
            </w:r>
            <w:r w:rsidRPr="00A16B5B">
              <w:rPr>
                <w:i/>
                <w:iCs/>
                <w:lang w:eastAsia="fr-FR"/>
              </w:rPr>
              <w:t xml:space="preserve"> </w:t>
            </w:r>
            <w:r w:rsidRPr="00A16B5B">
              <w:rPr>
                <w:lang w:eastAsia="fr-FR"/>
              </w:rPr>
              <w:t xml:space="preserve">is set to </w:t>
            </w:r>
            <w:r w:rsidRPr="00A42192">
              <w:rPr>
                <w:rStyle w:val="Codechar"/>
              </w:rPr>
              <w:t>PULL</w:t>
            </w:r>
            <w:r w:rsidRPr="00A16B5B">
              <w:rPr>
                <w:lang w:eastAsia="fr-FR"/>
              </w:rPr>
              <w:t>), this object shall be provided by the Media AF.</w:t>
            </w:r>
          </w:p>
          <w:p w14:paraId="5E0C621F" w14:textId="77777777" w:rsidR="00C85197" w:rsidRPr="00A16B5B" w:rsidRDefault="00C85197" w:rsidP="008E761C">
            <w:pPr>
              <w:pStyle w:val="TAL"/>
            </w:pPr>
            <w:r w:rsidRPr="00A16B5B">
              <w:t>In the case of push-based content egest (</w:t>
            </w:r>
            <w:r w:rsidRPr="00A42192">
              <w:rPr>
                <w:rStyle w:val="Codechar"/>
              </w:rPr>
              <w:t>mode</w:t>
            </w:r>
            <w:r w:rsidRPr="00A16B5B">
              <w:rPr>
                <w:i/>
                <w:iCs/>
              </w:rPr>
              <w:t xml:space="preserve"> </w:t>
            </w:r>
            <w:r w:rsidRPr="00A16B5B">
              <w:t xml:space="preserve">is set to </w:t>
            </w:r>
            <w:r w:rsidRPr="00A42192">
              <w:rPr>
                <w:rStyle w:val="Codechar"/>
              </w:rPr>
              <w:t>PUSH</w:t>
            </w:r>
            <w:r w:rsidRPr="00A16B5B">
              <w:t>), this object may be provided by the Media</w:t>
            </w:r>
            <w:r w:rsidRPr="00A16B5B">
              <w:rPr>
                <w:rFonts w:hint="cs"/>
                <w:rtl/>
              </w:rPr>
              <w:t xml:space="preserve"> </w:t>
            </w:r>
            <w:r w:rsidRPr="00A16B5B">
              <w:t>Application Provider.</w:t>
            </w:r>
          </w:p>
          <w:p w14:paraId="1C1D3AD2" w14:textId="77777777" w:rsidR="00C85197" w:rsidRPr="00A16B5B" w:rsidRDefault="00C85197" w:rsidP="008E761C">
            <w:pPr>
              <w:pStyle w:val="TAL"/>
            </w:pPr>
            <w:r w:rsidRPr="00A16B5B">
              <w:t xml:space="preserve">The semantics of the entry point are dependent on the value of the </w:t>
            </w:r>
            <w:r w:rsidRPr="007F7189">
              <w:rPr>
                <w:rStyle w:val="Codechar"/>
              </w:rPr>
              <w:t>contentType</w:t>
            </w:r>
            <w:r w:rsidRPr="00A16B5B">
              <w:t xml:space="preserve"> property.</w:t>
            </w:r>
          </w:p>
        </w:tc>
      </w:tr>
      <w:tr w:rsidR="00C85197" w:rsidRPr="00A16B5B" w14:paraId="6918B943"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8619715"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52EE045A"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029D6FA" w14:textId="77777777" w:rsidR="00C85197" w:rsidRPr="007F7189" w:rsidRDefault="00C85197" w:rsidP="008E761C">
            <w:pPr>
              <w:pStyle w:val="TAL"/>
              <w:rPr>
                <w:rStyle w:val="Codechar"/>
              </w:rPr>
            </w:pPr>
            <w:r w:rsidRPr="007F7189">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3028E5F9" w14:textId="77777777" w:rsidR="00C85197" w:rsidRPr="00BB058C" w:rsidRDefault="00C85197" w:rsidP="008E761C">
            <w:pPr>
              <w:pStyle w:val="PL"/>
              <w:rPr>
                <w:sz w:val="18"/>
                <w:szCs w:val="18"/>
              </w:rPr>
            </w:pPr>
            <w:r w:rsidRPr="00BB058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2C0B614B"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BA039EF" w14:textId="77777777" w:rsidR="00C85197" w:rsidRPr="00A16B5B" w:rsidRDefault="00C85197" w:rsidP="008E761C">
            <w:pPr>
              <w:pStyle w:val="Default"/>
              <w:rPr>
                <w:sz w:val="18"/>
                <w:szCs w:val="18"/>
              </w:rPr>
            </w:pPr>
            <w:r w:rsidRPr="00A16B5B">
              <w:rPr>
                <w:sz w:val="18"/>
                <w:szCs w:val="18"/>
              </w:rPr>
              <w:t>A relative path (i.e., without a scheme or any leading forward slash characters) to the Media Entry Point document resource.</w:t>
            </w:r>
          </w:p>
          <w:p w14:paraId="5CDB6ECC" w14:textId="77777777" w:rsidR="00C85197" w:rsidRPr="00A16B5B" w:rsidRDefault="00C85197" w:rsidP="008E761C">
            <w:pPr>
              <w:pStyle w:val="TAL"/>
            </w:pPr>
            <w:r w:rsidRPr="00A16B5B">
              <w:rPr>
                <w:lang w:eastAsia="fr-FR"/>
              </w:rPr>
              <w:t>Nominated by the Media AF for pull-based content egest.</w:t>
            </w:r>
          </w:p>
          <w:p w14:paraId="6936744E" w14:textId="77777777" w:rsidR="00C85197" w:rsidRPr="00A16B5B" w:rsidRDefault="00C85197" w:rsidP="008E761C">
            <w:pPr>
              <w:pStyle w:val="TAL"/>
            </w:pPr>
            <w:r w:rsidRPr="00A16B5B">
              <w:t>Nominated by the Media Application Provider for Push-based content egest.</w:t>
            </w:r>
          </w:p>
        </w:tc>
      </w:tr>
      <w:tr w:rsidR="00C85197" w:rsidRPr="00A16B5B" w14:paraId="384663B6"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48832E0"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814BF07"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EF12890" w14:textId="77777777" w:rsidR="00C85197" w:rsidRPr="007F7189" w:rsidRDefault="00C85197" w:rsidP="008E761C">
            <w:pPr>
              <w:pStyle w:val="TAL"/>
              <w:rPr>
                <w:rStyle w:val="Codechar"/>
              </w:rPr>
            </w:pPr>
            <w:r w:rsidRPr="007F7189">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44ADFEEB"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621958B5"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16D01B5" w14:textId="77777777" w:rsidR="00C85197" w:rsidRPr="00A16B5B" w:rsidRDefault="00C85197" w:rsidP="008E761C">
            <w:pPr>
              <w:pStyle w:val="TAL"/>
              <w:rPr>
                <w:lang w:eastAsia="fr-FR"/>
              </w:rPr>
            </w:pPr>
            <w:r w:rsidRPr="00A16B5B">
              <w:rPr>
                <w:szCs w:val="18"/>
                <w:lang w:eastAsia="fr-FR"/>
              </w:rPr>
              <w:t>The MIME content type of this Media Entry Point.</w:t>
            </w:r>
          </w:p>
          <w:p w14:paraId="4DE72A16" w14:textId="77777777" w:rsidR="00C85197" w:rsidRPr="00A16B5B" w:rsidRDefault="00C85197" w:rsidP="008E761C">
            <w:pPr>
              <w:pStyle w:val="TAL"/>
            </w:pPr>
            <w:r w:rsidRPr="00A16B5B">
              <w:rPr>
                <w:szCs w:val="18"/>
                <w:lang w:eastAsia="fr-FR"/>
              </w:rPr>
              <w:t>Nominated by the Media Application Provider.</w:t>
            </w:r>
          </w:p>
        </w:tc>
      </w:tr>
      <w:tr w:rsidR="00C85197" w:rsidRPr="00A16B5B" w14:paraId="780492A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F6C1AA0"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1466056"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3EAB8F5"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4EC65044"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29022290" w14:textId="77777777" w:rsidR="00C85197" w:rsidRPr="00A16B5B" w:rsidRDefault="00C85197" w:rsidP="008E761C">
            <w:pPr>
              <w:pStyle w:val="TAC"/>
              <w:rPr>
                <w:lang w:eastAsia="fr-FR"/>
              </w:rPr>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51F4AA54" w14:textId="77777777"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media egest protocol at reference point M2 for this Media Entry Point.</w:t>
            </w:r>
          </w:p>
          <w:p w14:paraId="32374550" w14:textId="77777777" w:rsidR="00C85197" w:rsidRPr="00A16B5B" w:rsidRDefault="00C85197" w:rsidP="008E761C">
            <w:pPr>
              <w:pStyle w:val="TAL"/>
            </w:pPr>
            <w:r w:rsidRPr="00A16B5B">
              <w:rPr>
                <w:lang w:eastAsia="fr-FR"/>
              </w:rPr>
              <w:t xml:space="preserve">This property shall be mutually exclusive with </w:t>
            </w:r>
            <w:r w:rsidRPr="007F7189">
              <w:rPr>
                <w:rStyle w:val="Codechar"/>
              </w:rPr>
              <w:t>contentType</w:t>
            </w:r>
            <w:r w:rsidRPr="00A16B5B">
              <w:rPr>
                <w:lang w:eastAsia="fr-FR"/>
              </w:rPr>
              <w:t>.</w:t>
            </w:r>
          </w:p>
          <w:p w14:paraId="0D6ADE04" w14:textId="77777777" w:rsidR="00C85197" w:rsidRPr="00A16B5B" w:rsidRDefault="00C85197" w:rsidP="008E761C">
            <w:pPr>
              <w:pStyle w:val="TAL"/>
            </w:pPr>
            <w:r w:rsidRPr="00A16B5B">
              <w:t>Nominated by the Media Application Provider.</w:t>
            </w:r>
          </w:p>
          <w:p w14:paraId="57D3EBA9" w14:textId="77777777" w:rsidR="00C85197" w:rsidRPr="00A16B5B" w:rsidRDefault="00C85197" w:rsidP="008E761C">
            <w:pPr>
              <w:pStyle w:val="TAL"/>
              <w:rPr>
                <w:szCs w:val="18"/>
              </w:rPr>
            </w:pPr>
            <w:r w:rsidRPr="00A16B5B">
              <w:t>The controlled vocabulary of media contribution protocols is specified in clause 10 of TS 26.512 [6].</w:t>
            </w:r>
          </w:p>
        </w:tc>
      </w:tr>
      <w:tr w:rsidR="00C85197" w:rsidRPr="00A16B5B" w14:paraId="734AC8C5"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27BE058"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55A8695"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CE9CA36" w14:textId="77777777" w:rsidR="00C85197" w:rsidRPr="007F7189" w:rsidRDefault="00C85197" w:rsidP="008E761C">
            <w:pPr>
              <w:pStyle w:val="TAL"/>
              <w:rPr>
                <w:rStyle w:val="Codechar"/>
              </w:rPr>
            </w:pPr>
            <w:r w:rsidRPr="007F7189">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6FFF496A" w14:textId="77777777" w:rsidR="00C85197" w:rsidRPr="00BB058C" w:rsidRDefault="00C85197" w:rsidP="008E761C">
            <w:pPr>
              <w:pStyle w:val="PL"/>
              <w:rPr>
                <w:sz w:val="18"/>
                <w:szCs w:val="18"/>
              </w:rPr>
            </w:pPr>
            <w:r w:rsidRPr="00BB058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2FB05282"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A5A0764" w14:textId="77777777" w:rsidR="00C85197" w:rsidRPr="00A16B5B" w:rsidRDefault="00C85197" w:rsidP="008E761C">
            <w:pPr>
              <w:pStyle w:val="Default"/>
              <w:keepNext/>
              <w:rPr>
                <w:sz w:val="18"/>
                <w:szCs w:val="18"/>
              </w:rPr>
            </w:pPr>
            <w:r w:rsidRPr="00A16B5B">
              <w:rPr>
                <w:sz w:val="18"/>
                <w:szCs w:val="18"/>
              </w:rPr>
              <w:t>An optional list of conformance profile identifiers associated with this Media Entry Point, each one expressed as a URI. A profile URI may indicate an interoperability point, for example.</w:t>
            </w:r>
          </w:p>
          <w:p w14:paraId="0ADA49B8" w14:textId="77777777" w:rsidR="00C85197" w:rsidRPr="00A16B5B" w:rsidRDefault="00C85197" w:rsidP="008E761C">
            <w:pPr>
              <w:pStyle w:val="TAL"/>
            </w:pPr>
            <w:r w:rsidRPr="00A16B5B">
              <w:rPr>
                <w:lang w:eastAsia="fr-FR"/>
              </w:rPr>
              <w:t>Nominated by the Media Application Provider and, if present, the array shall contain at least one item.</w:t>
            </w:r>
          </w:p>
        </w:tc>
      </w:tr>
      <w:tr w:rsidR="00C85197" w:rsidRPr="00A16B5B" w14:paraId="2B3E4A4E" w14:textId="77777777" w:rsidTr="00D27D2E">
        <w:tc>
          <w:tcPr>
            <w:tcW w:w="236" w:type="dxa"/>
            <w:tcBorders>
              <w:top w:val="single" w:sz="4" w:space="0" w:color="000000"/>
              <w:left w:val="single" w:sz="4" w:space="0" w:color="000000"/>
              <w:bottom w:val="single" w:sz="4" w:space="0" w:color="000000"/>
              <w:right w:val="single" w:sz="4" w:space="0" w:color="000000"/>
            </w:tcBorders>
          </w:tcPr>
          <w:p w14:paraId="17051EDC"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A7DA9FA" w14:textId="77777777" w:rsidR="00C85197" w:rsidRPr="007F7189" w:rsidRDefault="00C85197" w:rsidP="008E761C">
            <w:pPr>
              <w:pStyle w:val="TAL"/>
              <w:rPr>
                <w:rStyle w:val="Codechar"/>
              </w:rPr>
            </w:pPr>
            <w:r w:rsidRPr="007F7189">
              <w:rPr>
                <w:rStyle w:val="Codechar"/>
              </w:rPr>
              <w:t>cachingConfigurations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01EE9D50" w14:textId="77777777" w:rsidR="00C85197" w:rsidRPr="00BB058C" w:rsidRDefault="00C85197" w:rsidP="008E761C">
            <w:pPr>
              <w:pStyle w:val="PL"/>
              <w:rPr>
                <w:sz w:val="18"/>
                <w:szCs w:val="18"/>
              </w:rPr>
            </w:pPr>
            <w:r w:rsidRPr="00BB058C">
              <w:rPr>
                <w:sz w:val="18"/>
                <w:szCs w:val="18"/>
              </w:rPr>
              <w:t>array(Caching‌Configuration)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3A15B019"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D11851A" w14:textId="135D40FC" w:rsidR="00C85197" w:rsidRPr="00A16B5B" w:rsidRDefault="00C85197" w:rsidP="008E761C">
            <w:pPr>
              <w:pStyle w:val="TAL"/>
              <w:rPr>
                <w:lang w:eastAsia="fr-FR"/>
              </w:rPr>
            </w:pPr>
            <w:r w:rsidRPr="00A16B5B">
              <w:rPr>
                <w:lang w:eastAsia="fr-FR"/>
              </w:rPr>
              <w:t xml:space="preserve">A set of configurations of the Media AS cache nominated by the Media Application Provider, each one affecting a matching subset of media resources intended for pull-based egest at reference point M2 in relation to this Content Publishing Configuration. </w:t>
            </w:r>
            <w:r w:rsidRPr="00A16B5B">
              <w:t>(See clause 7.3.3.13.)</w:t>
            </w:r>
          </w:p>
          <w:p w14:paraId="542C1501" w14:textId="77777777" w:rsidR="00C85197" w:rsidRPr="00A16B5B" w:rsidRDefault="00C85197" w:rsidP="008E761C">
            <w:pPr>
              <w:pStyle w:val="TAL"/>
            </w:pPr>
            <w:r w:rsidRPr="00A16B5B">
              <w:rPr>
                <w:lang w:eastAsia="fr-FR"/>
              </w:rPr>
              <w:t>Applicable only for pull-based content egest (</w:t>
            </w:r>
            <w:r w:rsidRPr="007F7189">
              <w:rPr>
                <w:rStyle w:val="Codechar"/>
              </w:rPr>
              <w:t>mode</w:t>
            </w:r>
            <w:r w:rsidRPr="00A16B5B">
              <w:rPr>
                <w:i/>
                <w:iCs/>
                <w:lang w:eastAsia="fr-FR"/>
              </w:rPr>
              <w:t xml:space="preserve"> </w:t>
            </w:r>
            <w:r w:rsidRPr="00A16B5B">
              <w:rPr>
                <w:lang w:eastAsia="fr-FR"/>
              </w:rPr>
              <w:t xml:space="preserve">is set to </w:t>
            </w:r>
            <w:r w:rsidRPr="007F7189">
              <w:rPr>
                <w:rStyle w:val="Codechar"/>
              </w:rPr>
              <w:t>PULL</w:t>
            </w:r>
            <w:r w:rsidRPr="00A16B5B">
              <w:rPr>
                <w:lang w:eastAsia="fr-FR"/>
              </w:rPr>
              <w:t>). For Push-based egest (</w:t>
            </w:r>
            <w:r w:rsidRPr="007F7189">
              <w:rPr>
                <w:rStyle w:val="Codechar"/>
              </w:rPr>
              <w:t>method</w:t>
            </w:r>
            <w:r w:rsidRPr="00A16B5B">
              <w:rPr>
                <w:i/>
                <w:iCs/>
                <w:lang w:eastAsia="fr-FR"/>
              </w:rPr>
              <w:t xml:space="preserve"> </w:t>
            </w:r>
            <w:r w:rsidRPr="00A16B5B">
              <w:rPr>
                <w:lang w:eastAsia="fr-FR"/>
              </w:rPr>
              <w:t xml:space="preserve">is set to </w:t>
            </w:r>
            <w:r w:rsidRPr="007F7189">
              <w:rPr>
                <w:rStyle w:val="Codechar"/>
              </w:rPr>
              <w:t>PUSH</w:t>
            </w:r>
            <w:r w:rsidRPr="00A16B5B">
              <w:t>)</w:t>
            </w:r>
            <w:r w:rsidRPr="00A16B5B">
              <w:rPr>
                <w:lang w:eastAsia="fr-FR"/>
              </w:rPr>
              <w:t>, this property shall not be present.</w:t>
            </w:r>
          </w:p>
          <w:p w14:paraId="3A2EAA0B" w14:textId="77777777" w:rsidR="00C85197" w:rsidRPr="00A16B5B" w:rsidRDefault="00C85197" w:rsidP="008E761C">
            <w:pPr>
              <w:pStyle w:val="TAL"/>
            </w:pPr>
            <w:r w:rsidRPr="00A16B5B">
              <w:t>If present, the array shall have at least one member.</w:t>
            </w:r>
          </w:p>
        </w:tc>
      </w:tr>
      <w:tr w:rsidR="00C85197" w:rsidRPr="00A16B5B" w14:paraId="6F47F245" w14:textId="77777777" w:rsidTr="00D27D2E">
        <w:tc>
          <w:tcPr>
            <w:tcW w:w="236" w:type="dxa"/>
            <w:tcBorders>
              <w:top w:val="single" w:sz="4" w:space="0" w:color="000000"/>
              <w:left w:val="single" w:sz="4" w:space="0" w:color="000000"/>
              <w:bottom w:val="single" w:sz="4" w:space="0" w:color="000000"/>
              <w:right w:val="single" w:sz="4" w:space="0" w:color="000000"/>
            </w:tcBorders>
          </w:tcPr>
          <w:p w14:paraId="0FB551CE"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A0FF98B"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1E51BB2" w14:textId="77777777" w:rsidR="00C85197" w:rsidRPr="007F7189" w:rsidRDefault="00C85197" w:rsidP="008E761C">
            <w:pPr>
              <w:pStyle w:val="TAL"/>
              <w:rPr>
                <w:rStyle w:val="Codechar"/>
              </w:rPr>
            </w:pPr>
            <w:r w:rsidRPr="007F7189">
              <w:rPr>
                <w:rStyle w:val="Codechar"/>
              </w:rPr>
              <w:t>urlPatternFilter</w:t>
            </w:r>
          </w:p>
        </w:tc>
        <w:tc>
          <w:tcPr>
            <w:tcW w:w="2308" w:type="dxa"/>
            <w:tcBorders>
              <w:top w:val="single" w:sz="4" w:space="0" w:color="000000"/>
              <w:left w:val="single" w:sz="4" w:space="0" w:color="000000"/>
              <w:bottom w:val="single" w:sz="4" w:space="0" w:color="000000"/>
              <w:right w:val="single" w:sz="4" w:space="0" w:color="000000"/>
            </w:tcBorders>
            <w:hideMark/>
          </w:tcPr>
          <w:p w14:paraId="1D64391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8EF988D" w14:textId="77777777" w:rsidR="00C85197" w:rsidRPr="00A16B5B" w:rsidRDefault="00C85197" w:rsidP="008E761C">
            <w:pPr>
              <w:pStyle w:val="TAC"/>
              <w:keepNext w:val="0"/>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ABC279A" w14:textId="77777777" w:rsidR="00C85197" w:rsidRPr="00A16B5B" w:rsidRDefault="00C85197" w:rsidP="008E761C">
            <w:pPr>
              <w:pStyle w:val="TAL"/>
              <w:rPr>
                <w:lang w:eastAsia="fr-FR"/>
              </w:rPr>
            </w:pPr>
            <w:r w:rsidRPr="00A16B5B">
              <w:rPr>
                <w:lang w:eastAsia="fr-FR"/>
              </w:rPr>
              <w:t>A pattern used to match media resource URLs to determine whether a given media resource is eligible for caching by the Media AS. The format of the pattern shall be a regular expression as specified in [36].</w:t>
            </w:r>
          </w:p>
        </w:tc>
      </w:tr>
      <w:tr w:rsidR="00C85197" w:rsidRPr="00A16B5B" w14:paraId="4D1A070C" w14:textId="77777777" w:rsidTr="00D27D2E">
        <w:tc>
          <w:tcPr>
            <w:tcW w:w="236" w:type="dxa"/>
            <w:tcBorders>
              <w:top w:val="single" w:sz="4" w:space="0" w:color="000000"/>
              <w:left w:val="single" w:sz="4" w:space="0" w:color="000000"/>
              <w:bottom w:val="single" w:sz="4" w:space="0" w:color="000000"/>
              <w:right w:val="single" w:sz="4" w:space="0" w:color="000000"/>
            </w:tcBorders>
          </w:tcPr>
          <w:p w14:paraId="36262B2A"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152CBE3"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064B74F" w14:textId="77777777" w:rsidR="00C85197" w:rsidRPr="007F7189" w:rsidRDefault="00C85197" w:rsidP="008E761C">
            <w:pPr>
              <w:pStyle w:val="TAL"/>
              <w:rPr>
                <w:rStyle w:val="Codechar"/>
              </w:rPr>
            </w:pPr>
            <w:r w:rsidRPr="007F7189">
              <w:rPr>
                <w:rStyle w:val="Codechar"/>
              </w:rPr>
              <w:t>cachingDirectives</w:t>
            </w:r>
          </w:p>
        </w:tc>
        <w:tc>
          <w:tcPr>
            <w:tcW w:w="2308" w:type="dxa"/>
            <w:tcBorders>
              <w:top w:val="single" w:sz="4" w:space="0" w:color="000000"/>
              <w:left w:val="single" w:sz="4" w:space="0" w:color="000000"/>
              <w:bottom w:val="single" w:sz="4" w:space="0" w:color="000000"/>
              <w:right w:val="single" w:sz="4" w:space="0" w:color="000000"/>
            </w:tcBorders>
            <w:hideMark/>
          </w:tcPr>
          <w:p w14:paraId="02D8FE23" w14:textId="77777777" w:rsidR="00C85197" w:rsidRPr="00BB058C" w:rsidRDefault="00C85197" w:rsidP="008E761C">
            <w:pPr>
              <w:pStyle w:val="PL"/>
              <w:rPr>
                <w:sz w:val="18"/>
                <w:szCs w:val="18"/>
              </w:rPr>
            </w:pPr>
            <w:r w:rsidRPr="00BB058C">
              <w:rPr>
                <w:sz w:val="18"/>
                <w:szCs w:val="18"/>
              </w:rPr>
              <w:t>object</w:t>
            </w:r>
          </w:p>
        </w:tc>
        <w:tc>
          <w:tcPr>
            <w:tcW w:w="1236" w:type="dxa"/>
            <w:tcBorders>
              <w:top w:val="single" w:sz="4" w:space="0" w:color="000000"/>
              <w:left w:val="single" w:sz="4" w:space="0" w:color="000000"/>
              <w:bottom w:val="single" w:sz="4" w:space="0" w:color="000000"/>
              <w:right w:val="single" w:sz="4" w:space="0" w:color="000000"/>
            </w:tcBorders>
            <w:hideMark/>
          </w:tcPr>
          <w:p w14:paraId="599A2D2D" w14:textId="77777777" w:rsidR="00C85197" w:rsidRPr="00A16B5B" w:rsidRDefault="00C85197" w:rsidP="008E761C">
            <w:pPr>
              <w:pStyle w:val="TAC"/>
              <w:keepNext w:val="0"/>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A87216D" w14:textId="1FC0ED85" w:rsidR="00C85197" w:rsidRPr="00A16B5B" w:rsidRDefault="00C85197" w:rsidP="008E761C">
            <w:pPr>
              <w:pStyle w:val="TAL"/>
            </w:pPr>
            <w:r w:rsidRPr="00A16B5B">
              <w:t xml:space="preserve">If a </w:t>
            </w:r>
            <w:r w:rsidRPr="007F7189">
              <w:rPr>
                <w:rStyle w:val="Codechar"/>
              </w:rPr>
              <w:t>urlPatternFilter</w:t>
            </w:r>
            <w:r w:rsidRPr="00A16B5B">
              <w:t xml:space="preserve"> applies to a resource, then the provided </w:t>
            </w:r>
            <w:r w:rsidRPr="007F7189">
              <w:rPr>
                <w:rStyle w:val="Codechar"/>
              </w:rPr>
              <w:t>cachingDirectives</w:t>
            </w:r>
            <w:r w:rsidRPr="00A16B5B">
              <w:t xml:space="preserve"> shall be applied by the Media AS at reference point M2.</w:t>
            </w:r>
            <w:r w:rsidR="00C82695">
              <w:t xml:space="preserve"> </w:t>
            </w:r>
            <w:r w:rsidRPr="00A16B5B">
              <w:rPr>
                <w:lang w:eastAsia="fr-FR"/>
              </w:rPr>
              <w:t>Any caching directives set by the Media Streamer on content contributed at reference point M4 which define a shorter lifetime for the content shall take precedence over these parameters.</w:t>
            </w:r>
          </w:p>
        </w:tc>
      </w:tr>
      <w:tr w:rsidR="00C85197" w:rsidRPr="00A16B5B" w14:paraId="67E47E5B"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A8D36E4"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67FB960"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CF7449C"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tcPr>
          <w:p w14:paraId="750FD901" w14:textId="77777777" w:rsidR="00C85197" w:rsidRPr="007F7189" w:rsidRDefault="00C85197" w:rsidP="008E761C">
            <w:pPr>
              <w:pStyle w:val="TAL"/>
              <w:rPr>
                <w:rStyle w:val="Codechar"/>
              </w:rPr>
            </w:pPr>
            <w:r w:rsidRPr="007F7189">
              <w:rPr>
                <w:rStyle w:val="Codechar"/>
              </w:rPr>
              <w:t>statusCodeFilters</w:t>
            </w:r>
          </w:p>
        </w:tc>
        <w:tc>
          <w:tcPr>
            <w:tcW w:w="2308" w:type="dxa"/>
            <w:tcBorders>
              <w:top w:val="single" w:sz="4" w:space="0" w:color="000000"/>
              <w:left w:val="single" w:sz="4" w:space="0" w:color="000000"/>
              <w:bottom w:val="single" w:sz="4" w:space="0" w:color="000000"/>
              <w:right w:val="single" w:sz="4" w:space="0" w:color="000000"/>
            </w:tcBorders>
          </w:tcPr>
          <w:p w14:paraId="7C04EE60" w14:textId="77777777" w:rsidR="00C85197" w:rsidRPr="00BB058C" w:rsidRDefault="00C85197" w:rsidP="008E761C">
            <w:pPr>
              <w:pStyle w:val="PL"/>
              <w:rPr>
                <w:sz w:val="18"/>
                <w:szCs w:val="18"/>
              </w:rPr>
            </w:pPr>
            <w:r w:rsidRPr="00BB058C">
              <w:rPr>
                <w:rFonts w:eastAsia="MS Mincho"/>
                <w:sz w:val="18"/>
                <w:szCs w:val="18"/>
              </w:rPr>
              <w:t>array(integer)</w:t>
            </w:r>
          </w:p>
        </w:tc>
        <w:tc>
          <w:tcPr>
            <w:tcW w:w="1236" w:type="dxa"/>
            <w:tcBorders>
              <w:top w:val="single" w:sz="4" w:space="0" w:color="000000"/>
              <w:left w:val="single" w:sz="4" w:space="0" w:color="000000"/>
              <w:bottom w:val="single" w:sz="4" w:space="0" w:color="000000"/>
              <w:right w:val="single" w:sz="4" w:space="0" w:color="000000"/>
            </w:tcBorders>
          </w:tcPr>
          <w:p w14:paraId="6439D22F" w14:textId="77777777" w:rsidR="00C85197" w:rsidRPr="00A16B5B" w:rsidRDefault="00C85197" w:rsidP="008E761C">
            <w:pPr>
              <w:pStyle w:val="TAC"/>
              <w:keepNext w:val="0"/>
              <w:rPr>
                <w:lang w:eastAsia="fr-FR"/>
              </w:rPr>
            </w:pPr>
            <w:r w:rsidRPr="00A16B5B">
              <w:t>0..1</w:t>
            </w:r>
          </w:p>
        </w:tc>
        <w:tc>
          <w:tcPr>
            <w:tcW w:w="8204" w:type="dxa"/>
            <w:tcBorders>
              <w:top w:val="single" w:sz="4" w:space="0" w:color="000000"/>
              <w:left w:val="single" w:sz="4" w:space="0" w:color="000000"/>
              <w:bottom w:val="single" w:sz="4" w:space="0" w:color="000000"/>
              <w:right w:val="single" w:sz="4" w:space="0" w:color="000000"/>
            </w:tcBorders>
          </w:tcPr>
          <w:p w14:paraId="194131EA" w14:textId="25B5F032" w:rsidR="00C85197" w:rsidRPr="00A16B5B" w:rsidRDefault="00C85197" w:rsidP="008E761C">
            <w:pPr>
              <w:pStyle w:val="TAL"/>
            </w:pPr>
            <w:r w:rsidRPr="00A16B5B">
              <w:t xml:space="preserve">The set of Media AS response status codes at reference point M2 to which these </w:t>
            </w:r>
            <w:r w:rsidRPr="007F7189">
              <w:rPr>
                <w:rStyle w:val="Codechar"/>
              </w:rPr>
              <w:t>cachingDirectives</w:t>
            </w:r>
            <w:r w:rsidRPr="00A16B5B">
              <w:t xml:space="preserve"> apply.</w:t>
            </w:r>
          </w:p>
          <w:p w14:paraId="75249381" w14:textId="77777777" w:rsidR="00C85197" w:rsidRPr="00A16B5B" w:rsidRDefault="00C85197" w:rsidP="008E761C">
            <w:pPr>
              <w:pStyle w:val="TAL"/>
            </w:pPr>
            <w:r w:rsidRPr="00A16B5B">
              <w:t>If the property is present, the array shall contain at least one item.</w:t>
            </w:r>
          </w:p>
          <w:p w14:paraId="173BB03B" w14:textId="77777777" w:rsidR="00C85197" w:rsidRPr="00A16B5B" w:rsidRDefault="00C85197" w:rsidP="008E761C">
            <w:pPr>
              <w:pStyle w:val="TAL"/>
              <w:rPr>
                <w:lang w:eastAsia="fr-FR"/>
              </w:rPr>
            </w:pPr>
            <w:r w:rsidRPr="00A16B5B">
              <w:t xml:space="preserve">If absent, the enclosing </w:t>
            </w:r>
            <w:r w:rsidRPr="007F7189">
              <w:rPr>
                <w:rStyle w:val="Codechar"/>
              </w:rPr>
              <w:t>cachingDirectives</w:t>
            </w:r>
            <w:r w:rsidRPr="00A16B5B">
              <w:t xml:space="preserve"> shall apply to all Media AS responses.</w:t>
            </w:r>
          </w:p>
        </w:tc>
      </w:tr>
      <w:tr w:rsidR="00C85197" w:rsidRPr="00A16B5B" w14:paraId="5AEA6E50"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3D0485E"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87519CA"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F6B137B"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39D718E5" w14:textId="77777777" w:rsidR="00C85197" w:rsidRPr="007F7189" w:rsidRDefault="00C85197" w:rsidP="008E761C">
            <w:pPr>
              <w:pStyle w:val="TAL"/>
              <w:rPr>
                <w:rStyle w:val="Codechar"/>
              </w:rPr>
            </w:pPr>
            <w:r w:rsidRPr="007F7189">
              <w:rPr>
                <w:rStyle w:val="Codechar"/>
              </w:rPr>
              <w:t>noCache</w:t>
            </w:r>
          </w:p>
        </w:tc>
        <w:tc>
          <w:tcPr>
            <w:tcW w:w="2308" w:type="dxa"/>
            <w:tcBorders>
              <w:top w:val="single" w:sz="4" w:space="0" w:color="000000"/>
              <w:left w:val="single" w:sz="4" w:space="0" w:color="000000"/>
              <w:bottom w:val="single" w:sz="4" w:space="0" w:color="000000"/>
              <w:right w:val="single" w:sz="4" w:space="0" w:color="000000"/>
            </w:tcBorders>
            <w:hideMark/>
          </w:tcPr>
          <w:p w14:paraId="0BE2E069" w14:textId="77777777" w:rsidR="00C85197" w:rsidRPr="00BB058C" w:rsidRDefault="00C85197" w:rsidP="008E761C">
            <w:pPr>
              <w:pStyle w:val="PL"/>
              <w:rPr>
                <w:sz w:val="18"/>
                <w:szCs w:val="18"/>
              </w:rPr>
            </w:pPr>
            <w:r w:rsidRPr="00BB058C">
              <w:rPr>
                <w:sz w:val="18"/>
                <w:szCs w:val="18"/>
              </w:rPr>
              <w:t>boolean</w:t>
            </w:r>
          </w:p>
        </w:tc>
        <w:tc>
          <w:tcPr>
            <w:tcW w:w="1236" w:type="dxa"/>
            <w:tcBorders>
              <w:top w:val="single" w:sz="4" w:space="0" w:color="000000"/>
              <w:left w:val="single" w:sz="4" w:space="0" w:color="000000"/>
              <w:bottom w:val="single" w:sz="4" w:space="0" w:color="000000"/>
              <w:right w:val="single" w:sz="4" w:space="0" w:color="000000"/>
            </w:tcBorders>
            <w:hideMark/>
          </w:tcPr>
          <w:p w14:paraId="19C7E01B"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23ED3BFC" w14:textId="4FCC6AA1" w:rsidR="00C85197" w:rsidRPr="00A16B5B" w:rsidRDefault="00C85197" w:rsidP="008E761C">
            <w:pPr>
              <w:pStyle w:val="TAL"/>
              <w:rPr>
                <w:lang w:eastAsia="fr-FR"/>
              </w:rPr>
            </w:pPr>
            <w:r w:rsidRPr="00A16B5B">
              <w:rPr>
                <w:lang w:eastAsia="fr-FR"/>
              </w:rPr>
              <w:t xml:space="preserve">If set to </w:t>
            </w:r>
            <w:r w:rsidRPr="00BB058C">
              <w:rPr>
                <w:i/>
                <w:iCs/>
              </w:rPr>
              <w:t>true</w:t>
            </w:r>
            <w:r w:rsidRPr="00A16B5B">
              <w:rPr>
                <w:lang w:eastAsia="fr-FR"/>
              </w:rPr>
              <w:t xml:space="preserve">, this indicates that the media resources matching the filters shall be marked by the Media AS </w:t>
            </w:r>
            <w:proofErr w:type="spellStart"/>
            <w:r w:rsidRPr="00A16B5B">
              <w:rPr>
                <w:lang w:eastAsia="fr-FR"/>
              </w:rPr>
              <w:t>as</w:t>
            </w:r>
            <w:proofErr w:type="spellEnd"/>
            <w:r w:rsidRPr="00A16B5B">
              <w:rPr>
                <w:lang w:eastAsia="fr-FR"/>
              </w:rPr>
              <w:t xml:space="preserve"> not to be cached when it serves such media resources at reference point M2.</w:t>
            </w:r>
          </w:p>
          <w:p w14:paraId="5F22F3A8" w14:textId="77777777" w:rsidR="00C85197" w:rsidRPr="00A16B5B" w:rsidRDefault="00C85197" w:rsidP="008E761C">
            <w:pPr>
              <w:pStyle w:val="TAL"/>
            </w:pPr>
            <w:r w:rsidRPr="00A16B5B">
              <w:rPr>
                <w:lang w:eastAsia="fr-FR"/>
              </w:rPr>
              <w:t xml:space="preserve">Default value if omitted: </w:t>
            </w:r>
            <w:r w:rsidRPr="00CD7246">
              <w:rPr>
                <w:rStyle w:val="Codechar"/>
              </w:rPr>
              <w:t>false</w:t>
            </w:r>
            <w:r w:rsidRPr="00A16B5B">
              <w:rPr>
                <w:lang w:eastAsia="fr-FR"/>
              </w:rPr>
              <w:t>.</w:t>
            </w:r>
          </w:p>
        </w:tc>
      </w:tr>
      <w:tr w:rsidR="00C85197" w:rsidRPr="00A16B5B" w14:paraId="3E5C9C6A"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E96DDAF"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CC36E9F"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6077A0C0"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685EE188" w14:textId="77777777" w:rsidR="00C85197" w:rsidRPr="007F7189" w:rsidRDefault="00C85197" w:rsidP="008E761C">
            <w:pPr>
              <w:pStyle w:val="TAL"/>
              <w:rPr>
                <w:rStyle w:val="Codechar"/>
              </w:rPr>
            </w:pPr>
            <w:r w:rsidRPr="007F7189">
              <w:rPr>
                <w:rStyle w:val="Codechar"/>
              </w:rPr>
              <w:t>maxAge</w:t>
            </w:r>
          </w:p>
        </w:tc>
        <w:tc>
          <w:tcPr>
            <w:tcW w:w="2308" w:type="dxa"/>
            <w:tcBorders>
              <w:top w:val="single" w:sz="4" w:space="0" w:color="000000"/>
              <w:left w:val="single" w:sz="4" w:space="0" w:color="000000"/>
              <w:bottom w:val="single" w:sz="4" w:space="0" w:color="000000"/>
              <w:right w:val="single" w:sz="4" w:space="0" w:color="000000"/>
            </w:tcBorders>
            <w:hideMark/>
          </w:tcPr>
          <w:p w14:paraId="1AFEFAF2" w14:textId="77777777" w:rsidR="00C85197" w:rsidRPr="00BB058C" w:rsidRDefault="00C85197" w:rsidP="008E761C">
            <w:pPr>
              <w:pStyle w:val="PL"/>
              <w:rPr>
                <w:sz w:val="18"/>
                <w:szCs w:val="18"/>
              </w:rPr>
            </w:pPr>
            <w:r w:rsidRPr="00BB058C">
              <w:rPr>
                <w:sz w:val="18"/>
                <w:szCs w:val="18"/>
              </w:rPr>
              <w:t>Uint32</w:t>
            </w:r>
          </w:p>
        </w:tc>
        <w:tc>
          <w:tcPr>
            <w:tcW w:w="1236" w:type="dxa"/>
            <w:tcBorders>
              <w:top w:val="single" w:sz="4" w:space="0" w:color="000000"/>
              <w:left w:val="single" w:sz="4" w:space="0" w:color="000000"/>
              <w:bottom w:val="single" w:sz="4" w:space="0" w:color="000000"/>
              <w:right w:val="single" w:sz="4" w:space="0" w:color="000000"/>
            </w:tcBorders>
            <w:hideMark/>
          </w:tcPr>
          <w:p w14:paraId="42EDD5E7"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933DD67" w14:textId="4764DC36" w:rsidR="00C85197" w:rsidRPr="00A16B5B" w:rsidRDefault="00C85197" w:rsidP="008E761C">
            <w:pPr>
              <w:pStyle w:val="TAL"/>
              <w:keepNext w:val="0"/>
              <w:rPr>
                <w:lang w:eastAsia="fr-FR"/>
              </w:rPr>
            </w:pPr>
            <w:r w:rsidRPr="00A16B5B">
              <w:rPr>
                <w:lang w:eastAsia="fr-FR"/>
              </w:rPr>
              <w:t xml:space="preserve">The caching time-to-live period, expressed in seconds, of media resources matching the filters. This determines the minimum period for which the Media AS shall cache matching media resources. If </w:t>
            </w:r>
            <w:r w:rsidRPr="007F7189">
              <w:rPr>
                <w:rStyle w:val="Codechar"/>
              </w:rPr>
              <w:lastRenderedPageBreak/>
              <w:t>noCache</w:t>
            </w:r>
            <w:r w:rsidRPr="00A16B5B">
              <w:rPr>
                <w:lang w:eastAsia="fr-FR"/>
              </w:rPr>
              <w:t xml:space="preserve"> is </w:t>
            </w:r>
            <w:r w:rsidRPr="007F7189">
              <w:rPr>
                <w:rStyle w:val="Codechar"/>
              </w:rPr>
              <w:t>false</w:t>
            </w:r>
            <w:r w:rsidRPr="00A16B5B">
              <w:rPr>
                <w:lang w:eastAsia="fr-FR"/>
              </w:rPr>
              <w:t>, it also determines the time-to-live period signalled by the Media AS at reference point M2 when it serves such media resources.</w:t>
            </w:r>
          </w:p>
          <w:p w14:paraId="4E46AC45" w14:textId="77777777" w:rsidR="00914178" w:rsidRDefault="00C85197" w:rsidP="008E761C">
            <w:pPr>
              <w:pStyle w:val="TAL"/>
              <w:rPr>
                <w:ins w:id="169" w:author="Cloud, Jason (05/19/2025)" w:date="2025-05-19T01:29:00Z" w16du:dateUtc="2025-05-19T08:29:00Z"/>
                <w:lang w:eastAsia="fr-FR"/>
              </w:rPr>
            </w:pPr>
            <w:r w:rsidRPr="00A16B5B">
              <w:rPr>
                <w:lang w:eastAsia="fr-FR"/>
              </w:rPr>
              <w:t>The time-to-live for a given media resource shall be calculated relative to the time it was contributed to the Media AS.</w:t>
            </w:r>
          </w:p>
          <w:p w14:paraId="15C19422" w14:textId="24858E04" w:rsidR="00550697" w:rsidRPr="00A16B5B" w:rsidRDefault="00550697" w:rsidP="008E761C">
            <w:pPr>
              <w:pStyle w:val="TAL"/>
            </w:pPr>
            <w:ins w:id="170" w:author="Cloud, Jason (05/19/2025)" w:date="2025-05-19T01:29:00Z" w16du:dateUtc="2025-05-19T08:29:00Z">
              <w:r>
                <w:t>If</w:t>
              </w:r>
              <w:r w:rsidRPr="007F7189">
                <w:rPr>
                  <w:rStyle w:val="Codechar"/>
                </w:rPr>
                <w:t xml:space="preserve"> noCache</w:t>
              </w:r>
              <w:r w:rsidRPr="00A16B5B">
                <w:t xml:space="preserve"> is </w:t>
              </w:r>
              <w:r w:rsidRPr="007F7189">
                <w:rPr>
                  <w:rStyle w:val="Codechar"/>
                </w:rPr>
                <w:t>false</w:t>
              </w:r>
              <w:r w:rsidRPr="00A16B5B">
                <w:t xml:space="preserve"> </w:t>
              </w:r>
            </w:ins>
            <w:commentRangeStart w:id="171"/>
            <w:ins w:id="172" w:author="Richard Bradbury (2025-05-20)" w:date="2025-05-20T14:41:00Z" w16du:dateUtc="2025-05-20T05:41:00Z">
              <w:r w:rsidR="0018087E">
                <w:t>or</w:t>
              </w:r>
              <w:commentRangeEnd w:id="171"/>
              <w:r w:rsidR="0018087E">
                <w:rPr>
                  <w:rStyle w:val="CommentReference"/>
                  <w:rFonts w:ascii="Times New Roman" w:hAnsi="Times New Roman"/>
                </w:rPr>
                <w:commentReference w:id="171"/>
              </w:r>
            </w:ins>
            <w:ins w:id="173" w:author="Cloud, Jason (05/19/2025)" w:date="2025-05-19T01:29:00Z" w16du:dateUtc="2025-05-19T08:29:00Z">
              <w:r>
                <w:t xml:space="preserve"> omitted, ingested media resources shall be cached</w:t>
              </w:r>
            </w:ins>
            <w:ins w:id="174" w:author="Cloud, Jason (05/20/2025)" w:date="2025-05-19T23:08:00Z" w16du:dateUtc="2025-05-20T06:08:00Z">
              <w:r w:rsidR="00A724E0">
                <w:t xml:space="preserve"> </w:t>
              </w:r>
            </w:ins>
            <w:ins w:id="175" w:author="Cloud, Jason (05/20/2025)" w:date="2025-05-19T23:13:00Z" w16du:dateUtc="2025-05-20T06:13:00Z">
              <w:r w:rsidR="00531B78">
                <w:t>until</w:t>
              </w:r>
            </w:ins>
            <w:ins w:id="176" w:author="Cloud, Jason (05/20/2025)" w:date="2025-05-19T23:08:00Z" w16du:dateUtc="2025-05-20T06:08:00Z">
              <w:r w:rsidR="00A724E0">
                <w:t xml:space="preserve"> the caching time-to-live period has been exceeded</w:t>
              </w:r>
            </w:ins>
            <w:r w:rsidR="001D0E4B">
              <w:t xml:space="preserve"> </w:t>
            </w:r>
            <w:ins w:id="177" w:author="Cloud, Jason (05/20/2025)" w:date="2025-05-19T23:08:00Z" w16du:dateUtc="2025-05-20T06:08:00Z">
              <w:r w:rsidR="001D0E4B">
                <w:t xml:space="preserve">(if </w:t>
              </w:r>
              <w:proofErr w:type="spellStart"/>
              <w:r w:rsidR="001D0E4B" w:rsidRPr="00A724E0">
                <w:rPr>
                  <w:i/>
                  <w:iCs/>
                </w:rPr>
                <w:t>maxAge</w:t>
              </w:r>
              <w:proofErr w:type="spellEnd"/>
              <w:r w:rsidR="001D0E4B">
                <w:t xml:space="preserve"> is present)</w:t>
              </w:r>
              <w:r w:rsidR="00A724E0">
                <w:t>,</w:t>
              </w:r>
            </w:ins>
            <w:ins w:id="178" w:author="Cloud, Jason (05/19/2025)" w:date="2025-05-19T01:29:00Z" w16du:dateUtc="2025-05-19T08:29:00Z">
              <w:r>
                <w:t xml:space="preserve"> indefinitely until the Content Publishing Configuration is destroyed by the Media Application Provider</w:t>
              </w:r>
            </w:ins>
            <w:ins w:id="179" w:author="Cloud, Jason (05/20/2025)" w:date="2025-05-19T23:09:00Z" w16du:dateUtc="2025-05-20T06:09:00Z">
              <w:r w:rsidR="00A724E0">
                <w:t xml:space="preserve"> (if </w:t>
              </w:r>
              <w:proofErr w:type="spellStart"/>
              <w:r w:rsidR="00A724E0" w:rsidRPr="00A724E0">
                <w:rPr>
                  <w:i/>
                  <w:iCs/>
                </w:rPr>
                <w:t>maxAge</w:t>
              </w:r>
              <w:proofErr w:type="spellEnd"/>
              <w:r w:rsidR="00A724E0">
                <w:t xml:space="preserve"> is omitted), until the Media Application Provider purges the cache,</w:t>
              </w:r>
            </w:ins>
            <w:ins w:id="180" w:author="Cloud, Jason (05/19/2025)" w:date="2025-05-19T01:29:00Z" w16du:dateUtc="2025-05-19T08:29:00Z">
              <w:r>
                <w:t xml:space="preserve"> or until the available caching resources in the Media AS </w:t>
              </w:r>
              <w:r w:rsidRPr="00F51936">
                <w:t>are</w:t>
              </w:r>
              <w:r>
                <w:t xml:space="preserve"> exhausted, whichever is sooner</w:t>
              </w:r>
              <w:r w:rsidRPr="00A16B5B">
                <w:rPr>
                  <w:lang w:eastAsia="fr-FR"/>
                </w:rPr>
                <w:t>.</w:t>
              </w:r>
            </w:ins>
          </w:p>
        </w:tc>
      </w:tr>
    </w:tbl>
    <w:p w14:paraId="68C9CD36" w14:textId="3C8F246D" w:rsidR="001E41F3" w:rsidRDefault="001E41F3" w:rsidP="00D62F69"/>
    <w:sectPr w:rsidR="001E41F3" w:rsidSect="00D62F69">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7" w:author="Richard Bradbury (2025-05-20)" w:date="2025-05-20T14:40:00Z" w:initials="RB">
    <w:p w14:paraId="6F0A89B1" w14:textId="61AA44D0" w:rsidR="0018087E" w:rsidRDefault="0018087E">
      <w:pPr>
        <w:pStyle w:val="CommentText"/>
      </w:pPr>
      <w:r>
        <w:rPr>
          <w:rStyle w:val="CommentReference"/>
        </w:rPr>
        <w:annotationRef/>
      </w:r>
      <w:r>
        <w:t>Reverted. I think your original wording was better.</w:t>
      </w:r>
    </w:p>
  </w:comment>
  <w:comment w:id="148" w:author="Cloud, Jason (05/20/2025)" w:date="2025-05-19T23:01:00Z" w:initials="CJ">
    <w:p w14:paraId="4A1C8D22" w14:textId="77777777" w:rsidR="00A724E0" w:rsidRDefault="00A724E0" w:rsidP="00A724E0">
      <w:r>
        <w:rPr>
          <w:rStyle w:val="CommentReference"/>
        </w:rPr>
        <w:annotationRef/>
      </w:r>
      <w:r>
        <w:t>My original wording was to handle the case where noCache is false and maxAge is omitted. This text is still not right, and I have proposed a change.</w:t>
      </w:r>
    </w:p>
  </w:comment>
  <w:comment w:id="171" w:author="Richard Bradbury (2025-05-20)" w:date="2025-05-20T14:41:00Z" w:initials="RB">
    <w:p w14:paraId="2A1077A2" w14:textId="1372F9D9" w:rsidR="0018087E" w:rsidRDefault="0018087E">
      <w:pPr>
        <w:pStyle w:val="CommentText"/>
      </w:pPr>
      <w:r>
        <w:rPr>
          <w:rStyle w:val="CommentReference"/>
        </w:rPr>
        <w:annotationRef/>
      </w:r>
      <w:r>
        <w:t>I think this works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0A89B1" w15:done="0"/>
  <w15:commentEx w15:paraId="4A1C8D22" w15:paraIdParent="6F0A89B1" w15:done="0"/>
  <w15:commentEx w15:paraId="2A1077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D6E60E" w16cex:dateUtc="2025-05-20T05:40:00Z"/>
  <w16cex:commentExtensible w16cex:durableId="37CC1E38" w16cex:dateUtc="2025-05-20T06:01:00Z"/>
  <w16cex:commentExtensible w16cex:durableId="4A49E4B3" w16cex:dateUtc="2025-05-20T0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0A89B1" w16cid:durableId="1AD6E60E"/>
  <w16cid:commentId w16cid:paraId="4A1C8D22" w16cid:durableId="37CC1E38"/>
  <w16cid:commentId w16cid:paraId="2A1077A2" w16cid:durableId="4A49E4B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0EC8B" w14:textId="77777777" w:rsidR="008406AF" w:rsidRDefault="008406AF">
      <w:r>
        <w:separator/>
      </w:r>
    </w:p>
  </w:endnote>
  <w:endnote w:type="continuationSeparator" w:id="0">
    <w:p w14:paraId="6F9F72FA" w14:textId="77777777" w:rsidR="008406AF" w:rsidRDefault="008406AF">
      <w:r>
        <w:continuationSeparator/>
      </w:r>
    </w:p>
  </w:endnote>
  <w:endnote w:type="continuationNotice" w:id="1">
    <w:p w14:paraId="5F626339" w14:textId="77777777" w:rsidR="008406AF" w:rsidRDefault="008406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p w14:paraId="612CB824" w14:textId="77777777" w:rsidR="00FA4DBC" w:rsidRDefault="00FA4DBC"/>
  <w:p w14:paraId="5591DD49" w14:textId="77777777" w:rsidR="00695808" w:rsidRDefault="00695808">
    <w:pPr>
      <w:pStyle w:val="Header"/>
      <w:tabs>
        <w:tab w:val="right" w:pos="9639"/>
      </w:tabs>
    </w:pPr>
    <w:r>
      <w:tab/>
    </w:r>
  </w:p>
  <w:p w14:paraId="0BA11BB7" w14:textId="77777777" w:rsidR="00FA4DBC" w:rsidRDefault="00FA4DBC"/>
  <w:p w14:paraId="3E089AFB" w14:textId="77777777" w:rsidR="00695808" w:rsidRDefault="0069580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F7435" w14:textId="77777777" w:rsidR="008406AF" w:rsidRDefault="008406AF">
      <w:r>
        <w:separator/>
      </w:r>
    </w:p>
  </w:footnote>
  <w:footnote w:type="continuationSeparator" w:id="0">
    <w:p w14:paraId="6DE35944" w14:textId="77777777" w:rsidR="008406AF" w:rsidRDefault="008406AF">
      <w:r>
        <w:continuationSeparator/>
      </w:r>
    </w:p>
  </w:footnote>
  <w:footnote w:type="continuationNotice" w:id="1">
    <w:p w14:paraId="695C9930" w14:textId="77777777" w:rsidR="008406AF" w:rsidRDefault="008406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8CB6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FCE2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222A0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4B3628"/>
    <w:multiLevelType w:val="hybridMultilevel"/>
    <w:tmpl w:val="C436E07A"/>
    <w:lvl w:ilvl="0" w:tplc="811A3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1005AA8"/>
    <w:multiLevelType w:val="hybridMultilevel"/>
    <w:tmpl w:val="167862BE"/>
    <w:lvl w:ilvl="0" w:tplc="07E8BEB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2645A"/>
    <w:multiLevelType w:val="hybridMultilevel"/>
    <w:tmpl w:val="49327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C24CB"/>
    <w:multiLevelType w:val="hybridMultilevel"/>
    <w:tmpl w:val="E72AB9D2"/>
    <w:lvl w:ilvl="0" w:tplc="704EE7EC">
      <w:start w:val="1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A9010C9"/>
    <w:multiLevelType w:val="hybridMultilevel"/>
    <w:tmpl w:val="ACF60C46"/>
    <w:lvl w:ilvl="0" w:tplc="08090001">
      <w:start w:val="1"/>
      <w:numFmt w:val="bullet"/>
      <w:lvlText w:val=""/>
      <w:lvlJc w:val="left"/>
      <w:pPr>
        <w:ind w:left="36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470D3"/>
    <w:multiLevelType w:val="hybridMultilevel"/>
    <w:tmpl w:val="9A9E470C"/>
    <w:lvl w:ilvl="0" w:tplc="DE10B3B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6" w15:restartNumberingAfterBreak="0">
    <w:nsid w:val="6C4C780C"/>
    <w:multiLevelType w:val="hybridMultilevel"/>
    <w:tmpl w:val="8B2C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503959">
    <w:abstractNumId w:val="6"/>
  </w:num>
  <w:num w:numId="2" w16cid:durableId="433326612">
    <w:abstractNumId w:val="5"/>
  </w:num>
  <w:num w:numId="3" w16cid:durableId="1809738977">
    <w:abstractNumId w:val="10"/>
  </w:num>
  <w:num w:numId="4"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772163850">
    <w:abstractNumId w:val="4"/>
  </w:num>
  <w:num w:numId="7" w16cid:durableId="2016836166">
    <w:abstractNumId w:val="14"/>
  </w:num>
  <w:num w:numId="8" w16cid:durableId="685864966">
    <w:abstractNumId w:val="2"/>
  </w:num>
  <w:num w:numId="9" w16cid:durableId="634650835">
    <w:abstractNumId w:val="1"/>
  </w:num>
  <w:num w:numId="10" w16cid:durableId="1550453539">
    <w:abstractNumId w:val="0"/>
  </w:num>
  <w:num w:numId="11" w16cid:durableId="1208951836">
    <w:abstractNumId w:val="8"/>
  </w:num>
  <w:num w:numId="12" w16cid:durableId="1788161375">
    <w:abstractNumId w:val="12"/>
  </w:num>
  <w:num w:numId="13" w16cid:durableId="1145122037">
    <w:abstractNumId w:val="17"/>
  </w:num>
  <w:num w:numId="14" w16cid:durableId="1655914197">
    <w:abstractNumId w:val="9"/>
  </w:num>
  <w:num w:numId="15" w16cid:durableId="1609697347">
    <w:abstractNumId w:val="7"/>
  </w:num>
  <w:num w:numId="16" w16cid:durableId="1205142423">
    <w:abstractNumId w:val="15"/>
  </w:num>
  <w:num w:numId="17" w16cid:durableId="513693826">
    <w:abstractNumId w:val="11"/>
  </w:num>
  <w:num w:numId="18" w16cid:durableId="87311433">
    <w:abstractNumId w:val="16"/>
  </w:num>
  <w:num w:numId="19" w16cid:durableId="125050195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05/19/2025)">
    <w15:presenceInfo w15:providerId="None" w15:userId="Cloud, Jason (05/19/2025)"/>
  </w15:person>
  <w15:person w15:author="Richard Bradbury (2025-05-20)">
    <w15:presenceInfo w15:providerId="None" w15:userId="Richard Bradbury (2025-05-20)"/>
  </w15:person>
  <w15:person w15:author="Cloud, Jason (05/20/2025)">
    <w15:presenceInfo w15:providerId="None" w15:userId="Cloud, Jason (05/20/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D8"/>
    <w:rsid w:val="00005C79"/>
    <w:rsid w:val="00015AE0"/>
    <w:rsid w:val="00022E4A"/>
    <w:rsid w:val="000336D4"/>
    <w:rsid w:val="00036A2E"/>
    <w:rsid w:val="00036AD3"/>
    <w:rsid w:val="000379D3"/>
    <w:rsid w:val="0004187E"/>
    <w:rsid w:val="00043F24"/>
    <w:rsid w:val="00047862"/>
    <w:rsid w:val="000517FB"/>
    <w:rsid w:val="00054867"/>
    <w:rsid w:val="00056158"/>
    <w:rsid w:val="00066163"/>
    <w:rsid w:val="00070E09"/>
    <w:rsid w:val="0007514A"/>
    <w:rsid w:val="000802DC"/>
    <w:rsid w:val="00084D92"/>
    <w:rsid w:val="00092C03"/>
    <w:rsid w:val="000A2D35"/>
    <w:rsid w:val="000A6394"/>
    <w:rsid w:val="000A7E2F"/>
    <w:rsid w:val="000B7FED"/>
    <w:rsid w:val="000C038A"/>
    <w:rsid w:val="000C366D"/>
    <w:rsid w:val="000C6598"/>
    <w:rsid w:val="000D44B3"/>
    <w:rsid w:val="000D6ABC"/>
    <w:rsid w:val="000D7CC1"/>
    <w:rsid w:val="000E4972"/>
    <w:rsid w:val="000F40B7"/>
    <w:rsid w:val="000F5D28"/>
    <w:rsid w:val="000F6DB9"/>
    <w:rsid w:val="00101D88"/>
    <w:rsid w:val="00103E11"/>
    <w:rsid w:val="00104AFB"/>
    <w:rsid w:val="00106426"/>
    <w:rsid w:val="00113B3B"/>
    <w:rsid w:val="00120345"/>
    <w:rsid w:val="001252E8"/>
    <w:rsid w:val="00126DB1"/>
    <w:rsid w:val="001317F5"/>
    <w:rsid w:val="0013776F"/>
    <w:rsid w:val="001379C2"/>
    <w:rsid w:val="00145D43"/>
    <w:rsid w:val="001531F7"/>
    <w:rsid w:val="001569E5"/>
    <w:rsid w:val="00160142"/>
    <w:rsid w:val="001633AA"/>
    <w:rsid w:val="00167870"/>
    <w:rsid w:val="00170CF3"/>
    <w:rsid w:val="00176FF9"/>
    <w:rsid w:val="0018087E"/>
    <w:rsid w:val="00192C46"/>
    <w:rsid w:val="00194D97"/>
    <w:rsid w:val="0019660D"/>
    <w:rsid w:val="001A08B3"/>
    <w:rsid w:val="001A7874"/>
    <w:rsid w:val="001A7B60"/>
    <w:rsid w:val="001B52F0"/>
    <w:rsid w:val="001B7A65"/>
    <w:rsid w:val="001D0E4B"/>
    <w:rsid w:val="001D734C"/>
    <w:rsid w:val="001E17D4"/>
    <w:rsid w:val="001E41F3"/>
    <w:rsid w:val="001E62C7"/>
    <w:rsid w:val="001F0AEF"/>
    <w:rsid w:val="001F2627"/>
    <w:rsid w:val="00201552"/>
    <w:rsid w:val="00201F37"/>
    <w:rsid w:val="00204047"/>
    <w:rsid w:val="00206822"/>
    <w:rsid w:val="002120D7"/>
    <w:rsid w:val="002148A4"/>
    <w:rsid w:val="00220658"/>
    <w:rsid w:val="00223BD5"/>
    <w:rsid w:val="00226E4A"/>
    <w:rsid w:val="00230AF6"/>
    <w:rsid w:val="002352F7"/>
    <w:rsid w:val="00237602"/>
    <w:rsid w:val="0026004D"/>
    <w:rsid w:val="002640DD"/>
    <w:rsid w:val="0026781F"/>
    <w:rsid w:val="002702F7"/>
    <w:rsid w:val="00273E18"/>
    <w:rsid w:val="00275D12"/>
    <w:rsid w:val="00277B1B"/>
    <w:rsid w:val="00284FEB"/>
    <w:rsid w:val="002860C4"/>
    <w:rsid w:val="002866FC"/>
    <w:rsid w:val="0029276D"/>
    <w:rsid w:val="00297017"/>
    <w:rsid w:val="0029706D"/>
    <w:rsid w:val="002B477C"/>
    <w:rsid w:val="002B49A6"/>
    <w:rsid w:val="002B4F2E"/>
    <w:rsid w:val="002B5741"/>
    <w:rsid w:val="002B7D3B"/>
    <w:rsid w:val="002D5B6B"/>
    <w:rsid w:val="002D77C3"/>
    <w:rsid w:val="002E472E"/>
    <w:rsid w:val="002E5F16"/>
    <w:rsid w:val="00305409"/>
    <w:rsid w:val="0033019E"/>
    <w:rsid w:val="003349DD"/>
    <w:rsid w:val="00336F06"/>
    <w:rsid w:val="003477DF"/>
    <w:rsid w:val="003531A6"/>
    <w:rsid w:val="00353653"/>
    <w:rsid w:val="00353865"/>
    <w:rsid w:val="00356D97"/>
    <w:rsid w:val="003609EF"/>
    <w:rsid w:val="0036231A"/>
    <w:rsid w:val="00374DD4"/>
    <w:rsid w:val="003770BF"/>
    <w:rsid w:val="003774A0"/>
    <w:rsid w:val="0038020A"/>
    <w:rsid w:val="003846EA"/>
    <w:rsid w:val="0038741D"/>
    <w:rsid w:val="00392732"/>
    <w:rsid w:val="003A262E"/>
    <w:rsid w:val="003B3508"/>
    <w:rsid w:val="003B38B5"/>
    <w:rsid w:val="003B45E3"/>
    <w:rsid w:val="003C1E1B"/>
    <w:rsid w:val="003C360D"/>
    <w:rsid w:val="003D08FF"/>
    <w:rsid w:val="003E1A36"/>
    <w:rsid w:val="003F0D64"/>
    <w:rsid w:val="003F22D2"/>
    <w:rsid w:val="003F2777"/>
    <w:rsid w:val="003F3933"/>
    <w:rsid w:val="00404D83"/>
    <w:rsid w:val="00410371"/>
    <w:rsid w:val="00413FD9"/>
    <w:rsid w:val="004242F1"/>
    <w:rsid w:val="00426449"/>
    <w:rsid w:val="004307B9"/>
    <w:rsid w:val="004328CD"/>
    <w:rsid w:val="00432DC7"/>
    <w:rsid w:val="004360B4"/>
    <w:rsid w:val="00436CFF"/>
    <w:rsid w:val="004433E8"/>
    <w:rsid w:val="00465F99"/>
    <w:rsid w:val="004706D7"/>
    <w:rsid w:val="00471755"/>
    <w:rsid w:val="004737D8"/>
    <w:rsid w:val="00473A3C"/>
    <w:rsid w:val="00480565"/>
    <w:rsid w:val="00480EDA"/>
    <w:rsid w:val="0048326B"/>
    <w:rsid w:val="00483D07"/>
    <w:rsid w:val="00493A6E"/>
    <w:rsid w:val="00497775"/>
    <w:rsid w:val="004A122A"/>
    <w:rsid w:val="004A3FAC"/>
    <w:rsid w:val="004A47B0"/>
    <w:rsid w:val="004B38BE"/>
    <w:rsid w:val="004B58D4"/>
    <w:rsid w:val="004B75B7"/>
    <w:rsid w:val="004B7780"/>
    <w:rsid w:val="004C163C"/>
    <w:rsid w:val="004D660F"/>
    <w:rsid w:val="004F6A88"/>
    <w:rsid w:val="004F7FC2"/>
    <w:rsid w:val="00507961"/>
    <w:rsid w:val="005141D9"/>
    <w:rsid w:val="0051580D"/>
    <w:rsid w:val="00516374"/>
    <w:rsid w:val="00517033"/>
    <w:rsid w:val="005211ED"/>
    <w:rsid w:val="005234AE"/>
    <w:rsid w:val="005275D3"/>
    <w:rsid w:val="00531B78"/>
    <w:rsid w:val="005418E9"/>
    <w:rsid w:val="00547111"/>
    <w:rsid w:val="00550697"/>
    <w:rsid w:val="00553785"/>
    <w:rsid w:val="005549B6"/>
    <w:rsid w:val="00562E41"/>
    <w:rsid w:val="005655F0"/>
    <w:rsid w:val="0057119E"/>
    <w:rsid w:val="0057521A"/>
    <w:rsid w:val="00575791"/>
    <w:rsid w:val="00577095"/>
    <w:rsid w:val="0058469A"/>
    <w:rsid w:val="0058583A"/>
    <w:rsid w:val="00592D74"/>
    <w:rsid w:val="005972B0"/>
    <w:rsid w:val="005A03DD"/>
    <w:rsid w:val="005A1068"/>
    <w:rsid w:val="005A4504"/>
    <w:rsid w:val="005A60E3"/>
    <w:rsid w:val="005A6E0D"/>
    <w:rsid w:val="005B08F5"/>
    <w:rsid w:val="005B5274"/>
    <w:rsid w:val="005C23CA"/>
    <w:rsid w:val="005C2A92"/>
    <w:rsid w:val="005C2AA9"/>
    <w:rsid w:val="005C4F77"/>
    <w:rsid w:val="005D0000"/>
    <w:rsid w:val="005D2E60"/>
    <w:rsid w:val="005D399E"/>
    <w:rsid w:val="005D552D"/>
    <w:rsid w:val="005E2442"/>
    <w:rsid w:val="005E2A2D"/>
    <w:rsid w:val="005E2C44"/>
    <w:rsid w:val="005E6D8A"/>
    <w:rsid w:val="005E76D4"/>
    <w:rsid w:val="005F3246"/>
    <w:rsid w:val="005F6036"/>
    <w:rsid w:val="00600518"/>
    <w:rsid w:val="006014C9"/>
    <w:rsid w:val="00603C6D"/>
    <w:rsid w:val="00606651"/>
    <w:rsid w:val="00607316"/>
    <w:rsid w:val="0061082F"/>
    <w:rsid w:val="006109F3"/>
    <w:rsid w:val="00611C87"/>
    <w:rsid w:val="00616925"/>
    <w:rsid w:val="00621188"/>
    <w:rsid w:val="006257ED"/>
    <w:rsid w:val="00627531"/>
    <w:rsid w:val="00632615"/>
    <w:rsid w:val="006333B8"/>
    <w:rsid w:val="00652053"/>
    <w:rsid w:val="00653DE4"/>
    <w:rsid w:val="00655117"/>
    <w:rsid w:val="00655AB9"/>
    <w:rsid w:val="00665C47"/>
    <w:rsid w:val="00667661"/>
    <w:rsid w:val="00684151"/>
    <w:rsid w:val="006865C4"/>
    <w:rsid w:val="006869AF"/>
    <w:rsid w:val="00694575"/>
    <w:rsid w:val="00695808"/>
    <w:rsid w:val="006A0EE9"/>
    <w:rsid w:val="006A3383"/>
    <w:rsid w:val="006A6E19"/>
    <w:rsid w:val="006A74DD"/>
    <w:rsid w:val="006B1F97"/>
    <w:rsid w:val="006B46FB"/>
    <w:rsid w:val="006C0A47"/>
    <w:rsid w:val="006C116E"/>
    <w:rsid w:val="006D5068"/>
    <w:rsid w:val="006E21FB"/>
    <w:rsid w:val="006E2F6E"/>
    <w:rsid w:val="006F0996"/>
    <w:rsid w:val="006F1DB9"/>
    <w:rsid w:val="006F63C2"/>
    <w:rsid w:val="007041B9"/>
    <w:rsid w:val="00705AE7"/>
    <w:rsid w:val="00705F07"/>
    <w:rsid w:val="00717D96"/>
    <w:rsid w:val="0072274A"/>
    <w:rsid w:val="00726348"/>
    <w:rsid w:val="0073146C"/>
    <w:rsid w:val="0073235F"/>
    <w:rsid w:val="00735942"/>
    <w:rsid w:val="007360A4"/>
    <w:rsid w:val="00747449"/>
    <w:rsid w:val="0075226E"/>
    <w:rsid w:val="00762508"/>
    <w:rsid w:val="007637F6"/>
    <w:rsid w:val="00763F08"/>
    <w:rsid w:val="0076578A"/>
    <w:rsid w:val="00767485"/>
    <w:rsid w:val="00771B33"/>
    <w:rsid w:val="007864D8"/>
    <w:rsid w:val="007866D2"/>
    <w:rsid w:val="00792342"/>
    <w:rsid w:val="00793941"/>
    <w:rsid w:val="00794D1E"/>
    <w:rsid w:val="007977A8"/>
    <w:rsid w:val="007A5772"/>
    <w:rsid w:val="007B332A"/>
    <w:rsid w:val="007B4D21"/>
    <w:rsid w:val="007B512A"/>
    <w:rsid w:val="007C2097"/>
    <w:rsid w:val="007C5C0F"/>
    <w:rsid w:val="007D49B3"/>
    <w:rsid w:val="007D6A07"/>
    <w:rsid w:val="007D7F6F"/>
    <w:rsid w:val="007E1219"/>
    <w:rsid w:val="007E4F8F"/>
    <w:rsid w:val="007E55C8"/>
    <w:rsid w:val="007F17C0"/>
    <w:rsid w:val="007F7259"/>
    <w:rsid w:val="007F74B8"/>
    <w:rsid w:val="008040A8"/>
    <w:rsid w:val="00806596"/>
    <w:rsid w:val="00815116"/>
    <w:rsid w:val="008279FA"/>
    <w:rsid w:val="00830122"/>
    <w:rsid w:val="00830A38"/>
    <w:rsid w:val="00831252"/>
    <w:rsid w:val="008365E5"/>
    <w:rsid w:val="008406AF"/>
    <w:rsid w:val="00842DE0"/>
    <w:rsid w:val="0084388D"/>
    <w:rsid w:val="00844F72"/>
    <w:rsid w:val="0084516B"/>
    <w:rsid w:val="00852776"/>
    <w:rsid w:val="008626E7"/>
    <w:rsid w:val="00864E53"/>
    <w:rsid w:val="008664FE"/>
    <w:rsid w:val="00870EE7"/>
    <w:rsid w:val="00874931"/>
    <w:rsid w:val="00882B9F"/>
    <w:rsid w:val="008863B9"/>
    <w:rsid w:val="008959D7"/>
    <w:rsid w:val="008A45A6"/>
    <w:rsid w:val="008A48E0"/>
    <w:rsid w:val="008A4CEC"/>
    <w:rsid w:val="008B567D"/>
    <w:rsid w:val="008C00DE"/>
    <w:rsid w:val="008C65D4"/>
    <w:rsid w:val="008D1964"/>
    <w:rsid w:val="008D3CCC"/>
    <w:rsid w:val="008D5540"/>
    <w:rsid w:val="008D738A"/>
    <w:rsid w:val="008F3789"/>
    <w:rsid w:val="008F3E73"/>
    <w:rsid w:val="008F6319"/>
    <w:rsid w:val="008F686C"/>
    <w:rsid w:val="00901E16"/>
    <w:rsid w:val="00904A61"/>
    <w:rsid w:val="00905E84"/>
    <w:rsid w:val="0091177A"/>
    <w:rsid w:val="00914178"/>
    <w:rsid w:val="009148DE"/>
    <w:rsid w:val="009249D8"/>
    <w:rsid w:val="00930076"/>
    <w:rsid w:val="009301B7"/>
    <w:rsid w:val="0093187B"/>
    <w:rsid w:val="009375E1"/>
    <w:rsid w:val="00941E30"/>
    <w:rsid w:val="009465F3"/>
    <w:rsid w:val="009531B0"/>
    <w:rsid w:val="00960C29"/>
    <w:rsid w:val="00961F1B"/>
    <w:rsid w:val="00963474"/>
    <w:rsid w:val="00966991"/>
    <w:rsid w:val="00970B51"/>
    <w:rsid w:val="009741B3"/>
    <w:rsid w:val="00975080"/>
    <w:rsid w:val="009777D9"/>
    <w:rsid w:val="00980238"/>
    <w:rsid w:val="009812C6"/>
    <w:rsid w:val="00985029"/>
    <w:rsid w:val="009875AC"/>
    <w:rsid w:val="00991B88"/>
    <w:rsid w:val="009965F4"/>
    <w:rsid w:val="009A5753"/>
    <w:rsid w:val="009A579D"/>
    <w:rsid w:val="009B27B4"/>
    <w:rsid w:val="009B4134"/>
    <w:rsid w:val="009C06AB"/>
    <w:rsid w:val="009D4A74"/>
    <w:rsid w:val="009E1C32"/>
    <w:rsid w:val="009E3297"/>
    <w:rsid w:val="009E3C7D"/>
    <w:rsid w:val="009E5B5F"/>
    <w:rsid w:val="009F19E6"/>
    <w:rsid w:val="009F734F"/>
    <w:rsid w:val="00A0613B"/>
    <w:rsid w:val="00A156D3"/>
    <w:rsid w:val="00A22995"/>
    <w:rsid w:val="00A246B6"/>
    <w:rsid w:val="00A27A44"/>
    <w:rsid w:val="00A27BAF"/>
    <w:rsid w:val="00A47E70"/>
    <w:rsid w:val="00A50CF0"/>
    <w:rsid w:val="00A57EA2"/>
    <w:rsid w:val="00A633AA"/>
    <w:rsid w:val="00A66B19"/>
    <w:rsid w:val="00A724E0"/>
    <w:rsid w:val="00A7671C"/>
    <w:rsid w:val="00A81199"/>
    <w:rsid w:val="00A8180A"/>
    <w:rsid w:val="00A90FA0"/>
    <w:rsid w:val="00A92A06"/>
    <w:rsid w:val="00A94F71"/>
    <w:rsid w:val="00A96A03"/>
    <w:rsid w:val="00A96A48"/>
    <w:rsid w:val="00AA2CBC"/>
    <w:rsid w:val="00AA6234"/>
    <w:rsid w:val="00AB3ED3"/>
    <w:rsid w:val="00AC5820"/>
    <w:rsid w:val="00AD1CD8"/>
    <w:rsid w:val="00AD4F61"/>
    <w:rsid w:val="00AD7280"/>
    <w:rsid w:val="00AD7C6E"/>
    <w:rsid w:val="00AE00CA"/>
    <w:rsid w:val="00AE3AAE"/>
    <w:rsid w:val="00AE5EBB"/>
    <w:rsid w:val="00AF09E3"/>
    <w:rsid w:val="00AF1F7D"/>
    <w:rsid w:val="00AF373B"/>
    <w:rsid w:val="00AF4275"/>
    <w:rsid w:val="00B04879"/>
    <w:rsid w:val="00B053F8"/>
    <w:rsid w:val="00B05A9C"/>
    <w:rsid w:val="00B17288"/>
    <w:rsid w:val="00B258BB"/>
    <w:rsid w:val="00B32774"/>
    <w:rsid w:val="00B4564B"/>
    <w:rsid w:val="00B47CB6"/>
    <w:rsid w:val="00B57F84"/>
    <w:rsid w:val="00B648C4"/>
    <w:rsid w:val="00B67B97"/>
    <w:rsid w:val="00B714F3"/>
    <w:rsid w:val="00B83169"/>
    <w:rsid w:val="00B83358"/>
    <w:rsid w:val="00B926BC"/>
    <w:rsid w:val="00B968C8"/>
    <w:rsid w:val="00BA3EC5"/>
    <w:rsid w:val="00BA3EF7"/>
    <w:rsid w:val="00BA41D8"/>
    <w:rsid w:val="00BA51D9"/>
    <w:rsid w:val="00BA6A00"/>
    <w:rsid w:val="00BA6B51"/>
    <w:rsid w:val="00BB5DFC"/>
    <w:rsid w:val="00BB6F32"/>
    <w:rsid w:val="00BD279D"/>
    <w:rsid w:val="00BD6BB8"/>
    <w:rsid w:val="00BD7A93"/>
    <w:rsid w:val="00BE0B4E"/>
    <w:rsid w:val="00BE6A7E"/>
    <w:rsid w:val="00BF1526"/>
    <w:rsid w:val="00BF4C27"/>
    <w:rsid w:val="00C01132"/>
    <w:rsid w:val="00C121B8"/>
    <w:rsid w:val="00C14DAF"/>
    <w:rsid w:val="00C159E5"/>
    <w:rsid w:val="00C1607A"/>
    <w:rsid w:val="00C20C8D"/>
    <w:rsid w:val="00C30930"/>
    <w:rsid w:val="00C36AD6"/>
    <w:rsid w:val="00C40E97"/>
    <w:rsid w:val="00C430D9"/>
    <w:rsid w:val="00C44467"/>
    <w:rsid w:val="00C50192"/>
    <w:rsid w:val="00C50BED"/>
    <w:rsid w:val="00C51650"/>
    <w:rsid w:val="00C55024"/>
    <w:rsid w:val="00C64134"/>
    <w:rsid w:val="00C66BA2"/>
    <w:rsid w:val="00C81647"/>
    <w:rsid w:val="00C82695"/>
    <w:rsid w:val="00C85197"/>
    <w:rsid w:val="00C870F6"/>
    <w:rsid w:val="00C907B5"/>
    <w:rsid w:val="00C95985"/>
    <w:rsid w:val="00C95F1F"/>
    <w:rsid w:val="00CB596B"/>
    <w:rsid w:val="00CC5026"/>
    <w:rsid w:val="00CC68D0"/>
    <w:rsid w:val="00CC7A0A"/>
    <w:rsid w:val="00CE43A2"/>
    <w:rsid w:val="00CF0A6D"/>
    <w:rsid w:val="00CF1EBC"/>
    <w:rsid w:val="00CF56A6"/>
    <w:rsid w:val="00D014C1"/>
    <w:rsid w:val="00D03F9A"/>
    <w:rsid w:val="00D06D51"/>
    <w:rsid w:val="00D07AF9"/>
    <w:rsid w:val="00D07BA1"/>
    <w:rsid w:val="00D12ECD"/>
    <w:rsid w:val="00D14C48"/>
    <w:rsid w:val="00D17EAC"/>
    <w:rsid w:val="00D24991"/>
    <w:rsid w:val="00D27D2E"/>
    <w:rsid w:val="00D33313"/>
    <w:rsid w:val="00D3629A"/>
    <w:rsid w:val="00D41105"/>
    <w:rsid w:val="00D50255"/>
    <w:rsid w:val="00D51DE9"/>
    <w:rsid w:val="00D536B0"/>
    <w:rsid w:val="00D53A87"/>
    <w:rsid w:val="00D62831"/>
    <w:rsid w:val="00D62F69"/>
    <w:rsid w:val="00D661D7"/>
    <w:rsid w:val="00D66520"/>
    <w:rsid w:val="00D81787"/>
    <w:rsid w:val="00D84AE9"/>
    <w:rsid w:val="00D86A74"/>
    <w:rsid w:val="00D909EC"/>
    <w:rsid w:val="00D9124E"/>
    <w:rsid w:val="00DA290A"/>
    <w:rsid w:val="00DA7EE3"/>
    <w:rsid w:val="00DB06C8"/>
    <w:rsid w:val="00DE255E"/>
    <w:rsid w:val="00DE34CF"/>
    <w:rsid w:val="00DF44D1"/>
    <w:rsid w:val="00DF52F4"/>
    <w:rsid w:val="00E02B4F"/>
    <w:rsid w:val="00E0491D"/>
    <w:rsid w:val="00E1157F"/>
    <w:rsid w:val="00E13F3D"/>
    <w:rsid w:val="00E33333"/>
    <w:rsid w:val="00E341B8"/>
    <w:rsid w:val="00E34898"/>
    <w:rsid w:val="00E46715"/>
    <w:rsid w:val="00E46B16"/>
    <w:rsid w:val="00E51155"/>
    <w:rsid w:val="00E52F07"/>
    <w:rsid w:val="00E60159"/>
    <w:rsid w:val="00E713A8"/>
    <w:rsid w:val="00E72785"/>
    <w:rsid w:val="00E72B50"/>
    <w:rsid w:val="00E772A9"/>
    <w:rsid w:val="00E77C02"/>
    <w:rsid w:val="00E82BC9"/>
    <w:rsid w:val="00E83EFE"/>
    <w:rsid w:val="00E86AEA"/>
    <w:rsid w:val="00EB05FE"/>
    <w:rsid w:val="00EB09B7"/>
    <w:rsid w:val="00EB09D0"/>
    <w:rsid w:val="00EC0142"/>
    <w:rsid w:val="00EC2E16"/>
    <w:rsid w:val="00ED5365"/>
    <w:rsid w:val="00EE2148"/>
    <w:rsid w:val="00EE223B"/>
    <w:rsid w:val="00EE29C1"/>
    <w:rsid w:val="00EE70C9"/>
    <w:rsid w:val="00EE7D7C"/>
    <w:rsid w:val="00EF0036"/>
    <w:rsid w:val="00EF1B08"/>
    <w:rsid w:val="00EF7DF6"/>
    <w:rsid w:val="00F066E3"/>
    <w:rsid w:val="00F11CEB"/>
    <w:rsid w:val="00F1670D"/>
    <w:rsid w:val="00F17071"/>
    <w:rsid w:val="00F25D98"/>
    <w:rsid w:val="00F300FB"/>
    <w:rsid w:val="00F3035D"/>
    <w:rsid w:val="00F32E5F"/>
    <w:rsid w:val="00F370D2"/>
    <w:rsid w:val="00F4024C"/>
    <w:rsid w:val="00F50236"/>
    <w:rsid w:val="00F51936"/>
    <w:rsid w:val="00F55B65"/>
    <w:rsid w:val="00F57D62"/>
    <w:rsid w:val="00F632DB"/>
    <w:rsid w:val="00F64004"/>
    <w:rsid w:val="00F6702B"/>
    <w:rsid w:val="00F73A3C"/>
    <w:rsid w:val="00F80E52"/>
    <w:rsid w:val="00F82204"/>
    <w:rsid w:val="00F83C32"/>
    <w:rsid w:val="00F8549B"/>
    <w:rsid w:val="00F873D9"/>
    <w:rsid w:val="00F90B01"/>
    <w:rsid w:val="00FA043D"/>
    <w:rsid w:val="00FA4DBC"/>
    <w:rsid w:val="00FA6E0D"/>
    <w:rsid w:val="00FB3004"/>
    <w:rsid w:val="00FB6386"/>
    <w:rsid w:val="00FB7383"/>
    <w:rsid w:val="00FC31FD"/>
    <w:rsid w:val="00FC5D0C"/>
    <w:rsid w:val="00FC6FDB"/>
    <w:rsid w:val="00FD28A0"/>
    <w:rsid w:val="00FF5F24"/>
    <w:rsid w:val="2A207DCC"/>
    <w:rsid w:val="503178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1"/>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360A4"/>
    <w:rPr>
      <w:rFonts w:ascii="Arial" w:hAnsi="Arial"/>
      <w:sz w:val="32"/>
      <w:lang w:val="en-GB" w:eastAsia="en-US"/>
    </w:rPr>
  </w:style>
  <w:style w:type="paragraph" w:styleId="Revision">
    <w:name w:val="Revision"/>
    <w:hidden/>
    <w:uiPriority w:val="99"/>
    <w:semiHidden/>
    <w:rsid w:val="007360A4"/>
    <w:rPr>
      <w:rFonts w:ascii="Times New Roman" w:hAnsi="Times New Roman"/>
      <w:lang w:val="en-GB" w:eastAsia="en-US"/>
    </w:rPr>
  </w:style>
  <w:style w:type="table" w:styleId="TableGrid">
    <w:name w:val="Table Grid"/>
    <w:basedOn w:val="TableNormal"/>
    <w:qFormat/>
    <w:rsid w:val="007360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360A4"/>
    <w:rPr>
      <w:rFonts w:ascii="Arial" w:hAnsi="Arial"/>
      <w:b/>
      <w:lang w:val="en-GB" w:eastAsia="en-US"/>
    </w:rPr>
  </w:style>
  <w:style w:type="character" w:customStyle="1" w:styleId="Heading3Char">
    <w:name w:val="Heading 3 Char"/>
    <w:link w:val="Heading3"/>
    <w:rsid w:val="007360A4"/>
    <w:rPr>
      <w:rFonts w:ascii="Arial" w:hAnsi="Arial"/>
      <w:sz w:val="28"/>
      <w:lang w:val="en-GB" w:eastAsia="en-US"/>
    </w:rPr>
  </w:style>
  <w:style w:type="character" w:customStyle="1" w:styleId="TALCar">
    <w:name w:val="TAL Car"/>
    <w:link w:val="TAL"/>
    <w:rsid w:val="007360A4"/>
    <w:rPr>
      <w:rFonts w:ascii="Arial" w:hAnsi="Arial"/>
      <w:sz w:val="18"/>
      <w:lang w:val="en-GB" w:eastAsia="en-US"/>
    </w:rPr>
  </w:style>
  <w:style w:type="character" w:customStyle="1" w:styleId="TACChar">
    <w:name w:val="TAC Char"/>
    <w:link w:val="TAC"/>
    <w:qFormat/>
    <w:locked/>
    <w:rsid w:val="007360A4"/>
    <w:rPr>
      <w:rFonts w:ascii="Arial" w:hAnsi="Arial"/>
      <w:sz w:val="18"/>
      <w:lang w:val="en-GB" w:eastAsia="en-US"/>
    </w:rPr>
  </w:style>
  <w:style w:type="character" w:customStyle="1" w:styleId="B1Char">
    <w:name w:val="B1 Char"/>
    <w:link w:val="B1"/>
    <w:qFormat/>
    <w:locked/>
    <w:rsid w:val="007360A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7360A4"/>
    <w:rPr>
      <w:rFonts w:ascii="Arial" w:hAnsi="Arial"/>
      <w:b/>
      <w:lang w:val="en-GB" w:eastAsia="en-US"/>
    </w:rPr>
  </w:style>
  <w:style w:type="character" w:customStyle="1" w:styleId="NOChar">
    <w:name w:val="NO Char"/>
    <w:link w:val="NO"/>
    <w:qFormat/>
    <w:locked/>
    <w:rsid w:val="007360A4"/>
    <w:rPr>
      <w:rFonts w:ascii="Times New Roman" w:hAnsi="Times New Roman"/>
      <w:lang w:val="en-GB" w:eastAsia="en-US"/>
    </w:rPr>
  </w:style>
  <w:style w:type="character" w:customStyle="1" w:styleId="TAHCar">
    <w:name w:val="TAH Car"/>
    <w:link w:val="TAH"/>
    <w:rsid w:val="007360A4"/>
    <w:rPr>
      <w:rFonts w:ascii="Arial" w:hAnsi="Arial"/>
      <w:b/>
      <w:sz w:val="18"/>
      <w:lang w:val="en-GB" w:eastAsia="en-US"/>
    </w:rPr>
  </w:style>
  <w:style w:type="character" w:customStyle="1" w:styleId="B2Char">
    <w:name w:val="B2 Char"/>
    <w:link w:val="B2"/>
    <w:qFormat/>
    <w:rsid w:val="007360A4"/>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360A4"/>
    <w:rPr>
      <w:rFonts w:ascii="Arial" w:hAnsi="Arial"/>
      <w:sz w:val="24"/>
      <w:lang w:val="en-GB" w:eastAsia="en-US"/>
    </w:rPr>
  </w:style>
  <w:style w:type="character" w:customStyle="1" w:styleId="EXChar">
    <w:name w:val="EX Char"/>
    <w:link w:val="EX"/>
    <w:qFormat/>
    <w:rsid w:val="007360A4"/>
    <w:rPr>
      <w:rFonts w:ascii="Times New Roman" w:hAnsi="Times New Roman"/>
      <w:lang w:val="en-GB" w:eastAsia="en-US"/>
    </w:rPr>
  </w:style>
  <w:style w:type="character" w:customStyle="1" w:styleId="Heading5Char">
    <w:name w:val="Heading 5 Char"/>
    <w:basedOn w:val="DefaultParagraphFont"/>
    <w:link w:val="Heading5"/>
    <w:rsid w:val="007360A4"/>
    <w:rPr>
      <w:rFonts w:ascii="Arial" w:hAnsi="Arial"/>
      <w:sz w:val="22"/>
      <w:lang w:val="en-GB" w:eastAsia="en-US"/>
    </w:rPr>
  </w:style>
  <w:style w:type="character" w:customStyle="1" w:styleId="Code">
    <w:name w:val="Code"/>
    <w:uiPriority w:val="1"/>
    <w:qFormat/>
    <w:rsid w:val="007360A4"/>
    <w:rPr>
      <w:rFonts w:ascii="Arial" w:hAnsi="Arial"/>
      <w:i/>
      <w:sz w:val="18"/>
      <w:bdr w:val="none" w:sz="0" w:space="0" w:color="auto"/>
      <w:shd w:val="clear" w:color="auto" w:fill="auto"/>
    </w:rPr>
  </w:style>
  <w:style w:type="character" w:customStyle="1" w:styleId="TANChar">
    <w:name w:val="TAN Char"/>
    <w:link w:val="TAN"/>
    <w:qFormat/>
    <w:locked/>
    <w:rsid w:val="007360A4"/>
    <w:rPr>
      <w:rFonts w:ascii="Arial" w:hAnsi="Arial"/>
      <w:sz w:val="18"/>
      <w:lang w:val="en-GB" w:eastAsia="en-US"/>
    </w:rPr>
  </w:style>
  <w:style w:type="paragraph" w:customStyle="1" w:styleId="TALcontinuation">
    <w:name w:val="TAL continuation"/>
    <w:basedOn w:val="TAL"/>
    <w:link w:val="TALcontinuationChar"/>
    <w:qFormat/>
    <w:rsid w:val="007360A4"/>
    <w:pPr>
      <w:spacing w:before="40"/>
    </w:pPr>
  </w:style>
  <w:style w:type="character" w:customStyle="1" w:styleId="TALcontinuationChar">
    <w:name w:val="TAL continuation Char"/>
    <w:basedOn w:val="DefaultParagraphFont"/>
    <w:link w:val="TALcontinuation"/>
    <w:locked/>
    <w:rsid w:val="007360A4"/>
    <w:rPr>
      <w:rFonts w:ascii="Arial" w:hAnsi="Arial"/>
      <w:sz w:val="18"/>
      <w:lang w:val="en-GB" w:eastAsia="en-US"/>
    </w:rPr>
  </w:style>
  <w:style w:type="character" w:customStyle="1" w:styleId="Heading1Char">
    <w:name w:val="Heading 1 Char"/>
    <w:link w:val="Heading1"/>
    <w:rsid w:val="007360A4"/>
    <w:rPr>
      <w:rFonts w:ascii="Arial" w:hAnsi="Arial"/>
      <w:sz w:val="36"/>
      <w:lang w:val="en-GB" w:eastAsia="en-US"/>
    </w:rPr>
  </w:style>
  <w:style w:type="character" w:customStyle="1" w:styleId="CommentTextChar">
    <w:name w:val="Comment Text Char"/>
    <w:basedOn w:val="DefaultParagraphFont"/>
    <w:link w:val="CommentText"/>
    <w:rsid w:val="007360A4"/>
    <w:rPr>
      <w:rFonts w:ascii="Times New Roman" w:hAnsi="Times New Roman"/>
      <w:lang w:val="en-GB" w:eastAsia="en-US"/>
    </w:rPr>
  </w:style>
  <w:style w:type="character" w:customStyle="1" w:styleId="Codechar">
    <w:name w:val="Code (char)"/>
    <w:basedOn w:val="DefaultParagraphFont"/>
    <w:uiPriority w:val="1"/>
    <w:qFormat/>
    <w:rsid w:val="007360A4"/>
    <w:rPr>
      <w:rFonts w:ascii="Arial" w:hAnsi="Arial"/>
      <w:i/>
      <w:noProof/>
      <w:sz w:val="18"/>
      <w:bdr w:val="none" w:sz="0" w:space="0" w:color="auto"/>
      <w:shd w:val="clear" w:color="auto" w:fill="auto"/>
      <w:lang w:val="en-US"/>
    </w:rPr>
  </w:style>
  <w:style w:type="character" w:customStyle="1" w:styleId="TALChar">
    <w:name w:val="TAL Char"/>
    <w:qFormat/>
    <w:rsid w:val="007360A4"/>
    <w:rPr>
      <w:rFonts w:ascii="Arial" w:hAnsi="Arial"/>
      <w:sz w:val="18"/>
    </w:rPr>
  </w:style>
  <w:style w:type="character" w:customStyle="1" w:styleId="TAHChar">
    <w:name w:val="TAH Char"/>
    <w:qFormat/>
    <w:rsid w:val="007360A4"/>
    <w:rPr>
      <w:rFonts w:ascii="Arial" w:hAnsi="Arial"/>
      <w:b/>
      <w:sz w:val="18"/>
    </w:rPr>
  </w:style>
  <w:style w:type="paragraph" w:customStyle="1" w:styleId="Guidance">
    <w:name w:val="Guidance"/>
    <w:basedOn w:val="Normal"/>
    <w:rsid w:val="007360A4"/>
    <w:pPr>
      <w:overflowPunct w:val="0"/>
      <w:autoSpaceDE w:val="0"/>
      <w:autoSpaceDN w:val="0"/>
      <w:adjustRightInd w:val="0"/>
      <w:textAlignment w:val="baseline"/>
    </w:pPr>
    <w:rPr>
      <w:i/>
      <w:color w:val="0000FF"/>
      <w:lang w:eastAsia="en-GB"/>
    </w:rPr>
  </w:style>
  <w:style w:type="character" w:customStyle="1" w:styleId="CodeMethod">
    <w:name w:val="Code Method"/>
    <w:basedOn w:val="DefaultParagraphFont"/>
    <w:uiPriority w:val="1"/>
    <w:qFormat/>
    <w:rsid w:val="007360A4"/>
    <w:rPr>
      <w:rFonts w:ascii="Courier New" w:hAnsi="Courier New" w:cs="Courier New" w:hint="default"/>
      <w:noProof/>
      <w:w w:val="90"/>
      <w:lang w:val="en-US"/>
    </w:rPr>
  </w:style>
  <w:style w:type="character" w:customStyle="1" w:styleId="BalloonTextChar">
    <w:name w:val="Balloon Text Char"/>
    <w:basedOn w:val="DefaultParagraphFont"/>
    <w:link w:val="BalloonText"/>
    <w:semiHidden/>
    <w:rsid w:val="007360A4"/>
    <w:rPr>
      <w:rFonts w:ascii="Tahoma" w:hAnsi="Tahoma" w:cs="Tahoma"/>
      <w:sz w:val="16"/>
      <w:szCs w:val="16"/>
      <w:lang w:val="en-GB" w:eastAsia="en-US"/>
    </w:rPr>
  </w:style>
  <w:style w:type="paragraph" w:styleId="Bibliography">
    <w:name w:val="Bibliography"/>
    <w:basedOn w:val="Normal"/>
    <w:next w:val="Normal"/>
    <w:uiPriority w:val="37"/>
    <w:semiHidden/>
    <w:unhideWhenUsed/>
    <w:rsid w:val="007360A4"/>
    <w:pPr>
      <w:overflowPunct w:val="0"/>
      <w:autoSpaceDE w:val="0"/>
      <w:autoSpaceDN w:val="0"/>
      <w:adjustRightInd w:val="0"/>
      <w:textAlignment w:val="baseline"/>
    </w:pPr>
    <w:rPr>
      <w:lang w:eastAsia="en-GB"/>
    </w:rPr>
  </w:style>
  <w:style w:type="paragraph" w:styleId="BlockText">
    <w:name w:val="Block Text"/>
    <w:basedOn w:val="Normal"/>
    <w:rsid w:val="007360A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360A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360A4"/>
    <w:rPr>
      <w:rFonts w:ascii="Times New Roman" w:hAnsi="Times New Roman"/>
      <w:lang w:val="en-GB" w:eastAsia="en-GB"/>
    </w:rPr>
  </w:style>
  <w:style w:type="paragraph" w:styleId="BodyText2">
    <w:name w:val="Body Text 2"/>
    <w:basedOn w:val="Normal"/>
    <w:link w:val="BodyText2Char"/>
    <w:rsid w:val="007360A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7360A4"/>
    <w:rPr>
      <w:rFonts w:ascii="Times New Roman" w:hAnsi="Times New Roman"/>
      <w:lang w:val="en-GB" w:eastAsia="en-GB"/>
    </w:rPr>
  </w:style>
  <w:style w:type="paragraph" w:styleId="BodyText3">
    <w:name w:val="Body Text 3"/>
    <w:basedOn w:val="Normal"/>
    <w:link w:val="BodyText3Char"/>
    <w:rsid w:val="007360A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7360A4"/>
    <w:rPr>
      <w:rFonts w:ascii="Times New Roman" w:hAnsi="Times New Roman"/>
      <w:sz w:val="16"/>
      <w:szCs w:val="16"/>
      <w:lang w:val="en-GB" w:eastAsia="en-GB"/>
    </w:rPr>
  </w:style>
  <w:style w:type="paragraph" w:styleId="BodyTextFirstIndent">
    <w:name w:val="Body Text First Indent"/>
    <w:basedOn w:val="BodyText"/>
    <w:link w:val="BodyTextFirstIndentChar"/>
    <w:rsid w:val="007360A4"/>
    <w:pPr>
      <w:spacing w:after="180"/>
      <w:ind w:firstLine="360"/>
    </w:pPr>
  </w:style>
  <w:style w:type="character" w:customStyle="1" w:styleId="BodyTextFirstIndentChar">
    <w:name w:val="Body Text First Indent Char"/>
    <w:basedOn w:val="BodyTextChar"/>
    <w:link w:val="BodyTextFirstIndent"/>
    <w:rsid w:val="007360A4"/>
    <w:rPr>
      <w:rFonts w:ascii="Times New Roman" w:hAnsi="Times New Roman"/>
      <w:lang w:val="en-GB" w:eastAsia="en-GB"/>
    </w:rPr>
  </w:style>
  <w:style w:type="paragraph" w:styleId="BodyTextIndent">
    <w:name w:val="Body Text Indent"/>
    <w:basedOn w:val="Normal"/>
    <w:link w:val="BodyTextIndentChar"/>
    <w:rsid w:val="007360A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7360A4"/>
    <w:rPr>
      <w:rFonts w:ascii="Times New Roman" w:hAnsi="Times New Roman"/>
      <w:lang w:val="en-GB" w:eastAsia="en-GB"/>
    </w:rPr>
  </w:style>
  <w:style w:type="paragraph" w:styleId="BodyTextFirstIndent2">
    <w:name w:val="Body Text First Indent 2"/>
    <w:basedOn w:val="BodyTextIndent"/>
    <w:link w:val="BodyTextFirstIndent2Char"/>
    <w:rsid w:val="007360A4"/>
    <w:pPr>
      <w:spacing w:after="180"/>
      <w:ind w:left="360" w:firstLine="360"/>
    </w:pPr>
  </w:style>
  <w:style w:type="character" w:customStyle="1" w:styleId="BodyTextFirstIndent2Char">
    <w:name w:val="Body Text First Indent 2 Char"/>
    <w:basedOn w:val="BodyTextIndentChar"/>
    <w:link w:val="BodyTextFirstIndent2"/>
    <w:rsid w:val="007360A4"/>
    <w:rPr>
      <w:rFonts w:ascii="Times New Roman" w:hAnsi="Times New Roman"/>
      <w:lang w:val="en-GB" w:eastAsia="en-GB"/>
    </w:rPr>
  </w:style>
  <w:style w:type="paragraph" w:styleId="BodyTextIndent2">
    <w:name w:val="Body Text Indent 2"/>
    <w:basedOn w:val="Normal"/>
    <w:link w:val="BodyTextIndent2Char"/>
    <w:rsid w:val="007360A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7360A4"/>
    <w:rPr>
      <w:rFonts w:ascii="Times New Roman" w:hAnsi="Times New Roman"/>
      <w:lang w:val="en-GB" w:eastAsia="en-GB"/>
    </w:rPr>
  </w:style>
  <w:style w:type="paragraph" w:styleId="BodyTextIndent3">
    <w:name w:val="Body Text Indent 3"/>
    <w:basedOn w:val="Normal"/>
    <w:link w:val="BodyTextIndent3Char"/>
    <w:rsid w:val="007360A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7360A4"/>
    <w:rPr>
      <w:rFonts w:ascii="Times New Roman" w:hAnsi="Times New Roman"/>
      <w:sz w:val="16"/>
      <w:szCs w:val="16"/>
      <w:lang w:val="en-GB" w:eastAsia="en-GB"/>
    </w:rPr>
  </w:style>
  <w:style w:type="paragraph" w:styleId="Caption">
    <w:name w:val="caption"/>
    <w:basedOn w:val="Normal"/>
    <w:next w:val="Normal"/>
    <w:semiHidden/>
    <w:unhideWhenUsed/>
    <w:qFormat/>
    <w:rsid w:val="007360A4"/>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7360A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7360A4"/>
    <w:rPr>
      <w:rFonts w:ascii="Times New Roman" w:hAnsi="Times New Roman"/>
      <w:lang w:val="en-GB" w:eastAsia="en-GB"/>
    </w:rPr>
  </w:style>
  <w:style w:type="character" w:customStyle="1" w:styleId="CommentSubjectChar">
    <w:name w:val="Comment Subject Char"/>
    <w:basedOn w:val="CommentTextChar"/>
    <w:link w:val="CommentSubject"/>
    <w:rsid w:val="007360A4"/>
    <w:rPr>
      <w:rFonts w:ascii="Times New Roman" w:hAnsi="Times New Roman"/>
      <w:b/>
      <w:bCs/>
      <w:lang w:val="en-GB" w:eastAsia="en-US"/>
    </w:rPr>
  </w:style>
  <w:style w:type="paragraph" w:styleId="Date">
    <w:name w:val="Date"/>
    <w:basedOn w:val="Normal"/>
    <w:next w:val="Normal"/>
    <w:link w:val="DateChar"/>
    <w:rsid w:val="007360A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360A4"/>
    <w:rPr>
      <w:rFonts w:ascii="Times New Roman" w:hAnsi="Times New Roman"/>
      <w:lang w:val="en-GB" w:eastAsia="en-GB"/>
    </w:rPr>
  </w:style>
  <w:style w:type="character" w:customStyle="1" w:styleId="DocumentMapChar">
    <w:name w:val="Document Map Char"/>
    <w:basedOn w:val="DefaultParagraphFont"/>
    <w:link w:val="DocumentMap"/>
    <w:rsid w:val="007360A4"/>
    <w:rPr>
      <w:rFonts w:ascii="Tahoma" w:hAnsi="Tahoma" w:cs="Tahoma"/>
      <w:shd w:val="clear" w:color="auto" w:fill="000080"/>
      <w:lang w:val="en-GB" w:eastAsia="en-US"/>
    </w:rPr>
  </w:style>
  <w:style w:type="paragraph" w:styleId="E-mailSignature">
    <w:name w:val="E-mail Signature"/>
    <w:basedOn w:val="Normal"/>
    <w:link w:val="E-mailSignatureChar"/>
    <w:rsid w:val="007360A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7360A4"/>
    <w:rPr>
      <w:rFonts w:ascii="Times New Roman" w:hAnsi="Times New Roman"/>
      <w:lang w:val="en-GB" w:eastAsia="en-GB"/>
    </w:rPr>
  </w:style>
  <w:style w:type="character" w:customStyle="1" w:styleId="EndnoteTextChar">
    <w:name w:val="Endnote Text Char"/>
    <w:basedOn w:val="DefaultParagraphFont"/>
    <w:rsid w:val="007360A4"/>
    <w:rPr>
      <w:lang w:eastAsia="en-US"/>
    </w:rPr>
  </w:style>
  <w:style w:type="character" w:customStyle="1" w:styleId="FootnoteTextChar">
    <w:name w:val="Footnote Text Char"/>
    <w:basedOn w:val="DefaultParagraphFont"/>
    <w:rsid w:val="007360A4"/>
    <w:rPr>
      <w:lang w:eastAsia="en-US"/>
    </w:rPr>
  </w:style>
  <w:style w:type="character" w:customStyle="1" w:styleId="HTMLAddressChar">
    <w:name w:val="HTML Address Char"/>
    <w:basedOn w:val="DefaultParagraphFont"/>
    <w:rsid w:val="007360A4"/>
    <w:rPr>
      <w:i/>
      <w:iCs/>
      <w:lang w:eastAsia="en-US"/>
    </w:rPr>
  </w:style>
  <w:style w:type="character" w:customStyle="1" w:styleId="HTMLPreformattedChar">
    <w:name w:val="HTML Preformatted Char"/>
    <w:basedOn w:val="DefaultParagraphFont"/>
    <w:rsid w:val="007360A4"/>
    <w:rPr>
      <w:rFonts w:ascii="Consolas" w:hAnsi="Consolas"/>
      <w:lang w:eastAsia="en-US"/>
    </w:rPr>
  </w:style>
  <w:style w:type="character" w:customStyle="1" w:styleId="IntenseQuoteChar">
    <w:name w:val="Intense Quote Char"/>
    <w:basedOn w:val="DefaultParagraphFont"/>
    <w:uiPriority w:val="30"/>
    <w:rsid w:val="007360A4"/>
    <w:rPr>
      <w:i/>
      <w:iCs/>
      <w:color w:val="4F81BD" w:themeColor="accent1"/>
      <w:lang w:eastAsia="en-US"/>
    </w:rPr>
  </w:style>
  <w:style w:type="character" w:customStyle="1" w:styleId="MacroTextChar">
    <w:name w:val="Macro Text Char"/>
    <w:basedOn w:val="DefaultParagraphFont"/>
    <w:rsid w:val="007360A4"/>
    <w:rPr>
      <w:rFonts w:ascii="Consolas" w:hAnsi="Consolas"/>
      <w:lang w:eastAsia="en-US"/>
    </w:rPr>
  </w:style>
  <w:style w:type="character" w:customStyle="1" w:styleId="MessageHeaderChar">
    <w:name w:val="Message Header Char"/>
    <w:basedOn w:val="DefaultParagraphFont"/>
    <w:rsid w:val="007360A4"/>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7360A4"/>
    <w:rPr>
      <w:lang w:eastAsia="en-US"/>
    </w:rPr>
  </w:style>
  <w:style w:type="character" w:customStyle="1" w:styleId="PlainTextChar">
    <w:name w:val="Plain Text Char"/>
    <w:basedOn w:val="DefaultParagraphFont"/>
    <w:rsid w:val="007360A4"/>
    <w:rPr>
      <w:rFonts w:ascii="Consolas" w:hAnsi="Consolas"/>
      <w:sz w:val="21"/>
      <w:szCs w:val="21"/>
      <w:lang w:eastAsia="en-US"/>
    </w:rPr>
  </w:style>
  <w:style w:type="character" w:customStyle="1" w:styleId="QuoteChar">
    <w:name w:val="Quote Char"/>
    <w:basedOn w:val="DefaultParagraphFont"/>
    <w:uiPriority w:val="29"/>
    <w:rsid w:val="007360A4"/>
    <w:rPr>
      <w:i/>
      <w:iCs/>
      <w:color w:val="404040" w:themeColor="text1" w:themeTint="BF"/>
      <w:lang w:eastAsia="en-US"/>
    </w:rPr>
  </w:style>
  <w:style w:type="character" w:customStyle="1" w:styleId="SalutationChar">
    <w:name w:val="Salutation Char"/>
    <w:basedOn w:val="DefaultParagraphFont"/>
    <w:rsid w:val="007360A4"/>
    <w:rPr>
      <w:lang w:eastAsia="en-US"/>
    </w:rPr>
  </w:style>
  <w:style w:type="character" w:customStyle="1" w:styleId="SignatureChar">
    <w:name w:val="Signature Char"/>
    <w:basedOn w:val="DefaultParagraphFont"/>
    <w:rsid w:val="007360A4"/>
    <w:rPr>
      <w:lang w:eastAsia="en-US"/>
    </w:rPr>
  </w:style>
  <w:style w:type="character" w:customStyle="1" w:styleId="SubtitleChar">
    <w:name w:val="Subtitle Char"/>
    <w:basedOn w:val="DefaultParagraphFont"/>
    <w:rsid w:val="007360A4"/>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7360A4"/>
    <w:rPr>
      <w:rFonts w:asciiTheme="majorHAnsi" w:eastAsiaTheme="majorEastAsia" w:hAnsiTheme="majorHAnsi" w:cstheme="majorBidi"/>
      <w:spacing w:val="-10"/>
      <w:kern w:val="28"/>
      <w:sz w:val="56"/>
      <w:szCs w:val="56"/>
      <w:lang w:eastAsia="en-US"/>
    </w:rPr>
  </w:style>
  <w:style w:type="character" w:customStyle="1" w:styleId="Heading8Char">
    <w:name w:val="Heading 8 Char"/>
    <w:basedOn w:val="DefaultParagraphFont"/>
    <w:link w:val="Heading8"/>
    <w:rsid w:val="007360A4"/>
    <w:rPr>
      <w:rFonts w:ascii="Arial" w:hAnsi="Arial"/>
      <w:sz w:val="36"/>
      <w:lang w:val="en-GB" w:eastAsia="en-US"/>
    </w:rPr>
  </w:style>
  <w:style w:type="character" w:customStyle="1" w:styleId="NOZchn">
    <w:name w:val="NO Zchn"/>
    <w:rsid w:val="007360A4"/>
  </w:style>
  <w:style w:type="character" w:customStyle="1" w:styleId="B1Char1">
    <w:name w:val="B1 Char1"/>
    <w:qFormat/>
    <w:rsid w:val="007360A4"/>
  </w:style>
  <w:style w:type="character" w:customStyle="1" w:styleId="EditorsNoteChar">
    <w:name w:val="Editor's Note Char"/>
    <w:link w:val="EditorsNote"/>
    <w:rsid w:val="007360A4"/>
    <w:rPr>
      <w:rFonts w:ascii="Times New Roman" w:hAnsi="Times New Roman"/>
      <w:color w:val="FF0000"/>
      <w:lang w:val="en-GB" w:eastAsia="en-US"/>
    </w:rPr>
  </w:style>
  <w:style w:type="paragraph" w:customStyle="1" w:styleId="URLdisplay">
    <w:name w:val="URL display"/>
    <w:basedOn w:val="Normal"/>
    <w:rsid w:val="007360A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EWChar">
    <w:name w:val="EW Char"/>
    <w:link w:val="EW"/>
    <w:locked/>
    <w:rsid w:val="007360A4"/>
    <w:rPr>
      <w:rFonts w:ascii="Times New Roman" w:hAnsi="Times New Roman"/>
      <w:lang w:val="en-GB" w:eastAsia="en-US"/>
    </w:rPr>
  </w:style>
  <w:style w:type="paragraph" w:customStyle="1" w:styleId="Default">
    <w:name w:val="Default"/>
    <w:rsid w:val="007360A4"/>
    <w:pPr>
      <w:autoSpaceDE w:val="0"/>
      <w:autoSpaceDN w:val="0"/>
      <w:adjustRightInd w:val="0"/>
    </w:pPr>
    <w:rPr>
      <w:rFonts w:ascii="Arial" w:hAnsi="Arial" w:cs="Arial"/>
      <w:color w:val="000000"/>
      <w:sz w:val="24"/>
      <w:szCs w:val="24"/>
      <w:lang w:val="en-GB"/>
    </w:rPr>
  </w:style>
  <w:style w:type="paragraph" w:styleId="EndnoteText">
    <w:name w:val="endnote text"/>
    <w:basedOn w:val="Normal"/>
    <w:link w:val="EndnoteTextChar1"/>
    <w:rsid w:val="007360A4"/>
    <w:pPr>
      <w:overflowPunct w:val="0"/>
      <w:autoSpaceDE w:val="0"/>
      <w:autoSpaceDN w:val="0"/>
      <w:adjustRightInd w:val="0"/>
      <w:spacing w:after="0"/>
      <w:textAlignment w:val="baseline"/>
    </w:pPr>
    <w:rPr>
      <w:lang w:eastAsia="en-GB"/>
    </w:rPr>
  </w:style>
  <w:style w:type="character" w:customStyle="1" w:styleId="EndnoteTextChar1">
    <w:name w:val="Endnote Text Char1"/>
    <w:basedOn w:val="DefaultParagraphFont"/>
    <w:link w:val="EndnoteText"/>
    <w:rsid w:val="007360A4"/>
    <w:rPr>
      <w:rFonts w:ascii="Times New Roman" w:hAnsi="Times New Roman"/>
      <w:lang w:val="en-GB" w:eastAsia="en-GB"/>
    </w:rPr>
  </w:style>
  <w:style w:type="paragraph" w:styleId="EnvelopeAddress">
    <w:name w:val="envelope address"/>
    <w:basedOn w:val="Normal"/>
    <w:rsid w:val="007360A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360A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
    <w:name w:val="Footer Char"/>
    <w:basedOn w:val="DefaultParagraphFont"/>
    <w:link w:val="Footer"/>
    <w:rsid w:val="007360A4"/>
    <w:rPr>
      <w:rFonts w:ascii="Arial" w:hAnsi="Arial"/>
      <w:b/>
      <w:i/>
      <w:noProof/>
      <w:sz w:val="18"/>
      <w:lang w:val="en-GB" w:eastAsia="en-US"/>
    </w:rPr>
  </w:style>
  <w:style w:type="character" w:customStyle="1" w:styleId="FootnoteTextChar1">
    <w:name w:val="Footnote Text Char1"/>
    <w:basedOn w:val="DefaultParagraphFont"/>
    <w:link w:val="FootnoteText"/>
    <w:rsid w:val="007360A4"/>
    <w:rPr>
      <w:rFonts w:ascii="Times New Roman" w:hAnsi="Times New Roman"/>
      <w:sz w:val="16"/>
      <w:lang w:val="en-GB" w:eastAsia="en-US"/>
    </w:rPr>
  </w:style>
  <w:style w:type="character" w:customStyle="1" w:styleId="HeaderChar">
    <w:name w:val="Header Char"/>
    <w:basedOn w:val="DefaultParagraphFont"/>
    <w:link w:val="Header"/>
    <w:rsid w:val="007360A4"/>
    <w:rPr>
      <w:rFonts w:ascii="Arial" w:hAnsi="Arial"/>
      <w:b/>
      <w:noProof/>
      <w:sz w:val="18"/>
      <w:lang w:val="en-GB" w:eastAsia="en-US"/>
    </w:rPr>
  </w:style>
  <w:style w:type="paragraph" w:styleId="HTMLAddress">
    <w:name w:val="HTML Address"/>
    <w:basedOn w:val="Normal"/>
    <w:link w:val="HTMLAddressChar1"/>
    <w:rsid w:val="007360A4"/>
    <w:pPr>
      <w:overflowPunct w:val="0"/>
      <w:autoSpaceDE w:val="0"/>
      <w:autoSpaceDN w:val="0"/>
      <w:adjustRightInd w:val="0"/>
      <w:spacing w:after="0"/>
      <w:textAlignment w:val="baseline"/>
    </w:pPr>
    <w:rPr>
      <w:i/>
      <w:iCs/>
      <w:lang w:eastAsia="en-GB"/>
    </w:rPr>
  </w:style>
  <w:style w:type="character" w:customStyle="1" w:styleId="HTMLAddressChar1">
    <w:name w:val="HTML Address Char1"/>
    <w:basedOn w:val="DefaultParagraphFont"/>
    <w:link w:val="HTMLAddress"/>
    <w:rsid w:val="007360A4"/>
    <w:rPr>
      <w:rFonts w:ascii="Times New Roman" w:hAnsi="Times New Roman"/>
      <w:i/>
      <w:iCs/>
      <w:lang w:val="en-GB" w:eastAsia="en-GB"/>
    </w:rPr>
  </w:style>
  <w:style w:type="paragraph" w:styleId="HTMLPreformatted">
    <w:name w:val="HTML Preformatted"/>
    <w:basedOn w:val="Normal"/>
    <w:link w:val="HTMLPreformattedChar1"/>
    <w:rsid w:val="007360A4"/>
    <w:pPr>
      <w:overflowPunct w:val="0"/>
      <w:autoSpaceDE w:val="0"/>
      <w:autoSpaceDN w:val="0"/>
      <w:adjustRightInd w:val="0"/>
      <w:spacing w:after="0"/>
      <w:textAlignment w:val="baseline"/>
    </w:pPr>
    <w:rPr>
      <w:rFonts w:ascii="Consolas" w:hAnsi="Consolas"/>
      <w:lang w:eastAsia="en-GB"/>
    </w:rPr>
  </w:style>
  <w:style w:type="character" w:customStyle="1" w:styleId="HTMLPreformattedChar1">
    <w:name w:val="HTML Preformatted Char1"/>
    <w:basedOn w:val="DefaultParagraphFont"/>
    <w:link w:val="HTMLPreformatted"/>
    <w:rsid w:val="007360A4"/>
    <w:rPr>
      <w:rFonts w:ascii="Consolas" w:hAnsi="Consolas"/>
      <w:lang w:val="en-GB" w:eastAsia="en-GB"/>
    </w:rPr>
  </w:style>
  <w:style w:type="paragraph" w:styleId="Index3">
    <w:name w:val="index 3"/>
    <w:basedOn w:val="Normal"/>
    <w:next w:val="Normal"/>
    <w:rsid w:val="007360A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7360A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7360A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7360A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7360A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7360A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7360A4"/>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7360A4"/>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1"/>
    <w:uiPriority w:val="30"/>
    <w:qFormat/>
    <w:rsid w:val="007360A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1">
    <w:name w:val="Intense Quote Char1"/>
    <w:basedOn w:val="DefaultParagraphFont"/>
    <w:link w:val="IntenseQuote"/>
    <w:uiPriority w:val="30"/>
    <w:rsid w:val="007360A4"/>
    <w:rPr>
      <w:rFonts w:ascii="Times New Roman" w:hAnsi="Times New Roman"/>
      <w:i/>
      <w:iCs/>
      <w:color w:val="4F81BD" w:themeColor="accent1"/>
      <w:lang w:val="en-GB" w:eastAsia="en-GB"/>
    </w:rPr>
  </w:style>
  <w:style w:type="paragraph" w:styleId="ListContinue">
    <w:name w:val="List Continue"/>
    <w:basedOn w:val="Normal"/>
    <w:rsid w:val="007360A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7360A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7360A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7360A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7360A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7360A4"/>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7360A4"/>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7360A4"/>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7360A4"/>
    <w:pPr>
      <w:overflowPunct w:val="0"/>
      <w:autoSpaceDE w:val="0"/>
      <w:autoSpaceDN w:val="0"/>
      <w:adjustRightInd w:val="0"/>
      <w:ind w:left="720"/>
      <w:contextualSpacing/>
      <w:textAlignment w:val="baseline"/>
    </w:pPr>
    <w:rPr>
      <w:lang w:eastAsia="en-GB"/>
    </w:rPr>
  </w:style>
  <w:style w:type="paragraph" w:styleId="MacroText">
    <w:name w:val="macro"/>
    <w:link w:val="MacroTextChar1"/>
    <w:rsid w:val="007360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1">
    <w:name w:val="Macro Text Char1"/>
    <w:basedOn w:val="DefaultParagraphFont"/>
    <w:link w:val="MacroText"/>
    <w:rsid w:val="007360A4"/>
    <w:rPr>
      <w:rFonts w:ascii="Consolas" w:hAnsi="Consolas"/>
      <w:lang w:val="en-GB" w:eastAsia="en-GB"/>
    </w:rPr>
  </w:style>
  <w:style w:type="paragraph" w:styleId="MessageHeader">
    <w:name w:val="Message Header"/>
    <w:basedOn w:val="Normal"/>
    <w:link w:val="MessageHeaderChar1"/>
    <w:rsid w:val="007360A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1">
    <w:name w:val="Message Header Char1"/>
    <w:basedOn w:val="DefaultParagraphFont"/>
    <w:link w:val="MessageHeader"/>
    <w:rsid w:val="007360A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360A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7360A4"/>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7360A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1"/>
    <w:rsid w:val="007360A4"/>
    <w:pPr>
      <w:overflowPunct w:val="0"/>
      <w:autoSpaceDE w:val="0"/>
      <w:autoSpaceDN w:val="0"/>
      <w:adjustRightInd w:val="0"/>
      <w:spacing w:after="0"/>
      <w:textAlignment w:val="baseline"/>
    </w:pPr>
    <w:rPr>
      <w:lang w:eastAsia="en-GB"/>
    </w:rPr>
  </w:style>
  <w:style w:type="character" w:customStyle="1" w:styleId="NoteHeadingChar1">
    <w:name w:val="Note Heading Char1"/>
    <w:basedOn w:val="DefaultParagraphFont"/>
    <w:link w:val="NoteHeading"/>
    <w:rsid w:val="007360A4"/>
    <w:rPr>
      <w:rFonts w:ascii="Times New Roman" w:hAnsi="Times New Roman"/>
      <w:lang w:val="en-GB" w:eastAsia="en-GB"/>
    </w:rPr>
  </w:style>
  <w:style w:type="paragraph" w:styleId="PlainText">
    <w:name w:val="Plain Text"/>
    <w:basedOn w:val="Normal"/>
    <w:link w:val="PlainTextChar1"/>
    <w:rsid w:val="007360A4"/>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1">
    <w:name w:val="Plain Text Char1"/>
    <w:basedOn w:val="DefaultParagraphFont"/>
    <w:link w:val="PlainText"/>
    <w:rsid w:val="007360A4"/>
    <w:rPr>
      <w:rFonts w:ascii="Consolas" w:hAnsi="Consolas"/>
      <w:sz w:val="21"/>
      <w:szCs w:val="21"/>
      <w:lang w:val="en-GB" w:eastAsia="en-GB"/>
    </w:rPr>
  </w:style>
  <w:style w:type="paragraph" w:styleId="Quote">
    <w:name w:val="Quote"/>
    <w:basedOn w:val="Normal"/>
    <w:next w:val="Normal"/>
    <w:link w:val="QuoteChar1"/>
    <w:uiPriority w:val="29"/>
    <w:qFormat/>
    <w:rsid w:val="007360A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1">
    <w:name w:val="Quote Char1"/>
    <w:basedOn w:val="DefaultParagraphFont"/>
    <w:link w:val="Quote"/>
    <w:uiPriority w:val="29"/>
    <w:rsid w:val="007360A4"/>
    <w:rPr>
      <w:rFonts w:ascii="Times New Roman" w:hAnsi="Times New Roman"/>
      <w:i/>
      <w:iCs/>
      <w:color w:val="404040" w:themeColor="text1" w:themeTint="BF"/>
      <w:lang w:val="en-GB" w:eastAsia="en-GB"/>
    </w:rPr>
  </w:style>
  <w:style w:type="paragraph" w:styleId="Salutation">
    <w:name w:val="Salutation"/>
    <w:basedOn w:val="Normal"/>
    <w:next w:val="Normal"/>
    <w:link w:val="SalutationChar1"/>
    <w:rsid w:val="007360A4"/>
    <w:pPr>
      <w:overflowPunct w:val="0"/>
      <w:autoSpaceDE w:val="0"/>
      <w:autoSpaceDN w:val="0"/>
      <w:adjustRightInd w:val="0"/>
      <w:textAlignment w:val="baseline"/>
    </w:pPr>
    <w:rPr>
      <w:lang w:eastAsia="en-GB"/>
    </w:rPr>
  </w:style>
  <w:style w:type="character" w:customStyle="1" w:styleId="SalutationChar1">
    <w:name w:val="Salutation Char1"/>
    <w:basedOn w:val="DefaultParagraphFont"/>
    <w:link w:val="Salutation"/>
    <w:rsid w:val="007360A4"/>
    <w:rPr>
      <w:rFonts w:ascii="Times New Roman" w:hAnsi="Times New Roman"/>
      <w:lang w:val="en-GB" w:eastAsia="en-GB"/>
    </w:rPr>
  </w:style>
  <w:style w:type="paragraph" w:styleId="Signature">
    <w:name w:val="Signature"/>
    <w:basedOn w:val="Normal"/>
    <w:link w:val="SignatureChar1"/>
    <w:rsid w:val="007360A4"/>
    <w:pPr>
      <w:overflowPunct w:val="0"/>
      <w:autoSpaceDE w:val="0"/>
      <w:autoSpaceDN w:val="0"/>
      <w:adjustRightInd w:val="0"/>
      <w:spacing w:after="0"/>
      <w:ind w:left="4252"/>
      <w:textAlignment w:val="baseline"/>
    </w:pPr>
    <w:rPr>
      <w:lang w:eastAsia="en-GB"/>
    </w:rPr>
  </w:style>
  <w:style w:type="character" w:customStyle="1" w:styleId="SignatureChar1">
    <w:name w:val="Signature Char1"/>
    <w:basedOn w:val="DefaultParagraphFont"/>
    <w:link w:val="Signature"/>
    <w:rsid w:val="007360A4"/>
    <w:rPr>
      <w:rFonts w:ascii="Times New Roman" w:hAnsi="Times New Roman"/>
      <w:lang w:val="en-GB" w:eastAsia="en-GB"/>
    </w:rPr>
  </w:style>
  <w:style w:type="paragraph" w:styleId="Subtitle">
    <w:name w:val="Subtitle"/>
    <w:basedOn w:val="Normal"/>
    <w:next w:val="Normal"/>
    <w:link w:val="SubtitleChar1"/>
    <w:qFormat/>
    <w:rsid w:val="007360A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1">
    <w:name w:val="Subtitle Char1"/>
    <w:basedOn w:val="DefaultParagraphFont"/>
    <w:link w:val="Subtitle"/>
    <w:rsid w:val="007360A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360A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7360A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1"/>
    <w:qFormat/>
    <w:rsid w:val="007360A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1">
    <w:name w:val="Title Char1"/>
    <w:basedOn w:val="DefaultParagraphFont"/>
    <w:link w:val="Title"/>
    <w:rsid w:val="007360A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7360A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7360A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HTTPHeader">
    <w:name w:val="HTTP Header"/>
    <w:basedOn w:val="DefaultParagraphFont"/>
    <w:uiPriority w:val="1"/>
    <w:qFormat/>
    <w:rsid w:val="007360A4"/>
    <w:rPr>
      <w:rFonts w:ascii="Courier New" w:hAnsi="Courier New" w:cs="Courier New"/>
      <w:noProof w:val="0"/>
      <w:spacing w:val="-5"/>
      <w:bdr w:val="none" w:sz="0" w:space="0" w:color="auto"/>
      <w:shd w:val="clear" w:color="auto" w:fill="auto"/>
      <w:lang w:val="en-US"/>
    </w:rPr>
  </w:style>
  <w:style w:type="character" w:customStyle="1" w:styleId="URLchar">
    <w:name w:val="URL (char)"/>
    <w:basedOn w:val="DefaultParagraphFont"/>
    <w:uiPriority w:val="1"/>
    <w:qFormat/>
    <w:rsid w:val="007360A4"/>
    <w:rPr>
      <w:rFonts w:ascii="Courier New" w:hAnsi="Courier New" w:cs="Courier New"/>
      <w:w w:val="90"/>
    </w:rPr>
  </w:style>
  <w:style w:type="character" w:customStyle="1" w:styleId="HTTPMethod">
    <w:name w:val="HTTP Method"/>
    <w:basedOn w:val="DefaultParagraphFont"/>
    <w:uiPriority w:val="1"/>
    <w:qFormat/>
    <w:rsid w:val="007360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360A4"/>
    <w:rPr>
      <w:rFonts w:ascii="Arial" w:hAnsi="Arial" w:cs="Courier New"/>
      <w:i/>
      <w:noProof w:val="0"/>
      <w:sz w:val="18"/>
      <w:bdr w:val="none" w:sz="0" w:space="0" w:color="auto"/>
      <w:shd w:val="clear" w:color="auto" w:fill="auto"/>
      <w:lang w:val="en-US" w:eastAsia="en-US"/>
    </w:rPr>
  </w:style>
  <w:style w:type="character" w:customStyle="1" w:styleId="Datatypechar">
    <w:name w:val="Data type (char)"/>
    <w:basedOn w:val="DefaultParagraphFont"/>
    <w:uiPriority w:val="1"/>
    <w:qFormat/>
    <w:rsid w:val="007360A4"/>
    <w:rPr>
      <w:rFonts w:ascii="Courier New" w:hAnsi="Courier New"/>
      <w:noProof/>
      <w:w w:val="90"/>
      <w:lang w:val="en-US"/>
    </w:rPr>
  </w:style>
  <w:style w:type="character" w:styleId="UnresolvedMention">
    <w:name w:val="Unresolved Mention"/>
    <w:basedOn w:val="DefaultParagraphFont"/>
    <w:uiPriority w:val="99"/>
    <w:semiHidden/>
    <w:unhideWhenUsed/>
    <w:rsid w:val="00793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63352">
      <w:bodyDiv w:val="1"/>
      <w:marLeft w:val="0"/>
      <w:marRight w:val="0"/>
      <w:marTop w:val="0"/>
      <w:marBottom w:val="0"/>
      <w:divBdr>
        <w:top w:val="none" w:sz="0" w:space="0" w:color="auto"/>
        <w:left w:val="none" w:sz="0" w:space="0" w:color="auto"/>
        <w:bottom w:val="none" w:sz="0" w:space="0" w:color="auto"/>
        <w:right w:val="none" w:sz="0" w:space="0" w:color="auto"/>
      </w:divBdr>
    </w:div>
    <w:div w:id="1701198907">
      <w:bodyDiv w:val="1"/>
      <w:marLeft w:val="0"/>
      <w:marRight w:val="0"/>
      <w:marTop w:val="0"/>
      <w:marBottom w:val="0"/>
      <w:divBdr>
        <w:top w:val="none" w:sz="0" w:space="0" w:color="auto"/>
        <w:left w:val="none" w:sz="0" w:space="0" w:color="auto"/>
        <w:bottom w:val="none" w:sz="0" w:space="0" w:color="auto"/>
        <w:right w:val="none" w:sz="0" w:space="0" w:color="auto"/>
      </w:divBdr>
    </w:div>
    <w:div w:id="20548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80747-6E2A-4E74-A058-7E897F1CE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5D830-EC36-4AE0-9EB0-830E261B863E}">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3.xml><?xml version="1.0" encoding="utf-8"?>
<ds:datastoreItem xmlns:ds="http://schemas.openxmlformats.org/officeDocument/2006/customXml" ds:itemID="{E17A7062-EE1F-43C7-A118-13834F4666B2}">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2</TotalTime>
  <Pages>13</Pages>
  <Words>6222</Words>
  <Characters>35471</Characters>
  <Application>Microsoft Office Word</Application>
  <DocSecurity>0</DocSecurity>
  <Lines>295</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41610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Rel-19 Updates</cp:lastModifiedBy>
  <cp:revision>3</cp:revision>
  <cp:lastPrinted>1900-01-01T08:00:00Z</cp:lastPrinted>
  <dcterms:created xsi:type="dcterms:W3CDTF">2025-05-21T23:18:00Z</dcterms:created>
  <dcterms:modified xsi:type="dcterms:W3CDTF">2025-05-21T23:18:00Z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S4-250414</vt:lpwstr>
  </property>
  <property fmtid="{D5CDD505-2E9C-101B-9397-08002B2CF9AE}" pid="10" name="Spec#">
    <vt:lpwstr>26.510</vt:lpwstr>
  </property>
  <property fmtid="{D5CDD505-2E9C-101B-9397-08002B2CF9AE}" pid="11" name="Cr#">
    <vt:lpwstr>0016</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Media delivery from multiple service locations (TS 26.510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