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64644729"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S4-251023</w:t>
        </w:r>
      </w:fldSimple>
      <w:r w:rsidR="00E82BC9">
        <w:rPr>
          <w:b/>
          <w:i/>
          <w:noProof/>
          <w:sz w:val="28"/>
        </w:rPr>
        <w:t>r01</w:t>
      </w:r>
    </w:p>
    <w:p w14:paraId="5DC45410" w14:textId="77777777" w:rsidR="00120345" w:rsidRDefault="00120345" w:rsidP="0012034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77777777" w:rsidR="00120345" w:rsidRDefault="00120345" w:rsidP="00C653FE">
            <w:pPr>
              <w:pStyle w:val="CRCoverPage"/>
              <w:spacing w:after="0"/>
              <w:ind w:left="100"/>
              <w:rPr>
                <w:noProof/>
              </w:rPr>
            </w:pPr>
            <w:fldSimple w:instr=" DOCPROPERTY  CrTitle  \* MERGEFORMAT ">
              <w:r>
                <w:t>[AMD_PRO-MED] WT2: Corrections and Clarifications to TS 26.510 Rel-18</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3869A334" w:rsidR="00120345" w:rsidRDefault="00120345" w:rsidP="00C653FE">
            <w:pPr>
              <w:pStyle w:val="CRCoverPage"/>
              <w:spacing w:after="0"/>
              <w:ind w:left="100"/>
              <w:rPr>
                <w:noProof/>
              </w:rPr>
            </w:pPr>
            <w:r>
              <w:rPr>
                <w:noProof/>
              </w:rPr>
              <w:t>S4-251023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t>ContentProtocols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r w:rsidRPr="00BB058C">
              <w:rPr>
                <w:i/>
                <w:iCs/>
              </w:rPr>
              <w:t>downlinkIngestProtocols</w:t>
            </w:r>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r w:rsidRPr="00BB058C">
              <w:rPr>
                <w:i/>
                <w:iCs/>
              </w:rPr>
              <w:t>uplinkEgestProtocols</w:t>
            </w:r>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r w:rsidRPr="00BB058C">
              <w:rPr>
                <w:i/>
                <w:iCs/>
              </w:rPr>
              <w:t>downlink‌Distribution‌Protocols</w:t>
            </w:r>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r w:rsidRPr="00BB058C">
              <w:rPr>
                <w:i/>
                <w:iCs/>
              </w:rPr>
              <w:t>uplink‌Contribution‌Protocols</w:t>
            </w:r>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r w:rsidRPr="00BB058C">
              <w:rPr>
                <w:i/>
                <w:iCs/>
              </w:rPr>
              <w:t>geoFencingLocatorTypes</w:t>
            </w:r>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A set of fully-qualified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t>ContentHostingConfiguration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A fully-qualified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All resources exposed at reference point M4 shall be accessible through this default Fully-Qualified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r w:rsidRPr="00A16B5B">
              <w:rPr>
                <w:rStyle w:val="TALChar"/>
              </w:rPr>
              <w:t>Fully-Qualified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indicates that the media resources matching the filters shall be marked by the Media AS as not to be cached when it serve</w:t>
            </w:r>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34D76FA5"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ins w:id="148" w:author="Cloud, Jason (05/19/2025)" w:date="2025-05-19T01:27:00Z" w16du:dateUtc="2025-05-19T08:27:00Z">
              <w:r>
                <w:t xml:space="preserve">, ingested media resources shall be cached indefinitely until the Content Hosting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fully-qualified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49" w:author="Cloud, Jason (05/19/2025)" w:date="2025-05-19T01:27:00Z" w16du:dateUtc="2025-05-19T08:27:00Z">
              <w:r w:rsidRPr="007F7189" w:rsidDel="00550697">
                <w:rPr>
                  <w:rStyle w:val="Codechar"/>
                </w:rPr>
                <w:delText>d</w:delText>
              </w:r>
            </w:del>
            <w:ins w:id="150"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1" w:name="_Toc193794159"/>
      <w:r w:rsidRPr="00A16B5B">
        <w:t>8.9.3</w:t>
      </w:r>
      <w:r w:rsidRPr="00A16B5B">
        <w:tab/>
        <w:t>Data model</w:t>
      </w:r>
      <w:bookmarkEnd w:id="151"/>
    </w:p>
    <w:p w14:paraId="71847139" w14:textId="77777777" w:rsidR="00C85197" w:rsidRPr="00A16B5B" w:rsidRDefault="00C85197" w:rsidP="00C85197">
      <w:pPr>
        <w:pStyle w:val="Heading4"/>
      </w:pPr>
      <w:bookmarkStart w:id="152" w:name="_CR8_9_3_1"/>
      <w:bookmarkStart w:id="153" w:name="_Toc123800824"/>
      <w:bookmarkStart w:id="154" w:name="_Toc193794160"/>
      <w:bookmarkEnd w:id="152"/>
      <w:r w:rsidRPr="00A16B5B">
        <w:t>8.9.3.1</w:t>
      </w:r>
      <w:r w:rsidRPr="00A16B5B">
        <w:tab/>
        <w:t>ContentPublishingConfiguration resource</w:t>
      </w:r>
      <w:bookmarkEnd w:id="153"/>
      <w:bookmarkEnd w:id="154"/>
    </w:p>
    <w:p w14:paraId="00F88E06" w14:textId="77777777" w:rsidR="00C85197" w:rsidRPr="00A16B5B" w:rsidRDefault="00C85197" w:rsidP="00C85197">
      <w:pPr>
        <w:pStyle w:val="TH"/>
      </w:pPr>
      <w:bookmarkStart w:id="155" w:name="_CRTable8_9_3_11"/>
      <w:r w:rsidRPr="00A16B5B">
        <w:t>Table </w:t>
      </w:r>
      <w:bookmarkEnd w:id="155"/>
      <w:r w:rsidRPr="00A16B5B">
        <w:t>8.9.3.1-1: Definition of ContentPublishingConfiguration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All resources exposed at reference point M4 shall be accessible through this default Fully-Qualified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The Media Application Provider may assign another Fully-Qualified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A fully-qualified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56"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57"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A fully-qualified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58"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59"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0"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A fully-qualified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this indicates that the media resources matching the filters shall be marked by the Media AS as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1"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466E8A3A" w:rsidR="00550697" w:rsidRPr="00A16B5B" w:rsidRDefault="00550697" w:rsidP="008E761C">
            <w:pPr>
              <w:pStyle w:val="TAL"/>
            </w:pPr>
            <w:ins w:id="162"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63"/>
            <w:ins w:id="164" w:author="Richard Bradbury (2025-05-20)" w:date="2025-05-20T14:41:00Z" w16du:dateUtc="2025-05-20T05:41:00Z">
              <w:r w:rsidR="0018087E">
                <w:t>or</w:t>
              </w:r>
              <w:commentRangeEnd w:id="163"/>
              <w:r w:rsidR="0018087E">
                <w:rPr>
                  <w:rStyle w:val="CommentReference"/>
                  <w:rFonts w:ascii="Times New Roman" w:hAnsi="Times New Roman"/>
                </w:rPr>
                <w:commentReference w:id="163"/>
              </w:r>
            </w:ins>
            <w:ins w:id="165" w:author="Cloud, Jason (05/19/2025)" w:date="2025-05-19T01:29:00Z" w16du:dateUtc="2025-05-19T08:29:00Z">
              <w:r>
                <w:t xml:space="preserve"> omitted, ingested media resources shall be cached indefinitely until the Content Publishing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bl>
    <w:p w14:paraId="68C9CD36" w14:textId="687217E5"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63" w:author="Richard Bradbury (2025-05-20)" w:date="2025-05-20T14:41:00Z" w:initials="RB">
    <w:p w14:paraId="2A1077A2" w14:textId="4FAAB59A"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7E0A" w14:textId="77777777" w:rsidR="009465F3" w:rsidRDefault="009465F3">
      <w:r>
        <w:separator/>
      </w:r>
    </w:p>
  </w:endnote>
  <w:endnote w:type="continuationSeparator" w:id="0">
    <w:p w14:paraId="66CA1DAF" w14:textId="77777777" w:rsidR="009465F3" w:rsidRDefault="009465F3">
      <w:r>
        <w:continuationSeparator/>
      </w:r>
    </w:p>
  </w:endnote>
  <w:endnote w:type="continuationNotice" w:id="1">
    <w:p w14:paraId="56B2C3BA" w14:textId="77777777" w:rsidR="009465F3" w:rsidRDefault="00946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829D" w14:textId="77777777" w:rsidR="009465F3" w:rsidRDefault="009465F3">
      <w:r>
        <w:separator/>
      </w:r>
    </w:p>
  </w:footnote>
  <w:footnote w:type="continuationSeparator" w:id="0">
    <w:p w14:paraId="4C1FC723" w14:textId="77777777" w:rsidR="009465F3" w:rsidRDefault="009465F3">
      <w:r>
        <w:continuationSeparator/>
      </w:r>
    </w:p>
  </w:footnote>
  <w:footnote w:type="continuationNotice" w:id="1">
    <w:p w14:paraId="534B79F5" w14:textId="77777777" w:rsidR="009465F3" w:rsidRDefault="00946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0697"/>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13</Pages>
  <Words>6054</Words>
  <Characters>35324</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3</cp:revision>
  <cp:lastPrinted>1900-01-01T08:00:00Z</cp:lastPrinted>
  <dcterms:created xsi:type="dcterms:W3CDTF">2025-05-20T05:37:00Z</dcterms:created>
  <dcterms:modified xsi:type="dcterms:W3CDTF">2025-05-20T05:41:00Z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