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AC594" w14:textId="6CCC716B" w:rsidR="0019745D" w:rsidRDefault="0019745D" w:rsidP="0019745D">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S4-251022</w:t>
        </w:r>
      </w:fldSimple>
      <w:r w:rsidR="00F7317C">
        <w:rPr>
          <w:b/>
          <w:i/>
          <w:noProof/>
          <w:sz w:val="28"/>
        </w:rPr>
        <w:t>r01</w:t>
      </w:r>
    </w:p>
    <w:p w14:paraId="4A2AA963" w14:textId="77777777" w:rsidR="0019745D" w:rsidRDefault="0019745D" w:rsidP="0019745D">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9745D" w14:paraId="643554F3" w14:textId="77777777" w:rsidTr="00C653FE">
        <w:tc>
          <w:tcPr>
            <w:tcW w:w="9641" w:type="dxa"/>
            <w:gridSpan w:val="9"/>
            <w:tcBorders>
              <w:top w:val="single" w:sz="4" w:space="0" w:color="auto"/>
              <w:left w:val="single" w:sz="4" w:space="0" w:color="auto"/>
              <w:right w:val="single" w:sz="4" w:space="0" w:color="auto"/>
            </w:tcBorders>
          </w:tcPr>
          <w:p w14:paraId="61B12716" w14:textId="77777777" w:rsidR="0019745D" w:rsidRDefault="0019745D" w:rsidP="00C653FE">
            <w:pPr>
              <w:pStyle w:val="CRCoverPage"/>
              <w:spacing w:after="0"/>
              <w:jc w:val="right"/>
              <w:rPr>
                <w:i/>
                <w:noProof/>
              </w:rPr>
            </w:pPr>
            <w:r>
              <w:rPr>
                <w:i/>
                <w:noProof/>
                <w:sz w:val="14"/>
              </w:rPr>
              <w:t>CR-Form-v12.3</w:t>
            </w:r>
          </w:p>
        </w:tc>
      </w:tr>
      <w:tr w:rsidR="0019745D" w14:paraId="096A051A" w14:textId="77777777" w:rsidTr="00C653FE">
        <w:tc>
          <w:tcPr>
            <w:tcW w:w="9641" w:type="dxa"/>
            <w:gridSpan w:val="9"/>
            <w:tcBorders>
              <w:left w:val="single" w:sz="4" w:space="0" w:color="auto"/>
              <w:right w:val="single" w:sz="4" w:space="0" w:color="auto"/>
            </w:tcBorders>
          </w:tcPr>
          <w:p w14:paraId="6D08E5EF" w14:textId="77777777" w:rsidR="0019745D" w:rsidRDefault="0019745D" w:rsidP="00C653FE">
            <w:pPr>
              <w:pStyle w:val="CRCoverPage"/>
              <w:spacing w:after="0"/>
              <w:jc w:val="center"/>
              <w:rPr>
                <w:noProof/>
              </w:rPr>
            </w:pPr>
            <w:r>
              <w:rPr>
                <w:b/>
                <w:noProof/>
                <w:sz w:val="32"/>
              </w:rPr>
              <w:t>CHANGE REQUEST</w:t>
            </w:r>
          </w:p>
        </w:tc>
      </w:tr>
      <w:tr w:rsidR="0019745D" w14:paraId="4D0F44E3" w14:textId="77777777" w:rsidTr="00C653FE">
        <w:tc>
          <w:tcPr>
            <w:tcW w:w="9641" w:type="dxa"/>
            <w:gridSpan w:val="9"/>
            <w:tcBorders>
              <w:left w:val="single" w:sz="4" w:space="0" w:color="auto"/>
              <w:right w:val="single" w:sz="4" w:space="0" w:color="auto"/>
            </w:tcBorders>
          </w:tcPr>
          <w:p w14:paraId="435272EA" w14:textId="77777777" w:rsidR="0019745D" w:rsidRDefault="0019745D" w:rsidP="00C653FE">
            <w:pPr>
              <w:pStyle w:val="CRCoverPage"/>
              <w:spacing w:after="0"/>
              <w:rPr>
                <w:noProof/>
                <w:sz w:val="8"/>
                <w:szCs w:val="8"/>
              </w:rPr>
            </w:pPr>
          </w:p>
        </w:tc>
      </w:tr>
      <w:tr w:rsidR="0019745D" w14:paraId="65F714E3" w14:textId="77777777" w:rsidTr="00C653FE">
        <w:tc>
          <w:tcPr>
            <w:tcW w:w="142" w:type="dxa"/>
            <w:tcBorders>
              <w:left w:val="single" w:sz="4" w:space="0" w:color="auto"/>
            </w:tcBorders>
          </w:tcPr>
          <w:p w14:paraId="5DD2960C" w14:textId="77777777" w:rsidR="0019745D" w:rsidRDefault="0019745D" w:rsidP="00C653FE">
            <w:pPr>
              <w:pStyle w:val="CRCoverPage"/>
              <w:spacing w:after="0"/>
              <w:jc w:val="right"/>
              <w:rPr>
                <w:noProof/>
              </w:rPr>
            </w:pPr>
          </w:p>
        </w:tc>
        <w:tc>
          <w:tcPr>
            <w:tcW w:w="1559" w:type="dxa"/>
            <w:shd w:val="pct30" w:color="FFFF00" w:fill="auto"/>
          </w:tcPr>
          <w:p w14:paraId="72D3458A" w14:textId="77777777" w:rsidR="0019745D" w:rsidRPr="00410371" w:rsidRDefault="0019745D" w:rsidP="00C653FE">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2E1FB0A7" w14:textId="77777777" w:rsidR="0019745D" w:rsidRDefault="0019745D" w:rsidP="00C653FE">
            <w:pPr>
              <w:pStyle w:val="CRCoverPage"/>
              <w:spacing w:after="0"/>
              <w:jc w:val="center"/>
              <w:rPr>
                <w:noProof/>
              </w:rPr>
            </w:pPr>
            <w:r>
              <w:rPr>
                <w:b/>
                <w:noProof/>
                <w:sz w:val="28"/>
              </w:rPr>
              <w:t>CR</w:t>
            </w:r>
          </w:p>
        </w:tc>
        <w:tc>
          <w:tcPr>
            <w:tcW w:w="1276" w:type="dxa"/>
            <w:shd w:val="pct30" w:color="FFFF00" w:fill="auto"/>
          </w:tcPr>
          <w:p w14:paraId="10C8B157" w14:textId="77777777" w:rsidR="0019745D" w:rsidRPr="00410371" w:rsidRDefault="0019745D" w:rsidP="00C653FE">
            <w:pPr>
              <w:pStyle w:val="CRCoverPage"/>
              <w:spacing w:after="0"/>
              <w:rPr>
                <w:noProof/>
              </w:rPr>
            </w:pPr>
            <w:fldSimple w:instr=" DOCPROPERTY  Cr#  \* MERGEFORMAT ">
              <w:r w:rsidRPr="00410371">
                <w:rPr>
                  <w:b/>
                  <w:noProof/>
                  <w:sz w:val="28"/>
                </w:rPr>
                <w:t>0094</w:t>
              </w:r>
            </w:fldSimple>
          </w:p>
        </w:tc>
        <w:tc>
          <w:tcPr>
            <w:tcW w:w="709" w:type="dxa"/>
          </w:tcPr>
          <w:p w14:paraId="7E4812B2" w14:textId="77777777" w:rsidR="0019745D" w:rsidRDefault="0019745D" w:rsidP="00C653FE">
            <w:pPr>
              <w:pStyle w:val="CRCoverPage"/>
              <w:tabs>
                <w:tab w:val="right" w:pos="625"/>
              </w:tabs>
              <w:spacing w:after="0"/>
              <w:jc w:val="center"/>
              <w:rPr>
                <w:noProof/>
              </w:rPr>
            </w:pPr>
            <w:r>
              <w:rPr>
                <w:b/>
                <w:bCs/>
                <w:noProof/>
                <w:sz w:val="28"/>
              </w:rPr>
              <w:t>rev</w:t>
            </w:r>
          </w:p>
        </w:tc>
        <w:tc>
          <w:tcPr>
            <w:tcW w:w="992" w:type="dxa"/>
            <w:shd w:val="pct30" w:color="FFFF00" w:fill="auto"/>
          </w:tcPr>
          <w:p w14:paraId="2E022A6E" w14:textId="77777777" w:rsidR="0019745D" w:rsidRPr="00410371" w:rsidRDefault="0019745D" w:rsidP="00C653FE">
            <w:pPr>
              <w:pStyle w:val="CRCoverPage"/>
              <w:spacing w:after="0"/>
              <w:jc w:val="center"/>
              <w:rPr>
                <w:b/>
                <w:noProof/>
              </w:rPr>
            </w:pPr>
            <w:fldSimple w:instr=" DOCPROPERTY  Revision  \* MERGEFORMAT ">
              <w:r w:rsidRPr="00410371">
                <w:rPr>
                  <w:b/>
                  <w:noProof/>
                  <w:sz w:val="28"/>
                </w:rPr>
                <w:t>-</w:t>
              </w:r>
            </w:fldSimple>
          </w:p>
        </w:tc>
        <w:tc>
          <w:tcPr>
            <w:tcW w:w="2410" w:type="dxa"/>
          </w:tcPr>
          <w:p w14:paraId="242289DE" w14:textId="77777777" w:rsidR="0019745D" w:rsidRDefault="0019745D" w:rsidP="00C653F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0FBD33" w14:textId="77777777" w:rsidR="0019745D" w:rsidRPr="00410371" w:rsidRDefault="0019745D" w:rsidP="00C653FE">
            <w:pPr>
              <w:pStyle w:val="CRCoverPage"/>
              <w:spacing w:after="0"/>
              <w:jc w:val="center"/>
              <w:rPr>
                <w:noProof/>
                <w:sz w:val="28"/>
              </w:rPr>
            </w:pPr>
            <w:fldSimple w:instr=" DOCPROPERTY  Version  \* MERGEFORMAT ">
              <w:r w:rsidRPr="00410371">
                <w:rPr>
                  <w:b/>
                  <w:noProof/>
                  <w:sz w:val="28"/>
                </w:rPr>
                <w:t>18.5.0</w:t>
              </w:r>
            </w:fldSimple>
          </w:p>
        </w:tc>
        <w:tc>
          <w:tcPr>
            <w:tcW w:w="143" w:type="dxa"/>
            <w:tcBorders>
              <w:right w:val="single" w:sz="4" w:space="0" w:color="auto"/>
            </w:tcBorders>
          </w:tcPr>
          <w:p w14:paraId="62DA262A" w14:textId="77777777" w:rsidR="0019745D" w:rsidRDefault="0019745D" w:rsidP="00C653FE">
            <w:pPr>
              <w:pStyle w:val="CRCoverPage"/>
              <w:spacing w:after="0"/>
              <w:rPr>
                <w:noProof/>
              </w:rPr>
            </w:pPr>
          </w:p>
        </w:tc>
      </w:tr>
      <w:tr w:rsidR="0019745D" w14:paraId="58E66D31" w14:textId="77777777" w:rsidTr="00C653FE">
        <w:tc>
          <w:tcPr>
            <w:tcW w:w="9641" w:type="dxa"/>
            <w:gridSpan w:val="9"/>
            <w:tcBorders>
              <w:left w:val="single" w:sz="4" w:space="0" w:color="auto"/>
              <w:right w:val="single" w:sz="4" w:space="0" w:color="auto"/>
            </w:tcBorders>
          </w:tcPr>
          <w:p w14:paraId="52E93D6D" w14:textId="77777777" w:rsidR="0019745D" w:rsidRDefault="0019745D" w:rsidP="00C653FE">
            <w:pPr>
              <w:pStyle w:val="CRCoverPage"/>
              <w:spacing w:after="0"/>
              <w:rPr>
                <w:noProof/>
              </w:rPr>
            </w:pPr>
          </w:p>
        </w:tc>
      </w:tr>
      <w:tr w:rsidR="0019745D" w14:paraId="2FBB4087" w14:textId="77777777" w:rsidTr="00C653FE">
        <w:tc>
          <w:tcPr>
            <w:tcW w:w="9641" w:type="dxa"/>
            <w:gridSpan w:val="9"/>
            <w:tcBorders>
              <w:top w:val="single" w:sz="4" w:space="0" w:color="auto"/>
            </w:tcBorders>
          </w:tcPr>
          <w:p w14:paraId="1AF7CE8A" w14:textId="77777777" w:rsidR="0019745D" w:rsidRPr="00F25D98" w:rsidRDefault="0019745D" w:rsidP="00C653F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9745D" w14:paraId="54009B59" w14:textId="77777777" w:rsidTr="00C653FE">
        <w:tc>
          <w:tcPr>
            <w:tcW w:w="9641" w:type="dxa"/>
            <w:gridSpan w:val="9"/>
          </w:tcPr>
          <w:p w14:paraId="3DA73DF4" w14:textId="77777777" w:rsidR="0019745D" w:rsidRDefault="0019745D" w:rsidP="00C653FE">
            <w:pPr>
              <w:pStyle w:val="CRCoverPage"/>
              <w:spacing w:after="0"/>
              <w:rPr>
                <w:noProof/>
                <w:sz w:val="8"/>
                <w:szCs w:val="8"/>
              </w:rPr>
            </w:pPr>
          </w:p>
        </w:tc>
      </w:tr>
    </w:tbl>
    <w:p w14:paraId="365479C7" w14:textId="77777777" w:rsidR="0019745D" w:rsidRDefault="0019745D" w:rsidP="0019745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9745D" w14:paraId="4CFD7FA5" w14:textId="77777777" w:rsidTr="00C653FE">
        <w:tc>
          <w:tcPr>
            <w:tcW w:w="2835" w:type="dxa"/>
          </w:tcPr>
          <w:p w14:paraId="61D095F7" w14:textId="77777777" w:rsidR="0019745D" w:rsidRDefault="0019745D" w:rsidP="00C653FE">
            <w:pPr>
              <w:pStyle w:val="CRCoverPage"/>
              <w:tabs>
                <w:tab w:val="right" w:pos="2751"/>
              </w:tabs>
              <w:spacing w:after="0"/>
              <w:rPr>
                <w:b/>
                <w:i/>
                <w:noProof/>
              </w:rPr>
            </w:pPr>
            <w:r>
              <w:rPr>
                <w:b/>
                <w:i/>
                <w:noProof/>
              </w:rPr>
              <w:t>Proposed change affects:</w:t>
            </w:r>
          </w:p>
        </w:tc>
        <w:tc>
          <w:tcPr>
            <w:tcW w:w="1418" w:type="dxa"/>
          </w:tcPr>
          <w:p w14:paraId="1A161A4C" w14:textId="77777777" w:rsidR="0019745D" w:rsidRDefault="0019745D" w:rsidP="00C653F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FB88DC" w14:textId="77777777" w:rsidR="0019745D" w:rsidRDefault="0019745D" w:rsidP="00C653FE">
            <w:pPr>
              <w:pStyle w:val="CRCoverPage"/>
              <w:spacing w:after="0"/>
              <w:jc w:val="center"/>
              <w:rPr>
                <w:b/>
                <w:caps/>
                <w:noProof/>
              </w:rPr>
            </w:pPr>
          </w:p>
        </w:tc>
        <w:tc>
          <w:tcPr>
            <w:tcW w:w="709" w:type="dxa"/>
            <w:tcBorders>
              <w:left w:val="single" w:sz="4" w:space="0" w:color="auto"/>
            </w:tcBorders>
          </w:tcPr>
          <w:p w14:paraId="38BE430E" w14:textId="77777777" w:rsidR="0019745D" w:rsidRDefault="0019745D" w:rsidP="00C653F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1F2F79" w14:textId="6F701494" w:rsidR="0019745D" w:rsidRDefault="0019745D" w:rsidP="00C653FE">
            <w:pPr>
              <w:pStyle w:val="CRCoverPage"/>
              <w:spacing w:after="0"/>
              <w:jc w:val="center"/>
              <w:rPr>
                <w:b/>
                <w:caps/>
                <w:noProof/>
              </w:rPr>
            </w:pPr>
            <w:r>
              <w:rPr>
                <w:b/>
                <w:caps/>
                <w:noProof/>
              </w:rPr>
              <w:t>X</w:t>
            </w:r>
          </w:p>
        </w:tc>
        <w:tc>
          <w:tcPr>
            <w:tcW w:w="2126" w:type="dxa"/>
          </w:tcPr>
          <w:p w14:paraId="256D286C" w14:textId="77777777" w:rsidR="0019745D" w:rsidRDefault="0019745D" w:rsidP="00C653F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B48DA0" w14:textId="77777777" w:rsidR="0019745D" w:rsidRDefault="0019745D" w:rsidP="00C653FE">
            <w:pPr>
              <w:pStyle w:val="CRCoverPage"/>
              <w:spacing w:after="0"/>
              <w:jc w:val="center"/>
              <w:rPr>
                <w:b/>
                <w:caps/>
                <w:noProof/>
              </w:rPr>
            </w:pPr>
          </w:p>
        </w:tc>
        <w:tc>
          <w:tcPr>
            <w:tcW w:w="1418" w:type="dxa"/>
            <w:tcBorders>
              <w:left w:val="nil"/>
            </w:tcBorders>
          </w:tcPr>
          <w:p w14:paraId="14AA1D87" w14:textId="77777777" w:rsidR="0019745D" w:rsidRDefault="0019745D" w:rsidP="00C653F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B74D2" w14:textId="2C6E9A28" w:rsidR="0019745D" w:rsidRDefault="0019745D" w:rsidP="00C653FE">
            <w:pPr>
              <w:pStyle w:val="CRCoverPage"/>
              <w:spacing w:after="0"/>
              <w:jc w:val="center"/>
              <w:rPr>
                <w:b/>
                <w:bCs/>
                <w:caps/>
                <w:noProof/>
              </w:rPr>
            </w:pPr>
            <w:r>
              <w:rPr>
                <w:b/>
                <w:bCs/>
                <w:caps/>
                <w:noProof/>
              </w:rPr>
              <w:t>X</w:t>
            </w:r>
          </w:p>
        </w:tc>
      </w:tr>
    </w:tbl>
    <w:p w14:paraId="3416B13D" w14:textId="77777777" w:rsidR="0019745D" w:rsidRDefault="0019745D" w:rsidP="0019745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9745D" w14:paraId="67791BFE" w14:textId="77777777" w:rsidTr="00C653FE">
        <w:tc>
          <w:tcPr>
            <w:tcW w:w="9640" w:type="dxa"/>
            <w:gridSpan w:val="11"/>
          </w:tcPr>
          <w:p w14:paraId="659A31E5" w14:textId="77777777" w:rsidR="0019745D" w:rsidRDefault="0019745D" w:rsidP="00C653FE">
            <w:pPr>
              <w:pStyle w:val="CRCoverPage"/>
              <w:spacing w:after="0"/>
              <w:rPr>
                <w:noProof/>
                <w:sz w:val="8"/>
                <w:szCs w:val="8"/>
              </w:rPr>
            </w:pPr>
          </w:p>
        </w:tc>
      </w:tr>
      <w:tr w:rsidR="0019745D" w14:paraId="5AFEB515" w14:textId="77777777" w:rsidTr="00C653FE">
        <w:tc>
          <w:tcPr>
            <w:tcW w:w="1843" w:type="dxa"/>
            <w:tcBorders>
              <w:top w:val="single" w:sz="4" w:space="0" w:color="auto"/>
              <w:left w:val="single" w:sz="4" w:space="0" w:color="auto"/>
            </w:tcBorders>
          </w:tcPr>
          <w:p w14:paraId="2C33DE81" w14:textId="77777777" w:rsidR="0019745D" w:rsidRDefault="0019745D" w:rsidP="00C653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EBBEAC" w14:textId="11484017" w:rsidR="0019745D" w:rsidRDefault="0019745D" w:rsidP="00C653FE">
            <w:pPr>
              <w:pStyle w:val="CRCoverPage"/>
              <w:spacing w:after="0"/>
              <w:ind w:left="100"/>
              <w:rPr>
                <w:noProof/>
              </w:rPr>
            </w:pPr>
            <w:fldSimple w:instr=" DOCPROPERTY  CrTitle  \* MERGEFORMAT ">
              <w:r>
                <w:t>[</w:t>
              </w:r>
              <w:r w:rsidR="00F7317C">
                <w:t>5MBP3, TEI18</w:t>
              </w:r>
              <w:r>
                <w:t xml:space="preserve">] </w:t>
              </w:r>
              <w:r w:rsidR="00F7317C">
                <w:t>References, reference points, and other corrections</w:t>
              </w:r>
            </w:fldSimple>
          </w:p>
        </w:tc>
      </w:tr>
      <w:tr w:rsidR="0019745D" w14:paraId="133A0B2B" w14:textId="77777777" w:rsidTr="00C653FE">
        <w:tc>
          <w:tcPr>
            <w:tcW w:w="1843" w:type="dxa"/>
            <w:tcBorders>
              <w:left w:val="single" w:sz="4" w:space="0" w:color="auto"/>
            </w:tcBorders>
          </w:tcPr>
          <w:p w14:paraId="7875D658" w14:textId="77777777" w:rsidR="0019745D" w:rsidRDefault="0019745D" w:rsidP="00C653FE">
            <w:pPr>
              <w:pStyle w:val="CRCoverPage"/>
              <w:spacing w:after="0"/>
              <w:rPr>
                <w:b/>
                <w:i/>
                <w:noProof/>
                <w:sz w:val="8"/>
                <w:szCs w:val="8"/>
              </w:rPr>
            </w:pPr>
          </w:p>
        </w:tc>
        <w:tc>
          <w:tcPr>
            <w:tcW w:w="7797" w:type="dxa"/>
            <w:gridSpan w:val="10"/>
            <w:tcBorders>
              <w:right w:val="single" w:sz="4" w:space="0" w:color="auto"/>
            </w:tcBorders>
          </w:tcPr>
          <w:p w14:paraId="5BACE780" w14:textId="77777777" w:rsidR="0019745D" w:rsidRDefault="0019745D" w:rsidP="00C653FE">
            <w:pPr>
              <w:pStyle w:val="CRCoverPage"/>
              <w:spacing w:after="0"/>
              <w:rPr>
                <w:noProof/>
                <w:sz w:val="8"/>
                <w:szCs w:val="8"/>
              </w:rPr>
            </w:pPr>
          </w:p>
        </w:tc>
      </w:tr>
      <w:tr w:rsidR="0019745D" w14:paraId="39EB94C8" w14:textId="77777777" w:rsidTr="00C653FE">
        <w:tc>
          <w:tcPr>
            <w:tcW w:w="1843" w:type="dxa"/>
            <w:tcBorders>
              <w:left w:val="single" w:sz="4" w:space="0" w:color="auto"/>
            </w:tcBorders>
          </w:tcPr>
          <w:p w14:paraId="34CB3927" w14:textId="77777777" w:rsidR="0019745D" w:rsidRDefault="0019745D" w:rsidP="00C653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35C6069" w14:textId="77777777" w:rsidR="0019745D" w:rsidRDefault="0019745D" w:rsidP="00C653FE">
            <w:pPr>
              <w:pStyle w:val="CRCoverPage"/>
              <w:spacing w:after="0"/>
              <w:ind w:left="100"/>
              <w:rPr>
                <w:noProof/>
              </w:rPr>
            </w:pPr>
            <w:fldSimple w:instr=" DOCPROPERTY  SourceIfWg  \* MERGEFORMAT ">
              <w:r>
                <w:rPr>
                  <w:noProof/>
                </w:rPr>
                <w:t>Dolby Laboratories Inc.</w:t>
              </w:r>
            </w:fldSimple>
          </w:p>
        </w:tc>
      </w:tr>
      <w:tr w:rsidR="0019745D" w14:paraId="462C2CDC" w14:textId="77777777" w:rsidTr="00C653FE">
        <w:tc>
          <w:tcPr>
            <w:tcW w:w="1843" w:type="dxa"/>
            <w:tcBorders>
              <w:left w:val="single" w:sz="4" w:space="0" w:color="auto"/>
            </w:tcBorders>
          </w:tcPr>
          <w:p w14:paraId="1DB78111" w14:textId="77777777" w:rsidR="0019745D" w:rsidRDefault="0019745D" w:rsidP="00C653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DF3CCC" w14:textId="166AA3ED" w:rsidR="0019745D" w:rsidRDefault="0019745D" w:rsidP="00C653FE">
            <w:pPr>
              <w:pStyle w:val="CRCoverPage"/>
              <w:spacing w:after="0"/>
              <w:ind w:left="100"/>
              <w:rPr>
                <w:noProof/>
              </w:rPr>
            </w:pPr>
            <w:r>
              <w:t>SA4</w:t>
            </w:r>
            <w:fldSimple w:instr=" DOCPROPERTY  SourceIfTsg  \* MERGEFORMAT "/>
          </w:p>
        </w:tc>
      </w:tr>
      <w:tr w:rsidR="0019745D" w14:paraId="59EACD56" w14:textId="77777777" w:rsidTr="00C653FE">
        <w:tc>
          <w:tcPr>
            <w:tcW w:w="1843" w:type="dxa"/>
            <w:tcBorders>
              <w:left w:val="single" w:sz="4" w:space="0" w:color="auto"/>
            </w:tcBorders>
          </w:tcPr>
          <w:p w14:paraId="27C1CA17" w14:textId="77777777" w:rsidR="0019745D" w:rsidRDefault="0019745D" w:rsidP="00C653FE">
            <w:pPr>
              <w:pStyle w:val="CRCoverPage"/>
              <w:spacing w:after="0"/>
              <w:rPr>
                <w:b/>
                <w:i/>
                <w:noProof/>
                <w:sz w:val="8"/>
                <w:szCs w:val="8"/>
              </w:rPr>
            </w:pPr>
          </w:p>
        </w:tc>
        <w:tc>
          <w:tcPr>
            <w:tcW w:w="7797" w:type="dxa"/>
            <w:gridSpan w:val="10"/>
            <w:tcBorders>
              <w:right w:val="single" w:sz="4" w:space="0" w:color="auto"/>
            </w:tcBorders>
          </w:tcPr>
          <w:p w14:paraId="5072A9D9" w14:textId="77777777" w:rsidR="0019745D" w:rsidRDefault="0019745D" w:rsidP="00C653FE">
            <w:pPr>
              <w:pStyle w:val="CRCoverPage"/>
              <w:spacing w:after="0"/>
              <w:rPr>
                <w:noProof/>
                <w:sz w:val="8"/>
                <w:szCs w:val="8"/>
              </w:rPr>
            </w:pPr>
          </w:p>
        </w:tc>
      </w:tr>
      <w:tr w:rsidR="0019745D" w14:paraId="708CC36E" w14:textId="77777777" w:rsidTr="00C653FE">
        <w:tc>
          <w:tcPr>
            <w:tcW w:w="1843" w:type="dxa"/>
            <w:tcBorders>
              <w:left w:val="single" w:sz="4" w:space="0" w:color="auto"/>
            </w:tcBorders>
          </w:tcPr>
          <w:p w14:paraId="1FD43E7A" w14:textId="77777777" w:rsidR="0019745D" w:rsidRDefault="0019745D" w:rsidP="00C653FE">
            <w:pPr>
              <w:pStyle w:val="CRCoverPage"/>
              <w:tabs>
                <w:tab w:val="right" w:pos="1759"/>
              </w:tabs>
              <w:spacing w:after="0"/>
              <w:rPr>
                <w:b/>
                <w:i/>
                <w:noProof/>
              </w:rPr>
            </w:pPr>
            <w:r>
              <w:rPr>
                <w:b/>
                <w:i/>
                <w:noProof/>
              </w:rPr>
              <w:t>Work item code:</w:t>
            </w:r>
          </w:p>
        </w:tc>
        <w:tc>
          <w:tcPr>
            <w:tcW w:w="3686" w:type="dxa"/>
            <w:gridSpan w:val="5"/>
            <w:shd w:val="pct30" w:color="FFFF00" w:fill="auto"/>
          </w:tcPr>
          <w:p w14:paraId="2C6D86D1" w14:textId="0EA291A1" w:rsidR="0019745D" w:rsidRDefault="0019745D" w:rsidP="00C653FE">
            <w:pPr>
              <w:pStyle w:val="CRCoverPage"/>
              <w:spacing w:after="0"/>
              <w:ind w:left="100"/>
              <w:rPr>
                <w:noProof/>
              </w:rPr>
            </w:pPr>
            <w:fldSimple w:instr=" DOCPROPERTY  RelatedWis  \* MERGEFORMAT ">
              <w:r w:rsidR="00F7317C">
                <w:rPr>
                  <w:noProof/>
                </w:rPr>
                <w:t>5MBP3, TEI18</w:t>
              </w:r>
            </w:fldSimple>
          </w:p>
        </w:tc>
        <w:tc>
          <w:tcPr>
            <w:tcW w:w="567" w:type="dxa"/>
            <w:tcBorders>
              <w:left w:val="nil"/>
            </w:tcBorders>
          </w:tcPr>
          <w:p w14:paraId="00D9D81F" w14:textId="77777777" w:rsidR="0019745D" w:rsidRDefault="0019745D" w:rsidP="00C653FE">
            <w:pPr>
              <w:pStyle w:val="CRCoverPage"/>
              <w:spacing w:after="0"/>
              <w:ind w:right="100"/>
              <w:rPr>
                <w:noProof/>
              </w:rPr>
            </w:pPr>
          </w:p>
        </w:tc>
        <w:tc>
          <w:tcPr>
            <w:tcW w:w="1417" w:type="dxa"/>
            <w:gridSpan w:val="3"/>
            <w:tcBorders>
              <w:left w:val="nil"/>
            </w:tcBorders>
          </w:tcPr>
          <w:p w14:paraId="4044C8B8" w14:textId="77777777" w:rsidR="0019745D" w:rsidRDefault="0019745D" w:rsidP="00C653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D5222C" w14:textId="704FDBCC" w:rsidR="0019745D" w:rsidRDefault="0019745D" w:rsidP="00C653FE">
            <w:pPr>
              <w:pStyle w:val="CRCoverPage"/>
              <w:spacing w:after="0"/>
              <w:ind w:left="100"/>
              <w:rPr>
                <w:noProof/>
              </w:rPr>
            </w:pPr>
            <w:fldSimple w:instr=" DOCPROPERTY  ResDate  \* MERGEFORMAT ">
              <w:r>
                <w:rPr>
                  <w:noProof/>
                </w:rPr>
                <w:t>2025-05-</w:t>
              </w:r>
              <w:r w:rsidR="00F7317C">
                <w:rPr>
                  <w:noProof/>
                </w:rPr>
                <w:t>22</w:t>
              </w:r>
            </w:fldSimple>
          </w:p>
        </w:tc>
      </w:tr>
      <w:tr w:rsidR="0019745D" w14:paraId="3EBC2E7F" w14:textId="77777777" w:rsidTr="00C653FE">
        <w:tc>
          <w:tcPr>
            <w:tcW w:w="1843" w:type="dxa"/>
            <w:tcBorders>
              <w:left w:val="single" w:sz="4" w:space="0" w:color="auto"/>
            </w:tcBorders>
          </w:tcPr>
          <w:p w14:paraId="63323DCF" w14:textId="77777777" w:rsidR="0019745D" w:rsidRDefault="0019745D" w:rsidP="00C653FE">
            <w:pPr>
              <w:pStyle w:val="CRCoverPage"/>
              <w:spacing w:after="0"/>
              <w:rPr>
                <w:b/>
                <w:i/>
                <w:noProof/>
                <w:sz w:val="8"/>
                <w:szCs w:val="8"/>
              </w:rPr>
            </w:pPr>
          </w:p>
        </w:tc>
        <w:tc>
          <w:tcPr>
            <w:tcW w:w="1986" w:type="dxa"/>
            <w:gridSpan w:val="4"/>
          </w:tcPr>
          <w:p w14:paraId="197A08CA" w14:textId="77777777" w:rsidR="0019745D" w:rsidRDefault="0019745D" w:rsidP="00C653FE">
            <w:pPr>
              <w:pStyle w:val="CRCoverPage"/>
              <w:spacing w:after="0"/>
              <w:rPr>
                <w:noProof/>
                <w:sz w:val="8"/>
                <w:szCs w:val="8"/>
              </w:rPr>
            </w:pPr>
          </w:p>
        </w:tc>
        <w:tc>
          <w:tcPr>
            <w:tcW w:w="2267" w:type="dxa"/>
            <w:gridSpan w:val="2"/>
          </w:tcPr>
          <w:p w14:paraId="79AFF802" w14:textId="77777777" w:rsidR="0019745D" w:rsidRDefault="0019745D" w:rsidP="00C653FE">
            <w:pPr>
              <w:pStyle w:val="CRCoverPage"/>
              <w:spacing w:after="0"/>
              <w:rPr>
                <w:noProof/>
                <w:sz w:val="8"/>
                <w:szCs w:val="8"/>
              </w:rPr>
            </w:pPr>
          </w:p>
        </w:tc>
        <w:tc>
          <w:tcPr>
            <w:tcW w:w="1417" w:type="dxa"/>
            <w:gridSpan w:val="3"/>
          </w:tcPr>
          <w:p w14:paraId="6ECA61A1" w14:textId="77777777" w:rsidR="0019745D" w:rsidRDefault="0019745D" w:rsidP="00C653FE">
            <w:pPr>
              <w:pStyle w:val="CRCoverPage"/>
              <w:spacing w:after="0"/>
              <w:rPr>
                <w:noProof/>
                <w:sz w:val="8"/>
                <w:szCs w:val="8"/>
              </w:rPr>
            </w:pPr>
          </w:p>
        </w:tc>
        <w:tc>
          <w:tcPr>
            <w:tcW w:w="2127" w:type="dxa"/>
            <w:tcBorders>
              <w:right w:val="single" w:sz="4" w:space="0" w:color="auto"/>
            </w:tcBorders>
          </w:tcPr>
          <w:p w14:paraId="651055E5" w14:textId="77777777" w:rsidR="0019745D" w:rsidRDefault="0019745D" w:rsidP="00C653FE">
            <w:pPr>
              <w:pStyle w:val="CRCoverPage"/>
              <w:spacing w:after="0"/>
              <w:rPr>
                <w:noProof/>
                <w:sz w:val="8"/>
                <w:szCs w:val="8"/>
              </w:rPr>
            </w:pPr>
          </w:p>
        </w:tc>
      </w:tr>
      <w:tr w:rsidR="0019745D" w14:paraId="5F67FC13" w14:textId="77777777" w:rsidTr="00C653FE">
        <w:trPr>
          <w:cantSplit/>
        </w:trPr>
        <w:tc>
          <w:tcPr>
            <w:tcW w:w="1843" w:type="dxa"/>
            <w:tcBorders>
              <w:left w:val="single" w:sz="4" w:space="0" w:color="auto"/>
            </w:tcBorders>
          </w:tcPr>
          <w:p w14:paraId="5450A516" w14:textId="77777777" w:rsidR="0019745D" w:rsidRDefault="0019745D" w:rsidP="00C653FE">
            <w:pPr>
              <w:pStyle w:val="CRCoverPage"/>
              <w:tabs>
                <w:tab w:val="right" w:pos="1759"/>
              </w:tabs>
              <w:spacing w:after="0"/>
              <w:rPr>
                <w:b/>
                <w:i/>
                <w:noProof/>
              </w:rPr>
            </w:pPr>
            <w:r>
              <w:rPr>
                <w:b/>
                <w:i/>
                <w:noProof/>
              </w:rPr>
              <w:t>Category:</w:t>
            </w:r>
          </w:p>
        </w:tc>
        <w:tc>
          <w:tcPr>
            <w:tcW w:w="851" w:type="dxa"/>
            <w:shd w:val="pct30" w:color="FFFF00" w:fill="auto"/>
          </w:tcPr>
          <w:p w14:paraId="34DA2CDC" w14:textId="77777777" w:rsidR="0019745D" w:rsidRDefault="0019745D" w:rsidP="00C653FE">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30F7D508" w14:textId="77777777" w:rsidR="0019745D" w:rsidRDefault="0019745D" w:rsidP="00C653FE">
            <w:pPr>
              <w:pStyle w:val="CRCoverPage"/>
              <w:spacing w:after="0"/>
              <w:rPr>
                <w:noProof/>
              </w:rPr>
            </w:pPr>
          </w:p>
        </w:tc>
        <w:tc>
          <w:tcPr>
            <w:tcW w:w="1417" w:type="dxa"/>
            <w:gridSpan w:val="3"/>
            <w:tcBorders>
              <w:left w:val="nil"/>
            </w:tcBorders>
          </w:tcPr>
          <w:p w14:paraId="2EB456F8" w14:textId="77777777" w:rsidR="0019745D" w:rsidRDefault="0019745D" w:rsidP="00C653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79315F" w14:textId="77777777" w:rsidR="0019745D" w:rsidRDefault="0019745D" w:rsidP="00C653FE">
            <w:pPr>
              <w:pStyle w:val="CRCoverPage"/>
              <w:spacing w:after="0"/>
              <w:ind w:left="100"/>
              <w:rPr>
                <w:noProof/>
              </w:rPr>
            </w:pPr>
            <w:fldSimple w:instr=" DOCPROPERTY  Release  \* MERGEFORMAT ">
              <w:r>
                <w:rPr>
                  <w:noProof/>
                </w:rPr>
                <w:t>Rel-18</w:t>
              </w:r>
            </w:fldSimple>
          </w:p>
        </w:tc>
      </w:tr>
      <w:tr w:rsidR="0019745D" w14:paraId="307DC674" w14:textId="77777777" w:rsidTr="00C653FE">
        <w:tc>
          <w:tcPr>
            <w:tcW w:w="1843" w:type="dxa"/>
            <w:tcBorders>
              <w:left w:val="single" w:sz="4" w:space="0" w:color="auto"/>
              <w:bottom w:val="single" w:sz="4" w:space="0" w:color="auto"/>
            </w:tcBorders>
          </w:tcPr>
          <w:p w14:paraId="333E5AB1" w14:textId="77777777" w:rsidR="0019745D" w:rsidRDefault="0019745D" w:rsidP="00C653FE">
            <w:pPr>
              <w:pStyle w:val="CRCoverPage"/>
              <w:spacing w:after="0"/>
              <w:rPr>
                <w:b/>
                <w:i/>
                <w:noProof/>
              </w:rPr>
            </w:pPr>
          </w:p>
        </w:tc>
        <w:tc>
          <w:tcPr>
            <w:tcW w:w="4677" w:type="dxa"/>
            <w:gridSpan w:val="8"/>
            <w:tcBorders>
              <w:bottom w:val="single" w:sz="4" w:space="0" w:color="auto"/>
            </w:tcBorders>
          </w:tcPr>
          <w:p w14:paraId="7A2A0074" w14:textId="77777777" w:rsidR="0019745D" w:rsidRDefault="0019745D" w:rsidP="00C653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605F46" w14:textId="77777777" w:rsidR="0019745D" w:rsidRDefault="0019745D" w:rsidP="00C653F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433C0F1" w14:textId="77777777" w:rsidR="0019745D" w:rsidRPr="007C2097" w:rsidRDefault="0019745D" w:rsidP="00C653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9745D" w14:paraId="6E3EE94F" w14:textId="77777777" w:rsidTr="00C653FE">
        <w:tc>
          <w:tcPr>
            <w:tcW w:w="1843" w:type="dxa"/>
          </w:tcPr>
          <w:p w14:paraId="64330F01" w14:textId="77777777" w:rsidR="0019745D" w:rsidRDefault="0019745D" w:rsidP="00C653FE">
            <w:pPr>
              <w:pStyle w:val="CRCoverPage"/>
              <w:spacing w:after="0"/>
              <w:rPr>
                <w:b/>
                <w:i/>
                <w:noProof/>
                <w:sz w:val="8"/>
                <w:szCs w:val="8"/>
              </w:rPr>
            </w:pPr>
          </w:p>
        </w:tc>
        <w:tc>
          <w:tcPr>
            <w:tcW w:w="7797" w:type="dxa"/>
            <w:gridSpan w:val="10"/>
          </w:tcPr>
          <w:p w14:paraId="15D3826A" w14:textId="77777777" w:rsidR="0019745D" w:rsidRDefault="0019745D" w:rsidP="00C653FE">
            <w:pPr>
              <w:pStyle w:val="CRCoverPage"/>
              <w:spacing w:after="0"/>
              <w:rPr>
                <w:noProof/>
                <w:sz w:val="8"/>
                <w:szCs w:val="8"/>
              </w:rPr>
            </w:pPr>
          </w:p>
        </w:tc>
      </w:tr>
      <w:tr w:rsidR="0019745D" w14:paraId="275A1022" w14:textId="77777777" w:rsidTr="00C653FE">
        <w:tc>
          <w:tcPr>
            <w:tcW w:w="2694" w:type="dxa"/>
            <w:gridSpan w:val="2"/>
            <w:tcBorders>
              <w:top w:val="single" w:sz="4" w:space="0" w:color="auto"/>
              <w:left w:val="single" w:sz="4" w:space="0" w:color="auto"/>
            </w:tcBorders>
          </w:tcPr>
          <w:p w14:paraId="7E895C81" w14:textId="77777777" w:rsidR="0019745D" w:rsidRDefault="0019745D" w:rsidP="00C653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AEB4C6" w14:textId="30ECE9CB" w:rsidR="0019745D" w:rsidRDefault="0019745D" w:rsidP="00C653FE">
            <w:pPr>
              <w:pStyle w:val="CRCoverPage"/>
              <w:spacing w:after="0"/>
              <w:ind w:left="100"/>
              <w:rPr>
                <w:noProof/>
              </w:rPr>
            </w:pPr>
            <w:r>
              <w:rPr>
                <w:noProof/>
              </w:rPr>
              <w:t>Corrections and clarifications of existing text</w:t>
            </w:r>
          </w:p>
        </w:tc>
      </w:tr>
      <w:tr w:rsidR="0019745D" w14:paraId="49D68628" w14:textId="77777777" w:rsidTr="00C653FE">
        <w:tc>
          <w:tcPr>
            <w:tcW w:w="2694" w:type="dxa"/>
            <w:gridSpan w:val="2"/>
            <w:tcBorders>
              <w:left w:val="single" w:sz="4" w:space="0" w:color="auto"/>
            </w:tcBorders>
          </w:tcPr>
          <w:p w14:paraId="4529BA19" w14:textId="77777777" w:rsidR="0019745D" w:rsidRDefault="0019745D" w:rsidP="00C653FE">
            <w:pPr>
              <w:pStyle w:val="CRCoverPage"/>
              <w:spacing w:after="0"/>
              <w:rPr>
                <w:b/>
                <w:i/>
                <w:noProof/>
                <w:sz w:val="8"/>
                <w:szCs w:val="8"/>
              </w:rPr>
            </w:pPr>
          </w:p>
        </w:tc>
        <w:tc>
          <w:tcPr>
            <w:tcW w:w="6946" w:type="dxa"/>
            <w:gridSpan w:val="9"/>
            <w:tcBorders>
              <w:right w:val="single" w:sz="4" w:space="0" w:color="auto"/>
            </w:tcBorders>
          </w:tcPr>
          <w:p w14:paraId="6CD53170" w14:textId="77777777" w:rsidR="0019745D" w:rsidRDefault="0019745D" w:rsidP="00C653FE">
            <w:pPr>
              <w:pStyle w:val="CRCoverPage"/>
              <w:spacing w:after="0"/>
              <w:rPr>
                <w:noProof/>
                <w:sz w:val="8"/>
                <w:szCs w:val="8"/>
              </w:rPr>
            </w:pPr>
          </w:p>
        </w:tc>
      </w:tr>
      <w:tr w:rsidR="0019745D" w14:paraId="6110E85C" w14:textId="77777777" w:rsidTr="00C653FE">
        <w:tc>
          <w:tcPr>
            <w:tcW w:w="2694" w:type="dxa"/>
            <w:gridSpan w:val="2"/>
            <w:tcBorders>
              <w:left w:val="single" w:sz="4" w:space="0" w:color="auto"/>
            </w:tcBorders>
          </w:tcPr>
          <w:p w14:paraId="45E578BC" w14:textId="77777777" w:rsidR="0019745D" w:rsidRDefault="0019745D" w:rsidP="00C65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5593B9" w14:textId="6DE5CD76" w:rsidR="0019745D" w:rsidRDefault="0019745D" w:rsidP="0019745D">
            <w:pPr>
              <w:pStyle w:val="CRCoverPage"/>
              <w:spacing w:after="0"/>
              <w:ind w:left="100"/>
              <w:rPr>
                <w:noProof/>
              </w:rPr>
            </w:pPr>
            <w:r>
              <w:rPr>
                <w:noProof/>
              </w:rPr>
              <w:t>Corrections and clarifications to use consistent terminology, provide correct references, update out-date reference point usage, etc.</w:t>
            </w:r>
          </w:p>
        </w:tc>
      </w:tr>
      <w:tr w:rsidR="0019745D" w14:paraId="1C658DFC" w14:textId="77777777" w:rsidTr="00C653FE">
        <w:tc>
          <w:tcPr>
            <w:tcW w:w="2694" w:type="dxa"/>
            <w:gridSpan w:val="2"/>
            <w:tcBorders>
              <w:left w:val="single" w:sz="4" w:space="0" w:color="auto"/>
            </w:tcBorders>
          </w:tcPr>
          <w:p w14:paraId="60AF0E8D" w14:textId="77777777" w:rsidR="0019745D" w:rsidRDefault="0019745D" w:rsidP="00C653FE">
            <w:pPr>
              <w:pStyle w:val="CRCoverPage"/>
              <w:spacing w:after="0"/>
              <w:rPr>
                <w:b/>
                <w:i/>
                <w:noProof/>
                <w:sz w:val="8"/>
                <w:szCs w:val="8"/>
              </w:rPr>
            </w:pPr>
          </w:p>
        </w:tc>
        <w:tc>
          <w:tcPr>
            <w:tcW w:w="6946" w:type="dxa"/>
            <w:gridSpan w:val="9"/>
            <w:tcBorders>
              <w:right w:val="single" w:sz="4" w:space="0" w:color="auto"/>
            </w:tcBorders>
          </w:tcPr>
          <w:p w14:paraId="36CE1E1A" w14:textId="77777777" w:rsidR="0019745D" w:rsidRDefault="0019745D" w:rsidP="00C653FE">
            <w:pPr>
              <w:pStyle w:val="CRCoverPage"/>
              <w:spacing w:after="0"/>
              <w:rPr>
                <w:noProof/>
                <w:sz w:val="8"/>
                <w:szCs w:val="8"/>
              </w:rPr>
            </w:pPr>
          </w:p>
        </w:tc>
      </w:tr>
      <w:tr w:rsidR="0019745D" w14:paraId="72C00EF6" w14:textId="77777777" w:rsidTr="00C653FE">
        <w:tc>
          <w:tcPr>
            <w:tcW w:w="2694" w:type="dxa"/>
            <w:gridSpan w:val="2"/>
            <w:tcBorders>
              <w:left w:val="single" w:sz="4" w:space="0" w:color="auto"/>
              <w:bottom w:val="single" w:sz="4" w:space="0" w:color="auto"/>
            </w:tcBorders>
          </w:tcPr>
          <w:p w14:paraId="7F04BB68" w14:textId="77777777" w:rsidR="0019745D" w:rsidRDefault="0019745D" w:rsidP="00C65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3969431" w14:textId="14A88C63" w:rsidR="0019745D" w:rsidRDefault="0019745D" w:rsidP="00C653FE">
            <w:pPr>
              <w:pStyle w:val="CRCoverPage"/>
              <w:spacing w:after="0"/>
              <w:ind w:left="100"/>
              <w:rPr>
                <w:noProof/>
              </w:rPr>
            </w:pPr>
            <w:r>
              <w:rPr>
                <w:noProof/>
              </w:rPr>
              <w:t>TS 26.512 Rel-18 errors not corrected.</w:t>
            </w:r>
          </w:p>
        </w:tc>
      </w:tr>
      <w:tr w:rsidR="0019745D" w14:paraId="7B0C5619" w14:textId="77777777" w:rsidTr="00C653FE">
        <w:tc>
          <w:tcPr>
            <w:tcW w:w="2694" w:type="dxa"/>
            <w:gridSpan w:val="2"/>
          </w:tcPr>
          <w:p w14:paraId="4D0AFA9D" w14:textId="77777777" w:rsidR="0019745D" w:rsidRDefault="0019745D" w:rsidP="00C653FE">
            <w:pPr>
              <w:pStyle w:val="CRCoverPage"/>
              <w:spacing w:after="0"/>
              <w:rPr>
                <w:b/>
                <w:i/>
                <w:noProof/>
                <w:sz w:val="8"/>
                <w:szCs w:val="8"/>
              </w:rPr>
            </w:pPr>
          </w:p>
        </w:tc>
        <w:tc>
          <w:tcPr>
            <w:tcW w:w="6946" w:type="dxa"/>
            <w:gridSpan w:val="9"/>
          </w:tcPr>
          <w:p w14:paraId="393D2DA1" w14:textId="77777777" w:rsidR="0019745D" w:rsidRDefault="0019745D" w:rsidP="00C653FE">
            <w:pPr>
              <w:pStyle w:val="CRCoverPage"/>
              <w:spacing w:after="0"/>
              <w:rPr>
                <w:noProof/>
                <w:sz w:val="8"/>
                <w:szCs w:val="8"/>
              </w:rPr>
            </w:pPr>
          </w:p>
        </w:tc>
      </w:tr>
      <w:tr w:rsidR="0019745D" w14:paraId="76CAF39C" w14:textId="77777777" w:rsidTr="00C653FE">
        <w:tc>
          <w:tcPr>
            <w:tcW w:w="2694" w:type="dxa"/>
            <w:gridSpan w:val="2"/>
            <w:tcBorders>
              <w:top w:val="single" w:sz="4" w:space="0" w:color="auto"/>
              <w:left w:val="single" w:sz="4" w:space="0" w:color="auto"/>
            </w:tcBorders>
          </w:tcPr>
          <w:p w14:paraId="234FEA68" w14:textId="77777777" w:rsidR="0019745D" w:rsidRDefault="0019745D" w:rsidP="00C65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E04BDB" w14:textId="547FBC76" w:rsidR="0019745D" w:rsidRDefault="0019745D" w:rsidP="00C653FE">
            <w:pPr>
              <w:pStyle w:val="CRCoverPage"/>
              <w:spacing w:after="0"/>
              <w:ind w:left="100"/>
              <w:rPr>
                <w:noProof/>
              </w:rPr>
            </w:pPr>
            <w:r>
              <w:rPr>
                <w:noProof/>
              </w:rPr>
              <w:t xml:space="preserve">4.2, 4.3.1, 4.3.5.1, 4.6.1, 4.7.2.1, 5.2, 7.4.1, 7.6.4, 7.6.4.1, 7.6.4.2, 7.6.4.3, 7.6.4.4, 7.6.4.6, 8.2, 8.5, 8.6, 10.1, 10.3, 11.3.3.1, 12, 12.1, </w:t>
            </w:r>
            <w:r w:rsidR="007A6365">
              <w:rPr>
                <w:noProof/>
              </w:rPr>
              <w:t>12.2.1, 12.3, B.1.2, B.1.3, B.2.1, B.2.2</w:t>
            </w:r>
          </w:p>
        </w:tc>
      </w:tr>
      <w:tr w:rsidR="0019745D" w14:paraId="3F02E867" w14:textId="77777777" w:rsidTr="00C653FE">
        <w:tc>
          <w:tcPr>
            <w:tcW w:w="2694" w:type="dxa"/>
            <w:gridSpan w:val="2"/>
            <w:tcBorders>
              <w:left w:val="single" w:sz="4" w:space="0" w:color="auto"/>
            </w:tcBorders>
          </w:tcPr>
          <w:p w14:paraId="62F0ACD1" w14:textId="77777777" w:rsidR="0019745D" w:rsidRDefault="0019745D" w:rsidP="00C653FE">
            <w:pPr>
              <w:pStyle w:val="CRCoverPage"/>
              <w:spacing w:after="0"/>
              <w:rPr>
                <w:b/>
                <w:i/>
                <w:noProof/>
                <w:sz w:val="8"/>
                <w:szCs w:val="8"/>
              </w:rPr>
            </w:pPr>
          </w:p>
        </w:tc>
        <w:tc>
          <w:tcPr>
            <w:tcW w:w="6946" w:type="dxa"/>
            <w:gridSpan w:val="9"/>
            <w:tcBorders>
              <w:right w:val="single" w:sz="4" w:space="0" w:color="auto"/>
            </w:tcBorders>
          </w:tcPr>
          <w:p w14:paraId="4622C596" w14:textId="77777777" w:rsidR="0019745D" w:rsidRDefault="0019745D" w:rsidP="00C653FE">
            <w:pPr>
              <w:pStyle w:val="CRCoverPage"/>
              <w:spacing w:after="0"/>
              <w:rPr>
                <w:noProof/>
                <w:sz w:val="8"/>
                <w:szCs w:val="8"/>
              </w:rPr>
            </w:pPr>
          </w:p>
        </w:tc>
      </w:tr>
      <w:tr w:rsidR="0019745D" w14:paraId="44EC43E1" w14:textId="77777777" w:rsidTr="00C653FE">
        <w:tc>
          <w:tcPr>
            <w:tcW w:w="2694" w:type="dxa"/>
            <w:gridSpan w:val="2"/>
            <w:tcBorders>
              <w:left w:val="single" w:sz="4" w:space="0" w:color="auto"/>
            </w:tcBorders>
          </w:tcPr>
          <w:p w14:paraId="6D9A9A3F" w14:textId="77777777" w:rsidR="0019745D" w:rsidRDefault="0019745D" w:rsidP="00C65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1C5321" w14:textId="77777777" w:rsidR="0019745D" w:rsidRDefault="0019745D" w:rsidP="00C65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ADF693" w14:textId="77777777" w:rsidR="0019745D" w:rsidRDefault="0019745D" w:rsidP="00C653FE">
            <w:pPr>
              <w:pStyle w:val="CRCoverPage"/>
              <w:spacing w:after="0"/>
              <w:jc w:val="center"/>
              <w:rPr>
                <w:b/>
                <w:caps/>
                <w:noProof/>
              </w:rPr>
            </w:pPr>
            <w:r>
              <w:rPr>
                <w:b/>
                <w:caps/>
                <w:noProof/>
              </w:rPr>
              <w:t>N</w:t>
            </w:r>
          </w:p>
        </w:tc>
        <w:tc>
          <w:tcPr>
            <w:tcW w:w="2977" w:type="dxa"/>
            <w:gridSpan w:val="4"/>
          </w:tcPr>
          <w:p w14:paraId="18D93A39" w14:textId="77777777" w:rsidR="0019745D" w:rsidRDefault="0019745D" w:rsidP="00C65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9B67DC" w14:textId="77777777" w:rsidR="0019745D" w:rsidRDefault="0019745D" w:rsidP="00C653FE">
            <w:pPr>
              <w:pStyle w:val="CRCoverPage"/>
              <w:spacing w:after="0"/>
              <w:ind w:left="99"/>
              <w:rPr>
                <w:noProof/>
              </w:rPr>
            </w:pPr>
          </w:p>
        </w:tc>
      </w:tr>
      <w:tr w:rsidR="0019745D" w14:paraId="688C1FDA" w14:textId="77777777" w:rsidTr="00C653FE">
        <w:tc>
          <w:tcPr>
            <w:tcW w:w="2694" w:type="dxa"/>
            <w:gridSpan w:val="2"/>
            <w:tcBorders>
              <w:left w:val="single" w:sz="4" w:space="0" w:color="auto"/>
            </w:tcBorders>
          </w:tcPr>
          <w:p w14:paraId="36F4EA3A" w14:textId="77777777" w:rsidR="0019745D" w:rsidRDefault="0019745D" w:rsidP="00C65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CA8497" w14:textId="77777777" w:rsidR="0019745D" w:rsidRDefault="0019745D"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4D86AC" w14:textId="0F19E52E" w:rsidR="0019745D" w:rsidRDefault="0019745D" w:rsidP="00C653FE">
            <w:pPr>
              <w:pStyle w:val="CRCoverPage"/>
              <w:spacing w:after="0"/>
              <w:jc w:val="center"/>
              <w:rPr>
                <w:b/>
                <w:caps/>
                <w:noProof/>
              </w:rPr>
            </w:pPr>
            <w:r>
              <w:rPr>
                <w:b/>
                <w:caps/>
                <w:noProof/>
              </w:rPr>
              <w:t>X</w:t>
            </w:r>
          </w:p>
        </w:tc>
        <w:tc>
          <w:tcPr>
            <w:tcW w:w="2977" w:type="dxa"/>
            <w:gridSpan w:val="4"/>
          </w:tcPr>
          <w:p w14:paraId="29344B07" w14:textId="77777777" w:rsidR="0019745D" w:rsidRDefault="0019745D" w:rsidP="00C65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2F1D83" w14:textId="77777777" w:rsidR="0019745D" w:rsidRDefault="0019745D" w:rsidP="00C653FE">
            <w:pPr>
              <w:pStyle w:val="CRCoverPage"/>
              <w:spacing w:after="0"/>
              <w:ind w:left="99"/>
              <w:rPr>
                <w:noProof/>
              </w:rPr>
            </w:pPr>
            <w:r>
              <w:rPr>
                <w:noProof/>
              </w:rPr>
              <w:t xml:space="preserve">TS/TR ... CR ... </w:t>
            </w:r>
          </w:p>
        </w:tc>
      </w:tr>
      <w:tr w:rsidR="0019745D" w14:paraId="11E98F86" w14:textId="77777777" w:rsidTr="00C653FE">
        <w:tc>
          <w:tcPr>
            <w:tcW w:w="2694" w:type="dxa"/>
            <w:gridSpan w:val="2"/>
            <w:tcBorders>
              <w:left w:val="single" w:sz="4" w:space="0" w:color="auto"/>
            </w:tcBorders>
          </w:tcPr>
          <w:p w14:paraId="62AED24C" w14:textId="77777777" w:rsidR="0019745D" w:rsidRDefault="0019745D" w:rsidP="00C65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C6A139" w14:textId="77777777" w:rsidR="0019745D" w:rsidRDefault="0019745D"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23EBF6" w14:textId="5D756DB6" w:rsidR="0019745D" w:rsidRDefault="0019745D" w:rsidP="00C653FE">
            <w:pPr>
              <w:pStyle w:val="CRCoverPage"/>
              <w:spacing w:after="0"/>
              <w:jc w:val="center"/>
              <w:rPr>
                <w:b/>
                <w:caps/>
                <w:noProof/>
              </w:rPr>
            </w:pPr>
            <w:r>
              <w:rPr>
                <w:b/>
                <w:caps/>
                <w:noProof/>
              </w:rPr>
              <w:t>X</w:t>
            </w:r>
          </w:p>
        </w:tc>
        <w:tc>
          <w:tcPr>
            <w:tcW w:w="2977" w:type="dxa"/>
            <w:gridSpan w:val="4"/>
          </w:tcPr>
          <w:p w14:paraId="5F20178E" w14:textId="77777777" w:rsidR="0019745D" w:rsidRDefault="0019745D" w:rsidP="00C65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347E98" w14:textId="77777777" w:rsidR="0019745D" w:rsidRDefault="0019745D" w:rsidP="00C653FE">
            <w:pPr>
              <w:pStyle w:val="CRCoverPage"/>
              <w:spacing w:after="0"/>
              <w:ind w:left="99"/>
              <w:rPr>
                <w:noProof/>
              </w:rPr>
            </w:pPr>
            <w:r>
              <w:rPr>
                <w:noProof/>
              </w:rPr>
              <w:t xml:space="preserve">TS/TR ... CR ... </w:t>
            </w:r>
          </w:p>
        </w:tc>
      </w:tr>
      <w:tr w:rsidR="0019745D" w14:paraId="79C35751" w14:textId="77777777" w:rsidTr="00C653FE">
        <w:tc>
          <w:tcPr>
            <w:tcW w:w="2694" w:type="dxa"/>
            <w:gridSpan w:val="2"/>
            <w:tcBorders>
              <w:left w:val="single" w:sz="4" w:space="0" w:color="auto"/>
            </w:tcBorders>
          </w:tcPr>
          <w:p w14:paraId="4833B65C" w14:textId="77777777" w:rsidR="0019745D" w:rsidRDefault="0019745D" w:rsidP="00C65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E7C77C" w14:textId="77777777" w:rsidR="0019745D" w:rsidRDefault="0019745D"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DC8E48" w14:textId="25997C38" w:rsidR="0019745D" w:rsidRDefault="0019745D" w:rsidP="00C653FE">
            <w:pPr>
              <w:pStyle w:val="CRCoverPage"/>
              <w:spacing w:after="0"/>
              <w:jc w:val="center"/>
              <w:rPr>
                <w:b/>
                <w:caps/>
                <w:noProof/>
              </w:rPr>
            </w:pPr>
            <w:r>
              <w:rPr>
                <w:b/>
                <w:caps/>
                <w:noProof/>
              </w:rPr>
              <w:t>X</w:t>
            </w:r>
          </w:p>
        </w:tc>
        <w:tc>
          <w:tcPr>
            <w:tcW w:w="2977" w:type="dxa"/>
            <w:gridSpan w:val="4"/>
          </w:tcPr>
          <w:p w14:paraId="784B1667" w14:textId="77777777" w:rsidR="0019745D" w:rsidRDefault="0019745D" w:rsidP="00C65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771BD" w14:textId="77777777" w:rsidR="0019745D" w:rsidRDefault="0019745D" w:rsidP="00C653FE">
            <w:pPr>
              <w:pStyle w:val="CRCoverPage"/>
              <w:spacing w:after="0"/>
              <w:ind w:left="99"/>
              <w:rPr>
                <w:noProof/>
              </w:rPr>
            </w:pPr>
            <w:r>
              <w:rPr>
                <w:noProof/>
              </w:rPr>
              <w:t xml:space="preserve">TS/TR ... CR ... </w:t>
            </w:r>
          </w:p>
        </w:tc>
      </w:tr>
      <w:tr w:rsidR="0019745D" w14:paraId="2F575590" w14:textId="77777777" w:rsidTr="00C653FE">
        <w:tc>
          <w:tcPr>
            <w:tcW w:w="2694" w:type="dxa"/>
            <w:gridSpan w:val="2"/>
            <w:tcBorders>
              <w:left w:val="single" w:sz="4" w:space="0" w:color="auto"/>
            </w:tcBorders>
          </w:tcPr>
          <w:p w14:paraId="55F9C1C6" w14:textId="77777777" w:rsidR="0019745D" w:rsidRDefault="0019745D" w:rsidP="00C653FE">
            <w:pPr>
              <w:pStyle w:val="CRCoverPage"/>
              <w:spacing w:after="0"/>
              <w:rPr>
                <w:b/>
                <w:i/>
                <w:noProof/>
              </w:rPr>
            </w:pPr>
          </w:p>
        </w:tc>
        <w:tc>
          <w:tcPr>
            <w:tcW w:w="6946" w:type="dxa"/>
            <w:gridSpan w:val="9"/>
            <w:tcBorders>
              <w:right w:val="single" w:sz="4" w:space="0" w:color="auto"/>
            </w:tcBorders>
          </w:tcPr>
          <w:p w14:paraId="698BB2CD" w14:textId="77777777" w:rsidR="0019745D" w:rsidRDefault="0019745D" w:rsidP="00C653FE">
            <w:pPr>
              <w:pStyle w:val="CRCoverPage"/>
              <w:spacing w:after="0"/>
              <w:rPr>
                <w:noProof/>
              </w:rPr>
            </w:pPr>
          </w:p>
        </w:tc>
      </w:tr>
      <w:tr w:rsidR="0019745D" w14:paraId="37657D7F" w14:textId="77777777" w:rsidTr="00C653FE">
        <w:tc>
          <w:tcPr>
            <w:tcW w:w="2694" w:type="dxa"/>
            <w:gridSpan w:val="2"/>
            <w:tcBorders>
              <w:left w:val="single" w:sz="4" w:space="0" w:color="auto"/>
              <w:bottom w:val="single" w:sz="4" w:space="0" w:color="auto"/>
            </w:tcBorders>
          </w:tcPr>
          <w:p w14:paraId="447A4F27" w14:textId="77777777" w:rsidR="0019745D" w:rsidRDefault="0019745D" w:rsidP="00C65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33B5CD8" w14:textId="77777777" w:rsidR="0019745D" w:rsidRDefault="0019745D" w:rsidP="00C653FE">
            <w:pPr>
              <w:pStyle w:val="CRCoverPage"/>
              <w:spacing w:after="0"/>
              <w:ind w:left="100"/>
              <w:rPr>
                <w:noProof/>
              </w:rPr>
            </w:pPr>
          </w:p>
        </w:tc>
      </w:tr>
      <w:tr w:rsidR="0019745D" w:rsidRPr="008863B9" w14:paraId="4839E01C" w14:textId="77777777" w:rsidTr="00C653FE">
        <w:tc>
          <w:tcPr>
            <w:tcW w:w="2694" w:type="dxa"/>
            <w:gridSpan w:val="2"/>
            <w:tcBorders>
              <w:top w:val="single" w:sz="4" w:space="0" w:color="auto"/>
              <w:bottom w:val="single" w:sz="4" w:space="0" w:color="auto"/>
            </w:tcBorders>
          </w:tcPr>
          <w:p w14:paraId="4B8C3F5D" w14:textId="77777777" w:rsidR="0019745D" w:rsidRPr="008863B9" w:rsidRDefault="0019745D" w:rsidP="00C65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679E89" w14:textId="77777777" w:rsidR="0019745D" w:rsidRPr="008863B9" w:rsidRDefault="0019745D" w:rsidP="00C653FE">
            <w:pPr>
              <w:pStyle w:val="CRCoverPage"/>
              <w:spacing w:after="0"/>
              <w:ind w:left="100"/>
              <w:rPr>
                <w:noProof/>
                <w:sz w:val="8"/>
                <w:szCs w:val="8"/>
              </w:rPr>
            </w:pPr>
          </w:p>
        </w:tc>
      </w:tr>
      <w:tr w:rsidR="0019745D" w14:paraId="6F4E73F3" w14:textId="77777777" w:rsidTr="00C653FE">
        <w:tc>
          <w:tcPr>
            <w:tcW w:w="2694" w:type="dxa"/>
            <w:gridSpan w:val="2"/>
            <w:tcBorders>
              <w:top w:val="single" w:sz="4" w:space="0" w:color="auto"/>
              <w:left w:val="single" w:sz="4" w:space="0" w:color="auto"/>
              <w:bottom w:val="single" w:sz="4" w:space="0" w:color="auto"/>
            </w:tcBorders>
          </w:tcPr>
          <w:p w14:paraId="6F57730D" w14:textId="77777777" w:rsidR="0019745D" w:rsidRDefault="0019745D" w:rsidP="00C65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E5B49C" w14:textId="04580C50" w:rsidR="0019745D" w:rsidRDefault="007A6365" w:rsidP="00C653FE">
            <w:pPr>
              <w:pStyle w:val="CRCoverPage"/>
              <w:spacing w:after="0"/>
              <w:ind w:left="100"/>
              <w:rPr>
                <w:noProof/>
              </w:rPr>
            </w:pPr>
            <w:r>
              <w:rPr>
                <w:noProof/>
              </w:rPr>
              <w:t>S4-251022: New CR.</w:t>
            </w:r>
          </w:p>
        </w:tc>
      </w:tr>
    </w:tbl>
    <w:p w14:paraId="2FC322B8" w14:textId="77777777" w:rsidR="0019745D" w:rsidRDefault="0019745D" w:rsidP="0019745D">
      <w:pPr>
        <w:pStyle w:val="CRCoverPage"/>
        <w:spacing w:after="0"/>
        <w:rPr>
          <w:noProof/>
          <w:sz w:val="8"/>
          <w:szCs w:val="8"/>
        </w:rPr>
      </w:pPr>
    </w:p>
    <w:p w14:paraId="6C17C6D5" w14:textId="77777777" w:rsidR="0019745D" w:rsidRDefault="0019745D" w:rsidP="0019745D">
      <w:pPr>
        <w:rPr>
          <w:noProof/>
        </w:rPr>
        <w:sectPr w:rsidR="0019745D" w:rsidSect="0019745D">
          <w:headerReference w:type="even" r:id="rId15"/>
          <w:footnotePr>
            <w:numRestart w:val="eachSect"/>
          </w:footnotePr>
          <w:pgSz w:w="11907" w:h="16840" w:code="9"/>
          <w:pgMar w:top="1418" w:right="1134" w:bottom="1134" w:left="1134" w:header="680" w:footer="567" w:gutter="0"/>
          <w:cols w:space="720"/>
        </w:sectPr>
      </w:pPr>
    </w:p>
    <w:p w14:paraId="120629F9" w14:textId="6395E91F" w:rsidR="0075171D" w:rsidRDefault="0075171D" w:rsidP="00BB76C1">
      <w:pPr>
        <w:pStyle w:val="Heading2"/>
        <w:spacing w:before="480"/>
        <w:ind w:left="0" w:firstLine="0"/>
      </w:pPr>
      <w:bookmarkStart w:id="1" w:name="_Toc187175725"/>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184E56A" w14:textId="77777777" w:rsidR="0075171D" w:rsidRPr="0019745D" w:rsidRDefault="0075171D" w:rsidP="0019745D">
      <w:pPr>
        <w:pStyle w:val="Heading2"/>
      </w:pPr>
      <w:bookmarkStart w:id="2" w:name="_Toc68899472"/>
      <w:bookmarkStart w:id="3" w:name="_Toc71214223"/>
      <w:bookmarkStart w:id="4" w:name="_Toc71721897"/>
      <w:bookmarkStart w:id="5" w:name="_Toc74858949"/>
      <w:bookmarkStart w:id="6" w:name="_Toc187861585"/>
      <w:r w:rsidRPr="0019745D">
        <w:t>4.2</w:t>
      </w:r>
      <w:r w:rsidRPr="0019745D">
        <w:tab/>
      </w:r>
      <w:bookmarkEnd w:id="2"/>
      <w:bookmarkEnd w:id="3"/>
      <w:bookmarkEnd w:id="4"/>
      <w:bookmarkEnd w:id="5"/>
      <w:r w:rsidRPr="0019745D">
        <w:t>APIs relevant to downlink media streaming</w:t>
      </w:r>
      <w:bookmarkEnd w:id="6"/>
    </w:p>
    <w:p w14:paraId="3261D093" w14:textId="77777777" w:rsidR="0075171D" w:rsidRPr="006436AF" w:rsidRDefault="0075171D" w:rsidP="0075171D">
      <w:pPr>
        <w:keepNext/>
      </w:pPr>
      <w:r w:rsidRPr="006436AF">
        <w:t>Table 4.2</w:t>
      </w:r>
      <w:r w:rsidRPr="006436AF">
        <w:noBreakHyphen/>
        <w:t>1 summarises the APIs used to provision and use the various downlink media streaming features specified in TS 26.501 [2].</w:t>
      </w:r>
    </w:p>
    <w:p w14:paraId="6D8B72AA" w14:textId="77777777" w:rsidR="0075171D" w:rsidRPr="006436AF" w:rsidRDefault="0075171D" w:rsidP="0075171D">
      <w:pPr>
        <w:pStyle w:val="TH"/>
      </w:pPr>
      <w:bookmarkStart w:id="7" w:name="_CRTable4_21"/>
      <w:r w:rsidRPr="006436AF">
        <w:t xml:space="preserve">Table </w:t>
      </w:r>
      <w:bookmarkEnd w:id="7"/>
      <w:r w:rsidRPr="006436AF">
        <w:t>4.2</w:t>
      </w:r>
      <w:r w:rsidRPr="006436AF">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648"/>
        <w:gridCol w:w="967"/>
        <w:gridCol w:w="1948"/>
        <w:gridCol w:w="3708"/>
      </w:tblGrid>
      <w:tr w:rsidR="00061DAA" w:rsidRPr="006436AF" w14:paraId="2CB21A38" w14:textId="77777777" w:rsidTr="0001076C">
        <w:tc>
          <w:tcPr>
            <w:tcW w:w="1358" w:type="dxa"/>
            <w:vMerge w:val="restart"/>
            <w:shd w:val="clear" w:color="auto" w:fill="D9D9D9"/>
          </w:tcPr>
          <w:p w14:paraId="19BAC6BE" w14:textId="77777777" w:rsidR="0075171D" w:rsidRPr="006436AF" w:rsidRDefault="0075171D" w:rsidP="0036515E">
            <w:pPr>
              <w:pStyle w:val="TAH"/>
            </w:pPr>
            <w:bookmarkStart w:id="8" w:name="MCCQCTEMPBM_00000101"/>
            <w:r w:rsidRPr="006436AF">
              <w:t>5GMSd feature</w:t>
            </w:r>
          </w:p>
        </w:tc>
        <w:tc>
          <w:tcPr>
            <w:tcW w:w="1648" w:type="dxa"/>
            <w:vMerge w:val="restart"/>
            <w:shd w:val="clear" w:color="auto" w:fill="D9D9D9"/>
          </w:tcPr>
          <w:p w14:paraId="2D67188D" w14:textId="77777777" w:rsidR="0075171D" w:rsidRPr="006436AF" w:rsidRDefault="0075171D" w:rsidP="0036515E">
            <w:pPr>
              <w:pStyle w:val="TAH"/>
            </w:pPr>
            <w:r w:rsidRPr="006436AF">
              <w:t>Abstract</w:t>
            </w:r>
          </w:p>
        </w:tc>
        <w:tc>
          <w:tcPr>
            <w:tcW w:w="6623" w:type="dxa"/>
            <w:gridSpan w:val="3"/>
            <w:shd w:val="clear" w:color="auto" w:fill="D9D9D9"/>
          </w:tcPr>
          <w:p w14:paraId="6725B588" w14:textId="77777777" w:rsidR="0075171D" w:rsidRPr="006436AF" w:rsidRDefault="0075171D" w:rsidP="0036515E">
            <w:pPr>
              <w:pStyle w:val="TAH"/>
            </w:pPr>
            <w:r w:rsidRPr="006436AF">
              <w:t>Relevant APIs</w:t>
            </w:r>
          </w:p>
        </w:tc>
      </w:tr>
      <w:tr w:rsidR="00061DAA" w:rsidRPr="006436AF" w14:paraId="374F182E" w14:textId="77777777" w:rsidTr="0001076C">
        <w:tc>
          <w:tcPr>
            <w:tcW w:w="1358" w:type="dxa"/>
            <w:vMerge/>
            <w:shd w:val="clear" w:color="auto" w:fill="D9D9D9"/>
          </w:tcPr>
          <w:p w14:paraId="47A49AD4" w14:textId="77777777" w:rsidR="0075171D" w:rsidRPr="006436AF" w:rsidRDefault="0075171D" w:rsidP="0036515E">
            <w:pPr>
              <w:pStyle w:val="TAH"/>
            </w:pPr>
          </w:p>
        </w:tc>
        <w:tc>
          <w:tcPr>
            <w:tcW w:w="1648" w:type="dxa"/>
            <w:vMerge/>
            <w:shd w:val="clear" w:color="auto" w:fill="D9D9D9"/>
          </w:tcPr>
          <w:p w14:paraId="10D4919B" w14:textId="77777777" w:rsidR="0075171D" w:rsidRPr="006436AF" w:rsidRDefault="0075171D" w:rsidP="0036515E">
            <w:pPr>
              <w:pStyle w:val="TAH"/>
            </w:pPr>
          </w:p>
        </w:tc>
        <w:tc>
          <w:tcPr>
            <w:tcW w:w="967" w:type="dxa"/>
            <w:shd w:val="clear" w:color="auto" w:fill="D9D9D9"/>
          </w:tcPr>
          <w:p w14:paraId="45E2B1F0" w14:textId="77777777" w:rsidR="0075171D" w:rsidRPr="006436AF" w:rsidRDefault="0075171D" w:rsidP="0036515E">
            <w:pPr>
              <w:pStyle w:val="TAH"/>
            </w:pPr>
            <w:r w:rsidRPr="006436AF">
              <w:t>Interface</w:t>
            </w:r>
          </w:p>
        </w:tc>
        <w:tc>
          <w:tcPr>
            <w:tcW w:w="1948" w:type="dxa"/>
            <w:shd w:val="clear" w:color="auto" w:fill="D9D9D9"/>
          </w:tcPr>
          <w:p w14:paraId="24D11ABB" w14:textId="77777777" w:rsidR="0075171D" w:rsidRPr="006436AF" w:rsidRDefault="0075171D" w:rsidP="0036515E">
            <w:pPr>
              <w:pStyle w:val="TAH"/>
            </w:pPr>
            <w:r w:rsidRPr="006436AF">
              <w:t>API name</w:t>
            </w:r>
          </w:p>
        </w:tc>
        <w:tc>
          <w:tcPr>
            <w:tcW w:w="3708" w:type="dxa"/>
            <w:shd w:val="clear" w:color="auto" w:fill="D9D9D9"/>
          </w:tcPr>
          <w:p w14:paraId="04FB49E9" w14:textId="77777777" w:rsidR="0075171D" w:rsidRPr="006436AF" w:rsidRDefault="0075171D" w:rsidP="0036515E">
            <w:pPr>
              <w:pStyle w:val="TAH"/>
            </w:pPr>
            <w:r w:rsidRPr="006436AF">
              <w:t>Clause</w:t>
            </w:r>
          </w:p>
        </w:tc>
      </w:tr>
      <w:tr w:rsidR="00061DAA" w:rsidRPr="006436AF" w14:paraId="23A85FED" w14:textId="77777777" w:rsidTr="0001076C">
        <w:tc>
          <w:tcPr>
            <w:tcW w:w="1358" w:type="dxa"/>
            <w:shd w:val="clear" w:color="auto" w:fill="auto"/>
          </w:tcPr>
          <w:p w14:paraId="705F80D0" w14:textId="77777777" w:rsidR="0075171D" w:rsidRPr="006436AF" w:rsidRDefault="0075171D" w:rsidP="0036515E">
            <w:pPr>
              <w:pStyle w:val="TAL"/>
              <w:keepNext w:val="0"/>
            </w:pPr>
            <w:r w:rsidRPr="006436AF">
              <w:t>Content protocols discovery</w:t>
            </w:r>
          </w:p>
        </w:tc>
        <w:tc>
          <w:tcPr>
            <w:tcW w:w="1648" w:type="dxa"/>
            <w:shd w:val="clear" w:color="auto" w:fill="auto"/>
          </w:tcPr>
          <w:p w14:paraId="1ADD9F2E" w14:textId="77777777" w:rsidR="0075171D" w:rsidRPr="006436AF" w:rsidRDefault="0075171D" w:rsidP="0036515E">
            <w:pPr>
              <w:pStyle w:val="TAL"/>
              <w:keepNext w:val="0"/>
            </w:pPr>
            <w:r w:rsidRPr="006436AF">
              <w:t>Used by the 5GMSd Application Provider to interrogate which content ingest protocols are supported by 5GMSd AS(s).</w:t>
            </w:r>
          </w:p>
        </w:tc>
        <w:tc>
          <w:tcPr>
            <w:tcW w:w="967" w:type="dxa"/>
            <w:vAlign w:val="center"/>
          </w:tcPr>
          <w:p w14:paraId="433065AD" w14:textId="77777777" w:rsidR="0075171D" w:rsidRPr="006436AF" w:rsidRDefault="0075171D" w:rsidP="0036515E">
            <w:pPr>
              <w:pStyle w:val="TAL"/>
              <w:keepNext w:val="0"/>
              <w:jc w:val="center"/>
            </w:pPr>
            <w:r w:rsidRPr="006436AF">
              <w:t>M1d</w:t>
            </w:r>
          </w:p>
        </w:tc>
        <w:tc>
          <w:tcPr>
            <w:tcW w:w="1948" w:type="dxa"/>
            <w:shd w:val="clear" w:color="auto" w:fill="auto"/>
          </w:tcPr>
          <w:p w14:paraId="32B98001" w14:textId="77777777" w:rsidR="0075171D" w:rsidRPr="006436AF" w:rsidRDefault="0075171D" w:rsidP="0036515E">
            <w:pPr>
              <w:pStyle w:val="TAL"/>
              <w:keepNext w:val="0"/>
            </w:pPr>
            <w:r w:rsidRPr="006436AF">
              <w:rPr>
                <w:bCs/>
              </w:rPr>
              <w:t>Content Protocols Discovery API</w:t>
            </w:r>
          </w:p>
        </w:tc>
        <w:tc>
          <w:tcPr>
            <w:tcW w:w="3708" w:type="dxa"/>
          </w:tcPr>
          <w:p w14:paraId="11707E42" w14:textId="77777777" w:rsidR="0075171D" w:rsidRPr="006436AF" w:rsidRDefault="0075171D" w:rsidP="0036515E">
            <w:pPr>
              <w:pStyle w:val="TAL"/>
              <w:keepNext w:val="0"/>
              <w:jc w:val="center"/>
            </w:pPr>
            <w:r w:rsidRPr="006436AF">
              <w:t>7.5</w:t>
            </w:r>
          </w:p>
        </w:tc>
      </w:tr>
      <w:tr w:rsidR="0001076C" w:rsidRPr="006436AF" w14:paraId="4E232DAC" w14:textId="77777777" w:rsidTr="0001076C">
        <w:tc>
          <w:tcPr>
            <w:tcW w:w="1358" w:type="dxa"/>
            <w:vMerge w:val="restart"/>
            <w:shd w:val="clear" w:color="auto" w:fill="auto"/>
          </w:tcPr>
          <w:p w14:paraId="0D74D88C" w14:textId="77777777" w:rsidR="0001076C" w:rsidRPr="006436AF" w:rsidRDefault="0001076C" w:rsidP="0036515E">
            <w:pPr>
              <w:pStyle w:val="TAL"/>
              <w:keepNext w:val="0"/>
            </w:pPr>
            <w:r w:rsidRPr="006436AF">
              <w:t>Content hosting</w:t>
            </w:r>
          </w:p>
        </w:tc>
        <w:tc>
          <w:tcPr>
            <w:tcW w:w="1648" w:type="dxa"/>
            <w:vMerge w:val="restart"/>
            <w:shd w:val="clear" w:color="auto" w:fill="auto"/>
          </w:tcPr>
          <w:p w14:paraId="56A43758" w14:textId="77777777" w:rsidR="0001076C" w:rsidRPr="006436AF" w:rsidRDefault="0001076C" w:rsidP="0036515E">
            <w:pPr>
              <w:pStyle w:val="TAL"/>
              <w:keepNext w:val="0"/>
            </w:pPr>
            <w:r w:rsidRPr="006436AF">
              <w:t>Content is ingested, hosted and distributed by the 5GMSd AS according to a Content Hosting Configuration associated with a Provisioning Session.</w:t>
            </w:r>
          </w:p>
        </w:tc>
        <w:tc>
          <w:tcPr>
            <w:tcW w:w="967" w:type="dxa"/>
            <w:vMerge w:val="restart"/>
            <w:vAlign w:val="center"/>
          </w:tcPr>
          <w:p w14:paraId="74EC058E" w14:textId="77777777" w:rsidR="0001076C" w:rsidRPr="006436AF" w:rsidRDefault="0001076C" w:rsidP="0036515E">
            <w:pPr>
              <w:pStyle w:val="TAL"/>
              <w:jc w:val="center"/>
            </w:pPr>
            <w:r w:rsidRPr="006436AF">
              <w:t>M1d</w:t>
            </w:r>
          </w:p>
        </w:tc>
        <w:tc>
          <w:tcPr>
            <w:tcW w:w="1948" w:type="dxa"/>
            <w:shd w:val="clear" w:color="auto" w:fill="auto"/>
          </w:tcPr>
          <w:p w14:paraId="1D9E0995" w14:textId="77777777" w:rsidR="0001076C" w:rsidRPr="006436AF" w:rsidRDefault="0001076C" w:rsidP="0036515E">
            <w:pPr>
              <w:pStyle w:val="TAL"/>
            </w:pPr>
            <w:r w:rsidRPr="006436AF">
              <w:t>Provisioning Sessions API</w:t>
            </w:r>
          </w:p>
        </w:tc>
        <w:tc>
          <w:tcPr>
            <w:tcW w:w="3708" w:type="dxa"/>
          </w:tcPr>
          <w:p w14:paraId="52E2494F" w14:textId="77777777" w:rsidR="0001076C" w:rsidRPr="006436AF" w:rsidRDefault="0001076C" w:rsidP="0036515E">
            <w:pPr>
              <w:pStyle w:val="TAL"/>
              <w:jc w:val="center"/>
            </w:pPr>
            <w:r w:rsidRPr="006436AF">
              <w:t>7.2</w:t>
            </w:r>
          </w:p>
        </w:tc>
      </w:tr>
      <w:tr w:rsidR="0001076C" w:rsidRPr="006436AF" w14:paraId="35F29281" w14:textId="77777777" w:rsidTr="0001076C">
        <w:tc>
          <w:tcPr>
            <w:tcW w:w="1358" w:type="dxa"/>
            <w:vMerge/>
            <w:shd w:val="clear" w:color="auto" w:fill="auto"/>
          </w:tcPr>
          <w:p w14:paraId="369BEE63" w14:textId="77777777" w:rsidR="0001076C" w:rsidRPr="006436AF" w:rsidRDefault="0001076C" w:rsidP="0036515E">
            <w:pPr>
              <w:pStyle w:val="TAL"/>
              <w:keepNext w:val="0"/>
            </w:pPr>
          </w:p>
        </w:tc>
        <w:tc>
          <w:tcPr>
            <w:tcW w:w="1648" w:type="dxa"/>
            <w:vMerge/>
            <w:shd w:val="clear" w:color="auto" w:fill="auto"/>
          </w:tcPr>
          <w:p w14:paraId="171509B5" w14:textId="77777777" w:rsidR="0001076C" w:rsidRPr="006436AF" w:rsidDel="001C22FB" w:rsidRDefault="0001076C" w:rsidP="0036515E">
            <w:pPr>
              <w:pStyle w:val="TAL"/>
              <w:keepNext w:val="0"/>
            </w:pPr>
          </w:p>
        </w:tc>
        <w:tc>
          <w:tcPr>
            <w:tcW w:w="967" w:type="dxa"/>
            <w:vMerge/>
            <w:vAlign w:val="center"/>
          </w:tcPr>
          <w:p w14:paraId="1D223202" w14:textId="77777777" w:rsidR="0001076C" w:rsidRPr="006436AF" w:rsidRDefault="0001076C" w:rsidP="0036515E">
            <w:pPr>
              <w:pStyle w:val="TAL"/>
              <w:jc w:val="center"/>
            </w:pPr>
          </w:p>
        </w:tc>
        <w:tc>
          <w:tcPr>
            <w:tcW w:w="1948" w:type="dxa"/>
            <w:shd w:val="clear" w:color="auto" w:fill="auto"/>
          </w:tcPr>
          <w:p w14:paraId="43E5349E" w14:textId="77777777" w:rsidR="0001076C" w:rsidRPr="006436AF" w:rsidRDefault="0001076C" w:rsidP="0036515E">
            <w:pPr>
              <w:pStyle w:val="TAL"/>
            </w:pPr>
            <w:r w:rsidRPr="006436AF">
              <w:t>Server Certificates Provisioning API</w:t>
            </w:r>
          </w:p>
        </w:tc>
        <w:tc>
          <w:tcPr>
            <w:tcW w:w="3708" w:type="dxa"/>
          </w:tcPr>
          <w:p w14:paraId="4B206C96" w14:textId="77777777" w:rsidR="0001076C" w:rsidRPr="006436AF" w:rsidRDefault="0001076C" w:rsidP="0036515E">
            <w:pPr>
              <w:pStyle w:val="TAL"/>
              <w:jc w:val="center"/>
            </w:pPr>
            <w:r w:rsidRPr="006436AF">
              <w:t>7.3</w:t>
            </w:r>
          </w:p>
        </w:tc>
      </w:tr>
      <w:tr w:rsidR="0001076C" w:rsidRPr="006436AF" w14:paraId="2F4AF507" w14:textId="77777777" w:rsidTr="0001076C">
        <w:tc>
          <w:tcPr>
            <w:tcW w:w="1358" w:type="dxa"/>
            <w:vMerge/>
            <w:shd w:val="clear" w:color="auto" w:fill="auto"/>
          </w:tcPr>
          <w:p w14:paraId="35EB3ACD" w14:textId="77777777" w:rsidR="0001076C" w:rsidRPr="006436AF" w:rsidRDefault="0001076C" w:rsidP="0036515E">
            <w:pPr>
              <w:pStyle w:val="TAL"/>
              <w:keepNext w:val="0"/>
            </w:pPr>
          </w:p>
        </w:tc>
        <w:tc>
          <w:tcPr>
            <w:tcW w:w="1648" w:type="dxa"/>
            <w:vMerge/>
            <w:shd w:val="clear" w:color="auto" w:fill="auto"/>
          </w:tcPr>
          <w:p w14:paraId="1C3B9F72" w14:textId="77777777" w:rsidR="0001076C" w:rsidRPr="006436AF" w:rsidDel="001C22FB" w:rsidRDefault="0001076C" w:rsidP="0036515E">
            <w:pPr>
              <w:pStyle w:val="TAL"/>
              <w:keepNext w:val="0"/>
            </w:pPr>
          </w:p>
        </w:tc>
        <w:tc>
          <w:tcPr>
            <w:tcW w:w="967" w:type="dxa"/>
            <w:vMerge/>
            <w:vAlign w:val="center"/>
          </w:tcPr>
          <w:p w14:paraId="36608B24" w14:textId="77777777" w:rsidR="0001076C" w:rsidRPr="006436AF" w:rsidRDefault="0001076C" w:rsidP="0036515E">
            <w:pPr>
              <w:pStyle w:val="TAL"/>
              <w:jc w:val="center"/>
            </w:pPr>
          </w:p>
        </w:tc>
        <w:tc>
          <w:tcPr>
            <w:tcW w:w="1948" w:type="dxa"/>
            <w:shd w:val="clear" w:color="auto" w:fill="auto"/>
          </w:tcPr>
          <w:p w14:paraId="30C6BCCB" w14:textId="77777777" w:rsidR="0001076C" w:rsidRPr="006436AF" w:rsidRDefault="0001076C" w:rsidP="0036515E">
            <w:pPr>
              <w:pStyle w:val="TAL"/>
            </w:pPr>
            <w:r w:rsidRPr="006436AF">
              <w:t>Content Preparation Templates Provisioning API</w:t>
            </w:r>
          </w:p>
        </w:tc>
        <w:tc>
          <w:tcPr>
            <w:tcW w:w="3708" w:type="dxa"/>
          </w:tcPr>
          <w:p w14:paraId="534593FB" w14:textId="77777777" w:rsidR="0001076C" w:rsidRPr="006436AF" w:rsidRDefault="0001076C" w:rsidP="0036515E">
            <w:pPr>
              <w:pStyle w:val="TAL"/>
              <w:jc w:val="center"/>
            </w:pPr>
            <w:r w:rsidRPr="006436AF">
              <w:t>7.4</w:t>
            </w:r>
          </w:p>
        </w:tc>
      </w:tr>
      <w:tr w:rsidR="0001076C" w:rsidRPr="006436AF" w14:paraId="59880640" w14:textId="77777777" w:rsidTr="0001076C">
        <w:tc>
          <w:tcPr>
            <w:tcW w:w="1358" w:type="dxa"/>
            <w:vMerge/>
            <w:shd w:val="clear" w:color="auto" w:fill="auto"/>
          </w:tcPr>
          <w:p w14:paraId="69A6D625" w14:textId="77777777" w:rsidR="0001076C" w:rsidRPr="006436AF" w:rsidRDefault="0001076C" w:rsidP="0036515E">
            <w:pPr>
              <w:pStyle w:val="TAL"/>
              <w:keepNext w:val="0"/>
            </w:pPr>
          </w:p>
        </w:tc>
        <w:tc>
          <w:tcPr>
            <w:tcW w:w="1648" w:type="dxa"/>
            <w:vMerge/>
            <w:shd w:val="clear" w:color="auto" w:fill="auto"/>
          </w:tcPr>
          <w:p w14:paraId="40724A05" w14:textId="77777777" w:rsidR="0001076C" w:rsidRPr="006436AF" w:rsidDel="001C22FB" w:rsidRDefault="0001076C" w:rsidP="0036515E">
            <w:pPr>
              <w:pStyle w:val="TAL"/>
              <w:keepNext w:val="0"/>
            </w:pPr>
          </w:p>
        </w:tc>
        <w:tc>
          <w:tcPr>
            <w:tcW w:w="967" w:type="dxa"/>
            <w:vMerge/>
            <w:vAlign w:val="center"/>
          </w:tcPr>
          <w:p w14:paraId="7B8E6FF7" w14:textId="77777777" w:rsidR="0001076C" w:rsidRPr="006436AF" w:rsidRDefault="0001076C" w:rsidP="0036515E">
            <w:pPr>
              <w:pStyle w:val="TAL"/>
              <w:jc w:val="center"/>
            </w:pPr>
          </w:p>
        </w:tc>
        <w:tc>
          <w:tcPr>
            <w:tcW w:w="1948" w:type="dxa"/>
            <w:shd w:val="clear" w:color="auto" w:fill="auto"/>
          </w:tcPr>
          <w:p w14:paraId="226A41E1" w14:textId="77777777" w:rsidR="0001076C" w:rsidRPr="006436AF" w:rsidRDefault="0001076C" w:rsidP="0036515E">
            <w:pPr>
              <w:pStyle w:val="TAL"/>
            </w:pPr>
            <w:r w:rsidRPr="006436AF">
              <w:t>Content Hosting Provisioning API</w:t>
            </w:r>
          </w:p>
        </w:tc>
        <w:tc>
          <w:tcPr>
            <w:tcW w:w="3708" w:type="dxa"/>
          </w:tcPr>
          <w:p w14:paraId="616E24D6" w14:textId="77777777" w:rsidR="0001076C" w:rsidRPr="006436AF" w:rsidRDefault="0001076C" w:rsidP="0036515E">
            <w:pPr>
              <w:pStyle w:val="TAL"/>
              <w:jc w:val="center"/>
            </w:pPr>
            <w:r w:rsidRPr="006436AF">
              <w:t>7.6</w:t>
            </w:r>
          </w:p>
        </w:tc>
      </w:tr>
      <w:tr w:rsidR="0001076C" w:rsidRPr="006436AF" w14:paraId="26AA4570" w14:textId="77777777" w:rsidTr="0001076C">
        <w:tc>
          <w:tcPr>
            <w:tcW w:w="1358" w:type="dxa"/>
            <w:vMerge/>
            <w:shd w:val="clear" w:color="auto" w:fill="auto"/>
          </w:tcPr>
          <w:p w14:paraId="52649D4A" w14:textId="77777777" w:rsidR="0001076C" w:rsidRPr="006436AF" w:rsidRDefault="0001076C" w:rsidP="0036515E">
            <w:pPr>
              <w:pStyle w:val="TAL"/>
              <w:keepNext w:val="0"/>
            </w:pPr>
          </w:p>
        </w:tc>
        <w:tc>
          <w:tcPr>
            <w:tcW w:w="1648" w:type="dxa"/>
            <w:vMerge/>
            <w:shd w:val="clear" w:color="auto" w:fill="auto"/>
          </w:tcPr>
          <w:p w14:paraId="78F30A21" w14:textId="77777777" w:rsidR="0001076C" w:rsidRPr="006436AF" w:rsidDel="001C22FB" w:rsidRDefault="0001076C" w:rsidP="0036515E">
            <w:pPr>
              <w:pStyle w:val="TAL"/>
              <w:keepNext w:val="0"/>
            </w:pPr>
          </w:p>
        </w:tc>
        <w:tc>
          <w:tcPr>
            <w:tcW w:w="967" w:type="dxa"/>
            <w:vMerge w:val="restart"/>
            <w:vAlign w:val="center"/>
          </w:tcPr>
          <w:p w14:paraId="1ED8838F" w14:textId="77777777" w:rsidR="0001076C" w:rsidRPr="006436AF" w:rsidRDefault="0001076C" w:rsidP="0036515E">
            <w:pPr>
              <w:pStyle w:val="TAL"/>
              <w:jc w:val="center"/>
            </w:pPr>
            <w:r w:rsidRPr="006436AF">
              <w:t>M2d</w:t>
            </w:r>
          </w:p>
        </w:tc>
        <w:tc>
          <w:tcPr>
            <w:tcW w:w="1948" w:type="dxa"/>
            <w:shd w:val="clear" w:color="auto" w:fill="auto"/>
          </w:tcPr>
          <w:p w14:paraId="733BCA41" w14:textId="77777777" w:rsidR="0001076C" w:rsidRPr="006436AF" w:rsidRDefault="0001076C" w:rsidP="0036515E">
            <w:pPr>
              <w:pStyle w:val="TAL"/>
            </w:pPr>
            <w:r w:rsidRPr="006436AF">
              <w:t>HTTP</w:t>
            </w:r>
            <w:r>
              <w:t xml:space="preserve"> </w:t>
            </w:r>
            <w:r w:rsidRPr="006436AF">
              <w:t>pull</w:t>
            </w:r>
            <w:r>
              <w:t>-</w:t>
            </w:r>
            <w:r w:rsidRPr="006436AF">
              <w:t>based content ingest protocol</w:t>
            </w:r>
          </w:p>
        </w:tc>
        <w:tc>
          <w:tcPr>
            <w:tcW w:w="3708" w:type="dxa"/>
          </w:tcPr>
          <w:p w14:paraId="57CB207D" w14:textId="77777777" w:rsidR="0001076C" w:rsidRPr="006436AF" w:rsidRDefault="0001076C" w:rsidP="0036515E">
            <w:pPr>
              <w:pStyle w:val="TAL"/>
              <w:jc w:val="center"/>
            </w:pPr>
            <w:r w:rsidRPr="006436AF">
              <w:t>8.2</w:t>
            </w:r>
          </w:p>
        </w:tc>
      </w:tr>
      <w:tr w:rsidR="0001076C" w:rsidRPr="006436AF" w14:paraId="44C4AD10" w14:textId="77777777" w:rsidTr="0001076C">
        <w:tc>
          <w:tcPr>
            <w:tcW w:w="1358" w:type="dxa"/>
            <w:vMerge/>
            <w:shd w:val="clear" w:color="auto" w:fill="auto"/>
          </w:tcPr>
          <w:p w14:paraId="6D368DFC" w14:textId="77777777" w:rsidR="0001076C" w:rsidRPr="006436AF" w:rsidRDefault="0001076C" w:rsidP="0036515E">
            <w:pPr>
              <w:pStyle w:val="TAL"/>
              <w:keepNext w:val="0"/>
            </w:pPr>
          </w:p>
        </w:tc>
        <w:tc>
          <w:tcPr>
            <w:tcW w:w="1648" w:type="dxa"/>
            <w:vMerge/>
            <w:shd w:val="clear" w:color="auto" w:fill="auto"/>
          </w:tcPr>
          <w:p w14:paraId="60F1F481" w14:textId="77777777" w:rsidR="0001076C" w:rsidRPr="006436AF" w:rsidDel="001C22FB" w:rsidRDefault="0001076C" w:rsidP="0036515E">
            <w:pPr>
              <w:pStyle w:val="TAL"/>
              <w:keepNext w:val="0"/>
            </w:pPr>
          </w:p>
        </w:tc>
        <w:tc>
          <w:tcPr>
            <w:tcW w:w="967" w:type="dxa"/>
            <w:vMerge/>
            <w:vAlign w:val="center"/>
          </w:tcPr>
          <w:p w14:paraId="3D3DF1B9" w14:textId="77777777" w:rsidR="0001076C" w:rsidRPr="006436AF" w:rsidRDefault="0001076C" w:rsidP="0036515E">
            <w:pPr>
              <w:pStyle w:val="TAL"/>
              <w:jc w:val="center"/>
            </w:pPr>
          </w:p>
        </w:tc>
        <w:tc>
          <w:tcPr>
            <w:tcW w:w="1948" w:type="dxa"/>
            <w:shd w:val="clear" w:color="auto" w:fill="auto"/>
          </w:tcPr>
          <w:p w14:paraId="0C6F1F86" w14:textId="77777777" w:rsidR="0001076C" w:rsidRPr="006436AF" w:rsidRDefault="0001076C" w:rsidP="0036515E">
            <w:pPr>
              <w:pStyle w:val="TAL"/>
            </w:pPr>
            <w:r w:rsidRPr="006436AF">
              <w:t>DASH-IF push</w:t>
            </w:r>
            <w:r>
              <w:t>-</w:t>
            </w:r>
            <w:r w:rsidRPr="006436AF">
              <w:t>based content ingest protocol</w:t>
            </w:r>
          </w:p>
        </w:tc>
        <w:tc>
          <w:tcPr>
            <w:tcW w:w="3708" w:type="dxa"/>
          </w:tcPr>
          <w:p w14:paraId="1E191EF0" w14:textId="77777777" w:rsidR="0001076C" w:rsidRPr="006436AF" w:rsidRDefault="0001076C" w:rsidP="0036515E">
            <w:pPr>
              <w:pStyle w:val="TAL"/>
              <w:jc w:val="center"/>
            </w:pPr>
            <w:r w:rsidRPr="006436AF">
              <w:t>8.3</w:t>
            </w:r>
          </w:p>
        </w:tc>
      </w:tr>
      <w:tr w:rsidR="0001076C" w:rsidRPr="006436AF" w14:paraId="2EA068B2" w14:textId="77777777" w:rsidTr="0001076C">
        <w:tc>
          <w:tcPr>
            <w:tcW w:w="1358" w:type="dxa"/>
            <w:vMerge/>
            <w:shd w:val="clear" w:color="auto" w:fill="auto"/>
          </w:tcPr>
          <w:p w14:paraId="0F0B9613" w14:textId="77777777" w:rsidR="0001076C" w:rsidRPr="006436AF" w:rsidRDefault="0001076C" w:rsidP="0036515E">
            <w:pPr>
              <w:pStyle w:val="TAL"/>
              <w:keepNext w:val="0"/>
            </w:pPr>
          </w:p>
        </w:tc>
        <w:tc>
          <w:tcPr>
            <w:tcW w:w="1648" w:type="dxa"/>
            <w:vMerge/>
            <w:shd w:val="clear" w:color="auto" w:fill="auto"/>
          </w:tcPr>
          <w:p w14:paraId="4A88FEC4" w14:textId="77777777" w:rsidR="0001076C" w:rsidRPr="006436AF" w:rsidDel="001C22FB" w:rsidRDefault="0001076C" w:rsidP="0036515E">
            <w:pPr>
              <w:pStyle w:val="TAL"/>
              <w:keepNext w:val="0"/>
            </w:pPr>
          </w:p>
        </w:tc>
        <w:tc>
          <w:tcPr>
            <w:tcW w:w="967" w:type="dxa"/>
            <w:vMerge/>
            <w:vAlign w:val="center"/>
          </w:tcPr>
          <w:p w14:paraId="04A270F6" w14:textId="77777777" w:rsidR="0001076C" w:rsidRPr="006436AF" w:rsidRDefault="0001076C" w:rsidP="0036515E">
            <w:pPr>
              <w:pStyle w:val="TAL"/>
              <w:jc w:val="center"/>
            </w:pPr>
          </w:p>
        </w:tc>
        <w:tc>
          <w:tcPr>
            <w:tcW w:w="1948" w:type="dxa"/>
            <w:shd w:val="clear" w:color="auto" w:fill="auto"/>
          </w:tcPr>
          <w:p w14:paraId="66D432FB" w14:textId="4CA40FE7" w:rsidR="0001076C" w:rsidRPr="006436AF" w:rsidRDefault="00E64A17" w:rsidP="0036515E">
            <w:pPr>
              <w:pStyle w:val="TAL"/>
            </w:pPr>
            <w:ins w:id="9" w:author="Cloud, Jason (05/19/2025)" w:date="2025-05-19T02:47:00Z" w16du:dateUtc="2025-05-19T09:47:00Z">
              <w:r>
                <w:t>HTTP low-latency pull-based content ingest protocol</w:t>
              </w:r>
            </w:ins>
          </w:p>
        </w:tc>
        <w:tc>
          <w:tcPr>
            <w:tcW w:w="3708" w:type="dxa"/>
          </w:tcPr>
          <w:p w14:paraId="75B4A810" w14:textId="345A6AAF" w:rsidR="0001076C" w:rsidRPr="006436AF" w:rsidRDefault="00E64A17" w:rsidP="0036515E">
            <w:pPr>
              <w:pStyle w:val="TAL"/>
              <w:jc w:val="center"/>
            </w:pPr>
            <w:ins w:id="10" w:author="Cloud, Jason (05/19/2025)" w:date="2025-05-19T02:47:00Z" w16du:dateUtc="2025-05-19T09:47:00Z">
              <w:r>
                <w:t>8.4</w:t>
              </w:r>
            </w:ins>
          </w:p>
        </w:tc>
      </w:tr>
      <w:tr w:rsidR="0001076C" w:rsidRPr="006436AF" w14:paraId="5EE02D47" w14:textId="77777777" w:rsidTr="0001076C">
        <w:tc>
          <w:tcPr>
            <w:tcW w:w="1358" w:type="dxa"/>
            <w:vMerge/>
            <w:shd w:val="clear" w:color="auto" w:fill="auto"/>
          </w:tcPr>
          <w:p w14:paraId="48300A6A" w14:textId="77777777" w:rsidR="0001076C" w:rsidRPr="006436AF" w:rsidRDefault="0001076C" w:rsidP="0036515E">
            <w:pPr>
              <w:pStyle w:val="TAL"/>
              <w:keepNext w:val="0"/>
            </w:pPr>
          </w:p>
        </w:tc>
        <w:tc>
          <w:tcPr>
            <w:tcW w:w="1648" w:type="dxa"/>
            <w:vMerge/>
            <w:shd w:val="clear" w:color="auto" w:fill="auto"/>
          </w:tcPr>
          <w:p w14:paraId="760C68E9" w14:textId="77777777" w:rsidR="0001076C" w:rsidRPr="006436AF" w:rsidDel="001C22FB" w:rsidRDefault="0001076C" w:rsidP="0036515E">
            <w:pPr>
              <w:pStyle w:val="TAL"/>
              <w:keepNext w:val="0"/>
            </w:pPr>
          </w:p>
        </w:tc>
        <w:tc>
          <w:tcPr>
            <w:tcW w:w="967" w:type="dxa"/>
            <w:vMerge w:val="restart"/>
            <w:vAlign w:val="center"/>
          </w:tcPr>
          <w:p w14:paraId="55219BC5" w14:textId="77777777" w:rsidR="0001076C" w:rsidRPr="006436AF" w:rsidRDefault="0001076C" w:rsidP="0036515E">
            <w:pPr>
              <w:pStyle w:val="TAL"/>
              <w:jc w:val="center"/>
            </w:pPr>
            <w:r>
              <w:t>M3d</w:t>
            </w:r>
          </w:p>
        </w:tc>
        <w:tc>
          <w:tcPr>
            <w:tcW w:w="1948" w:type="dxa"/>
            <w:shd w:val="clear" w:color="auto" w:fill="auto"/>
          </w:tcPr>
          <w:p w14:paraId="0561A86A" w14:textId="77777777" w:rsidR="0001076C" w:rsidRPr="006436AF" w:rsidRDefault="0001076C" w:rsidP="0036515E">
            <w:pPr>
              <w:pStyle w:val="TAL"/>
            </w:pPr>
            <w:r>
              <w:t>Server Certificates configuration API</w:t>
            </w:r>
          </w:p>
        </w:tc>
        <w:tc>
          <w:tcPr>
            <w:tcW w:w="3708" w:type="dxa"/>
          </w:tcPr>
          <w:p w14:paraId="0E86A7CD" w14:textId="77777777" w:rsidR="0001076C" w:rsidRPr="006436AF" w:rsidRDefault="0001076C" w:rsidP="0036515E">
            <w:pPr>
              <w:pStyle w:val="TAL"/>
              <w:jc w:val="center"/>
            </w:pPr>
            <w:r>
              <w:t>9.2</w:t>
            </w:r>
          </w:p>
        </w:tc>
      </w:tr>
      <w:tr w:rsidR="0001076C" w:rsidRPr="006436AF" w14:paraId="5A793037" w14:textId="77777777" w:rsidTr="0001076C">
        <w:tc>
          <w:tcPr>
            <w:tcW w:w="1358" w:type="dxa"/>
            <w:vMerge/>
            <w:shd w:val="clear" w:color="auto" w:fill="auto"/>
          </w:tcPr>
          <w:p w14:paraId="5935D369" w14:textId="77777777" w:rsidR="0001076C" w:rsidRPr="006436AF" w:rsidRDefault="0001076C" w:rsidP="0036515E">
            <w:pPr>
              <w:pStyle w:val="TAL"/>
              <w:keepNext w:val="0"/>
            </w:pPr>
          </w:p>
        </w:tc>
        <w:tc>
          <w:tcPr>
            <w:tcW w:w="1648" w:type="dxa"/>
            <w:vMerge/>
            <w:shd w:val="clear" w:color="auto" w:fill="auto"/>
          </w:tcPr>
          <w:p w14:paraId="00FC3C17" w14:textId="77777777" w:rsidR="0001076C" w:rsidRPr="006436AF" w:rsidDel="001C22FB" w:rsidRDefault="0001076C" w:rsidP="0036515E">
            <w:pPr>
              <w:pStyle w:val="TAL"/>
              <w:keepNext w:val="0"/>
            </w:pPr>
          </w:p>
        </w:tc>
        <w:tc>
          <w:tcPr>
            <w:tcW w:w="967" w:type="dxa"/>
            <w:vMerge/>
            <w:vAlign w:val="center"/>
          </w:tcPr>
          <w:p w14:paraId="6799E2C5" w14:textId="77777777" w:rsidR="0001076C" w:rsidRPr="006436AF" w:rsidRDefault="0001076C" w:rsidP="0036515E">
            <w:pPr>
              <w:pStyle w:val="TAL"/>
              <w:jc w:val="center"/>
            </w:pPr>
          </w:p>
        </w:tc>
        <w:tc>
          <w:tcPr>
            <w:tcW w:w="1948" w:type="dxa"/>
            <w:shd w:val="clear" w:color="auto" w:fill="auto"/>
          </w:tcPr>
          <w:p w14:paraId="159D840D" w14:textId="77777777" w:rsidR="0001076C" w:rsidRPr="006436AF" w:rsidRDefault="0001076C" w:rsidP="0036515E">
            <w:pPr>
              <w:pStyle w:val="TAL"/>
            </w:pPr>
            <w:r>
              <w:t>Content Preparation Templates configuration API</w:t>
            </w:r>
          </w:p>
        </w:tc>
        <w:tc>
          <w:tcPr>
            <w:tcW w:w="3708" w:type="dxa"/>
          </w:tcPr>
          <w:p w14:paraId="56DF958D" w14:textId="77777777" w:rsidR="0001076C" w:rsidRPr="006436AF" w:rsidRDefault="0001076C" w:rsidP="0036515E">
            <w:pPr>
              <w:pStyle w:val="TAL"/>
              <w:jc w:val="center"/>
            </w:pPr>
            <w:r>
              <w:t>9.3</w:t>
            </w:r>
          </w:p>
        </w:tc>
      </w:tr>
      <w:tr w:rsidR="0001076C" w:rsidRPr="006436AF" w14:paraId="1191AF5C" w14:textId="77777777" w:rsidTr="0001076C">
        <w:tc>
          <w:tcPr>
            <w:tcW w:w="1358" w:type="dxa"/>
            <w:vMerge/>
            <w:shd w:val="clear" w:color="auto" w:fill="auto"/>
          </w:tcPr>
          <w:p w14:paraId="763BA0B1" w14:textId="77777777" w:rsidR="0001076C" w:rsidRPr="006436AF" w:rsidRDefault="0001076C" w:rsidP="0036515E">
            <w:pPr>
              <w:pStyle w:val="TAL"/>
              <w:keepNext w:val="0"/>
            </w:pPr>
          </w:p>
        </w:tc>
        <w:tc>
          <w:tcPr>
            <w:tcW w:w="1648" w:type="dxa"/>
            <w:vMerge/>
            <w:shd w:val="clear" w:color="auto" w:fill="auto"/>
          </w:tcPr>
          <w:p w14:paraId="6890AA06" w14:textId="77777777" w:rsidR="0001076C" w:rsidRPr="006436AF" w:rsidDel="001C22FB" w:rsidRDefault="0001076C" w:rsidP="0036515E">
            <w:pPr>
              <w:pStyle w:val="TAL"/>
              <w:keepNext w:val="0"/>
            </w:pPr>
          </w:p>
        </w:tc>
        <w:tc>
          <w:tcPr>
            <w:tcW w:w="967" w:type="dxa"/>
            <w:vMerge/>
            <w:vAlign w:val="center"/>
          </w:tcPr>
          <w:p w14:paraId="10D78E76" w14:textId="77777777" w:rsidR="0001076C" w:rsidRPr="006436AF" w:rsidRDefault="0001076C" w:rsidP="0036515E">
            <w:pPr>
              <w:pStyle w:val="TAL"/>
              <w:jc w:val="center"/>
            </w:pPr>
          </w:p>
        </w:tc>
        <w:tc>
          <w:tcPr>
            <w:tcW w:w="1948" w:type="dxa"/>
            <w:shd w:val="clear" w:color="auto" w:fill="auto"/>
          </w:tcPr>
          <w:p w14:paraId="3880F605" w14:textId="77777777" w:rsidR="0001076C" w:rsidRPr="006436AF" w:rsidRDefault="0001076C" w:rsidP="0036515E">
            <w:pPr>
              <w:pStyle w:val="TAL"/>
            </w:pPr>
            <w:r>
              <w:t>Content Hosting configuration API</w:t>
            </w:r>
          </w:p>
        </w:tc>
        <w:tc>
          <w:tcPr>
            <w:tcW w:w="3708" w:type="dxa"/>
          </w:tcPr>
          <w:p w14:paraId="466AFDA6" w14:textId="77777777" w:rsidR="0001076C" w:rsidRPr="006436AF" w:rsidRDefault="0001076C" w:rsidP="0036515E">
            <w:pPr>
              <w:pStyle w:val="TAL"/>
              <w:jc w:val="center"/>
            </w:pPr>
            <w:r>
              <w:t>9.4</w:t>
            </w:r>
          </w:p>
        </w:tc>
      </w:tr>
      <w:tr w:rsidR="0001076C" w:rsidRPr="006436AF" w14:paraId="54096009" w14:textId="77777777" w:rsidTr="0001076C">
        <w:tc>
          <w:tcPr>
            <w:tcW w:w="1358" w:type="dxa"/>
            <w:vMerge/>
            <w:shd w:val="clear" w:color="auto" w:fill="auto"/>
          </w:tcPr>
          <w:p w14:paraId="1D011F09" w14:textId="77777777" w:rsidR="0001076C" w:rsidRPr="006436AF" w:rsidRDefault="0001076C" w:rsidP="0036515E">
            <w:pPr>
              <w:pStyle w:val="TAL"/>
              <w:keepNext w:val="0"/>
            </w:pPr>
          </w:p>
        </w:tc>
        <w:tc>
          <w:tcPr>
            <w:tcW w:w="1648" w:type="dxa"/>
            <w:vMerge/>
            <w:shd w:val="clear" w:color="auto" w:fill="auto"/>
          </w:tcPr>
          <w:p w14:paraId="4F10621A" w14:textId="77777777" w:rsidR="0001076C" w:rsidRPr="006436AF" w:rsidDel="001C22FB" w:rsidRDefault="0001076C" w:rsidP="0036515E">
            <w:pPr>
              <w:pStyle w:val="TAL"/>
              <w:keepNext w:val="0"/>
            </w:pPr>
          </w:p>
        </w:tc>
        <w:tc>
          <w:tcPr>
            <w:tcW w:w="967" w:type="dxa"/>
            <w:vMerge w:val="restart"/>
            <w:vAlign w:val="center"/>
          </w:tcPr>
          <w:p w14:paraId="42906460" w14:textId="77777777" w:rsidR="0001076C" w:rsidRPr="006436AF" w:rsidRDefault="0001076C" w:rsidP="0036515E">
            <w:pPr>
              <w:pStyle w:val="TAL"/>
              <w:jc w:val="center"/>
            </w:pPr>
            <w:bookmarkStart w:id="11" w:name="_MCCTEMPBM_CRPT71130016___4"/>
            <w:r w:rsidRPr="00586B6B">
              <w:t>M4d</w:t>
            </w:r>
            <w:bookmarkEnd w:id="11"/>
          </w:p>
        </w:tc>
        <w:tc>
          <w:tcPr>
            <w:tcW w:w="1948" w:type="dxa"/>
            <w:shd w:val="clear" w:color="auto" w:fill="auto"/>
          </w:tcPr>
          <w:p w14:paraId="3867840D" w14:textId="77777777" w:rsidR="0001076C" w:rsidRPr="006436AF" w:rsidRDefault="0001076C" w:rsidP="0036515E">
            <w:pPr>
              <w:pStyle w:val="TAL"/>
            </w:pPr>
            <w:r>
              <w:t>MPEG</w:t>
            </w:r>
            <w:r>
              <w:noBreakHyphen/>
            </w:r>
            <w:r w:rsidRPr="00586B6B">
              <w:t>DASH</w:t>
            </w:r>
            <w:r>
              <w:t> [4]</w:t>
            </w:r>
            <w:r w:rsidRPr="00586B6B">
              <w:t xml:space="preserve"> or 3GP</w:t>
            </w:r>
            <w:r>
              <w:noBreakHyphen/>
              <w:t>DASH [37] or DASH-IF push-based content distribution</w:t>
            </w:r>
          </w:p>
        </w:tc>
        <w:tc>
          <w:tcPr>
            <w:tcW w:w="3708" w:type="dxa"/>
          </w:tcPr>
          <w:p w14:paraId="7641C401" w14:textId="01148FC3" w:rsidR="0001076C" w:rsidRPr="006436AF" w:rsidRDefault="0001076C" w:rsidP="0036515E">
            <w:pPr>
              <w:pStyle w:val="TAL"/>
              <w:jc w:val="center"/>
            </w:pPr>
            <w:bookmarkStart w:id="12" w:name="_MCCTEMPBM_CRPT71130017___4"/>
            <w:r w:rsidRPr="00586B6B">
              <w:t>10</w:t>
            </w:r>
            <w:bookmarkEnd w:id="12"/>
            <w:ins w:id="13" w:author="Cloud, Jason (05/19/2025)" w:date="2025-05-19T02:08:00Z" w16du:dateUtc="2025-05-19T09:08:00Z">
              <w:r w:rsidR="006E390F">
                <w:t>.2</w:t>
              </w:r>
            </w:ins>
          </w:p>
        </w:tc>
      </w:tr>
      <w:tr w:rsidR="0001076C" w:rsidRPr="006436AF" w14:paraId="26222405" w14:textId="77777777" w:rsidTr="0001076C">
        <w:tc>
          <w:tcPr>
            <w:tcW w:w="1358" w:type="dxa"/>
            <w:vMerge/>
            <w:shd w:val="clear" w:color="auto" w:fill="auto"/>
          </w:tcPr>
          <w:p w14:paraId="7DFDAF01" w14:textId="77777777" w:rsidR="0001076C" w:rsidRPr="006436AF" w:rsidRDefault="0001076C" w:rsidP="0036515E">
            <w:pPr>
              <w:pStyle w:val="TAL"/>
              <w:keepNext w:val="0"/>
            </w:pPr>
          </w:p>
        </w:tc>
        <w:tc>
          <w:tcPr>
            <w:tcW w:w="1648" w:type="dxa"/>
            <w:vMerge/>
            <w:shd w:val="clear" w:color="auto" w:fill="auto"/>
          </w:tcPr>
          <w:p w14:paraId="082FB9B8" w14:textId="77777777" w:rsidR="0001076C" w:rsidRPr="006436AF" w:rsidDel="001C22FB" w:rsidRDefault="0001076C" w:rsidP="0036515E">
            <w:pPr>
              <w:pStyle w:val="TAL"/>
              <w:keepNext w:val="0"/>
            </w:pPr>
          </w:p>
        </w:tc>
        <w:tc>
          <w:tcPr>
            <w:tcW w:w="967" w:type="dxa"/>
            <w:vMerge/>
            <w:vAlign w:val="center"/>
          </w:tcPr>
          <w:p w14:paraId="29F4812A" w14:textId="77777777" w:rsidR="0001076C" w:rsidRPr="00586B6B" w:rsidRDefault="0001076C" w:rsidP="0036515E">
            <w:pPr>
              <w:pStyle w:val="TAL"/>
              <w:jc w:val="center"/>
            </w:pPr>
          </w:p>
        </w:tc>
        <w:tc>
          <w:tcPr>
            <w:tcW w:w="1948" w:type="dxa"/>
            <w:shd w:val="clear" w:color="auto" w:fill="auto"/>
          </w:tcPr>
          <w:p w14:paraId="240C0060" w14:textId="0E65D027" w:rsidR="0001076C" w:rsidRDefault="006E390F" w:rsidP="0036515E">
            <w:pPr>
              <w:pStyle w:val="TAL"/>
            </w:pPr>
            <w:ins w:id="14" w:author="Cloud, Jason (05/19/2025)" w:date="2025-05-19T02:08:00Z" w16du:dateUtc="2025-05-19T09:08:00Z">
              <w:r>
                <w:t>HTTP low-latency content distribution</w:t>
              </w:r>
            </w:ins>
          </w:p>
        </w:tc>
        <w:tc>
          <w:tcPr>
            <w:tcW w:w="3708" w:type="dxa"/>
          </w:tcPr>
          <w:p w14:paraId="7B772DBA" w14:textId="3B0B67D7" w:rsidR="0001076C" w:rsidRPr="00586B6B" w:rsidRDefault="006E390F" w:rsidP="0036515E">
            <w:pPr>
              <w:pStyle w:val="TAL"/>
              <w:jc w:val="center"/>
            </w:pPr>
            <w:ins w:id="15" w:author="Cloud, Jason (05/19/2025)" w:date="2025-05-19T02:08:00Z" w16du:dateUtc="2025-05-19T09:08:00Z">
              <w:r>
                <w:t>10.3</w:t>
              </w:r>
            </w:ins>
          </w:p>
        </w:tc>
      </w:tr>
      <w:tr w:rsidR="0001076C" w:rsidRPr="006436AF" w14:paraId="2C927BAF" w14:textId="77777777" w:rsidTr="0001076C">
        <w:tc>
          <w:tcPr>
            <w:tcW w:w="1358" w:type="dxa"/>
            <w:vMerge/>
            <w:shd w:val="clear" w:color="auto" w:fill="auto"/>
          </w:tcPr>
          <w:p w14:paraId="06B614E9" w14:textId="77777777" w:rsidR="0001076C" w:rsidRPr="006436AF" w:rsidRDefault="0001076C" w:rsidP="0036515E">
            <w:pPr>
              <w:pStyle w:val="TAL"/>
              <w:keepNext w:val="0"/>
            </w:pPr>
          </w:p>
        </w:tc>
        <w:tc>
          <w:tcPr>
            <w:tcW w:w="1648" w:type="dxa"/>
            <w:vMerge/>
            <w:shd w:val="clear" w:color="auto" w:fill="auto"/>
          </w:tcPr>
          <w:p w14:paraId="124CE7BE" w14:textId="77777777" w:rsidR="0001076C" w:rsidRPr="006436AF" w:rsidDel="001C22FB" w:rsidRDefault="0001076C" w:rsidP="0036515E">
            <w:pPr>
              <w:pStyle w:val="TAL"/>
              <w:keepNext w:val="0"/>
            </w:pPr>
          </w:p>
        </w:tc>
        <w:tc>
          <w:tcPr>
            <w:tcW w:w="967" w:type="dxa"/>
            <w:vAlign w:val="center"/>
          </w:tcPr>
          <w:p w14:paraId="2B63273C" w14:textId="77777777" w:rsidR="0001076C" w:rsidRPr="006436AF" w:rsidRDefault="0001076C" w:rsidP="0036515E">
            <w:pPr>
              <w:pStyle w:val="TAL"/>
              <w:keepNext w:val="0"/>
              <w:jc w:val="center"/>
            </w:pPr>
            <w:r w:rsidRPr="006436AF">
              <w:t>M5d</w:t>
            </w:r>
          </w:p>
        </w:tc>
        <w:tc>
          <w:tcPr>
            <w:tcW w:w="1948" w:type="dxa"/>
            <w:shd w:val="clear" w:color="auto" w:fill="auto"/>
          </w:tcPr>
          <w:p w14:paraId="15E50004" w14:textId="77777777" w:rsidR="0001076C" w:rsidRPr="006436AF" w:rsidRDefault="0001076C" w:rsidP="0036515E">
            <w:pPr>
              <w:pStyle w:val="TAL"/>
              <w:keepNext w:val="0"/>
            </w:pPr>
            <w:r w:rsidRPr="006436AF">
              <w:t>Service Access Information API</w:t>
            </w:r>
          </w:p>
        </w:tc>
        <w:tc>
          <w:tcPr>
            <w:tcW w:w="3708" w:type="dxa"/>
          </w:tcPr>
          <w:p w14:paraId="0D3E5D6B" w14:textId="77777777" w:rsidR="0001076C" w:rsidRPr="006436AF" w:rsidRDefault="0001076C" w:rsidP="0036515E">
            <w:pPr>
              <w:pStyle w:val="TAL"/>
              <w:keepNext w:val="0"/>
              <w:jc w:val="center"/>
            </w:pPr>
            <w:r w:rsidRPr="006436AF">
              <w:t>11.2</w:t>
            </w:r>
          </w:p>
        </w:tc>
      </w:tr>
      <w:tr w:rsidR="00061DAA" w:rsidRPr="006436AF" w14:paraId="2111A7E5" w14:textId="77777777" w:rsidTr="0001076C">
        <w:tc>
          <w:tcPr>
            <w:tcW w:w="1358" w:type="dxa"/>
            <w:vMerge w:val="restart"/>
            <w:shd w:val="clear" w:color="auto" w:fill="auto"/>
          </w:tcPr>
          <w:p w14:paraId="4CCFFD24" w14:textId="77777777" w:rsidR="0075171D" w:rsidRPr="006436AF" w:rsidRDefault="0075171D" w:rsidP="0036515E">
            <w:pPr>
              <w:pStyle w:val="TAL"/>
              <w:keepNext w:val="0"/>
            </w:pPr>
            <w:r w:rsidRPr="006436AF">
              <w:t>Metrics reporting</w:t>
            </w:r>
          </w:p>
        </w:tc>
        <w:tc>
          <w:tcPr>
            <w:tcW w:w="1648" w:type="dxa"/>
            <w:vMerge w:val="restart"/>
            <w:shd w:val="clear" w:color="auto" w:fill="auto"/>
          </w:tcPr>
          <w:p w14:paraId="622F31BB" w14:textId="77777777" w:rsidR="0075171D" w:rsidRPr="006436AF" w:rsidRDefault="0075171D" w:rsidP="0036515E">
            <w:pPr>
              <w:pStyle w:val="TAL"/>
              <w:keepNext w:val="0"/>
            </w:pPr>
            <w:r w:rsidRPr="006436AF">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4793C31A" w14:textId="77777777" w:rsidR="0075171D" w:rsidRPr="006436AF" w:rsidRDefault="0075171D" w:rsidP="0036515E">
            <w:pPr>
              <w:pStyle w:val="TAL"/>
              <w:jc w:val="center"/>
            </w:pPr>
            <w:r w:rsidRPr="006436AF">
              <w:t>M1d</w:t>
            </w:r>
          </w:p>
        </w:tc>
        <w:tc>
          <w:tcPr>
            <w:tcW w:w="1948" w:type="dxa"/>
            <w:shd w:val="clear" w:color="auto" w:fill="auto"/>
          </w:tcPr>
          <w:p w14:paraId="0AB09311" w14:textId="77777777" w:rsidR="0075171D" w:rsidRPr="006436AF" w:rsidRDefault="0075171D" w:rsidP="0036515E">
            <w:pPr>
              <w:pStyle w:val="TAL"/>
            </w:pPr>
            <w:r w:rsidRPr="006436AF">
              <w:t>Provisioning Sessions API</w:t>
            </w:r>
          </w:p>
        </w:tc>
        <w:tc>
          <w:tcPr>
            <w:tcW w:w="3708" w:type="dxa"/>
          </w:tcPr>
          <w:p w14:paraId="3306A5C1" w14:textId="77777777" w:rsidR="0075171D" w:rsidRPr="006436AF" w:rsidRDefault="0075171D" w:rsidP="0036515E">
            <w:pPr>
              <w:pStyle w:val="TAL"/>
              <w:jc w:val="center"/>
            </w:pPr>
            <w:r w:rsidRPr="006436AF">
              <w:t>7.2</w:t>
            </w:r>
          </w:p>
        </w:tc>
      </w:tr>
      <w:tr w:rsidR="00061DAA" w:rsidRPr="006436AF" w14:paraId="24AD4708" w14:textId="77777777" w:rsidTr="0001076C">
        <w:tc>
          <w:tcPr>
            <w:tcW w:w="1358" w:type="dxa"/>
            <w:vMerge/>
            <w:shd w:val="clear" w:color="auto" w:fill="auto"/>
          </w:tcPr>
          <w:p w14:paraId="3D62BA4F" w14:textId="77777777" w:rsidR="0075171D" w:rsidRPr="006436AF" w:rsidRDefault="0075171D" w:rsidP="0036515E">
            <w:pPr>
              <w:pStyle w:val="TAL"/>
              <w:keepNext w:val="0"/>
            </w:pPr>
          </w:p>
        </w:tc>
        <w:tc>
          <w:tcPr>
            <w:tcW w:w="1648" w:type="dxa"/>
            <w:vMerge/>
            <w:shd w:val="clear" w:color="auto" w:fill="auto"/>
          </w:tcPr>
          <w:p w14:paraId="0F92326F" w14:textId="77777777" w:rsidR="0075171D" w:rsidRPr="006436AF" w:rsidRDefault="0075171D" w:rsidP="0036515E">
            <w:pPr>
              <w:pStyle w:val="TAL"/>
              <w:keepNext w:val="0"/>
            </w:pPr>
          </w:p>
        </w:tc>
        <w:tc>
          <w:tcPr>
            <w:tcW w:w="967" w:type="dxa"/>
            <w:vMerge/>
            <w:vAlign w:val="center"/>
          </w:tcPr>
          <w:p w14:paraId="76A5759B" w14:textId="77777777" w:rsidR="0075171D" w:rsidRPr="006436AF" w:rsidRDefault="0075171D" w:rsidP="0036515E">
            <w:pPr>
              <w:pStyle w:val="TAL"/>
              <w:keepNext w:val="0"/>
              <w:jc w:val="center"/>
            </w:pPr>
          </w:p>
        </w:tc>
        <w:tc>
          <w:tcPr>
            <w:tcW w:w="1948" w:type="dxa"/>
            <w:shd w:val="clear" w:color="auto" w:fill="auto"/>
          </w:tcPr>
          <w:p w14:paraId="449DBEBC" w14:textId="77777777" w:rsidR="0075171D" w:rsidRPr="006436AF" w:rsidRDefault="0075171D" w:rsidP="0036515E">
            <w:pPr>
              <w:pStyle w:val="TAL"/>
            </w:pPr>
            <w:r w:rsidRPr="006436AF">
              <w:t>Metrics Reporting Provisioning API</w:t>
            </w:r>
          </w:p>
        </w:tc>
        <w:tc>
          <w:tcPr>
            <w:tcW w:w="3708" w:type="dxa"/>
          </w:tcPr>
          <w:p w14:paraId="72AAFCB3" w14:textId="77777777" w:rsidR="0075171D" w:rsidRPr="006436AF" w:rsidRDefault="0075171D" w:rsidP="0036515E">
            <w:pPr>
              <w:pStyle w:val="TAL"/>
              <w:jc w:val="center"/>
            </w:pPr>
            <w:r w:rsidRPr="006436AF">
              <w:t>7.8</w:t>
            </w:r>
          </w:p>
        </w:tc>
      </w:tr>
      <w:tr w:rsidR="00061DAA" w:rsidRPr="006436AF" w14:paraId="5099D31F" w14:textId="77777777" w:rsidTr="0001076C">
        <w:tc>
          <w:tcPr>
            <w:tcW w:w="1358" w:type="dxa"/>
            <w:vMerge/>
            <w:shd w:val="clear" w:color="auto" w:fill="auto"/>
          </w:tcPr>
          <w:p w14:paraId="268AB5E1" w14:textId="77777777" w:rsidR="0075171D" w:rsidRPr="006436AF" w:rsidRDefault="0075171D" w:rsidP="0036515E">
            <w:pPr>
              <w:pStyle w:val="TAL"/>
              <w:keepNext w:val="0"/>
            </w:pPr>
          </w:p>
        </w:tc>
        <w:tc>
          <w:tcPr>
            <w:tcW w:w="1648" w:type="dxa"/>
            <w:vMerge/>
            <w:shd w:val="clear" w:color="auto" w:fill="auto"/>
          </w:tcPr>
          <w:p w14:paraId="32704684" w14:textId="77777777" w:rsidR="0075171D" w:rsidRPr="006436AF" w:rsidRDefault="0075171D" w:rsidP="0036515E">
            <w:pPr>
              <w:pStyle w:val="TAL"/>
              <w:keepNext w:val="0"/>
            </w:pPr>
          </w:p>
        </w:tc>
        <w:tc>
          <w:tcPr>
            <w:tcW w:w="967" w:type="dxa"/>
            <w:vMerge w:val="restart"/>
            <w:vAlign w:val="center"/>
          </w:tcPr>
          <w:p w14:paraId="184DFE43" w14:textId="77777777" w:rsidR="0075171D" w:rsidRPr="006436AF" w:rsidRDefault="0075171D" w:rsidP="0036515E">
            <w:pPr>
              <w:pStyle w:val="TAL"/>
              <w:keepNext w:val="0"/>
              <w:jc w:val="center"/>
            </w:pPr>
            <w:r w:rsidRPr="006436AF">
              <w:t>M5d</w:t>
            </w:r>
          </w:p>
        </w:tc>
        <w:tc>
          <w:tcPr>
            <w:tcW w:w="1948" w:type="dxa"/>
            <w:shd w:val="clear" w:color="auto" w:fill="auto"/>
          </w:tcPr>
          <w:p w14:paraId="03200EAF" w14:textId="77777777" w:rsidR="0075171D" w:rsidRPr="006436AF" w:rsidRDefault="0075171D" w:rsidP="0036515E">
            <w:pPr>
              <w:pStyle w:val="TAL"/>
            </w:pPr>
            <w:r w:rsidRPr="006436AF">
              <w:t>Service Access Information API</w:t>
            </w:r>
          </w:p>
        </w:tc>
        <w:tc>
          <w:tcPr>
            <w:tcW w:w="3708" w:type="dxa"/>
          </w:tcPr>
          <w:p w14:paraId="7FE007D8" w14:textId="77777777" w:rsidR="0075171D" w:rsidRPr="006436AF" w:rsidRDefault="0075171D" w:rsidP="0036515E">
            <w:pPr>
              <w:pStyle w:val="TAL"/>
              <w:jc w:val="center"/>
            </w:pPr>
            <w:r w:rsidRPr="006436AF">
              <w:t>11.2</w:t>
            </w:r>
          </w:p>
        </w:tc>
      </w:tr>
      <w:tr w:rsidR="00061DAA" w:rsidRPr="006436AF" w14:paraId="61E8A4EC" w14:textId="77777777" w:rsidTr="0001076C">
        <w:tc>
          <w:tcPr>
            <w:tcW w:w="1358" w:type="dxa"/>
            <w:vMerge/>
            <w:shd w:val="clear" w:color="auto" w:fill="auto"/>
          </w:tcPr>
          <w:p w14:paraId="38451B03" w14:textId="77777777" w:rsidR="0075171D" w:rsidRPr="006436AF" w:rsidRDefault="0075171D" w:rsidP="0036515E">
            <w:pPr>
              <w:pStyle w:val="TAL"/>
              <w:keepNext w:val="0"/>
            </w:pPr>
          </w:p>
        </w:tc>
        <w:tc>
          <w:tcPr>
            <w:tcW w:w="1648" w:type="dxa"/>
            <w:vMerge/>
            <w:shd w:val="clear" w:color="auto" w:fill="auto"/>
          </w:tcPr>
          <w:p w14:paraId="4E2A1842" w14:textId="77777777" w:rsidR="0075171D" w:rsidRPr="006436AF" w:rsidRDefault="0075171D" w:rsidP="0036515E">
            <w:pPr>
              <w:pStyle w:val="TAL"/>
              <w:keepNext w:val="0"/>
            </w:pPr>
          </w:p>
        </w:tc>
        <w:tc>
          <w:tcPr>
            <w:tcW w:w="967" w:type="dxa"/>
            <w:vMerge/>
            <w:vAlign w:val="center"/>
          </w:tcPr>
          <w:p w14:paraId="3FF17178" w14:textId="77777777" w:rsidR="0075171D" w:rsidRPr="006436AF" w:rsidRDefault="0075171D" w:rsidP="0036515E">
            <w:pPr>
              <w:pStyle w:val="TAL"/>
              <w:keepNext w:val="0"/>
              <w:jc w:val="center"/>
            </w:pPr>
          </w:p>
        </w:tc>
        <w:tc>
          <w:tcPr>
            <w:tcW w:w="1948" w:type="dxa"/>
            <w:shd w:val="clear" w:color="auto" w:fill="auto"/>
          </w:tcPr>
          <w:p w14:paraId="2C9AEC1A" w14:textId="77777777" w:rsidR="0075171D" w:rsidRPr="006436AF" w:rsidRDefault="0075171D" w:rsidP="0036515E">
            <w:pPr>
              <w:pStyle w:val="TAL"/>
              <w:keepNext w:val="0"/>
            </w:pPr>
            <w:r w:rsidRPr="006436AF">
              <w:t>Metrics Reporting API</w:t>
            </w:r>
          </w:p>
        </w:tc>
        <w:tc>
          <w:tcPr>
            <w:tcW w:w="3708" w:type="dxa"/>
          </w:tcPr>
          <w:p w14:paraId="4E605D50" w14:textId="77777777" w:rsidR="0075171D" w:rsidRPr="006436AF" w:rsidRDefault="0075171D" w:rsidP="0036515E">
            <w:pPr>
              <w:pStyle w:val="TAL"/>
              <w:keepNext w:val="0"/>
              <w:jc w:val="center"/>
            </w:pPr>
            <w:r w:rsidRPr="006436AF">
              <w:t>11.4</w:t>
            </w:r>
          </w:p>
        </w:tc>
      </w:tr>
      <w:tr w:rsidR="00061DAA" w:rsidRPr="006436AF" w14:paraId="1AE7A03B" w14:textId="77777777" w:rsidTr="0001076C">
        <w:tc>
          <w:tcPr>
            <w:tcW w:w="1358" w:type="dxa"/>
            <w:vMerge w:val="restart"/>
            <w:shd w:val="clear" w:color="auto" w:fill="auto"/>
          </w:tcPr>
          <w:p w14:paraId="350BC9ED" w14:textId="77777777" w:rsidR="0075171D" w:rsidRPr="006436AF" w:rsidRDefault="0075171D" w:rsidP="0036515E">
            <w:pPr>
              <w:pStyle w:val="TAL"/>
            </w:pPr>
            <w:r w:rsidRPr="006436AF">
              <w:lastRenderedPageBreak/>
              <w:t>Consumption reporting</w:t>
            </w:r>
          </w:p>
        </w:tc>
        <w:tc>
          <w:tcPr>
            <w:tcW w:w="1648" w:type="dxa"/>
            <w:vMerge w:val="restart"/>
            <w:shd w:val="clear" w:color="auto" w:fill="auto"/>
          </w:tcPr>
          <w:p w14:paraId="204E5AEC" w14:textId="77777777" w:rsidR="0075171D" w:rsidRPr="006436AF" w:rsidRDefault="0075171D" w:rsidP="0036515E">
            <w:pPr>
              <w:pStyle w:val="TAL"/>
            </w:pPr>
            <w:r w:rsidRPr="006436AF">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7902D0B2" w14:textId="77777777" w:rsidR="0075171D" w:rsidRPr="006436AF" w:rsidRDefault="0075171D" w:rsidP="0036515E">
            <w:pPr>
              <w:pStyle w:val="TAL"/>
              <w:jc w:val="center"/>
            </w:pPr>
            <w:r w:rsidRPr="006436AF">
              <w:t>M1d</w:t>
            </w:r>
          </w:p>
        </w:tc>
        <w:tc>
          <w:tcPr>
            <w:tcW w:w="1948" w:type="dxa"/>
            <w:shd w:val="clear" w:color="auto" w:fill="auto"/>
          </w:tcPr>
          <w:p w14:paraId="7C0D2902" w14:textId="77777777" w:rsidR="0075171D" w:rsidRPr="006436AF" w:rsidRDefault="0075171D" w:rsidP="0036515E">
            <w:pPr>
              <w:pStyle w:val="TAL"/>
            </w:pPr>
            <w:r w:rsidRPr="006436AF">
              <w:t>Provisioning Sessions API</w:t>
            </w:r>
          </w:p>
        </w:tc>
        <w:tc>
          <w:tcPr>
            <w:tcW w:w="3708" w:type="dxa"/>
          </w:tcPr>
          <w:p w14:paraId="1FEB2498" w14:textId="77777777" w:rsidR="0075171D" w:rsidRPr="006436AF" w:rsidRDefault="0075171D" w:rsidP="0036515E">
            <w:pPr>
              <w:pStyle w:val="TAL"/>
              <w:jc w:val="center"/>
            </w:pPr>
            <w:r w:rsidRPr="006436AF">
              <w:t>7.2</w:t>
            </w:r>
          </w:p>
        </w:tc>
      </w:tr>
      <w:tr w:rsidR="00061DAA" w:rsidRPr="006436AF" w14:paraId="6BD23BC5" w14:textId="77777777" w:rsidTr="0001076C">
        <w:tc>
          <w:tcPr>
            <w:tcW w:w="1358" w:type="dxa"/>
            <w:vMerge/>
            <w:shd w:val="clear" w:color="auto" w:fill="auto"/>
          </w:tcPr>
          <w:p w14:paraId="42FAB613" w14:textId="77777777" w:rsidR="0075171D" w:rsidRPr="006436AF" w:rsidRDefault="0075171D" w:rsidP="0036515E">
            <w:pPr>
              <w:pStyle w:val="TAL"/>
            </w:pPr>
          </w:p>
        </w:tc>
        <w:tc>
          <w:tcPr>
            <w:tcW w:w="1648" w:type="dxa"/>
            <w:vMerge/>
            <w:shd w:val="clear" w:color="auto" w:fill="auto"/>
          </w:tcPr>
          <w:p w14:paraId="2727CB0C" w14:textId="77777777" w:rsidR="0075171D" w:rsidRPr="006436AF" w:rsidRDefault="0075171D" w:rsidP="0036515E">
            <w:pPr>
              <w:pStyle w:val="TAL"/>
            </w:pPr>
          </w:p>
        </w:tc>
        <w:tc>
          <w:tcPr>
            <w:tcW w:w="967" w:type="dxa"/>
            <w:vMerge/>
            <w:vAlign w:val="center"/>
          </w:tcPr>
          <w:p w14:paraId="3CA56486" w14:textId="77777777" w:rsidR="0075171D" w:rsidRPr="006436AF" w:rsidRDefault="0075171D" w:rsidP="0036515E">
            <w:pPr>
              <w:pStyle w:val="TAL"/>
              <w:jc w:val="center"/>
            </w:pPr>
          </w:p>
        </w:tc>
        <w:tc>
          <w:tcPr>
            <w:tcW w:w="1948" w:type="dxa"/>
            <w:shd w:val="clear" w:color="auto" w:fill="auto"/>
          </w:tcPr>
          <w:p w14:paraId="300E485D" w14:textId="77777777" w:rsidR="0075171D" w:rsidRPr="006436AF" w:rsidRDefault="0075171D" w:rsidP="0036515E">
            <w:pPr>
              <w:pStyle w:val="TAL"/>
            </w:pPr>
            <w:r w:rsidRPr="006436AF">
              <w:t>Consumption Reporting Provisioning API</w:t>
            </w:r>
          </w:p>
        </w:tc>
        <w:tc>
          <w:tcPr>
            <w:tcW w:w="3708" w:type="dxa"/>
          </w:tcPr>
          <w:p w14:paraId="2EFAEFE7" w14:textId="77777777" w:rsidR="0075171D" w:rsidRPr="006436AF" w:rsidRDefault="0075171D" w:rsidP="0036515E">
            <w:pPr>
              <w:pStyle w:val="TAL"/>
              <w:jc w:val="center"/>
            </w:pPr>
            <w:r w:rsidRPr="006436AF">
              <w:t>7.7</w:t>
            </w:r>
          </w:p>
        </w:tc>
      </w:tr>
      <w:tr w:rsidR="00061DAA" w:rsidRPr="006436AF" w14:paraId="59FA2693" w14:textId="77777777" w:rsidTr="0001076C">
        <w:tc>
          <w:tcPr>
            <w:tcW w:w="1358" w:type="dxa"/>
            <w:vMerge/>
            <w:shd w:val="clear" w:color="auto" w:fill="auto"/>
          </w:tcPr>
          <w:p w14:paraId="7B4BE003" w14:textId="77777777" w:rsidR="0075171D" w:rsidRPr="006436AF" w:rsidRDefault="0075171D" w:rsidP="0036515E">
            <w:pPr>
              <w:pStyle w:val="TAL"/>
            </w:pPr>
          </w:p>
        </w:tc>
        <w:tc>
          <w:tcPr>
            <w:tcW w:w="1648" w:type="dxa"/>
            <w:vMerge/>
            <w:shd w:val="clear" w:color="auto" w:fill="auto"/>
          </w:tcPr>
          <w:p w14:paraId="28DDBF10" w14:textId="77777777" w:rsidR="0075171D" w:rsidRPr="006436AF" w:rsidRDefault="0075171D" w:rsidP="0036515E">
            <w:pPr>
              <w:pStyle w:val="TAL"/>
            </w:pPr>
          </w:p>
        </w:tc>
        <w:tc>
          <w:tcPr>
            <w:tcW w:w="967" w:type="dxa"/>
            <w:vMerge w:val="restart"/>
            <w:vAlign w:val="center"/>
          </w:tcPr>
          <w:p w14:paraId="5DF798E9" w14:textId="77777777" w:rsidR="0075171D" w:rsidRPr="006436AF" w:rsidRDefault="0075171D" w:rsidP="0036515E">
            <w:pPr>
              <w:pStyle w:val="TAL"/>
              <w:jc w:val="center"/>
            </w:pPr>
            <w:r w:rsidRPr="006436AF">
              <w:t>M5d</w:t>
            </w:r>
          </w:p>
        </w:tc>
        <w:tc>
          <w:tcPr>
            <w:tcW w:w="1948" w:type="dxa"/>
            <w:shd w:val="clear" w:color="auto" w:fill="auto"/>
          </w:tcPr>
          <w:p w14:paraId="7EB20326" w14:textId="77777777" w:rsidR="0075171D" w:rsidRPr="006436AF" w:rsidRDefault="0075171D" w:rsidP="0036515E">
            <w:pPr>
              <w:pStyle w:val="TAL"/>
            </w:pPr>
            <w:r w:rsidRPr="006436AF">
              <w:t>Service Access Information API</w:t>
            </w:r>
          </w:p>
        </w:tc>
        <w:tc>
          <w:tcPr>
            <w:tcW w:w="3708" w:type="dxa"/>
          </w:tcPr>
          <w:p w14:paraId="0E2FC736" w14:textId="77777777" w:rsidR="0075171D" w:rsidRPr="006436AF" w:rsidRDefault="0075171D" w:rsidP="0036515E">
            <w:pPr>
              <w:pStyle w:val="TAL"/>
              <w:jc w:val="center"/>
            </w:pPr>
            <w:r w:rsidRPr="006436AF">
              <w:t>11.2</w:t>
            </w:r>
          </w:p>
        </w:tc>
      </w:tr>
      <w:tr w:rsidR="00061DAA" w:rsidRPr="006436AF" w14:paraId="0ACC22DA" w14:textId="77777777" w:rsidTr="0001076C">
        <w:tc>
          <w:tcPr>
            <w:tcW w:w="1358" w:type="dxa"/>
            <w:vMerge/>
            <w:shd w:val="clear" w:color="auto" w:fill="auto"/>
          </w:tcPr>
          <w:p w14:paraId="6CA6CBF0" w14:textId="77777777" w:rsidR="0075171D" w:rsidRPr="006436AF" w:rsidRDefault="0075171D" w:rsidP="0036515E">
            <w:pPr>
              <w:pStyle w:val="TAL"/>
            </w:pPr>
          </w:p>
        </w:tc>
        <w:tc>
          <w:tcPr>
            <w:tcW w:w="1648" w:type="dxa"/>
            <w:vMerge/>
            <w:shd w:val="clear" w:color="auto" w:fill="auto"/>
          </w:tcPr>
          <w:p w14:paraId="55EA9DAA" w14:textId="77777777" w:rsidR="0075171D" w:rsidRPr="006436AF" w:rsidRDefault="0075171D" w:rsidP="0036515E">
            <w:pPr>
              <w:pStyle w:val="TAL"/>
            </w:pPr>
          </w:p>
        </w:tc>
        <w:tc>
          <w:tcPr>
            <w:tcW w:w="967" w:type="dxa"/>
            <w:vMerge/>
            <w:vAlign w:val="center"/>
          </w:tcPr>
          <w:p w14:paraId="24AF56C1" w14:textId="77777777" w:rsidR="0075171D" w:rsidRPr="006436AF" w:rsidRDefault="0075171D" w:rsidP="0036515E">
            <w:pPr>
              <w:pStyle w:val="TAL"/>
              <w:jc w:val="center"/>
            </w:pPr>
          </w:p>
        </w:tc>
        <w:tc>
          <w:tcPr>
            <w:tcW w:w="1948" w:type="dxa"/>
            <w:shd w:val="clear" w:color="auto" w:fill="auto"/>
          </w:tcPr>
          <w:p w14:paraId="759FF557" w14:textId="77777777" w:rsidR="0075171D" w:rsidRPr="006436AF" w:rsidRDefault="0075171D" w:rsidP="0036515E">
            <w:pPr>
              <w:pStyle w:val="TAL"/>
            </w:pPr>
            <w:r w:rsidRPr="006436AF">
              <w:t>Consumption Reporting API</w:t>
            </w:r>
          </w:p>
        </w:tc>
        <w:tc>
          <w:tcPr>
            <w:tcW w:w="3708" w:type="dxa"/>
          </w:tcPr>
          <w:p w14:paraId="1493F289" w14:textId="77777777" w:rsidR="0075171D" w:rsidRPr="006436AF" w:rsidRDefault="0075171D" w:rsidP="0036515E">
            <w:pPr>
              <w:pStyle w:val="TAL"/>
              <w:jc w:val="center"/>
            </w:pPr>
            <w:r w:rsidRPr="006436AF">
              <w:t>11.3</w:t>
            </w:r>
          </w:p>
        </w:tc>
      </w:tr>
      <w:tr w:rsidR="00061DAA" w:rsidRPr="006436AF" w14:paraId="4328D675" w14:textId="77777777" w:rsidTr="0001076C">
        <w:tc>
          <w:tcPr>
            <w:tcW w:w="1358" w:type="dxa"/>
            <w:vMerge w:val="restart"/>
            <w:shd w:val="clear" w:color="auto" w:fill="auto"/>
          </w:tcPr>
          <w:p w14:paraId="5461B7B2" w14:textId="77777777" w:rsidR="0075171D" w:rsidRPr="006436AF" w:rsidRDefault="0075171D" w:rsidP="0036515E">
            <w:pPr>
              <w:pStyle w:val="TAL"/>
            </w:pPr>
            <w:r w:rsidRPr="006436AF">
              <w:t>Dynamic Policy invocation</w:t>
            </w:r>
          </w:p>
        </w:tc>
        <w:tc>
          <w:tcPr>
            <w:tcW w:w="1648" w:type="dxa"/>
            <w:vMerge w:val="restart"/>
            <w:shd w:val="clear" w:color="auto" w:fill="auto"/>
          </w:tcPr>
          <w:p w14:paraId="43D111D6" w14:textId="77777777" w:rsidR="0075171D" w:rsidRPr="006436AF" w:rsidRDefault="0075171D" w:rsidP="0036515E">
            <w:pPr>
              <w:pStyle w:val="TAL"/>
            </w:pPr>
            <w:r w:rsidRPr="006436AF">
              <w:t>The 5GMSd Client activates different traffic treatment policies selected from a set of Policy Templates configured in its Provisioning Session.</w:t>
            </w:r>
          </w:p>
        </w:tc>
        <w:tc>
          <w:tcPr>
            <w:tcW w:w="967" w:type="dxa"/>
            <w:vMerge w:val="restart"/>
            <w:vAlign w:val="center"/>
          </w:tcPr>
          <w:p w14:paraId="46A62758" w14:textId="77777777" w:rsidR="0075171D" w:rsidRPr="006436AF" w:rsidRDefault="0075171D" w:rsidP="0036515E">
            <w:pPr>
              <w:pStyle w:val="TAL"/>
              <w:jc w:val="center"/>
            </w:pPr>
            <w:r w:rsidRPr="006436AF">
              <w:t>M1d</w:t>
            </w:r>
          </w:p>
        </w:tc>
        <w:tc>
          <w:tcPr>
            <w:tcW w:w="1948" w:type="dxa"/>
            <w:shd w:val="clear" w:color="auto" w:fill="auto"/>
          </w:tcPr>
          <w:p w14:paraId="6F402452" w14:textId="77777777" w:rsidR="0075171D" w:rsidRPr="006436AF" w:rsidRDefault="0075171D" w:rsidP="0036515E">
            <w:pPr>
              <w:pStyle w:val="TAL"/>
            </w:pPr>
            <w:r w:rsidRPr="006436AF">
              <w:t>Provisioning Sessions API</w:t>
            </w:r>
          </w:p>
        </w:tc>
        <w:tc>
          <w:tcPr>
            <w:tcW w:w="3708" w:type="dxa"/>
          </w:tcPr>
          <w:p w14:paraId="0ABE5754" w14:textId="77777777" w:rsidR="0075171D" w:rsidRPr="006436AF" w:rsidRDefault="0075171D" w:rsidP="0036515E">
            <w:pPr>
              <w:pStyle w:val="TAL"/>
              <w:jc w:val="center"/>
            </w:pPr>
            <w:r w:rsidRPr="006436AF">
              <w:t>7.2</w:t>
            </w:r>
          </w:p>
        </w:tc>
      </w:tr>
      <w:tr w:rsidR="00061DAA" w:rsidRPr="006436AF" w14:paraId="11440E42" w14:textId="77777777" w:rsidTr="0001076C">
        <w:tc>
          <w:tcPr>
            <w:tcW w:w="1358" w:type="dxa"/>
            <w:vMerge/>
            <w:shd w:val="clear" w:color="auto" w:fill="auto"/>
          </w:tcPr>
          <w:p w14:paraId="10B80F0A" w14:textId="77777777" w:rsidR="0075171D" w:rsidRPr="006436AF" w:rsidRDefault="0075171D" w:rsidP="0036515E">
            <w:pPr>
              <w:pStyle w:val="TAL"/>
            </w:pPr>
          </w:p>
        </w:tc>
        <w:tc>
          <w:tcPr>
            <w:tcW w:w="1648" w:type="dxa"/>
            <w:vMerge/>
            <w:shd w:val="clear" w:color="auto" w:fill="auto"/>
          </w:tcPr>
          <w:p w14:paraId="00259F85" w14:textId="77777777" w:rsidR="0075171D" w:rsidRPr="006436AF" w:rsidRDefault="0075171D" w:rsidP="0036515E">
            <w:pPr>
              <w:pStyle w:val="TAL"/>
            </w:pPr>
          </w:p>
        </w:tc>
        <w:tc>
          <w:tcPr>
            <w:tcW w:w="967" w:type="dxa"/>
            <w:vMerge/>
            <w:vAlign w:val="center"/>
          </w:tcPr>
          <w:p w14:paraId="3E655D3A" w14:textId="77777777" w:rsidR="0075171D" w:rsidRPr="006436AF" w:rsidRDefault="0075171D" w:rsidP="0036515E">
            <w:pPr>
              <w:pStyle w:val="TAL"/>
              <w:jc w:val="center"/>
            </w:pPr>
          </w:p>
        </w:tc>
        <w:tc>
          <w:tcPr>
            <w:tcW w:w="1948" w:type="dxa"/>
            <w:shd w:val="clear" w:color="auto" w:fill="auto"/>
          </w:tcPr>
          <w:p w14:paraId="51B63E7B" w14:textId="77777777" w:rsidR="0075171D" w:rsidRPr="006436AF" w:rsidRDefault="0075171D" w:rsidP="0036515E">
            <w:pPr>
              <w:pStyle w:val="TAL"/>
            </w:pPr>
            <w:r w:rsidRPr="006436AF">
              <w:t>Policy Templates Provisioning API</w:t>
            </w:r>
          </w:p>
        </w:tc>
        <w:tc>
          <w:tcPr>
            <w:tcW w:w="3708" w:type="dxa"/>
          </w:tcPr>
          <w:p w14:paraId="5787D6B0" w14:textId="77777777" w:rsidR="0075171D" w:rsidRPr="006436AF" w:rsidRDefault="0075171D" w:rsidP="0036515E">
            <w:pPr>
              <w:pStyle w:val="TAL"/>
              <w:jc w:val="center"/>
            </w:pPr>
            <w:r w:rsidRPr="006436AF">
              <w:t>7.9</w:t>
            </w:r>
          </w:p>
        </w:tc>
      </w:tr>
      <w:tr w:rsidR="00061DAA" w:rsidRPr="006436AF" w14:paraId="22C86939" w14:textId="77777777" w:rsidTr="0001076C">
        <w:tc>
          <w:tcPr>
            <w:tcW w:w="1358" w:type="dxa"/>
            <w:vMerge/>
            <w:shd w:val="clear" w:color="auto" w:fill="auto"/>
          </w:tcPr>
          <w:p w14:paraId="7AE3B82A" w14:textId="77777777" w:rsidR="0075171D" w:rsidRPr="006436AF" w:rsidRDefault="0075171D" w:rsidP="0036515E">
            <w:pPr>
              <w:pStyle w:val="TAL"/>
            </w:pPr>
          </w:p>
        </w:tc>
        <w:tc>
          <w:tcPr>
            <w:tcW w:w="1648" w:type="dxa"/>
            <w:vMerge/>
            <w:shd w:val="clear" w:color="auto" w:fill="auto"/>
          </w:tcPr>
          <w:p w14:paraId="0D1D1A53" w14:textId="77777777" w:rsidR="0075171D" w:rsidRPr="006436AF" w:rsidRDefault="0075171D" w:rsidP="0036515E">
            <w:pPr>
              <w:pStyle w:val="TAL"/>
            </w:pPr>
          </w:p>
        </w:tc>
        <w:tc>
          <w:tcPr>
            <w:tcW w:w="967" w:type="dxa"/>
            <w:vMerge w:val="restart"/>
            <w:vAlign w:val="center"/>
          </w:tcPr>
          <w:p w14:paraId="30878765" w14:textId="77777777" w:rsidR="0075171D" w:rsidRPr="006436AF" w:rsidRDefault="0075171D" w:rsidP="0036515E">
            <w:pPr>
              <w:pStyle w:val="TAL"/>
              <w:jc w:val="center"/>
            </w:pPr>
            <w:r w:rsidRPr="006436AF">
              <w:t>M5d</w:t>
            </w:r>
          </w:p>
        </w:tc>
        <w:tc>
          <w:tcPr>
            <w:tcW w:w="1948" w:type="dxa"/>
            <w:shd w:val="clear" w:color="auto" w:fill="auto"/>
          </w:tcPr>
          <w:p w14:paraId="5A61EBBB" w14:textId="77777777" w:rsidR="0075171D" w:rsidRPr="006436AF" w:rsidRDefault="0075171D" w:rsidP="0036515E">
            <w:pPr>
              <w:pStyle w:val="TAL"/>
            </w:pPr>
            <w:r w:rsidRPr="006436AF">
              <w:t>Service Access Information API</w:t>
            </w:r>
          </w:p>
        </w:tc>
        <w:tc>
          <w:tcPr>
            <w:tcW w:w="3708" w:type="dxa"/>
          </w:tcPr>
          <w:p w14:paraId="799D4E0E" w14:textId="77777777" w:rsidR="0075171D" w:rsidRPr="006436AF" w:rsidRDefault="0075171D" w:rsidP="0036515E">
            <w:pPr>
              <w:pStyle w:val="TAL"/>
              <w:jc w:val="center"/>
            </w:pPr>
            <w:r w:rsidRPr="006436AF">
              <w:t>11.2</w:t>
            </w:r>
          </w:p>
        </w:tc>
      </w:tr>
      <w:tr w:rsidR="00061DAA" w:rsidRPr="006436AF" w14:paraId="43B339F6" w14:textId="77777777" w:rsidTr="0001076C">
        <w:tc>
          <w:tcPr>
            <w:tcW w:w="1358" w:type="dxa"/>
            <w:vMerge/>
            <w:shd w:val="clear" w:color="auto" w:fill="auto"/>
          </w:tcPr>
          <w:p w14:paraId="7D796607" w14:textId="77777777" w:rsidR="0075171D" w:rsidRPr="006436AF" w:rsidRDefault="0075171D" w:rsidP="0036515E">
            <w:pPr>
              <w:pStyle w:val="TAL"/>
            </w:pPr>
          </w:p>
        </w:tc>
        <w:tc>
          <w:tcPr>
            <w:tcW w:w="1648" w:type="dxa"/>
            <w:vMerge/>
            <w:shd w:val="clear" w:color="auto" w:fill="auto"/>
          </w:tcPr>
          <w:p w14:paraId="354C0ED5" w14:textId="77777777" w:rsidR="0075171D" w:rsidRPr="006436AF" w:rsidRDefault="0075171D" w:rsidP="0036515E">
            <w:pPr>
              <w:pStyle w:val="TAL"/>
            </w:pPr>
          </w:p>
        </w:tc>
        <w:tc>
          <w:tcPr>
            <w:tcW w:w="967" w:type="dxa"/>
            <w:vMerge/>
            <w:vAlign w:val="center"/>
          </w:tcPr>
          <w:p w14:paraId="41E1D79F" w14:textId="77777777" w:rsidR="0075171D" w:rsidRPr="006436AF" w:rsidRDefault="0075171D" w:rsidP="0036515E">
            <w:pPr>
              <w:pStyle w:val="TAL"/>
              <w:jc w:val="center"/>
            </w:pPr>
          </w:p>
        </w:tc>
        <w:tc>
          <w:tcPr>
            <w:tcW w:w="1948" w:type="dxa"/>
            <w:shd w:val="clear" w:color="auto" w:fill="auto"/>
          </w:tcPr>
          <w:p w14:paraId="1019CB3A" w14:textId="77777777" w:rsidR="0075171D" w:rsidRPr="006436AF" w:rsidRDefault="0075171D" w:rsidP="0036515E">
            <w:pPr>
              <w:pStyle w:val="TAL"/>
            </w:pPr>
            <w:r w:rsidRPr="006436AF">
              <w:t>Dynamic Policies API</w:t>
            </w:r>
          </w:p>
        </w:tc>
        <w:tc>
          <w:tcPr>
            <w:tcW w:w="3708" w:type="dxa"/>
          </w:tcPr>
          <w:p w14:paraId="48962917" w14:textId="77777777" w:rsidR="0075171D" w:rsidRPr="006436AF" w:rsidRDefault="0075171D" w:rsidP="0036515E">
            <w:pPr>
              <w:pStyle w:val="TAL"/>
              <w:jc w:val="center"/>
            </w:pPr>
            <w:r w:rsidRPr="006436AF">
              <w:t>11.5</w:t>
            </w:r>
          </w:p>
        </w:tc>
      </w:tr>
      <w:tr w:rsidR="00061DAA" w:rsidRPr="006436AF" w14:paraId="07C14847" w14:textId="77777777" w:rsidTr="0001076C">
        <w:tc>
          <w:tcPr>
            <w:tcW w:w="1358" w:type="dxa"/>
            <w:vMerge w:val="restart"/>
            <w:shd w:val="clear" w:color="auto" w:fill="auto"/>
          </w:tcPr>
          <w:p w14:paraId="4DC36DB4" w14:textId="77777777" w:rsidR="0075171D" w:rsidRPr="006436AF" w:rsidRDefault="0075171D" w:rsidP="0036515E">
            <w:pPr>
              <w:pStyle w:val="TAL"/>
            </w:pPr>
            <w:r w:rsidRPr="006436AF">
              <w:t>Network Assistance</w:t>
            </w:r>
          </w:p>
        </w:tc>
        <w:tc>
          <w:tcPr>
            <w:tcW w:w="1648" w:type="dxa"/>
            <w:vMerge w:val="restart"/>
            <w:shd w:val="clear" w:color="auto" w:fill="auto"/>
          </w:tcPr>
          <w:p w14:paraId="5D547C56" w14:textId="77777777" w:rsidR="0075171D" w:rsidRPr="006436AF" w:rsidRDefault="0075171D" w:rsidP="0036515E">
            <w:pPr>
              <w:pStyle w:val="TAL"/>
            </w:pPr>
            <w:r w:rsidRPr="006436AF">
              <w:t>The 5GMSd Client requests bit rate recommendations and delivery boosts from the 5GMSd AF.</w:t>
            </w:r>
          </w:p>
        </w:tc>
        <w:tc>
          <w:tcPr>
            <w:tcW w:w="967" w:type="dxa"/>
            <w:vMerge w:val="restart"/>
            <w:vAlign w:val="center"/>
          </w:tcPr>
          <w:p w14:paraId="0D32E94E" w14:textId="77777777" w:rsidR="0075171D" w:rsidRPr="006436AF" w:rsidRDefault="0075171D" w:rsidP="0036515E">
            <w:pPr>
              <w:pStyle w:val="TAL"/>
              <w:jc w:val="center"/>
            </w:pPr>
            <w:r w:rsidRPr="006436AF">
              <w:t>M5d</w:t>
            </w:r>
          </w:p>
        </w:tc>
        <w:tc>
          <w:tcPr>
            <w:tcW w:w="1948" w:type="dxa"/>
            <w:shd w:val="clear" w:color="auto" w:fill="auto"/>
          </w:tcPr>
          <w:p w14:paraId="752D04B0" w14:textId="77777777" w:rsidR="0075171D" w:rsidRPr="006436AF" w:rsidRDefault="0075171D" w:rsidP="0036515E">
            <w:pPr>
              <w:pStyle w:val="TAL"/>
            </w:pPr>
            <w:r w:rsidRPr="006436AF">
              <w:t>Service Access Information API</w:t>
            </w:r>
          </w:p>
        </w:tc>
        <w:tc>
          <w:tcPr>
            <w:tcW w:w="3708" w:type="dxa"/>
          </w:tcPr>
          <w:p w14:paraId="5B19CC59" w14:textId="77777777" w:rsidR="0075171D" w:rsidRPr="006436AF" w:rsidRDefault="0075171D" w:rsidP="0036515E">
            <w:pPr>
              <w:pStyle w:val="TAL"/>
              <w:jc w:val="center"/>
            </w:pPr>
            <w:r w:rsidRPr="006436AF">
              <w:t>11.2</w:t>
            </w:r>
          </w:p>
        </w:tc>
      </w:tr>
      <w:tr w:rsidR="00061DAA" w:rsidRPr="006436AF" w14:paraId="1E3C3083" w14:textId="77777777" w:rsidTr="0001076C">
        <w:tc>
          <w:tcPr>
            <w:tcW w:w="1358" w:type="dxa"/>
            <w:vMerge/>
            <w:shd w:val="clear" w:color="auto" w:fill="auto"/>
          </w:tcPr>
          <w:p w14:paraId="1CFE8C62" w14:textId="77777777" w:rsidR="0075171D" w:rsidRPr="006436AF" w:rsidRDefault="0075171D" w:rsidP="0036515E">
            <w:pPr>
              <w:pStyle w:val="TAL"/>
            </w:pPr>
          </w:p>
        </w:tc>
        <w:tc>
          <w:tcPr>
            <w:tcW w:w="1648" w:type="dxa"/>
            <w:vMerge/>
            <w:shd w:val="clear" w:color="auto" w:fill="auto"/>
          </w:tcPr>
          <w:p w14:paraId="6C5C551B" w14:textId="77777777" w:rsidR="0075171D" w:rsidRPr="006436AF" w:rsidRDefault="0075171D" w:rsidP="0036515E">
            <w:pPr>
              <w:pStyle w:val="TAL"/>
            </w:pPr>
          </w:p>
        </w:tc>
        <w:tc>
          <w:tcPr>
            <w:tcW w:w="967" w:type="dxa"/>
            <w:vMerge/>
            <w:vAlign w:val="center"/>
          </w:tcPr>
          <w:p w14:paraId="2D39CDEB" w14:textId="77777777" w:rsidR="0075171D" w:rsidRPr="006436AF" w:rsidRDefault="0075171D" w:rsidP="0036515E">
            <w:pPr>
              <w:pStyle w:val="TAL"/>
              <w:jc w:val="center"/>
            </w:pPr>
          </w:p>
        </w:tc>
        <w:tc>
          <w:tcPr>
            <w:tcW w:w="1948" w:type="dxa"/>
            <w:shd w:val="clear" w:color="auto" w:fill="auto"/>
          </w:tcPr>
          <w:p w14:paraId="1D9D736F" w14:textId="77777777" w:rsidR="0075171D" w:rsidRPr="006436AF" w:rsidRDefault="0075171D" w:rsidP="0036515E">
            <w:pPr>
              <w:pStyle w:val="TAL"/>
            </w:pPr>
            <w:r w:rsidRPr="006436AF">
              <w:t>Network Assistance API</w:t>
            </w:r>
          </w:p>
        </w:tc>
        <w:tc>
          <w:tcPr>
            <w:tcW w:w="3708" w:type="dxa"/>
          </w:tcPr>
          <w:p w14:paraId="3C62329B" w14:textId="77777777" w:rsidR="0075171D" w:rsidRPr="006436AF" w:rsidRDefault="0075171D" w:rsidP="0036515E">
            <w:pPr>
              <w:pStyle w:val="TAL"/>
              <w:jc w:val="center"/>
            </w:pPr>
            <w:r w:rsidRPr="006436AF">
              <w:t>11.6</w:t>
            </w:r>
          </w:p>
        </w:tc>
      </w:tr>
      <w:tr w:rsidR="00061DAA" w:rsidRPr="006436AF" w14:paraId="23315DD9" w14:textId="77777777" w:rsidTr="0001076C">
        <w:tc>
          <w:tcPr>
            <w:tcW w:w="1358" w:type="dxa"/>
            <w:vMerge w:val="restart"/>
            <w:shd w:val="clear" w:color="auto" w:fill="auto"/>
          </w:tcPr>
          <w:p w14:paraId="061DE105" w14:textId="77777777" w:rsidR="0075171D" w:rsidRPr="006436AF" w:rsidRDefault="0075171D" w:rsidP="0036515E">
            <w:pPr>
              <w:pStyle w:val="TAL"/>
            </w:pPr>
            <w:r w:rsidRPr="006436AF">
              <w:t>Edge content processing</w:t>
            </w:r>
          </w:p>
        </w:tc>
        <w:tc>
          <w:tcPr>
            <w:tcW w:w="1648" w:type="dxa"/>
            <w:vMerge w:val="restart"/>
            <w:shd w:val="clear" w:color="auto" w:fill="auto"/>
          </w:tcPr>
          <w:p w14:paraId="434E1E9C" w14:textId="77777777" w:rsidR="0075171D" w:rsidRPr="006436AF" w:rsidRDefault="0075171D" w:rsidP="0036515E">
            <w:pPr>
              <w:pStyle w:val="TAL"/>
            </w:pPr>
            <w:r w:rsidRPr="006436AF">
              <w:t>Edge resources are provisioned for processing content in 5GMS downlink media streaming sessions.</w:t>
            </w:r>
          </w:p>
        </w:tc>
        <w:tc>
          <w:tcPr>
            <w:tcW w:w="967" w:type="dxa"/>
            <w:vAlign w:val="center"/>
          </w:tcPr>
          <w:p w14:paraId="26F91D71" w14:textId="77777777" w:rsidR="0075171D" w:rsidRPr="006436AF" w:rsidRDefault="0075171D" w:rsidP="0036515E">
            <w:pPr>
              <w:pStyle w:val="TAL"/>
              <w:jc w:val="center"/>
            </w:pPr>
            <w:r w:rsidRPr="006436AF">
              <w:t>M1d</w:t>
            </w:r>
          </w:p>
        </w:tc>
        <w:tc>
          <w:tcPr>
            <w:tcW w:w="1948" w:type="dxa"/>
            <w:shd w:val="clear" w:color="auto" w:fill="auto"/>
            <w:vAlign w:val="center"/>
          </w:tcPr>
          <w:p w14:paraId="3DEB3891" w14:textId="77777777" w:rsidR="0075171D" w:rsidRPr="006436AF" w:rsidRDefault="0075171D" w:rsidP="0036515E">
            <w:pPr>
              <w:pStyle w:val="TAL"/>
            </w:pPr>
            <w:r w:rsidRPr="006436AF">
              <w:t>Provisioning Sessions API</w:t>
            </w:r>
          </w:p>
        </w:tc>
        <w:tc>
          <w:tcPr>
            <w:tcW w:w="3708" w:type="dxa"/>
            <w:vAlign w:val="center"/>
          </w:tcPr>
          <w:p w14:paraId="03E5D537" w14:textId="77777777" w:rsidR="0075171D" w:rsidRPr="006436AF" w:rsidRDefault="0075171D" w:rsidP="0036515E">
            <w:pPr>
              <w:pStyle w:val="TAL"/>
              <w:jc w:val="center"/>
            </w:pPr>
            <w:r w:rsidRPr="006436AF">
              <w:t>7.2</w:t>
            </w:r>
          </w:p>
        </w:tc>
      </w:tr>
      <w:tr w:rsidR="00061DAA" w:rsidRPr="006436AF" w14:paraId="55C11D05" w14:textId="77777777" w:rsidTr="0001076C">
        <w:tc>
          <w:tcPr>
            <w:tcW w:w="1358" w:type="dxa"/>
            <w:vMerge/>
            <w:shd w:val="clear" w:color="auto" w:fill="auto"/>
          </w:tcPr>
          <w:p w14:paraId="37EA1085" w14:textId="77777777" w:rsidR="0075171D" w:rsidRPr="006436AF" w:rsidRDefault="0075171D" w:rsidP="0036515E">
            <w:pPr>
              <w:pStyle w:val="TAL"/>
            </w:pPr>
          </w:p>
        </w:tc>
        <w:tc>
          <w:tcPr>
            <w:tcW w:w="1648" w:type="dxa"/>
            <w:vMerge/>
            <w:shd w:val="clear" w:color="auto" w:fill="auto"/>
          </w:tcPr>
          <w:p w14:paraId="29888B1F" w14:textId="77777777" w:rsidR="0075171D" w:rsidRPr="006436AF" w:rsidRDefault="0075171D" w:rsidP="0036515E">
            <w:pPr>
              <w:pStyle w:val="TAL"/>
            </w:pPr>
          </w:p>
        </w:tc>
        <w:tc>
          <w:tcPr>
            <w:tcW w:w="967" w:type="dxa"/>
            <w:vAlign w:val="center"/>
          </w:tcPr>
          <w:p w14:paraId="764DDEB4" w14:textId="77777777" w:rsidR="0075171D" w:rsidRPr="006436AF" w:rsidRDefault="0075171D" w:rsidP="0036515E">
            <w:pPr>
              <w:pStyle w:val="TAL"/>
              <w:jc w:val="center"/>
            </w:pPr>
          </w:p>
        </w:tc>
        <w:tc>
          <w:tcPr>
            <w:tcW w:w="1948" w:type="dxa"/>
            <w:shd w:val="clear" w:color="auto" w:fill="auto"/>
            <w:vAlign w:val="center"/>
          </w:tcPr>
          <w:p w14:paraId="2465934F" w14:textId="77777777" w:rsidR="0075171D" w:rsidRPr="006436AF" w:rsidRDefault="0075171D" w:rsidP="0036515E">
            <w:pPr>
              <w:pStyle w:val="TAL"/>
            </w:pPr>
            <w:r w:rsidRPr="006436AF">
              <w:t>Edge Resources Provisioning API</w:t>
            </w:r>
          </w:p>
        </w:tc>
        <w:tc>
          <w:tcPr>
            <w:tcW w:w="3708" w:type="dxa"/>
            <w:vAlign w:val="center"/>
          </w:tcPr>
          <w:p w14:paraId="67D0F12C" w14:textId="77777777" w:rsidR="0075171D" w:rsidRPr="006436AF" w:rsidRDefault="0075171D" w:rsidP="0036515E">
            <w:pPr>
              <w:pStyle w:val="TAL"/>
              <w:jc w:val="center"/>
            </w:pPr>
            <w:r w:rsidRPr="006436AF">
              <w:t>7.10</w:t>
            </w:r>
          </w:p>
        </w:tc>
      </w:tr>
      <w:tr w:rsidR="00061DAA" w:rsidRPr="006436AF" w14:paraId="124742FE" w14:textId="77777777" w:rsidTr="0001076C">
        <w:tc>
          <w:tcPr>
            <w:tcW w:w="1358" w:type="dxa"/>
            <w:vMerge/>
            <w:shd w:val="clear" w:color="auto" w:fill="auto"/>
          </w:tcPr>
          <w:p w14:paraId="6C832234" w14:textId="77777777" w:rsidR="0075171D" w:rsidRPr="006436AF" w:rsidRDefault="0075171D" w:rsidP="0036515E">
            <w:pPr>
              <w:pStyle w:val="TAL"/>
            </w:pPr>
          </w:p>
        </w:tc>
        <w:tc>
          <w:tcPr>
            <w:tcW w:w="1648" w:type="dxa"/>
            <w:vMerge/>
            <w:shd w:val="clear" w:color="auto" w:fill="auto"/>
          </w:tcPr>
          <w:p w14:paraId="7DC4197A" w14:textId="77777777" w:rsidR="0075171D" w:rsidRPr="006436AF" w:rsidRDefault="0075171D" w:rsidP="0036515E">
            <w:pPr>
              <w:pStyle w:val="TAL"/>
            </w:pPr>
          </w:p>
        </w:tc>
        <w:tc>
          <w:tcPr>
            <w:tcW w:w="967" w:type="dxa"/>
            <w:vAlign w:val="center"/>
          </w:tcPr>
          <w:p w14:paraId="67124F6F" w14:textId="77777777" w:rsidR="0075171D" w:rsidRPr="006436AF" w:rsidRDefault="0075171D" w:rsidP="0036515E">
            <w:pPr>
              <w:pStyle w:val="TAL"/>
              <w:jc w:val="center"/>
            </w:pPr>
            <w:r w:rsidRPr="006436AF">
              <w:t>M5d</w:t>
            </w:r>
          </w:p>
        </w:tc>
        <w:tc>
          <w:tcPr>
            <w:tcW w:w="1948" w:type="dxa"/>
            <w:shd w:val="clear" w:color="auto" w:fill="auto"/>
            <w:vAlign w:val="center"/>
          </w:tcPr>
          <w:p w14:paraId="447E47BD" w14:textId="77777777" w:rsidR="0075171D" w:rsidRPr="006436AF" w:rsidRDefault="0075171D" w:rsidP="0036515E">
            <w:pPr>
              <w:pStyle w:val="TAL"/>
            </w:pPr>
            <w:r w:rsidRPr="006436AF">
              <w:t>Service Access Information API</w:t>
            </w:r>
          </w:p>
        </w:tc>
        <w:tc>
          <w:tcPr>
            <w:tcW w:w="3708" w:type="dxa"/>
            <w:vAlign w:val="center"/>
          </w:tcPr>
          <w:p w14:paraId="3B930583" w14:textId="77777777" w:rsidR="0075171D" w:rsidRPr="006436AF" w:rsidRDefault="0075171D" w:rsidP="0036515E">
            <w:pPr>
              <w:pStyle w:val="TAL"/>
              <w:jc w:val="center"/>
            </w:pPr>
            <w:r w:rsidRPr="006436AF">
              <w:t>11.2</w:t>
            </w:r>
          </w:p>
        </w:tc>
      </w:tr>
      <w:tr w:rsidR="00061DAA" w:rsidRPr="00586B6B" w14:paraId="2BD52B66" w14:textId="77777777" w:rsidTr="0001076C">
        <w:tc>
          <w:tcPr>
            <w:tcW w:w="1358" w:type="dxa"/>
            <w:vMerge w:val="restart"/>
            <w:shd w:val="clear" w:color="auto" w:fill="auto"/>
          </w:tcPr>
          <w:p w14:paraId="52E1B9ED" w14:textId="77777777" w:rsidR="0075171D" w:rsidRDefault="0075171D" w:rsidP="0036515E">
            <w:pPr>
              <w:pStyle w:val="TAL"/>
            </w:pPr>
            <w:r>
              <w:t>5GMS via eMBMS</w:t>
            </w:r>
          </w:p>
        </w:tc>
        <w:tc>
          <w:tcPr>
            <w:tcW w:w="1648" w:type="dxa"/>
            <w:vMerge w:val="restart"/>
            <w:shd w:val="clear" w:color="auto" w:fill="auto"/>
          </w:tcPr>
          <w:p w14:paraId="38A6A705" w14:textId="77777777" w:rsidR="0075171D" w:rsidRDefault="0075171D" w:rsidP="0036515E">
            <w:pPr>
              <w:pStyle w:val="TAL"/>
            </w:pPr>
            <w:r>
              <w:t>The 5GMSd AF provisions the delivery of content via eMBMS and MBMS User Services.</w:t>
            </w:r>
          </w:p>
        </w:tc>
        <w:tc>
          <w:tcPr>
            <w:tcW w:w="967" w:type="dxa"/>
            <w:vAlign w:val="center"/>
          </w:tcPr>
          <w:p w14:paraId="6C623033" w14:textId="77777777" w:rsidR="0075171D" w:rsidRDefault="0075171D" w:rsidP="0036515E">
            <w:pPr>
              <w:pStyle w:val="TAL"/>
              <w:jc w:val="center"/>
            </w:pPr>
            <w:r>
              <w:t>M1d</w:t>
            </w:r>
          </w:p>
        </w:tc>
        <w:tc>
          <w:tcPr>
            <w:tcW w:w="1948" w:type="dxa"/>
            <w:shd w:val="clear" w:color="auto" w:fill="auto"/>
            <w:vAlign w:val="center"/>
          </w:tcPr>
          <w:p w14:paraId="0DDFF603" w14:textId="77777777" w:rsidR="0075171D" w:rsidRDefault="0075171D" w:rsidP="0036515E">
            <w:pPr>
              <w:pStyle w:val="TAL"/>
            </w:pPr>
            <w:r w:rsidRPr="00586B6B">
              <w:t>Provisioning Sessions API</w:t>
            </w:r>
          </w:p>
        </w:tc>
        <w:tc>
          <w:tcPr>
            <w:tcW w:w="3708" w:type="dxa"/>
          </w:tcPr>
          <w:p w14:paraId="63ED90B4" w14:textId="77777777" w:rsidR="0075171D" w:rsidRDefault="0075171D" w:rsidP="0036515E">
            <w:pPr>
              <w:pStyle w:val="TAL"/>
              <w:jc w:val="center"/>
            </w:pPr>
            <w:r>
              <w:t>7.2</w:t>
            </w:r>
          </w:p>
        </w:tc>
      </w:tr>
      <w:tr w:rsidR="00061DAA" w:rsidRPr="00586B6B" w14:paraId="4806A3BC" w14:textId="77777777" w:rsidTr="0001076C">
        <w:tc>
          <w:tcPr>
            <w:tcW w:w="1358" w:type="dxa"/>
            <w:vMerge/>
            <w:shd w:val="clear" w:color="auto" w:fill="auto"/>
          </w:tcPr>
          <w:p w14:paraId="2BEEB203" w14:textId="77777777" w:rsidR="0075171D" w:rsidRDefault="0075171D" w:rsidP="0036515E">
            <w:pPr>
              <w:pStyle w:val="TAL"/>
            </w:pPr>
          </w:p>
        </w:tc>
        <w:tc>
          <w:tcPr>
            <w:tcW w:w="1648" w:type="dxa"/>
            <w:vMerge/>
            <w:shd w:val="clear" w:color="auto" w:fill="auto"/>
          </w:tcPr>
          <w:p w14:paraId="7F2FDB47" w14:textId="77777777" w:rsidR="0075171D" w:rsidRDefault="0075171D" w:rsidP="0036515E">
            <w:pPr>
              <w:pStyle w:val="TAL"/>
            </w:pPr>
          </w:p>
        </w:tc>
        <w:tc>
          <w:tcPr>
            <w:tcW w:w="967" w:type="dxa"/>
            <w:vAlign w:val="center"/>
          </w:tcPr>
          <w:p w14:paraId="69FC29DA" w14:textId="77777777" w:rsidR="0075171D" w:rsidRDefault="0075171D" w:rsidP="0036515E">
            <w:pPr>
              <w:pStyle w:val="TAL"/>
              <w:jc w:val="center"/>
            </w:pPr>
            <w:r>
              <w:t>M5d</w:t>
            </w:r>
          </w:p>
        </w:tc>
        <w:tc>
          <w:tcPr>
            <w:tcW w:w="1948" w:type="dxa"/>
            <w:shd w:val="clear" w:color="auto" w:fill="auto"/>
            <w:vAlign w:val="center"/>
          </w:tcPr>
          <w:p w14:paraId="09DE822A" w14:textId="77777777" w:rsidR="0075171D" w:rsidRPr="00586B6B" w:rsidRDefault="0075171D" w:rsidP="0036515E">
            <w:pPr>
              <w:pStyle w:val="TAL"/>
            </w:pPr>
            <w:r w:rsidRPr="00586B6B">
              <w:t>Service Access Information API</w:t>
            </w:r>
          </w:p>
        </w:tc>
        <w:tc>
          <w:tcPr>
            <w:tcW w:w="3708" w:type="dxa"/>
          </w:tcPr>
          <w:p w14:paraId="3834434D" w14:textId="77777777" w:rsidR="0075171D" w:rsidRDefault="0075171D" w:rsidP="0036515E">
            <w:pPr>
              <w:pStyle w:val="TAL"/>
              <w:jc w:val="center"/>
            </w:pPr>
            <w:r>
              <w:t>11.2</w:t>
            </w:r>
          </w:p>
        </w:tc>
      </w:tr>
      <w:tr w:rsidR="00061DAA" w:rsidRPr="00586B6B" w14:paraId="655D16FC" w14:textId="77777777" w:rsidTr="0001076C">
        <w:tc>
          <w:tcPr>
            <w:tcW w:w="1358" w:type="dxa"/>
            <w:vMerge/>
            <w:shd w:val="clear" w:color="auto" w:fill="auto"/>
          </w:tcPr>
          <w:p w14:paraId="41C43711" w14:textId="77777777" w:rsidR="0075171D" w:rsidRDefault="0075171D" w:rsidP="0036515E">
            <w:pPr>
              <w:pStyle w:val="TAL"/>
            </w:pPr>
          </w:p>
        </w:tc>
        <w:tc>
          <w:tcPr>
            <w:tcW w:w="1648" w:type="dxa"/>
            <w:vMerge/>
            <w:shd w:val="clear" w:color="auto" w:fill="auto"/>
          </w:tcPr>
          <w:p w14:paraId="1F8163DD" w14:textId="77777777" w:rsidR="0075171D" w:rsidRDefault="0075171D" w:rsidP="0036515E">
            <w:pPr>
              <w:pStyle w:val="TAL"/>
            </w:pPr>
          </w:p>
        </w:tc>
        <w:tc>
          <w:tcPr>
            <w:tcW w:w="967" w:type="dxa"/>
            <w:vAlign w:val="center"/>
          </w:tcPr>
          <w:p w14:paraId="41E0E336" w14:textId="77777777" w:rsidR="0075171D" w:rsidRDefault="0075171D" w:rsidP="0036515E">
            <w:pPr>
              <w:pStyle w:val="TAL"/>
              <w:jc w:val="center"/>
            </w:pPr>
            <w:r>
              <w:t>M4d</w:t>
            </w:r>
          </w:p>
        </w:tc>
        <w:tc>
          <w:tcPr>
            <w:tcW w:w="1948" w:type="dxa"/>
            <w:shd w:val="clear" w:color="auto" w:fill="auto"/>
            <w:vAlign w:val="center"/>
          </w:tcPr>
          <w:p w14:paraId="6B7964DB" w14:textId="77777777" w:rsidR="0075171D" w:rsidRPr="00586B6B" w:rsidRDefault="0075171D" w:rsidP="0036515E">
            <w:pPr>
              <w:pStyle w:val="TAL"/>
            </w:pPr>
            <w:r>
              <w:t>MPEG</w:t>
            </w:r>
            <w:r>
              <w:noBreakHyphen/>
            </w:r>
            <w:r w:rsidRPr="00586B6B">
              <w:t xml:space="preserve">DASH </w:t>
            </w:r>
            <w:r>
              <w:t>[4]</w:t>
            </w:r>
            <w:r w:rsidRPr="00586B6B">
              <w:t xml:space="preserve"> or 3GP</w:t>
            </w:r>
            <w:r>
              <w:noBreakHyphen/>
              <w:t>DASH</w:t>
            </w:r>
            <w:r w:rsidRPr="00586B6B">
              <w:t xml:space="preserve"> </w:t>
            </w:r>
            <w:r>
              <w:t>[37] or HLS</w:t>
            </w:r>
          </w:p>
        </w:tc>
        <w:tc>
          <w:tcPr>
            <w:tcW w:w="3708" w:type="dxa"/>
          </w:tcPr>
          <w:p w14:paraId="2B1F2863" w14:textId="77777777" w:rsidR="0075171D" w:rsidRDefault="0075171D" w:rsidP="0036515E">
            <w:pPr>
              <w:pStyle w:val="TAL"/>
              <w:jc w:val="center"/>
            </w:pPr>
            <w:r>
              <w:t>10</w:t>
            </w:r>
          </w:p>
        </w:tc>
      </w:tr>
      <w:tr w:rsidR="00061DAA" w:rsidRPr="00586B6B" w14:paraId="5FCA17B5" w14:textId="77777777" w:rsidTr="0001076C">
        <w:tc>
          <w:tcPr>
            <w:tcW w:w="1358" w:type="dxa"/>
            <w:vMerge w:val="restart"/>
            <w:shd w:val="clear" w:color="auto" w:fill="auto"/>
          </w:tcPr>
          <w:p w14:paraId="3F47A427" w14:textId="77777777" w:rsidR="0075171D" w:rsidRDefault="0075171D" w:rsidP="0036515E">
            <w:pPr>
              <w:pStyle w:val="TAL"/>
            </w:pPr>
            <w:r>
              <w:t>5GMS via MBS</w:t>
            </w:r>
          </w:p>
        </w:tc>
        <w:tc>
          <w:tcPr>
            <w:tcW w:w="1648" w:type="dxa"/>
            <w:vMerge w:val="restart"/>
            <w:shd w:val="clear" w:color="auto" w:fill="auto"/>
          </w:tcPr>
          <w:p w14:paraId="3A714782" w14:textId="77777777" w:rsidR="0075171D" w:rsidRDefault="0075171D" w:rsidP="0036515E">
            <w:pPr>
              <w:pStyle w:val="TAL"/>
            </w:pPr>
            <w:r>
              <w:t>The 5GMSd AF provisions the delivery of content via MBS User Services.</w:t>
            </w:r>
          </w:p>
        </w:tc>
        <w:tc>
          <w:tcPr>
            <w:tcW w:w="967" w:type="dxa"/>
            <w:vAlign w:val="center"/>
          </w:tcPr>
          <w:p w14:paraId="26D109D0" w14:textId="77777777" w:rsidR="0075171D" w:rsidRDefault="0075171D" w:rsidP="0036515E">
            <w:pPr>
              <w:pStyle w:val="TAL"/>
              <w:jc w:val="center"/>
            </w:pPr>
            <w:r>
              <w:t>M1d</w:t>
            </w:r>
          </w:p>
        </w:tc>
        <w:tc>
          <w:tcPr>
            <w:tcW w:w="1948" w:type="dxa"/>
            <w:shd w:val="clear" w:color="auto" w:fill="auto"/>
            <w:vAlign w:val="center"/>
          </w:tcPr>
          <w:p w14:paraId="3C724442" w14:textId="77777777" w:rsidR="0075171D" w:rsidRPr="00A2525A" w:rsidRDefault="0075171D" w:rsidP="0036515E">
            <w:pPr>
              <w:pStyle w:val="TAL"/>
              <w:rPr>
                <w:rStyle w:val="Code"/>
              </w:rPr>
            </w:pPr>
            <w:r w:rsidRPr="00586B6B">
              <w:t>Provisioning Sessions API</w:t>
            </w:r>
          </w:p>
        </w:tc>
        <w:tc>
          <w:tcPr>
            <w:tcW w:w="3708" w:type="dxa"/>
          </w:tcPr>
          <w:p w14:paraId="06B16DB3" w14:textId="77777777" w:rsidR="0075171D" w:rsidRDefault="0075171D" w:rsidP="0036515E">
            <w:pPr>
              <w:pStyle w:val="TAL"/>
              <w:jc w:val="center"/>
            </w:pPr>
            <w:r>
              <w:t>7.2</w:t>
            </w:r>
          </w:p>
        </w:tc>
      </w:tr>
      <w:tr w:rsidR="00061DAA" w:rsidRPr="00586B6B" w14:paraId="69BFDBC7" w14:textId="77777777" w:rsidTr="0001076C">
        <w:tc>
          <w:tcPr>
            <w:tcW w:w="1358" w:type="dxa"/>
            <w:vMerge/>
            <w:shd w:val="clear" w:color="auto" w:fill="auto"/>
          </w:tcPr>
          <w:p w14:paraId="66FC76FC" w14:textId="77777777" w:rsidR="0075171D" w:rsidRDefault="0075171D" w:rsidP="0036515E">
            <w:pPr>
              <w:pStyle w:val="TAL"/>
            </w:pPr>
          </w:p>
        </w:tc>
        <w:tc>
          <w:tcPr>
            <w:tcW w:w="1648" w:type="dxa"/>
            <w:vMerge/>
            <w:shd w:val="clear" w:color="auto" w:fill="auto"/>
          </w:tcPr>
          <w:p w14:paraId="7E6D8187" w14:textId="77777777" w:rsidR="0075171D" w:rsidRDefault="0075171D" w:rsidP="0036515E">
            <w:pPr>
              <w:pStyle w:val="TAL"/>
            </w:pPr>
          </w:p>
        </w:tc>
        <w:tc>
          <w:tcPr>
            <w:tcW w:w="967" w:type="dxa"/>
            <w:vAlign w:val="center"/>
          </w:tcPr>
          <w:p w14:paraId="4A0F0C08" w14:textId="77777777" w:rsidR="0075171D" w:rsidRDefault="0075171D" w:rsidP="0036515E">
            <w:pPr>
              <w:pStyle w:val="TAL"/>
              <w:jc w:val="center"/>
            </w:pPr>
            <w:r>
              <w:t>M5d</w:t>
            </w:r>
          </w:p>
        </w:tc>
        <w:tc>
          <w:tcPr>
            <w:tcW w:w="1948" w:type="dxa"/>
            <w:shd w:val="clear" w:color="auto" w:fill="auto"/>
            <w:vAlign w:val="center"/>
          </w:tcPr>
          <w:p w14:paraId="3E4D6FA4" w14:textId="77777777" w:rsidR="0075171D" w:rsidRPr="00A2525A" w:rsidRDefault="0075171D" w:rsidP="0036515E">
            <w:pPr>
              <w:pStyle w:val="TAL"/>
              <w:rPr>
                <w:rStyle w:val="Code"/>
              </w:rPr>
            </w:pPr>
            <w:r w:rsidRPr="00586B6B">
              <w:t>Service Access Information API</w:t>
            </w:r>
          </w:p>
        </w:tc>
        <w:tc>
          <w:tcPr>
            <w:tcW w:w="3708" w:type="dxa"/>
          </w:tcPr>
          <w:p w14:paraId="3BC0AD29" w14:textId="77777777" w:rsidR="0075171D" w:rsidRDefault="0075171D" w:rsidP="0036515E">
            <w:pPr>
              <w:pStyle w:val="TAL"/>
              <w:jc w:val="center"/>
            </w:pPr>
            <w:r>
              <w:t>11.2</w:t>
            </w:r>
          </w:p>
        </w:tc>
      </w:tr>
      <w:tr w:rsidR="00061DAA" w:rsidRPr="00586B6B" w14:paraId="6EB3CCF4" w14:textId="77777777" w:rsidTr="0001076C">
        <w:tc>
          <w:tcPr>
            <w:tcW w:w="1358" w:type="dxa"/>
            <w:vMerge/>
            <w:shd w:val="clear" w:color="auto" w:fill="auto"/>
          </w:tcPr>
          <w:p w14:paraId="005F51FD" w14:textId="77777777" w:rsidR="0075171D" w:rsidRDefault="0075171D" w:rsidP="0036515E">
            <w:pPr>
              <w:pStyle w:val="TAL"/>
            </w:pPr>
          </w:p>
        </w:tc>
        <w:tc>
          <w:tcPr>
            <w:tcW w:w="1648" w:type="dxa"/>
            <w:vMerge/>
            <w:shd w:val="clear" w:color="auto" w:fill="auto"/>
          </w:tcPr>
          <w:p w14:paraId="63D91194" w14:textId="77777777" w:rsidR="0075171D" w:rsidRDefault="0075171D" w:rsidP="0036515E">
            <w:pPr>
              <w:pStyle w:val="TAL"/>
            </w:pPr>
          </w:p>
        </w:tc>
        <w:tc>
          <w:tcPr>
            <w:tcW w:w="967" w:type="dxa"/>
            <w:vAlign w:val="center"/>
          </w:tcPr>
          <w:p w14:paraId="19843D3A" w14:textId="77777777" w:rsidR="0075171D" w:rsidRDefault="0075171D" w:rsidP="0036515E">
            <w:pPr>
              <w:pStyle w:val="TAL"/>
              <w:jc w:val="center"/>
            </w:pPr>
            <w:r>
              <w:t>M4d</w:t>
            </w:r>
          </w:p>
        </w:tc>
        <w:tc>
          <w:tcPr>
            <w:tcW w:w="1948" w:type="dxa"/>
            <w:shd w:val="clear" w:color="auto" w:fill="auto"/>
            <w:vAlign w:val="center"/>
          </w:tcPr>
          <w:p w14:paraId="012D8F80" w14:textId="77777777" w:rsidR="0075171D" w:rsidRPr="00A2525A" w:rsidRDefault="0075171D" w:rsidP="0036515E">
            <w:pPr>
              <w:pStyle w:val="TAL"/>
              <w:rPr>
                <w:rStyle w:val="Code"/>
              </w:rPr>
            </w:pPr>
            <w:r>
              <w:t>MPEG</w:t>
            </w:r>
            <w:r>
              <w:noBreakHyphen/>
            </w:r>
            <w:r w:rsidRPr="00586B6B">
              <w:t xml:space="preserve">DASH </w:t>
            </w:r>
            <w:r>
              <w:t>[4]</w:t>
            </w:r>
            <w:r w:rsidRPr="00586B6B">
              <w:t xml:space="preserve"> or 3GP</w:t>
            </w:r>
            <w:r>
              <w:t>-DASH</w:t>
            </w:r>
            <w:r w:rsidRPr="00586B6B">
              <w:t xml:space="preserve"> </w:t>
            </w:r>
            <w:r>
              <w:t>[37] or HLS</w:t>
            </w:r>
          </w:p>
        </w:tc>
        <w:tc>
          <w:tcPr>
            <w:tcW w:w="3708" w:type="dxa"/>
          </w:tcPr>
          <w:p w14:paraId="4BE6C22B" w14:textId="77777777" w:rsidR="0075171D" w:rsidRDefault="0075171D" w:rsidP="0036515E">
            <w:pPr>
              <w:pStyle w:val="TAL"/>
              <w:jc w:val="center"/>
            </w:pPr>
            <w:r>
              <w:t>10</w:t>
            </w:r>
          </w:p>
        </w:tc>
      </w:tr>
      <w:tr w:rsidR="00061DAA" w:rsidRPr="006436AF" w14:paraId="486A10B4" w14:textId="77777777" w:rsidTr="0001076C">
        <w:tc>
          <w:tcPr>
            <w:tcW w:w="1358" w:type="dxa"/>
            <w:vMerge w:val="restart"/>
            <w:shd w:val="clear" w:color="auto" w:fill="auto"/>
          </w:tcPr>
          <w:p w14:paraId="02CA9013" w14:textId="77777777" w:rsidR="0075171D" w:rsidRPr="006436AF" w:rsidRDefault="0075171D" w:rsidP="0036515E">
            <w:pPr>
              <w:pStyle w:val="TAL"/>
            </w:pPr>
            <w:r w:rsidRPr="006436AF">
              <w:t>5GMS via eMBMS</w:t>
            </w:r>
          </w:p>
        </w:tc>
        <w:tc>
          <w:tcPr>
            <w:tcW w:w="1648" w:type="dxa"/>
            <w:vMerge w:val="restart"/>
            <w:shd w:val="clear" w:color="auto" w:fill="auto"/>
          </w:tcPr>
          <w:p w14:paraId="3005DDE1" w14:textId="77777777" w:rsidR="0075171D" w:rsidRPr="006436AF" w:rsidRDefault="0075171D" w:rsidP="0036515E">
            <w:pPr>
              <w:pStyle w:val="TAL"/>
            </w:pPr>
            <w:r w:rsidRPr="006436AF">
              <w:t>The 5GMSd AF provisions the delivery of content via eMBMS.</w:t>
            </w:r>
          </w:p>
        </w:tc>
        <w:tc>
          <w:tcPr>
            <w:tcW w:w="967" w:type="dxa"/>
            <w:vAlign w:val="center"/>
          </w:tcPr>
          <w:p w14:paraId="6C1DC453" w14:textId="77777777" w:rsidR="0075171D" w:rsidRPr="006436AF" w:rsidRDefault="0075171D" w:rsidP="0036515E">
            <w:pPr>
              <w:pStyle w:val="TAL"/>
              <w:jc w:val="center"/>
            </w:pPr>
            <w:r w:rsidRPr="006436AF">
              <w:t>M1d</w:t>
            </w:r>
          </w:p>
        </w:tc>
        <w:tc>
          <w:tcPr>
            <w:tcW w:w="1948" w:type="dxa"/>
            <w:shd w:val="clear" w:color="auto" w:fill="auto"/>
            <w:vAlign w:val="center"/>
          </w:tcPr>
          <w:p w14:paraId="4D018EDA" w14:textId="77777777" w:rsidR="0075171D" w:rsidRPr="006436AF" w:rsidRDefault="0075171D" w:rsidP="0036515E">
            <w:pPr>
              <w:pStyle w:val="TAL"/>
            </w:pPr>
            <w:r w:rsidRPr="006436AF">
              <w:t>Provisioning Sessions API</w:t>
            </w:r>
          </w:p>
        </w:tc>
        <w:tc>
          <w:tcPr>
            <w:tcW w:w="3708" w:type="dxa"/>
          </w:tcPr>
          <w:p w14:paraId="4FD20DD9" w14:textId="77777777" w:rsidR="0075171D" w:rsidRPr="006436AF" w:rsidRDefault="0075171D" w:rsidP="0036515E">
            <w:pPr>
              <w:pStyle w:val="TAL"/>
              <w:jc w:val="center"/>
            </w:pPr>
            <w:r w:rsidRPr="006436AF">
              <w:t>7.2</w:t>
            </w:r>
          </w:p>
        </w:tc>
      </w:tr>
      <w:tr w:rsidR="00061DAA" w:rsidRPr="006436AF" w14:paraId="0583CA80" w14:textId="77777777" w:rsidTr="0001076C">
        <w:tc>
          <w:tcPr>
            <w:tcW w:w="1358" w:type="dxa"/>
            <w:vMerge/>
            <w:shd w:val="clear" w:color="auto" w:fill="auto"/>
          </w:tcPr>
          <w:p w14:paraId="280F9F2F" w14:textId="77777777" w:rsidR="0075171D" w:rsidRPr="006436AF" w:rsidRDefault="0075171D" w:rsidP="0036515E">
            <w:pPr>
              <w:pStyle w:val="TAL"/>
            </w:pPr>
          </w:p>
        </w:tc>
        <w:tc>
          <w:tcPr>
            <w:tcW w:w="1648" w:type="dxa"/>
            <w:vMerge/>
            <w:shd w:val="clear" w:color="auto" w:fill="auto"/>
          </w:tcPr>
          <w:p w14:paraId="7A5AA716" w14:textId="77777777" w:rsidR="0075171D" w:rsidRPr="006436AF" w:rsidRDefault="0075171D" w:rsidP="0036515E">
            <w:pPr>
              <w:pStyle w:val="TAL"/>
            </w:pPr>
          </w:p>
        </w:tc>
        <w:tc>
          <w:tcPr>
            <w:tcW w:w="967" w:type="dxa"/>
            <w:vAlign w:val="center"/>
          </w:tcPr>
          <w:p w14:paraId="02C8EF1B" w14:textId="77777777" w:rsidR="0075171D" w:rsidRPr="006436AF" w:rsidRDefault="0075171D" w:rsidP="0036515E">
            <w:pPr>
              <w:pStyle w:val="TAL"/>
              <w:jc w:val="center"/>
            </w:pPr>
            <w:r w:rsidRPr="006436AF">
              <w:t>M5d</w:t>
            </w:r>
          </w:p>
        </w:tc>
        <w:tc>
          <w:tcPr>
            <w:tcW w:w="1948" w:type="dxa"/>
            <w:shd w:val="clear" w:color="auto" w:fill="auto"/>
            <w:vAlign w:val="center"/>
          </w:tcPr>
          <w:p w14:paraId="718998E0" w14:textId="77777777" w:rsidR="0075171D" w:rsidRPr="006436AF" w:rsidRDefault="0075171D" w:rsidP="0036515E">
            <w:pPr>
              <w:pStyle w:val="TAL"/>
            </w:pPr>
            <w:r w:rsidRPr="006436AF">
              <w:t>Service Access Information API</w:t>
            </w:r>
          </w:p>
        </w:tc>
        <w:tc>
          <w:tcPr>
            <w:tcW w:w="3708" w:type="dxa"/>
          </w:tcPr>
          <w:p w14:paraId="46BAC0D0" w14:textId="77777777" w:rsidR="0075171D" w:rsidRPr="006436AF" w:rsidRDefault="0075171D" w:rsidP="0036515E">
            <w:pPr>
              <w:pStyle w:val="TAL"/>
              <w:jc w:val="center"/>
            </w:pPr>
            <w:r w:rsidRPr="006436AF">
              <w:t>11.2</w:t>
            </w:r>
          </w:p>
        </w:tc>
      </w:tr>
      <w:tr w:rsidR="00061DAA" w:rsidRPr="006436AF" w14:paraId="1A1B09CF" w14:textId="77777777" w:rsidTr="0001076C">
        <w:tc>
          <w:tcPr>
            <w:tcW w:w="1358" w:type="dxa"/>
            <w:vMerge/>
            <w:shd w:val="clear" w:color="auto" w:fill="auto"/>
          </w:tcPr>
          <w:p w14:paraId="2BFC494C" w14:textId="77777777" w:rsidR="0075171D" w:rsidRPr="006436AF" w:rsidRDefault="0075171D" w:rsidP="0036515E">
            <w:pPr>
              <w:pStyle w:val="TAL"/>
            </w:pPr>
          </w:p>
        </w:tc>
        <w:tc>
          <w:tcPr>
            <w:tcW w:w="1648" w:type="dxa"/>
            <w:vMerge/>
            <w:shd w:val="clear" w:color="auto" w:fill="auto"/>
          </w:tcPr>
          <w:p w14:paraId="0894B650" w14:textId="77777777" w:rsidR="0075171D" w:rsidRPr="006436AF" w:rsidRDefault="0075171D" w:rsidP="0036515E">
            <w:pPr>
              <w:pStyle w:val="TAL"/>
            </w:pPr>
          </w:p>
        </w:tc>
        <w:tc>
          <w:tcPr>
            <w:tcW w:w="967" w:type="dxa"/>
            <w:vAlign w:val="center"/>
          </w:tcPr>
          <w:p w14:paraId="4C22DC66" w14:textId="77777777" w:rsidR="0075171D" w:rsidRPr="006436AF" w:rsidRDefault="0075171D" w:rsidP="0036515E">
            <w:pPr>
              <w:pStyle w:val="TAL"/>
              <w:jc w:val="center"/>
            </w:pPr>
            <w:bookmarkStart w:id="16" w:name="_MCCTEMPBM_CRPT71130050___4"/>
            <w:r>
              <w:t>M4d</w:t>
            </w:r>
            <w:bookmarkEnd w:id="16"/>
          </w:p>
        </w:tc>
        <w:tc>
          <w:tcPr>
            <w:tcW w:w="1948" w:type="dxa"/>
            <w:shd w:val="clear" w:color="auto" w:fill="auto"/>
            <w:vAlign w:val="center"/>
          </w:tcPr>
          <w:p w14:paraId="706E1DE0" w14:textId="77777777" w:rsidR="0075171D" w:rsidRPr="006436AF" w:rsidRDefault="0075171D" w:rsidP="0036515E">
            <w:pPr>
              <w:pStyle w:val="TAL"/>
            </w:pPr>
            <w:r>
              <w:t>MPEG</w:t>
            </w:r>
            <w:r>
              <w:noBreakHyphen/>
            </w:r>
            <w:r w:rsidRPr="00586B6B">
              <w:t>DASH</w:t>
            </w:r>
            <w:r>
              <w:t> [4]</w:t>
            </w:r>
            <w:r w:rsidRPr="00586B6B">
              <w:t xml:space="preserve"> or 3GP</w:t>
            </w:r>
            <w:r>
              <w:noBreakHyphen/>
              <w:t>DASH [37] or HLS content distribution</w:t>
            </w:r>
          </w:p>
        </w:tc>
        <w:tc>
          <w:tcPr>
            <w:tcW w:w="3708" w:type="dxa"/>
          </w:tcPr>
          <w:p w14:paraId="4B7D1EFF" w14:textId="77777777" w:rsidR="0075171D" w:rsidRPr="006436AF" w:rsidRDefault="0075171D" w:rsidP="0036515E">
            <w:pPr>
              <w:pStyle w:val="TAL"/>
              <w:jc w:val="center"/>
            </w:pPr>
            <w:bookmarkStart w:id="17" w:name="_MCCTEMPBM_CRPT71130051___4"/>
            <w:r>
              <w:t>10</w:t>
            </w:r>
            <w:bookmarkEnd w:id="17"/>
          </w:p>
        </w:tc>
      </w:tr>
      <w:tr w:rsidR="00061DAA" w:rsidRPr="006436AF" w14:paraId="7103E202" w14:textId="77777777" w:rsidTr="0001076C">
        <w:tc>
          <w:tcPr>
            <w:tcW w:w="1358" w:type="dxa"/>
            <w:vMerge w:val="restart"/>
            <w:shd w:val="clear" w:color="auto" w:fill="auto"/>
          </w:tcPr>
          <w:p w14:paraId="1A5416A1" w14:textId="77777777" w:rsidR="0075171D" w:rsidRPr="006436AF" w:rsidRDefault="0075171D" w:rsidP="0036515E">
            <w:pPr>
              <w:pStyle w:val="TAL"/>
            </w:pPr>
            <w:r w:rsidRPr="006436AF">
              <w:t>UE data collection, reporting and exposure</w:t>
            </w:r>
          </w:p>
        </w:tc>
        <w:tc>
          <w:tcPr>
            <w:tcW w:w="1648" w:type="dxa"/>
            <w:vMerge w:val="restart"/>
            <w:shd w:val="clear" w:color="auto" w:fill="auto"/>
          </w:tcPr>
          <w:p w14:paraId="26F4DC75" w14:textId="77777777" w:rsidR="0075171D" w:rsidRPr="006436AF" w:rsidRDefault="0075171D" w:rsidP="0036515E">
            <w:pPr>
              <w:pStyle w:val="TAL"/>
            </w:pPr>
            <w:r w:rsidRPr="006436AF">
              <w:t>UE data related to downlink 5G Media Streaming is reported to the Data Collection AF instantiated in the 5GMSd AF for exposure to Event consumers.</w:t>
            </w:r>
          </w:p>
        </w:tc>
        <w:tc>
          <w:tcPr>
            <w:tcW w:w="967" w:type="dxa"/>
            <w:vAlign w:val="center"/>
          </w:tcPr>
          <w:p w14:paraId="1ABA304D" w14:textId="77777777" w:rsidR="0075171D" w:rsidRPr="006436AF" w:rsidRDefault="0075171D" w:rsidP="0036515E">
            <w:pPr>
              <w:pStyle w:val="TAL"/>
              <w:jc w:val="center"/>
            </w:pPr>
            <w:r w:rsidRPr="006436AF">
              <w:t>M1d</w:t>
            </w:r>
          </w:p>
        </w:tc>
        <w:tc>
          <w:tcPr>
            <w:tcW w:w="1948" w:type="dxa"/>
            <w:shd w:val="clear" w:color="auto" w:fill="auto"/>
            <w:vAlign w:val="center"/>
          </w:tcPr>
          <w:p w14:paraId="73DBAB7F" w14:textId="77777777" w:rsidR="0075171D" w:rsidRPr="006436AF" w:rsidRDefault="0075171D" w:rsidP="0036515E">
            <w:pPr>
              <w:pStyle w:val="TAL"/>
            </w:pPr>
            <w:r w:rsidRPr="006436AF">
              <w:t>Event Data Processing Provisioning API</w:t>
            </w:r>
          </w:p>
        </w:tc>
        <w:tc>
          <w:tcPr>
            <w:tcW w:w="3708" w:type="dxa"/>
            <w:vAlign w:val="center"/>
          </w:tcPr>
          <w:p w14:paraId="4D4F29D0" w14:textId="77777777" w:rsidR="0075171D" w:rsidRPr="006436AF" w:rsidRDefault="0075171D" w:rsidP="0036515E">
            <w:pPr>
              <w:pStyle w:val="TAL"/>
              <w:jc w:val="center"/>
            </w:pPr>
            <w:r w:rsidRPr="006436AF">
              <w:t>7.11</w:t>
            </w:r>
          </w:p>
        </w:tc>
      </w:tr>
      <w:tr w:rsidR="00061DAA" w:rsidRPr="006436AF" w14:paraId="66178B01" w14:textId="77777777" w:rsidTr="0001076C">
        <w:tc>
          <w:tcPr>
            <w:tcW w:w="1358" w:type="dxa"/>
            <w:vMerge/>
            <w:shd w:val="clear" w:color="auto" w:fill="auto"/>
          </w:tcPr>
          <w:p w14:paraId="3D025193" w14:textId="77777777" w:rsidR="0075171D" w:rsidRPr="006436AF" w:rsidRDefault="0075171D" w:rsidP="0036515E">
            <w:pPr>
              <w:pStyle w:val="TAL"/>
            </w:pPr>
          </w:p>
        </w:tc>
        <w:tc>
          <w:tcPr>
            <w:tcW w:w="1648" w:type="dxa"/>
            <w:vMerge/>
            <w:shd w:val="clear" w:color="auto" w:fill="auto"/>
          </w:tcPr>
          <w:p w14:paraId="1D004EFE" w14:textId="77777777" w:rsidR="0075171D" w:rsidRPr="006436AF" w:rsidRDefault="0075171D" w:rsidP="0036515E">
            <w:pPr>
              <w:pStyle w:val="TAL"/>
            </w:pPr>
          </w:p>
        </w:tc>
        <w:tc>
          <w:tcPr>
            <w:tcW w:w="967" w:type="dxa"/>
            <w:vAlign w:val="center"/>
          </w:tcPr>
          <w:p w14:paraId="2FE330E7" w14:textId="77777777" w:rsidR="0075171D" w:rsidRPr="006436AF" w:rsidRDefault="0075171D" w:rsidP="0036515E">
            <w:pPr>
              <w:pStyle w:val="TAL"/>
              <w:jc w:val="center"/>
            </w:pPr>
            <w:r w:rsidRPr="006436AF">
              <w:t>R4</w:t>
            </w:r>
          </w:p>
        </w:tc>
        <w:tc>
          <w:tcPr>
            <w:tcW w:w="1948" w:type="dxa"/>
            <w:shd w:val="clear" w:color="auto" w:fill="auto"/>
            <w:vAlign w:val="center"/>
          </w:tcPr>
          <w:p w14:paraId="39D7E476" w14:textId="77777777" w:rsidR="0075171D" w:rsidRPr="006436AF" w:rsidRDefault="0075171D" w:rsidP="0036515E">
            <w:pPr>
              <w:pStyle w:val="TAL"/>
            </w:pPr>
            <w:r w:rsidRPr="006436AF">
              <w:rPr>
                <w:rStyle w:val="Code"/>
              </w:rPr>
              <w:t>Ndcaf_DataReporting</w:t>
            </w:r>
            <w:r w:rsidRPr="006436AF">
              <w:rPr>
                <w:rStyle w:val="Code"/>
                <w:iCs/>
              </w:rPr>
              <w:t xml:space="preserve"> </w:t>
            </w:r>
            <w:r w:rsidRPr="006436AF">
              <w:t>service</w:t>
            </w:r>
          </w:p>
        </w:tc>
        <w:tc>
          <w:tcPr>
            <w:tcW w:w="3708" w:type="dxa"/>
            <w:vAlign w:val="center"/>
          </w:tcPr>
          <w:p w14:paraId="2A6454D7" w14:textId="77777777" w:rsidR="0075171D" w:rsidRPr="006436AF" w:rsidRDefault="0075171D" w:rsidP="0036515E">
            <w:pPr>
              <w:pStyle w:val="TAL"/>
              <w:jc w:val="center"/>
            </w:pPr>
            <w:r w:rsidRPr="006436AF">
              <w:t>17</w:t>
            </w:r>
          </w:p>
        </w:tc>
      </w:tr>
      <w:tr w:rsidR="00061DAA" w:rsidRPr="006436AF" w14:paraId="5AD9B654" w14:textId="77777777" w:rsidTr="0001076C">
        <w:tc>
          <w:tcPr>
            <w:tcW w:w="1358" w:type="dxa"/>
            <w:vMerge/>
            <w:shd w:val="clear" w:color="auto" w:fill="auto"/>
          </w:tcPr>
          <w:p w14:paraId="303C8978" w14:textId="77777777" w:rsidR="0075171D" w:rsidRPr="006436AF" w:rsidRDefault="0075171D" w:rsidP="0036515E">
            <w:pPr>
              <w:pStyle w:val="TAL"/>
            </w:pPr>
          </w:p>
        </w:tc>
        <w:tc>
          <w:tcPr>
            <w:tcW w:w="1648" w:type="dxa"/>
            <w:vMerge/>
            <w:shd w:val="clear" w:color="auto" w:fill="auto"/>
          </w:tcPr>
          <w:p w14:paraId="1D728DD9" w14:textId="77777777" w:rsidR="0075171D" w:rsidRPr="006436AF" w:rsidRDefault="0075171D" w:rsidP="0036515E">
            <w:pPr>
              <w:pStyle w:val="TAL"/>
            </w:pPr>
          </w:p>
        </w:tc>
        <w:tc>
          <w:tcPr>
            <w:tcW w:w="967" w:type="dxa"/>
            <w:vAlign w:val="center"/>
          </w:tcPr>
          <w:p w14:paraId="4EB87BB9" w14:textId="77777777" w:rsidR="0075171D" w:rsidRPr="006436AF" w:rsidRDefault="0075171D" w:rsidP="0036515E">
            <w:pPr>
              <w:pStyle w:val="TAL"/>
              <w:jc w:val="center"/>
            </w:pPr>
            <w:r w:rsidRPr="006436AF">
              <w:t>R5, R6</w:t>
            </w:r>
          </w:p>
        </w:tc>
        <w:tc>
          <w:tcPr>
            <w:tcW w:w="1948" w:type="dxa"/>
            <w:shd w:val="clear" w:color="auto" w:fill="auto"/>
            <w:vAlign w:val="center"/>
          </w:tcPr>
          <w:p w14:paraId="166F4366" w14:textId="77777777" w:rsidR="0075171D" w:rsidRPr="006436AF" w:rsidRDefault="0075171D" w:rsidP="0036515E">
            <w:pPr>
              <w:pStyle w:val="TAL"/>
            </w:pPr>
            <w:r w:rsidRPr="006436AF">
              <w:rPr>
                <w:rStyle w:val="Code"/>
              </w:rPr>
              <w:t>Naf_EventExposure</w:t>
            </w:r>
            <w:r w:rsidRPr="006436AF">
              <w:t xml:space="preserve"> service</w:t>
            </w:r>
          </w:p>
        </w:tc>
        <w:tc>
          <w:tcPr>
            <w:tcW w:w="3708" w:type="dxa"/>
            <w:vAlign w:val="center"/>
          </w:tcPr>
          <w:p w14:paraId="457955B4" w14:textId="77777777" w:rsidR="0075171D" w:rsidRPr="006436AF" w:rsidRDefault="0075171D" w:rsidP="0036515E">
            <w:pPr>
              <w:pStyle w:val="TAL"/>
              <w:jc w:val="center"/>
            </w:pPr>
            <w:r w:rsidRPr="006436AF">
              <w:t>18</w:t>
            </w:r>
          </w:p>
        </w:tc>
      </w:tr>
      <w:bookmarkEnd w:id="8"/>
    </w:tbl>
    <w:p w14:paraId="6D34897B" w14:textId="77777777" w:rsidR="0075171D" w:rsidRPr="00CF379B" w:rsidRDefault="0075171D" w:rsidP="0075171D"/>
    <w:p w14:paraId="138B3324" w14:textId="77777777" w:rsidR="0075171D" w:rsidRPr="006436AF" w:rsidRDefault="0075171D" w:rsidP="0075171D">
      <w:pPr>
        <w:pStyle w:val="Heading2"/>
      </w:pPr>
      <w:bookmarkStart w:id="18" w:name="_Toc187861586"/>
      <w:r w:rsidRPr="006436AF">
        <w:t>4.3</w:t>
      </w:r>
      <w:r w:rsidRPr="006436AF">
        <w:tab/>
        <w:t>Procedures of the M1 (5GMS Provisioning) interface</w:t>
      </w:r>
      <w:bookmarkEnd w:id="18"/>
    </w:p>
    <w:p w14:paraId="5E359E81" w14:textId="77777777" w:rsidR="0075171D" w:rsidRPr="006436AF" w:rsidRDefault="0075171D" w:rsidP="0075171D">
      <w:pPr>
        <w:pStyle w:val="Heading3"/>
      </w:pPr>
      <w:bookmarkStart w:id="19" w:name="_CR4_3_1"/>
      <w:bookmarkStart w:id="20" w:name="_Toc187861587"/>
      <w:bookmarkStart w:id="21" w:name="_Toc68899525"/>
      <w:bookmarkStart w:id="22" w:name="_Toc71214276"/>
      <w:bookmarkStart w:id="23" w:name="_Toc71721950"/>
      <w:bookmarkStart w:id="24" w:name="_Toc74859002"/>
      <w:bookmarkStart w:id="25" w:name="_Toc68899526"/>
      <w:bookmarkStart w:id="26" w:name="_Toc71214277"/>
      <w:bookmarkStart w:id="27" w:name="_Toc71721951"/>
      <w:bookmarkStart w:id="28" w:name="_Toc74859003"/>
      <w:bookmarkEnd w:id="19"/>
      <w:r w:rsidRPr="006436AF">
        <w:t>4.3.1</w:t>
      </w:r>
      <w:r w:rsidRPr="006436AF">
        <w:tab/>
        <w:t>General</w:t>
      </w:r>
      <w:bookmarkEnd w:id="20"/>
    </w:p>
    <w:p w14:paraId="4A0E9E11" w14:textId="765FCA33" w:rsidR="0075171D" w:rsidRPr="006436AF" w:rsidRDefault="0075171D" w:rsidP="0075171D">
      <w:r w:rsidRPr="006436AF">
        <w:t>A 5GMS Application Provider may use the procedures in this clause to provision the network for media streaming sessions that are operated by that 5GMS Application Provider. For downlink media streaming, these sessions may be DASH streaming sessions, progressive download sessions, or any other type of media streaming or distribution (e.g. HLS) sessions. For uplink media streaming, the content format and delivery protocol are defined by the 5GMSu Application Provider</w:t>
      </w:r>
      <w:del w:id="29" w:author="Cloud, Jason (05/19/2025)" w:date="2025-05-19T02:09:00Z" w16du:dateUtc="2025-05-19T09:09:00Z">
        <w:r w:rsidRPr="006436AF" w:rsidDel="006E390F">
          <w:delText>,</w:delText>
        </w:r>
      </w:del>
      <w:r w:rsidRPr="006436AF">
        <w:t xml:space="preserve"> and may be either non-fully standardized or employ standardized HTTP-based streaming of ISO BMFF content fragments as profiled by CMAF</w:t>
      </w:r>
      <w:r>
        <w:t> </w:t>
      </w:r>
      <w:r w:rsidRPr="006436AF">
        <w:t>[39].</w:t>
      </w:r>
    </w:p>
    <w:p w14:paraId="2DD2DEE6" w14:textId="77777777" w:rsidR="0075171D" w:rsidRPr="006436AF" w:rsidRDefault="0075171D" w:rsidP="0075171D">
      <w:pPr>
        <w:keepNext/>
      </w:pPr>
      <w:r>
        <w:t>Reference point</w:t>
      </w:r>
      <w:r w:rsidRPr="006436AF">
        <w:t xml:space="preserve"> M1 offers three different sets of procedures:</w:t>
      </w:r>
    </w:p>
    <w:p w14:paraId="0DBDE68A" w14:textId="00B6AC86" w:rsidR="0075171D" w:rsidRPr="006436AF" w:rsidRDefault="0075171D" w:rsidP="0075171D">
      <w:pPr>
        <w:pStyle w:val="B1"/>
      </w:pPr>
      <w:r w:rsidRPr="006436AF">
        <w:t>-</w:t>
      </w:r>
      <w:r w:rsidRPr="006436AF">
        <w:tab/>
        <w:t xml:space="preserve">For downlink media streaming, configuration of content </w:t>
      </w:r>
      <w:proofErr w:type="gramStart"/>
      <w:r w:rsidRPr="006436AF">
        <w:t>ingest</w:t>
      </w:r>
      <w:proofErr w:type="gramEnd"/>
      <w:r w:rsidRPr="006436AF">
        <w:t xml:space="preserve"> at </w:t>
      </w:r>
      <w:r>
        <w:t xml:space="preserve">reference point </w:t>
      </w:r>
      <w:r w:rsidRPr="006436AF">
        <w:t xml:space="preserve">M2d for onward distribution by the 5GMSd AS over </w:t>
      </w:r>
      <w:r>
        <w:t xml:space="preserve">reference point </w:t>
      </w:r>
      <w:r w:rsidRPr="006436AF">
        <w:t>M4d</w:t>
      </w:r>
      <w:r w:rsidR="00FF4081">
        <w:t xml:space="preserve"> </w:t>
      </w:r>
      <w:r w:rsidRPr="006436AF">
        <w:t>or via other distribution systems such as eMBMS</w:t>
      </w:r>
      <w:r>
        <w:t xml:space="preserve"> or MBS.</w:t>
      </w:r>
      <w:r w:rsidRPr="006436AF">
        <w:t xml:space="preserve"> </w:t>
      </w:r>
      <w:r>
        <w:t xml:space="preserve">The API at this reference point is </w:t>
      </w:r>
      <w:r w:rsidRPr="006436AF">
        <w:t xml:space="preserve">designed </w:t>
      </w:r>
      <w:r>
        <w:t>to offer</w:t>
      </w:r>
      <w:r w:rsidRPr="006436AF">
        <w:t xml:space="preserve"> equivalent functionality </w:t>
      </w:r>
      <w:r>
        <w:t>as that exposed by</w:t>
      </w:r>
      <w:r w:rsidRPr="006436AF">
        <w:t xml:space="preserve"> a public CDN. For uplink media streaming, configuration of content </w:t>
      </w:r>
      <w:proofErr w:type="gramStart"/>
      <w:r w:rsidRPr="006436AF">
        <w:t>egest</w:t>
      </w:r>
      <w:proofErr w:type="gramEnd"/>
      <w:r w:rsidRPr="006436AF">
        <w:t xml:space="preserve"> at </w:t>
      </w:r>
      <w:r>
        <w:t xml:space="preserve">reference point </w:t>
      </w:r>
      <w:r w:rsidRPr="006436AF">
        <w:t>M2u for the media content received by the 5GMSu</w:t>
      </w:r>
      <w:r>
        <w:t> </w:t>
      </w:r>
      <w:r w:rsidRPr="006436AF">
        <w:t xml:space="preserve">AS from the 5GMSu Client over </w:t>
      </w:r>
      <w:r>
        <w:t xml:space="preserve">reference point </w:t>
      </w:r>
      <w:r w:rsidRPr="006436AF">
        <w:t>M4u. The resource types involved in content hosting configuration are provisioning session (see clause 4.3.2), content hosting procedures (see clause 4.3.3), ingest protocols (see clause 4.3.4), content preparation template (see clause 4.3.5), and server certificates (see clause 4.3.6).</w:t>
      </w:r>
    </w:p>
    <w:p w14:paraId="4941EC76" w14:textId="77777777" w:rsidR="0075171D" w:rsidRPr="006436AF" w:rsidRDefault="0075171D" w:rsidP="0075171D">
      <w:pPr>
        <w:pStyle w:val="B1"/>
      </w:pPr>
      <w:r w:rsidRPr="006436AF">
        <w:t>-</w:t>
      </w:r>
      <w:r w:rsidRPr="006436AF">
        <w:tab/>
        <w:t xml:space="preserve">Configuration of dynamic </w:t>
      </w:r>
      <w:proofErr w:type="gramStart"/>
      <w:r w:rsidRPr="006436AF">
        <w:t>policies:</w:t>
      </w:r>
      <w:proofErr w:type="gramEnd"/>
      <w:r w:rsidRPr="006436AF">
        <w:t xml:space="preserve"> allows the configuration of Policy Templates at M5 that can be applied to M4 downlink/uplink media streaming sessions.</w:t>
      </w:r>
    </w:p>
    <w:p w14:paraId="01194AC8" w14:textId="77777777" w:rsidR="0075171D" w:rsidRPr="006436AF" w:rsidRDefault="0075171D" w:rsidP="0075171D">
      <w:pPr>
        <w:pStyle w:val="B1"/>
      </w:pPr>
      <w:r w:rsidRPr="006436AF">
        <w:t>-</w:t>
      </w:r>
      <w:r w:rsidRPr="006436AF">
        <w:tab/>
        <w:t xml:space="preserve">Configuration of </w:t>
      </w:r>
      <w:proofErr w:type="gramStart"/>
      <w:r w:rsidRPr="006436AF">
        <w:t>reporting:</w:t>
      </w:r>
      <w:proofErr w:type="gramEnd"/>
      <w:r w:rsidRPr="006436AF">
        <w:t xml:space="preserve"> permits the MNO to collect, at M5, QoE metrics and consumption reports about M4 downlink sessions, as well as permits the MNO to collect, at M5, QoE metrics reports about M4 uplink sessions.</w:t>
      </w:r>
    </w:p>
    <w:p w14:paraId="42567AF3" w14:textId="77777777" w:rsidR="0075171D" w:rsidRDefault="0075171D" w:rsidP="0075171D">
      <w:r w:rsidRPr="006436AF">
        <w:t>A 5GMS Application Provider may use any of these procedures, in any combination, to support its media streaming sessions.</w:t>
      </w:r>
    </w:p>
    <w:p w14:paraId="0AB7A123" w14:textId="77777777" w:rsidR="0075171D" w:rsidRDefault="0075171D" w:rsidP="0075171D">
      <w:pPr>
        <w:pStyle w:val="Heading2"/>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E4DCACF" w14:textId="77777777" w:rsidR="0075171D" w:rsidRPr="006436AF" w:rsidRDefault="0075171D" w:rsidP="0075171D">
      <w:pPr>
        <w:pStyle w:val="Heading3"/>
      </w:pPr>
      <w:bookmarkStart w:id="30" w:name="_CR4_3_3"/>
      <w:bookmarkStart w:id="31" w:name="_CR4_3_3A"/>
      <w:bookmarkStart w:id="32" w:name="_CR4_3_4"/>
      <w:bookmarkStart w:id="33" w:name="_CR4_3_5"/>
      <w:bookmarkStart w:id="34" w:name="_Toc68899493"/>
      <w:bookmarkStart w:id="35" w:name="_Toc71214244"/>
      <w:bookmarkStart w:id="36" w:name="_Toc71721918"/>
      <w:bookmarkStart w:id="37" w:name="_Toc74858970"/>
      <w:bookmarkStart w:id="38" w:name="_Toc146626841"/>
      <w:bookmarkStart w:id="39" w:name="_Toc187861609"/>
      <w:bookmarkEnd w:id="30"/>
      <w:bookmarkEnd w:id="31"/>
      <w:bookmarkEnd w:id="32"/>
      <w:bookmarkEnd w:id="33"/>
      <w:r w:rsidRPr="006436AF">
        <w:t>4.3.5</w:t>
      </w:r>
      <w:r w:rsidRPr="006436AF">
        <w:tab/>
        <w:t xml:space="preserve">Content Preparation Template </w:t>
      </w:r>
      <w:r>
        <w:t>p</w:t>
      </w:r>
      <w:r w:rsidRPr="006436AF">
        <w:t>rovisioning procedures</w:t>
      </w:r>
      <w:bookmarkEnd w:id="34"/>
      <w:bookmarkEnd w:id="35"/>
      <w:bookmarkEnd w:id="36"/>
      <w:bookmarkEnd w:id="37"/>
      <w:bookmarkEnd w:id="38"/>
      <w:bookmarkEnd w:id="39"/>
    </w:p>
    <w:p w14:paraId="496A3247" w14:textId="77777777" w:rsidR="0075171D" w:rsidRPr="006436AF" w:rsidRDefault="0075171D" w:rsidP="0075171D">
      <w:pPr>
        <w:pStyle w:val="Heading4"/>
      </w:pPr>
      <w:bookmarkStart w:id="40" w:name="_CR4_3_5_1"/>
      <w:bookmarkStart w:id="41" w:name="_Toc68899494"/>
      <w:bookmarkStart w:id="42" w:name="_Toc71214245"/>
      <w:bookmarkStart w:id="43" w:name="_Toc71721919"/>
      <w:bookmarkStart w:id="44" w:name="_Toc74858971"/>
      <w:bookmarkStart w:id="45" w:name="_Toc146626842"/>
      <w:bookmarkStart w:id="46" w:name="_Toc187861610"/>
      <w:bookmarkEnd w:id="40"/>
      <w:r w:rsidRPr="006436AF">
        <w:t>4.3.5.1</w:t>
      </w:r>
      <w:r w:rsidRPr="006436AF">
        <w:tab/>
        <w:t>General</w:t>
      </w:r>
      <w:bookmarkEnd w:id="41"/>
      <w:bookmarkEnd w:id="42"/>
      <w:bookmarkEnd w:id="43"/>
      <w:bookmarkEnd w:id="44"/>
      <w:bookmarkEnd w:id="45"/>
      <w:bookmarkEnd w:id="46"/>
    </w:p>
    <w:p w14:paraId="0A17A7C9" w14:textId="6C3F4D97" w:rsidR="0075171D" w:rsidRPr="006436AF" w:rsidRDefault="0075171D" w:rsidP="0075171D">
      <w:r w:rsidRPr="006436AF">
        <w:t xml:space="preserve">For downlink media streaming, the 5GMSd AS may be required to process content ingested at </w:t>
      </w:r>
      <w:del w:id="47" w:author="Cloud, Jason (05/19/2025)" w:date="2025-05-19T02:10:00Z" w16du:dateUtc="2025-05-19T09:10:00Z">
        <w:r w:rsidRPr="006436AF" w:rsidDel="006E390F">
          <w:delText>interface</w:delText>
        </w:r>
      </w:del>
      <w:ins w:id="48" w:author="Cloud, Jason (05/19/2025)" w:date="2025-05-19T02:10:00Z" w16du:dateUtc="2025-05-19T09:10:00Z">
        <w:r w:rsidR="006E390F">
          <w:t>reference point</w:t>
        </w:r>
      </w:ins>
      <w:r w:rsidR="008E6FA3" w:rsidRPr="006436AF">
        <w:t xml:space="preserve"> </w:t>
      </w:r>
      <w:r w:rsidRPr="006436AF">
        <w:t xml:space="preserve">M2d before serving it </w:t>
      </w:r>
      <w:del w:id="49" w:author="Cloud, Jason (05/19/2025)" w:date="2025-05-19T02:10:00Z" w16du:dateUtc="2025-05-19T09:10:00Z">
        <w:r w:rsidDel="006E390F">
          <w:delText>on interface</w:delText>
        </w:r>
      </w:del>
      <w:ins w:id="50" w:author="Cloud, Jason (05/19/2025)" w:date="2025-05-19T02:10:00Z" w16du:dateUtc="2025-05-19T09:10:00Z">
        <w:r w:rsidR="006E390F">
          <w:t>from reference point</w:t>
        </w:r>
      </w:ins>
      <w:r w:rsidDel="0075171D">
        <w:t xml:space="preserve"> </w:t>
      </w:r>
      <w:r w:rsidRPr="006436AF">
        <w:t>M4d. For uplink media streaming, the 5GMSu</w:t>
      </w:r>
      <w:r w:rsidR="00861B3B">
        <w:t> </w:t>
      </w:r>
      <w:r w:rsidRPr="006436AF">
        <w:t xml:space="preserve">AS may be required to process content it receives from the 5GMSu Client </w:t>
      </w:r>
      <w:ins w:id="51" w:author="Richard Bradbury (2025-05-20)" w:date="2025-05-20T14:07:00Z" w16du:dateUtc="2025-05-20T05:07:00Z">
        <w:r w:rsidR="00173830">
          <w:t xml:space="preserve">at reference point M4u </w:t>
        </w:r>
      </w:ins>
      <w:r w:rsidRPr="006436AF">
        <w:t xml:space="preserve">before passing it to the 5GMSu Application Provider on the egest interface </w:t>
      </w:r>
      <w:ins w:id="52" w:author="Cloud, Jason (05/19/2025)" w:date="2025-05-19T02:10:00Z" w16du:dateUtc="2025-05-19T09:10:00Z">
        <w:r w:rsidR="006E390F">
          <w:t xml:space="preserve">at reference point </w:t>
        </w:r>
      </w:ins>
      <w:r w:rsidRPr="006436AF">
        <w:t>M2u.</w:t>
      </w:r>
    </w:p>
    <w:p w14:paraId="488C8344" w14:textId="77777777" w:rsidR="0075171D" w:rsidRPr="006436AF" w:rsidRDefault="0075171D" w:rsidP="0075171D">
      <w:pPr>
        <w:keepNext/>
      </w:pPr>
      <w:bookmarkStart w:id="53" w:name="_Toc68899495"/>
      <w:bookmarkStart w:id="54" w:name="_Toc71214246"/>
      <w:bookmarkStart w:id="55" w:name="_Toc71721920"/>
      <w:bookmarkStart w:id="56" w:name="_Toc74858972"/>
      <w:bookmarkStart w:id="57" w:name="_Toc146626843"/>
      <w:r>
        <w:lastRenderedPageBreak/>
        <w:t>T</w:t>
      </w:r>
      <w:r w:rsidRPr="006436AF">
        <w:t xml:space="preserve">he 5GMS Application Provider </w:t>
      </w:r>
      <w:r>
        <w:t>shall use the operations specified in clause 5.2.5 of TS 26.510 [56]</w:t>
      </w:r>
      <w:r w:rsidRPr="006436AF">
        <w:t xml:space="preserve"> </w:t>
      </w:r>
      <w:r>
        <w:t>at reference point</w:t>
      </w:r>
      <w:r w:rsidRPr="006436AF">
        <w:t xml:space="preserve"> M1</w:t>
      </w:r>
      <w:r>
        <w:t xml:space="preserve"> when it wants to create and subsequently manipulate Content Preparation Templates in</w:t>
      </w:r>
      <w:r w:rsidRPr="006436AF">
        <w:t xml:space="preserve"> the 5GMS AF.</w:t>
      </w:r>
    </w:p>
    <w:p w14:paraId="190C844C" w14:textId="77777777" w:rsidR="0075171D" w:rsidRDefault="0075171D" w:rsidP="00F06DA1">
      <w:pPr>
        <w:pStyle w:val="Heading2"/>
        <w:spacing w:before="480"/>
        <w:ind w:left="0" w:firstLine="0"/>
      </w:pPr>
      <w:bookmarkStart w:id="58" w:name="_CR4_3_5_2"/>
      <w:bookmarkStart w:id="59" w:name="_CR4_3_6"/>
      <w:bookmarkEnd w:id="53"/>
      <w:bookmarkEnd w:id="54"/>
      <w:bookmarkEnd w:id="55"/>
      <w:bookmarkEnd w:id="56"/>
      <w:bookmarkEnd w:id="57"/>
      <w:bookmarkEnd w:id="58"/>
      <w:bookmarkEnd w:id="59"/>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C370901" w14:textId="2A167F6C" w:rsidR="0075171D" w:rsidRPr="006436AF" w:rsidRDefault="0075171D" w:rsidP="0075171D">
      <w:pPr>
        <w:pStyle w:val="Heading3"/>
      </w:pPr>
      <w:bookmarkStart w:id="60" w:name="_CR4_4"/>
      <w:bookmarkStart w:id="61" w:name="_CR4_5"/>
      <w:bookmarkStart w:id="62" w:name="_CR4_5_3"/>
      <w:bookmarkStart w:id="63" w:name="_CR4_5_4"/>
      <w:bookmarkStart w:id="64" w:name="_CR4_5_5"/>
      <w:bookmarkStart w:id="65" w:name="_CR4_6"/>
      <w:bookmarkStart w:id="66" w:name="_CR4_6_1"/>
      <w:bookmarkStart w:id="67" w:name="_Toc68899528"/>
      <w:bookmarkStart w:id="68" w:name="_Toc71214279"/>
      <w:bookmarkStart w:id="69" w:name="_Toc71721953"/>
      <w:bookmarkStart w:id="70" w:name="_Toc74859005"/>
      <w:bookmarkStart w:id="71" w:name="_Toc187861691"/>
      <w:bookmarkEnd w:id="21"/>
      <w:bookmarkEnd w:id="22"/>
      <w:bookmarkEnd w:id="23"/>
      <w:bookmarkEnd w:id="24"/>
      <w:bookmarkEnd w:id="25"/>
      <w:bookmarkEnd w:id="26"/>
      <w:bookmarkEnd w:id="27"/>
      <w:bookmarkEnd w:id="28"/>
      <w:bookmarkEnd w:id="60"/>
      <w:bookmarkEnd w:id="61"/>
      <w:bookmarkEnd w:id="62"/>
      <w:bookmarkEnd w:id="63"/>
      <w:bookmarkEnd w:id="64"/>
      <w:bookmarkEnd w:id="65"/>
      <w:bookmarkEnd w:id="66"/>
      <w:r w:rsidRPr="006436AF">
        <w:t>4.6.1</w:t>
      </w:r>
      <w:r w:rsidRPr="006436AF">
        <w:tab/>
        <w:t xml:space="preserve">Procedures for DASH </w:t>
      </w:r>
      <w:del w:id="72" w:author="Cloud, Jason (05/19/2025)" w:date="2025-05-19T02:11:00Z" w16du:dateUtc="2025-05-19T09:11:00Z">
        <w:r w:rsidRPr="006436AF" w:rsidDel="006E390F">
          <w:delText>S</w:delText>
        </w:r>
      </w:del>
      <w:ins w:id="73" w:author="Cloud, Jason (05/19/2025)" w:date="2025-05-19T02:11:00Z" w16du:dateUtc="2025-05-19T09:11:00Z">
        <w:r w:rsidR="006E390F">
          <w:t>s</w:t>
        </w:r>
      </w:ins>
      <w:r w:rsidRPr="006436AF">
        <w:t>ession</w:t>
      </w:r>
      <w:bookmarkEnd w:id="67"/>
      <w:bookmarkEnd w:id="68"/>
      <w:bookmarkEnd w:id="69"/>
      <w:bookmarkEnd w:id="70"/>
      <w:bookmarkEnd w:id="71"/>
    </w:p>
    <w:p w14:paraId="16615E88" w14:textId="77777777" w:rsidR="0075171D" w:rsidRPr="006436AF" w:rsidRDefault="0075171D" w:rsidP="0075171D">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Client</w:t>
      </w:r>
      <w:r w:rsidRPr="006436AF">
        <w:rPr>
          <w:rFonts w:hint="eastAsia"/>
          <w:lang w:eastAsia="zh-CN"/>
        </w:rPr>
        <w:t xml:space="preserve"> </w:t>
      </w:r>
      <w:r w:rsidRPr="006436AF">
        <w:rPr>
          <w:lang w:eastAsia="zh-CN"/>
        </w:rPr>
        <w:t>to establish a DASH session</w:t>
      </w:r>
      <w:r w:rsidRPr="006436AF">
        <w:t xml:space="preserve"> via the </w:t>
      </w:r>
      <w:r w:rsidRPr="006436AF">
        <w:rPr>
          <w:lang w:eastAsia="zh-CN"/>
        </w:rPr>
        <w:t>M4d interface</w:t>
      </w:r>
      <w:r w:rsidRPr="006436AF">
        <w:t xml:space="preserve">. </w:t>
      </w:r>
      <w:proofErr w:type="gramStart"/>
      <w:r w:rsidRPr="006436AF">
        <w:t>In order to</w:t>
      </w:r>
      <w:proofErr w:type="gramEnd"/>
      <w:r w:rsidRPr="006436AF">
        <w:t xml:space="preserve"> establish such a session, the 5GMSd AS shall host an MPD as defined in ISO/IEC 23009-1 [32] or TS 26.247 [4] and the MPD URL is known to the 5GMSd Client typically using M8d.</w:t>
      </w:r>
    </w:p>
    <w:p w14:paraId="307441ED" w14:textId="77777777" w:rsidR="0075171D" w:rsidRPr="006436AF" w:rsidRDefault="0075171D" w:rsidP="0075171D">
      <w:bookmarkStart w:id="74" w:name="_MCCTEMPBM_CRPT71130108___7"/>
      <w:r w:rsidRPr="006436AF">
        <w:t xml:space="preserve">The Media Player receives an MPD URL from the 5GMSd-Aware Application through M7d by methods defined in clause 13. The Media Player shall send an HTTP </w:t>
      </w:r>
      <w:r w:rsidRPr="006436AF">
        <w:rPr>
          <w:rStyle w:val="HTTPMethod"/>
        </w:rPr>
        <w:t>GET</w:t>
      </w:r>
      <w:r w:rsidRPr="006436AF">
        <w:t xml:space="preserve"> message to the 5GMSd AS including the URL of the MPD resource. On success, the 5GMSd AS shall respond with a </w:t>
      </w:r>
      <w:r w:rsidRPr="006436AF">
        <w:rPr>
          <w:rStyle w:val="HTTPResponse"/>
        </w:rPr>
        <w:t>200 (OK)</w:t>
      </w:r>
      <w:r w:rsidRPr="006436AF">
        <w:t xml:space="preserve"> message that includes the requested MPD resource.</w:t>
      </w:r>
    </w:p>
    <w:bookmarkEnd w:id="74"/>
    <w:p w14:paraId="7711F59D" w14:textId="3145D43C" w:rsidR="0075171D" w:rsidRPr="006436AF" w:rsidRDefault="0075171D" w:rsidP="0075171D">
      <w:r w:rsidRPr="006436AF">
        <w:t>Additional procedures for reactions to different HTTP status codes are provided in TS 26.247</w:t>
      </w:r>
      <w:r w:rsidR="009D02DE">
        <w:t> </w:t>
      </w:r>
      <w:r w:rsidRPr="006436AF">
        <w:t>[4], clause</w:t>
      </w:r>
      <w:r w:rsidR="009D02DE">
        <w:t> </w:t>
      </w:r>
      <w:r w:rsidRPr="006436AF">
        <w:t>A.7 and ISO/IEC 23009-1 [32] clause</w:t>
      </w:r>
      <w:r w:rsidR="009D02DE">
        <w:t> </w:t>
      </w:r>
      <w:r w:rsidRPr="006436AF">
        <w:t>A.7.</w:t>
      </w:r>
    </w:p>
    <w:p w14:paraId="0708840C" w14:textId="0BF3A478" w:rsidR="0075171D" w:rsidRPr="006436AF" w:rsidRDefault="0075171D" w:rsidP="0075171D">
      <w:r w:rsidRPr="006436AF">
        <w:t>Additional procedures for handling partial file responses are provided in TS 26.247</w:t>
      </w:r>
      <w:r w:rsidR="009D02DE">
        <w:t> </w:t>
      </w:r>
      <w:r w:rsidRPr="006436AF">
        <w:t>[4], clause</w:t>
      </w:r>
      <w:r w:rsidR="009D02DE">
        <w:t> </w:t>
      </w:r>
      <w:r w:rsidRPr="006436AF">
        <w:t>A.9.</w:t>
      </w:r>
    </w:p>
    <w:p w14:paraId="6CBE6526" w14:textId="3316D986" w:rsidR="0075171D" w:rsidRPr="006436AF" w:rsidRDefault="0075171D" w:rsidP="0075171D">
      <w:r w:rsidRPr="006436AF">
        <w:t xml:space="preserve">This information is provided through M7d to the application for selection. In addition, the currently used service description parameters are provided as status information </w:t>
      </w:r>
      <w:del w:id="75" w:author="Cloud, Jason (05/19/2025)" w:date="2025-05-19T02:11:00Z" w16du:dateUtc="2025-05-19T09:11:00Z">
        <w:r w:rsidRPr="006436AF" w:rsidDel="006E390F">
          <w:delText>through</w:delText>
        </w:r>
      </w:del>
      <w:ins w:id="76" w:author="Cloud, Jason (05/19/2025)" w:date="2025-05-19T02:11:00Z" w16du:dateUtc="2025-05-19T09:11:00Z">
        <w:r w:rsidR="006E390F">
          <w:t>at reference point</w:t>
        </w:r>
      </w:ins>
      <w:r w:rsidRPr="006436AF">
        <w:t xml:space="preserve"> M</w:t>
      </w:r>
      <w:del w:id="77" w:author="Cloud, Jason (05/19/2025)" w:date="2025-05-19T02:11:00Z" w16du:dateUtc="2025-05-19T09:11:00Z">
        <w:r w:rsidRPr="006436AF" w:rsidDel="006E390F">
          <w:delText>7</w:delText>
        </w:r>
      </w:del>
      <w:ins w:id="78" w:author="Cloud, Jason (05/19/2025)" w:date="2025-05-19T02:11:00Z" w16du:dateUtc="2025-05-19T09:11:00Z">
        <w:r w:rsidR="006E390F">
          <w:t>11</w:t>
        </w:r>
      </w:ins>
      <w:r w:rsidRPr="006436AF">
        <w:t xml:space="preserve">d </w:t>
      </w:r>
      <w:proofErr w:type="gramStart"/>
      <w:r w:rsidRPr="006436AF">
        <w:t>in order for</w:t>
      </w:r>
      <w:proofErr w:type="gramEnd"/>
      <w:r w:rsidRPr="006436AF">
        <w:t xml:space="preserve"> the Media Session Handler to make use of this information, for example for Dynamic Policy and Network Assistance.</w:t>
      </w:r>
    </w:p>
    <w:p w14:paraId="5F3B43C3" w14:textId="34B6E2A6" w:rsidR="0075171D" w:rsidRPr="006436AF" w:rsidRDefault="0075171D" w:rsidP="0075171D">
      <w:r w:rsidRPr="006436AF">
        <w:t>The detailed handling of service description information is documented in clause</w:t>
      </w:r>
      <w:r w:rsidR="00EF207E">
        <w:t> </w:t>
      </w:r>
      <w:r w:rsidRPr="006436AF">
        <w:t>13.2 of the present document.</w:t>
      </w:r>
    </w:p>
    <w:p w14:paraId="1934CFAA" w14:textId="343F0C7C" w:rsidR="000177BE" w:rsidRDefault="000177BE" w:rsidP="000177BE">
      <w:pPr>
        <w:pStyle w:val="Heading2"/>
        <w:spacing w:before="480"/>
        <w:ind w:left="0" w:firstLine="0"/>
      </w:pPr>
      <w:bookmarkStart w:id="79" w:name="_CR4_6_2"/>
      <w:bookmarkStart w:id="80" w:name="_Toc68899532"/>
      <w:bookmarkStart w:id="81" w:name="_Toc71214283"/>
      <w:bookmarkStart w:id="82" w:name="_Toc71721957"/>
      <w:bookmarkStart w:id="83" w:name="_Toc74859009"/>
      <w:bookmarkStart w:id="84" w:name="_Toc146626891"/>
      <w:bookmarkStart w:id="85" w:name="_Toc187861695"/>
      <w:bookmarkEnd w:id="79"/>
      <w:r w:rsidRPr="000177BE">
        <w:rPr>
          <w:highlight w:val="yellow"/>
        </w:rPr>
        <w:t xml:space="preserve">===== </w:t>
      </w:r>
      <w:r w:rsidRPr="000177BE">
        <w:rPr>
          <w:highlight w:val="yellow"/>
        </w:rPr>
        <w:fldChar w:fldCharType="begin"/>
      </w:r>
      <w:r w:rsidRPr="000177BE">
        <w:rPr>
          <w:highlight w:val="yellow"/>
        </w:rPr>
        <w:instrText xml:space="preserve"> AUTONUM  </w:instrText>
      </w:r>
      <w:r w:rsidRPr="000177BE">
        <w:rPr>
          <w:highlight w:val="yellow"/>
        </w:rPr>
        <w:fldChar w:fldCharType="end"/>
      </w:r>
      <w:r w:rsidRPr="000177BE">
        <w:rPr>
          <w:highlight w:val="yellow"/>
        </w:rPr>
        <w:t xml:space="preserve"> </w:t>
      </w:r>
      <w:r w:rsidR="00751122">
        <w:rPr>
          <w:highlight w:val="yellow"/>
        </w:rPr>
        <w:t>CHANGE</w:t>
      </w:r>
      <w:r w:rsidRPr="000177BE">
        <w:rPr>
          <w:highlight w:val="yellow"/>
        </w:rPr>
        <w:t xml:space="preserve"> =====</w:t>
      </w:r>
    </w:p>
    <w:p w14:paraId="22C3B95D" w14:textId="65492085" w:rsidR="00202B27" w:rsidRDefault="00202B27" w:rsidP="00202B27">
      <w:pPr>
        <w:pStyle w:val="Heading3"/>
      </w:pPr>
      <w:bookmarkStart w:id="86" w:name="_CR4_7_2_1"/>
      <w:bookmarkStart w:id="87" w:name="_Toc194089825"/>
      <w:bookmarkStart w:id="88" w:name="_Toc68899533"/>
      <w:bookmarkStart w:id="89" w:name="_Toc71214284"/>
      <w:bookmarkStart w:id="90" w:name="_Toc71721958"/>
      <w:bookmarkStart w:id="91" w:name="_Toc74859010"/>
      <w:bookmarkStart w:id="92" w:name="_Toc146626892"/>
      <w:bookmarkStart w:id="93" w:name="_Toc187861696"/>
      <w:bookmarkEnd w:id="80"/>
      <w:bookmarkEnd w:id="81"/>
      <w:bookmarkEnd w:id="82"/>
      <w:bookmarkEnd w:id="83"/>
      <w:bookmarkEnd w:id="84"/>
      <w:bookmarkEnd w:id="85"/>
      <w:bookmarkEnd w:id="86"/>
      <w:r w:rsidRPr="006436AF">
        <w:t>4.7.2</w:t>
      </w:r>
      <w:r w:rsidRPr="006436AF">
        <w:tab/>
        <w:t>Procedures for Service Access Information</w:t>
      </w:r>
      <w:bookmarkEnd w:id="87"/>
    </w:p>
    <w:p w14:paraId="4837A1AA" w14:textId="602912D1" w:rsidR="0075171D" w:rsidRPr="006436AF" w:rsidRDefault="0075171D" w:rsidP="0075171D">
      <w:pPr>
        <w:pStyle w:val="Heading4"/>
      </w:pPr>
      <w:r w:rsidRPr="006436AF">
        <w:t>4.7.2.1</w:t>
      </w:r>
      <w:r w:rsidRPr="006436AF">
        <w:tab/>
        <w:t>General</w:t>
      </w:r>
      <w:bookmarkStart w:id="94" w:name="_MCCTEMPBM_CRPT71130122___7"/>
      <w:bookmarkEnd w:id="88"/>
      <w:bookmarkEnd w:id="89"/>
      <w:bookmarkEnd w:id="90"/>
      <w:bookmarkEnd w:id="91"/>
      <w:bookmarkEnd w:id="92"/>
      <w:bookmarkEnd w:id="93"/>
    </w:p>
    <w:p w14:paraId="1941C6A2" w14:textId="77777777" w:rsidR="0075171D" w:rsidRPr="006436AF" w:rsidRDefault="0075171D" w:rsidP="0075171D">
      <w:pPr>
        <w:keepLines/>
      </w:pPr>
      <w:bookmarkStart w:id="95" w:name="_MCCTEMPBM_CRPT71130110___7"/>
      <w:r w:rsidRPr="006436AF">
        <w:t>Service Access Information is the set of parameters and addresses needed by the 5GMSd Client to activate reception of a downlink media streaming session or by a 5GMSu Client to activate an uplink media streaming session for contribution.  Service Access Information additionally includes configuration information to allow the Media Session Handler to invoke procedures for dynamic policy (see clause 4.7.3), consumption reporting (clause 4.7.4), metrics reporting (clause 4.7.5) and network assistance (clause 4.7.6).</w:t>
      </w:r>
    </w:p>
    <w:bookmarkEnd w:id="95"/>
    <w:p w14:paraId="0B6E0075" w14:textId="77777777" w:rsidR="0075171D" w:rsidRPr="006436AF" w:rsidRDefault="0075171D" w:rsidP="0075171D">
      <w:pPr>
        <w:keepLines/>
      </w:pPr>
      <w:r>
        <w:t>T</w:t>
      </w:r>
      <w:r w:rsidRPr="006436AF">
        <w:t xml:space="preserve">he Media Session Handler may obtain Service Access Information from either the 5GMS-Aware Application (via </w:t>
      </w:r>
      <w:r>
        <w:t xml:space="preserve">reference point </w:t>
      </w:r>
      <w:r w:rsidRPr="006436AF">
        <w:t xml:space="preserve">M6) or </w:t>
      </w:r>
      <w:r>
        <w:t xml:space="preserve">from </w:t>
      </w:r>
      <w:r w:rsidRPr="006436AF">
        <w:t xml:space="preserve">the 5GMS AF (via </w:t>
      </w:r>
      <w:r>
        <w:t xml:space="preserve">reference point </w:t>
      </w:r>
      <w:r w:rsidRPr="006436AF">
        <w:t xml:space="preserve">M5). In the former case, the Service Access Information is initially acquired by the 5GMS-Aware Application from the 5GMS Application Provider via </w:t>
      </w:r>
      <w:r>
        <w:t xml:space="preserve">reference point </w:t>
      </w:r>
      <w:r w:rsidRPr="006436AF">
        <w:t xml:space="preserve">M8. In the latter case, </w:t>
      </w:r>
      <w:r>
        <w:t xml:space="preserve">the Media Session Handler shall use the operations specified in clause 5.3.2 of TS 26.510 [56] at reference point M5 to acquire Service Access Information from the 5GMS AF, citing an external service identifier and </w:t>
      </w:r>
      <w:r w:rsidRPr="006436AF">
        <w:t xml:space="preserve">the Service Access Information is derived by the 5GMS AF from the Provisioning Session established </w:t>
      </w:r>
      <w:r>
        <w:t>at reference point</w:t>
      </w:r>
      <w:r w:rsidRPr="006436AF">
        <w:t xml:space="preserve"> M1</w:t>
      </w:r>
      <w:r>
        <w:t xml:space="preserve"> (see clause 4.3.2) that is tagged with the same external service identifier</w:t>
      </w:r>
      <w:r w:rsidRPr="006436AF">
        <w:t>.</w:t>
      </w:r>
    </w:p>
    <w:p w14:paraId="08AD9C2F" w14:textId="77777777" w:rsidR="00E64A17" w:rsidRDefault="0075171D" w:rsidP="001D2C17">
      <w:pPr>
        <w:rPr>
          <w:ins w:id="96" w:author="Cloud, Jason (05/19/2025)" w:date="2025-05-19T02:49:00Z" w16du:dateUtc="2025-05-19T09:49:00Z"/>
        </w:rPr>
      </w:pPr>
      <w:r w:rsidRPr="006436AF">
        <w:t xml:space="preserve">Typically, the Service Access Information for media streaming includes a </w:t>
      </w:r>
      <w:r>
        <w:t xml:space="preserve">set of </w:t>
      </w:r>
      <w:r w:rsidRPr="001D2C17">
        <w:t>Media Entry Points</w:t>
      </w:r>
      <w:r w:rsidRPr="006436AF">
        <w:t xml:space="preserve"> (e.g. </w:t>
      </w:r>
      <w:r>
        <w:t xml:space="preserve">a URL to </w:t>
      </w:r>
      <w:r w:rsidRPr="006436AF">
        <w:t>a DASH MPD</w:t>
      </w:r>
      <w:r w:rsidR="00C93A85">
        <w:t xml:space="preserve"> </w:t>
      </w:r>
      <w:r w:rsidRPr="006436AF">
        <w:t>or</w:t>
      </w:r>
      <w:r w:rsidR="00C93A85">
        <w:t xml:space="preserve"> </w:t>
      </w:r>
      <w:r w:rsidR="00A74CD2">
        <w:t xml:space="preserve">a </w:t>
      </w:r>
      <w:r w:rsidRPr="006436AF">
        <w:t xml:space="preserve">URL to a progressive download file) that can be consumed by the </w:t>
      </w:r>
      <w:r>
        <w:t>Media Stream Handler (</w:t>
      </w:r>
      <w:r w:rsidRPr="006436AF">
        <w:t>Media Player</w:t>
      </w:r>
      <w:r>
        <w:t xml:space="preserve"> or Media Streamer).</w:t>
      </w:r>
    </w:p>
    <w:p w14:paraId="125885B2" w14:textId="53FF8EF2" w:rsidR="001D2C17" w:rsidRPr="006436AF" w:rsidRDefault="001D2C17" w:rsidP="001D2C17">
      <w:ins w:id="97" w:author="Cloud, Jason (05/19/2025)" w:date="2025-05-19T02:13:00Z" w16du:dateUtc="2025-05-19T09:13:00Z">
        <w:r>
          <w:t>Based on the MIME media type or protocol, as well as the conformance profiles declared in the Service Access Information,</w:t>
        </w:r>
        <w:r w:rsidRPr="006436AF">
          <w:t xml:space="preserve"> </w:t>
        </w:r>
      </w:ins>
      <w:del w:id="98" w:author="Cloud, Jason (05/19/2025)" w:date="2025-05-19T02:13:00Z" w16du:dateUtc="2025-05-19T09:13:00Z">
        <w:r w:rsidR="0075171D" w:rsidDel="001D2C17">
          <w:delText>O</w:delText>
        </w:r>
      </w:del>
      <w:ins w:id="99" w:author="Cloud, Jason (05/19/2025)" w:date="2025-05-19T02:13:00Z" w16du:dateUtc="2025-05-19T09:13:00Z">
        <w:r>
          <w:t>o</w:t>
        </w:r>
      </w:ins>
      <w:r w:rsidR="0075171D">
        <w:t xml:space="preserve">ne of these </w:t>
      </w:r>
      <w:ins w:id="100" w:author="Cloud, Jason (05/19/2025)" w:date="2025-05-19T02:13:00Z" w16du:dateUtc="2025-05-19T09:13:00Z">
        <w:r>
          <w:t xml:space="preserve">Media Entry Points </w:t>
        </w:r>
      </w:ins>
      <w:r w:rsidR="0075171D">
        <w:t xml:space="preserve">is selected by the Media Session Handler or by the 5GMS-Aware Application </w:t>
      </w:r>
      <w:r w:rsidR="0075171D" w:rsidRPr="006436AF">
        <w:t xml:space="preserve">and is handed to the Media Player </w:t>
      </w:r>
      <w:r w:rsidR="0075171D">
        <w:t>via reference point M11 or</w:t>
      </w:r>
      <w:r w:rsidR="0075171D" w:rsidRPr="006436AF">
        <w:t xml:space="preserve"> M7</w:t>
      </w:r>
      <w:r w:rsidR="0075171D">
        <w:t xml:space="preserve"> respectively</w:t>
      </w:r>
      <w:r w:rsidR="0075171D" w:rsidRPr="006436AF">
        <w:t>.</w:t>
      </w:r>
    </w:p>
    <w:p w14:paraId="4F93E7F6" w14:textId="269FEB74" w:rsidR="00E64A17" w:rsidRDefault="001D2C17" w:rsidP="00611459">
      <w:pPr>
        <w:pStyle w:val="NO"/>
        <w:rPr>
          <w:ins w:id="101" w:author="Cloud, Jason (05/19/2025)" w:date="2025-05-19T02:49:00Z" w16du:dateUtc="2025-05-19T09:49:00Z"/>
        </w:rPr>
      </w:pPr>
      <w:ins w:id="102" w:author="Cloud, Jason (05/19/2025)" w:date="2025-05-19T02:13:00Z" w16du:dateUtc="2025-05-19T09:13:00Z">
        <w:r>
          <w:t>NOTE:</w:t>
        </w:r>
      </w:ins>
      <w:ins w:id="103" w:author="Cloud, Jason (05/19/2025)" w:date="2025-05-19T02:49:00Z" w16du:dateUtc="2025-05-19T09:49:00Z">
        <w:r w:rsidR="00E64A17">
          <w:tab/>
        </w:r>
      </w:ins>
      <w:ins w:id="104" w:author="Cloud, Jason (05/19/2025)" w:date="2025-05-19T02:13:00Z" w16du:dateUtc="2025-05-19T09:13:00Z">
        <w:r>
          <w:t>The Media Session Handler and 5GMS-Aware Application are assumed to have prior knowledge of the types of Media Entry Point supported by the Media Player.</w:t>
        </w:r>
      </w:ins>
    </w:p>
    <w:p w14:paraId="22E32B9F" w14:textId="2565DB1F" w:rsidR="0075171D" w:rsidRPr="006436AF" w:rsidRDefault="0075171D" w:rsidP="0075171D">
      <w:pPr>
        <w:keepLines/>
      </w:pPr>
      <w:r w:rsidRPr="006436AF">
        <w:t>For downlink media streaming exclusively via eMBMS and for hybrid 5GMSd/eMBMS services as defined in clauses 5.10.2 and 5.10.5 respectively of TS 26.501 [2], the Service Access Information indicates that the 5GMSd Client acts as an MBMS-Aware Application.</w:t>
      </w:r>
    </w:p>
    <w:p w14:paraId="000D4689" w14:textId="77777777" w:rsidR="0075171D" w:rsidRDefault="0075171D" w:rsidP="0075171D">
      <w:pPr>
        <w:keepLines/>
      </w:pPr>
      <w:r w:rsidRPr="006436AF">
        <w:lastRenderedPageBreak/>
        <w:t>For dynamically provisioned downlink media streaming via eMBMS as defined in clause 5.10.6 of TS 26.501 [2], the 5GMSd AS creates a presentation manifest that is regularly polled by the Media Player for a potential update. When an eMBMS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1857AC18" w14:textId="77777777" w:rsidR="0075171D" w:rsidRPr="007B0B31" w:rsidRDefault="0075171D" w:rsidP="0075171D">
      <w:pPr>
        <w:keepLines/>
      </w:pPr>
      <w:r w:rsidRPr="007B0B31">
        <w:t>For downlink media streaming exclusively via MBS and for hybrid 5GMSd/MBS services as defined in clauses 5.12.2 and 5.12.4 respectively of TS 26.501 [2], the Service Access Information indicates that the 5GMSd Client acts as an MBS-Aware Application.</w:t>
      </w:r>
    </w:p>
    <w:p w14:paraId="7671E2A4" w14:textId="77777777" w:rsidR="0075171D" w:rsidRPr="006436AF" w:rsidRDefault="0075171D" w:rsidP="0075171D">
      <w:pPr>
        <w:keepLines/>
      </w:pPr>
      <w:r w:rsidRPr="007B0B31">
        <w:t xml:space="preserve">For dynamically provisioned downlink media streaming via MBS as defined in clause 5.12.4 of TS 26.501 [2], the 5GMSd AS creates </w:t>
      </w:r>
      <w:r w:rsidRPr="00F05C26">
        <w:t>or hosts</w:t>
      </w:r>
      <w:r w:rsidRPr="007B0B31">
        <w:t xml:space="preserve"> a presentation manifest that is regularly polled by the Media Player for a potential update. When an MBS User Service carrying the 5GMSd content is dynamically provisioned or removed by the 5GMSd AF, the 5GMSd AS shall update the presentation manifest with the resource locations where the updated manifest and the media segments are now available, for example to additionally or alternatively point to the Media Server in the MBSTF Client.</w:t>
      </w:r>
    </w:p>
    <w:p w14:paraId="0A10B7D8" w14:textId="77777777" w:rsidR="0075171D" w:rsidRDefault="0075171D" w:rsidP="0075171D">
      <w:pPr>
        <w:keepLines/>
      </w:pPr>
      <w:r w:rsidRPr="006436AF">
        <w:t>If an Edge Resources Configuration with client-driven management</w:t>
      </w:r>
      <w:r>
        <w:t xml:space="preserve"> i</w:t>
      </w:r>
      <w:r w:rsidRPr="006436AF">
        <w:t xml:space="preserve">s provisioned, </w:t>
      </w:r>
      <w:r>
        <w:t xml:space="preserve">a Client Edge Resources Configuration is included in </w:t>
      </w:r>
      <w:r w:rsidRPr="006436AF">
        <w:t xml:space="preserve">the </w:t>
      </w:r>
      <w:r>
        <w:t xml:space="preserve">corresponding </w:t>
      </w:r>
      <w:r w:rsidRPr="006436AF">
        <w:t>Service Access Information.</w:t>
      </w:r>
    </w:p>
    <w:p w14:paraId="2B7EC370" w14:textId="77777777" w:rsidR="00C72B59" w:rsidRDefault="00C72B59" w:rsidP="00C72B59">
      <w:pPr>
        <w:pStyle w:val="Heading2"/>
        <w:spacing w:before="480"/>
        <w:ind w:left="0" w:firstLine="0"/>
      </w:pPr>
      <w:bookmarkStart w:id="105" w:name="_CR4_8"/>
      <w:bookmarkStart w:id="106" w:name="_CR4_10"/>
      <w:bookmarkEnd w:id="94"/>
      <w:bookmarkEnd w:id="105"/>
      <w:bookmarkEnd w:id="106"/>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7C51920" w14:textId="77777777" w:rsidR="00C72B59" w:rsidRPr="006436AF" w:rsidRDefault="00C72B59" w:rsidP="00C72B59">
      <w:pPr>
        <w:pStyle w:val="Heading2"/>
      </w:pPr>
      <w:bookmarkStart w:id="107" w:name="_CR5_2"/>
      <w:bookmarkStart w:id="108" w:name="_Toc68899551"/>
      <w:bookmarkStart w:id="109" w:name="_Toc71214302"/>
      <w:bookmarkStart w:id="110" w:name="_Toc71721976"/>
      <w:bookmarkStart w:id="111" w:name="_Toc74859028"/>
      <w:bookmarkStart w:id="112" w:name="_Toc194089864"/>
      <w:bookmarkEnd w:id="107"/>
      <w:r w:rsidRPr="006436AF">
        <w:t>5.2</w:t>
      </w:r>
      <w:r w:rsidRPr="006436AF">
        <w:tab/>
        <w:t>APIs relevant to Uplink Media Streaming</w:t>
      </w:r>
      <w:bookmarkEnd w:id="108"/>
      <w:bookmarkEnd w:id="109"/>
      <w:bookmarkEnd w:id="110"/>
      <w:bookmarkEnd w:id="111"/>
      <w:bookmarkEnd w:id="112"/>
    </w:p>
    <w:p w14:paraId="0F61C448" w14:textId="77777777" w:rsidR="00C72B59" w:rsidRPr="006436AF" w:rsidRDefault="00C72B59" w:rsidP="00C72B59">
      <w:pPr>
        <w:keepNext/>
      </w:pPr>
      <w:r w:rsidRPr="006436AF">
        <w:t>Table 5.2</w:t>
      </w:r>
      <w:r w:rsidRPr="006436AF">
        <w:noBreakHyphen/>
        <w:t>1 summarises the APIs used to provision and use the various uplink media streaming features specified in TS 26.501 [2].</w:t>
      </w:r>
    </w:p>
    <w:p w14:paraId="34B3C7F6" w14:textId="48C0B27B" w:rsidR="00C72B59" w:rsidRPr="002B3153" w:rsidRDefault="00C72B59" w:rsidP="00C72B59">
      <w:pPr>
        <w:pStyle w:val="TH"/>
      </w:pPr>
      <w:bookmarkStart w:id="113" w:name="_CRTTable5_21"/>
      <w:r w:rsidRPr="002B3153">
        <w:t xml:space="preserve">Table </w:t>
      </w:r>
      <w:bookmarkEnd w:id="113"/>
      <w:r w:rsidRPr="002B3153">
        <w:t>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127"/>
        <w:gridCol w:w="2677"/>
        <w:gridCol w:w="967"/>
        <w:gridCol w:w="3934"/>
        <w:gridCol w:w="929"/>
      </w:tblGrid>
      <w:tr w:rsidR="00C72B59" w:rsidRPr="00586B6B" w14:paraId="5FFE15DC" w14:textId="77777777" w:rsidTr="00C653FE">
        <w:trPr>
          <w:cnfStyle w:val="100000000000" w:firstRow="1" w:lastRow="0" w:firstColumn="0" w:lastColumn="0" w:oddVBand="0" w:evenVBand="0" w:oddHBand="0" w:evenHBand="0" w:firstRowFirstColumn="0" w:firstRowLastColumn="0" w:lastRowFirstColumn="0" w:lastRowLastColumn="0"/>
        </w:trPr>
        <w:tc>
          <w:tcPr>
            <w:tcW w:w="1127" w:type="dxa"/>
            <w:vMerge w:val="restart"/>
          </w:tcPr>
          <w:p w14:paraId="700AFEFB" w14:textId="77777777" w:rsidR="00C72B59" w:rsidRPr="00586B6B" w:rsidRDefault="00C72B59" w:rsidP="00C653FE">
            <w:pPr>
              <w:pStyle w:val="TAH"/>
            </w:pPr>
            <w:r w:rsidRPr="00586B6B">
              <w:t>5GMS</w:t>
            </w:r>
            <w:r>
              <w:t>u</w:t>
            </w:r>
            <w:r w:rsidRPr="00586B6B">
              <w:t xml:space="preserve"> feature</w:t>
            </w:r>
          </w:p>
        </w:tc>
        <w:tc>
          <w:tcPr>
            <w:tcW w:w="2677" w:type="dxa"/>
            <w:vMerge w:val="restart"/>
          </w:tcPr>
          <w:p w14:paraId="70E4E27C" w14:textId="77777777" w:rsidR="00C72B59" w:rsidRPr="00586B6B" w:rsidRDefault="00C72B59" w:rsidP="00C653FE">
            <w:pPr>
              <w:pStyle w:val="TAH"/>
            </w:pPr>
            <w:r w:rsidRPr="00586B6B">
              <w:t>Abstract</w:t>
            </w:r>
          </w:p>
        </w:tc>
        <w:tc>
          <w:tcPr>
            <w:tcW w:w="5830" w:type="dxa"/>
            <w:gridSpan w:val="3"/>
          </w:tcPr>
          <w:p w14:paraId="17D1A044" w14:textId="77777777" w:rsidR="00C72B59" w:rsidRPr="00586B6B" w:rsidRDefault="00C72B59" w:rsidP="00C653FE">
            <w:pPr>
              <w:pStyle w:val="TAH"/>
            </w:pPr>
            <w:r w:rsidRPr="00586B6B">
              <w:t>Relevant APIs</w:t>
            </w:r>
          </w:p>
        </w:tc>
      </w:tr>
      <w:tr w:rsidR="00C72B59" w:rsidRPr="00586B6B" w14:paraId="3A0DF531" w14:textId="77777777" w:rsidTr="00C653FE">
        <w:tc>
          <w:tcPr>
            <w:tcW w:w="1127" w:type="dxa"/>
            <w:vMerge/>
          </w:tcPr>
          <w:p w14:paraId="31998BDD" w14:textId="77777777" w:rsidR="00C72B59" w:rsidRPr="00586B6B" w:rsidRDefault="00C72B59" w:rsidP="00C653FE">
            <w:pPr>
              <w:pStyle w:val="TAH"/>
            </w:pPr>
          </w:p>
        </w:tc>
        <w:tc>
          <w:tcPr>
            <w:tcW w:w="2677" w:type="dxa"/>
            <w:vMerge/>
          </w:tcPr>
          <w:p w14:paraId="6A97692F" w14:textId="77777777" w:rsidR="00C72B59" w:rsidRPr="00586B6B" w:rsidRDefault="00C72B59" w:rsidP="00C653FE">
            <w:pPr>
              <w:pStyle w:val="TAH"/>
            </w:pPr>
          </w:p>
        </w:tc>
        <w:tc>
          <w:tcPr>
            <w:tcW w:w="967" w:type="dxa"/>
            <w:shd w:val="clear" w:color="auto" w:fill="BFBFBF" w:themeFill="background1" w:themeFillShade="BF"/>
          </w:tcPr>
          <w:p w14:paraId="4DAB305A" w14:textId="77777777" w:rsidR="00C72B59" w:rsidRPr="00586B6B" w:rsidRDefault="00C72B59" w:rsidP="00C653FE">
            <w:pPr>
              <w:pStyle w:val="TAH"/>
            </w:pPr>
            <w:r w:rsidRPr="00586B6B">
              <w:t>Interface</w:t>
            </w:r>
          </w:p>
        </w:tc>
        <w:tc>
          <w:tcPr>
            <w:tcW w:w="3934" w:type="dxa"/>
            <w:shd w:val="clear" w:color="auto" w:fill="BFBFBF" w:themeFill="background1" w:themeFillShade="BF"/>
          </w:tcPr>
          <w:p w14:paraId="3B6AC556" w14:textId="77777777" w:rsidR="00C72B59" w:rsidRPr="00586B6B" w:rsidRDefault="00C72B59" w:rsidP="00C653FE">
            <w:pPr>
              <w:pStyle w:val="TAH"/>
            </w:pPr>
            <w:r w:rsidRPr="00586B6B">
              <w:t>API name</w:t>
            </w:r>
          </w:p>
        </w:tc>
        <w:tc>
          <w:tcPr>
            <w:tcW w:w="929" w:type="dxa"/>
            <w:shd w:val="clear" w:color="auto" w:fill="BFBFBF" w:themeFill="background1" w:themeFillShade="BF"/>
          </w:tcPr>
          <w:p w14:paraId="0A214984" w14:textId="77777777" w:rsidR="00C72B59" w:rsidRPr="00586B6B" w:rsidRDefault="00C72B59" w:rsidP="00C653FE">
            <w:pPr>
              <w:pStyle w:val="TAH"/>
            </w:pPr>
            <w:r w:rsidRPr="00586B6B">
              <w:t>Clause</w:t>
            </w:r>
          </w:p>
        </w:tc>
      </w:tr>
      <w:tr w:rsidR="00C72B59" w:rsidRPr="00586B6B" w14:paraId="7A8ABBB0" w14:textId="77777777" w:rsidTr="00C653FE">
        <w:tc>
          <w:tcPr>
            <w:tcW w:w="1127" w:type="dxa"/>
          </w:tcPr>
          <w:p w14:paraId="44842108" w14:textId="77777777" w:rsidR="00C72B59" w:rsidRDefault="00C72B59" w:rsidP="00C653FE">
            <w:pPr>
              <w:pStyle w:val="TAL"/>
            </w:pPr>
            <w:r>
              <w:t>Content protocols discovery</w:t>
            </w:r>
          </w:p>
        </w:tc>
        <w:tc>
          <w:tcPr>
            <w:tcW w:w="2677" w:type="dxa"/>
          </w:tcPr>
          <w:p w14:paraId="1BF40DA5" w14:textId="77777777" w:rsidR="00C72B59" w:rsidRPr="00586B6B" w:rsidRDefault="00C72B59" w:rsidP="00C653FE">
            <w:pPr>
              <w:pStyle w:val="TAL"/>
            </w:pPr>
            <w:r>
              <w:t>Used by the 5GMSu Application Provider to query which content egest protocols are supported by 5GMSu AS(s).</w:t>
            </w:r>
          </w:p>
        </w:tc>
        <w:tc>
          <w:tcPr>
            <w:tcW w:w="967" w:type="dxa"/>
          </w:tcPr>
          <w:p w14:paraId="7CBC2F55" w14:textId="77777777" w:rsidR="00C72B59" w:rsidRDefault="00C72B59" w:rsidP="00C653FE">
            <w:pPr>
              <w:pStyle w:val="TAL"/>
              <w:jc w:val="center"/>
            </w:pPr>
            <w:bookmarkStart w:id="114" w:name="_MCCTEMPBM_CRPT71130138___4"/>
            <w:r>
              <w:t>M1u</w:t>
            </w:r>
            <w:bookmarkEnd w:id="114"/>
          </w:p>
        </w:tc>
        <w:tc>
          <w:tcPr>
            <w:tcW w:w="3934" w:type="dxa"/>
          </w:tcPr>
          <w:p w14:paraId="5A70B927" w14:textId="77777777" w:rsidR="00C72B59" w:rsidRPr="00586B6B" w:rsidRDefault="00C72B59" w:rsidP="00C653FE">
            <w:pPr>
              <w:pStyle w:val="TAL"/>
            </w:pPr>
            <w:r w:rsidRPr="00CE71D9">
              <w:rPr>
                <w:bCs/>
              </w:rPr>
              <w:t>Content Protocols Discovery API</w:t>
            </w:r>
          </w:p>
        </w:tc>
        <w:tc>
          <w:tcPr>
            <w:tcW w:w="929" w:type="dxa"/>
          </w:tcPr>
          <w:p w14:paraId="317BEEF3" w14:textId="77777777" w:rsidR="00C72B59" w:rsidRDefault="00C72B59" w:rsidP="00C653FE">
            <w:pPr>
              <w:pStyle w:val="TAL"/>
              <w:jc w:val="center"/>
            </w:pPr>
            <w:bookmarkStart w:id="115" w:name="_MCCTEMPBM_CRPT71130139___4"/>
            <w:r w:rsidRPr="00CE71D9">
              <w:rPr>
                <w:bCs/>
              </w:rPr>
              <w:t>7.5</w:t>
            </w:r>
            <w:bookmarkEnd w:id="115"/>
          </w:p>
        </w:tc>
      </w:tr>
      <w:tr w:rsidR="005D1E76" w:rsidRPr="00586B6B" w14:paraId="13822FCA" w14:textId="77777777" w:rsidTr="00C653FE">
        <w:tc>
          <w:tcPr>
            <w:tcW w:w="1127" w:type="dxa"/>
            <w:vMerge w:val="restart"/>
          </w:tcPr>
          <w:p w14:paraId="374F3FDB" w14:textId="77777777" w:rsidR="005D1E76" w:rsidRPr="00586B6B" w:rsidRDefault="005D1E76" w:rsidP="00C653FE">
            <w:pPr>
              <w:pStyle w:val="TAL"/>
            </w:pPr>
            <w:r w:rsidRPr="00586B6B">
              <w:t xml:space="preserve">Content </w:t>
            </w:r>
            <w:r>
              <w:t>publishing</w:t>
            </w:r>
          </w:p>
        </w:tc>
        <w:tc>
          <w:tcPr>
            <w:tcW w:w="2677" w:type="dxa"/>
            <w:vMerge w:val="restart"/>
          </w:tcPr>
          <w:p w14:paraId="76518434" w14:textId="77777777" w:rsidR="005D1E76" w:rsidRPr="00586B6B" w:rsidRDefault="005D1E76" w:rsidP="00C653FE">
            <w:pPr>
              <w:pStyle w:val="TAL"/>
            </w:pPr>
            <w:r>
              <w:t>Content is contributed to the 5GMSu AS and published to 5GMSu Application Providers according to a Content Publishing Configuration associated with a Provisioning Session.</w:t>
            </w:r>
          </w:p>
        </w:tc>
        <w:tc>
          <w:tcPr>
            <w:tcW w:w="967" w:type="dxa"/>
            <w:vMerge w:val="restart"/>
          </w:tcPr>
          <w:p w14:paraId="3049C251" w14:textId="77777777" w:rsidR="005D1E76" w:rsidRPr="00586B6B" w:rsidRDefault="005D1E76" w:rsidP="00C653FE">
            <w:pPr>
              <w:pStyle w:val="TAL"/>
              <w:jc w:val="center"/>
            </w:pPr>
            <w:r w:rsidRPr="00586B6B">
              <w:t>M1</w:t>
            </w:r>
            <w:r>
              <w:t>u</w:t>
            </w:r>
          </w:p>
        </w:tc>
        <w:tc>
          <w:tcPr>
            <w:tcW w:w="3934" w:type="dxa"/>
          </w:tcPr>
          <w:p w14:paraId="18B067D5" w14:textId="77777777" w:rsidR="005D1E76" w:rsidRPr="00586B6B" w:rsidRDefault="005D1E76" w:rsidP="00C653FE">
            <w:pPr>
              <w:pStyle w:val="TAL"/>
            </w:pPr>
            <w:r w:rsidRPr="00586B6B">
              <w:t>Provisioning Sessions API</w:t>
            </w:r>
          </w:p>
        </w:tc>
        <w:tc>
          <w:tcPr>
            <w:tcW w:w="929" w:type="dxa"/>
          </w:tcPr>
          <w:p w14:paraId="428C1804" w14:textId="77777777" w:rsidR="005D1E76" w:rsidRPr="00586B6B" w:rsidRDefault="005D1E76" w:rsidP="00C653FE">
            <w:pPr>
              <w:pStyle w:val="TAL"/>
              <w:jc w:val="center"/>
            </w:pPr>
            <w:r w:rsidRPr="00586B6B">
              <w:t>7.2</w:t>
            </w:r>
          </w:p>
        </w:tc>
      </w:tr>
      <w:tr w:rsidR="005D1E76" w:rsidRPr="00586B6B" w14:paraId="718A3BD6" w14:textId="77777777" w:rsidTr="00C653FE">
        <w:tc>
          <w:tcPr>
            <w:tcW w:w="1127" w:type="dxa"/>
            <w:vMerge/>
          </w:tcPr>
          <w:p w14:paraId="0470262A" w14:textId="77777777" w:rsidR="005D1E76" w:rsidRPr="00586B6B" w:rsidRDefault="005D1E76" w:rsidP="00C653FE">
            <w:pPr>
              <w:pStyle w:val="TAL"/>
            </w:pPr>
          </w:p>
        </w:tc>
        <w:tc>
          <w:tcPr>
            <w:tcW w:w="2677" w:type="dxa"/>
            <w:vMerge/>
          </w:tcPr>
          <w:p w14:paraId="5D74BB33" w14:textId="77777777" w:rsidR="005D1E76" w:rsidRPr="00586B6B" w:rsidDel="001C22FB" w:rsidRDefault="005D1E76" w:rsidP="00C653FE">
            <w:pPr>
              <w:pStyle w:val="TAL"/>
            </w:pPr>
          </w:p>
        </w:tc>
        <w:tc>
          <w:tcPr>
            <w:tcW w:w="967" w:type="dxa"/>
            <w:vMerge/>
          </w:tcPr>
          <w:p w14:paraId="623E783B" w14:textId="77777777" w:rsidR="005D1E76" w:rsidRPr="00586B6B" w:rsidRDefault="005D1E76" w:rsidP="00C653FE">
            <w:pPr>
              <w:pStyle w:val="TAL"/>
              <w:jc w:val="center"/>
            </w:pPr>
          </w:p>
        </w:tc>
        <w:tc>
          <w:tcPr>
            <w:tcW w:w="3934" w:type="dxa"/>
          </w:tcPr>
          <w:p w14:paraId="11974E12" w14:textId="77777777" w:rsidR="005D1E76" w:rsidRPr="00586B6B" w:rsidRDefault="005D1E76" w:rsidP="00C653FE">
            <w:pPr>
              <w:pStyle w:val="TAL"/>
            </w:pPr>
            <w:r w:rsidRPr="00586B6B">
              <w:t>Server Certificates Provisioning API</w:t>
            </w:r>
          </w:p>
        </w:tc>
        <w:tc>
          <w:tcPr>
            <w:tcW w:w="929" w:type="dxa"/>
          </w:tcPr>
          <w:p w14:paraId="749ACBD2" w14:textId="77777777" w:rsidR="005D1E76" w:rsidRPr="00586B6B" w:rsidRDefault="005D1E76" w:rsidP="00C653FE">
            <w:pPr>
              <w:pStyle w:val="TAL"/>
              <w:jc w:val="center"/>
            </w:pPr>
            <w:r w:rsidRPr="00586B6B">
              <w:t>7.3</w:t>
            </w:r>
          </w:p>
        </w:tc>
      </w:tr>
      <w:tr w:rsidR="005D1E76" w:rsidRPr="00586B6B" w14:paraId="7D9976C8" w14:textId="77777777" w:rsidTr="00C653FE">
        <w:tc>
          <w:tcPr>
            <w:tcW w:w="1127" w:type="dxa"/>
            <w:vMerge/>
          </w:tcPr>
          <w:p w14:paraId="5F266705" w14:textId="77777777" w:rsidR="005D1E76" w:rsidRPr="00586B6B" w:rsidRDefault="005D1E76" w:rsidP="00C653FE">
            <w:pPr>
              <w:pStyle w:val="TAL"/>
            </w:pPr>
          </w:p>
        </w:tc>
        <w:tc>
          <w:tcPr>
            <w:tcW w:w="2677" w:type="dxa"/>
            <w:vMerge/>
          </w:tcPr>
          <w:p w14:paraId="5F4B0268" w14:textId="77777777" w:rsidR="005D1E76" w:rsidRPr="00586B6B" w:rsidDel="001C22FB" w:rsidRDefault="005D1E76" w:rsidP="00C653FE">
            <w:pPr>
              <w:pStyle w:val="TAL"/>
            </w:pPr>
          </w:p>
        </w:tc>
        <w:tc>
          <w:tcPr>
            <w:tcW w:w="967" w:type="dxa"/>
            <w:vMerge/>
          </w:tcPr>
          <w:p w14:paraId="5BA83695" w14:textId="77777777" w:rsidR="005D1E76" w:rsidRPr="00586B6B" w:rsidRDefault="005D1E76" w:rsidP="00C653FE">
            <w:pPr>
              <w:pStyle w:val="TAL"/>
              <w:jc w:val="center"/>
            </w:pPr>
          </w:p>
        </w:tc>
        <w:tc>
          <w:tcPr>
            <w:tcW w:w="3934" w:type="dxa"/>
          </w:tcPr>
          <w:p w14:paraId="5F42D40F" w14:textId="77777777" w:rsidR="005D1E76" w:rsidRPr="00586B6B" w:rsidRDefault="005D1E76" w:rsidP="00C653FE">
            <w:pPr>
              <w:pStyle w:val="TAL"/>
            </w:pPr>
            <w:r w:rsidRPr="00586B6B">
              <w:t>Content Preparation Templates Provisioning API</w:t>
            </w:r>
          </w:p>
        </w:tc>
        <w:tc>
          <w:tcPr>
            <w:tcW w:w="929" w:type="dxa"/>
          </w:tcPr>
          <w:p w14:paraId="21CE2CCD" w14:textId="77777777" w:rsidR="005D1E76" w:rsidRPr="00586B6B" w:rsidRDefault="005D1E76" w:rsidP="00C653FE">
            <w:pPr>
              <w:pStyle w:val="TAL"/>
              <w:jc w:val="center"/>
            </w:pPr>
            <w:r w:rsidRPr="00586B6B">
              <w:t>7.4</w:t>
            </w:r>
          </w:p>
        </w:tc>
      </w:tr>
      <w:tr w:rsidR="005D1E76" w:rsidRPr="00586B6B" w14:paraId="6B8F3D8E" w14:textId="77777777" w:rsidTr="00C653FE">
        <w:tc>
          <w:tcPr>
            <w:tcW w:w="1127" w:type="dxa"/>
            <w:vMerge/>
          </w:tcPr>
          <w:p w14:paraId="036ECD59" w14:textId="77777777" w:rsidR="005D1E76" w:rsidRPr="00586B6B" w:rsidRDefault="005D1E76" w:rsidP="00C653FE">
            <w:pPr>
              <w:pStyle w:val="TAL"/>
            </w:pPr>
          </w:p>
        </w:tc>
        <w:tc>
          <w:tcPr>
            <w:tcW w:w="2677" w:type="dxa"/>
            <w:vMerge/>
          </w:tcPr>
          <w:p w14:paraId="4CC87805" w14:textId="77777777" w:rsidR="005D1E76" w:rsidRPr="00586B6B" w:rsidDel="001C22FB" w:rsidRDefault="005D1E76" w:rsidP="00C653FE">
            <w:pPr>
              <w:pStyle w:val="TAL"/>
            </w:pPr>
          </w:p>
        </w:tc>
        <w:tc>
          <w:tcPr>
            <w:tcW w:w="967" w:type="dxa"/>
            <w:vMerge/>
          </w:tcPr>
          <w:p w14:paraId="41B1237F" w14:textId="77777777" w:rsidR="005D1E76" w:rsidRPr="00586B6B" w:rsidRDefault="005D1E76" w:rsidP="00C653FE">
            <w:pPr>
              <w:pStyle w:val="TAL"/>
              <w:jc w:val="center"/>
            </w:pPr>
          </w:p>
        </w:tc>
        <w:tc>
          <w:tcPr>
            <w:tcW w:w="3934" w:type="dxa"/>
          </w:tcPr>
          <w:p w14:paraId="43AB8425" w14:textId="77777777" w:rsidR="005D1E76" w:rsidRPr="00586B6B" w:rsidRDefault="005D1E76" w:rsidP="00C653FE">
            <w:pPr>
              <w:pStyle w:val="TAL"/>
            </w:pPr>
            <w:r w:rsidRPr="00586B6B">
              <w:t xml:space="preserve">Content </w:t>
            </w:r>
            <w:r>
              <w:t>Publication</w:t>
            </w:r>
            <w:r w:rsidRPr="00586B6B">
              <w:t xml:space="preserve"> Provisioning API</w:t>
            </w:r>
          </w:p>
        </w:tc>
        <w:tc>
          <w:tcPr>
            <w:tcW w:w="929" w:type="dxa"/>
          </w:tcPr>
          <w:p w14:paraId="25F96472" w14:textId="7999FD45" w:rsidR="005D1E76" w:rsidRPr="00586B6B" w:rsidRDefault="005D1E76" w:rsidP="00C653FE">
            <w:pPr>
              <w:pStyle w:val="TAL"/>
              <w:jc w:val="center"/>
            </w:pPr>
            <w:r w:rsidRPr="00B170CC">
              <w:t>7.</w:t>
            </w:r>
            <w:del w:id="116" w:author="Cloud, Jason (05/19/2025)" w:date="2025-05-19T02:14:00Z" w16du:dateUtc="2025-05-19T09:14:00Z">
              <w:r w:rsidRPr="00B170CC" w:rsidDel="001D2C17">
                <w:delText>12</w:delText>
              </w:r>
            </w:del>
            <w:ins w:id="117" w:author="Cloud, Jason (05/19/2025)" w:date="2025-05-19T02:14:00Z" w16du:dateUtc="2025-05-19T09:14:00Z">
              <w:r w:rsidR="001D2C17">
                <w:t>6A</w:t>
              </w:r>
            </w:ins>
          </w:p>
        </w:tc>
      </w:tr>
      <w:tr w:rsidR="005D1E76" w:rsidRPr="00586B6B" w14:paraId="495DAE0F" w14:textId="77777777" w:rsidTr="00C653FE">
        <w:tc>
          <w:tcPr>
            <w:tcW w:w="1127" w:type="dxa"/>
            <w:vMerge/>
          </w:tcPr>
          <w:p w14:paraId="7139701C" w14:textId="77777777" w:rsidR="005D1E76" w:rsidRPr="00586B6B" w:rsidRDefault="005D1E76" w:rsidP="00C653FE">
            <w:pPr>
              <w:pStyle w:val="TAL"/>
            </w:pPr>
          </w:p>
        </w:tc>
        <w:tc>
          <w:tcPr>
            <w:tcW w:w="2677" w:type="dxa"/>
            <w:vMerge/>
          </w:tcPr>
          <w:p w14:paraId="438EE838" w14:textId="77777777" w:rsidR="005D1E76" w:rsidRPr="00586B6B" w:rsidDel="001C22FB" w:rsidRDefault="005D1E76" w:rsidP="00C653FE">
            <w:pPr>
              <w:pStyle w:val="TAL"/>
            </w:pPr>
          </w:p>
        </w:tc>
        <w:tc>
          <w:tcPr>
            <w:tcW w:w="967" w:type="dxa"/>
            <w:vMerge w:val="restart"/>
          </w:tcPr>
          <w:p w14:paraId="5C6F8488" w14:textId="77777777" w:rsidR="005D1E76" w:rsidRPr="00586B6B" w:rsidRDefault="005D1E76" w:rsidP="00C653FE">
            <w:pPr>
              <w:pStyle w:val="TAL"/>
              <w:jc w:val="center"/>
            </w:pPr>
            <w:r w:rsidRPr="00586B6B">
              <w:t>M2</w:t>
            </w:r>
            <w:r>
              <w:t>u</w:t>
            </w:r>
          </w:p>
        </w:tc>
        <w:tc>
          <w:tcPr>
            <w:tcW w:w="3934" w:type="dxa"/>
          </w:tcPr>
          <w:p w14:paraId="3D3C4D97" w14:textId="77777777" w:rsidR="005D1E76" w:rsidRPr="00586B6B" w:rsidRDefault="005D1E76" w:rsidP="00C653FE">
            <w:pPr>
              <w:pStyle w:val="TAL"/>
            </w:pPr>
            <w:r w:rsidRPr="00586B6B">
              <w:t>HTTP</w:t>
            </w:r>
            <w:r>
              <w:t xml:space="preserve"> </w:t>
            </w:r>
            <w:r w:rsidRPr="00586B6B">
              <w:t>pull</w:t>
            </w:r>
            <w:r>
              <w:t>-</w:t>
            </w:r>
            <w:r w:rsidRPr="00586B6B">
              <w:t xml:space="preserve">based content </w:t>
            </w:r>
            <w:r>
              <w:t>e</w:t>
            </w:r>
            <w:r w:rsidRPr="00586B6B">
              <w:t>gest protocol</w:t>
            </w:r>
          </w:p>
        </w:tc>
        <w:tc>
          <w:tcPr>
            <w:tcW w:w="929" w:type="dxa"/>
          </w:tcPr>
          <w:p w14:paraId="4D79812E" w14:textId="77777777" w:rsidR="005D1E76" w:rsidRPr="00910B9E" w:rsidRDefault="005D1E76" w:rsidP="00C653FE">
            <w:pPr>
              <w:pStyle w:val="TAL"/>
              <w:jc w:val="center"/>
            </w:pPr>
            <w:r>
              <w:t>8.5</w:t>
            </w:r>
          </w:p>
        </w:tc>
      </w:tr>
      <w:tr w:rsidR="005D1E76" w:rsidRPr="00586B6B" w14:paraId="51A02F2A" w14:textId="77777777" w:rsidTr="00C653FE">
        <w:tc>
          <w:tcPr>
            <w:tcW w:w="1127" w:type="dxa"/>
            <w:vMerge/>
          </w:tcPr>
          <w:p w14:paraId="29EB41F4" w14:textId="77777777" w:rsidR="005D1E76" w:rsidRPr="00586B6B" w:rsidRDefault="005D1E76" w:rsidP="00C653FE">
            <w:pPr>
              <w:pStyle w:val="TAL"/>
            </w:pPr>
          </w:p>
        </w:tc>
        <w:tc>
          <w:tcPr>
            <w:tcW w:w="2677" w:type="dxa"/>
            <w:vMerge/>
          </w:tcPr>
          <w:p w14:paraId="414DF293" w14:textId="77777777" w:rsidR="005D1E76" w:rsidRPr="00586B6B" w:rsidDel="001C22FB" w:rsidRDefault="005D1E76" w:rsidP="00C653FE">
            <w:pPr>
              <w:pStyle w:val="TAL"/>
            </w:pPr>
          </w:p>
        </w:tc>
        <w:tc>
          <w:tcPr>
            <w:tcW w:w="967" w:type="dxa"/>
            <w:vMerge/>
          </w:tcPr>
          <w:p w14:paraId="665FCF6F" w14:textId="77777777" w:rsidR="005D1E76" w:rsidRPr="00586B6B" w:rsidRDefault="005D1E76" w:rsidP="00C653FE">
            <w:pPr>
              <w:pStyle w:val="TAL"/>
              <w:jc w:val="center"/>
            </w:pPr>
          </w:p>
        </w:tc>
        <w:tc>
          <w:tcPr>
            <w:tcW w:w="3934" w:type="dxa"/>
          </w:tcPr>
          <w:p w14:paraId="04A5D3F5" w14:textId="77777777" w:rsidR="005D1E76" w:rsidRPr="00586B6B" w:rsidRDefault="005D1E76" w:rsidP="00C653FE">
            <w:pPr>
              <w:pStyle w:val="TAL"/>
            </w:pPr>
            <w:r w:rsidRPr="00586B6B">
              <w:t>DASH-IF push</w:t>
            </w:r>
            <w:r>
              <w:t>-</w:t>
            </w:r>
            <w:r w:rsidRPr="00586B6B">
              <w:t xml:space="preserve">based content </w:t>
            </w:r>
            <w:r>
              <w:t>e</w:t>
            </w:r>
            <w:r w:rsidRPr="00586B6B">
              <w:t>gest protocol</w:t>
            </w:r>
          </w:p>
        </w:tc>
        <w:tc>
          <w:tcPr>
            <w:tcW w:w="929" w:type="dxa"/>
          </w:tcPr>
          <w:p w14:paraId="68C1106E" w14:textId="77777777" w:rsidR="005D1E76" w:rsidRPr="00910B9E" w:rsidRDefault="005D1E76" w:rsidP="00C653FE">
            <w:pPr>
              <w:pStyle w:val="TAL"/>
              <w:jc w:val="center"/>
            </w:pPr>
            <w:r w:rsidRPr="00910B9E">
              <w:t>8.</w:t>
            </w:r>
            <w:r>
              <w:t>6</w:t>
            </w:r>
          </w:p>
        </w:tc>
      </w:tr>
      <w:tr w:rsidR="005D1E76" w:rsidRPr="00586B6B" w14:paraId="5BD01C92" w14:textId="77777777" w:rsidTr="00C653FE">
        <w:tc>
          <w:tcPr>
            <w:tcW w:w="1127" w:type="dxa"/>
            <w:vMerge/>
          </w:tcPr>
          <w:p w14:paraId="093E4AFC" w14:textId="77777777" w:rsidR="005D1E76" w:rsidRPr="00586B6B" w:rsidRDefault="005D1E76" w:rsidP="00C653FE">
            <w:pPr>
              <w:pStyle w:val="TAL"/>
            </w:pPr>
          </w:p>
        </w:tc>
        <w:tc>
          <w:tcPr>
            <w:tcW w:w="2677" w:type="dxa"/>
            <w:vMerge/>
          </w:tcPr>
          <w:p w14:paraId="35CF482A" w14:textId="77777777" w:rsidR="005D1E76" w:rsidRPr="00586B6B" w:rsidDel="001C22FB" w:rsidRDefault="005D1E76" w:rsidP="00C653FE">
            <w:pPr>
              <w:pStyle w:val="TAL"/>
            </w:pPr>
          </w:p>
        </w:tc>
        <w:tc>
          <w:tcPr>
            <w:tcW w:w="967" w:type="dxa"/>
            <w:vMerge/>
          </w:tcPr>
          <w:p w14:paraId="6C1049F3" w14:textId="77777777" w:rsidR="005D1E76" w:rsidRPr="00586B6B" w:rsidRDefault="005D1E76" w:rsidP="00C653FE">
            <w:pPr>
              <w:pStyle w:val="TAL"/>
              <w:jc w:val="center"/>
            </w:pPr>
          </w:p>
        </w:tc>
        <w:tc>
          <w:tcPr>
            <w:tcW w:w="3934" w:type="dxa"/>
          </w:tcPr>
          <w:p w14:paraId="47F1CF2F" w14:textId="77777777" w:rsidR="005D1E76" w:rsidRPr="00586B6B" w:rsidRDefault="005D1E76" w:rsidP="00C653FE">
            <w:pPr>
              <w:pStyle w:val="TAL"/>
            </w:pPr>
            <w:r w:rsidRPr="00586B6B">
              <w:t xml:space="preserve">HTTP </w:t>
            </w:r>
            <w:r>
              <w:t xml:space="preserve">low-latency </w:t>
            </w:r>
            <w:r w:rsidRPr="00586B6B">
              <w:t xml:space="preserve">pull-based content </w:t>
            </w:r>
            <w:r>
              <w:t>e</w:t>
            </w:r>
            <w:r w:rsidRPr="00586B6B">
              <w:t>gest protocol</w:t>
            </w:r>
          </w:p>
        </w:tc>
        <w:tc>
          <w:tcPr>
            <w:tcW w:w="929" w:type="dxa"/>
          </w:tcPr>
          <w:p w14:paraId="22A62B19" w14:textId="77777777" w:rsidR="005D1E76" w:rsidRPr="00910B9E" w:rsidRDefault="005D1E76" w:rsidP="00C653FE">
            <w:pPr>
              <w:pStyle w:val="TAL"/>
              <w:jc w:val="center"/>
            </w:pPr>
            <w:r w:rsidRPr="00910B9E">
              <w:t>8.7</w:t>
            </w:r>
          </w:p>
        </w:tc>
      </w:tr>
      <w:tr w:rsidR="005D1E76" w:rsidRPr="0050324D" w14:paraId="719E45FD" w14:textId="77777777" w:rsidTr="00C653FE">
        <w:tc>
          <w:tcPr>
            <w:tcW w:w="1127" w:type="dxa"/>
            <w:vMerge/>
          </w:tcPr>
          <w:p w14:paraId="59E4F99C" w14:textId="77777777" w:rsidR="005D1E76" w:rsidRPr="00586B6B" w:rsidRDefault="005D1E76" w:rsidP="00C653FE">
            <w:pPr>
              <w:pStyle w:val="TAL"/>
            </w:pPr>
          </w:p>
        </w:tc>
        <w:tc>
          <w:tcPr>
            <w:tcW w:w="2677" w:type="dxa"/>
            <w:vMerge/>
          </w:tcPr>
          <w:p w14:paraId="4048B714" w14:textId="77777777" w:rsidR="005D1E76" w:rsidRPr="00586B6B" w:rsidDel="001C22FB" w:rsidRDefault="005D1E76" w:rsidP="00C653FE">
            <w:pPr>
              <w:pStyle w:val="TAL"/>
            </w:pPr>
          </w:p>
        </w:tc>
        <w:tc>
          <w:tcPr>
            <w:tcW w:w="967" w:type="dxa"/>
            <w:vMerge w:val="restart"/>
          </w:tcPr>
          <w:p w14:paraId="40A45933" w14:textId="77777777" w:rsidR="005D1E76" w:rsidRPr="00586B6B" w:rsidRDefault="005D1E76" w:rsidP="00C653FE">
            <w:pPr>
              <w:pStyle w:val="TAL"/>
              <w:jc w:val="center"/>
            </w:pPr>
            <w:r>
              <w:t>M3u</w:t>
            </w:r>
          </w:p>
        </w:tc>
        <w:tc>
          <w:tcPr>
            <w:tcW w:w="3934" w:type="dxa"/>
          </w:tcPr>
          <w:p w14:paraId="7BFED8AF" w14:textId="77777777" w:rsidR="005D1E76" w:rsidRPr="0050324D" w:rsidRDefault="005D1E76" w:rsidP="00C653FE">
            <w:pPr>
              <w:pStyle w:val="TAL"/>
            </w:pPr>
            <w:r w:rsidRPr="0050324D">
              <w:t>Server Certificates configuration API</w:t>
            </w:r>
          </w:p>
        </w:tc>
        <w:tc>
          <w:tcPr>
            <w:tcW w:w="929" w:type="dxa"/>
          </w:tcPr>
          <w:p w14:paraId="7ACBA5A3" w14:textId="77777777" w:rsidR="005D1E76" w:rsidRPr="0050324D" w:rsidRDefault="005D1E76" w:rsidP="00C653FE">
            <w:pPr>
              <w:pStyle w:val="TAL"/>
              <w:jc w:val="center"/>
            </w:pPr>
            <w:r w:rsidRPr="0050324D">
              <w:t>9.</w:t>
            </w:r>
            <w:r>
              <w:t>2</w:t>
            </w:r>
          </w:p>
        </w:tc>
      </w:tr>
      <w:tr w:rsidR="005D1E76" w:rsidRPr="0050324D" w14:paraId="5532989E" w14:textId="77777777" w:rsidTr="00C653FE">
        <w:tc>
          <w:tcPr>
            <w:tcW w:w="1127" w:type="dxa"/>
            <w:vMerge/>
          </w:tcPr>
          <w:p w14:paraId="5FEFEAC7" w14:textId="77777777" w:rsidR="005D1E76" w:rsidRPr="00586B6B" w:rsidRDefault="005D1E76" w:rsidP="00C653FE">
            <w:pPr>
              <w:pStyle w:val="TAL"/>
            </w:pPr>
          </w:p>
        </w:tc>
        <w:tc>
          <w:tcPr>
            <w:tcW w:w="2677" w:type="dxa"/>
            <w:vMerge/>
          </w:tcPr>
          <w:p w14:paraId="120EB57A" w14:textId="77777777" w:rsidR="005D1E76" w:rsidRPr="00586B6B" w:rsidDel="001C22FB" w:rsidRDefault="005D1E76" w:rsidP="00C653FE">
            <w:pPr>
              <w:pStyle w:val="TAL"/>
            </w:pPr>
          </w:p>
        </w:tc>
        <w:tc>
          <w:tcPr>
            <w:tcW w:w="967" w:type="dxa"/>
            <w:vMerge/>
          </w:tcPr>
          <w:p w14:paraId="5954D359" w14:textId="77777777" w:rsidR="005D1E76" w:rsidRDefault="005D1E76" w:rsidP="00C653FE">
            <w:pPr>
              <w:pStyle w:val="TAL"/>
              <w:jc w:val="center"/>
            </w:pPr>
          </w:p>
        </w:tc>
        <w:tc>
          <w:tcPr>
            <w:tcW w:w="3934" w:type="dxa"/>
          </w:tcPr>
          <w:p w14:paraId="263CE8DB" w14:textId="77777777" w:rsidR="005D1E76" w:rsidRPr="0050324D" w:rsidRDefault="005D1E76" w:rsidP="00C653FE">
            <w:pPr>
              <w:pStyle w:val="TAL"/>
            </w:pPr>
            <w:r w:rsidRPr="0050324D">
              <w:t>Content Preparation Templates configuration API</w:t>
            </w:r>
          </w:p>
        </w:tc>
        <w:tc>
          <w:tcPr>
            <w:tcW w:w="929" w:type="dxa"/>
          </w:tcPr>
          <w:p w14:paraId="09BDE624" w14:textId="77777777" w:rsidR="005D1E76" w:rsidRPr="0050324D" w:rsidRDefault="005D1E76" w:rsidP="00C653FE">
            <w:pPr>
              <w:pStyle w:val="TAL"/>
              <w:jc w:val="center"/>
            </w:pPr>
            <w:r w:rsidRPr="0050324D">
              <w:t>9.</w:t>
            </w:r>
            <w:r>
              <w:t>3</w:t>
            </w:r>
          </w:p>
        </w:tc>
      </w:tr>
      <w:tr w:rsidR="005D1E76" w:rsidRPr="0050324D" w14:paraId="67CB0F62" w14:textId="77777777" w:rsidTr="00C653FE">
        <w:tc>
          <w:tcPr>
            <w:tcW w:w="1127" w:type="dxa"/>
            <w:vMerge/>
          </w:tcPr>
          <w:p w14:paraId="1115BF51" w14:textId="77777777" w:rsidR="005D1E76" w:rsidRPr="00586B6B" w:rsidRDefault="005D1E76" w:rsidP="00C653FE">
            <w:pPr>
              <w:pStyle w:val="TAL"/>
            </w:pPr>
          </w:p>
        </w:tc>
        <w:tc>
          <w:tcPr>
            <w:tcW w:w="2677" w:type="dxa"/>
            <w:vMerge/>
          </w:tcPr>
          <w:p w14:paraId="0A5938B5" w14:textId="77777777" w:rsidR="005D1E76" w:rsidRPr="00586B6B" w:rsidDel="001C22FB" w:rsidRDefault="005D1E76" w:rsidP="00C653FE">
            <w:pPr>
              <w:pStyle w:val="TAL"/>
            </w:pPr>
          </w:p>
        </w:tc>
        <w:tc>
          <w:tcPr>
            <w:tcW w:w="967" w:type="dxa"/>
            <w:vMerge/>
          </w:tcPr>
          <w:p w14:paraId="1BE126A9" w14:textId="77777777" w:rsidR="005D1E76" w:rsidRDefault="005D1E76" w:rsidP="00C653FE">
            <w:pPr>
              <w:pStyle w:val="TAL"/>
              <w:jc w:val="center"/>
            </w:pPr>
          </w:p>
        </w:tc>
        <w:tc>
          <w:tcPr>
            <w:tcW w:w="3934" w:type="dxa"/>
          </w:tcPr>
          <w:p w14:paraId="2794EFFF" w14:textId="77777777" w:rsidR="005D1E76" w:rsidRPr="0050324D" w:rsidRDefault="005D1E76" w:rsidP="00C653FE">
            <w:pPr>
              <w:pStyle w:val="TAL"/>
            </w:pPr>
            <w:r w:rsidRPr="0050324D">
              <w:t>Content Publication configuration API</w:t>
            </w:r>
          </w:p>
        </w:tc>
        <w:tc>
          <w:tcPr>
            <w:tcW w:w="929" w:type="dxa"/>
          </w:tcPr>
          <w:p w14:paraId="17C7D1DF" w14:textId="77777777" w:rsidR="005D1E76" w:rsidRPr="0050324D" w:rsidRDefault="005D1E76" w:rsidP="00C653FE">
            <w:pPr>
              <w:pStyle w:val="TAL"/>
              <w:jc w:val="center"/>
            </w:pPr>
            <w:r w:rsidRPr="0050324D">
              <w:t>9.</w:t>
            </w:r>
            <w:r>
              <w:t>5</w:t>
            </w:r>
          </w:p>
        </w:tc>
      </w:tr>
      <w:tr w:rsidR="005D1E76" w:rsidRPr="00586B6B" w14:paraId="5F710FAF" w14:textId="77777777" w:rsidTr="00C653FE">
        <w:tc>
          <w:tcPr>
            <w:tcW w:w="1127" w:type="dxa"/>
            <w:vMerge/>
          </w:tcPr>
          <w:p w14:paraId="741A055B" w14:textId="77777777" w:rsidR="005D1E76" w:rsidRPr="00586B6B" w:rsidRDefault="005D1E76" w:rsidP="00C653FE">
            <w:pPr>
              <w:pStyle w:val="TAL"/>
            </w:pPr>
          </w:p>
        </w:tc>
        <w:tc>
          <w:tcPr>
            <w:tcW w:w="2677" w:type="dxa"/>
            <w:vMerge/>
          </w:tcPr>
          <w:p w14:paraId="254C5D56" w14:textId="77777777" w:rsidR="005D1E76" w:rsidRPr="00586B6B" w:rsidDel="001C22FB" w:rsidRDefault="005D1E76" w:rsidP="00C653FE">
            <w:pPr>
              <w:pStyle w:val="TAL"/>
            </w:pPr>
          </w:p>
        </w:tc>
        <w:tc>
          <w:tcPr>
            <w:tcW w:w="967" w:type="dxa"/>
          </w:tcPr>
          <w:p w14:paraId="7DA567A8" w14:textId="77777777" w:rsidR="005D1E76" w:rsidRPr="00586B6B" w:rsidRDefault="005D1E76" w:rsidP="00C653FE">
            <w:pPr>
              <w:pStyle w:val="TAL"/>
              <w:jc w:val="center"/>
            </w:pPr>
            <w:r w:rsidRPr="00586B6B">
              <w:t>M4</w:t>
            </w:r>
            <w:r>
              <w:t>u</w:t>
            </w:r>
          </w:p>
        </w:tc>
        <w:tc>
          <w:tcPr>
            <w:tcW w:w="3934" w:type="dxa"/>
          </w:tcPr>
          <w:p w14:paraId="4D8699CE" w14:textId="0D35A593" w:rsidR="005D1E76" w:rsidRPr="00586B6B" w:rsidRDefault="005D1E76" w:rsidP="00C653FE">
            <w:pPr>
              <w:pStyle w:val="TAL"/>
            </w:pPr>
            <w:del w:id="118" w:author="Cloud, Jason (05/19/2025)" w:date="2025-05-19T02:14:00Z" w16du:dateUtc="2025-05-19T09:14:00Z">
              <w:r w:rsidDel="001D2C17">
                <w:delText>MPEG</w:delText>
              </w:r>
              <w:r w:rsidDel="001D2C17">
                <w:noBreakHyphen/>
                <w:delText>D</w:delText>
              </w:r>
              <w:r w:rsidRPr="00586B6B" w:rsidDel="001D2C17">
                <w:delText>ASH</w:delText>
              </w:r>
              <w:r w:rsidDel="001D2C17">
                <w:delText> [4]</w:delText>
              </w:r>
              <w:r w:rsidRPr="00586B6B" w:rsidDel="001D2C17">
                <w:delText xml:space="preserve"> or 3GP</w:delText>
              </w:r>
              <w:r w:rsidDel="001D2C17">
                <w:noBreakHyphen/>
                <w:delText>DASH [37]</w:delText>
              </w:r>
            </w:del>
            <w:ins w:id="119" w:author="Cloud, Jason (05/19/2025)" w:date="2025-05-19T02:14:00Z" w16du:dateUtc="2025-05-19T09:14:00Z">
              <w:r w:rsidR="001D2C17">
                <w:t>DASH-IF push-based contribution protocol</w:t>
              </w:r>
            </w:ins>
          </w:p>
        </w:tc>
        <w:tc>
          <w:tcPr>
            <w:tcW w:w="929" w:type="dxa"/>
          </w:tcPr>
          <w:p w14:paraId="3FC764C1" w14:textId="38D48562" w:rsidR="005D1E76" w:rsidRPr="00586B6B" w:rsidRDefault="005D1E76" w:rsidP="00C653FE">
            <w:pPr>
              <w:pStyle w:val="TAL"/>
              <w:jc w:val="center"/>
            </w:pPr>
            <w:r w:rsidRPr="00586B6B">
              <w:t>10</w:t>
            </w:r>
            <w:ins w:id="120" w:author="Cloud, Jason (05/19/2025)" w:date="2025-05-19T02:14:00Z" w16du:dateUtc="2025-05-19T09:14:00Z">
              <w:r w:rsidR="001D2C17">
                <w:t>.4.2</w:t>
              </w:r>
            </w:ins>
          </w:p>
        </w:tc>
      </w:tr>
      <w:tr w:rsidR="005D1E76" w:rsidRPr="00586B6B" w14:paraId="709DFBE9" w14:textId="77777777" w:rsidTr="00C653FE">
        <w:tc>
          <w:tcPr>
            <w:tcW w:w="1127" w:type="dxa"/>
            <w:vMerge/>
          </w:tcPr>
          <w:p w14:paraId="0F73A909" w14:textId="77777777" w:rsidR="005D1E76" w:rsidRPr="00586B6B" w:rsidRDefault="005D1E76" w:rsidP="00C653FE">
            <w:pPr>
              <w:pStyle w:val="TAL"/>
            </w:pPr>
          </w:p>
        </w:tc>
        <w:tc>
          <w:tcPr>
            <w:tcW w:w="2677" w:type="dxa"/>
            <w:vMerge/>
          </w:tcPr>
          <w:p w14:paraId="6328666E" w14:textId="77777777" w:rsidR="005D1E76" w:rsidRPr="00586B6B" w:rsidDel="001C22FB" w:rsidRDefault="005D1E76" w:rsidP="00C653FE">
            <w:pPr>
              <w:pStyle w:val="TAL"/>
            </w:pPr>
          </w:p>
        </w:tc>
        <w:tc>
          <w:tcPr>
            <w:tcW w:w="967" w:type="dxa"/>
          </w:tcPr>
          <w:p w14:paraId="1FEE7197" w14:textId="77777777" w:rsidR="005D1E76" w:rsidRPr="00586B6B" w:rsidRDefault="005D1E76" w:rsidP="00C653FE">
            <w:pPr>
              <w:pStyle w:val="TAL"/>
              <w:jc w:val="center"/>
            </w:pPr>
            <w:r w:rsidRPr="00586B6B">
              <w:t>M5</w:t>
            </w:r>
            <w:r>
              <w:t>u</w:t>
            </w:r>
          </w:p>
        </w:tc>
        <w:tc>
          <w:tcPr>
            <w:tcW w:w="3934" w:type="dxa"/>
          </w:tcPr>
          <w:p w14:paraId="1988695A" w14:textId="77777777" w:rsidR="005D1E76" w:rsidRPr="00586B6B" w:rsidRDefault="005D1E76" w:rsidP="00C653FE">
            <w:pPr>
              <w:pStyle w:val="TAL"/>
            </w:pPr>
            <w:r w:rsidRPr="00586B6B">
              <w:t>Service Access Information API</w:t>
            </w:r>
          </w:p>
        </w:tc>
        <w:tc>
          <w:tcPr>
            <w:tcW w:w="929" w:type="dxa"/>
          </w:tcPr>
          <w:p w14:paraId="213E5DB7" w14:textId="77777777" w:rsidR="005D1E76" w:rsidRPr="00586B6B" w:rsidRDefault="005D1E76" w:rsidP="00C653FE">
            <w:pPr>
              <w:pStyle w:val="TAL"/>
              <w:jc w:val="center"/>
            </w:pPr>
            <w:r w:rsidRPr="00586B6B">
              <w:t>11.2</w:t>
            </w:r>
          </w:p>
        </w:tc>
      </w:tr>
      <w:tr w:rsidR="00C72B59" w:rsidRPr="00586B6B" w14:paraId="693DE6D2" w14:textId="77777777" w:rsidTr="00C653FE">
        <w:tc>
          <w:tcPr>
            <w:tcW w:w="1127" w:type="dxa"/>
            <w:vMerge w:val="restart"/>
          </w:tcPr>
          <w:p w14:paraId="77D60FF4" w14:textId="77777777" w:rsidR="00C72B59" w:rsidRPr="00586B6B" w:rsidRDefault="00C72B59" w:rsidP="00C653FE">
            <w:pPr>
              <w:pStyle w:val="TAL"/>
            </w:pPr>
            <w:r>
              <w:t>Metrics reporting</w:t>
            </w:r>
          </w:p>
        </w:tc>
        <w:tc>
          <w:tcPr>
            <w:tcW w:w="2677" w:type="dxa"/>
            <w:vMerge w:val="restart"/>
          </w:tcPr>
          <w:p w14:paraId="6A2EFCA6" w14:textId="77777777" w:rsidR="00C72B59" w:rsidRPr="00586B6B" w:rsidRDefault="00C72B59" w:rsidP="00C653FE">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tcPr>
          <w:p w14:paraId="279F53A2" w14:textId="77777777" w:rsidR="00C72B59" w:rsidRPr="00586B6B" w:rsidRDefault="00C72B59" w:rsidP="00C653FE">
            <w:pPr>
              <w:pStyle w:val="TAL"/>
              <w:jc w:val="center"/>
            </w:pPr>
            <w:bookmarkStart w:id="121" w:name="_MCCTEMPBM_CRPT71130142___4"/>
            <w:r>
              <w:t>M1u</w:t>
            </w:r>
            <w:bookmarkEnd w:id="121"/>
          </w:p>
        </w:tc>
        <w:tc>
          <w:tcPr>
            <w:tcW w:w="3934" w:type="dxa"/>
          </w:tcPr>
          <w:p w14:paraId="265833D6" w14:textId="77777777" w:rsidR="00C72B59" w:rsidRPr="00586B6B" w:rsidRDefault="00C72B59" w:rsidP="00C653FE">
            <w:pPr>
              <w:pStyle w:val="TAL"/>
            </w:pPr>
            <w:r w:rsidRPr="00586B6B">
              <w:t>Provisioning Sessions API</w:t>
            </w:r>
          </w:p>
        </w:tc>
        <w:tc>
          <w:tcPr>
            <w:tcW w:w="929" w:type="dxa"/>
          </w:tcPr>
          <w:p w14:paraId="20C9653F" w14:textId="77777777" w:rsidR="00C72B59" w:rsidRPr="00586B6B" w:rsidRDefault="00C72B59" w:rsidP="00C653FE">
            <w:pPr>
              <w:pStyle w:val="TAL"/>
              <w:jc w:val="center"/>
            </w:pPr>
            <w:bookmarkStart w:id="122" w:name="_MCCTEMPBM_CRPT71130143___4"/>
            <w:r>
              <w:t>7.2</w:t>
            </w:r>
            <w:bookmarkEnd w:id="122"/>
          </w:p>
        </w:tc>
      </w:tr>
      <w:tr w:rsidR="00C72B59" w:rsidRPr="00586B6B" w14:paraId="19B59C15" w14:textId="77777777" w:rsidTr="00C653FE">
        <w:tc>
          <w:tcPr>
            <w:tcW w:w="1127" w:type="dxa"/>
            <w:vMerge/>
          </w:tcPr>
          <w:p w14:paraId="06CCE454" w14:textId="77777777" w:rsidR="00C72B59" w:rsidRPr="00586B6B" w:rsidRDefault="00C72B59" w:rsidP="00C653FE">
            <w:pPr>
              <w:pStyle w:val="TAL"/>
            </w:pPr>
          </w:p>
        </w:tc>
        <w:tc>
          <w:tcPr>
            <w:tcW w:w="2677" w:type="dxa"/>
            <w:vMerge/>
          </w:tcPr>
          <w:p w14:paraId="7D601C6A" w14:textId="77777777" w:rsidR="00C72B59" w:rsidRPr="00586B6B" w:rsidRDefault="00C72B59" w:rsidP="00C653FE">
            <w:pPr>
              <w:pStyle w:val="TAL"/>
            </w:pPr>
          </w:p>
        </w:tc>
        <w:tc>
          <w:tcPr>
            <w:tcW w:w="967" w:type="dxa"/>
            <w:vMerge/>
          </w:tcPr>
          <w:p w14:paraId="6B2F0DA9" w14:textId="77777777" w:rsidR="00C72B59" w:rsidRPr="00586B6B" w:rsidRDefault="00C72B59" w:rsidP="00C653FE">
            <w:pPr>
              <w:pStyle w:val="TAL"/>
              <w:jc w:val="center"/>
            </w:pPr>
          </w:p>
        </w:tc>
        <w:tc>
          <w:tcPr>
            <w:tcW w:w="3934" w:type="dxa"/>
          </w:tcPr>
          <w:p w14:paraId="072BEFAE" w14:textId="77777777" w:rsidR="00C72B59" w:rsidRPr="00586B6B" w:rsidRDefault="00C72B59" w:rsidP="00C653FE">
            <w:pPr>
              <w:pStyle w:val="TAL"/>
            </w:pPr>
            <w:r w:rsidRPr="00586B6B">
              <w:t xml:space="preserve">Metrics Reporting </w:t>
            </w:r>
            <w:r>
              <w:t>Provisioning</w:t>
            </w:r>
            <w:r w:rsidRPr="00586B6B">
              <w:t xml:space="preserve"> API</w:t>
            </w:r>
          </w:p>
        </w:tc>
        <w:tc>
          <w:tcPr>
            <w:tcW w:w="929" w:type="dxa"/>
          </w:tcPr>
          <w:p w14:paraId="3B968D40" w14:textId="77777777" w:rsidR="00C72B59" w:rsidRPr="00586B6B" w:rsidRDefault="00C72B59" w:rsidP="00C653FE">
            <w:pPr>
              <w:pStyle w:val="TAL"/>
              <w:jc w:val="center"/>
            </w:pPr>
            <w:bookmarkStart w:id="123" w:name="_MCCTEMPBM_CRPT71130144___4"/>
            <w:r>
              <w:t>7.8</w:t>
            </w:r>
            <w:bookmarkEnd w:id="123"/>
          </w:p>
        </w:tc>
      </w:tr>
      <w:tr w:rsidR="00C72B59" w:rsidRPr="00586B6B" w14:paraId="00D46181" w14:textId="77777777" w:rsidTr="00C653FE">
        <w:tc>
          <w:tcPr>
            <w:tcW w:w="1127" w:type="dxa"/>
            <w:vMerge/>
          </w:tcPr>
          <w:p w14:paraId="67317E36" w14:textId="77777777" w:rsidR="00C72B59" w:rsidRPr="00586B6B" w:rsidRDefault="00C72B59" w:rsidP="00C653FE">
            <w:pPr>
              <w:pStyle w:val="TAL"/>
            </w:pPr>
          </w:p>
        </w:tc>
        <w:tc>
          <w:tcPr>
            <w:tcW w:w="2677" w:type="dxa"/>
            <w:vMerge/>
          </w:tcPr>
          <w:p w14:paraId="70C3BA60" w14:textId="77777777" w:rsidR="00C72B59" w:rsidRPr="00586B6B" w:rsidRDefault="00C72B59" w:rsidP="00C653FE">
            <w:pPr>
              <w:pStyle w:val="TAL"/>
            </w:pPr>
          </w:p>
        </w:tc>
        <w:tc>
          <w:tcPr>
            <w:tcW w:w="967" w:type="dxa"/>
            <w:vMerge w:val="restart"/>
          </w:tcPr>
          <w:p w14:paraId="1FD1F022" w14:textId="77777777" w:rsidR="00C72B59" w:rsidRPr="00586B6B" w:rsidRDefault="00C72B59" w:rsidP="00C653FE">
            <w:pPr>
              <w:pStyle w:val="TAL"/>
              <w:jc w:val="center"/>
            </w:pPr>
            <w:bookmarkStart w:id="124" w:name="_MCCTEMPBM_CRPT71130145___4"/>
            <w:r>
              <w:t>M5u</w:t>
            </w:r>
            <w:bookmarkEnd w:id="124"/>
          </w:p>
        </w:tc>
        <w:tc>
          <w:tcPr>
            <w:tcW w:w="3934" w:type="dxa"/>
          </w:tcPr>
          <w:p w14:paraId="53F61A8C" w14:textId="77777777" w:rsidR="00C72B59" w:rsidRPr="00586B6B" w:rsidRDefault="00C72B59" w:rsidP="00C653FE">
            <w:pPr>
              <w:pStyle w:val="TAL"/>
            </w:pPr>
            <w:r w:rsidRPr="00586B6B">
              <w:t>Service Access Information API</w:t>
            </w:r>
          </w:p>
        </w:tc>
        <w:tc>
          <w:tcPr>
            <w:tcW w:w="929" w:type="dxa"/>
          </w:tcPr>
          <w:p w14:paraId="236550AA" w14:textId="77777777" w:rsidR="00C72B59" w:rsidRPr="00586B6B" w:rsidRDefault="00C72B59" w:rsidP="00C653FE">
            <w:pPr>
              <w:pStyle w:val="TAL"/>
              <w:jc w:val="center"/>
            </w:pPr>
            <w:bookmarkStart w:id="125" w:name="_MCCTEMPBM_CRPT71130146___4"/>
            <w:r>
              <w:t>11.2</w:t>
            </w:r>
            <w:bookmarkEnd w:id="125"/>
          </w:p>
        </w:tc>
      </w:tr>
      <w:tr w:rsidR="00C72B59" w:rsidRPr="00586B6B" w14:paraId="7E50FCE2" w14:textId="77777777" w:rsidTr="00C653FE">
        <w:tc>
          <w:tcPr>
            <w:tcW w:w="1127" w:type="dxa"/>
            <w:vMerge/>
          </w:tcPr>
          <w:p w14:paraId="6EAD39DF" w14:textId="77777777" w:rsidR="00C72B59" w:rsidRPr="00586B6B" w:rsidRDefault="00C72B59" w:rsidP="00C653FE">
            <w:pPr>
              <w:pStyle w:val="TAL"/>
            </w:pPr>
          </w:p>
        </w:tc>
        <w:tc>
          <w:tcPr>
            <w:tcW w:w="2677" w:type="dxa"/>
            <w:vMerge/>
          </w:tcPr>
          <w:p w14:paraId="06922012" w14:textId="77777777" w:rsidR="00C72B59" w:rsidRPr="00586B6B" w:rsidRDefault="00C72B59" w:rsidP="00C653FE">
            <w:pPr>
              <w:pStyle w:val="TAL"/>
            </w:pPr>
          </w:p>
        </w:tc>
        <w:tc>
          <w:tcPr>
            <w:tcW w:w="967" w:type="dxa"/>
            <w:vMerge/>
          </w:tcPr>
          <w:p w14:paraId="2EE4FB60" w14:textId="77777777" w:rsidR="00C72B59" w:rsidRPr="00586B6B" w:rsidRDefault="00C72B59" w:rsidP="00C653FE">
            <w:pPr>
              <w:pStyle w:val="TAL"/>
              <w:jc w:val="center"/>
            </w:pPr>
          </w:p>
        </w:tc>
        <w:tc>
          <w:tcPr>
            <w:tcW w:w="3934" w:type="dxa"/>
          </w:tcPr>
          <w:p w14:paraId="218C6B7E" w14:textId="77777777" w:rsidR="00C72B59" w:rsidRPr="00586B6B" w:rsidRDefault="00C72B59" w:rsidP="00C653FE">
            <w:pPr>
              <w:pStyle w:val="TAL"/>
            </w:pPr>
            <w:r w:rsidRPr="00586B6B">
              <w:t>Metrics Reporting API</w:t>
            </w:r>
          </w:p>
        </w:tc>
        <w:tc>
          <w:tcPr>
            <w:tcW w:w="929" w:type="dxa"/>
          </w:tcPr>
          <w:p w14:paraId="23047D8B" w14:textId="77777777" w:rsidR="00C72B59" w:rsidRPr="00586B6B" w:rsidRDefault="00C72B59" w:rsidP="00C653FE">
            <w:pPr>
              <w:pStyle w:val="TAL"/>
              <w:jc w:val="center"/>
            </w:pPr>
            <w:bookmarkStart w:id="126" w:name="_MCCTEMPBM_CRPT71130147___4"/>
            <w:r>
              <w:t>11.4</w:t>
            </w:r>
            <w:bookmarkEnd w:id="126"/>
          </w:p>
        </w:tc>
      </w:tr>
      <w:tr w:rsidR="00C72B59" w:rsidRPr="00586B6B" w14:paraId="5B66107D" w14:textId="77777777" w:rsidTr="00C653FE">
        <w:tc>
          <w:tcPr>
            <w:tcW w:w="1127" w:type="dxa"/>
            <w:vMerge w:val="restart"/>
          </w:tcPr>
          <w:p w14:paraId="04025D92" w14:textId="77777777" w:rsidR="00C72B59" w:rsidRPr="00586B6B" w:rsidRDefault="00C72B59" w:rsidP="00C653FE">
            <w:pPr>
              <w:pStyle w:val="TAL"/>
            </w:pPr>
            <w:r w:rsidRPr="00586B6B">
              <w:t>Dynamic Policy invocation</w:t>
            </w:r>
          </w:p>
        </w:tc>
        <w:tc>
          <w:tcPr>
            <w:tcW w:w="2677" w:type="dxa"/>
            <w:vMerge w:val="restart"/>
          </w:tcPr>
          <w:p w14:paraId="69CC5A11" w14:textId="77777777" w:rsidR="00C72B59" w:rsidRPr="00586B6B" w:rsidRDefault="00C72B59" w:rsidP="00C653FE">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tcPr>
          <w:p w14:paraId="5FA82893" w14:textId="77777777" w:rsidR="00C72B59" w:rsidRPr="00586B6B" w:rsidRDefault="00C72B59" w:rsidP="00C653FE">
            <w:pPr>
              <w:pStyle w:val="TAL"/>
              <w:jc w:val="center"/>
            </w:pPr>
            <w:bookmarkStart w:id="127" w:name="_MCCTEMPBM_CRPT71130148___4"/>
            <w:r w:rsidRPr="00586B6B">
              <w:t>M1</w:t>
            </w:r>
            <w:r>
              <w:t>u</w:t>
            </w:r>
            <w:bookmarkEnd w:id="127"/>
          </w:p>
        </w:tc>
        <w:tc>
          <w:tcPr>
            <w:tcW w:w="3934" w:type="dxa"/>
          </w:tcPr>
          <w:p w14:paraId="5129668B" w14:textId="77777777" w:rsidR="00C72B59" w:rsidRPr="00586B6B" w:rsidRDefault="00C72B59" w:rsidP="00C653FE">
            <w:pPr>
              <w:pStyle w:val="TAL"/>
            </w:pPr>
            <w:r w:rsidRPr="00586B6B">
              <w:t>Provisioning Sessions API</w:t>
            </w:r>
          </w:p>
        </w:tc>
        <w:tc>
          <w:tcPr>
            <w:tcW w:w="929" w:type="dxa"/>
          </w:tcPr>
          <w:p w14:paraId="3C4FC5DA" w14:textId="77777777" w:rsidR="00C72B59" w:rsidRPr="00586B6B" w:rsidRDefault="00C72B59" w:rsidP="00C653FE">
            <w:pPr>
              <w:pStyle w:val="TAL"/>
              <w:jc w:val="center"/>
            </w:pPr>
            <w:bookmarkStart w:id="128" w:name="_MCCTEMPBM_CRPT71130149___4"/>
            <w:r w:rsidRPr="00586B6B">
              <w:t>7.2</w:t>
            </w:r>
            <w:bookmarkEnd w:id="128"/>
          </w:p>
        </w:tc>
      </w:tr>
      <w:tr w:rsidR="00C72B59" w:rsidRPr="00586B6B" w14:paraId="18AC5AE6" w14:textId="77777777" w:rsidTr="00C653FE">
        <w:tc>
          <w:tcPr>
            <w:tcW w:w="1127" w:type="dxa"/>
            <w:vMerge/>
          </w:tcPr>
          <w:p w14:paraId="75937282" w14:textId="77777777" w:rsidR="00C72B59" w:rsidRPr="00586B6B" w:rsidRDefault="00C72B59" w:rsidP="00C653FE">
            <w:pPr>
              <w:pStyle w:val="TAL"/>
            </w:pPr>
          </w:p>
        </w:tc>
        <w:tc>
          <w:tcPr>
            <w:tcW w:w="2677" w:type="dxa"/>
            <w:vMerge/>
          </w:tcPr>
          <w:p w14:paraId="349CE308" w14:textId="77777777" w:rsidR="00C72B59" w:rsidRPr="00586B6B" w:rsidRDefault="00C72B59" w:rsidP="00C653FE">
            <w:pPr>
              <w:pStyle w:val="TAL"/>
            </w:pPr>
          </w:p>
        </w:tc>
        <w:tc>
          <w:tcPr>
            <w:tcW w:w="967" w:type="dxa"/>
            <w:vMerge/>
          </w:tcPr>
          <w:p w14:paraId="01BE82DA" w14:textId="77777777" w:rsidR="00C72B59" w:rsidRPr="00586B6B" w:rsidRDefault="00C72B59" w:rsidP="00C653FE">
            <w:pPr>
              <w:pStyle w:val="TAL"/>
              <w:jc w:val="center"/>
            </w:pPr>
          </w:p>
        </w:tc>
        <w:tc>
          <w:tcPr>
            <w:tcW w:w="3934" w:type="dxa"/>
          </w:tcPr>
          <w:p w14:paraId="04AE899D" w14:textId="77777777" w:rsidR="00C72B59" w:rsidRPr="00586B6B" w:rsidRDefault="00C72B59" w:rsidP="00C653FE">
            <w:pPr>
              <w:pStyle w:val="TAL"/>
            </w:pPr>
            <w:r w:rsidRPr="00586B6B">
              <w:t>Policy Templates Provisioning API</w:t>
            </w:r>
          </w:p>
        </w:tc>
        <w:tc>
          <w:tcPr>
            <w:tcW w:w="929" w:type="dxa"/>
          </w:tcPr>
          <w:p w14:paraId="36E20A27" w14:textId="77777777" w:rsidR="00C72B59" w:rsidRPr="00586B6B" w:rsidRDefault="00C72B59" w:rsidP="00C653FE">
            <w:pPr>
              <w:pStyle w:val="TAL"/>
              <w:jc w:val="center"/>
            </w:pPr>
            <w:bookmarkStart w:id="129" w:name="_MCCTEMPBM_CRPT71130150___4"/>
            <w:r w:rsidRPr="00586B6B">
              <w:t>7.9</w:t>
            </w:r>
            <w:bookmarkEnd w:id="129"/>
          </w:p>
        </w:tc>
      </w:tr>
      <w:tr w:rsidR="00C72B59" w:rsidRPr="00586B6B" w14:paraId="6C2651F7" w14:textId="77777777" w:rsidTr="00C653FE">
        <w:tc>
          <w:tcPr>
            <w:tcW w:w="1127" w:type="dxa"/>
            <w:vMerge/>
          </w:tcPr>
          <w:p w14:paraId="2727E87F" w14:textId="77777777" w:rsidR="00C72B59" w:rsidRPr="00586B6B" w:rsidRDefault="00C72B59" w:rsidP="00C653FE">
            <w:pPr>
              <w:pStyle w:val="TAL"/>
            </w:pPr>
          </w:p>
        </w:tc>
        <w:tc>
          <w:tcPr>
            <w:tcW w:w="2677" w:type="dxa"/>
            <w:vMerge/>
          </w:tcPr>
          <w:p w14:paraId="410F19CB" w14:textId="77777777" w:rsidR="00C72B59" w:rsidRPr="00586B6B" w:rsidRDefault="00C72B59" w:rsidP="00C653FE">
            <w:pPr>
              <w:pStyle w:val="TAL"/>
            </w:pPr>
          </w:p>
        </w:tc>
        <w:tc>
          <w:tcPr>
            <w:tcW w:w="967" w:type="dxa"/>
            <w:vMerge w:val="restart"/>
          </w:tcPr>
          <w:p w14:paraId="7B5D496C" w14:textId="77777777" w:rsidR="00C72B59" w:rsidRPr="00586B6B" w:rsidRDefault="00C72B59" w:rsidP="00C653FE">
            <w:pPr>
              <w:pStyle w:val="TAL"/>
              <w:jc w:val="center"/>
            </w:pPr>
            <w:bookmarkStart w:id="130" w:name="_MCCTEMPBM_CRPT71130151___4"/>
            <w:r w:rsidRPr="00586B6B">
              <w:t>M5</w:t>
            </w:r>
            <w:r>
              <w:t>u</w:t>
            </w:r>
            <w:bookmarkEnd w:id="130"/>
          </w:p>
        </w:tc>
        <w:tc>
          <w:tcPr>
            <w:tcW w:w="3934" w:type="dxa"/>
          </w:tcPr>
          <w:p w14:paraId="44D6BBC8" w14:textId="77777777" w:rsidR="00C72B59" w:rsidRPr="00586B6B" w:rsidRDefault="00C72B59" w:rsidP="00C653FE">
            <w:pPr>
              <w:pStyle w:val="TAL"/>
            </w:pPr>
            <w:r w:rsidRPr="00586B6B">
              <w:t>Service Access Information API</w:t>
            </w:r>
          </w:p>
        </w:tc>
        <w:tc>
          <w:tcPr>
            <w:tcW w:w="929" w:type="dxa"/>
          </w:tcPr>
          <w:p w14:paraId="7CEEB1C2" w14:textId="77777777" w:rsidR="00C72B59" w:rsidRPr="00586B6B" w:rsidRDefault="00C72B59" w:rsidP="00C653FE">
            <w:pPr>
              <w:pStyle w:val="TAL"/>
              <w:jc w:val="center"/>
            </w:pPr>
            <w:bookmarkStart w:id="131" w:name="_MCCTEMPBM_CRPT71130152___4"/>
            <w:r w:rsidRPr="00586B6B">
              <w:t>11.2</w:t>
            </w:r>
            <w:bookmarkEnd w:id="131"/>
          </w:p>
        </w:tc>
      </w:tr>
      <w:tr w:rsidR="00C72B59" w:rsidRPr="00586B6B" w14:paraId="51813B57" w14:textId="77777777" w:rsidTr="00C653FE">
        <w:tc>
          <w:tcPr>
            <w:tcW w:w="1127" w:type="dxa"/>
            <w:vMerge/>
          </w:tcPr>
          <w:p w14:paraId="15235F8D" w14:textId="77777777" w:rsidR="00C72B59" w:rsidRPr="00586B6B" w:rsidRDefault="00C72B59" w:rsidP="00C653FE">
            <w:pPr>
              <w:pStyle w:val="TAL"/>
            </w:pPr>
          </w:p>
        </w:tc>
        <w:tc>
          <w:tcPr>
            <w:tcW w:w="2677" w:type="dxa"/>
            <w:vMerge/>
          </w:tcPr>
          <w:p w14:paraId="09157094" w14:textId="77777777" w:rsidR="00C72B59" w:rsidRPr="00586B6B" w:rsidRDefault="00C72B59" w:rsidP="00C653FE">
            <w:pPr>
              <w:pStyle w:val="TAL"/>
            </w:pPr>
          </w:p>
        </w:tc>
        <w:tc>
          <w:tcPr>
            <w:tcW w:w="967" w:type="dxa"/>
            <w:vMerge/>
          </w:tcPr>
          <w:p w14:paraId="168C94C4" w14:textId="77777777" w:rsidR="00C72B59" w:rsidRPr="00586B6B" w:rsidRDefault="00C72B59" w:rsidP="00C653FE">
            <w:pPr>
              <w:pStyle w:val="TAL"/>
              <w:jc w:val="center"/>
            </w:pPr>
          </w:p>
        </w:tc>
        <w:tc>
          <w:tcPr>
            <w:tcW w:w="3934" w:type="dxa"/>
          </w:tcPr>
          <w:p w14:paraId="2A33E31E" w14:textId="77777777" w:rsidR="00C72B59" w:rsidRPr="00586B6B" w:rsidRDefault="00C72B59" w:rsidP="00C653FE">
            <w:pPr>
              <w:pStyle w:val="TAL"/>
            </w:pPr>
            <w:r w:rsidRPr="00586B6B">
              <w:t>Dynamic Policies API</w:t>
            </w:r>
          </w:p>
        </w:tc>
        <w:tc>
          <w:tcPr>
            <w:tcW w:w="929" w:type="dxa"/>
          </w:tcPr>
          <w:p w14:paraId="239CCD6B" w14:textId="77777777" w:rsidR="00C72B59" w:rsidRPr="00586B6B" w:rsidRDefault="00C72B59" w:rsidP="00C653FE">
            <w:pPr>
              <w:pStyle w:val="TAL"/>
              <w:jc w:val="center"/>
            </w:pPr>
            <w:bookmarkStart w:id="132" w:name="_MCCTEMPBM_CRPT71130153___4"/>
            <w:r w:rsidRPr="00586B6B">
              <w:t>11.5</w:t>
            </w:r>
            <w:bookmarkEnd w:id="132"/>
          </w:p>
        </w:tc>
      </w:tr>
      <w:tr w:rsidR="00C72B59" w:rsidRPr="00586B6B" w14:paraId="36829A4B" w14:textId="77777777" w:rsidTr="00C653FE">
        <w:tc>
          <w:tcPr>
            <w:tcW w:w="1127" w:type="dxa"/>
            <w:vMerge w:val="restart"/>
          </w:tcPr>
          <w:p w14:paraId="65CE5EA8" w14:textId="77777777" w:rsidR="00C72B59" w:rsidRPr="00586B6B" w:rsidRDefault="00C72B59" w:rsidP="00C653FE">
            <w:pPr>
              <w:pStyle w:val="TAL"/>
            </w:pPr>
            <w:r w:rsidRPr="00586B6B">
              <w:t>Network Assistance</w:t>
            </w:r>
          </w:p>
        </w:tc>
        <w:tc>
          <w:tcPr>
            <w:tcW w:w="2677" w:type="dxa"/>
            <w:vMerge w:val="restart"/>
          </w:tcPr>
          <w:p w14:paraId="39123C02" w14:textId="77777777" w:rsidR="00C72B59" w:rsidRPr="00586B6B" w:rsidRDefault="00C72B59" w:rsidP="00C653FE">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tcPr>
          <w:p w14:paraId="0B94DE90" w14:textId="77777777" w:rsidR="00C72B59" w:rsidRPr="00586B6B" w:rsidRDefault="00C72B59" w:rsidP="00C653FE">
            <w:pPr>
              <w:pStyle w:val="TAL"/>
              <w:jc w:val="center"/>
            </w:pPr>
            <w:bookmarkStart w:id="133" w:name="_MCCTEMPBM_CRPT71130154___4"/>
            <w:r>
              <w:t>M5u</w:t>
            </w:r>
            <w:bookmarkEnd w:id="133"/>
          </w:p>
        </w:tc>
        <w:tc>
          <w:tcPr>
            <w:tcW w:w="3934" w:type="dxa"/>
          </w:tcPr>
          <w:p w14:paraId="692AF8E0" w14:textId="77777777" w:rsidR="00C72B59" w:rsidRPr="00586B6B" w:rsidRDefault="00C72B59" w:rsidP="00C653FE">
            <w:pPr>
              <w:pStyle w:val="TAL"/>
            </w:pPr>
            <w:r w:rsidRPr="00586B6B">
              <w:t>Service Access Information API</w:t>
            </w:r>
          </w:p>
        </w:tc>
        <w:tc>
          <w:tcPr>
            <w:tcW w:w="929" w:type="dxa"/>
          </w:tcPr>
          <w:p w14:paraId="309A9CEA" w14:textId="77777777" w:rsidR="00C72B59" w:rsidRPr="00586B6B" w:rsidRDefault="00C72B59" w:rsidP="00C653FE">
            <w:pPr>
              <w:pStyle w:val="TAL"/>
              <w:jc w:val="center"/>
            </w:pPr>
            <w:bookmarkStart w:id="134" w:name="_MCCTEMPBM_CRPT71130155___4"/>
            <w:r>
              <w:t>11.2</w:t>
            </w:r>
            <w:bookmarkEnd w:id="134"/>
          </w:p>
        </w:tc>
      </w:tr>
      <w:tr w:rsidR="00C72B59" w:rsidRPr="00586B6B" w14:paraId="019B9A8C" w14:textId="77777777" w:rsidTr="00C653FE">
        <w:tc>
          <w:tcPr>
            <w:tcW w:w="1127" w:type="dxa"/>
            <w:vMerge/>
          </w:tcPr>
          <w:p w14:paraId="4B660E8E" w14:textId="77777777" w:rsidR="00C72B59" w:rsidRPr="00586B6B" w:rsidRDefault="00C72B59" w:rsidP="00C653FE">
            <w:pPr>
              <w:pStyle w:val="TAL"/>
            </w:pPr>
          </w:p>
        </w:tc>
        <w:tc>
          <w:tcPr>
            <w:tcW w:w="2677" w:type="dxa"/>
            <w:vMerge/>
          </w:tcPr>
          <w:p w14:paraId="2549393A" w14:textId="77777777" w:rsidR="00C72B59" w:rsidRPr="00586B6B" w:rsidRDefault="00C72B59" w:rsidP="00C653FE">
            <w:pPr>
              <w:pStyle w:val="TAL"/>
            </w:pPr>
          </w:p>
        </w:tc>
        <w:tc>
          <w:tcPr>
            <w:tcW w:w="967" w:type="dxa"/>
            <w:vMerge/>
          </w:tcPr>
          <w:p w14:paraId="05251F2B" w14:textId="77777777" w:rsidR="00C72B59" w:rsidRPr="00586B6B" w:rsidRDefault="00C72B59" w:rsidP="00C653FE">
            <w:pPr>
              <w:pStyle w:val="TAL"/>
              <w:jc w:val="center"/>
            </w:pPr>
          </w:p>
        </w:tc>
        <w:tc>
          <w:tcPr>
            <w:tcW w:w="3934" w:type="dxa"/>
          </w:tcPr>
          <w:p w14:paraId="7C2977D4" w14:textId="77777777" w:rsidR="00C72B59" w:rsidRPr="00586B6B" w:rsidRDefault="00C72B59" w:rsidP="00C653FE">
            <w:pPr>
              <w:pStyle w:val="TAL"/>
            </w:pPr>
            <w:r w:rsidRPr="00586B6B">
              <w:t>Network Assistance API</w:t>
            </w:r>
          </w:p>
        </w:tc>
        <w:tc>
          <w:tcPr>
            <w:tcW w:w="929" w:type="dxa"/>
          </w:tcPr>
          <w:p w14:paraId="5DE6FD98" w14:textId="77777777" w:rsidR="00C72B59" w:rsidRPr="00586B6B" w:rsidRDefault="00C72B59" w:rsidP="00C653FE">
            <w:pPr>
              <w:pStyle w:val="TAL"/>
              <w:jc w:val="center"/>
            </w:pPr>
            <w:bookmarkStart w:id="135" w:name="_MCCTEMPBM_CRPT71130156___4"/>
            <w:r>
              <w:t>11.6</w:t>
            </w:r>
            <w:bookmarkEnd w:id="135"/>
          </w:p>
        </w:tc>
      </w:tr>
      <w:tr w:rsidR="00C72B59" w:rsidRPr="00586B6B" w14:paraId="0EB22E9C" w14:textId="77777777" w:rsidTr="00C653FE">
        <w:tc>
          <w:tcPr>
            <w:tcW w:w="1127" w:type="dxa"/>
            <w:vMerge w:val="restart"/>
          </w:tcPr>
          <w:p w14:paraId="498496AB" w14:textId="77777777" w:rsidR="00C72B59" w:rsidRPr="00586B6B" w:rsidRDefault="00C72B59" w:rsidP="00C653FE">
            <w:pPr>
              <w:pStyle w:val="TAL"/>
            </w:pPr>
            <w:r>
              <w:t>Edge content processing</w:t>
            </w:r>
          </w:p>
        </w:tc>
        <w:tc>
          <w:tcPr>
            <w:tcW w:w="2677" w:type="dxa"/>
            <w:vMerge w:val="restart"/>
          </w:tcPr>
          <w:p w14:paraId="7E950598" w14:textId="77777777" w:rsidR="00C72B59" w:rsidRPr="00586B6B" w:rsidRDefault="00C72B59" w:rsidP="00C653FE">
            <w:pPr>
              <w:pStyle w:val="TAL"/>
            </w:pPr>
            <w:r>
              <w:t>Edge resources are provisioned for processing content in 5GMS uplink media streaming sessions.</w:t>
            </w:r>
          </w:p>
        </w:tc>
        <w:tc>
          <w:tcPr>
            <w:tcW w:w="967" w:type="dxa"/>
            <w:vMerge w:val="restart"/>
            <w:vAlign w:val="center"/>
          </w:tcPr>
          <w:p w14:paraId="36049DF7" w14:textId="77777777" w:rsidR="00C72B59" w:rsidRPr="00586B6B" w:rsidRDefault="00C72B59" w:rsidP="00C653FE">
            <w:pPr>
              <w:pStyle w:val="TAL"/>
              <w:jc w:val="center"/>
            </w:pPr>
            <w:bookmarkStart w:id="136" w:name="_MCCTEMPBM_CRPT71130157___4"/>
            <w:r>
              <w:t>M1u</w:t>
            </w:r>
            <w:bookmarkEnd w:id="136"/>
          </w:p>
        </w:tc>
        <w:tc>
          <w:tcPr>
            <w:tcW w:w="3934" w:type="dxa"/>
          </w:tcPr>
          <w:p w14:paraId="6A2CEF69" w14:textId="77777777" w:rsidR="00C72B59" w:rsidRPr="00586B6B" w:rsidRDefault="00C72B59" w:rsidP="00C653FE">
            <w:pPr>
              <w:pStyle w:val="TAL"/>
            </w:pPr>
            <w:r w:rsidRPr="00586B6B">
              <w:t>Provisioning Sessions API</w:t>
            </w:r>
          </w:p>
        </w:tc>
        <w:tc>
          <w:tcPr>
            <w:tcW w:w="929" w:type="dxa"/>
          </w:tcPr>
          <w:p w14:paraId="58E97173" w14:textId="77777777" w:rsidR="00C72B59" w:rsidRDefault="00C72B59" w:rsidP="00C653FE">
            <w:pPr>
              <w:pStyle w:val="TAL"/>
              <w:jc w:val="center"/>
            </w:pPr>
            <w:bookmarkStart w:id="137" w:name="_MCCTEMPBM_CRPT71130158___4"/>
            <w:r>
              <w:t>7.2</w:t>
            </w:r>
            <w:bookmarkEnd w:id="137"/>
          </w:p>
        </w:tc>
      </w:tr>
      <w:tr w:rsidR="00C72B59" w:rsidRPr="00586B6B" w14:paraId="2866E264" w14:textId="77777777" w:rsidTr="00C653FE">
        <w:tc>
          <w:tcPr>
            <w:tcW w:w="1127" w:type="dxa"/>
            <w:vMerge/>
          </w:tcPr>
          <w:p w14:paraId="64B2C460" w14:textId="77777777" w:rsidR="00C72B59" w:rsidRDefault="00C72B59" w:rsidP="00C653FE">
            <w:pPr>
              <w:pStyle w:val="TAL"/>
            </w:pPr>
          </w:p>
        </w:tc>
        <w:tc>
          <w:tcPr>
            <w:tcW w:w="2677" w:type="dxa"/>
            <w:vMerge/>
          </w:tcPr>
          <w:p w14:paraId="39248F6F" w14:textId="77777777" w:rsidR="00C72B59" w:rsidRDefault="00C72B59" w:rsidP="00C653FE">
            <w:pPr>
              <w:pStyle w:val="TAL"/>
            </w:pPr>
          </w:p>
        </w:tc>
        <w:tc>
          <w:tcPr>
            <w:tcW w:w="967" w:type="dxa"/>
            <w:vMerge/>
          </w:tcPr>
          <w:p w14:paraId="4A9F7921" w14:textId="77777777" w:rsidR="00C72B59" w:rsidRDefault="00C72B59" w:rsidP="00C653FE">
            <w:pPr>
              <w:pStyle w:val="TAL"/>
              <w:jc w:val="center"/>
            </w:pPr>
          </w:p>
        </w:tc>
        <w:tc>
          <w:tcPr>
            <w:tcW w:w="3934" w:type="dxa"/>
          </w:tcPr>
          <w:p w14:paraId="62F6BEBA" w14:textId="77777777" w:rsidR="00C72B59" w:rsidRPr="00586B6B" w:rsidRDefault="00C72B59" w:rsidP="00C653FE">
            <w:pPr>
              <w:pStyle w:val="TAL"/>
            </w:pPr>
            <w:r>
              <w:t>Edge Resources Provisioning API</w:t>
            </w:r>
          </w:p>
        </w:tc>
        <w:tc>
          <w:tcPr>
            <w:tcW w:w="929" w:type="dxa"/>
          </w:tcPr>
          <w:p w14:paraId="2EFFDA4F" w14:textId="77777777" w:rsidR="00C72B59" w:rsidRDefault="00C72B59" w:rsidP="00C653FE">
            <w:pPr>
              <w:pStyle w:val="TAL"/>
              <w:jc w:val="center"/>
            </w:pPr>
            <w:bookmarkStart w:id="138" w:name="_MCCTEMPBM_CRPT71130159___4"/>
            <w:r>
              <w:t>7.10</w:t>
            </w:r>
            <w:bookmarkEnd w:id="138"/>
          </w:p>
        </w:tc>
      </w:tr>
      <w:tr w:rsidR="00C72B59" w:rsidRPr="00586B6B" w14:paraId="6977C769" w14:textId="77777777" w:rsidTr="00C653FE">
        <w:tc>
          <w:tcPr>
            <w:tcW w:w="1127" w:type="dxa"/>
            <w:vMerge/>
          </w:tcPr>
          <w:p w14:paraId="0E07DA11" w14:textId="77777777" w:rsidR="00C72B59" w:rsidRDefault="00C72B59" w:rsidP="00C653FE">
            <w:pPr>
              <w:pStyle w:val="TAL"/>
            </w:pPr>
          </w:p>
        </w:tc>
        <w:tc>
          <w:tcPr>
            <w:tcW w:w="2677" w:type="dxa"/>
            <w:vMerge/>
          </w:tcPr>
          <w:p w14:paraId="5E457971" w14:textId="77777777" w:rsidR="00C72B59" w:rsidRDefault="00C72B59" w:rsidP="00C653FE">
            <w:pPr>
              <w:pStyle w:val="TAL"/>
            </w:pPr>
          </w:p>
        </w:tc>
        <w:tc>
          <w:tcPr>
            <w:tcW w:w="967" w:type="dxa"/>
          </w:tcPr>
          <w:p w14:paraId="2A50D7E4" w14:textId="77777777" w:rsidR="00C72B59" w:rsidRDefault="00C72B59" w:rsidP="00C653FE">
            <w:pPr>
              <w:pStyle w:val="TAL"/>
              <w:jc w:val="center"/>
            </w:pPr>
            <w:bookmarkStart w:id="139" w:name="_MCCTEMPBM_CRPT71130160___4"/>
            <w:r>
              <w:t>M5u</w:t>
            </w:r>
            <w:bookmarkEnd w:id="139"/>
          </w:p>
        </w:tc>
        <w:tc>
          <w:tcPr>
            <w:tcW w:w="3934" w:type="dxa"/>
          </w:tcPr>
          <w:p w14:paraId="7A77189F" w14:textId="77777777" w:rsidR="00C72B59" w:rsidRDefault="00C72B59" w:rsidP="00C653FE">
            <w:pPr>
              <w:pStyle w:val="TAL"/>
            </w:pPr>
            <w:r>
              <w:t>Service Access Information API</w:t>
            </w:r>
          </w:p>
        </w:tc>
        <w:tc>
          <w:tcPr>
            <w:tcW w:w="929" w:type="dxa"/>
          </w:tcPr>
          <w:p w14:paraId="45F880F3" w14:textId="77777777" w:rsidR="00C72B59" w:rsidRDefault="00C72B59" w:rsidP="00C653FE">
            <w:pPr>
              <w:pStyle w:val="TAL"/>
              <w:jc w:val="center"/>
            </w:pPr>
            <w:bookmarkStart w:id="140" w:name="_MCCTEMPBM_CRPT71130161___4"/>
            <w:r>
              <w:t>11.2</w:t>
            </w:r>
            <w:bookmarkEnd w:id="140"/>
          </w:p>
        </w:tc>
      </w:tr>
      <w:tr w:rsidR="00C72B59" w14:paraId="3B0495F9" w14:textId="77777777" w:rsidTr="00C653FE">
        <w:trPr>
          <w:trHeight w:val="216"/>
        </w:trPr>
        <w:tc>
          <w:tcPr>
            <w:tcW w:w="1127" w:type="dxa"/>
            <w:vMerge w:val="restart"/>
            <w:tcBorders>
              <w:top w:val="single" w:sz="4" w:space="0" w:color="auto"/>
              <w:left w:val="single" w:sz="4" w:space="0" w:color="auto"/>
              <w:right w:val="single" w:sz="4" w:space="0" w:color="auto"/>
            </w:tcBorders>
          </w:tcPr>
          <w:p w14:paraId="3329FEE2" w14:textId="77777777" w:rsidR="00C72B59" w:rsidRPr="0017361B" w:rsidRDefault="00C72B59" w:rsidP="00C653FE">
            <w:pPr>
              <w:keepNext/>
              <w:spacing w:after="0"/>
              <w:rPr>
                <w:rFonts w:ascii="Arial" w:hAnsi="Arial"/>
                <w:sz w:val="18"/>
              </w:rPr>
            </w:pPr>
            <w:bookmarkStart w:id="141" w:name="_MCCTEMPBM_CRPT71130162___7" w:colFirst="0" w:colLast="0"/>
            <w:r w:rsidRPr="0017361B">
              <w:rPr>
                <w:rFonts w:ascii="Arial" w:hAnsi="Arial"/>
                <w:sz w:val="18"/>
              </w:rPr>
              <w:t>UE data collection, reporting and exposure</w:t>
            </w:r>
          </w:p>
        </w:tc>
        <w:tc>
          <w:tcPr>
            <w:tcW w:w="2677" w:type="dxa"/>
            <w:vMerge w:val="restart"/>
            <w:tcBorders>
              <w:top w:val="single" w:sz="4" w:space="0" w:color="auto"/>
              <w:left w:val="single" w:sz="4" w:space="0" w:color="auto"/>
              <w:right w:val="single" w:sz="4" w:space="0" w:color="auto"/>
            </w:tcBorders>
          </w:tcPr>
          <w:p w14:paraId="6D23E19E" w14:textId="77777777" w:rsidR="00C72B59" w:rsidRPr="0017361B" w:rsidRDefault="00C72B59" w:rsidP="00C653FE">
            <w:pPr>
              <w:keepNext/>
              <w:spacing w:after="0"/>
              <w:rPr>
                <w:rFonts w:ascii="Arial" w:hAnsi="Arial"/>
                <w:sz w:val="18"/>
              </w:rPr>
            </w:pPr>
            <w:r w:rsidRPr="0017361B">
              <w:rPr>
                <w:rFonts w:ascii="Arial" w:hAnsi="Arial"/>
                <w:sz w:val="18"/>
              </w:rPr>
              <w:t>UE data related to uplink 5G Media Streaming is reported to the Data Collection AF instantiated in the 5GMSu AF for exposure to Event consumers.</w:t>
            </w:r>
          </w:p>
        </w:tc>
        <w:tc>
          <w:tcPr>
            <w:tcW w:w="967" w:type="dxa"/>
            <w:tcBorders>
              <w:top w:val="single" w:sz="4" w:space="0" w:color="auto"/>
              <w:left w:val="single" w:sz="4" w:space="0" w:color="auto"/>
              <w:bottom w:val="single" w:sz="4" w:space="0" w:color="auto"/>
              <w:right w:val="single" w:sz="4" w:space="0" w:color="auto"/>
            </w:tcBorders>
          </w:tcPr>
          <w:p w14:paraId="1493491C" w14:textId="77777777" w:rsidR="00C72B59" w:rsidRPr="0017361B" w:rsidRDefault="00C72B59" w:rsidP="00C653FE">
            <w:pPr>
              <w:keepNext/>
              <w:spacing w:after="0"/>
              <w:jc w:val="center"/>
              <w:rPr>
                <w:rFonts w:ascii="Arial" w:hAnsi="Arial"/>
                <w:sz w:val="18"/>
              </w:rPr>
            </w:pPr>
            <w:bookmarkStart w:id="142" w:name="_MCCTEMPBM_CRPT71130163___4"/>
            <w:r w:rsidRPr="0017361B">
              <w:rPr>
                <w:rFonts w:ascii="Arial" w:hAnsi="Arial"/>
                <w:sz w:val="18"/>
              </w:rPr>
              <w:t>M1u</w:t>
            </w:r>
            <w:bookmarkEnd w:id="142"/>
          </w:p>
        </w:tc>
        <w:tc>
          <w:tcPr>
            <w:tcW w:w="3934" w:type="dxa"/>
            <w:tcBorders>
              <w:top w:val="single" w:sz="4" w:space="0" w:color="auto"/>
              <w:left w:val="single" w:sz="4" w:space="0" w:color="auto"/>
              <w:bottom w:val="single" w:sz="4" w:space="0" w:color="auto"/>
              <w:right w:val="single" w:sz="4" w:space="0" w:color="auto"/>
            </w:tcBorders>
          </w:tcPr>
          <w:p w14:paraId="7168816C" w14:textId="77777777" w:rsidR="00C72B59" w:rsidRPr="0017361B" w:rsidRDefault="00C72B59" w:rsidP="00C653FE">
            <w:pPr>
              <w:pStyle w:val="TAL"/>
            </w:pPr>
            <w:r w:rsidRPr="0017361B">
              <w:t>Event Data processing Provisioning API</w:t>
            </w:r>
          </w:p>
        </w:tc>
        <w:tc>
          <w:tcPr>
            <w:tcW w:w="929" w:type="dxa"/>
            <w:tcBorders>
              <w:top w:val="single" w:sz="4" w:space="0" w:color="auto"/>
              <w:left w:val="single" w:sz="4" w:space="0" w:color="auto"/>
              <w:bottom w:val="single" w:sz="4" w:space="0" w:color="auto"/>
              <w:right w:val="single" w:sz="4" w:space="0" w:color="auto"/>
            </w:tcBorders>
          </w:tcPr>
          <w:p w14:paraId="513A0CA9" w14:textId="77777777" w:rsidR="00C72B59" w:rsidRPr="0017361B" w:rsidRDefault="00C72B59" w:rsidP="00C653FE">
            <w:pPr>
              <w:pStyle w:val="TAL"/>
              <w:jc w:val="center"/>
            </w:pPr>
            <w:bookmarkStart w:id="143" w:name="_MCCTEMPBM_CRPT71130164___4"/>
            <w:r w:rsidRPr="0017361B">
              <w:t>7.11</w:t>
            </w:r>
            <w:bookmarkEnd w:id="143"/>
          </w:p>
        </w:tc>
      </w:tr>
      <w:bookmarkEnd w:id="141"/>
      <w:tr w:rsidR="00C72B59" w14:paraId="76B8C95C" w14:textId="77777777" w:rsidTr="00C653FE">
        <w:trPr>
          <w:trHeight w:val="432"/>
        </w:trPr>
        <w:tc>
          <w:tcPr>
            <w:tcW w:w="1127" w:type="dxa"/>
            <w:vMerge/>
            <w:tcBorders>
              <w:left w:val="single" w:sz="4" w:space="0" w:color="auto"/>
              <w:right w:val="single" w:sz="4" w:space="0" w:color="auto"/>
            </w:tcBorders>
            <w:vAlign w:val="center"/>
          </w:tcPr>
          <w:p w14:paraId="39FA3E7C" w14:textId="77777777" w:rsidR="00C72B59" w:rsidRPr="0017361B" w:rsidRDefault="00C72B59" w:rsidP="00C653FE">
            <w:pPr>
              <w:keepNext/>
              <w:spacing w:after="0"/>
              <w:rPr>
                <w:rFonts w:ascii="Arial" w:hAnsi="Arial"/>
                <w:sz w:val="18"/>
              </w:rPr>
            </w:pPr>
          </w:p>
        </w:tc>
        <w:tc>
          <w:tcPr>
            <w:tcW w:w="2677" w:type="dxa"/>
            <w:vMerge/>
            <w:tcBorders>
              <w:left w:val="single" w:sz="4" w:space="0" w:color="auto"/>
              <w:right w:val="single" w:sz="4" w:space="0" w:color="auto"/>
            </w:tcBorders>
            <w:vAlign w:val="center"/>
          </w:tcPr>
          <w:p w14:paraId="503BEA65" w14:textId="77777777" w:rsidR="00C72B59" w:rsidRPr="0017361B" w:rsidRDefault="00C72B59" w:rsidP="00C653FE">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259C0C3F" w14:textId="77777777" w:rsidR="00C72B59" w:rsidRPr="0017361B" w:rsidRDefault="00C72B59" w:rsidP="00C653FE">
            <w:pPr>
              <w:keepNext/>
              <w:spacing w:after="0"/>
              <w:jc w:val="center"/>
              <w:rPr>
                <w:rFonts w:ascii="Arial" w:hAnsi="Arial"/>
                <w:sz w:val="18"/>
              </w:rPr>
            </w:pPr>
            <w:bookmarkStart w:id="144" w:name="_MCCTEMPBM_CRPT71130165___4"/>
            <w:r w:rsidRPr="0017361B">
              <w:rPr>
                <w:rFonts w:ascii="Arial" w:hAnsi="Arial"/>
                <w:sz w:val="18"/>
              </w:rPr>
              <w:t>R4</w:t>
            </w:r>
            <w:bookmarkEnd w:id="144"/>
          </w:p>
        </w:tc>
        <w:tc>
          <w:tcPr>
            <w:tcW w:w="3934" w:type="dxa"/>
            <w:tcBorders>
              <w:top w:val="single" w:sz="4" w:space="0" w:color="auto"/>
              <w:left w:val="single" w:sz="4" w:space="0" w:color="auto"/>
              <w:bottom w:val="single" w:sz="4" w:space="0" w:color="auto"/>
              <w:right w:val="single" w:sz="4" w:space="0" w:color="auto"/>
            </w:tcBorders>
          </w:tcPr>
          <w:p w14:paraId="6E8E8169" w14:textId="77777777" w:rsidR="00C72B59" w:rsidRPr="0017361B" w:rsidRDefault="00C72B59" w:rsidP="00C653FE">
            <w:pPr>
              <w:pStyle w:val="TAL"/>
            </w:pPr>
            <w:r w:rsidRPr="00A67699">
              <w:rPr>
                <w:rStyle w:val="Codechar"/>
              </w:rPr>
              <w:t>Ndcaf_DataReporting</w:t>
            </w:r>
            <w:r w:rsidRPr="0017361B">
              <w:t xml:space="preserve"> service</w:t>
            </w:r>
          </w:p>
        </w:tc>
        <w:tc>
          <w:tcPr>
            <w:tcW w:w="929" w:type="dxa"/>
            <w:tcBorders>
              <w:top w:val="single" w:sz="4" w:space="0" w:color="auto"/>
              <w:left w:val="single" w:sz="4" w:space="0" w:color="auto"/>
              <w:bottom w:val="single" w:sz="4" w:space="0" w:color="auto"/>
              <w:right w:val="single" w:sz="4" w:space="0" w:color="auto"/>
            </w:tcBorders>
          </w:tcPr>
          <w:p w14:paraId="6C077FA5" w14:textId="77777777" w:rsidR="00C72B59" w:rsidRPr="0017361B" w:rsidRDefault="00C72B59" w:rsidP="00C653FE">
            <w:pPr>
              <w:pStyle w:val="TAL"/>
              <w:jc w:val="center"/>
            </w:pPr>
            <w:bookmarkStart w:id="145" w:name="_MCCTEMPBM_CRPT71130166___4"/>
            <w:r w:rsidRPr="0017361B">
              <w:t>17</w:t>
            </w:r>
            <w:bookmarkEnd w:id="145"/>
          </w:p>
        </w:tc>
      </w:tr>
      <w:tr w:rsidR="00C72B59" w14:paraId="3968A25C" w14:textId="77777777" w:rsidTr="00C653FE">
        <w:trPr>
          <w:trHeight w:val="432"/>
        </w:trPr>
        <w:tc>
          <w:tcPr>
            <w:tcW w:w="1127" w:type="dxa"/>
            <w:vMerge/>
            <w:tcBorders>
              <w:left w:val="single" w:sz="4" w:space="0" w:color="auto"/>
              <w:bottom w:val="single" w:sz="4" w:space="0" w:color="auto"/>
              <w:right w:val="single" w:sz="4" w:space="0" w:color="auto"/>
            </w:tcBorders>
            <w:vAlign w:val="center"/>
          </w:tcPr>
          <w:p w14:paraId="2A11C855" w14:textId="77777777" w:rsidR="00C72B59" w:rsidRPr="0017361B" w:rsidRDefault="00C72B59" w:rsidP="00C653FE">
            <w:pPr>
              <w:keepNext/>
              <w:spacing w:after="0"/>
              <w:rPr>
                <w:rFonts w:ascii="Arial" w:hAnsi="Arial"/>
                <w:sz w:val="18"/>
              </w:rPr>
            </w:pPr>
          </w:p>
        </w:tc>
        <w:tc>
          <w:tcPr>
            <w:tcW w:w="2677" w:type="dxa"/>
            <w:vMerge/>
            <w:tcBorders>
              <w:left w:val="single" w:sz="4" w:space="0" w:color="auto"/>
              <w:bottom w:val="single" w:sz="4" w:space="0" w:color="auto"/>
              <w:right w:val="single" w:sz="4" w:space="0" w:color="auto"/>
            </w:tcBorders>
            <w:vAlign w:val="center"/>
          </w:tcPr>
          <w:p w14:paraId="073F2CBD" w14:textId="77777777" w:rsidR="00C72B59" w:rsidRPr="0017361B" w:rsidRDefault="00C72B59" w:rsidP="00C653FE">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1DA4098E" w14:textId="77777777" w:rsidR="00C72B59" w:rsidRPr="0017361B" w:rsidRDefault="00C72B59" w:rsidP="00C653FE">
            <w:pPr>
              <w:keepNext/>
              <w:spacing w:after="0"/>
              <w:jc w:val="center"/>
              <w:rPr>
                <w:rFonts w:ascii="Arial" w:hAnsi="Arial"/>
                <w:sz w:val="18"/>
              </w:rPr>
            </w:pPr>
            <w:bookmarkStart w:id="146" w:name="_MCCTEMPBM_CRPT71130167___4"/>
            <w:r w:rsidRPr="0017361B">
              <w:rPr>
                <w:rFonts w:ascii="Arial" w:hAnsi="Arial"/>
                <w:sz w:val="18"/>
              </w:rPr>
              <w:t>R5, R6</w:t>
            </w:r>
            <w:bookmarkEnd w:id="146"/>
          </w:p>
        </w:tc>
        <w:tc>
          <w:tcPr>
            <w:tcW w:w="3934" w:type="dxa"/>
            <w:tcBorders>
              <w:top w:val="single" w:sz="4" w:space="0" w:color="auto"/>
              <w:left w:val="single" w:sz="4" w:space="0" w:color="auto"/>
              <w:bottom w:val="single" w:sz="4" w:space="0" w:color="auto"/>
              <w:right w:val="single" w:sz="4" w:space="0" w:color="auto"/>
            </w:tcBorders>
          </w:tcPr>
          <w:p w14:paraId="390F5D96" w14:textId="77777777" w:rsidR="00C72B59" w:rsidRPr="0017361B" w:rsidRDefault="00C72B59" w:rsidP="00C653FE">
            <w:pPr>
              <w:pStyle w:val="TAL"/>
            </w:pPr>
            <w:r w:rsidRPr="00A67699">
              <w:rPr>
                <w:rStyle w:val="Codechar"/>
              </w:rPr>
              <w:t>Naf_EventExposure</w:t>
            </w:r>
            <w:r>
              <w:t xml:space="preserve"> service</w:t>
            </w:r>
          </w:p>
        </w:tc>
        <w:tc>
          <w:tcPr>
            <w:tcW w:w="929" w:type="dxa"/>
            <w:tcBorders>
              <w:top w:val="single" w:sz="4" w:space="0" w:color="auto"/>
              <w:left w:val="single" w:sz="4" w:space="0" w:color="auto"/>
              <w:bottom w:val="single" w:sz="4" w:space="0" w:color="auto"/>
              <w:right w:val="single" w:sz="4" w:space="0" w:color="auto"/>
            </w:tcBorders>
          </w:tcPr>
          <w:p w14:paraId="1D860488" w14:textId="77777777" w:rsidR="00C72B59" w:rsidRPr="0017361B" w:rsidRDefault="00C72B59" w:rsidP="00C653FE">
            <w:pPr>
              <w:pStyle w:val="TAL"/>
              <w:jc w:val="center"/>
            </w:pPr>
            <w:bookmarkStart w:id="147" w:name="_MCCTEMPBM_CRPT71130168___4"/>
            <w:r>
              <w:t>18</w:t>
            </w:r>
            <w:bookmarkEnd w:id="147"/>
          </w:p>
        </w:tc>
      </w:tr>
    </w:tbl>
    <w:p w14:paraId="0157BF7A" w14:textId="77777777" w:rsidR="00C72B59" w:rsidRDefault="00C72B59" w:rsidP="00C72B59">
      <w:pPr>
        <w:rPr>
          <w:highlight w:val="yellow"/>
        </w:rPr>
      </w:pPr>
    </w:p>
    <w:bookmarkEnd w:id="1"/>
    <w:p w14:paraId="1BDB50A3" w14:textId="6FD79A95" w:rsidR="006B5E66" w:rsidRDefault="006B5E66" w:rsidP="001510F6">
      <w:pPr>
        <w:pStyle w:val="Heading2"/>
        <w:spacing w:before="480"/>
        <w:ind w:left="0" w:firstLine="0"/>
      </w:pPr>
      <w:r w:rsidRPr="004530BA">
        <w:rPr>
          <w:highlight w:val="yellow"/>
        </w:rPr>
        <w:lastRenderedPageBreak/>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 xml:space="preserve">Content Preparation Templates </w:t>
      </w:r>
      <w:r w:rsidR="004530BA">
        <w:rPr>
          <w:highlight w:val="yellow"/>
        </w:rPr>
        <w:t>P</w:t>
      </w:r>
      <w:r w:rsidR="004530BA" w:rsidRPr="004530BA">
        <w:rPr>
          <w:highlight w:val="yellow"/>
        </w:rPr>
        <w:t>rovisioning API</w:t>
      </w:r>
      <w:r w:rsidRPr="004530BA">
        <w:rPr>
          <w:highlight w:val="yellow"/>
        </w:rPr>
        <w:t xml:space="preserve"> =====</w:t>
      </w:r>
    </w:p>
    <w:p w14:paraId="5B749DB3" w14:textId="77777777" w:rsidR="006B5E66" w:rsidRPr="006436AF" w:rsidRDefault="006B5E66" w:rsidP="006B5E66">
      <w:pPr>
        <w:pStyle w:val="Heading3"/>
      </w:pPr>
      <w:bookmarkStart w:id="148" w:name="_CR7_4_1"/>
      <w:bookmarkStart w:id="149" w:name="_Toc68899600"/>
      <w:bookmarkStart w:id="150" w:name="_Toc71214351"/>
      <w:bookmarkStart w:id="151" w:name="_Toc71722025"/>
      <w:bookmarkStart w:id="152" w:name="_Toc74859077"/>
      <w:bookmarkStart w:id="153" w:name="_Toc146626973"/>
      <w:bookmarkStart w:id="154" w:name="_Toc187861804"/>
      <w:bookmarkEnd w:id="148"/>
      <w:r w:rsidRPr="006436AF">
        <w:t>7.4.1</w:t>
      </w:r>
      <w:r w:rsidRPr="006436AF">
        <w:tab/>
        <w:t>Overview</w:t>
      </w:r>
      <w:bookmarkEnd w:id="149"/>
      <w:bookmarkEnd w:id="150"/>
      <w:bookmarkEnd w:id="151"/>
      <w:bookmarkEnd w:id="152"/>
      <w:bookmarkEnd w:id="153"/>
      <w:bookmarkEnd w:id="154"/>
    </w:p>
    <w:p w14:paraId="23D2B0B3" w14:textId="4FD841AC" w:rsidR="006B5E66" w:rsidRPr="006436AF" w:rsidRDefault="006B5E66" w:rsidP="006B5E66">
      <w:pPr>
        <w:keepNext/>
        <w:keepLines/>
      </w:pPr>
      <w:r>
        <w:t>The API</w:t>
      </w:r>
      <w:r w:rsidRPr="006436AF">
        <w:t xml:space="preserve"> used by the 5GMS Application Provider</w:t>
      </w:r>
      <w:r>
        <w:t xml:space="preserve"> at reference point M1</w:t>
      </w:r>
      <w:r w:rsidRPr="006436AF">
        <w:t xml:space="preserve"> to instantiate and manipulate </w:t>
      </w:r>
      <w:r>
        <w:t>Content Preparation Templates associated with a particular downlink or uplink media streaming Provisioning Session</w:t>
      </w:r>
      <w:r w:rsidRPr="006436AF">
        <w:t xml:space="preserve"> in the </w:t>
      </w:r>
      <w:r>
        <w:t xml:space="preserve">5GMS AF is specified in clause 8.5 of TS 26.510 [56]. </w:t>
      </w:r>
      <w:r w:rsidRPr="006436AF">
        <w:t xml:space="preserve">Content Preparation Templates are used to specify manipulations applied by a 5GMS AS to downlink media resources ingested at </w:t>
      </w:r>
      <w:del w:id="155" w:author="Cloud, Jason (05/19/2025)" w:date="2025-05-19T02:15:00Z" w16du:dateUtc="2025-05-19T09:15:00Z">
        <w:r w:rsidRPr="006436AF" w:rsidDel="001D2C17">
          <w:delText>interface</w:delText>
        </w:r>
      </w:del>
      <w:ins w:id="156" w:author="Cloud, Jason (05/19/2025)" w:date="2025-05-19T02:15:00Z" w16du:dateUtc="2025-05-19T09:15:00Z">
        <w:r w:rsidR="001D2C17">
          <w:t>reference point</w:t>
        </w:r>
      </w:ins>
      <w:r w:rsidRPr="006436AF">
        <w:t xml:space="preserve"> M2d for distribution at interface M4d, or to uplink media resources contributed at </w:t>
      </w:r>
      <w:del w:id="157" w:author="Cloud, Jason (05/19/2025)" w:date="2025-05-19T02:15:00Z" w16du:dateUtc="2025-05-19T09:15:00Z">
        <w:r w:rsidRPr="006436AF" w:rsidDel="001D2C17">
          <w:delText>interface</w:delText>
        </w:r>
      </w:del>
      <w:ins w:id="158" w:author="Cloud, Jason (05/19/2025)" w:date="2025-05-19T02:15:00Z" w16du:dateUtc="2025-05-19T09:15:00Z">
        <w:r w:rsidR="001D2C17">
          <w:t>reference point</w:t>
        </w:r>
      </w:ins>
      <w:r w:rsidRPr="006436AF">
        <w:t xml:space="preserve"> M4u for egest at interface M2u. The Content Preparation Templates Provisioning API is used to provision a Content Preparation Template within the scope of a Provisioning Session that can subsequently be referenced from a Content Hosting Configuration.</w:t>
      </w:r>
    </w:p>
    <w:p w14:paraId="37E5F64E" w14:textId="77777777" w:rsidR="004530BA" w:rsidRDefault="004530BA" w:rsidP="004530BA">
      <w:pPr>
        <w:pStyle w:val="Heading2"/>
        <w:spacing w:before="480"/>
        <w:ind w:left="0" w:firstLine="0"/>
      </w:pPr>
      <w:bookmarkStart w:id="159" w:name="_Toc68899615"/>
      <w:bookmarkStart w:id="160" w:name="_Toc71214366"/>
      <w:bookmarkStart w:id="161" w:name="_Toc71722040"/>
      <w:bookmarkStart w:id="162" w:name="_Toc74859092"/>
      <w:bookmarkStart w:id="163" w:name="_Toc146626990"/>
      <w:bookmarkStart w:id="164" w:name="_Toc187861816"/>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C66064C" w14:textId="21AC69C6" w:rsidR="006B5E66" w:rsidRPr="006436AF" w:rsidRDefault="006B5E66" w:rsidP="006B5E66">
      <w:pPr>
        <w:pStyle w:val="Heading3"/>
      </w:pPr>
      <w:r w:rsidRPr="006436AF">
        <w:t>7.6.4</w:t>
      </w:r>
      <w:r w:rsidRPr="006436AF">
        <w:tab/>
      </w:r>
      <w:bookmarkEnd w:id="159"/>
      <w:bookmarkEnd w:id="160"/>
      <w:bookmarkEnd w:id="161"/>
      <w:bookmarkEnd w:id="162"/>
      <w:bookmarkEnd w:id="163"/>
      <w:r>
        <w:t>5GMS</w:t>
      </w:r>
      <w:ins w:id="165" w:author="Cloud, Jason (05/19/2025)" w:date="2025-05-19T02:15:00Z" w16du:dateUtc="2025-05-19T09:15:00Z">
        <w:r w:rsidR="001D2C17">
          <w:t>d</w:t>
        </w:r>
      </w:ins>
      <w:r>
        <w:t> AS functions supporting Content Hosting</w:t>
      </w:r>
      <w:bookmarkEnd w:id="164"/>
    </w:p>
    <w:p w14:paraId="310C61A2" w14:textId="77777777" w:rsidR="006B5E66" w:rsidRPr="006436AF" w:rsidRDefault="006B5E66" w:rsidP="006B5E66">
      <w:pPr>
        <w:pStyle w:val="Heading4"/>
      </w:pPr>
      <w:bookmarkStart w:id="166" w:name="_CR7_6_4_1"/>
      <w:bookmarkStart w:id="167" w:name="_Toc68899616"/>
      <w:bookmarkStart w:id="168" w:name="_Toc71214367"/>
      <w:bookmarkStart w:id="169" w:name="_Toc71722041"/>
      <w:bookmarkStart w:id="170" w:name="_Toc74859093"/>
      <w:bookmarkStart w:id="171" w:name="_Toc146626991"/>
      <w:bookmarkStart w:id="172" w:name="_Toc187861817"/>
      <w:bookmarkEnd w:id="166"/>
      <w:r w:rsidRPr="006436AF">
        <w:t>7.6.4.1</w:t>
      </w:r>
      <w:r w:rsidRPr="006436AF">
        <w:tab/>
        <w:t>Overview</w:t>
      </w:r>
      <w:bookmarkEnd w:id="167"/>
      <w:bookmarkEnd w:id="168"/>
      <w:bookmarkEnd w:id="169"/>
      <w:bookmarkEnd w:id="170"/>
      <w:bookmarkEnd w:id="171"/>
      <w:bookmarkEnd w:id="172"/>
    </w:p>
    <w:p w14:paraId="0A53A589" w14:textId="4A519FAA" w:rsidR="003102FF" w:rsidRPr="006436AF" w:rsidRDefault="006B5E66" w:rsidP="006B5E66">
      <w:r w:rsidRPr="006436AF">
        <w:t>This clause defines the behaviour that is expected from the 5GMSd AS when the Content Hosting Configuration has been successfully provisioned</w:t>
      </w:r>
      <w:ins w:id="173" w:author="Cloud, Jason (05/19/2025)" w:date="2025-05-19T02:16:00Z" w16du:dateUtc="2025-05-19T09:16:00Z">
        <w:r w:rsidR="001D2C17" w:rsidRPr="001D2C17">
          <w:t xml:space="preserve"> </w:t>
        </w:r>
        <w:r w:rsidR="001D2C17">
          <w:t>as specified in clause 5.2.8 of TS 26.510 [56]</w:t>
        </w:r>
      </w:ins>
      <w:r w:rsidRPr="006436AF">
        <w:t xml:space="preserve">. The main operations that are performed affect </w:t>
      </w:r>
      <w:del w:id="174" w:author="Cloud, Jason (05/19/2025)" w:date="2025-05-19T02:16:00Z" w16du:dateUtc="2025-05-19T09:16:00Z">
        <w:r w:rsidRPr="006436AF" w:rsidDel="001D2C17">
          <w:delText>the</w:delText>
        </w:r>
      </w:del>
      <w:ins w:id="175" w:author="Cloud, Jason (05/19/2025)" w:date="2025-05-19T02:16:00Z" w16du:dateUtc="2025-05-19T09:16:00Z">
        <w:r w:rsidR="001D2C17">
          <w:t>content</w:t>
        </w:r>
      </w:ins>
      <w:r w:rsidRPr="006436AF">
        <w:t xml:space="preserve"> caching</w:t>
      </w:r>
      <w:r w:rsidR="00223979">
        <w:t xml:space="preserve"> </w:t>
      </w:r>
      <w:r w:rsidRPr="006436AF">
        <w:t>and purging of cached content</w:t>
      </w:r>
      <w:ins w:id="176" w:author="Cloud, Jason (05/19/2025)" w:date="2025-05-19T02:16:00Z" w16du:dateUtc="2025-05-19T09:16:00Z">
        <w:r w:rsidR="001D2C17">
          <w:t>,</w:t>
        </w:r>
      </w:ins>
      <w:r w:rsidRPr="006436AF">
        <w:t xml:space="preserve"> as well as </w:t>
      </w:r>
      <w:del w:id="177" w:author="Cloud, Jason (05/19/2025)" w:date="2025-05-19T02:16:00Z" w16du:dateUtc="2025-05-19T09:16:00Z">
        <w:r w:rsidRPr="006436AF" w:rsidDel="001D2C17">
          <w:delText>the</w:delText>
        </w:r>
      </w:del>
      <w:ins w:id="178" w:author="Cloud, Jason (05/19/2025)" w:date="2025-05-19T02:16:00Z" w16du:dateUtc="2025-05-19T09:16:00Z">
        <w:r w:rsidR="001D2C17">
          <w:t>media</w:t>
        </w:r>
      </w:ins>
      <w:r w:rsidRPr="006436AF">
        <w:t xml:space="preserve"> processing for </w:t>
      </w:r>
      <w:del w:id="179" w:author="Cloud, Jason (05/19/2025)" w:date="2025-05-19T02:17:00Z" w16du:dateUtc="2025-05-19T09:17:00Z">
        <w:r w:rsidRPr="006436AF" w:rsidDel="001D2C17">
          <w:delText>media</w:delText>
        </w:r>
      </w:del>
      <w:ins w:id="180" w:author="Cloud, Jason (05/19/2025)" w:date="2025-05-19T02:17:00Z" w16du:dateUtc="2025-05-19T09:17:00Z">
        <w:r w:rsidR="001D2C17">
          <w:t>content</w:t>
        </w:r>
      </w:ins>
      <w:r w:rsidR="00223979">
        <w:t xml:space="preserve"> </w:t>
      </w:r>
      <w:r w:rsidRPr="006436AF">
        <w:t>preparation</w:t>
      </w:r>
      <w:ins w:id="181" w:author="Cloud, Jason (05/19/2025)" w:date="2025-05-19T02:17:00Z" w16du:dateUtc="2025-05-19T09:17:00Z">
        <w:r w:rsidR="001D2C17" w:rsidRPr="001D2C17">
          <w:t xml:space="preserve"> </w:t>
        </w:r>
        <w:r w:rsidR="001D2C17">
          <w:t>prior to distribution</w:t>
        </w:r>
      </w:ins>
      <w:r w:rsidRPr="006436AF">
        <w:t>.</w:t>
      </w:r>
    </w:p>
    <w:p w14:paraId="7FADA17D" w14:textId="77777777" w:rsidR="006B5E66" w:rsidRPr="006436AF" w:rsidRDefault="006B5E66" w:rsidP="006B5E66">
      <w:pPr>
        <w:pStyle w:val="Heading4"/>
      </w:pPr>
      <w:bookmarkStart w:id="182" w:name="_CR7_6_4_2"/>
      <w:bookmarkStart w:id="183" w:name="_Toc68899617"/>
      <w:bookmarkStart w:id="184" w:name="_Toc71214368"/>
      <w:bookmarkStart w:id="185" w:name="_Toc71722042"/>
      <w:bookmarkStart w:id="186" w:name="_Toc74859094"/>
      <w:bookmarkStart w:id="187" w:name="_Toc146626992"/>
      <w:bookmarkStart w:id="188" w:name="_Toc187861818"/>
      <w:bookmarkEnd w:id="182"/>
      <w:r w:rsidRPr="006436AF">
        <w:t>7.6.4.2</w:t>
      </w:r>
      <w:r w:rsidRPr="006436AF">
        <w:tab/>
        <w:t>Content caching</w:t>
      </w:r>
      <w:bookmarkEnd w:id="183"/>
      <w:bookmarkEnd w:id="184"/>
      <w:bookmarkEnd w:id="185"/>
      <w:bookmarkEnd w:id="186"/>
      <w:bookmarkEnd w:id="187"/>
      <w:bookmarkEnd w:id="188"/>
    </w:p>
    <w:p w14:paraId="43192249" w14:textId="712C260B" w:rsidR="006B5E66" w:rsidRPr="006436AF" w:rsidRDefault="006B5E66" w:rsidP="009E3671">
      <w:bookmarkStart w:id="189" w:name="_MCCTEMPBM_CRPT71130317___7"/>
      <w:r w:rsidRPr="006436AF">
        <w:t xml:space="preserve">A </w:t>
      </w:r>
      <w:ins w:id="190" w:author="Cloud, Jason (05/19/2025)" w:date="2025-05-19T02:17:00Z" w16du:dateUtc="2025-05-19T09:17:00Z">
        <w:r w:rsidR="001D2C17">
          <w:t xml:space="preserve">distribution configuration defined within the </w:t>
        </w:r>
      </w:ins>
      <w:r w:rsidRPr="006436AF">
        <w:t xml:space="preserve">Content Hosting Configuration may specify caching rules to be applied to media resources when they are distributed by the 5GMSd AS over </w:t>
      </w:r>
      <w:del w:id="191" w:author="Cloud, Jason (05/19/2025)" w:date="2025-05-19T02:17:00Z" w16du:dateUtc="2025-05-19T09:17:00Z">
        <w:r w:rsidRPr="006436AF" w:rsidDel="001D2C17">
          <w:delText>interface</w:delText>
        </w:r>
      </w:del>
      <w:ins w:id="192" w:author="Cloud, Jason (05/19/2025)" w:date="2025-05-19T02:17:00Z" w16du:dateUtc="2025-05-19T09:17:00Z">
        <w:r w:rsidR="001D2C17">
          <w:t>reference point</w:t>
        </w:r>
        <w:r w:rsidR="001D2C17" w:rsidRPr="006436AF">
          <w:t xml:space="preserve"> </w:t>
        </w:r>
      </w:ins>
      <w:r w:rsidRPr="006436AF">
        <w:t xml:space="preserve">M4d. The </w:t>
      </w:r>
      <w:r>
        <w:t>5GMSd AS</w:t>
      </w:r>
      <w:del w:id="193" w:author="Cloud, Jason (05/19/2025)" w:date="2025-05-19T02:18:00Z" w16du:dateUtc="2025-05-19T09:18:00Z">
        <w:r w:rsidDel="001D2C17">
          <w:delText xml:space="preserve"> </w:delText>
        </w:r>
        <w:r w:rsidRPr="006436AF" w:rsidDel="001D2C17">
          <w:delText>distribution</w:delText>
        </w:r>
      </w:del>
      <w:r w:rsidRPr="006436AF">
        <w:t xml:space="preserve"> shall use the</w:t>
      </w:r>
      <w:ins w:id="194" w:author="Cloud, Jason (05/19/2025)" w:date="2025-05-19T02:18:00Z" w16du:dateUtc="2025-05-19T09:18:00Z">
        <w:r w:rsidR="001D2C17" w:rsidRPr="001D2C17">
          <w:rPr>
            <w:rStyle w:val="Codechar"/>
          </w:rPr>
          <w:t xml:space="preserve"> </w:t>
        </w:r>
        <w:proofErr w:type="gramStart"/>
        <w:r w:rsidR="001D2C17">
          <w:rPr>
            <w:rStyle w:val="Codechar"/>
          </w:rPr>
          <w:t>Distribution</w:t>
        </w:r>
        <w:r w:rsidR="001D2C17" w:rsidRPr="006436AF">
          <w:rPr>
            <w:rStyle w:val="Codechar"/>
          </w:rPr>
          <w:t>Configuration</w:t>
        </w:r>
        <w:r w:rsidR="001D2C17">
          <w:t>.</w:t>
        </w:r>
        <w:r w:rsidR="001D2C17">
          <w:rPr>
            <w:rStyle w:val="Codechar"/>
          </w:rPr>
          <w:t>C</w:t>
        </w:r>
        <w:r w:rsidR="001D2C17" w:rsidRPr="006436AF">
          <w:rPr>
            <w:rStyle w:val="Codechar"/>
          </w:rPr>
          <w:t>achingConfiguration</w:t>
        </w:r>
        <w:r w:rsidR="001D2C17">
          <w:t>.</w:t>
        </w:r>
      </w:ins>
      <w:r w:rsidRPr="006436AF">
        <w:rPr>
          <w:rStyle w:val="Codechar"/>
        </w:rPr>
        <w:t>urlPatternFilter</w:t>
      </w:r>
      <w:proofErr w:type="gramEnd"/>
      <w:del w:id="195" w:author="Cloud, Jason (05/19/2025)" w:date="2025-05-19T02:19:00Z" w16du:dateUtc="2025-05-19T09:19:00Z">
        <w:r w:rsidRPr="006436AF" w:rsidDel="001D2C17">
          <w:delText xml:space="preserve"> in the </w:delText>
        </w:r>
        <w:r w:rsidDel="001D2C17">
          <w:rPr>
            <w:rStyle w:val="Codechar"/>
          </w:rPr>
          <w:delText>c</w:delText>
        </w:r>
        <w:r w:rsidRPr="006436AF" w:rsidDel="001D2C17">
          <w:rPr>
            <w:rStyle w:val="Codechar"/>
          </w:rPr>
          <w:delText>achingConfiguration</w:delText>
        </w:r>
      </w:del>
      <w:r w:rsidRPr="006436AF">
        <w:t xml:space="preserve"> </w:t>
      </w:r>
      <w:r>
        <w:t>property of the Content Hosting Configuration resource specified in clause 8.8.3.1 of TS 26.510 [56]</w:t>
      </w:r>
      <w:r w:rsidRPr="006436AF">
        <w:t xml:space="preserve"> to determine which caching directives apply to that </w:t>
      </w:r>
      <w:r>
        <w:t>media resource</w:t>
      </w:r>
      <w:r w:rsidRPr="006436AF">
        <w:t>. In case</w:t>
      </w:r>
      <w:r w:rsidR="00C44592">
        <w:t xml:space="preserve"> </w:t>
      </w:r>
      <w:r w:rsidRPr="006436AF">
        <w:t>a media resource</w:t>
      </w:r>
      <w:r>
        <w:t>’</w:t>
      </w:r>
      <w:r w:rsidRPr="006436AF">
        <w:t xml:space="preserve">s URL matches the pattern filter of more than one </w:t>
      </w:r>
      <w:r>
        <w:rPr>
          <w:rStyle w:val="Codechar"/>
        </w:rPr>
        <w:t>c</w:t>
      </w:r>
      <w:r w:rsidRPr="006436AF">
        <w:rPr>
          <w:rStyle w:val="Codechar"/>
        </w:rPr>
        <w:t>achingConfiguration</w:t>
      </w:r>
      <w:r w:rsidRPr="009E3671">
        <w:t xml:space="preserve">, </w:t>
      </w:r>
      <w:r w:rsidRPr="006436AF">
        <w:t xml:space="preserve">the first match shall apply. In case no </w:t>
      </w:r>
      <w:r>
        <w:rPr>
          <w:rStyle w:val="Codechar"/>
        </w:rPr>
        <w:t>c</w:t>
      </w:r>
      <w:r w:rsidRPr="006436AF">
        <w:rPr>
          <w:rStyle w:val="Codechar"/>
        </w:rPr>
        <w:t>achingConfiguration</w:t>
      </w:r>
      <w:r w:rsidRPr="006436AF">
        <w:t xml:space="preserve"> is identified as a match, the 5GMSd AS shall apply the caching directives that were received from the </w:t>
      </w:r>
      <w:r w:rsidR="00730A6F">
        <w:t>origin</w:t>
      </w:r>
      <w:r w:rsidR="004C038F">
        <w:t xml:space="preserve">. </w:t>
      </w:r>
      <w:r w:rsidR="004C038F" w:rsidRPr="006436AF">
        <w:t xml:space="preserve">In the </w:t>
      </w:r>
      <w:ins w:id="196" w:author="Cloud, Jason (05/19/2025)" w:date="2025-05-19T02:20:00Z" w16du:dateUtc="2025-05-19T09:20:00Z">
        <w:r w:rsidR="001D2C17">
          <w:t>absence of these</w:t>
        </w:r>
      </w:ins>
      <w:del w:id="197" w:author="Cloud, Jason (05/19/2025)" w:date="2025-05-19T02:20:00Z" w16du:dateUtc="2025-05-19T09:20:00Z">
        <w:r w:rsidR="004C038F" w:rsidRPr="006436AF" w:rsidDel="001D2C17">
          <w:delText>case where no match is found and the origin server does not supply caching directives at M2d</w:delText>
        </w:r>
      </w:del>
      <w:r w:rsidR="004C038F" w:rsidRPr="006436AF">
        <w:t xml:space="preserve">, </w:t>
      </w:r>
      <w:ins w:id="198" w:author="Cloud, Jason (05/19/2025)" w:date="2025-05-19T02:20:00Z" w16du:dateUtc="2025-05-19T09:20:00Z">
        <w:r w:rsidR="001D2C17">
          <w:t>the 5GMSd AS shall apply</w:t>
        </w:r>
      </w:ins>
      <w:del w:id="199" w:author="Cloud, Jason (05/19/2025)" w:date="2025-05-19T02:20:00Z" w16du:dateUtc="2025-05-19T09:20:00Z">
        <w:r w:rsidR="004C038F" w:rsidRPr="006436AF" w:rsidDel="001D2C17">
          <w:delText>then</w:delText>
        </w:r>
      </w:del>
      <w:r w:rsidR="004C038F" w:rsidRPr="006436AF">
        <w:t xml:space="preserve"> default caching directives </w:t>
      </w:r>
      <w:ins w:id="200" w:author="Cloud, Jason (05/19/2025)" w:date="2025-05-19T02:21:00Z" w16du:dateUtc="2025-05-19T09:21:00Z">
        <w:r w:rsidR="001D2C17">
          <w:t xml:space="preserve">as specified in clause 8.8.3.1 of TS 26.510 [56] </w:t>
        </w:r>
      </w:ins>
      <w:r w:rsidR="004C038F" w:rsidRPr="006436AF">
        <w:t>based on the media resource type</w:t>
      </w:r>
      <w:del w:id="201" w:author="Cloud, Jason (05/19/2025)" w:date="2025-05-19T02:21:00Z" w16du:dateUtc="2025-05-19T09:21:00Z">
        <w:r w:rsidR="004C038F" w:rsidRPr="006436AF" w:rsidDel="001D2C17">
          <w:delText xml:space="preserve"> shall be applied</w:delText>
        </w:r>
      </w:del>
      <w:r w:rsidR="004C038F" w:rsidRPr="006436AF">
        <w:t>.</w:t>
      </w:r>
    </w:p>
    <w:p w14:paraId="517C1BED" w14:textId="77777777" w:rsidR="001D2C17" w:rsidRDefault="006B5E66" w:rsidP="00C3127D">
      <w:pPr>
        <w:rPr>
          <w:ins w:id="202" w:author="Cloud, Jason (05/19/2025)" w:date="2025-05-19T02:22:00Z" w16du:dateUtc="2025-05-19T09:22:00Z"/>
        </w:rPr>
      </w:pPr>
      <w:r w:rsidRPr="006436AF">
        <w:t>A caching directive shall</w:t>
      </w:r>
      <w:del w:id="203" w:author="Cloud, Jason (05/19/2025)" w:date="2025-05-19T02:21:00Z" w16du:dateUtc="2025-05-19T09:21:00Z">
        <w:r w:rsidRPr="006436AF" w:rsidDel="001D2C17">
          <w:delText xml:space="preserve"> </w:delText>
        </w:r>
        <w:r w:rsidDel="001D2C17">
          <w:delText>e</w:delText>
        </w:r>
        <w:r w:rsidRPr="006436AF" w:rsidDel="001D2C17">
          <w:delText>r</w:delText>
        </w:r>
      </w:del>
      <w:r w:rsidRPr="006436AF">
        <w:t xml:space="preserve"> indicate that a matching media resource is</w:t>
      </w:r>
      <w:ins w:id="204" w:author="Cloud, Jason (05/19/2025)" w:date="2025-05-19T02:22:00Z" w16du:dateUtc="2025-05-19T09:22:00Z">
        <w:r w:rsidR="001D2C17">
          <w:t>:</w:t>
        </w:r>
      </w:ins>
    </w:p>
    <w:p w14:paraId="0DB1B2F7" w14:textId="77777777" w:rsidR="001D2C17" w:rsidRPr="00C44592" w:rsidRDefault="001D2C17" w:rsidP="001D2C17">
      <w:pPr>
        <w:pStyle w:val="B1"/>
        <w:rPr>
          <w:ins w:id="205" w:author="Cloud, Jason (05/19/2025)" w:date="2025-05-19T02:24:00Z" w16du:dateUtc="2025-05-19T09:24:00Z"/>
        </w:rPr>
      </w:pPr>
      <w:ins w:id="206" w:author="Cloud, Jason (05/19/2025)" w:date="2025-05-19T02:22:00Z" w16du:dateUtc="2025-05-19T09:22:00Z">
        <w:r>
          <w:t>-</w:t>
        </w:r>
        <w:r>
          <w:tab/>
        </w:r>
      </w:ins>
      <w:del w:id="207" w:author="Cloud, Jason (05/19/2025)" w:date="2025-05-19T02:22:00Z" w16du:dateUtc="2025-05-19T09:22:00Z">
        <w:r w:rsidR="006B5E66" w:rsidRPr="00C44592" w:rsidDel="001D2C17">
          <w:delText>n</w:delText>
        </w:r>
      </w:del>
      <w:ins w:id="208" w:author="Cloud, Jason (05/19/2025)" w:date="2025-05-19T02:22:00Z" w16du:dateUtc="2025-05-19T09:22:00Z">
        <w:r>
          <w:t>N</w:t>
        </w:r>
      </w:ins>
      <w:r w:rsidR="006B5E66" w:rsidRPr="00C44592">
        <w:t>ot to be cached by the 5GMSd AS, nor by downstream M4d clients</w:t>
      </w:r>
      <w:ins w:id="209" w:author="Cloud, Jason (05/19/2025)" w:date="2025-05-19T02:23:00Z" w16du:dateUtc="2025-05-19T09:23:00Z">
        <w:r w:rsidRPr="00C44592">
          <w:t>, when</w:t>
        </w:r>
      </w:ins>
      <w:r w:rsidR="006B5E66" w:rsidRPr="00C44592">
        <w:t xml:space="preserve"> </w:t>
      </w:r>
      <w:del w:id="210" w:author="Cloud, Jason (05/19/2025)" w:date="2025-05-19T02:23:00Z" w16du:dateUtc="2025-05-19T09:23:00Z">
        <w:r w:rsidR="006B5E66" w:rsidRPr="00C44592" w:rsidDel="001D2C17">
          <w:delText>(</w:delText>
        </w:r>
      </w:del>
      <w:proofErr w:type="spellStart"/>
      <w:r w:rsidR="006B5E66" w:rsidRPr="00C44592">
        <w:rPr>
          <w:rStyle w:val="Codechar"/>
          <w:rFonts w:ascii="Times New Roman" w:hAnsi="Times New Roman"/>
          <w:i w:val="0"/>
          <w:noProof w:val="0"/>
          <w:sz w:val="20"/>
          <w:lang w:val="en-GB"/>
        </w:rPr>
        <w:t>noCache</w:t>
      </w:r>
      <w:proofErr w:type="spellEnd"/>
      <w:r w:rsidR="006B5E66" w:rsidRPr="00C44592">
        <w:t xml:space="preserve"> </w:t>
      </w:r>
      <w:ins w:id="211" w:author="Cloud, Jason (05/19/2025)" w:date="2025-05-19T02:24:00Z" w16du:dateUtc="2025-05-19T09:24:00Z">
        <w:r w:rsidRPr="00C44592">
          <w:t xml:space="preserve">is </w:t>
        </w:r>
      </w:ins>
      <w:r w:rsidR="006B5E66" w:rsidRPr="00C44592">
        <w:t xml:space="preserve">set to </w:t>
      </w:r>
      <w:del w:id="212" w:author="Cloud, Jason (05/19/2025)" w:date="2025-05-19T02:24:00Z" w16du:dateUtc="2025-05-19T09:24:00Z">
        <w:r w:rsidR="006B5E66" w:rsidRPr="00C44592" w:rsidDel="001D2C17">
          <w:rPr>
            <w:rStyle w:val="Codechar"/>
            <w:rFonts w:ascii="Times New Roman" w:hAnsi="Times New Roman"/>
            <w:i w:val="0"/>
            <w:noProof w:val="0"/>
            <w:sz w:val="20"/>
            <w:lang w:val="en-GB"/>
          </w:rPr>
          <w:delText>T</w:delText>
        </w:r>
      </w:del>
      <w:ins w:id="213" w:author="Cloud, Jason (05/19/2025)" w:date="2025-05-19T02:24:00Z" w16du:dateUtc="2025-05-19T09:24:00Z">
        <w:r w:rsidRPr="00C3127D">
          <w:rPr>
            <w:rStyle w:val="Codechar"/>
          </w:rPr>
          <w:t>t</w:t>
        </w:r>
      </w:ins>
      <w:r w:rsidR="006B5E66" w:rsidRPr="00C3127D">
        <w:rPr>
          <w:rStyle w:val="Codechar"/>
        </w:rPr>
        <w:t>rue</w:t>
      </w:r>
      <w:del w:id="214" w:author="Cloud, Jason (05/19/2025)" w:date="2025-05-19T02:24:00Z" w16du:dateUtc="2025-05-19T09:24:00Z">
        <w:r w:rsidR="006B5E66" w:rsidRPr="00C44592" w:rsidDel="001D2C17">
          <w:delText>)</w:delText>
        </w:r>
      </w:del>
      <w:r w:rsidR="006B5E66" w:rsidRPr="00C44592">
        <w:t>, or</w:t>
      </w:r>
      <w:r w:rsidR="00C44592" w:rsidRPr="00C44592">
        <w:t xml:space="preserve"> </w:t>
      </w:r>
    </w:p>
    <w:p w14:paraId="2296C37C" w14:textId="0B4A2A4F" w:rsidR="007670EB" w:rsidRDefault="001D2C17" w:rsidP="001D2C17">
      <w:pPr>
        <w:pStyle w:val="B1"/>
      </w:pPr>
      <w:ins w:id="215" w:author="Cloud, Jason (05/19/2025)" w:date="2025-05-19T02:24:00Z" w16du:dateUtc="2025-05-19T09:24:00Z">
        <w:r>
          <w:t>-</w:t>
        </w:r>
        <w:r>
          <w:tab/>
          <w:t xml:space="preserve">To be cached </w:t>
        </w:r>
        <w:r w:rsidRPr="006436AF">
          <w:t xml:space="preserve">for </w:t>
        </w:r>
        <w:r w:rsidRPr="006436AF">
          <w:rPr>
            <w:rStyle w:val="Codechar"/>
          </w:rPr>
          <w:t>maxAge</w:t>
        </w:r>
        <w:r w:rsidRPr="006436AF">
          <w:t xml:space="preserve"> seconds</w:t>
        </w:r>
        <w:r>
          <w:t xml:space="preserve"> by</w:t>
        </w:r>
      </w:ins>
      <w:del w:id="216" w:author="Cloud, Jason (05/19/2025)" w:date="2025-05-19T02:24:00Z" w16du:dateUtc="2025-05-19T09:24:00Z">
        <w:r w:rsidR="006B5E66" w:rsidRPr="006436AF" w:rsidDel="001D2C17">
          <w:delText>that</w:delText>
        </w:r>
      </w:del>
      <w:r w:rsidR="006B5E66" w:rsidRPr="006436AF">
        <w:t xml:space="preserve"> the 5GMSd AS</w:t>
      </w:r>
      <w:ins w:id="217" w:author="Cloud, Jason (05/19/2025)" w:date="2025-05-19T02:24:00Z" w16du:dateUtc="2025-05-19T09:24:00Z">
        <w:r>
          <w:t>,</w:t>
        </w:r>
      </w:ins>
      <w:r w:rsidR="006B5E66" w:rsidRPr="006436AF">
        <w:t xml:space="preserve"> and </w:t>
      </w:r>
      <w:ins w:id="218" w:author="Cloud, Jason (05/19/2025)" w:date="2025-05-19T02:25:00Z" w16du:dateUtc="2025-05-19T09:25:00Z">
        <w:r>
          <w:t xml:space="preserve">potentially by </w:t>
        </w:r>
      </w:ins>
      <w:r w:rsidR="006B5E66" w:rsidRPr="006436AF">
        <w:t>downstream M4d clients</w:t>
      </w:r>
      <w:ins w:id="219" w:author="Cloud, Jason (05/19/2025)" w:date="2025-05-19T02:25:00Z" w16du:dateUtc="2025-05-19T09:25:00Z">
        <w:r>
          <w:t>,</w:t>
        </w:r>
        <w:r w:rsidRPr="006436AF">
          <w:t xml:space="preserve"> </w:t>
        </w:r>
        <w:r>
          <w:t xml:space="preserve">when </w:t>
        </w:r>
        <w:r w:rsidRPr="006436AF">
          <w:rPr>
            <w:rStyle w:val="Codechar"/>
          </w:rPr>
          <w:t>noCache</w:t>
        </w:r>
        <w:r w:rsidRPr="006436AF">
          <w:t xml:space="preserve"> </w:t>
        </w:r>
        <w:r>
          <w:t xml:space="preserve">is </w:t>
        </w:r>
        <w:r w:rsidRPr="006436AF">
          <w:t xml:space="preserve">set to </w:t>
        </w:r>
        <w:r>
          <w:rPr>
            <w:rStyle w:val="Codechar"/>
          </w:rPr>
          <w:t>false</w:t>
        </w:r>
      </w:ins>
      <w:del w:id="220" w:author="Cloud, Jason (05/19/2025)" w:date="2025-05-19T02:25:00Z" w16du:dateUtc="2025-05-19T09:25:00Z">
        <w:r w:rsidR="006B5E66" w:rsidRPr="006436AF" w:rsidDel="001D2C17">
          <w:delText xml:space="preserve">are to cache it for </w:delText>
        </w:r>
        <w:r w:rsidR="006B5E66" w:rsidRPr="006436AF" w:rsidDel="001D2C17">
          <w:rPr>
            <w:rStyle w:val="Codechar"/>
          </w:rPr>
          <w:delText>maxAge</w:delText>
        </w:r>
        <w:r w:rsidR="006B5E66" w:rsidRPr="006436AF" w:rsidDel="001D2C17">
          <w:delText xml:space="preserve"> seconds</w:delText>
        </w:r>
      </w:del>
      <w:r w:rsidR="006B5E66" w:rsidRPr="006436AF">
        <w:t xml:space="preserve">. </w:t>
      </w:r>
    </w:p>
    <w:p w14:paraId="36451752" w14:textId="6FE3F302" w:rsidR="006B5E66" w:rsidRPr="006436AF" w:rsidRDefault="006B5E66" w:rsidP="00C11478">
      <w:r w:rsidRPr="006436AF">
        <w:t xml:space="preserve">The </w:t>
      </w:r>
      <w:r w:rsidRPr="006436AF">
        <w:rPr>
          <w:rStyle w:val="Codechar"/>
        </w:rPr>
        <w:t>maxAge</w:t>
      </w:r>
      <w:r w:rsidRPr="006436AF">
        <w:t xml:space="preserve"> value applies relative to the time when a media resource was ingested</w:t>
      </w:r>
      <w:ins w:id="221" w:author="Cloud, Jason (05/19/2025)" w:date="2025-05-19T02:25:00Z" w16du:dateUtc="2025-05-19T09:25:00Z">
        <w:r w:rsidR="006C42D4" w:rsidRPr="00730A6F">
          <w:t xml:space="preserve"> </w:t>
        </w:r>
        <w:r w:rsidR="006C42D4">
          <w:t>by the 5GMSd AS</w:t>
        </w:r>
        <w:r w:rsidR="006C42D4" w:rsidRPr="006436AF">
          <w:t xml:space="preserve">, </w:t>
        </w:r>
        <w:r w:rsidR="006C42D4">
          <w:t>defined here as</w:t>
        </w:r>
      </w:ins>
      <w:r w:rsidR="00230211">
        <w:t xml:space="preserve"> </w:t>
      </w:r>
      <w:r w:rsidRPr="006436AF">
        <w:rPr>
          <w:rStyle w:val="Codechar"/>
        </w:rPr>
        <w:t>t_ingest</w:t>
      </w:r>
      <w:r w:rsidRPr="006436AF">
        <w:t xml:space="preserve">. For an HTTP-based ingest, this corresponds to the </w:t>
      </w:r>
      <w:r w:rsidRPr="00394CEE">
        <w:rPr>
          <w:rStyle w:val="HTTPHeader"/>
        </w:rPr>
        <w:t>Date</w:t>
      </w:r>
      <w:r w:rsidRPr="006436AF">
        <w:t xml:space="preserve"> header field in the HTTP request/response that carries the media resource at M2d. At the time </w:t>
      </w:r>
      <w:r w:rsidRPr="006436AF">
        <w:rPr>
          <w:rStyle w:val="Codechar"/>
        </w:rPr>
        <w:t>t_ingest + maxAge</w:t>
      </w:r>
      <w:r w:rsidRPr="006436AF">
        <w:t xml:space="preserve">, the </w:t>
      </w:r>
      <w:del w:id="222" w:author="Cloud, Jason (05/19/2025)" w:date="2025-05-19T02:26:00Z" w16du:dateUtc="2025-05-19T09:26:00Z">
        <w:r w:rsidRPr="006436AF" w:rsidDel="006C42D4">
          <w:delText>object</w:delText>
        </w:r>
      </w:del>
      <w:ins w:id="223" w:author="Cloud, Jason (05/19/2025)" w:date="2025-05-19T02:25:00Z" w16du:dateUtc="2025-05-19T09:25:00Z">
        <w:r w:rsidR="006C42D4">
          <w:t>media resource</w:t>
        </w:r>
      </w:ins>
      <w:r w:rsidRPr="006436AF">
        <w:t xml:space="preserve"> is considered stale and should not be served </w:t>
      </w:r>
      <w:del w:id="224" w:author="Richard Bradbury (2025-05-20)" w:date="2025-05-20T14:19:00Z" w16du:dateUtc="2025-05-20T05:19:00Z">
        <w:r w:rsidRPr="006436AF" w:rsidDel="00C3127D">
          <w:delText>at</w:delText>
        </w:r>
      </w:del>
      <w:del w:id="225" w:author="Cloud, Jason (05/19/2025)" w:date="2025-05-19T02:26:00Z" w16du:dateUtc="2025-05-19T09:26:00Z">
        <w:r w:rsidRPr="006436AF" w:rsidDel="006C42D4">
          <w:delText xml:space="preserve"> M4d</w:delText>
        </w:r>
      </w:del>
      <w:r w:rsidRPr="006436AF">
        <w:t xml:space="preserve"> from the 5GMSd AS cache. The 5GMSd AS shall compensate for any synchronization skew between the origin and its own clock. </w:t>
      </w:r>
      <w:ins w:id="226" w:author="Cloud, Jason (05/19/2025)" w:date="2025-05-19T02:26:00Z" w16du:dateUtc="2025-05-19T09:26:00Z">
        <w:r w:rsidR="006C42D4">
          <w:t xml:space="preserve">For instance, </w:t>
        </w:r>
      </w:ins>
      <w:del w:id="227" w:author="Cloud, Jason (05/19/2025)" w:date="2025-05-19T02:26:00Z" w16du:dateUtc="2025-05-19T09:26:00Z">
        <w:r w:rsidRPr="006436AF" w:rsidDel="006C42D4">
          <w:delText>T</w:delText>
        </w:r>
      </w:del>
      <w:ins w:id="228" w:author="Cloud, Jason (05/19/2025)" w:date="2025-05-19T02:26:00Z" w16du:dateUtc="2025-05-19T09:26:00Z">
        <w:r w:rsidR="006C42D4">
          <w:t>t</w:t>
        </w:r>
      </w:ins>
      <w:r w:rsidRPr="006436AF">
        <w:t>his can be</w:t>
      </w:r>
      <w:del w:id="229" w:author="Cloud, Jason (05/19/2025)" w:date="2025-05-19T02:26:00Z" w16du:dateUtc="2025-05-19T09:26:00Z">
        <w:r w:rsidRPr="006436AF" w:rsidDel="006C42D4">
          <w:delText xml:space="preserve"> for instance</w:delText>
        </w:r>
      </w:del>
      <w:r w:rsidRPr="006436AF">
        <w:t xml:space="preserve"> done by including the </w:t>
      </w:r>
      <w:r w:rsidRPr="006436AF">
        <w:rPr>
          <w:rStyle w:val="HTTPHeader"/>
        </w:rPr>
        <w:t>max-stale</w:t>
      </w:r>
      <w:r w:rsidRPr="006436AF">
        <w:t xml:space="preserve"> HTTP cache directive in </w:t>
      </w:r>
      <w:del w:id="230" w:author="Cloud, Jason (05/19/2025)" w:date="2025-05-19T02:26:00Z" w16du:dateUtc="2025-05-19T09:26:00Z">
        <w:r w:rsidR="00222EB6" w:rsidRPr="006436AF" w:rsidDel="006C42D4">
          <w:delText>its</w:delText>
        </w:r>
      </w:del>
      <w:ins w:id="231" w:author="Cloud, Jason (05/19/2025)" w:date="2025-05-19T02:26:00Z" w16du:dateUtc="2025-05-19T09:26:00Z">
        <w:r w:rsidR="006C42D4">
          <w:t>HTTP responses sent at reference point</w:t>
        </w:r>
      </w:ins>
      <w:r w:rsidRPr="006436AF">
        <w:t xml:space="preserve"> M4d.</w:t>
      </w:r>
    </w:p>
    <w:p w14:paraId="139C8599" w14:textId="627F51BB" w:rsidR="006B5E66" w:rsidRPr="006436AF" w:rsidRDefault="006B5E66" w:rsidP="006B5E66">
      <w:r w:rsidRPr="006436AF">
        <w:t xml:space="preserve">The </w:t>
      </w:r>
      <w:r w:rsidRPr="006436AF">
        <w:rPr>
          <w:rStyle w:val="Codechar"/>
        </w:rPr>
        <w:t>maxAge</w:t>
      </w:r>
      <w:r w:rsidRPr="006436AF">
        <w:t xml:space="preserve"> value may be signalled</w:t>
      </w:r>
      <w:del w:id="232" w:author="Cloud, Jason (05/19/2025)" w:date="2025-05-19T02:27:00Z" w16du:dateUtc="2025-05-19T09:27:00Z">
        <w:r w:rsidRPr="006436AF" w:rsidDel="006C42D4">
          <w:delText xml:space="preserve"> at M4d</w:delText>
        </w:r>
      </w:del>
      <w:r w:rsidRPr="006436AF">
        <w:t xml:space="preserve"> by the 5GMSd</w:t>
      </w:r>
      <w:r w:rsidR="00C339D4">
        <w:t xml:space="preserve"> </w:t>
      </w:r>
      <w:r w:rsidRPr="006436AF">
        <w:t xml:space="preserve">AS </w:t>
      </w:r>
      <w:ins w:id="233" w:author="Cloud, Jason (05/19/2025)" w:date="2025-05-19T02:27:00Z" w16du:dateUtc="2025-05-19T09:27:00Z">
        <w:r w:rsidR="006C42D4">
          <w:t>at reference point M4</w:t>
        </w:r>
      </w:ins>
      <w:ins w:id="234" w:author="Richard Bradbury (2025-05-20)" w:date="2025-05-20T14:19:00Z" w16du:dateUtc="2025-05-20T05:19:00Z">
        <w:r w:rsidR="00C3127D">
          <w:t>d</w:t>
        </w:r>
      </w:ins>
      <w:ins w:id="235" w:author="Cloud, Jason (05/19/2025)" w:date="2025-05-19T02:27:00Z" w16du:dateUtc="2025-05-19T09:27:00Z">
        <w:r w:rsidR="006C42D4">
          <w:t xml:space="preserve"> </w:t>
        </w:r>
      </w:ins>
      <w:r w:rsidRPr="006436AF">
        <w:t xml:space="preserve">using the </w:t>
      </w:r>
      <w:r w:rsidRPr="006436AF">
        <w:rPr>
          <w:rStyle w:val="HTTPHeader"/>
        </w:rPr>
        <w:t>Expires</w:t>
      </w:r>
      <w:r w:rsidRPr="006436AF">
        <w:t xml:space="preserve"> HTTP response header or the HTTP </w:t>
      </w:r>
      <w:r w:rsidRPr="006436AF">
        <w:rPr>
          <w:rStyle w:val="HTTPHeader"/>
        </w:rPr>
        <w:t>Cache-Control</w:t>
      </w:r>
      <w:r w:rsidRPr="006436AF">
        <w:t xml:space="preserve"> directives </w:t>
      </w:r>
      <w:r w:rsidRPr="006436AF">
        <w:rPr>
          <w:rStyle w:val="HTTPHeader"/>
        </w:rPr>
        <w:t>max</w:t>
      </w:r>
      <w:r w:rsidRPr="006436AF">
        <w:rPr>
          <w:rStyle w:val="HTTPHeader"/>
        </w:rPr>
        <w:noBreakHyphen/>
        <w:t>age</w:t>
      </w:r>
      <w:r w:rsidRPr="006436AF">
        <w:t xml:space="preserve"> or </w:t>
      </w:r>
      <w:r w:rsidRPr="006436AF">
        <w:rPr>
          <w:rStyle w:val="HTTPHeader"/>
        </w:rPr>
        <w:t>s</w:t>
      </w:r>
      <w:r w:rsidRPr="006436AF">
        <w:rPr>
          <w:rStyle w:val="HTTPHeader"/>
        </w:rPr>
        <w:noBreakHyphen/>
        <w:t>maxage</w:t>
      </w:r>
      <w:r w:rsidRPr="006436AF">
        <w:t>.</w:t>
      </w:r>
    </w:p>
    <w:p w14:paraId="76BE0C21" w14:textId="16E2F704" w:rsidR="006B5E66" w:rsidRPr="006436AF" w:rsidRDefault="006B5E66" w:rsidP="006B5E66">
      <w:r w:rsidRPr="006436AF">
        <w:t xml:space="preserve">When distributing a media resource using HTTP, a </w:t>
      </w:r>
      <w:r w:rsidRPr="006436AF">
        <w:rPr>
          <w:rStyle w:val="Codechar"/>
        </w:rPr>
        <w:t>no-cache</w:t>
      </w:r>
      <w:r w:rsidRPr="006436AF">
        <w:t xml:space="preserve"> request may be translated into a </w:t>
      </w:r>
      <w:r w:rsidRPr="006436AF">
        <w:rPr>
          <w:rStyle w:val="HTTPHeader"/>
        </w:rPr>
        <w:t>no-cache</w:t>
      </w:r>
      <w:r w:rsidRPr="006436AF">
        <w:t xml:space="preserve"> and </w:t>
      </w:r>
      <w:r w:rsidRPr="006436AF">
        <w:rPr>
          <w:rStyle w:val="HTTPHeader"/>
        </w:rPr>
        <w:t>no-store</w:t>
      </w:r>
      <w:r w:rsidRPr="006436AF">
        <w:t xml:space="preserve"> HTTP </w:t>
      </w:r>
      <w:r w:rsidRPr="006436AF">
        <w:rPr>
          <w:rStyle w:val="HTTPHeader"/>
        </w:rPr>
        <w:t>Cache-Control</w:t>
      </w:r>
      <w:r w:rsidRPr="006436AF">
        <w:t xml:space="preserve"> directive and/or a </w:t>
      </w:r>
      <w:r w:rsidRPr="006436AF">
        <w:rPr>
          <w:rStyle w:val="HTTPHeader"/>
        </w:rPr>
        <w:t>max-age=0</w:t>
      </w:r>
      <w:r w:rsidRPr="006436AF">
        <w:t xml:space="preserve"> HTTP </w:t>
      </w:r>
      <w:r w:rsidRPr="006436AF">
        <w:rPr>
          <w:rStyle w:val="HTTPHeader"/>
        </w:rPr>
        <w:t>Cache-Control</w:t>
      </w:r>
      <w:r w:rsidRPr="006436AF">
        <w:t xml:space="preserve"> directive.</w:t>
      </w:r>
    </w:p>
    <w:p w14:paraId="5A9C06FA" w14:textId="1336D36B" w:rsidR="00054C29" w:rsidRPr="006436AF" w:rsidRDefault="006B5E66" w:rsidP="006B5E66">
      <w:r w:rsidRPr="006436AF">
        <w:t>By default, all origin HTTP header fields shall be assumed as not forwarded by the 5GMSd</w:t>
      </w:r>
      <w:r>
        <w:t> </w:t>
      </w:r>
      <w:r w:rsidRPr="006436AF">
        <w:t xml:space="preserve">AS, unless specified otherwise by setting the flag </w:t>
      </w:r>
      <w:r w:rsidRPr="00222EB6">
        <w:rPr>
          <w:rStyle w:val="Codechar"/>
        </w:rPr>
        <w:t>originCacheHeaders</w:t>
      </w:r>
      <w:r w:rsidRPr="006436AF">
        <w:t xml:space="preserve"> to </w:t>
      </w:r>
      <w:del w:id="236" w:author="Cloud, Jason (05/19/2025)" w:date="2025-05-19T02:27:00Z" w16du:dateUtc="2025-05-19T09:27:00Z">
        <w:r w:rsidRPr="00222EB6" w:rsidDel="006C42D4">
          <w:rPr>
            <w:rStyle w:val="Codechar"/>
          </w:rPr>
          <w:delText>T</w:delText>
        </w:r>
      </w:del>
      <w:ins w:id="237" w:author="Cloud, Jason (05/19/2025)" w:date="2025-05-19T02:27:00Z" w16du:dateUtc="2025-05-19T09:27:00Z">
        <w:r w:rsidR="006C42D4">
          <w:rPr>
            <w:rStyle w:val="Codechar"/>
          </w:rPr>
          <w:t>t</w:t>
        </w:r>
      </w:ins>
      <w:r w:rsidRPr="00222EB6">
        <w:rPr>
          <w:rStyle w:val="Codechar"/>
        </w:rPr>
        <w:t>rue</w:t>
      </w:r>
      <w:r w:rsidRPr="006436AF">
        <w:t>.</w:t>
      </w:r>
    </w:p>
    <w:p w14:paraId="18959F9B" w14:textId="77777777" w:rsidR="006B5E66" w:rsidRPr="006436AF" w:rsidRDefault="006B5E66" w:rsidP="006B5E66">
      <w:pPr>
        <w:pStyle w:val="Heading4"/>
      </w:pPr>
      <w:bookmarkStart w:id="238" w:name="_CR7_6_4_3"/>
      <w:bookmarkStart w:id="239" w:name="_Toc68899618"/>
      <w:bookmarkStart w:id="240" w:name="_Toc71214369"/>
      <w:bookmarkStart w:id="241" w:name="_Toc71722043"/>
      <w:bookmarkStart w:id="242" w:name="_Toc74859095"/>
      <w:bookmarkStart w:id="243" w:name="_Toc146626993"/>
      <w:bookmarkStart w:id="244" w:name="_Toc187861819"/>
      <w:bookmarkEnd w:id="189"/>
      <w:bookmarkEnd w:id="238"/>
      <w:r w:rsidRPr="006436AF">
        <w:lastRenderedPageBreak/>
        <w:t>7.6.4.3</w:t>
      </w:r>
      <w:r w:rsidRPr="006436AF">
        <w:tab/>
        <w:t>Cache purging</w:t>
      </w:r>
      <w:bookmarkEnd w:id="239"/>
      <w:bookmarkEnd w:id="240"/>
      <w:bookmarkEnd w:id="241"/>
      <w:bookmarkEnd w:id="242"/>
      <w:bookmarkEnd w:id="243"/>
      <w:bookmarkEnd w:id="244"/>
    </w:p>
    <w:p w14:paraId="3F18B488" w14:textId="0C79219F" w:rsidR="006B5E66" w:rsidRPr="006436AF" w:rsidRDefault="006B5E66" w:rsidP="006B5E66">
      <w:bookmarkStart w:id="245" w:name="_MCCTEMPBM_CRPT71130318___7"/>
      <w:bookmarkStart w:id="246" w:name="_Toc68899619"/>
      <w:bookmarkStart w:id="247" w:name="_Toc71214370"/>
      <w:bookmarkStart w:id="248" w:name="_Toc71722044"/>
      <w:bookmarkStart w:id="249" w:name="_Toc74859096"/>
      <w:r w:rsidRPr="006436AF">
        <w:t xml:space="preserve">The 5GMSd Application Provider </w:t>
      </w:r>
      <w:r>
        <w:t>shall use the procedures and operations specified in clause 5.2.8.6 of TS 26.510 [56]</w:t>
      </w:r>
      <w:r w:rsidRPr="006436AF">
        <w:t xml:space="preserve"> to invalidate some or all cached media resources of a particular Content Hosting Configuration.</w:t>
      </w:r>
      <w:r>
        <w:t xml:space="preserve"> </w:t>
      </w:r>
      <w:proofErr w:type="gramStart"/>
      <w:r>
        <w:t>As a consequence</w:t>
      </w:r>
      <w:proofErr w:type="gramEnd"/>
      <w:r>
        <w:t xml:space="preserve">, the 5GMSd AF shall invoke an operation on the 5GMSd AS at reference point M3d to remove those media resources from the </w:t>
      </w:r>
      <w:del w:id="250" w:author="Cloud, Jason (05/19/2025)" w:date="2025-05-19T02:27:00Z" w16du:dateUtc="2025-05-19T09:27:00Z">
        <w:r w:rsidDel="006C42D4">
          <w:delText>distribution content</w:delText>
        </w:r>
      </w:del>
      <w:ins w:id="251" w:author="Cloud, Jason (05/19/2025)" w:date="2025-05-19T02:27:00Z" w16du:dateUtc="2025-05-19T09:27:00Z">
        <w:r w:rsidR="006C42D4">
          <w:t>5GMSd AS</w:t>
        </w:r>
      </w:ins>
      <w:r>
        <w:t xml:space="preserve"> cache associated with that Content Hosting Configuration, as specified in clause 9.</w:t>
      </w:r>
    </w:p>
    <w:p w14:paraId="31D29A3A" w14:textId="01AF86BB" w:rsidR="006B5E66" w:rsidRPr="006436AF" w:rsidRDefault="006B5E66" w:rsidP="006B5E66">
      <w:pPr>
        <w:pStyle w:val="Heading4"/>
      </w:pPr>
      <w:bookmarkStart w:id="252" w:name="_CR7_6_4_4"/>
      <w:bookmarkStart w:id="253" w:name="_Toc146626994"/>
      <w:bookmarkStart w:id="254" w:name="_Toc187861820"/>
      <w:bookmarkEnd w:id="245"/>
      <w:bookmarkEnd w:id="252"/>
      <w:r w:rsidRPr="006436AF">
        <w:t>7.6.4.4</w:t>
      </w:r>
      <w:r w:rsidRPr="006436AF">
        <w:tab/>
        <w:t xml:space="preserve">Content </w:t>
      </w:r>
      <w:del w:id="255" w:author="Cloud, Jason (05/19/2025)" w:date="2025-05-19T02:27:00Z" w16du:dateUtc="2025-05-19T09:27:00Z">
        <w:r w:rsidRPr="006436AF" w:rsidDel="006C42D4">
          <w:delText>processing</w:delText>
        </w:r>
      </w:del>
      <w:bookmarkEnd w:id="246"/>
      <w:bookmarkEnd w:id="247"/>
      <w:bookmarkEnd w:id="248"/>
      <w:bookmarkEnd w:id="249"/>
      <w:bookmarkEnd w:id="253"/>
      <w:bookmarkEnd w:id="254"/>
      <w:ins w:id="256" w:author="Cloud, Jason (05/19/2025)" w:date="2025-05-19T02:27:00Z" w16du:dateUtc="2025-05-19T09:27:00Z">
        <w:r w:rsidR="006C42D4">
          <w:t>preparation</w:t>
        </w:r>
      </w:ins>
    </w:p>
    <w:p w14:paraId="77736E38" w14:textId="6DE0A945" w:rsidR="006B5E66" w:rsidRPr="006436AF" w:rsidRDefault="006B5E66" w:rsidP="006B5E66">
      <w:r w:rsidRPr="006436AF">
        <w:t xml:space="preserve">The 5GMSd AS </w:t>
      </w:r>
      <w:r>
        <w:t>may be required to</w:t>
      </w:r>
      <w:r w:rsidRPr="006436AF">
        <w:t xml:space="preserve"> perform various content processing tasks (such as repackaging, encryption, ABR transcoding) on media resources ingested at </w:t>
      </w:r>
      <w:r>
        <w:t xml:space="preserve">reference point </w:t>
      </w:r>
      <w:r w:rsidRPr="006436AF">
        <w:t xml:space="preserve">M2d prior to </w:t>
      </w:r>
      <w:r>
        <w:t>distributing</w:t>
      </w:r>
      <w:r w:rsidRPr="006436AF">
        <w:t xml:space="preserve"> them at </w:t>
      </w:r>
      <w:r>
        <w:t xml:space="preserve">reference point </w:t>
      </w:r>
      <w:r w:rsidRPr="006436AF">
        <w:t>M4d. These processing tasks shall be specified in a Content Preparation Template resource referenced from</w:t>
      </w:r>
      <w:ins w:id="257" w:author="Cloud, Jason (05/19/2025)" w:date="2025-05-19T02:28:00Z" w16du:dateUtc="2025-05-19T09:28:00Z">
        <w:r w:rsidR="006C42D4">
          <w:t xml:space="preserve"> a distribution configuration within</w:t>
        </w:r>
      </w:ins>
      <w:r w:rsidRPr="006436AF">
        <w:t xml:space="preserve"> the Content Hosting Configuration</w:t>
      </w:r>
      <w:del w:id="258" w:author="Cloud, Jason (05/19/2025)" w:date="2025-05-19T02:28:00Z" w16du:dateUtc="2025-05-19T09:28:00Z">
        <w:r w:rsidRPr="006436AF" w:rsidDel="006C42D4">
          <w:delText xml:space="preserve"> object</w:delText>
        </w:r>
      </w:del>
      <w:r w:rsidRPr="006436AF">
        <w:t>.</w:t>
      </w:r>
    </w:p>
    <w:p w14:paraId="338036CC" w14:textId="53097E94" w:rsidR="006C42D4" w:rsidRDefault="006C42D4" w:rsidP="006C42D4">
      <w:pPr>
        <w:pStyle w:val="Heading2"/>
        <w:spacing w:before="480"/>
        <w:ind w:left="0" w:firstLine="0"/>
      </w:pPr>
      <w:bookmarkStart w:id="259" w:name="_CR7_6_4_5"/>
      <w:bookmarkStart w:id="260" w:name="_CR7_6_4_6"/>
      <w:bookmarkStart w:id="261" w:name="_Toc68899621"/>
      <w:bookmarkStart w:id="262" w:name="_Toc71214372"/>
      <w:bookmarkStart w:id="263" w:name="_Toc71722046"/>
      <w:bookmarkStart w:id="264" w:name="_Toc74859098"/>
      <w:bookmarkStart w:id="265" w:name="_Toc146626996"/>
      <w:bookmarkStart w:id="266" w:name="_Toc187861822"/>
      <w:bookmarkEnd w:id="259"/>
      <w:bookmarkEnd w:id="260"/>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7E19AC5" w14:textId="3382944E" w:rsidR="006B5E66" w:rsidRPr="006436AF" w:rsidRDefault="006B5E66" w:rsidP="006B5E66">
      <w:pPr>
        <w:pStyle w:val="Heading4"/>
      </w:pPr>
      <w:r w:rsidRPr="006436AF">
        <w:t>7.6.4.6</w:t>
      </w:r>
      <w:r w:rsidRPr="006436AF">
        <w:tab/>
        <w:t>Geofencing</w:t>
      </w:r>
      <w:bookmarkEnd w:id="261"/>
      <w:bookmarkEnd w:id="262"/>
      <w:bookmarkEnd w:id="263"/>
      <w:bookmarkEnd w:id="264"/>
      <w:bookmarkEnd w:id="265"/>
      <w:bookmarkEnd w:id="266"/>
    </w:p>
    <w:p w14:paraId="04FB6C89" w14:textId="3E429D7D" w:rsidR="006B5E66" w:rsidRPr="006436AF" w:rsidRDefault="006B5E66" w:rsidP="006B5E66">
      <w:pPr>
        <w:keepNext/>
      </w:pPr>
      <w:r w:rsidRPr="006436AF">
        <w:t xml:space="preserve">The 5GMSd Application Provider may wish to limit access to </w:t>
      </w:r>
      <w:del w:id="267" w:author="Cloud, Jason (05/19/2025)" w:date="2025-05-19T02:28:00Z" w16du:dateUtc="2025-05-19T09:28:00Z">
        <w:r w:rsidRPr="006436AF" w:rsidDel="006C42D4">
          <w:delText>its</w:delText>
        </w:r>
      </w:del>
      <w:ins w:id="268" w:author="Cloud, Jason (05/19/2025)" w:date="2025-05-19T02:28:00Z" w16du:dateUtc="2025-05-19T09:28:00Z">
        <w:r w:rsidR="006C42D4">
          <w:t>the</w:t>
        </w:r>
      </w:ins>
      <w:r w:rsidRPr="006436AF">
        <w:t xml:space="preserve"> media content </w:t>
      </w:r>
      <w:ins w:id="269" w:author="Cloud, Jason (05/19/2025)" w:date="2025-05-19T02:28:00Z" w16du:dateUtc="2025-05-19T09:28:00Z">
        <w:r w:rsidR="006C42D4">
          <w:t xml:space="preserve">it makes available </w:t>
        </w:r>
      </w:ins>
      <w:r w:rsidRPr="006436AF">
        <w:t xml:space="preserve">at </w:t>
      </w:r>
      <w:ins w:id="270" w:author="Cloud, Jason (05/19/2025)" w:date="2025-05-19T02:29:00Z" w16du:dateUtc="2025-05-19T09:29:00Z">
        <w:r w:rsidR="006C42D4">
          <w:t>reference point</w:t>
        </w:r>
        <w:r w:rsidR="006C42D4" w:rsidRPr="006436AF">
          <w:t xml:space="preserve"> </w:t>
        </w:r>
      </w:ins>
      <w:r w:rsidRPr="006436AF">
        <w:t>M2d to UEs located in certain geographical zones. Geofencing is used to configure the zone from which content is accessible.</w:t>
      </w:r>
    </w:p>
    <w:p w14:paraId="3C7F65A3" w14:textId="4396D156" w:rsidR="006B5E66" w:rsidRDefault="006B5E66" w:rsidP="006B5E66">
      <w:r>
        <w:t xml:space="preserve">The </w:t>
      </w:r>
      <w:r>
        <w:rPr>
          <w:rStyle w:val="Codechar"/>
        </w:rPr>
        <w:t>g</w:t>
      </w:r>
      <w:r w:rsidRPr="006436AF">
        <w:rPr>
          <w:rStyle w:val="Codechar"/>
        </w:rPr>
        <w:t>eoFencing.locatorType</w:t>
      </w:r>
      <w:r>
        <w:t xml:space="preserve"> shall be set to one of the controlled term identifiers in the first column of </w:t>
      </w:r>
      <w:del w:id="271" w:author="Cloud, Jason (05/19/2025)" w:date="2025-05-19T02:29:00Z" w16du:dateUtc="2025-05-19T09:29:00Z">
        <w:r w:rsidDel="006C42D4">
          <w:delText xml:space="preserve"> </w:delText>
        </w:r>
      </w:del>
      <w:r>
        <w:t>table B.1</w:t>
      </w:r>
      <w:r>
        <w:noBreakHyphen/>
        <w:t>1 of TS 26.510 [56]</w:t>
      </w:r>
      <w:r w:rsidR="00546904">
        <w:t xml:space="preserve"> </w:t>
      </w:r>
      <w:r>
        <w:t xml:space="preserve">and each member of the </w:t>
      </w:r>
      <w:r>
        <w:rPr>
          <w:rStyle w:val="Codechar"/>
        </w:rPr>
        <w:t>g</w:t>
      </w:r>
      <w:r w:rsidRPr="006436AF">
        <w:rPr>
          <w:rStyle w:val="Codechar"/>
        </w:rPr>
        <w:t>eoFencing.locators</w:t>
      </w:r>
      <w:r w:rsidRPr="006436AF">
        <w:t xml:space="preserve"> array </w:t>
      </w:r>
      <w:r>
        <w:t xml:space="preserve">in the distribution configuration </w:t>
      </w:r>
      <w:r w:rsidRPr="006436AF">
        <w:t xml:space="preserve">shall </w:t>
      </w:r>
      <w:r>
        <w:t xml:space="preserve">then </w:t>
      </w:r>
      <w:r w:rsidRPr="006436AF">
        <w:t xml:space="preserve">be </w:t>
      </w:r>
      <w:r>
        <w:t>set as specified in the third column of that table.</w:t>
      </w:r>
    </w:p>
    <w:p w14:paraId="6E199F95" w14:textId="77777777" w:rsidR="00E740EF" w:rsidRDefault="00E740EF" w:rsidP="001510F6">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D184DE3" w14:textId="77777777" w:rsidR="00E740EF" w:rsidRPr="00586B6B" w:rsidRDefault="00E740EF" w:rsidP="00E740EF">
      <w:pPr>
        <w:pStyle w:val="Heading2"/>
      </w:pPr>
      <w:bookmarkStart w:id="272" w:name="_CR8_2"/>
      <w:bookmarkStart w:id="273" w:name="_Toc68899639"/>
      <w:bookmarkStart w:id="274" w:name="_Toc71214390"/>
      <w:bookmarkStart w:id="275" w:name="_Toc71722064"/>
      <w:bookmarkStart w:id="276" w:name="_Toc74859116"/>
      <w:bookmarkStart w:id="277" w:name="_Toc123800864"/>
      <w:bookmarkStart w:id="278" w:name="_Toc187861847"/>
      <w:bookmarkStart w:id="279" w:name="_Toc68899641"/>
      <w:bookmarkStart w:id="280" w:name="_Toc71214392"/>
      <w:bookmarkStart w:id="281" w:name="_Toc71722066"/>
      <w:bookmarkStart w:id="282" w:name="_Toc74859118"/>
      <w:bookmarkEnd w:id="272"/>
      <w:r w:rsidRPr="00586B6B">
        <w:t>8.2</w:t>
      </w:r>
      <w:r w:rsidRPr="00586B6B">
        <w:tab/>
        <w:t>HTTP pull-based content ingest protocol</w:t>
      </w:r>
      <w:bookmarkEnd w:id="273"/>
      <w:bookmarkEnd w:id="274"/>
      <w:bookmarkEnd w:id="275"/>
      <w:bookmarkEnd w:id="276"/>
      <w:bookmarkEnd w:id="277"/>
      <w:bookmarkEnd w:id="278"/>
    </w:p>
    <w:p w14:paraId="2870F188" w14:textId="06D9C337" w:rsidR="00E740EF" w:rsidRDefault="00E740EF" w:rsidP="00E740EF">
      <w:pPr>
        <w:keepNext/>
        <w:keepLines/>
      </w:pPr>
      <w:bookmarkStart w:id="283" w:name="_Toc68899640"/>
      <w:bookmarkStart w:id="284" w:name="_Toc71214391"/>
      <w:bookmarkStart w:id="285" w:name="_Toc71722065"/>
      <w:bookmarkStart w:id="286" w:name="_Toc74859117"/>
      <w:r>
        <w:t xml:space="preserve">The following provisions shall apply if </w:t>
      </w:r>
      <w:r w:rsidRPr="00321CDE">
        <w:rPr>
          <w:rStyle w:val="Codechar"/>
        </w:rPr>
        <w:t>IngestConfiguration.protocol</w:t>
      </w:r>
      <w:r>
        <w:t xml:space="preserve"> is set </w:t>
      </w:r>
      <w:r w:rsidRPr="00E817AC">
        <w:t xml:space="preserve">to </w:t>
      </w:r>
      <w:r w:rsidRPr="00E817AC">
        <w:rPr>
          <w:rStyle w:val="Codechar"/>
        </w:rPr>
        <w:t>urn:3gpp:</w:t>
      </w:r>
      <w:r>
        <w:rPr>
          <w:rStyle w:val="Codechar"/>
        </w:rPr>
        <w:t>‌</w:t>
      </w:r>
      <w:r w:rsidRPr="00E817AC">
        <w:rPr>
          <w:rStyle w:val="Codechar"/>
        </w:rPr>
        <w:t>5gms:</w:t>
      </w:r>
      <w:r>
        <w:rPr>
          <w:rStyle w:val="Codechar"/>
        </w:rPr>
        <w:t>‌</w:t>
      </w:r>
      <w:r w:rsidRPr="00E817AC">
        <w:rPr>
          <w:rStyle w:val="Codechar"/>
        </w:rPr>
        <w:t>content-protocol:</w:t>
      </w:r>
      <w:r>
        <w:rPr>
          <w:rStyle w:val="Codechar"/>
        </w:rPr>
        <w:t>‌</w:t>
      </w:r>
      <w:r w:rsidRPr="00E817AC">
        <w:rPr>
          <w:rStyle w:val="Codechar"/>
        </w:rPr>
        <w:t>http-pull</w:t>
      </w:r>
      <w:r w:rsidRPr="00E817AC">
        <w:t xml:space="preserve"> or to the deprecated value</w:t>
      </w:r>
      <w:r>
        <w:t xml:space="preserve"> </w:t>
      </w:r>
      <w:r w:rsidRPr="00321CDE">
        <w:rPr>
          <w:rStyle w:val="Codechar"/>
        </w:rPr>
        <w:t>urn:‌3gpp:‌5gms:‌content-protocol:‌http-pull</w:t>
      </w:r>
      <w:r>
        <w:t xml:space="preserve"> in the Content Hosting Configuration:</w:t>
      </w:r>
    </w:p>
    <w:p w14:paraId="0FEEAFD2" w14:textId="4C2ABBF7" w:rsidR="00E740EF" w:rsidRDefault="00E740EF" w:rsidP="00E740EF">
      <w:pPr>
        <w:pStyle w:val="B1"/>
      </w:pPr>
      <w:r>
        <w:t>-</w:t>
      </w:r>
      <w:r>
        <w:tab/>
        <w:t>Media resources shall be ingested by the 5GMSd AS from the 5GMSd Application Provider using HTTP [25].</w:t>
      </w:r>
    </w:p>
    <w:p w14:paraId="52DBD4B8" w14:textId="1E79DFE7" w:rsidR="00E740EF" w:rsidRDefault="00E740EF" w:rsidP="00E740EF">
      <w:pPr>
        <w:pStyle w:val="NO"/>
      </w:pPr>
      <w:r>
        <w:t>NOTE 0:</w:t>
      </w:r>
      <w:r>
        <w:tab/>
        <w:t xml:space="preserve">Any supported HTTP protocol version may be used for </w:t>
      </w:r>
      <w:r w:rsidRPr="00586B6B">
        <w:t xml:space="preserve">HTTP pull-based content ingest </w:t>
      </w:r>
      <w:r>
        <w:t>at reference point M2d.</w:t>
      </w:r>
    </w:p>
    <w:p w14:paraId="567C70FB" w14:textId="0C4AE00A" w:rsidR="00E740EF" w:rsidRDefault="00E740EF" w:rsidP="00E740EF">
      <w:pPr>
        <w:pStyle w:val="B1"/>
        <w:keepNext/>
        <w:keepLines/>
      </w:pPr>
      <w:r>
        <w:t>-</w:t>
      </w:r>
      <w:r>
        <w:tab/>
        <w:t xml:space="preserve">The </w:t>
      </w:r>
      <w:r w:rsidRPr="00E817AC">
        <w:rPr>
          <w:rStyle w:val="Codechar"/>
        </w:rPr>
        <w:t>IngestConfiguration.mode</w:t>
      </w:r>
      <w:r w:rsidRPr="00E817AC">
        <w:t xml:space="preserve"> property shall be set to </w:t>
      </w:r>
      <w:r w:rsidRPr="00F13C21">
        <w:rPr>
          <w:rStyle w:val="Codechar"/>
        </w:rPr>
        <w:t>PULL</w:t>
      </w:r>
      <w:r w:rsidRPr="00394BD5">
        <w:t>,</w:t>
      </w:r>
      <w:r>
        <w:t xml:space="preserve"> indicating that a pull-based protocol is used.</w:t>
      </w:r>
    </w:p>
    <w:p w14:paraId="7F073ABA" w14:textId="764AE24B" w:rsidR="00E740EF" w:rsidRDefault="00E740EF" w:rsidP="00E740EF">
      <w:pPr>
        <w:pStyle w:val="B1"/>
        <w:keepLines/>
      </w:pPr>
      <w:r>
        <w:t>-</w:t>
      </w:r>
      <w:r>
        <w:tab/>
        <w:t xml:space="preserve">The </w:t>
      </w:r>
      <w:r w:rsidRPr="00321CDE">
        <w:rPr>
          <w:rStyle w:val="Codechar"/>
        </w:rPr>
        <w:t>IngestConfiguration.baseURL</w:t>
      </w:r>
      <w:r>
        <w:t xml:space="preserve"> property shall point at the 5GMSd Application Provider's origin server, as specified in table </w:t>
      </w:r>
      <w:del w:id="287" w:author="Cloud, Jason (05/19/2025)" w:date="2025-05-19T02:31:00Z" w16du:dateUtc="2025-05-19T09:31:00Z">
        <w:r w:rsidDel="006C42D4">
          <w:delText>7.6.3.1</w:delText>
        </w:r>
        <w:r w:rsidDel="006C42D4">
          <w:noBreakHyphen/>
          <w:delText>1</w:delText>
        </w:r>
      </w:del>
      <w:ins w:id="288" w:author="Cloud, Jason (05/19/2025)" w:date="2025-05-19T02:31:00Z" w16du:dateUtc="2025-05-19T09:31:00Z">
        <w:r w:rsidR="006C42D4">
          <w:t>8.8.3.1</w:t>
        </w:r>
      </w:ins>
      <w:ins w:id="289" w:author="Richard Bradbury (2025-05-20)" w:date="2025-05-20T14:22:00Z" w16du:dateUtc="2025-05-20T05:22:00Z">
        <w:r w:rsidR="00C3127D">
          <w:t>-1</w:t>
        </w:r>
      </w:ins>
      <w:ins w:id="290" w:author="Cloud, Jason (05/19/2025)" w:date="2025-05-19T02:31:00Z" w16du:dateUtc="2025-05-19T09:31:00Z">
        <w:r w:rsidR="006C42D4">
          <w:t xml:space="preserve"> of TS</w:t>
        </w:r>
      </w:ins>
      <w:ins w:id="291" w:author="Richard Bradbury (2025-05-20)" w:date="2025-05-20T14:22:00Z" w16du:dateUtc="2025-05-20T05:22:00Z">
        <w:r w:rsidR="00C3127D">
          <w:t> </w:t>
        </w:r>
      </w:ins>
      <w:ins w:id="292" w:author="Cloud, Jason (05/19/2025)" w:date="2025-05-19T02:31:00Z" w16du:dateUtc="2025-05-19T09:31:00Z">
        <w:r w:rsidR="006C42D4">
          <w:t>26.510</w:t>
        </w:r>
      </w:ins>
      <w:ins w:id="293" w:author="Richard Bradbury (2025-05-20)" w:date="2025-05-20T14:22:00Z" w16du:dateUtc="2025-05-20T05:22:00Z">
        <w:r w:rsidR="00C3127D">
          <w:t> </w:t>
        </w:r>
      </w:ins>
      <w:ins w:id="294" w:author="Cloud, Jason (05/19/2025)" w:date="2025-05-19T02:31:00Z" w16du:dateUtc="2025-05-19T09:31:00Z">
        <w:r w:rsidR="006C42D4">
          <w:t>[56]</w:t>
        </w:r>
      </w:ins>
      <w:r>
        <w:t>, and may indicate the use of HTTPS [30].</w:t>
      </w:r>
    </w:p>
    <w:p w14:paraId="5364E0D7" w14:textId="28F0EA4B" w:rsidR="00E740EF" w:rsidRDefault="00E740EF" w:rsidP="00E740EF">
      <w:pPr>
        <w:keepNext/>
      </w:pPr>
      <w:r>
        <w:t xml:space="preserve">When the 5GMSd AS receives a request for a media resource at </w:t>
      </w:r>
      <w:del w:id="295" w:author="Cloud, Jason (05/19/2025)" w:date="2025-05-19T02:32:00Z" w16du:dateUtc="2025-05-19T09:32:00Z">
        <w:r w:rsidDel="006C42D4">
          <w:delText>interface</w:delText>
        </w:r>
      </w:del>
      <w:ins w:id="296" w:author="Cloud, Jason (05/19/2025)" w:date="2025-05-19T02:32:00Z" w16du:dateUtc="2025-05-19T09:32:00Z">
        <w:r w:rsidR="006C42D4">
          <w:t xml:space="preserve">reference point </w:t>
        </w:r>
      </w:ins>
      <w:r>
        <w:t xml:space="preserve">M4d that cannot be satisfied from its content cache, the request shall be transformed into a corresponding HTTP </w:t>
      </w:r>
      <w:r>
        <w:rPr>
          <w:rStyle w:val="HTTPMethod"/>
        </w:rPr>
        <w:t>GET</w:t>
      </w:r>
      <w:r>
        <w:t xml:space="preserve"> request directed to the 5GMSd Application Provider's origin server via interface M2d as follows:</w:t>
      </w:r>
    </w:p>
    <w:p w14:paraId="601267E7" w14:textId="6B92171A" w:rsidR="00E740EF" w:rsidRDefault="00E740EF" w:rsidP="00E740EF">
      <w:pPr>
        <w:pStyle w:val="B1"/>
        <w:keepNext/>
      </w:pPr>
      <w:r>
        <w:t>1.</w:t>
      </w:r>
      <w:r>
        <w:tab/>
        <w:t xml:space="preserve">The prefix of the request URL indicated in the </w:t>
      </w:r>
      <w:r w:rsidRPr="00321CDE">
        <w:rPr>
          <w:rStyle w:val="Codechar"/>
        </w:rPr>
        <w:t>Distribution‌Configuration.‌baseURL</w:t>
      </w:r>
      <w:r>
        <w:t xml:space="preserve"> of the applicable Content Hosting Configuration is replaced with that of the corresponding </w:t>
      </w:r>
      <w:r w:rsidRPr="00321CDE">
        <w:rPr>
          <w:rStyle w:val="Codechar"/>
        </w:rPr>
        <w:t>Ingest‌Configuration‌.baseURL</w:t>
      </w:r>
      <w:r w:rsidRPr="006A653E">
        <w:t>.</w:t>
      </w:r>
    </w:p>
    <w:p w14:paraId="3D28F3EB" w14:textId="37A13416" w:rsidR="00E740EF" w:rsidRDefault="00E740EF" w:rsidP="00E740EF">
      <w:pPr>
        <w:pStyle w:val="NO"/>
      </w:pPr>
      <w:r>
        <w:t>NOTE 1:</w:t>
      </w:r>
      <w:r>
        <w:tab/>
        <w:t xml:space="preserve">It is the responsibility of the 5GMSd AF to assign unique M4d base URLs to each provisioned Content Hosting Configuration </w:t>
      </w:r>
      <w:proofErr w:type="gramStart"/>
      <w:r>
        <w:t>so as to</w:t>
      </w:r>
      <w:proofErr w:type="gramEnd"/>
      <w:r>
        <w:t xml:space="preserve"> ensure that this substitution is unambiguous.</w:t>
      </w:r>
    </w:p>
    <w:p w14:paraId="67224088" w14:textId="3F585612" w:rsidR="00E740EF" w:rsidRPr="000E2778" w:rsidRDefault="00E740EF" w:rsidP="00E740EF">
      <w:pPr>
        <w:pStyle w:val="B1"/>
      </w:pPr>
      <w:r>
        <w:t>2.</w:t>
      </w:r>
      <w:r>
        <w:tab/>
        <w:t xml:space="preserve">The path rewrite rules (if provisioned in </w:t>
      </w:r>
      <w:r w:rsidRPr="00321CDE">
        <w:rPr>
          <w:rStyle w:val="Codechar"/>
        </w:rPr>
        <w:t>DistributionConfiguration.</w:t>
      </w:r>
      <w:del w:id="297" w:author="Cloud, Jason (05/19/2025)" w:date="2025-05-19T02:32:00Z" w16du:dateUtc="2025-05-19T09:32:00Z">
        <w:r w:rsidRPr="00321CDE" w:rsidDel="006C42D4">
          <w:rPr>
            <w:rStyle w:val="Codechar"/>
          </w:rPr>
          <w:delText>P</w:delText>
        </w:r>
      </w:del>
      <w:ins w:id="298" w:author="Cloud, Jason (05/19/2025)" w:date="2025-05-19T02:32:00Z" w16du:dateUtc="2025-05-19T09:32:00Z">
        <w:r w:rsidR="006C42D4">
          <w:rPr>
            <w:rStyle w:val="Codechar"/>
          </w:rPr>
          <w:t>p</w:t>
        </w:r>
      </w:ins>
      <w:r w:rsidRPr="00321CDE">
        <w:rPr>
          <w:rStyle w:val="Codechar"/>
        </w:rPr>
        <w:t>athRewriteRules</w:t>
      </w:r>
      <w:r>
        <w:t xml:space="preserve">) are applied in strict order to the remainder of the request URL (i.e., the path segments following </w:t>
      </w:r>
      <w:r w:rsidRPr="00321CDE">
        <w:rPr>
          <w:rStyle w:val="Codechar"/>
        </w:rPr>
        <w:t>Distribution‌Configuration.‌baseURL</w:t>
      </w:r>
      <w:r w:rsidRPr="000E2778">
        <w:t>).</w:t>
      </w:r>
      <w:r>
        <w:t xml:space="preserve"> The </w:t>
      </w:r>
      <w:r w:rsidRPr="00321CDE">
        <w:rPr>
          <w:rStyle w:val="Codechar"/>
        </w:rPr>
        <w:t>requestPathPattern</w:t>
      </w:r>
      <w:r>
        <w:t xml:space="preserve"> of the first matching path rewrite rule is replaced with the corresponding </w:t>
      </w:r>
      <w:r w:rsidRPr="00321CDE">
        <w:rPr>
          <w:rStyle w:val="Codechar"/>
        </w:rPr>
        <w:t>mappedPath</w:t>
      </w:r>
      <w:r w:rsidRPr="000E2778">
        <w:t>.</w:t>
      </w:r>
    </w:p>
    <w:p w14:paraId="28128A28" w14:textId="1394AF6C" w:rsidR="00E740EF" w:rsidRPr="006436AF" w:rsidRDefault="00E740EF" w:rsidP="00E740EF">
      <w:bookmarkStart w:id="299" w:name="_Toc123800865"/>
      <w:r w:rsidRPr="006436AF">
        <w:t xml:space="preserve">In the case where the 5GMSd Application Provider's origin server issues an HTTP </w:t>
      </w:r>
      <w:r w:rsidRPr="00321CDE">
        <w:rPr>
          <w:rStyle w:val="Codechar"/>
        </w:rPr>
        <w:t>3xx</w:t>
      </w:r>
      <w:r w:rsidRPr="006436AF">
        <w:t xml:space="preserve"> redirect at reference point M2d pointing to another location, the 5GMSd AS shall issue an equivalent HTTP redirect to the Media Player via reference point M4d whose location is a dynamically generated M4d endpoint. Requests to this location shall be rewritten by the 5GMSd AS to the target location of the M2d redirection.</w:t>
      </w:r>
    </w:p>
    <w:p w14:paraId="6A4AF7D2" w14:textId="4A1A75DC" w:rsidR="00E740EF" w:rsidRPr="006436AF" w:rsidRDefault="00E740EF" w:rsidP="00E740EF">
      <w:pPr>
        <w:pStyle w:val="NO"/>
        <w:rPr>
          <w:rFonts w:eastAsia="Yu Gothic UI"/>
        </w:rPr>
      </w:pPr>
      <w:r w:rsidRPr="006436AF">
        <w:lastRenderedPageBreak/>
        <w:t>NOTE 2:</w:t>
      </w:r>
      <w:r w:rsidRPr="006436AF">
        <w:tab/>
        <w:t>This explicit handling of HTTP redirects received by the 5GMSd AS at reference point M2d ensures that it is not bypassed by the Media Player. The general concept underlying this is commonly referred to as a "reverse mapping rule" by HTTP reverse proxies.</w:t>
      </w:r>
    </w:p>
    <w:p w14:paraId="7EC9F08D" w14:textId="6AFD139F" w:rsidR="006C42D4" w:rsidRDefault="006C42D4" w:rsidP="006C42D4">
      <w:pPr>
        <w:pStyle w:val="Heading2"/>
        <w:spacing w:before="480"/>
        <w:ind w:left="0" w:firstLine="0"/>
      </w:pPr>
      <w:bookmarkStart w:id="300" w:name="_CR8_3"/>
      <w:bookmarkStart w:id="301" w:name="_CR8_5"/>
      <w:bookmarkStart w:id="302" w:name="_Toc187861850"/>
      <w:bookmarkEnd w:id="283"/>
      <w:bookmarkEnd w:id="284"/>
      <w:bookmarkEnd w:id="285"/>
      <w:bookmarkEnd w:id="286"/>
      <w:bookmarkEnd w:id="299"/>
      <w:bookmarkEnd w:id="300"/>
      <w:bookmarkEnd w:id="301"/>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D478E7A" w14:textId="299CC8A3" w:rsidR="00E740EF" w:rsidRPr="00905D0F" w:rsidRDefault="00E740EF" w:rsidP="00E740EF">
      <w:pPr>
        <w:pStyle w:val="Heading2"/>
      </w:pPr>
      <w:r w:rsidRPr="00586B6B">
        <w:t>8.</w:t>
      </w:r>
      <w:r>
        <w:t>5</w:t>
      </w:r>
      <w:r w:rsidRPr="00586B6B">
        <w:tab/>
      </w:r>
      <w:bookmarkStart w:id="303" w:name="_Hlk162711912"/>
      <w:r w:rsidRPr="00905D0F">
        <w:t>HTTP pull-based content egest protocol</w:t>
      </w:r>
      <w:bookmarkEnd w:id="302"/>
      <w:bookmarkEnd w:id="303"/>
    </w:p>
    <w:p w14:paraId="1D31BD68" w14:textId="0D725499" w:rsidR="00E740EF" w:rsidRDefault="00E740EF" w:rsidP="00E740EF">
      <w:pPr>
        <w:keepLines/>
      </w:pPr>
      <w:r w:rsidRPr="00905D0F">
        <w:t xml:space="preserve">If </w:t>
      </w:r>
      <w:r w:rsidRPr="00905D0F">
        <w:rPr>
          <w:rStyle w:val="Codechar"/>
        </w:rPr>
        <w:t>EgestConfiguration.‌protocol</w:t>
      </w:r>
      <w:r w:rsidRPr="00905D0F">
        <w:t xml:space="preserve"> is set to </w:t>
      </w:r>
      <w:r w:rsidRPr="00905D0F">
        <w:rPr>
          <w:rStyle w:val="Codechar"/>
        </w:rPr>
        <w:t>urn:3gpp:</w:t>
      </w:r>
      <w:r>
        <w:rPr>
          <w:rStyle w:val="Codechar"/>
        </w:rPr>
        <w:t>‌</w:t>
      </w:r>
      <w:r w:rsidRPr="00905D0F">
        <w:rPr>
          <w:rStyle w:val="Codechar"/>
        </w:rPr>
        <w:t>5gms:</w:t>
      </w:r>
      <w:r>
        <w:rPr>
          <w:rStyle w:val="Codechar"/>
        </w:rPr>
        <w:t>‌</w:t>
      </w:r>
      <w:r w:rsidRPr="00905D0F">
        <w:rPr>
          <w:rStyle w:val="Codechar"/>
        </w:rPr>
        <w:t>content-protocol:</w:t>
      </w:r>
      <w:r>
        <w:rPr>
          <w:rStyle w:val="Codechar"/>
        </w:rPr>
        <w:t>‌</w:t>
      </w:r>
      <w:r w:rsidRPr="00905D0F">
        <w:rPr>
          <w:rStyle w:val="Codechar"/>
        </w:rPr>
        <w:t>http-pull-egest</w:t>
      </w:r>
      <w:r w:rsidRPr="00905D0F">
        <w:t xml:space="preserve"> in the Content Publishing Configuration, media resources shall be retrieved by the 5GMSu Application Provider from the 5GMSu AS at reference point M2u using HTTP [25]. Media segments contributed to the 5GMSu AS by the 5GMSu Client shall be processed according to the Content Preparation Template(s) specified in the corresponding Content Publishing Configuration (if any) prior to making them available at reference point M2u.</w:t>
      </w:r>
    </w:p>
    <w:p w14:paraId="183C0584" w14:textId="77777777" w:rsidR="00E740EF" w:rsidRDefault="00E740EF" w:rsidP="00E740EF">
      <w:pPr>
        <w:keepNext/>
      </w:pPr>
      <w:r>
        <w:t>In this case:</w:t>
      </w:r>
    </w:p>
    <w:p w14:paraId="51AC5E69" w14:textId="7C254386" w:rsidR="00E740EF" w:rsidRPr="00905D0F" w:rsidRDefault="00E740EF" w:rsidP="00E740EF">
      <w:pPr>
        <w:pStyle w:val="B1"/>
      </w:pPr>
      <w:r>
        <w:t>-</w:t>
      </w:r>
      <w:r>
        <w:tab/>
      </w:r>
      <w:r w:rsidRPr="00905D0F">
        <w:t xml:space="preserve">The </w:t>
      </w:r>
      <w:r w:rsidRPr="00905D0F">
        <w:rPr>
          <w:rStyle w:val="Codechar"/>
        </w:rPr>
        <w:t xml:space="preserve">EgestConfiguration.‌mode </w:t>
      </w:r>
      <w:r w:rsidRPr="00905D0F">
        <w:t xml:space="preserve">property shall be set to </w:t>
      </w:r>
      <w:r w:rsidRPr="00905D0F">
        <w:rPr>
          <w:rStyle w:val="Codechar"/>
        </w:rPr>
        <w:t>PULL</w:t>
      </w:r>
      <w:r w:rsidRPr="00905D0F">
        <w:t>, indicating that a pull-based protocol is used.</w:t>
      </w:r>
    </w:p>
    <w:p w14:paraId="5CAECA98" w14:textId="762425A7" w:rsidR="00E740EF" w:rsidRPr="00905D0F" w:rsidRDefault="00E740EF" w:rsidP="00E740EF">
      <w:pPr>
        <w:pStyle w:val="B1"/>
      </w:pPr>
      <w:r w:rsidRPr="00905D0F">
        <w:t>-</w:t>
      </w:r>
      <w:r w:rsidRPr="00905D0F">
        <w:tab/>
        <w:t xml:space="preserve">The </w:t>
      </w:r>
      <w:r w:rsidRPr="00905D0F">
        <w:rPr>
          <w:rStyle w:val="Codechar"/>
        </w:rPr>
        <w:t>EgestConfiguration.‌baseURL</w:t>
      </w:r>
      <w:r w:rsidRPr="00905D0F">
        <w:t xml:space="preserve"> property shall be set by the 5GMSu AF to the base URL on the 5GMSu AS where it will publish media segments, presentation manifests and metadata for retrieval by the 5GMSu Application Provider at reference point M2u.</w:t>
      </w:r>
    </w:p>
    <w:p w14:paraId="389F0B00" w14:textId="0EA518A2" w:rsidR="00E740EF" w:rsidRPr="00905D0F" w:rsidRDefault="00E740EF" w:rsidP="00E740EF">
      <w:pPr>
        <w:pStyle w:val="B1"/>
      </w:pPr>
      <w:r w:rsidRPr="00905D0F">
        <w:t>-</w:t>
      </w:r>
      <w:r w:rsidRPr="00905D0F">
        <w:tab/>
        <w:t xml:space="preserve">The </w:t>
      </w:r>
      <w:r w:rsidRPr="00905D0F">
        <w:rPr>
          <w:rStyle w:val="Codechar"/>
        </w:rPr>
        <w:t>EgestConfiguration.‌entryPoint.‌relativePath</w:t>
      </w:r>
      <w:r w:rsidRPr="00905D0F">
        <w:t xml:space="preserve"> property shall point at a Media Entry Point document below this base URL, as specified in table </w:t>
      </w:r>
      <w:del w:id="304" w:author="Cloud, Jason (05/19/2025)" w:date="2025-05-19T02:33:00Z" w16du:dateUtc="2025-05-19T09:33:00Z">
        <w:r w:rsidRPr="00905D0F" w:rsidDel="006C42D4">
          <w:delText>7.12.2-1</w:delText>
        </w:r>
      </w:del>
      <w:ins w:id="305" w:author="Cloud, Jason (05/19/2025)" w:date="2025-05-19T02:34:00Z" w16du:dateUtc="2025-05-19T09:34:00Z">
        <w:r w:rsidR="006C42D4">
          <w:t>8</w:t>
        </w:r>
      </w:ins>
      <w:ins w:id="306" w:author="Cloud, Jason (05/19/2025)" w:date="2025-05-19T02:32:00Z" w16du:dateUtc="2025-05-19T09:32:00Z">
        <w:r w:rsidR="006C42D4">
          <w:t>.9.3</w:t>
        </w:r>
      </w:ins>
      <w:ins w:id="307" w:author="Cloud, Jason (05/19/2025)" w:date="2025-05-19T02:33:00Z" w16du:dateUtc="2025-05-19T09:33:00Z">
        <w:r w:rsidR="006C42D4">
          <w:t>.1</w:t>
        </w:r>
      </w:ins>
      <w:ins w:id="308" w:author="Richard Bradbury (2025-05-20)" w:date="2025-05-20T14:22:00Z" w16du:dateUtc="2025-05-20T05:22:00Z">
        <w:r w:rsidR="00C3127D">
          <w:t>-1</w:t>
        </w:r>
      </w:ins>
      <w:ins w:id="309" w:author="Cloud, Jason (05/19/2025)" w:date="2025-05-19T02:33:00Z" w16du:dateUtc="2025-05-19T09:33:00Z">
        <w:r w:rsidR="006C42D4">
          <w:t xml:space="preserve"> of TS</w:t>
        </w:r>
      </w:ins>
      <w:ins w:id="310" w:author="Richard Bradbury (2025-05-20)" w:date="2025-05-20T14:22:00Z" w16du:dateUtc="2025-05-20T05:22:00Z">
        <w:r w:rsidR="00C3127D">
          <w:t> </w:t>
        </w:r>
      </w:ins>
      <w:ins w:id="311" w:author="Cloud, Jason (05/19/2025)" w:date="2025-05-19T02:33:00Z" w16du:dateUtc="2025-05-19T09:33:00Z">
        <w:r w:rsidR="006C42D4">
          <w:t>26.510</w:t>
        </w:r>
      </w:ins>
      <w:ins w:id="312" w:author="Richard Bradbury (2025-05-20)" w:date="2025-05-20T14:22:00Z" w16du:dateUtc="2025-05-20T05:22:00Z">
        <w:r w:rsidR="00C3127D">
          <w:t> </w:t>
        </w:r>
      </w:ins>
      <w:ins w:id="313" w:author="Cloud, Jason (05/19/2025)" w:date="2025-05-19T02:33:00Z" w16du:dateUtc="2025-05-19T09:33:00Z">
        <w:r w:rsidR="006C42D4">
          <w:t>[56]</w:t>
        </w:r>
      </w:ins>
      <w:r w:rsidRPr="00905D0F">
        <w:t>, and may indicate the use of HTTPS [30]. This document describes the location of media content and associated metadata exposed by the 5GMSu AS at reference point M2u which are expected to be pulled by the 5GMSu Application Provider.</w:t>
      </w:r>
    </w:p>
    <w:p w14:paraId="4875DA6A" w14:textId="5804BC60" w:rsidR="00E740EF" w:rsidRDefault="00E740EF" w:rsidP="00E740EF">
      <w:r w:rsidRPr="00905D0F">
        <w:t>In the absence of content preparation,</w:t>
      </w:r>
      <w:r w:rsidRPr="00895B0D">
        <w:t xml:space="preserve"> the 5GMSu AS shall</w:t>
      </w:r>
      <w:r w:rsidRPr="00905D0F">
        <w:rPr>
          <w:rStyle w:val="Codechar"/>
          <w:rFonts w:asciiTheme="majorBidi" w:hAnsiTheme="majorBidi" w:cstheme="majorBidi"/>
          <w:iCs/>
        </w:rPr>
        <w:t xml:space="preserve"> </w:t>
      </w:r>
      <w:r w:rsidRPr="00905D0F">
        <w:t xml:space="preserve">publish media resources by replacing the prefix </w:t>
      </w:r>
      <w:del w:id="314" w:author="Cloud, Jason (05/19/2025)" w:date="2025-05-19T02:33:00Z" w16du:dateUtc="2025-05-19T09:33:00Z">
        <w:r w:rsidRPr="007136AA" w:rsidDel="006C42D4">
          <w:rPr>
            <w:rStyle w:val="Codechar"/>
            <w:shd w:val="clear" w:color="auto" w:fill="FFFFFF" w:themeFill="background1"/>
          </w:rPr>
          <w:delText>c</w:delText>
        </w:r>
      </w:del>
      <w:ins w:id="315" w:author="Cloud, Jason (05/19/2025)" w:date="2025-05-19T02:33:00Z" w16du:dateUtc="2025-05-19T09:33:00Z">
        <w:r w:rsidR="006C42D4">
          <w:rPr>
            <w:rStyle w:val="Codechar"/>
            <w:shd w:val="clear" w:color="auto" w:fill="FFFFFF" w:themeFill="background1"/>
          </w:rPr>
          <w:t>C</w:t>
        </w:r>
      </w:ins>
      <w:r w:rsidRPr="007136AA">
        <w:rPr>
          <w:rStyle w:val="Codechar"/>
          <w:shd w:val="clear" w:color="auto" w:fill="FFFFFF" w:themeFill="background1"/>
        </w:rPr>
        <w:t>ontribution‌Configuration</w:t>
      </w:r>
      <w:del w:id="316" w:author="Cloud, Jason (05/19/2025)" w:date="2025-05-19T02:33:00Z" w16du:dateUtc="2025-05-19T09:33:00Z">
        <w:r w:rsidRPr="007136AA" w:rsidDel="006C42D4">
          <w:rPr>
            <w:rStyle w:val="Codechar"/>
            <w:shd w:val="clear" w:color="auto" w:fill="FFFFFF" w:themeFill="background1"/>
          </w:rPr>
          <w:delText>s[ ]</w:delText>
        </w:r>
      </w:del>
      <w:r w:rsidRPr="007136AA">
        <w:rPr>
          <w:rStyle w:val="Codechar"/>
          <w:shd w:val="clear" w:color="auto" w:fill="FFFFFF" w:themeFill="background1"/>
        </w:rPr>
        <w:t>.</w:t>
      </w:r>
      <w:r w:rsidRPr="00EA5096">
        <w:rPr>
          <w:rStyle w:val="Codechar"/>
          <w:shd w:val="clear" w:color="auto" w:fill="FFFFFF" w:themeFill="background1"/>
        </w:rPr>
        <w:t xml:space="preserve">‌baseURL </w:t>
      </w:r>
      <w:r w:rsidRPr="00EA5096">
        <w:rPr>
          <w:shd w:val="clear" w:color="auto" w:fill="FFFFFF" w:themeFill="background1"/>
        </w:rPr>
        <w:t xml:space="preserve">of its URL at M4u with that of the corresponding </w:t>
      </w:r>
      <w:del w:id="317" w:author="Cloud, Jason (05/19/2025)" w:date="2025-05-19T02:34:00Z" w16du:dateUtc="2025-05-19T09:34:00Z">
        <w:r w:rsidRPr="007136AA" w:rsidDel="006C42D4">
          <w:rPr>
            <w:rStyle w:val="Codechar"/>
            <w:shd w:val="clear" w:color="auto" w:fill="FFFFFF" w:themeFill="background1"/>
          </w:rPr>
          <w:delText>e</w:delText>
        </w:r>
      </w:del>
      <w:ins w:id="318" w:author="Cloud, Jason (05/19/2025)" w:date="2025-05-19T02:34:00Z" w16du:dateUtc="2025-05-19T09:34:00Z">
        <w:r w:rsidR="006C42D4">
          <w:rPr>
            <w:rStyle w:val="Codechar"/>
            <w:shd w:val="clear" w:color="auto" w:fill="FFFFFF" w:themeFill="background1"/>
          </w:rPr>
          <w:t>E</w:t>
        </w:r>
      </w:ins>
      <w:r w:rsidRPr="00EA5096">
        <w:rPr>
          <w:rStyle w:val="Codechar"/>
          <w:shd w:val="clear" w:color="auto" w:fill="FFFFFF" w:themeFill="background1"/>
        </w:rPr>
        <w:t>gestConfiguration.‌</w:t>
      </w:r>
      <w:r w:rsidRPr="00905D0F">
        <w:rPr>
          <w:rStyle w:val="Codechar"/>
        </w:rPr>
        <w:t>baseURL</w:t>
      </w:r>
      <w:r w:rsidRPr="00905D0F">
        <w:t>.</w:t>
      </w:r>
    </w:p>
    <w:p w14:paraId="6C48DF0F" w14:textId="77777777" w:rsidR="00E740EF" w:rsidRPr="00586B6B" w:rsidRDefault="00E740EF" w:rsidP="00E740EF">
      <w:pPr>
        <w:pStyle w:val="Heading2"/>
      </w:pPr>
      <w:bookmarkStart w:id="319" w:name="_CR8_6"/>
      <w:bookmarkStart w:id="320" w:name="_Toc187861851"/>
      <w:bookmarkEnd w:id="319"/>
      <w:r w:rsidRPr="00586B6B">
        <w:t>8.</w:t>
      </w:r>
      <w:r>
        <w:t>6</w:t>
      </w:r>
      <w:r w:rsidRPr="00586B6B">
        <w:tab/>
        <w:t>DASH-IF push-based content</w:t>
      </w:r>
      <w:r>
        <w:t xml:space="preserve"> egest</w:t>
      </w:r>
      <w:r w:rsidRPr="00586B6B">
        <w:t xml:space="preserve"> protocol</w:t>
      </w:r>
      <w:bookmarkEnd w:id="320"/>
    </w:p>
    <w:p w14:paraId="42A23863" w14:textId="652653E5" w:rsidR="00E740EF" w:rsidRPr="00905D0F" w:rsidRDefault="00E740EF" w:rsidP="00E740EF">
      <w:pPr>
        <w:keepLines/>
        <w:rPr>
          <w:rStyle w:val="Code"/>
        </w:rPr>
      </w:pPr>
      <w:r>
        <w:t xml:space="preserve">If </w:t>
      </w:r>
      <w:r w:rsidRPr="00905D0F">
        <w:rPr>
          <w:rStyle w:val="Codechar"/>
        </w:rPr>
        <w:t>EgestConfiguration.‌protocol</w:t>
      </w:r>
      <w:r w:rsidRPr="00905D0F">
        <w:t xml:space="preserve"> is set to </w:t>
      </w:r>
      <w:r w:rsidRPr="00905D0F">
        <w:rPr>
          <w:rStyle w:val="Codechar"/>
        </w:rPr>
        <w:t>http://dashif.org/‌ingest/‌v1.2/‌interface-1</w:t>
      </w:r>
      <w:r w:rsidRPr="00905D0F">
        <w:t xml:space="preserve"> or </w:t>
      </w:r>
      <w:r w:rsidRPr="00905D0F">
        <w:rPr>
          <w:rStyle w:val="Codechar"/>
        </w:rPr>
        <w:t xml:space="preserve">http://dashif.org/‌ingest/‌v1.2/‌interface-2 </w:t>
      </w:r>
      <w:r w:rsidRPr="00905D0F">
        <w:t>in the Content Publishing Configuration, media resources shall be published by the 5GMSu AS to the 5GMSu Application Provider at reference point M2u as specified in the DASH</w:t>
      </w:r>
      <w:r w:rsidRPr="00905D0F">
        <w:noBreakHyphen/>
        <w:t>IF Live Media Ingest specification [3]. Media segments contributed to the 5GMSu AS by the 5GMSu Client shall be processed according to the Content Preparation Template(s) specified in the corresponding Content Publishing Configuration (if any) prior to publishing them at reference point M2u.</w:t>
      </w:r>
    </w:p>
    <w:p w14:paraId="645A040E" w14:textId="77777777" w:rsidR="00E740EF" w:rsidRPr="00C62EAE" w:rsidRDefault="00E740EF" w:rsidP="00E740EF">
      <w:pPr>
        <w:pStyle w:val="NO"/>
      </w:pPr>
      <w:r>
        <w:t>NOTE 1:</w:t>
      </w:r>
      <w:r>
        <w:tab/>
        <w:t>The protocol in [3] is specified for use with HTTP/1.1 [24] only.</w:t>
      </w:r>
    </w:p>
    <w:p w14:paraId="6C5A81F9" w14:textId="0A6D5F25" w:rsidR="00E740EF" w:rsidRDefault="00E740EF" w:rsidP="00E740EF">
      <w:pPr>
        <w:pStyle w:val="NO"/>
      </w:pPr>
      <w:r w:rsidRPr="00905D0F">
        <w:t>NOTE</w:t>
      </w:r>
      <w:r>
        <w:t> 2</w:t>
      </w:r>
      <w:r w:rsidRPr="00905D0F">
        <w:t>:</w:t>
      </w:r>
      <w:r w:rsidRPr="00905D0F">
        <w:tab/>
        <w:t>A 5GMSu AS implementation that advertises support for the egest of content at reference point M2u using interface 2 of the DASH-IF Live Media Ingest specification [3] is required to produce a suitable DASH presentation manifest.</w:t>
      </w:r>
    </w:p>
    <w:p w14:paraId="67391515" w14:textId="77777777" w:rsidR="00E740EF" w:rsidRDefault="00E740EF" w:rsidP="00E740EF">
      <w:r>
        <w:t>In this case:</w:t>
      </w:r>
    </w:p>
    <w:p w14:paraId="13EAA890" w14:textId="318E1829" w:rsidR="00E740EF" w:rsidRPr="00905D0F" w:rsidRDefault="00E740EF" w:rsidP="00E740EF">
      <w:pPr>
        <w:pStyle w:val="B1"/>
      </w:pPr>
      <w:r>
        <w:t>-</w:t>
      </w:r>
      <w:r>
        <w:tab/>
        <w:t xml:space="preserve">The </w:t>
      </w:r>
      <w:r w:rsidRPr="00905D0F">
        <w:rPr>
          <w:rStyle w:val="Codechar"/>
        </w:rPr>
        <w:t xml:space="preserve">EgestConfiguration.‌mode </w:t>
      </w:r>
      <w:r w:rsidRPr="00905D0F">
        <w:t xml:space="preserve">property shall be set to </w:t>
      </w:r>
      <w:r w:rsidRPr="00905D0F">
        <w:rPr>
          <w:rStyle w:val="Codechar"/>
        </w:rPr>
        <w:t>PUSH</w:t>
      </w:r>
      <w:r w:rsidRPr="00905D0F">
        <w:t>, indicating that a push-based protocol is used.</w:t>
      </w:r>
    </w:p>
    <w:p w14:paraId="2C515F4D" w14:textId="20E7D7F3" w:rsidR="00E740EF" w:rsidRPr="00905D0F" w:rsidRDefault="00E740EF" w:rsidP="00E740EF">
      <w:pPr>
        <w:pStyle w:val="B1"/>
      </w:pPr>
      <w:r w:rsidRPr="00905D0F">
        <w:t>-</w:t>
      </w:r>
      <w:r w:rsidRPr="00905D0F">
        <w:tab/>
        <w:t xml:space="preserve">The </w:t>
      </w:r>
      <w:r w:rsidRPr="00905D0F">
        <w:rPr>
          <w:rStyle w:val="Codechar"/>
        </w:rPr>
        <w:t>EgestConfiguration.‌baseURL</w:t>
      </w:r>
      <w:r w:rsidRPr="00905D0F">
        <w:t xml:space="preserve"> property shall be set by the 5GMSu Application Provider to the base URL that is to be used by the 5GMSu AS to upload media segments and presentation manifests to the 5GMSu Application Provider at reference point M2u.</w:t>
      </w:r>
    </w:p>
    <w:p w14:paraId="48C1CF49" w14:textId="731FF7D6" w:rsidR="00E740EF" w:rsidRPr="00905D0F" w:rsidRDefault="00E740EF" w:rsidP="00E740EF">
      <w:r w:rsidRPr="00905D0F">
        <w:t xml:space="preserve">If the 5GMSu Application Provider has provisioned an egest Media Entry Point, and if such document has been contributed to or produced by 5GMSu AS, the 5GMSu AS shall publish this document to the URL formed by the concatenation of </w:t>
      </w:r>
      <w:r w:rsidRPr="00905D0F">
        <w:rPr>
          <w:rStyle w:val="Codechar"/>
        </w:rPr>
        <w:t>EgestConfiguration.‌baseURL</w:t>
      </w:r>
      <w:r w:rsidRPr="00905D0F">
        <w:t xml:space="preserve"> with </w:t>
      </w:r>
      <w:r w:rsidRPr="00905D0F">
        <w:rPr>
          <w:rStyle w:val="Codechar"/>
        </w:rPr>
        <w:t>EgestConfiguration.‌entryPoint.‌relativePath</w:t>
      </w:r>
      <w:r w:rsidRPr="00905D0F">
        <w:t>, as specified in table </w:t>
      </w:r>
      <w:del w:id="321" w:author="Cloud, Jason (05/19/2025)" w:date="2025-05-19T02:35:00Z" w16du:dateUtc="2025-05-19T09:35:00Z">
        <w:r w:rsidRPr="007136AA" w:rsidDel="006C42D4">
          <w:delText>7.12.2-1</w:delText>
        </w:r>
      </w:del>
      <w:ins w:id="322" w:author="Cloud, Jason (05/19/2025)" w:date="2025-05-19T02:35:00Z" w16du:dateUtc="2025-05-19T09:35:00Z">
        <w:r w:rsidR="006C42D4">
          <w:t>8.9.3.1</w:t>
        </w:r>
      </w:ins>
      <w:ins w:id="323" w:author="Richard Bradbury (2025-05-20)" w:date="2025-05-20T14:22:00Z" w16du:dateUtc="2025-05-20T05:22:00Z">
        <w:r w:rsidR="00C3127D">
          <w:t>-1</w:t>
        </w:r>
      </w:ins>
      <w:ins w:id="324" w:author="Cloud, Jason (05/19/2025)" w:date="2025-05-19T02:35:00Z" w16du:dateUtc="2025-05-19T09:35:00Z">
        <w:r w:rsidR="006C42D4">
          <w:t xml:space="preserve"> of TS</w:t>
        </w:r>
      </w:ins>
      <w:ins w:id="325" w:author="Richard Bradbury (2025-05-20)" w:date="2025-05-20T14:22:00Z" w16du:dateUtc="2025-05-20T05:22:00Z">
        <w:r w:rsidR="00C3127D">
          <w:t> </w:t>
        </w:r>
      </w:ins>
      <w:ins w:id="326" w:author="Cloud, Jason (05/19/2025)" w:date="2025-05-19T02:35:00Z" w16du:dateUtc="2025-05-19T09:35:00Z">
        <w:r w:rsidR="006C42D4">
          <w:t>26.510</w:t>
        </w:r>
      </w:ins>
      <w:ins w:id="327" w:author="Richard Bradbury (2025-05-20)" w:date="2025-05-20T14:22:00Z" w16du:dateUtc="2025-05-20T05:22:00Z">
        <w:r w:rsidR="00C3127D">
          <w:t> </w:t>
        </w:r>
      </w:ins>
      <w:ins w:id="328" w:author="Cloud, Jason (05/19/2025)" w:date="2025-05-19T02:35:00Z" w16du:dateUtc="2025-05-19T09:35:00Z">
        <w:r w:rsidR="006C42D4">
          <w:t>[56]</w:t>
        </w:r>
      </w:ins>
      <w:r w:rsidRPr="007136AA">
        <w:t>.</w:t>
      </w:r>
      <w:r w:rsidRPr="00905D0F">
        <w:t xml:space="preserve"> This URL may indicate the use of HTTPS [30].</w:t>
      </w:r>
    </w:p>
    <w:p w14:paraId="4E39F3D8" w14:textId="1C396AB0" w:rsidR="00E740EF" w:rsidRPr="00321CDE" w:rsidRDefault="00E740EF" w:rsidP="00E740EF">
      <w:r w:rsidRPr="00905D0F">
        <w:t xml:space="preserve">In the absence of any content preparation, each media resource uploaded at reference point M4u shall be published to the 5GMSu Application Provider at the URL formed by replacing </w:t>
      </w:r>
      <w:r w:rsidRPr="007136AA">
        <w:t xml:space="preserve">the prefix </w:t>
      </w:r>
      <w:del w:id="329" w:author="Cloud, Jason (05/19/2025)" w:date="2025-05-19T02:35:00Z" w16du:dateUtc="2025-05-19T09:35:00Z">
        <w:r w:rsidRPr="007136AA" w:rsidDel="006C42D4">
          <w:rPr>
            <w:rStyle w:val="Codechar"/>
          </w:rPr>
          <w:delText>c</w:delText>
        </w:r>
      </w:del>
      <w:ins w:id="330" w:author="Cloud, Jason (05/19/2025)" w:date="2025-05-19T02:35:00Z" w16du:dateUtc="2025-05-19T09:35:00Z">
        <w:r w:rsidR="006C42D4">
          <w:rPr>
            <w:rStyle w:val="Codechar"/>
          </w:rPr>
          <w:t>C</w:t>
        </w:r>
      </w:ins>
      <w:r w:rsidRPr="007136AA">
        <w:rPr>
          <w:rStyle w:val="Codechar"/>
        </w:rPr>
        <w:t>ontribution‌Configuration</w:t>
      </w:r>
      <w:del w:id="331" w:author="Cloud, Jason (05/19/2025)" w:date="2025-05-19T02:35:00Z" w16du:dateUtc="2025-05-19T09:35:00Z">
        <w:r w:rsidRPr="007136AA" w:rsidDel="006C42D4">
          <w:rPr>
            <w:rStyle w:val="Codechar"/>
          </w:rPr>
          <w:delText>s[ ]</w:delText>
        </w:r>
      </w:del>
      <w:r w:rsidRPr="007136AA">
        <w:rPr>
          <w:rStyle w:val="Codechar"/>
        </w:rPr>
        <w:t xml:space="preserve">.‌baseURL </w:t>
      </w:r>
      <w:r w:rsidRPr="007136AA">
        <w:t xml:space="preserve">of its URL at M4u with that of the corresponding </w:t>
      </w:r>
      <w:del w:id="332" w:author="Cloud, Jason (05/19/2025)" w:date="2025-05-19T02:35:00Z" w16du:dateUtc="2025-05-19T09:35:00Z">
        <w:r w:rsidRPr="007136AA" w:rsidDel="006C42D4">
          <w:rPr>
            <w:rStyle w:val="Codechar"/>
          </w:rPr>
          <w:delText>e</w:delText>
        </w:r>
      </w:del>
      <w:ins w:id="333" w:author="Cloud, Jason (05/19/2025)" w:date="2025-05-19T02:35:00Z" w16du:dateUtc="2025-05-19T09:35:00Z">
        <w:r w:rsidR="006C42D4">
          <w:rPr>
            <w:rStyle w:val="Codechar"/>
          </w:rPr>
          <w:t>E</w:t>
        </w:r>
      </w:ins>
      <w:r w:rsidRPr="007136AA">
        <w:rPr>
          <w:rStyle w:val="Codechar"/>
        </w:rPr>
        <w:t>gestConfiguration.‌baseURL</w:t>
      </w:r>
      <w:r w:rsidRPr="007136AA">
        <w:t>.</w:t>
      </w:r>
    </w:p>
    <w:p w14:paraId="497E6E19" w14:textId="77777777" w:rsidR="00E0462B" w:rsidRDefault="00E0462B" w:rsidP="001510F6">
      <w:pPr>
        <w:pStyle w:val="Heading2"/>
        <w:spacing w:before="480"/>
        <w:ind w:left="0" w:firstLine="0"/>
      </w:pPr>
      <w:bookmarkStart w:id="334" w:name="_CR8_7"/>
      <w:bookmarkEnd w:id="279"/>
      <w:bookmarkEnd w:id="280"/>
      <w:bookmarkEnd w:id="281"/>
      <w:bookmarkEnd w:id="282"/>
      <w:bookmarkEnd w:id="334"/>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DF1AC4" w14:textId="77777777" w:rsidR="00E0462B" w:rsidRPr="006436AF" w:rsidRDefault="00E0462B" w:rsidP="00E0462B">
      <w:pPr>
        <w:pStyle w:val="Heading1"/>
      </w:pPr>
      <w:bookmarkStart w:id="335" w:name="_Toc187861871"/>
      <w:r w:rsidRPr="006436AF">
        <w:t>10</w:t>
      </w:r>
      <w:r w:rsidRPr="006436AF">
        <w:tab/>
        <w:t xml:space="preserve">Media Streaming (M4) </w:t>
      </w:r>
      <w:r>
        <w:t>interface</w:t>
      </w:r>
      <w:bookmarkEnd w:id="335"/>
    </w:p>
    <w:p w14:paraId="721293A9" w14:textId="77777777" w:rsidR="00E0462B" w:rsidRPr="006436AF" w:rsidRDefault="00E0462B" w:rsidP="00E0462B">
      <w:pPr>
        <w:pStyle w:val="Heading2"/>
      </w:pPr>
      <w:bookmarkStart w:id="336" w:name="_CR10_1"/>
      <w:bookmarkStart w:id="337" w:name="_Toc187861872"/>
      <w:bookmarkEnd w:id="336"/>
      <w:r w:rsidRPr="006436AF">
        <w:t>10.1</w:t>
      </w:r>
      <w:r w:rsidRPr="006436AF">
        <w:tab/>
        <w:t>General</w:t>
      </w:r>
      <w:bookmarkEnd w:id="337"/>
    </w:p>
    <w:p w14:paraId="4DB7BF04" w14:textId="4062BFC0" w:rsidR="00E0462B" w:rsidRPr="006436AF" w:rsidRDefault="00E0462B" w:rsidP="00E0462B">
      <w:pPr>
        <w:keepNext/>
        <w:keepLines/>
      </w:pPr>
      <w:r w:rsidRPr="006436AF">
        <w:t xml:space="preserve">This clause </w:t>
      </w:r>
      <w:r>
        <w:t>specifies</w:t>
      </w:r>
      <w:r w:rsidRPr="006436AF">
        <w:t xml:space="preserve"> the interface for </w:t>
      </w:r>
      <w:r>
        <w:t xml:space="preserve">downlink and uplink </w:t>
      </w:r>
      <w:r w:rsidRPr="006436AF">
        <w:t>media streaming</w:t>
      </w:r>
      <w:r>
        <w:t xml:space="preserve"> at reference point M4</w:t>
      </w:r>
      <w:r w:rsidRPr="006436AF">
        <w:t xml:space="preserve"> </w:t>
      </w:r>
      <w:r>
        <w:t>using</w:t>
      </w:r>
      <w:r w:rsidRPr="006436AF">
        <w:t xml:space="preserve"> different distribution formats and protocols. TS</w:t>
      </w:r>
      <w:r>
        <w:t> </w:t>
      </w:r>
      <w:r w:rsidRPr="006436AF">
        <w:t>26.511</w:t>
      </w:r>
      <w:r>
        <w:t> </w:t>
      </w:r>
      <w:r w:rsidRPr="006436AF">
        <w:t xml:space="preserve">[35] defines </w:t>
      </w:r>
      <w:del w:id="338" w:author="Cloud, Jason (05/19/2025)" w:date="2025-05-19T02:36:00Z" w16du:dateUtc="2025-05-19T09:36:00Z">
        <w:r w:rsidRPr="006436AF" w:rsidDel="006C42D4">
          <w:delText xml:space="preserve">the integration of </w:delText>
        </w:r>
      </w:del>
      <w:r w:rsidRPr="006436AF">
        <w:t xml:space="preserve">several media codecs </w:t>
      </w:r>
      <w:del w:id="339" w:author="Cloud, Jason (05/19/2025)" w:date="2025-05-19T02:36:00Z" w16du:dateUtc="2025-05-19T09:36:00Z">
        <w:r w:rsidRPr="006436AF" w:rsidDel="006C42D4">
          <w:delText>into</w:delText>
        </w:r>
      </w:del>
      <w:ins w:id="340" w:author="Cloud, Jason (05/19/2025)" w:date="2025-05-19T02:36:00Z" w16du:dateUtc="2025-05-19T09:36:00Z">
        <w:r w:rsidR="006C42D4">
          <w:t>and distribution formats for</w:t>
        </w:r>
        <w:r w:rsidR="006C42D4" w:rsidRPr="006436AF">
          <w:t xml:space="preserve"> 5G </w:t>
        </w:r>
      </w:ins>
      <w:r w:rsidRPr="006436AF">
        <w:t>Media Streaming</w:t>
      </w:r>
      <w:del w:id="341" w:author="Cloud, Jason (05/19/2025)" w:date="2025-05-19T02:36:00Z" w16du:dateUtc="2025-05-19T09:36:00Z">
        <w:r w:rsidRPr="006436AF" w:rsidDel="006C42D4">
          <w:delText>,</w:delText>
        </w:r>
        <w:r w:rsidDel="006C42D4">
          <w:delText xml:space="preserve"> </w:delText>
        </w:r>
        <w:r w:rsidRPr="006436AF" w:rsidDel="006C42D4">
          <w:delText>and</w:delText>
        </w:r>
      </w:del>
      <w:ins w:id="342" w:author="Cloud, Jason (05/19/2025)" w:date="2025-05-19T02:36:00Z" w16du:dateUtc="2025-05-19T09:36:00Z">
        <w:r w:rsidR="006C42D4">
          <w:t>. It</w:t>
        </w:r>
        <w:r w:rsidR="006C42D4" w:rsidRPr="006436AF">
          <w:t xml:space="preserve"> </w:t>
        </w:r>
        <w:r w:rsidR="006C42D4">
          <w:t>also</w:t>
        </w:r>
      </w:ins>
      <w:r w:rsidR="002F6E04">
        <w:t xml:space="preserve"> </w:t>
      </w:r>
      <w:r w:rsidRPr="006436AF">
        <w:t xml:space="preserve">provides requirements and recommendations for the support of these media </w:t>
      </w:r>
      <w:del w:id="343" w:author="Cloud, Jason (05/19/2025)" w:date="2025-05-19T02:37:00Z" w16du:dateUtc="2025-05-19T09:37:00Z">
        <w:r w:rsidRPr="006436AF" w:rsidDel="006C42D4">
          <w:delText>profiles</w:delText>
        </w:r>
      </w:del>
      <w:ins w:id="344" w:author="Cloud, Jason (05/19/2025)" w:date="2025-05-19T02:37:00Z" w16du:dateUtc="2025-05-19T09:37:00Z">
        <w:r w:rsidR="006C42D4">
          <w:t>codecs and formats</w:t>
        </w:r>
      </w:ins>
      <w:r w:rsidRPr="006436AF">
        <w:t xml:space="preserve"> in </w:t>
      </w:r>
      <w:ins w:id="345" w:author="Cloud, Jason (05/19/2025)" w:date="2025-05-19T02:37:00Z" w16du:dateUtc="2025-05-19T09:37:00Z">
        <w:r w:rsidR="006C42D4">
          <w:t xml:space="preserve">profiles </w:t>
        </w:r>
      </w:ins>
      <w:r w:rsidRPr="006436AF">
        <w:t xml:space="preserve">specific </w:t>
      </w:r>
      <w:ins w:id="346" w:author="Cloud, Jason (05/19/2025)" w:date="2025-05-19T02:37:00Z" w16du:dateUtc="2025-05-19T09:37:00Z">
        <w:r w:rsidR="006C42D4">
          <w:t xml:space="preserve">to </w:t>
        </w:r>
      </w:ins>
      <w:r w:rsidRPr="006436AF">
        <w:t>5G Media Streaming</w:t>
      </w:r>
      <w:del w:id="347" w:author="Cloud, Jason (05/19/2025)" w:date="2025-05-19T02:37:00Z" w16du:dateUtc="2025-05-19T09:37:00Z">
        <w:r w:rsidRPr="006436AF" w:rsidDel="006C42D4">
          <w:delText xml:space="preserve"> profiles</w:delText>
        </w:r>
      </w:del>
      <w:r w:rsidRPr="006436AF">
        <w:t xml:space="preserve">. However, 5GMS is not restricted to the media profiles </w:t>
      </w:r>
      <w:ins w:id="348" w:author="Cloud, Jason (05/19/2025)" w:date="2025-05-19T02:37:00Z" w16du:dateUtc="2025-05-19T09:37:00Z">
        <w:r w:rsidR="006C42D4">
          <w:t xml:space="preserve">and distribution formats </w:t>
        </w:r>
      </w:ins>
      <w:r w:rsidRPr="006436AF">
        <w:t>defined in TS</w:t>
      </w:r>
      <w:r>
        <w:t> </w:t>
      </w:r>
      <w:r w:rsidRPr="006436AF">
        <w:t>26.511</w:t>
      </w:r>
      <w:r>
        <w:t> </w:t>
      </w:r>
      <w:r w:rsidRPr="006436AF">
        <w:t>[35]</w:t>
      </w:r>
      <w:del w:id="349" w:author="Cloud, Jason (05/19/2025)" w:date="2025-05-19T02:38:00Z" w16du:dateUtc="2025-05-19T09:38:00Z">
        <w:r w:rsidR="00CE4D1D" w:rsidDel="006C42D4">
          <w:delText>:</w:delText>
        </w:r>
      </w:del>
      <w:ins w:id="350" w:author="Cloud, Jason (05/19/2025)" w:date="2025-05-19T02:38:00Z" w16du:dateUtc="2025-05-19T09:38:00Z">
        <w:r w:rsidR="006C42D4">
          <w:t>. For example,</w:t>
        </w:r>
      </w:ins>
      <w:r w:rsidR="00CE4D1D">
        <w:t xml:space="preserve"> </w:t>
      </w:r>
      <w:r>
        <w:t>a</w:t>
      </w:r>
      <w:r w:rsidRPr="006436AF">
        <w:t xml:space="preserve">ny CMAF media profile </w:t>
      </w:r>
      <w:r>
        <w:t xml:space="preserve">that integrates with the APIs specified in the present document </w:t>
      </w:r>
      <w:r w:rsidRPr="006436AF">
        <w:t xml:space="preserve">may be used </w:t>
      </w:r>
      <w:r>
        <w:t xml:space="preserve">for media streaming at </w:t>
      </w:r>
      <w:del w:id="351" w:author="Cloud, Jason (05/19/2025)" w:date="2025-05-19T02:38:00Z" w16du:dateUtc="2025-05-19T09:38:00Z">
        <w:r w:rsidDel="006C42D4">
          <w:delText xml:space="preserve">this </w:delText>
        </w:r>
      </w:del>
      <w:r>
        <w:t>reference point</w:t>
      </w:r>
      <w:ins w:id="352" w:author="Cloud, Jason (05/19/2025)" w:date="2025-05-19T02:38:00Z" w16du:dateUtc="2025-05-19T09:38:00Z">
        <w:r w:rsidR="006C42D4">
          <w:t xml:space="preserve"> M4</w:t>
        </w:r>
      </w:ins>
      <w:r w:rsidRPr="006436AF">
        <w:t>.</w:t>
      </w:r>
    </w:p>
    <w:p w14:paraId="06F8C467" w14:textId="6DCC924A" w:rsidR="00657164" w:rsidRDefault="00657164" w:rsidP="00657164">
      <w:pPr>
        <w:pStyle w:val="Heading2"/>
        <w:spacing w:before="480"/>
        <w:ind w:left="0" w:firstLine="0"/>
      </w:pPr>
      <w:bookmarkStart w:id="353" w:name="_CR10_1A"/>
      <w:bookmarkStart w:id="354" w:name="_Toc187861875"/>
      <w:bookmarkStart w:id="355" w:name="_MCCTEMPBM_CRPT71130441___7"/>
      <w:bookmarkEnd w:id="353"/>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10E8B0C" w14:textId="3D47CFB9" w:rsidR="00E0462B" w:rsidRDefault="00E0462B" w:rsidP="007136AA">
      <w:pPr>
        <w:pStyle w:val="Heading2"/>
      </w:pPr>
      <w:r>
        <w:t>10.3</w:t>
      </w:r>
      <w:r>
        <w:tab/>
      </w:r>
      <w:r w:rsidRPr="00586B6B">
        <w:t xml:space="preserve">HTTP </w:t>
      </w:r>
      <w:r>
        <w:t xml:space="preserve">low-latency </w:t>
      </w:r>
      <w:r w:rsidRPr="00586B6B">
        <w:t xml:space="preserve">content </w:t>
      </w:r>
      <w:r>
        <w:t>distribution</w:t>
      </w:r>
      <w:bookmarkEnd w:id="354"/>
    </w:p>
    <w:p w14:paraId="45F9020F" w14:textId="77777777" w:rsidR="00E0462B" w:rsidRDefault="00E0462B" w:rsidP="00E0462B">
      <w:pPr>
        <w:keepNext/>
      </w:pPr>
      <w:r>
        <w:t>When low-latency distribution of media content at reference point M4d is provisioned, then the following provisions shall apply:</w:t>
      </w:r>
    </w:p>
    <w:p w14:paraId="7CD0C3DA" w14:textId="77777777" w:rsidR="00E0462B" w:rsidRPr="00B53C6B" w:rsidRDefault="00E0462B" w:rsidP="00E0462B">
      <w:pPr>
        <w:pStyle w:val="B1"/>
      </w:pPr>
      <w:r>
        <w:t>-</w:t>
      </w:r>
      <w:r>
        <w:tab/>
      </w:r>
      <w:r w:rsidRPr="00D06ADA">
        <w:t>The 5GMSd AS shall make partially received media segments available immediately for retrieval by 5GMS Clients at reference point M4d instead of waiting until the full segment is received</w:t>
      </w:r>
      <w:r>
        <w:t>.</w:t>
      </w:r>
    </w:p>
    <w:p w14:paraId="6FF66A31" w14:textId="77777777" w:rsidR="00E0462B" w:rsidRPr="00B53C6B" w:rsidRDefault="00E0462B" w:rsidP="00E0462B">
      <w:pPr>
        <w:pStyle w:val="B1"/>
      </w:pPr>
      <w:r>
        <w:t>-</w:t>
      </w:r>
      <w:r>
        <w:tab/>
      </w:r>
      <w:r w:rsidRPr="00B53C6B">
        <w:t xml:space="preserve">the </w:t>
      </w:r>
      <w:r w:rsidRPr="00D06ADA">
        <w:t xml:space="preserve">5GMSd AS </w:t>
      </w:r>
      <w:r>
        <w:t>should</w:t>
      </w:r>
      <w:r w:rsidRPr="00B53C6B">
        <w:t xml:space="preserve"> use HTTP chunked transfer coding as defined in section 7.1 of [24]. </w:t>
      </w:r>
      <w:r>
        <w:t>In this case, t</w:t>
      </w:r>
      <w:r w:rsidRPr="00B53C6B">
        <w:t xml:space="preserve">he </w:t>
      </w:r>
      <w:r>
        <w:t xml:space="preserve">5GMSd client </w:t>
      </w:r>
      <w:r w:rsidRPr="00B53C6B">
        <w:t>shall accept chunked HTTP/1.1 response messages.</w:t>
      </w:r>
    </w:p>
    <w:p w14:paraId="5B54DE7F" w14:textId="0C736194" w:rsidR="00E0462B" w:rsidRDefault="00E0462B" w:rsidP="00E0462B">
      <w:pPr>
        <w:pStyle w:val="B1"/>
      </w:pPr>
      <w:r w:rsidRPr="00B53C6B">
        <w:t>-</w:t>
      </w:r>
      <w:r w:rsidRPr="00B53C6B">
        <w:tab/>
        <w:t>If the DASH-IF Low Latency mode as defined in</w:t>
      </w:r>
      <w:r>
        <w:t> [63]</w:t>
      </w:r>
      <w:r w:rsidRPr="00B53C6B">
        <w:t xml:space="preserve"> is used</w:t>
      </w:r>
      <w:r>
        <w:t xml:space="preserve"> as identif</w:t>
      </w:r>
      <w:ins w:id="356" w:author="Cloud, Jason (05/19/2025)" w:date="2025-05-19T02:38:00Z" w16du:dateUtc="2025-05-19T09:38:00Z">
        <w:r w:rsidR="006C42D4">
          <w:t>i</w:t>
        </w:r>
      </w:ins>
      <w:r>
        <w:t xml:space="preserve">ed in the MPD by the profile indicator </w:t>
      </w:r>
      <w:r w:rsidRPr="00953412">
        <w:rPr>
          <w:rStyle w:val="Codechar"/>
        </w:rPr>
        <w:t>http://www.dashif.org/guidelines/low-latency-live-v5</w:t>
      </w:r>
      <w:r w:rsidRPr="00B53C6B">
        <w:t xml:space="preserve">,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 xml:space="preserve">ccording to </w:t>
      </w:r>
      <w:r>
        <w:t>the DASH</w:t>
      </w:r>
      <w:r>
        <w:noBreakHyphen/>
        <w:t>IF Live Media Ingest specification </w:t>
      </w:r>
      <w:r w:rsidRPr="00B53C6B">
        <w:t>[3], each HTTP Chunk should contain at most one CMAF Chunk</w:t>
      </w:r>
      <w:r>
        <w:t xml:space="preserve"> </w:t>
      </w:r>
      <w:proofErr w:type="gramStart"/>
      <w:r>
        <w:t>i</w:t>
      </w:r>
      <w:r w:rsidRPr="00B53C6B">
        <w:t>n order to</w:t>
      </w:r>
      <w:proofErr w:type="gramEnd"/>
      <w:r w:rsidRPr="00B53C6B">
        <w:t xml:space="preserve"> minimi</w:t>
      </w:r>
      <w:r>
        <w:t>s</w:t>
      </w:r>
      <w:r w:rsidRPr="00B53C6B">
        <w:t>e the latency</w:t>
      </w:r>
      <w:r>
        <w:t>.</w:t>
      </w:r>
    </w:p>
    <w:p w14:paraId="0AE522E6" w14:textId="16C8C711" w:rsidR="0041051A" w:rsidRDefault="00E0462B" w:rsidP="0041051A">
      <w:pPr>
        <w:pStyle w:val="B1"/>
      </w:pPr>
      <w:r>
        <w:t>-</w:t>
      </w:r>
      <w:r>
        <w:tab/>
        <w:t>A</w:t>
      </w:r>
      <w:r w:rsidRPr="00A56F1E">
        <w:t>t reference point M</w:t>
      </w:r>
      <w:r>
        <w:t>4</w:t>
      </w:r>
      <w:r w:rsidRPr="00A56F1E">
        <w:t xml:space="preserve">d, </w:t>
      </w:r>
      <w:r>
        <w:t xml:space="preserve">the Media Player may access partially </w:t>
      </w:r>
      <w:r w:rsidRPr="00B7695D">
        <w:t xml:space="preserve">available </w:t>
      </w:r>
      <w:r>
        <w:t>media s</w:t>
      </w:r>
      <w:r w:rsidRPr="00B7695D">
        <w:t xml:space="preserve">egments </w:t>
      </w:r>
      <w:r>
        <w:t>using an HTTP</w:t>
      </w:r>
      <w:r w:rsidRPr="00B7695D">
        <w:t xml:space="preserve"> byte range request</w:t>
      </w:r>
      <w:r>
        <w:t>, as specified in section 14 of RFC 9110 [25]. (For details see for example [63] on Resynchronization Points</w:t>
      </w:r>
      <w:r w:rsidRPr="00B7695D">
        <w:t>.</w:t>
      </w:r>
      <w:r>
        <w:t xml:space="preserve">) </w:t>
      </w:r>
      <w:r w:rsidRPr="00B7695D">
        <w:t xml:space="preserve">If </w:t>
      </w:r>
      <w:r>
        <w:t>the Media Player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first-pos</w:t>
      </w:r>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r>
        <w:rPr>
          <w:rStyle w:val="HTTPHeader"/>
        </w:rPr>
        <w:t>pos</w:t>
      </w:r>
      <w:r w:rsidRPr="00B7695D">
        <w:t xml:space="preserve"> value of 9007199254740991. </w:t>
      </w:r>
      <w:r>
        <w:t>In this case, the 5GMSd AS</w:t>
      </w:r>
      <w:r w:rsidRPr="00B7695D">
        <w:t xml:space="preserve"> </w:t>
      </w:r>
      <w:r>
        <w:t xml:space="preserve">is required to </w:t>
      </w:r>
      <w:r w:rsidRPr="00B7695D">
        <w:t xml:space="preserve">respond with a </w:t>
      </w:r>
      <w:r w:rsidRPr="00321CDE">
        <w:rPr>
          <w:rStyle w:val="Codechar"/>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
        </w:rPr>
        <w:t>200 (OK)</w:t>
      </w:r>
      <w:r>
        <w:t xml:space="preserve"> HTTP </w:t>
      </w:r>
      <w:r w:rsidRPr="00B7695D">
        <w:t>response code.</w:t>
      </w:r>
    </w:p>
    <w:p w14:paraId="1AC58E0C" w14:textId="3ADC62AF" w:rsidR="00D856AE" w:rsidRDefault="00D856AE" w:rsidP="00080F7F">
      <w:pPr>
        <w:pStyle w:val="Heading2"/>
        <w:spacing w:before="480"/>
        <w:ind w:left="0" w:firstLine="0"/>
      </w:pPr>
      <w:bookmarkStart w:id="357" w:name="_CR10_4"/>
      <w:bookmarkStart w:id="358" w:name="_CR10_4_1"/>
      <w:bookmarkEnd w:id="355"/>
      <w:bookmarkEnd w:id="357"/>
      <w:bookmarkEnd w:id="358"/>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74B4DBB" w14:textId="77777777" w:rsidR="00D856AE" w:rsidRPr="006436AF" w:rsidRDefault="00D856AE" w:rsidP="00D856AE">
      <w:pPr>
        <w:pStyle w:val="Heading3"/>
        <w:rPr>
          <w:lang w:eastAsia="fr-FR"/>
        </w:rPr>
      </w:pPr>
      <w:bookmarkStart w:id="359" w:name="_Toc68899656"/>
      <w:bookmarkStart w:id="360" w:name="_Toc71214407"/>
      <w:bookmarkStart w:id="361" w:name="_Toc71722081"/>
      <w:bookmarkStart w:id="362" w:name="_Toc74859133"/>
      <w:bookmarkStart w:id="363" w:name="_Toc146627046"/>
      <w:bookmarkStart w:id="364" w:name="_Toc187861888"/>
      <w:r w:rsidRPr="006436AF">
        <w:t>11.3.3</w:t>
      </w:r>
      <w:r w:rsidRPr="006436AF">
        <w:tab/>
        <w:t>Report format</w:t>
      </w:r>
      <w:bookmarkEnd w:id="359"/>
      <w:bookmarkEnd w:id="360"/>
      <w:bookmarkEnd w:id="361"/>
      <w:bookmarkEnd w:id="362"/>
      <w:bookmarkEnd w:id="363"/>
      <w:bookmarkEnd w:id="364"/>
    </w:p>
    <w:p w14:paraId="7EF1E79B" w14:textId="77777777" w:rsidR="00D856AE" w:rsidRPr="006436AF" w:rsidRDefault="00D856AE" w:rsidP="00D856AE">
      <w:pPr>
        <w:pStyle w:val="Heading4"/>
      </w:pPr>
      <w:bookmarkStart w:id="365" w:name="_CR11_3_3_1"/>
      <w:bookmarkStart w:id="366" w:name="_Toc68899657"/>
      <w:bookmarkStart w:id="367" w:name="_Toc71214408"/>
      <w:bookmarkStart w:id="368" w:name="_Toc71722082"/>
      <w:bookmarkStart w:id="369" w:name="_Toc74859134"/>
      <w:bookmarkStart w:id="370" w:name="_Toc146627047"/>
      <w:bookmarkStart w:id="371" w:name="_Toc187861889"/>
      <w:bookmarkEnd w:id="365"/>
      <w:r w:rsidRPr="006436AF">
        <w:t>11.3.3.1</w:t>
      </w:r>
      <w:r w:rsidRPr="006436AF">
        <w:tab/>
        <w:t xml:space="preserve">ConsumptionReport </w:t>
      </w:r>
      <w:bookmarkEnd w:id="366"/>
      <w:bookmarkEnd w:id="367"/>
      <w:bookmarkEnd w:id="368"/>
      <w:bookmarkEnd w:id="369"/>
      <w:bookmarkEnd w:id="370"/>
      <w:r>
        <w:t>data type</w:t>
      </w:r>
      <w:bookmarkEnd w:id="371"/>
    </w:p>
    <w:p w14:paraId="214F1BFF" w14:textId="77777777" w:rsidR="00D856AE" w:rsidRDefault="00D856AE" w:rsidP="00D856AE">
      <w:pPr>
        <w:keepNext/>
      </w:pPr>
      <w:r>
        <w:t xml:space="preserve">The </w:t>
      </w:r>
      <w:r w:rsidRPr="007E5800">
        <w:rPr>
          <w:rStyle w:val="Codechar"/>
        </w:rPr>
        <w:t>ConsumptionReport</w:t>
      </w:r>
      <w:r>
        <w:t xml:space="preserve"> data type is specified in clause 9.6.3.1 of TS 26.510 [56].</w:t>
      </w:r>
    </w:p>
    <w:p w14:paraId="72F1D4AF" w14:textId="77777777" w:rsidR="00D856AE" w:rsidRDefault="00D856AE" w:rsidP="00D856AE">
      <w:pPr>
        <w:keepNext/>
      </w:pPr>
      <w:r>
        <w:t>In the case of downlink media streaming with DASH [32]:</w:t>
      </w:r>
    </w:p>
    <w:p w14:paraId="42792F9E" w14:textId="10DE9283" w:rsidR="00D856AE" w:rsidRDefault="00D856AE" w:rsidP="00D856AE">
      <w:pPr>
        <w:pStyle w:val="B1"/>
      </w:pPr>
      <w:r>
        <w:t>-</w:t>
      </w:r>
      <w:r>
        <w:tab/>
        <w:t xml:space="preserve">The </w:t>
      </w:r>
      <w:r w:rsidRPr="007E5800">
        <w:rPr>
          <w:rStyle w:val="Codechar"/>
        </w:rPr>
        <w:t>mediaPlayerEntry</w:t>
      </w:r>
      <w:r>
        <w:t xml:space="preserve"> </w:t>
      </w:r>
      <w:ins w:id="372" w:author="Cloud, Jason (05/19/2025)" w:date="2025-05-19T02:39:00Z" w16du:dateUtc="2025-05-19T09:39:00Z">
        <w:r w:rsidR="006C42D4">
          <w:t xml:space="preserve">property </w:t>
        </w:r>
      </w:ins>
      <w:r>
        <w:t xml:space="preserve">shall be populated with the URL of the </w:t>
      </w:r>
      <w:ins w:id="373" w:author="Cloud, Jason (05/19/2025)" w:date="2025-05-19T02:39:00Z" w16du:dateUtc="2025-05-19T09:39:00Z">
        <w:r w:rsidR="006C42D4">
          <w:t>Media Player Entry (</w:t>
        </w:r>
      </w:ins>
      <w:ins w:id="374" w:author="Cloud, Jason (05/19/2025)" w:date="2025-05-19T01:56:00Z" w16du:dateUtc="2025-05-19T08:56:00Z">
        <w:r w:rsidR="00657164">
          <w:t xml:space="preserve">e.g., a </w:t>
        </w:r>
      </w:ins>
      <w:r>
        <w:t>MPD resource</w:t>
      </w:r>
      <w:ins w:id="375" w:author="Cloud, Jason (05/19/2025)" w:date="2025-05-19T02:39:00Z" w16du:dateUtc="2025-05-19T09:39:00Z">
        <w:r w:rsidR="006C42D4">
          <w:t>)</w:t>
        </w:r>
      </w:ins>
      <w:r w:rsidR="003E3954">
        <w:t xml:space="preserve"> </w:t>
      </w:r>
      <w:r>
        <w:t>at reference point M4d</w:t>
      </w:r>
      <w:ins w:id="376" w:author="Cloud, Jason (05/19/2025)" w:date="2025-05-19T02:39:00Z" w16du:dateUtc="2025-05-19T09:39:00Z">
        <w:r w:rsidR="006C42D4">
          <w:t xml:space="preserve"> after following any HTTP redirects</w:t>
        </w:r>
      </w:ins>
      <w:r>
        <w:t>.</w:t>
      </w:r>
    </w:p>
    <w:p w14:paraId="3E248568" w14:textId="77777777" w:rsidR="00D856AE" w:rsidRDefault="00D856AE" w:rsidP="00D856AE">
      <w:pPr>
        <w:pStyle w:val="B1"/>
      </w:pPr>
      <w:r>
        <w:t>-</w:t>
      </w:r>
      <w:r>
        <w:tab/>
        <w:t xml:space="preserve">A separate Consumption Reporting Unit shall be reported in the </w:t>
      </w:r>
      <w:r w:rsidRPr="007E5800">
        <w:rPr>
          <w:rStyle w:val="Codechar"/>
        </w:rPr>
        <w:t>consumptionReportingUnits</w:t>
      </w:r>
      <w:r>
        <w:t xml:space="preserve"> array for each DASH Adaptation Set currently selected for presentation by the Media Player.</w:t>
      </w:r>
    </w:p>
    <w:p w14:paraId="1A1ECBCA" w14:textId="77777777" w:rsidR="00D856AE" w:rsidRDefault="00D856AE" w:rsidP="00D856AE">
      <w:r>
        <w:lastRenderedPageBreak/>
        <w:t>For other types of media streaming, the content of these properties is undefined.</w:t>
      </w:r>
    </w:p>
    <w:p w14:paraId="6839643D" w14:textId="77777777" w:rsidR="00D856AE" w:rsidRDefault="00D856AE" w:rsidP="009145DD">
      <w:pPr>
        <w:pStyle w:val="Heading2"/>
        <w:spacing w:before="480"/>
        <w:ind w:left="0" w:firstLine="0"/>
      </w:pPr>
      <w:bookmarkStart w:id="377" w:name="_CR11_3_3_2"/>
      <w:bookmarkEnd w:id="377"/>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C13F745" w14:textId="7C6C082C" w:rsidR="00302BE2" w:rsidRPr="006436AF" w:rsidRDefault="00302BE2" w:rsidP="00302BE2">
      <w:pPr>
        <w:pStyle w:val="Heading1"/>
      </w:pPr>
      <w:bookmarkStart w:id="378" w:name="_Toc194090035"/>
      <w:bookmarkStart w:id="379" w:name="_Toc68899677"/>
      <w:bookmarkStart w:id="380" w:name="_Toc71214428"/>
      <w:bookmarkStart w:id="381" w:name="_Toc71722102"/>
      <w:bookmarkStart w:id="382" w:name="_Toc74859154"/>
      <w:bookmarkStart w:id="383" w:name="_Toc146627073"/>
      <w:bookmarkStart w:id="384" w:name="_Toc187861907"/>
      <w:r w:rsidRPr="006436AF">
        <w:t>12</w:t>
      </w:r>
      <w:r w:rsidRPr="006436AF">
        <w:tab/>
        <w:t>UE Media Session Handling (M6</w:t>
      </w:r>
      <w:ins w:id="385" w:author="Cloud, Jason (05/19/2025)" w:date="2025-05-19T02:39:00Z" w16du:dateUtc="2025-05-19T09:39:00Z">
        <w:r w:rsidR="006C42D4">
          <w:t>/M11</w:t>
        </w:r>
      </w:ins>
      <w:r w:rsidRPr="006436AF">
        <w:t>) APIs for uplink and downlink</w:t>
      </w:r>
      <w:bookmarkEnd w:id="378"/>
    </w:p>
    <w:p w14:paraId="1501E64A" w14:textId="77777777" w:rsidR="00302BE2" w:rsidRPr="006436AF" w:rsidRDefault="00302BE2" w:rsidP="00302BE2">
      <w:pPr>
        <w:pStyle w:val="Heading2"/>
      </w:pPr>
      <w:bookmarkStart w:id="386" w:name="_CR12_1"/>
      <w:bookmarkStart w:id="387" w:name="_Toc68899676"/>
      <w:bookmarkStart w:id="388" w:name="_Toc71214427"/>
      <w:bookmarkStart w:id="389" w:name="_Toc71722101"/>
      <w:bookmarkStart w:id="390" w:name="_Toc74859153"/>
      <w:bookmarkStart w:id="391" w:name="_Toc146627072"/>
      <w:bookmarkStart w:id="392" w:name="_Toc194090036"/>
      <w:bookmarkEnd w:id="386"/>
      <w:r w:rsidRPr="006436AF">
        <w:t>12.1</w:t>
      </w:r>
      <w:r w:rsidRPr="006436AF">
        <w:tab/>
        <w:t>General</w:t>
      </w:r>
      <w:bookmarkEnd w:id="387"/>
      <w:bookmarkEnd w:id="388"/>
      <w:bookmarkEnd w:id="389"/>
      <w:bookmarkEnd w:id="390"/>
      <w:bookmarkEnd w:id="391"/>
      <w:bookmarkEnd w:id="392"/>
    </w:p>
    <w:p w14:paraId="04EC5EA8" w14:textId="77777777" w:rsidR="00302BE2" w:rsidRPr="006436AF" w:rsidRDefault="00302BE2" w:rsidP="00302BE2">
      <w:r w:rsidRPr="006436AF">
        <w:t>This clause defines the client APIs for Media Session Handling to be used by other 5G System components such as a Media Player in a 5GMSd Client or the Media Streamer in a 5GMSu Client.</w:t>
      </w:r>
    </w:p>
    <w:p w14:paraId="7AF8083A" w14:textId="2A204049" w:rsidR="00302BE2" w:rsidRPr="006436AF" w:rsidRDefault="00302BE2" w:rsidP="00302BE2">
      <w:pPr>
        <w:pStyle w:val="NO"/>
      </w:pPr>
      <w:r w:rsidRPr="006436AF">
        <w:t>NOTE:</w:t>
      </w:r>
      <w:r w:rsidRPr="006436AF">
        <w:tab/>
        <w:t xml:space="preserve">Client-driven management of edge processing resources via reference point M6 </w:t>
      </w:r>
      <w:ins w:id="393" w:author="Cloud, Jason (05/19/2025)" w:date="2025-05-19T02:40:00Z" w16du:dateUtc="2025-05-19T09:40:00Z">
        <w:r w:rsidR="006C42D4">
          <w:t xml:space="preserve">or M11 </w:t>
        </w:r>
      </w:ins>
      <w:r w:rsidRPr="006436AF">
        <w:t>is not specified in this release.</w:t>
      </w:r>
    </w:p>
    <w:p w14:paraId="20CA01EB" w14:textId="77777777" w:rsidR="00D856AE" w:rsidRPr="006436AF" w:rsidRDefault="00D856AE" w:rsidP="00D856AE">
      <w:pPr>
        <w:pStyle w:val="Heading2"/>
      </w:pPr>
      <w:r w:rsidRPr="006436AF">
        <w:t>12.2</w:t>
      </w:r>
      <w:r w:rsidRPr="006436AF">
        <w:tab/>
        <w:t xml:space="preserve">Media </w:t>
      </w:r>
      <w:r>
        <w:t>s</w:t>
      </w:r>
      <w:r w:rsidRPr="006436AF">
        <w:t xml:space="preserve">ession </w:t>
      </w:r>
      <w:r>
        <w:t>h</w:t>
      </w:r>
      <w:r w:rsidRPr="006436AF">
        <w:t xml:space="preserve">andling for </w:t>
      </w:r>
      <w:r>
        <w:t>d</w:t>
      </w:r>
      <w:r w:rsidRPr="006436AF">
        <w:t xml:space="preserve">ownlink media streaming – APIs and </w:t>
      </w:r>
      <w:r>
        <w:t>f</w:t>
      </w:r>
      <w:r w:rsidRPr="006436AF">
        <w:t>unctions</w:t>
      </w:r>
      <w:bookmarkEnd w:id="379"/>
      <w:bookmarkEnd w:id="380"/>
      <w:bookmarkEnd w:id="381"/>
      <w:bookmarkEnd w:id="382"/>
      <w:bookmarkEnd w:id="383"/>
      <w:bookmarkEnd w:id="384"/>
    </w:p>
    <w:p w14:paraId="00B867D8" w14:textId="77777777" w:rsidR="00D856AE" w:rsidRPr="006436AF" w:rsidRDefault="00D856AE" w:rsidP="00D856AE">
      <w:pPr>
        <w:pStyle w:val="Heading3"/>
      </w:pPr>
      <w:bookmarkStart w:id="394" w:name="_CR12_2_1"/>
      <w:bookmarkStart w:id="395" w:name="_Toc68899678"/>
      <w:bookmarkStart w:id="396" w:name="_Toc71214429"/>
      <w:bookmarkStart w:id="397" w:name="_Toc71722103"/>
      <w:bookmarkStart w:id="398" w:name="_Toc74859155"/>
      <w:bookmarkStart w:id="399" w:name="_Toc146627074"/>
      <w:bookmarkStart w:id="400" w:name="_Toc187861908"/>
      <w:bookmarkEnd w:id="394"/>
      <w:r w:rsidRPr="006436AF">
        <w:t>12.2.1</w:t>
      </w:r>
      <w:r w:rsidRPr="006436AF">
        <w:tab/>
        <w:t>Overview</w:t>
      </w:r>
      <w:bookmarkEnd w:id="395"/>
      <w:bookmarkEnd w:id="396"/>
      <w:bookmarkEnd w:id="397"/>
      <w:bookmarkEnd w:id="398"/>
      <w:bookmarkEnd w:id="399"/>
      <w:bookmarkEnd w:id="400"/>
    </w:p>
    <w:p w14:paraId="3D748A48" w14:textId="77777777" w:rsidR="00D856AE" w:rsidRPr="006436AF" w:rsidRDefault="00D856AE" w:rsidP="00D856AE">
      <w:pPr>
        <w:keepNext/>
      </w:pPr>
      <w:r w:rsidRPr="006436AF">
        <w:t xml:space="preserve">In the following, it is assumed that the Media Session Handler for downlink media streaming adheres to a basic set of functionalities as shown in </w:t>
      </w:r>
      <w:r>
        <w:t>f</w:t>
      </w:r>
      <w:r w:rsidRPr="006436AF">
        <w:t>igure</w:t>
      </w:r>
      <w:r>
        <w:t> </w:t>
      </w:r>
      <w:r w:rsidRPr="006436AF">
        <w:t>12.2.1-1.</w:t>
      </w:r>
    </w:p>
    <w:bookmarkStart w:id="401" w:name="_MCCTEMPBM_CRPT71130550___7"/>
    <w:p w14:paraId="33311E85" w14:textId="4FAF9619" w:rsidR="007136AA" w:rsidRDefault="00F945B0" w:rsidP="00784CB1">
      <w:pPr>
        <w:pStyle w:val="TH"/>
        <w:keepNext w:val="0"/>
        <w:rPr>
          <w:rFonts w:ascii="Times New Roman" w:hAnsi="Times New Roman"/>
          <w:noProof/>
        </w:rPr>
      </w:pPr>
      <w:del w:id="402" w:author="Cloud, Jason" w:date="2025-03-28T16:19:00Z">
        <w:r w:rsidRPr="00F945B0" w:rsidDel="00FA11F1">
          <w:rPr>
            <w:rFonts w:ascii="Times New Roman" w:hAnsi="Times New Roman"/>
            <w:b w:val="0"/>
            <w:noProof/>
          </w:rPr>
          <w:object w:dxaOrig="9530" w:dyaOrig="6230" w14:anchorId="35466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5.75pt;height:312.9pt;mso-width-percent:0;mso-height-percent:0;mso-width-percent:0;mso-height-percent:0" o:ole="">
              <v:imagedata r:id="rId16" o:title="" cropleft="789f"/>
            </v:shape>
            <o:OLEObject Type="Embed" ProgID="Visio.Drawing.15" ShapeID="_x0000_i1026" DrawAspect="Content" ObjectID="_1809350274" r:id="rId17"/>
          </w:object>
        </w:r>
      </w:del>
    </w:p>
    <w:commentRangeStart w:id="403"/>
    <w:p w14:paraId="0DD6DFE1" w14:textId="09F95FA2" w:rsidR="00652F6C" w:rsidRPr="006436AF" w:rsidRDefault="00F945B0" w:rsidP="00784CB1">
      <w:pPr>
        <w:pStyle w:val="TH"/>
        <w:keepNext w:val="0"/>
      </w:pPr>
      <w:ins w:id="404" w:author="Cloud, Jason [2]" w:date="2025-03-28T16:19:00Z">
        <w:r w:rsidRPr="006436AF">
          <w:rPr>
            <w:rFonts w:ascii="Times New Roman" w:hAnsi="Times New Roman"/>
            <w:noProof/>
          </w:rPr>
          <w:object w:dxaOrig="14131" w:dyaOrig="9131" w14:anchorId="13FF32E6">
            <v:shape id="_x0000_i1025" type="#_x0000_t75" alt="" style="width:483.5pt;height:311.25pt;mso-width-percent:0;mso-height-percent:0;mso-width-percent:0;mso-height-percent:0" o:ole="">
              <v:imagedata r:id="rId18" o:title="" cropleft="789f"/>
            </v:shape>
            <o:OLEObject Type="Embed" ProgID="Visio.Drawing.15" ShapeID="_x0000_i1025" DrawAspect="Content" ObjectID="_1809350275" r:id="rId19"/>
          </w:object>
        </w:r>
      </w:ins>
      <w:commentRangeEnd w:id="403"/>
      <w:r w:rsidR="0024723E">
        <w:rPr>
          <w:rStyle w:val="CommentReference"/>
          <w:rFonts w:ascii="Times New Roman" w:hAnsi="Times New Roman"/>
          <w:b w:val="0"/>
        </w:rPr>
        <w:commentReference w:id="403"/>
      </w:r>
    </w:p>
    <w:p w14:paraId="360CFCE2" w14:textId="77777777" w:rsidR="00D856AE" w:rsidRPr="006436AF" w:rsidRDefault="00D856AE" w:rsidP="00D856AE">
      <w:pPr>
        <w:pStyle w:val="TF"/>
      </w:pPr>
      <w:bookmarkStart w:id="405" w:name="_CRFigure12_2_11"/>
      <w:bookmarkEnd w:id="401"/>
      <w:r w:rsidRPr="006436AF">
        <w:t xml:space="preserve">Figure </w:t>
      </w:r>
      <w:bookmarkEnd w:id="405"/>
      <w:r w:rsidRPr="006436AF">
        <w:t>12.2.1-1: Usage of M6d in Media Downlink Streaming</w:t>
      </w:r>
    </w:p>
    <w:p w14:paraId="2B4E4CA2" w14:textId="284ED60D" w:rsidR="00D856AE" w:rsidRPr="006436AF" w:rsidRDefault="00D856AE" w:rsidP="00D856AE">
      <w:pPr>
        <w:keepLines/>
      </w:pPr>
      <w:bookmarkStart w:id="406" w:name="_MCCTEMPBM_CRPT71130551___7"/>
      <w:r w:rsidRPr="006436AF">
        <w:t>The Media Session Handler is considered to run as a service in the background</w:t>
      </w:r>
      <w:del w:id="407" w:author="Cloud, Jason (05/19/2025)" w:date="2025-05-19T02:40:00Z" w16du:dateUtc="2025-05-19T09:40:00Z">
        <w:r w:rsidRPr="006436AF" w:rsidDel="006C42D4">
          <w:delText>,</w:delText>
        </w:r>
      </w:del>
      <w:r w:rsidRPr="006436AF">
        <w:t xml:space="preserve"> and is invoked for a media session once a media player in the 5GMSd streaming client is activated with an MPD URL of media MIME type </w:t>
      </w:r>
      <w:bookmarkStart w:id="408" w:name="MCCQCTEMPBM_00000037"/>
      <w:r w:rsidRPr="006436AF">
        <w:rPr>
          <w:rStyle w:val="CodeMethod"/>
        </w:rPr>
        <w:t>"application/dash+xml"</w:t>
      </w:r>
      <w:bookmarkEnd w:id="408"/>
      <w:r w:rsidRPr="006436AF">
        <w:t xml:space="preserve">. Based on the MPD URL, the Media Session Handler may initiate communication with the 5GMSd AF through </w:t>
      </w:r>
      <w:ins w:id="409" w:author="Cloud, Jason (05/19/2025)" w:date="2025-05-19T02:40:00Z" w16du:dateUtc="2025-05-19T09:40:00Z">
        <w:r w:rsidR="006C42D4">
          <w:t xml:space="preserve">reference point </w:t>
        </w:r>
      </w:ins>
      <w:r w:rsidRPr="006436AF">
        <w:t>M5d.</w:t>
      </w:r>
    </w:p>
    <w:bookmarkEnd w:id="406"/>
    <w:p w14:paraId="75DEB738" w14:textId="77777777" w:rsidR="00D856AE" w:rsidRPr="006436AF" w:rsidRDefault="00D856AE" w:rsidP="00D856AE">
      <w:pPr>
        <w:pStyle w:val="NO"/>
      </w:pPr>
      <w:r w:rsidRPr="006436AF">
        <w:t>NOTE:</w:t>
      </w:r>
      <w:r w:rsidRPr="006436AF">
        <w:tab/>
        <w:t>The initiation of the Media Session Handler for other media types than DASH is for further study.</w:t>
      </w:r>
    </w:p>
    <w:p w14:paraId="7C27CD69" w14:textId="77777777" w:rsidR="00D856AE" w:rsidRPr="006436AF" w:rsidRDefault="00D856AE" w:rsidP="00D856AE">
      <w:pPr>
        <w:keepNext/>
      </w:pPr>
      <w:r w:rsidRPr="006436AF">
        <w:t>For an ongoing 5G Media Streaming session, the Media Session Handler is given the following authorizations:</w:t>
      </w:r>
    </w:p>
    <w:p w14:paraId="1E002EE8" w14:textId="65A473CF" w:rsidR="00D856AE" w:rsidRPr="006436AF" w:rsidRDefault="00D856AE" w:rsidP="00D856AE">
      <w:pPr>
        <w:keepNext/>
        <w:ind w:left="720" w:hanging="360"/>
      </w:pPr>
      <w:bookmarkStart w:id="410" w:name="_MCCTEMPBM_CRPT71130552___2"/>
      <w:r w:rsidRPr="006436AF">
        <w:t>1)</w:t>
      </w:r>
      <w:r w:rsidRPr="006436AF">
        <w:tab/>
        <w:t xml:space="preserve">The ability to query </w:t>
      </w:r>
      <w:r>
        <w:t>the status of the Media Player at reference point</w:t>
      </w:r>
      <w:r w:rsidRPr="006436AF">
        <w:t xml:space="preserve"> M</w:t>
      </w:r>
      <w:del w:id="411" w:author="Cloud, Jason (05/19/2025)" w:date="2025-05-19T02:40:00Z" w16du:dateUtc="2025-05-19T09:40:00Z">
        <w:r w:rsidRPr="006436AF" w:rsidDel="006C42D4">
          <w:delText>7</w:delText>
        </w:r>
      </w:del>
      <w:ins w:id="412" w:author="Cloud, Jason (05/19/2025)" w:date="2025-05-19T02:40:00Z" w16du:dateUtc="2025-05-19T09:40:00Z">
        <w:r w:rsidR="006C42D4">
          <w:t>11</w:t>
        </w:r>
      </w:ins>
      <w:r w:rsidRPr="006436AF">
        <w:t>d. For details see clause</w:t>
      </w:r>
      <w:r>
        <w:t> </w:t>
      </w:r>
      <w:r w:rsidRPr="006436AF">
        <w:t>13.</w:t>
      </w:r>
    </w:p>
    <w:p w14:paraId="08143434" w14:textId="2852B49B" w:rsidR="00D856AE" w:rsidRPr="006436AF" w:rsidRDefault="00D856AE" w:rsidP="00D856AE">
      <w:pPr>
        <w:keepNext/>
        <w:ind w:left="720" w:hanging="360"/>
      </w:pPr>
      <w:r w:rsidRPr="006436AF">
        <w:t>2)</w:t>
      </w:r>
      <w:r w:rsidRPr="006436AF">
        <w:tab/>
        <w:t>The ability to process notifications and error</w:t>
      </w:r>
      <w:r>
        <w:t>s</w:t>
      </w:r>
      <w:r w:rsidRPr="006436AF">
        <w:t xml:space="preserve"> </w:t>
      </w:r>
      <w:r>
        <w:t>received from the Media Player at reference point</w:t>
      </w:r>
      <w:r w:rsidRPr="006436AF">
        <w:t xml:space="preserve"> M</w:t>
      </w:r>
      <w:del w:id="413" w:author="Cloud, Jason (05/19/2025)" w:date="2025-05-19T02:40:00Z" w16du:dateUtc="2025-05-19T09:40:00Z">
        <w:r w:rsidRPr="006436AF" w:rsidDel="006C42D4">
          <w:delText>7</w:delText>
        </w:r>
      </w:del>
      <w:ins w:id="414" w:author="Cloud, Jason (05/19/2025)" w:date="2025-05-19T02:40:00Z" w16du:dateUtc="2025-05-19T09:40:00Z">
        <w:r w:rsidR="006C42D4">
          <w:t>11</w:t>
        </w:r>
      </w:ins>
      <w:r w:rsidRPr="006436AF">
        <w:t>d. For details see clause</w:t>
      </w:r>
      <w:r>
        <w:t> </w:t>
      </w:r>
      <w:r w:rsidRPr="006436AF">
        <w:t>13.</w:t>
      </w:r>
    </w:p>
    <w:p w14:paraId="0A237208" w14:textId="3B14E088" w:rsidR="00D856AE" w:rsidRPr="006436AF" w:rsidRDefault="00D856AE" w:rsidP="00D856AE">
      <w:pPr>
        <w:ind w:left="720" w:hanging="360"/>
      </w:pPr>
      <w:r w:rsidRPr="006436AF">
        <w:t>3)</w:t>
      </w:r>
      <w:r w:rsidRPr="006436AF">
        <w:tab/>
        <w:t xml:space="preserve">The ability to configure certain parameters on the </w:t>
      </w:r>
      <w:r>
        <w:t>M</w:t>
      </w:r>
      <w:r w:rsidRPr="006436AF">
        <w:t xml:space="preserve">edia </w:t>
      </w:r>
      <w:r>
        <w:t>P</w:t>
      </w:r>
      <w:r w:rsidRPr="006436AF">
        <w:t xml:space="preserve">layer </w:t>
      </w:r>
      <w:r>
        <w:t>using methods exposed at reference point</w:t>
      </w:r>
      <w:r w:rsidRPr="006436AF">
        <w:t xml:space="preserve"> M</w:t>
      </w:r>
      <w:del w:id="415" w:author="Cloud, Jason (05/19/2025)" w:date="2025-05-19T02:41:00Z" w16du:dateUtc="2025-05-19T09:41:00Z">
        <w:r w:rsidRPr="006436AF" w:rsidDel="006C42D4">
          <w:delText>7</w:delText>
        </w:r>
      </w:del>
      <w:ins w:id="416" w:author="Cloud, Jason (05/19/2025)" w:date="2025-05-19T02:41:00Z" w16du:dateUtc="2025-05-19T09:41:00Z">
        <w:r w:rsidR="006C42D4">
          <w:t>11</w:t>
        </w:r>
      </w:ins>
      <w:r w:rsidRPr="006436AF">
        <w:t>d. For details see clause</w:t>
      </w:r>
      <w:r>
        <w:t> </w:t>
      </w:r>
      <w:r w:rsidRPr="006436AF">
        <w:t>13.</w:t>
      </w:r>
    </w:p>
    <w:bookmarkEnd w:id="410"/>
    <w:p w14:paraId="0CDA46CB" w14:textId="5F0892CE" w:rsidR="00D856AE" w:rsidRPr="006436AF" w:rsidRDefault="00D856AE" w:rsidP="00D856AE">
      <w:pPr>
        <w:keepNext/>
      </w:pPr>
      <w:r w:rsidRPr="006436AF">
        <w:t>In addition, the M</w:t>
      </w:r>
      <w:r>
        <w:t xml:space="preserve">edia </w:t>
      </w:r>
      <w:r w:rsidRPr="006436AF">
        <w:t>S</w:t>
      </w:r>
      <w:r>
        <w:t xml:space="preserve">ession </w:t>
      </w:r>
      <w:r w:rsidRPr="006436AF">
        <w:t>H</w:t>
      </w:r>
      <w:r>
        <w:t>andler</w:t>
      </w:r>
      <w:r w:rsidRPr="006436AF">
        <w:t xml:space="preserve"> provide</w:t>
      </w:r>
      <w:r>
        <w:t>s</w:t>
      </w:r>
      <w:r w:rsidRPr="006436AF">
        <w:t xml:space="preserve"> information to the </w:t>
      </w:r>
      <w:r>
        <w:t>5GMS-Aware A</w:t>
      </w:r>
      <w:r w:rsidRPr="006436AF">
        <w:t xml:space="preserve">pplication </w:t>
      </w:r>
      <w:r>
        <w:t xml:space="preserve">at reference point M6d, </w:t>
      </w:r>
      <w:r w:rsidRPr="006436AF">
        <w:t xml:space="preserve">possibly delegated to Media Player </w:t>
      </w:r>
      <w:r>
        <w:t>at reference point</w:t>
      </w:r>
      <w:r w:rsidRPr="006436AF">
        <w:t xml:space="preserve"> M</w:t>
      </w:r>
      <w:del w:id="417" w:author="Cloud, Jason (05/19/2025)" w:date="2025-05-19T02:41:00Z" w16du:dateUtc="2025-05-19T09:41:00Z">
        <w:r w:rsidRPr="006436AF" w:rsidDel="006C42D4">
          <w:delText>6</w:delText>
        </w:r>
      </w:del>
      <w:ins w:id="418" w:author="Cloud, Jason (05/19/2025)" w:date="2025-05-19T02:41:00Z" w16du:dateUtc="2025-05-19T09:41:00Z">
        <w:r w:rsidR="006C42D4">
          <w:t>11</w:t>
        </w:r>
      </w:ins>
      <w:r w:rsidRPr="006436AF">
        <w:t>d for each of the Media Session Handler functionalities, namely providing:</w:t>
      </w:r>
    </w:p>
    <w:p w14:paraId="2CDAA1D4" w14:textId="77777777" w:rsidR="00D856AE" w:rsidRPr="006436AF" w:rsidRDefault="00D856AE" w:rsidP="00D856AE">
      <w:pPr>
        <w:keepNext/>
        <w:ind w:left="720" w:hanging="360"/>
      </w:pPr>
      <w:bookmarkStart w:id="419" w:name="_MCCTEMPBM_CRPT71130553___2"/>
      <w:r w:rsidRPr="006436AF">
        <w:t>1)</w:t>
      </w:r>
      <w:r w:rsidRPr="006436AF">
        <w:tab/>
        <w:t xml:space="preserve">Notification and Error </w:t>
      </w:r>
      <w:proofErr w:type="gramStart"/>
      <w:r w:rsidRPr="006436AF">
        <w:t>Events;</w:t>
      </w:r>
      <w:proofErr w:type="gramEnd"/>
    </w:p>
    <w:p w14:paraId="5A7F11D0" w14:textId="77777777" w:rsidR="00D856AE" w:rsidRPr="006436AF" w:rsidRDefault="00D856AE" w:rsidP="00D856AE">
      <w:pPr>
        <w:ind w:left="720" w:hanging="360"/>
      </w:pPr>
      <w:r w:rsidRPr="006436AF">
        <w:t>2)</w:t>
      </w:r>
      <w:r w:rsidRPr="006436AF">
        <w:tab/>
        <w:t>Status Information.</w:t>
      </w:r>
    </w:p>
    <w:p w14:paraId="57DB438F" w14:textId="6739DA38" w:rsidR="00D856AE" w:rsidRDefault="00D856AE" w:rsidP="00D856AE">
      <w:bookmarkStart w:id="420" w:name="_Toc68899679"/>
      <w:bookmarkStart w:id="421" w:name="_Toc71214430"/>
      <w:bookmarkStart w:id="422" w:name="_Toc71722104"/>
      <w:bookmarkStart w:id="423" w:name="_Toc74859156"/>
      <w:bookmarkStart w:id="424" w:name="_Toc146627075"/>
      <w:bookmarkEnd w:id="419"/>
      <w:r>
        <w:t xml:space="preserve">The </w:t>
      </w:r>
      <w:r w:rsidRPr="006436AF">
        <w:t xml:space="preserve">client API </w:t>
      </w:r>
      <w:r>
        <w:t xml:space="preserve">used </w:t>
      </w:r>
      <w:r w:rsidRPr="006436AF">
        <w:t xml:space="preserve">for </w:t>
      </w:r>
      <w:r>
        <w:t>downlink media</w:t>
      </w:r>
      <w:r w:rsidRPr="006436AF">
        <w:t xml:space="preserve"> </w:t>
      </w:r>
      <w:r>
        <w:t>s</w:t>
      </w:r>
      <w:r w:rsidRPr="006436AF">
        <w:t xml:space="preserve">ession </w:t>
      </w:r>
      <w:r>
        <w:t>h</w:t>
      </w:r>
      <w:r w:rsidRPr="006436AF">
        <w:t xml:space="preserve">andling </w:t>
      </w:r>
      <w:r>
        <w:t xml:space="preserve">at reference point M6d by the 5GMSd-Aware Application and </w:t>
      </w:r>
      <w:ins w:id="425" w:author="Cloud, Jason (05/19/2025)" w:date="2025-05-19T02:41:00Z" w16du:dateUtc="2025-05-19T09:41:00Z">
        <w:r w:rsidR="006C42D4">
          <w:t xml:space="preserve">at reference point M11d by </w:t>
        </w:r>
      </w:ins>
      <w:r>
        <w:t xml:space="preserve">the </w:t>
      </w:r>
      <w:r w:rsidRPr="006436AF">
        <w:t>Media Player in a 5GMSd Client</w:t>
      </w:r>
      <w:r>
        <w:t xml:space="preserve"> is specified in clause </w:t>
      </w:r>
      <w:del w:id="426" w:author="Cloud, Jason (05/19/2025)" w:date="2025-05-19T02:41:00Z" w16du:dateUtc="2025-05-19T09:41:00Z">
        <w:r w:rsidDel="006C42D4">
          <w:delText>10.3</w:delText>
        </w:r>
      </w:del>
      <w:ins w:id="427" w:author="Cloud, Jason (05/19/2025)" w:date="2025-05-19T02:41:00Z" w16du:dateUtc="2025-05-19T09:41:00Z">
        <w:r w:rsidR="006C42D4">
          <w:t>11</w:t>
        </w:r>
      </w:ins>
      <w:r>
        <w:t xml:space="preserve"> of TS 26.510 [56].</w:t>
      </w:r>
    </w:p>
    <w:p w14:paraId="027523B0" w14:textId="4C2F27D4" w:rsidR="00A850D1" w:rsidRDefault="00A850D1" w:rsidP="00A850D1">
      <w:pPr>
        <w:pStyle w:val="Heading2"/>
        <w:ind w:left="0" w:firstLine="0"/>
      </w:pPr>
      <w:bookmarkStart w:id="428" w:name="_CR12_2_2"/>
      <w:bookmarkStart w:id="429" w:name="_CR12_3"/>
      <w:bookmarkStart w:id="430" w:name="_Toc68899689"/>
      <w:bookmarkStart w:id="431" w:name="_Toc71214440"/>
      <w:bookmarkStart w:id="432" w:name="_Toc71722114"/>
      <w:bookmarkStart w:id="433" w:name="_Toc74859166"/>
      <w:bookmarkStart w:id="434" w:name="_Toc146627085"/>
      <w:bookmarkStart w:id="435" w:name="_Toc187861915"/>
      <w:bookmarkEnd w:id="420"/>
      <w:bookmarkEnd w:id="421"/>
      <w:bookmarkEnd w:id="422"/>
      <w:bookmarkEnd w:id="423"/>
      <w:bookmarkEnd w:id="424"/>
      <w:bookmarkEnd w:id="428"/>
      <w:bookmarkEnd w:id="429"/>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AFEC840" w14:textId="25713118" w:rsidR="00D856AE" w:rsidRPr="006436AF" w:rsidRDefault="00D856AE" w:rsidP="00D856AE">
      <w:pPr>
        <w:pStyle w:val="Heading2"/>
      </w:pPr>
      <w:r w:rsidRPr="006436AF">
        <w:t>12.3</w:t>
      </w:r>
      <w:r w:rsidRPr="006436AF">
        <w:tab/>
        <w:t xml:space="preserve">Media </w:t>
      </w:r>
      <w:r>
        <w:t>s</w:t>
      </w:r>
      <w:r w:rsidRPr="006436AF">
        <w:t xml:space="preserve">ession </w:t>
      </w:r>
      <w:r>
        <w:t>h</w:t>
      </w:r>
      <w:r w:rsidRPr="006436AF">
        <w:t xml:space="preserve">andling for </w:t>
      </w:r>
      <w:r>
        <w:t>u</w:t>
      </w:r>
      <w:r w:rsidRPr="006436AF">
        <w:t xml:space="preserve">plink Streaming – APIs and </w:t>
      </w:r>
      <w:r>
        <w:t>f</w:t>
      </w:r>
      <w:r w:rsidRPr="006436AF">
        <w:t>unctions</w:t>
      </w:r>
      <w:bookmarkEnd w:id="430"/>
      <w:bookmarkEnd w:id="431"/>
      <w:bookmarkEnd w:id="432"/>
      <w:bookmarkEnd w:id="433"/>
      <w:bookmarkEnd w:id="434"/>
      <w:bookmarkEnd w:id="435"/>
    </w:p>
    <w:p w14:paraId="6B54EEE7" w14:textId="4090DD7D" w:rsidR="00D856AE" w:rsidRDefault="00D856AE" w:rsidP="00D856AE">
      <w:r>
        <w:t xml:space="preserve">The </w:t>
      </w:r>
      <w:r w:rsidRPr="006436AF">
        <w:t xml:space="preserve">client API </w:t>
      </w:r>
      <w:r>
        <w:t xml:space="preserve">used </w:t>
      </w:r>
      <w:r w:rsidRPr="006436AF">
        <w:t xml:space="preserve">for </w:t>
      </w:r>
      <w:r>
        <w:t>uplink media</w:t>
      </w:r>
      <w:r w:rsidRPr="006436AF">
        <w:t xml:space="preserve"> </w:t>
      </w:r>
      <w:r>
        <w:t>s</w:t>
      </w:r>
      <w:r w:rsidRPr="006436AF">
        <w:t xml:space="preserve">ession </w:t>
      </w:r>
      <w:r>
        <w:t>h</w:t>
      </w:r>
      <w:r w:rsidRPr="006436AF">
        <w:t xml:space="preserve">andling </w:t>
      </w:r>
      <w:r>
        <w:t xml:space="preserve">at reference point M6u by the 5GMSu-Aware Application and </w:t>
      </w:r>
      <w:ins w:id="436" w:author="Cloud, Jason (05/19/2025)" w:date="2025-05-19T02:42:00Z" w16du:dateUtc="2025-05-19T09:42:00Z">
        <w:r w:rsidR="006C42D4">
          <w:t xml:space="preserve">at reference point M11u by </w:t>
        </w:r>
      </w:ins>
      <w:r>
        <w:t xml:space="preserve">the </w:t>
      </w:r>
      <w:r w:rsidRPr="006436AF">
        <w:t xml:space="preserve">Media </w:t>
      </w:r>
      <w:r>
        <w:t>Stream</w:t>
      </w:r>
      <w:r w:rsidRPr="006436AF">
        <w:t>er in a 5GMS</w:t>
      </w:r>
      <w:r>
        <w:t>u</w:t>
      </w:r>
      <w:r w:rsidRPr="006436AF">
        <w:t xml:space="preserve"> Client</w:t>
      </w:r>
      <w:r>
        <w:t xml:space="preserve"> is specified in clause </w:t>
      </w:r>
      <w:del w:id="437" w:author="Cloud, Jason (05/19/2025)" w:date="2025-05-19T02:47:00Z" w16du:dateUtc="2025-05-19T09:47:00Z">
        <w:r w:rsidDel="00E64A17">
          <w:delText>10.4</w:delText>
        </w:r>
      </w:del>
      <w:ins w:id="438" w:author="Cloud, Jason (05/19/2025)" w:date="2025-05-19T02:47:00Z" w16du:dateUtc="2025-05-19T09:47:00Z">
        <w:r w:rsidR="00E64A17">
          <w:t>11</w:t>
        </w:r>
      </w:ins>
      <w:r>
        <w:t xml:space="preserve"> of TS 26.510 [56].</w:t>
      </w:r>
    </w:p>
    <w:p w14:paraId="64991C44" w14:textId="6DEACA3E" w:rsidR="00FF5BF1" w:rsidRDefault="00FF5BF1" w:rsidP="00FF5BF1">
      <w:pPr>
        <w:pStyle w:val="Heading2"/>
        <w:ind w:left="0" w:firstLine="0"/>
      </w:pPr>
      <w:bookmarkStart w:id="439" w:name="_CR13_2"/>
      <w:bookmarkStart w:id="440" w:name="_CR13_2_2"/>
      <w:bookmarkStart w:id="441" w:name="_CR14"/>
      <w:bookmarkEnd w:id="439"/>
      <w:bookmarkEnd w:id="440"/>
      <w:bookmarkEnd w:id="441"/>
      <w:r w:rsidRPr="00BA0E61">
        <w:rPr>
          <w:highlight w:val="yellow"/>
        </w:rPr>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sidR="0019200E" w:rsidRPr="00BA0E61">
        <w:rPr>
          <w:highlight w:val="yellow"/>
        </w:rPr>
        <w:t>Pull-based content ingest example</w:t>
      </w:r>
      <w:r w:rsidRPr="00BA0E61">
        <w:rPr>
          <w:highlight w:val="yellow"/>
        </w:rPr>
        <w:t xml:space="preserve"> =====</w:t>
      </w:r>
    </w:p>
    <w:p w14:paraId="0017D783" w14:textId="77777777" w:rsidR="00D52F37" w:rsidRPr="006436AF" w:rsidRDefault="00D52F37" w:rsidP="00D52F37">
      <w:pPr>
        <w:pStyle w:val="Heading2"/>
      </w:pPr>
      <w:bookmarkStart w:id="442" w:name="_CRB_1_2"/>
      <w:bookmarkStart w:id="443" w:name="_Toc68899734"/>
      <w:bookmarkStart w:id="444" w:name="_Toc71214485"/>
      <w:bookmarkStart w:id="445" w:name="_Toc71722159"/>
      <w:bookmarkStart w:id="446" w:name="_Toc74859211"/>
      <w:bookmarkStart w:id="447" w:name="_Toc187861989"/>
      <w:bookmarkEnd w:id="442"/>
      <w:r w:rsidRPr="006436AF">
        <w:t>B.1.2</w:t>
      </w:r>
      <w:r w:rsidRPr="006436AF">
        <w:tab/>
        <w:t>Desired URL mapping</w:t>
      </w:r>
      <w:bookmarkEnd w:id="443"/>
      <w:bookmarkEnd w:id="444"/>
      <w:bookmarkEnd w:id="445"/>
      <w:bookmarkEnd w:id="446"/>
      <w:bookmarkEnd w:id="447"/>
    </w:p>
    <w:p w14:paraId="2DB373BD" w14:textId="4BB5508B" w:rsidR="00D52F37" w:rsidRPr="006436AF" w:rsidRDefault="00D52F37" w:rsidP="0019200E">
      <w:pPr>
        <w:keepNext/>
        <w:keepLines/>
      </w:pPr>
      <w:bookmarkStart w:id="448" w:name="_CRB_1_3"/>
      <w:bookmarkStart w:id="449" w:name="_MCCTEMPBM_CRPT71130698___7"/>
      <w:bookmarkStart w:id="450" w:name="_Toc68899735"/>
      <w:bookmarkStart w:id="451" w:name="_Toc71214486"/>
      <w:bookmarkStart w:id="452" w:name="_Toc71722160"/>
      <w:bookmarkStart w:id="453" w:name="_Toc74859212"/>
      <w:bookmarkEnd w:id="448"/>
      <w:r w:rsidRPr="006436AF">
        <w:t>In the example shown in table B.1.2</w:t>
      </w:r>
      <w:r w:rsidRPr="006436AF">
        <w:noBreakHyphen/>
        <w:t xml:space="preserve">1 below, media resources </w:t>
      </w:r>
      <w:r w:rsidR="0019200E">
        <w:t>for the</w:t>
      </w:r>
      <w:r>
        <w:t xml:space="preserve"> Provisioning Session with external identifier </w:t>
      </w:r>
      <w:r w:rsidRPr="0096797B">
        <w:rPr>
          <w:rStyle w:val="URLchar"/>
        </w:rPr>
        <w:t>com.provider</w:t>
      </w:r>
      <w:r>
        <w:rPr>
          <w:rStyle w:val="URLchar"/>
        </w:rPr>
        <w:t>.service</w:t>
      </w:r>
      <w:r>
        <w:t xml:space="preserve"> </w:t>
      </w:r>
      <w:r w:rsidRPr="006436AF">
        <w:t xml:space="preserve">a custom domain name alias </w:t>
      </w:r>
      <w:bookmarkStart w:id="454" w:name="MCCQCTEMPBM_00000070"/>
      <w:r>
        <w:rPr>
          <w:rStyle w:val="URLchar"/>
        </w:rPr>
        <w:t>5gms.provider</w:t>
      </w:r>
      <w:r w:rsidRPr="006436AF">
        <w:rPr>
          <w:rStyle w:val="URLchar"/>
        </w:rPr>
        <w:t>.com</w:t>
      </w:r>
      <w:bookmarkEnd w:id="454"/>
      <w:r w:rsidRPr="006436AF">
        <w:t xml:space="preserve"> </w:t>
      </w:r>
      <w:r w:rsidR="0019200E" w:rsidRPr="006436AF">
        <w:t xml:space="preserve">are exposed at M4d from a default canonical domain </w:t>
      </w:r>
      <w:r w:rsidR="0019200E">
        <w:rPr>
          <w:rStyle w:val="URLchar"/>
        </w:rPr>
        <w:t>com-provider-service</w:t>
      </w:r>
      <w:r w:rsidR="0019200E" w:rsidRPr="00156213">
        <w:rPr>
          <w:rStyle w:val="URLchar"/>
        </w:rPr>
        <w:t>.</w:t>
      </w:r>
      <w:r w:rsidR="0019200E">
        <w:rPr>
          <w:rStyle w:val="URLchar"/>
        </w:rPr>
        <w:t>‌</w:t>
      </w:r>
      <w:r w:rsidR="0019200E" w:rsidRPr="00156213">
        <w:rPr>
          <w:rStyle w:val="URLchar"/>
        </w:rPr>
        <w:t>ms.</w:t>
      </w:r>
      <w:r w:rsidR="0019200E">
        <w:rPr>
          <w:rStyle w:val="URLchar"/>
        </w:rPr>
        <w:t>‌</w:t>
      </w:r>
      <w:r w:rsidR="0019200E" w:rsidRPr="00156213">
        <w:rPr>
          <w:rStyle w:val="URLchar"/>
        </w:rPr>
        <w:t>as.</w:t>
      </w:r>
      <w:r w:rsidR="0019200E">
        <w:rPr>
          <w:rStyle w:val="URLchar"/>
        </w:rPr>
        <w:t>‌</w:t>
      </w:r>
      <w:r w:rsidR="0019200E" w:rsidRPr="00156213">
        <w:rPr>
          <w:rStyle w:val="URLchar"/>
        </w:rPr>
        <w:t>3gppservices.</w:t>
      </w:r>
      <w:r w:rsidR="0019200E">
        <w:rPr>
          <w:rStyle w:val="URLchar"/>
        </w:rPr>
        <w:t>‌</w:t>
      </w:r>
      <w:r w:rsidR="0019200E" w:rsidRPr="00156213">
        <w:rPr>
          <w:rStyle w:val="URLchar"/>
        </w:rPr>
        <w:t>org</w:t>
      </w:r>
      <w:r w:rsidR="0019200E" w:rsidRPr="006436AF">
        <w:t xml:space="preserve"> determined by the 5GMSd System operator, and also from that has been configured by the 5GMSd Application Provider.</w:t>
      </w:r>
    </w:p>
    <w:p w14:paraId="586BE783" w14:textId="77777777" w:rsidR="00D52F37" w:rsidRPr="006436AF" w:rsidRDefault="00D52F37" w:rsidP="00D52F37">
      <w:pPr>
        <w:pStyle w:val="TH"/>
      </w:pPr>
      <w:bookmarkStart w:id="455" w:name="_CRTableB_1_21"/>
      <w:bookmarkEnd w:id="449"/>
      <w:r w:rsidRPr="006436AF">
        <w:t>Table </w:t>
      </w:r>
      <w:bookmarkEnd w:id="455"/>
      <w:r w:rsidRPr="006436AF">
        <w:t>B.1.2</w:t>
      </w:r>
      <w:r w:rsidRPr="006436AF">
        <w:noBreakHyphen/>
        <w:t>1: Example URL mapping for pull-based ingest</w:t>
      </w:r>
    </w:p>
    <w:tbl>
      <w:tblPr>
        <w:tblStyle w:val="ETSItablestyle"/>
        <w:tblW w:w="0" w:type="auto"/>
        <w:tblLook w:val="04A0" w:firstRow="1" w:lastRow="0" w:firstColumn="1" w:lastColumn="0" w:noHBand="0" w:noVBand="1"/>
      </w:tblPr>
      <w:tblGrid>
        <w:gridCol w:w="5098"/>
        <w:gridCol w:w="4531"/>
      </w:tblGrid>
      <w:tr w:rsidR="00D52F37" w:rsidRPr="006436AF" w14:paraId="6F6224C1" w14:textId="77777777" w:rsidTr="00DE4643">
        <w:trPr>
          <w:cnfStyle w:val="100000000000" w:firstRow="1" w:lastRow="0" w:firstColumn="0" w:lastColumn="0" w:oddVBand="0" w:evenVBand="0" w:oddHBand="0" w:evenHBand="0" w:firstRowFirstColumn="0" w:firstRowLastColumn="0" w:lastRowFirstColumn="0" w:lastRowLastColumn="0"/>
        </w:trPr>
        <w:tc>
          <w:tcPr>
            <w:tcW w:w="5098" w:type="dxa"/>
          </w:tcPr>
          <w:p w14:paraId="3E9D6980" w14:textId="77777777" w:rsidR="00D52F37" w:rsidRPr="006436AF" w:rsidRDefault="00D52F37" w:rsidP="00DE4643">
            <w:pPr>
              <w:pStyle w:val="TAH"/>
            </w:pPr>
            <w:bookmarkStart w:id="456" w:name="MCCQCTEMPBM_00000115"/>
            <w:r w:rsidRPr="006436AF">
              <w:t>M4d request from 5GMSd Client</w:t>
            </w:r>
          </w:p>
        </w:tc>
        <w:tc>
          <w:tcPr>
            <w:tcW w:w="4531" w:type="dxa"/>
          </w:tcPr>
          <w:p w14:paraId="37E53655" w14:textId="77777777" w:rsidR="00D52F37" w:rsidRPr="006436AF" w:rsidRDefault="00D52F37" w:rsidP="00DE4643">
            <w:pPr>
              <w:pStyle w:val="TAH"/>
            </w:pPr>
            <w:r w:rsidRPr="006436AF">
              <w:t>Mapped M2d request to origin server</w:t>
            </w:r>
            <w:r w:rsidRPr="006436AF">
              <w:br/>
              <w:t>on 5GMSd AS cache miss</w:t>
            </w:r>
          </w:p>
        </w:tc>
      </w:tr>
      <w:tr w:rsidR="00D52F37" w:rsidRPr="006436AF" w14:paraId="117427E1" w14:textId="77777777" w:rsidTr="00DE4643">
        <w:tc>
          <w:tcPr>
            <w:tcW w:w="5098" w:type="dxa"/>
          </w:tcPr>
          <w:p w14:paraId="23290410" w14:textId="6A617481" w:rsidR="00D52F37" w:rsidRPr="006436AF" w:rsidRDefault="00D52F37" w:rsidP="00DE4643">
            <w:pPr>
              <w:pStyle w:val="TAL"/>
            </w:pPr>
            <w:r w:rsidRPr="006436AF">
              <w:t>https://</w:t>
            </w:r>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video1</w:t>
            </w:r>
            <w:r w:rsidRPr="006436AF">
              <w:t>/segment1000.mp4</w:t>
            </w:r>
          </w:p>
        </w:tc>
        <w:tc>
          <w:tcPr>
            <w:tcW w:w="4531" w:type="dxa"/>
            <w:vMerge w:val="restart"/>
          </w:tcPr>
          <w:p w14:paraId="778DAEB4" w14:textId="77777777" w:rsidR="00D52F37" w:rsidRPr="006436AF" w:rsidRDefault="00D52F37" w:rsidP="00DE4643">
            <w:pPr>
              <w:pStyle w:val="TAL"/>
            </w:pPr>
            <w:r w:rsidRPr="006436AF">
              <w:t>https://origin.</w:t>
            </w:r>
            <w:r>
              <w:t>provider</w:t>
            </w:r>
            <w:r w:rsidRPr="006436AF">
              <w:t>.com/‌media/‌</w:t>
            </w:r>
            <w:r w:rsidRPr="006436AF">
              <w:rPr>
                <w:b/>
                <w:bCs/>
              </w:rPr>
              <w:t>asset123456</w:t>
            </w:r>
            <w:r w:rsidRPr="006436AF">
              <w:t>/</w:t>
            </w:r>
            <w:r w:rsidRPr="006436AF">
              <w:rPr>
                <w:b/>
                <w:bCs/>
              </w:rPr>
              <w:t>video1</w:t>
            </w:r>
            <w:r w:rsidRPr="006436AF">
              <w:t>/segment1000.mp4</w:t>
            </w:r>
          </w:p>
        </w:tc>
      </w:tr>
      <w:tr w:rsidR="00D52F37" w:rsidRPr="006436AF" w14:paraId="7934A4AE" w14:textId="77777777" w:rsidTr="00DE4643">
        <w:tc>
          <w:tcPr>
            <w:tcW w:w="5098" w:type="dxa"/>
          </w:tcPr>
          <w:p w14:paraId="302A9936"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c>
          <w:tcPr>
            <w:tcW w:w="4531" w:type="dxa"/>
            <w:vMerge/>
          </w:tcPr>
          <w:p w14:paraId="6D44887A" w14:textId="77777777" w:rsidR="00D52F37" w:rsidRPr="006436AF" w:rsidRDefault="00D52F37" w:rsidP="00DE4643">
            <w:pPr>
              <w:pStyle w:val="TAL"/>
            </w:pPr>
          </w:p>
        </w:tc>
      </w:tr>
      <w:tr w:rsidR="00D52F37" w:rsidRPr="006436AF" w14:paraId="09BF2805" w14:textId="77777777" w:rsidTr="00DE4643">
        <w:tc>
          <w:tcPr>
            <w:tcW w:w="5098" w:type="dxa"/>
          </w:tcPr>
          <w:p w14:paraId="739EAADB" w14:textId="3ACA8D87" w:rsidR="00D52F37" w:rsidRPr="006436AF" w:rsidRDefault="00D52F37" w:rsidP="00DE4643">
            <w:pPr>
              <w:pStyle w:val="TAL"/>
            </w:pPr>
            <w:r w:rsidRPr="006436AF">
              <w:t>https://</w:t>
            </w:r>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video2</w:t>
            </w:r>
            <w:r w:rsidRPr="006436AF">
              <w:t>/segment1000.mp4</w:t>
            </w:r>
          </w:p>
        </w:tc>
        <w:tc>
          <w:tcPr>
            <w:tcW w:w="4531" w:type="dxa"/>
            <w:vMerge w:val="restart"/>
          </w:tcPr>
          <w:p w14:paraId="290D994F" w14:textId="77777777" w:rsidR="00D52F37" w:rsidRPr="006436AF" w:rsidRDefault="00D52F37" w:rsidP="00DE4643">
            <w:pPr>
              <w:pStyle w:val="TAL"/>
            </w:pPr>
            <w:r w:rsidRPr="006436AF">
              <w:t>https://origin.</w:t>
            </w:r>
            <w:r>
              <w:t>provider</w:t>
            </w:r>
            <w:r w:rsidRPr="006436AF">
              <w:t>.com/‌media/‌</w:t>
            </w:r>
            <w:r w:rsidRPr="006436AF">
              <w:rPr>
                <w:b/>
                <w:bCs/>
              </w:rPr>
              <w:t>asset123456</w:t>
            </w:r>
            <w:r w:rsidRPr="006436AF">
              <w:t>/</w:t>
            </w:r>
            <w:r w:rsidRPr="006436AF">
              <w:rPr>
                <w:b/>
                <w:bCs/>
              </w:rPr>
              <w:t>video2</w:t>
            </w:r>
            <w:r w:rsidRPr="006436AF">
              <w:t>/segment1000.mp4</w:t>
            </w:r>
          </w:p>
        </w:tc>
      </w:tr>
      <w:tr w:rsidR="00D52F37" w:rsidRPr="006436AF" w14:paraId="2A87F768" w14:textId="77777777" w:rsidTr="00DE4643">
        <w:tc>
          <w:tcPr>
            <w:tcW w:w="5098" w:type="dxa"/>
          </w:tcPr>
          <w:p w14:paraId="056F03C3"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c>
          <w:tcPr>
            <w:tcW w:w="4531" w:type="dxa"/>
            <w:vMerge/>
          </w:tcPr>
          <w:p w14:paraId="0EF00F4F" w14:textId="77777777" w:rsidR="00D52F37" w:rsidRPr="006436AF" w:rsidRDefault="00D52F37" w:rsidP="00DE4643">
            <w:pPr>
              <w:pStyle w:val="TAL"/>
            </w:pPr>
          </w:p>
        </w:tc>
      </w:tr>
      <w:tr w:rsidR="00D52F37" w:rsidRPr="006436AF" w14:paraId="32C335DE" w14:textId="77777777" w:rsidTr="00DE4643">
        <w:tc>
          <w:tcPr>
            <w:tcW w:w="5098" w:type="dxa"/>
          </w:tcPr>
          <w:p w14:paraId="3D2B22FA" w14:textId="646FB836" w:rsidR="00D52F37" w:rsidRPr="006436AF" w:rsidRDefault="00D52F37" w:rsidP="00DE4643">
            <w:pPr>
              <w:pStyle w:val="TAL"/>
            </w:pPr>
            <w:r w:rsidRPr="006436AF">
              <w:t>https://</w:t>
            </w:r>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audio1</w:t>
            </w:r>
            <w:r w:rsidRPr="006436AF">
              <w:t>/segment1000.mp4</w:t>
            </w:r>
          </w:p>
        </w:tc>
        <w:tc>
          <w:tcPr>
            <w:tcW w:w="4531" w:type="dxa"/>
            <w:vMerge w:val="restart"/>
          </w:tcPr>
          <w:p w14:paraId="3AE9B4A0" w14:textId="77777777" w:rsidR="00D52F37" w:rsidRPr="006436AF" w:rsidRDefault="00D52F37" w:rsidP="00DE4643">
            <w:pPr>
              <w:pStyle w:val="TAL"/>
            </w:pPr>
            <w:r w:rsidRPr="006436AF">
              <w:t>https://origin.</w:t>
            </w:r>
            <w:r>
              <w:t>provider</w:t>
            </w:r>
            <w:r w:rsidRPr="006436AF">
              <w:t>.com/‌media/‌</w:t>
            </w:r>
            <w:r w:rsidRPr="006436AF">
              <w:rPr>
                <w:b/>
                <w:bCs/>
              </w:rPr>
              <w:t>asset123456</w:t>
            </w:r>
            <w:r w:rsidRPr="006436AF">
              <w:t>/</w:t>
            </w:r>
            <w:r w:rsidRPr="006436AF">
              <w:rPr>
                <w:b/>
                <w:bCs/>
              </w:rPr>
              <w:t>audio1</w:t>
            </w:r>
            <w:r w:rsidRPr="006436AF">
              <w:t>/segment1000.mp4</w:t>
            </w:r>
          </w:p>
        </w:tc>
      </w:tr>
      <w:tr w:rsidR="00D52F37" w:rsidRPr="006436AF" w14:paraId="2FF285C0" w14:textId="77777777" w:rsidTr="00DE4643">
        <w:tc>
          <w:tcPr>
            <w:tcW w:w="5098" w:type="dxa"/>
          </w:tcPr>
          <w:p w14:paraId="05F65407"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c>
          <w:tcPr>
            <w:tcW w:w="4531" w:type="dxa"/>
            <w:vMerge/>
          </w:tcPr>
          <w:p w14:paraId="560243DE" w14:textId="77777777" w:rsidR="00D52F37" w:rsidRPr="006436AF" w:rsidRDefault="00D52F37" w:rsidP="00DE4643">
            <w:pPr>
              <w:pStyle w:val="TAL"/>
            </w:pPr>
          </w:p>
        </w:tc>
      </w:tr>
      <w:bookmarkEnd w:id="456"/>
    </w:tbl>
    <w:p w14:paraId="0601D206" w14:textId="77777777" w:rsidR="00D52F37" w:rsidRDefault="00D52F37" w:rsidP="00D52F37"/>
    <w:p w14:paraId="0EE2D74C" w14:textId="77777777" w:rsidR="00D52F37" w:rsidRPr="006436AF" w:rsidRDefault="00D52F37" w:rsidP="00D52F37">
      <w:pPr>
        <w:pStyle w:val="Heading2"/>
      </w:pPr>
      <w:bookmarkStart w:id="457" w:name="_Toc187861990"/>
      <w:r w:rsidRPr="006436AF">
        <w:t>B.1.3</w:t>
      </w:r>
      <w:r w:rsidRPr="006436AF">
        <w:tab/>
        <w:t>Content Hosting Configuration</w:t>
      </w:r>
      <w:bookmarkEnd w:id="450"/>
      <w:bookmarkEnd w:id="451"/>
      <w:bookmarkEnd w:id="452"/>
      <w:bookmarkEnd w:id="453"/>
      <w:bookmarkEnd w:id="457"/>
    </w:p>
    <w:p w14:paraId="2F6A2B0B" w14:textId="77777777" w:rsidR="00D52F37" w:rsidRPr="006436AF" w:rsidRDefault="00D52F37" w:rsidP="00D52F37">
      <w:pPr>
        <w:keepNext/>
      </w:pPr>
      <w:r w:rsidRPr="006436AF">
        <w:t>Table B.1.3</w:t>
      </w:r>
      <w:r w:rsidRPr="006436AF">
        <w:noBreakHyphen/>
        <w:t>1 below shows the relevant Content Hosting Configuration parameters needed to achieve the example mapping described in table B.1.2</w:t>
      </w:r>
      <w:r w:rsidRPr="006436AF">
        <w:noBreakHyphen/>
        <w:t>1 above.</w:t>
      </w:r>
    </w:p>
    <w:p w14:paraId="170213D3" w14:textId="77777777" w:rsidR="00D52F37" w:rsidRPr="006436AF" w:rsidRDefault="00D52F37" w:rsidP="00D52F37">
      <w:pPr>
        <w:pStyle w:val="TH"/>
      </w:pPr>
      <w:bookmarkStart w:id="458" w:name="_CRTableB_1_31"/>
      <w:r w:rsidRPr="006436AF">
        <w:t>Table </w:t>
      </w:r>
      <w:bookmarkEnd w:id="458"/>
      <w:r w:rsidRPr="006436AF">
        <w:t>B.1.3</w:t>
      </w:r>
      <w:r w:rsidRPr="006436AF">
        <w:noBreakHyphen/>
        <w:t>1: Content Hosting Configuration properties relevant to pull-based ingest</w:t>
      </w:r>
    </w:p>
    <w:tbl>
      <w:tblPr>
        <w:tblStyle w:val="ETSItablestyle"/>
        <w:tblW w:w="0" w:type="auto"/>
        <w:tblLook w:val="04A0" w:firstRow="1" w:lastRow="0" w:firstColumn="1" w:lastColumn="0" w:noHBand="0" w:noVBand="1"/>
      </w:tblPr>
      <w:tblGrid>
        <w:gridCol w:w="2532"/>
        <w:gridCol w:w="4268"/>
        <w:gridCol w:w="14"/>
        <w:gridCol w:w="2815"/>
      </w:tblGrid>
      <w:tr w:rsidR="009E727E" w:rsidRPr="006436AF" w14:paraId="4ADBEA2B" w14:textId="77777777" w:rsidTr="006C42D4">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45BF3C6D" w14:textId="77777777" w:rsidR="00D52F37" w:rsidRPr="006436AF" w:rsidRDefault="00D52F37" w:rsidP="00DE4643">
            <w:pPr>
              <w:pStyle w:val="TAH"/>
              <w:rPr>
                <w:lang w:val="en-US"/>
              </w:rPr>
            </w:pPr>
            <w:r w:rsidRPr="006436AF">
              <w:rPr>
                <w:lang w:val="en-US"/>
              </w:rPr>
              <w:t>Property</w:t>
            </w:r>
          </w:p>
        </w:tc>
        <w:tc>
          <w:tcPr>
            <w:tcW w:w="4282" w:type="dxa"/>
            <w:gridSpan w:val="2"/>
            <w:tcBorders>
              <w:top w:val="single" w:sz="4" w:space="0" w:color="auto"/>
              <w:left w:val="single" w:sz="4" w:space="0" w:color="auto"/>
              <w:bottom w:val="single" w:sz="4" w:space="0" w:color="auto"/>
              <w:right w:val="single" w:sz="4" w:space="0" w:color="auto"/>
            </w:tcBorders>
            <w:hideMark/>
          </w:tcPr>
          <w:p w14:paraId="547DF2F8" w14:textId="77777777" w:rsidR="00D52F37" w:rsidRPr="006436AF" w:rsidRDefault="00D52F37" w:rsidP="00DE4643">
            <w:pPr>
              <w:pStyle w:val="TAH"/>
              <w:rPr>
                <w:lang w:val="en-US"/>
              </w:rPr>
            </w:pPr>
            <w:r w:rsidRPr="006436AF">
              <w:rPr>
                <w:lang w:val="en-US"/>
              </w:rPr>
              <w:t>Example value</w:t>
            </w:r>
          </w:p>
        </w:tc>
        <w:tc>
          <w:tcPr>
            <w:tcW w:w="2815" w:type="dxa"/>
            <w:tcBorders>
              <w:top w:val="single" w:sz="4" w:space="0" w:color="auto"/>
              <w:left w:val="single" w:sz="4" w:space="0" w:color="auto"/>
              <w:bottom w:val="single" w:sz="4" w:space="0" w:color="auto"/>
              <w:right w:val="single" w:sz="4" w:space="0" w:color="auto"/>
            </w:tcBorders>
            <w:hideMark/>
          </w:tcPr>
          <w:p w14:paraId="7EDEF7F8" w14:textId="77777777" w:rsidR="00D52F37" w:rsidRPr="006436AF" w:rsidRDefault="00D52F37" w:rsidP="00DE4643">
            <w:pPr>
              <w:pStyle w:val="TAH"/>
              <w:rPr>
                <w:lang w:val="en-US"/>
              </w:rPr>
            </w:pPr>
            <w:r w:rsidRPr="006436AF">
              <w:rPr>
                <w:lang w:val="en-US"/>
              </w:rPr>
              <w:t>Set by</w:t>
            </w:r>
          </w:p>
        </w:tc>
      </w:tr>
      <w:tr w:rsidR="00985F3B" w:rsidRPr="00985F3B" w14:paraId="3B3D50A6" w14:textId="77777777" w:rsidTr="006C42D4">
        <w:trPr>
          <w:ins w:id="459" w:author="Richard Bradbury (2025-05-15)" w:date="2025-05-16T16:39:00Z"/>
        </w:trPr>
        <w:tc>
          <w:tcPr>
            <w:tcW w:w="9629" w:type="dxa"/>
            <w:gridSpan w:val="4"/>
            <w:tcBorders>
              <w:top w:val="single" w:sz="4" w:space="0" w:color="auto"/>
              <w:left w:val="single" w:sz="4" w:space="0" w:color="auto"/>
              <w:bottom w:val="single" w:sz="4" w:space="0" w:color="auto"/>
              <w:right w:val="single" w:sz="4" w:space="0" w:color="auto"/>
            </w:tcBorders>
          </w:tcPr>
          <w:p w14:paraId="7E270D7C" w14:textId="2A3D5CEE" w:rsidR="00985F3B" w:rsidRPr="00985F3B" w:rsidRDefault="006C42D4" w:rsidP="00C54A0B">
            <w:pPr>
              <w:pStyle w:val="TAL"/>
              <w:rPr>
                <w:ins w:id="460" w:author="Richard Bradbury (2025-05-15)" w:date="2025-05-16T16:39:00Z" w16du:dateUtc="2025-05-16T15:39:00Z"/>
                <w:rStyle w:val="Codechar"/>
              </w:rPr>
            </w:pPr>
            <w:ins w:id="461" w:author="Cloud, Jason (05/19/2025)" w:date="2025-05-19T02:42:00Z" w16du:dateUtc="2025-05-19T09:42:00Z">
              <w:r w:rsidRPr="006C42D4">
                <w:rPr>
                  <w:rStyle w:val="Codechar"/>
                </w:rPr>
                <w:t>ProvisioningSession</w:t>
              </w:r>
            </w:ins>
          </w:p>
        </w:tc>
      </w:tr>
      <w:tr w:rsidR="00985F3B" w:rsidRPr="006436AF" w14:paraId="67442CF5" w14:textId="77777777" w:rsidTr="006C42D4">
        <w:trPr>
          <w:ins w:id="462" w:author="Richard Bradbury (2025-05-15)" w:date="2025-05-16T16:39:00Z"/>
        </w:trPr>
        <w:tc>
          <w:tcPr>
            <w:tcW w:w="2532" w:type="dxa"/>
            <w:tcBorders>
              <w:top w:val="single" w:sz="4" w:space="0" w:color="auto"/>
              <w:left w:val="single" w:sz="4" w:space="0" w:color="auto"/>
              <w:bottom w:val="single" w:sz="4" w:space="0" w:color="auto"/>
              <w:right w:val="single" w:sz="4" w:space="0" w:color="auto"/>
            </w:tcBorders>
          </w:tcPr>
          <w:p w14:paraId="3A4BBADC" w14:textId="16F520C6" w:rsidR="00985F3B" w:rsidRPr="00985F3B" w:rsidRDefault="006C42D4" w:rsidP="00C54A0B">
            <w:pPr>
              <w:pStyle w:val="TAL"/>
              <w:rPr>
                <w:ins w:id="463" w:author="Richard Bradbury (2025-05-15)" w:date="2025-05-16T16:39:00Z" w16du:dateUtc="2025-05-16T15:39:00Z"/>
                <w:rStyle w:val="Codechar"/>
              </w:rPr>
            </w:pPr>
            <w:ins w:id="464" w:author="Cloud, Jason (05/19/2025)" w:date="2025-05-19T02:42:00Z" w16du:dateUtc="2025-05-19T09:42:00Z">
              <w:r w:rsidRPr="00985F3B">
                <w:rPr>
                  <w:rStyle w:val="Codechar"/>
                </w:rPr>
                <w:tab/>
                <w:t>externalServiceId</w:t>
              </w:r>
            </w:ins>
          </w:p>
        </w:tc>
        <w:tc>
          <w:tcPr>
            <w:tcW w:w="4268" w:type="dxa"/>
            <w:tcBorders>
              <w:top w:val="single" w:sz="4" w:space="0" w:color="auto"/>
              <w:left w:val="single" w:sz="4" w:space="0" w:color="auto"/>
              <w:bottom w:val="single" w:sz="4" w:space="0" w:color="auto"/>
              <w:right w:val="single" w:sz="4" w:space="0" w:color="auto"/>
            </w:tcBorders>
          </w:tcPr>
          <w:p w14:paraId="064C5980" w14:textId="6F280483" w:rsidR="00985F3B" w:rsidRPr="006436AF" w:rsidRDefault="006C42D4" w:rsidP="00C54A0B">
            <w:pPr>
              <w:pStyle w:val="TAL"/>
              <w:rPr>
                <w:ins w:id="465" w:author="Richard Bradbury (2025-05-15)" w:date="2025-05-16T16:39:00Z" w16du:dateUtc="2025-05-16T15:39:00Z"/>
                <w:lang w:val="en-US"/>
              </w:rPr>
            </w:pPr>
            <w:proofErr w:type="gramStart"/>
            <w:ins w:id="466" w:author="Cloud, Jason (05/19/2025)" w:date="2025-05-19T02:43:00Z" w16du:dateUtc="2025-05-19T09:43:00Z">
              <w:r>
                <w:rPr>
                  <w:lang w:val="en-US"/>
                </w:rPr>
                <w:t>com.provider</w:t>
              </w:r>
              <w:proofErr w:type="gramEnd"/>
              <w:r>
                <w:rPr>
                  <w:lang w:val="en-US"/>
                </w:rPr>
                <w:t>.service</w:t>
              </w:r>
            </w:ins>
          </w:p>
        </w:tc>
        <w:tc>
          <w:tcPr>
            <w:tcW w:w="2829" w:type="dxa"/>
            <w:gridSpan w:val="2"/>
            <w:tcBorders>
              <w:top w:val="single" w:sz="4" w:space="0" w:color="auto"/>
              <w:left w:val="single" w:sz="4" w:space="0" w:color="auto"/>
              <w:right w:val="single" w:sz="4" w:space="0" w:color="auto"/>
            </w:tcBorders>
          </w:tcPr>
          <w:p w14:paraId="3A12333B" w14:textId="1AB2F673" w:rsidR="00985F3B" w:rsidRPr="006436AF" w:rsidRDefault="006C42D4" w:rsidP="00C54A0B">
            <w:pPr>
              <w:pStyle w:val="TAL"/>
              <w:rPr>
                <w:ins w:id="467" w:author="Richard Bradbury (2025-05-15)" w:date="2025-05-16T16:39:00Z" w16du:dateUtc="2025-05-16T15:39:00Z"/>
                <w:lang w:val="en-US"/>
              </w:rPr>
            </w:pPr>
            <w:ins w:id="468" w:author="Cloud, Jason (05/19/2025)" w:date="2025-05-19T02:43:00Z" w16du:dateUtc="2025-05-19T09:43:00Z">
              <w:r w:rsidRPr="006436AF">
                <w:rPr>
                  <w:lang w:val="en-US"/>
                </w:rPr>
                <w:t>5GMSd Application Provider</w:t>
              </w:r>
              <w:r>
                <w:rPr>
                  <w:lang w:val="en-US"/>
                </w:rPr>
                <w:br/>
              </w:r>
              <w:r>
                <w:rPr>
                  <w:i/>
                  <w:iCs/>
                  <w:lang w:val="en-US"/>
                </w:rPr>
                <w:t>(M1d request)</w:t>
              </w:r>
            </w:ins>
          </w:p>
        </w:tc>
      </w:tr>
      <w:tr w:rsidR="00D52F37" w:rsidRPr="006436AF" w14:paraId="04599471" w14:textId="77777777" w:rsidTr="00985F3B">
        <w:tc>
          <w:tcPr>
            <w:tcW w:w="9629" w:type="dxa"/>
            <w:gridSpan w:val="4"/>
            <w:tcBorders>
              <w:top w:val="single" w:sz="4" w:space="0" w:color="auto"/>
              <w:left w:val="single" w:sz="4" w:space="0" w:color="auto"/>
              <w:bottom w:val="single" w:sz="4" w:space="0" w:color="auto"/>
              <w:right w:val="single" w:sz="4" w:space="0" w:color="auto"/>
            </w:tcBorders>
            <w:hideMark/>
          </w:tcPr>
          <w:p w14:paraId="71B33DDF" w14:textId="77777777" w:rsidR="00D52F37" w:rsidRPr="006436AF" w:rsidRDefault="00D52F37" w:rsidP="00DE4643">
            <w:pPr>
              <w:pStyle w:val="TAL"/>
              <w:rPr>
                <w:rStyle w:val="Code"/>
              </w:rPr>
            </w:pPr>
            <w:r w:rsidRPr="2EB8F011">
              <w:rPr>
                <w:rStyle w:val="Code"/>
              </w:rPr>
              <w:t>IngestConfiguration</w:t>
            </w:r>
          </w:p>
        </w:tc>
      </w:tr>
      <w:tr w:rsidR="009E727E" w:rsidRPr="006436AF" w14:paraId="165AF6B6" w14:textId="77777777" w:rsidTr="006C42D4">
        <w:tc>
          <w:tcPr>
            <w:tcW w:w="2532" w:type="dxa"/>
            <w:tcBorders>
              <w:top w:val="single" w:sz="4" w:space="0" w:color="auto"/>
              <w:left w:val="single" w:sz="4" w:space="0" w:color="auto"/>
              <w:bottom w:val="single" w:sz="4" w:space="0" w:color="auto"/>
              <w:right w:val="single" w:sz="4" w:space="0" w:color="auto"/>
            </w:tcBorders>
            <w:hideMark/>
          </w:tcPr>
          <w:p w14:paraId="7BA07343" w14:textId="77777777" w:rsidR="00D52F37" w:rsidRPr="006436AF" w:rsidRDefault="00D52F37" w:rsidP="00DE4643">
            <w:pPr>
              <w:pStyle w:val="TAL"/>
              <w:rPr>
                <w:rStyle w:val="Code"/>
              </w:rPr>
            </w:pPr>
            <w:r w:rsidRPr="006436AF">
              <w:rPr>
                <w:lang w:val="en-US"/>
              </w:rPr>
              <w:tab/>
            </w:r>
            <w:r w:rsidRPr="006436AF">
              <w:rPr>
                <w:rStyle w:val="Code"/>
              </w:rPr>
              <w:t>protocol</w:t>
            </w:r>
          </w:p>
        </w:tc>
        <w:tc>
          <w:tcPr>
            <w:tcW w:w="4282" w:type="dxa"/>
            <w:gridSpan w:val="2"/>
            <w:tcBorders>
              <w:top w:val="single" w:sz="4" w:space="0" w:color="auto"/>
              <w:left w:val="single" w:sz="4" w:space="0" w:color="auto"/>
              <w:bottom w:val="single" w:sz="4" w:space="0" w:color="auto"/>
              <w:right w:val="single" w:sz="4" w:space="0" w:color="auto"/>
            </w:tcBorders>
            <w:hideMark/>
          </w:tcPr>
          <w:p w14:paraId="5572C4BA" w14:textId="77777777" w:rsidR="00D52F37" w:rsidRPr="006436AF" w:rsidRDefault="00D52F37" w:rsidP="00DE4643">
            <w:pPr>
              <w:pStyle w:val="TAL"/>
            </w:pPr>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p>
        </w:tc>
        <w:tc>
          <w:tcPr>
            <w:tcW w:w="2815" w:type="dxa"/>
            <w:vMerge w:val="restart"/>
            <w:tcBorders>
              <w:top w:val="single" w:sz="4" w:space="0" w:color="auto"/>
              <w:left w:val="single" w:sz="4" w:space="0" w:color="auto"/>
              <w:bottom w:val="single" w:sz="4" w:space="0" w:color="auto"/>
              <w:right w:val="single" w:sz="4" w:space="0" w:color="auto"/>
            </w:tcBorders>
            <w:hideMark/>
          </w:tcPr>
          <w:p w14:paraId="2EF20949" w14:textId="5F0DB1DB" w:rsidR="00D52F37" w:rsidRPr="009755CB" w:rsidRDefault="00D52F37" w:rsidP="00DE4643">
            <w:pPr>
              <w:pStyle w:val="TAL"/>
              <w:rPr>
                <w:i/>
                <w:iCs/>
                <w:lang w:val="en-US"/>
              </w:rPr>
            </w:pPr>
            <w:r w:rsidRPr="006436AF">
              <w:rPr>
                <w:lang w:val="en-US"/>
              </w:rPr>
              <w:t>5GMSd Application Provider</w:t>
            </w:r>
            <w:ins w:id="469" w:author="Cloud, Jason (05/19/2025)" w:date="2025-05-19T02:43:00Z" w16du:dateUtc="2025-05-19T09:43:00Z">
              <w:r w:rsidR="006C42D4">
                <w:rPr>
                  <w:lang w:val="en-US"/>
                </w:rPr>
                <w:br/>
              </w:r>
              <w:r w:rsidR="006C42D4">
                <w:rPr>
                  <w:i/>
                  <w:iCs/>
                  <w:lang w:val="en-US"/>
                </w:rPr>
                <w:t>(M1d request)</w:t>
              </w:r>
            </w:ins>
          </w:p>
        </w:tc>
      </w:tr>
      <w:tr w:rsidR="009E727E" w:rsidRPr="006436AF" w14:paraId="38A51469" w14:textId="77777777" w:rsidTr="006C42D4">
        <w:tc>
          <w:tcPr>
            <w:tcW w:w="2532" w:type="dxa"/>
            <w:tcBorders>
              <w:top w:val="single" w:sz="4" w:space="0" w:color="auto"/>
              <w:left w:val="single" w:sz="4" w:space="0" w:color="auto"/>
              <w:bottom w:val="single" w:sz="4" w:space="0" w:color="auto"/>
              <w:right w:val="single" w:sz="4" w:space="0" w:color="auto"/>
            </w:tcBorders>
            <w:hideMark/>
          </w:tcPr>
          <w:p w14:paraId="3AB758A4" w14:textId="77777777" w:rsidR="00D52F37" w:rsidRPr="006436AF" w:rsidRDefault="00D52F37" w:rsidP="00DE4643">
            <w:pPr>
              <w:pStyle w:val="TAL"/>
              <w:rPr>
                <w:rStyle w:val="Code"/>
              </w:rPr>
            </w:pPr>
            <w:r w:rsidRPr="006436AF">
              <w:rPr>
                <w:lang w:val="en-US"/>
              </w:rPr>
              <w:tab/>
            </w:r>
            <w:r>
              <w:rPr>
                <w:rStyle w:val="Code"/>
              </w:rPr>
              <w:t>mode</w:t>
            </w:r>
          </w:p>
        </w:tc>
        <w:tc>
          <w:tcPr>
            <w:tcW w:w="4282" w:type="dxa"/>
            <w:gridSpan w:val="2"/>
            <w:tcBorders>
              <w:top w:val="single" w:sz="4" w:space="0" w:color="auto"/>
              <w:left w:val="single" w:sz="4" w:space="0" w:color="auto"/>
              <w:bottom w:val="single" w:sz="4" w:space="0" w:color="auto"/>
              <w:right w:val="single" w:sz="4" w:space="0" w:color="auto"/>
            </w:tcBorders>
            <w:hideMark/>
          </w:tcPr>
          <w:p w14:paraId="26D07215" w14:textId="77777777" w:rsidR="00D52F37" w:rsidRPr="006436AF" w:rsidRDefault="00D52F37" w:rsidP="00DE4643">
            <w:pPr>
              <w:pStyle w:val="TAL"/>
            </w:pPr>
            <w:r w:rsidRPr="0096797B">
              <w:rPr>
                <w:rStyle w:val="Codechar"/>
              </w:rPr>
              <w:t>PULL</w:t>
            </w:r>
          </w:p>
        </w:tc>
        <w:tc>
          <w:tcPr>
            <w:tcW w:w="2815" w:type="dxa"/>
            <w:vMerge/>
            <w:vAlign w:val="center"/>
            <w:hideMark/>
          </w:tcPr>
          <w:p w14:paraId="25B555B0" w14:textId="77777777" w:rsidR="00D52F37" w:rsidRPr="006436AF" w:rsidRDefault="00D52F37" w:rsidP="00DE4643">
            <w:pPr>
              <w:spacing w:after="0"/>
              <w:rPr>
                <w:rFonts w:ascii="Arial" w:hAnsi="Arial"/>
                <w:sz w:val="18"/>
                <w:lang w:val="en-US"/>
              </w:rPr>
            </w:pPr>
          </w:p>
        </w:tc>
      </w:tr>
      <w:tr w:rsidR="009E727E" w:rsidRPr="006436AF" w14:paraId="7DDDB9DF" w14:textId="77777777" w:rsidTr="006C42D4">
        <w:tc>
          <w:tcPr>
            <w:tcW w:w="2532" w:type="dxa"/>
            <w:tcBorders>
              <w:top w:val="single" w:sz="4" w:space="0" w:color="auto"/>
              <w:left w:val="single" w:sz="4" w:space="0" w:color="auto"/>
              <w:bottom w:val="single" w:sz="4" w:space="0" w:color="auto"/>
              <w:right w:val="single" w:sz="4" w:space="0" w:color="auto"/>
            </w:tcBorders>
            <w:hideMark/>
          </w:tcPr>
          <w:p w14:paraId="300CC0F5" w14:textId="77777777" w:rsidR="00D52F37" w:rsidRPr="006436AF" w:rsidRDefault="00D52F37" w:rsidP="00DE4643">
            <w:pPr>
              <w:pStyle w:val="TAL"/>
              <w:rPr>
                <w:rStyle w:val="Code"/>
              </w:rPr>
            </w:pPr>
            <w:r w:rsidRPr="006436AF">
              <w:rPr>
                <w:lang w:val="en-US"/>
              </w:rPr>
              <w:tab/>
            </w:r>
            <w:r w:rsidRPr="2EB8F011">
              <w:rPr>
                <w:rStyle w:val="Code"/>
              </w:rPr>
              <w:t>baseURL</w:t>
            </w:r>
          </w:p>
        </w:tc>
        <w:tc>
          <w:tcPr>
            <w:tcW w:w="4282" w:type="dxa"/>
            <w:gridSpan w:val="2"/>
            <w:tcBorders>
              <w:top w:val="single" w:sz="4" w:space="0" w:color="auto"/>
              <w:left w:val="single" w:sz="4" w:space="0" w:color="auto"/>
              <w:bottom w:val="single" w:sz="4" w:space="0" w:color="auto"/>
              <w:right w:val="single" w:sz="4" w:space="0" w:color="auto"/>
            </w:tcBorders>
            <w:hideMark/>
          </w:tcPr>
          <w:p w14:paraId="74535569" w14:textId="77777777" w:rsidR="00D52F37" w:rsidRPr="006436AF" w:rsidRDefault="00D52F37" w:rsidP="00DE4643">
            <w:pPr>
              <w:pStyle w:val="TAL"/>
            </w:pPr>
            <w:r w:rsidRPr="006436AF">
              <w:rPr>
                <w:lang w:val="en-US"/>
              </w:rPr>
              <w:t>https://origin.</w:t>
            </w:r>
            <w:r>
              <w:rPr>
                <w:lang w:val="en-US"/>
              </w:rPr>
              <w:t>provider</w:t>
            </w:r>
            <w:r w:rsidRPr="006436AF">
              <w:rPr>
                <w:lang w:val="en-US"/>
              </w:rPr>
              <w:t>.com/media</w:t>
            </w:r>
          </w:p>
        </w:tc>
        <w:tc>
          <w:tcPr>
            <w:tcW w:w="2815" w:type="dxa"/>
            <w:vMerge/>
            <w:vAlign w:val="center"/>
            <w:hideMark/>
          </w:tcPr>
          <w:p w14:paraId="3C009841" w14:textId="77777777" w:rsidR="00D52F37" w:rsidRPr="006436AF" w:rsidRDefault="00D52F37" w:rsidP="00DE4643">
            <w:pPr>
              <w:spacing w:after="0"/>
              <w:rPr>
                <w:rFonts w:ascii="Arial" w:hAnsi="Arial"/>
                <w:sz w:val="18"/>
                <w:lang w:val="en-US"/>
              </w:rPr>
            </w:pPr>
          </w:p>
        </w:tc>
      </w:tr>
      <w:tr w:rsidR="00D52F37" w:rsidRPr="006436AF" w14:paraId="6779F270" w14:textId="77777777" w:rsidTr="00985F3B">
        <w:tc>
          <w:tcPr>
            <w:tcW w:w="9629" w:type="dxa"/>
            <w:gridSpan w:val="4"/>
            <w:tcBorders>
              <w:top w:val="double" w:sz="4" w:space="0" w:color="auto"/>
              <w:left w:val="single" w:sz="4" w:space="0" w:color="auto"/>
              <w:bottom w:val="single" w:sz="4" w:space="0" w:color="auto"/>
              <w:right w:val="single" w:sz="4" w:space="0" w:color="auto"/>
            </w:tcBorders>
            <w:hideMark/>
          </w:tcPr>
          <w:p w14:paraId="3E308C0F" w14:textId="77777777" w:rsidR="00D52F37" w:rsidRPr="006436AF" w:rsidRDefault="00D52F37" w:rsidP="00DE4643">
            <w:pPr>
              <w:pStyle w:val="TAL"/>
              <w:rPr>
                <w:rStyle w:val="Code"/>
              </w:rPr>
            </w:pPr>
            <w:r w:rsidRPr="2EB8F011">
              <w:rPr>
                <w:rStyle w:val="Code"/>
              </w:rPr>
              <w:t>DistributionConfiguration</w:t>
            </w:r>
          </w:p>
        </w:tc>
      </w:tr>
      <w:tr w:rsidR="009E727E" w:rsidRPr="006436AF" w14:paraId="6EF65E16" w14:textId="77777777" w:rsidTr="006C42D4">
        <w:tc>
          <w:tcPr>
            <w:tcW w:w="2532" w:type="dxa"/>
            <w:tcBorders>
              <w:top w:val="single" w:sz="4" w:space="0" w:color="auto"/>
              <w:left w:val="single" w:sz="4" w:space="0" w:color="auto"/>
              <w:bottom w:val="single" w:sz="4" w:space="0" w:color="auto"/>
              <w:right w:val="single" w:sz="4" w:space="0" w:color="auto"/>
            </w:tcBorders>
            <w:hideMark/>
          </w:tcPr>
          <w:p w14:paraId="4C56AE78" w14:textId="77777777" w:rsidR="00D52F37" w:rsidRPr="006436AF" w:rsidRDefault="00D52F37" w:rsidP="00DE4643">
            <w:pPr>
              <w:pStyle w:val="TAL"/>
              <w:rPr>
                <w:rStyle w:val="Code"/>
              </w:rPr>
            </w:pPr>
            <w:r w:rsidRPr="006436AF">
              <w:rPr>
                <w:lang w:val="en-US"/>
              </w:rPr>
              <w:tab/>
            </w:r>
            <w:r w:rsidRPr="2EB8F011">
              <w:rPr>
                <w:rStyle w:val="Code"/>
              </w:rPr>
              <w:t>canonicalDomainName</w:t>
            </w:r>
          </w:p>
        </w:tc>
        <w:tc>
          <w:tcPr>
            <w:tcW w:w="4282" w:type="dxa"/>
            <w:gridSpan w:val="2"/>
            <w:tcBorders>
              <w:top w:val="single" w:sz="4" w:space="0" w:color="auto"/>
              <w:left w:val="single" w:sz="4" w:space="0" w:color="auto"/>
              <w:bottom w:val="single" w:sz="4" w:space="0" w:color="auto"/>
              <w:right w:val="single" w:sz="4" w:space="0" w:color="auto"/>
            </w:tcBorders>
            <w:hideMark/>
          </w:tcPr>
          <w:p w14:paraId="34700E22" w14:textId="06E1934A" w:rsidR="00D52F37" w:rsidRPr="006436AF" w:rsidRDefault="00D52F37" w:rsidP="00DE4643">
            <w:pPr>
              <w:pStyle w:val="TAL"/>
            </w:pPr>
            <w:r w:rsidRPr="00156213">
              <w:rPr>
                <w:lang w:val="en-US"/>
              </w:rPr>
              <w:t>com-provider</w:t>
            </w:r>
            <w:r w:rsidRPr="000D720D">
              <w:rPr>
                <w:lang w:val="en-US"/>
              </w:rPr>
              <w:t>-service</w:t>
            </w:r>
            <w:r w:rsidRPr="00156213">
              <w:rPr>
                <w:lang w:val="en-US"/>
              </w:rPr>
              <w:t>.</w:t>
            </w:r>
            <w:ins w:id="470" w:author="Richard Bradbury (2025-05-15)" w:date="2025-05-16T16:43:00Z" w16du:dateUtc="2025-05-16T15:43:00Z">
              <w:r w:rsidR="00985F3B">
                <w:rPr>
                  <w:lang w:val="en-US"/>
                </w:rPr>
                <w:t>‌</w:t>
              </w:r>
            </w:ins>
            <w:r w:rsidRPr="00156213">
              <w:rPr>
                <w:lang w:val="en-US"/>
              </w:rPr>
              <w:t>ms.as.3gppservices.org</w:t>
            </w:r>
          </w:p>
        </w:tc>
        <w:tc>
          <w:tcPr>
            <w:tcW w:w="2815" w:type="dxa"/>
            <w:tcBorders>
              <w:top w:val="single" w:sz="4" w:space="0" w:color="auto"/>
              <w:left w:val="single" w:sz="4" w:space="0" w:color="auto"/>
              <w:bottom w:val="single" w:sz="4" w:space="0" w:color="auto"/>
              <w:right w:val="single" w:sz="4" w:space="0" w:color="auto"/>
            </w:tcBorders>
            <w:hideMark/>
          </w:tcPr>
          <w:p w14:paraId="49DAEE57" w14:textId="77777777" w:rsidR="00D52F37" w:rsidRPr="006436AF" w:rsidRDefault="00D52F37" w:rsidP="00DE4643">
            <w:pPr>
              <w:pStyle w:val="TAL"/>
              <w:rPr>
                <w:i/>
                <w:iCs/>
                <w:lang w:val="en-US"/>
              </w:rPr>
            </w:pPr>
            <w:r w:rsidRPr="006436AF">
              <w:rPr>
                <w:lang w:val="en-US"/>
              </w:rPr>
              <w:t>5GMSd AF</w:t>
            </w:r>
            <w:r w:rsidRPr="006436AF">
              <w:rPr>
                <w:lang w:val="en-US"/>
              </w:rPr>
              <w:br/>
            </w:r>
            <w:r w:rsidRPr="006436AF">
              <w:rPr>
                <w:i/>
                <w:iCs/>
                <w:lang w:val="en-US"/>
              </w:rPr>
              <w:t>(M1d response)</w:t>
            </w:r>
          </w:p>
        </w:tc>
      </w:tr>
      <w:tr w:rsidR="009E727E" w:rsidRPr="006436AF" w14:paraId="07A73B86" w14:textId="77777777" w:rsidTr="006C42D4">
        <w:tc>
          <w:tcPr>
            <w:tcW w:w="2532" w:type="dxa"/>
            <w:tcBorders>
              <w:top w:val="single" w:sz="4" w:space="0" w:color="auto"/>
              <w:left w:val="single" w:sz="4" w:space="0" w:color="auto"/>
              <w:bottom w:val="single" w:sz="4" w:space="0" w:color="auto"/>
              <w:right w:val="single" w:sz="4" w:space="0" w:color="auto"/>
            </w:tcBorders>
            <w:hideMark/>
          </w:tcPr>
          <w:p w14:paraId="7C847410" w14:textId="77777777" w:rsidR="00D52F37" w:rsidRPr="006436AF" w:rsidRDefault="00D52F37" w:rsidP="00DE4643">
            <w:pPr>
              <w:pStyle w:val="TAL"/>
              <w:rPr>
                <w:rStyle w:val="Code"/>
              </w:rPr>
            </w:pPr>
            <w:r w:rsidRPr="006436AF">
              <w:rPr>
                <w:lang w:val="en-US"/>
              </w:rPr>
              <w:tab/>
            </w:r>
            <w:r w:rsidRPr="2EB8F011">
              <w:rPr>
                <w:rStyle w:val="Code"/>
              </w:rPr>
              <w:t>domainNameAlias</w:t>
            </w:r>
          </w:p>
        </w:tc>
        <w:tc>
          <w:tcPr>
            <w:tcW w:w="4282" w:type="dxa"/>
            <w:gridSpan w:val="2"/>
            <w:tcBorders>
              <w:top w:val="single" w:sz="4" w:space="0" w:color="auto"/>
              <w:left w:val="single" w:sz="4" w:space="0" w:color="auto"/>
              <w:bottom w:val="single" w:sz="4" w:space="0" w:color="auto"/>
              <w:right w:val="single" w:sz="4" w:space="0" w:color="auto"/>
            </w:tcBorders>
            <w:hideMark/>
          </w:tcPr>
          <w:p w14:paraId="0065969B" w14:textId="77777777" w:rsidR="00D52F37" w:rsidRPr="006436AF" w:rsidRDefault="00D52F37" w:rsidP="00DE4643">
            <w:pPr>
              <w:pStyle w:val="TAL"/>
            </w:pPr>
            <w:r w:rsidRPr="00414827">
              <w:rPr>
                <w:lang w:val="en-US"/>
              </w:rPr>
              <w:t>5gms.provider.com</w:t>
            </w:r>
          </w:p>
        </w:tc>
        <w:tc>
          <w:tcPr>
            <w:tcW w:w="2815" w:type="dxa"/>
            <w:tcBorders>
              <w:top w:val="single" w:sz="4" w:space="0" w:color="auto"/>
              <w:left w:val="single" w:sz="4" w:space="0" w:color="auto"/>
              <w:bottom w:val="single" w:sz="4" w:space="0" w:color="auto"/>
              <w:right w:val="single" w:sz="4" w:space="0" w:color="auto"/>
            </w:tcBorders>
            <w:hideMark/>
          </w:tcPr>
          <w:p w14:paraId="544F7779" w14:textId="7428E7F0" w:rsidR="00D52F37" w:rsidRPr="009755CB" w:rsidRDefault="00D52F37" w:rsidP="00DE4643">
            <w:pPr>
              <w:pStyle w:val="TAL"/>
              <w:rPr>
                <w:i/>
                <w:iCs/>
                <w:lang w:val="en-US"/>
              </w:rPr>
            </w:pPr>
            <w:r w:rsidRPr="006436AF">
              <w:rPr>
                <w:lang w:val="en-US"/>
              </w:rPr>
              <w:t>5GMSd Application Provider</w:t>
            </w:r>
            <w:ins w:id="471" w:author="Cloud, Jason (05/19/2025)" w:date="2025-05-19T02:43:00Z" w16du:dateUtc="2025-05-19T09:43:00Z">
              <w:r w:rsidR="006C42D4">
                <w:rPr>
                  <w:lang w:val="en-US"/>
                </w:rPr>
                <w:br/>
              </w:r>
              <w:r w:rsidR="006C42D4">
                <w:rPr>
                  <w:i/>
                  <w:iCs/>
                  <w:lang w:val="en-US"/>
                </w:rPr>
                <w:t>(M1d request)</w:t>
              </w:r>
            </w:ins>
          </w:p>
        </w:tc>
      </w:tr>
      <w:tr w:rsidR="009E727E" w:rsidRPr="006436AF" w14:paraId="2135466D" w14:textId="77777777" w:rsidTr="006C42D4">
        <w:tc>
          <w:tcPr>
            <w:tcW w:w="2532" w:type="dxa"/>
            <w:tcBorders>
              <w:top w:val="single" w:sz="4" w:space="0" w:color="auto"/>
              <w:left w:val="single" w:sz="4" w:space="0" w:color="auto"/>
              <w:bottom w:val="single" w:sz="4" w:space="0" w:color="auto"/>
              <w:right w:val="single" w:sz="4" w:space="0" w:color="auto"/>
            </w:tcBorders>
          </w:tcPr>
          <w:p w14:paraId="35A32805" w14:textId="77777777" w:rsidR="00D52F37" w:rsidRPr="006436AF" w:rsidRDefault="00D52F37" w:rsidP="00DE4643">
            <w:pPr>
              <w:pStyle w:val="TAL"/>
              <w:rPr>
                <w:rStyle w:val="Code"/>
              </w:rPr>
            </w:pPr>
            <w:r w:rsidRPr="006436AF">
              <w:rPr>
                <w:lang w:val="en-US"/>
              </w:rPr>
              <w:tab/>
            </w:r>
            <w:r w:rsidRPr="2EB8F011">
              <w:rPr>
                <w:rStyle w:val="Code"/>
              </w:rPr>
              <w:t>baseURL</w:t>
            </w:r>
          </w:p>
        </w:tc>
        <w:tc>
          <w:tcPr>
            <w:tcW w:w="4282" w:type="dxa"/>
            <w:gridSpan w:val="2"/>
            <w:tcBorders>
              <w:top w:val="single" w:sz="4" w:space="0" w:color="auto"/>
              <w:left w:val="single" w:sz="4" w:space="0" w:color="auto"/>
              <w:bottom w:val="single" w:sz="4" w:space="0" w:color="auto"/>
              <w:right w:val="single" w:sz="4" w:space="0" w:color="auto"/>
            </w:tcBorders>
          </w:tcPr>
          <w:p w14:paraId="4F432554" w14:textId="77777777" w:rsidR="00D52F37" w:rsidRPr="006436AF" w:rsidRDefault="00D52F37" w:rsidP="00DE4643">
            <w:pPr>
              <w:pStyle w:val="TAL"/>
              <w:rPr>
                <w:lang w:val="en-US"/>
              </w:rPr>
            </w:pPr>
            <w:r w:rsidRPr="006436AF">
              <w:rPr>
                <w:lang w:val="en-US"/>
              </w:rPr>
              <w:t>https://</w:t>
            </w:r>
            <w:r w:rsidRPr="00414827">
              <w:t>5gms.provider.com</w:t>
            </w:r>
            <w:r w:rsidRPr="006436AF">
              <w:rPr>
                <w:lang w:val="en-US"/>
              </w:rPr>
              <w:t>/</w:t>
            </w:r>
          </w:p>
        </w:tc>
        <w:tc>
          <w:tcPr>
            <w:tcW w:w="2815" w:type="dxa"/>
            <w:tcBorders>
              <w:top w:val="single" w:sz="4" w:space="0" w:color="auto"/>
              <w:left w:val="single" w:sz="4" w:space="0" w:color="auto"/>
              <w:bottom w:val="single" w:sz="4" w:space="0" w:color="auto"/>
              <w:right w:val="single" w:sz="4" w:space="0" w:color="auto"/>
            </w:tcBorders>
            <w:vAlign w:val="center"/>
          </w:tcPr>
          <w:p w14:paraId="5DFBD55D" w14:textId="77777777" w:rsidR="00D52F37" w:rsidRPr="006436AF" w:rsidRDefault="00D52F37" w:rsidP="00DE4643">
            <w:pPr>
              <w:pStyle w:val="TAL"/>
              <w:rPr>
                <w:i/>
                <w:iCs/>
              </w:rPr>
            </w:pPr>
            <w:r w:rsidRPr="006436AF">
              <w:t>5GMSd AF</w:t>
            </w:r>
            <w:r w:rsidRPr="006436AF">
              <w:br/>
            </w:r>
            <w:r w:rsidRPr="006436AF">
              <w:rPr>
                <w:i/>
                <w:iCs/>
              </w:rPr>
              <w:t>(M1d response)</w:t>
            </w:r>
          </w:p>
        </w:tc>
      </w:tr>
    </w:tbl>
    <w:p w14:paraId="13DB7DD2" w14:textId="77777777" w:rsidR="00D52F37" w:rsidRPr="006436AF" w:rsidRDefault="00D52F37" w:rsidP="00D52F37"/>
    <w:p w14:paraId="0B12B3EB" w14:textId="02FEB700" w:rsidR="00BA0E61" w:rsidRDefault="00BA0E61" w:rsidP="00BA0E61">
      <w:pPr>
        <w:pStyle w:val="Heading2"/>
        <w:ind w:left="0" w:firstLine="0"/>
      </w:pPr>
      <w:bookmarkStart w:id="472" w:name="_CRB_2"/>
      <w:bookmarkStart w:id="473" w:name="_Toc68899736"/>
      <w:bookmarkStart w:id="474" w:name="_Toc71214487"/>
      <w:bookmarkStart w:id="475" w:name="_Toc71722161"/>
      <w:bookmarkStart w:id="476" w:name="_Toc74859213"/>
      <w:bookmarkStart w:id="477" w:name="_Toc187861991"/>
      <w:bookmarkEnd w:id="472"/>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Pu</w:t>
      </w:r>
      <w:r>
        <w:rPr>
          <w:highlight w:val="yellow"/>
        </w:rPr>
        <w:t>sh</w:t>
      </w:r>
      <w:r w:rsidRPr="00BA0E61">
        <w:rPr>
          <w:highlight w:val="yellow"/>
        </w:rPr>
        <w:t>-based content ingest example =====</w:t>
      </w:r>
    </w:p>
    <w:p w14:paraId="20D8AB2D" w14:textId="77777777" w:rsidR="00D52F37" w:rsidRPr="006436AF" w:rsidRDefault="00D52F37" w:rsidP="00D52F37">
      <w:pPr>
        <w:pStyle w:val="Heading2"/>
      </w:pPr>
      <w:bookmarkStart w:id="478" w:name="_CRB_2_1"/>
      <w:bookmarkStart w:id="479" w:name="_Toc68899738"/>
      <w:bookmarkStart w:id="480" w:name="_Toc71214489"/>
      <w:bookmarkStart w:id="481" w:name="_Toc71722163"/>
      <w:bookmarkStart w:id="482" w:name="_Toc74859215"/>
      <w:bookmarkStart w:id="483" w:name="_Toc187861993"/>
      <w:bookmarkEnd w:id="473"/>
      <w:bookmarkEnd w:id="474"/>
      <w:bookmarkEnd w:id="475"/>
      <w:bookmarkEnd w:id="476"/>
      <w:bookmarkEnd w:id="477"/>
      <w:bookmarkEnd w:id="478"/>
      <w:r w:rsidRPr="006436AF">
        <w:t>B.2.1</w:t>
      </w:r>
      <w:r w:rsidRPr="006436AF">
        <w:tab/>
        <w:t>Desired URL mapping</w:t>
      </w:r>
      <w:bookmarkEnd w:id="479"/>
      <w:bookmarkEnd w:id="480"/>
      <w:bookmarkEnd w:id="481"/>
      <w:bookmarkEnd w:id="482"/>
      <w:bookmarkEnd w:id="483"/>
    </w:p>
    <w:p w14:paraId="58F076D8" w14:textId="677792DA" w:rsidR="00501FBB" w:rsidRPr="006436AF" w:rsidRDefault="00D52F37" w:rsidP="00D52F37">
      <w:pPr>
        <w:keepNext/>
        <w:keepLines/>
      </w:pPr>
      <w:bookmarkStart w:id="484" w:name="_CRB_2_2"/>
      <w:bookmarkStart w:id="485" w:name="_MCCTEMPBM_CRPT71130699___7"/>
      <w:bookmarkStart w:id="486" w:name="_Toc68899739"/>
      <w:bookmarkStart w:id="487" w:name="_Toc71214490"/>
      <w:bookmarkStart w:id="488" w:name="_Toc71722164"/>
      <w:bookmarkStart w:id="489" w:name="_Toc74859216"/>
      <w:bookmarkEnd w:id="484"/>
      <w:r w:rsidRPr="006436AF">
        <w:t>In the example shown in table B.2.1</w:t>
      </w:r>
      <w:r w:rsidRPr="006436AF">
        <w:noBreakHyphen/>
        <w:t>1</w:t>
      </w:r>
      <w:r w:rsidR="00E3154C">
        <w:t xml:space="preserve"> below</w:t>
      </w:r>
      <w:r w:rsidRPr="006436AF">
        <w:t xml:space="preserve">, media resources </w:t>
      </w:r>
      <w:r w:rsidR="0019200E">
        <w:t>for the</w:t>
      </w:r>
      <w:r>
        <w:t xml:space="preserve"> Provisioning Session with external identifier </w:t>
      </w:r>
      <w:r w:rsidRPr="0096797B">
        <w:rPr>
          <w:rStyle w:val="URLchar"/>
        </w:rPr>
        <w:t>com.provider</w:t>
      </w:r>
      <w:r>
        <w:rPr>
          <w:rStyle w:val="URLchar"/>
        </w:rPr>
        <w:t>.service</w:t>
      </w:r>
      <w:r w:rsidRPr="006436AF">
        <w:t xml:space="preserve"> are pushed into the 5GMSd AS at M2d by the 5GMSd Application Provider and exposed to the 5GMSd Client at M4d using the canonical name of the 5GMSd A</w:t>
      </w:r>
      <w:r>
        <w:t>S</w:t>
      </w:r>
      <w:r w:rsidRPr="006436AF">
        <w:t xml:space="preserve"> </w:t>
      </w:r>
      <w:r w:rsidRPr="00156213">
        <w:rPr>
          <w:rStyle w:val="URLchar"/>
        </w:rPr>
        <w:t>com-provider</w:t>
      </w:r>
      <w:r>
        <w:rPr>
          <w:rStyle w:val="URLchar"/>
        </w:rPr>
        <w:t>-service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3gppservices.org</w:t>
      </w:r>
      <w:r w:rsidRPr="006436AF">
        <w:t xml:space="preserve"> and an additional domain name alias </w:t>
      </w:r>
      <w:bookmarkStart w:id="490" w:name="MCCQCTEMPBM_00000072"/>
      <w:r w:rsidRPr="006436AF">
        <w:rPr>
          <w:rStyle w:val="URLchar"/>
        </w:rPr>
        <w:t>mno-cdn.5gmsd-ap.com</w:t>
      </w:r>
      <w:bookmarkEnd w:id="490"/>
      <w:r w:rsidRPr="006436AF">
        <w:t xml:space="preserve"> configured by the 5GMSd Application Provider.</w:t>
      </w:r>
    </w:p>
    <w:p w14:paraId="2CB29A0C" w14:textId="77777777" w:rsidR="00D52F37" w:rsidRPr="006436AF" w:rsidRDefault="00D52F37" w:rsidP="00D52F37">
      <w:pPr>
        <w:pStyle w:val="TH"/>
      </w:pPr>
      <w:bookmarkStart w:id="491" w:name="_CRTableB_2_11"/>
      <w:bookmarkEnd w:id="485"/>
      <w:r w:rsidRPr="006436AF">
        <w:t>Table </w:t>
      </w:r>
      <w:bookmarkEnd w:id="491"/>
      <w:r w:rsidRPr="006436AF">
        <w:t>B.2.1</w:t>
      </w:r>
      <w:r w:rsidRPr="006436AF">
        <w:noBreakHyphen/>
        <w:t xml:space="preserve">1: Example URL mapping for </w:t>
      </w:r>
      <w:r>
        <w:t>push</w:t>
      </w:r>
      <w:r w:rsidRPr="006436AF">
        <w:t>-based ingest</w:t>
      </w:r>
    </w:p>
    <w:tbl>
      <w:tblPr>
        <w:tblStyle w:val="ETSItablestyle"/>
        <w:tblW w:w="5000" w:type="pct"/>
        <w:tblLook w:val="04A0" w:firstRow="1" w:lastRow="0" w:firstColumn="1" w:lastColumn="0" w:noHBand="0" w:noVBand="1"/>
      </w:tblPr>
      <w:tblGrid>
        <w:gridCol w:w="4391"/>
        <w:gridCol w:w="5238"/>
      </w:tblGrid>
      <w:tr w:rsidR="00D52F37" w:rsidRPr="006436AF" w14:paraId="6403752E" w14:textId="77777777" w:rsidTr="00DE4643">
        <w:trPr>
          <w:cnfStyle w:val="100000000000" w:firstRow="1" w:lastRow="0" w:firstColumn="0" w:lastColumn="0" w:oddVBand="0" w:evenVBand="0" w:oddHBand="0" w:evenHBand="0" w:firstRowFirstColumn="0" w:firstRowLastColumn="0" w:lastRowFirstColumn="0" w:lastRowLastColumn="0"/>
        </w:trPr>
        <w:tc>
          <w:tcPr>
            <w:tcW w:w="2280" w:type="pct"/>
          </w:tcPr>
          <w:p w14:paraId="5ACC792D" w14:textId="77777777" w:rsidR="00D52F37" w:rsidRPr="006436AF" w:rsidRDefault="00D52F37" w:rsidP="00DE4643">
            <w:pPr>
              <w:pStyle w:val="TAH"/>
            </w:pPr>
            <w:bookmarkStart w:id="492" w:name="MCCQCTEMPBM_00000117"/>
            <w:r w:rsidRPr="006436AF">
              <w:t>M2d ingest URL pushed to 5GMSd AS</w:t>
            </w:r>
          </w:p>
        </w:tc>
        <w:tc>
          <w:tcPr>
            <w:tcW w:w="2720" w:type="pct"/>
          </w:tcPr>
          <w:p w14:paraId="7151A3BD" w14:textId="77777777" w:rsidR="00D52F37" w:rsidRPr="006436AF" w:rsidRDefault="00D52F37" w:rsidP="00DE4643">
            <w:pPr>
              <w:pStyle w:val="TAH"/>
            </w:pPr>
            <w:r w:rsidRPr="006436AF">
              <w:t>M4d URL exposed to 5GMSd Client</w:t>
            </w:r>
          </w:p>
        </w:tc>
      </w:tr>
      <w:tr w:rsidR="00D52F37" w:rsidRPr="006436AF" w14:paraId="6B1A86D7" w14:textId="77777777" w:rsidTr="00DE4643">
        <w:tc>
          <w:tcPr>
            <w:tcW w:w="2280" w:type="pct"/>
            <w:vMerge w:val="restart"/>
          </w:tcPr>
          <w:p w14:paraId="73B358B9" w14:textId="6AA5D168" w:rsidR="00D52F37" w:rsidRPr="006436AF" w:rsidRDefault="00D52F37" w:rsidP="00DE4643">
            <w:pPr>
              <w:pStyle w:val="TAL"/>
            </w:pPr>
            <w:r w:rsidRPr="006436AF">
              <w:t>https://5gmsd-as.mno.net/</w:t>
            </w:r>
            <w:r>
              <w:t>com-provider-service</w:t>
            </w:r>
            <w:r w:rsidRPr="006436AF">
              <w:t>/‌</w:t>
            </w:r>
            <w:r w:rsidRPr="006436AF">
              <w:rPr>
                <w:b/>
                <w:bCs/>
              </w:rPr>
              <w:t>asset123456</w:t>
            </w:r>
            <w:r w:rsidRPr="006436AF">
              <w:t>/</w:t>
            </w:r>
            <w:r w:rsidRPr="006436AF">
              <w:rPr>
                <w:b/>
                <w:bCs/>
              </w:rPr>
              <w:t>video1</w:t>
            </w:r>
            <w:r w:rsidRPr="006436AF">
              <w:t>/segment1000.mp4</w:t>
            </w:r>
          </w:p>
        </w:tc>
        <w:tc>
          <w:tcPr>
            <w:tcW w:w="2720" w:type="pct"/>
          </w:tcPr>
          <w:p w14:paraId="425FAA71" w14:textId="52088F23" w:rsidR="00D52F37" w:rsidRPr="006436AF" w:rsidRDefault="00D52F37" w:rsidP="00DE4643">
            <w:pPr>
              <w:pStyle w:val="TAL"/>
            </w:pPr>
            <w:r w:rsidRPr="006436AF">
              <w:t>https://</w:t>
            </w:r>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video1</w:t>
            </w:r>
            <w:r w:rsidRPr="006436AF">
              <w:t>/segment1000.mp4</w:t>
            </w:r>
          </w:p>
        </w:tc>
      </w:tr>
      <w:tr w:rsidR="00D52F37" w:rsidRPr="006436AF" w14:paraId="2207272E" w14:textId="77777777" w:rsidTr="00DE4643">
        <w:tc>
          <w:tcPr>
            <w:tcW w:w="2280" w:type="pct"/>
            <w:vMerge/>
          </w:tcPr>
          <w:p w14:paraId="73B3E57B" w14:textId="77777777" w:rsidR="00D52F37" w:rsidRPr="006436AF" w:rsidRDefault="00D52F37" w:rsidP="00DE4643">
            <w:pPr>
              <w:pStyle w:val="TAL"/>
            </w:pPr>
          </w:p>
        </w:tc>
        <w:tc>
          <w:tcPr>
            <w:tcW w:w="2720" w:type="pct"/>
          </w:tcPr>
          <w:p w14:paraId="577797CB"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r>
      <w:tr w:rsidR="00D52F37" w:rsidRPr="006436AF" w14:paraId="17A3A060" w14:textId="77777777" w:rsidTr="00DE4643">
        <w:tc>
          <w:tcPr>
            <w:tcW w:w="2280" w:type="pct"/>
            <w:vMerge w:val="restart"/>
          </w:tcPr>
          <w:p w14:paraId="0776E0CA" w14:textId="77777777" w:rsidR="00D52F37" w:rsidRPr="006436AF" w:rsidRDefault="00D52F37" w:rsidP="00DE4643">
            <w:pPr>
              <w:pStyle w:val="TAL"/>
            </w:pPr>
            <w:r w:rsidRPr="006436AF">
              <w:t>https://5gmsd-as.mno.net/</w:t>
            </w:r>
            <w:r>
              <w:t>com-provider-service</w:t>
            </w:r>
            <w:r w:rsidRPr="006436AF">
              <w:t>/‌</w:t>
            </w:r>
            <w:r w:rsidRPr="006436AF">
              <w:rPr>
                <w:b/>
                <w:bCs/>
              </w:rPr>
              <w:t>asset123456</w:t>
            </w:r>
            <w:r w:rsidRPr="006436AF">
              <w:t>/</w:t>
            </w:r>
            <w:r w:rsidRPr="006436AF">
              <w:rPr>
                <w:b/>
                <w:bCs/>
              </w:rPr>
              <w:t>video2</w:t>
            </w:r>
            <w:r w:rsidRPr="006436AF">
              <w:t>/segment1000.mp4</w:t>
            </w:r>
          </w:p>
        </w:tc>
        <w:tc>
          <w:tcPr>
            <w:tcW w:w="2720" w:type="pct"/>
          </w:tcPr>
          <w:p w14:paraId="769A4706" w14:textId="72A5FCEE" w:rsidR="00D52F37" w:rsidRPr="006436AF" w:rsidRDefault="00D52F37" w:rsidP="00DE4643">
            <w:pPr>
              <w:pStyle w:val="TAL"/>
            </w:pPr>
            <w:r w:rsidRPr="006436AF">
              <w:t>https://</w:t>
            </w:r>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video2</w:t>
            </w:r>
            <w:r w:rsidRPr="006436AF">
              <w:t>/segment1000.mp4</w:t>
            </w:r>
          </w:p>
        </w:tc>
      </w:tr>
      <w:tr w:rsidR="00D52F37" w:rsidRPr="006436AF" w14:paraId="0E0F247D" w14:textId="77777777" w:rsidTr="00DE4643">
        <w:tc>
          <w:tcPr>
            <w:tcW w:w="2280" w:type="pct"/>
            <w:vMerge/>
          </w:tcPr>
          <w:p w14:paraId="7B4C4BA1" w14:textId="77777777" w:rsidR="00D52F37" w:rsidRPr="006436AF" w:rsidRDefault="00D52F37" w:rsidP="00DE4643">
            <w:pPr>
              <w:pStyle w:val="TAL"/>
            </w:pPr>
          </w:p>
        </w:tc>
        <w:tc>
          <w:tcPr>
            <w:tcW w:w="2720" w:type="pct"/>
          </w:tcPr>
          <w:p w14:paraId="38FE47A4"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r>
      <w:tr w:rsidR="00D52F37" w:rsidRPr="006436AF" w14:paraId="177297D5" w14:textId="77777777" w:rsidTr="00DE4643">
        <w:tc>
          <w:tcPr>
            <w:tcW w:w="2280" w:type="pct"/>
            <w:vMerge w:val="restart"/>
          </w:tcPr>
          <w:p w14:paraId="75F794F1" w14:textId="77777777" w:rsidR="00D52F37" w:rsidRPr="006436AF" w:rsidRDefault="00D52F37" w:rsidP="00DE4643">
            <w:pPr>
              <w:pStyle w:val="TAL"/>
            </w:pPr>
            <w:r w:rsidRPr="006436AF">
              <w:t>https://5gmsd-as.mno.net/</w:t>
            </w:r>
            <w:r>
              <w:t>com-provider-service</w:t>
            </w:r>
            <w:r w:rsidRPr="006436AF">
              <w:t>/‌</w:t>
            </w:r>
            <w:r w:rsidRPr="006436AF">
              <w:rPr>
                <w:b/>
                <w:bCs/>
              </w:rPr>
              <w:t>asset123456</w:t>
            </w:r>
            <w:r w:rsidRPr="006436AF">
              <w:t>/</w:t>
            </w:r>
            <w:r w:rsidRPr="006436AF">
              <w:rPr>
                <w:b/>
                <w:bCs/>
              </w:rPr>
              <w:t>audio1</w:t>
            </w:r>
            <w:r w:rsidRPr="006436AF">
              <w:t>/segment1000.mp4</w:t>
            </w:r>
          </w:p>
        </w:tc>
        <w:tc>
          <w:tcPr>
            <w:tcW w:w="2720" w:type="pct"/>
          </w:tcPr>
          <w:p w14:paraId="3619D0F8" w14:textId="17CBE835" w:rsidR="00D52F37" w:rsidRPr="006436AF" w:rsidRDefault="00D52F37" w:rsidP="00DE4643">
            <w:pPr>
              <w:pStyle w:val="TAL"/>
            </w:pPr>
            <w:r w:rsidRPr="006436AF">
              <w:t>https://</w:t>
            </w:r>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audio1</w:t>
            </w:r>
            <w:r w:rsidRPr="006436AF">
              <w:t>/segment1000.mp4</w:t>
            </w:r>
          </w:p>
        </w:tc>
      </w:tr>
      <w:tr w:rsidR="00D52F37" w:rsidRPr="006436AF" w14:paraId="1C7A21D1" w14:textId="77777777" w:rsidTr="00DE4643">
        <w:tc>
          <w:tcPr>
            <w:tcW w:w="2280" w:type="pct"/>
            <w:vMerge/>
          </w:tcPr>
          <w:p w14:paraId="223782C6" w14:textId="77777777" w:rsidR="00D52F37" w:rsidRPr="006436AF" w:rsidRDefault="00D52F37" w:rsidP="00DE4643">
            <w:pPr>
              <w:pStyle w:val="TAL"/>
            </w:pPr>
          </w:p>
        </w:tc>
        <w:tc>
          <w:tcPr>
            <w:tcW w:w="2720" w:type="pct"/>
          </w:tcPr>
          <w:p w14:paraId="46A0A8D7"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r>
      <w:bookmarkEnd w:id="492"/>
    </w:tbl>
    <w:p w14:paraId="146FFD02" w14:textId="77777777" w:rsidR="00D52F37" w:rsidRPr="006436AF" w:rsidRDefault="00D52F37" w:rsidP="00D52F37"/>
    <w:p w14:paraId="274A0467" w14:textId="77777777" w:rsidR="00D52F37" w:rsidRPr="006436AF" w:rsidRDefault="00D52F37" w:rsidP="00D52F37">
      <w:pPr>
        <w:pStyle w:val="Heading2"/>
      </w:pPr>
      <w:bookmarkStart w:id="493" w:name="_Toc187861994"/>
      <w:r w:rsidRPr="006436AF">
        <w:t>B.2.2</w:t>
      </w:r>
      <w:r w:rsidRPr="006436AF">
        <w:tab/>
        <w:t>Content Hosting Configuration</w:t>
      </w:r>
      <w:bookmarkEnd w:id="486"/>
      <w:bookmarkEnd w:id="487"/>
      <w:bookmarkEnd w:id="488"/>
      <w:bookmarkEnd w:id="489"/>
      <w:bookmarkEnd w:id="493"/>
    </w:p>
    <w:p w14:paraId="5D97B29E" w14:textId="77777777" w:rsidR="00D52F37" w:rsidRPr="006436AF" w:rsidRDefault="00D52F37" w:rsidP="00D52F37">
      <w:pPr>
        <w:keepNext/>
      </w:pPr>
      <w:r w:rsidRPr="006436AF">
        <w:t>Table B.2.2</w:t>
      </w:r>
      <w:r w:rsidRPr="006436AF">
        <w:noBreakHyphen/>
        <w:t>1 below shows the relevant Content Hosting Configuration parameters needed to achieve the example mapping described in table B.2.1</w:t>
      </w:r>
      <w:r w:rsidRPr="006436AF">
        <w:noBreakHyphen/>
        <w:t>1 above.</w:t>
      </w:r>
    </w:p>
    <w:p w14:paraId="1FAC3104" w14:textId="77777777" w:rsidR="00D52F37" w:rsidRPr="006436AF" w:rsidRDefault="00D52F37" w:rsidP="00D52F37">
      <w:pPr>
        <w:pStyle w:val="TH"/>
      </w:pPr>
      <w:bookmarkStart w:id="494" w:name="_CRTableB_2_21"/>
      <w:r w:rsidRPr="006436AF">
        <w:t>Table </w:t>
      </w:r>
      <w:bookmarkEnd w:id="494"/>
      <w:r w:rsidRPr="006436AF">
        <w:t>B.2.2</w:t>
      </w:r>
      <w:r w:rsidRPr="006436AF">
        <w:noBreakHyphen/>
        <w:t>1: Content Hosting Configuration properties relevant to push-based ingest</w:t>
      </w:r>
    </w:p>
    <w:tbl>
      <w:tblPr>
        <w:tblStyle w:val="ETSItablestyle"/>
        <w:tblW w:w="0" w:type="auto"/>
        <w:tblLook w:val="04A0" w:firstRow="1" w:lastRow="0" w:firstColumn="1" w:lastColumn="0" w:noHBand="0" w:noVBand="1"/>
      </w:tblPr>
      <w:tblGrid>
        <w:gridCol w:w="2532"/>
        <w:gridCol w:w="4219"/>
        <w:gridCol w:w="16"/>
        <w:gridCol w:w="2862"/>
      </w:tblGrid>
      <w:tr w:rsidR="00D52F37" w:rsidRPr="006436AF" w14:paraId="2DF58678" w14:textId="77777777" w:rsidTr="006C42D4">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2BE12339" w14:textId="77777777" w:rsidR="00D52F37" w:rsidRPr="006436AF" w:rsidRDefault="00D52F37" w:rsidP="00DE4643">
            <w:pPr>
              <w:pStyle w:val="TAH"/>
              <w:rPr>
                <w:lang w:val="en-US"/>
              </w:rPr>
            </w:pPr>
            <w:r w:rsidRPr="006436AF">
              <w:rPr>
                <w:lang w:val="en-US"/>
              </w:rPr>
              <w:t>Property</w:t>
            </w:r>
          </w:p>
        </w:tc>
        <w:tc>
          <w:tcPr>
            <w:tcW w:w="4235" w:type="dxa"/>
            <w:gridSpan w:val="2"/>
            <w:tcBorders>
              <w:top w:val="single" w:sz="4" w:space="0" w:color="auto"/>
              <w:left w:val="single" w:sz="4" w:space="0" w:color="auto"/>
              <w:bottom w:val="single" w:sz="4" w:space="0" w:color="auto"/>
              <w:right w:val="single" w:sz="4" w:space="0" w:color="auto"/>
            </w:tcBorders>
            <w:hideMark/>
          </w:tcPr>
          <w:p w14:paraId="77110118" w14:textId="77777777" w:rsidR="00D52F37" w:rsidRPr="006436AF" w:rsidRDefault="00D52F37" w:rsidP="00DE4643">
            <w:pPr>
              <w:pStyle w:val="TAH"/>
              <w:rPr>
                <w:lang w:val="en-US"/>
              </w:rPr>
            </w:pPr>
            <w:r w:rsidRPr="006436AF">
              <w:rPr>
                <w:lang w:val="en-US"/>
              </w:rPr>
              <w:t>Example value</w:t>
            </w:r>
          </w:p>
        </w:tc>
        <w:tc>
          <w:tcPr>
            <w:tcW w:w="2862" w:type="dxa"/>
            <w:tcBorders>
              <w:top w:val="single" w:sz="4" w:space="0" w:color="auto"/>
              <w:left w:val="single" w:sz="4" w:space="0" w:color="auto"/>
              <w:bottom w:val="single" w:sz="4" w:space="0" w:color="auto"/>
              <w:right w:val="single" w:sz="4" w:space="0" w:color="auto"/>
            </w:tcBorders>
            <w:hideMark/>
          </w:tcPr>
          <w:p w14:paraId="6263E92E" w14:textId="77777777" w:rsidR="00D52F37" w:rsidRPr="006436AF" w:rsidRDefault="00D52F37" w:rsidP="00DE4643">
            <w:pPr>
              <w:pStyle w:val="TAH"/>
              <w:rPr>
                <w:lang w:val="en-US"/>
              </w:rPr>
            </w:pPr>
            <w:r w:rsidRPr="006436AF">
              <w:rPr>
                <w:lang w:val="en-US"/>
              </w:rPr>
              <w:t>Set by</w:t>
            </w:r>
          </w:p>
        </w:tc>
      </w:tr>
      <w:tr w:rsidR="00985F3B" w:rsidRPr="00985F3B" w14:paraId="2CFA524B" w14:textId="77777777" w:rsidTr="006C42D4">
        <w:trPr>
          <w:ins w:id="495" w:author="Richard Bradbury (2025-05-15)" w:date="2025-05-16T16:38:00Z"/>
        </w:trPr>
        <w:tc>
          <w:tcPr>
            <w:tcW w:w="9629" w:type="dxa"/>
            <w:gridSpan w:val="4"/>
            <w:tcBorders>
              <w:top w:val="single" w:sz="4" w:space="0" w:color="auto"/>
              <w:left w:val="single" w:sz="4" w:space="0" w:color="auto"/>
              <w:bottom w:val="single" w:sz="4" w:space="0" w:color="auto"/>
              <w:right w:val="single" w:sz="4" w:space="0" w:color="auto"/>
            </w:tcBorders>
          </w:tcPr>
          <w:p w14:paraId="058DD393" w14:textId="6BAF72EA" w:rsidR="00985F3B" w:rsidRPr="00985F3B" w:rsidRDefault="006C42D4" w:rsidP="00C54A0B">
            <w:pPr>
              <w:pStyle w:val="TAL"/>
              <w:rPr>
                <w:ins w:id="496" w:author="Richard Bradbury (2025-05-15)" w:date="2025-05-16T16:38:00Z" w16du:dateUtc="2025-05-16T15:38:00Z"/>
                <w:rStyle w:val="Codechar"/>
              </w:rPr>
            </w:pPr>
            <w:ins w:id="497" w:author="Cloud, Jason (05/19/2025)" w:date="2025-05-19T02:43:00Z" w16du:dateUtc="2025-05-19T09:43:00Z">
              <w:r w:rsidRPr="00985F3B">
                <w:rPr>
                  <w:rStyle w:val="Codechar"/>
                </w:rPr>
                <w:t>ProvisioningSession</w:t>
              </w:r>
            </w:ins>
          </w:p>
        </w:tc>
      </w:tr>
      <w:tr w:rsidR="00985F3B" w:rsidRPr="006436AF" w14:paraId="7810C1A3" w14:textId="77777777" w:rsidTr="006C42D4">
        <w:trPr>
          <w:ins w:id="498" w:author="Richard Bradbury (2025-05-15)" w:date="2025-05-16T16:38:00Z"/>
        </w:trPr>
        <w:tc>
          <w:tcPr>
            <w:tcW w:w="2532" w:type="dxa"/>
            <w:tcBorders>
              <w:top w:val="single" w:sz="4" w:space="0" w:color="auto"/>
              <w:left w:val="single" w:sz="4" w:space="0" w:color="auto"/>
              <w:bottom w:val="single" w:sz="4" w:space="0" w:color="auto"/>
              <w:right w:val="single" w:sz="4" w:space="0" w:color="auto"/>
            </w:tcBorders>
          </w:tcPr>
          <w:p w14:paraId="1A33E150" w14:textId="4C011AC9" w:rsidR="00985F3B" w:rsidRPr="00985F3B" w:rsidRDefault="006C42D4" w:rsidP="00C54A0B">
            <w:pPr>
              <w:pStyle w:val="TAL"/>
              <w:rPr>
                <w:ins w:id="499" w:author="Richard Bradbury (2025-05-15)" w:date="2025-05-16T16:38:00Z" w16du:dateUtc="2025-05-16T15:38:00Z"/>
                <w:rStyle w:val="Codechar"/>
              </w:rPr>
            </w:pPr>
            <w:ins w:id="500" w:author="Cloud, Jason (05/19/2025)" w:date="2025-05-19T02:44:00Z" w16du:dateUtc="2025-05-19T09:44:00Z">
              <w:r w:rsidRPr="00985F3B">
                <w:rPr>
                  <w:rStyle w:val="Codechar"/>
                </w:rPr>
                <w:tab/>
                <w:t>externalServiceId</w:t>
              </w:r>
            </w:ins>
          </w:p>
        </w:tc>
        <w:tc>
          <w:tcPr>
            <w:tcW w:w="4219" w:type="dxa"/>
            <w:tcBorders>
              <w:top w:val="single" w:sz="4" w:space="0" w:color="auto"/>
              <w:left w:val="single" w:sz="4" w:space="0" w:color="auto"/>
              <w:bottom w:val="single" w:sz="4" w:space="0" w:color="auto"/>
              <w:right w:val="single" w:sz="4" w:space="0" w:color="auto"/>
            </w:tcBorders>
          </w:tcPr>
          <w:p w14:paraId="53577A46" w14:textId="3F0DB594" w:rsidR="00985F3B" w:rsidRPr="006436AF" w:rsidRDefault="006C42D4" w:rsidP="00C54A0B">
            <w:pPr>
              <w:pStyle w:val="TAL"/>
              <w:rPr>
                <w:ins w:id="501" w:author="Richard Bradbury (2025-05-15)" w:date="2025-05-16T16:38:00Z" w16du:dateUtc="2025-05-16T15:38:00Z"/>
                <w:lang w:val="en-US"/>
              </w:rPr>
            </w:pPr>
            <w:proofErr w:type="gramStart"/>
            <w:ins w:id="502" w:author="Cloud, Jason (05/19/2025)" w:date="2025-05-19T02:44:00Z" w16du:dateUtc="2025-05-19T09:44:00Z">
              <w:r>
                <w:rPr>
                  <w:lang w:val="en-US"/>
                </w:rPr>
                <w:t>com.provider</w:t>
              </w:r>
              <w:proofErr w:type="gramEnd"/>
              <w:r>
                <w:rPr>
                  <w:lang w:val="en-US"/>
                </w:rPr>
                <w:t>.service</w:t>
              </w:r>
            </w:ins>
          </w:p>
        </w:tc>
        <w:tc>
          <w:tcPr>
            <w:tcW w:w="2878" w:type="dxa"/>
            <w:gridSpan w:val="2"/>
            <w:tcBorders>
              <w:top w:val="single" w:sz="4" w:space="0" w:color="auto"/>
              <w:left w:val="single" w:sz="4" w:space="0" w:color="auto"/>
              <w:right w:val="single" w:sz="4" w:space="0" w:color="auto"/>
            </w:tcBorders>
          </w:tcPr>
          <w:p w14:paraId="5DFAC2D1" w14:textId="4DC4382E" w:rsidR="00985F3B" w:rsidRPr="006436AF" w:rsidRDefault="006C42D4" w:rsidP="00C54A0B">
            <w:pPr>
              <w:pStyle w:val="TAL"/>
              <w:rPr>
                <w:ins w:id="503" w:author="Richard Bradbury (2025-05-15)" w:date="2025-05-16T16:38:00Z" w16du:dateUtc="2025-05-16T15:38:00Z"/>
                <w:lang w:val="en-US"/>
              </w:rPr>
            </w:pPr>
            <w:ins w:id="504" w:author="Cloud, Jason (05/19/2025)" w:date="2025-05-19T02:44:00Z" w16du:dateUtc="2025-05-19T09:44:00Z">
              <w:r w:rsidRPr="006436AF">
                <w:rPr>
                  <w:lang w:val="en-US"/>
                </w:rPr>
                <w:t>5GMSd Application Provider</w:t>
              </w:r>
              <w:r>
                <w:rPr>
                  <w:lang w:val="en-US"/>
                </w:rPr>
                <w:br/>
              </w:r>
              <w:r>
                <w:rPr>
                  <w:i/>
                  <w:iCs/>
                  <w:lang w:val="en-US"/>
                </w:rPr>
                <w:t>(M1d request)</w:t>
              </w:r>
            </w:ins>
          </w:p>
        </w:tc>
      </w:tr>
      <w:tr w:rsidR="00D52F37" w:rsidRPr="006436AF" w14:paraId="595E90A1" w14:textId="77777777" w:rsidTr="00985F3B">
        <w:tc>
          <w:tcPr>
            <w:tcW w:w="9629" w:type="dxa"/>
            <w:gridSpan w:val="4"/>
            <w:tcBorders>
              <w:top w:val="single" w:sz="4" w:space="0" w:color="auto"/>
              <w:left w:val="single" w:sz="4" w:space="0" w:color="auto"/>
              <w:bottom w:val="single" w:sz="4" w:space="0" w:color="auto"/>
              <w:right w:val="single" w:sz="4" w:space="0" w:color="auto"/>
            </w:tcBorders>
            <w:hideMark/>
          </w:tcPr>
          <w:p w14:paraId="3F346DA1" w14:textId="77777777" w:rsidR="00D52F37" w:rsidRPr="006436AF" w:rsidRDefault="00D52F37" w:rsidP="00DE4643">
            <w:pPr>
              <w:pStyle w:val="TAL"/>
              <w:rPr>
                <w:rStyle w:val="Code"/>
              </w:rPr>
            </w:pPr>
            <w:r w:rsidRPr="2EB8F011">
              <w:rPr>
                <w:rStyle w:val="Code"/>
              </w:rPr>
              <w:t>IngestConfiguration</w:t>
            </w:r>
          </w:p>
        </w:tc>
      </w:tr>
      <w:tr w:rsidR="00625EF9" w:rsidRPr="006436AF" w14:paraId="29B318FE" w14:textId="77777777" w:rsidTr="006C42D4">
        <w:tc>
          <w:tcPr>
            <w:tcW w:w="2532" w:type="dxa"/>
            <w:tcBorders>
              <w:top w:val="single" w:sz="4" w:space="0" w:color="auto"/>
              <w:left w:val="single" w:sz="4" w:space="0" w:color="auto"/>
              <w:bottom w:val="single" w:sz="4" w:space="0" w:color="auto"/>
              <w:right w:val="single" w:sz="4" w:space="0" w:color="auto"/>
            </w:tcBorders>
            <w:shd w:val="clear" w:color="auto" w:fill="auto"/>
            <w:hideMark/>
          </w:tcPr>
          <w:p w14:paraId="1BDF53D9" w14:textId="77777777" w:rsidR="00625EF9" w:rsidRPr="006436AF" w:rsidRDefault="00625EF9" w:rsidP="00DE4643">
            <w:pPr>
              <w:pStyle w:val="TAL"/>
              <w:rPr>
                <w:rStyle w:val="Code"/>
              </w:rPr>
            </w:pPr>
            <w:r w:rsidRPr="006436AF">
              <w:rPr>
                <w:lang w:val="en-US"/>
              </w:rPr>
              <w:tab/>
            </w:r>
            <w:r w:rsidRPr="006436AF">
              <w:rPr>
                <w:rStyle w:val="Code"/>
              </w:rPr>
              <w:t>protocol</w:t>
            </w:r>
          </w:p>
        </w:tc>
        <w:tc>
          <w:tcPr>
            <w:tcW w:w="4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A059C3" w14:textId="77777777" w:rsidR="00625EF9" w:rsidRPr="006436AF" w:rsidRDefault="00625EF9" w:rsidP="00DE4643">
            <w:pPr>
              <w:pStyle w:val="TAL"/>
            </w:pPr>
            <w:r w:rsidRPr="0096797B">
              <w:t>http://dashif.org/‌ingest/‌v1.2‌/interface-1</w:t>
            </w:r>
          </w:p>
        </w:tc>
        <w:tc>
          <w:tcPr>
            <w:tcW w:w="2862" w:type="dxa"/>
            <w:vMerge w:val="restart"/>
            <w:tcBorders>
              <w:top w:val="single" w:sz="4" w:space="0" w:color="auto"/>
              <w:left w:val="single" w:sz="4" w:space="0" w:color="auto"/>
              <w:right w:val="single" w:sz="4" w:space="0" w:color="auto"/>
            </w:tcBorders>
            <w:shd w:val="clear" w:color="auto" w:fill="auto"/>
            <w:hideMark/>
          </w:tcPr>
          <w:p w14:paraId="5FA074F1" w14:textId="77777777" w:rsidR="00625EF9" w:rsidRPr="006436AF" w:rsidRDefault="00625EF9" w:rsidP="00DE4643">
            <w:pPr>
              <w:pStyle w:val="TAL"/>
              <w:rPr>
                <w:i/>
                <w:iCs/>
                <w:lang w:val="en-US"/>
              </w:rPr>
            </w:pPr>
            <w:r w:rsidRPr="006436AF">
              <w:rPr>
                <w:lang w:val="en-US"/>
              </w:rPr>
              <w:t>5GMSd Application Provider</w:t>
            </w:r>
            <w:r w:rsidRPr="006436AF">
              <w:rPr>
                <w:lang w:val="en-US"/>
              </w:rPr>
              <w:br/>
            </w:r>
            <w:r w:rsidRPr="006436AF">
              <w:rPr>
                <w:i/>
                <w:iCs/>
                <w:lang w:val="en-US"/>
              </w:rPr>
              <w:t>(M1d request)</w:t>
            </w:r>
          </w:p>
        </w:tc>
      </w:tr>
      <w:tr w:rsidR="00625EF9" w:rsidRPr="006436AF" w14:paraId="65F7FB87" w14:textId="77777777" w:rsidTr="006C42D4">
        <w:tc>
          <w:tcPr>
            <w:tcW w:w="2532" w:type="dxa"/>
            <w:tcBorders>
              <w:top w:val="single" w:sz="4" w:space="0" w:color="auto"/>
              <w:left w:val="single" w:sz="4" w:space="0" w:color="auto"/>
              <w:bottom w:val="single" w:sz="4" w:space="0" w:color="auto"/>
              <w:right w:val="single" w:sz="4" w:space="0" w:color="auto"/>
            </w:tcBorders>
            <w:shd w:val="clear" w:color="auto" w:fill="auto"/>
            <w:hideMark/>
          </w:tcPr>
          <w:p w14:paraId="56D2A123" w14:textId="77777777" w:rsidR="00625EF9" w:rsidRPr="006436AF" w:rsidRDefault="00625EF9" w:rsidP="00DE4643">
            <w:pPr>
              <w:pStyle w:val="TAL"/>
              <w:rPr>
                <w:rStyle w:val="Code"/>
              </w:rPr>
            </w:pPr>
            <w:r w:rsidRPr="006436AF">
              <w:rPr>
                <w:lang w:val="en-US"/>
              </w:rPr>
              <w:tab/>
            </w:r>
            <w:r>
              <w:rPr>
                <w:rStyle w:val="Code"/>
              </w:rPr>
              <w:t>mode</w:t>
            </w:r>
          </w:p>
        </w:tc>
        <w:tc>
          <w:tcPr>
            <w:tcW w:w="4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7CA5E3" w14:textId="77777777" w:rsidR="00625EF9" w:rsidRPr="006436AF" w:rsidRDefault="00625EF9" w:rsidP="00DE4643">
            <w:pPr>
              <w:pStyle w:val="TAL"/>
            </w:pPr>
            <w:r w:rsidRPr="0096797B">
              <w:rPr>
                <w:rStyle w:val="Codechar"/>
              </w:rPr>
              <w:t>PUSH</w:t>
            </w:r>
          </w:p>
        </w:tc>
        <w:tc>
          <w:tcPr>
            <w:tcW w:w="2862" w:type="dxa"/>
            <w:vMerge/>
            <w:tcBorders>
              <w:left w:val="single" w:sz="4" w:space="0" w:color="auto"/>
              <w:right w:val="single" w:sz="4" w:space="0" w:color="auto"/>
            </w:tcBorders>
            <w:shd w:val="clear" w:color="auto" w:fill="auto"/>
            <w:vAlign w:val="center"/>
            <w:hideMark/>
          </w:tcPr>
          <w:p w14:paraId="6DF4DE10" w14:textId="77777777" w:rsidR="00625EF9" w:rsidRPr="006436AF" w:rsidRDefault="00625EF9" w:rsidP="00DE4643">
            <w:pPr>
              <w:rPr>
                <w:i/>
                <w:iCs/>
                <w:lang w:val="en-US"/>
              </w:rPr>
            </w:pPr>
          </w:p>
        </w:tc>
      </w:tr>
      <w:tr w:rsidR="00D52F37" w:rsidRPr="006436AF" w14:paraId="603EF4FC" w14:textId="77777777" w:rsidTr="006C42D4">
        <w:tc>
          <w:tcPr>
            <w:tcW w:w="2532" w:type="dxa"/>
            <w:tcBorders>
              <w:top w:val="single" w:sz="4" w:space="0" w:color="auto"/>
              <w:left w:val="single" w:sz="4" w:space="0" w:color="auto"/>
              <w:bottom w:val="single" w:sz="4" w:space="0" w:color="auto"/>
              <w:right w:val="single" w:sz="4" w:space="0" w:color="auto"/>
            </w:tcBorders>
            <w:hideMark/>
          </w:tcPr>
          <w:p w14:paraId="757963A6" w14:textId="77777777" w:rsidR="00D52F37" w:rsidRPr="006436AF" w:rsidRDefault="00D52F37" w:rsidP="00DE4643">
            <w:pPr>
              <w:pStyle w:val="TAL"/>
              <w:rPr>
                <w:rStyle w:val="Code"/>
              </w:rPr>
            </w:pPr>
            <w:r w:rsidRPr="006436AF">
              <w:rPr>
                <w:lang w:val="en-US"/>
              </w:rPr>
              <w:tab/>
            </w:r>
            <w:r w:rsidRPr="2EB8F011">
              <w:rPr>
                <w:rStyle w:val="Code"/>
              </w:rPr>
              <w:t>baseURL</w:t>
            </w:r>
          </w:p>
        </w:tc>
        <w:tc>
          <w:tcPr>
            <w:tcW w:w="4235" w:type="dxa"/>
            <w:gridSpan w:val="2"/>
            <w:tcBorders>
              <w:top w:val="single" w:sz="4" w:space="0" w:color="auto"/>
              <w:left w:val="single" w:sz="4" w:space="0" w:color="auto"/>
              <w:bottom w:val="single" w:sz="4" w:space="0" w:color="auto"/>
              <w:right w:val="single" w:sz="4" w:space="0" w:color="auto"/>
            </w:tcBorders>
            <w:hideMark/>
          </w:tcPr>
          <w:p w14:paraId="4CF0CFF0" w14:textId="1673F9D2" w:rsidR="00D52F37" w:rsidRPr="006436AF" w:rsidRDefault="00D52F37" w:rsidP="00DE4643">
            <w:pPr>
              <w:pStyle w:val="TAL"/>
            </w:pPr>
            <w:r w:rsidRPr="006436AF">
              <w:rPr>
                <w:lang w:val="en-US"/>
              </w:rPr>
              <w:t>https://5gmsd-as.mno.net/‌</w:t>
            </w:r>
            <w:r>
              <w:rPr>
                <w:lang w:val="en-US"/>
              </w:rPr>
              <w:t>com-provider-service</w:t>
            </w:r>
            <w:del w:id="505" w:author="Cloud, Jason (05/19/2025)" w:date="2025-05-19T02:48:00Z" w16du:dateUtc="2025-05-19T09:48:00Z">
              <w:r w:rsidRPr="006436AF" w:rsidDel="00E64A17">
                <w:rPr>
                  <w:lang w:val="en-US"/>
                </w:rPr>
                <w:delText>/</w:delText>
              </w:r>
            </w:del>
          </w:p>
        </w:tc>
        <w:tc>
          <w:tcPr>
            <w:tcW w:w="2862" w:type="dxa"/>
            <w:shd w:val="clear" w:color="auto" w:fill="auto"/>
            <w:hideMark/>
          </w:tcPr>
          <w:p w14:paraId="4D6614F6" w14:textId="18F8FF1D" w:rsidR="002E6CD4" w:rsidRPr="002E6CD4" w:rsidRDefault="006C42D4" w:rsidP="002A7E6A">
            <w:pPr>
              <w:pStyle w:val="TAL"/>
              <w:rPr>
                <w:lang w:val="en-US"/>
              </w:rPr>
            </w:pPr>
            <w:ins w:id="506" w:author="Cloud, Jason (05/19/2025)" w:date="2025-05-19T02:44:00Z" w16du:dateUtc="2025-05-19T09:44:00Z">
              <w:r>
                <w:rPr>
                  <w:lang w:val="en-US"/>
                </w:rPr>
                <w:t>5GMSd</w:t>
              </w:r>
            </w:ins>
            <w:ins w:id="507" w:author="Richard Bradbury (2025-05-20)" w:date="2025-05-20T14:31:00Z" w16du:dateUtc="2025-05-20T05:31:00Z">
              <w:r w:rsidR="0024723E">
                <w:rPr>
                  <w:lang w:val="en-US"/>
                </w:rPr>
                <w:t> </w:t>
              </w:r>
            </w:ins>
            <w:ins w:id="508" w:author="Cloud, Jason (05/19/2025)" w:date="2025-05-19T02:44:00Z" w16du:dateUtc="2025-05-19T09:44:00Z">
              <w:r>
                <w:rPr>
                  <w:lang w:val="en-US"/>
                </w:rPr>
                <w:t>AF</w:t>
              </w:r>
              <w:r>
                <w:rPr>
                  <w:lang w:val="en-US"/>
                </w:rPr>
                <w:br/>
              </w:r>
              <w:r w:rsidRPr="002A7E6A">
                <w:rPr>
                  <w:i/>
                  <w:iCs/>
                  <w:lang w:val="en-US"/>
                </w:rPr>
                <w:t>(M1d response)</w:t>
              </w:r>
            </w:ins>
          </w:p>
        </w:tc>
      </w:tr>
      <w:tr w:rsidR="00D52F37" w:rsidRPr="006436AF" w14:paraId="1B749591" w14:textId="77777777" w:rsidTr="00985F3B">
        <w:tc>
          <w:tcPr>
            <w:tcW w:w="9629" w:type="dxa"/>
            <w:gridSpan w:val="4"/>
            <w:tcBorders>
              <w:top w:val="double" w:sz="4" w:space="0" w:color="auto"/>
              <w:left w:val="single" w:sz="4" w:space="0" w:color="auto"/>
              <w:bottom w:val="single" w:sz="4" w:space="0" w:color="auto"/>
              <w:right w:val="single" w:sz="4" w:space="0" w:color="auto"/>
            </w:tcBorders>
            <w:hideMark/>
          </w:tcPr>
          <w:p w14:paraId="6A495CA8" w14:textId="77777777" w:rsidR="00D52F37" w:rsidRPr="006436AF" w:rsidRDefault="00D52F37" w:rsidP="00DE4643">
            <w:pPr>
              <w:pStyle w:val="TAL"/>
            </w:pPr>
            <w:r w:rsidRPr="2EB8F011">
              <w:rPr>
                <w:rStyle w:val="Code"/>
              </w:rPr>
              <w:t>DistributionConfiguration</w:t>
            </w:r>
          </w:p>
        </w:tc>
      </w:tr>
      <w:tr w:rsidR="00D52F37" w:rsidRPr="006436AF" w14:paraId="14E3539B" w14:textId="77777777" w:rsidTr="006C42D4">
        <w:tc>
          <w:tcPr>
            <w:tcW w:w="2532" w:type="dxa"/>
            <w:tcBorders>
              <w:top w:val="single" w:sz="4" w:space="0" w:color="auto"/>
              <w:left w:val="single" w:sz="4" w:space="0" w:color="auto"/>
              <w:bottom w:val="single" w:sz="4" w:space="0" w:color="auto"/>
              <w:right w:val="single" w:sz="4" w:space="0" w:color="auto"/>
            </w:tcBorders>
            <w:hideMark/>
          </w:tcPr>
          <w:p w14:paraId="629A8ACE" w14:textId="77777777" w:rsidR="00D52F37" w:rsidRPr="006436AF" w:rsidRDefault="00D52F37" w:rsidP="00DE4643">
            <w:pPr>
              <w:pStyle w:val="TAL"/>
              <w:rPr>
                <w:rStyle w:val="Code"/>
              </w:rPr>
            </w:pPr>
            <w:r w:rsidRPr="006436AF">
              <w:rPr>
                <w:lang w:val="en-US"/>
              </w:rPr>
              <w:tab/>
            </w:r>
            <w:r w:rsidRPr="2EB8F011">
              <w:rPr>
                <w:rStyle w:val="Code"/>
              </w:rPr>
              <w:t>canonicalDomainName</w:t>
            </w:r>
          </w:p>
        </w:tc>
        <w:tc>
          <w:tcPr>
            <w:tcW w:w="4235" w:type="dxa"/>
            <w:gridSpan w:val="2"/>
            <w:tcBorders>
              <w:top w:val="single" w:sz="4" w:space="0" w:color="auto"/>
              <w:left w:val="single" w:sz="4" w:space="0" w:color="auto"/>
              <w:bottom w:val="single" w:sz="4" w:space="0" w:color="auto"/>
              <w:right w:val="single" w:sz="4" w:space="0" w:color="auto"/>
            </w:tcBorders>
            <w:hideMark/>
          </w:tcPr>
          <w:p w14:paraId="5DCBE457" w14:textId="2CEBA5B7" w:rsidR="00D52F37" w:rsidRPr="006436AF" w:rsidRDefault="00D52F37" w:rsidP="00DE4643">
            <w:pPr>
              <w:pStyle w:val="TAL"/>
            </w:pPr>
            <w:r w:rsidRPr="00414827">
              <w:rPr>
                <w:lang w:val="en-US"/>
              </w:rPr>
              <w:t>com-provider</w:t>
            </w:r>
            <w:r w:rsidRPr="000D720D">
              <w:rPr>
                <w:lang w:val="en-US"/>
              </w:rPr>
              <w:t>-service</w:t>
            </w:r>
            <w:r w:rsidRPr="00414827">
              <w:rPr>
                <w:lang w:val="en-US"/>
              </w:rPr>
              <w:t>.</w:t>
            </w:r>
            <w:ins w:id="509" w:author="Richard Bradbury (2025-05-15)" w:date="2025-05-16T16:44:00Z" w16du:dateUtc="2025-05-16T15:44:00Z">
              <w:r w:rsidR="008D5D0D">
                <w:rPr>
                  <w:lang w:val="en-US"/>
                </w:rPr>
                <w:t>‌</w:t>
              </w:r>
            </w:ins>
            <w:r w:rsidRPr="00414827">
              <w:rPr>
                <w:lang w:val="en-US"/>
              </w:rPr>
              <w:t>ms.as.3gppservices.org</w:t>
            </w:r>
          </w:p>
        </w:tc>
        <w:tc>
          <w:tcPr>
            <w:tcW w:w="2862" w:type="dxa"/>
            <w:tcBorders>
              <w:top w:val="single" w:sz="4" w:space="0" w:color="auto"/>
              <w:left w:val="single" w:sz="4" w:space="0" w:color="auto"/>
              <w:bottom w:val="single" w:sz="4" w:space="0" w:color="auto"/>
              <w:right w:val="single" w:sz="4" w:space="0" w:color="auto"/>
            </w:tcBorders>
            <w:vAlign w:val="center"/>
            <w:hideMark/>
          </w:tcPr>
          <w:p w14:paraId="7203BFD5" w14:textId="03F07A09" w:rsidR="00D52F37" w:rsidRPr="006436AF" w:rsidRDefault="00D52F37" w:rsidP="00DE4643">
            <w:pPr>
              <w:pStyle w:val="TAL"/>
              <w:rPr>
                <w:i/>
                <w:iCs/>
                <w:lang w:val="en-US"/>
              </w:rPr>
            </w:pPr>
            <w:r w:rsidRPr="006436AF">
              <w:rPr>
                <w:lang w:val="en-US"/>
              </w:rPr>
              <w:t>5GMSd</w:t>
            </w:r>
            <w:ins w:id="510" w:author="Richard Bradbury (2025-05-20)" w:date="2025-05-20T14:31:00Z" w16du:dateUtc="2025-05-20T05:31:00Z">
              <w:r w:rsidR="0024723E">
                <w:rPr>
                  <w:lang w:val="en-US"/>
                </w:rPr>
                <w:t> </w:t>
              </w:r>
            </w:ins>
            <w:ins w:id="511" w:author="Cloud, Jason (05/19/2025)" w:date="2025-05-19T02:45:00Z" w16du:dateUtc="2025-05-19T09:45:00Z">
              <w:r w:rsidR="00E64A17" w:rsidRPr="006436AF">
                <w:rPr>
                  <w:lang w:val="en-US"/>
                </w:rPr>
                <w:t>A</w:t>
              </w:r>
              <w:r w:rsidR="00E64A17">
                <w:rPr>
                  <w:lang w:val="en-US"/>
                </w:rPr>
                <w:t>F</w:t>
              </w:r>
            </w:ins>
            <w:del w:id="512" w:author="Cloud, Jason (05/19/2025)" w:date="2025-05-19T02:45:00Z" w16du:dateUtc="2025-05-19T09:45:00Z">
              <w:r w:rsidR="00487084" w:rsidDel="00E64A17">
                <w:rPr>
                  <w:lang w:val="en-US"/>
                </w:rPr>
                <w:delText xml:space="preserve"> </w:delText>
              </w:r>
              <w:r w:rsidR="00487084" w:rsidRPr="006436AF" w:rsidDel="00E64A17">
                <w:rPr>
                  <w:lang w:val="en-US"/>
                </w:rPr>
                <w:delText>A</w:delText>
              </w:r>
              <w:r w:rsidRPr="006436AF" w:rsidDel="00E64A17">
                <w:rPr>
                  <w:lang w:val="en-US"/>
                </w:rPr>
                <w:delText>pplication Provider</w:delText>
              </w:r>
            </w:del>
            <w:r w:rsidRPr="006436AF">
              <w:rPr>
                <w:lang w:val="en-US"/>
              </w:rPr>
              <w:br/>
            </w:r>
            <w:r w:rsidRPr="006436AF">
              <w:rPr>
                <w:i/>
                <w:iCs/>
                <w:lang w:val="en-US"/>
              </w:rPr>
              <w:t>(M1d response)</w:t>
            </w:r>
          </w:p>
        </w:tc>
      </w:tr>
      <w:tr w:rsidR="00D52F37" w:rsidRPr="006436AF" w14:paraId="73BDC723" w14:textId="77777777" w:rsidTr="006C42D4">
        <w:tc>
          <w:tcPr>
            <w:tcW w:w="2532" w:type="dxa"/>
            <w:tcBorders>
              <w:top w:val="single" w:sz="4" w:space="0" w:color="auto"/>
              <w:left w:val="single" w:sz="4" w:space="0" w:color="auto"/>
              <w:bottom w:val="single" w:sz="4" w:space="0" w:color="auto"/>
              <w:right w:val="single" w:sz="4" w:space="0" w:color="auto"/>
            </w:tcBorders>
            <w:hideMark/>
          </w:tcPr>
          <w:p w14:paraId="700B1322" w14:textId="77777777" w:rsidR="00D52F37" w:rsidRPr="006436AF" w:rsidRDefault="00D52F37" w:rsidP="00DE4643">
            <w:pPr>
              <w:pStyle w:val="TAL"/>
              <w:rPr>
                <w:rStyle w:val="Code"/>
              </w:rPr>
            </w:pPr>
            <w:r w:rsidRPr="006436AF">
              <w:rPr>
                <w:lang w:val="en-US"/>
              </w:rPr>
              <w:tab/>
            </w:r>
            <w:r w:rsidRPr="2EB8F011">
              <w:rPr>
                <w:rStyle w:val="Code"/>
              </w:rPr>
              <w:t>domainNameAlias</w:t>
            </w:r>
          </w:p>
        </w:tc>
        <w:tc>
          <w:tcPr>
            <w:tcW w:w="4235" w:type="dxa"/>
            <w:gridSpan w:val="2"/>
            <w:tcBorders>
              <w:top w:val="single" w:sz="4" w:space="0" w:color="auto"/>
              <w:left w:val="single" w:sz="4" w:space="0" w:color="auto"/>
              <w:bottom w:val="single" w:sz="4" w:space="0" w:color="auto"/>
              <w:right w:val="single" w:sz="4" w:space="0" w:color="auto"/>
            </w:tcBorders>
            <w:hideMark/>
          </w:tcPr>
          <w:p w14:paraId="73E9F789" w14:textId="77777777" w:rsidR="00D52F37" w:rsidRPr="006436AF" w:rsidRDefault="00D52F37" w:rsidP="00DE4643">
            <w:pPr>
              <w:pStyle w:val="TAL"/>
            </w:pPr>
            <w:r w:rsidRPr="002A118A">
              <w:rPr>
                <w:lang w:val="en-US"/>
              </w:rPr>
              <w:t>5gms.provider.com</w:t>
            </w:r>
          </w:p>
        </w:tc>
        <w:tc>
          <w:tcPr>
            <w:tcW w:w="2862" w:type="dxa"/>
            <w:tcBorders>
              <w:top w:val="single" w:sz="4" w:space="0" w:color="auto"/>
              <w:left w:val="single" w:sz="4" w:space="0" w:color="auto"/>
              <w:right w:val="single" w:sz="4" w:space="0" w:color="auto"/>
            </w:tcBorders>
            <w:hideMark/>
          </w:tcPr>
          <w:p w14:paraId="71CA2A18" w14:textId="325E686F" w:rsidR="00D52F37" w:rsidRPr="006436AF" w:rsidRDefault="00D52F37" w:rsidP="00DE4643">
            <w:pPr>
              <w:pStyle w:val="TAL"/>
              <w:rPr>
                <w:i/>
                <w:iCs/>
                <w:lang w:val="en-US"/>
              </w:rPr>
            </w:pPr>
            <w:r w:rsidRPr="006436AF">
              <w:rPr>
                <w:lang w:val="en-US"/>
              </w:rPr>
              <w:t>5GMSd Application Provider</w:t>
            </w:r>
            <w:r w:rsidRPr="006436AF">
              <w:rPr>
                <w:lang w:val="en-US"/>
              </w:rPr>
              <w:br/>
            </w:r>
            <w:r w:rsidRPr="006436AF">
              <w:rPr>
                <w:i/>
                <w:iCs/>
                <w:lang w:val="en-US"/>
              </w:rPr>
              <w:t>(M1d re</w:t>
            </w:r>
            <w:ins w:id="513" w:author="Cloud, Jason (05/19/2025)" w:date="2025-05-19T02:45:00Z" w16du:dateUtc="2025-05-19T09:45:00Z">
              <w:r w:rsidR="00E64A17">
                <w:rPr>
                  <w:i/>
                  <w:iCs/>
                  <w:lang w:val="en-US"/>
                </w:rPr>
                <w:t>quest</w:t>
              </w:r>
            </w:ins>
            <w:del w:id="514" w:author="Cloud, Jason (05/19/2025)" w:date="2025-05-19T02:45:00Z" w16du:dateUtc="2025-05-19T09:45:00Z">
              <w:r w:rsidRPr="006436AF" w:rsidDel="00E64A17">
                <w:rPr>
                  <w:i/>
                  <w:iCs/>
                  <w:lang w:val="en-US"/>
                </w:rPr>
                <w:delText>sponse</w:delText>
              </w:r>
            </w:del>
            <w:r w:rsidRPr="006436AF">
              <w:rPr>
                <w:i/>
                <w:iCs/>
                <w:lang w:val="en-US"/>
              </w:rPr>
              <w:t>)</w:t>
            </w:r>
          </w:p>
        </w:tc>
      </w:tr>
      <w:tr w:rsidR="00D52F37" w:rsidRPr="006436AF" w14:paraId="109D9E0D" w14:textId="77777777" w:rsidTr="006C42D4">
        <w:tc>
          <w:tcPr>
            <w:tcW w:w="2532" w:type="dxa"/>
            <w:tcBorders>
              <w:top w:val="single" w:sz="4" w:space="0" w:color="auto"/>
              <w:left w:val="single" w:sz="4" w:space="0" w:color="auto"/>
              <w:bottom w:val="single" w:sz="4" w:space="0" w:color="auto"/>
              <w:right w:val="single" w:sz="4" w:space="0" w:color="auto"/>
            </w:tcBorders>
          </w:tcPr>
          <w:p w14:paraId="528D839F" w14:textId="77777777" w:rsidR="00D52F37" w:rsidRPr="006436AF" w:rsidRDefault="00D52F37" w:rsidP="00DE4643">
            <w:pPr>
              <w:pStyle w:val="TAL"/>
              <w:rPr>
                <w:rStyle w:val="Code"/>
              </w:rPr>
            </w:pPr>
            <w:r w:rsidRPr="006436AF">
              <w:rPr>
                <w:lang w:val="en-US"/>
              </w:rPr>
              <w:tab/>
            </w:r>
            <w:r w:rsidRPr="2EB8F011">
              <w:rPr>
                <w:rStyle w:val="Code"/>
              </w:rPr>
              <w:t>baseURL</w:t>
            </w:r>
          </w:p>
        </w:tc>
        <w:tc>
          <w:tcPr>
            <w:tcW w:w="4235" w:type="dxa"/>
            <w:gridSpan w:val="2"/>
            <w:tcBorders>
              <w:top w:val="single" w:sz="4" w:space="0" w:color="auto"/>
              <w:left w:val="single" w:sz="4" w:space="0" w:color="auto"/>
              <w:bottom w:val="single" w:sz="4" w:space="0" w:color="auto"/>
              <w:right w:val="single" w:sz="4" w:space="0" w:color="auto"/>
            </w:tcBorders>
          </w:tcPr>
          <w:p w14:paraId="19FF58FC" w14:textId="77777777" w:rsidR="00D52F37" w:rsidRPr="006436AF" w:rsidRDefault="00D52F37" w:rsidP="00DE4643">
            <w:pPr>
              <w:pStyle w:val="TAL"/>
              <w:rPr>
                <w:lang w:val="en-US"/>
              </w:rPr>
            </w:pPr>
            <w:r w:rsidRPr="006436AF">
              <w:rPr>
                <w:lang w:val="en-US"/>
              </w:rPr>
              <w:t>https://</w:t>
            </w:r>
            <w:r w:rsidRPr="002A118A">
              <w:rPr>
                <w:lang w:val="en-US"/>
              </w:rPr>
              <w:t>5gms.provider.com</w:t>
            </w:r>
            <w:r w:rsidRPr="006436AF">
              <w:rPr>
                <w:lang w:val="en-US"/>
              </w:rPr>
              <w:t>/</w:t>
            </w:r>
          </w:p>
        </w:tc>
        <w:tc>
          <w:tcPr>
            <w:tcW w:w="2862" w:type="dxa"/>
            <w:tcBorders>
              <w:left w:val="single" w:sz="4" w:space="0" w:color="auto"/>
              <w:bottom w:val="single" w:sz="4" w:space="0" w:color="auto"/>
              <w:right w:val="single" w:sz="4" w:space="0" w:color="auto"/>
            </w:tcBorders>
          </w:tcPr>
          <w:p w14:paraId="74057670" w14:textId="4709E7E4" w:rsidR="00D52F37" w:rsidRPr="006436AF" w:rsidRDefault="00D52F37" w:rsidP="00DE4643">
            <w:pPr>
              <w:pStyle w:val="TAL"/>
              <w:rPr>
                <w:i/>
                <w:iCs/>
                <w:lang w:val="en-US"/>
              </w:rPr>
            </w:pPr>
            <w:r w:rsidRPr="006436AF">
              <w:rPr>
                <w:lang w:val="en-US"/>
              </w:rPr>
              <w:t>5GMSd</w:t>
            </w:r>
            <w:ins w:id="515" w:author="Richard Bradbury (2025-05-20)" w:date="2025-05-20T14:31:00Z" w16du:dateUtc="2025-05-20T05:31:00Z">
              <w:r w:rsidR="0024723E">
                <w:rPr>
                  <w:lang w:val="en-US"/>
                </w:rPr>
                <w:t> </w:t>
              </w:r>
            </w:ins>
            <w:ins w:id="516" w:author="Cloud, Jason (05/19/2025)" w:date="2025-05-19T02:46:00Z" w16du:dateUtc="2025-05-19T09:46:00Z">
              <w:r w:rsidR="00E64A17" w:rsidRPr="006436AF">
                <w:rPr>
                  <w:lang w:val="en-US"/>
                </w:rPr>
                <w:t>A</w:t>
              </w:r>
              <w:r w:rsidR="00E64A17">
                <w:rPr>
                  <w:lang w:val="en-US"/>
                </w:rPr>
                <w:t>F</w:t>
              </w:r>
            </w:ins>
            <w:del w:id="517" w:author="Cloud, Jason (05/19/2025)" w:date="2025-05-19T02:46:00Z" w16du:dateUtc="2025-05-19T09:46:00Z">
              <w:r w:rsidR="00487084" w:rsidDel="00E64A17">
                <w:rPr>
                  <w:lang w:val="en-US"/>
                </w:rPr>
                <w:delText xml:space="preserve"> </w:delText>
              </w:r>
              <w:r w:rsidR="00487084" w:rsidRPr="006436AF" w:rsidDel="00E64A17">
                <w:rPr>
                  <w:lang w:val="en-US"/>
                </w:rPr>
                <w:delText>A</w:delText>
              </w:r>
              <w:r w:rsidRPr="006436AF" w:rsidDel="00E64A17">
                <w:rPr>
                  <w:lang w:val="en-US"/>
                </w:rPr>
                <w:delText>pplication Provider</w:delText>
              </w:r>
            </w:del>
            <w:r w:rsidRPr="006436AF">
              <w:rPr>
                <w:lang w:val="en-US"/>
              </w:rPr>
              <w:br/>
            </w:r>
            <w:r w:rsidRPr="006436AF">
              <w:rPr>
                <w:i/>
                <w:iCs/>
                <w:lang w:val="en-US"/>
              </w:rPr>
              <w:t>(M1d response)</w:t>
            </w:r>
          </w:p>
        </w:tc>
      </w:tr>
    </w:tbl>
    <w:p w14:paraId="709693EB" w14:textId="77777777" w:rsidR="004C7C9A" w:rsidRDefault="004C7C9A" w:rsidP="00D52F37">
      <w:pPr>
        <w:rPr>
          <w:noProof/>
        </w:rPr>
      </w:pPr>
      <w:bookmarkStart w:id="518" w:name="_CRAnnexCnormative"/>
      <w:bookmarkEnd w:id="518"/>
    </w:p>
    <w:sectPr w:rsidR="004C7C9A" w:rsidSect="0075171D">
      <w:headerReference w:type="even" r:id="rId2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03" w:author="Richard Bradbury (2025-05-20)" w:date="2025-05-20T14:29:00Z" w:initials="RB">
    <w:p w14:paraId="5F76D0E0" w14:textId="30325D0C" w:rsidR="0024723E" w:rsidRDefault="0024723E">
      <w:pPr>
        <w:pStyle w:val="CommentText"/>
      </w:pPr>
      <w:r>
        <w:rPr>
          <w:rStyle w:val="CommentReference"/>
        </w:rPr>
        <w:annotationRef/>
      </w:r>
      <w:r>
        <w:t>Tweaks at M11d.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76D0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96021D" w16cex:dateUtc="2025-05-20T0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76D0E0" w16cid:durableId="579602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7019D" w14:textId="77777777" w:rsidR="00F945B0" w:rsidRDefault="00F945B0">
      <w:r>
        <w:separator/>
      </w:r>
    </w:p>
  </w:endnote>
  <w:endnote w:type="continuationSeparator" w:id="0">
    <w:p w14:paraId="540D154D" w14:textId="77777777" w:rsidR="00F945B0" w:rsidRDefault="00F945B0">
      <w:r>
        <w:continuationSeparator/>
      </w:r>
    </w:p>
  </w:endnote>
  <w:endnote w:type="continuationNotice" w:id="1">
    <w:p w14:paraId="64F9004A" w14:textId="77777777" w:rsidR="00F945B0" w:rsidRDefault="00F945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78348" w14:textId="77777777" w:rsidR="00F945B0" w:rsidRDefault="00F945B0">
      <w:r>
        <w:separator/>
      </w:r>
    </w:p>
  </w:footnote>
  <w:footnote w:type="continuationSeparator" w:id="0">
    <w:p w14:paraId="7FE0799A" w14:textId="77777777" w:rsidR="00F945B0" w:rsidRDefault="00F945B0">
      <w:r>
        <w:continuationSeparator/>
      </w:r>
    </w:p>
  </w:footnote>
  <w:footnote w:type="continuationNotice" w:id="1">
    <w:p w14:paraId="39A2C996" w14:textId="77777777" w:rsidR="00F945B0" w:rsidRDefault="00F945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3B8FC" w14:textId="77777777" w:rsidR="0019745D" w:rsidRDefault="0019745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77D2349"/>
    <w:multiLevelType w:val="hybridMultilevel"/>
    <w:tmpl w:val="6ACC886C"/>
    <w:lvl w:ilvl="0" w:tplc="3DE29324">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1"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2"/>
  </w:num>
  <w:num w:numId="2" w16cid:durableId="582884960">
    <w:abstractNumId w:val="13"/>
  </w:num>
  <w:num w:numId="3" w16cid:durableId="1265305141">
    <w:abstractNumId w:val="7"/>
  </w:num>
  <w:num w:numId="4" w16cid:durableId="2019769458">
    <w:abstractNumId w:val="10"/>
  </w:num>
  <w:num w:numId="5" w16cid:durableId="471362790">
    <w:abstractNumId w:val="2"/>
  </w:num>
  <w:num w:numId="6" w16cid:durableId="238637070">
    <w:abstractNumId w:val="1"/>
  </w:num>
  <w:num w:numId="7" w16cid:durableId="1126705436">
    <w:abstractNumId w:val="0"/>
  </w:num>
  <w:num w:numId="8" w16cid:durableId="1502350304">
    <w:abstractNumId w:val="8"/>
  </w:num>
  <w:num w:numId="9" w16cid:durableId="1915427452">
    <w:abstractNumId w:val="6"/>
  </w:num>
  <w:num w:numId="10" w16cid:durableId="2130590109">
    <w:abstractNumId w:val="14"/>
  </w:num>
  <w:num w:numId="11" w16cid:durableId="292686027">
    <w:abstractNumId w:val="5"/>
  </w:num>
  <w:num w:numId="12" w16cid:durableId="416099984">
    <w:abstractNumId w:val="4"/>
  </w:num>
  <w:num w:numId="13" w16cid:durableId="428817939">
    <w:abstractNumId w:val="11"/>
  </w:num>
  <w:num w:numId="14" w16cid:durableId="1659265376">
    <w:abstractNumId w:val="15"/>
  </w:num>
  <w:num w:numId="15" w16cid:durableId="1844853916">
    <w:abstractNumId w:val="3"/>
  </w:num>
  <w:num w:numId="16" w16cid:durableId="8206917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05/19/2025)">
    <w15:presenceInfo w15:providerId="None" w15:userId="Cloud, Jason (05/19/2025)"/>
  </w15:person>
  <w15:person w15:author="Richard Bradbury (2025-05-20)">
    <w15:presenceInfo w15:providerId="None" w15:userId="Richard Bradbury (2025-05-20)"/>
  </w15:person>
  <w15:person w15:author="Cloud, Jason">
    <w15:presenceInfo w15:providerId="AD" w15:userId="S::jmclou@dolby.com::f1af5167-eab6-43b2-bcfe-e5d58eb3ce4a"/>
  </w15:person>
  <w15:person w15:author="Cloud, Jason [2]">
    <w15:presenceInfo w15:providerId="None" w15:userId="Cloud, Jason"/>
  </w15:person>
  <w15:person w15:author="Richard Bradbury (2025-05-15)">
    <w15:presenceInfo w15:providerId="None" w15:userId="Richard Bradbury (2025-0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21"/>
    <w:rsid w:val="0000275D"/>
    <w:rsid w:val="00004FBC"/>
    <w:rsid w:val="00005779"/>
    <w:rsid w:val="0001076C"/>
    <w:rsid w:val="00012FB8"/>
    <w:rsid w:val="00012FE9"/>
    <w:rsid w:val="000134ED"/>
    <w:rsid w:val="00013DD3"/>
    <w:rsid w:val="00016924"/>
    <w:rsid w:val="000177BE"/>
    <w:rsid w:val="00020903"/>
    <w:rsid w:val="00022E4A"/>
    <w:rsid w:val="0002355F"/>
    <w:rsid w:val="00031178"/>
    <w:rsid w:val="00031F77"/>
    <w:rsid w:val="00033D71"/>
    <w:rsid w:val="00035338"/>
    <w:rsid w:val="0004178E"/>
    <w:rsid w:val="00041E9E"/>
    <w:rsid w:val="00042282"/>
    <w:rsid w:val="000425F0"/>
    <w:rsid w:val="00043533"/>
    <w:rsid w:val="00046ED5"/>
    <w:rsid w:val="00047EEF"/>
    <w:rsid w:val="00054C29"/>
    <w:rsid w:val="0005623D"/>
    <w:rsid w:val="00061DAA"/>
    <w:rsid w:val="00070E09"/>
    <w:rsid w:val="000711A8"/>
    <w:rsid w:val="00080725"/>
    <w:rsid w:val="00080F7F"/>
    <w:rsid w:val="00082C0D"/>
    <w:rsid w:val="000837E4"/>
    <w:rsid w:val="0008776C"/>
    <w:rsid w:val="000917DB"/>
    <w:rsid w:val="00091F56"/>
    <w:rsid w:val="00094ABE"/>
    <w:rsid w:val="00094C92"/>
    <w:rsid w:val="000A2ED4"/>
    <w:rsid w:val="000A4172"/>
    <w:rsid w:val="000A62D5"/>
    <w:rsid w:val="000A6394"/>
    <w:rsid w:val="000B07B3"/>
    <w:rsid w:val="000B25CC"/>
    <w:rsid w:val="000B489F"/>
    <w:rsid w:val="000B7FED"/>
    <w:rsid w:val="000C038A"/>
    <w:rsid w:val="000C53A8"/>
    <w:rsid w:val="000C5DC5"/>
    <w:rsid w:val="000C6598"/>
    <w:rsid w:val="000D2B77"/>
    <w:rsid w:val="000D3A31"/>
    <w:rsid w:val="000D44B3"/>
    <w:rsid w:val="000D4AE0"/>
    <w:rsid w:val="000D5E86"/>
    <w:rsid w:val="000E42A1"/>
    <w:rsid w:val="000E53AF"/>
    <w:rsid w:val="000E56C9"/>
    <w:rsid w:val="000E5DD2"/>
    <w:rsid w:val="000F2B4E"/>
    <w:rsid w:val="000F2F5E"/>
    <w:rsid w:val="000F6067"/>
    <w:rsid w:val="000F7560"/>
    <w:rsid w:val="00103A90"/>
    <w:rsid w:val="00107B1D"/>
    <w:rsid w:val="00112483"/>
    <w:rsid w:val="00112C36"/>
    <w:rsid w:val="00112CEB"/>
    <w:rsid w:val="0012046E"/>
    <w:rsid w:val="0013352A"/>
    <w:rsid w:val="00135697"/>
    <w:rsid w:val="00137767"/>
    <w:rsid w:val="00140970"/>
    <w:rsid w:val="001447B4"/>
    <w:rsid w:val="0014512D"/>
    <w:rsid w:val="00145D43"/>
    <w:rsid w:val="00147DCF"/>
    <w:rsid w:val="001510F6"/>
    <w:rsid w:val="00155E8F"/>
    <w:rsid w:val="001673FB"/>
    <w:rsid w:val="00167BDF"/>
    <w:rsid w:val="00170662"/>
    <w:rsid w:val="00171801"/>
    <w:rsid w:val="00173830"/>
    <w:rsid w:val="0018227C"/>
    <w:rsid w:val="00182A50"/>
    <w:rsid w:val="00185797"/>
    <w:rsid w:val="00187166"/>
    <w:rsid w:val="001906CB"/>
    <w:rsid w:val="0019200E"/>
    <w:rsid w:val="00192C46"/>
    <w:rsid w:val="00192CF5"/>
    <w:rsid w:val="001934A4"/>
    <w:rsid w:val="001959BC"/>
    <w:rsid w:val="0019745D"/>
    <w:rsid w:val="001A08B3"/>
    <w:rsid w:val="001A2683"/>
    <w:rsid w:val="001A2D8C"/>
    <w:rsid w:val="001A4380"/>
    <w:rsid w:val="001A56E7"/>
    <w:rsid w:val="001A5F5D"/>
    <w:rsid w:val="001A76AE"/>
    <w:rsid w:val="001A7B56"/>
    <w:rsid w:val="001A7B60"/>
    <w:rsid w:val="001B52F0"/>
    <w:rsid w:val="001B699E"/>
    <w:rsid w:val="001B7A65"/>
    <w:rsid w:val="001C4759"/>
    <w:rsid w:val="001C628F"/>
    <w:rsid w:val="001D2C17"/>
    <w:rsid w:val="001D4859"/>
    <w:rsid w:val="001D5F09"/>
    <w:rsid w:val="001E11E2"/>
    <w:rsid w:val="001E233D"/>
    <w:rsid w:val="001E41F3"/>
    <w:rsid w:val="001F22DC"/>
    <w:rsid w:val="001F3763"/>
    <w:rsid w:val="001F46A6"/>
    <w:rsid w:val="00201552"/>
    <w:rsid w:val="00202B27"/>
    <w:rsid w:val="00205E2E"/>
    <w:rsid w:val="00207853"/>
    <w:rsid w:val="00210748"/>
    <w:rsid w:val="00211CBD"/>
    <w:rsid w:val="002154BA"/>
    <w:rsid w:val="00221C5D"/>
    <w:rsid w:val="00221CC7"/>
    <w:rsid w:val="00222187"/>
    <w:rsid w:val="00222EB6"/>
    <w:rsid w:val="00223979"/>
    <w:rsid w:val="00224A11"/>
    <w:rsid w:val="00230211"/>
    <w:rsid w:val="0023186D"/>
    <w:rsid w:val="00233944"/>
    <w:rsid w:val="002445F7"/>
    <w:rsid w:val="00245833"/>
    <w:rsid w:val="00245F9F"/>
    <w:rsid w:val="0024723E"/>
    <w:rsid w:val="002472AE"/>
    <w:rsid w:val="00252753"/>
    <w:rsid w:val="002560A9"/>
    <w:rsid w:val="0026004D"/>
    <w:rsid w:val="002640DD"/>
    <w:rsid w:val="002671B7"/>
    <w:rsid w:val="00270D02"/>
    <w:rsid w:val="00272FE7"/>
    <w:rsid w:val="002737A5"/>
    <w:rsid w:val="00274D9F"/>
    <w:rsid w:val="00275D12"/>
    <w:rsid w:val="00275F4B"/>
    <w:rsid w:val="0027644F"/>
    <w:rsid w:val="0028247E"/>
    <w:rsid w:val="002848B6"/>
    <w:rsid w:val="00284FEB"/>
    <w:rsid w:val="002860C4"/>
    <w:rsid w:val="002948E7"/>
    <w:rsid w:val="002A2670"/>
    <w:rsid w:val="002A7E6A"/>
    <w:rsid w:val="002B5741"/>
    <w:rsid w:val="002C095A"/>
    <w:rsid w:val="002C218D"/>
    <w:rsid w:val="002C4246"/>
    <w:rsid w:val="002C5531"/>
    <w:rsid w:val="002C5741"/>
    <w:rsid w:val="002D0667"/>
    <w:rsid w:val="002D79AC"/>
    <w:rsid w:val="002E2887"/>
    <w:rsid w:val="002E472E"/>
    <w:rsid w:val="002E4C30"/>
    <w:rsid w:val="002E5312"/>
    <w:rsid w:val="002E55E7"/>
    <w:rsid w:val="002E5BBE"/>
    <w:rsid w:val="002E6CD4"/>
    <w:rsid w:val="002F6CFE"/>
    <w:rsid w:val="002F6E04"/>
    <w:rsid w:val="00302BE2"/>
    <w:rsid w:val="00305409"/>
    <w:rsid w:val="003102FF"/>
    <w:rsid w:val="003107C4"/>
    <w:rsid w:val="00310D20"/>
    <w:rsid w:val="0032147D"/>
    <w:rsid w:val="0032254D"/>
    <w:rsid w:val="003230B8"/>
    <w:rsid w:val="003363D3"/>
    <w:rsid w:val="00336F06"/>
    <w:rsid w:val="00341E76"/>
    <w:rsid w:val="0034240F"/>
    <w:rsid w:val="0034532F"/>
    <w:rsid w:val="00351C57"/>
    <w:rsid w:val="00354B57"/>
    <w:rsid w:val="00356D97"/>
    <w:rsid w:val="003609EF"/>
    <w:rsid w:val="0036231A"/>
    <w:rsid w:val="003735FB"/>
    <w:rsid w:val="00373D96"/>
    <w:rsid w:val="00374DD4"/>
    <w:rsid w:val="003807C0"/>
    <w:rsid w:val="003813BF"/>
    <w:rsid w:val="00381BF3"/>
    <w:rsid w:val="00382C4E"/>
    <w:rsid w:val="003854AB"/>
    <w:rsid w:val="00387619"/>
    <w:rsid w:val="00391AA5"/>
    <w:rsid w:val="00394CEE"/>
    <w:rsid w:val="00396455"/>
    <w:rsid w:val="003A159A"/>
    <w:rsid w:val="003A3256"/>
    <w:rsid w:val="003A68F9"/>
    <w:rsid w:val="003B05EF"/>
    <w:rsid w:val="003B31D9"/>
    <w:rsid w:val="003C5B7F"/>
    <w:rsid w:val="003D08FF"/>
    <w:rsid w:val="003D3FDD"/>
    <w:rsid w:val="003D516F"/>
    <w:rsid w:val="003E1A36"/>
    <w:rsid w:val="003E3954"/>
    <w:rsid w:val="003F1DB9"/>
    <w:rsid w:val="004014AA"/>
    <w:rsid w:val="00402F5F"/>
    <w:rsid w:val="00410371"/>
    <w:rsid w:val="0041051A"/>
    <w:rsid w:val="004162E0"/>
    <w:rsid w:val="004163A5"/>
    <w:rsid w:val="00416CE5"/>
    <w:rsid w:val="00420D44"/>
    <w:rsid w:val="004242F1"/>
    <w:rsid w:val="00430FF7"/>
    <w:rsid w:val="0043198F"/>
    <w:rsid w:val="00432CAF"/>
    <w:rsid w:val="00436686"/>
    <w:rsid w:val="00440D56"/>
    <w:rsid w:val="0045226F"/>
    <w:rsid w:val="004530BA"/>
    <w:rsid w:val="00454E54"/>
    <w:rsid w:val="00456766"/>
    <w:rsid w:val="004611E8"/>
    <w:rsid w:val="00462C72"/>
    <w:rsid w:val="004702AF"/>
    <w:rsid w:val="00472BC0"/>
    <w:rsid w:val="00474059"/>
    <w:rsid w:val="00487084"/>
    <w:rsid w:val="00490198"/>
    <w:rsid w:val="004A1FDB"/>
    <w:rsid w:val="004A3D2B"/>
    <w:rsid w:val="004B1885"/>
    <w:rsid w:val="004B2512"/>
    <w:rsid w:val="004B294E"/>
    <w:rsid w:val="004B6249"/>
    <w:rsid w:val="004B725E"/>
    <w:rsid w:val="004B75B7"/>
    <w:rsid w:val="004C038F"/>
    <w:rsid w:val="004C2EED"/>
    <w:rsid w:val="004C4B7B"/>
    <w:rsid w:val="004C71F8"/>
    <w:rsid w:val="004C7345"/>
    <w:rsid w:val="004C7C9A"/>
    <w:rsid w:val="004D0BE2"/>
    <w:rsid w:val="004D1CB0"/>
    <w:rsid w:val="004D6D22"/>
    <w:rsid w:val="004E0268"/>
    <w:rsid w:val="004F5D12"/>
    <w:rsid w:val="004F5F40"/>
    <w:rsid w:val="004F7FC2"/>
    <w:rsid w:val="005002E3"/>
    <w:rsid w:val="00500957"/>
    <w:rsid w:val="00501FBB"/>
    <w:rsid w:val="00505F28"/>
    <w:rsid w:val="0051287D"/>
    <w:rsid w:val="005141D9"/>
    <w:rsid w:val="0051579A"/>
    <w:rsid w:val="0051580D"/>
    <w:rsid w:val="0052760A"/>
    <w:rsid w:val="00531D71"/>
    <w:rsid w:val="00533349"/>
    <w:rsid w:val="005357C6"/>
    <w:rsid w:val="005363EC"/>
    <w:rsid w:val="00537509"/>
    <w:rsid w:val="0054500E"/>
    <w:rsid w:val="005451E8"/>
    <w:rsid w:val="0054680D"/>
    <w:rsid w:val="00546904"/>
    <w:rsid w:val="00547111"/>
    <w:rsid w:val="00547624"/>
    <w:rsid w:val="005476BF"/>
    <w:rsid w:val="00552662"/>
    <w:rsid w:val="00554843"/>
    <w:rsid w:val="005602F9"/>
    <w:rsid w:val="005620A1"/>
    <w:rsid w:val="00574BAD"/>
    <w:rsid w:val="005763FE"/>
    <w:rsid w:val="005776AF"/>
    <w:rsid w:val="00584A0D"/>
    <w:rsid w:val="00590B84"/>
    <w:rsid w:val="00591C48"/>
    <w:rsid w:val="00592D74"/>
    <w:rsid w:val="00597607"/>
    <w:rsid w:val="00597739"/>
    <w:rsid w:val="005A60DB"/>
    <w:rsid w:val="005C308D"/>
    <w:rsid w:val="005C52F2"/>
    <w:rsid w:val="005C6655"/>
    <w:rsid w:val="005C76A9"/>
    <w:rsid w:val="005D076F"/>
    <w:rsid w:val="005D1076"/>
    <w:rsid w:val="005D1E76"/>
    <w:rsid w:val="005D41EE"/>
    <w:rsid w:val="005D5611"/>
    <w:rsid w:val="005E13F5"/>
    <w:rsid w:val="005E1A61"/>
    <w:rsid w:val="005E2C44"/>
    <w:rsid w:val="005F1CF9"/>
    <w:rsid w:val="005F6437"/>
    <w:rsid w:val="00600151"/>
    <w:rsid w:val="00602181"/>
    <w:rsid w:val="006021AA"/>
    <w:rsid w:val="006029D4"/>
    <w:rsid w:val="0060328A"/>
    <w:rsid w:val="00611459"/>
    <w:rsid w:val="00612778"/>
    <w:rsid w:val="006173C3"/>
    <w:rsid w:val="00621188"/>
    <w:rsid w:val="006257ED"/>
    <w:rsid w:val="00625EF9"/>
    <w:rsid w:val="006260E0"/>
    <w:rsid w:val="006319B9"/>
    <w:rsid w:val="00631B45"/>
    <w:rsid w:val="00640279"/>
    <w:rsid w:val="006428AC"/>
    <w:rsid w:val="00647789"/>
    <w:rsid w:val="00650A55"/>
    <w:rsid w:val="0065283B"/>
    <w:rsid w:val="00652BE6"/>
    <w:rsid w:val="00652F6C"/>
    <w:rsid w:val="00653028"/>
    <w:rsid w:val="00653DE4"/>
    <w:rsid w:val="00657164"/>
    <w:rsid w:val="00657723"/>
    <w:rsid w:val="00664880"/>
    <w:rsid w:val="00665C47"/>
    <w:rsid w:val="00675068"/>
    <w:rsid w:val="006778A9"/>
    <w:rsid w:val="00681D6C"/>
    <w:rsid w:val="00682D0D"/>
    <w:rsid w:val="00686BCE"/>
    <w:rsid w:val="00695192"/>
    <w:rsid w:val="00695808"/>
    <w:rsid w:val="00696343"/>
    <w:rsid w:val="006A18DA"/>
    <w:rsid w:val="006A344E"/>
    <w:rsid w:val="006A49CB"/>
    <w:rsid w:val="006A5FB8"/>
    <w:rsid w:val="006A79A9"/>
    <w:rsid w:val="006B099C"/>
    <w:rsid w:val="006B3EE2"/>
    <w:rsid w:val="006B46FB"/>
    <w:rsid w:val="006B53CE"/>
    <w:rsid w:val="006B5E66"/>
    <w:rsid w:val="006B629D"/>
    <w:rsid w:val="006C0A47"/>
    <w:rsid w:val="006C3DB9"/>
    <w:rsid w:val="006C42D4"/>
    <w:rsid w:val="006D6734"/>
    <w:rsid w:val="006D68A9"/>
    <w:rsid w:val="006E1520"/>
    <w:rsid w:val="006E21FB"/>
    <w:rsid w:val="006E390F"/>
    <w:rsid w:val="006E4A31"/>
    <w:rsid w:val="00706DF1"/>
    <w:rsid w:val="00711D49"/>
    <w:rsid w:val="007123E1"/>
    <w:rsid w:val="007136AA"/>
    <w:rsid w:val="007142C9"/>
    <w:rsid w:val="007204AE"/>
    <w:rsid w:val="00730A6F"/>
    <w:rsid w:val="00731133"/>
    <w:rsid w:val="0074093C"/>
    <w:rsid w:val="00740F21"/>
    <w:rsid w:val="00741F65"/>
    <w:rsid w:val="00743E5C"/>
    <w:rsid w:val="00747703"/>
    <w:rsid w:val="00750A80"/>
    <w:rsid w:val="00751122"/>
    <w:rsid w:val="0075171D"/>
    <w:rsid w:val="007536E3"/>
    <w:rsid w:val="00755243"/>
    <w:rsid w:val="00756A3D"/>
    <w:rsid w:val="0075757B"/>
    <w:rsid w:val="00762AD1"/>
    <w:rsid w:val="00763104"/>
    <w:rsid w:val="007670EB"/>
    <w:rsid w:val="00770D4E"/>
    <w:rsid w:val="007754F0"/>
    <w:rsid w:val="00780873"/>
    <w:rsid w:val="00782C68"/>
    <w:rsid w:val="00782D30"/>
    <w:rsid w:val="00784CB1"/>
    <w:rsid w:val="00785788"/>
    <w:rsid w:val="00790189"/>
    <w:rsid w:val="00792342"/>
    <w:rsid w:val="0079660F"/>
    <w:rsid w:val="007977A8"/>
    <w:rsid w:val="007A10AB"/>
    <w:rsid w:val="007A3CEB"/>
    <w:rsid w:val="007A409F"/>
    <w:rsid w:val="007A6365"/>
    <w:rsid w:val="007B512A"/>
    <w:rsid w:val="007C2097"/>
    <w:rsid w:val="007C4E18"/>
    <w:rsid w:val="007C5D63"/>
    <w:rsid w:val="007D4922"/>
    <w:rsid w:val="007D5B87"/>
    <w:rsid w:val="007D6A07"/>
    <w:rsid w:val="007D6C8C"/>
    <w:rsid w:val="007E1329"/>
    <w:rsid w:val="007E41A6"/>
    <w:rsid w:val="007E726D"/>
    <w:rsid w:val="007E760B"/>
    <w:rsid w:val="007F335D"/>
    <w:rsid w:val="007F5076"/>
    <w:rsid w:val="007F567D"/>
    <w:rsid w:val="007F5DCC"/>
    <w:rsid w:val="007F7259"/>
    <w:rsid w:val="00801FE1"/>
    <w:rsid w:val="008023D5"/>
    <w:rsid w:val="008040A8"/>
    <w:rsid w:val="0080604C"/>
    <w:rsid w:val="0081381B"/>
    <w:rsid w:val="00816B57"/>
    <w:rsid w:val="008257D3"/>
    <w:rsid w:val="008279FA"/>
    <w:rsid w:val="00844DEE"/>
    <w:rsid w:val="00847C00"/>
    <w:rsid w:val="008521AD"/>
    <w:rsid w:val="00857746"/>
    <w:rsid w:val="008609A0"/>
    <w:rsid w:val="00861B3B"/>
    <w:rsid w:val="008626E7"/>
    <w:rsid w:val="00862F8B"/>
    <w:rsid w:val="00870EE7"/>
    <w:rsid w:val="00872A33"/>
    <w:rsid w:val="00882832"/>
    <w:rsid w:val="00883C29"/>
    <w:rsid w:val="00884CEC"/>
    <w:rsid w:val="008859B0"/>
    <w:rsid w:val="00885DCB"/>
    <w:rsid w:val="008863B9"/>
    <w:rsid w:val="008873DD"/>
    <w:rsid w:val="00887743"/>
    <w:rsid w:val="00892053"/>
    <w:rsid w:val="0089500B"/>
    <w:rsid w:val="0089556C"/>
    <w:rsid w:val="00895B0D"/>
    <w:rsid w:val="008A044F"/>
    <w:rsid w:val="008A0BFB"/>
    <w:rsid w:val="008A3E0E"/>
    <w:rsid w:val="008A45A6"/>
    <w:rsid w:val="008A5832"/>
    <w:rsid w:val="008A5852"/>
    <w:rsid w:val="008B0F93"/>
    <w:rsid w:val="008B18CD"/>
    <w:rsid w:val="008B4B6B"/>
    <w:rsid w:val="008B5C08"/>
    <w:rsid w:val="008B66A5"/>
    <w:rsid w:val="008B7D37"/>
    <w:rsid w:val="008D1BA9"/>
    <w:rsid w:val="008D1E6B"/>
    <w:rsid w:val="008D3CCC"/>
    <w:rsid w:val="008D43FB"/>
    <w:rsid w:val="008D5D0D"/>
    <w:rsid w:val="008D6275"/>
    <w:rsid w:val="008D73B8"/>
    <w:rsid w:val="008E52D2"/>
    <w:rsid w:val="008E6FA3"/>
    <w:rsid w:val="008F3789"/>
    <w:rsid w:val="008F686C"/>
    <w:rsid w:val="0090018A"/>
    <w:rsid w:val="0090036C"/>
    <w:rsid w:val="00903736"/>
    <w:rsid w:val="00904719"/>
    <w:rsid w:val="00904E49"/>
    <w:rsid w:val="00911D91"/>
    <w:rsid w:val="009145DD"/>
    <w:rsid w:val="009148DE"/>
    <w:rsid w:val="0091540F"/>
    <w:rsid w:val="00915931"/>
    <w:rsid w:val="00916526"/>
    <w:rsid w:val="00934912"/>
    <w:rsid w:val="00937C36"/>
    <w:rsid w:val="0094075E"/>
    <w:rsid w:val="00941E30"/>
    <w:rsid w:val="009531B0"/>
    <w:rsid w:val="00957B64"/>
    <w:rsid w:val="0096091A"/>
    <w:rsid w:val="00965258"/>
    <w:rsid w:val="00965DF4"/>
    <w:rsid w:val="00972020"/>
    <w:rsid w:val="00972BA8"/>
    <w:rsid w:val="009741B3"/>
    <w:rsid w:val="009755CB"/>
    <w:rsid w:val="009777D9"/>
    <w:rsid w:val="0098128E"/>
    <w:rsid w:val="00985DD7"/>
    <w:rsid w:val="00985F3B"/>
    <w:rsid w:val="0099172A"/>
    <w:rsid w:val="0099183B"/>
    <w:rsid w:val="00991AE0"/>
    <w:rsid w:val="00991B88"/>
    <w:rsid w:val="0099454D"/>
    <w:rsid w:val="00995655"/>
    <w:rsid w:val="009A39DA"/>
    <w:rsid w:val="009A5753"/>
    <w:rsid w:val="009A579D"/>
    <w:rsid w:val="009B158C"/>
    <w:rsid w:val="009B5C2A"/>
    <w:rsid w:val="009C11CC"/>
    <w:rsid w:val="009C4845"/>
    <w:rsid w:val="009D02DE"/>
    <w:rsid w:val="009D4051"/>
    <w:rsid w:val="009D5880"/>
    <w:rsid w:val="009D6279"/>
    <w:rsid w:val="009D7922"/>
    <w:rsid w:val="009E107C"/>
    <w:rsid w:val="009E3297"/>
    <w:rsid w:val="009E3671"/>
    <w:rsid w:val="009E7069"/>
    <w:rsid w:val="009E727E"/>
    <w:rsid w:val="009F2631"/>
    <w:rsid w:val="009F3A3B"/>
    <w:rsid w:val="009F6492"/>
    <w:rsid w:val="009F734F"/>
    <w:rsid w:val="00A015E7"/>
    <w:rsid w:val="00A07187"/>
    <w:rsid w:val="00A10974"/>
    <w:rsid w:val="00A13447"/>
    <w:rsid w:val="00A15F40"/>
    <w:rsid w:val="00A17FD0"/>
    <w:rsid w:val="00A21964"/>
    <w:rsid w:val="00A23CD3"/>
    <w:rsid w:val="00A23CE6"/>
    <w:rsid w:val="00A246B6"/>
    <w:rsid w:val="00A26A5E"/>
    <w:rsid w:val="00A32D60"/>
    <w:rsid w:val="00A34B00"/>
    <w:rsid w:val="00A4146E"/>
    <w:rsid w:val="00A42B3A"/>
    <w:rsid w:val="00A47875"/>
    <w:rsid w:val="00A47E70"/>
    <w:rsid w:val="00A50CF0"/>
    <w:rsid w:val="00A50E5E"/>
    <w:rsid w:val="00A5368D"/>
    <w:rsid w:val="00A6050D"/>
    <w:rsid w:val="00A652A4"/>
    <w:rsid w:val="00A652E4"/>
    <w:rsid w:val="00A65AEB"/>
    <w:rsid w:val="00A72CFE"/>
    <w:rsid w:val="00A74CD2"/>
    <w:rsid w:val="00A7671C"/>
    <w:rsid w:val="00A850D1"/>
    <w:rsid w:val="00A86EAF"/>
    <w:rsid w:val="00A92688"/>
    <w:rsid w:val="00A967F9"/>
    <w:rsid w:val="00AA2CBC"/>
    <w:rsid w:val="00AA47DE"/>
    <w:rsid w:val="00AB2DC3"/>
    <w:rsid w:val="00AB310F"/>
    <w:rsid w:val="00AB64A9"/>
    <w:rsid w:val="00AB7ED1"/>
    <w:rsid w:val="00AC0565"/>
    <w:rsid w:val="00AC0A54"/>
    <w:rsid w:val="00AC18BD"/>
    <w:rsid w:val="00AC1F9E"/>
    <w:rsid w:val="00AC5236"/>
    <w:rsid w:val="00AC5820"/>
    <w:rsid w:val="00AD1520"/>
    <w:rsid w:val="00AD1CD8"/>
    <w:rsid w:val="00AF4275"/>
    <w:rsid w:val="00B006F0"/>
    <w:rsid w:val="00B0086F"/>
    <w:rsid w:val="00B01DF6"/>
    <w:rsid w:val="00B020E1"/>
    <w:rsid w:val="00B02A79"/>
    <w:rsid w:val="00B05005"/>
    <w:rsid w:val="00B12892"/>
    <w:rsid w:val="00B20740"/>
    <w:rsid w:val="00B20D6F"/>
    <w:rsid w:val="00B258BB"/>
    <w:rsid w:val="00B32774"/>
    <w:rsid w:val="00B42083"/>
    <w:rsid w:val="00B45309"/>
    <w:rsid w:val="00B502AB"/>
    <w:rsid w:val="00B550AE"/>
    <w:rsid w:val="00B558B3"/>
    <w:rsid w:val="00B55B95"/>
    <w:rsid w:val="00B649D5"/>
    <w:rsid w:val="00B67B97"/>
    <w:rsid w:val="00B71548"/>
    <w:rsid w:val="00B7187A"/>
    <w:rsid w:val="00B71EA1"/>
    <w:rsid w:val="00B7627E"/>
    <w:rsid w:val="00B8411D"/>
    <w:rsid w:val="00B84B95"/>
    <w:rsid w:val="00B857D6"/>
    <w:rsid w:val="00B85919"/>
    <w:rsid w:val="00B86A1B"/>
    <w:rsid w:val="00B902AC"/>
    <w:rsid w:val="00B90959"/>
    <w:rsid w:val="00B9481E"/>
    <w:rsid w:val="00B968C8"/>
    <w:rsid w:val="00BA0E61"/>
    <w:rsid w:val="00BA382B"/>
    <w:rsid w:val="00BA3EC5"/>
    <w:rsid w:val="00BA4918"/>
    <w:rsid w:val="00BA51D9"/>
    <w:rsid w:val="00BA7025"/>
    <w:rsid w:val="00BB041F"/>
    <w:rsid w:val="00BB4330"/>
    <w:rsid w:val="00BB5DFC"/>
    <w:rsid w:val="00BB76C1"/>
    <w:rsid w:val="00BC0C14"/>
    <w:rsid w:val="00BD2775"/>
    <w:rsid w:val="00BD279D"/>
    <w:rsid w:val="00BD4156"/>
    <w:rsid w:val="00BD6BB8"/>
    <w:rsid w:val="00BD7243"/>
    <w:rsid w:val="00BE06CF"/>
    <w:rsid w:val="00BE0B4E"/>
    <w:rsid w:val="00BE1F9E"/>
    <w:rsid w:val="00BE278A"/>
    <w:rsid w:val="00BE27AF"/>
    <w:rsid w:val="00BF0DC5"/>
    <w:rsid w:val="00BF5427"/>
    <w:rsid w:val="00C023CC"/>
    <w:rsid w:val="00C1074E"/>
    <w:rsid w:val="00C11478"/>
    <w:rsid w:val="00C12DC4"/>
    <w:rsid w:val="00C138A3"/>
    <w:rsid w:val="00C23D85"/>
    <w:rsid w:val="00C2403C"/>
    <w:rsid w:val="00C26684"/>
    <w:rsid w:val="00C27102"/>
    <w:rsid w:val="00C311BC"/>
    <w:rsid w:val="00C3127D"/>
    <w:rsid w:val="00C339D4"/>
    <w:rsid w:val="00C41179"/>
    <w:rsid w:val="00C42333"/>
    <w:rsid w:val="00C44592"/>
    <w:rsid w:val="00C44981"/>
    <w:rsid w:val="00C45DBC"/>
    <w:rsid w:val="00C53B5C"/>
    <w:rsid w:val="00C541BD"/>
    <w:rsid w:val="00C55370"/>
    <w:rsid w:val="00C55B95"/>
    <w:rsid w:val="00C60A7C"/>
    <w:rsid w:val="00C61922"/>
    <w:rsid w:val="00C641F9"/>
    <w:rsid w:val="00C65B99"/>
    <w:rsid w:val="00C66BA2"/>
    <w:rsid w:val="00C70802"/>
    <w:rsid w:val="00C708D8"/>
    <w:rsid w:val="00C72B59"/>
    <w:rsid w:val="00C753DB"/>
    <w:rsid w:val="00C76534"/>
    <w:rsid w:val="00C83212"/>
    <w:rsid w:val="00C83DCE"/>
    <w:rsid w:val="00C86D95"/>
    <w:rsid w:val="00C870F6"/>
    <w:rsid w:val="00C907B5"/>
    <w:rsid w:val="00C93A85"/>
    <w:rsid w:val="00C95985"/>
    <w:rsid w:val="00C96D0D"/>
    <w:rsid w:val="00CA23F1"/>
    <w:rsid w:val="00CA2534"/>
    <w:rsid w:val="00CA445B"/>
    <w:rsid w:val="00CA45B1"/>
    <w:rsid w:val="00CA4E70"/>
    <w:rsid w:val="00CB252E"/>
    <w:rsid w:val="00CC1E2A"/>
    <w:rsid w:val="00CC3992"/>
    <w:rsid w:val="00CC4E9A"/>
    <w:rsid w:val="00CC4FBE"/>
    <w:rsid w:val="00CC5026"/>
    <w:rsid w:val="00CC68D0"/>
    <w:rsid w:val="00CD5529"/>
    <w:rsid w:val="00CD5565"/>
    <w:rsid w:val="00CD6C37"/>
    <w:rsid w:val="00CE4D1D"/>
    <w:rsid w:val="00CE72EC"/>
    <w:rsid w:val="00CE76A4"/>
    <w:rsid w:val="00CE7DF9"/>
    <w:rsid w:val="00CF0746"/>
    <w:rsid w:val="00CF5FC9"/>
    <w:rsid w:val="00CF5FEA"/>
    <w:rsid w:val="00CF6AF8"/>
    <w:rsid w:val="00D00ACF"/>
    <w:rsid w:val="00D01C55"/>
    <w:rsid w:val="00D02443"/>
    <w:rsid w:val="00D03F9A"/>
    <w:rsid w:val="00D06D51"/>
    <w:rsid w:val="00D10228"/>
    <w:rsid w:val="00D13508"/>
    <w:rsid w:val="00D150BD"/>
    <w:rsid w:val="00D158B3"/>
    <w:rsid w:val="00D15A58"/>
    <w:rsid w:val="00D16385"/>
    <w:rsid w:val="00D22626"/>
    <w:rsid w:val="00D24991"/>
    <w:rsid w:val="00D371A0"/>
    <w:rsid w:val="00D50255"/>
    <w:rsid w:val="00D52F37"/>
    <w:rsid w:val="00D550F5"/>
    <w:rsid w:val="00D6101B"/>
    <w:rsid w:val="00D66520"/>
    <w:rsid w:val="00D677DF"/>
    <w:rsid w:val="00D84AE9"/>
    <w:rsid w:val="00D856AE"/>
    <w:rsid w:val="00D86B43"/>
    <w:rsid w:val="00D9070D"/>
    <w:rsid w:val="00D9124E"/>
    <w:rsid w:val="00D915E8"/>
    <w:rsid w:val="00D93ACE"/>
    <w:rsid w:val="00D94746"/>
    <w:rsid w:val="00D94CF4"/>
    <w:rsid w:val="00D95905"/>
    <w:rsid w:val="00D9633D"/>
    <w:rsid w:val="00D96751"/>
    <w:rsid w:val="00DA1A28"/>
    <w:rsid w:val="00DB1737"/>
    <w:rsid w:val="00DB2999"/>
    <w:rsid w:val="00DC31A6"/>
    <w:rsid w:val="00DC5057"/>
    <w:rsid w:val="00DC53D1"/>
    <w:rsid w:val="00DD0C27"/>
    <w:rsid w:val="00DD103D"/>
    <w:rsid w:val="00DD3715"/>
    <w:rsid w:val="00DD46E7"/>
    <w:rsid w:val="00DE34CF"/>
    <w:rsid w:val="00DF4498"/>
    <w:rsid w:val="00DF4EE5"/>
    <w:rsid w:val="00E000C5"/>
    <w:rsid w:val="00E039AC"/>
    <w:rsid w:val="00E0462B"/>
    <w:rsid w:val="00E06ED5"/>
    <w:rsid w:val="00E13F3D"/>
    <w:rsid w:val="00E141B8"/>
    <w:rsid w:val="00E1592C"/>
    <w:rsid w:val="00E1611D"/>
    <w:rsid w:val="00E16AE8"/>
    <w:rsid w:val="00E235A8"/>
    <w:rsid w:val="00E25C1E"/>
    <w:rsid w:val="00E3154C"/>
    <w:rsid w:val="00E34898"/>
    <w:rsid w:val="00E37D34"/>
    <w:rsid w:val="00E43D61"/>
    <w:rsid w:val="00E51FF6"/>
    <w:rsid w:val="00E5340D"/>
    <w:rsid w:val="00E53E71"/>
    <w:rsid w:val="00E57382"/>
    <w:rsid w:val="00E64A17"/>
    <w:rsid w:val="00E70901"/>
    <w:rsid w:val="00E72594"/>
    <w:rsid w:val="00E73877"/>
    <w:rsid w:val="00E740EF"/>
    <w:rsid w:val="00E74380"/>
    <w:rsid w:val="00E76B23"/>
    <w:rsid w:val="00E77314"/>
    <w:rsid w:val="00E81245"/>
    <w:rsid w:val="00E819EB"/>
    <w:rsid w:val="00E81CD4"/>
    <w:rsid w:val="00E81D4C"/>
    <w:rsid w:val="00E83979"/>
    <w:rsid w:val="00E86317"/>
    <w:rsid w:val="00E86E1F"/>
    <w:rsid w:val="00E90744"/>
    <w:rsid w:val="00E90EC6"/>
    <w:rsid w:val="00E91197"/>
    <w:rsid w:val="00E92601"/>
    <w:rsid w:val="00E92AD4"/>
    <w:rsid w:val="00EA127E"/>
    <w:rsid w:val="00EA5096"/>
    <w:rsid w:val="00EA78DC"/>
    <w:rsid w:val="00EB09B7"/>
    <w:rsid w:val="00EB1167"/>
    <w:rsid w:val="00EC410A"/>
    <w:rsid w:val="00EC46E2"/>
    <w:rsid w:val="00ED7A5D"/>
    <w:rsid w:val="00EE1947"/>
    <w:rsid w:val="00EE4216"/>
    <w:rsid w:val="00EE7D7C"/>
    <w:rsid w:val="00EF169A"/>
    <w:rsid w:val="00EF1EAE"/>
    <w:rsid w:val="00EF207E"/>
    <w:rsid w:val="00EF48B5"/>
    <w:rsid w:val="00F00D9B"/>
    <w:rsid w:val="00F067BD"/>
    <w:rsid w:val="00F06DA1"/>
    <w:rsid w:val="00F25D98"/>
    <w:rsid w:val="00F300FB"/>
    <w:rsid w:val="00F30378"/>
    <w:rsid w:val="00F370D2"/>
    <w:rsid w:val="00F4078D"/>
    <w:rsid w:val="00F40806"/>
    <w:rsid w:val="00F457AF"/>
    <w:rsid w:val="00F45B18"/>
    <w:rsid w:val="00F47C2F"/>
    <w:rsid w:val="00F516DC"/>
    <w:rsid w:val="00F54833"/>
    <w:rsid w:val="00F60CEF"/>
    <w:rsid w:val="00F614F6"/>
    <w:rsid w:val="00F67C15"/>
    <w:rsid w:val="00F72CAD"/>
    <w:rsid w:val="00F72FAF"/>
    <w:rsid w:val="00F7317C"/>
    <w:rsid w:val="00F821BD"/>
    <w:rsid w:val="00F82991"/>
    <w:rsid w:val="00F90ECC"/>
    <w:rsid w:val="00F91A84"/>
    <w:rsid w:val="00F942F1"/>
    <w:rsid w:val="00F945B0"/>
    <w:rsid w:val="00FA11F1"/>
    <w:rsid w:val="00FA1C51"/>
    <w:rsid w:val="00FA22CE"/>
    <w:rsid w:val="00FA2428"/>
    <w:rsid w:val="00FA26D5"/>
    <w:rsid w:val="00FA5495"/>
    <w:rsid w:val="00FA6871"/>
    <w:rsid w:val="00FB47A4"/>
    <w:rsid w:val="00FB4FB8"/>
    <w:rsid w:val="00FB5EDE"/>
    <w:rsid w:val="00FB6386"/>
    <w:rsid w:val="00FB6F08"/>
    <w:rsid w:val="00FC1CEA"/>
    <w:rsid w:val="00FC31CB"/>
    <w:rsid w:val="00FC4BB5"/>
    <w:rsid w:val="00FD7322"/>
    <w:rsid w:val="00FE170B"/>
    <w:rsid w:val="00FE722A"/>
    <w:rsid w:val="00FF06B3"/>
    <w:rsid w:val="00FF4081"/>
    <w:rsid w:val="00FF4370"/>
    <w:rsid w:val="00FF570F"/>
    <w:rsid w:val="00FF5BF1"/>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99"/>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HeaderChar">
    <w:name w:val="Header Char"/>
    <w:link w:val="Header"/>
    <w:rsid w:val="00D856AE"/>
    <w:rPr>
      <w:rFonts w:ascii="Arial" w:hAnsi="Arial"/>
      <w:b/>
      <w:noProof/>
      <w:sz w:val="18"/>
      <w:lang w:val="en-GB" w:eastAsia="en-US"/>
    </w:rPr>
  </w:style>
  <w:style w:type="character" w:customStyle="1" w:styleId="FooterChar">
    <w:name w:val="Footer Char"/>
    <w:link w:val="Footer"/>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qFormat/>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D856A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D856AE"/>
    <w:rPr>
      <w:rFonts w:ascii="Courier New" w:hAnsi="Courier New" w:cs="Courier New" w:hint="default"/>
      <w:w w:val="90"/>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5020">
      <w:bodyDiv w:val="1"/>
      <w:marLeft w:val="0"/>
      <w:marRight w:val="0"/>
      <w:marTop w:val="0"/>
      <w:marBottom w:val="0"/>
      <w:divBdr>
        <w:top w:val="none" w:sz="0" w:space="0" w:color="auto"/>
        <w:left w:val="none" w:sz="0" w:space="0" w:color="auto"/>
        <w:bottom w:val="none" w:sz="0" w:space="0" w:color="auto"/>
        <w:right w:val="none" w:sz="0" w:space="0" w:color="auto"/>
      </w:divBdr>
    </w:div>
    <w:div w:id="550506696">
      <w:bodyDiv w:val="1"/>
      <w:marLeft w:val="0"/>
      <w:marRight w:val="0"/>
      <w:marTop w:val="0"/>
      <w:marBottom w:val="0"/>
      <w:divBdr>
        <w:top w:val="none" w:sz="0" w:space="0" w:color="auto"/>
        <w:left w:val="none" w:sz="0" w:space="0" w:color="auto"/>
        <w:bottom w:val="none" w:sz="0" w:space="0" w:color="auto"/>
        <w:right w:val="none" w:sz="0" w:space="0" w:color="auto"/>
      </w:divBdr>
    </w:div>
    <w:div w:id="769550550">
      <w:bodyDiv w:val="1"/>
      <w:marLeft w:val="0"/>
      <w:marRight w:val="0"/>
      <w:marTop w:val="0"/>
      <w:marBottom w:val="0"/>
      <w:divBdr>
        <w:top w:val="none" w:sz="0" w:space="0" w:color="auto"/>
        <w:left w:val="none" w:sz="0" w:space="0" w:color="auto"/>
        <w:bottom w:val="none" w:sz="0" w:space="0" w:color="auto"/>
        <w:right w:val="none" w:sz="0" w:space="0" w:color="auto"/>
      </w:divBdr>
    </w:div>
    <w:div w:id="850410106">
      <w:bodyDiv w:val="1"/>
      <w:marLeft w:val="0"/>
      <w:marRight w:val="0"/>
      <w:marTop w:val="0"/>
      <w:marBottom w:val="0"/>
      <w:divBdr>
        <w:top w:val="none" w:sz="0" w:space="0" w:color="auto"/>
        <w:left w:val="none" w:sz="0" w:space="0" w:color="auto"/>
        <w:bottom w:val="none" w:sz="0" w:space="0" w:color="auto"/>
        <w:right w:val="none" w:sz="0" w:space="0" w:color="auto"/>
      </w:divBdr>
    </w:div>
    <w:div w:id="1221400310">
      <w:bodyDiv w:val="1"/>
      <w:marLeft w:val="0"/>
      <w:marRight w:val="0"/>
      <w:marTop w:val="0"/>
      <w:marBottom w:val="0"/>
      <w:divBdr>
        <w:top w:val="none" w:sz="0" w:space="0" w:color="auto"/>
        <w:left w:val="none" w:sz="0" w:space="0" w:color="auto"/>
        <w:bottom w:val="none" w:sz="0" w:space="0" w:color="auto"/>
        <w:right w:val="none" w:sz="0" w:space="0" w:color="auto"/>
      </w:divBdr>
    </w:div>
    <w:div w:id="1434590475">
      <w:bodyDiv w:val="1"/>
      <w:marLeft w:val="0"/>
      <w:marRight w:val="0"/>
      <w:marTop w:val="0"/>
      <w:marBottom w:val="0"/>
      <w:divBdr>
        <w:top w:val="none" w:sz="0" w:space="0" w:color="auto"/>
        <w:left w:val="none" w:sz="0" w:space="0" w:color="auto"/>
        <w:bottom w:val="none" w:sz="0" w:space="0" w:color="auto"/>
        <w:right w:val="none" w:sz="0" w:space="0" w:color="auto"/>
      </w:divBdr>
    </w:div>
    <w:div w:id="2002930348">
      <w:bodyDiv w:val="1"/>
      <w:marLeft w:val="0"/>
      <w:marRight w:val="0"/>
      <w:marTop w:val="0"/>
      <w:marBottom w:val="0"/>
      <w:divBdr>
        <w:top w:val="none" w:sz="0" w:space="0" w:color="auto"/>
        <w:left w:val="none" w:sz="0" w:space="0" w:color="auto"/>
        <w:bottom w:val="none" w:sz="0" w:space="0" w:color="auto"/>
        <w:right w:val="none" w:sz="0" w:space="0" w:color="auto"/>
      </w:divBdr>
    </w:div>
    <w:div w:id="2124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DECB2-4B5A-4A4D-AA8A-602D65BDA0CA}">
  <ds:schemaRefs>
    <ds:schemaRef ds:uri="http://schemas.microsoft.com/sharepoint/v3/contenttype/forms"/>
  </ds:schemaRefs>
</ds:datastoreItem>
</file>

<file path=customXml/itemProps2.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8</TotalTime>
  <Pages>16</Pages>
  <Words>5890</Words>
  <Characters>33575</Characters>
  <Application>Microsoft Office Word</Application>
  <DocSecurity>0</DocSecurity>
  <Lines>279</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39387</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Rel-19 Updates</cp:lastModifiedBy>
  <cp:revision>2</cp:revision>
  <cp:lastPrinted>1900-01-01T08:00:00Z</cp:lastPrinted>
  <dcterms:created xsi:type="dcterms:W3CDTF">2025-05-21T23:30:00Z</dcterms:created>
  <dcterms:modified xsi:type="dcterms:W3CDTF">2025-05-21T23:30:00Z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