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4FB06281"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r w:rsidR="00EF6EE5">
        <w:rPr>
          <w:b/>
          <w:i/>
          <w:noProof/>
          <w:sz w:val="28"/>
        </w:rPr>
        <w:t>r0</w:t>
      </w:r>
      <w:r w:rsidR="008205EA">
        <w:rPr>
          <w:b/>
          <w:i/>
          <w:noProof/>
          <w:sz w:val="28"/>
        </w:rPr>
        <w:t>3</w:t>
      </w:r>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 xml:space="preserve">A New annex that specifies CMMF capabilities and profiles supported by 5GMS. This includes specifying the minimum set of CMMF </w:t>
            </w:r>
            <w:proofErr w:type="spellStart"/>
            <w:r>
              <w:t>subatoms</w:t>
            </w:r>
            <w:proofErr w:type="spellEnd"/>
            <w:r>
              <w:t>,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497F2F" w14:textId="644C6C84" w:rsidR="005B20FD" w:rsidRDefault="005B20FD" w:rsidP="005B20FD">
            <w:pPr>
              <w:pStyle w:val="CRCoverPage"/>
              <w:spacing w:after="0"/>
              <w:ind w:left="100"/>
              <w:rPr>
                <w:noProof/>
              </w:rPr>
            </w:pPr>
            <w:r>
              <w:rPr>
                <w:noProof/>
              </w:rPr>
              <w:t>A tentative agreement was reached to address concerns about the contents of this CR. This CR will be resubmitted to a future meeting to include the following:</w:t>
            </w:r>
          </w:p>
          <w:p w14:paraId="6751ABE5" w14:textId="3A2DCD4E" w:rsidR="005B20FD" w:rsidRDefault="005B20FD" w:rsidP="004A7458">
            <w:pPr>
              <w:pStyle w:val="CRCoverPage"/>
              <w:numPr>
                <w:ilvl w:val="0"/>
                <w:numId w:val="18"/>
              </w:numPr>
              <w:spacing w:after="0"/>
              <w:rPr>
                <w:noProof/>
              </w:rPr>
            </w:pPr>
            <w:r>
              <w:rPr>
                <w:noProof/>
              </w:rPr>
              <w:t>A</w:t>
            </w:r>
            <w:r w:rsidR="00793D25">
              <w:rPr>
                <w:noProof/>
              </w:rPr>
              <w:t xml:space="preserve">n informatitive annex </w:t>
            </w:r>
            <w:r w:rsidR="004A7458">
              <w:rPr>
                <w:noProof/>
              </w:rPr>
              <w:t>capturing material that would normally be specified in a standard</w:t>
            </w:r>
            <w:r w:rsidR="00530B41">
              <w:rPr>
                <w:noProof/>
              </w:rPr>
              <w:t xml:space="preserve"> outside of 3GPP</w:t>
            </w:r>
            <w:r w:rsidR="004A7458">
              <w:rPr>
                <w:noProof/>
              </w:rPr>
              <w:t xml:space="preserve"> and referenced by TS 26.512. The material in this annex will be written generally and not include 3GPP-specific language.</w:t>
            </w:r>
            <w:r w:rsidR="00727AAA">
              <w:rPr>
                <w:noProof/>
              </w:rPr>
              <w:t xml:space="preserve"> </w:t>
            </w:r>
            <w:r w:rsidR="00E90ED4">
              <w:rPr>
                <w:noProof/>
              </w:rPr>
              <w:t xml:space="preserve">Candidate </w:t>
            </w:r>
            <w:r w:rsidR="00530B41">
              <w:rPr>
                <w:noProof/>
              </w:rPr>
              <w:t>c</w:t>
            </w:r>
            <w:r w:rsidR="00727AAA">
              <w:rPr>
                <w:noProof/>
              </w:rPr>
              <w:t>lauses in the current document that may move into this annex: G.2.3, G.3, and G.4.</w:t>
            </w:r>
          </w:p>
          <w:p w14:paraId="5AB80905" w14:textId="069B001D" w:rsidR="004A7458" w:rsidRDefault="004A7458" w:rsidP="005B20FD">
            <w:pPr>
              <w:pStyle w:val="CRCoverPage"/>
              <w:numPr>
                <w:ilvl w:val="0"/>
                <w:numId w:val="18"/>
              </w:numPr>
              <w:spacing w:after="0"/>
              <w:rPr>
                <w:noProof/>
              </w:rPr>
            </w:pPr>
            <w:r>
              <w:rPr>
                <w:noProof/>
              </w:rPr>
              <w:t xml:space="preserve">A normative annex structured similarly to S4-250990 that specifies the use of CMMF in the context of 3GPP. This annex will reference the informative annex described in item 1. These references will be written in such a way that they can be updated </w:t>
            </w:r>
            <w:r w:rsidR="008710F4">
              <w:rPr>
                <w:noProof/>
              </w:rPr>
              <w:t>when applicable</w:t>
            </w:r>
            <w:r>
              <w:rPr>
                <w:noProof/>
              </w:rPr>
              <w:t xml:space="preserve"> to point to an external, non-3GPP standard.</w:t>
            </w:r>
            <w:r w:rsidR="00530B41">
              <w:rPr>
                <w:noProof/>
              </w:rPr>
              <w:t xml:space="preserve"> Candidate c</w:t>
            </w:r>
            <w:r w:rsidR="00727AAA">
              <w:rPr>
                <w:noProof/>
              </w:rPr>
              <w:t xml:space="preserve">lauses in the current document that may move into this annex: G.1, G.2.1, and G.2.2. </w:t>
            </w:r>
          </w:p>
          <w:p w14:paraId="00D3B8F7" w14:textId="571FF4D7" w:rsidR="003D6D18" w:rsidRDefault="003D6D18" w:rsidP="005B20FD">
            <w:pPr>
              <w:pStyle w:val="CRCoverPage"/>
              <w:numPr>
                <w:ilvl w:val="0"/>
                <w:numId w:val="18"/>
              </w:numPr>
              <w:spacing w:after="0"/>
              <w:rPr>
                <w:noProof/>
              </w:rPr>
            </w:pPr>
            <w:r>
              <w:rPr>
                <w:noProof/>
              </w:rPr>
              <w:t>An informative annex</w:t>
            </w:r>
            <w:r w:rsidR="00E90ED4">
              <w:rPr>
                <w:noProof/>
              </w:rPr>
              <w:t xml:space="preserve"> (may be part of the annex described in item 1)</w:t>
            </w:r>
            <w:r w:rsidR="008710F4">
              <w:rPr>
                <w:noProof/>
              </w:rPr>
              <w:t xml:space="preserve"> </w:t>
            </w:r>
            <w:r>
              <w:rPr>
                <w:noProof/>
              </w:rPr>
              <w:t>capturing examples showing how to configure the 5GMS System to use CMMF for streaming media.</w:t>
            </w:r>
            <w:r w:rsidR="00530B41">
              <w:rPr>
                <w:noProof/>
              </w:rPr>
              <w:t xml:space="preserve"> Candidate c</w:t>
            </w:r>
            <w:r w:rsidR="00727AAA">
              <w:rPr>
                <w:noProof/>
              </w:rPr>
              <w:t xml:space="preserve">lauses </w:t>
            </w:r>
            <w:r w:rsidR="00530B41">
              <w:rPr>
                <w:noProof/>
              </w:rPr>
              <w:t>in the current document that may move into this annex: H</w:t>
            </w:r>
            <w:r w:rsidR="00E90E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7C7596" w14:textId="77777777" w:rsidR="008863B9" w:rsidRDefault="00514FEA">
            <w:pPr>
              <w:pStyle w:val="CRCoverPage"/>
              <w:spacing w:after="0"/>
              <w:ind w:left="100"/>
              <w:rPr>
                <w:noProof/>
              </w:rPr>
            </w:pPr>
            <w:r>
              <w:rPr>
                <w:noProof/>
              </w:rPr>
              <w:t>S4-250952: New CR.</w:t>
            </w:r>
          </w:p>
          <w:p w14:paraId="6ACA4173" w14:textId="2D32606B" w:rsidR="005B20FD" w:rsidRDefault="005B20FD">
            <w:pPr>
              <w:pStyle w:val="CRCoverPage"/>
              <w:spacing w:after="0"/>
              <w:ind w:left="100"/>
              <w:rPr>
                <w:noProof/>
              </w:rPr>
            </w:pPr>
            <w:r>
              <w:rPr>
                <w:noProof/>
              </w:rPr>
              <w:t>S4-251109: Refactored and new material added to address concerns from Qualcomm and BBD. Noted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2" w:name="_Toc170409061"/>
      <w:r w:rsidRPr="00404C3D">
        <w:t>2</w:t>
      </w:r>
      <w:r w:rsidRPr="00404C3D">
        <w:tab/>
        <w:t>References</w:t>
      </w:r>
      <w:bookmarkEnd w:id="2"/>
    </w:p>
    <w:p w14:paraId="34BB8FA4" w14:textId="4AED2C48" w:rsidR="0079366E" w:rsidRDefault="0079366E" w:rsidP="0079366E">
      <w:r>
        <w:t>…</w:t>
      </w:r>
    </w:p>
    <w:p w14:paraId="593E7247" w14:textId="245A35C2" w:rsidR="0079366E" w:rsidRDefault="0079366E" w:rsidP="0079366E">
      <w:pPr>
        <w:pStyle w:val="EX"/>
        <w:rPr>
          <w:ins w:id="3" w:author="Cloud, Jason" w:date="2025-05-09T15:57:00Z" w16du:dateUtc="2025-05-09T22:57:00Z"/>
        </w:rPr>
      </w:pPr>
      <w:ins w:id="4" w:author="Cloud, Jason" w:date="2025-05-09T13:57:00Z" w16du:dateUtc="2025-05-09T20:57:00Z">
        <w:r>
          <w:t>[67]</w:t>
        </w:r>
        <w:r>
          <w:tab/>
          <w:t xml:space="preserve">ETSI TS 103 973: </w:t>
        </w:r>
      </w:ins>
      <w:ins w:id="5" w:author="Richard Bradbury (2025-05-15)" w:date="2025-05-15T18:03:00Z" w16du:dateUtc="2025-05-15T17:03:00Z">
        <w:r w:rsidR="00016CC5">
          <w:t>"</w:t>
        </w:r>
      </w:ins>
      <w:ins w:id="6" w:author="Cloud, Jason" w:date="2025-05-09T13:57:00Z" w16du:dateUtc="2025-05-09T20:57:00Z">
        <w:r>
          <w:t>Coded Multisource Media Format (CMMF) for Content Distribution and Delivery</w:t>
        </w:r>
      </w:ins>
      <w:ins w:id="7" w:author="Richard Bradbury (2025-05-15)" w:date="2025-05-15T18:03:00Z" w16du:dateUtc="2025-05-15T17:03:00Z">
        <w:r w:rsidR="00016CC5">
          <w:t>"</w:t>
        </w:r>
      </w:ins>
      <w:ins w:id="8" w:author="Cloud, Jason" w:date="2025-05-09T13:57:00Z" w16du:dateUtc="2025-05-09T20:57:00Z">
        <w:r>
          <w:t>, October 2024.</w:t>
        </w:r>
      </w:ins>
    </w:p>
    <w:p w14:paraId="46A55BBA" w14:textId="124F2D3E" w:rsidR="00097082" w:rsidRDefault="00097082" w:rsidP="0079366E">
      <w:pPr>
        <w:pStyle w:val="EX"/>
        <w:rPr>
          <w:ins w:id="9" w:author="Cloud, Jason" w:date="2025-05-10T09:49:00Z" w16du:dateUtc="2025-05-10T16:49:00Z"/>
        </w:rPr>
      </w:pPr>
      <w:ins w:id="10" w:author="Cloud, Jason" w:date="2025-05-09T15:57:00Z" w16du:dateUtc="2025-05-09T22:57:00Z">
        <w:r>
          <w:t>[68]</w:t>
        </w:r>
        <w:r>
          <w:tab/>
          <w:t>IETF RFC</w:t>
        </w:r>
      </w:ins>
      <w:ins w:id="11" w:author="Richard Bradbury (2025-05-15)" w:date="2025-05-15T18:03:00Z" w16du:dateUtc="2025-05-15T17:03:00Z">
        <w:r w:rsidR="007D0448">
          <w:t> </w:t>
        </w:r>
      </w:ins>
      <w:ins w:id="12" w:author="Cloud, Jason" w:date="2025-05-09T15:57:00Z" w16du:dateUtc="2025-05-09T22:57:00Z">
        <w:r>
          <w:t xml:space="preserve">5053: </w:t>
        </w:r>
      </w:ins>
      <w:ins w:id="13" w:author="Richard Bradbury (2025-05-15)" w:date="2025-05-15T18:04:00Z" w16du:dateUtc="2025-05-15T17:04:00Z">
        <w:r w:rsidR="00016CC5">
          <w:t>"</w:t>
        </w:r>
      </w:ins>
      <w:ins w:id="14" w:author="Cloud, Jason" w:date="2025-05-09T15:57:00Z" w16du:dateUtc="2025-05-09T22:57:00Z">
        <w:r>
          <w:t>Raptor Forward Error Correction Scheme for Object Delivery</w:t>
        </w:r>
      </w:ins>
      <w:ins w:id="15" w:author="Richard Bradbury (2025-05-15)" w:date="2025-05-15T18:04:00Z" w16du:dateUtc="2025-05-15T17:04:00Z">
        <w:r w:rsidR="00016CC5">
          <w:t>"</w:t>
        </w:r>
      </w:ins>
      <w:ins w:id="16" w:author="Cloud, Jason" w:date="2025-05-09T15:57:00Z" w16du:dateUtc="2025-05-09T22:57:00Z">
        <w:r>
          <w:t>.</w:t>
        </w:r>
      </w:ins>
    </w:p>
    <w:p w14:paraId="12EBEB91" w14:textId="7F20DC90" w:rsidR="00250D5E" w:rsidRDefault="00250D5E" w:rsidP="0079366E">
      <w:pPr>
        <w:pStyle w:val="EX"/>
        <w:rPr>
          <w:ins w:id="17" w:author="Cloud, Jason" w:date="2025-05-09T13:57:00Z" w16du:dateUtc="2025-05-09T20:57:00Z"/>
        </w:rPr>
      </w:pPr>
      <w:ins w:id="18" w:author="Cloud, Jason" w:date="2025-05-10T09:49:00Z" w16du:dateUtc="2025-05-10T16:49:00Z">
        <w:r>
          <w:t>[69]</w:t>
        </w:r>
        <w:r>
          <w:tab/>
          <w:t>IETF RFC</w:t>
        </w:r>
      </w:ins>
      <w:ins w:id="19" w:author="Richard Bradbury (2025-05-15)" w:date="2025-05-15T18:03:00Z" w16du:dateUtc="2025-05-15T17:03:00Z">
        <w:r w:rsidR="007D0448">
          <w:t> </w:t>
        </w:r>
      </w:ins>
      <w:ins w:id="20" w:author="Cloud, Jason" w:date="2025-05-10T09:49:00Z" w16du:dateUtc="2025-05-10T16:49:00Z">
        <w:r>
          <w:t xml:space="preserve">3629: </w:t>
        </w:r>
      </w:ins>
      <w:ins w:id="21" w:author="Richard Bradbury (2025-05-15)" w:date="2025-05-15T18:04:00Z" w16du:dateUtc="2025-05-15T17:04:00Z">
        <w:r w:rsidR="00016CC5">
          <w:t>"</w:t>
        </w:r>
      </w:ins>
      <w:ins w:id="22" w:author="Cloud, Jason" w:date="2025-05-10T09:49:00Z" w16du:dateUtc="2025-05-10T16:49:00Z">
        <w:r>
          <w:t>UTF-8, a transformation format of ISO 10646</w:t>
        </w:r>
      </w:ins>
      <w:ins w:id="23" w:author="Richard Bradbury (2025-05-15)" w:date="2025-05-15T18:04:00Z" w16du:dateUtc="2025-05-15T17:04:00Z">
        <w:r w:rsidR="00016CC5">
          <w:t>"</w:t>
        </w:r>
      </w:ins>
      <w:ins w:id="24"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5" w:name="_Toc194067375"/>
      <w:r w:rsidRPr="004D3578">
        <w:t>3.3</w:t>
      </w:r>
      <w:r w:rsidRPr="004D3578">
        <w:tab/>
        <w:t>Abbreviations</w:t>
      </w:r>
      <w:bookmarkEnd w:id="25"/>
    </w:p>
    <w:p w14:paraId="25D1E35A" w14:textId="77777777" w:rsidR="0079366E" w:rsidRDefault="0079366E" w:rsidP="0079366E">
      <w:r>
        <w:t>…</w:t>
      </w:r>
    </w:p>
    <w:p w14:paraId="5D48EF6F" w14:textId="1E220C47" w:rsidR="0079366E" w:rsidRDefault="0079366E" w:rsidP="0079366E">
      <w:pPr>
        <w:pStyle w:val="EW"/>
      </w:pPr>
      <w:ins w:id="26"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7" w:author="Cloud, Jason" w:date="2025-05-09T14:02:00Z" w16du:dateUtc="2025-05-09T21:02:00Z"/>
        </w:rPr>
      </w:pPr>
      <w:bookmarkStart w:id="28" w:name="_Toc71722165"/>
      <w:bookmarkStart w:id="29" w:name="_Toc74859217"/>
      <w:bookmarkStart w:id="30" w:name="_Toc194090125"/>
      <w:ins w:id="31" w:author="Cloud, Jason" w:date="2025-05-09T14:02:00Z" w16du:dateUtc="2025-05-09T21:02:00Z">
        <w:r w:rsidRPr="00CF379B">
          <w:rPr>
            <w:rFonts w:eastAsia="SimSun"/>
          </w:rPr>
          <w:t>Annex</w:t>
        </w:r>
      </w:ins>
      <w:ins w:id="32" w:author="Cloud, Jason" w:date="2025-05-09T15:34:00Z" w16du:dateUtc="2025-05-09T22:34:00Z">
        <w:r w:rsidR="00111D1F">
          <w:t xml:space="preserve"> </w:t>
        </w:r>
      </w:ins>
      <w:ins w:id="33" w:author="Cloud, Jason" w:date="2025-05-09T15:35:00Z" w16du:dateUtc="2025-05-09T22:35:00Z">
        <w:r w:rsidR="00111D1F">
          <w:t xml:space="preserve">G </w:t>
        </w:r>
      </w:ins>
      <w:ins w:id="34" w:author="Cloud, Jason" w:date="2025-05-09T14:02:00Z" w16du:dateUtc="2025-05-09T21:02:00Z">
        <w:r w:rsidRPr="00CF379B">
          <w:t>(normative):</w:t>
        </w:r>
        <w:r w:rsidRPr="00CF379B">
          <w:br/>
        </w:r>
      </w:ins>
      <w:bookmarkEnd w:id="28"/>
      <w:bookmarkEnd w:id="29"/>
      <w:bookmarkEnd w:id="30"/>
      <w:ins w:id="35" w:author="Cloud, Jason" w:date="2025-05-09T14:04:00Z" w16du:dateUtc="2025-05-09T21:04:00Z">
        <w:r>
          <w:t xml:space="preserve">5GMS </w:t>
        </w:r>
      </w:ins>
      <w:ins w:id="36" w:author="Cloud, Jason" w:date="2025-05-09T14:03:00Z" w16du:dateUtc="2025-05-09T21:03:00Z">
        <w:r>
          <w:t xml:space="preserve">CMMF </w:t>
        </w:r>
      </w:ins>
      <w:ins w:id="37" w:author="Richard Bradbury (2025-05-15)" w:date="2025-05-15T18:05:00Z" w16du:dateUtc="2025-05-15T17:05:00Z">
        <w:r w:rsidR="00A727EA">
          <w:t>c</w:t>
        </w:r>
      </w:ins>
      <w:ins w:id="38" w:author="Cloud, Jason" w:date="2025-05-09T14:04:00Z" w16du:dateUtc="2025-05-09T21:04:00Z">
        <w:r>
          <w:t xml:space="preserve">apabilities and </w:t>
        </w:r>
      </w:ins>
      <w:ins w:id="39" w:author="Richard Bradbury (2025-05-15)" w:date="2025-05-15T18:05:00Z" w16du:dateUtc="2025-05-15T17:05:00Z">
        <w:r w:rsidR="00A727EA">
          <w:t>p</w:t>
        </w:r>
      </w:ins>
      <w:ins w:id="40" w:author="Cloud, Jason" w:date="2025-05-09T14:03:00Z" w16du:dateUtc="2025-05-09T21:03:00Z">
        <w:r>
          <w:t>rofiles</w:t>
        </w:r>
      </w:ins>
    </w:p>
    <w:p w14:paraId="41DB799A" w14:textId="1ABFC86F" w:rsidR="0079366E" w:rsidRPr="006436AF" w:rsidRDefault="00404888" w:rsidP="0079366E">
      <w:pPr>
        <w:pStyle w:val="Heading1"/>
        <w:rPr>
          <w:ins w:id="41" w:author="Cloud, Jason" w:date="2025-05-09T14:02:00Z" w16du:dateUtc="2025-05-09T21:02:00Z"/>
        </w:rPr>
      </w:pPr>
      <w:bookmarkStart w:id="42" w:name="_CRC_1"/>
      <w:bookmarkStart w:id="43" w:name="_Toc28013568"/>
      <w:bookmarkStart w:id="44" w:name="_Toc36040406"/>
      <w:bookmarkStart w:id="45" w:name="_Toc68899741"/>
      <w:bookmarkStart w:id="46" w:name="_Toc71214492"/>
      <w:bookmarkStart w:id="47" w:name="_Toc71722166"/>
      <w:bookmarkStart w:id="48" w:name="_Toc74859218"/>
      <w:bookmarkStart w:id="49" w:name="_Toc194090126"/>
      <w:bookmarkEnd w:id="42"/>
      <w:ins w:id="50" w:author="Cloud, Jason" w:date="2025-05-09T14:18:00Z" w16du:dateUtc="2025-05-09T21:18:00Z">
        <w:r>
          <w:t>G</w:t>
        </w:r>
      </w:ins>
      <w:ins w:id="51" w:author="Cloud, Jason" w:date="2025-05-09T14:02:00Z" w16du:dateUtc="2025-05-09T21:02:00Z">
        <w:r w:rsidR="0079366E" w:rsidRPr="006436AF">
          <w:t>.1</w:t>
        </w:r>
        <w:r w:rsidR="0079366E" w:rsidRPr="006436AF">
          <w:tab/>
          <w:t>General</w:t>
        </w:r>
        <w:bookmarkEnd w:id="43"/>
        <w:bookmarkEnd w:id="44"/>
        <w:bookmarkEnd w:id="45"/>
        <w:bookmarkEnd w:id="46"/>
        <w:bookmarkEnd w:id="47"/>
        <w:bookmarkEnd w:id="48"/>
        <w:bookmarkEnd w:id="49"/>
      </w:ins>
    </w:p>
    <w:p w14:paraId="6ED8EC76" w14:textId="52F39DC5" w:rsidR="00D66E95" w:rsidRDefault="0026397D" w:rsidP="0079366E">
      <w:pPr>
        <w:rPr>
          <w:ins w:id="52" w:author="Cloud, Jason" w:date="2025-05-09T14:15:00Z" w16du:dateUtc="2025-05-09T21:15:00Z"/>
        </w:rPr>
      </w:pPr>
      <w:ins w:id="53" w:author="Cloud, Jason" w:date="2025-05-12T12:29:00Z" w16du:dateUtc="2025-05-12T19:29:00Z">
        <w:r>
          <w:t>Coded Multi-source Media Format (CMMF) as specified in ETSI TS 103 973 [</w:t>
        </w:r>
      </w:ins>
      <w:ins w:id="54" w:author="Cloud, Jason" w:date="2025-05-13T11:15:00Z" w16du:dateUtc="2025-05-13T18:15:00Z">
        <w:r w:rsidR="005C1286">
          <w:t>67</w:t>
        </w:r>
      </w:ins>
      <w:ins w:id="55"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6" w:author="Cloud, Jason" w:date="2025-05-09T14:11:00Z" w16du:dateUtc="2025-05-09T21:11:00Z"/>
          <w:noProof/>
        </w:rPr>
      </w:pPr>
      <w:ins w:id="57" w:author="Cloud, Jason" w:date="2025-05-09T14:06:00Z" w16du:dateUtc="2025-05-09T21:06:00Z">
        <w:r>
          <w:rPr>
            <w:noProof/>
          </w:rPr>
          <w:t>Th</w:t>
        </w:r>
      </w:ins>
      <w:ins w:id="58" w:author="Cloud, Jason" w:date="2025-05-09T14:07:00Z" w16du:dateUtc="2025-05-09T21:07:00Z">
        <w:r>
          <w:rPr>
            <w:noProof/>
          </w:rPr>
          <w:t xml:space="preserve">is </w:t>
        </w:r>
      </w:ins>
      <w:ins w:id="59" w:author="Cloud, Jason" w:date="2025-05-09T14:06:00Z" w16du:dateUtc="2025-05-09T21:06:00Z">
        <w:r>
          <w:rPr>
            <w:noProof/>
          </w:rPr>
          <w:t xml:space="preserve">annex </w:t>
        </w:r>
      </w:ins>
      <w:ins w:id="60" w:author="Cloud, Jason" w:date="2025-05-09T14:07:00Z" w16du:dateUtc="2025-05-09T21:07:00Z">
        <w:r>
          <w:rPr>
            <w:noProof/>
          </w:rPr>
          <w:t xml:space="preserve">defines the </w:t>
        </w:r>
      </w:ins>
      <w:ins w:id="61" w:author="Cloud, Jason" w:date="2025-05-09T14:09:00Z" w16du:dateUtc="2025-05-09T21:09:00Z">
        <w:r>
          <w:rPr>
            <w:noProof/>
          </w:rPr>
          <w:t xml:space="preserve">following </w:t>
        </w:r>
      </w:ins>
      <w:ins w:id="62" w:author="Cloud, Jason" w:date="2025-05-09T14:10:00Z" w16du:dateUtc="2025-05-09T21:10:00Z">
        <w:r>
          <w:rPr>
            <w:noProof/>
          </w:rPr>
          <w:t>multi-source object coding using Coded Multi-Source Media Format (CMMF) specified in ETS</w:t>
        </w:r>
      </w:ins>
      <w:ins w:id="63" w:author="Cloud, Jason" w:date="2025-05-09T14:08:00Z" w16du:dateUtc="2025-05-09T21:08:00Z">
        <w:r>
          <w:rPr>
            <w:noProof/>
          </w:rPr>
          <w:t>I TS</w:t>
        </w:r>
      </w:ins>
      <w:ins w:id="64" w:author="Richard Bradbury (2025-05-15)" w:date="2025-05-15T18:06:00Z" w16du:dateUtc="2025-05-15T17:06:00Z">
        <w:r w:rsidR="00A727EA">
          <w:rPr>
            <w:noProof/>
          </w:rPr>
          <w:t> </w:t>
        </w:r>
      </w:ins>
      <w:ins w:id="65" w:author="Cloud, Jason" w:date="2025-05-09T14:08:00Z" w16du:dateUtc="2025-05-09T21:08:00Z">
        <w:r>
          <w:rPr>
            <w:noProof/>
          </w:rPr>
          <w:t>103</w:t>
        </w:r>
      </w:ins>
      <w:ins w:id="66" w:author="Richard Bradbury (2025-05-15)" w:date="2025-05-15T18:06:00Z" w16du:dateUtc="2025-05-15T17:06:00Z">
        <w:r w:rsidR="00A727EA">
          <w:rPr>
            <w:noProof/>
          </w:rPr>
          <w:t> </w:t>
        </w:r>
      </w:ins>
      <w:ins w:id="67" w:author="Cloud, Jason" w:date="2025-05-09T14:08:00Z" w16du:dateUtc="2025-05-09T21:08:00Z">
        <w:r>
          <w:rPr>
            <w:noProof/>
          </w:rPr>
          <w:t>973</w:t>
        </w:r>
      </w:ins>
      <w:ins w:id="68" w:author="Richard Bradbury (2025-05-15)" w:date="2025-05-15T18:06:00Z" w16du:dateUtc="2025-05-15T17:06:00Z">
        <w:r w:rsidR="00A727EA">
          <w:rPr>
            <w:noProof/>
          </w:rPr>
          <w:t> </w:t>
        </w:r>
      </w:ins>
      <w:ins w:id="69" w:author="Cloud, Jason" w:date="2025-05-09T14:08:00Z" w16du:dateUtc="2025-05-09T21:08:00Z">
        <w:r>
          <w:rPr>
            <w:noProof/>
          </w:rPr>
          <w:t>[67]</w:t>
        </w:r>
      </w:ins>
      <w:ins w:id="70" w:author="Cloud, Jason" w:date="2025-05-09T14:11:00Z" w16du:dateUtc="2025-05-09T21:11:00Z">
        <w:r>
          <w:rPr>
            <w:noProof/>
          </w:rPr>
          <w:t xml:space="preserve"> </w:t>
        </w:r>
      </w:ins>
      <w:commentRangeStart w:id="71"/>
      <w:commentRangeStart w:id="72"/>
      <w:ins w:id="73" w:author="Cloud, Jason" w:date="2025-05-13T11:15:00Z" w16du:dateUtc="2025-05-13T18:15:00Z">
        <w:r w:rsidR="005C1286">
          <w:rPr>
            <w:noProof/>
          </w:rPr>
          <w:t xml:space="preserve">for use </w:t>
        </w:r>
      </w:ins>
      <w:ins w:id="74" w:author="Cloud, Jason" w:date="2025-05-09T14:11:00Z" w16du:dateUtc="2025-05-09T21:11:00Z">
        <w:r>
          <w:rPr>
            <w:noProof/>
          </w:rPr>
          <w:t>within the 5GMS System</w:t>
        </w:r>
      </w:ins>
      <w:commentRangeEnd w:id="71"/>
      <w:r w:rsidR="009C412B">
        <w:rPr>
          <w:rStyle w:val="CommentReference"/>
        </w:rPr>
        <w:commentReference w:id="71"/>
      </w:r>
      <w:commentRangeEnd w:id="72"/>
      <w:r w:rsidR="00F35A72">
        <w:rPr>
          <w:rStyle w:val="CommentReference"/>
        </w:rPr>
        <w:commentReference w:id="72"/>
      </w:r>
      <w:ins w:id="75" w:author="Cloud, Jason" w:date="2025-05-09T14:11:00Z" w16du:dateUtc="2025-05-09T21:11:00Z">
        <w:r>
          <w:rPr>
            <w:noProof/>
          </w:rPr>
          <w:t>:</w:t>
        </w:r>
      </w:ins>
    </w:p>
    <w:p w14:paraId="19787CAD" w14:textId="72B744D3" w:rsidR="00D66E95" w:rsidRDefault="00D66E95" w:rsidP="00D66E95">
      <w:pPr>
        <w:pStyle w:val="B1"/>
        <w:rPr>
          <w:ins w:id="76" w:author="Cloud, Jason" w:date="2025-05-09T14:12:00Z" w16du:dateUtc="2025-05-09T21:12:00Z"/>
          <w:noProof/>
        </w:rPr>
      </w:pPr>
      <w:commentRangeStart w:id="77"/>
      <w:commentRangeStart w:id="78"/>
      <w:ins w:id="79" w:author="Cloud, Jason" w:date="2025-05-09T14:11:00Z" w16du:dateUtc="2025-05-09T21:11:00Z">
        <w:r>
          <w:rPr>
            <w:noProof/>
          </w:rPr>
          <w:t>-</w:t>
        </w:r>
        <w:r>
          <w:rPr>
            <w:noProof/>
          </w:rPr>
          <w:tab/>
        </w:r>
      </w:ins>
      <w:ins w:id="80" w:author="Cloud, Jason (05/20/2025)" w:date="2025-05-20T16:40:00Z" w16du:dateUtc="2025-05-20T23:40:00Z">
        <w:r w:rsidR="00BD1DAE">
          <w:rPr>
            <w:noProof/>
          </w:rPr>
          <w:t xml:space="preserve">CMMF-enabled </w:t>
        </w:r>
      </w:ins>
      <w:ins w:id="81" w:author="Cloud, Jason" w:date="2025-05-09T14:11:00Z" w16du:dateUtc="2025-05-09T21:11:00Z">
        <w:r>
          <w:rPr>
            <w:noProof/>
          </w:rPr>
          <w:t xml:space="preserve">5GMS </w:t>
        </w:r>
      </w:ins>
      <w:ins w:id="82" w:author="Cloud, Jason (05/20/2025)" w:date="2025-05-20T02:44:00Z" w16du:dateUtc="2025-05-20T09:44:00Z">
        <w:r w:rsidR="00121C66">
          <w:rPr>
            <w:noProof/>
          </w:rPr>
          <w:t xml:space="preserve">Client </w:t>
        </w:r>
      </w:ins>
      <w:ins w:id="83" w:author="Cloud, Jason" w:date="2025-05-09T14:11:00Z" w16du:dateUtc="2025-05-09T21:11:00Z">
        <w:del w:id="84" w:author="Cloud, Jason (05/20/2025)" w:date="2025-05-20T16:40:00Z" w16du:dateUtc="2025-05-20T23:40:00Z">
          <w:r w:rsidDel="00BD1DAE">
            <w:rPr>
              <w:noProof/>
            </w:rPr>
            <w:delText>CMMF</w:delText>
          </w:r>
        </w:del>
        <w:del w:id="85" w:author="Cloud, Jason (05/20/2025)" w:date="2025-05-20T02:44:00Z" w16du:dateUtc="2025-05-20T09:44:00Z">
          <w:r w:rsidDel="00121C66">
            <w:rPr>
              <w:noProof/>
            </w:rPr>
            <w:delText xml:space="preserve"> encoding </w:delText>
          </w:r>
        </w:del>
      </w:ins>
      <w:ins w:id="86" w:author="Cloud, Jason" w:date="2025-05-09T15:25:00Z" w16du:dateUtc="2025-05-09T22:25:00Z">
        <w:del w:id="87" w:author="Cloud, Jason (05/20/2025)" w:date="2025-05-20T02:44:00Z" w16du:dateUtc="2025-05-20T09:44:00Z">
          <w:r w:rsidR="000C2916" w:rsidDel="00121C66">
            <w:rPr>
              <w:noProof/>
            </w:rPr>
            <w:delText xml:space="preserve">and decoding </w:delText>
          </w:r>
        </w:del>
      </w:ins>
      <w:ins w:id="88" w:author="Cloud, Jason" w:date="2025-05-09T14:12:00Z" w16du:dateUtc="2025-05-09T21:12:00Z">
        <w:r>
          <w:rPr>
            <w:noProof/>
          </w:rPr>
          <w:t>capabilities</w:t>
        </w:r>
      </w:ins>
    </w:p>
    <w:p w14:paraId="6BF9A161" w14:textId="12FC2DD3" w:rsidR="00D66E95" w:rsidRDefault="00D66E95" w:rsidP="00D66E95">
      <w:pPr>
        <w:pStyle w:val="B1"/>
        <w:rPr>
          <w:ins w:id="89" w:author="Cloud, Jason" w:date="2025-05-12T10:21:00Z" w16du:dateUtc="2025-05-12T17:21:00Z"/>
          <w:noProof/>
        </w:rPr>
      </w:pPr>
      <w:ins w:id="90" w:author="Cloud, Jason" w:date="2025-05-09T14:12:00Z" w16du:dateUtc="2025-05-09T21:12:00Z">
        <w:r>
          <w:rPr>
            <w:noProof/>
          </w:rPr>
          <w:t>-</w:t>
        </w:r>
        <w:r>
          <w:rPr>
            <w:noProof/>
          </w:rPr>
          <w:tab/>
          <w:t>5GMS CMMF profiles</w:t>
        </w:r>
      </w:ins>
      <w:commentRangeEnd w:id="77"/>
      <w:r w:rsidR="00A727EA">
        <w:rPr>
          <w:rStyle w:val="CommentReference"/>
        </w:rPr>
        <w:commentReference w:id="77"/>
      </w:r>
      <w:commentRangeEnd w:id="78"/>
      <w:r w:rsidR="00F35A72">
        <w:rPr>
          <w:rStyle w:val="CommentReference"/>
        </w:rPr>
        <w:commentReference w:id="78"/>
      </w:r>
    </w:p>
    <w:p w14:paraId="4AA5FA29" w14:textId="5AD3A6BD" w:rsidR="00547F03" w:rsidRDefault="00547F03" w:rsidP="00D66E95">
      <w:pPr>
        <w:pStyle w:val="B1"/>
        <w:rPr>
          <w:ins w:id="91" w:author="Cloud, Jason" w:date="2025-05-09T14:12:00Z" w16du:dateUtc="2025-05-09T21:12:00Z"/>
          <w:noProof/>
        </w:rPr>
      </w:pPr>
      <w:commentRangeStart w:id="92"/>
      <w:commentRangeStart w:id="93"/>
      <w:ins w:id="94" w:author="Cloud, Jason" w:date="2025-05-12T10:21:00Z" w16du:dateUtc="2025-05-12T17:21:00Z">
        <w:r>
          <w:rPr>
            <w:noProof/>
          </w:rPr>
          <w:t>-</w:t>
        </w:r>
        <w:r>
          <w:rPr>
            <w:noProof/>
          </w:rPr>
          <w:tab/>
          <w:t>5GMS CMMF Content Preparation Templates</w:t>
        </w:r>
      </w:ins>
      <w:commentRangeEnd w:id="92"/>
      <w:r w:rsidR="00A727EA">
        <w:rPr>
          <w:rStyle w:val="CommentReference"/>
        </w:rPr>
        <w:commentReference w:id="92"/>
      </w:r>
      <w:commentRangeEnd w:id="93"/>
      <w:r w:rsidR="00D91B0A">
        <w:rPr>
          <w:rStyle w:val="CommentReference"/>
        </w:rPr>
        <w:commentReference w:id="93"/>
      </w:r>
    </w:p>
    <w:p w14:paraId="6AD123BA" w14:textId="01A91549" w:rsidR="00404888" w:rsidRDefault="00404888" w:rsidP="00404888">
      <w:pPr>
        <w:pStyle w:val="Heading1"/>
        <w:rPr>
          <w:ins w:id="95" w:author="Cloud, Jason" w:date="2025-05-09T14:19:00Z" w16du:dateUtc="2025-05-09T21:19:00Z"/>
        </w:rPr>
      </w:pPr>
      <w:bookmarkStart w:id="96" w:name="_Toc68899736"/>
      <w:bookmarkStart w:id="97" w:name="_Toc71214487"/>
      <w:bookmarkStart w:id="98" w:name="_Toc71722161"/>
      <w:bookmarkStart w:id="99" w:name="_Toc74859213"/>
      <w:bookmarkStart w:id="100" w:name="_Toc194090121"/>
      <w:ins w:id="101" w:author="Cloud, Jason" w:date="2025-05-09T14:18:00Z" w16du:dateUtc="2025-05-09T21:18:00Z">
        <w:r>
          <w:t>G</w:t>
        </w:r>
        <w:r w:rsidRPr="006436AF">
          <w:t>.2</w:t>
        </w:r>
        <w:r w:rsidRPr="006436AF">
          <w:tab/>
        </w:r>
      </w:ins>
      <w:bookmarkEnd w:id="96"/>
      <w:bookmarkEnd w:id="97"/>
      <w:bookmarkEnd w:id="98"/>
      <w:bookmarkEnd w:id="99"/>
      <w:bookmarkEnd w:id="100"/>
      <w:ins w:id="102" w:author="Cloud, Jason (05/20/2025)" w:date="2025-05-20T16:41:00Z" w16du:dateUtc="2025-05-20T23:41:00Z">
        <w:r w:rsidR="00BD1DAE">
          <w:t xml:space="preserve">CMMF-enabled </w:t>
        </w:r>
      </w:ins>
      <w:ins w:id="103" w:author="Cloud, Jason (05/20/2025)" w:date="2025-05-20T02:44:00Z" w16du:dateUtc="2025-05-20T09:44:00Z">
        <w:r w:rsidR="00121C66">
          <w:t>5GMS</w:t>
        </w:r>
      </w:ins>
      <w:ins w:id="104" w:author="Cloud, Jason (05/20/2025)" w:date="2025-05-20T02:45:00Z" w16du:dateUtc="2025-05-20T09:45:00Z">
        <w:r w:rsidR="00121C66">
          <w:t xml:space="preserve"> Client </w:t>
        </w:r>
      </w:ins>
      <w:ins w:id="105" w:author="Cloud, Jason" w:date="2025-05-09T14:39:00Z" w16du:dateUtc="2025-05-09T21:39:00Z">
        <w:del w:id="106" w:author="Cloud, Jason (05/20/2025)" w:date="2025-05-20T16:41:00Z" w16du:dateUtc="2025-05-20T23:41:00Z">
          <w:r w:rsidR="002B1B3E" w:rsidDel="00BD1DAE">
            <w:delText xml:space="preserve">CMMF </w:delText>
          </w:r>
        </w:del>
        <w:del w:id="107" w:author="Cloud, Jason (05/20/2025)" w:date="2025-05-20T02:45:00Z" w16du:dateUtc="2025-05-20T09:45:00Z">
          <w:r w:rsidR="002B1B3E" w:rsidDel="00121C66">
            <w:delText>e</w:delText>
          </w:r>
        </w:del>
      </w:ins>
      <w:ins w:id="108" w:author="Cloud, Jason" w:date="2025-05-09T14:19:00Z" w16du:dateUtc="2025-05-09T21:19:00Z">
        <w:del w:id="109" w:author="Cloud, Jason (05/20/2025)" w:date="2025-05-20T02:45:00Z" w16du:dateUtc="2025-05-20T09:45:00Z">
          <w:r w:rsidDel="00121C66">
            <w:delText xml:space="preserve">ncoding </w:delText>
          </w:r>
        </w:del>
      </w:ins>
      <w:ins w:id="110" w:author="Cloud, Jason" w:date="2025-05-09T15:25:00Z" w16du:dateUtc="2025-05-09T22:25:00Z">
        <w:del w:id="111" w:author="Cloud, Jason (05/20/2025)" w:date="2025-05-20T02:45:00Z" w16du:dateUtc="2025-05-20T09:45:00Z">
          <w:r w:rsidR="000C2916" w:rsidDel="00121C66">
            <w:delText xml:space="preserve">and decoding </w:delText>
          </w:r>
        </w:del>
      </w:ins>
      <w:ins w:id="112" w:author="Cloud, Jason" w:date="2025-05-09T14:19:00Z" w16du:dateUtc="2025-05-09T21:19:00Z">
        <w:r>
          <w:t>capabilities</w:t>
        </w:r>
      </w:ins>
    </w:p>
    <w:p w14:paraId="0E88C7EA" w14:textId="2FF3EC59" w:rsidR="0052677A" w:rsidRDefault="0052677A" w:rsidP="0052677A">
      <w:pPr>
        <w:pStyle w:val="Heading2"/>
        <w:rPr>
          <w:ins w:id="113" w:author="Cloud, Jason (05/20/2025)" w:date="2025-05-20T03:39:00Z" w16du:dateUtc="2025-05-20T10:39:00Z"/>
        </w:rPr>
      </w:pPr>
      <w:ins w:id="114" w:author="Cloud, Jason" w:date="2025-05-09T15:00:00Z" w16du:dateUtc="2025-05-09T22:00:00Z">
        <w:r>
          <w:t>G.2.1</w:t>
        </w:r>
        <w:r>
          <w:tab/>
          <w:t>Overview</w:t>
        </w:r>
      </w:ins>
    </w:p>
    <w:p w14:paraId="387013AC" w14:textId="3F4AB40D" w:rsidR="00774E5C" w:rsidRDefault="00BD1DAE" w:rsidP="00774E5C">
      <w:pPr>
        <w:rPr>
          <w:ins w:id="115" w:author="Cloud, Jason (05/20/2025)" w:date="2025-05-20T17:58:00Z" w16du:dateUtc="2025-05-21T00:58:00Z"/>
        </w:rPr>
      </w:pPr>
      <w:ins w:id="116" w:author="Cloud, Jason (05/20/2025)" w:date="2025-05-20T16:42:00Z" w16du:dateUtc="2025-05-20T23:42:00Z">
        <w:r>
          <w:t xml:space="preserve">A CMMF-enabled 5GMS Client </w:t>
        </w:r>
      </w:ins>
      <w:ins w:id="117" w:author="Cloud, Jason (05/20/2025)" w:date="2025-05-20T16:44:00Z" w16du:dateUtc="2025-05-20T23:44:00Z">
        <w:r>
          <w:t>architecture is shown in figure G.2.1-1.</w:t>
        </w:r>
      </w:ins>
      <w:ins w:id="118" w:author="Cloud, Jason (05/20/2025)" w:date="2025-05-20T16:47:00Z" w16du:dateUtc="2025-05-20T23:47:00Z">
        <w:r w:rsidR="001F1E6F">
          <w:t xml:space="preserve"> </w:t>
        </w:r>
      </w:ins>
      <w:ins w:id="119" w:author="Cloud, Jason (05/20/2025)" w:date="2025-05-20T17:58:00Z" w16du:dateUtc="2025-05-21T00:58:00Z">
        <w:r w:rsidR="00774E5C">
          <w:t>Media re</w:t>
        </w:r>
      </w:ins>
      <w:ins w:id="120" w:author="Cloud, Jason (05/20/2025)" w:date="2025-05-20T17:59:00Z" w16du:dateUtc="2025-05-21T00:59:00Z">
        <w:r w:rsidR="00774E5C">
          <w:t xml:space="preserve">sources, identified by the Access Client, are obtained from the 5GMS AS </w:t>
        </w:r>
      </w:ins>
      <w:ins w:id="121" w:author="Cloud, Jason (05/20/2025)" w:date="2025-05-20T18:00:00Z" w16du:dateUtc="2025-05-21T01:00:00Z">
        <w:r w:rsidR="00774E5C">
          <w:t xml:space="preserve">through a </w:t>
        </w:r>
      </w:ins>
      <w:ins w:id="122" w:author="Cloud, Jason (05/20/2025)" w:date="2025-05-20T16:47:00Z" w16du:dateUtc="2025-05-20T23:47:00Z">
        <w:r w:rsidR="001F1E6F">
          <w:t>CMMF Access Client</w:t>
        </w:r>
      </w:ins>
      <w:ins w:id="123" w:author="Cloud, Jason (05/20/2025)" w:date="2025-05-20T18:00:00Z" w16du:dateUtc="2025-05-21T01:00:00Z">
        <w:r w:rsidR="00774E5C">
          <w:t xml:space="preserve"> that is</w:t>
        </w:r>
      </w:ins>
      <w:ins w:id="124" w:author="Cloud, Jason (05/20/2025)" w:date="2025-05-20T16:49:00Z" w16du:dateUtc="2025-05-20T23:49:00Z">
        <w:r w:rsidR="001F1E6F">
          <w:t xml:space="preserve"> integrated with</w:t>
        </w:r>
      </w:ins>
      <w:ins w:id="125" w:author="Cloud, Jason (05/20/2025)" w:date="2025-05-20T18:00:00Z" w16du:dateUtc="2025-05-21T01:00:00Z">
        <w:r w:rsidR="00774E5C">
          <w:t>in</w:t>
        </w:r>
      </w:ins>
      <w:ins w:id="126" w:author="Cloud, Jason (05/20/2025)" w:date="2025-05-20T16:49:00Z" w16du:dateUtc="2025-05-20T23:49:00Z">
        <w:r w:rsidR="001F1E6F">
          <w:t xml:space="preserve"> the Media Player</w:t>
        </w:r>
      </w:ins>
      <w:ins w:id="127" w:author="Cloud, Jason (05/20/2025)" w:date="2025-05-20T18:01:00Z" w16du:dateUtc="2025-05-21T01:01:00Z">
        <w:r w:rsidR="00774E5C">
          <w:t>. This CMMF Access Client</w:t>
        </w:r>
      </w:ins>
      <w:ins w:id="128" w:author="Cloud, Jason (05/20/2025)" w:date="2025-05-20T16:53:00Z" w16du:dateUtc="2025-05-20T23:53:00Z">
        <w:r w:rsidR="001F1E6F">
          <w:t xml:space="preserve"> performs the following:</w:t>
        </w:r>
      </w:ins>
    </w:p>
    <w:p w14:paraId="61F2EC7D" w14:textId="57F04ABD" w:rsidR="001F1E6F" w:rsidRDefault="001F1E6F" w:rsidP="001F1E6F">
      <w:pPr>
        <w:pStyle w:val="B1"/>
        <w:rPr>
          <w:ins w:id="129" w:author="Cloud, Jason (05/20/2025)" w:date="2025-05-20T17:01:00Z" w16du:dateUtc="2025-05-21T00:01:00Z"/>
        </w:rPr>
      </w:pPr>
      <w:ins w:id="130" w:author="Cloud, Jason (05/20/2025)" w:date="2025-05-20T16:56:00Z" w16du:dateUtc="2025-05-20T23:56:00Z">
        <w:r>
          <w:lastRenderedPageBreak/>
          <w:t>-</w:t>
        </w:r>
        <w:r>
          <w:tab/>
        </w:r>
      </w:ins>
      <w:ins w:id="131" w:author="Cloud, Jason (05/20/2025)" w:date="2025-05-20T17:17:00Z" w16du:dateUtc="2025-05-21T00:17:00Z">
        <w:r w:rsidR="00A62CAF">
          <w:t xml:space="preserve">Translates media </w:t>
        </w:r>
      </w:ins>
      <w:ins w:id="132" w:author="Cloud, Jason (05/20/2025)" w:date="2025-05-20T17:18:00Z" w16du:dateUtc="2025-05-21T00:18:00Z">
        <w:r w:rsidR="00A62CAF">
          <w:t>resource URLs o</w:t>
        </w:r>
      </w:ins>
      <w:ins w:id="133" w:author="Cloud, Jason (05/20/2025)" w:date="2025-05-20T16:58:00Z" w16du:dateUtc="2025-05-20T23:58:00Z">
        <w:r w:rsidR="00314CF1">
          <w:t>btain</w:t>
        </w:r>
      </w:ins>
      <w:ins w:id="134" w:author="Cloud, Jason (05/20/2025)" w:date="2025-05-20T17:18:00Z" w16du:dateUtc="2025-05-21T00:18:00Z">
        <w:r w:rsidR="00A62CAF">
          <w:t>ed from the Media Player’s Access Client into URLs</w:t>
        </w:r>
      </w:ins>
      <w:ins w:id="135" w:author="Cloud, Jason (05/20/2025)" w:date="2025-05-20T17:19:00Z" w16du:dateUtc="2025-05-21T00:19:00Z">
        <w:r w:rsidR="00A62CAF">
          <w:t xml:space="preserve"> </w:t>
        </w:r>
      </w:ins>
      <w:ins w:id="136" w:author="Cloud, Jason (05/20/2025)" w:date="2025-05-20T17:18:00Z" w16du:dateUtc="2025-05-21T00:18:00Z">
        <w:r w:rsidR="00A62CAF">
          <w:t xml:space="preserve">used </w:t>
        </w:r>
      </w:ins>
      <w:ins w:id="137" w:author="Cloud, Jason (05/20/2025)" w:date="2025-05-20T17:20:00Z" w16du:dateUtc="2025-05-21T00:20:00Z">
        <w:r w:rsidR="00A62CAF">
          <w:t>to</w:t>
        </w:r>
      </w:ins>
      <w:ins w:id="138" w:author="Cloud, Jason (05/20/2025)" w:date="2025-05-20T17:18:00Z" w16du:dateUtc="2025-05-21T00:18:00Z">
        <w:r w:rsidR="00A62CAF">
          <w:t xml:space="preserve"> </w:t>
        </w:r>
      </w:ins>
      <w:ins w:id="139" w:author="Cloud, Jason (05/20/2025)" w:date="2025-05-20T17:19:00Z" w16du:dateUtc="2025-05-21T00:19:00Z">
        <w:r w:rsidR="00A62CAF">
          <w:t>request</w:t>
        </w:r>
      </w:ins>
      <w:ins w:id="140" w:author="Cloud, Jason (05/20/2025)" w:date="2025-05-20T17:20:00Z" w16du:dateUtc="2025-05-21T00:20:00Z">
        <w:r w:rsidR="00A62CAF">
          <w:t xml:space="preserve"> CMMF objects from</w:t>
        </w:r>
      </w:ins>
      <w:ins w:id="141" w:author="Cloud, Jason (05/20/2025)" w:date="2025-05-20T17:19:00Z" w16du:dateUtc="2025-05-21T00:19:00Z">
        <w:r w:rsidR="00A62CAF">
          <w:t xml:space="preserve"> service locations exposed by the 5GMS AS at reference point M4.</w:t>
        </w:r>
      </w:ins>
    </w:p>
    <w:p w14:paraId="229019C7" w14:textId="075D9290" w:rsidR="00A62CAF" w:rsidRDefault="00314CF1" w:rsidP="00A62CAF">
      <w:pPr>
        <w:pStyle w:val="B1"/>
        <w:rPr>
          <w:ins w:id="142" w:author="Cloud, Jason (05/20/2025)" w:date="2025-05-20T17:24:00Z" w16du:dateUtc="2025-05-21T00:24:00Z"/>
        </w:rPr>
      </w:pPr>
      <w:ins w:id="143" w:author="Cloud, Jason (05/20/2025)" w:date="2025-05-20T17:01:00Z" w16du:dateUtc="2025-05-21T00:01:00Z">
        <w:r>
          <w:t>-</w:t>
        </w:r>
        <w:r>
          <w:tab/>
        </w:r>
      </w:ins>
      <w:ins w:id="144" w:author="Cloud, Jason (05/20/2025)" w:date="2025-05-20T17:20:00Z" w16du:dateUtc="2025-05-21T00:20:00Z">
        <w:r w:rsidR="00A62CAF">
          <w:t>For each received media resource URL</w:t>
        </w:r>
      </w:ins>
      <w:ins w:id="145" w:author="Cloud, Jason (05/20/2025)" w:date="2025-05-20T17:22:00Z" w16du:dateUtc="2025-05-21T00:22:00Z">
        <w:r w:rsidR="00A62CAF">
          <w:t>, the CMMF Access Client</w:t>
        </w:r>
      </w:ins>
      <w:ins w:id="146" w:author="Cloud, Jason (05/20/2025)" w:date="2025-05-20T17:24:00Z" w16du:dateUtc="2025-05-21T00:24:00Z">
        <w:r w:rsidR="00A62CAF">
          <w:t xml:space="preserve"> d</w:t>
        </w:r>
      </w:ins>
      <w:ins w:id="147" w:author="Cloud, Jason (05/20/2025)" w:date="2025-05-20T17:01:00Z" w16du:dateUtc="2025-05-21T00:01:00Z">
        <w:r>
          <w:t xml:space="preserve">ownloads </w:t>
        </w:r>
      </w:ins>
      <w:ins w:id="148" w:author="Cloud, Jason (05/20/2025)" w:date="2025-05-20T17:21:00Z" w16du:dateUtc="2025-05-21T00:21:00Z">
        <w:r w:rsidR="00A62CAF">
          <w:t xml:space="preserve">one or more </w:t>
        </w:r>
      </w:ins>
      <w:ins w:id="149" w:author="Cloud, Jason (05/20/2025)" w:date="2025-05-20T17:01:00Z" w16du:dateUtc="2025-05-21T00:01:00Z">
        <w:r>
          <w:t>CMMF objects (</w:t>
        </w:r>
      </w:ins>
      <w:ins w:id="150" w:author="Cloud, Jason (05/20/2025)" w:date="2025-05-20T17:21:00Z" w16du:dateUtc="2025-05-21T00:21:00Z">
        <w:r w:rsidR="00A62CAF">
          <w:t xml:space="preserve">either </w:t>
        </w:r>
      </w:ins>
      <w:ins w:id="151" w:author="Cloud, Jason (05/20/2025)" w:date="2025-05-20T17:01:00Z" w16du:dateUtc="2025-05-21T00:01:00Z">
        <w:r>
          <w:t>partially or in full) from one or m</w:t>
        </w:r>
      </w:ins>
      <w:ins w:id="152" w:author="Cloud, Jason (05/20/2025)" w:date="2025-05-20T17:02:00Z" w16du:dateUtc="2025-05-21T00:02:00Z">
        <w:r>
          <w:t>ore service locations</w:t>
        </w:r>
      </w:ins>
      <w:ins w:id="153" w:author="Cloud, Jason (05/20/2025)" w:date="2025-05-20T17:24:00Z" w16du:dateUtc="2025-05-21T00:24:00Z">
        <w:r w:rsidR="00A62CAF">
          <w:t xml:space="preserve"> and r</w:t>
        </w:r>
      </w:ins>
      <w:ins w:id="154" w:author="Cloud, Jason (05/20/2025)" w:date="2025-05-20T17:15:00Z" w16du:dateUtc="2025-05-21T00:15:00Z">
        <w:r w:rsidR="00A62CAF">
          <w:t xml:space="preserve">ecovers the </w:t>
        </w:r>
      </w:ins>
      <w:ins w:id="155" w:author="Cloud, Jason (05/20/2025)" w:date="2025-05-20T17:22:00Z" w16du:dateUtc="2025-05-21T00:22:00Z">
        <w:r w:rsidR="00A62CAF">
          <w:t>media resource by d</w:t>
        </w:r>
      </w:ins>
      <w:ins w:id="156" w:author="Cloud, Jason (05/20/2025)" w:date="2025-05-20T17:15:00Z" w16du:dateUtc="2025-05-21T00:15:00Z">
        <w:r w:rsidR="00A62CAF">
          <w:t>ecod</w:t>
        </w:r>
      </w:ins>
      <w:ins w:id="157" w:author="Cloud, Jason (05/20/2025)" w:date="2025-05-20T17:22:00Z" w16du:dateUtc="2025-05-21T00:22:00Z">
        <w:r w:rsidR="00A62CAF">
          <w:t>ing</w:t>
        </w:r>
      </w:ins>
      <w:ins w:id="158" w:author="Cloud, Jason (05/20/2025)" w:date="2025-05-20T17:15:00Z" w16du:dateUtc="2025-05-21T00:15:00Z">
        <w:r w:rsidR="00A62CAF">
          <w:t xml:space="preserve"> the received CMMF object(s)</w:t>
        </w:r>
      </w:ins>
      <w:ins w:id="159" w:author="Cloud, Jason (05/20/2025)" w:date="2025-05-20T17:24:00Z" w16du:dateUtc="2025-05-21T00:24:00Z">
        <w:r w:rsidR="00A62CAF">
          <w:t>.</w:t>
        </w:r>
      </w:ins>
    </w:p>
    <w:p w14:paraId="0BA31AED" w14:textId="2EC886F8" w:rsidR="00A62CAF" w:rsidRDefault="00A62CAF" w:rsidP="00A62CAF">
      <w:pPr>
        <w:pStyle w:val="B1"/>
        <w:rPr>
          <w:ins w:id="160" w:author="Cloud, Jason (05/20/2025)" w:date="2025-05-20T17:33:00Z" w16du:dateUtc="2025-05-21T00:33:00Z"/>
        </w:rPr>
      </w:pPr>
      <w:ins w:id="161" w:author="Cloud, Jason (05/20/2025)" w:date="2025-05-20T17:24:00Z" w16du:dateUtc="2025-05-21T00:24:00Z">
        <w:r>
          <w:t>-</w:t>
        </w:r>
        <w:r>
          <w:tab/>
        </w:r>
      </w:ins>
      <w:ins w:id="162" w:author="Cloud, Jason (05/20/2025)" w:date="2025-05-20T17:27:00Z" w16du:dateUtc="2025-05-21T00:27:00Z">
        <w:r w:rsidR="00F62A63">
          <w:t>D</w:t>
        </w:r>
      </w:ins>
      <w:ins w:id="163" w:author="Cloud, Jason (05/20/2025)" w:date="2025-05-20T17:24:00Z" w16du:dateUtc="2025-05-21T00:24:00Z">
        <w:r>
          <w:t xml:space="preserve">ecoded media resources </w:t>
        </w:r>
      </w:ins>
      <w:ins w:id="164" w:author="Cloud, Jason (05/20/2025)" w:date="2025-05-20T17:27:00Z" w16du:dateUtc="2025-05-21T00:27:00Z">
        <w:r w:rsidR="00F62A63">
          <w:t xml:space="preserve">are made </w:t>
        </w:r>
      </w:ins>
      <w:ins w:id="165" w:author="Cloud, Jason (05/20/2025)" w:date="2025-05-20T17:24:00Z" w16du:dateUtc="2025-05-21T00:24:00Z">
        <w:r>
          <w:t xml:space="preserve">available to the </w:t>
        </w:r>
      </w:ins>
      <w:ins w:id="166" w:author="Cloud, Jason (05/20/2025)" w:date="2025-05-20T17:25:00Z" w16du:dateUtc="2025-05-21T00:25:00Z">
        <w:r>
          <w:t>Access Client</w:t>
        </w:r>
      </w:ins>
      <w:ins w:id="167" w:author="Cloud, Jason (05/20/2025)" w:date="2025-05-20T17:27:00Z" w16du:dateUtc="2025-05-21T00:27:00Z">
        <w:r w:rsidR="00F62A63">
          <w:t xml:space="preserve"> for media playback</w:t>
        </w:r>
      </w:ins>
      <w:ins w:id="168" w:author="Cloud, Jason (05/20/2025)" w:date="2025-05-20T17:25:00Z" w16du:dateUtc="2025-05-21T00:25:00Z">
        <w:r w:rsidR="003C4886">
          <w:t>.</w:t>
        </w:r>
      </w:ins>
    </w:p>
    <w:p w14:paraId="65C193AF" w14:textId="4034D9CA" w:rsidR="00A432A4" w:rsidRDefault="00CF0713" w:rsidP="00A432A4">
      <w:pPr>
        <w:rPr>
          <w:ins w:id="169" w:author="Cloud, Jason (05/20/2025)" w:date="2025-05-20T16:44:00Z" w16du:dateUtc="2025-05-20T23:44:00Z"/>
          <w:noProof/>
        </w:rPr>
      </w:pPr>
      <w:ins w:id="170" w:author="Cloud, Jason" w:date="2025-03-27T14:04:00Z">
        <w:r>
          <w:rPr>
            <w:noProof/>
          </w:rPr>
          <w:object w:dxaOrig="19756" w:dyaOrig="10590" w14:anchorId="72199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0pt;height:259.7pt;mso-width-percent:0;mso-height-percent:0;mso-width-percent:0;mso-height-percent:0" o:ole="">
              <v:imagedata r:id="rId20" o:title=""/>
            </v:shape>
            <o:OLEObject Type="Embed" ProgID="Visio.Drawing.15" ShapeID="_x0000_i1027" DrawAspect="Content" ObjectID="_1809372201" r:id="rId21"/>
          </w:object>
        </w:r>
      </w:ins>
    </w:p>
    <w:p w14:paraId="1B241E23" w14:textId="5F71387F" w:rsidR="00BD1DAE" w:rsidRPr="00A432A4" w:rsidRDefault="00BD1DAE" w:rsidP="00BD1DAE">
      <w:pPr>
        <w:pStyle w:val="TH"/>
        <w:rPr>
          <w:ins w:id="171" w:author="Cloud, Jason" w:date="2025-05-09T15:00:00Z" w16du:dateUtc="2025-05-09T22:00:00Z"/>
        </w:rPr>
      </w:pPr>
      <w:ins w:id="172" w:author="Cloud, Jason (05/20/2025)" w:date="2025-05-20T16:45:00Z" w16du:dateUtc="2025-05-20T23:45:00Z">
        <w:r>
          <w:t>Figure G.2.1-1: CMMF-enabled 5GMS Client architecture</w:t>
        </w:r>
      </w:ins>
    </w:p>
    <w:p w14:paraId="379D4CD1" w14:textId="36133C54" w:rsidR="00774E5C" w:rsidRDefault="00774E5C" w:rsidP="00774E5C">
      <w:pPr>
        <w:pStyle w:val="Heading3"/>
        <w:rPr>
          <w:ins w:id="173" w:author="Cloud, Jason (05/20/2025)" w:date="2025-05-20T18:08:00Z" w16du:dateUtc="2025-05-21T01:08:00Z"/>
        </w:rPr>
      </w:pPr>
      <w:ins w:id="174" w:author="Cloud, Jason (05/20/2025)" w:date="2025-05-20T18:08:00Z" w16du:dateUtc="2025-05-21T01:08:00Z">
        <w:r>
          <w:t>G.2.2</w:t>
        </w:r>
        <w:r>
          <w:tab/>
        </w:r>
        <w:r w:rsidR="008340EA">
          <w:t>Media Player capabilities</w:t>
        </w:r>
      </w:ins>
    </w:p>
    <w:p w14:paraId="49625D39" w14:textId="4D5150F7" w:rsidR="008340EA" w:rsidRDefault="008340EA" w:rsidP="008340EA">
      <w:pPr>
        <w:rPr>
          <w:ins w:id="175" w:author="Cloud, Jason (05/20/2025)" w:date="2025-05-20T18:25:00Z" w16du:dateUtc="2025-05-21T01:25:00Z"/>
        </w:rPr>
      </w:pPr>
      <w:ins w:id="176" w:author="Cloud, Jason (05/20/2025)" w:date="2025-05-20T18:10:00Z" w16du:dateUtc="2025-05-21T01:10:00Z">
        <w:r>
          <w:t>The Media Player should setup, configure, and use a CMMF Access Client upon reception of a Media Entry Point containing CMMF configuration information.</w:t>
        </w:r>
      </w:ins>
      <w:ins w:id="177" w:author="Cloud, Jason (05/20/2025)" w:date="2025-05-20T18:11:00Z" w16du:dateUtc="2025-05-21T01:11:00Z">
        <w:r>
          <w:t xml:space="preserve"> This CMMF configuration information may be, for example, provided within a</w:t>
        </w:r>
      </w:ins>
      <w:ins w:id="178" w:author="Cloud, Jason (05/20/2025)" w:date="2025-05-20T18:12:00Z" w16du:dateUtc="2025-05-21T01:12:00Z">
        <w:r>
          <w:t xml:space="preserve"> CMMF extended File Delivery Table (EFDT) as specified in clause D.2.3 of ETSI TS 103 973 [67] </w:t>
        </w:r>
      </w:ins>
      <w:ins w:id="179" w:author="Cloud, Jason (05/20/2025)" w:date="2025-05-20T18:13:00Z" w16du:dateUtc="2025-05-21T01:13:00Z">
        <w:r>
          <w:t xml:space="preserve">or </w:t>
        </w:r>
      </w:ins>
      <w:ins w:id="180" w:author="Cloud, Jason (05/20/2025)" w:date="2025-05-20T18:14:00Z" w16du:dateUtc="2025-05-21T01:14:00Z">
        <w:r>
          <w:t xml:space="preserve">a document conforming to the CMMF configuration schema as specified in clause </w:t>
        </w:r>
      </w:ins>
      <w:ins w:id="181" w:author="Cloud, Jason (05/20/2025)" w:date="2025-05-20T19:53:00Z" w16du:dateUtc="2025-05-21T02:53:00Z">
        <w:r w:rsidR="00864E02">
          <w:t>G.2.</w:t>
        </w:r>
      </w:ins>
      <w:ins w:id="182" w:author="Cloud, Jason (05/20/2025)" w:date="2025-05-20T20:02:00Z" w16du:dateUtc="2025-05-21T03:02:00Z">
        <w:r w:rsidR="00864E02">
          <w:t>3.3</w:t>
        </w:r>
      </w:ins>
      <w:ins w:id="183" w:author="Cloud, Jason (05/20/2025)" w:date="2025-05-20T18:14:00Z" w16du:dateUtc="2025-05-21T01:14:00Z">
        <w:r>
          <w:t>.</w:t>
        </w:r>
      </w:ins>
    </w:p>
    <w:p w14:paraId="36C8F37A" w14:textId="6D91C232" w:rsidR="00C360E2" w:rsidRPr="00C93A8B" w:rsidRDefault="00C360E2" w:rsidP="008340EA">
      <w:pPr>
        <w:rPr>
          <w:ins w:id="184" w:author="Cloud, Jason (05/20/2025)" w:date="2025-05-20T18:10:00Z" w16du:dateUtc="2025-05-21T01:10:00Z"/>
        </w:rPr>
      </w:pPr>
      <w:ins w:id="185" w:author="Cloud, Jason (05/20/2025)" w:date="2025-05-20T18:25:00Z" w16du:dateUtc="2025-05-21T01:25:00Z">
        <w:r>
          <w:t xml:space="preserve">In cases </w:t>
        </w:r>
      </w:ins>
      <w:proofErr w:type="gramStart"/>
      <w:ins w:id="186" w:author="Cloud, Jason (05/20/2025)" w:date="2025-05-20T18:51:00Z" w16du:dateUtc="2025-05-21T01:51:00Z">
        <w:r w:rsidR="00742D13">
          <w:t>w</w:t>
        </w:r>
        <w:r w:rsidR="00482721">
          <w:t>h</w:t>
        </w:r>
        <w:r w:rsidR="00742D13">
          <w:t>ere</w:t>
        </w:r>
      </w:ins>
      <w:proofErr w:type="gramEnd"/>
      <w:ins w:id="187" w:author="Cloud, Jason (05/20/2025)" w:date="2025-05-20T18:25:00Z" w16du:dateUtc="2025-05-21T01:25:00Z">
        <w:r>
          <w:t xml:space="preserve"> obtaining a media resource from the CMMF Access Client fails</w:t>
        </w:r>
      </w:ins>
      <w:ins w:id="188" w:author="Cloud, Jason (05/20/2025)" w:date="2025-05-20T18:26:00Z" w16du:dateUtc="2025-05-21T01:26:00Z">
        <w:r>
          <w:t xml:space="preserve">, the Media Player should support </w:t>
        </w:r>
      </w:ins>
      <w:ins w:id="189" w:author="Cloud, Jason (05/20/2025)" w:date="2025-05-20T18:27:00Z" w16du:dateUtc="2025-05-21T01:27:00Z">
        <w:r>
          <w:t xml:space="preserve">retrieval of </w:t>
        </w:r>
      </w:ins>
      <w:ins w:id="190" w:author="Cloud, Jason (05/20/2025)" w:date="2025-05-20T18:30:00Z" w16du:dateUtc="2025-05-21T01:30:00Z">
        <w:r w:rsidR="00750398">
          <w:t xml:space="preserve">non-CMMF-encoded </w:t>
        </w:r>
      </w:ins>
      <w:ins w:id="191" w:author="Cloud, Jason (05/20/2025)" w:date="2025-05-20T18:27:00Z" w16du:dateUtc="2025-05-21T01:27:00Z">
        <w:r>
          <w:t>media resources</w:t>
        </w:r>
      </w:ins>
      <w:ins w:id="192" w:author="Cloud, Jason (05/20/2025)" w:date="2025-05-20T18:29:00Z" w16du:dateUtc="2025-05-21T01:29:00Z">
        <w:r w:rsidR="00750398">
          <w:t xml:space="preserve"> from the 5GMS</w:t>
        </w:r>
      </w:ins>
      <w:ins w:id="193" w:author="Cloud, Jason (05/20/2025)" w:date="2025-05-20T18:30:00Z" w16du:dateUtc="2025-05-21T01:30:00Z">
        <w:r w:rsidR="00750398">
          <w:t xml:space="preserve"> AS at reference point M4.</w:t>
        </w:r>
      </w:ins>
    </w:p>
    <w:p w14:paraId="0242C4A1" w14:textId="1DFE15F6" w:rsidR="00F62A63" w:rsidRDefault="00F62A63" w:rsidP="00F62A63">
      <w:pPr>
        <w:pStyle w:val="Heading3"/>
        <w:rPr>
          <w:ins w:id="194" w:author="Cloud, Jason (05/20/2025)" w:date="2025-05-20T17:40:00Z" w16du:dateUtc="2025-05-21T00:40:00Z"/>
        </w:rPr>
      </w:pPr>
      <w:ins w:id="195" w:author="Cloud, Jason (05/20/2025)" w:date="2025-05-20T17:28:00Z" w16du:dateUtc="2025-05-21T00:28:00Z">
        <w:r>
          <w:t>G.2.2</w:t>
        </w:r>
        <w:r>
          <w:tab/>
          <w:t xml:space="preserve">CMMF Access Client </w:t>
        </w:r>
      </w:ins>
      <w:ins w:id="196" w:author="Cloud, Jason (05/20/2025)" w:date="2025-05-20T17:29:00Z" w16du:dateUtc="2025-05-21T00:29:00Z">
        <w:r>
          <w:t>capabilities</w:t>
        </w:r>
      </w:ins>
    </w:p>
    <w:p w14:paraId="60628BDA" w14:textId="6410B028" w:rsidR="00827C70" w:rsidRDefault="00827C70" w:rsidP="00827C70">
      <w:pPr>
        <w:rPr>
          <w:ins w:id="197" w:author="Cloud, Jason (05/20/2025)" w:date="2025-05-20T18:15:00Z" w16du:dateUtc="2025-05-21T01:15:00Z"/>
        </w:rPr>
      </w:pPr>
      <w:ins w:id="198" w:author="Cloud, Jason (05/20/2025)" w:date="2025-05-20T17:40:00Z" w16du:dateUtc="2025-05-21T00:40:00Z">
        <w:r>
          <w:t xml:space="preserve">The </w:t>
        </w:r>
      </w:ins>
      <w:ins w:id="199" w:author="Cloud, Jason (05/20/2025)" w:date="2025-05-20T17:41:00Z" w16du:dateUtc="2025-05-21T00:41:00Z">
        <w:r>
          <w:t xml:space="preserve">CMMF Access Client shall </w:t>
        </w:r>
      </w:ins>
      <w:ins w:id="200" w:author="Cloud, Jason (05/20/2025)" w:date="2025-05-20T17:58:00Z" w16du:dateUtc="2025-05-21T00:58:00Z">
        <w:r w:rsidR="00774E5C">
          <w:t>support</w:t>
        </w:r>
      </w:ins>
      <w:ins w:id="201" w:author="Cloud, Jason (05/20/2025)" w:date="2025-05-20T18:15:00Z" w16du:dateUtc="2025-05-21T01:15:00Z">
        <w:r w:rsidR="008340EA">
          <w:t xml:space="preserve"> the following:</w:t>
        </w:r>
      </w:ins>
    </w:p>
    <w:p w14:paraId="5F103179" w14:textId="64B2B13A" w:rsidR="00C360E2" w:rsidRDefault="008340EA" w:rsidP="008340EA">
      <w:pPr>
        <w:pStyle w:val="B1"/>
        <w:rPr>
          <w:ins w:id="202" w:author="Cloud, Jason (05/20/2025)" w:date="2025-05-20T18:20:00Z" w16du:dateUtc="2025-05-21T01:20:00Z"/>
        </w:rPr>
      </w:pPr>
      <w:ins w:id="203" w:author="Cloud, Jason (05/20/2025)" w:date="2025-05-20T18:15:00Z" w16du:dateUtc="2025-05-21T01:15:00Z">
        <w:r>
          <w:t>-</w:t>
        </w:r>
        <w:r>
          <w:tab/>
        </w:r>
      </w:ins>
      <w:ins w:id="204" w:author="Cloud, Jason (05/20/2025)" w:date="2025-05-20T18:18:00Z" w16du:dateUtc="2025-05-21T01:18:00Z">
        <w:r w:rsidR="00C360E2">
          <w:t xml:space="preserve">If </w:t>
        </w:r>
      </w:ins>
      <w:ins w:id="205" w:author="Cloud, Jason (05/20/2025)" w:date="2025-05-20T18:19:00Z" w16du:dateUtc="2025-05-21T01:19:00Z">
        <w:r w:rsidR="00C360E2">
          <w:t>indicated</w:t>
        </w:r>
      </w:ins>
      <w:ins w:id="206" w:author="Cloud, Jason (05/20/2025)" w:date="2025-05-20T18:18:00Z" w16du:dateUtc="2025-05-21T01:18:00Z">
        <w:r w:rsidR="00C360E2">
          <w:t xml:space="preserve"> by the Media Entry Point, t</w:t>
        </w:r>
      </w:ins>
      <w:ins w:id="207" w:author="Cloud, Jason (05/20/2025)" w:date="2025-05-20T18:16:00Z" w16du:dateUtc="2025-05-21T01:16:00Z">
        <w:r>
          <w:t>ranslation of media resource URL</w:t>
        </w:r>
      </w:ins>
      <w:ins w:id="208" w:author="Cloud, Jason (05/20/2025)" w:date="2025-05-20T18:17:00Z" w16du:dateUtc="2025-05-21T01:17:00Z">
        <w:r>
          <w:t>s contained within a media presentation to</w:t>
        </w:r>
      </w:ins>
      <w:ins w:id="209" w:author="Cloud, Jason (05/20/2025)" w:date="2025-05-20T18:18:00Z" w16du:dateUtc="2025-05-21T01:18:00Z">
        <w:r>
          <w:t xml:space="preserve"> URLs pointing to the CMMF objects </w:t>
        </w:r>
      </w:ins>
      <w:ins w:id="210" w:author="Cloud, Jason (05/20/2025)" w:date="2025-05-20T18:19:00Z" w16du:dateUtc="2025-05-21T01:19:00Z">
        <w:r w:rsidR="00C360E2">
          <w:t>containing encoded representations of those media resources</w:t>
        </w:r>
      </w:ins>
      <w:ins w:id="211" w:author="Cloud, Jason (05/20/2025)" w:date="2025-05-20T18:20:00Z" w16du:dateUtc="2025-05-21T01:20:00Z">
        <w:r w:rsidR="00C360E2">
          <w:t>.</w:t>
        </w:r>
      </w:ins>
      <w:ins w:id="212" w:author="Cloud, Jason (05/20/2025)" w:date="2025-05-20T19:11:00Z" w16du:dateUtc="2025-05-21T02:11:00Z">
        <w:r w:rsidR="00EA789A">
          <w:t xml:space="preserve"> This translation may be explicitly defined using a CMMF extended File </w:t>
        </w:r>
      </w:ins>
      <w:ins w:id="213" w:author="Cloud, Jason (05/20/2025)" w:date="2025-05-20T19:12:00Z" w16du:dateUtc="2025-05-21T02:12:00Z">
        <w:r w:rsidR="00EA789A">
          <w:t xml:space="preserve">Delivery Table (EFDT) as specified in clause D.2.3 of ETSI TS 103 973 [67] or </w:t>
        </w:r>
      </w:ins>
      <w:ins w:id="214" w:author="Cloud, Jason (05/20/2025)" w:date="2025-05-20T19:13:00Z" w16du:dateUtc="2025-05-21T02:13:00Z">
        <w:r w:rsidR="00EA789A">
          <w:t xml:space="preserve">the URL mapping procedures specified in clause </w:t>
        </w:r>
      </w:ins>
      <w:ins w:id="215" w:author="Cloud, Jason (05/20/2025)" w:date="2025-05-20T19:44:00Z" w16du:dateUtc="2025-05-21T02:44:00Z">
        <w:r w:rsidR="005D03FA">
          <w:t>G.2.3</w:t>
        </w:r>
      </w:ins>
      <w:ins w:id="216" w:author="Cloud, Jason (05/20/2025)" w:date="2025-05-20T19:13:00Z" w16du:dateUtc="2025-05-21T02:13:00Z">
        <w:r w:rsidR="00EA789A">
          <w:t>.</w:t>
        </w:r>
      </w:ins>
    </w:p>
    <w:p w14:paraId="33C30DFF" w14:textId="55B20724" w:rsidR="008340EA" w:rsidRDefault="00C360E2" w:rsidP="008340EA">
      <w:pPr>
        <w:pStyle w:val="B1"/>
        <w:rPr>
          <w:ins w:id="217" w:author="Cloud, Jason (05/20/2025)" w:date="2025-05-20T18:23:00Z" w16du:dateUtc="2025-05-21T01:23:00Z"/>
        </w:rPr>
      </w:pPr>
      <w:ins w:id="218" w:author="Cloud, Jason (05/20/2025)" w:date="2025-05-20T18:20:00Z" w16du:dateUtc="2025-05-21T01:20:00Z">
        <w:r>
          <w:t>-</w:t>
        </w:r>
        <w:r>
          <w:tab/>
        </w:r>
      </w:ins>
      <w:ins w:id="219" w:author="Cloud, Jason (05/20/2025)" w:date="2025-05-20T18:22:00Z" w16du:dateUtc="2025-05-21T01:22:00Z">
        <w:r>
          <w:t>Parallel retrieval of CMMF objects (</w:t>
        </w:r>
      </w:ins>
      <w:ins w:id="220" w:author="Cloud, Jason (05/20/2025)" w:date="2025-05-20T18:35:00Z" w16du:dateUtc="2025-05-21T01:35:00Z">
        <w:r w:rsidR="00750398">
          <w:t xml:space="preserve">obtained </w:t>
        </w:r>
      </w:ins>
      <w:ins w:id="221" w:author="Cloud, Jason (05/20/2025)" w:date="2025-05-20T18:22:00Z" w16du:dateUtc="2025-05-21T01:22:00Z">
        <w:r>
          <w:t>either partially or in full) from service locations exposed by the 5GMS AS at refe</w:t>
        </w:r>
      </w:ins>
      <w:ins w:id="222" w:author="Cloud, Jason (05/20/2025)" w:date="2025-05-20T18:23:00Z" w16du:dateUtc="2025-05-21T01:23:00Z">
        <w:r>
          <w:t>rence point M4.</w:t>
        </w:r>
      </w:ins>
    </w:p>
    <w:p w14:paraId="4559CA8F" w14:textId="77777777" w:rsidR="00482721" w:rsidRDefault="00C360E2" w:rsidP="008340EA">
      <w:pPr>
        <w:pStyle w:val="B1"/>
        <w:rPr>
          <w:ins w:id="223" w:author="Cloud, Jason (05/20/2025)" w:date="2025-05-20T18:59:00Z" w16du:dateUtc="2025-05-21T01:59:00Z"/>
        </w:rPr>
      </w:pPr>
      <w:ins w:id="224" w:author="Cloud, Jason (05/20/2025)" w:date="2025-05-20T18:23:00Z" w16du:dateUtc="2025-05-21T01:23:00Z">
        <w:r>
          <w:t>-</w:t>
        </w:r>
        <w:r>
          <w:tab/>
        </w:r>
      </w:ins>
      <w:ins w:id="225" w:author="Cloud, Jason (05/20/2025)" w:date="2025-05-20T18:39:00Z" w16du:dateUtc="2025-05-21T01:39:00Z">
        <w:r w:rsidR="00750398">
          <w:t xml:space="preserve">CMMF </w:t>
        </w:r>
      </w:ins>
      <w:ins w:id="226" w:author="Cloud, Jason (05/20/2025)" w:date="2025-05-20T18:52:00Z" w16du:dateUtc="2025-05-21T01:52:00Z">
        <w:r w:rsidR="00482721">
          <w:t>decoding. The CMMF Acce</w:t>
        </w:r>
      </w:ins>
      <w:ins w:id="227" w:author="Cloud, Jason (05/20/2025)" w:date="2025-05-20T18:53:00Z" w16du:dateUtc="2025-05-21T01:53:00Z">
        <w:r w:rsidR="00482721">
          <w:t xml:space="preserve">ss Client shall be capable of decoding, at a minimum, the </w:t>
        </w:r>
        <w:r w:rsidR="00482721" w:rsidRPr="00482721">
          <w:rPr>
            <w:rStyle w:val="URLchar"/>
          </w:rPr>
          <w:t>3</w:t>
        </w:r>
        <w:proofErr w:type="gramStart"/>
        <w:r w:rsidR="00482721" w:rsidRPr="00482721">
          <w:rPr>
            <w:rStyle w:val="URLchar"/>
          </w:rPr>
          <w:t>gpp.5gms.a</w:t>
        </w:r>
        <w:proofErr w:type="gramEnd"/>
        <w:r w:rsidR="00482721">
          <w:t xml:space="preserve"> profile </w:t>
        </w:r>
      </w:ins>
      <w:ins w:id="228" w:author="Cloud, Jason (05/20/2025)" w:date="2025-05-20T18:54:00Z" w16du:dateUtc="2025-05-21T01:54:00Z">
        <w:r w:rsidR="00482721">
          <w:t xml:space="preserve">specified in </w:t>
        </w:r>
      </w:ins>
      <w:ins w:id="229" w:author="Cloud, Jason (05/20/2025)" w:date="2025-05-20T18:55:00Z" w16du:dateUtc="2025-05-21T01:55:00Z">
        <w:r w:rsidR="00482721">
          <w:t>clause G.3.2.</w:t>
        </w:r>
      </w:ins>
    </w:p>
    <w:p w14:paraId="379762BE" w14:textId="10D481C0" w:rsidR="00C360E2" w:rsidRDefault="00482721" w:rsidP="00482721">
      <w:pPr>
        <w:rPr>
          <w:ins w:id="230" w:author="Cloud, Jason (05/20/2025)" w:date="2025-05-20T19:14:00Z" w16du:dateUtc="2025-05-21T02:14:00Z"/>
        </w:rPr>
      </w:pPr>
      <w:ins w:id="231" w:author="Cloud, Jason (05/20/2025)" w:date="2025-05-20T19:00:00Z" w16du:dateUtc="2025-05-21T02:00:00Z">
        <w:r>
          <w:t>If retrieval of a media resource using CMMF fails, the CMMF Access Client</w:t>
        </w:r>
      </w:ins>
      <w:ins w:id="232" w:author="Cloud, Jason (05/20/2025)" w:date="2025-05-20T19:01:00Z" w16du:dateUtc="2025-05-21T02:01:00Z">
        <w:r>
          <w:t xml:space="preserve"> shall notify the Access Client </w:t>
        </w:r>
        <w:r w:rsidR="001E4C88">
          <w:t>of the failure so that the Access Client may obtain the required media resource via alternate means.</w:t>
        </w:r>
      </w:ins>
    </w:p>
    <w:p w14:paraId="21B6280A" w14:textId="3C951B1B" w:rsidR="00EA789A" w:rsidRDefault="00EA789A" w:rsidP="00EA789A">
      <w:pPr>
        <w:pStyle w:val="Heading3"/>
        <w:rPr>
          <w:ins w:id="233" w:author="Cloud, Jason (05/20/2025)" w:date="2025-05-20T19:14:00Z" w16du:dateUtc="2025-05-21T02:14:00Z"/>
        </w:rPr>
      </w:pPr>
      <w:ins w:id="234" w:author="Cloud, Jason (05/20/2025)" w:date="2025-05-20T19:14:00Z" w16du:dateUtc="2025-05-21T02:14:00Z">
        <w:r>
          <w:lastRenderedPageBreak/>
          <w:t>G.2.3</w:t>
        </w:r>
        <w:r>
          <w:tab/>
          <w:t>CMMF Access Client URL mapping procedures</w:t>
        </w:r>
      </w:ins>
    </w:p>
    <w:p w14:paraId="1AAA48C9" w14:textId="5D809DD9" w:rsidR="008B6F4E" w:rsidRDefault="008B6F4E" w:rsidP="008B6F4E">
      <w:pPr>
        <w:pStyle w:val="Heading4"/>
        <w:rPr>
          <w:ins w:id="235" w:author="Cloud, Jason (05/20/2025)" w:date="2025-05-20T19:37:00Z" w16du:dateUtc="2025-05-21T02:37:00Z"/>
        </w:rPr>
      </w:pPr>
      <w:ins w:id="236" w:author="Cloud, Jason (05/20/2025)" w:date="2025-05-20T19:37:00Z" w16du:dateUtc="2025-05-21T02:37:00Z">
        <w:r>
          <w:t>G.2.3.1</w:t>
        </w:r>
        <w:r>
          <w:tab/>
          <w:t>Overview</w:t>
        </w:r>
      </w:ins>
    </w:p>
    <w:p w14:paraId="235CEBDB" w14:textId="51606C52" w:rsidR="00EA789A" w:rsidRDefault="00EA789A" w:rsidP="00EA789A">
      <w:pPr>
        <w:rPr>
          <w:ins w:id="237" w:author="Cloud, Jason (05/20/2025)" w:date="2025-05-20T19:15:00Z" w16du:dateUtc="2025-05-21T02:15:00Z"/>
        </w:rPr>
      </w:pPr>
      <w:ins w:id="238" w:author="Cloud, Jason (05/20/2025)" w:date="2025-05-20T19:15:00Z" w16du:dateUtc="2025-05-21T02:15:00Z">
        <w:r>
          <w:t xml:space="preserve">A procedure to translate URLs of media resources (e.g., Segments) </w:t>
        </w:r>
      </w:ins>
      <w:ins w:id="239" w:author="Cloud, Jason (05/20/2025)" w:date="2025-05-20T20:11:00Z" w16du:dateUtc="2025-05-21T03:11:00Z">
        <w:r w:rsidR="00E91DBB">
          <w:t>listed</w:t>
        </w:r>
      </w:ins>
      <w:ins w:id="240" w:author="Cloud, Jason (05/20/2025)" w:date="2025-05-20T19:15:00Z" w16du:dateUtc="2025-05-21T02:15:00Z">
        <w:r>
          <w:t xml:space="preserve"> within a </w:t>
        </w:r>
      </w:ins>
      <w:ins w:id="241" w:author="Cloud, Jason (05/20/2025)" w:date="2025-05-20T19:16:00Z" w16du:dateUtc="2025-05-21T02:16:00Z">
        <w:r>
          <w:t>media presentation</w:t>
        </w:r>
      </w:ins>
      <w:ins w:id="242" w:author="Cloud, Jason (05/20/2025)" w:date="2025-05-20T19:15:00Z" w16du:dateUtc="2025-05-21T02:15:00Z">
        <w:r>
          <w:t xml:space="preserve"> </w:t>
        </w:r>
      </w:ins>
      <w:ins w:id="243" w:author="Cloud, Jason (05/20/2025)" w:date="2025-05-20T20:11:00Z" w16du:dateUtc="2025-05-21T03:11:00Z">
        <w:r w:rsidR="00E91DBB">
          <w:t>into</w:t>
        </w:r>
      </w:ins>
      <w:ins w:id="244" w:author="Cloud, Jason (05/20/2025)" w:date="2025-05-20T19:15:00Z" w16du:dateUtc="2025-05-21T02:15:00Z">
        <w:r>
          <w:t xml:space="preserve"> URLs of the CMMF objects </w:t>
        </w:r>
      </w:ins>
      <w:ins w:id="245" w:author="Cloud, Jason (05/20/2025)" w:date="2025-05-20T20:11:00Z" w16du:dateUtc="2025-05-21T03:11:00Z">
        <w:r w:rsidR="00E91DBB">
          <w:t>encoding</w:t>
        </w:r>
      </w:ins>
      <w:ins w:id="246" w:author="Cloud, Jason (05/20/2025)" w:date="2025-05-20T19:15:00Z" w16du:dateUtc="2025-05-21T02:15:00Z">
        <w:r>
          <w:t xml:space="preserve"> those media resources</w:t>
        </w:r>
      </w:ins>
      <w:ins w:id="247" w:author="Cloud, Jason (05/20/2025)" w:date="2025-05-20T19:16:00Z" w16du:dateUtc="2025-05-21T02:16:00Z">
        <w:r>
          <w:t xml:space="preserve"> is defined</w:t>
        </w:r>
      </w:ins>
      <w:ins w:id="248" w:author="Cloud, Jason (05/20/2025)" w:date="2025-05-20T19:15:00Z" w16du:dateUtc="2025-05-21T02:15:00Z">
        <w:r>
          <w:t xml:space="preserve">. This clause defines such a mapping for the case when </w:t>
        </w:r>
      </w:ins>
      <w:ins w:id="249" w:author="Cloud, Jason (05/20/2025)" w:date="2025-05-20T19:17:00Z" w16du:dateUtc="2025-05-21T02:17:00Z">
        <w:r>
          <w:t>a media presentation</w:t>
        </w:r>
      </w:ins>
      <w:ins w:id="250" w:author="Cloud, Jason (05/20/2025)" w:date="2025-05-20T19:15:00Z" w16du:dateUtc="2025-05-21T02:15:00Z">
        <w:r>
          <w:t xml:space="preserve"> references </w:t>
        </w:r>
      </w:ins>
      <w:ins w:id="251" w:author="Cloud, Jason (05/20/2025)" w:date="2025-05-20T20:11:00Z" w16du:dateUtc="2025-05-21T03:11:00Z">
        <w:r w:rsidR="00E91DBB">
          <w:t>complete media se</w:t>
        </w:r>
      </w:ins>
      <w:ins w:id="252" w:author="Cloud, Jason (05/20/2025)" w:date="2025-05-20T20:12:00Z" w16du:dateUtc="2025-05-21T03:12:00Z">
        <w:r w:rsidR="00E91DBB">
          <w:t>gments</w:t>
        </w:r>
      </w:ins>
      <w:ins w:id="253" w:author="Cloud, Jason (05/20/2025)" w:date="2025-05-20T19:15:00Z" w16du:dateUtc="2025-05-21T02:15:00Z">
        <w:r>
          <w:t>, and the case when</w:t>
        </w:r>
      </w:ins>
      <w:ins w:id="254" w:author="Cloud, Jason (05/20/2025)" w:date="2025-05-20T20:12:00Z" w16du:dateUtc="2025-05-21T03:12:00Z">
        <w:r w:rsidR="00E91DBB">
          <w:t xml:space="preserve"> the</w:t>
        </w:r>
      </w:ins>
      <w:ins w:id="255" w:author="Cloud, Jason (05/20/2025)" w:date="2025-05-20T19:15:00Z" w16du:dateUtc="2025-05-21T02:15:00Z">
        <w:r>
          <w:t xml:space="preserve"> </w:t>
        </w:r>
      </w:ins>
      <w:ins w:id="256" w:author="Cloud, Jason (05/20/2025)" w:date="2025-05-20T19:17:00Z" w16du:dateUtc="2025-05-21T02:17:00Z">
        <w:r>
          <w:t>media presentation</w:t>
        </w:r>
      </w:ins>
      <w:ins w:id="257" w:author="Cloud, Jason (05/20/2025)" w:date="2025-05-20T19:15:00Z" w16du:dateUtc="2025-05-21T02:15:00Z">
        <w:r>
          <w:t xml:space="preserve"> references byte ranges </w:t>
        </w:r>
      </w:ins>
      <w:ins w:id="258" w:author="Cloud, Jason (05/20/2025)" w:date="2025-05-20T20:12:00Z" w16du:dateUtc="2025-05-21T03:12:00Z">
        <w:r w:rsidR="00E91DBB">
          <w:t>of media segments</w:t>
        </w:r>
      </w:ins>
      <w:ins w:id="259" w:author="Cloud, Jason (05/20/2025)" w:date="2025-05-20T19:15:00Z" w16du:dateUtc="2025-05-21T02:15:00Z">
        <w:r>
          <w:t>.</w:t>
        </w:r>
      </w:ins>
    </w:p>
    <w:p w14:paraId="1C4BFB4D" w14:textId="20F62A71" w:rsidR="00E91DBB" w:rsidRDefault="00EA789A" w:rsidP="00EA789A">
      <w:pPr>
        <w:rPr>
          <w:ins w:id="260" w:author="Cloud, Jason (05/20/2025)" w:date="2025-05-20T19:15:00Z" w16du:dateUtc="2025-05-21T02:15:00Z"/>
        </w:rPr>
      </w:pPr>
      <w:ins w:id="261" w:author="Cloud, Jason (05/20/2025)" w:date="2025-05-20T19:15:00Z" w16du:dateUtc="2025-05-21T02:15:00Z">
        <w:r>
          <w:t xml:space="preserve">In both cases, a </w:t>
        </w:r>
      </w:ins>
      <w:ins w:id="262" w:author="Cloud, Jason (05/20/2025)" w:date="2025-05-20T20:12:00Z" w16du:dateUtc="2025-05-21T03:12:00Z">
        <w:r w:rsidR="00E91DBB">
          <w:t>m</w:t>
        </w:r>
      </w:ins>
      <w:ins w:id="263" w:author="Cloud, Jason (05/20/2025)" w:date="2025-05-20T19:15:00Z" w16du:dateUtc="2025-05-21T02:15:00Z">
        <w:r>
          <w:t xml:space="preserve">edia </w:t>
        </w:r>
      </w:ins>
      <w:ins w:id="264" w:author="Cloud, Jason (05/20/2025)" w:date="2025-05-20T20:12:00Z" w16du:dateUtc="2025-05-21T03:12:00Z">
        <w:r w:rsidR="00E91DBB">
          <w:t>p</w:t>
        </w:r>
      </w:ins>
      <w:ins w:id="265" w:author="Cloud, Jason (05/20/2025)" w:date="2025-05-20T19:15:00Z" w16du:dateUtc="2025-05-21T02:15:00Z">
        <w:r>
          <w:t>layers’ adaptive bitrate (ABR) algorithm selects an appropriate representation</w:t>
        </w:r>
      </w:ins>
      <w:ins w:id="266" w:author="Cloud, Jason (05/20/2025)" w:date="2025-05-20T20:12:00Z" w16du:dateUtc="2025-05-21T03:12:00Z">
        <w:r w:rsidR="00E91DBB">
          <w:t>/re</w:t>
        </w:r>
      </w:ins>
      <w:ins w:id="267" w:author="Cloud, Jason (05/20/2025)" w:date="2025-05-20T20:13:00Z" w16du:dateUtc="2025-05-21T03:13:00Z">
        <w:r w:rsidR="00E91DBB">
          <w:t>ndition</w:t>
        </w:r>
      </w:ins>
      <w:ins w:id="268" w:author="Cloud, Jason (05/20/2025)" w:date="2025-05-20T19:15:00Z" w16du:dateUtc="2025-05-21T02:15:00Z">
        <w:r>
          <w:t xml:space="preserve"> and </w:t>
        </w:r>
        <w:proofErr w:type="gramStart"/>
        <w:r>
          <w:t>time period</w:t>
        </w:r>
        <w:proofErr w:type="gramEnd"/>
        <w:r>
          <w:t xml:space="preserve"> of the media to download from the contents of </w:t>
        </w:r>
      </w:ins>
      <w:ins w:id="269" w:author="Cloud, Jason (05/20/2025)" w:date="2025-05-20T19:34:00Z" w16du:dateUtc="2025-05-21T02:34:00Z">
        <w:r w:rsidR="008B6F4E">
          <w:t>the media presentation</w:t>
        </w:r>
      </w:ins>
      <w:ins w:id="270" w:author="Cloud, Jason (05/20/2025)" w:date="2025-05-20T19:15:00Z" w16du:dateUtc="2025-05-21T02:15:00Z">
        <w:r>
          <w:t xml:space="preserve">. The URL, and possibly the byte range, of the media is identified from the </w:t>
        </w:r>
      </w:ins>
      <w:ins w:id="271" w:author="Cloud, Jason (05/20/2025)" w:date="2025-05-20T19:35:00Z" w16du:dateUtc="2025-05-21T02:35:00Z">
        <w:r w:rsidR="008B6F4E">
          <w:t>media presentation</w:t>
        </w:r>
      </w:ins>
      <w:ins w:id="272" w:author="Cloud, Jason (05/20/2025)" w:date="2025-05-20T19:15:00Z" w16du:dateUtc="2025-05-21T02:15:00Z">
        <w:r>
          <w:t>, and a mapping is applied to translate the identified media resource URL into request URL</w:t>
        </w:r>
      </w:ins>
      <w:ins w:id="273" w:author="Cloud, Jason (05/20/2025)" w:date="2025-05-20T20:14:00Z" w16du:dateUtc="2025-05-21T03:14:00Z">
        <w:r w:rsidR="00BD32FD">
          <w:t>s</w:t>
        </w:r>
      </w:ins>
      <w:ins w:id="274" w:author="Cloud, Jason (05/20/2025)" w:date="2025-05-20T19:15:00Z" w16du:dateUtc="2025-05-21T02:15:00Z">
        <w:r>
          <w:t xml:space="preserve"> used to access one or more CMMF objects </w:t>
        </w:r>
      </w:ins>
      <w:ins w:id="275" w:author="Cloud, Jason (05/20/2025)" w:date="2025-05-20T20:14:00Z" w16du:dateUtc="2025-05-21T03:14:00Z">
        <w:r w:rsidR="00BD32FD">
          <w:t>encoding</w:t>
        </w:r>
      </w:ins>
      <w:ins w:id="276" w:author="Cloud, Jason (05/20/2025)" w:date="2025-05-20T19:15:00Z" w16du:dateUtc="2025-05-21T02:15:00Z">
        <w:r>
          <w:t xml:space="preserve"> that media resource</w:t>
        </w:r>
      </w:ins>
      <w:ins w:id="277" w:author="Cloud, Jason (05/20/2025)" w:date="2025-05-20T19:35:00Z" w16du:dateUtc="2025-05-21T02:35:00Z">
        <w:r w:rsidR="008B6F4E">
          <w:t xml:space="preserve"> from service locations exposed by the 5GMS AS at reference point M4</w:t>
        </w:r>
      </w:ins>
      <w:ins w:id="278" w:author="Cloud, Jason (05/20/2025)" w:date="2025-05-20T19:15:00Z" w16du:dateUtc="2025-05-21T02:15:00Z">
        <w:r>
          <w:t>. These CMMF objects are requested, downloaded</w:t>
        </w:r>
      </w:ins>
      <w:ins w:id="279" w:author="Cloud, Jason (05/20/2025)" w:date="2025-05-20T20:14:00Z" w16du:dateUtc="2025-05-21T03:14:00Z">
        <w:r w:rsidR="00BD32FD">
          <w:t xml:space="preserve"> and </w:t>
        </w:r>
      </w:ins>
      <w:ins w:id="280" w:author="Cloud, Jason (05/20/2025)" w:date="2025-05-20T19:15:00Z" w16du:dateUtc="2025-05-21T02:15:00Z">
        <w:r>
          <w:t>decoded, and finally</w:t>
        </w:r>
      </w:ins>
      <w:ins w:id="281" w:author="Cloud, Jason (05/20/2025)" w:date="2025-05-20T20:14:00Z" w16du:dateUtc="2025-05-21T03:14:00Z">
        <w:r w:rsidR="00BD32FD">
          <w:t xml:space="preserve"> </w:t>
        </w:r>
      </w:ins>
      <w:ins w:id="282" w:author="Cloud, Jason (05/20/2025)" w:date="2025-05-20T19:15:00Z" w16du:dateUtc="2025-05-21T02:15:00Z">
        <w:r>
          <w:t>the recovered media resource is made available for playback.</w:t>
        </w:r>
      </w:ins>
    </w:p>
    <w:p w14:paraId="34DE9238" w14:textId="1D72F5E3" w:rsidR="00EA789A" w:rsidRDefault="00EA789A" w:rsidP="00EA789A">
      <w:pPr>
        <w:rPr>
          <w:ins w:id="283" w:author="Cloud, Jason (05/20/2025)" w:date="2025-05-20T19:36:00Z" w16du:dateUtc="2025-05-21T02:36:00Z"/>
        </w:rPr>
      </w:pPr>
      <w:ins w:id="284" w:author="Cloud, Jason (05/20/2025)" w:date="2025-05-20T19:19:00Z" w16du:dateUtc="2025-05-21T02:19:00Z">
        <w:r>
          <w:t xml:space="preserve">The URL mapping defined below </w:t>
        </w:r>
      </w:ins>
      <w:ins w:id="285" w:author="Cloud, Jason (05/20/2025)" w:date="2025-05-20T19:22:00Z" w16du:dateUtc="2025-05-21T02:22:00Z">
        <w:r w:rsidR="00E75783">
          <w:t xml:space="preserve">allows for </w:t>
        </w:r>
      </w:ins>
      <w:ins w:id="286" w:author="Cloud, Jason (05/20/2025)" w:date="2025-05-20T19:23:00Z" w16du:dateUtc="2025-05-21T02:23:00Z">
        <w:r w:rsidR="00E75783">
          <w:t>proper</w:t>
        </w:r>
      </w:ins>
      <w:ins w:id="287" w:author="Cloud, Jason (05/20/2025)" w:date="2025-05-20T19:24:00Z" w16du:dateUtc="2025-05-21T02:24:00Z">
        <w:r w:rsidR="00E75783">
          <w:t xml:space="preserve"> URL translation</w:t>
        </w:r>
      </w:ins>
      <w:ins w:id="288" w:author="Cloud, Jason (05/20/2025)" w:date="2025-05-20T19:23:00Z" w16du:dateUtc="2025-05-21T02:23:00Z">
        <w:r w:rsidR="00E75783">
          <w:t xml:space="preserve"> performed by the 5GMS AS between the URL of a request received at r</w:t>
        </w:r>
      </w:ins>
      <w:ins w:id="289" w:author="Cloud, Jason (05/20/2025)" w:date="2025-05-20T19:24:00Z" w16du:dateUtc="2025-05-21T02:24:00Z">
        <w:r w:rsidR="00E75783">
          <w:t xml:space="preserve">eference point M4 </w:t>
        </w:r>
      </w:ins>
      <w:ins w:id="290" w:author="Cloud, Jason (05/20/2025)" w:date="2025-05-20T19:33:00Z" w16du:dateUtc="2025-05-21T02:33:00Z">
        <w:r w:rsidR="008B6F4E">
          <w:t xml:space="preserve">for a CMMF object </w:t>
        </w:r>
      </w:ins>
      <w:ins w:id="291" w:author="Cloud, Jason (05/20/2025)" w:date="2025-05-20T19:24:00Z" w16du:dateUtc="2025-05-21T02:24:00Z">
        <w:r w:rsidR="00E75783">
          <w:t>and the URL used to ingest the media resource at reference point M2</w:t>
        </w:r>
      </w:ins>
      <w:ins w:id="292" w:author="Cloud, Jason (05/20/2025)" w:date="2025-05-20T19:34:00Z" w16du:dateUtc="2025-05-21T02:34:00Z">
        <w:r w:rsidR="008B6F4E">
          <w:t xml:space="preserve"> (s</w:t>
        </w:r>
      </w:ins>
      <w:ins w:id="293" w:author="Cloud, Jason (05/20/2025)" w:date="2025-05-20T19:27:00Z" w16du:dateUtc="2025-05-21T02:27:00Z">
        <w:r w:rsidR="00E75783">
          <w:t xml:space="preserve">ee </w:t>
        </w:r>
      </w:ins>
      <w:proofErr w:type="spellStart"/>
      <w:ins w:id="294" w:author="Cloud, Jason (05/20/2025)" w:date="2025-05-20T19:21:00Z" w16du:dateUtc="2025-05-21T02:21:00Z">
        <w:r w:rsidRPr="00E75783">
          <w:rPr>
            <w:rStyle w:val="URLchar"/>
            <w:i/>
            <w:iCs/>
          </w:rPr>
          <w:t>DistributionConfiguration.PathRe</w:t>
        </w:r>
      </w:ins>
      <w:ins w:id="295" w:author="Cloud, Jason (05/20/2025)" w:date="2025-05-20T19:22:00Z" w16du:dateUtc="2025-05-21T02:22:00Z">
        <w:r w:rsidRPr="00E75783">
          <w:rPr>
            <w:rStyle w:val="URLchar"/>
            <w:i/>
            <w:iCs/>
          </w:rPr>
          <w:t>writeRule</w:t>
        </w:r>
        <w:proofErr w:type="spellEnd"/>
        <w:r>
          <w:t xml:space="preserve"> </w:t>
        </w:r>
      </w:ins>
      <w:ins w:id="296" w:author="Cloud, Jason (05/20/2025)" w:date="2025-05-20T19:28:00Z" w16du:dateUtc="2025-05-21T02:28:00Z">
        <w:r w:rsidR="00E75783">
          <w:t xml:space="preserve">data type </w:t>
        </w:r>
      </w:ins>
      <w:ins w:id="297" w:author="Cloud, Jason (05/20/2025)" w:date="2025-05-20T19:30:00Z" w16du:dateUtc="2025-05-21T02:30:00Z">
        <w:r w:rsidR="00E75783">
          <w:t>defined</w:t>
        </w:r>
      </w:ins>
      <w:ins w:id="298" w:author="Cloud, Jason (05/20/2025)" w:date="2025-05-20T19:28:00Z" w16du:dateUtc="2025-05-21T02:28:00Z">
        <w:r w:rsidR="00E75783">
          <w:t xml:space="preserve"> in the </w:t>
        </w:r>
        <w:proofErr w:type="spellStart"/>
        <w:r w:rsidR="00E75783">
          <w:t>ContentHost</w:t>
        </w:r>
      </w:ins>
      <w:ins w:id="299" w:author="Cloud, Jason (05/20/2025)" w:date="2025-05-20T19:29:00Z" w16du:dateUtc="2025-05-21T02:29:00Z">
        <w:r w:rsidR="00E75783">
          <w:t>ingConfiguration</w:t>
        </w:r>
        <w:proofErr w:type="spellEnd"/>
        <w:r w:rsidR="00E75783">
          <w:t xml:space="preserve"> resource </w:t>
        </w:r>
      </w:ins>
      <w:ins w:id="300" w:author="Cloud, Jason (05/20/2025)" w:date="2025-05-20T19:28:00Z" w16du:dateUtc="2025-05-21T02:28:00Z">
        <w:r w:rsidR="00E75783">
          <w:t>specified in clause 8.8.3.</w:t>
        </w:r>
      </w:ins>
      <w:ins w:id="301" w:author="Cloud, Jason (05/20/2025)" w:date="2025-05-20T19:31:00Z" w16du:dateUtc="2025-05-21T02:31:00Z">
        <w:r w:rsidR="00E75783">
          <w:t>1</w:t>
        </w:r>
      </w:ins>
      <w:ins w:id="302" w:author="Cloud, Jason (05/20/2025)" w:date="2025-05-20T19:30:00Z" w16du:dateUtc="2025-05-21T02:30:00Z">
        <w:r w:rsidR="00E75783">
          <w:t xml:space="preserve"> of TS 26.510 [</w:t>
        </w:r>
      </w:ins>
      <w:ins w:id="303" w:author="Cloud, Jason (05/20/2025)" w:date="2025-05-20T19:34:00Z" w16du:dateUtc="2025-05-21T02:34:00Z">
        <w:r w:rsidR="008B6F4E">
          <w:t>56</w:t>
        </w:r>
      </w:ins>
      <w:ins w:id="304" w:author="Cloud, Jason (05/20/2025)" w:date="2025-05-20T19:30:00Z" w16du:dateUtc="2025-05-21T02:30:00Z">
        <w:r w:rsidR="00E75783">
          <w:t>]</w:t>
        </w:r>
      </w:ins>
      <w:ins w:id="305" w:author="Cloud, Jason (05/20/2025)" w:date="2025-05-20T19:34:00Z" w16du:dateUtc="2025-05-21T02:34:00Z">
        <w:r w:rsidR="008B6F4E">
          <w:t>)</w:t>
        </w:r>
      </w:ins>
      <w:ins w:id="306" w:author="Cloud, Jason (05/20/2025)" w:date="2025-05-20T19:33:00Z" w16du:dateUtc="2025-05-21T02:33:00Z">
        <w:r w:rsidR="008B6F4E">
          <w:t>.</w:t>
        </w:r>
      </w:ins>
    </w:p>
    <w:p w14:paraId="08DE6AF1" w14:textId="569075FF" w:rsidR="008B6F4E" w:rsidRDefault="008B6F4E" w:rsidP="008B6F4E">
      <w:pPr>
        <w:pStyle w:val="Heading4"/>
        <w:rPr>
          <w:ins w:id="307" w:author="Cloud, Jason (05/20/2025)" w:date="2025-05-20T19:37:00Z" w16du:dateUtc="2025-05-21T02:37:00Z"/>
        </w:rPr>
      </w:pPr>
      <w:ins w:id="308" w:author="Cloud, Jason (05/20/2025)" w:date="2025-05-20T19:36:00Z" w16du:dateUtc="2025-05-21T02:36:00Z">
        <w:r>
          <w:t>G.2.3.</w:t>
        </w:r>
      </w:ins>
      <w:ins w:id="309" w:author="Cloud, Jason (05/20/2025)" w:date="2025-05-20T19:37:00Z" w16du:dateUtc="2025-05-21T02:37:00Z">
        <w:r>
          <w:t>2</w:t>
        </w:r>
        <w:r>
          <w:tab/>
          <w:t>Mapping full object URLs</w:t>
        </w:r>
      </w:ins>
    </w:p>
    <w:p w14:paraId="4DED7A14" w14:textId="35E3E20F" w:rsidR="008B6F4E" w:rsidRDefault="008B6F4E" w:rsidP="008B6F4E">
      <w:pPr>
        <w:rPr>
          <w:ins w:id="310" w:author="Cloud, Jason (05/20/2025)" w:date="2025-05-20T19:37:00Z" w16du:dateUtc="2025-05-21T02:37:00Z"/>
        </w:rPr>
      </w:pPr>
      <w:ins w:id="311" w:author="Cloud, Jason (05/20/2025)" w:date="2025-05-20T19:37:00Z" w16du:dateUtc="2025-05-21T02:37:00Z">
        <w:r>
          <w:t xml:space="preserve">A media resource (e.g., Segment) and its corresponding URL within </w:t>
        </w:r>
      </w:ins>
      <w:ins w:id="312" w:author="Cloud, Jason (05/20/2025)" w:date="2025-05-20T19:38:00Z" w16du:dateUtc="2025-05-21T02:38:00Z">
        <w:r>
          <w:t>a media presentation</w:t>
        </w:r>
      </w:ins>
      <w:ins w:id="313" w:author="Cloud, Jason (05/20/2025)" w:date="2025-05-20T19:37:00Z" w16du:dateUtc="2025-05-21T02:37:00Z">
        <w:r>
          <w:t xml:space="preserve"> is first identified by a </w:t>
        </w:r>
      </w:ins>
      <w:ins w:id="314" w:author="Cloud, Jason (05/20/2025)" w:date="2025-05-20T20:15:00Z" w16du:dateUtc="2025-05-21T03:15:00Z">
        <w:r w:rsidR="00BD32FD">
          <w:t>m</w:t>
        </w:r>
      </w:ins>
      <w:ins w:id="315" w:author="Cloud, Jason (05/20/2025)" w:date="2025-05-20T19:37:00Z" w16du:dateUtc="2025-05-21T02:37:00Z">
        <w:r>
          <w:t xml:space="preserve">edia </w:t>
        </w:r>
      </w:ins>
      <w:ins w:id="316" w:author="Cloud, Jason (05/20/2025)" w:date="2025-05-20T20:15:00Z" w16du:dateUtc="2025-05-21T03:15:00Z">
        <w:r w:rsidR="00BD32FD">
          <w:t>p</w:t>
        </w:r>
      </w:ins>
      <w:ins w:id="317" w:author="Cloud, Jason (05/20/2025)" w:date="2025-05-20T19:37:00Z" w16du:dateUtc="2025-05-21T02:37:00Z">
        <w:r>
          <w:t>layer</w:t>
        </w:r>
      </w:ins>
      <w:ins w:id="318" w:author="Cloud, Jason (05/20/2025)" w:date="2025-05-20T19:38:00Z" w16du:dateUtc="2025-05-21T02:38:00Z">
        <w:r>
          <w:t>’s Access Client</w:t>
        </w:r>
      </w:ins>
      <w:ins w:id="319" w:author="Cloud, Jason (05/20/2025)" w:date="2025-05-20T19:37:00Z" w16du:dateUtc="2025-05-21T02:37:00Z">
        <w:r>
          <w:t xml:space="preserve">. The URL </w:t>
        </w:r>
      </w:ins>
      <w:ins w:id="320" w:author="Cloud, Jason (05/20/2025)" w:date="2025-05-20T19:38:00Z" w16du:dateUtc="2025-05-21T02:38:00Z">
        <w:r>
          <w:t xml:space="preserve">is passed to the CMMF Access Client and </w:t>
        </w:r>
      </w:ins>
      <w:ins w:id="321" w:author="Cloud, Jason (05/20/2025)" w:date="2025-05-20T19:37:00Z" w16du:dateUtc="2025-05-21T02:37:00Z">
        <w:r>
          <w:t>is then mapped into a</w:t>
        </w:r>
      </w:ins>
      <w:ins w:id="322" w:author="Cloud, Jason (05/20/2025)" w:date="2025-05-20T19:39:00Z" w16du:dateUtc="2025-05-21T02:39:00Z">
        <w:r>
          <w:t xml:space="preserve"> </w:t>
        </w:r>
      </w:ins>
      <w:ins w:id="323" w:author="Cloud, Jason (05/20/2025)" w:date="2025-05-20T19:37:00Z" w16du:dateUtc="2025-05-21T02:37:00Z">
        <w:r>
          <w:t xml:space="preserve">URL </w:t>
        </w:r>
      </w:ins>
      <w:ins w:id="324" w:author="Cloud, Jason (05/20/2025)" w:date="2025-05-20T19:39:00Z" w16du:dateUtc="2025-05-21T02:39:00Z">
        <w:r>
          <w:t xml:space="preserve">used to request a CMMF object from a service location exposed by the 5GMS AS at reference point M4 </w:t>
        </w:r>
      </w:ins>
      <w:ins w:id="325" w:author="Cloud, Jason (05/20/2025)" w:date="2025-05-20T19:37:00Z" w16du:dateUtc="2025-05-21T02:37:00Z">
        <w:r>
          <w:t>by:</w:t>
        </w:r>
      </w:ins>
    </w:p>
    <w:p w14:paraId="266903CD" w14:textId="77777777" w:rsidR="00BD32FD" w:rsidRDefault="00BD32FD" w:rsidP="00BD32FD">
      <w:pPr>
        <w:pStyle w:val="B1"/>
        <w:rPr>
          <w:ins w:id="326" w:author="Cloud, Jason (05/20/2025)" w:date="2025-05-20T20:16:00Z" w16du:dateUtc="2025-05-21T03:16:00Z"/>
        </w:rPr>
      </w:pPr>
      <w:ins w:id="327" w:author="Cloud, Jason (05/20/2025)" w:date="2025-05-20T20:16:00Z" w16du:dateUtc="2025-05-21T03:16:00Z">
        <w:r>
          <w:t>-</w:t>
        </w:r>
        <w:r>
          <w:tab/>
          <w:t xml:space="preserve">Adding a scheme and domain name to the URL of the service location for which the CMMF-encoded media resource is hosted or replacing the scheme and domain name of the URL with a scheme and domain name of the service location for which the CMMF-encoded media resource is hosted; </w:t>
        </w:r>
        <w:commentRangeStart w:id="328"/>
        <w:r>
          <w:t>and</w:t>
        </w:r>
        <w:commentRangeEnd w:id="328"/>
        <w:r>
          <w:rPr>
            <w:rStyle w:val="CommentReference"/>
          </w:rPr>
          <w:commentReference w:id="328"/>
        </w:r>
        <w:r>
          <w:t>.</w:t>
        </w:r>
      </w:ins>
    </w:p>
    <w:p w14:paraId="25C39CCD" w14:textId="5C0EE5A8" w:rsidR="00BD32FD" w:rsidRDefault="00BD32FD" w:rsidP="00BD32FD">
      <w:pPr>
        <w:pStyle w:val="B1"/>
        <w:rPr>
          <w:ins w:id="329" w:author="Cloud, Jason (05/20/2025)" w:date="2025-05-20T20:16:00Z" w16du:dateUtc="2025-05-21T03:16:00Z"/>
        </w:rPr>
      </w:pPr>
      <w:ins w:id="330" w:author="Cloud, Jason (05/20/2025)" w:date="2025-05-20T20:16:00Z" w16du:dateUtc="2025-05-21T03:16:00Z">
        <w:r>
          <w:t>-</w:t>
        </w:r>
        <w:r>
          <w:tab/>
          <w:t>A pre-defined sub-path is inserted into the URL’s path that is associated with the CMMF-encoded media resource. This sub-path may also indicate the CMMF representation or version of the CMMF-encoded media resource to download from the identified service location.</w:t>
        </w:r>
      </w:ins>
    </w:p>
    <w:p w14:paraId="07D21D2A" w14:textId="7277F070" w:rsidR="00BD32FD" w:rsidRDefault="00BD32FD" w:rsidP="00BD32FD">
      <w:pPr>
        <w:rPr>
          <w:ins w:id="331" w:author="Cloud, Jason (05/20/2025)" w:date="2025-05-20T20:17:00Z" w16du:dateUtc="2025-05-21T03:17:00Z"/>
        </w:rPr>
      </w:pPr>
      <w:ins w:id="332" w:author="Cloud, Jason (05/20/2025)" w:date="2025-05-20T20:17:00Z" w16du:dateUtc="2025-05-21T03:17:00Z">
        <w:r>
          <w:t xml:space="preserve">For example, a media resource with the URL </w:t>
        </w:r>
        <w:r w:rsidRPr="009614DE">
          <w:rPr>
            <w:rStyle w:val="URLchar"/>
            <w:szCs w:val="18"/>
          </w:rPr>
          <w:t>https://example.com/path-to-media/segment-1.mp4</w:t>
        </w:r>
        <w:r>
          <w:t xml:space="preserve"> defined by a media presentation is mapped to two CMMF-encoded representations or versions of the media resource. The first CMMF-encoded representation or version of the media resource is available at the service location with base URL </w:t>
        </w:r>
        <w:r w:rsidRPr="009614DE">
          <w:rPr>
            <w:rStyle w:val="URLchar"/>
            <w:szCs w:val="18"/>
          </w:rPr>
          <w:t>https://dist-a.com-provider-service.ms.as.3gppservices.org</w:t>
        </w:r>
        <w:r>
          <w:t xml:space="preserve">. The sub-path </w:t>
        </w:r>
        <w:proofErr w:type="spellStart"/>
        <w:r w:rsidRPr="009614DE">
          <w:rPr>
            <w:rStyle w:val="URLchar"/>
            <w:szCs w:val="18"/>
          </w:rPr>
          <w:t>cmmf</w:t>
        </w:r>
        <w:proofErr w:type="spellEnd"/>
        <w:r w:rsidRPr="009614DE">
          <w:rPr>
            <w:rStyle w:val="URLchar"/>
            <w:szCs w:val="18"/>
          </w:rPr>
          <w:t>-a</w:t>
        </w:r>
        <w:r>
          <w:t>, which also is used to identify which CMMF-encoded representation or version of the media resource to download from the service location, is inserted within the path of the media</w:t>
        </w:r>
      </w:ins>
      <w:ins w:id="333" w:author="Cloud, Jason (05/20/2025)" w:date="2025-05-20T20:18:00Z" w16du:dateUtc="2025-05-21T03:18:00Z">
        <w:r>
          <w:t xml:space="preserve"> presentation</w:t>
        </w:r>
      </w:ins>
      <w:ins w:id="334" w:author="Cloud, Jason (05/20/2025)" w:date="2025-05-20T20:17:00Z" w16du:dateUtc="2025-05-21T03:17:00Z">
        <w:r>
          <w:t xml:space="preserve"> URL. Likewise, the second CMMF-encoded representation or version the media resource is available at </w:t>
        </w:r>
        <w:r w:rsidRPr="009614DE">
          <w:rPr>
            <w:rStyle w:val="URLchar"/>
            <w:szCs w:val="18"/>
          </w:rPr>
          <w:t>https://dist-b.com-provider-service.ms.as.3gppservices.org</w:t>
        </w:r>
        <w:r>
          <w:t xml:space="preserve"> and the sub-path </w:t>
        </w:r>
        <w:proofErr w:type="spellStart"/>
        <w:r w:rsidRPr="009614DE">
          <w:rPr>
            <w:rStyle w:val="URLchar"/>
            <w:szCs w:val="18"/>
          </w:rPr>
          <w:t>cmmf</w:t>
        </w:r>
        <w:proofErr w:type="spellEnd"/>
        <w:r w:rsidRPr="009614DE">
          <w:rPr>
            <w:rStyle w:val="URLchar"/>
            <w:szCs w:val="18"/>
          </w:rPr>
          <w:t>-b</w:t>
        </w:r>
        <w:r>
          <w:t xml:space="preserve"> is inserted into the path of the </w:t>
        </w:r>
      </w:ins>
      <w:ins w:id="335" w:author="Cloud, Jason (05/20/2025)" w:date="2025-05-20T20:18:00Z" w16du:dateUtc="2025-05-21T03:18:00Z">
        <w:r>
          <w:t>media presentation</w:t>
        </w:r>
      </w:ins>
      <w:ins w:id="336" w:author="Cloud, Jason (05/20/2025)" w:date="2025-05-20T20:17:00Z" w16du:dateUtc="2025-05-21T03:17:00Z">
        <w:r>
          <w:t xml:space="preserve"> URL. The mapped request URLs for both CMMF-encoded representations or versions of the media resource are then:</w:t>
        </w:r>
      </w:ins>
    </w:p>
    <w:p w14:paraId="22B594C6" w14:textId="77777777" w:rsidR="00BD32FD" w:rsidRPr="006064E1" w:rsidRDefault="00BD32FD" w:rsidP="00BD32FD">
      <w:pPr>
        <w:pStyle w:val="URLdisplay"/>
        <w:rPr>
          <w:ins w:id="337" w:author="Cloud, Jason (05/20/2025)" w:date="2025-05-20T20:17:00Z" w16du:dateUtc="2025-05-21T03:17:00Z"/>
        </w:rPr>
      </w:pPr>
      <w:ins w:id="338" w:author="Cloud, Jason (05/20/2025)" w:date="2025-05-20T20:17:00Z" w16du:dateUtc="2025-05-21T03:17:00Z">
        <w:r w:rsidRPr="006064E1">
          <w:t>https://dist-a.com-provider-service.ms.as.3gppservices.org/path-to-media/cmmf-a/segment-1.mp4</w:t>
        </w:r>
      </w:ins>
    </w:p>
    <w:p w14:paraId="2B193278" w14:textId="77777777" w:rsidR="00BD32FD" w:rsidRDefault="00BD32FD" w:rsidP="00BD32FD">
      <w:pPr>
        <w:rPr>
          <w:ins w:id="339" w:author="Cloud, Jason (05/20/2025)" w:date="2025-05-20T20:17:00Z" w16du:dateUtc="2025-05-21T03:17:00Z"/>
        </w:rPr>
      </w:pPr>
      <w:ins w:id="340" w:author="Cloud, Jason (05/20/2025)" w:date="2025-05-20T20:17:00Z" w16du:dateUtc="2025-05-21T03:17:00Z">
        <w:r>
          <w:t>and</w:t>
        </w:r>
      </w:ins>
    </w:p>
    <w:p w14:paraId="00B1E476" w14:textId="77777777" w:rsidR="00BD32FD" w:rsidRPr="006064E1" w:rsidRDefault="00BD32FD" w:rsidP="00BD32FD">
      <w:pPr>
        <w:pStyle w:val="URLdisplay"/>
        <w:rPr>
          <w:ins w:id="341" w:author="Cloud, Jason (05/20/2025)" w:date="2025-05-20T20:17:00Z" w16du:dateUtc="2025-05-21T03:17:00Z"/>
        </w:rPr>
      </w:pPr>
      <w:ins w:id="342" w:author="Cloud, Jason (05/20/2025)" w:date="2025-05-20T20:17:00Z" w16du:dateUtc="2025-05-21T03:17:00Z">
        <w:r w:rsidRPr="006064E1">
          <w:t>https://dist-b.com-provider-service.ms.as.3gppservices.org/path-to-media/cmmf-b/segment-1.mp4</w:t>
        </w:r>
      </w:ins>
    </w:p>
    <w:p w14:paraId="48CD3AAC" w14:textId="790DED35" w:rsidR="00BD32FD" w:rsidRDefault="00BD32FD" w:rsidP="008B6F4E">
      <w:pPr>
        <w:rPr>
          <w:ins w:id="343" w:author="Cloud, Jason (05/20/2025)" w:date="2025-05-20T19:40:00Z" w16du:dateUtc="2025-05-21T02:40:00Z"/>
        </w:rPr>
      </w:pPr>
      <w:ins w:id="344" w:author="Cloud, Jason (05/20/2025)" w:date="2025-05-20T20:17:00Z" w16du:dateUtc="2025-05-21T03:17:00Z">
        <w:r w:rsidRPr="007A0BEE">
          <w:t>respectively.</w:t>
        </w:r>
      </w:ins>
    </w:p>
    <w:p w14:paraId="0CD7547D" w14:textId="45DC065A" w:rsidR="00BD32FD" w:rsidRDefault="008B6F4E" w:rsidP="00BD32FD">
      <w:pPr>
        <w:pStyle w:val="Heading4"/>
        <w:rPr>
          <w:ins w:id="345" w:author="Cloud, Jason (05/20/2025)" w:date="2025-05-20T20:18:00Z" w16du:dateUtc="2025-05-21T03:18:00Z"/>
        </w:rPr>
      </w:pPr>
      <w:ins w:id="346" w:author="Cloud, Jason (05/20/2025)" w:date="2025-05-20T19:41:00Z" w16du:dateUtc="2025-05-21T02:41:00Z">
        <w:r w:rsidRPr="008B6F4E">
          <w:rPr>
            <w:rStyle w:val="URLchar"/>
            <w:rFonts w:ascii="Arial" w:hAnsi="Arial" w:cs="Times New Roman"/>
            <w:w w:val="100"/>
          </w:rPr>
          <w:t>G.2.3.3</w:t>
        </w:r>
        <w:r w:rsidRPr="008B6F4E">
          <w:rPr>
            <w:rStyle w:val="URLchar"/>
            <w:rFonts w:ascii="Arial" w:hAnsi="Arial" w:cs="Times New Roman"/>
            <w:w w:val="100"/>
          </w:rPr>
          <w:tab/>
        </w:r>
      </w:ins>
      <w:ins w:id="347" w:author="Cloud, Jason (05/20/2025)" w:date="2025-05-20T19:42:00Z" w16du:dateUtc="2025-05-21T02:42:00Z">
        <w:r>
          <w:t>Mapping sub-object URLs using byte range requests</w:t>
        </w:r>
      </w:ins>
    </w:p>
    <w:p w14:paraId="783B7351" w14:textId="410DAB6D" w:rsidR="00BD32FD" w:rsidRDefault="00BD32FD" w:rsidP="00BD32FD">
      <w:pPr>
        <w:rPr>
          <w:ins w:id="348" w:author="Cloud, Jason (05/20/2025)" w:date="2025-05-20T20:18:00Z" w16du:dateUtc="2025-05-21T03:18:00Z"/>
        </w:rPr>
      </w:pPr>
      <w:ins w:id="349" w:author="Cloud, Jason (05/20/2025)" w:date="2025-05-20T20:18:00Z" w16du:dateUtc="2025-05-21T03:18:00Z">
        <w:r>
          <w:t xml:space="preserve">In the case where a media resource is identified by both a URL to an object and a byte range within that object (e.g., chunked CMAF), the mapping is </w:t>
        </w:r>
        <w:proofErr w:type="gramStart"/>
        <w:r>
          <w:t>similar to</w:t>
        </w:r>
        <w:proofErr w:type="gramEnd"/>
        <w:r>
          <w:t xml:space="preserve"> that described in clause </w:t>
        </w:r>
      </w:ins>
      <w:ins w:id="350" w:author="Cloud, Jason (05/20/2025)" w:date="2025-05-20T20:19:00Z" w16du:dateUtc="2025-05-21T03:19:00Z">
        <w:r>
          <w:t>G.2.3.2</w:t>
        </w:r>
      </w:ins>
      <w:ins w:id="351" w:author="Cloud, Jason (05/20/2025)" w:date="2025-05-20T20:18:00Z" w16du:dateUtc="2025-05-21T03:18:00Z">
        <w:r>
          <w:t xml:space="preserve">. The scheme and domain name to a service location hosting a CMMF-encoded representation or version of the media resource is either added or replaced in the media resource’s </w:t>
        </w:r>
      </w:ins>
      <w:ins w:id="352" w:author="Cloud, Jason (05/20/2025)" w:date="2025-05-20T20:19:00Z" w16du:dateUtc="2025-05-21T03:19:00Z">
        <w:r>
          <w:t>media presentation</w:t>
        </w:r>
      </w:ins>
      <w:ins w:id="353" w:author="Cloud, Jason (05/20/2025)" w:date="2025-05-20T20:18:00Z" w16du:dateUtc="2025-05-21T03:18:00Z">
        <w:r>
          <w:t xml:space="preserve"> URL and a sub-path is added to the path. The byte range, which is usually communicated using the </w:t>
        </w:r>
        <w:r w:rsidRPr="009A1762">
          <w:rPr>
            <w:rStyle w:val="HTTPHeader"/>
          </w:rPr>
          <w:t>Byte-Range</w:t>
        </w:r>
        <w:r>
          <w:t xml:space="preserve"> HTTP request header, is translated into an additional sub-path element and is also inserted into the mapped URL’s path.</w:t>
        </w:r>
      </w:ins>
    </w:p>
    <w:p w14:paraId="1BC3DAE5" w14:textId="0EB91E66" w:rsidR="00BD32FD" w:rsidRDefault="00BD32FD" w:rsidP="00BD32FD">
      <w:pPr>
        <w:rPr>
          <w:ins w:id="354" w:author="Cloud, Jason (05/20/2025)" w:date="2025-05-20T20:18:00Z" w16du:dateUtc="2025-05-21T03:18:00Z"/>
        </w:rPr>
      </w:pPr>
      <w:ins w:id="355" w:author="Cloud, Jason (05/20/2025)" w:date="2025-05-20T20:18:00Z" w16du:dateUtc="2025-05-21T03:18:00Z">
        <w:r>
          <w:lastRenderedPageBreak/>
          <w:t xml:space="preserve">For example, a media resource with the URL </w:t>
        </w:r>
        <w:r w:rsidRPr="009614DE">
          <w:rPr>
            <w:rStyle w:val="URLchar"/>
            <w:szCs w:val="18"/>
          </w:rPr>
          <w:t>https://example.com/path-to-media/segment-1.mp4</w:t>
        </w:r>
        <w:r>
          <w:t xml:space="preserve"> and byte range </w:t>
        </w:r>
        <w:proofErr w:type="spellStart"/>
        <w:r w:rsidRPr="000B6431">
          <w:rPr>
            <w:rStyle w:val="URLchar"/>
            <w:szCs w:val="18"/>
          </w:rPr>
          <w:t>start</w:t>
        </w:r>
        <w:r>
          <w:rPr>
            <w:rStyle w:val="URLchar"/>
            <w:szCs w:val="18"/>
          </w:rPr>
          <w:t>B</w:t>
        </w:r>
        <w:r w:rsidRPr="000B6431">
          <w:rPr>
            <w:rStyle w:val="URLchar"/>
            <w:szCs w:val="18"/>
          </w:rPr>
          <w:t>yte</w:t>
        </w:r>
        <w:proofErr w:type="spellEnd"/>
        <w:r>
          <w:t xml:space="preserve"> to </w:t>
        </w:r>
        <w:proofErr w:type="spellStart"/>
        <w:r w:rsidRPr="000B6431">
          <w:rPr>
            <w:rStyle w:val="URLchar"/>
            <w:szCs w:val="18"/>
          </w:rPr>
          <w:t>end</w:t>
        </w:r>
        <w:r>
          <w:rPr>
            <w:rStyle w:val="URLchar"/>
            <w:szCs w:val="18"/>
          </w:rPr>
          <w:t>B</w:t>
        </w:r>
        <w:r w:rsidRPr="000B6431">
          <w:rPr>
            <w:rStyle w:val="URLchar"/>
            <w:szCs w:val="18"/>
          </w:rPr>
          <w:t>yte</w:t>
        </w:r>
        <w:proofErr w:type="spellEnd"/>
        <w:r>
          <w:t xml:space="preserve"> contained within a </w:t>
        </w:r>
      </w:ins>
      <w:ins w:id="356" w:author="Cloud, Jason (05/20/2025)" w:date="2025-05-20T20:19:00Z" w16du:dateUtc="2025-05-21T03:19:00Z">
        <w:r>
          <w:t>media presentation</w:t>
        </w:r>
      </w:ins>
      <w:ins w:id="357" w:author="Cloud, Jason (05/20/2025)" w:date="2025-05-20T20:18:00Z" w16du:dateUtc="2025-05-21T03:18:00Z">
        <w:r>
          <w:t xml:space="preserve"> is mapped to two CMMF-encoded representations or versions of the media resource. The first CMMF-encoded representation or version of the media resource is available at the service location with base URL </w:t>
        </w:r>
        <w:r w:rsidRPr="009614DE">
          <w:rPr>
            <w:rStyle w:val="URLchar"/>
            <w:szCs w:val="18"/>
          </w:rPr>
          <w:t>https://dist-a.com-provider-service.ms.as.3gppservices.org</w:t>
        </w:r>
        <w:r>
          <w:t xml:space="preserve">. The sub-path </w:t>
        </w:r>
        <w:proofErr w:type="spellStart"/>
        <w:r w:rsidRPr="009614DE">
          <w:rPr>
            <w:rStyle w:val="URLchar"/>
            <w:szCs w:val="18"/>
          </w:rPr>
          <w:t>cmmf</w:t>
        </w:r>
        <w:proofErr w:type="spellEnd"/>
        <w:r w:rsidRPr="009614DE">
          <w:rPr>
            <w:rStyle w:val="URLchar"/>
            <w:szCs w:val="18"/>
          </w:rPr>
          <w:t>-a</w:t>
        </w:r>
        <w:r>
          <w:t xml:space="preserve">, which is also used to identify which CMMF-encoded representation or version of the media resource to download from the service location, is inserted within the path of the </w:t>
        </w:r>
      </w:ins>
      <w:ins w:id="358" w:author="Cloud, Jason (05/20/2025)" w:date="2025-05-20T20:19:00Z" w16du:dateUtc="2025-05-21T03:19:00Z">
        <w:r>
          <w:t>media pr</w:t>
        </w:r>
      </w:ins>
      <w:ins w:id="359" w:author="Cloud, Jason (05/20/2025)" w:date="2025-05-20T20:20:00Z" w16du:dateUtc="2025-05-21T03:20:00Z">
        <w:r>
          <w:t>esentation</w:t>
        </w:r>
      </w:ins>
      <w:ins w:id="360" w:author="Cloud, Jason (05/20/2025)" w:date="2025-05-20T20:18:00Z" w16du:dateUtc="2025-05-21T03:18:00Z">
        <w:r>
          <w:t xml:space="preserve"> URL. The byte range is also inserted into the path URL as </w:t>
        </w:r>
        <w:r w:rsidRPr="000B6431">
          <w:rPr>
            <w:rStyle w:val="URLchar"/>
            <w:szCs w:val="18"/>
          </w:rPr>
          <w:t>byte-range-</w:t>
        </w:r>
        <w:r w:rsidRPr="008A08F5">
          <w:rPr>
            <w:rStyle w:val="URLchar"/>
            <w:i/>
            <w:iCs/>
            <w:szCs w:val="18"/>
          </w:rPr>
          <w:t>&lt;</w:t>
        </w:r>
        <w:proofErr w:type="spellStart"/>
        <w:r w:rsidRPr="008A08F5">
          <w:rPr>
            <w:rStyle w:val="URLchar"/>
            <w:i/>
            <w:iCs/>
            <w:szCs w:val="18"/>
          </w:rPr>
          <w:t>startByte</w:t>
        </w:r>
        <w:proofErr w:type="spellEnd"/>
        <w:r w:rsidRPr="008A08F5">
          <w:rPr>
            <w:rStyle w:val="URLchar"/>
            <w:i/>
            <w:iCs/>
            <w:szCs w:val="18"/>
          </w:rPr>
          <w:t>&gt;</w:t>
        </w:r>
        <w:r w:rsidRPr="000B6431">
          <w:rPr>
            <w:rStyle w:val="URLchar"/>
            <w:szCs w:val="18"/>
          </w:rPr>
          <w:t>-</w:t>
        </w:r>
        <w:r w:rsidRPr="008A08F5">
          <w:rPr>
            <w:rStyle w:val="URLchar"/>
            <w:i/>
            <w:iCs/>
            <w:szCs w:val="18"/>
          </w:rPr>
          <w:t>&lt;</w:t>
        </w:r>
        <w:proofErr w:type="spellStart"/>
        <w:r w:rsidRPr="008A08F5">
          <w:rPr>
            <w:rStyle w:val="URLchar"/>
            <w:i/>
            <w:iCs/>
            <w:szCs w:val="18"/>
          </w:rPr>
          <w:t>endByte</w:t>
        </w:r>
        <w:proofErr w:type="spellEnd"/>
        <w:r w:rsidRPr="008A08F5">
          <w:rPr>
            <w:rStyle w:val="URLchar"/>
            <w:i/>
            <w:iCs/>
            <w:szCs w:val="18"/>
          </w:rPr>
          <w:t>&gt;</w:t>
        </w:r>
        <w:r>
          <w:t xml:space="preserve">. Likewise, the second CMMF-encoded representation or version the media resource is available at </w:t>
        </w:r>
        <w:r w:rsidRPr="009614DE">
          <w:rPr>
            <w:rStyle w:val="URLchar"/>
            <w:szCs w:val="18"/>
          </w:rPr>
          <w:t>https://dist-b.com-provider-service.ms.as.3gppservices.org</w:t>
        </w:r>
        <w:r>
          <w:t xml:space="preserve"> and the sub-paths </w:t>
        </w:r>
        <w:proofErr w:type="spellStart"/>
        <w:r w:rsidRPr="009614DE">
          <w:rPr>
            <w:rStyle w:val="URLchar"/>
            <w:szCs w:val="18"/>
          </w:rPr>
          <w:t>cmmf</w:t>
        </w:r>
        <w:proofErr w:type="spellEnd"/>
        <w:r w:rsidRPr="009614DE">
          <w:rPr>
            <w:rStyle w:val="URLchar"/>
            <w:szCs w:val="18"/>
          </w:rPr>
          <w:t>-b</w:t>
        </w:r>
        <w:r>
          <w:t xml:space="preserve"> and </w:t>
        </w:r>
        <w:r w:rsidRPr="000B6431">
          <w:rPr>
            <w:rStyle w:val="URLchar"/>
            <w:szCs w:val="18"/>
          </w:rPr>
          <w:t>byte-range-</w:t>
        </w:r>
        <w:r w:rsidRPr="008A08F5">
          <w:rPr>
            <w:rStyle w:val="URLchar"/>
            <w:i/>
            <w:iCs/>
            <w:szCs w:val="18"/>
          </w:rPr>
          <w:t>&lt;</w:t>
        </w:r>
        <w:proofErr w:type="spellStart"/>
        <w:r w:rsidRPr="008A08F5">
          <w:rPr>
            <w:rStyle w:val="URLchar"/>
            <w:i/>
            <w:iCs/>
            <w:szCs w:val="18"/>
          </w:rPr>
          <w:t>startByte</w:t>
        </w:r>
        <w:proofErr w:type="spellEnd"/>
        <w:r w:rsidRPr="008A08F5">
          <w:rPr>
            <w:rStyle w:val="URLchar"/>
            <w:i/>
            <w:iCs/>
            <w:szCs w:val="18"/>
          </w:rPr>
          <w:t>&gt;</w:t>
        </w:r>
        <w:r w:rsidRPr="000B6431">
          <w:rPr>
            <w:rStyle w:val="URLchar"/>
            <w:szCs w:val="18"/>
          </w:rPr>
          <w:t>-</w:t>
        </w:r>
        <w:r w:rsidRPr="008A08F5">
          <w:rPr>
            <w:rStyle w:val="URLchar"/>
            <w:i/>
            <w:iCs/>
            <w:szCs w:val="18"/>
          </w:rPr>
          <w:t>&lt;</w:t>
        </w:r>
        <w:proofErr w:type="spellStart"/>
        <w:r w:rsidRPr="008A08F5">
          <w:rPr>
            <w:rStyle w:val="URLchar"/>
            <w:i/>
            <w:iCs/>
            <w:szCs w:val="18"/>
          </w:rPr>
          <w:t>endByte</w:t>
        </w:r>
        <w:proofErr w:type="spellEnd"/>
        <w:r w:rsidRPr="008A08F5">
          <w:rPr>
            <w:rStyle w:val="URLchar"/>
            <w:i/>
            <w:iCs/>
            <w:szCs w:val="18"/>
          </w:rPr>
          <w:t>&gt;</w:t>
        </w:r>
        <w:r>
          <w:t xml:space="preserve"> are inserted into the path of the </w:t>
        </w:r>
      </w:ins>
      <w:ins w:id="361" w:author="Cloud, Jason (05/20/2025)" w:date="2025-05-20T20:20:00Z" w16du:dateUtc="2025-05-21T03:20:00Z">
        <w:r>
          <w:t>media presentation</w:t>
        </w:r>
      </w:ins>
      <w:ins w:id="362" w:author="Cloud, Jason (05/20/2025)" w:date="2025-05-20T20:18:00Z" w16du:dateUtc="2025-05-21T03:18:00Z">
        <w:r>
          <w:t xml:space="preserve"> URL. The mapped request URLs for both CMMF-encoded representations or versions of the media resource are:</w:t>
        </w:r>
      </w:ins>
    </w:p>
    <w:p w14:paraId="43B14F65" w14:textId="77777777" w:rsidR="00BD32FD" w:rsidRPr="008A08F5" w:rsidRDefault="00BD32FD" w:rsidP="00BD32FD">
      <w:pPr>
        <w:pStyle w:val="URLdisplay"/>
        <w:rPr>
          <w:ins w:id="363" w:author="Cloud, Jason (05/20/2025)" w:date="2025-05-20T20:18:00Z" w16du:dateUtc="2025-05-21T03:18:00Z"/>
          <w:rStyle w:val="URLchar"/>
          <w:rFonts w:cs="Times New Roman"/>
        </w:rPr>
      </w:pPr>
      <w:ins w:id="364" w:author="Cloud, Jason (05/20/2025)" w:date="2025-05-20T20:18:00Z" w16du:dateUtc="2025-05-21T03:18:00Z">
        <w:r w:rsidRPr="008A08F5">
          <w:rPr>
            <w:rStyle w:val="URLchar"/>
            <w:rFonts w:cs="Times New Roman"/>
          </w:rPr>
          <w:t>https://dist-a.com-provider-service.ms.as.3gppservices.org/path-to-media/cmmf-a/byte-range-</w:t>
        </w:r>
        <w:r w:rsidRPr="008A08F5">
          <w:rPr>
            <w:i/>
            <w:iCs w:val="0"/>
          </w:rPr>
          <w:t>&lt;</w:t>
        </w:r>
        <w:r w:rsidRPr="008A08F5">
          <w:rPr>
            <w:rStyle w:val="URLchar"/>
            <w:rFonts w:cs="Times New Roman"/>
            <w:i/>
            <w:iCs w:val="0"/>
          </w:rPr>
          <w:t>startByte</w:t>
        </w:r>
        <w:r w:rsidRPr="008A08F5">
          <w:rPr>
            <w:i/>
            <w:iCs w:val="0"/>
          </w:rPr>
          <w:t>&gt;</w:t>
        </w:r>
        <w:r w:rsidRPr="008A08F5">
          <w:rPr>
            <w:rStyle w:val="URLchar"/>
            <w:rFonts w:cs="Times New Roman"/>
          </w:rPr>
          <w:t>-</w:t>
        </w:r>
        <w:r w:rsidRPr="008A08F5">
          <w:rPr>
            <w:i/>
            <w:iCs w:val="0"/>
          </w:rPr>
          <w:t>&lt;</w:t>
        </w:r>
        <w:r w:rsidRPr="008A08F5">
          <w:rPr>
            <w:rStyle w:val="URLchar"/>
            <w:rFonts w:cs="Times New Roman"/>
            <w:i/>
            <w:iCs w:val="0"/>
          </w:rPr>
          <w:t>endByte</w:t>
        </w:r>
        <w:r w:rsidRPr="008A08F5">
          <w:rPr>
            <w:i/>
            <w:iCs w:val="0"/>
          </w:rPr>
          <w:t>&gt;</w:t>
        </w:r>
        <w:r w:rsidRPr="008A08F5">
          <w:rPr>
            <w:rStyle w:val="URLchar"/>
            <w:rFonts w:cs="Times New Roman"/>
          </w:rPr>
          <w:t>/segment-1.mp4</w:t>
        </w:r>
      </w:ins>
    </w:p>
    <w:p w14:paraId="043FA51F" w14:textId="77777777" w:rsidR="00BD32FD" w:rsidRDefault="00BD32FD" w:rsidP="00BD32FD">
      <w:pPr>
        <w:rPr>
          <w:ins w:id="365" w:author="Cloud, Jason (05/20/2025)" w:date="2025-05-20T20:18:00Z" w16du:dateUtc="2025-05-21T03:18:00Z"/>
        </w:rPr>
      </w:pPr>
      <w:ins w:id="366" w:author="Cloud, Jason (05/20/2025)" w:date="2025-05-20T20:18:00Z" w16du:dateUtc="2025-05-21T03:18:00Z">
        <w:r>
          <w:t>and</w:t>
        </w:r>
      </w:ins>
    </w:p>
    <w:p w14:paraId="18AE380F" w14:textId="77777777" w:rsidR="00BD32FD" w:rsidRPr="008A08F5" w:rsidRDefault="00BD32FD" w:rsidP="00BD32FD">
      <w:pPr>
        <w:pStyle w:val="URLdisplay"/>
        <w:rPr>
          <w:ins w:id="367" w:author="Cloud, Jason (05/20/2025)" w:date="2025-05-20T20:18:00Z" w16du:dateUtc="2025-05-21T03:18:00Z"/>
        </w:rPr>
      </w:pPr>
      <w:ins w:id="368" w:author="Cloud, Jason (05/20/2025)" w:date="2025-05-20T20:18:00Z" w16du:dateUtc="2025-05-21T03:18:00Z">
        <w:r w:rsidRPr="008A08F5">
          <w:t>https://dist-b.com-provider-service.ms.as.3gppservices.org/path-to-media/cmmf-b/byte-range-</w:t>
        </w:r>
        <w:r w:rsidRPr="008A08F5">
          <w:rPr>
            <w:i/>
            <w:iCs w:val="0"/>
          </w:rPr>
          <w:t>&lt;startByte&gt;</w:t>
        </w:r>
        <w:r w:rsidRPr="008A08F5">
          <w:t>-</w:t>
        </w:r>
        <w:r w:rsidRPr="008A08F5">
          <w:rPr>
            <w:i/>
            <w:iCs w:val="0"/>
          </w:rPr>
          <w:t>&lt;endByte&gt;</w:t>
        </w:r>
        <w:r w:rsidRPr="008A08F5">
          <w:t>/segment-1.mp4</w:t>
        </w:r>
      </w:ins>
    </w:p>
    <w:p w14:paraId="4EA7036E" w14:textId="3B4E52A9" w:rsidR="00BD32FD" w:rsidRPr="007A0BEE" w:rsidRDefault="00BD32FD" w:rsidP="008B6F4E">
      <w:pPr>
        <w:rPr>
          <w:ins w:id="369" w:author="Cloud, Jason (05/20/2025)" w:date="2025-05-20T19:41:00Z" w16du:dateUtc="2025-05-21T02:41:00Z"/>
          <w:rStyle w:val="URLchar"/>
          <w:rFonts w:ascii="Times New Roman" w:hAnsi="Times New Roman" w:cs="Times New Roman"/>
          <w:w w:val="100"/>
        </w:rPr>
      </w:pPr>
      <w:ins w:id="370" w:author="Cloud, Jason (05/20/2025)" w:date="2025-05-20T20:18:00Z" w16du:dateUtc="2025-05-21T03:18:00Z">
        <w:r w:rsidRPr="007A0BEE">
          <w:t>respectively.</w:t>
        </w:r>
      </w:ins>
    </w:p>
    <w:p w14:paraId="62D4F8D7" w14:textId="76CDD883" w:rsidR="008B6F4E" w:rsidRDefault="005D03FA" w:rsidP="00864E02">
      <w:pPr>
        <w:pStyle w:val="Heading4"/>
        <w:rPr>
          <w:ins w:id="371" w:author="Cloud, Jason (05/20/2025)" w:date="2025-05-20T19:47:00Z" w16du:dateUtc="2025-05-21T02:47:00Z"/>
        </w:rPr>
      </w:pPr>
      <w:ins w:id="372" w:author="Cloud, Jason (05/20/2025)" w:date="2025-05-20T19:46:00Z" w16du:dateUtc="2025-05-21T02:46:00Z">
        <w:r w:rsidRPr="005D03FA">
          <w:t>G.2.</w:t>
        </w:r>
      </w:ins>
      <w:ins w:id="373" w:author="Cloud, Jason (05/20/2025)" w:date="2025-05-20T20:01:00Z" w16du:dateUtc="2025-05-21T03:01:00Z">
        <w:r w:rsidR="00864E02">
          <w:t>3.3</w:t>
        </w:r>
      </w:ins>
      <w:ins w:id="374" w:author="Cloud, Jason (05/20/2025)" w:date="2025-05-20T19:46:00Z" w16du:dateUtc="2025-05-21T02:46:00Z">
        <w:r>
          <w:tab/>
        </w:r>
      </w:ins>
      <w:ins w:id="375" w:author="Cloud, Jason (05/20/2025)" w:date="2025-05-20T20:05:00Z" w16du:dateUtc="2025-05-21T03:05:00Z">
        <w:r w:rsidR="00235B31">
          <w:t xml:space="preserve">CMMF Access Client mapping </w:t>
        </w:r>
      </w:ins>
      <w:ins w:id="376" w:author="Cloud, Jason (05/20/2025)" w:date="2025-05-20T20:04:00Z" w16du:dateUtc="2025-05-21T03:04:00Z">
        <w:r w:rsidR="00235B31">
          <w:t>configuration information sche</w:t>
        </w:r>
      </w:ins>
      <w:ins w:id="377" w:author="Cloud, Jason (05/20/2025)" w:date="2025-05-20T20:05:00Z" w16du:dateUtc="2025-05-21T03:05:00Z">
        <w:r w:rsidR="00235B31">
          <w:t>ma</w:t>
        </w:r>
      </w:ins>
    </w:p>
    <w:p w14:paraId="6BB0AA19" w14:textId="2D2CBA66" w:rsidR="005D03FA" w:rsidRDefault="005D03FA" w:rsidP="005D03FA">
      <w:pPr>
        <w:rPr>
          <w:ins w:id="378" w:author="Cloud, Jason (05/20/2025)" w:date="2025-05-20T19:50:00Z" w16du:dateUtc="2025-05-21T02:50:00Z"/>
        </w:rPr>
      </w:pPr>
      <w:ins w:id="379" w:author="Cloud, Jason (05/20/2025)" w:date="2025-05-20T19:47:00Z" w16du:dateUtc="2025-05-21T02:47:00Z">
        <w:r>
          <w:t>Table G.2.</w:t>
        </w:r>
      </w:ins>
      <w:ins w:id="380" w:author="Cloud, Jason (05/20/2025)" w:date="2025-05-20T20:21:00Z" w16du:dateUtc="2025-05-21T03:21:00Z">
        <w:r w:rsidR="00BD32FD">
          <w:t>3.3</w:t>
        </w:r>
      </w:ins>
      <w:ins w:id="381" w:author="Cloud, Jason (05/20/2025)" w:date="2025-05-20T19:47:00Z" w16du:dateUtc="2025-05-21T02:47:00Z">
        <w:r>
          <w:t xml:space="preserve">-1 specifies a JSON schema that can be used to define the parameters of the mappings between media resources identified within a </w:t>
        </w:r>
      </w:ins>
      <w:ins w:id="382" w:author="Cloud, Jason (05/20/2025)" w:date="2025-05-20T19:48:00Z" w16du:dateUtc="2025-05-21T02:48:00Z">
        <w:r>
          <w:t>media presentation</w:t>
        </w:r>
      </w:ins>
      <w:ins w:id="383" w:author="Cloud, Jason (05/20/2025)" w:date="2025-05-20T19:47:00Z" w16du:dateUtc="2025-05-21T02:47:00Z">
        <w:r>
          <w:t xml:space="preserve"> and CMMF-encoded media resources hosted </w:t>
        </w:r>
      </w:ins>
      <w:ins w:id="384" w:author="Cloud, Jason (05/20/2025)" w:date="2025-05-20T19:48:00Z" w16du:dateUtc="2025-05-21T02:48:00Z">
        <w:r>
          <w:t>by the</w:t>
        </w:r>
      </w:ins>
      <w:ins w:id="385" w:author="Cloud, Jason (05/20/2025)" w:date="2025-05-20T19:47:00Z" w16du:dateUtc="2025-05-21T02:47:00Z">
        <w:r>
          <w:t xml:space="preserve"> 5GMS AS </w:t>
        </w:r>
      </w:ins>
      <w:ins w:id="386" w:author="Cloud, Jason (05/20/2025)" w:date="2025-05-20T19:48:00Z" w16du:dateUtc="2025-05-21T02:48:00Z">
        <w:r>
          <w:t xml:space="preserve">from </w:t>
        </w:r>
      </w:ins>
      <w:ins w:id="387" w:author="Cloud, Jason (05/20/2025)" w:date="2025-05-20T19:47:00Z" w16du:dateUtc="2025-05-21T02:47:00Z">
        <w:r>
          <w:t>service locations</w:t>
        </w:r>
      </w:ins>
      <w:ins w:id="388" w:author="Cloud, Jason (05/20/2025)" w:date="2025-05-20T19:48:00Z" w16du:dateUtc="2025-05-21T02:48:00Z">
        <w:r>
          <w:t xml:space="preserve"> exposed at reference point M4</w:t>
        </w:r>
      </w:ins>
      <w:ins w:id="389" w:author="Cloud, Jason (05/20/2025)" w:date="2025-05-20T19:47:00Z" w16du:dateUtc="2025-05-21T02:47:00Z">
        <w:r>
          <w:t>. It also allows for different mappings to be specified depending on the media resource type (e.g., video, audio, etc.)</w:t>
        </w:r>
      </w:ins>
      <w:ins w:id="390" w:author="Cloud, Jason (05/20/2025)" w:date="2025-05-20T19:49:00Z" w16du:dateUtc="2025-05-21T02:49:00Z">
        <w:r>
          <w:t xml:space="preserve"> and/or the pattern of the URL contained within the media presentation</w:t>
        </w:r>
      </w:ins>
      <w:ins w:id="391" w:author="Cloud, Jason (05/20/2025)" w:date="2025-05-20T19:47:00Z" w16du:dateUtc="2025-05-21T02:47:00Z">
        <w:r>
          <w:t>.</w:t>
        </w:r>
      </w:ins>
    </w:p>
    <w:p w14:paraId="4389E184" w14:textId="4BB4CAFA" w:rsidR="005D03FA" w:rsidRPr="00584EF2" w:rsidRDefault="005D03FA" w:rsidP="005D03FA">
      <w:pPr>
        <w:rPr>
          <w:ins w:id="392" w:author="Cloud, Jason (05/20/2025)" w:date="2025-05-20T19:47:00Z" w16du:dateUtc="2025-05-21T02:47:00Z"/>
        </w:rPr>
      </w:pPr>
      <w:ins w:id="393" w:author="Cloud, Jason (05/20/2025)" w:date="2025-05-20T19:50:00Z" w16du:dateUtc="2025-05-21T02:50:00Z">
        <w:r>
          <w:t xml:space="preserve">The schema defined below allows for proper URL translation performed by the 5GMS AS between the URL of a request received at reference point M4 for a CMMF object and the URL used to ingest the media resource at reference point M2 (see </w:t>
        </w:r>
        <w:proofErr w:type="spellStart"/>
        <w:r w:rsidRPr="00E75783">
          <w:rPr>
            <w:rStyle w:val="URLchar"/>
            <w:i/>
            <w:iCs/>
          </w:rPr>
          <w:t>DistributionConfiguration.PathRewriteRule</w:t>
        </w:r>
        <w:proofErr w:type="spellEnd"/>
        <w:r>
          <w:t xml:space="preserve"> data type defined in the </w:t>
        </w:r>
        <w:proofErr w:type="spellStart"/>
        <w:r>
          <w:t>ContentHostingConfiguration</w:t>
        </w:r>
        <w:proofErr w:type="spellEnd"/>
        <w:r>
          <w:t xml:space="preserve"> resource specified in clause 8.8.3.1 of TS 26.510 [56]).</w:t>
        </w:r>
      </w:ins>
    </w:p>
    <w:p w14:paraId="297262A1" w14:textId="1D1B3388" w:rsidR="00BD32FD" w:rsidRPr="00584EF2" w:rsidRDefault="00BD32FD" w:rsidP="00BD32FD">
      <w:pPr>
        <w:pStyle w:val="TH"/>
        <w:rPr>
          <w:ins w:id="394" w:author="Cloud, Jason (05/20/2025)" w:date="2025-05-20T20:21:00Z" w16du:dateUtc="2025-05-21T03:21:00Z"/>
        </w:rPr>
      </w:pPr>
      <w:commentRangeStart w:id="395"/>
      <w:commentRangeStart w:id="396"/>
      <w:ins w:id="397" w:author="Cloud, Jason (05/20/2025)" w:date="2025-05-20T20:21:00Z" w16du:dateUtc="2025-05-21T03:21:00Z">
        <w:r>
          <w:t>Table G.2.3.3-1: HTTP adaptive streaming CMMF configuration information schema</w:t>
        </w:r>
        <w:commentRangeEnd w:id="395"/>
        <w:r>
          <w:rPr>
            <w:rStyle w:val="CommentReference"/>
            <w:rFonts w:ascii="Times New Roman" w:hAnsi="Times New Roman"/>
            <w:b w:val="0"/>
          </w:rPr>
          <w:commentReference w:id="395"/>
        </w:r>
        <w:commentRangeEnd w:id="396"/>
        <w:r>
          <w:rPr>
            <w:rStyle w:val="CommentReference"/>
            <w:rFonts w:ascii="Times New Roman" w:hAnsi="Times New Roman"/>
            <w:b w:val="0"/>
          </w:rPr>
          <w:commentReference w:id="396"/>
        </w:r>
      </w:ins>
    </w:p>
    <w:tbl>
      <w:tblPr>
        <w:tblStyle w:val="TableGrid"/>
        <w:tblW w:w="0" w:type="auto"/>
        <w:tblLook w:val="04A0" w:firstRow="1" w:lastRow="0" w:firstColumn="1" w:lastColumn="0" w:noHBand="0" w:noVBand="1"/>
      </w:tblPr>
      <w:tblGrid>
        <w:gridCol w:w="5575"/>
        <w:gridCol w:w="4054"/>
      </w:tblGrid>
      <w:tr w:rsidR="00BD32FD" w14:paraId="47705AA3" w14:textId="77777777" w:rsidTr="002826B6">
        <w:trPr>
          <w:ins w:id="398" w:author="Cloud, Jason (05/20/2025)" w:date="2025-05-20T20:21:00Z"/>
        </w:trPr>
        <w:tc>
          <w:tcPr>
            <w:tcW w:w="5575" w:type="dxa"/>
            <w:shd w:val="clear" w:color="auto" w:fill="D9D9D9"/>
          </w:tcPr>
          <w:p w14:paraId="243E8C3D" w14:textId="77777777" w:rsidR="00BD32FD" w:rsidRDefault="00BD32FD" w:rsidP="002826B6">
            <w:pPr>
              <w:pStyle w:val="TAH"/>
              <w:rPr>
                <w:ins w:id="399" w:author="Cloud, Jason (05/20/2025)" w:date="2025-05-20T20:21:00Z" w16du:dateUtc="2025-05-21T03:21:00Z"/>
                <w:noProof/>
              </w:rPr>
            </w:pPr>
            <w:ins w:id="400" w:author="Cloud, Jason (05/20/2025)" w:date="2025-05-20T20:21:00Z" w16du:dateUtc="2025-05-21T03:21:00Z">
              <w:r>
                <w:rPr>
                  <w:noProof/>
                </w:rPr>
                <w:t>Schema</w:t>
              </w:r>
            </w:ins>
          </w:p>
        </w:tc>
        <w:tc>
          <w:tcPr>
            <w:tcW w:w="4054" w:type="dxa"/>
            <w:shd w:val="clear" w:color="auto" w:fill="D9D9D9"/>
          </w:tcPr>
          <w:p w14:paraId="0E96BA28" w14:textId="77777777" w:rsidR="00BD32FD" w:rsidRDefault="00BD32FD" w:rsidP="002826B6">
            <w:pPr>
              <w:pStyle w:val="TAH"/>
              <w:rPr>
                <w:ins w:id="401" w:author="Cloud, Jason (05/20/2025)" w:date="2025-05-20T20:21:00Z" w16du:dateUtc="2025-05-21T03:21:00Z"/>
                <w:noProof/>
              </w:rPr>
            </w:pPr>
            <w:ins w:id="402" w:author="Cloud, Jason (05/20/2025)" w:date="2025-05-20T20:21:00Z" w16du:dateUtc="2025-05-21T03:21:00Z">
              <w:r>
                <w:rPr>
                  <w:noProof/>
                </w:rPr>
                <w:t>Description</w:t>
              </w:r>
            </w:ins>
          </w:p>
        </w:tc>
      </w:tr>
      <w:tr w:rsidR="00BD32FD" w14:paraId="51B41EF9" w14:textId="77777777" w:rsidTr="002826B6">
        <w:trPr>
          <w:ins w:id="403" w:author="Cloud, Jason (05/20/2025)" w:date="2025-05-20T20:21:00Z"/>
        </w:trPr>
        <w:tc>
          <w:tcPr>
            <w:tcW w:w="5575" w:type="dxa"/>
            <w:shd w:val="clear" w:color="auto" w:fill="D9D9D9"/>
          </w:tcPr>
          <w:p w14:paraId="3C51EB58" w14:textId="77777777" w:rsidR="00BD32FD" w:rsidRDefault="00BD32FD" w:rsidP="002826B6">
            <w:pPr>
              <w:pStyle w:val="PL"/>
              <w:rPr>
                <w:ins w:id="404" w:author="Cloud, Jason (05/20/2025)" w:date="2025-05-20T20:21:00Z" w16du:dateUtc="2025-05-21T03:21:00Z"/>
                <w:color w:val="8B26C9"/>
              </w:rPr>
            </w:pPr>
            <w:ins w:id="405" w:author="Cloud, Jason (05/20/2025)" w:date="2025-05-20T20:21:00Z" w16du:dateUtc="2025-05-21T03:21:00Z">
              <w:r>
                <w:rPr>
                  <w:color w:val="8B26C9"/>
                </w:rPr>
                <w:t>{</w:t>
              </w:r>
            </w:ins>
          </w:p>
          <w:p w14:paraId="2DBE576D" w14:textId="77777777" w:rsidR="00BD32FD" w:rsidRDefault="00BD32FD" w:rsidP="002826B6">
            <w:pPr>
              <w:pStyle w:val="PL"/>
              <w:rPr>
                <w:ins w:id="406" w:author="Cloud, Jason (05/20/2025)" w:date="2025-05-20T20:21:00Z" w16du:dateUtc="2025-05-21T03:21:00Z"/>
                <w:color w:val="8B26C9"/>
              </w:rPr>
            </w:pPr>
            <w:ins w:id="407" w:author="Cloud, Jason (05/20/2025)" w:date="2025-05-20T20:21:00Z" w16du:dateUtc="2025-05-21T03:21:00Z">
              <w:r>
                <w:rPr>
                  <w:color w:val="8B26C9"/>
                </w:rPr>
                <w:t xml:space="preserve">     "mediaResourceInformation": {</w:t>
              </w:r>
            </w:ins>
          </w:p>
          <w:p w14:paraId="7A2CBCDF" w14:textId="77777777" w:rsidR="00BD32FD" w:rsidRDefault="00BD32FD" w:rsidP="002826B6">
            <w:pPr>
              <w:pStyle w:val="PL"/>
              <w:rPr>
                <w:ins w:id="408" w:author="Cloud, Jason (05/20/2025)" w:date="2025-05-20T20:21:00Z" w16du:dateUtc="2025-05-21T03:21:00Z"/>
                <w:color w:val="8B26C9"/>
              </w:rPr>
            </w:pPr>
            <w:ins w:id="409" w:author="Cloud, Jason (05/20/2025)" w:date="2025-05-20T20:21:00Z" w16du:dateUtc="2025-05-21T03:21:00Z">
              <w:r>
                <w:rPr>
                  <w:color w:val="8B26C9"/>
                </w:rPr>
                <w:t xml:space="preserve">          "mediaResource": string,</w:t>
              </w:r>
            </w:ins>
          </w:p>
          <w:p w14:paraId="2156B3C5" w14:textId="77777777" w:rsidR="00BD32FD" w:rsidRDefault="00BD32FD" w:rsidP="002826B6">
            <w:pPr>
              <w:pStyle w:val="PL"/>
              <w:rPr>
                <w:ins w:id="410" w:author="Cloud, Jason (05/20/2025)" w:date="2025-05-20T20:21:00Z" w16du:dateUtc="2025-05-21T03:21:00Z"/>
                <w:color w:val="8B26C9"/>
              </w:rPr>
            </w:pPr>
          </w:p>
          <w:p w14:paraId="163B50AE" w14:textId="77777777" w:rsidR="00BD32FD" w:rsidRDefault="00BD32FD" w:rsidP="002826B6">
            <w:pPr>
              <w:pStyle w:val="PL"/>
              <w:rPr>
                <w:ins w:id="411" w:author="Cloud, Jason (05/20/2025)" w:date="2025-05-20T20:21:00Z" w16du:dateUtc="2025-05-21T03:21:00Z"/>
                <w:color w:val="8B26C9"/>
              </w:rPr>
            </w:pPr>
          </w:p>
          <w:p w14:paraId="7C92DAF4" w14:textId="77777777" w:rsidR="00BD32FD" w:rsidRDefault="00BD32FD" w:rsidP="002826B6">
            <w:pPr>
              <w:pStyle w:val="PL"/>
              <w:rPr>
                <w:ins w:id="412" w:author="Cloud, Jason (05/20/2025)" w:date="2025-05-20T20:21:00Z" w16du:dateUtc="2025-05-21T03:21:00Z"/>
                <w:color w:val="8B26C9"/>
              </w:rPr>
            </w:pPr>
          </w:p>
          <w:p w14:paraId="28E6C83D" w14:textId="77777777" w:rsidR="00BD32FD" w:rsidRDefault="00BD32FD" w:rsidP="002826B6">
            <w:pPr>
              <w:pStyle w:val="PL"/>
              <w:rPr>
                <w:ins w:id="413" w:author="Cloud, Jason (05/20/2025)" w:date="2025-05-20T20:21:00Z" w16du:dateUtc="2025-05-21T03:21:00Z"/>
                <w:color w:val="8B26C9"/>
              </w:rPr>
            </w:pPr>
          </w:p>
          <w:p w14:paraId="389CA0E8" w14:textId="77777777" w:rsidR="00BD32FD" w:rsidRDefault="00BD32FD" w:rsidP="002826B6">
            <w:pPr>
              <w:pStyle w:val="PL"/>
              <w:rPr>
                <w:ins w:id="414" w:author="Cloud, Jason (05/20/2025)" w:date="2025-05-20T20:21:00Z" w16du:dateUtc="2025-05-21T03:21:00Z"/>
                <w:color w:val="8B26C9"/>
              </w:rPr>
            </w:pPr>
          </w:p>
          <w:p w14:paraId="6BD5A877" w14:textId="77777777" w:rsidR="00BD32FD" w:rsidRDefault="00BD32FD" w:rsidP="002826B6">
            <w:pPr>
              <w:pStyle w:val="PL"/>
              <w:rPr>
                <w:ins w:id="415" w:author="Cloud, Jason (05/20/2025)" w:date="2025-05-20T20:21:00Z" w16du:dateUtc="2025-05-21T03:21:00Z"/>
                <w:color w:val="8B26C9"/>
              </w:rPr>
            </w:pPr>
          </w:p>
          <w:p w14:paraId="7EACC24E" w14:textId="77777777" w:rsidR="00BD32FD" w:rsidRDefault="00BD32FD" w:rsidP="002826B6">
            <w:pPr>
              <w:pStyle w:val="PL"/>
              <w:rPr>
                <w:ins w:id="416" w:author="Cloud, Jason (05/20/2025)" w:date="2025-05-20T20:21:00Z" w16du:dateUtc="2025-05-21T03:21:00Z"/>
                <w:color w:val="8B26C9"/>
              </w:rPr>
            </w:pPr>
            <w:ins w:id="417" w:author="Cloud, Jason (05/20/2025)" w:date="2025-05-20T20:21:00Z" w16du:dateUtc="2025-05-21T03:21:00Z">
              <w:r>
                <w:rPr>
                  <w:color w:val="8B26C9"/>
                </w:rPr>
                <w:t xml:space="preserve">          "contentType": string,</w:t>
              </w:r>
            </w:ins>
          </w:p>
          <w:p w14:paraId="44A72BE3" w14:textId="77777777" w:rsidR="00BD32FD" w:rsidRDefault="00BD32FD" w:rsidP="002826B6">
            <w:pPr>
              <w:pStyle w:val="PL"/>
              <w:rPr>
                <w:ins w:id="418" w:author="Cloud, Jason (05/20/2025)" w:date="2025-05-20T20:21:00Z" w16du:dateUtc="2025-05-21T03:21:00Z"/>
                <w:color w:val="8B26C9"/>
              </w:rPr>
            </w:pPr>
          </w:p>
          <w:p w14:paraId="5C4B7F8D" w14:textId="77777777" w:rsidR="00BD32FD" w:rsidRDefault="00BD32FD" w:rsidP="002826B6">
            <w:pPr>
              <w:pStyle w:val="PL"/>
              <w:rPr>
                <w:ins w:id="419" w:author="Cloud, Jason (05/20/2025)" w:date="2025-05-20T20:21:00Z" w16du:dateUtc="2025-05-21T03:21:00Z"/>
                <w:color w:val="8B26C9"/>
              </w:rPr>
            </w:pPr>
          </w:p>
          <w:p w14:paraId="57692720" w14:textId="77777777" w:rsidR="00BD32FD" w:rsidRDefault="00BD32FD" w:rsidP="002826B6">
            <w:pPr>
              <w:pStyle w:val="PL"/>
              <w:rPr>
                <w:ins w:id="420" w:author="Cloud, Jason (05/20/2025)" w:date="2025-05-20T20:21:00Z" w16du:dateUtc="2025-05-21T03:21:00Z"/>
                <w:color w:val="8B26C9"/>
              </w:rPr>
            </w:pPr>
          </w:p>
          <w:p w14:paraId="780EEDD5" w14:textId="77777777" w:rsidR="00BD32FD" w:rsidRDefault="00BD32FD" w:rsidP="002826B6">
            <w:pPr>
              <w:pStyle w:val="PL"/>
              <w:rPr>
                <w:ins w:id="421" w:author="Cloud, Jason (05/20/2025)" w:date="2025-05-20T20:21:00Z" w16du:dateUtc="2025-05-21T03:21:00Z"/>
                <w:color w:val="8B26C9"/>
              </w:rPr>
            </w:pPr>
          </w:p>
          <w:p w14:paraId="6FC70434" w14:textId="77777777" w:rsidR="00BD32FD" w:rsidRDefault="00BD32FD" w:rsidP="002826B6">
            <w:pPr>
              <w:pStyle w:val="PL"/>
              <w:rPr>
                <w:ins w:id="422" w:author="Cloud, Jason (05/20/2025)" w:date="2025-05-20T20:21:00Z" w16du:dateUtc="2025-05-21T03:21:00Z"/>
                <w:color w:val="8B26C9"/>
              </w:rPr>
            </w:pPr>
          </w:p>
          <w:p w14:paraId="40F93A73" w14:textId="77777777" w:rsidR="00BD32FD" w:rsidRDefault="00BD32FD" w:rsidP="002826B6">
            <w:pPr>
              <w:pStyle w:val="PL"/>
              <w:rPr>
                <w:ins w:id="423" w:author="Cloud, Jason (05/20/2025)" w:date="2025-05-20T20:21:00Z" w16du:dateUtc="2025-05-21T03:21:00Z"/>
                <w:color w:val="8B26C9"/>
              </w:rPr>
            </w:pPr>
          </w:p>
          <w:p w14:paraId="3444157C" w14:textId="77777777" w:rsidR="00BD32FD" w:rsidRDefault="00BD32FD" w:rsidP="002826B6">
            <w:pPr>
              <w:pStyle w:val="PL"/>
              <w:rPr>
                <w:ins w:id="424" w:author="Cloud, Jason (05/20/2025)" w:date="2025-05-20T20:21:00Z" w16du:dateUtc="2025-05-21T03:21:00Z"/>
                <w:color w:val="8B26C9"/>
              </w:rPr>
            </w:pPr>
            <w:ins w:id="425" w:author="Cloud, Jason (05/20/2025)" w:date="2025-05-20T20:21:00Z" w16du:dateUtc="2025-05-21T03:21:00Z">
              <w:r>
                <w:rPr>
                  <w:color w:val="8B26C9"/>
                </w:rPr>
                <w:t xml:space="preserve">     },</w:t>
              </w:r>
            </w:ins>
          </w:p>
          <w:p w14:paraId="32F9095E" w14:textId="77777777" w:rsidR="00BD32FD" w:rsidRDefault="00BD32FD" w:rsidP="002826B6">
            <w:pPr>
              <w:pStyle w:val="PL"/>
              <w:rPr>
                <w:ins w:id="426" w:author="Cloud, Jason (05/20/2025)" w:date="2025-05-20T20:21:00Z" w16du:dateUtc="2025-05-21T03:21:00Z"/>
                <w:color w:val="8B26C9"/>
              </w:rPr>
            </w:pPr>
            <w:ins w:id="427" w:author="Cloud, Jason (05/20/2025)" w:date="2025-05-20T20:21:00Z" w16du:dateUtc="2025-05-21T03:21:00Z">
              <w:r>
                <w:rPr>
                  <w:color w:val="8B26C9"/>
                </w:rPr>
                <w:t xml:space="preserve">     "</w:t>
              </w:r>
              <w:commentRangeStart w:id="428"/>
              <w:r>
                <w:rPr>
                  <w:color w:val="8B26C9"/>
                </w:rPr>
                <w:t>downlinkConfiguration</w:t>
              </w:r>
              <w:commentRangeEnd w:id="428"/>
              <w:r>
                <w:rPr>
                  <w:rStyle w:val="CommentReference"/>
                  <w:rFonts w:ascii="Times New Roman" w:hAnsi="Times New Roman"/>
                  <w:noProof w:val="0"/>
                </w:rPr>
                <w:commentReference w:id="428"/>
              </w:r>
              <w:r>
                <w:rPr>
                  <w:color w:val="8B26C9"/>
                </w:rPr>
                <w:t>": [</w:t>
              </w:r>
            </w:ins>
          </w:p>
          <w:p w14:paraId="16E93464" w14:textId="77777777" w:rsidR="00BD32FD" w:rsidRDefault="00BD32FD" w:rsidP="002826B6">
            <w:pPr>
              <w:pStyle w:val="PL"/>
              <w:rPr>
                <w:ins w:id="429" w:author="Cloud, Jason (05/20/2025)" w:date="2025-05-20T20:21:00Z" w16du:dateUtc="2025-05-21T03:21:00Z"/>
                <w:color w:val="8B26C9"/>
              </w:rPr>
            </w:pPr>
            <w:ins w:id="430" w:author="Cloud, Jason (05/20/2025)" w:date="2025-05-20T20:21:00Z" w16du:dateUtc="2025-05-21T03:21:00Z">
              <w:r>
                <w:rPr>
                  <w:color w:val="8B26C9"/>
                </w:rPr>
                <w:t xml:space="preserve">          {</w:t>
              </w:r>
            </w:ins>
          </w:p>
          <w:p w14:paraId="0B8BA09F" w14:textId="77777777" w:rsidR="00BD32FD" w:rsidRDefault="00BD32FD" w:rsidP="002826B6">
            <w:pPr>
              <w:pStyle w:val="PL"/>
              <w:rPr>
                <w:ins w:id="431" w:author="Cloud, Jason (05/20/2025)" w:date="2025-05-20T20:21:00Z" w16du:dateUtc="2025-05-21T03:21:00Z"/>
                <w:color w:val="8B26C9"/>
              </w:rPr>
            </w:pPr>
            <w:ins w:id="432" w:author="Cloud, Jason (05/20/2025)" w:date="2025-05-20T20:21:00Z" w16du:dateUtc="2025-05-21T03:21:00Z">
              <w:r>
                <w:rPr>
                  <w:color w:val="8B26C9"/>
                </w:rPr>
                <w:t xml:space="preserve">               "deliverySystemReference": string,</w:t>
              </w:r>
            </w:ins>
          </w:p>
          <w:p w14:paraId="069DA166" w14:textId="77777777" w:rsidR="00BD32FD" w:rsidRDefault="00BD32FD" w:rsidP="002826B6">
            <w:pPr>
              <w:pStyle w:val="PL"/>
              <w:rPr>
                <w:ins w:id="433" w:author="Cloud, Jason (05/20/2025)" w:date="2025-05-20T20:21:00Z" w16du:dateUtc="2025-05-21T03:21:00Z"/>
                <w:color w:val="8B26C9"/>
              </w:rPr>
            </w:pPr>
          </w:p>
          <w:p w14:paraId="68456AEB" w14:textId="77777777" w:rsidR="00BD32FD" w:rsidRDefault="00BD32FD" w:rsidP="002826B6">
            <w:pPr>
              <w:pStyle w:val="PL"/>
              <w:rPr>
                <w:ins w:id="434" w:author="Cloud, Jason (05/20/2025)" w:date="2025-05-20T20:21:00Z" w16du:dateUtc="2025-05-21T03:21:00Z"/>
                <w:color w:val="8B26C9"/>
              </w:rPr>
            </w:pPr>
          </w:p>
          <w:p w14:paraId="4A23A14C" w14:textId="77777777" w:rsidR="00BD32FD" w:rsidRDefault="00BD32FD" w:rsidP="002826B6">
            <w:pPr>
              <w:pStyle w:val="PL"/>
              <w:rPr>
                <w:ins w:id="435" w:author="Cloud, Jason (05/20/2025)" w:date="2025-05-20T20:21:00Z" w16du:dateUtc="2025-05-21T03:21:00Z"/>
                <w:color w:val="8B26C9"/>
              </w:rPr>
            </w:pPr>
          </w:p>
          <w:p w14:paraId="53EFB7FA" w14:textId="77777777" w:rsidR="00BD32FD" w:rsidRDefault="00BD32FD" w:rsidP="002826B6">
            <w:pPr>
              <w:pStyle w:val="PL"/>
              <w:rPr>
                <w:ins w:id="436" w:author="Cloud, Jason (05/20/2025)" w:date="2025-05-20T20:21:00Z" w16du:dateUtc="2025-05-21T03:21:00Z"/>
                <w:color w:val="8B26C9"/>
              </w:rPr>
            </w:pPr>
            <w:ins w:id="437" w:author="Cloud, Jason (05/20/2025)" w:date="2025-05-20T20:21:00Z" w16du:dateUtc="2025-05-21T03:21:00Z">
              <w:r>
                <w:rPr>
                  <w:color w:val="8B26C9"/>
                </w:rPr>
                <w:t xml:space="preserve">               "mediaResourcePathPattern": string,</w:t>
              </w:r>
            </w:ins>
          </w:p>
          <w:p w14:paraId="2E71C3B8" w14:textId="77777777" w:rsidR="00BD32FD" w:rsidRDefault="00BD32FD" w:rsidP="002826B6">
            <w:pPr>
              <w:pStyle w:val="PL"/>
              <w:rPr>
                <w:ins w:id="438" w:author="Cloud, Jason (05/20/2025)" w:date="2025-05-20T20:21:00Z" w16du:dateUtc="2025-05-21T03:21:00Z"/>
                <w:color w:val="8B26C9"/>
              </w:rPr>
            </w:pPr>
          </w:p>
          <w:p w14:paraId="5D6E31C6" w14:textId="77777777" w:rsidR="00BD32FD" w:rsidRDefault="00BD32FD" w:rsidP="002826B6">
            <w:pPr>
              <w:pStyle w:val="PL"/>
              <w:rPr>
                <w:ins w:id="439" w:author="Cloud, Jason (05/20/2025)" w:date="2025-05-20T20:21:00Z" w16du:dateUtc="2025-05-21T03:21:00Z"/>
                <w:color w:val="8B26C9"/>
              </w:rPr>
            </w:pPr>
          </w:p>
          <w:p w14:paraId="67786127" w14:textId="77777777" w:rsidR="00BD32FD" w:rsidRDefault="00BD32FD" w:rsidP="002826B6">
            <w:pPr>
              <w:pStyle w:val="PL"/>
              <w:rPr>
                <w:ins w:id="440" w:author="Cloud, Jason (05/20/2025)" w:date="2025-05-20T20:21:00Z" w16du:dateUtc="2025-05-21T03:21:00Z"/>
                <w:color w:val="8B26C9"/>
              </w:rPr>
            </w:pPr>
          </w:p>
          <w:p w14:paraId="10340869" w14:textId="77777777" w:rsidR="00BD32FD" w:rsidRDefault="00BD32FD" w:rsidP="002826B6">
            <w:pPr>
              <w:pStyle w:val="PL"/>
              <w:rPr>
                <w:ins w:id="441" w:author="Cloud, Jason (05/20/2025)" w:date="2025-05-20T20:21:00Z" w16du:dateUtc="2025-05-21T03:21:00Z"/>
                <w:color w:val="8B26C9"/>
              </w:rPr>
            </w:pPr>
          </w:p>
          <w:p w14:paraId="3733658F" w14:textId="77777777" w:rsidR="00BD32FD" w:rsidRDefault="00BD32FD" w:rsidP="002826B6">
            <w:pPr>
              <w:pStyle w:val="PL"/>
              <w:rPr>
                <w:ins w:id="442" w:author="Cloud, Jason (05/20/2025)" w:date="2025-05-20T20:21:00Z" w16du:dateUtc="2025-05-21T03:21:00Z"/>
                <w:color w:val="8B26C9"/>
              </w:rPr>
            </w:pPr>
          </w:p>
          <w:p w14:paraId="49CBE861" w14:textId="77777777" w:rsidR="00BD32FD" w:rsidRDefault="00BD32FD" w:rsidP="002826B6">
            <w:pPr>
              <w:pStyle w:val="PL"/>
              <w:rPr>
                <w:ins w:id="443" w:author="Cloud, Jason (05/20/2025)" w:date="2025-05-20T20:21:00Z" w16du:dateUtc="2025-05-21T03:21:00Z"/>
                <w:color w:val="8B26C9"/>
              </w:rPr>
            </w:pPr>
          </w:p>
          <w:p w14:paraId="2E9EAB61" w14:textId="77777777" w:rsidR="00BD32FD" w:rsidRDefault="00BD32FD" w:rsidP="002826B6">
            <w:pPr>
              <w:pStyle w:val="PL"/>
              <w:rPr>
                <w:ins w:id="444" w:author="Cloud, Jason (05/20/2025)" w:date="2025-05-20T20:21:00Z" w16du:dateUtc="2025-05-21T03:21:00Z"/>
                <w:color w:val="8B26C9"/>
              </w:rPr>
            </w:pPr>
            <w:ins w:id="445" w:author="Cloud, Jason (05/20/2025)" w:date="2025-05-20T20:21:00Z" w16du:dateUtc="2025-05-21T03:21:00Z">
              <w:r>
                <w:rPr>
                  <w:color w:val="8B26C9"/>
                </w:rPr>
                <w:t xml:space="preserve">               "mediaResourceContentType": string,</w:t>
              </w:r>
            </w:ins>
          </w:p>
          <w:p w14:paraId="18216F6C" w14:textId="77777777" w:rsidR="00BD32FD" w:rsidRDefault="00BD32FD" w:rsidP="002826B6">
            <w:pPr>
              <w:pStyle w:val="PL"/>
              <w:rPr>
                <w:ins w:id="446" w:author="Cloud, Jason (05/20/2025)" w:date="2025-05-20T20:21:00Z" w16du:dateUtc="2025-05-21T03:21:00Z"/>
                <w:color w:val="8B26C9"/>
              </w:rPr>
            </w:pPr>
          </w:p>
          <w:p w14:paraId="55BC4B23" w14:textId="77777777" w:rsidR="00BD32FD" w:rsidRDefault="00BD32FD" w:rsidP="002826B6">
            <w:pPr>
              <w:pStyle w:val="PL"/>
              <w:rPr>
                <w:ins w:id="447" w:author="Cloud, Jason (05/20/2025)" w:date="2025-05-20T20:21:00Z" w16du:dateUtc="2025-05-21T03:21:00Z"/>
                <w:color w:val="8B26C9"/>
              </w:rPr>
            </w:pPr>
          </w:p>
          <w:p w14:paraId="339B73CE" w14:textId="77777777" w:rsidR="00BD32FD" w:rsidRDefault="00BD32FD" w:rsidP="002826B6">
            <w:pPr>
              <w:pStyle w:val="PL"/>
              <w:rPr>
                <w:ins w:id="448" w:author="Cloud, Jason (05/20/2025)" w:date="2025-05-20T20:21:00Z" w16du:dateUtc="2025-05-21T03:21:00Z"/>
                <w:color w:val="8B26C9"/>
              </w:rPr>
            </w:pPr>
          </w:p>
          <w:p w14:paraId="6DB66380" w14:textId="77777777" w:rsidR="00BD32FD" w:rsidRDefault="00BD32FD" w:rsidP="002826B6">
            <w:pPr>
              <w:pStyle w:val="PL"/>
              <w:rPr>
                <w:ins w:id="449" w:author="Cloud, Jason (05/20/2025)" w:date="2025-05-20T20:21:00Z" w16du:dateUtc="2025-05-21T03:21:00Z"/>
                <w:color w:val="8B26C9"/>
              </w:rPr>
            </w:pPr>
          </w:p>
          <w:p w14:paraId="09141226" w14:textId="77777777" w:rsidR="00BD32FD" w:rsidRDefault="00BD32FD" w:rsidP="002826B6">
            <w:pPr>
              <w:pStyle w:val="PL"/>
              <w:rPr>
                <w:ins w:id="450" w:author="Cloud, Jason (05/20/2025)" w:date="2025-05-20T20:21:00Z" w16du:dateUtc="2025-05-21T03:21:00Z"/>
                <w:color w:val="8B26C9"/>
              </w:rPr>
            </w:pPr>
          </w:p>
          <w:p w14:paraId="6208FDD1" w14:textId="77777777" w:rsidR="00BD32FD" w:rsidRDefault="00BD32FD" w:rsidP="002826B6">
            <w:pPr>
              <w:pStyle w:val="PL"/>
              <w:rPr>
                <w:ins w:id="451" w:author="Cloud, Jason (05/20/2025)" w:date="2025-05-20T20:21:00Z" w16du:dateUtc="2025-05-21T03:21:00Z"/>
                <w:color w:val="8B26C9"/>
              </w:rPr>
            </w:pPr>
          </w:p>
          <w:p w14:paraId="0DFE15BE" w14:textId="77777777" w:rsidR="00BD32FD" w:rsidRDefault="00BD32FD" w:rsidP="002826B6">
            <w:pPr>
              <w:pStyle w:val="PL"/>
              <w:rPr>
                <w:ins w:id="452" w:author="Cloud, Jason (05/20/2025)" w:date="2025-05-20T20:21:00Z" w16du:dateUtc="2025-05-21T03:21:00Z"/>
                <w:color w:val="8B26C9"/>
              </w:rPr>
            </w:pPr>
            <w:ins w:id="453" w:author="Cloud, Jason (05/20/2025)" w:date="2025-05-20T20:21:00Z" w16du:dateUtc="2025-05-21T03:21:00Z">
              <w:r>
                <w:rPr>
                  <w:color w:val="8B26C9"/>
                </w:rPr>
                <w:t xml:space="preserve">               "serviceLocation": [</w:t>
              </w:r>
            </w:ins>
          </w:p>
          <w:p w14:paraId="6794D331" w14:textId="77777777" w:rsidR="00BD32FD" w:rsidRDefault="00BD32FD" w:rsidP="002826B6">
            <w:pPr>
              <w:pStyle w:val="PL"/>
              <w:rPr>
                <w:ins w:id="454" w:author="Cloud, Jason (05/20/2025)" w:date="2025-05-20T20:21:00Z" w16du:dateUtc="2025-05-21T03:21:00Z"/>
                <w:color w:val="8B26C9"/>
              </w:rPr>
            </w:pPr>
            <w:ins w:id="455" w:author="Cloud, Jason (05/20/2025)" w:date="2025-05-20T20:21:00Z" w16du:dateUtc="2025-05-21T03:21:00Z">
              <w:r>
                <w:rPr>
                  <w:color w:val="8B26C9"/>
                </w:rPr>
                <w:t xml:space="preserve">                    {</w:t>
              </w:r>
            </w:ins>
          </w:p>
          <w:p w14:paraId="5376EF58" w14:textId="77777777" w:rsidR="00BD32FD" w:rsidRDefault="00BD32FD" w:rsidP="002826B6">
            <w:pPr>
              <w:pStyle w:val="PL"/>
              <w:rPr>
                <w:ins w:id="456" w:author="Cloud, Jason (05/20/2025)" w:date="2025-05-20T20:21:00Z" w16du:dateUtc="2025-05-21T03:21:00Z"/>
                <w:color w:val="8B26C9"/>
              </w:rPr>
            </w:pPr>
            <w:ins w:id="457" w:author="Cloud, Jason (05/20/2025)" w:date="2025-05-20T20:21:00Z" w16du:dateUtc="2025-05-21T03:21:00Z">
              <w:r>
                <w:rPr>
                  <w:color w:val="8B26C9"/>
                </w:rPr>
                <w:t xml:space="preserve">                         "baseURL": string,</w:t>
              </w:r>
            </w:ins>
          </w:p>
          <w:p w14:paraId="14C8D611" w14:textId="77777777" w:rsidR="00BD32FD" w:rsidRDefault="00BD32FD" w:rsidP="002826B6">
            <w:pPr>
              <w:pStyle w:val="PL"/>
              <w:rPr>
                <w:ins w:id="458" w:author="Cloud, Jason (05/20/2025)" w:date="2025-05-20T20:21:00Z" w16du:dateUtc="2025-05-21T03:21:00Z"/>
                <w:color w:val="8B26C9"/>
              </w:rPr>
            </w:pPr>
          </w:p>
          <w:p w14:paraId="77C90E82" w14:textId="77777777" w:rsidR="00BD32FD" w:rsidRDefault="00BD32FD" w:rsidP="002826B6">
            <w:pPr>
              <w:pStyle w:val="PL"/>
              <w:rPr>
                <w:ins w:id="459" w:author="Cloud, Jason (05/20/2025)" w:date="2025-05-20T20:21:00Z" w16du:dateUtc="2025-05-21T03:21:00Z"/>
                <w:color w:val="8B26C9"/>
              </w:rPr>
            </w:pPr>
          </w:p>
          <w:p w14:paraId="773E843D" w14:textId="77777777" w:rsidR="00BD32FD" w:rsidRDefault="00BD32FD" w:rsidP="002826B6">
            <w:pPr>
              <w:pStyle w:val="PL"/>
              <w:rPr>
                <w:ins w:id="460" w:author="Cloud, Jason (05/20/2025)" w:date="2025-05-20T20:21:00Z" w16du:dateUtc="2025-05-21T03:21:00Z"/>
                <w:color w:val="8B26C9"/>
              </w:rPr>
            </w:pPr>
          </w:p>
          <w:p w14:paraId="34641178" w14:textId="77777777" w:rsidR="00BD32FD" w:rsidRDefault="00BD32FD" w:rsidP="002826B6">
            <w:pPr>
              <w:pStyle w:val="PL"/>
              <w:rPr>
                <w:ins w:id="461" w:author="Cloud, Jason (05/20/2025)" w:date="2025-05-20T20:21:00Z" w16du:dateUtc="2025-05-21T03:21:00Z"/>
                <w:color w:val="8B26C9"/>
              </w:rPr>
            </w:pPr>
          </w:p>
          <w:p w14:paraId="7DFF056D" w14:textId="77777777" w:rsidR="00BD32FD" w:rsidRDefault="00BD32FD" w:rsidP="002826B6">
            <w:pPr>
              <w:pStyle w:val="PL"/>
              <w:rPr>
                <w:ins w:id="462" w:author="Cloud, Jason (05/20/2025)" w:date="2025-05-20T20:21:00Z" w16du:dateUtc="2025-05-21T03:21:00Z"/>
                <w:color w:val="8B26C9"/>
              </w:rPr>
            </w:pPr>
          </w:p>
          <w:p w14:paraId="3B8028D3" w14:textId="77777777" w:rsidR="00BD32FD" w:rsidRDefault="00BD32FD" w:rsidP="002826B6">
            <w:pPr>
              <w:pStyle w:val="PL"/>
              <w:rPr>
                <w:ins w:id="463" w:author="Cloud, Jason (05/20/2025)" w:date="2025-05-20T20:21:00Z" w16du:dateUtc="2025-05-21T03:21:00Z"/>
                <w:color w:val="8B26C9"/>
              </w:rPr>
            </w:pPr>
          </w:p>
          <w:p w14:paraId="3EAAF4A7" w14:textId="77777777" w:rsidR="00BD32FD" w:rsidRDefault="00BD32FD" w:rsidP="002826B6">
            <w:pPr>
              <w:pStyle w:val="PL"/>
              <w:rPr>
                <w:ins w:id="464" w:author="Cloud, Jason (05/20/2025)" w:date="2025-05-20T20:21:00Z" w16du:dateUtc="2025-05-21T03:21:00Z"/>
                <w:color w:val="8B26C9"/>
              </w:rPr>
            </w:pPr>
            <w:ins w:id="465" w:author="Cloud, Jason (05/20/2025)" w:date="2025-05-20T20:21:00Z" w16du:dateUtc="2025-05-21T03:21:00Z">
              <w:r>
                <w:rPr>
                  <w:color w:val="8B26C9"/>
                </w:rPr>
                <w:t xml:space="preserve">                          "requestPathPattern": string,</w:t>
              </w:r>
            </w:ins>
          </w:p>
          <w:p w14:paraId="3F7887E1" w14:textId="77777777" w:rsidR="00BD32FD" w:rsidRDefault="00BD32FD" w:rsidP="002826B6">
            <w:pPr>
              <w:pStyle w:val="PL"/>
              <w:rPr>
                <w:ins w:id="466" w:author="Cloud, Jason (05/20/2025)" w:date="2025-05-20T20:21:00Z" w16du:dateUtc="2025-05-21T03:21:00Z"/>
                <w:color w:val="8B26C9"/>
              </w:rPr>
            </w:pPr>
          </w:p>
          <w:p w14:paraId="0E019B15" w14:textId="77777777" w:rsidR="00BD32FD" w:rsidRDefault="00BD32FD" w:rsidP="002826B6">
            <w:pPr>
              <w:pStyle w:val="PL"/>
              <w:rPr>
                <w:ins w:id="467" w:author="Cloud, Jason (05/20/2025)" w:date="2025-05-20T20:21:00Z" w16du:dateUtc="2025-05-21T03:21:00Z"/>
                <w:color w:val="8B26C9"/>
              </w:rPr>
            </w:pPr>
          </w:p>
          <w:p w14:paraId="6EA72E05" w14:textId="77777777" w:rsidR="00BD32FD" w:rsidRDefault="00BD32FD" w:rsidP="002826B6">
            <w:pPr>
              <w:pStyle w:val="PL"/>
              <w:rPr>
                <w:ins w:id="468" w:author="Cloud, Jason (05/20/2025)" w:date="2025-05-20T20:21:00Z" w16du:dateUtc="2025-05-21T03:21:00Z"/>
                <w:color w:val="8B26C9"/>
              </w:rPr>
            </w:pPr>
          </w:p>
          <w:p w14:paraId="1E9D7B44" w14:textId="77777777" w:rsidR="00BD32FD" w:rsidRDefault="00BD32FD" w:rsidP="002826B6">
            <w:pPr>
              <w:pStyle w:val="PL"/>
              <w:rPr>
                <w:ins w:id="469" w:author="Cloud, Jason (05/20/2025)" w:date="2025-05-20T20:21:00Z" w16du:dateUtc="2025-05-21T03:21:00Z"/>
                <w:color w:val="8B26C9"/>
              </w:rPr>
            </w:pPr>
          </w:p>
          <w:p w14:paraId="1A8EA683" w14:textId="77777777" w:rsidR="00BD32FD" w:rsidRDefault="00BD32FD" w:rsidP="002826B6">
            <w:pPr>
              <w:pStyle w:val="PL"/>
              <w:rPr>
                <w:ins w:id="470" w:author="Cloud, Jason (05/20/2025)" w:date="2025-05-20T20:21:00Z" w16du:dateUtc="2025-05-21T03:21:00Z"/>
                <w:color w:val="8B26C9"/>
              </w:rPr>
            </w:pPr>
          </w:p>
          <w:p w14:paraId="6D96BC04" w14:textId="77777777" w:rsidR="00BD32FD" w:rsidRDefault="00BD32FD" w:rsidP="002826B6">
            <w:pPr>
              <w:pStyle w:val="PL"/>
              <w:rPr>
                <w:ins w:id="471" w:author="Cloud, Jason (05/20/2025)" w:date="2025-05-20T20:21:00Z" w16du:dateUtc="2025-05-21T03:21:00Z"/>
                <w:color w:val="8B26C9"/>
              </w:rPr>
            </w:pPr>
          </w:p>
          <w:p w14:paraId="4AB7C9C8" w14:textId="77777777" w:rsidR="00BD32FD" w:rsidRDefault="00BD32FD" w:rsidP="002826B6">
            <w:pPr>
              <w:pStyle w:val="PL"/>
              <w:rPr>
                <w:ins w:id="472" w:author="Cloud, Jason (05/20/2025)" w:date="2025-05-20T20:21:00Z" w16du:dateUtc="2025-05-21T03:21:00Z"/>
                <w:color w:val="8B26C9"/>
              </w:rPr>
            </w:pPr>
          </w:p>
          <w:p w14:paraId="07C4DFE4" w14:textId="77777777" w:rsidR="00BD32FD" w:rsidRDefault="00BD32FD" w:rsidP="002826B6">
            <w:pPr>
              <w:pStyle w:val="PL"/>
              <w:rPr>
                <w:ins w:id="473" w:author="Cloud, Jason (05/20/2025)" w:date="2025-05-20T20:21:00Z" w16du:dateUtc="2025-05-21T03:21:00Z"/>
                <w:color w:val="8B26C9"/>
              </w:rPr>
            </w:pPr>
          </w:p>
          <w:p w14:paraId="26CDE653" w14:textId="77777777" w:rsidR="00BD32FD" w:rsidRDefault="00BD32FD" w:rsidP="002826B6">
            <w:pPr>
              <w:pStyle w:val="PL"/>
              <w:rPr>
                <w:ins w:id="474" w:author="Cloud, Jason (05/20/2025)" w:date="2025-05-20T20:21:00Z" w16du:dateUtc="2025-05-21T03:21:00Z"/>
                <w:color w:val="8B26C9"/>
              </w:rPr>
            </w:pPr>
            <w:ins w:id="475" w:author="Cloud, Jason (05/20/2025)" w:date="2025-05-20T20:21:00Z" w16du:dateUtc="2025-05-21T03:21:00Z">
              <w:r>
                <w:rPr>
                  <w:color w:val="8B26C9"/>
                </w:rPr>
                <w:t xml:space="preserve">                          "mappedPath": string, </w:t>
              </w:r>
            </w:ins>
          </w:p>
          <w:p w14:paraId="4409D658" w14:textId="77777777" w:rsidR="00BD32FD" w:rsidRDefault="00BD32FD" w:rsidP="002826B6">
            <w:pPr>
              <w:pStyle w:val="PL"/>
              <w:rPr>
                <w:ins w:id="476" w:author="Cloud, Jason (05/20/2025)" w:date="2025-05-20T20:21:00Z" w16du:dateUtc="2025-05-21T03:21:00Z"/>
                <w:color w:val="8B26C9"/>
              </w:rPr>
            </w:pPr>
          </w:p>
          <w:p w14:paraId="4870BFCA" w14:textId="77777777" w:rsidR="00BD32FD" w:rsidRDefault="00BD32FD" w:rsidP="002826B6">
            <w:pPr>
              <w:pStyle w:val="PL"/>
              <w:rPr>
                <w:ins w:id="477" w:author="Cloud, Jason (05/20/2025)" w:date="2025-05-20T20:21:00Z" w16du:dateUtc="2025-05-21T03:21:00Z"/>
                <w:color w:val="8B26C9"/>
              </w:rPr>
            </w:pPr>
          </w:p>
          <w:p w14:paraId="287A8FB6" w14:textId="77777777" w:rsidR="00BD32FD" w:rsidRDefault="00BD32FD" w:rsidP="002826B6">
            <w:pPr>
              <w:pStyle w:val="PL"/>
              <w:rPr>
                <w:ins w:id="478" w:author="Cloud, Jason (05/20/2025)" w:date="2025-05-20T20:21:00Z" w16du:dateUtc="2025-05-21T03:21:00Z"/>
                <w:color w:val="8B26C9"/>
              </w:rPr>
            </w:pPr>
          </w:p>
          <w:p w14:paraId="00E7FF1B" w14:textId="77777777" w:rsidR="00BD32FD" w:rsidRDefault="00BD32FD" w:rsidP="002826B6">
            <w:pPr>
              <w:pStyle w:val="PL"/>
              <w:rPr>
                <w:ins w:id="479" w:author="Cloud, Jason (05/20/2025)" w:date="2025-05-20T20:21:00Z" w16du:dateUtc="2025-05-21T03:21:00Z"/>
                <w:color w:val="8B26C9"/>
              </w:rPr>
            </w:pPr>
            <w:ins w:id="480" w:author="Cloud, Jason (05/20/2025)" w:date="2025-05-20T20:21:00Z" w16du:dateUtc="2025-05-21T03:21:00Z">
              <w:r>
                <w:rPr>
                  <w:color w:val="8B26C9"/>
                </w:rPr>
                <w:t xml:space="preserve">                    },</w:t>
              </w:r>
            </w:ins>
          </w:p>
          <w:p w14:paraId="5F3254F2" w14:textId="77777777" w:rsidR="00BD32FD" w:rsidRDefault="00BD32FD" w:rsidP="002826B6">
            <w:pPr>
              <w:pStyle w:val="PL"/>
              <w:rPr>
                <w:ins w:id="481" w:author="Cloud, Jason (05/20/2025)" w:date="2025-05-20T20:21:00Z" w16du:dateUtc="2025-05-21T03:21:00Z"/>
                <w:color w:val="8B26C9"/>
              </w:rPr>
            </w:pPr>
            <w:ins w:id="482" w:author="Cloud, Jason (05/20/2025)" w:date="2025-05-20T20:21:00Z" w16du:dateUtc="2025-05-21T03:21:00Z">
              <w:r>
                <w:rPr>
                  <w:color w:val="8B26C9"/>
                </w:rPr>
                <w:t xml:space="preserve">               ],</w:t>
              </w:r>
            </w:ins>
          </w:p>
          <w:p w14:paraId="28F1B337" w14:textId="77777777" w:rsidR="00BD32FD" w:rsidRDefault="00BD32FD" w:rsidP="002826B6">
            <w:pPr>
              <w:pStyle w:val="PL"/>
              <w:rPr>
                <w:ins w:id="483" w:author="Cloud, Jason (05/20/2025)" w:date="2025-05-20T20:21:00Z" w16du:dateUtc="2025-05-21T03:21:00Z"/>
                <w:color w:val="8B26C9"/>
              </w:rPr>
            </w:pPr>
            <w:ins w:id="484" w:author="Cloud, Jason (05/20/2025)" w:date="2025-05-20T20:21:00Z" w16du:dateUtc="2025-05-21T03:21:00Z">
              <w:r>
                <w:rPr>
                  <w:color w:val="8B26C9"/>
                </w:rPr>
                <w:t xml:space="preserve">               "cmmfConfiguration": {</w:t>
              </w:r>
            </w:ins>
          </w:p>
          <w:p w14:paraId="5B75081D" w14:textId="77777777" w:rsidR="00BD32FD" w:rsidRDefault="00BD32FD" w:rsidP="002826B6">
            <w:pPr>
              <w:pStyle w:val="PL"/>
              <w:rPr>
                <w:ins w:id="485" w:author="Cloud, Jason (05/20/2025)" w:date="2025-05-20T20:21:00Z" w16du:dateUtc="2025-05-21T03:21:00Z"/>
                <w:color w:val="8B26C9"/>
              </w:rPr>
            </w:pPr>
            <w:ins w:id="486" w:author="Cloud, Jason (05/20/2025)" w:date="2025-05-20T20:21:00Z" w16du:dateUtc="2025-05-21T03:21:00Z">
              <w:r>
                <w:rPr>
                  <w:color w:val="8B26C9"/>
                </w:rPr>
                <w:t xml:space="preserve">                    "cmmfVersion": number,</w:t>
              </w:r>
            </w:ins>
          </w:p>
          <w:p w14:paraId="33C53726" w14:textId="77777777" w:rsidR="00BD32FD" w:rsidRDefault="00BD32FD" w:rsidP="002826B6">
            <w:pPr>
              <w:pStyle w:val="PL"/>
              <w:rPr>
                <w:ins w:id="487" w:author="Cloud, Jason (05/20/2025)" w:date="2025-05-20T20:21:00Z" w16du:dateUtc="2025-05-21T03:21:00Z"/>
                <w:color w:val="8B26C9"/>
              </w:rPr>
            </w:pPr>
          </w:p>
          <w:p w14:paraId="2FE174E3" w14:textId="77777777" w:rsidR="00BD32FD" w:rsidRDefault="00BD32FD" w:rsidP="002826B6">
            <w:pPr>
              <w:pStyle w:val="PL"/>
              <w:rPr>
                <w:ins w:id="488" w:author="Cloud, Jason (05/20/2025)" w:date="2025-05-20T20:21:00Z" w16du:dateUtc="2025-05-21T03:21:00Z"/>
                <w:color w:val="8B26C9"/>
              </w:rPr>
            </w:pPr>
          </w:p>
          <w:p w14:paraId="774DF843" w14:textId="77777777" w:rsidR="00BD32FD" w:rsidRDefault="00BD32FD" w:rsidP="002826B6">
            <w:pPr>
              <w:pStyle w:val="PL"/>
              <w:rPr>
                <w:ins w:id="489" w:author="Cloud, Jason (05/20/2025)" w:date="2025-05-20T20:21:00Z" w16du:dateUtc="2025-05-21T03:21:00Z"/>
                <w:color w:val="8B26C9"/>
              </w:rPr>
            </w:pPr>
            <w:ins w:id="490" w:author="Cloud, Jason (05/20/2025)" w:date="2025-05-20T20:21:00Z" w16du:dateUtc="2025-05-21T03:21:00Z">
              <w:r>
                <w:rPr>
                  <w:color w:val="8B26C9"/>
                </w:rPr>
                <w:t xml:space="preserve">                    "cmmfCodeType": number,</w:t>
              </w:r>
            </w:ins>
          </w:p>
          <w:p w14:paraId="053A0D57" w14:textId="77777777" w:rsidR="00BD32FD" w:rsidRDefault="00BD32FD" w:rsidP="002826B6">
            <w:pPr>
              <w:pStyle w:val="PL"/>
              <w:rPr>
                <w:ins w:id="491" w:author="Cloud, Jason (05/20/2025)" w:date="2025-05-20T20:21:00Z" w16du:dateUtc="2025-05-21T03:21:00Z"/>
                <w:color w:val="8B26C9"/>
              </w:rPr>
            </w:pPr>
          </w:p>
          <w:p w14:paraId="1F1E84C5" w14:textId="77777777" w:rsidR="00BD32FD" w:rsidRDefault="00BD32FD" w:rsidP="002826B6">
            <w:pPr>
              <w:pStyle w:val="PL"/>
              <w:rPr>
                <w:ins w:id="492" w:author="Cloud, Jason (05/20/2025)" w:date="2025-05-20T20:21:00Z" w16du:dateUtc="2025-05-21T03:21:00Z"/>
                <w:color w:val="8B26C9"/>
              </w:rPr>
            </w:pPr>
          </w:p>
          <w:p w14:paraId="70D83BF3" w14:textId="77777777" w:rsidR="00BD32FD" w:rsidRDefault="00BD32FD" w:rsidP="002826B6">
            <w:pPr>
              <w:pStyle w:val="PL"/>
              <w:rPr>
                <w:ins w:id="493" w:author="Cloud, Jason (05/20/2025)" w:date="2025-05-20T20:21:00Z" w16du:dateUtc="2025-05-21T03:21:00Z"/>
                <w:color w:val="8B26C9"/>
              </w:rPr>
            </w:pPr>
          </w:p>
          <w:p w14:paraId="3280D6EF" w14:textId="77777777" w:rsidR="00BD32FD" w:rsidRDefault="00BD32FD" w:rsidP="002826B6">
            <w:pPr>
              <w:pStyle w:val="PL"/>
              <w:rPr>
                <w:ins w:id="494" w:author="Cloud, Jason (05/20/2025)" w:date="2025-05-20T20:21:00Z" w16du:dateUtc="2025-05-21T03:21:00Z"/>
                <w:color w:val="8B26C9"/>
              </w:rPr>
            </w:pPr>
          </w:p>
          <w:p w14:paraId="13C259D5" w14:textId="77777777" w:rsidR="00BD32FD" w:rsidRDefault="00BD32FD" w:rsidP="002826B6">
            <w:pPr>
              <w:pStyle w:val="PL"/>
              <w:rPr>
                <w:ins w:id="495" w:author="Cloud, Jason (05/20/2025)" w:date="2025-05-20T20:21:00Z" w16du:dateUtc="2025-05-21T03:21:00Z"/>
                <w:color w:val="8B26C9"/>
              </w:rPr>
            </w:pPr>
          </w:p>
          <w:p w14:paraId="21FCED0A" w14:textId="77777777" w:rsidR="00BD32FD" w:rsidRDefault="00BD32FD" w:rsidP="002826B6">
            <w:pPr>
              <w:pStyle w:val="PL"/>
              <w:rPr>
                <w:ins w:id="496" w:author="Cloud, Jason (05/20/2025)" w:date="2025-05-20T20:21:00Z" w16du:dateUtc="2025-05-21T03:21:00Z"/>
                <w:color w:val="8B26C9"/>
              </w:rPr>
            </w:pPr>
          </w:p>
          <w:p w14:paraId="7F1E55FF" w14:textId="77777777" w:rsidR="00BD32FD" w:rsidRDefault="00BD32FD" w:rsidP="002826B6">
            <w:pPr>
              <w:pStyle w:val="PL"/>
              <w:rPr>
                <w:ins w:id="497" w:author="Cloud, Jason (05/20/2025)" w:date="2025-05-20T20:21:00Z" w16du:dateUtc="2025-05-21T03:21:00Z"/>
                <w:color w:val="8B26C9"/>
              </w:rPr>
            </w:pPr>
          </w:p>
          <w:p w14:paraId="49D60EC6" w14:textId="77777777" w:rsidR="00BD32FD" w:rsidRDefault="00BD32FD" w:rsidP="002826B6">
            <w:pPr>
              <w:pStyle w:val="PL"/>
              <w:rPr>
                <w:ins w:id="498" w:author="Cloud, Jason (05/20/2025)" w:date="2025-05-20T20:21:00Z" w16du:dateUtc="2025-05-21T03:21:00Z"/>
                <w:color w:val="8B26C9"/>
              </w:rPr>
            </w:pPr>
            <w:ins w:id="499" w:author="Cloud, Jason (05/20/2025)" w:date="2025-05-20T20:21:00Z" w16du:dateUtc="2025-05-21T03:21:00Z">
              <w:r>
                <w:rPr>
                  <w:color w:val="8B26C9"/>
                </w:rPr>
                <w:t xml:space="preserve">                    "cmmfProfile": string,</w:t>
              </w:r>
            </w:ins>
          </w:p>
          <w:p w14:paraId="3401946D" w14:textId="77777777" w:rsidR="00BD32FD" w:rsidRDefault="00BD32FD" w:rsidP="002826B6">
            <w:pPr>
              <w:pStyle w:val="PL"/>
              <w:rPr>
                <w:ins w:id="500" w:author="Cloud, Jason (05/20/2025)" w:date="2025-05-20T20:21:00Z" w16du:dateUtc="2025-05-21T03:21:00Z"/>
                <w:color w:val="8B26C9"/>
              </w:rPr>
            </w:pPr>
          </w:p>
          <w:p w14:paraId="3BA7F2EA" w14:textId="77777777" w:rsidR="00BD32FD" w:rsidRDefault="00BD32FD" w:rsidP="002826B6">
            <w:pPr>
              <w:pStyle w:val="PL"/>
              <w:rPr>
                <w:ins w:id="501" w:author="Cloud, Jason (05/20/2025)" w:date="2025-05-20T20:21:00Z" w16du:dateUtc="2025-05-21T03:21:00Z"/>
                <w:color w:val="8B26C9"/>
              </w:rPr>
            </w:pPr>
          </w:p>
          <w:p w14:paraId="351EC244" w14:textId="77777777" w:rsidR="00BD32FD" w:rsidRDefault="00BD32FD" w:rsidP="002826B6">
            <w:pPr>
              <w:pStyle w:val="PL"/>
              <w:rPr>
                <w:ins w:id="502" w:author="Cloud, Jason (05/20/2025)" w:date="2025-05-20T20:21:00Z" w16du:dateUtc="2025-05-21T03:21:00Z"/>
                <w:color w:val="8B26C9"/>
              </w:rPr>
            </w:pPr>
          </w:p>
          <w:p w14:paraId="780F7A93" w14:textId="77777777" w:rsidR="00BD32FD" w:rsidRDefault="00BD32FD" w:rsidP="002826B6">
            <w:pPr>
              <w:pStyle w:val="PL"/>
              <w:rPr>
                <w:ins w:id="503" w:author="Cloud, Jason (05/20/2025)" w:date="2025-05-20T20:21:00Z" w16du:dateUtc="2025-05-21T03:21:00Z"/>
                <w:color w:val="8B26C9"/>
              </w:rPr>
            </w:pPr>
          </w:p>
          <w:p w14:paraId="04DE4B5F" w14:textId="77777777" w:rsidR="00BD32FD" w:rsidRDefault="00BD32FD" w:rsidP="002826B6">
            <w:pPr>
              <w:pStyle w:val="PL"/>
              <w:rPr>
                <w:ins w:id="504" w:author="Cloud, Jason (05/20/2025)" w:date="2025-05-20T20:21:00Z" w16du:dateUtc="2025-05-21T03:21:00Z"/>
                <w:color w:val="8B26C9"/>
              </w:rPr>
            </w:pPr>
          </w:p>
          <w:p w14:paraId="5EFE39A0" w14:textId="77777777" w:rsidR="00BD32FD" w:rsidRDefault="00BD32FD" w:rsidP="002826B6">
            <w:pPr>
              <w:pStyle w:val="PL"/>
              <w:rPr>
                <w:ins w:id="505" w:author="Cloud, Jason (05/20/2025)" w:date="2025-05-20T20:21:00Z" w16du:dateUtc="2025-05-21T03:21:00Z"/>
                <w:color w:val="8B26C9"/>
              </w:rPr>
            </w:pPr>
          </w:p>
          <w:p w14:paraId="59F59F37" w14:textId="77777777" w:rsidR="00BD32FD" w:rsidRDefault="00BD32FD" w:rsidP="002826B6">
            <w:pPr>
              <w:pStyle w:val="PL"/>
              <w:rPr>
                <w:ins w:id="506" w:author="Cloud, Jason (05/20/2025)" w:date="2025-05-20T20:21:00Z" w16du:dateUtc="2025-05-21T03:21:00Z"/>
                <w:color w:val="8B26C9"/>
              </w:rPr>
            </w:pPr>
            <w:ins w:id="507" w:author="Cloud, Jason (05/20/2025)" w:date="2025-05-20T20:21:00Z" w16du:dateUtc="2025-05-21T03:21:00Z">
              <w:r>
                <w:rPr>
                  <w:color w:val="8B26C9"/>
                </w:rPr>
                <w:t xml:space="preserve">                    "cmmfProfileDescription": string,</w:t>
              </w:r>
            </w:ins>
          </w:p>
          <w:p w14:paraId="3EE9F6FE" w14:textId="77777777" w:rsidR="00BD32FD" w:rsidRDefault="00BD32FD" w:rsidP="002826B6">
            <w:pPr>
              <w:pStyle w:val="PL"/>
              <w:rPr>
                <w:ins w:id="508" w:author="Cloud, Jason (05/20/2025)" w:date="2025-05-20T20:21:00Z" w16du:dateUtc="2025-05-21T03:21:00Z"/>
                <w:color w:val="8B26C9"/>
              </w:rPr>
            </w:pPr>
          </w:p>
          <w:p w14:paraId="30B54B56" w14:textId="77777777" w:rsidR="00BD32FD" w:rsidRDefault="00BD32FD" w:rsidP="002826B6">
            <w:pPr>
              <w:pStyle w:val="PL"/>
              <w:rPr>
                <w:ins w:id="509" w:author="Cloud, Jason (05/20/2025)" w:date="2025-05-20T20:21:00Z" w16du:dateUtc="2025-05-21T03:21:00Z"/>
                <w:color w:val="8B26C9"/>
              </w:rPr>
            </w:pPr>
          </w:p>
          <w:p w14:paraId="3617ECA6" w14:textId="77777777" w:rsidR="00BD32FD" w:rsidRDefault="00BD32FD" w:rsidP="002826B6">
            <w:pPr>
              <w:pStyle w:val="PL"/>
              <w:rPr>
                <w:ins w:id="510" w:author="Cloud, Jason (05/20/2025)" w:date="2025-05-20T20:21:00Z" w16du:dateUtc="2025-05-21T03:21:00Z"/>
                <w:color w:val="8B26C9"/>
              </w:rPr>
            </w:pPr>
          </w:p>
          <w:p w14:paraId="4EDE5DF1" w14:textId="77777777" w:rsidR="00BD32FD" w:rsidRDefault="00BD32FD" w:rsidP="002826B6">
            <w:pPr>
              <w:pStyle w:val="PL"/>
              <w:rPr>
                <w:ins w:id="511" w:author="Cloud, Jason (05/20/2025)" w:date="2025-05-20T20:21:00Z" w16du:dateUtc="2025-05-21T03:21:00Z"/>
                <w:color w:val="8B26C9"/>
              </w:rPr>
            </w:pPr>
          </w:p>
          <w:p w14:paraId="43C6C4E3" w14:textId="77777777" w:rsidR="00BD32FD" w:rsidRDefault="00BD32FD" w:rsidP="002826B6">
            <w:pPr>
              <w:pStyle w:val="PL"/>
              <w:rPr>
                <w:ins w:id="512" w:author="Cloud, Jason (05/20/2025)" w:date="2025-05-20T20:21:00Z" w16du:dateUtc="2025-05-21T03:21:00Z"/>
                <w:color w:val="8B26C9"/>
              </w:rPr>
            </w:pPr>
          </w:p>
          <w:p w14:paraId="3B7C063E" w14:textId="77777777" w:rsidR="00BD32FD" w:rsidRDefault="00BD32FD" w:rsidP="002826B6">
            <w:pPr>
              <w:pStyle w:val="PL"/>
              <w:rPr>
                <w:ins w:id="513" w:author="Cloud, Jason (05/20/2025)" w:date="2025-05-20T20:21:00Z" w16du:dateUtc="2025-05-21T03:21:00Z"/>
                <w:color w:val="8B26C9"/>
              </w:rPr>
            </w:pPr>
            <w:ins w:id="514" w:author="Cloud, Jason (05/20/2025)" w:date="2025-05-20T20:21:00Z" w16du:dateUtc="2025-05-21T03:21:00Z">
              <w:r>
                <w:rPr>
                  <w:color w:val="8B26C9"/>
                </w:rPr>
                <w:t xml:space="preserve">               },</w:t>
              </w:r>
            </w:ins>
          </w:p>
          <w:p w14:paraId="200840D5" w14:textId="77777777" w:rsidR="00BD32FD" w:rsidRDefault="00BD32FD" w:rsidP="002826B6">
            <w:pPr>
              <w:pStyle w:val="PL"/>
              <w:rPr>
                <w:ins w:id="515" w:author="Cloud, Jason (05/20/2025)" w:date="2025-05-20T20:21:00Z" w16du:dateUtc="2025-05-21T03:21:00Z"/>
                <w:color w:val="8B26C9"/>
              </w:rPr>
            </w:pPr>
            <w:ins w:id="516" w:author="Cloud, Jason (05/20/2025)" w:date="2025-05-20T20:21:00Z" w16du:dateUtc="2025-05-21T03:21:00Z">
              <w:r>
                <w:rPr>
                  <w:color w:val="8B26C9"/>
                </w:rPr>
                <w:t xml:space="preserve">          },</w:t>
              </w:r>
            </w:ins>
          </w:p>
          <w:p w14:paraId="77ABE9B7" w14:textId="77777777" w:rsidR="00BD32FD" w:rsidRDefault="00BD32FD" w:rsidP="002826B6">
            <w:pPr>
              <w:pStyle w:val="PL"/>
              <w:rPr>
                <w:ins w:id="517" w:author="Cloud, Jason (05/20/2025)" w:date="2025-05-20T20:21:00Z" w16du:dateUtc="2025-05-21T03:21:00Z"/>
                <w:color w:val="8B26C9"/>
              </w:rPr>
            </w:pPr>
            <w:ins w:id="518" w:author="Cloud, Jason (05/20/2025)" w:date="2025-05-20T20:21:00Z" w16du:dateUtc="2025-05-21T03:21:00Z">
              <w:r>
                <w:rPr>
                  <w:color w:val="8B26C9"/>
                </w:rPr>
                <w:t xml:space="preserve">     ],</w:t>
              </w:r>
            </w:ins>
          </w:p>
          <w:p w14:paraId="1932167B" w14:textId="77777777" w:rsidR="00BD32FD" w:rsidRPr="00C8761C" w:rsidRDefault="00BD32FD" w:rsidP="002826B6">
            <w:pPr>
              <w:pStyle w:val="PL"/>
              <w:rPr>
                <w:ins w:id="519" w:author="Cloud, Jason (05/20/2025)" w:date="2025-05-20T20:21:00Z" w16du:dateUtc="2025-05-21T03:21:00Z"/>
                <w:color w:val="8B26C9"/>
              </w:rPr>
            </w:pPr>
            <w:ins w:id="520" w:author="Cloud, Jason (05/20/2025)" w:date="2025-05-20T20:21:00Z" w16du:dateUtc="2025-05-21T03:21:00Z">
              <w:r>
                <w:rPr>
                  <w:color w:val="8B26C9"/>
                </w:rPr>
                <w:t>}</w:t>
              </w:r>
            </w:ins>
          </w:p>
        </w:tc>
        <w:tc>
          <w:tcPr>
            <w:tcW w:w="4054" w:type="dxa"/>
            <w:shd w:val="clear" w:color="auto" w:fill="D9D9D9"/>
          </w:tcPr>
          <w:p w14:paraId="3195300C" w14:textId="77777777" w:rsidR="00BD32FD" w:rsidRDefault="00BD32FD" w:rsidP="002826B6">
            <w:pPr>
              <w:pStyle w:val="PL"/>
              <w:rPr>
                <w:ins w:id="521" w:author="Cloud, Jason (05/20/2025)" w:date="2025-05-20T20:21:00Z" w16du:dateUtc="2025-05-21T03:21:00Z"/>
                <w:color w:val="8B26C9"/>
              </w:rPr>
            </w:pPr>
          </w:p>
          <w:p w14:paraId="4360FB26" w14:textId="77777777" w:rsidR="00BD32FD" w:rsidRDefault="00BD32FD" w:rsidP="002826B6">
            <w:pPr>
              <w:pStyle w:val="PL"/>
              <w:rPr>
                <w:ins w:id="522" w:author="Cloud, Jason (05/20/2025)" w:date="2025-05-20T20:21:00Z" w16du:dateUtc="2025-05-21T03:21:00Z"/>
                <w:color w:val="8B26C9"/>
              </w:rPr>
            </w:pPr>
          </w:p>
          <w:p w14:paraId="7A8FC2E2" w14:textId="77777777" w:rsidR="00BD32FD" w:rsidRDefault="00BD32FD" w:rsidP="002826B6">
            <w:pPr>
              <w:pStyle w:val="PL"/>
              <w:rPr>
                <w:ins w:id="523" w:author="Cloud, Jason (05/20/2025)" w:date="2025-05-20T20:21:00Z" w16du:dateUtc="2025-05-21T03:21:00Z"/>
                <w:color w:val="8B26C9"/>
              </w:rPr>
            </w:pPr>
            <w:ins w:id="524" w:author="Cloud, Jason (05/20/2025)" w:date="2025-05-20T20:21:00Z" w16du:dateUtc="2025-05-21T03:21:00Z">
              <w:r>
                <w:rPr>
                  <w:color w:val="8B26C9"/>
                </w:rPr>
                <w:t>REQUIRED. A media resource such as an MPD, HLS media playlist, or URL(s) to a media resource. If this paramater takes the value of "*\n", the media resource or its URL is provided via a process external to this configuration.</w:t>
              </w:r>
            </w:ins>
          </w:p>
          <w:p w14:paraId="78344F62" w14:textId="77777777" w:rsidR="00BD32FD" w:rsidRDefault="00BD32FD" w:rsidP="002826B6">
            <w:pPr>
              <w:pStyle w:val="PL"/>
              <w:rPr>
                <w:ins w:id="525" w:author="Cloud, Jason (05/20/2025)" w:date="2025-05-20T20:21:00Z" w16du:dateUtc="2025-05-21T03:21:00Z"/>
                <w:color w:val="8B26C9"/>
              </w:rPr>
            </w:pPr>
          </w:p>
          <w:p w14:paraId="09D66967" w14:textId="77777777" w:rsidR="00BD32FD" w:rsidRDefault="00BD32FD" w:rsidP="002826B6">
            <w:pPr>
              <w:pStyle w:val="PL"/>
              <w:rPr>
                <w:ins w:id="526" w:author="Cloud, Jason (05/20/2025)" w:date="2025-05-20T20:21:00Z" w16du:dateUtc="2025-05-21T03:21:00Z"/>
                <w:color w:val="8B26C9"/>
              </w:rPr>
            </w:pPr>
            <w:ins w:id="527" w:author="Cloud, Jason (05/20/2025)" w:date="2025-05-20T20:21:00Z" w16du:dateUtc="2025-05-21T03:21:00Z">
              <w:r>
                <w:rPr>
                  <w:color w:val="8B26C9"/>
                </w:rPr>
                <w:t>REQUIRED. The MIME media type of the mediaResource parameter. For example, the MIME media type for a media Resource with value "*\n" is "text/plain"; and the MIME media type of a URL, or list of URLs, is "text/uri-list".</w:t>
              </w:r>
            </w:ins>
          </w:p>
          <w:p w14:paraId="01963F35" w14:textId="77777777" w:rsidR="00BD32FD" w:rsidRDefault="00BD32FD" w:rsidP="002826B6">
            <w:pPr>
              <w:pStyle w:val="PL"/>
              <w:rPr>
                <w:ins w:id="528" w:author="Cloud, Jason (05/20/2025)" w:date="2025-05-20T20:21:00Z" w16du:dateUtc="2025-05-21T03:21:00Z"/>
                <w:color w:val="8B26C9"/>
              </w:rPr>
            </w:pPr>
          </w:p>
          <w:p w14:paraId="7C037CDD" w14:textId="77777777" w:rsidR="00BD32FD" w:rsidRDefault="00BD32FD" w:rsidP="002826B6">
            <w:pPr>
              <w:pStyle w:val="PL"/>
              <w:rPr>
                <w:ins w:id="529" w:author="Cloud, Jason (05/20/2025)" w:date="2025-05-20T20:21:00Z" w16du:dateUtc="2025-05-21T03:21:00Z"/>
                <w:color w:val="8B26C9"/>
              </w:rPr>
            </w:pPr>
          </w:p>
          <w:p w14:paraId="2CDA155C" w14:textId="77777777" w:rsidR="00BD32FD" w:rsidRDefault="00BD32FD" w:rsidP="002826B6">
            <w:pPr>
              <w:pStyle w:val="PL"/>
              <w:rPr>
                <w:ins w:id="530" w:author="Cloud, Jason (05/20/2025)" w:date="2025-05-20T20:21:00Z" w16du:dateUtc="2025-05-21T03:21:00Z"/>
                <w:color w:val="8B26C9"/>
              </w:rPr>
            </w:pPr>
          </w:p>
          <w:p w14:paraId="45723F04" w14:textId="77777777" w:rsidR="00BD32FD" w:rsidRDefault="00BD32FD" w:rsidP="002826B6">
            <w:pPr>
              <w:pStyle w:val="PL"/>
              <w:rPr>
                <w:ins w:id="531" w:author="Cloud, Jason (05/20/2025)" w:date="2025-05-20T20:21:00Z" w16du:dateUtc="2025-05-21T03:21:00Z"/>
                <w:color w:val="8B26C9"/>
              </w:rPr>
            </w:pPr>
            <w:ins w:id="532" w:author="Cloud, Jason (05/20/2025)" w:date="2025-05-20T20:21:00Z" w16du:dateUtc="2025-05-21T03:21:00Z">
              <w:r>
                <w:rPr>
                  <w:color w:val="8B26C9"/>
                </w:rPr>
                <w:t xml:space="preserve">OPTIONAL. A reference to an entity in an external resource. </w:t>
              </w:r>
              <w:commentRangeStart w:id="533"/>
              <w:r>
                <w:rPr>
                  <w:color w:val="8B26C9"/>
                </w:rPr>
                <w:t>Used to bind this configuration to the delivery system.</w:t>
              </w:r>
              <w:commentRangeEnd w:id="533"/>
              <w:r>
                <w:rPr>
                  <w:rStyle w:val="CommentReference"/>
                  <w:rFonts w:ascii="Times New Roman" w:hAnsi="Times New Roman"/>
                  <w:noProof w:val="0"/>
                </w:rPr>
                <w:commentReference w:id="533"/>
              </w:r>
            </w:ins>
          </w:p>
          <w:p w14:paraId="4AE85910" w14:textId="77777777" w:rsidR="00BD32FD" w:rsidRDefault="00BD32FD" w:rsidP="002826B6">
            <w:pPr>
              <w:pStyle w:val="PL"/>
              <w:rPr>
                <w:ins w:id="534" w:author="Cloud, Jason (05/20/2025)" w:date="2025-05-20T20:21:00Z" w16du:dateUtc="2025-05-21T03:21:00Z"/>
                <w:color w:val="8B26C9"/>
              </w:rPr>
            </w:pPr>
          </w:p>
          <w:p w14:paraId="4EADA822" w14:textId="77777777" w:rsidR="00BD32FD" w:rsidRDefault="00BD32FD" w:rsidP="002826B6">
            <w:pPr>
              <w:pStyle w:val="PL"/>
              <w:rPr>
                <w:ins w:id="535" w:author="Cloud, Jason (05/20/2025)" w:date="2025-05-20T20:21:00Z" w16du:dateUtc="2025-05-21T03:21:00Z"/>
                <w:color w:val="8B26C9"/>
              </w:rPr>
            </w:pPr>
            <w:ins w:id="536" w:author="Cloud, Jason (05/20/2025)" w:date="2025-05-20T20:21:00Z" w16du:dateUtc="2025-05-21T03:21:00Z">
              <w:r>
                <w:rPr>
                  <w:color w:val="8B26C9"/>
                </w:rPr>
                <w:t xml:space="preserve">OPTIONAL. A regular expression against which the path of the media resource URL shall be compared. </w:t>
              </w:r>
              <w:commentRangeStart w:id="537"/>
              <w:r>
                <w:rPr>
                  <w:color w:val="8B26C9"/>
                </w:rPr>
                <w:t>If true</w:t>
              </w:r>
              <w:commentRangeEnd w:id="537"/>
              <w:r>
                <w:rPr>
                  <w:rStyle w:val="CommentReference"/>
                  <w:rFonts w:ascii="Times New Roman" w:hAnsi="Times New Roman"/>
                  <w:noProof w:val="0"/>
                </w:rPr>
                <w:commentReference w:id="537"/>
              </w:r>
              <w:r>
                <w:rPr>
                  <w:color w:val="8B26C9"/>
                </w:rPr>
                <w:t>, this configuration applies. If it is not defined, this configuration applies to all media resource URLs.</w:t>
              </w:r>
            </w:ins>
          </w:p>
          <w:p w14:paraId="7717FAB6" w14:textId="77777777" w:rsidR="00BD32FD" w:rsidRDefault="00BD32FD" w:rsidP="002826B6">
            <w:pPr>
              <w:pStyle w:val="PL"/>
              <w:rPr>
                <w:ins w:id="538" w:author="Cloud, Jason (05/20/2025)" w:date="2025-05-20T20:21:00Z" w16du:dateUtc="2025-05-21T03:21:00Z"/>
                <w:color w:val="8B26C9"/>
              </w:rPr>
            </w:pPr>
          </w:p>
          <w:p w14:paraId="6DFA1A91" w14:textId="77777777" w:rsidR="00BD32FD" w:rsidRDefault="00BD32FD" w:rsidP="002826B6">
            <w:pPr>
              <w:pStyle w:val="PL"/>
              <w:rPr>
                <w:ins w:id="539" w:author="Cloud, Jason (05/20/2025)" w:date="2025-05-20T20:21:00Z" w16du:dateUtc="2025-05-21T03:21:00Z"/>
                <w:color w:val="8B26C9"/>
              </w:rPr>
            </w:pPr>
            <w:ins w:id="540" w:author="Cloud, Jason (05/20/2025)" w:date="2025-05-20T20:21:00Z" w16du:dateUtc="2025-05-21T03:21:00Z">
              <w:r>
                <w:rPr>
                  <w:color w:val="8B26C9"/>
                </w:rPr>
                <w:t xml:space="preserve">OPTIONAL. A MIME media type of the media resource for which this downlinkConfiguration applies. If true, this configuration applies. If it is </w:t>
              </w:r>
              <w:r>
                <w:rPr>
                  <w:color w:val="8B26C9"/>
                </w:rPr>
                <w:lastRenderedPageBreak/>
                <w:t>not defined, this configuration applies to all media resource MIME media types.</w:t>
              </w:r>
            </w:ins>
          </w:p>
          <w:p w14:paraId="2EDA0FA8" w14:textId="77777777" w:rsidR="00BD32FD" w:rsidRDefault="00BD32FD" w:rsidP="002826B6">
            <w:pPr>
              <w:pStyle w:val="PL"/>
              <w:rPr>
                <w:ins w:id="541" w:author="Cloud, Jason (05/20/2025)" w:date="2025-05-20T20:21:00Z" w16du:dateUtc="2025-05-21T03:21:00Z"/>
                <w:color w:val="8B26C9"/>
              </w:rPr>
            </w:pPr>
          </w:p>
          <w:p w14:paraId="7E9777EB" w14:textId="77777777" w:rsidR="00BD32FD" w:rsidRDefault="00BD32FD" w:rsidP="002826B6">
            <w:pPr>
              <w:pStyle w:val="PL"/>
              <w:rPr>
                <w:ins w:id="542" w:author="Cloud, Jason (05/20/2025)" w:date="2025-05-20T20:22:00Z" w16du:dateUtc="2025-05-21T03:22:00Z"/>
                <w:color w:val="8B26C9"/>
              </w:rPr>
            </w:pPr>
          </w:p>
          <w:p w14:paraId="204F8DA3" w14:textId="77777777" w:rsidR="00BD32FD" w:rsidRDefault="00BD32FD" w:rsidP="002826B6">
            <w:pPr>
              <w:pStyle w:val="PL"/>
              <w:rPr>
                <w:ins w:id="543" w:author="Cloud, Jason (05/20/2025)" w:date="2025-05-20T20:21:00Z" w16du:dateUtc="2025-05-21T03:21:00Z"/>
                <w:color w:val="8B26C9"/>
              </w:rPr>
            </w:pPr>
          </w:p>
          <w:p w14:paraId="13E0750D" w14:textId="77777777" w:rsidR="00BD32FD" w:rsidRDefault="00BD32FD" w:rsidP="002826B6">
            <w:pPr>
              <w:pStyle w:val="PL"/>
              <w:rPr>
                <w:ins w:id="544" w:author="Cloud, Jason (05/20/2025)" w:date="2025-05-20T20:21:00Z" w16du:dateUtc="2025-05-21T03:21:00Z"/>
                <w:color w:val="8B26C9"/>
              </w:rPr>
            </w:pPr>
            <w:ins w:id="545" w:author="Cloud, Jason (05/20/2025)" w:date="2025-05-20T20:21:00Z" w16du:dateUtc="2025-05-21T03:21:00Z">
              <w:r>
                <w:rPr>
                  <w:color w:val="8B26C9"/>
                </w:rPr>
                <w:t>OPTIONAL. Base URL of the service location from which content is made available. Base URLs defined here overwrite the base URLs of the media resource (if they exist) identified above.</w:t>
              </w:r>
            </w:ins>
          </w:p>
          <w:p w14:paraId="24F71ECF" w14:textId="77777777" w:rsidR="00BD32FD" w:rsidRDefault="00BD32FD" w:rsidP="002826B6">
            <w:pPr>
              <w:pStyle w:val="PL"/>
              <w:rPr>
                <w:ins w:id="546" w:author="Cloud, Jason (05/20/2025)" w:date="2025-05-20T20:21:00Z" w16du:dateUtc="2025-05-21T03:21:00Z"/>
                <w:color w:val="8B26C9"/>
              </w:rPr>
            </w:pPr>
          </w:p>
          <w:p w14:paraId="3765AFAF" w14:textId="77777777" w:rsidR="00BD32FD" w:rsidRDefault="00BD32FD" w:rsidP="002826B6">
            <w:pPr>
              <w:pStyle w:val="PL"/>
              <w:rPr>
                <w:ins w:id="547" w:author="Cloud, Jason (05/20/2025)" w:date="2025-05-20T20:21:00Z" w16du:dateUtc="2025-05-21T03:21:00Z"/>
                <w:color w:val="8B26C9"/>
              </w:rPr>
            </w:pPr>
            <w:ins w:id="548" w:author="Cloud, Jason (05/20/2025)" w:date="2025-05-20T20:21:00Z" w16du:dateUtc="2025-05-21T03:21: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311A729" w14:textId="77777777" w:rsidR="00BD32FD" w:rsidRDefault="00BD32FD" w:rsidP="002826B6">
            <w:pPr>
              <w:pStyle w:val="PL"/>
              <w:rPr>
                <w:ins w:id="549" w:author="Cloud, Jason (05/20/2025)" w:date="2025-05-20T20:21:00Z" w16du:dateUtc="2025-05-21T03:21:00Z"/>
                <w:color w:val="8B26C9"/>
              </w:rPr>
            </w:pPr>
          </w:p>
          <w:p w14:paraId="6746C0E2" w14:textId="77777777" w:rsidR="00BD32FD" w:rsidRDefault="00BD32FD" w:rsidP="002826B6">
            <w:pPr>
              <w:pStyle w:val="PL"/>
              <w:rPr>
                <w:ins w:id="550" w:author="Cloud, Jason (05/20/2025)" w:date="2025-05-20T20:21:00Z" w16du:dateUtc="2025-05-21T03:21:00Z"/>
                <w:color w:val="8B26C9"/>
              </w:rPr>
            </w:pPr>
            <w:ins w:id="551" w:author="Cloud, Jason (05/20/2025)" w:date="2025-05-20T20:21:00Z" w16du:dateUtc="2025-05-21T03:21:00Z">
              <w:r>
                <w:rPr>
                  <w:color w:val="8B26C9"/>
                </w:rPr>
                <w:t>OPTIONAL. A replacement for the portion of the media resource path that matches the requestPathPattern.</w:t>
              </w:r>
            </w:ins>
          </w:p>
          <w:p w14:paraId="20629B02" w14:textId="77777777" w:rsidR="00BD32FD" w:rsidRDefault="00BD32FD" w:rsidP="002826B6">
            <w:pPr>
              <w:pStyle w:val="PL"/>
              <w:rPr>
                <w:ins w:id="552" w:author="Cloud, Jason (05/20/2025)" w:date="2025-05-20T20:21:00Z" w16du:dateUtc="2025-05-21T03:21:00Z"/>
                <w:color w:val="8B26C9"/>
              </w:rPr>
            </w:pPr>
          </w:p>
          <w:p w14:paraId="01E16DB4" w14:textId="77777777" w:rsidR="00BD32FD" w:rsidRDefault="00BD32FD" w:rsidP="002826B6">
            <w:pPr>
              <w:pStyle w:val="PL"/>
              <w:rPr>
                <w:ins w:id="553" w:author="Cloud, Jason (05/20/2025)" w:date="2025-05-20T20:21:00Z" w16du:dateUtc="2025-05-21T03:21:00Z"/>
                <w:color w:val="8B26C9"/>
              </w:rPr>
            </w:pPr>
          </w:p>
          <w:p w14:paraId="403A3AED" w14:textId="77777777" w:rsidR="00BD32FD" w:rsidRDefault="00BD32FD" w:rsidP="002826B6">
            <w:pPr>
              <w:pStyle w:val="PL"/>
              <w:rPr>
                <w:ins w:id="554" w:author="Cloud, Jason (05/20/2025)" w:date="2025-05-20T20:21:00Z" w16du:dateUtc="2025-05-21T03:21:00Z"/>
                <w:color w:val="8B26C9"/>
              </w:rPr>
            </w:pPr>
          </w:p>
          <w:p w14:paraId="14F37A35" w14:textId="77777777" w:rsidR="00BD32FD" w:rsidRDefault="00BD32FD" w:rsidP="002826B6">
            <w:pPr>
              <w:pStyle w:val="PL"/>
              <w:rPr>
                <w:ins w:id="555" w:author="Cloud, Jason (05/20/2025)" w:date="2025-05-20T20:21:00Z" w16du:dateUtc="2025-05-21T03:21:00Z"/>
                <w:color w:val="8B26C9"/>
              </w:rPr>
            </w:pPr>
          </w:p>
          <w:p w14:paraId="5BA40125" w14:textId="77777777" w:rsidR="00BD32FD" w:rsidRDefault="00BD32FD" w:rsidP="002826B6">
            <w:pPr>
              <w:pStyle w:val="PL"/>
              <w:rPr>
                <w:ins w:id="556" w:author="Cloud, Jason (05/20/2025)" w:date="2025-05-20T20:21:00Z" w16du:dateUtc="2025-05-21T03:21:00Z"/>
                <w:color w:val="8B26C9"/>
              </w:rPr>
            </w:pPr>
            <w:ins w:id="557" w:author="Cloud, Jason (05/20/2025)" w:date="2025-05-20T20:21:00Z" w16du:dateUtc="2025-05-21T03:21:00Z">
              <w:r>
                <w:rPr>
                  <w:color w:val="8B26C9"/>
                </w:rPr>
                <w:t>REQUIRED if CMMF in use. Version of the CMMF specification in use.</w:t>
              </w:r>
            </w:ins>
          </w:p>
          <w:p w14:paraId="3DCCC3A1" w14:textId="77777777" w:rsidR="00BD32FD" w:rsidRDefault="00BD32FD" w:rsidP="002826B6">
            <w:pPr>
              <w:pStyle w:val="PL"/>
              <w:rPr>
                <w:ins w:id="558" w:author="Cloud, Jason (05/20/2025)" w:date="2025-05-20T20:21:00Z" w16du:dateUtc="2025-05-21T03:21:00Z"/>
                <w:color w:val="8B26C9"/>
              </w:rPr>
            </w:pPr>
          </w:p>
          <w:p w14:paraId="7379D37F" w14:textId="77777777" w:rsidR="00BD32FD" w:rsidRDefault="00BD32FD" w:rsidP="002826B6">
            <w:pPr>
              <w:pStyle w:val="PL"/>
              <w:rPr>
                <w:ins w:id="559" w:author="Cloud, Jason (05/20/2025)" w:date="2025-05-20T20:21:00Z" w16du:dateUtc="2025-05-21T03:21:00Z"/>
                <w:color w:val="8B26C9"/>
              </w:rPr>
            </w:pPr>
            <w:ins w:id="560" w:author="Cloud, Jason (05/20/2025)" w:date="2025-05-20T20:21:00Z" w16du:dateUtc="2025-05-21T03:21:00Z">
              <w:r>
                <w:rPr>
                  <w:color w:val="8B26C9"/>
                </w:rPr>
                <w:t>OPTIONAL. The CMMF code_type used (see clause 6.1.4.11 of ETSI TS 103 973 [67]). Note: The cmmfCodeType is provided within the bitstream_header() subatom of the distributed CMMF object(s).</w:t>
              </w:r>
            </w:ins>
          </w:p>
          <w:p w14:paraId="23B3B170" w14:textId="77777777" w:rsidR="00BD32FD" w:rsidRDefault="00BD32FD" w:rsidP="002826B6">
            <w:pPr>
              <w:pStyle w:val="PL"/>
              <w:rPr>
                <w:ins w:id="561" w:author="Cloud, Jason (05/20/2025)" w:date="2025-05-20T20:21:00Z" w16du:dateUtc="2025-05-21T03:21:00Z"/>
                <w:color w:val="8B26C9"/>
              </w:rPr>
            </w:pPr>
          </w:p>
          <w:p w14:paraId="3FAAEABB" w14:textId="77777777" w:rsidR="00BD32FD" w:rsidRDefault="00BD32FD" w:rsidP="002826B6">
            <w:pPr>
              <w:pStyle w:val="PL"/>
              <w:rPr>
                <w:ins w:id="562" w:author="Cloud, Jason (05/20/2025)" w:date="2025-05-20T20:21:00Z" w16du:dateUtc="2025-05-21T03:21:00Z"/>
                <w:color w:val="8B26C9"/>
              </w:rPr>
            </w:pPr>
          </w:p>
          <w:p w14:paraId="1AFBE7FF" w14:textId="77777777" w:rsidR="00BD32FD" w:rsidRDefault="00BD32FD" w:rsidP="002826B6">
            <w:pPr>
              <w:pStyle w:val="PL"/>
              <w:rPr>
                <w:ins w:id="563" w:author="Cloud, Jason (05/20/2025)" w:date="2025-05-20T20:21:00Z" w16du:dateUtc="2025-05-21T03:21:00Z"/>
                <w:color w:val="8B26C9"/>
              </w:rPr>
            </w:pPr>
            <w:ins w:id="564" w:author="Cloud, Jason (05/20/2025)" w:date="2025-05-20T20:21:00Z" w16du:dateUtc="2025-05-21T03:21:00Z">
              <w:r>
                <w:rPr>
                  <w:color w:val="8B26C9"/>
                </w:rPr>
                <w:t>OPTIONAL. The CMMF profile_type (see clause 6.1.4.11 of ETSI TS 103 973 [67]). Note: the cmmfProfile is provided within the bitstream_header() subatom of the distributed CMMF object(s).</w:t>
              </w:r>
            </w:ins>
          </w:p>
          <w:p w14:paraId="4CFFCFDE" w14:textId="77777777" w:rsidR="00BD32FD" w:rsidRDefault="00BD32FD" w:rsidP="002826B6">
            <w:pPr>
              <w:pStyle w:val="PL"/>
              <w:rPr>
                <w:ins w:id="565" w:author="Cloud, Jason (05/20/2025)" w:date="2025-05-20T20:21:00Z" w16du:dateUtc="2025-05-21T03:21:00Z"/>
                <w:color w:val="8B26C9"/>
              </w:rPr>
            </w:pPr>
          </w:p>
          <w:p w14:paraId="0CD65443" w14:textId="77777777" w:rsidR="00BD32FD" w:rsidRDefault="00BD32FD" w:rsidP="002826B6">
            <w:pPr>
              <w:pStyle w:val="PL"/>
              <w:rPr>
                <w:ins w:id="566" w:author="Cloud, Jason (05/20/2025)" w:date="2025-05-20T20:21:00Z" w16du:dateUtc="2025-05-21T03:21:00Z"/>
                <w:color w:val="8B26C9"/>
              </w:rPr>
            </w:pPr>
            <w:ins w:id="567" w:author="Cloud, Jason (05/20/2025)" w:date="2025-05-20T20:21:00Z" w16du:dateUtc="2025-05-21T03:21:00Z">
              <w:r>
                <w:rPr>
                  <w:color w:val="8B26C9"/>
                </w:rPr>
                <w:t>OPTIONAL. The CMMF profile_description (see clause 6.1.4.12 of ETSI TS 103 973 [67]). Note: The cmmfProfileDescription is provided within the bitstream_header() subatom of the distributed CMMF object(s).</w:t>
              </w:r>
            </w:ins>
          </w:p>
          <w:p w14:paraId="156B554D" w14:textId="77777777" w:rsidR="00BD32FD" w:rsidRDefault="00BD32FD" w:rsidP="002826B6">
            <w:pPr>
              <w:pStyle w:val="TAL"/>
              <w:rPr>
                <w:ins w:id="568" w:author="Cloud, Jason (05/20/2025)" w:date="2025-05-20T20:21:00Z" w16du:dateUtc="2025-05-21T03:21:00Z"/>
                <w:noProof/>
              </w:rPr>
            </w:pPr>
          </w:p>
        </w:tc>
      </w:tr>
    </w:tbl>
    <w:p w14:paraId="0615128C" w14:textId="77777777" w:rsidR="00BD32FD" w:rsidRDefault="00BD32FD" w:rsidP="00BD32FD">
      <w:pPr>
        <w:pStyle w:val="NO"/>
        <w:rPr>
          <w:ins w:id="569" w:author="Cloud, Jason (05/20/2025)" w:date="2025-05-20T20:21:00Z" w16du:dateUtc="2025-05-21T03:21:00Z"/>
        </w:rPr>
      </w:pPr>
    </w:p>
    <w:p w14:paraId="6B3E4B1D" w14:textId="6E7ECECF" w:rsidR="005D03FA" w:rsidRPr="005D03FA" w:rsidRDefault="00BD32FD" w:rsidP="00BD32FD">
      <w:pPr>
        <w:pStyle w:val="NO"/>
        <w:rPr>
          <w:ins w:id="570" w:author="Cloud, Jason (05/20/2025)" w:date="2025-05-20T17:29:00Z" w16du:dateUtc="2025-05-21T00:29:00Z"/>
        </w:rPr>
      </w:pPr>
      <w:ins w:id="571" w:author="Cloud, Jason (05/20/2025)" w:date="2025-05-20T20:21:00Z" w16du:dateUtc="2025-05-21T03:21:00Z">
        <w:r w:rsidRPr="009E7E7A">
          <w:t>NOTE:</w:t>
        </w:r>
        <w:r w:rsidRPr="009E7E7A">
          <w:tab/>
          <w:t xml:space="preserve">The above schema </w:t>
        </w:r>
        <w:r>
          <w:t>may</w:t>
        </w:r>
        <w:r w:rsidRPr="009E7E7A">
          <w:t xml:space="preserve"> be extended to provide other configuration information. For example, </w:t>
        </w:r>
        <w:r>
          <w:t>c</w:t>
        </w:r>
        <w:r w:rsidRPr="009E7E7A">
          <w:t xml:space="preserve">ontent </w:t>
        </w:r>
        <w:r>
          <w:t>s</w:t>
        </w:r>
        <w:r w:rsidRPr="009E7E7A">
          <w:t xml:space="preserve">teering </w:t>
        </w:r>
        <w:r>
          <w:t>s</w:t>
        </w:r>
        <w:r w:rsidRPr="009E7E7A">
          <w:t>erv</w:t>
        </w:r>
        <w:r>
          <w:t>ice</w:t>
        </w:r>
        <w:r w:rsidRPr="009E7E7A">
          <w:t xml:space="preserve"> URLs, protocol types and versions, etc.</w:t>
        </w:r>
      </w:ins>
    </w:p>
    <w:p w14:paraId="06FA6D24" w14:textId="4DD1BCBF" w:rsidR="00404888" w:rsidDel="00121C66" w:rsidRDefault="002B1B3E" w:rsidP="00404888">
      <w:pPr>
        <w:rPr>
          <w:ins w:id="572" w:author="Cloud, Jason" w:date="2025-05-09T14:52:00Z" w16du:dateUtc="2025-05-09T21:52:00Z"/>
          <w:del w:id="573" w:author="Cloud, Jason (05/20/2025)" w:date="2025-05-20T02:44:00Z" w16du:dateUtc="2025-05-20T09:44:00Z"/>
        </w:rPr>
      </w:pPr>
      <w:ins w:id="574" w:author="Cloud, Jason" w:date="2025-05-09T14:39:00Z" w16du:dateUtc="2025-05-09T21:39:00Z">
        <w:del w:id="575" w:author="Cloud, Jason (05/20/2025)" w:date="2025-05-20T02:44:00Z" w16du:dateUtc="2025-05-20T09:44:00Z">
          <w:r w:rsidDel="00121C66">
            <w:delText xml:space="preserve">The following CMMF </w:delText>
          </w:r>
        </w:del>
      </w:ins>
      <w:ins w:id="576" w:author="Cloud, Jason" w:date="2025-05-09T15:55:00Z" w16du:dateUtc="2025-05-09T22:55:00Z">
        <w:del w:id="577" w:author="Cloud, Jason (05/20/2025)" w:date="2025-05-20T02:44:00Z" w16du:dateUtc="2025-05-20T09:44:00Z">
          <w:r w:rsidR="00097082" w:rsidDel="00121C66">
            <w:delText xml:space="preserve">minimal </w:delText>
          </w:r>
        </w:del>
      </w:ins>
      <w:ins w:id="578" w:author="Cloud, Jason" w:date="2025-05-09T14:39:00Z" w16du:dateUtc="2025-05-09T21:39:00Z">
        <w:del w:id="579" w:author="Cloud, Jason (05/20/2025)" w:date="2025-05-20T02:44:00Z" w16du:dateUtc="2025-05-20T09:44:00Z">
          <w:r w:rsidDel="00121C66">
            <w:delText xml:space="preserve">encoding </w:delText>
          </w:r>
        </w:del>
      </w:ins>
      <w:ins w:id="580" w:author="Cloud, Jason" w:date="2025-05-09T15:25:00Z" w16du:dateUtc="2025-05-09T22:25:00Z">
        <w:del w:id="581" w:author="Cloud, Jason (05/20/2025)" w:date="2025-05-20T02:44:00Z" w16du:dateUtc="2025-05-20T09:44:00Z">
          <w:r w:rsidR="000C2916" w:rsidDel="00121C66">
            <w:delText xml:space="preserve">and decoding </w:delText>
          </w:r>
        </w:del>
      </w:ins>
      <w:ins w:id="582" w:author="Cloud, Jason" w:date="2025-05-09T14:55:00Z" w16du:dateUtc="2025-05-09T21:55:00Z">
        <w:del w:id="583" w:author="Cloud, Jason (05/20/2025)" w:date="2025-05-20T02:44:00Z" w16du:dateUtc="2025-05-20T09:44:00Z">
          <w:r w:rsidR="006721BE" w:rsidDel="00121C66">
            <w:delText xml:space="preserve">capabilities </w:delText>
          </w:r>
        </w:del>
      </w:ins>
      <w:ins w:id="584" w:author="Cloud, Jason" w:date="2025-05-09T14:39:00Z" w16du:dateUtc="2025-05-09T21:39:00Z">
        <w:del w:id="585" w:author="Cloud, Jason (05/20/2025)" w:date="2025-05-20T02:44:00Z" w16du:dateUtc="2025-05-20T09:44:00Z">
          <w:r w:rsidDel="00121C66">
            <w:delText>are def</w:delText>
          </w:r>
        </w:del>
      </w:ins>
      <w:ins w:id="586" w:author="Cloud, Jason" w:date="2025-05-09T14:40:00Z" w16du:dateUtc="2025-05-09T21:40:00Z">
        <w:del w:id="587" w:author="Cloud, Jason (05/20/2025)" w:date="2025-05-20T02:44:00Z" w16du:dateUtc="2025-05-20T09:44:00Z">
          <w:r w:rsidDel="00121C66">
            <w:delText>ined</w:delText>
          </w:r>
        </w:del>
      </w:ins>
      <w:ins w:id="588" w:author="Cloud, Jason" w:date="2025-05-09T14:57:00Z" w16du:dateUtc="2025-05-09T21:57:00Z">
        <w:del w:id="589" w:author="Cloud, Jason (05/20/2025)" w:date="2025-05-20T02:44:00Z" w16du:dateUtc="2025-05-20T09:44:00Z">
          <w:r w:rsidR="0052677A" w:rsidDel="00121C66">
            <w:delText xml:space="preserve"> for use with</w:delText>
          </w:r>
        </w:del>
      </w:ins>
      <w:ins w:id="590" w:author="Cloud, Jason" w:date="2025-05-09T14:58:00Z" w16du:dateUtc="2025-05-09T21:58:00Z">
        <w:del w:id="591" w:author="Cloud, Jason (05/20/2025)" w:date="2025-05-20T02:44:00Z" w16du:dateUtc="2025-05-20T09:44:00Z">
          <w:r w:rsidR="0052677A" w:rsidDel="00121C66">
            <w:delText xml:space="preserve">in the </w:delText>
          </w:r>
          <w:commentRangeStart w:id="592"/>
          <w:commentRangeStart w:id="593"/>
          <w:r w:rsidR="0052677A" w:rsidDel="00121C66">
            <w:delText>5GMS System</w:delText>
          </w:r>
        </w:del>
      </w:ins>
      <w:commentRangeEnd w:id="592"/>
      <w:del w:id="594" w:author="Cloud, Jason (05/20/2025)" w:date="2025-05-20T02:44:00Z" w16du:dateUtc="2025-05-20T09:44:00Z">
        <w:r w:rsidR="00A62CD4" w:rsidDel="00121C66">
          <w:rPr>
            <w:rStyle w:val="CommentReference"/>
          </w:rPr>
          <w:commentReference w:id="592"/>
        </w:r>
        <w:commentRangeEnd w:id="593"/>
        <w:r w:rsidR="00D91B0A" w:rsidDel="00121C66">
          <w:rPr>
            <w:rStyle w:val="CommentReference"/>
          </w:rPr>
          <w:commentReference w:id="593"/>
        </w:r>
      </w:del>
      <w:ins w:id="595" w:author="Cloud, Jason" w:date="2025-05-09T14:40:00Z" w16du:dateUtc="2025-05-09T21:40:00Z">
        <w:del w:id="596" w:author="Cloud, Jason (05/20/2025)" w:date="2025-05-20T02:44:00Z" w16du:dateUtc="2025-05-20T09:44:00Z">
          <w:r w:rsidDel="00121C66">
            <w:delText>:</w:delText>
          </w:r>
        </w:del>
      </w:ins>
    </w:p>
    <w:p w14:paraId="196B5CCC" w14:textId="7F41FE20" w:rsidR="006721BE" w:rsidDel="00121C66" w:rsidRDefault="006721BE" w:rsidP="006721BE">
      <w:pPr>
        <w:pStyle w:val="B1"/>
        <w:rPr>
          <w:ins w:id="597" w:author="Cloud, Jason" w:date="2025-05-09T14:53:00Z" w16du:dateUtc="2025-05-09T21:53:00Z"/>
          <w:del w:id="598" w:author="Cloud, Jason (05/20/2025)" w:date="2025-05-20T02:44:00Z" w16du:dateUtc="2025-05-20T09:44:00Z"/>
        </w:rPr>
      </w:pPr>
      <w:ins w:id="599" w:author="Cloud, Jason" w:date="2025-05-09T14:52:00Z" w16du:dateUtc="2025-05-09T21:52:00Z">
        <w:del w:id="600" w:author="Cloud, Jason (05/20/2025)" w:date="2025-05-20T02:44:00Z" w16du:dateUtc="2025-05-20T09:44:00Z">
          <w:r w:rsidDel="00121C66">
            <w:delText>-</w:delText>
          </w:r>
          <w:r w:rsidDel="00121C66">
            <w:tab/>
            <w:delText>CMMF bitstream subatom</w:delText>
          </w:r>
        </w:del>
      </w:ins>
      <w:ins w:id="601" w:author="Cloud, Jason" w:date="2025-05-09T14:53:00Z" w16du:dateUtc="2025-05-09T21:53:00Z">
        <w:del w:id="602" w:author="Cloud, Jason (05/20/2025)" w:date="2025-05-20T02:44:00Z" w16du:dateUtc="2025-05-20T09:44:00Z">
          <w:r w:rsidDel="00121C66">
            <w:delText xml:space="preserve"> support</w:delText>
          </w:r>
        </w:del>
      </w:ins>
    </w:p>
    <w:p w14:paraId="11501FA2" w14:textId="368C8C1C" w:rsidR="006721BE" w:rsidDel="00121C66" w:rsidRDefault="006721BE" w:rsidP="006721BE">
      <w:pPr>
        <w:pStyle w:val="B1"/>
        <w:rPr>
          <w:ins w:id="603" w:author="Cloud, Jason" w:date="2025-05-09T15:01:00Z" w16du:dateUtc="2025-05-09T22:01:00Z"/>
          <w:del w:id="604" w:author="Cloud, Jason (05/20/2025)" w:date="2025-05-20T02:44:00Z" w16du:dateUtc="2025-05-20T09:44:00Z"/>
        </w:rPr>
      </w:pPr>
      <w:ins w:id="605" w:author="Cloud, Jason" w:date="2025-05-09T14:53:00Z" w16du:dateUtc="2025-05-09T21:53:00Z">
        <w:del w:id="606" w:author="Cloud, Jason (05/20/2025)" w:date="2025-05-20T02:44:00Z" w16du:dateUtc="2025-05-20T09:44:00Z">
          <w:r w:rsidDel="00121C66">
            <w:delText>-</w:delText>
          </w:r>
          <w:r w:rsidDel="00121C66">
            <w:tab/>
            <w:delText>CMMF code type</w:delText>
          </w:r>
        </w:del>
      </w:ins>
      <w:ins w:id="607" w:author="Cloud, Jason" w:date="2025-05-09T15:00:00Z" w16du:dateUtc="2025-05-09T22:00:00Z">
        <w:del w:id="608" w:author="Cloud, Jason (05/20/2025)" w:date="2025-05-20T02:44:00Z" w16du:dateUtc="2025-05-20T09:44:00Z">
          <w:r w:rsidR="0052677A" w:rsidDel="00121C66">
            <w:delText>s</w:delText>
          </w:r>
        </w:del>
      </w:ins>
    </w:p>
    <w:p w14:paraId="275A7E02" w14:textId="7FC8BA48" w:rsidR="0052677A" w:rsidDel="00121C66" w:rsidRDefault="0052677A" w:rsidP="0052677A">
      <w:pPr>
        <w:pStyle w:val="Heading2"/>
        <w:rPr>
          <w:ins w:id="609" w:author="Cloud, Jason" w:date="2025-05-09T15:01:00Z" w16du:dateUtc="2025-05-09T22:01:00Z"/>
          <w:del w:id="610" w:author="Cloud, Jason (05/20/2025)" w:date="2025-05-20T02:44:00Z" w16du:dateUtc="2025-05-20T09:44:00Z"/>
        </w:rPr>
      </w:pPr>
      <w:ins w:id="611" w:author="Cloud, Jason" w:date="2025-05-09T15:01:00Z" w16du:dateUtc="2025-05-09T22:01:00Z">
        <w:del w:id="612" w:author="Cloud, Jason (05/20/2025)" w:date="2025-05-20T02:44:00Z" w16du:dateUtc="2025-05-20T09:44:00Z">
          <w:r w:rsidDel="00121C66">
            <w:delText>G.2.2</w:delText>
          </w:r>
          <w:r w:rsidDel="00121C66">
            <w:tab/>
            <w:delText>CMMF bitstream subatom support</w:delText>
          </w:r>
        </w:del>
      </w:ins>
    </w:p>
    <w:p w14:paraId="40B34981" w14:textId="1500EF5A" w:rsidR="0052677A" w:rsidDel="00121C66" w:rsidRDefault="0052677A" w:rsidP="0052677A">
      <w:pPr>
        <w:rPr>
          <w:ins w:id="613" w:author="Cloud, Jason" w:date="2025-05-09T15:03:00Z" w16du:dateUtc="2025-05-09T22:03:00Z"/>
          <w:del w:id="614" w:author="Cloud, Jason (05/20/2025)" w:date="2025-05-20T02:44:00Z" w16du:dateUtc="2025-05-20T09:44:00Z"/>
        </w:rPr>
      </w:pPr>
      <w:ins w:id="615" w:author="Cloud, Jason" w:date="2025-05-09T15:01:00Z" w16du:dateUtc="2025-05-09T22:01:00Z">
        <w:del w:id="616" w:author="Cloud, Jason (05/20/2025)" w:date="2025-05-20T02:44:00Z" w16du:dateUtc="2025-05-20T09:44:00Z">
          <w:r w:rsidDel="00121C66">
            <w:delText>The following CMMF bitstream subatoms</w:delText>
          </w:r>
        </w:del>
      </w:ins>
      <w:ins w:id="617" w:author="Cloud, Jason" w:date="2025-05-12T10:44:00Z" w16du:dateUtc="2025-05-12T17:44:00Z">
        <w:del w:id="618" w:author="Cloud, Jason (05/20/2025)" w:date="2025-05-20T02:44:00Z" w16du:dateUtc="2025-05-20T09:44:00Z">
          <w:r w:rsidR="007D2CDD" w:rsidDel="00121C66">
            <w:delText xml:space="preserve">, structures, </w:delText>
          </w:r>
        </w:del>
      </w:ins>
      <w:ins w:id="619" w:author="Cloud, Jason" w:date="2025-05-09T15:31:00Z" w16du:dateUtc="2025-05-09T22:31:00Z">
        <w:del w:id="620" w:author="Cloud, Jason (05/20/2025)" w:date="2025-05-20T02:44:00Z" w16du:dateUtc="2025-05-20T09:44:00Z">
          <w:r w:rsidR="00111D1F" w:rsidDel="00121C66">
            <w:delText>an</w:delText>
          </w:r>
        </w:del>
      </w:ins>
      <w:ins w:id="621" w:author="Cloud, Jason" w:date="2025-05-09T15:36:00Z" w16du:dateUtc="2025-05-09T22:36:00Z">
        <w:del w:id="622" w:author="Cloud, Jason (05/20/2025)" w:date="2025-05-20T02:44:00Z" w16du:dateUtc="2025-05-20T09:44:00Z">
          <w:r w:rsidR="00111D1F" w:rsidDel="00121C66">
            <w:delText>d</w:delText>
          </w:r>
        </w:del>
      </w:ins>
      <w:ins w:id="623" w:author="Cloud, Jason" w:date="2025-05-09T15:31:00Z" w16du:dateUtc="2025-05-09T22:31:00Z">
        <w:del w:id="624" w:author="Cloud, Jason (05/20/2025)" w:date="2025-05-20T02:44:00Z" w16du:dateUtc="2025-05-20T09:44:00Z">
          <w:r w:rsidR="00111D1F" w:rsidDel="00121C66">
            <w:delText xml:space="preserve"> parameters </w:delText>
          </w:r>
        </w:del>
      </w:ins>
      <w:ins w:id="625" w:author="Cloud, Jason" w:date="2025-05-09T15:36:00Z" w16du:dateUtc="2025-05-09T22:36:00Z">
        <w:del w:id="626" w:author="Cloud, Jason (05/20/2025)" w:date="2025-05-20T02:44:00Z" w16du:dateUtc="2025-05-20T09:44:00Z">
          <w:r w:rsidR="00111D1F" w:rsidDel="00121C66">
            <w:delText>de</w:delText>
          </w:r>
        </w:del>
      </w:ins>
      <w:ins w:id="627" w:author="Cloud, Jason" w:date="2025-05-09T15:37:00Z" w16du:dateUtc="2025-05-09T22:37:00Z">
        <w:del w:id="628" w:author="Cloud, Jason (05/20/2025)" w:date="2025-05-20T02:44:00Z" w16du:dateUtc="2025-05-20T09:44:00Z">
          <w:r w:rsidR="00111D1F" w:rsidDel="00121C66">
            <w:delText xml:space="preserve">fined within these </w:delText>
          </w:r>
        </w:del>
      </w:ins>
      <w:ins w:id="629" w:author="Cloud, Jason" w:date="2025-05-12T10:44:00Z" w16du:dateUtc="2025-05-12T17:44:00Z">
        <w:del w:id="630" w:author="Cloud, Jason (05/20/2025)" w:date="2025-05-20T02:44:00Z" w16du:dateUtc="2025-05-20T09:44:00Z">
          <w:r w:rsidR="007D2CDD" w:rsidDel="00121C66">
            <w:delText>structures</w:delText>
          </w:r>
        </w:del>
      </w:ins>
      <w:ins w:id="631" w:author="Cloud, Jason" w:date="2025-05-09T15:37:00Z" w16du:dateUtc="2025-05-09T22:37:00Z">
        <w:del w:id="632" w:author="Cloud, Jason (05/20/2025)" w:date="2025-05-20T02:44:00Z" w16du:dateUtc="2025-05-20T09:44:00Z">
          <w:r w:rsidR="00111D1F" w:rsidDel="00121C66">
            <w:delText xml:space="preserve"> </w:delText>
          </w:r>
        </w:del>
      </w:ins>
      <w:ins w:id="633" w:author="Cloud, Jason" w:date="2025-05-09T15:01:00Z" w16du:dateUtc="2025-05-09T22:01:00Z">
        <w:del w:id="634" w:author="Cloud, Jason (05/20/2025)" w:date="2025-05-20T02:44:00Z" w16du:dateUtc="2025-05-20T09:44:00Z">
          <w:r w:rsidDel="00121C66">
            <w:delText>shall be supported</w:delText>
          </w:r>
        </w:del>
      </w:ins>
      <w:ins w:id="635" w:author="Cloud, Jason" w:date="2025-05-09T15:03:00Z" w16du:dateUtc="2025-05-09T22:03:00Z">
        <w:del w:id="636" w:author="Cloud, Jason (05/20/2025)" w:date="2025-05-20T02:44:00Z" w16du:dateUtc="2025-05-20T09:44:00Z">
          <w:r w:rsidDel="00121C66">
            <w:delText>:</w:delText>
          </w:r>
        </w:del>
      </w:ins>
    </w:p>
    <w:p w14:paraId="0D1803D8" w14:textId="03D99589" w:rsidR="0052677A" w:rsidDel="00121C66" w:rsidRDefault="0052677A" w:rsidP="0052677A">
      <w:pPr>
        <w:pStyle w:val="B1"/>
        <w:rPr>
          <w:ins w:id="637" w:author="Cloud, Jason" w:date="2025-05-09T15:04:00Z" w16du:dateUtc="2025-05-09T22:04:00Z"/>
          <w:del w:id="638" w:author="Cloud, Jason (05/20/2025)" w:date="2025-05-20T02:44:00Z" w16du:dateUtc="2025-05-20T09:44:00Z"/>
        </w:rPr>
      </w:pPr>
      <w:ins w:id="639" w:author="Cloud, Jason" w:date="2025-05-09T15:03:00Z" w16du:dateUtc="2025-05-09T22:03:00Z">
        <w:del w:id="640" w:author="Cloud, Jason (05/20/2025)" w:date="2025-05-20T02:44:00Z" w16du:dateUtc="2025-05-20T09:44:00Z">
          <w:r w:rsidDel="00121C66">
            <w:delText>-</w:delText>
          </w:r>
          <w:r w:rsidDel="00121C66">
            <w:tab/>
          </w:r>
        </w:del>
      </w:ins>
      <w:ins w:id="641" w:author="Cloud, Jason" w:date="2025-05-09T15:04:00Z" w16du:dateUtc="2025-05-09T22:04:00Z">
        <w:del w:id="642" w:author="Cloud, Jason (05/20/2025)" w:date="2025-05-20T02:44:00Z" w16du:dateUtc="2025-05-20T09:44:00Z">
          <w:r w:rsidRPr="007D2CDD" w:rsidDel="00121C66">
            <w:rPr>
              <w:rStyle w:val="URLchar"/>
            </w:rPr>
            <w:delText>sync()</w:delText>
          </w:r>
        </w:del>
      </w:ins>
    </w:p>
    <w:p w14:paraId="5C8A20FE" w14:textId="6554ABD8" w:rsidR="0052677A" w:rsidDel="00121C66" w:rsidRDefault="0052677A" w:rsidP="0052677A">
      <w:pPr>
        <w:pStyle w:val="B1"/>
        <w:rPr>
          <w:ins w:id="643" w:author="Cloud, Jason" w:date="2025-05-09T15:04:00Z" w16du:dateUtc="2025-05-09T22:04:00Z"/>
          <w:del w:id="644" w:author="Cloud, Jason (05/20/2025)" w:date="2025-05-20T02:44:00Z" w16du:dateUtc="2025-05-20T09:44:00Z"/>
        </w:rPr>
      </w:pPr>
      <w:ins w:id="645" w:author="Cloud, Jason" w:date="2025-05-09T15:04:00Z" w16du:dateUtc="2025-05-09T22:04:00Z">
        <w:del w:id="646" w:author="Cloud, Jason (05/20/2025)" w:date="2025-05-20T02:44:00Z" w16du:dateUtc="2025-05-20T09:44:00Z">
          <w:r w:rsidDel="00121C66">
            <w:lastRenderedPageBreak/>
            <w:delText>-</w:delText>
          </w:r>
          <w:r w:rsidDel="00121C66">
            <w:tab/>
          </w:r>
          <w:r w:rsidRPr="007D2CDD" w:rsidDel="00121C66">
            <w:rPr>
              <w:rStyle w:val="URLchar"/>
            </w:rPr>
            <w:delText>bitstream_header()</w:delText>
          </w:r>
        </w:del>
      </w:ins>
    </w:p>
    <w:p w14:paraId="2759E7A4" w14:textId="78AD706E" w:rsidR="0052677A" w:rsidDel="00121C66" w:rsidRDefault="0052677A" w:rsidP="0052677A">
      <w:pPr>
        <w:pStyle w:val="B1"/>
        <w:rPr>
          <w:ins w:id="647" w:author="Cloud, Jason" w:date="2025-05-09T15:05:00Z" w16du:dateUtc="2025-05-09T22:05:00Z"/>
          <w:del w:id="648" w:author="Cloud, Jason (05/20/2025)" w:date="2025-05-20T02:44:00Z" w16du:dateUtc="2025-05-20T09:44:00Z"/>
        </w:rPr>
      </w:pPr>
      <w:ins w:id="649" w:author="Cloud, Jason" w:date="2025-05-09T15:04:00Z" w16du:dateUtc="2025-05-09T22:04:00Z">
        <w:del w:id="650" w:author="Cloud, Jason (05/20/2025)" w:date="2025-05-20T02:44:00Z" w16du:dateUtc="2025-05-20T09:44:00Z">
          <w:r w:rsidDel="00121C66">
            <w:delText>-</w:delText>
          </w:r>
          <w:r w:rsidDel="00121C66">
            <w:tab/>
          </w:r>
        </w:del>
      </w:ins>
      <w:ins w:id="651" w:author="Cloud, Jason" w:date="2025-05-09T15:05:00Z" w16du:dateUtc="2025-05-09T22:05:00Z">
        <w:del w:id="652" w:author="Cloud, Jason (05/20/2025)" w:date="2025-05-20T02:44:00Z" w16du:dateUtc="2025-05-20T09:44:00Z">
          <w:r w:rsidRPr="007D2CDD" w:rsidDel="00121C66">
            <w:rPr>
              <w:rStyle w:val="URLchar"/>
            </w:rPr>
            <w:delText>block_header()</w:delText>
          </w:r>
        </w:del>
      </w:ins>
    </w:p>
    <w:p w14:paraId="41791014" w14:textId="37E6DFE7" w:rsidR="0052677A" w:rsidDel="00121C66" w:rsidRDefault="0052677A" w:rsidP="0052677A">
      <w:pPr>
        <w:pStyle w:val="B1"/>
        <w:rPr>
          <w:ins w:id="653" w:author="Cloud, Jason" w:date="2025-05-09T15:05:00Z" w16du:dateUtc="2025-05-09T22:05:00Z"/>
          <w:del w:id="654" w:author="Cloud, Jason (05/20/2025)" w:date="2025-05-20T02:44:00Z" w16du:dateUtc="2025-05-20T09:44:00Z"/>
        </w:rPr>
      </w:pPr>
      <w:ins w:id="655" w:author="Cloud, Jason" w:date="2025-05-09T15:05:00Z" w16du:dateUtc="2025-05-09T22:05:00Z">
        <w:del w:id="656" w:author="Cloud, Jason (05/20/2025)" w:date="2025-05-20T02:44:00Z" w16du:dateUtc="2025-05-20T09:44:00Z">
          <w:r w:rsidDel="00121C66">
            <w:delText>-</w:delText>
          </w:r>
          <w:r w:rsidDel="00121C66">
            <w:tab/>
          </w:r>
          <w:r w:rsidRPr="007D2CDD" w:rsidDel="00121C66">
            <w:rPr>
              <w:rStyle w:val="URLchar"/>
            </w:rPr>
            <w:delText>packet()</w:delText>
          </w:r>
        </w:del>
      </w:ins>
    </w:p>
    <w:p w14:paraId="5EA7F1BC" w14:textId="03D45804" w:rsidR="000C2916" w:rsidDel="00121C66" w:rsidRDefault="000C2916" w:rsidP="000C2916">
      <w:pPr>
        <w:rPr>
          <w:ins w:id="657" w:author="Cloud, Jason" w:date="2025-05-09T15:43:00Z" w16du:dateUtc="2025-05-09T22:43:00Z"/>
          <w:del w:id="658" w:author="Cloud, Jason (05/20/2025)" w:date="2025-05-20T02:44:00Z" w16du:dateUtc="2025-05-20T09:44:00Z"/>
        </w:rPr>
      </w:pPr>
      <w:ins w:id="659" w:author="Cloud, Jason" w:date="2025-05-09T15:26:00Z" w16du:dateUtc="2025-05-09T22:26:00Z">
        <w:del w:id="660" w:author="Cloud, Jason (05/20/2025)" w:date="2025-05-20T02:44:00Z" w16du:dateUtc="2025-05-20T09:44:00Z">
          <w:r w:rsidDel="00121C66">
            <w:delText xml:space="preserve">All other subatoms </w:delText>
          </w:r>
        </w:del>
      </w:ins>
      <w:ins w:id="661" w:author="Cloud, Jason" w:date="2025-05-09T15:42:00Z" w16du:dateUtc="2025-05-09T22:42:00Z">
        <w:del w:id="662" w:author="Cloud, Jason (05/20/2025)" w:date="2025-05-20T02:44:00Z" w16du:dateUtc="2025-05-20T09:44:00Z">
          <w:r w:rsidR="00AE5278" w:rsidDel="00121C66">
            <w:delText xml:space="preserve">and parameters </w:delText>
          </w:r>
        </w:del>
      </w:ins>
      <w:ins w:id="663" w:author="Cloud, Jason" w:date="2025-05-09T15:26:00Z" w16du:dateUtc="2025-05-09T22:26:00Z">
        <w:del w:id="664" w:author="Cloud, Jason (05/20/2025)" w:date="2025-05-20T02:44:00Z" w16du:dateUtc="2025-05-20T09:44:00Z">
          <w:r w:rsidDel="00121C66">
            <w:delText>defined in ETSI TS</w:delText>
          </w:r>
        </w:del>
      </w:ins>
      <w:ins w:id="665" w:author="Richard Bradbury (2025-05-15)" w:date="2025-05-15T18:06:00Z" w16du:dateUtc="2025-05-15T17:06:00Z">
        <w:del w:id="666" w:author="Cloud, Jason (05/20/2025)" w:date="2025-05-20T02:44:00Z" w16du:dateUtc="2025-05-20T09:44:00Z">
          <w:r w:rsidR="00A727EA" w:rsidDel="00121C66">
            <w:delText> </w:delText>
          </w:r>
        </w:del>
      </w:ins>
      <w:ins w:id="667" w:author="Cloud, Jason" w:date="2025-05-09T15:26:00Z" w16du:dateUtc="2025-05-09T22:26:00Z">
        <w:del w:id="668" w:author="Cloud, Jason (05/20/2025)" w:date="2025-05-20T02:44:00Z" w16du:dateUtc="2025-05-20T09:44:00Z">
          <w:r w:rsidDel="00121C66">
            <w:delText>103</w:delText>
          </w:r>
        </w:del>
      </w:ins>
      <w:ins w:id="669" w:author="Richard Bradbury (2025-05-15)" w:date="2025-05-15T17:49:00Z" w16du:dateUtc="2025-05-15T16:49:00Z">
        <w:del w:id="670" w:author="Cloud, Jason (05/20/2025)" w:date="2025-05-20T02:44:00Z" w16du:dateUtc="2025-05-20T09:44:00Z">
          <w:r w:rsidR="00DE015E" w:rsidDel="00121C66">
            <w:delText> </w:delText>
          </w:r>
        </w:del>
      </w:ins>
      <w:ins w:id="671" w:author="Cloud, Jason" w:date="2025-05-09T15:26:00Z" w16du:dateUtc="2025-05-09T22:26:00Z">
        <w:del w:id="672" w:author="Cloud, Jason (05/20/2025)" w:date="2025-05-20T02:44:00Z" w16du:dateUtc="2025-05-20T09:44:00Z">
          <w:r w:rsidDel="00121C66">
            <w:delText>973</w:delText>
          </w:r>
        </w:del>
      </w:ins>
      <w:ins w:id="673" w:author="Richard Bradbury (2025-05-15)" w:date="2025-05-15T17:49:00Z" w16du:dateUtc="2025-05-15T16:49:00Z">
        <w:del w:id="674" w:author="Cloud, Jason (05/20/2025)" w:date="2025-05-20T02:44:00Z" w16du:dateUtc="2025-05-20T09:44:00Z">
          <w:r w:rsidR="00DE015E" w:rsidDel="00121C66">
            <w:delText> </w:delText>
          </w:r>
        </w:del>
      </w:ins>
      <w:ins w:id="675" w:author="Cloud, Jason" w:date="2025-05-09T15:26:00Z" w16du:dateUtc="2025-05-09T22:26:00Z">
        <w:del w:id="676" w:author="Cloud, Jason (05/20/2025)" w:date="2025-05-20T02:44:00Z" w16du:dateUtc="2025-05-20T09:44:00Z">
          <w:r w:rsidDel="00121C66">
            <w:delText>[67] may optionally be supported.</w:delText>
          </w:r>
        </w:del>
      </w:ins>
    </w:p>
    <w:p w14:paraId="5A944D2C" w14:textId="26252E20" w:rsidR="00AE5278" w:rsidDel="00121C66" w:rsidRDefault="00AE5278" w:rsidP="00AE5278">
      <w:pPr>
        <w:pStyle w:val="Heading2"/>
        <w:rPr>
          <w:ins w:id="677" w:author="Cloud, Jason" w:date="2025-05-09T15:43:00Z" w16du:dateUtc="2025-05-09T22:43:00Z"/>
          <w:del w:id="678" w:author="Cloud, Jason (05/20/2025)" w:date="2025-05-20T02:44:00Z" w16du:dateUtc="2025-05-20T09:44:00Z"/>
        </w:rPr>
      </w:pPr>
      <w:ins w:id="679" w:author="Cloud, Jason" w:date="2025-05-09T15:43:00Z" w16du:dateUtc="2025-05-09T22:43:00Z">
        <w:del w:id="680" w:author="Cloud, Jason (05/20/2025)" w:date="2025-05-20T02:44:00Z" w16du:dateUtc="2025-05-20T09:44:00Z">
          <w:r w:rsidDel="00121C66">
            <w:delText>G.2.</w:delText>
          </w:r>
        </w:del>
      </w:ins>
      <w:ins w:id="681" w:author="Cloud, Jason" w:date="2025-05-09T15:44:00Z" w16du:dateUtc="2025-05-09T22:44:00Z">
        <w:del w:id="682" w:author="Cloud, Jason (05/20/2025)" w:date="2025-05-20T02:44:00Z" w16du:dateUtc="2025-05-20T09:44:00Z">
          <w:r w:rsidDel="00121C66">
            <w:delText>3</w:delText>
          </w:r>
        </w:del>
      </w:ins>
      <w:ins w:id="683" w:author="Cloud, Jason" w:date="2025-05-09T15:43:00Z" w16du:dateUtc="2025-05-09T22:43:00Z">
        <w:del w:id="684" w:author="Cloud, Jason (05/20/2025)" w:date="2025-05-20T02:44:00Z" w16du:dateUtc="2025-05-20T09:44:00Z">
          <w:r w:rsidDel="00121C66">
            <w:tab/>
          </w:r>
        </w:del>
      </w:ins>
      <w:ins w:id="685" w:author="Cloud, Jason" w:date="2025-05-09T15:44:00Z" w16du:dateUtc="2025-05-09T22:44:00Z">
        <w:del w:id="686" w:author="Cloud, Jason (05/20/2025)" w:date="2025-05-20T02:44:00Z" w16du:dateUtc="2025-05-20T09:44:00Z">
          <w:r w:rsidDel="00121C66">
            <w:delText>CMMF code types</w:delText>
          </w:r>
        </w:del>
      </w:ins>
    </w:p>
    <w:p w14:paraId="06616D13" w14:textId="0F812683" w:rsidR="00AE5278" w:rsidDel="00121C66" w:rsidRDefault="00AE5278" w:rsidP="00AE5278">
      <w:pPr>
        <w:rPr>
          <w:ins w:id="687" w:author="Cloud, Jason" w:date="2025-05-09T15:44:00Z" w16du:dateUtc="2025-05-09T22:44:00Z"/>
          <w:del w:id="688" w:author="Cloud, Jason (05/20/2025)" w:date="2025-05-20T02:44:00Z" w16du:dateUtc="2025-05-20T09:44:00Z"/>
        </w:rPr>
      </w:pPr>
      <w:ins w:id="689" w:author="Cloud, Jason" w:date="2025-05-09T15:43:00Z" w16du:dateUtc="2025-05-09T22:43:00Z">
        <w:del w:id="690" w:author="Cloud, Jason (05/20/2025)" w:date="2025-05-20T02:44:00Z" w16du:dateUtc="2025-05-20T09:44:00Z">
          <w:r w:rsidDel="00121C66">
            <w:delText xml:space="preserve">The following CMMF </w:delText>
          </w:r>
        </w:del>
      </w:ins>
      <w:ins w:id="691" w:author="Cloud, Jason" w:date="2025-05-09T15:44:00Z" w16du:dateUtc="2025-05-09T22:44:00Z">
        <w:del w:id="692" w:author="Cloud, Jason (05/20/2025)" w:date="2025-05-20T02:44:00Z" w16du:dateUtc="2025-05-20T09:44:00Z">
          <w:r w:rsidDel="00121C66">
            <w:delText>code types</w:delText>
          </w:r>
        </w:del>
      </w:ins>
      <w:ins w:id="693" w:author="Cloud, Jason" w:date="2025-05-09T15:43:00Z" w16du:dateUtc="2025-05-09T22:43:00Z">
        <w:del w:id="694" w:author="Cloud, Jason (05/20/2025)" w:date="2025-05-20T02:44:00Z" w16du:dateUtc="2025-05-20T09:44:00Z">
          <w:r w:rsidDel="00121C66">
            <w:delText xml:space="preserve"> shall be supported:</w:delText>
          </w:r>
        </w:del>
      </w:ins>
    </w:p>
    <w:p w14:paraId="3DDC9F3E" w14:textId="1A1F2718" w:rsidR="00AE5278" w:rsidDel="00121C66" w:rsidRDefault="00AE5278" w:rsidP="00AE5278">
      <w:pPr>
        <w:pStyle w:val="B1"/>
        <w:rPr>
          <w:ins w:id="695" w:author="Cloud, Jason" w:date="2025-05-09T15:46:00Z" w16du:dateUtc="2025-05-09T22:46:00Z"/>
          <w:del w:id="696" w:author="Cloud, Jason (05/20/2025)" w:date="2025-05-20T02:44:00Z" w16du:dateUtc="2025-05-20T09:44:00Z"/>
        </w:rPr>
      </w:pPr>
      <w:ins w:id="697" w:author="Cloud, Jason" w:date="2025-05-09T15:44:00Z" w16du:dateUtc="2025-05-09T22:44:00Z">
        <w:del w:id="698" w:author="Cloud, Jason (05/20/2025)" w:date="2025-05-20T02:44:00Z" w16du:dateUtc="2025-05-20T09:44:00Z">
          <w:r w:rsidDel="00121C66">
            <w:delText>-</w:delText>
          </w:r>
          <w:r w:rsidDel="00121C66">
            <w:tab/>
          </w:r>
        </w:del>
      </w:ins>
      <w:ins w:id="699" w:author="Cloud, Jason" w:date="2025-05-09T15:45:00Z" w16du:dateUtc="2025-05-09T22:45:00Z">
        <w:del w:id="700" w:author="Cloud, Jason (05/20/2025)" w:date="2025-05-20T02:44:00Z" w16du:dateUtc="2025-05-20T09:44:00Z">
          <w:r w:rsidDel="00121C66">
            <w:delText>xCD-1</w:delText>
          </w:r>
        </w:del>
      </w:ins>
      <w:ins w:id="701" w:author="Cloud, Jason" w:date="2025-05-09T15:46:00Z" w16du:dateUtc="2025-05-09T22:46:00Z">
        <w:del w:id="702" w:author="Cloud, Jason (05/20/2025)" w:date="2025-05-20T02:44:00Z" w16du:dateUtc="2025-05-20T09:44:00Z">
          <w:r w:rsidDel="00121C66">
            <w:delText xml:space="preserve"> as defined in ETSI TS</w:delText>
          </w:r>
        </w:del>
      </w:ins>
      <w:ins w:id="703" w:author="Richard Bradbury (2025-05-15)" w:date="2025-05-15T18:06:00Z" w16du:dateUtc="2025-05-15T17:06:00Z">
        <w:del w:id="704" w:author="Cloud, Jason (05/20/2025)" w:date="2025-05-20T02:44:00Z" w16du:dateUtc="2025-05-20T09:44:00Z">
          <w:r w:rsidR="00A727EA" w:rsidDel="00121C66">
            <w:delText> </w:delText>
          </w:r>
        </w:del>
      </w:ins>
      <w:ins w:id="705" w:author="Cloud, Jason" w:date="2025-05-09T15:46:00Z" w16du:dateUtc="2025-05-09T22:46:00Z">
        <w:del w:id="706" w:author="Cloud, Jason (05/20/2025)" w:date="2025-05-20T02:44:00Z" w16du:dateUtc="2025-05-20T09:44:00Z">
          <w:r w:rsidDel="00121C66">
            <w:delText>103</w:delText>
          </w:r>
        </w:del>
      </w:ins>
      <w:ins w:id="707" w:author="Richard Bradbury (2025-05-15)" w:date="2025-05-15T17:48:00Z" w16du:dateUtc="2025-05-15T16:48:00Z">
        <w:del w:id="708" w:author="Cloud, Jason (05/20/2025)" w:date="2025-05-20T02:44:00Z" w16du:dateUtc="2025-05-20T09:44:00Z">
          <w:r w:rsidR="00DE015E" w:rsidDel="00121C66">
            <w:delText> </w:delText>
          </w:r>
        </w:del>
      </w:ins>
      <w:ins w:id="709" w:author="Cloud, Jason" w:date="2025-05-09T15:46:00Z" w16du:dateUtc="2025-05-09T22:46:00Z">
        <w:del w:id="710" w:author="Cloud, Jason (05/20/2025)" w:date="2025-05-20T02:44:00Z" w16du:dateUtc="2025-05-20T09:44:00Z">
          <w:r w:rsidDel="00121C66">
            <w:delText>973</w:delText>
          </w:r>
        </w:del>
      </w:ins>
      <w:ins w:id="711" w:author="Richard Bradbury (2025-05-15)" w:date="2025-05-15T17:48:00Z" w16du:dateUtc="2025-05-15T16:48:00Z">
        <w:del w:id="712" w:author="Cloud, Jason (05/20/2025)" w:date="2025-05-20T02:44:00Z" w16du:dateUtc="2025-05-20T09:44:00Z">
          <w:r w:rsidR="00DE015E" w:rsidDel="00121C66">
            <w:delText> </w:delText>
          </w:r>
        </w:del>
      </w:ins>
      <w:ins w:id="713" w:author="Cloud, Jason" w:date="2025-05-09T15:46:00Z" w16du:dateUtc="2025-05-09T22:46:00Z">
        <w:del w:id="714" w:author="Cloud, Jason (05/20/2025)" w:date="2025-05-20T02:44:00Z" w16du:dateUtc="2025-05-20T09:44:00Z">
          <w:r w:rsidDel="00121C66">
            <w:delText>[</w:delText>
          </w:r>
        </w:del>
      </w:ins>
      <w:ins w:id="715" w:author="Cloud, Jason" w:date="2025-05-09T15:47:00Z" w16du:dateUtc="2025-05-09T22:47:00Z">
        <w:del w:id="716" w:author="Cloud, Jason (05/20/2025)" w:date="2025-05-20T02:44:00Z" w16du:dateUtc="2025-05-20T09:44:00Z">
          <w:r w:rsidDel="00121C66">
            <w:delText>67</w:delText>
          </w:r>
        </w:del>
      </w:ins>
      <w:ins w:id="717" w:author="Cloud, Jason" w:date="2025-05-09T15:46:00Z" w16du:dateUtc="2025-05-09T22:46:00Z">
        <w:del w:id="718" w:author="Cloud, Jason (05/20/2025)" w:date="2025-05-20T02:44:00Z" w16du:dateUtc="2025-05-20T09:44:00Z">
          <w:r w:rsidDel="00121C66">
            <w:delText>]</w:delText>
          </w:r>
        </w:del>
      </w:ins>
      <w:ins w:id="719" w:author="Cloud, Jason" w:date="2025-05-09T15:45:00Z" w16du:dateUtc="2025-05-09T22:45:00Z">
        <w:del w:id="720" w:author="Cloud, Jason (05/20/2025)" w:date="2025-05-20T02:44:00Z" w16du:dateUtc="2025-05-20T09:44:00Z">
          <w:r w:rsidDel="00121C66">
            <w:delText xml:space="preserve"> (</w:delText>
          </w:r>
          <w:r w:rsidRPr="00AE5278" w:rsidDel="00121C66">
            <w:rPr>
              <w:rStyle w:val="URLchar"/>
            </w:rPr>
            <w:delText>code_type</w:delText>
          </w:r>
          <w:r w:rsidRPr="00DE015E" w:rsidDel="00121C66">
            <w:delText xml:space="preserve"> 0</w:delText>
          </w:r>
          <w:r w:rsidDel="00121C66">
            <w:delText>)</w:delText>
          </w:r>
        </w:del>
      </w:ins>
      <w:ins w:id="721" w:author="Richard Bradbury (2025-05-15)" w:date="2025-05-15T17:48:00Z" w16du:dateUtc="2025-05-15T16:48:00Z">
        <w:del w:id="722" w:author="Cloud, Jason (05/20/2025)" w:date="2025-05-20T02:44:00Z" w16du:dateUtc="2025-05-20T09:44:00Z">
          <w:r w:rsidR="00DE015E" w:rsidDel="00121C66">
            <w:delText>.</w:delText>
          </w:r>
        </w:del>
      </w:ins>
    </w:p>
    <w:p w14:paraId="19711C9B" w14:textId="4E3A6EB4" w:rsidR="00404888" w:rsidDel="00121C66" w:rsidRDefault="00AE5278" w:rsidP="00AE5278">
      <w:pPr>
        <w:pStyle w:val="B1"/>
        <w:rPr>
          <w:ins w:id="723" w:author="Cloud, Jason" w:date="2025-05-09T15:48:00Z" w16du:dateUtc="2025-05-09T22:48:00Z"/>
          <w:del w:id="724" w:author="Cloud, Jason (05/20/2025)" w:date="2025-05-20T02:44:00Z" w16du:dateUtc="2025-05-20T09:44:00Z"/>
        </w:rPr>
      </w:pPr>
      <w:ins w:id="725" w:author="Cloud, Jason" w:date="2025-05-09T15:46:00Z" w16du:dateUtc="2025-05-09T22:46:00Z">
        <w:del w:id="726" w:author="Cloud, Jason (05/20/2025)" w:date="2025-05-20T02:44:00Z" w16du:dateUtc="2025-05-20T09:44:00Z">
          <w:r w:rsidDel="00121C66">
            <w:delText>-</w:delText>
          </w:r>
          <w:r w:rsidDel="00121C66">
            <w:tab/>
            <w:delText>Raptor as defined in IETF RFC</w:delText>
          </w:r>
        </w:del>
      </w:ins>
      <w:ins w:id="727" w:author="Richard Bradbury (2025-05-15)" w:date="2025-05-15T17:49:00Z" w16du:dateUtc="2025-05-15T16:49:00Z">
        <w:del w:id="728" w:author="Cloud, Jason (05/20/2025)" w:date="2025-05-20T02:44:00Z" w16du:dateUtc="2025-05-20T09:44:00Z">
          <w:r w:rsidR="00DE015E" w:rsidDel="00121C66">
            <w:delText> </w:delText>
          </w:r>
        </w:del>
      </w:ins>
      <w:ins w:id="729" w:author="Cloud, Jason" w:date="2025-05-09T15:46:00Z" w16du:dateUtc="2025-05-09T22:46:00Z">
        <w:del w:id="730" w:author="Cloud, Jason (05/20/2025)" w:date="2025-05-20T02:44:00Z" w16du:dateUtc="2025-05-20T09:44:00Z">
          <w:r w:rsidDel="00121C66">
            <w:delText>5053</w:delText>
          </w:r>
        </w:del>
      </w:ins>
      <w:ins w:id="731" w:author="Richard Bradbury (2025-05-15)" w:date="2025-05-15T17:48:00Z" w16du:dateUtc="2025-05-15T16:48:00Z">
        <w:del w:id="732" w:author="Cloud, Jason (05/20/2025)" w:date="2025-05-20T02:44:00Z" w16du:dateUtc="2025-05-20T09:44:00Z">
          <w:r w:rsidR="00DE015E" w:rsidDel="00121C66">
            <w:delText> </w:delText>
          </w:r>
        </w:del>
      </w:ins>
      <w:ins w:id="733" w:author="Cloud, Jason" w:date="2025-05-09T15:47:00Z" w16du:dateUtc="2025-05-09T22:47:00Z">
        <w:del w:id="734" w:author="Cloud, Jason (05/20/2025)" w:date="2025-05-20T02:44:00Z" w16du:dateUtc="2025-05-20T09:44:00Z">
          <w:r w:rsidDel="00121C66">
            <w:delText>[68] (</w:delText>
          </w:r>
          <w:r w:rsidRPr="00AE5278" w:rsidDel="00121C66">
            <w:rPr>
              <w:rStyle w:val="URLchar"/>
            </w:rPr>
            <w:delText>code_type</w:delText>
          </w:r>
          <w:r w:rsidRPr="00DE015E" w:rsidDel="00121C66">
            <w:delText xml:space="preserve"> 1</w:delText>
          </w:r>
          <w:r w:rsidDel="00121C66">
            <w:delText>)</w:delText>
          </w:r>
        </w:del>
      </w:ins>
      <w:ins w:id="735" w:author="Richard Bradbury (2025-05-15)" w:date="2025-05-15T17:48:00Z" w16du:dateUtc="2025-05-15T16:48:00Z">
        <w:del w:id="736" w:author="Cloud, Jason (05/20/2025)" w:date="2025-05-20T02:44:00Z" w16du:dateUtc="2025-05-20T09:44:00Z">
          <w:r w:rsidR="00DE015E" w:rsidDel="00121C66">
            <w:delText>.</w:delText>
          </w:r>
        </w:del>
      </w:ins>
    </w:p>
    <w:p w14:paraId="497D8027" w14:textId="56B80F71" w:rsidR="00AE5278" w:rsidDel="00121C66" w:rsidRDefault="00AE5278" w:rsidP="00AE5278">
      <w:pPr>
        <w:rPr>
          <w:ins w:id="737" w:author="Cloud, Jason" w:date="2025-05-10T10:50:00Z" w16du:dateUtc="2025-05-10T17:50:00Z"/>
          <w:del w:id="738" w:author="Cloud, Jason (05/20/2025)" w:date="2025-05-20T02:44:00Z" w16du:dateUtc="2025-05-20T09:44:00Z"/>
        </w:rPr>
      </w:pPr>
      <w:ins w:id="739" w:author="Cloud, Jason" w:date="2025-05-09T15:48:00Z" w16du:dateUtc="2025-05-09T22:48:00Z">
        <w:del w:id="740" w:author="Cloud, Jason (05/20/2025)" w:date="2025-05-20T02:44:00Z" w16du:dateUtc="2025-05-20T09:44:00Z">
          <w:r w:rsidDel="00121C66">
            <w:delText>All other CMMF su</w:delText>
          </w:r>
        </w:del>
      </w:ins>
      <w:ins w:id="741" w:author="Cloud, Jason" w:date="2025-05-09T15:49:00Z" w16du:dateUtc="2025-05-09T22:49:00Z">
        <w:del w:id="742" w:author="Cloud, Jason (05/20/2025)" w:date="2025-05-20T02:44:00Z" w16du:dateUtc="2025-05-20T09:44:00Z">
          <w:r w:rsidDel="00121C66">
            <w:delText>pported code types (see table</w:delText>
          </w:r>
        </w:del>
      </w:ins>
      <w:ins w:id="743" w:author="Richard Bradbury (2025-05-15)" w:date="2025-05-15T18:27:00Z" w16du:dateUtc="2025-05-15T17:27:00Z">
        <w:del w:id="744" w:author="Cloud, Jason (05/20/2025)" w:date="2025-05-20T02:44:00Z" w16du:dateUtc="2025-05-20T09:44:00Z">
          <w:r w:rsidR="00A62CD4" w:rsidDel="00121C66">
            <w:delText> </w:delText>
          </w:r>
        </w:del>
      </w:ins>
      <w:ins w:id="745" w:author="Cloud, Jason" w:date="2025-05-09T15:49:00Z" w16du:dateUtc="2025-05-09T22:49:00Z">
        <w:del w:id="746" w:author="Cloud, Jason (05/20/2025)" w:date="2025-05-20T02:44:00Z" w16du:dateUtc="2025-05-20T09:44:00Z">
          <w:r w:rsidDel="00121C66">
            <w:delText>40 of ETSI TS</w:delText>
          </w:r>
        </w:del>
      </w:ins>
      <w:ins w:id="747" w:author="Richard Bradbury (2025-05-15)" w:date="2025-05-15T18:27:00Z" w16du:dateUtc="2025-05-15T17:27:00Z">
        <w:del w:id="748" w:author="Cloud, Jason (05/20/2025)" w:date="2025-05-20T02:44:00Z" w16du:dateUtc="2025-05-20T09:44:00Z">
          <w:r w:rsidR="00A62CD4" w:rsidDel="00121C66">
            <w:delText> </w:delText>
          </w:r>
        </w:del>
      </w:ins>
      <w:ins w:id="749" w:author="Cloud, Jason" w:date="2025-05-09T15:49:00Z" w16du:dateUtc="2025-05-09T22:49:00Z">
        <w:del w:id="750" w:author="Cloud, Jason (05/20/2025)" w:date="2025-05-20T02:44:00Z" w16du:dateUtc="2025-05-20T09:44:00Z">
          <w:r w:rsidDel="00121C66">
            <w:delText>103</w:delText>
          </w:r>
        </w:del>
      </w:ins>
      <w:ins w:id="751" w:author="Richard Bradbury (2025-05-15)" w:date="2025-05-15T18:27:00Z" w16du:dateUtc="2025-05-15T17:27:00Z">
        <w:del w:id="752" w:author="Cloud, Jason (05/20/2025)" w:date="2025-05-20T02:44:00Z" w16du:dateUtc="2025-05-20T09:44:00Z">
          <w:r w:rsidR="00A62CD4" w:rsidDel="00121C66">
            <w:delText> </w:delText>
          </w:r>
        </w:del>
      </w:ins>
      <w:ins w:id="753" w:author="Cloud, Jason" w:date="2025-05-09T15:49:00Z" w16du:dateUtc="2025-05-09T22:49:00Z">
        <w:del w:id="754" w:author="Cloud, Jason (05/20/2025)" w:date="2025-05-20T02:44:00Z" w16du:dateUtc="2025-05-20T09:44:00Z">
          <w:r w:rsidDel="00121C66">
            <w:delText>973</w:delText>
          </w:r>
        </w:del>
      </w:ins>
      <w:ins w:id="755" w:author="Richard Bradbury (2025-05-15)" w:date="2025-05-15T18:27:00Z" w16du:dateUtc="2025-05-15T17:27:00Z">
        <w:del w:id="756" w:author="Cloud, Jason (05/20/2025)" w:date="2025-05-20T02:44:00Z" w16du:dateUtc="2025-05-20T09:44:00Z">
          <w:r w:rsidR="00A62CD4" w:rsidDel="00121C66">
            <w:delText> </w:delText>
          </w:r>
        </w:del>
      </w:ins>
      <w:ins w:id="757" w:author="Cloud, Jason" w:date="2025-05-09T15:49:00Z" w16du:dateUtc="2025-05-09T22:49:00Z">
        <w:del w:id="758" w:author="Cloud, Jason (05/20/2025)" w:date="2025-05-20T02:44:00Z" w16du:dateUtc="2025-05-20T09:44:00Z">
          <w:r w:rsidDel="00121C66">
            <w:delText xml:space="preserve">[67]) may </w:delText>
          </w:r>
        </w:del>
      </w:ins>
      <w:ins w:id="759" w:author="Cloud, Jason" w:date="2025-05-09T17:18:00Z" w16du:dateUtc="2025-05-10T00:18:00Z">
        <w:del w:id="760" w:author="Cloud, Jason (05/20/2025)" w:date="2025-05-20T02:44:00Z" w16du:dateUtc="2025-05-20T09:44:00Z">
          <w:r w:rsidR="00CF3CD4" w:rsidDel="00121C66">
            <w:delText xml:space="preserve">be </w:delText>
          </w:r>
        </w:del>
      </w:ins>
      <w:ins w:id="761" w:author="Cloud, Jason" w:date="2025-05-09T15:49:00Z" w16du:dateUtc="2025-05-09T22:49:00Z">
        <w:del w:id="762" w:author="Cloud, Jason (05/20/2025)" w:date="2025-05-20T02:44:00Z" w16du:dateUtc="2025-05-20T09:44:00Z">
          <w:r w:rsidDel="00121C66">
            <w:delText>optionally supported.</w:delText>
          </w:r>
        </w:del>
      </w:ins>
    </w:p>
    <w:p w14:paraId="10C75A9F" w14:textId="46EA37D2" w:rsidR="00C00164" w:rsidDel="00121C66" w:rsidRDefault="00C00164" w:rsidP="00AE5278">
      <w:pPr>
        <w:rPr>
          <w:ins w:id="763" w:author="Cloud, Jason" w:date="2025-05-10T10:51:00Z" w16du:dateUtc="2025-05-10T17:51:00Z"/>
          <w:del w:id="764" w:author="Cloud, Jason (05/20/2025)" w:date="2025-05-20T02:44:00Z" w16du:dateUtc="2025-05-20T09:44:00Z"/>
        </w:rPr>
      </w:pPr>
      <w:ins w:id="765" w:author="Cloud, Jason" w:date="2025-05-10T10:50:00Z" w16du:dateUtc="2025-05-10T17:50:00Z">
        <w:del w:id="766" w:author="Cloud, Jason (05/20/2025)" w:date="2025-05-20T02:44:00Z" w16du:dateUtc="2025-05-20T09:44:00Z">
          <w:r w:rsidDel="00121C66">
            <w:delText xml:space="preserve">Requirements and/or limitations when using CMMF </w:delText>
          </w:r>
          <w:r w:rsidRPr="00C00164" w:rsidDel="00121C66">
            <w:rPr>
              <w:rStyle w:val="URLchar"/>
            </w:rPr>
            <w:delText>code_type</w:delText>
          </w:r>
          <w:r w:rsidRPr="00DE015E" w:rsidDel="00121C66">
            <w:delText xml:space="preserve"> 0</w:delText>
          </w:r>
          <w:r w:rsidDel="00121C66">
            <w:delText xml:space="preserve"> </w:delText>
          </w:r>
        </w:del>
      </w:ins>
      <w:ins w:id="767" w:author="Cloud, Jason" w:date="2025-05-10T11:32:00Z" w16du:dateUtc="2025-05-10T18:32:00Z">
        <w:del w:id="768" w:author="Cloud, Jason (05/20/2025)" w:date="2025-05-20T02:44:00Z" w16du:dateUtc="2025-05-20T09:44:00Z">
          <w:r w:rsidR="00F93489" w:rsidDel="00121C66">
            <w:delText>are specified in ETSI 103</w:delText>
          </w:r>
        </w:del>
      </w:ins>
      <w:ins w:id="769" w:author="Richard Bradbury (2025-05-15)" w:date="2025-05-15T17:48:00Z" w16du:dateUtc="2025-05-15T16:48:00Z">
        <w:del w:id="770" w:author="Cloud, Jason (05/20/2025)" w:date="2025-05-20T02:44:00Z" w16du:dateUtc="2025-05-20T09:44:00Z">
          <w:r w:rsidR="00DE015E" w:rsidDel="00121C66">
            <w:delText> </w:delText>
          </w:r>
        </w:del>
      </w:ins>
      <w:ins w:id="771" w:author="Cloud, Jason" w:date="2025-05-10T11:32:00Z" w16du:dateUtc="2025-05-10T18:32:00Z">
        <w:del w:id="772" w:author="Cloud, Jason (05/20/2025)" w:date="2025-05-20T02:44:00Z" w16du:dateUtc="2025-05-20T09:44:00Z">
          <w:r w:rsidR="00F93489" w:rsidDel="00121C66">
            <w:delText>973</w:delText>
          </w:r>
        </w:del>
      </w:ins>
      <w:ins w:id="773" w:author="Richard Bradbury (2025-05-15)" w:date="2025-05-15T17:48:00Z" w16du:dateUtc="2025-05-15T16:48:00Z">
        <w:del w:id="774" w:author="Cloud, Jason (05/20/2025)" w:date="2025-05-20T02:44:00Z" w16du:dateUtc="2025-05-20T09:44:00Z">
          <w:r w:rsidR="00DE015E" w:rsidDel="00121C66">
            <w:delText> </w:delText>
          </w:r>
        </w:del>
      </w:ins>
      <w:ins w:id="775" w:author="Cloud, Jason" w:date="2025-05-10T11:32:00Z" w16du:dateUtc="2025-05-10T18:32:00Z">
        <w:del w:id="776" w:author="Cloud, Jason (05/20/2025)" w:date="2025-05-20T02:44:00Z" w16du:dateUtc="2025-05-20T09:44:00Z">
          <w:r w:rsidR="00F93489" w:rsidDel="00121C66">
            <w:delText>[67] and include:</w:delText>
          </w:r>
        </w:del>
      </w:ins>
    </w:p>
    <w:p w14:paraId="1FBE09B1" w14:textId="26F66770" w:rsidR="00C00164" w:rsidDel="00121C66" w:rsidRDefault="00C00164" w:rsidP="00C00164">
      <w:pPr>
        <w:pStyle w:val="B1"/>
        <w:rPr>
          <w:ins w:id="777" w:author="Cloud, Jason" w:date="2025-05-10T10:56:00Z" w16du:dateUtc="2025-05-10T17:56:00Z"/>
          <w:del w:id="778" w:author="Cloud, Jason (05/20/2025)" w:date="2025-05-20T02:44:00Z" w16du:dateUtc="2025-05-20T09:44:00Z"/>
        </w:rPr>
      </w:pPr>
      <w:ins w:id="779" w:author="Cloud, Jason" w:date="2025-05-10T10:51:00Z" w16du:dateUtc="2025-05-10T17:51:00Z">
        <w:del w:id="780" w:author="Cloud, Jason (05/20/2025)" w:date="2025-05-20T02:44:00Z" w16du:dateUtc="2025-05-20T09:44:00Z">
          <w:r w:rsidDel="00121C66">
            <w:delText>-</w:delText>
          </w:r>
          <w:r w:rsidDel="00121C66">
            <w:tab/>
          </w:r>
        </w:del>
      </w:ins>
      <w:ins w:id="781" w:author="Cloud, Jason" w:date="2025-05-10T10:55:00Z" w16du:dateUtc="2025-05-10T17:55:00Z">
        <w:del w:id="782" w:author="Cloud, Jason (05/20/2025)" w:date="2025-05-20T02:44:00Z" w16du:dateUtc="2025-05-20T09:44:00Z">
          <w:r w:rsidDel="00121C66">
            <w:delText>Maximum content source size is 2</w:delText>
          </w:r>
          <w:r w:rsidRPr="00DE015E" w:rsidDel="00121C66">
            <w:rPr>
              <w:vertAlign w:val="superscript"/>
            </w:rPr>
            <w:delText>64</w:delText>
          </w:r>
        </w:del>
      </w:ins>
      <w:ins w:id="783" w:author="Cloud, Jason" w:date="2025-05-10T11:29:00Z" w16du:dateUtc="2025-05-10T18:29:00Z">
        <w:del w:id="784" w:author="Cloud, Jason (05/20/2025)" w:date="2025-05-20T02:44:00Z" w16du:dateUtc="2025-05-20T09:44:00Z">
          <w:r w:rsidR="00BB3291" w:rsidDel="00121C66">
            <w:delText xml:space="preserve"> bytes</w:delText>
          </w:r>
        </w:del>
      </w:ins>
      <w:ins w:id="785" w:author="Richard Bradbury (2025-05-15)" w:date="2025-05-15T17:49:00Z" w16du:dateUtc="2025-05-15T16:49:00Z">
        <w:del w:id="786" w:author="Cloud, Jason (05/20/2025)" w:date="2025-05-20T02:44:00Z" w16du:dateUtc="2025-05-20T09:44:00Z">
          <w:r w:rsidR="00DE015E" w:rsidDel="00121C66">
            <w:delText>.</w:delText>
          </w:r>
        </w:del>
      </w:ins>
    </w:p>
    <w:p w14:paraId="54C51B7D" w14:textId="566B71A3" w:rsidR="00C00164" w:rsidRPr="00DE015E" w:rsidDel="00121C66" w:rsidRDefault="00C00164" w:rsidP="00C00164">
      <w:pPr>
        <w:pStyle w:val="B1"/>
        <w:rPr>
          <w:ins w:id="787" w:author="Cloud, Jason" w:date="2025-05-10T11:05:00Z" w16du:dateUtc="2025-05-10T18:05:00Z"/>
          <w:del w:id="788" w:author="Cloud, Jason (05/20/2025)" w:date="2025-05-20T02:44:00Z" w16du:dateUtc="2025-05-20T09:44:00Z"/>
        </w:rPr>
      </w:pPr>
      <w:ins w:id="789" w:author="Cloud, Jason" w:date="2025-05-10T10:56:00Z" w16du:dateUtc="2025-05-10T17:56:00Z">
        <w:del w:id="790" w:author="Cloud, Jason (05/20/2025)" w:date="2025-05-20T02:44:00Z" w16du:dateUtc="2025-05-20T09:44:00Z">
          <w:r w:rsidDel="00121C66">
            <w:delText>-</w:delText>
          </w:r>
          <w:r w:rsidDel="00121C66">
            <w:tab/>
            <w:delText xml:space="preserve">Maximum number of blocks is </w:delText>
          </w:r>
        </w:del>
      </w:ins>
      <w:ins w:id="791" w:author="Cloud, Jason" w:date="2025-05-13T11:19:00Z" w16du:dateUtc="2025-05-13T18:19:00Z">
        <w:del w:id="792" w:author="Cloud, Jason (05/20/2025)" w:date="2025-05-20T02:44:00Z" w16du:dateUtc="2025-05-20T09:44:00Z">
          <w:r w:rsidR="005C1286" w:rsidDel="00121C66">
            <w:delText>2</w:delText>
          </w:r>
        </w:del>
      </w:ins>
      <w:ins w:id="793" w:author="Cloud, Jason" w:date="2025-05-13T11:20:00Z" w16du:dateUtc="2025-05-13T18:20:00Z">
        <w:del w:id="794" w:author="Cloud, Jason (05/20/2025)" w:date="2025-05-20T02:44:00Z" w16du:dateUtc="2025-05-20T09:44:00Z">
          <w:r w:rsidR="005C1286" w:rsidRPr="00DE015E" w:rsidDel="00121C66">
            <w:rPr>
              <w:vertAlign w:val="superscript"/>
            </w:rPr>
            <w:delText>32</w:delText>
          </w:r>
          <w:r w:rsidR="005C1286" w:rsidDel="00121C66">
            <w:delText xml:space="preserve"> + 2</w:delText>
          </w:r>
          <w:r w:rsidR="005C1286" w:rsidRPr="00DE015E" w:rsidDel="00121C66">
            <w:rPr>
              <w:vertAlign w:val="superscript"/>
            </w:rPr>
            <w:delText>8</w:delText>
          </w:r>
          <w:r w:rsidR="005C1286" w:rsidDel="00121C66">
            <w:delText xml:space="preserve"> </w:delText>
          </w:r>
        </w:del>
      </w:ins>
      <w:ins w:id="795" w:author="Richard Bradbury (2025-05-15)" w:date="2025-05-15T17:48:00Z" w16du:dateUtc="2025-05-15T16:48:00Z">
        <w:del w:id="796" w:author="Cloud, Jason (05/20/2025)" w:date="2025-05-20T02:44:00Z" w16du:dateUtc="2025-05-20T09:44:00Z">
          <w:r w:rsidR="00DE015E" w:rsidDel="00121C66">
            <w:delText>−</w:delText>
          </w:r>
        </w:del>
      </w:ins>
      <w:ins w:id="797" w:author="Cloud, Jason" w:date="2025-05-13T11:20:00Z" w16du:dateUtc="2025-05-13T18:20:00Z">
        <w:del w:id="798" w:author="Cloud, Jason (05/20/2025)" w:date="2025-05-20T02:44:00Z" w16du:dateUtc="2025-05-20T09:44:00Z">
          <w:r w:rsidR="005C1286" w:rsidDel="00121C66">
            <w:delText xml:space="preserve"> 1</w:delText>
          </w:r>
        </w:del>
      </w:ins>
      <w:ins w:id="799" w:author="Richard Bradbury (2025-05-15)" w:date="2025-05-15T17:47:00Z" w16du:dateUtc="2025-05-15T16:47:00Z">
        <w:del w:id="800" w:author="Cloud, Jason (05/20/2025)" w:date="2025-05-20T02:44:00Z" w16du:dateUtc="2025-05-20T09:44:00Z">
          <w:r w:rsidR="00DE015E" w:rsidDel="00121C66">
            <w:delText>.</w:delText>
          </w:r>
        </w:del>
      </w:ins>
    </w:p>
    <w:p w14:paraId="52FE9F60" w14:textId="5B578F1B" w:rsidR="00B92FB7" w:rsidRPr="00DE015E" w:rsidDel="00121C66" w:rsidRDefault="00B92FB7" w:rsidP="00C00164">
      <w:pPr>
        <w:pStyle w:val="B1"/>
        <w:rPr>
          <w:ins w:id="801" w:author="Cloud, Jason" w:date="2025-05-10T11:21:00Z" w16du:dateUtc="2025-05-10T18:21:00Z"/>
          <w:del w:id="802" w:author="Cloud, Jason (05/20/2025)" w:date="2025-05-20T02:44:00Z" w16du:dateUtc="2025-05-20T09:44:00Z"/>
        </w:rPr>
      </w:pPr>
      <w:ins w:id="803" w:author="Cloud, Jason" w:date="2025-05-10T11:05:00Z" w16du:dateUtc="2025-05-10T18:05:00Z">
        <w:del w:id="804" w:author="Cloud, Jason (05/20/2025)" w:date="2025-05-20T02:44:00Z" w16du:dateUtc="2025-05-20T09:44:00Z">
          <w:r w:rsidDel="00121C66">
            <w:delText>-</w:delText>
          </w:r>
          <w:r w:rsidDel="00121C66">
            <w:tab/>
            <w:delText xml:space="preserve">Maximum number of </w:delText>
          </w:r>
        </w:del>
      </w:ins>
      <w:ins w:id="805" w:author="Cloud, Jason" w:date="2025-05-10T11:06:00Z" w16du:dateUtc="2025-05-10T18:06:00Z">
        <w:del w:id="806" w:author="Cloud, Jason (05/20/2025)" w:date="2025-05-20T02:44:00Z" w16du:dateUtc="2025-05-20T09:44:00Z">
          <w:r w:rsidDel="00121C66">
            <w:delText xml:space="preserve">block symbols is </w:delText>
          </w:r>
        </w:del>
      </w:ins>
      <w:ins w:id="807" w:author="Cloud, Jason" w:date="2025-05-10T11:23:00Z" w16du:dateUtc="2025-05-10T18:23:00Z">
        <w:del w:id="808" w:author="Cloud, Jason (05/20/2025)" w:date="2025-05-20T02:44:00Z" w16du:dateUtc="2025-05-20T09:44:00Z">
          <w:r w:rsidR="00BB3291" w:rsidDel="00121C66">
            <w:delText>2</w:delText>
          </w:r>
          <w:r w:rsidR="00BB3291" w:rsidRPr="00DE015E" w:rsidDel="00121C66">
            <w:rPr>
              <w:vertAlign w:val="superscript"/>
            </w:rPr>
            <w:delText>32</w:delText>
          </w:r>
        </w:del>
      </w:ins>
      <w:ins w:id="809" w:author="Richard Bradbury (2025-05-15)" w:date="2025-05-15T17:47:00Z" w16du:dateUtc="2025-05-15T16:47:00Z">
        <w:del w:id="810" w:author="Cloud, Jason (05/20/2025)" w:date="2025-05-20T02:44:00Z" w16du:dateUtc="2025-05-20T09:44:00Z">
          <w:r w:rsidR="00DE015E" w:rsidDel="00121C66">
            <w:delText>.</w:delText>
          </w:r>
        </w:del>
      </w:ins>
    </w:p>
    <w:p w14:paraId="00C22C2A" w14:textId="477D6F0B" w:rsidR="00BB3291" w:rsidDel="00121C66" w:rsidRDefault="00BB3291" w:rsidP="00C00164">
      <w:pPr>
        <w:pStyle w:val="B1"/>
        <w:rPr>
          <w:ins w:id="811" w:author="Cloud, Jason" w:date="2025-05-10T10:51:00Z" w16du:dateUtc="2025-05-10T17:51:00Z"/>
          <w:del w:id="812" w:author="Cloud, Jason (05/20/2025)" w:date="2025-05-20T02:44:00Z" w16du:dateUtc="2025-05-20T09:44:00Z"/>
        </w:rPr>
      </w:pPr>
      <w:ins w:id="813" w:author="Cloud, Jason" w:date="2025-05-10T11:21:00Z" w16du:dateUtc="2025-05-10T18:21:00Z">
        <w:del w:id="814" w:author="Cloud, Jason (05/20/2025)" w:date="2025-05-20T02:44:00Z" w16du:dateUtc="2025-05-20T09:44:00Z">
          <w:r w:rsidDel="00121C66">
            <w:delText>-</w:delText>
          </w:r>
          <w:r w:rsidDel="00121C66">
            <w:tab/>
            <w:delText>Maximum block symbol size is</w:delText>
          </w:r>
        </w:del>
      </w:ins>
      <w:ins w:id="815" w:author="Cloud, Jason" w:date="2025-05-10T11:25:00Z" w16du:dateUtc="2025-05-10T18:25:00Z">
        <w:del w:id="816" w:author="Cloud, Jason (05/20/2025)" w:date="2025-05-20T02:44:00Z" w16du:dateUtc="2025-05-20T09:44:00Z">
          <w:r w:rsidDel="00121C66">
            <w:delText xml:space="preserve"> 2</w:delText>
          </w:r>
          <w:r w:rsidRPr="00DE015E" w:rsidDel="00121C66">
            <w:rPr>
              <w:vertAlign w:val="superscript"/>
            </w:rPr>
            <w:delText>32</w:delText>
          </w:r>
        </w:del>
      </w:ins>
      <w:ins w:id="817" w:author="Cloud, Jason" w:date="2025-05-10T11:29:00Z" w16du:dateUtc="2025-05-10T18:29:00Z">
        <w:del w:id="818" w:author="Cloud, Jason (05/20/2025)" w:date="2025-05-20T02:44:00Z" w16du:dateUtc="2025-05-20T09:44:00Z">
          <w:r w:rsidDel="00121C66">
            <w:delText xml:space="preserve"> bytes</w:delText>
          </w:r>
        </w:del>
      </w:ins>
      <w:ins w:id="819" w:author="Richard Bradbury (2025-05-15)" w:date="2025-05-15T17:47:00Z" w16du:dateUtc="2025-05-15T16:47:00Z">
        <w:del w:id="820" w:author="Cloud, Jason (05/20/2025)" w:date="2025-05-20T02:44:00Z" w16du:dateUtc="2025-05-20T09:44:00Z">
          <w:r w:rsidR="00DE015E" w:rsidDel="00121C66">
            <w:delText>.</w:delText>
          </w:r>
        </w:del>
      </w:ins>
    </w:p>
    <w:p w14:paraId="073732DE" w14:textId="41E50080" w:rsidR="00C00164" w:rsidDel="00121C66" w:rsidRDefault="00C00164" w:rsidP="00C00164">
      <w:pPr>
        <w:rPr>
          <w:ins w:id="821" w:author="Cloud, Jason" w:date="2025-05-10T10:51:00Z" w16du:dateUtc="2025-05-10T17:51:00Z"/>
          <w:del w:id="822" w:author="Cloud, Jason (05/20/2025)" w:date="2025-05-20T02:44:00Z" w16du:dateUtc="2025-05-20T09:44:00Z"/>
        </w:rPr>
      </w:pPr>
      <w:ins w:id="823" w:author="Cloud, Jason" w:date="2025-05-10T10:51:00Z" w16du:dateUtc="2025-05-10T17:51:00Z">
        <w:del w:id="824" w:author="Cloud, Jason (05/20/2025)" w:date="2025-05-20T02:44:00Z" w16du:dateUtc="2025-05-20T09:44:00Z">
          <w:r w:rsidDel="00121C66">
            <w:delText xml:space="preserve">Requirements and/or limitation when using CMMF </w:delText>
          </w:r>
          <w:r w:rsidRPr="00C00164" w:rsidDel="00121C66">
            <w:rPr>
              <w:rStyle w:val="URLchar"/>
            </w:rPr>
            <w:delText>code_type</w:delText>
          </w:r>
          <w:r w:rsidRPr="00DE015E" w:rsidDel="00121C66">
            <w:delText xml:space="preserve"> 1</w:delText>
          </w:r>
          <w:r w:rsidDel="00121C66">
            <w:delText xml:space="preserve"> </w:delText>
          </w:r>
        </w:del>
      </w:ins>
      <w:ins w:id="825" w:author="Cloud, Jason" w:date="2025-05-10T11:32:00Z" w16du:dateUtc="2025-05-10T18:32:00Z">
        <w:del w:id="826" w:author="Cloud, Jason (05/20/2025)" w:date="2025-05-20T02:44:00Z" w16du:dateUtc="2025-05-20T09:44:00Z">
          <w:r w:rsidR="00F93489" w:rsidDel="00121C66">
            <w:delText>are specified in IETF RFC 5053 [</w:delText>
          </w:r>
        </w:del>
      </w:ins>
      <w:ins w:id="827" w:author="Cloud, Jason" w:date="2025-05-10T11:33:00Z" w16du:dateUtc="2025-05-10T18:33:00Z">
        <w:del w:id="828" w:author="Cloud, Jason (05/20/2025)" w:date="2025-05-20T02:44:00Z" w16du:dateUtc="2025-05-20T09:44:00Z">
          <w:r w:rsidR="00F93489" w:rsidDel="00121C66">
            <w:delText xml:space="preserve">68] and </w:delText>
          </w:r>
        </w:del>
      </w:ins>
      <w:ins w:id="829" w:author="Cloud, Jason" w:date="2025-05-10T10:51:00Z" w16du:dateUtc="2025-05-10T17:51:00Z">
        <w:del w:id="830" w:author="Cloud, Jason (05/20/2025)" w:date="2025-05-20T02:44:00Z" w16du:dateUtc="2025-05-20T09:44:00Z">
          <w:r w:rsidDel="00121C66">
            <w:delText>include:</w:delText>
          </w:r>
        </w:del>
      </w:ins>
    </w:p>
    <w:p w14:paraId="01B50252" w14:textId="37B97526" w:rsidR="00C00164" w:rsidDel="00121C66" w:rsidRDefault="00C00164" w:rsidP="00C00164">
      <w:pPr>
        <w:pStyle w:val="B1"/>
        <w:rPr>
          <w:ins w:id="831" w:author="Cloud, Jason" w:date="2025-05-10T10:56:00Z" w16du:dateUtc="2025-05-10T17:56:00Z"/>
          <w:del w:id="832" w:author="Cloud, Jason (05/20/2025)" w:date="2025-05-20T02:44:00Z" w16du:dateUtc="2025-05-20T09:44:00Z"/>
        </w:rPr>
      </w:pPr>
      <w:ins w:id="833" w:author="Cloud, Jason" w:date="2025-05-10T10:51:00Z" w16du:dateUtc="2025-05-10T17:51:00Z">
        <w:del w:id="834" w:author="Cloud, Jason (05/20/2025)" w:date="2025-05-20T02:44:00Z" w16du:dateUtc="2025-05-20T09:44:00Z">
          <w:r w:rsidDel="00121C66">
            <w:delText>-</w:delText>
          </w:r>
          <w:r w:rsidDel="00121C66">
            <w:tab/>
          </w:r>
        </w:del>
      </w:ins>
      <w:ins w:id="835" w:author="Cloud, Jason" w:date="2025-05-10T10:55:00Z" w16du:dateUtc="2025-05-10T17:55:00Z">
        <w:del w:id="836" w:author="Cloud, Jason (05/20/2025)" w:date="2025-05-20T02:44:00Z" w16du:dateUtc="2025-05-20T09:44:00Z">
          <w:r w:rsidDel="00121C66">
            <w:delText>Maximum content source size is 2</w:delText>
          </w:r>
        </w:del>
      </w:ins>
      <w:ins w:id="837" w:author="Cloud, Jason" w:date="2025-05-10T10:56:00Z" w16du:dateUtc="2025-05-10T17:56:00Z">
        <w:del w:id="838" w:author="Cloud, Jason (05/20/2025)" w:date="2025-05-20T02:44:00Z" w16du:dateUtc="2025-05-20T09:44:00Z">
          <w:r w:rsidRPr="00DE015E" w:rsidDel="00121C66">
            <w:rPr>
              <w:vertAlign w:val="superscript"/>
            </w:rPr>
            <w:delText>45</w:delText>
          </w:r>
        </w:del>
      </w:ins>
      <w:ins w:id="839" w:author="Cloud, Jason" w:date="2025-05-10T11:29:00Z" w16du:dateUtc="2025-05-10T18:29:00Z">
        <w:del w:id="840" w:author="Cloud, Jason (05/20/2025)" w:date="2025-05-20T02:44:00Z" w16du:dateUtc="2025-05-20T09:44:00Z">
          <w:r w:rsidR="00BB3291" w:rsidDel="00121C66">
            <w:delText xml:space="preserve"> bytes</w:delText>
          </w:r>
        </w:del>
      </w:ins>
      <w:ins w:id="841" w:author="Richard Bradbury (2025-05-15)" w:date="2025-05-15T17:47:00Z" w16du:dateUtc="2025-05-15T16:47:00Z">
        <w:del w:id="842" w:author="Cloud, Jason (05/20/2025)" w:date="2025-05-20T02:44:00Z" w16du:dateUtc="2025-05-20T09:44:00Z">
          <w:r w:rsidR="00DE015E" w:rsidDel="00121C66">
            <w:delText>.</w:delText>
          </w:r>
        </w:del>
      </w:ins>
    </w:p>
    <w:p w14:paraId="21E5A988" w14:textId="7CC62C7F" w:rsidR="00C00164" w:rsidRPr="00DE015E" w:rsidDel="00121C66" w:rsidRDefault="00C00164" w:rsidP="00C00164">
      <w:pPr>
        <w:pStyle w:val="B1"/>
        <w:rPr>
          <w:ins w:id="843" w:author="Cloud, Jason" w:date="2025-05-13T11:25:00Z" w16du:dateUtc="2025-05-13T18:25:00Z"/>
          <w:del w:id="844" w:author="Cloud, Jason (05/20/2025)" w:date="2025-05-20T02:44:00Z" w16du:dateUtc="2025-05-20T09:44:00Z"/>
        </w:rPr>
      </w:pPr>
      <w:ins w:id="845" w:author="Cloud, Jason" w:date="2025-05-10T10:56:00Z" w16du:dateUtc="2025-05-10T17:56:00Z">
        <w:del w:id="846" w:author="Cloud, Jason (05/20/2025)" w:date="2025-05-20T02:44:00Z" w16du:dateUtc="2025-05-20T09:44:00Z">
          <w:r w:rsidDel="00121C66">
            <w:delText>-</w:delText>
          </w:r>
          <w:r w:rsidDel="00121C66">
            <w:tab/>
            <w:delText>Maximum number of blocks is 2</w:delText>
          </w:r>
          <w:r w:rsidRPr="00DE015E" w:rsidDel="00121C66">
            <w:rPr>
              <w:vertAlign w:val="superscript"/>
            </w:rPr>
            <w:delText>16</w:delText>
          </w:r>
        </w:del>
      </w:ins>
      <w:ins w:id="847" w:author="Richard Bradbury (2025-05-15)" w:date="2025-05-15T17:47:00Z" w16du:dateUtc="2025-05-15T16:47:00Z">
        <w:del w:id="848" w:author="Cloud, Jason (05/20/2025)" w:date="2025-05-20T02:44:00Z" w16du:dateUtc="2025-05-20T09:44:00Z">
          <w:r w:rsidR="00DE015E" w:rsidDel="00121C66">
            <w:delText>.</w:delText>
          </w:r>
        </w:del>
      </w:ins>
    </w:p>
    <w:p w14:paraId="53F2A641" w14:textId="53D57779" w:rsidR="001B1652" w:rsidRPr="00DE015E" w:rsidDel="00121C66" w:rsidRDefault="001B1652" w:rsidP="00C00164">
      <w:pPr>
        <w:pStyle w:val="B1"/>
        <w:rPr>
          <w:ins w:id="849" w:author="Cloud, Jason" w:date="2025-05-10T11:06:00Z" w16du:dateUtc="2025-05-10T18:06:00Z"/>
          <w:del w:id="850" w:author="Cloud, Jason (05/20/2025)" w:date="2025-05-20T02:44:00Z" w16du:dateUtc="2025-05-20T09:44:00Z"/>
        </w:rPr>
      </w:pPr>
      <w:ins w:id="851" w:author="Cloud, Jason" w:date="2025-05-13T11:25:00Z" w16du:dateUtc="2025-05-13T18:25:00Z">
        <w:del w:id="852" w:author="Cloud, Jason (05/20/2025)" w:date="2025-05-20T02:44:00Z" w16du:dateUtc="2025-05-20T09:44:00Z">
          <w:r w:rsidDel="00121C66">
            <w:delText>-</w:delText>
          </w:r>
          <w:r w:rsidDel="00121C66">
            <w:tab/>
            <w:delText>Maximum number of source block symbols is 2</w:delText>
          </w:r>
          <w:r w:rsidRPr="00DE015E" w:rsidDel="00121C66">
            <w:rPr>
              <w:vertAlign w:val="superscript"/>
            </w:rPr>
            <w:delText>13</w:delText>
          </w:r>
        </w:del>
      </w:ins>
      <w:ins w:id="853" w:author="Richard Bradbury (2025-05-15)" w:date="2025-05-15T17:46:00Z" w16du:dateUtc="2025-05-15T16:46:00Z">
        <w:del w:id="854" w:author="Cloud, Jason (05/20/2025)" w:date="2025-05-20T02:44:00Z" w16du:dateUtc="2025-05-20T09:44:00Z">
          <w:r w:rsidR="00DE015E" w:rsidDel="00121C66">
            <w:delText>.</w:delText>
          </w:r>
        </w:del>
      </w:ins>
    </w:p>
    <w:p w14:paraId="545BE60A" w14:textId="1404EAE1" w:rsidR="00B92FB7" w:rsidRPr="00DE015E" w:rsidDel="00121C66" w:rsidRDefault="00B92FB7" w:rsidP="00C00164">
      <w:pPr>
        <w:pStyle w:val="B1"/>
        <w:rPr>
          <w:ins w:id="855" w:author="Cloud, Jason" w:date="2025-05-10T11:21:00Z" w16du:dateUtc="2025-05-10T18:21:00Z"/>
          <w:del w:id="856" w:author="Cloud, Jason (05/20/2025)" w:date="2025-05-20T02:44:00Z" w16du:dateUtc="2025-05-20T09:44:00Z"/>
        </w:rPr>
      </w:pPr>
      <w:ins w:id="857" w:author="Cloud, Jason" w:date="2025-05-10T11:06:00Z" w16du:dateUtc="2025-05-10T18:06:00Z">
        <w:del w:id="858" w:author="Cloud, Jason (05/20/2025)" w:date="2025-05-20T02:44:00Z" w16du:dateUtc="2025-05-20T09:44:00Z">
          <w:r w:rsidDel="00121C66">
            <w:delText>-</w:delText>
          </w:r>
          <w:r w:rsidDel="00121C66">
            <w:tab/>
            <w:delText xml:space="preserve">Maximum number of block symbols (i.e., maximum Encoding Symbol ID) is </w:delText>
          </w:r>
        </w:del>
      </w:ins>
      <w:ins w:id="859" w:author="Cloud, Jason" w:date="2025-05-10T11:26:00Z" w16du:dateUtc="2025-05-10T18:26:00Z">
        <w:del w:id="860" w:author="Cloud, Jason (05/20/2025)" w:date="2025-05-20T02:44:00Z" w16du:dateUtc="2025-05-20T09:44:00Z">
          <w:r w:rsidR="00BB3291" w:rsidDel="00121C66">
            <w:delText>2</w:delText>
          </w:r>
        </w:del>
      </w:ins>
      <w:ins w:id="861" w:author="Cloud, Jason" w:date="2025-05-13T11:25:00Z" w16du:dateUtc="2025-05-13T18:25:00Z">
        <w:del w:id="862" w:author="Cloud, Jason (05/20/2025)" w:date="2025-05-20T02:44:00Z" w16du:dateUtc="2025-05-20T09:44:00Z">
          <w:r w:rsidR="001B1652" w:rsidRPr="00DE015E" w:rsidDel="00121C66">
            <w:rPr>
              <w:vertAlign w:val="superscript"/>
            </w:rPr>
            <w:delText>16</w:delText>
          </w:r>
        </w:del>
      </w:ins>
      <w:ins w:id="863" w:author="Richard Bradbury (2025-05-15)" w:date="2025-05-15T17:46:00Z" w16du:dateUtc="2025-05-15T16:46:00Z">
        <w:del w:id="864" w:author="Cloud, Jason (05/20/2025)" w:date="2025-05-20T02:44:00Z" w16du:dateUtc="2025-05-20T09:44:00Z">
          <w:r w:rsidR="00DE015E" w:rsidDel="00121C66">
            <w:delText>.</w:delText>
          </w:r>
        </w:del>
      </w:ins>
    </w:p>
    <w:p w14:paraId="7DF14D57" w14:textId="71725DE1" w:rsidR="00BB3291" w:rsidDel="00121C66" w:rsidRDefault="00BB3291" w:rsidP="00C00164">
      <w:pPr>
        <w:pStyle w:val="B1"/>
        <w:rPr>
          <w:ins w:id="865" w:author="Cloud, Jason" w:date="2025-05-12T10:34:00Z" w16du:dateUtc="2025-05-12T17:34:00Z"/>
          <w:del w:id="866" w:author="Cloud, Jason (05/20/2025)" w:date="2025-05-20T02:44:00Z" w16du:dateUtc="2025-05-20T09:44:00Z"/>
        </w:rPr>
      </w:pPr>
      <w:ins w:id="867" w:author="Cloud, Jason" w:date="2025-05-10T11:21:00Z" w16du:dateUtc="2025-05-10T18:21:00Z">
        <w:del w:id="868" w:author="Cloud, Jason (05/20/2025)" w:date="2025-05-20T02:44:00Z" w16du:dateUtc="2025-05-20T09:44:00Z">
          <w:r w:rsidDel="00121C66">
            <w:delText xml:space="preserve">- </w:delText>
          </w:r>
          <w:r w:rsidDel="00121C66">
            <w:tab/>
            <w:delText>Maximum block symbol size is</w:delText>
          </w:r>
        </w:del>
      </w:ins>
      <w:ins w:id="869" w:author="Cloud, Jason" w:date="2025-05-10T11:25:00Z" w16du:dateUtc="2025-05-10T18:25:00Z">
        <w:del w:id="870" w:author="Cloud, Jason (05/20/2025)" w:date="2025-05-20T02:44:00Z" w16du:dateUtc="2025-05-20T09:44:00Z">
          <w:r w:rsidDel="00121C66">
            <w:delText xml:space="preserve"> 2</w:delText>
          </w:r>
          <w:r w:rsidRPr="00DE015E" w:rsidDel="00121C66">
            <w:rPr>
              <w:vertAlign w:val="superscript"/>
            </w:rPr>
            <w:delText>16</w:delText>
          </w:r>
        </w:del>
      </w:ins>
      <w:ins w:id="871" w:author="Cloud, Jason" w:date="2025-05-10T11:29:00Z" w16du:dateUtc="2025-05-10T18:29:00Z">
        <w:del w:id="872" w:author="Cloud, Jason (05/20/2025)" w:date="2025-05-20T02:44:00Z" w16du:dateUtc="2025-05-20T09:44:00Z">
          <w:r w:rsidDel="00121C66">
            <w:delText xml:space="preserve"> </w:delText>
          </w:r>
        </w:del>
      </w:ins>
      <w:ins w:id="873" w:author="Richard Bradbury (2025-05-15)" w:date="2025-05-15T17:47:00Z" w16du:dateUtc="2025-05-15T16:47:00Z">
        <w:del w:id="874" w:author="Cloud, Jason (05/20/2025)" w:date="2025-05-20T02:44:00Z" w16du:dateUtc="2025-05-20T09:44:00Z">
          <w:r w:rsidR="00DE015E" w:rsidDel="00121C66">
            <w:delText>−</w:delText>
          </w:r>
        </w:del>
      </w:ins>
      <w:ins w:id="875" w:author="Cloud, Jason" w:date="2025-05-13T11:26:00Z" w16du:dateUtc="2025-05-13T18:26:00Z">
        <w:del w:id="876" w:author="Cloud, Jason (05/20/2025)" w:date="2025-05-20T02:44:00Z" w16du:dateUtc="2025-05-20T09:44:00Z">
          <w:r w:rsidR="001B1652" w:rsidDel="00121C66">
            <w:delText xml:space="preserve"> 1 </w:delText>
          </w:r>
        </w:del>
      </w:ins>
      <w:ins w:id="877" w:author="Cloud, Jason" w:date="2025-05-10T11:29:00Z" w16du:dateUtc="2025-05-10T18:29:00Z">
        <w:del w:id="878" w:author="Cloud, Jason (05/20/2025)" w:date="2025-05-20T02:44:00Z" w16du:dateUtc="2025-05-20T09:44:00Z">
          <w:r w:rsidDel="00121C66">
            <w:delText>bytes</w:delText>
          </w:r>
        </w:del>
      </w:ins>
      <w:ins w:id="879" w:author="Richard Bradbury (2025-05-15)" w:date="2025-05-15T17:46:00Z" w16du:dateUtc="2025-05-15T16:46:00Z">
        <w:del w:id="880" w:author="Cloud, Jason (05/20/2025)" w:date="2025-05-20T02:44:00Z" w16du:dateUtc="2025-05-20T09:44:00Z">
          <w:r w:rsidR="00DE015E" w:rsidDel="00121C66">
            <w:delText>.</w:delText>
          </w:r>
        </w:del>
      </w:ins>
    </w:p>
    <w:p w14:paraId="7CE0E211" w14:textId="4FA9FC8E" w:rsidR="00E01C39" w:rsidDel="001E4C88" w:rsidRDefault="00E01C39" w:rsidP="00E01C39">
      <w:pPr>
        <w:pStyle w:val="Heading2"/>
        <w:rPr>
          <w:ins w:id="881" w:author="Cloud, Jason" w:date="2025-05-12T10:35:00Z" w16du:dateUtc="2025-05-12T17:35:00Z"/>
          <w:del w:id="882" w:author="Cloud, Jason (05/20/2025)" w:date="2025-05-20T19:02:00Z" w16du:dateUtc="2025-05-21T02:02:00Z"/>
        </w:rPr>
      </w:pPr>
      <w:ins w:id="883" w:author="Cloud, Jason" w:date="2025-05-12T10:34:00Z" w16du:dateUtc="2025-05-12T17:34:00Z">
        <w:del w:id="884" w:author="Cloud, Jason (05/20/2025)" w:date="2025-05-20T19:02:00Z" w16du:dateUtc="2025-05-21T02:02:00Z">
          <w:r w:rsidDel="001E4C88">
            <w:delText>G.2.3</w:delText>
          </w:r>
          <w:r w:rsidDel="001E4C88">
            <w:tab/>
          </w:r>
        </w:del>
      </w:ins>
      <w:ins w:id="885" w:author="Cloud, Jason" w:date="2025-05-12T10:35:00Z" w16du:dateUtc="2025-05-12T17:35:00Z">
        <w:del w:id="886" w:author="Cloud, Jason (05/20/2025)" w:date="2025-05-20T19:02:00Z" w16du:dateUtc="2025-05-21T02:02:00Z">
          <w:r w:rsidDel="001E4C88">
            <w:delText>Capability discovery</w:delText>
          </w:r>
        </w:del>
      </w:ins>
    </w:p>
    <w:p w14:paraId="5AF98762" w14:textId="0D4E6AFE" w:rsidR="00E01C39" w:rsidRPr="00E01C39" w:rsidDel="001E4C88" w:rsidRDefault="00E01C39" w:rsidP="00E01C39">
      <w:pPr>
        <w:rPr>
          <w:ins w:id="887" w:author="Cloud, Jason" w:date="2025-05-12T10:34:00Z" w16du:dateUtc="2025-05-12T17:34:00Z"/>
          <w:del w:id="888" w:author="Cloud, Jason (05/20/2025)" w:date="2025-05-20T19:02:00Z" w16du:dateUtc="2025-05-21T02:02:00Z"/>
        </w:rPr>
      </w:pPr>
      <w:commentRangeStart w:id="889"/>
      <w:commentRangeStart w:id="890"/>
      <w:ins w:id="891" w:author="Cloud, Jason" w:date="2025-05-12T10:35:00Z" w16du:dateUtc="2025-05-12T17:35:00Z">
        <w:del w:id="892" w:author="Cloud, Jason (05/20/2025)" w:date="2025-05-20T19:02:00Z" w16du:dateUtc="2025-05-21T02:02:00Z">
          <w:r w:rsidRPr="00404C3D" w:rsidDel="001E4C88">
            <w:delText xml:space="preserve">A 5GMSd </w:delText>
          </w:r>
          <w:r w:rsidDel="001E4C88">
            <w:delText>C</w:delText>
          </w:r>
          <w:r w:rsidRPr="00404C3D" w:rsidDel="001E4C88">
            <w:delText>lient</w:delText>
          </w:r>
        </w:del>
      </w:ins>
      <w:commentRangeEnd w:id="889"/>
      <w:del w:id="893" w:author="Cloud, Jason (05/20/2025)" w:date="2025-05-20T19:02:00Z" w16du:dateUtc="2025-05-21T02:02:00Z">
        <w:r w:rsidR="00A62CD4" w:rsidDel="001E4C88">
          <w:rPr>
            <w:rStyle w:val="CommentReference"/>
          </w:rPr>
          <w:commentReference w:id="889"/>
        </w:r>
        <w:commentRangeEnd w:id="890"/>
        <w:r w:rsidR="00D91B0A" w:rsidDel="001E4C88">
          <w:rPr>
            <w:rStyle w:val="CommentReference"/>
          </w:rPr>
          <w:commentReference w:id="890"/>
        </w:r>
      </w:del>
      <w:ins w:id="894" w:author="Cloud, Jason" w:date="2025-05-12T10:35:00Z" w16du:dateUtc="2025-05-12T17:35:00Z">
        <w:del w:id="895" w:author="Cloud, Jason (05/20/2025)" w:date="2025-05-20T19:02:00Z" w16du:dateUtc="2025-05-21T02:02:00Z">
          <w:r w:rsidRPr="00404C3D" w:rsidDel="001E4C88">
            <w:delText xml:space="preserve"> is expected to support capability discovery such that </w:delText>
          </w:r>
          <w:commentRangeStart w:id="896"/>
          <w:commentRangeStart w:id="897"/>
          <w:r w:rsidRPr="00404C3D" w:rsidDel="001E4C88">
            <w:delText>5GMS-</w:delText>
          </w:r>
          <w:r w:rsidDel="001E4C88">
            <w:delText>A</w:delText>
          </w:r>
          <w:r w:rsidRPr="00404C3D" w:rsidDel="001E4C88">
            <w:delText xml:space="preserve">ware </w:delText>
          </w:r>
          <w:r w:rsidDel="001E4C88">
            <w:delText>A</w:delText>
          </w:r>
          <w:r w:rsidRPr="00404C3D" w:rsidDel="001E4C88">
            <w:delText>pplications</w:delText>
          </w:r>
        </w:del>
      </w:ins>
      <w:commentRangeEnd w:id="896"/>
      <w:del w:id="898" w:author="Cloud, Jason (05/20/2025)" w:date="2025-05-20T19:02:00Z" w16du:dateUtc="2025-05-21T02:02:00Z">
        <w:r w:rsidR="00A62CD4" w:rsidDel="001E4C88">
          <w:rPr>
            <w:rStyle w:val="CommentReference"/>
          </w:rPr>
          <w:commentReference w:id="896"/>
        </w:r>
        <w:commentRangeEnd w:id="897"/>
        <w:r w:rsidR="00D91B0A" w:rsidDel="001E4C88">
          <w:rPr>
            <w:rStyle w:val="CommentReference"/>
          </w:rPr>
          <w:commentReference w:id="897"/>
        </w:r>
      </w:del>
      <w:ins w:id="899" w:author="Cloud, Jason" w:date="2025-05-12T10:35:00Z" w16du:dateUtc="2025-05-12T17:35:00Z">
        <w:del w:id="900" w:author="Cloud, Jason (05/20/2025)" w:date="2025-05-20T19:02:00Z" w16du:dateUtc="2025-05-21T02:02:00Z">
          <w:r w:rsidRPr="00404C3D" w:rsidDel="001E4C88">
            <w:delText xml:space="preserve"> can identify </w:delText>
          </w:r>
        </w:del>
      </w:ins>
      <w:ins w:id="901" w:author="Cloud, Jason" w:date="2025-05-13T11:30:00Z" w16du:dateUtc="2025-05-13T18:30:00Z">
        <w:del w:id="902" w:author="Cloud, Jason (05/20/2025)" w:date="2025-05-20T19:02:00Z" w16du:dateUtc="2025-05-21T02:02:00Z">
          <w:r w:rsidR="001B1652" w:rsidDel="001E4C88">
            <w:delText>whether</w:delText>
          </w:r>
        </w:del>
      </w:ins>
      <w:ins w:id="903" w:author="Cloud, Jason" w:date="2025-05-12T10:37:00Z" w16du:dateUtc="2025-05-12T17:37:00Z">
        <w:del w:id="904" w:author="Cloud, Jason (05/20/2025)" w:date="2025-05-20T19:02:00Z" w16du:dateUtc="2025-05-21T02:02:00Z">
          <w:r w:rsidDel="001E4C88">
            <w:delText xml:space="preserve"> </w:delText>
          </w:r>
        </w:del>
      </w:ins>
      <w:ins w:id="905" w:author="Cloud, Jason" w:date="2025-05-13T11:30:00Z" w16du:dateUtc="2025-05-13T18:30:00Z">
        <w:del w:id="906" w:author="Cloud, Jason (05/20/2025)" w:date="2025-05-20T19:02:00Z" w16du:dateUtc="2025-05-21T02:02:00Z">
          <w:r w:rsidR="001B1652" w:rsidDel="001E4C88">
            <w:delText xml:space="preserve">a </w:delText>
          </w:r>
        </w:del>
      </w:ins>
      <w:ins w:id="907" w:author="Cloud, Jason" w:date="2025-05-12T10:37:00Z" w16du:dateUtc="2025-05-12T17:37:00Z">
        <w:del w:id="908" w:author="Cloud, Jason (05/20/2025)" w:date="2025-05-20T19:02:00Z" w16du:dateUtc="2025-05-21T02:02:00Z">
          <w:r w:rsidDel="001E4C88">
            <w:delText xml:space="preserve">CMMF </w:delText>
          </w:r>
        </w:del>
      </w:ins>
      <w:ins w:id="909" w:author="Cloud, Jason" w:date="2025-05-12T10:38:00Z" w16du:dateUtc="2025-05-12T17:38:00Z">
        <w:del w:id="910" w:author="Cloud, Jason (05/20/2025)" w:date="2025-05-20T19:02:00Z" w16du:dateUtc="2025-05-21T02:02:00Z">
          <w:r w:rsidDel="001E4C88">
            <w:delText>profile</w:delText>
          </w:r>
        </w:del>
      </w:ins>
      <w:ins w:id="911" w:author="Cloud, Jason" w:date="2025-05-12T10:35:00Z" w16du:dateUtc="2025-05-12T17:35:00Z">
        <w:del w:id="912" w:author="Cloud, Jason (05/20/2025)" w:date="2025-05-20T19:02:00Z" w16du:dateUtc="2025-05-21T02:02:00Z">
          <w:r w:rsidRPr="00404C3D" w:rsidDel="001E4C88">
            <w:delText xml:space="preserve"> </w:delText>
          </w:r>
        </w:del>
      </w:ins>
      <w:ins w:id="913" w:author="Cloud, Jason" w:date="2025-05-13T11:30:00Z" w16du:dateUtc="2025-05-13T18:30:00Z">
        <w:del w:id="914" w:author="Cloud, Jason (05/20/2025)" w:date="2025-05-20T19:02:00Z" w16du:dateUtc="2025-05-21T02:02:00Z">
          <w:r w:rsidR="001B1652" w:rsidDel="001E4C88">
            <w:delText>or the CMMF options used within that profile are</w:delText>
          </w:r>
        </w:del>
      </w:ins>
      <w:ins w:id="915" w:author="Cloud, Jason" w:date="2025-05-12T10:35:00Z" w16du:dateUtc="2025-05-12T17:35:00Z">
        <w:del w:id="916" w:author="Cloud, Jason (05/20/2025)" w:date="2025-05-20T19:02:00Z" w16du:dateUtc="2025-05-21T02:02:00Z">
          <w:r w:rsidRPr="00404C3D" w:rsidDel="001E4C88">
            <w:delText xml:space="preserve"> supported.</w:delText>
          </w:r>
        </w:del>
      </w:ins>
    </w:p>
    <w:p w14:paraId="2D6574B2" w14:textId="236A0D68" w:rsidR="00E01C39" w:rsidRPr="00404C3D" w:rsidDel="001E4C88" w:rsidRDefault="00E01C39" w:rsidP="00E01C39">
      <w:pPr>
        <w:rPr>
          <w:ins w:id="917" w:author="Cloud, Jason" w:date="2025-05-12T10:39:00Z" w16du:dateUtc="2025-05-12T17:39:00Z"/>
          <w:del w:id="918" w:author="Cloud, Jason (05/20/2025)" w:date="2025-05-20T19:02:00Z" w16du:dateUtc="2025-05-21T02:02:00Z"/>
          <w:lang w:eastAsia="x-none"/>
        </w:rPr>
      </w:pPr>
      <w:ins w:id="919" w:author="Cloud, Jason" w:date="2025-05-12T10:39:00Z" w16du:dateUtc="2025-05-12T17:39:00Z">
        <w:del w:id="920" w:author="Cloud, Jason (05/20/2025)" w:date="2025-05-20T19:02:00Z" w16du:dateUtc="2025-05-21T02:02:00Z">
          <w:r w:rsidRPr="00404C3D" w:rsidDel="001E4C88">
            <w:rPr>
              <w:lang w:eastAsia="x-none"/>
            </w:rPr>
            <w:delText xml:space="preserve">A 5GMSd </w:delText>
          </w:r>
          <w:r w:rsidDel="001E4C88">
            <w:delText>C</w:delText>
          </w:r>
          <w:r w:rsidRPr="00404C3D" w:rsidDel="001E4C88">
            <w:delText xml:space="preserve">lient </w:delText>
          </w:r>
          <w:r w:rsidRPr="00404C3D" w:rsidDel="001E4C88">
            <w:rPr>
              <w:lang w:eastAsia="x-none"/>
            </w:rPr>
            <w:delText xml:space="preserve">should support at least one of the following capability discovery mechanisms for </w:delText>
          </w:r>
        </w:del>
      </w:ins>
      <w:ins w:id="921" w:author="Cloud, Jason" w:date="2025-05-12T10:46:00Z" w16du:dateUtc="2025-05-12T17:46:00Z">
        <w:del w:id="922" w:author="Cloud, Jason (05/20/2025)" w:date="2025-05-20T19:02:00Z" w16du:dateUtc="2025-05-21T02:02:00Z">
          <w:r w:rsidR="007D2CDD" w:rsidDel="001E4C88">
            <w:rPr>
              <w:lang w:eastAsia="x-none"/>
            </w:rPr>
            <w:delText>CMMF</w:delText>
          </w:r>
        </w:del>
      </w:ins>
      <w:ins w:id="923" w:author="Cloud, Jason" w:date="2025-05-12T10:39:00Z" w16du:dateUtc="2025-05-12T17:39:00Z">
        <w:del w:id="924" w:author="Cloud, Jason (05/20/2025)" w:date="2025-05-20T19:02:00Z" w16du:dateUtc="2025-05-21T02:02:00Z">
          <w:r w:rsidRPr="00404C3D" w:rsidDel="001E4C88">
            <w:rPr>
              <w:lang w:eastAsia="x-none"/>
            </w:rPr>
            <w:delText xml:space="preserve"> profiles:</w:delText>
          </w:r>
        </w:del>
      </w:ins>
    </w:p>
    <w:p w14:paraId="74858D2A" w14:textId="28FD893D" w:rsidR="00C00164" w:rsidDel="001E4C88" w:rsidRDefault="00E01C39" w:rsidP="007D2CDD">
      <w:pPr>
        <w:pStyle w:val="B1"/>
        <w:rPr>
          <w:ins w:id="925" w:author="Cloud, Jason" w:date="2025-05-12T10:48:00Z" w16du:dateUtc="2025-05-12T17:48:00Z"/>
          <w:del w:id="926" w:author="Cloud, Jason (05/20/2025)" w:date="2025-05-20T19:02:00Z" w16du:dateUtc="2025-05-21T02:02:00Z"/>
        </w:rPr>
      </w:pPr>
      <w:ins w:id="927" w:author="Cloud, Jason" w:date="2025-05-12T10:39:00Z" w16du:dateUtc="2025-05-12T17:39:00Z">
        <w:del w:id="928" w:author="Cloud, Jason (05/20/2025)" w:date="2025-05-20T19:02:00Z" w16du:dateUtc="2025-05-21T02:02:00Z">
          <w:r w:rsidRPr="00404C3D" w:rsidDel="001E4C88">
            <w:delText>-</w:delText>
          </w:r>
          <w:r w:rsidRPr="00404C3D" w:rsidDel="001E4C88">
            <w:tab/>
            <w:delText xml:space="preserve">If a conforming </w:delText>
          </w:r>
          <w:r w:rsidDel="001E4C88">
            <w:delText>CMMF</w:delText>
          </w:r>
          <w:r w:rsidRPr="00404C3D" w:rsidDel="001E4C88">
            <w:delText xml:space="preserve"> </w:delText>
          </w:r>
        </w:del>
      </w:ins>
      <w:ins w:id="929" w:author="Cloud, Jason" w:date="2025-05-12T10:45:00Z" w16du:dateUtc="2025-05-12T17:45:00Z">
        <w:del w:id="930" w:author="Cloud, Jason (05/20/2025)" w:date="2025-05-20T19:02:00Z" w16du:dateUtc="2025-05-21T02:02:00Z">
          <w:r w:rsidR="007D2CDD" w:rsidDel="001E4C88">
            <w:delText>subatom</w:delText>
          </w:r>
        </w:del>
      </w:ins>
      <w:ins w:id="931" w:author="Cloud, Jason" w:date="2025-05-12T10:39:00Z" w16du:dateUtc="2025-05-12T17:39:00Z">
        <w:del w:id="932" w:author="Cloud, Jason (05/20/2025)" w:date="2025-05-20T19:02:00Z" w16du:dateUtc="2025-05-21T02:02:00Z">
          <w:r w:rsidRPr="00404C3D" w:rsidDel="001E4C88">
            <w:delText xml:space="preserve"> </w:delText>
          </w:r>
        </w:del>
      </w:ins>
      <w:ins w:id="933" w:author="Cloud, Jason" w:date="2025-05-13T11:31:00Z" w16du:dateUtc="2025-05-13T18:31:00Z">
        <w:del w:id="934" w:author="Cloud, Jason (05/20/2025)" w:date="2025-05-20T19:02:00Z" w16du:dateUtc="2025-05-21T02:02:00Z">
          <w:r w:rsidR="001B1652" w:rsidDel="001E4C88">
            <w:delText xml:space="preserve">or structure </w:delText>
          </w:r>
        </w:del>
      </w:ins>
      <w:ins w:id="935" w:author="Cloud, Jason" w:date="2025-05-12T10:39:00Z" w16du:dateUtc="2025-05-12T17:39:00Z">
        <w:del w:id="936" w:author="Cloud, Jason (05/20/2025)" w:date="2025-05-20T19:02:00Z" w16du:dateUtc="2025-05-21T02:02:00Z">
          <w:r w:rsidRPr="00404C3D" w:rsidDel="001E4C88">
            <w:delText xml:space="preserve">is provided for playback initialization and </w:delText>
          </w:r>
          <w:r w:rsidDel="001E4C88">
            <w:delText xml:space="preserve">the </w:delText>
          </w:r>
          <w:r w:rsidRPr="00404C3D" w:rsidDel="001E4C88">
            <w:delText>5GMS</w:delText>
          </w:r>
          <w:r w:rsidDel="001E4C88">
            <w:delText>d</w:delText>
          </w:r>
          <w:r w:rsidRPr="00404C3D" w:rsidDel="001E4C88">
            <w:delText xml:space="preserve"> Client does not throw an error response, then the respective </w:delText>
          </w:r>
        </w:del>
      </w:ins>
      <w:ins w:id="937" w:author="Cloud, Jason" w:date="2025-05-13T11:31:00Z" w16du:dateUtc="2025-05-13T18:31:00Z">
        <w:del w:id="938" w:author="Cloud, Jason (05/20/2025)" w:date="2025-05-20T19:02:00Z" w16du:dateUtc="2025-05-21T02:02:00Z">
          <w:r w:rsidR="001B1652" w:rsidDel="001E4C88">
            <w:delText>CMMF</w:delText>
          </w:r>
        </w:del>
      </w:ins>
      <w:ins w:id="939" w:author="Cloud, Jason" w:date="2025-05-12T10:39:00Z" w16du:dateUtc="2025-05-12T17:39:00Z">
        <w:del w:id="940" w:author="Cloud, Jason (05/20/2025)" w:date="2025-05-20T19:02:00Z" w16du:dateUtc="2025-05-21T02:02:00Z">
          <w:r w:rsidRPr="00404C3D" w:rsidDel="001E4C88">
            <w:delText xml:space="preserve"> profile is supported with the requirements defined in a specific clause.</w:delText>
          </w:r>
        </w:del>
      </w:ins>
    </w:p>
    <w:p w14:paraId="7F583B52" w14:textId="37025CB4" w:rsidR="00404888" w:rsidRDefault="00404888" w:rsidP="00404888">
      <w:pPr>
        <w:pStyle w:val="Heading1"/>
        <w:rPr>
          <w:ins w:id="941" w:author="Cloud, Jason" w:date="2025-05-09T14:28:00Z" w16du:dateUtc="2025-05-09T21:28:00Z"/>
        </w:rPr>
      </w:pPr>
      <w:ins w:id="942" w:author="Cloud, Jason" w:date="2025-05-09T14:19:00Z" w16du:dateUtc="2025-05-09T21:19:00Z">
        <w:r>
          <w:lastRenderedPageBreak/>
          <w:t>G</w:t>
        </w:r>
        <w:r w:rsidRPr="006436AF">
          <w:t>.</w:t>
        </w:r>
      </w:ins>
      <w:ins w:id="943" w:author="Cloud, Jason" w:date="2025-05-09T16:11:00Z" w16du:dateUtc="2025-05-09T23:11:00Z">
        <w:r w:rsidR="00A736B0">
          <w:t>3</w:t>
        </w:r>
      </w:ins>
      <w:ins w:id="944" w:author="Cloud, Jason" w:date="2025-05-09T14:19:00Z" w16du:dateUtc="2025-05-09T21:19:00Z">
        <w:r w:rsidRPr="006436AF">
          <w:tab/>
        </w:r>
      </w:ins>
      <w:ins w:id="945" w:author="Cloud, Jason" w:date="2025-05-09T16:11:00Z" w16du:dateUtc="2025-05-09T23:11:00Z">
        <w:r w:rsidR="00A736B0">
          <w:t xml:space="preserve">5GMS CMMF </w:t>
        </w:r>
      </w:ins>
      <w:ins w:id="946" w:author="Richard Bradbury (2025-05-15)" w:date="2025-05-15T18:29:00Z" w16du:dateUtc="2025-05-15T17:29:00Z">
        <w:r w:rsidR="00A62CD4">
          <w:t>p</w:t>
        </w:r>
      </w:ins>
      <w:ins w:id="947" w:author="Cloud, Jason" w:date="2025-05-09T16:11:00Z" w16du:dateUtc="2025-05-09T23:11:00Z">
        <w:r w:rsidR="00A736B0">
          <w:t>rofiles</w:t>
        </w:r>
      </w:ins>
    </w:p>
    <w:p w14:paraId="5C7F936A" w14:textId="5C1AE7CA" w:rsidR="005E59CC" w:rsidRPr="005E59CC" w:rsidRDefault="005E59CC" w:rsidP="005E59CC">
      <w:pPr>
        <w:pStyle w:val="Heading3"/>
        <w:rPr>
          <w:ins w:id="948" w:author="Cloud, Jason" w:date="2025-05-09T17:46:00Z" w16du:dateUtc="2025-05-10T00:46:00Z"/>
        </w:rPr>
      </w:pPr>
      <w:ins w:id="949" w:author="Cloud, Jason" w:date="2025-05-09T17:46:00Z" w16du:dateUtc="2025-05-10T00:46:00Z">
        <w:r>
          <w:t>G.3.1</w:t>
        </w:r>
        <w:r>
          <w:tab/>
          <w:t>Overview</w:t>
        </w:r>
      </w:ins>
    </w:p>
    <w:p w14:paraId="32F4D111" w14:textId="3345ED5C" w:rsidR="00986637" w:rsidRDefault="005E59CC" w:rsidP="00DE015E">
      <w:pPr>
        <w:keepNext/>
        <w:rPr>
          <w:ins w:id="950" w:author="Cloud, Jason" w:date="2025-05-09T17:36:00Z" w16du:dateUtc="2025-05-10T00:36:00Z"/>
        </w:rPr>
      </w:pPr>
      <w:ins w:id="951" w:author="Cloud, Jason" w:date="2025-05-09T17:46:00Z" w16du:dateUtc="2025-05-10T00:46:00Z">
        <w:r>
          <w:t xml:space="preserve">A </w:t>
        </w:r>
        <w:r w:rsidR="007B633D">
          <w:t xml:space="preserve">5GMS CMMF profile describes a </w:t>
        </w:r>
      </w:ins>
      <w:ins w:id="952" w:author="Cloud, Jason" w:date="2025-05-09T17:47:00Z" w16du:dateUtc="2025-05-10T00:47:00Z">
        <w:r w:rsidR="007B633D">
          <w:t>set of capability and CMMF bitstream construction requirements associated to a service scenario. A default profile is defined in case no other profile is claimed</w:t>
        </w:r>
      </w:ins>
      <w:ins w:id="953" w:author="Cloud, Jason" w:date="2025-05-09T17:48:00Z" w16du:dateUtc="2025-05-10T00:48:00Z">
        <w:r w:rsidR="007B633D">
          <w:t xml:space="preserve"> to be supported.</w:t>
        </w:r>
      </w:ins>
    </w:p>
    <w:p w14:paraId="5FFD0603" w14:textId="6EE67D6F" w:rsidR="00404888" w:rsidRDefault="005E59CC" w:rsidP="005E59CC">
      <w:pPr>
        <w:pStyle w:val="Heading3"/>
        <w:rPr>
          <w:ins w:id="954" w:author="Cloud, Jason" w:date="2025-05-09T17:48:00Z" w16du:dateUtc="2025-05-10T00:48:00Z"/>
        </w:rPr>
      </w:pPr>
      <w:ins w:id="955" w:author="Cloud, Jason" w:date="2025-05-09T17:44:00Z" w16du:dateUtc="2025-05-10T00:44:00Z">
        <w:r>
          <w:t>G.3.</w:t>
        </w:r>
      </w:ins>
      <w:ins w:id="956" w:author="Cloud, Jason" w:date="2025-05-09T17:49:00Z" w16du:dateUtc="2025-05-10T00:49:00Z">
        <w:r w:rsidR="007B633D">
          <w:t>2</w:t>
        </w:r>
      </w:ins>
      <w:ins w:id="957" w:author="Cloud, Jason" w:date="2025-05-09T17:45:00Z" w16du:dateUtc="2025-05-10T00:45:00Z">
        <w:r>
          <w:tab/>
        </w:r>
        <w:commentRangeStart w:id="958"/>
        <w:commentRangeStart w:id="959"/>
        <w:r>
          <w:t>Downlink streaming</w:t>
        </w:r>
      </w:ins>
      <w:commentRangeEnd w:id="958"/>
      <w:r w:rsidR="00AC7F3C">
        <w:rPr>
          <w:rStyle w:val="CommentReference"/>
          <w:rFonts w:ascii="Times New Roman" w:hAnsi="Times New Roman"/>
        </w:rPr>
        <w:commentReference w:id="958"/>
      </w:r>
      <w:commentRangeEnd w:id="959"/>
      <w:r w:rsidR="00D4484D">
        <w:rPr>
          <w:rStyle w:val="CommentReference"/>
          <w:rFonts w:ascii="Times New Roman" w:hAnsi="Times New Roman"/>
        </w:rPr>
        <w:commentReference w:id="959"/>
      </w:r>
      <w:ins w:id="960" w:author="Cloud, Jason" w:date="2025-05-09T17:45:00Z" w16du:dateUtc="2025-05-10T00:45:00Z">
        <w:r>
          <w:t xml:space="preserve"> default profile</w:t>
        </w:r>
      </w:ins>
    </w:p>
    <w:p w14:paraId="23CE7C32" w14:textId="57989139" w:rsidR="007B633D" w:rsidRDefault="007B633D" w:rsidP="007B633D">
      <w:pPr>
        <w:pStyle w:val="Heading4"/>
        <w:rPr>
          <w:ins w:id="961" w:author="Cloud, Jason" w:date="2025-05-09T17:49:00Z" w16du:dateUtc="2025-05-10T00:49:00Z"/>
        </w:rPr>
      </w:pPr>
      <w:ins w:id="962" w:author="Cloud, Jason" w:date="2025-05-09T17:48:00Z" w16du:dateUtc="2025-05-10T00:48:00Z">
        <w:r>
          <w:t>G</w:t>
        </w:r>
      </w:ins>
      <w:ins w:id="963" w:author="Cloud, Jason" w:date="2025-05-09T17:49:00Z" w16du:dateUtc="2025-05-10T00:49:00Z">
        <w:r>
          <w:t>.3.2.1</w:t>
        </w:r>
        <w:r>
          <w:tab/>
        </w:r>
      </w:ins>
      <w:ins w:id="964" w:author="Cloud, Jason" w:date="2025-05-13T00:55:00Z" w16du:dateUtc="2025-05-13T07:55:00Z">
        <w:r w:rsidR="002B168E">
          <w:t>General</w:t>
        </w:r>
      </w:ins>
    </w:p>
    <w:p w14:paraId="7E89129E" w14:textId="4BD0E700" w:rsidR="007B633D" w:rsidRDefault="007B633D" w:rsidP="007B633D">
      <w:pPr>
        <w:rPr>
          <w:ins w:id="965" w:author="Cloud, Jason" w:date="2025-05-10T08:45:00Z" w16du:dateUtc="2025-05-10T15:45:00Z"/>
        </w:rPr>
      </w:pPr>
      <w:ins w:id="966" w:author="Cloud, Jason" w:date="2025-05-09T17:49:00Z" w16du:dateUtc="2025-05-10T00:49:00Z">
        <w:r>
          <w:t>This profile defines the required capabilities</w:t>
        </w:r>
      </w:ins>
      <w:ins w:id="967" w:author="Cloud, Jason" w:date="2025-05-09T17:51:00Z" w16du:dateUtc="2025-05-10T00:51:00Z">
        <w:r>
          <w:t xml:space="preserve"> </w:t>
        </w:r>
      </w:ins>
      <w:ins w:id="968" w:author="Cloud, Jason" w:date="2025-05-09T17:57:00Z" w16du:dateUtc="2025-05-10T00:57:00Z">
        <w:r w:rsidR="00CE56AD">
          <w:t xml:space="preserve">and configurations </w:t>
        </w:r>
      </w:ins>
      <w:commentRangeStart w:id="969"/>
      <w:commentRangeStart w:id="970"/>
      <w:ins w:id="971" w:author="Cloud, Jason" w:date="2025-05-09T17:51:00Z" w16du:dateUtc="2025-05-10T00:51:00Z">
        <w:r>
          <w:t>for</w:t>
        </w:r>
      </w:ins>
      <w:ins w:id="972" w:author="Cloud, Jason" w:date="2025-05-09T17:52:00Z" w16du:dateUtc="2025-05-10T00:52:00Z">
        <w:r>
          <w:t xml:space="preserve"> C</w:t>
        </w:r>
      </w:ins>
      <w:ins w:id="973" w:author="Cloud, Jason" w:date="2025-05-09T17:53:00Z" w16du:dateUtc="2025-05-10T00:53:00Z">
        <w:r>
          <w:t>ontent Preparation</w:t>
        </w:r>
      </w:ins>
      <w:ins w:id="974" w:author="Cloud, Jason" w:date="2025-05-09T17:57:00Z" w16du:dateUtc="2025-05-10T00:57:00Z">
        <w:r w:rsidR="00CE56AD">
          <w:t>, Content Hosting,</w:t>
        </w:r>
      </w:ins>
      <w:ins w:id="975" w:author="Cloud, Jason" w:date="2025-05-09T17:53:00Z" w16du:dateUtc="2025-05-10T00:53:00Z">
        <w:r>
          <w:t xml:space="preserve"> and 5GMSd Client functionalities as defined in </w:t>
        </w:r>
      </w:ins>
      <w:ins w:id="976" w:author="Cloud, Jason" w:date="2025-05-09T17:55:00Z" w16du:dateUtc="2025-05-10T00:55:00Z">
        <w:r>
          <w:t xml:space="preserve">clause 4.2.1 of </w:t>
        </w:r>
      </w:ins>
      <w:ins w:id="977" w:author="Cloud, Jason" w:date="2025-05-09T17:53:00Z" w16du:dateUtc="2025-05-10T00:53:00Z">
        <w:r>
          <w:t>TS</w:t>
        </w:r>
      </w:ins>
      <w:ins w:id="978" w:author="Richard Bradbury (2025-05-15)" w:date="2025-05-15T17:49:00Z" w16du:dateUtc="2025-05-15T16:49:00Z">
        <w:r w:rsidR="00DE015E">
          <w:t> </w:t>
        </w:r>
      </w:ins>
      <w:ins w:id="979" w:author="Cloud, Jason" w:date="2025-05-09T17:53:00Z" w16du:dateUtc="2025-05-10T00:53:00Z">
        <w:r>
          <w:t>26.501</w:t>
        </w:r>
      </w:ins>
      <w:ins w:id="980" w:author="Richard Bradbury (2025-05-15)" w:date="2025-05-15T17:49:00Z" w16du:dateUtc="2025-05-15T16:49:00Z">
        <w:r w:rsidR="00DE015E">
          <w:t> </w:t>
        </w:r>
      </w:ins>
      <w:ins w:id="981" w:author="Cloud, Jason" w:date="2025-05-09T17:53:00Z" w16du:dateUtc="2025-05-10T00:53:00Z">
        <w:r>
          <w:t>[</w:t>
        </w:r>
      </w:ins>
      <w:ins w:id="982" w:author="Cloud, Jason" w:date="2025-05-09T17:56:00Z" w16du:dateUtc="2025-05-10T00:56:00Z">
        <w:r>
          <w:t>2</w:t>
        </w:r>
      </w:ins>
      <w:ins w:id="983" w:author="Cloud, Jason" w:date="2025-05-09T17:53:00Z" w16du:dateUtc="2025-05-10T00:53:00Z">
        <w:r>
          <w:t>]</w:t>
        </w:r>
      </w:ins>
      <w:ins w:id="984" w:author="Cloud, Jason" w:date="2025-05-09T17:58:00Z" w16du:dateUtc="2025-05-10T00:58:00Z">
        <w:r w:rsidR="00CE56AD">
          <w:t xml:space="preserve"> to enable CMMF</w:t>
        </w:r>
      </w:ins>
      <w:ins w:id="985" w:author="Cloud, Jason (05/19/2025)" w:date="2025-05-18T23:24:00Z" w16du:dateUtc="2025-05-19T06:24:00Z">
        <w:r w:rsidR="006C2467">
          <w:t>-based</w:t>
        </w:r>
      </w:ins>
      <w:ins w:id="986" w:author="Cloud, Jason" w:date="2025-05-09T17:58:00Z" w16du:dateUtc="2025-05-10T00:58:00Z">
        <w:del w:id="987" w:author="Cloud, Jason (05/19/2025)" w:date="2025-05-18T23:24:00Z" w16du:dateUtc="2025-05-19T06:24:00Z">
          <w:r w:rsidR="00CE56AD" w:rsidDel="006C2467">
            <w:delText xml:space="preserve"> multi-source</w:delText>
          </w:r>
        </w:del>
        <w:r w:rsidR="00CE56AD">
          <w:t xml:space="preserve"> </w:t>
        </w:r>
        <w:del w:id="988" w:author="Cloud, Jason (05/19/2025)" w:date="2025-05-18T23:23:00Z" w16du:dateUtc="2025-05-19T06:23:00Z">
          <w:r w:rsidR="00CE56AD" w:rsidDel="006C2467">
            <w:delText>delivery</w:delText>
          </w:r>
        </w:del>
      </w:ins>
      <w:ins w:id="989" w:author="Cloud, Jason (05/19/2025)" w:date="2025-05-18T23:23:00Z" w16du:dateUtc="2025-05-19T06:23:00Z">
        <w:r w:rsidR="006C2467">
          <w:t>distribution of</w:t>
        </w:r>
      </w:ins>
      <w:ins w:id="990" w:author="Cloud, Jason" w:date="2025-05-09T18:33:00Z" w16du:dateUtc="2025-05-10T01:33:00Z">
        <w:del w:id="991" w:author="Cloud, Jason (05/19/2025)" w:date="2025-05-18T23:23:00Z" w16du:dateUtc="2025-05-19T06:23:00Z">
          <w:r w:rsidR="00692DB2" w:rsidDel="006C2467">
            <w:delText xml:space="preserve"> for</w:delText>
          </w:r>
        </w:del>
        <w:r w:rsidR="00692DB2">
          <w:t xml:space="preserve"> segmented media</w:t>
        </w:r>
      </w:ins>
      <w:ins w:id="992" w:author="Cloud, Jason" w:date="2025-05-09T17:58:00Z" w16du:dateUtc="2025-05-10T00:58:00Z">
        <w:r w:rsidR="00CE56AD">
          <w:t xml:space="preserve"> within the 5GMS System</w:t>
        </w:r>
      </w:ins>
      <w:commentRangeEnd w:id="969"/>
      <w:r w:rsidR="00972A4C">
        <w:rPr>
          <w:rStyle w:val="CommentReference"/>
        </w:rPr>
        <w:commentReference w:id="969"/>
      </w:r>
      <w:commentRangeEnd w:id="970"/>
      <w:r w:rsidR="00D4484D">
        <w:rPr>
          <w:rStyle w:val="CommentReference"/>
        </w:rPr>
        <w:commentReference w:id="970"/>
      </w:r>
      <w:ins w:id="993" w:author="Cloud, Jason" w:date="2025-05-09T17:58:00Z" w16du:dateUtc="2025-05-10T00:58:00Z">
        <w:r w:rsidR="00CE56AD">
          <w:t>.</w:t>
        </w:r>
      </w:ins>
    </w:p>
    <w:p w14:paraId="238D2231" w14:textId="1C862FC3" w:rsidR="001535F3" w:rsidRDefault="001535F3" w:rsidP="007B633D">
      <w:pPr>
        <w:rPr>
          <w:ins w:id="994" w:author="Cloud, Jason" w:date="2025-05-09T18:21:00Z" w16du:dateUtc="2025-05-10T01:21:00Z"/>
        </w:rPr>
      </w:pPr>
      <w:ins w:id="995" w:author="Cloud, Jason" w:date="2025-05-10T08:45:00Z" w16du:dateUtc="2025-05-10T15:45:00Z">
        <w:r>
          <w:t xml:space="preserve">The downlink streaming default profile shall </w:t>
        </w:r>
      </w:ins>
      <w:ins w:id="996" w:author="Cloud, Jason" w:date="2025-05-10T08:46:00Z" w16du:dateUtc="2025-05-10T15:46:00Z">
        <w:r>
          <w:t xml:space="preserve">have a CMMF </w:t>
        </w:r>
        <w:proofErr w:type="spellStart"/>
        <w:r w:rsidRPr="00250D5E">
          <w:rPr>
            <w:rStyle w:val="URLchar"/>
          </w:rPr>
          <w:t>profile_type</w:t>
        </w:r>
        <w:proofErr w:type="spellEnd"/>
        <w:r>
          <w:t xml:space="preserve"> (see clause</w:t>
        </w:r>
      </w:ins>
      <w:ins w:id="997" w:author="Richard Bradbury (2025-05-15)" w:date="2025-05-15T17:49:00Z" w16du:dateUtc="2025-05-15T16:49:00Z">
        <w:r w:rsidR="00DE015E">
          <w:t> </w:t>
        </w:r>
      </w:ins>
      <w:ins w:id="998" w:author="Cloud, Jason" w:date="2025-05-10T08:46:00Z" w16du:dateUtc="2025-05-10T15:46:00Z">
        <w:r>
          <w:t>6.1.4.11 of ETSI TS</w:t>
        </w:r>
      </w:ins>
      <w:ins w:id="999" w:author="Richard Bradbury (2025-05-15)" w:date="2025-05-15T17:49:00Z" w16du:dateUtc="2025-05-15T16:49:00Z">
        <w:r w:rsidR="00DE015E">
          <w:t> </w:t>
        </w:r>
      </w:ins>
      <w:ins w:id="1000" w:author="Cloud, Jason" w:date="2025-05-10T08:46:00Z" w16du:dateUtc="2025-05-10T15:46:00Z">
        <w:r>
          <w:t>103</w:t>
        </w:r>
      </w:ins>
      <w:ins w:id="1001" w:author="Richard Bradbury (2025-05-15)" w:date="2025-05-15T17:49:00Z" w16du:dateUtc="2025-05-15T16:49:00Z">
        <w:r w:rsidR="00DE015E">
          <w:t> </w:t>
        </w:r>
      </w:ins>
      <w:ins w:id="1002" w:author="Cloud, Jason" w:date="2025-05-10T08:46:00Z" w16du:dateUtc="2025-05-10T15:46:00Z">
        <w:r>
          <w:t>973</w:t>
        </w:r>
      </w:ins>
      <w:ins w:id="1003" w:author="Richard Bradbury (2025-05-15)" w:date="2025-05-15T17:49:00Z" w16du:dateUtc="2025-05-15T16:49:00Z">
        <w:r w:rsidR="00DE015E">
          <w:t> </w:t>
        </w:r>
      </w:ins>
      <w:ins w:id="1004" w:author="Cloud, Jason" w:date="2025-05-10T08:46:00Z" w16du:dateUtc="2025-05-10T15:46:00Z">
        <w:r>
          <w:t xml:space="preserve">[67]) of </w:t>
        </w:r>
      </w:ins>
      <w:commentRangeStart w:id="1005"/>
      <w:commentRangeStart w:id="1006"/>
      <w:ins w:id="1007" w:author="Cloud, Jason" w:date="2025-05-10T08:47:00Z" w16du:dateUtc="2025-05-10T15:47:00Z">
        <w:r w:rsidRPr="00250D5E">
          <w:rPr>
            <w:rStyle w:val="URLchar"/>
          </w:rPr>
          <w:t>3</w:t>
        </w:r>
        <w:proofErr w:type="gramStart"/>
        <w:r w:rsidRPr="00250D5E">
          <w:rPr>
            <w:rStyle w:val="URLchar"/>
          </w:rPr>
          <w:t>gpp.5gms</w:t>
        </w:r>
      </w:ins>
      <w:ins w:id="1008" w:author="Cloud, Jason" w:date="2025-05-12T13:10:00Z" w16du:dateUtc="2025-05-12T20:10:00Z">
        <w:r w:rsidR="00594009">
          <w:rPr>
            <w:rStyle w:val="URLchar"/>
          </w:rPr>
          <w:t>d</w:t>
        </w:r>
      </w:ins>
      <w:ins w:id="1009" w:author="Cloud, Jason" w:date="2025-05-10T08:47:00Z" w16du:dateUtc="2025-05-10T15:47:00Z">
        <w:r w:rsidRPr="00250D5E">
          <w:rPr>
            <w:rStyle w:val="URLchar"/>
          </w:rPr>
          <w:t>.a</w:t>
        </w:r>
      </w:ins>
      <w:commentRangeEnd w:id="1005"/>
      <w:proofErr w:type="gramEnd"/>
      <w:r w:rsidR="00972A4C">
        <w:rPr>
          <w:rStyle w:val="CommentReference"/>
        </w:rPr>
        <w:commentReference w:id="1005"/>
      </w:r>
      <w:commentRangeEnd w:id="1006"/>
      <w:r w:rsidR="00D4484D">
        <w:rPr>
          <w:rStyle w:val="CommentReference"/>
        </w:rPr>
        <w:commentReference w:id="1006"/>
      </w:r>
      <w:ins w:id="1010" w:author="Cloud, Jason" w:date="2025-05-10T08:47:00Z" w16du:dateUtc="2025-05-10T15:47:00Z">
        <w:r w:rsidRPr="00E84506">
          <w:t xml:space="preserve"> </w:t>
        </w:r>
      </w:ins>
      <w:ins w:id="1011" w:author="Cloud, Jason" w:date="2025-05-10T08:48:00Z" w16du:dateUtc="2025-05-10T15:48:00Z">
        <w:r>
          <w:t xml:space="preserve">where this value is a </w:t>
        </w:r>
      </w:ins>
      <w:ins w:id="1012" w:author="Richard Bradbury (2025-05-15)" w:date="2025-05-15T18:53:00Z" w16du:dateUtc="2025-05-15T17:53:00Z">
        <w:r w:rsidR="00BA309F">
          <w:t xml:space="preserve">string encoded using </w:t>
        </w:r>
      </w:ins>
      <w:ins w:id="1013" w:author="Cloud, Jason" w:date="2025-05-10T08:48:00Z" w16du:dateUtc="2025-05-10T15:48:00Z">
        <w:r>
          <w:t>UTF-8</w:t>
        </w:r>
      </w:ins>
      <w:ins w:id="1014" w:author="Richard Bradbury (2025-05-15)" w:date="2025-05-15T17:50:00Z" w16du:dateUtc="2025-05-15T16:50:00Z">
        <w:r w:rsidR="00DE015E">
          <w:t> </w:t>
        </w:r>
      </w:ins>
      <w:ins w:id="1015" w:author="Cloud, Jason" w:date="2025-05-10T09:48:00Z" w16du:dateUtc="2025-05-10T16:48:00Z">
        <w:r w:rsidR="00250D5E">
          <w:t>[</w:t>
        </w:r>
      </w:ins>
      <w:ins w:id="1016" w:author="Cloud, Jason" w:date="2025-05-10T09:49:00Z" w16du:dateUtc="2025-05-10T16:49:00Z">
        <w:r w:rsidR="00250D5E">
          <w:t>69</w:t>
        </w:r>
      </w:ins>
      <w:ins w:id="1017" w:author="Cloud, Jason" w:date="2025-05-10T09:48:00Z" w16du:dateUtc="2025-05-10T16:48:00Z">
        <w:r w:rsidR="00250D5E">
          <w:t>]</w:t>
        </w:r>
      </w:ins>
      <w:ins w:id="1018" w:author="Cloud, Jason" w:date="2025-05-10T09:50:00Z" w16du:dateUtc="2025-05-10T16:50:00Z">
        <w:del w:id="1019"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1020" w:author="Cloud, Jason" w:date="2025-05-10T10:29:00Z" w16du:dateUtc="2025-05-10T17:29:00Z"/>
        </w:rPr>
      </w:pPr>
      <w:ins w:id="1021"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1022" w:author="Cloud, Jason" w:date="2025-05-09T18:52:00Z" w16du:dateUtc="2025-05-10T01:52:00Z"/>
        </w:rPr>
      </w:pPr>
      <w:ins w:id="1023" w:author="Cloud, Jason" w:date="2025-05-10T10:29:00Z" w16du:dateUtc="2025-05-10T17:29:00Z">
        <w:r>
          <w:t>G.3.2.2.</w:t>
        </w:r>
      </w:ins>
      <w:ins w:id="1024" w:author="Cloud, Jason" w:date="2025-05-10T10:30:00Z" w16du:dateUtc="2025-05-10T17:30:00Z">
        <w:r>
          <w:t>1</w:t>
        </w:r>
        <w:r>
          <w:tab/>
          <w:t>General</w:t>
        </w:r>
      </w:ins>
    </w:p>
    <w:p w14:paraId="2DC74047" w14:textId="1AE2DC73" w:rsidR="006E610B" w:rsidRDefault="006E610B" w:rsidP="009C0487">
      <w:pPr>
        <w:rPr>
          <w:ins w:id="1025" w:author="Cloud, Jason" w:date="2025-05-09T19:12:00Z" w16du:dateUtc="2025-05-10T02:12:00Z"/>
        </w:rPr>
      </w:pPr>
      <w:ins w:id="1026" w:author="Cloud, Jason" w:date="2025-05-09T19:13:00Z" w16du:dateUtc="2025-05-10T02:13:00Z">
        <w:r>
          <w:t xml:space="preserve">A </w:t>
        </w:r>
      </w:ins>
      <w:ins w:id="1027" w:author="Cloud, Jason" w:date="2025-05-09T19:23:00Z" w16du:dateUtc="2025-05-10T02:23:00Z">
        <w:r w:rsidR="005D77ED">
          <w:t xml:space="preserve">single media resource (e.g., segment) is first prepared for </w:t>
        </w:r>
      </w:ins>
      <w:ins w:id="1028" w:author="Cloud, Jason" w:date="2025-05-10T07:27:00Z" w16du:dateUtc="2025-05-10T14:27:00Z">
        <w:r w:rsidR="0068250A">
          <w:t xml:space="preserve">encoding and </w:t>
        </w:r>
      </w:ins>
      <w:ins w:id="1029" w:author="Cloud, Jason" w:date="2025-05-09T19:23:00Z" w16du:dateUtc="2025-05-10T02:23:00Z">
        <w:r w:rsidR="005D77ED">
          <w:t xml:space="preserve">encapsulation within a </w:t>
        </w:r>
      </w:ins>
      <w:ins w:id="1030" w:author="Cloud, Jason" w:date="2025-05-09T19:13:00Z" w16du:dateUtc="2025-05-10T02:13:00Z">
        <w:r>
          <w:t>CMMF bitstream/object</w:t>
        </w:r>
      </w:ins>
      <w:ins w:id="1031" w:author="Cloud, Jason" w:date="2025-05-09T19:23:00Z" w16du:dateUtc="2025-05-10T02:23:00Z">
        <w:r w:rsidR="005D77ED">
          <w:t xml:space="preserve">. </w:t>
        </w:r>
      </w:ins>
      <w:ins w:id="1032" w:author="Cloud, Jason" w:date="2025-05-09T19:24:00Z" w16du:dateUtc="2025-05-10T02:24:00Z">
        <w:r w:rsidR="005D77ED">
          <w:t>Each</w:t>
        </w:r>
      </w:ins>
      <w:ins w:id="1033" w:author="Cloud, Jason" w:date="2025-05-09T19:13:00Z" w16du:dateUtc="2025-05-10T02:13:00Z">
        <w:r>
          <w:t xml:space="preserve"> media resource is treated as a single blo</w:t>
        </w:r>
      </w:ins>
      <w:ins w:id="1034" w:author="Cloud, Jason" w:date="2025-05-09T19:14:00Z" w16du:dateUtc="2025-05-10T02:14:00Z">
        <w:r>
          <w:t>ck for the purposes of encoding it using a supported CMMF code type.</w:t>
        </w:r>
      </w:ins>
      <w:ins w:id="1035" w:author="Cloud, Jason" w:date="2025-05-09T19:15:00Z" w16du:dateUtc="2025-05-10T02:15:00Z">
        <w:r>
          <w:t xml:space="preserve"> The media segment is first partitioned into </w:t>
        </w:r>
      </w:ins>
      <w:proofErr w:type="spellStart"/>
      <w:ins w:id="1036" w:author="Cloud, Jason" w:date="2025-05-10T07:53:00Z" w16du:dateUtc="2025-05-10T14:53:00Z">
        <w:r w:rsidR="00EF1075" w:rsidRPr="00EF1075">
          <w:rPr>
            <w:rStyle w:val="URLchar"/>
          </w:rPr>
          <w:t>block_num_sym</w:t>
        </w:r>
      </w:ins>
      <w:ins w:id="1037" w:author="Cloud, Jason" w:date="2025-05-10T07:54:00Z" w16du:dateUtc="2025-05-10T14:54:00Z">
        <w:r w:rsidR="00EF1075" w:rsidRPr="00EF1075">
          <w:rPr>
            <w:rStyle w:val="URLchar"/>
          </w:rPr>
          <w:t>bols</w:t>
        </w:r>
      </w:ins>
      <w:proofErr w:type="spellEnd"/>
      <w:ins w:id="1038" w:author="Cloud, Jason" w:date="2025-05-09T19:15:00Z" w16du:dateUtc="2025-05-10T02:15:00Z">
        <w:r>
          <w:t xml:space="preserve"> </w:t>
        </w:r>
      </w:ins>
      <w:ins w:id="1039" w:author="Cloud, Jason" w:date="2025-05-10T07:39:00Z" w16du:dateUtc="2025-05-10T14:39:00Z">
        <w:r w:rsidR="00935A30">
          <w:t xml:space="preserve">equal-sized </w:t>
        </w:r>
      </w:ins>
      <w:ins w:id="1040" w:author="Cloud, Jason" w:date="2025-05-09T19:16:00Z" w16du:dateUtc="2025-05-10T02:16:00Z">
        <w:r>
          <w:t>so</w:t>
        </w:r>
      </w:ins>
      <w:ins w:id="1041" w:author="Cloud, Jason" w:date="2025-05-09T19:17:00Z" w16du:dateUtc="2025-05-10T02:17:00Z">
        <w:r>
          <w:t>urce symbols</w:t>
        </w:r>
      </w:ins>
      <w:ins w:id="1042" w:author="Cloud, Jason" w:date="2025-05-09T19:18:00Z" w16du:dateUtc="2025-05-10T02:18:00Z">
        <w:r w:rsidR="005D77ED">
          <w:t xml:space="preserve"> and then</w:t>
        </w:r>
      </w:ins>
      <w:ins w:id="1043" w:author="Cloud, Jason" w:date="2025-05-09T19:17:00Z" w16du:dateUtc="2025-05-10T02:17:00Z">
        <w:r>
          <w:t xml:space="preserve"> encoded using a supported CMMF code type</w:t>
        </w:r>
      </w:ins>
      <w:ins w:id="1044" w:author="Cloud, Jason" w:date="2025-05-09T19:18:00Z" w16du:dateUtc="2025-05-10T02:18:00Z">
        <w:r w:rsidR="005D77ED">
          <w:t xml:space="preserve"> generating </w:t>
        </w:r>
      </w:ins>
      <w:ins w:id="1045" w:author="Cloud, Jason" w:date="2025-05-09T19:19:00Z" w16du:dateUtc="2025-05-10T02:19:00Z">
        <w:r w:rsidR="005D77ED">
          <w:t xml:space="preserve">at least </w:t>
        </w:r>
      </w:ins>
      <w:proofErr w:type="spellStart"/>
      <w:ins w:id="1046" w:author="Cloud, Jason" w:date="2025-05-12T10:24:00Z" w16du:dateUtc="2025-05-12T17:24:00Z">
        <w:r w:rsidR="00547F03" w:rsidRPr="00EF1075">
          <w:rPr>
            <w:rStyle w:val="URLchar"/>
          </w:rPr>
          <w:t>block_num_symbols</w:t>
        </w:r>
      </w:ins>
      <w:proofErr w:type="spellEnd"/>
      <w:ins w:id="1047" w:author="Cloud, Jason" w:date="2025-05-09T19:22:00Z" w16du:dateUtc="2025-05-10T02:22:00Z">
        <w:r w:rsidR="005D77ED">
          <w:t xml:space="preserve"> </w:t>
        </w:r>
      </w:ins>
      <w:ins w:id="1048" w:author="Cloud, Jason" w:date="2025-05-09T19:18:00Z" w16du:dateUtc="2025-05-10T02:18:00Z">
        <w:r w:rsidR="005D77ED">
          <w:t xml:space="preserve">coded symbols. </w:t>
        </w:r>
      </w:ins>
      <w:ins w:id="1049" w:author="Cloud, Jason" w:date="2025-05-09T19:25:00Z" w16du:dateUtc="2025-05-10T02:25:00Z">
        <w:r w:rsidR="005D77ED">
          <w:t xml:space="preserve">Each coded </w:t>
        </w:r>
      </w:ins>
      <w:ins w:id="1050" w:author="Cloud, Jason" w:date="2025-05-13T11:33:00Z" w16du:dateUtc="2025-05-13T18:33:00Z">
        <w:r w:rsidR="001B1652">
          <w:t>symbol</w:t>
        </w:r>
      </w:ins>
      <w:ins w:id="1051" w:author="Cloud, Jason" w:date="2025-05-09T19:25:00Z" w16du:dateUtc="2025-05-10T02:25:00Z">
        <w:r w:rsidR="005D77ED">
          <w:t xml:space="preserve"> is</w:t>
        </w:r>
      </w:ins>
      <w:ins w:id="1052" w:author="Cloud, Jason" w:date="2025-05-09T19:24:00Z" w16du:dateUtc="2025-05-10T02:24:00Z">
        <w:r w:rsidR="005D77ED">
          <w:t xml:space="preserve"> </w:t>
        </w:r>
      </w:ins>
      <w:ins w:id="1053" w:author="Cloud, Jason" w:date="2025-05-09T19:22:00Z" w16du:dateUtc="2025-05-10T02:22:00Z">
        <w:r w:rsidR="005D77ED">
          <w:t xml:space="preserve">packaged within </w:t>
        </w:r>
      </w:ins>
      <w:ins w:id="1054" w:author="Cloud, Jason" w:date="2025-05-09T19:26:00Z" w16du:dateUtc="2025-05-10T02:26:00Z">
        <w:r w:rsidR="005D77ED">
          <w:t xml:space="preserve">an individual </w:t>
        </w:r>
      </w:ins>
      <w:ins w:id="1055" w:author="Cloud, Jason" w:date="2025-05-09T19:25:00Z" w16du:dateUtc="2025-05-10T02:25:00Z">
        <w:r w:rsidR="005D77ED">
          <w:t xml:space="preserve">CMMF packet </w:t>
        </w:r>
        <w:proofErr w:type="spellStart"/>
        <w:r w:rsidR="005D77ED">
          <w:t>subatom</w:t>
        </w:r>
      </w:ins>
      <w:proofErr w:type="spellEnd"/>
      <w:ins w:id="1056" w:author="Cloud, Jason" w:date="2025-05-09T19:22:00Z" w16du:dateUtc="2025-05-10T02:22:00Z">
        <w:r w:rsidR="005D77ED">
          <w:t>.</w:t>
        </w:r>
      </w:ins>
    </w:p>
    <w:p w14:paraId="325A25C8" w14:textId="79FB4C34" w:rsidR="009C0487" w:rsidRDefault="009C0487" w:rsidP="009C0487">
      <w:pPr>
        <w:rPr>
          <w:ins w:id="1057" w:author="Cloud, Jason" w:date="2025-05-09T18:57:00Z" w16du:dateUtc="2025-05-10T01:57:00Z"/>
        </w:rPr>
      </w:pPr>
      <w:ins w:id="1058" w:author="Cloud, Jason" w:date="2025-05-09T18:55:00Z" w16du:dateUtc="2025-05-10T01:55:00Z">
        <w:r>
          <w:t>CMMF bitstreams</w:t>
        </w:r>
      </w:ins>
      <w:ins w:id="1059" w:author="Cloud, Jason" w:date="2025-05-09T18:56:00Z" w16du:dateUtc="2025-05-10T01:56:00Z">
        <w:r>
          <w:t xml:space="preserve">/objects shall be constructed using the CMMF </w:t>
        </w:r>
        <w:proofErr w:type="spellStart"/>
        <w:r>
          <w:t>subatoms</w:t>
        </w:r>
        <w:proofErr w:type="spellEnd"/>
        <w:r>
          <w:t xml:space="preserve"> </w:t>
        </w:r>
      </w:ins>
      <w:ins w:id="1060" w:author="Cloud, Jason" w:date="2025-05-12T10:25:00Z" w16du:dateUtc="2025-05-12T17:25:00Z">
        <w:r w:rsidR="00547F03">
          <w:t xml:space="preserve">and structures as specified in ETSI TS 103 973 [67] and </w:t>
        </w:r>
      </w:ins>
      <w:ins w:id="1061" w:author="Cloud, Jason" w:date="2025-05-09T18:56:00Z" w16du:dateUtc="2025-05-10T01:56:00Z">
        <w:r>
          <w:t>as sh</w:t>
        </w:r>
      </w:ins>
      <w:ins w:id="1062" w:author="Cloud, Jason" w:date="2025-05-09T18:57:00Z" w16du:dateUtc="2025-05-10T01:57:00Z">
        <w:r>
          <w:t>own in figure G.3.2.2</w:t>
        </w:r>
      </w:ins>
      <w:ins w:id="1063" w:author="Cloud, Jason" w:date="2025-05-10T10:30:00Z" w16du:dateUtc="2025-05-10T17:30:00Z">
        <w:r w:rsidR="006776C6">
          <w:t>.1</w:t>
        </w:r>
      </w:ins>
      <w:ins w:id="1064" w:author="Cloud, Jason" w:date="2025-05-09T18:57:00Z" w16du:dateUtc="2025-05-10T01:57:00Z">
        <w:r>
          <w:t>-1.</w:t>
        </w:r>
      </w:ins>
      <w:ins w:id="1065" w:author="Cloud, Jason" w:date="2025-05-09T19:07:00Z" w16du:dateUtc="2025-05-10T02:07:00Z">
        <w:r w:rsidR="00EC6726">
          <w:t xml:space="preserve"> Each CMMF bitstream/object shall begin with </w:t>
        </w:r>
      </w:ins>
      <w:ins w:id="1066" w:author="Cloud, Jason" w:date="2025-05-09T19:08:00Z" w16du:dateUtc="2025-05-10T02:08:00Z">
        <w:r w:rsidR="006E610B">
          <w:t>the CMMF synchronization (</w:t>
        </w:r>
        <w:proofErr w:type="gramStart"/>
        <w:r w:rsidR="006E610B" w:rsidRPr="00250D5E">
          <w:rPr>
            <w:rStyle w:val="URLchar"/>
          </w:rPr>
          <w:t>sync(</w:t>
        </w:r>
        <w:proofErr w:type="gramEnd"/>
        <w:r w:rsidR="006E610B" w:rsidRPr="00250D5E">
          <w:rPr>
            <w:rStyle w:val="URLchar"/>
          </w:rPr>
          <w:t>)</w:t>
        </w:r>
        <w:r w:rsidR="006E610B">
          <w:t xml:space="preserve">) structure, followed by </w:t>
        </w:r>
      </w:ins>
      <w:ins w:id="1067" w:author="Cloud, Jason" w:date="2025-05-09T19:10:00Z" w16du:dateUtc="2025-05-10T02:10:00Z">
        <w:r w:rsidR="006E610B">
          <w:t xml:space="preserve">a bitstream header </w:t>
        </w:r>
      </w:ins>
      <w:proofErr w:type="spellStart"/>
      <w:ins w:id="1068" w:author="Cloud, Jason" w:date="2025-05-09T19:08:00Z" w16du:dateUtc="2025-05-10T02:08:00Z">
        <w:r w:rsidR="006E610B">
          <w:t>subatom</w:t>
        </w:r>
      </w:ins>
      <w:proofErr w:type="spellEnd"/>
      <w:ins w:id="1069" w:author="Cloud, Jason" w:date="2025-05-10T10:35:00Z" w16du:dateUtc="2025-05-10T17:35:00Z">
        <w:r w:rsidR="006776C6">
          <w:t xml:space="preserve"> containing the </w:t>
        </w:r>
        <w:proofErr w:type="spellStart"/>
        <w:r w:rsidR="006776C6" w:rsidRPr="006776C6">
          <w:rPr>
            <w:rStyle w:val="URLchar"/>
          </w:rPr>
          <w:t>bitstream_</w:t>
        </w:r>
        <w:proofErr w:type="gramStart"/>
        <w:r w:rsidR="006776C6" w:rsidRPr="006776C6">
          <w:rPr>
            <w:rStyle w:val="URLchar"/>
          </w:rPr>
          <w:t>header</w:t>
        </w:r>
        <w:proofErr w:type="spellEnd"/>
        <w:r w:rsidR="006776C6" w:rsidRPr="006776C6">
          <w:rPr>
            <w:rStyle w:val="URLchar"/>
          </w:rPr>
          <w:t>(</w:t>
        </w:r>
        <w:proofErr w:type="gramEnd"/>
        <w:r w:rsidR="006776C6" w:rsidRPr="006776C6">
          <w:rPr>
            <w:rStyle w:val="URLchar"/>
          </w:rPr>
          <w:t>)</w:t>
        </w:r>
        <w:r w:rsidR="006776C6">
          <w:t xml:space="preserve"> structure</w:t>
        </w:r>
      </w:ins>
      <w:ins w:id="1070" w:author="Cloud, Jason" w:date="2025-05-09T19:09:00Z" w16du:dateUtc="2025-05-10T02:09:00Z">
        <w:r w:rsidR="006E610B">
          <w:t>, one bloc</w:t>
        </w:r>
      </w:ins>
      <w:ins w:id="1071" w:author="Cloud, Jason" w:date="2025-05-09T19:10:00Z" w16du:dateUtc="2025-05-10T02:10:00Z">
        <w:r w:rsidR="006E610B">
          <w:t>k header</w:t>
        </w:r>
      </w:ins>
      <w:ins w:id="1072" w:author="Cloud, Jason" w:date="2025-05-09T19:09:00Z" w16du:dateUtc="2025-05-10T02:09:00Z">
        <w:r w:rsidR="006E610B">
          <w:t xml:space="preserve"> </w:t>
        </w:r>
        <w:proofErr w:type="spellStart"/>
        <w:r w:rsidR="006E610B">
          <w:t>subatom</w:t>
        </w:r>
      </w:ins>
      <w:proofErr w:type="spellEnd"/>
      <w:ins w:id="1073" w:author="Cloud, Jason" w:date="2025-05-10T10:35:00Z" w16du:dateUtc="2025-05-10T17:35:00Z">
        <w:r w:rsidR="006776C6">
          <w:t xml:space="preserve"> containing the </w:t>
        </w:r>
        <w:proofErr w:type="spellStart"/>
        <w:r w:rsidR="006776C6" w:rsidRPr="006776C6">
          <w:rPr>
            <w:rStyle w:val="URLchar"/>
          </w:rPr>
          <w:t>block_</w:t>
        </w:r>
        <w:proofErr w:type="gramStart"/>
        <w:r w:rsidR="006776C6" w:rsidRPr="006776C6">
          <w:rPr>
            <w:rStyle w:val="URLchar"/>
          </w:rPr>
          <w:t>header</w:t>
        </w:r>
      </w:ins>
      <w:proofErr w:type="spellEnd"/>
      <w:ins w:id="1074" w:author="Cloud, Jason" w:date="2025-05-10T10:36:00Z" w16du:dateUtc="2025-05-10T17:36:00Z">
        <w:r w:rsidR="006776C6" w:rsidRPr="006776C6">
          <w:rPr>
            <w:rStyle w:val="URLchar"/>
          </w:rPr>
          <w:t>(</w:t>
        </w:r>
        <w:proofErr w:type="gramEnd"/>
        <w:r w:rsidR="006776C6" w:rsidRPr="006776C6">
          <w:rPr>
            <w:rStyle w:val="URLchar"/>
          </w:rPr>
          <w:t>)</w:t>
        </w:r>
        <w:r w:rsidR="006776C6">
          <w:t xml:space="preserve"> structure</w:t>
        </w:r>
      </w:ins>
      <w:ins w:id="1075" w:author="Cloud, Jason" w:date="2025-05-09T19:09:00Z" w16du:dateUtc="2025-05-10T02:09:00Z">
        <w:r w:rsidR="006E610B">
          <w:t xml:space="preserve">, </w:t>
        </w:r>
      </w:ins>
      <w:ins w:id="1076" w:author="Cloud, Jason" w:date="2025-05-09T19:28:00Z" w16du:dateUtc="2025-05-10T02:28:00Z">
        <w:r w:rsidR="00E967D9">
          <w:t>and</w:t>
        </w:r>
      </w:ins>
      <w:ins w:id="1077" w:author="Cloud, Jason" w:date="2025-05-09T19:27:00Z" w16du:dateUtc="2025-05-10T02:27:00Z">
        <w:r w:rsidR="005D77ED">
          <w:t xml:space="preserve"> </w:t>
        </w:r>
      </w:ins>
      <w:ins w:id="1078" w:author="Cloud, Jason" w:date="2025-05-09T19:26:00Z" w16du:dateUtc="2025-05-10T02:26:00Z">
        <w:r w:rsidR="005D77ED">
          <w:t>n</w:t>
        </w:r>
      </w:ins>
      <w:ins w:id="1079" w:author="Richard Bradbury (2025-05-15)" w:date="2025-05-15T19:03:00Z" w16du:dateUtc="2025-05-15T18:03:00Z">
        <w:r w:rsidR="00B81AD7">
          <w:t> − </w:t>
        </w:r>
      </w:ins>
      <w:ins w:id="1080" w:author="Cloud, Jason" w:date="2025-05-09T19:26:00Z" w16du:dateUtc="2025-05-10T02:26:00Z">
        <w:r w:rsidR="005D77ED">
          <w:t>2 greater than or equ</w:t>
        </w:r>
      </w:ins>
      <w:ins w:id="1081" w:author="Cloud, Jason" w:date="2025-05-09T19:27:00Z" w16du:dateUtc="2025-05-10T02:27:00Z">
        <w:r w:rsidR="005D77ED">
          <w:t xml:space="preserve">al to </w:t>
        </w:r>
      </w:ins>
      <w:proofErr w:type="spellStart"/>
      <w:ins w:id="1082" w:author="Cloud, Jason" w:date="2025-05-10T07:54:00Z" w16du:dateUtc="2025-05-10T14:54:00Z">
        <w:r w:rsidR="00EF1075" w:rsidRPr="00EF1075">
          <w:rPr>
            <w:rStyle w:val="URLchar"/>
          </w:rPr>
          <w:t>block_num_symbols</w:t>
        </w:r>
      </w:ins>
      <w:proofErr w:type="spellEnd"/>
      <w:ins w:id="1083" w:author="Cloud, Jason" w:date="2025-05-09T19:27:00Z" w16du:dateUtc="2025-05-10T02:27:00Z">
        <w:r w:rsidR="005D77ED">
          <w:t xml:space="preserve"> </w:t>
        </w:r>
      </w:ins>
      <w:ins w:id="1084" w:author="Cloud, Jason" w:date="2025-05-09T19:09:00Z" w16du:dateUtc="2025-05-10T02:09:00Z">
        <w:r w:rsidR="006E610B">
          <w:t xml:space="preserve">packet </w:t>
        </w:r>
        <w:proofErr w:type="spellStart"/>
        <w:r w:rsidR="006E610B">
          <w:t>subatoms</w:t>
        </w:r>
      </w:ins>
      <w:proofErr w:type="spellEnd"/>
      <w:ins w:id="1085" w:author="Cloud, Jason" w:date="2025-05-10T10:36:00Z" w16du:dateUtc="2025-05-10T17:36:00Z">
        <w:r w:rsidR="006776C6">
          <w:t xml:space="preserve"> each containing the </w:t>
        </w:r>
        <w:proofErr w:type="gramStart"/>
        <w:r w:rsidR="006776C6" w:rsidRPr="006776C6">
          <w:rPr>
            <w:rStyle w:val="URLchar"/>
          </w:rPr>
          <w:t>packet(</w:t>
        </w:r>
        <w:proofErr w:type="gramEnd"/>
        <w:r w:rsidR="006776C6" w:rsidRPr="006776C6">
          <w:rPr>
            <w:rStyle w:val="URLchar"/>
          </w:rPr>
          <w:t>)</w:t>
        </w:r>
        <w:r w:rsidR="006776C6">
          <w:t xml:space="preserve"> structure</w:t>
        </w:r>
      </w:ins>
      <w:ins w:id="1086" w:author="Cloud, Jason" w:date="2025-05-09T19:09:00Z" w16du:dateUtc="2025-05-10T02:09:00Z">
        <w:r w:rsidR="006E610B">
          <w:t>.</w:t>
        </w:r>
      </w:ins>
    </w:p>
    <w:p w14:paraId="3877577A" w14:textId="13A26710" w:rsidR="009C0487" w:rsidRDefault="00EC6726" w:rsidP="00AC7F3C">
      <w:pPr>
        <w:keepNext/>
        <w:jc w:val="center"/>
        <w:rPr>
          <w:ins w:id="1087" w:author="Cloud, Jason" w:date="2025-05-09T19:04:00Z" w16du:dateUtc="2025-05-10T02:04:00Z"/>
        </w:rPr>
      </w:pPr>
      <w:ins w:id="1088"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2"/>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1089" w:author="Cloud, Jason" w:date="2025-05-09T18:57:00Z" w16du:dateUtc="2025-05-10T01:57:00Z"/>
        </w:rPr>
      </w:pPr>
      <w:ins w:id="1090" w:author="Cloud, Jason" w:date="2025-05-09T19:05:00Z" w16du:dateUtc="2025-05-10T02:05:00Z">
        <w:r>
          <w:t>Figure G.3.2.2</w:t>
        </w:r>
      </w:ins>
      <w:ins w:id="1091" w:author="Cloud, Jason" w:date="2025-05-10T10:30:00Z" w16du:dateUtc="2025-05-10T17:30:00Z">
        <w:r w:rsidR="006776C6">
          <w:t>.1</w:t>
        </w:r>
      </w:ins>
      <w:ins w:id="1092" w:author="Cloud, Jason" w:date="2025-05-09T19:05:00Z" w16du:dateUtc="2025-05-10T02:05:00Z">
        <w:r>
          <w:t xml:space="preserve">-1: </w:t>
        </w:r>
      </w:ins>
      <w:ins w:id="1093" w:author="Cloud, Jason" w:date="2025-05-09T19:06:00Z" w16du:dateUtc="2025-05-10T02:06:00Z">
        <w:r>
          <w:t>CMMF bitstream/object construction for the 5GMS downlink streaming default profile</w:t>
        </w:r>
      </w:ins>
      <w:ins w:id="1094" w:author="Cloud, Jason" w:date="2025-05-12T13:10:00Z" w16du:dateUtc="2025-05-12T20:10:00Z">
        <w:r w:rsidR="00594009">
          <w:t xml:space="preserve"> </w:t>
        </w:r>
        <w:r w:rsidR="00594009" w:rsidRPr="00594009">
          <w:rPr>
            <w:rStyle w:val="URLchar"/>
          </w:rPr>
          <w:t>3</w:t>
        </w:r>
        <w:proofErr w:type="gramStart"/>
        <w:r w:rsidR="00594009" w:rsidRPr="00594009">
          <w:rPr>
            <w:rStyle w:val="URLchar"/>
          </w:rPr>
          <w:t>gp</w:t>
        </w:r>
      </w:ins>
      <w:ins w:id="1095" w:author="Cloud, Jason" w:date="2025-05-12T13:11:00Z" w16du:dateUtc="2025-05-12T20:11:00Z">
        <w:r w:rsidR="00594009" w:rsidRPr="00594009">
          <w:rPr>
            <w:rStyle w:val="URLchar"/>
          </w:rPr>
          <w:t>p.5gmsd.a</w:t>
        </w:r>
      </w:ins>
      <w:proofErr w:type="gramEnd"/>
    </w:p>
    <w:p w14:paraId="0087637E" w14:textId="3690DA1B" w:rsidR="00250D5E" w:rsidRDefault="00250D5E" w:rsidP="009C0487">
      <w:pPr>
        <w:rPr>
          <w:ins w:id="1096" w:author="Cloud, Jason" w:date="2025-05-10T09:54:00Z" w16du:dateUtc="2025-05-10T16:54:00Z"/>
        </w:rPr>
      </w:pPr>
      <w:commentRangeStart w:id="1097"/>
      <w:commentRangeStart w:id="1098"/>
      <w:ins w:id="1099" w:author="Cloud, Jason" w:date="2025-05-10T09:53:00Z" w16du:dateUtc="2025-05-10T16:53:00Z">
        <w:r>
          <w:t xml:space="preserve">The CMMF profile </w:t>
        </w:r>
        <w:r w:rsidRPr="00250D5E">
          <w:rPr>
            <w:rStyle w:val="URLchar"/>
          </w:rPr>
          <w:t>3</w:t>
        </w:r>
        <w:proofErr w:type="gramStart"/>
        <w:r w:rsidRPr="00250D5E">
          <w:rPr>
            <w:rStyle w:val="URLchar"/>
          </w:rPr>
          <w:t>gpp.5gms</w:t>
        </w:r>
      </w:ins>
      <w:ins w:id="1100" w:author="Cloud, Jason" w:date="2025-05-12T13:10:00Z" w16du:dateUtc="2025-05-12T20:10:00Z">
        <w:r w:rsidR="00594009">
          <w:rPr>
            <w:rStyle w:val="URLchar"/>
          </w:rPr>
          <w:t>d</w:t>
        </w:r>
      </w:ins>
      <w:ins w:id="1101" w:author="Cloud, Jason" w:date="2025-05-10T09:53:00Z" w16du:dateUtc="2025-05-10T16:53:00Z">
        <w:r w:rsidRPr="00250D5E">
          <w:rPr>
            <w:rStyle w:val="URLchar"/>
          </w:rPr>
          <w:t>.a</w:t>
        </w:r>
        <w:proofErr w:type="gramEnd"/>
        <w:r>
          <w:rPr>
            <w:rStyle w:val="URLchar"/>
          </w:rPr>
          <w:t xml:space="preserve"> </w:t>
        </w:r>
      </w:ins>
      <w:ins w:id="1102" w:author="Cloud, Jason" w:date="2025-05-10T09:54:00Z" w16du:dateUtc="2025-05-10T16:54:00Z">
        <w:r>
          <w:t xml:space="preserve">shall be accompanied by the following </w:t>
        </w:r>
        <w:proofErr w:type="spellStart"/>
        <w:r w:rsidRPr="00250D5E">
          <w:rPr>
            <w:rStyle w:val="URLchar"/>
          </w:rPr>
          <w:t>profile</w:t>
        </w:r>
      </w:ins>
      <w:ins w:id="1103" w:author="Cloud, Jason" w:date="2025-05-10T09:55:00Z" w16du:dateUtc="2025-05-10T16:55:00Z">
        <w:r w:rsidRPr="00250D5E">
          <w:rPr>
            <w:rStyle w:val="URLchar"/>
          </w:rPr>
          <w:t>_</w:t>
        </w:r>
      </w:ins>
      <w:ins w:id="1104" w:author="Cloud, Jason" w:date="2025-05-10T09:54:00Z" w16du:dateUtc="2025-05-10T16:54:00Z">
        <w:r w:rsidRPr="00250D5E">
          <w:rPr>
            <w:rStyle w:val="URLchar"/>
          </w:rPr>
          <w:t>description</w:t>
        </w:r>
        <w:proofErr w:type="spellEnd"/>
        <w:r>
          <w:t>:</w:t>
        </w:r>
      </w:ins>
      <w:commentRangeEnd w:id="1097"/>
      <w:r w:rsidR="00AC7F3C">
        <w:rPr>
          <w:rStyle w:val="CommentReference"/>
        </w:rPr>
        <w:commentReference w:id="1097"/>
      </w:r>
      <w:commentRangeEnd w:id="1098"/>
      <w:r w:rsidR="00D4484D">
        <w:rPr>
          <w:rStyle w:val="CommentReference"/>
        </w:rPr>
        <w:commentReference w:id="1098"/>
      </w:r>
    </w:p>
    <w:p w14:paraId="3966EBDD" w14:textId="5942895C" w:rsidR="00250D5E" w:rsidRDefault="00F71B74" w:rsidP="00F71B74">
      <w:pPr>
        <w:pStyle w:val="EditorsNote"/>
        <w:rPr>
          <w:ins w:id="1105" w:author="Cloud, Jason" w:date="2025-05-10T09:52:00Z" w16du:dateUtc="2025-05-10T16:52:00Z"/>
        </w:rPr>
      </w:pPr>
      <w:ins w:id="1106" w:author="Cloud, Jason" w:date="2025-05-10T10:17:00Z" w16du:dateUtc="2025-05-10T17:17:00Z">
        <w:r>
          <w:t xml:space="preserve">Editor’s Note: </w:t>
        </w:r>
      </w:ins>
      <w:ins w:id="1107" w:author="Cloud, Jason" w:date="2025-05-12T10:20:00Z" w16du:dateUtc="2025-05-12T17:20:00Z">
        <w:r w:rsidR="00B654C0">
          <w:t xml:space="preserve">If necessary, this will be defined </w:t>
        </w:r>
        <w:proofErr w:type="gramStart"/>
        <w:r w:rsidR="00B654C0">
          <w:t>at a later date</w:t>
        </w:r>
        <w:proofErr w:type="gramEnd"/>
        <w:r w:rsidR="00B654C0">
          <w:t>.</w:t>
        </w:r>
      </w:ins>
    </w:p>
    <w:p w14:paraId="0FBDF62B" w14:textId="3FCDD717" w:rsidR="006776C6" w:rsidRDefault="006776C6" w:rsidP="006776C6">
      <w:pPr>
        <w:pStyle w:val="Heading5"/>
        <w:rPr>
          <w:ins w:id="1108" w:author="Cloud, Jason" w:date="2025-05-10T10:31:00Z" w16du:dateUtc="2025-05-10T17:31:00Z"/>
        </w:rPr>
      </w:pPr>
      <w:ins w:id="1109" w:author="Cloud, Jason" w:date="2025-05-10T10:30:00Z" w16du:dateUtc="2025-05-10T17:30:00Z">
        <w:r>
          <w:t>G.3.2.2.2</w:t>
        </w:r>
        <w:r>
          <w:tab/>
          <w:t xml:space="preserve">CMMF </w:t>
        </w:r>
        <w:proofErr w:type="spellStart"/>
        <w:r w:rsidRPr="006776C6">
          <w:rPr>
            <w:rStyle w:val="URLchar"/>
          </w:rPr>
          <w:t>code_type</w:t>
        </w:r>
        <w:proofErr w:type="spellEnd"/>
        <w:r>
          <w:t xml:space="preserve"> </w:t>
        </w:r>
      </w:ins>
      <w:ins w:id="1110" w:author="Cloud, Jason" w:date="2025-05-10T10:31:00Z" w16du:dateUtc="2025-05-10T17:31:00Z">
        <w:r>
          <w:t>parameters</w:t>
        </w:r>
      </w:ins>
    </w:p>
    <w:p w14:paraId="7EFFBA8E" w14:textId="1A4415BF" w:rsidR="00F93489" w:rsidRDefault="00F93489" w:rsidP="00CD5491">
      <w:pPr>
        <w:keepNext/>
        <w:rPr>
          <w:ins w:id="1111" w:author="Cloud, Jason" w:date="2025-05-10T12:27:00Z" w16du:dateUtc="2025-05-10T19:27:00Z"/>
        </w:rPr>
      </w:pPr>
      <w:ins w:id="1112" w:author="Cloud, Jason" w:date="2025-05-10T11:34:00Z" w16du:dateUtc="2025-05-10T18:34:00Z">
        <w:r>
          <w:t xml:space="preserve">The use of </w:t>
        </w:r>
      </w:ins>
      <w:ins w:id="1113" w:author="Cloud, Jason" w:date="2025-05-10T11:35:00Z" w16du:dateUtc="2025-05-10T18:35:00Z">
        <w:r>
          <w:t>various parameters within the c</w:t>
        </w:r>
      </w:ins>
      <w:ins w:id="1114" w:author="Cloud, Jason" w:date="2025-05-10T11:34:00Z" w16du:dateUtc="2025-05-10T18:34:00Z">
        <w:r>
          <w:t>onstruction</w:t>
        </w:r>
      </w:ins>
      <w:ins w:id="1115" w:author="Cloud, Jason" w:date="2025-05-10T11:33:00Z" w16du:dateUtc="2025-05-10T18:33:00Z">
        <w:r>
          <w:t xml:space="preserve"> </w:t>
        </w:r>
      </w:ins>
      <w:ins w:id="1116" w:author="Cloud, Jason" w:date="2025-05-10T11:35:00Z" w16du:dateUtc="2025-05-10T18:35:00Z">
        <w:r>
          <w:t xml:space="preserve">of a </w:t>
        </w:r>
      </w:ins>
      <w:ins w:id="1117" w:author="Cloud, Jason" w:date="2025-05-10T11:33:00Z" w16du:dateUtc="2025-05-10T18:33:00Z">
        <w:r>
          <w:t>CMMF bitstream/object</w:t>
        </w:r>
      </w:ins>
      <w:ins w:id="1118" w:author="Cloud, Jason" w:date="2025-05-10T11:35:00Z" w16du:dateUtc="2025-05-10T18:35:00Z">
        <w:r>
          <w:t xml:space="preserve"> depends on the type of CMMF </w:t>
        </w:r>
        <w:proofErr w:type="spellStart"/>
        <w:r w:rsidRPr="00F93489">
          <w:rPr>
            <w:rStyle w:val="URLchar"/>
          </w:rPr>
          <w:t>code_type</w:t>
        </w:r>
        <w:proofErr w:type="spellEnd"/>
        <w:r>
          <w:t xml:space="preserve"> used. </w:t>
        </w:r>
      </w:ins>
      <w:ins w:id="1119" w:author="Cloud, Jason" w:date="2025-05-10T11:37:00Z" w16du:dateUtc="2025-05-10T18:37:00Z">
        <w:r>
          <w:t xml:space="preserve">Requirements for the construction of the CMMF bitstream/object based </w:t>
        </w:r>
      </w:ins>
      <w:ins w:id="1120" w:author="Cloud, Jason" w:date="2025-05-10T12:26:00Z" w16du:dateUtc="2025-05-10T19:26:00Z">
        <w:r w:rsidR="00C45980">
          <w:t>on</w:t>
        </w:r>
      </w:ins>
      <w:ins w:id="1121" w:author="Cloud, Jason" w:date="2025-05-10T11:37:00Z" w16du:dateUtc="2025-05-10T18:37:00Z">
        <w:r>
          <w:t xml:space="preserve"> the</w:t>
        </w:r>
      </w:ins>
      <w:ins w:id="1122" w:author="Cloud, Jason" w:date="2025-05-10T11:36:00Z" w16du:dateUtc="2025-05-10T18:36:00Z">
        <w:r>
          <w:t xml:space="preserve"> </w:t>
        </w:r>
        <w:proofErr w:type="spellStart"/>
        <w:r w:rsidRPr="00C45980">
          <w:rPr>
            <w:rStyle w:val="URLchar"/>
          </w:rPr>
          <w:t>code_type</w:t>
        </w:r>
        <w:proofErr w:type="spellEnd"/>
        <w:r>
          <w:t xml:space="preserve"> </w:t>
        </w:r>
      </w:ins>
      <w:ins w:id="1123" w:author="Cloud, Jason" w:date="2025-05-10T11:38:00Z" w16du:dateUtc="2025-05-10T18:38:00Z">
        <w:r>
          <w:t>in use are defined in table</w:t>
        </w:r>
      </w:ins>
      <w:ins w:id="1124" w:author="Richard Bradbury (2025-05-15)" w:date="2025-05-15T18:32:00Z" w16du:dateUtc="2025-05-15T17:32:00Z">
        <w:r w:rsidR="00AC7F3C">
          <w:t> </w:t>
        </w:r>
      </w:ins>
      <w:ins w:id="1125" w:author="Cloud, Jason" w:date="2025-05-10T11:38:00Z" w16du:dateUtc="2025-05-10T18:38:00Z">
        <w:r>
          <w:t xml:space="preserve">G.3.2.2.2-1 for </w:t>
        </w:r>
        <w:proofErr w:type="spellStart"/>
        <w:r w:rsidRPr="00C45980">
          <w:rPr>
            <w:rStyle w:val="URLchar"/>
          </w:rPr>
          <w:t>code_type</w:t>
        </w:r>
        <w:proofErr w:type="spellEnd"/>
        <w:r w:rsidRPr="00AC7F3C">
          <w:t xml:space="preserve"> 0</w:t>
        </w:r>
        <w:r>
          <w:t xml:space="preserve"> and table</w:t>
        </w:r>
      </w:ins>
      <w:ins w:id="1126" w:author="Richard Bradbury (2025-05-15)" w:date="2025-05-15T18:32:00Z" w16du:dateUtc="2025-05-15T17:32:00Z">
        <w:r w:rsidR="00AC7F3C">
          <w:t> </w:t>
        </w:r>
      </w:ins>
      <w:ins w:id="1127" w:author="Cloud, Jason" w:date="2025-05-10T11:38:00Z" w16du:dateUtc="2025-05-10T18:38:00Z">
        <w:r>
          <w:t>G</w:t>
        </w:r>
      </w:ins>
      <w:ins w:id="1128" w:author="Cloud, Jason" w:date="2025-05-10T11:39:00Z" w16du:dateUtc="2025-05-10T18:39:00Z">
        <w:r>
          <w:t xml:space="preserve">.3.2.2.2-2 for </w:t>
        </w:r>
        <w:proofErr w:type="spellStart"/>
        <w:r w:rsidRPr="00C45980">
          <w:rPr>
            <w:rStyle w:val="URLchar"/>
          </w:rPr>
          <w:t>code_type</w:t>
        </w:r>
        <w:proofErr w:type="spellEnd"/>
        <w:r w:rsidRPr="00AC7F3C">
          <w:t xml:space="preserve"> 1</w:t>
        </w:r>
      </w:ins>
      <w:ins w:id="1129" w:author="Cloud, Jason" w:date="2025-05-10T11:38:00Z" w16du:dateUtc="2025-05-10T18:38:00Z">
        <w:r w:rsidRPr="00AC7F3C">
          <w:t>.</w:t>
        </w:r>
      </w:ins>
    </w:p>
    <w:p w14:paraId="3E522054" w14:textId="7EE50092" w:rsidR="00C45980" w:rsidRDefault="00C45980" w:rsidP="00C45980">
      <w:pPr>
        <w:pStyle w:val="TH"/>
        <w:rPr>
          <w:ins w:id="1130" w:author="Cloud, Jason" w:date="2025-05-10T11:38:00Z" w16du:dateUtc="2025-05-10T18:38:00Z"/>
        </w:rPr>
      </w:pPr>
      <w:ins w:id="1131" w:author="Cloud, Jason" w:date="2025-05-10T12:27:00Z" w16du:dateUtc="2025-05-10T19:27:00Z">
        <w:r>
          <w:t xml:space="preserve">Table G.3.2.2.2-1: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132" w:author="Cloud, Jason" w:date="2025-05-12T13:11:00Z" w16du:dateUtc="2025-05-12T20:11:00Z">
        <w:r w:rsidR="00594009">
          <w:rPr>
            <w:rStyle w:val="URLchar"/>
          </w:rPr>
          <w:t>d</w:t>
        </w:r>
      </w:ins>
      <w:ins w:id="1133"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1134"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1135" w:author="Cloud, Jason" w:date="2025-05-10T11:38:00Z" w16du:dateUtc="2025-05-10T18:38:00Z"/>
              </w:rPr>
            </w:pPr>
            <w:ins w:id="1136"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1137" w:author="Cloud, Jason" w:date="2025-05-10T11:38:00Z" w16du:dateUtc="2025-05-10T18:38:00Z"/>
              </w:rPr>
            </w:pPr>
            <w:ins w:id="1138"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1139" w:author="Cloud, Jason" w:date="2025-05-10T11:38:00Z" w16du:dateUtc="2025-05-10T18:38:00Z"/>
              </w:rPr>
            </w:pPr>
            <w:ins w:id="1140"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1141" w:author="Cloud, Jason" w:date="2025-05-10T11:38:00Z" w16du:dateUtc="2025-05-10T18:38:00Z"/>
              </w:rPr>
            </w:pPr>
            <w:ins w:id="1142" w:author="Cloud, Jason" w:date="2025-05-10T11:39:00Z" w16du:dateUtc="2025-05-10T18:39:00Z">
              <w:r>
                <w:t>Bit field encoding</w:t>
              </w:r>
            </w:ins>
          </w:p>
        </w:tc>
      </w:tr>
      <w:tr w:rsidR="00F93489" w14:paraId="0264BEDF" w14:textId="77777777" w:rsidTr="00E71940">
        <w:trPr>
          <w:ins w:id="1143" w:author="Cloud, Jason" w:date="2025-05-10T11:38:00Z"/>
        </w:trPr>
        <w:tc>
          <w:tcPr>
            <w:tcW w:w="2161" w:type="dxa"/>
          </w:tcPr>
          <w:p w14:paraId="1A302DE8" w14:textId="48A54984" w:rsidR="00F93489" w:rsidRPr="00E71940" w:rsidRDefault="00E71940" w:rsidP="00C45980">
            <w:pPr>
              <w:pStyle w:val="TAL"/>
              <w:rPr>
                <w:ins w:id="1144" w:author="Cloud, Jason" w:date="2025-05-10T11:38:00Z" w16du:dateUtc="2025-05-10T18:38:00Z"/>
                <w:rStyle w:val="URLchar"/>
              </w:rPr>
            </w:pPr>
            <w:proofErr w:type="spellStart"/>
            <w:ins w:id="1145" w:author="Cloud, Jason" w:date="2025-05-10T12:19:00Z" w16du:dateUtc="2025-05-10T19:19:00Z">
              <w:r w:rsidRPr="00E71940">
                <w:rPr>
                  <w:rStyle w:val="URLchar"/>
                </w:rPr>
                <w:t>b</w:t>
              </w:r>
            </w:ins>
            <w:ins w:id="1146" w:author="Cloud, Jason" w:date="2025-05-10T12:05:00Z" w16du:dateUtc="2025-05-10T19:05:00Z">
              <w:r w:rsidR="006A44C2" w:rsidRPr="00E71940">
                <w:rPr>
                  <w:rStyle w:val="URLchar"/>
                </w:rPr>
                <w:t>itstream_</w:t>
              </w:r>
              <w:proofErr w:type="gramStart"/>
              <w:r w:rsidR="006A44C2" w:rsidRPr="00E71940">
                <w:rPr>
                  <w:rStyle w:val="URLchar"/>
                </w:rPr>
                <w:t>header</w:t>
              </w:r>
            </w:ins>
            <w:proofErr w:type="spellEnd"/>
            <w:ins w:id="1147" w:author="Cloud, Jason" w:date="2025-05-10T12:06:00Z" w16du:dateUtc="2025-05-10T19:06:00Z">
              <w:r w:rsidR="006A44C2" w:rsidRPr="00E71940">
                <w:rPr>
                  <w:rStyle w:val="URLchar"/>
                </w:rPr>
                <w:t>(</w:t>
              </w:r>
              <w:proofErr w:type="gramEnd"/>
              <w:r w:rsidR="006A44C2" w:rsidRPr="00E71940">
                <w:rPr>
                  <w:rStyle w:val="URLchar"/>
                </w:rPr>
                <w:t>)</w:t>
              </w:r>
            </w:ins>
          </w:p>
        </w:tc>
        <w:tc>
          <w:tcPr>
            <w:tcW w:w="2784" w:type="dxa"/>
          </w:tcPr>
          <w:p w14:paraId="455DD04F" w14:textId="7A281758" w:rsidR="00F93489" w:rsidRPr="00E71940" w:rsidRDefault="00E71940" w:rsidP="00C45980">
            <w:pPr>
              <w:pStyle w:val="TAL"/>
              <w:rPr>
                <w:ins w:id="1148" w:author="Cloud, Jason" w:date="2025-05-10T11:38:00Z" w16du:dateUtc="2025-05-10T18:38:00Z"/>
                <w:rStyle w:val="URLchar"/>
              </w:rPr>
            </w:pPr>
            <w:proofErr w:type="spellStart"/>
            <w:ins w:id="1149" w:author="Cloud, Jason" w:date="2025-05-10T12:17:00Z" w16du:dateUtc="2025-05-10T19:17:00Z">
              <w:r w:rsidRPr="00E71940">
                <w:rPr>
                  <w:rStyle w:val="URLchar"/>
                </w:rPr>
                <w:t>c</w:t>
              </w:r>
            </w:ins>
            <w:ins w:id="1150" w:author="Cloud, Jason" w:date="2025-05-10T12:05:00Z" w16du:dateUtc="2025-05-10T19:05:00Z">
              <w:r w:rsidR="006A44C2" w:rsidRPr="00E71940">
                <w:rPr>
                  <w:rStyle w:val="URLchar"/>
                </w:rPr>
                <w:t>ode_type</w:t>
              </w:r>
            </w:ins>
            <w:proofErr w:type="spellEnd"/>
          </w:p>
        </w:tc>
        <w:tc>
          <w:tcPr>
            <w:tcW w:w="2396" w:type="dxa"/>
          </w:tcPr>
          <w:p w14:paraId="3B0D34ED" w14:textId="42F3D024" w:rsidR="00F93489" w:rsidRPr="00FB0C86" w:rsidRDefault="00C97FAC" w:rsidP="00C45980">
            <w:pPr>
              <w:pStyle w:val="TAL"/>
              <w:jc w:val="center"/>
              <w:rPr>
                <w:ins w:id="1151" w:author="Cloud, Jason" w:date="2025-05-10T11:38:00Z" w16du:dateUtc="2025-05-10T18:38:00Z"/>
              </w:rPr>
            </w:pPr>
            <w:ins w:id="1152"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1153" w:author="Cloud, Jason" w:date="2025-05-10T11:38:00Z" w16du:dateUtc="2025-05-10T18:38:00Z"/>
              </w:rPr>
            </w:pPr>
            <w:proofErr w:type="gramStart"/>
            <w:ins w:id="1154" w:author="Cloud, Jason" w:date="2025-05-10T12:06:00Z" w16du:dateUtc="2025-05-10T19:06:00Z">
              <w:r>
                <w:t>u</w:t>
              </w:r>
            </w:ins>
            <w:ins w:id="1155" w:author="Cloud, Jason" w:date="2025-05-10T11:43:00Z" w16du:dateUtc="2025-05-10T18:43:00Z">
              <w:r w:rsidR="00C97FAC">
                <w:t>(</w:t>
              </w:r>
            </w:ins>
            <w:proofErr w:type="gramEnd"/>
            <w:ins w:id="1156" w:author="Cloud, Jason" w:date="2025-05-10T12:06:00Z" w16du:dateUtc="2025-05-10T19:06:00Z">
              <w:r>
                <w:t>4</w:t>
              </w:r>
            </w:ins>
            <w:ins w:id="1157" w:author="Cloud, Jason" w:date="2025-05-10T11:43:00Z" w16du:dateUtc="2025-05-10T18:43:00Z">
              <w:r w:rsidR="00C97FAC">
                <w:t>)</w:t>
              </w:r>
            </w:ins>
          </w:p>
        </w:tc>
      </w:tr>
      <w:tr w:rsidR="00E71940" w14:paraId="07C6289F" w14:textId="77777777" w:rsidTr="00E71940">
        <w:trPr>
          <w:ins w:id="1158" w:author="Cloud, Jason" w:date="2025-05-10T11:38:00Z"/>
        </w:trPr>
        <w:tc>
          <w:tcPr>
            <w:tcW w:w="2161" w:type="dxa"/>
            <w:vMerge w:val="restart"/>
          </w:tcPr>
          <w:p w14:paraId="6DFB1F2A" w14:textId="7E14AF57" w:rsidR="00E71940" w:rsidRPr="00E71940" w:rsidRDefault="00E71940" w:rsidP="00C45980">
            <w:pPr>
              <w:pStyle w:val="TAL"/>
              <w:rPr>
                <w:ins w:id="1159" w:author="Cloud, Jason" w:date="2025-05-10T11:38:00Z" w16du:dateUtc="2025-05-10T18:38:00Z"/>
                <w:rStyle w:val="URLchar"/>
              </w:rPr>
            </w:pPr>
            <w:proofErr w:type="spellStart"/>
            <w:ins w:id="1160" w:author="Cloud, Jason" w:date="2025-05-10T12:19:00Z" w16du:dateUtc="2025-05-10T19:19:00Z">
              <w:r w:rsidRPr="00E71940">
                <w:rPr>
                  <w:rStyle w:val="URLchar"/>
                </w:rPr>
                <w:t>p</w:t>
              </w:r>
            </w:ins>
            <w:ins w:id="1161" w:author="Cloud, Jason" w:date="2025-05-10T12:08:00Z" w16du:dateUtc="2025-05-10T19:08:00Z">
              <w:r w:rsidRPr="00E71940">
                <w:rPr>
                  <w:rStyle w:val="URLchar"/>
                </w:rPr>
                <w:t>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55E78A44" w14:textId="23775C6B" w:rsidR="00E71940" w:rsidRPr="00E71940" w:rsidRDefault="00E71940" w:rsidP="00C45980">
            <w:pPr>
              <w:pStyle w:val="TAL"/>
              <w:rPr>
                <w:ins w:id="1162" w:author="Cloud, Jason" w:date="2025-05-10T11:38:00Z" w16du:dateUtc="2025-05-10T18:38:00Z"/>
                <w:rStyle w:val="URLchar"/>
              </w:rPr>
            </w:pPr>
            <w:proofErr w:type="spellStart"/>
            <w:ins w:id="1163" w:author="Cloud, Jason" w:date="2025-05-10T12:07:00Z" w16du:dateUtc="2025-05-10T19:07:00Z">
              <w:r w:rsidRPr="00E71940">
                <w:rPr>
                  <w:rStyle w:val="URLchar"/>
                </w:rPr>
                <w:t>packet_mask</w:t>
              </w:r>
              <w:proofErr w:type="spellEnd"/>
              <w:r w:rsidRPr="00FB0C86">
                <w:t>: Bit 0</w:t>
              </w:r>
            </w:ins>
          </w:p>
        </w:tc>
        <w:tc>
          <w:tcPr>
            <w:tcW w:w="2396" w:type="dxa"/>
          </w:tcPr>
          <w:p w14:paraId="2EB034C9" w14:textId="3ADC3B92" w:rsidR="00E71940" w:rsidRPr="00FB0C86" w:rsidRDefault="00E71940" w:rsidP="00C45980">
            <w:pPr>
              <w:pStyle w:val="TAL"/>
              <w:jc w:val="center"/>
              <w:rPr>
                <w:ins w:id="1164" w:author="Cloud, Jason" w:date="2025-05-10T11:38:00Z" w16du:dateUtc="2025-05-10T18:38:00Z"/>
              </w:rPr>
            </w:pPr>
            <w:ins w:id="1165"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1166" w:author="Cloud, Jason" w:date="2025-05-10T11:38:00Z" w16du:dateUtc="2025-05-10T18:38:00Z"/>
              </w:rPr>
            </w:pPr>
            <w:proofErr w:type="gramStart"/>
            <w:ins w:id="1167" w:author="Cloud, Jason" w:date="2025-05-10T12:17:00Z" w16du:dateUtc="2025-05-10T19:17:00Z">
              <w:r>
                <w:t>v</w:t>
              </w:r>
            </w:ins>
            <w:ins w:id="1168" w:author="Cloud, Jason" w:date="2025-05-10T12:08:00Z" w16du:dateUtc="2025-05-10T19:08:00Z">
              <w:r>
                <w:t>(</w:t>
              </w:r>
              <w:proofErr w:type="gramEnd"/>
              <w:r>
                <w:t>1)</w:t>
              </w:r>
            </w:ins>
          </w:p>
        </w:tc>
      </w:tr>
      <w:tr w:rsidR="00E71940" w14:paraId="38AF4719" w14:textId="77777777" w:rsidTr="00E71940">
        <w:trPr>
          <w:ins w:id="1169" w:author="Cloud, Jason" w:date="2025-05-10T11:38:00Z"/>
        </w:trPr>
        <w:tc>
          <w:tcPr>
            <w:tcW w:w="2161" w:type="dxa"/>
            <w:vMerge/>
          </w:tcPr>
          <w:p w14:paraId="64C5BF86" w14:textId="77777777" w:rsidR="00E71940" w:rsidRPr="00E71940" w:rsidRDefault="00E71940" w:rsidP="00C45980">
            <w:pPr>
              <w:pStyle w:val="TAL"/>
              <w:rPr>
                <w:ins w:id="1170"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1171" w:author="Cloud, Jason" w:date="2025-05-10T11:38:00Z" w16du:dateUtc="2025-05-10T18:38:00Z"/>
                <w:rStyle w:val="URLchar"/>
              </w:rPr>
            </w:pPr>
            <w:proofErr w:type="spellStart"/>
            <w:ins w:id="1172" w:author="Cloud, Jason" w:date="2025-05-10T12:11:00Z" w16du:dateUtc="2025-05-10T19:11:00Z">
              <w:r w:rsidRPr="00E71940">
                <w:rPr>
                  <w:rStyle w:val="URLchar"/>
                </w:rPr>
                <w:t>packet_mask</w:t>
              </w:r>
              <w:proofErr w:type="spellEnd"/>
              <w:r w:rsidRPr="00FB0C86">
                <w:t>: Bit 4</w:t>
              </w:r>
            </w:ins>
          </w:p>
        </w:tc>
        <w:tc>
          <w:tcPr>
            <w:tcW w:w="2396" w:type="dxa"/>
          </w:tcPr>
          <w:p w14:paraId="7843C664" w14:textId="6C258A8C" w:rsidR="00E71940" w:rsidRPr="00FB0C86" w:rsidRDefault="00E71940" w:rsidP="00C45980">
            <w:pPr>
              <w:pStyle w:val="TAL"/>
              <w:jc w:val="center"/>
              <w:rPr>
                <w:ins w:id="1173" w:author="Cloud, Jason" w:date="2025-05-10T11:38:00Z" w16du:dateUtc="2025-05-10T18:38:00Z"/>
              </w:rPr>
            </w:pPr>
            <w:ins w:id="1174"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1175" w:author="Cloud, Jason" w:date="2025-05-10T11:38:00Z" w16du:dateUtc="2025-05-10T18:38:00Z"/>
              </w:rPr>
            </w:pPr>
            <w:proofErr w:type="gramStart"/>
            <w:ins w:id="1176" w:author="Cloud, Jason" w:date="2025-05-10T12:17:00Z" w16du:dateUtc="2025-05-10T19:17:00Z">
              <w:r>
                <w:t>v</w:t>
              </w:r>
            </w:ins>
            <w:ins w:id="1177" w:author="Cloud, Jason" w:date="2025-05-10T12:11:00Z" w16du:dateUtc="2025-05-10T19:11:00Z">
              <w:r>
                <w:t>(</w:t>
              </w:r>
              <w:proofErr w:type="gramEnd"/>
              <w:r>
                <w:t>1)</w:t>
              </w:r>
            </w:ins>
          </w:p>
        </w:tc>
      </w:tr>
      <w:tr w:rsidR="00E71940" w14:paraId="10BE65CF" w14:textId="77777777" w:rsidTr="00E71940">
        <w:trPr>
          <w:ins w:id="1178" w:author="Cloud, Jason" w:date="2025-05-10T11:38:00Z"/>
        </w:trPr>
        <w:tc>
          <w:tcPr>
            <w:tcW w:w="2161" w:type="dxa"/>
            <w:vMerge/>
          </w:tcPr>
          <w:p w14:paraId="20CE1DC2" w14:textId="77777777" w:rsidR="00E71940" w:rsidRPr="00E71940" w:rsidRDefault="00E71940" w:rsidP="00C45980">
            <w:pPr>
              <w:pStyle w:val="TAL"/>
              <w:rPr>
                <w:ins w:id="1179"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1180" w:author="Cloud, Jason" w:date="2025-05-10T11:38:00Z" w16du:dateUtc="2025-05-10T18:38:00Z"/>
                <w:rStyle w:val="URLchar"/>
              </w:rPr>
            </w:pPr>
            <w:proofErr w:type="spellStart"/>
            <w:ins w:id="1181" w:author="Cloud, Jason" w:date="2025-05-10T12:17:00Z" w16du:dateUtc="2025-05-10T19:17:00Z">
              <w:r w:rsidRPr="00E71940">
                <w:rPr>
                  <w:rStyle w:val="URLchar"/>
                </w:rPr>
                <w:t>packet_symbol_index</w:t>
              </w:r>
            </w:ins>
            <w:proofErr w:type="spellEnd"/>
          </w:p>
        </w:tc>
        <w:tc>
          <w:tcPr>
            <w:tcW w:w="2396" w:type="dxa"/>
          </w:tcPr>
          <w:p w14:paraId="3D07B63E" w14:textId="10088756" w:rsidR="00E71940" w:rsidRDefault="00E71940" w:rsidP="00C45980">
            <w:pPr>
              <w:pStyle w:val="TAL"/>
              <w:jc w:val="center"/>
              <w:rPr>
                <w:ins w:id="1182" w:author="Cloud, Jason" w:date="2025-05-10T11:38:00Z" w16du:dateUtc="2025-05-10T18:38:00Z"/>
              </w:rPr>
            </w:pPr>
            <w:ins w:id="1183"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1184" w:author="Cloud, Jason" w:date="2025-05-10T11:38:00Z" w16du:dateUtc="2025-05-10T18:38:00Z"/>
              </w:rPr>
            </w:pPr>
            <w:ins w:id="1185" w:author="Cloud, Jason" w:date="2025-05-10T12:18:00Z" w16du:dateUtc="2025-05-10T19:18:00Z">
              <w:r>
                <w:t>Not defined</w:t>
              </w:r>
            </w:ins>
          </w:p>
        </w:tc>
      </w:tr>
      <w:tr w:rsidR="00E71940" w14:paraId="652F2937" w14:textId="77777777" w:rsidTr="00E71940">
        <w:trPr>
          <w:ins w:id="1186" w:author="Cloud, Jason" w:date="2025-05-10T11:38:00Z"/>
        </w:trPr>
        <w:tc>
          <w:tcPr>
            <w:tcW w:w="2161" w:type="dxa"/>
            <w:vMerge/>
          </w:tcPr>
          <w:p w14:paraId="73546B65" w14:textId="77777777" w:rsidR="00E71940" w:rsidRPr="00E71940" w:rsidRDefault="00E71940" w:rsidP="00C45980">
            <w:pPr>
              <w:pStyle w:val="TAL"/>
              <w:rPr>
                <w:ins w:id="1187"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1188" w:author="Cloud, Jason" w:date="2025-05-10T11:38:00Z" w16du:dateUtc="2025-05-10T18:38:00Z"/>
                <w:rStyle w:val="URLchar"/>
              </w:rPr>
            </w:pPr>
            <w:proofErr w:type="spellStart"/>
            <w:ins w:id="1189" w:author="Cloud, Jason" w:date="2025-05-10T12:18:00Z" w16du:dateUtc="2025-05-10T19:18: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686C244" w14:textId="3B7CF147" w:rsidR="00E71940" w:rsidRDefault="00E71940" w:rsidP="00C45980">
            <w:pPr>
              <w:pStyle w:val="TAL"/>
              <w:rPr>
                <w:ins w:id="1190" w:author="Cloud, Jason" w:date="2025-05-10T11:38:00Z" w16du:dateUtc="2025-05-10T18:38:00Z"/>
              </w:rPr>
            </w:pPr>
            <w:ins w:id="1191"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1192" w:author="Cloud, Jason" w:date="2025-05-10T11:38:00Z" w16du:dateUtc="2025-05-10T18:38:00Z"/>
              </w:rPr>
            </w:pPr>
            <w:ins w:id="1193" w:author="Cloud, Jason" w:date="2025-05-10T12:18:00Z" w16du:dateUtc="2025-05-10T19:18:00Z">
              <w:r>
                <w:t>u(</w:t>
              </w:r>
              <w:proofErr w:type="spellStart"/>
              <w:r>
                <w:t>block_num_symbols</w:t>
              </w:r>
              <w:proofErr w:type="spellEnd"/>
              <w:r>
                <w:t>)</w:t>
              </w:r>
            </w:ins>
          </w:p>
        </w:tc>
      </w:tr>
      <w:tr w:rsidR="00C45980" w14:paraId="73C2F309" w14:textId="77777777" w:rsidTr="00F345D7">
        <w:trPr>
          <w:ins w:id="1194" w:author="Cloud, Jason" w:date="2025-05-10T12:19:00Z"/>
        </w:trPr>
        <w:tc>
          <w:tcPr>
            <w:tcW w:w="9629" w:type="dxa"/>
            <w:gridSpan w:val="4"/>
          </w:tcPr>
          <w:p w14:paraId="7BBF44E5" w14:textId="1AFF245D" w:rsidR="00C45980" w:rsidRDefault="00C45980" w:rsidP="00FB0C86">
            <w:pPr>
              <w:pStyle w:val="TAN"/>
              <w:rPr>
                <w:ins w:id="1195" w:author="Cloud, Jason" w:date="2025-05-10T12:19:00Z" w16du:dateUtc="2025-05-10T19:19:00Z"/>
              </w:rPr>
            </w:pPr>
            <w:ins w:id="1196" w:author="Cloud, Jason" w:date="2025-05-10T12:24:00Z" w16du:dateUtc="2025-05-10T19:24:00Z">
              <w:r>
                <w:t>NOTE:</w:t>
              </w:r>
            </w:ins>
            <w:ins w:id="1197" w:author="Richard Bradbury (2025-05-15)" w:date="2025-05-15T18:33:00Z" w16du:dateUtc="2025-05-15T17:33:00Z">
              <w:r w:rsidR="00FB0C86">
                <w:tab/>
              </w:r>
            </w:ins>
            <w:ins w:id="1198" w:author="Cloud, Jason" w:date="2025-05-10T12:24:00Z" w16du:dateUtc="2025-05-10T19:24:00Z">
              <w:r>
                <w:t>The bit field encoding syntax is described in table</w:t>
              </w:r>
            </w:ins>
            <w:ins w:id="1199" w:author="Richard Bradbury (2025-05-15)" w:date="2025-05-15T18:34:00Z" w16du:dateUtc="2025-05-15T17:34:00Z">
              <w:r w:rsidR="00FB0C86">
                <w:t> </w:t>
              </w:r>
            </w:ins>
            <w:ins w:id="1200" w:author="Cloud, Jason" w:date="2025-05-10T12:24:00Z" w16du:dateUtc="2025-05-10T19:24:00Z">
              <w:r>
                <w:t>10 of ETSI TS</w:t>
              </w:r>
            </w:ins>
            <w:ins w:id="1201" w:author="Richard Bradbury (2025-05-15)" w:date="2025-05-15T18:34:00Z" w16du:dateUtc="2025-05-15T17:34:00Z">
              <w:r w:rsidR="00FB0C86">
                <w:t> </w:t>
              </w:r>
            </w:ins>
            <w:ins w:id="1202" w:author="Cloud, Jason" w:date="2025-05-10T12:24:00Z" w16du:dateUtc="2025-05-10T19:24:00Z">
              <w:r>
                <w:t>103</w:t>
              </w:r>
            </w:ins>
            <w:ins w:id="1203" w:author="Richard Bradbury (2025-05-15)" w:date="2025-05-15T18:34:00Z" w16du:dateUtc="2025-05-15T17:34:00Z">
              <w:r w:rsidR="00FB0C86">
                <w:t> </w:t>
              </w:r>
            </w:ins>
            <w:ins w:id="1204" w:author="Cloud, Jason" w:date="2025-05-10T12:24:00Z" w16du:dateUtc="2025-05-10T19:24:00Z">
              <w:r>
                <w:t>973</w:t>
              </w:r>
            </w:ins>
            <w:ins w:id="1205" w:author="Richard Bradbury (2025-05-15)" w:date="2025-05-15T18:34:00Z" w16du:dateUtc="2025-05-15T17:34:00Z">
              <w:r w:rsidR="00FB0C86">
                <w:t> </w:t>
              </w:r>
            </w:ins>
            <w:ins w:id="1206" w:author="Cloud, Jason" w:date="2025-05-10T12:24:00Z" w16du:dateUtc="2025-05-10T19:24:00Z">
              <w:r>
                <w:t>[67].</w:t>
              </w:r>
            </w:ins>
          </w:p>
        </w:tc>
      </w:tr>
    </w:tbl>
    <w:p w14:paraId="1C8B8555" w14:textId="56BC9F71" w:rsidR="00C45980" w:rsidRDefault="00C45980" w:rsidP="00FB0C86">
      <w:pPr>
        <w:rPr>
          <w:ins w:id="1207" w:author="Cloud, Jason" w:date="2025-05-10T12:27:00Z" w16du:dateUtc="2025-05-10T19:27:00Z"/>
        </w:rPr>
      </w:pPr>
    </w:p>
    <w:p w14:paraId="64763530" w14:textId="72151C42" w:rsidR="006776C6" w:rsidRDefault="00C45980" w:rsidP="00C45980">
      <w:pPr>
        <w:pStyle w:val="TH"/>
        <w:rPr>
          <w:ins w:id="1208" w:author="Cloud, Jason" w:date="2025-05-10T11:43:00Z" w16du:dateUtc="2025-05-10T18:43:00Z"/>
        </w:rPr>
      </w:pPr>
      <w:ins w:id="1209" w:author="Cloud, Jason" w:date="2025-05-10T12:27:00Z" w16du:dateUtc="2025-05-10T19:27:00Z">
        <w:r>
          <w:lastRenderedPageBreak/>
          <w:t xml:space="preserve">Table G.3.2.2.2-2: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1210" w:author="Cloud, Jason" w:date="2025-05-12T13:11:00Z" w16du:dateUtc="2025-05-12T20:11:00Z">
        <w:r w:rsidR="00594009">
          <w:rPr>
            <w:rStyle w:val="URLchar"/>
          </w:rPr>
          <w:t>d</w:t>
        </w:r>
      </w:ins>
      <w:ins w:id="1211"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1212"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1213" w:author="Cloud, Jason" w:date="2025-05-10T11:43:00Z" w16du:dateUtc="2025-05-10T18:43:00Z"/>
              </w:rPr>
            </w:pPr>
            <w:ins w:id="1214"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1215" w:author="Cloud, Jason" w:date="2025-05-10T11:43:00Z" w16du:dateUtc="2025-05-10T18:43:00Z"/>
              </w:rPr>
            </w:pPr>
            <w:ins w:id="1216"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1217" w:author="Cloud, Jason" w:date="2025-05-10T11:43:00Z" w16du:dateUtc="2025-05-10T18:43:00Z"/>
              </w:rPr>
            </w:pPr>
            <w:ins w:id="1218"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1219" w:author="Cloud, Jason" w:date="2025-05-10T11:43:00Z" w16du:dateUtc="2025-05-10T18:43:00Z"/>
              </w:rPr>
            </w:pPr>
            <w:ins w:id="1220" w:author="Cloud, Jason" w:date="2025-05-10T11:43:00Z" w16du:dateUtc="2025-05-10T18:43:00Z">
              <w:r>
                <w:t>Bit field encoding</w:t>
              </w:r>
            </w:ins>
          </w:p>
        </w:tc>
      </w:tr>
      <w:tr w:rsidR="00C97FAC" w14:paraId="75723827" w14:textId="77777777" w:rsidTr="00E71940">
        <w:trPr>
          <w:ins w:id="1221" w:author="Cloud, Jason" w:date="2025-05-10T11:43:00Z"/>
        </w:trPr>
        <w:tc>
          <w:tcPr>
            <w:tcW w:w="2161" w:type="dxa"/>
          </w:tcPr>
          <w:p w14:paraId="605FE9C2" w14:textId="642DB879" w:rsidR="00C97FAC" w:rsidRPr="00C45980" w:rsidRDefault="006A44C2" w:rsidP="00C45980">
            <w:pPr>
              <w:pStyle w:val="TAL"/>
              <w:rPr>
                <w:ins w:id="1222" w:author="Cloud, Jason" w:date="2025-05-10T11:43:00Z" w16du:dateUtc="2025-05-10T18:43:00Z"/>
                <w:rStyle w:val="URLchar"/>
              </w:rPr>
            </w:pPr>
            <w:proofErr w:type="spellStart"/>
            <w:ins w:id="1223" w:author="Cloud, Jason" w:date="2025-05-10T12:06:00Z" w16du:dateUtc="2025-05-10T19:06:00Z">
              <w:r w:rsidRPr="00C45980">
                <w:rPr>
                  <w:rStyle w:val="URLchar"/>
                </w:rPr>
                <w:t>bitstream</w:t>
              </w:r>
            </w:ins>
            <w:ins w:id="1224" w:author="Cloud, Jason" w:date="2025-05-10T11:43:00Z" w16du:dateUtc="2025-05-10T18:43:00Z">
              <w:r w:rsidR="00C97FAC" w:rsidRPr="00C45980">
                <w:rPr>
                  <w:rStyle w:val="URLchar"/>
                </w:rPr>
                <w:t>_</w:t>
              </w:r>
              <w:proofErr w:type="gramStart"/>
              <w:r w:rsidR="00C97FAC" w:rsidRPr="00C45980">
                <w:rPr>
                  <w:rStyle w:val="URLchar"/>
                </w:rPr>
                <w:t>header</w:t>
              </w:r>
              <w:proofErr w:type="spellEnd"/>
              <w:r w:rsidR="00C97FAC" w:rsidRPr="00C45980">
                <w:rPr>
                  <w:rStyle w:val="URLchar"/>
                </w:rPr>
                <w:t>(</w:t>
              </w:r>
              <w:proofErr w:type="gramEnd"/>
              <w:r w:rsidR="00C97FAC" w:rsidRPr="00C45980">
                <w:rPr>
                  <w:rStyle w:val="URLchar"/>
                </w:rPr>
                <w:t>)</w:t>
              </w:r>
            </w:ins>
          </w:p>
        </w:tc>
        <w:tc>
          <w:tcPr>
            <w:tcW w:w="2784" w:type="dxa"/>
          </w:tcPr>
          <w:p w14:paraId="5A979091" w14:textId="73C4E8D1" w:rsidR="00C97FAC" w:rsidRPr="00C45980" w:rsidRDefault="00C45980" w:rsidP="00C45980">
            <w:pPr>
              <w:pStyle w:val="TAL"/>
              <w:rPr>
                <w:ins w:id="1225" w:author="Cloud, Jason" w:date="2025-05-10T11:43:00Z" w16du:dateUtc="2025-05-10T18:43:00Z"/>
                <w:rStyle w:val="URLchar"/>
              </w:rPr>
            </w:pPr>
            <w:proofErr w:type="spellStart"/>
            <w:ins w:id="1226" w:author="Cloud, Jason" w:date="2025-05-10T12:23:00Z" w16du:dateUtc="2025-05-10T19:23:00Z">
              <w:r w:rsidRPr="00C45980">
                <w:rPr>
                  <w:rStyle w:val="URLchar"/>
                </w:rPr>
                <w:t>c</w:t>
              </w:r>
            </w:ins>
            <w:ins w:id="1227" w:author="Cloud, Jason" w:date="2025-05-10T12:06:00Z" w16du:dateUtc="2025-05-10T19:06:00Z">
              <w:r w:rsidR="006A44C2" w:rsidRPr="00C45980">
                <w:rPr>
                  <w:rStyle w:val="URLchar"/>
                </w:rPr>
                <w:t>ode_type</w:t>
              </w:r>
            </w:ins>
            <w:proofErr w:type="spellEnd"/>
          </w:p>
        </w:tc>
        <w:tc>
          <w:tcPr>
            <w:tcW w:w="2418" w:type="dxa"/>
          </w:tcPr>
          <w:p w14:paraId="0391E365" w14:textId="1EC252A8" w:rsidR="00C97FAC" w:rsidRPr="00FB0C86" w:rsidRDefault="006A44C2" w:rsidP="00C45980">
            <w:pPr>
              <w:pStyle w:val="TAL"/>
              <w:jc w:val="center"/>
              <w:rPr>
                <w:ins w:id="1228" w:author="Cloud, Jason" w:date="2025-05-10T11:43:00Z" w16du:dateUtc="2025-05-10T18:43:00Z"/>
              </w:rPr>
            </w:pPr>
            <w:ins w:id="1229"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1230" w:author="Cloud, Jason" w:date="2025-05-10T11:43:00Z" w16du:dateUtc="2025-05-10T18:43:00Z"/>
              </w:rPr>
            </w:pPr>
            <w:proofErr w:type="gramStart"/>
            <w:ins w:id="1231" w:author="Cloud, Jason" w:date="2025-05-10T12:06:00Z" w16du:dateUtc="2025-05-10T19:06:00Z">
              <w:r w:rsidRPr="00C45980">
                <w:t>u</w:t>
              </w:r>
            </w:ins>
            <w:ins w:id="1232" w:author="Cloud, Jason" w:date="2025-05-10T11:43:00Z" w16du:dateUtc="2025-05-10T18:43:00Z">
              <w:r w:rsidR="00C97FAC" w:rsidRPr="00C45980">
                <w:t>(</w:t>
              </w:r>
            </w:ins>
            <w:proofErr w:type="gramEnd"/>
            <w:ins w:id="1233" w:author="Cloud, Jason" w:date="2025-05-10T12:06:00Z" w16du:dateUtc="2025-05-10T19:06:00Z">
              <w:r w:rsidRPr="00C45980">
                <w:t>4</w:t>
              </w:r>
            </w:ins>
            <w:ins w:id="1234" w:author="Cloud, Jason" w:date="2025-05-10T11:43:00Z" w16du:dateUtc="2025-05-10T18:43:00Z">
              <w:r w:rsidR="00C97FAC" w:rsidRPr="00C45980">
                <w:t>)</w:t>
              </w:r>
            </w:ins>
          </w:p>
        </w:tc>
      </w:tr>
      <w:tr w:rsidR="00C45980" w14:paraId="2DCDD697" w14:textId="77777777" w:rsidTr="00E71940">
        <w:trPr>
          <w:ins w:id="1235" w:author="Cloud, Jason" w:date="2025-05-10T11:43:00Z"/>
        </w:trPr>
        <w:tc>
          <w:tcPr>
            <w:tcW w:w="2161" w:type="dxa"/>
            <w:vMerge w:val="restart"/>
          </w:tcPr>
          <w:p w14:paraId="39E11F23" w14:textId="43F40899" w:rsidR="00C45980" w:rsidRPr="00C45980" w:rsidRDefault="00C45980" w:rsidP="00C45980">
            <w:pPr>
              <w:pStyle w:val="TAL"/>
              <w:rPr>
                <w:ins w:id="1236" w:author="Cloud, Jason" w:date="2025-05-10T11:43:00Z" w16du:dateUtc="2025-05-10T18:43:00Z"/>
                <w:rStyle w:val="URLchar"/>
              </w:rPr>
            </w:pPr>
            <w:proofErr w:type="spellStart"/>
            <w:ins w:id="1237" w:author="Cloud, Jason" w:date="2025-05-10T12:23:00Z" w16du:dateUtc="2025-05-10T19:23:00Z">
              <w:r w:rsidRPr="00C45980">
                <w:rPr>
                  <w:rStyle w:val="URLchar"/>
                </w:rPr>
                <w:t>p</w:t>
              </w:r>
            </w:ins>
            <w:ins w:id="1238" w:author="Cloud, Jason" w:date="2025-05-10T12:08:00Z" w16du:dateUtc="2025-05-10T19:08:00Z">
              <w:r w:rsidRPr="00C45980">
                <w:rPr>
                  <w:rStyle w:val="URLchar"/>
                </w:rPr>
                <w:t>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0C745C02" w14:textId="06E448FD" w:rsidR="00C45980" w:rsidRPr="00C45980" w:rsidRDefault="00C45980" w:rsidP="00C45980">
            <w:pPr>
              <w:pStyle w:val="TAL"/>
              <w:rPr>
                <w:ins w:id="1239" w:author="Cloud, Jason" w:date="2025-05-10T11:43:00Z" w16du:dateUtc="2025-05-10T18:43:00Z"/>
                <w:rStyle w:val="URLchar"/>
              </w:rPr>
            </w:pPr>
            <w:proofErr w:type="spellStart"/>
            <w:ins w:id="1240" w:author="Cloud, Jason" w:date="2025-05-10T12:08:00Z" w16du:dateUtc="2025-05-10T19:08:00Z">
              <w:r w:rsidRPr="00C45980">
                <w:rPr>
                  <w:rStyle w:val="URLchar"/>
                </w:rPr>
                <w:t>packet_mask</w:t>
              </w:r>
              <w:proofErr w:type="spellEnd"/>
              <w:r w:rsidRPr="00FB0C86">
                <w:t>: Bit 0</w:t>
              </w:r>
            </w:ins>
          </w:p>
        </w:tc>
        <w:tc>
          <w:tcPr>
            <w:tcW w:w="2418" w:type="dxa"/>
          </w:tcPr>
          <w:p w14:paraId="66FA677B" w14:textId="602490FD" w:rsidR="00C45980" w:rsidRPr="00FB0C86" w:rsidRDefault="00C45980" w:rsidP="00C45980">
            <w:pPr>
              <w:pStyle w:val="TAL"/>
              <w:jc w:val="center"/>
              <w:rPr>
                <w:ins w:id="1241" w:author="Cloud, Jason" w:date="2025-05-10T11:43:00Z" w16du:dateUtc="2025-05-10T18:43:00Z"/>
              </w:rPr>
            </w:pPr>
            <w:ins w:id="1242"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1243" w:author="Cloud, Jason" w:date="2025-05-10T11:43:00Z" w16du:dateUtc="2025-05-10T18:43:00Z"/>
              </w:rPr>
            </w:pPr>
            <w:proofErr w:type="gramStart"/>
            <w:ins w:id="1244" w:author="Cloud, Jason" w:date="2025-05-12T10:27:00Z" w16du:dateUtc="2025-05-12T17:27:00Z">
              <w:r>
                <w:t>v</w:t>
              </w:r>
            </w:ins>
            <w:ins w:id="1245" w:author="Cloud, Jason" w:date="2025-05-10T12:08:00Z" w16du:dateUtc="2025-05-10T19:08:00Z">
              <w:r w:rsidR="00C45980" w:rsidRPr="00C45980">
                <w:t>(</w:t>
              </w:r>
              <w:proofErr w:type="gramEnd"/>
              <w:r w:rsidR="00C45980" w:rsidRPr="00C45980">
                <w:t>1)</w:t>
              </w:r>
            </w:ins>
          </w:p>
        </w:tc>
      </w:tr>
      <w:tr w:rsidR="00C45980" w14:paraId="0A0F3F90" w14:textId="77777777" w:rsidTr="00E71940">
        <w:trPr>
          <w:ins w:id="1246" w:author="Cloud, Jason" w:date="2025-05-10T11:43:00Z"/>
        </w:trPr>
        <w:tc>
          <w:tcPr>
            <w:tcW w:w="2161" w:type="dxa"/>
            <w:vMerge/>
          </w:tcPr>
          <w:p w14:paraId="680C23DD" w14:textId="77777777" w:rsidR="00C45980" w:rsidRPr="00C45980" w:rsidRDefault="00C45980" w:rsidP="00C45980">
            <w:pPr>
              <w:pStyle w:val="TAL"/>
              <w:rPr>
                <w:ins w:id="1247"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1248" w:author="Cloud, Jason" w:date="2025-05-10T11:43:00Z" w16du:dateUtc="2025-05-10T18:43:00Z"/>
                <w:rStyle w:val="URLchar"/>
              </w:rPr>
            </w:pPr>
            <w:proofErr w:type="spellStart"/>
            <w:ins w:id="1249" w:author="Cloud, Jason" w:date="2025-05-10T12:11:00Z" w16du:dateUtc="2025-05-10T19:11:00Z">
              <w:r w:rsidRPr="00C45980">
                <w:rPr>
                  <w:rStyle w:val="URLchar"/>
                </w:rPr>
                <w:t>packet_mask</w:t>
              </w:r>
              <w:proofErr w:type="spellEnd"/>
              <w:r w:rsidRPr="00FB0C86">
                <w:t>: Bit 4</w:t>
              </w:r>
            </w:ins>
          </w:p>
        </w:tc>
        <w:tc>
          <w:tcPr>
            <w:tcW w:w="2418" w:type="dxa"/>
          </w:tcPr>
          <w:p w14:paraId="134C20C8" w14:textId="52AC86A2" w:rsidR="00C45980" w:rsidRPr="00FB0C86" w:rsidRDefault="00C45980" w:rsidP="00C45980">
            <w:pPr>
              <w:pStyle w:val="TAL"/>
              <w:jc w:val="center"/>
              <w:rPr>
                <w:ins w:id="1250" w:author="Cloud, Jason" w:date="2025-05-10T11:43:00Z" w16du:dateUtc="2025-05-10T18:43:00Z"/>
              </w:rPr>
            </w:pPr>
            <w:ins w:id="1251"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1252" w:author="Cloud, Jason" w:date="2025-05-10T11:43:00Z" w16du:dateUtc="2025-05-10T18:43:00Z"/>
              </w:rPr>
            </w:pPr>
            <w:proofErr w:type="gramStart"/>
            <w:ins w:id="1253" w:author="Cloud, Jason" w:date="2025-05-12T10:27:00Z" w16du:dateUtc="2025-05-12T17:27:00Z">
              <w:r>
                <w:t>v</w:t>
              </w:r>
            </w:ins>
            <w:ins w:id="1254" w:author="Cloud, Jason" w:date="2025-05-10T12:11:00Z" w16du:dateUtc="2025-05-10T19:11:00Z">
              <w:r w:rsidR="00C45980" w:rsidRPr="00C45980">
                <w:t>(</w:t>
              </w:r>
              <w:proofErr w:type="gramEnd"/>
              <w:r w:rsidR="00C45980" w:rsidRPr="00C45980">
                <w:t>1)</w:t>
              </w:r>
            </w:ins>
          </w:p>
        </w:tc>
      </w:tr>
      <w:tr w:rsidR="00C45980" w14:paraId="2AEE063C" w14:textId="77777777" w:rsidTr="00E71940">
        <w:trPr>
          <w:ins w:id="1255" w:author="Cloud, Jason" w:date="2025-05-10T12:18:00Z"/>
        </w:trPr>
        <w:tc>
          <w:tcPr>
            <w:tcW w:w="2161" w:type="dxa"/>
            <w:vMerge/>
          </w:tcPr>
          <w:p w14:paraId="17D3B8F6" w14:textId="77777777" w:rsidR="00C45980" w:rsidRPr="00C45980" w:rsidRDefault="00C45980" w:rsidP="00C45980">
            <w:pPr>
              <w:pStyle w:val="TAL"/>
              <w:rPr>
                <w:ins w:id="1256"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1257" w:author="Cloud, Jason" w:date="2025-05-10T12:18:00Z" w16du:dateUtc="2025-05-10T19:18:00Z"/>
                <w:rStyle w:val="URLchar"/>
              </w:rPr>
            </w:pPr>
            <w:proofErr w:type="spellStart"/>
            <w:ins w:id="1258" w:author="Cloud, Jason" w:date="2025-05-10T12:23:00Z" w16du:dateUtc="2025-05-10T19:23:00Z">
              <w:r w:rsidRPr="00C45980">
                <w:rPr>
                  <w:rStyle w:val="URLchar"/>
                </w:rPr>
                <w:t>pa</w:t>
              </w:r>
            </w:ins>
            <w:ins w:id="1259" w:author="Cloud, Jason" w:date="2025-05-10T12:18:00Z" w16du:dateUtc="2025-05-10T19:18:00Z">
              <w:r w:rsidRPr="00C45980">
                <w:rPr>
                  <w:rStyle w:val="URLchar"/>
                </w:rPr>
                <w:t>cket_symbol_index</w:t>
              </w:r>
              <w:proofErr w:type="spellEnd"/>
            </w:ins>
          </w:p>
        </w:tc>
        <w:tc>
          <w:tcPr>
            <w:tcW w:w="2418" w:type="dxa"/>
          </w:tcPr>
          <w:p w14:paraId="255124BE" w14:textId="6E05C360" w:rsidR="00C45980" w:rsidRPr="00C45980" w:rsidRDefault="00E84506" w:rsidP="00684BDA">
            <w:pPr>
              <w:pStyle w:val="TAL"/>
              <w:rPr>
                <w:ins w:id="1260" w:author="Cloud, Jason" w:date="2025-05-10T12:18:00Z" w16du:dateUtc="2025-05-10T19:18:00Z"/>
              </w:rPr>
            </w:pPr>
            <w:ins w:id="1261"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1262" w:author="Cloud, Jason" w:date="2025-05-10T12:18:00Z" w16du:dateUtc="2025-05-10T19:18:00Z"/>
              </w:rPr>
            </w:pPr>
            <w:proofErr w:type="gramStart"/>
            <w:ins w:id="1263" w:author="Cloud, Jason" w:date="2025-05-12T10:27:00Z" w16du:dateUtc="2025-05-12T17:27:00Z">
              <w:r>
                <w:t>u</w:t>
              </w:r>
            </w:ins>
            <w:ins w:id="1264" w:author="Cloud, Jason" w:date="2025-05-10T12:18:00Z" w16du:dateUtc="2025-05-10T19:18:00Z">
              <w:r w:rsidR="00C45980" w:rsidRPr="00C45980">
                <w:t>(</w:t>
              </w:r>
            </w:ins>
            <w:proofErr w:type="gramEnd"/>
            <w:ins w:id="1265" w:author="Cloud, Jason" w:date="2025-05-10T12:35:00Z" w16du:dateUtc="2025-05-10T19:35:00Z">
              <w:r w:rsidR="00684BDA">
                <w:t>16</w:t>
              </w:r>
            </w:ins>
            <w:ins w:id="1266" w:author="Cloud, Jason" w:date="2025-05-10T12:18:00Z" w16du:dateUtc="2025-05-10T19:18:00Z">
              <w:r w:rsidR="00C45980" w:rsidRPr="00C45980">
                <w:t>)</w:t>
              </w:r>
            </w:ins>
          </w:p>
        </w:tc>
      </w:tr>
      <w:tr w:rsidR="00C45980" w14:paraId="21AF9F4A" w14:textId="77777777" w:rsidTr="00E71940">
        <w:trPr>
          <w:ins w:id="1267" w:author="Cloud, Jason" w:date="2025-05-10T11:43:00Z"/>
        </w:trPr>
        <w:tc>
          <w:tcPr>
            <w:tcW w:w="2161" w:type="dxa"/>
            <w:vMerge/>
          </w:tcPr>
          <w:p w14:paraId="06061C1B" w14:textId="77777777" w:rsidR="00C45980" w:rsidRPr="00C45980" w:rsidRDefault="00C45980" w:rsidP="00C45980">
            <w:pPr>
              <w:pStyle w:val="TAL"/>
              <w:rPr>
                <w:ins w:id="1268"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1269" w:author="Cloud, Jason" w:date="2025-05-10T11:43:00Z" w16du:dateUtc="2025-05-10T18:43:00Z"/>
                <w:rStyle w:val="URLchar"/>
              </w:rPr>
            </w:pPr>
            <w:proofErr w:type="spellStart"/>
            <w:ins w:id="1270" w:author="Cloud, Jason" w:date="2025-05-10T12:23:00Z" w16du:dateUtc="2025-05-10T19:23:00Z">
              <w:r w:rsidRPr="00C45980">
                <w:rPr>
                  <w:rStyle w:val="URLchar"/>
                </w:rPr>
                <w:t>c</w:t>
              </w:r>
            </w:ins>
            <w:ins w:id="1271" w:author="Cloud, Jason" w:date="2025-05-10T12:12:00Z" w16du:dateUtc="2025-05-10T19:12:00Z">
              <w:r w:rsidRPr="00C45980">
                <w:rPr>
                  <w:rStyle w:val="URLchar"/>
                </w:rPr>
                <w:t>oefficient_</w:t>
              </w:r>
              <w:proofErr w:type="gramStart"/>
              <w:r w:rsidRPr="00C45980">
                <w:rPr>
                  <w:rStyle w:val="URLchar"/>
                </w:rPr>
                <w:t>vector</w:t>
              </w:r>
            </w:ins>
            <w:proofErr w:type="spellEnd"/>
            <w:ins w:id="1272" w:author="Cloud, Jason" w:date="2025-05-10T12:22:00Z" w16du:dateUtc="2025-05-10T19:22:00Z">
              <w:r w:rsidRPr="00C45980">
                <w:rPr>
                  <w:rStyle w:val="URLchar"/>
                </w:rPr>
                <w:t>(</w:t>
              </w:r>
              <w:proofErr w:type="gramEnd"/>
              <w:r w:rsidRPr="00C45980">
                <w:rPr>
                  <w:rStyle w:val="URLchar"/>
                </w:rPr>
                <w:t>)</w:t>
              </w:r>
            </w:ins>
          </w:p>
        </w:tc>
        <w:tc>
          <w:tcPr>
            <w:tcW w:w="2418" w:type="dxa"/>
          </w:tcPr>
          <w:p w14:paraId="0F1034E9" w14:textId="214278EF" w:rsidR="00C45980" w:rsidRPr="00C45980" w:rsidRDefault="00C45980" w:rsidP="00C45980">
            <w:pPr>
              <w:pStyle w:val="TAL"/>
              <w:jc w:val="center"/>
              <w:rPr>
                <w:ins w:id="1273" w:author="Cloud, Jason" w:date="2025-05-10T11:43:00Z" w16du:dateUtc="2025-05-10T18:43:00Z"/>
              </w:rPr>
            </w:pPr>
            <w:ins w:id="1274"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1275" w:author="Cloud, Jason" w:date="2025-05-10T11:43:00Z" w16du:dateUtc="2025-05-10T18:43:00Z"/>
              </w:rPr>
            </w:pPr>
            <w:ins w:id="1276" w:author="Cloud, Jason" w:date="2025-05-10T12:12:00Z" w16du:dateUtc="2025-05-10T19:12:00Z">
              <w:r w:rsidRPr="00C45980">
                <w:t>Not applicable</w:t>
              </w:r>
            </w:ins>
          </w:p>
        </w:tc>
      </w:tr>
      <w:tr w:rsidR="00C45980" w14:paraId="430F737F" w14:textId="77777777" w:rsidTr="006379BE">
        <w:trPr>
          <w:ins w:id="1277" w:author="Cloud, Jason" w:date="2025-05-10T11:43:00Z"/>
        </w:trPr>
        <w:tc>
          <w:tcPr>
            <w:tcW w:w="9629" w:type="dxa"/>
            <w:gridSpan w:val="4"/>
          </w:tcPr>
          <w:p w14:paraId="1E6C7D4B" w14:textId="697ED773" w:rsidR="00C45980" w:rsidRPr="00C45980" w:rsidRDefault="00C45980" w:rsidP="00FB0C86">
            <w:pPr>
              <w:pStyle w:val="TAN"/>
              <w:rPr>
                <w:ins w:id="1278" w:author="Cloud, Jason" w:date="2025-05-10T11:43:00Z" w16du:dateUtc="2025-05-10T18:43:00Z"/>
              </w:rPr>
            </w:pPr>
            <w:ins w:id="1279" w:author="Cloud, Jason" w:date="2025-05-10T12:24:00Z" w16du:dateUtc="2025-05-10T19:24:00Z">
              <w:r w:rsidRPr="00C45980">
                <w:t>NOTE:</w:t>
              </w:r>
            </w:ins>
            <w:ins w:id="1280" w:author="Richard Bradbury (2025-05-15)" w:date="2025-05-15T18:34:00Z" w16du:dateUtc="2025-05-15T17:34:00Z">
              <w:r w:rsidR="00FB0C86">
                <w:tab/>
              </w:r>
            </w:ins>
            <w:ins w:id="1281" w:author="Cloud, Jason" w:date="2025-05-10T12:24:00Z" w16du:dateUtc="2025-05-10T19:24:00Z">
              <w:r w:rsidRPr="00FB0C86">
                <w:t>The</w:t>
              </w:r>
              <w:r w:rsidRPr="00C45980">
                <w:t xml:space="preserve"> bit field encoding syntax is described in table</w:t>
              </w:r>
            </w:ins>
            <w:ins w:id="1282" w:author="Richard Bradbury (2025-05-15)" w:date="2025-05-15T18:34:00Z" w16du:dateUtc="2025-05-15T17:34:00Z">
              <w:r w:rsidR="00FB0C86">
                <w:t> </w:t>
              </w:r>
            </w:ins>
            <w:ins w:id="1283" w:author="Cloud, Jason" w:date="2025-05-10T12:24:00Z" w16du:dateUtc="2025-05-10T19:24:00Z">
              <w:r w:rsidRPr="00C45980">
                <w:t>10 of ETSI TS</w:t>
              </w:r>
            </w:ins>
            <w:ins w:id="1284" w:author="Richard Bradbury (2025-05-15)" w:date="2025-05-15T18:34:00Z" w16du:dateUtc="2025-05-15T17:34:00Z">
              <w:r w:rsidR="00FB0C86">
                <w:t> </w:t>
              </w:r>
            </w:ins>
            <w:ins w:id="1285" w:author="Cloud, Jason" w:date="2025-05-10T12:24:00Z" w16du:dateUtc="2025-05-10T19:24:00Z">
              <w:r w:rsidRPr="00C45980">
                <w:t>103</w:t>
              </w:r>
            </w:ins>
            <w:ins w:id="1286" w:author="Richard Bradbury (2025-05-15)" w:date="2025-05-15T18:34:00Z" w16du:dateUtc="2025-05-15T17:34:00Z">
              <w:r w:rsidR="00FB0C86">
                <w:t> </w:t>
              </w:r>
            </w:ins>
            <w:ins w:id="1287" w:author="Cloud, Jason" w:date="2025-05-10T12:24:00Z" w16du:dateUtc="2025-05-10T19:24:00Z">
              <w:r w:rsidRPr="00C45980">
                <w:t>973</w:t>
              </w:r>
            </w:ins>
            <w:ins w:id="1288" w:author="Richard Bradbury (2025-05-15)" w:date="2025-05-15T18:34:00Z" w16du:dateUtc="2025-05-15T17:34:00Z">
              <w:r w:rsidR="00FB0C86">
                <w:t> </w:t>
              </w:r>
            </w:ins>
            <w:ins w:id="1289" w:author="Cloud, Jason" w:date="2025-05-10T12:24:00Z" w16du:dateUtc="2025-05-10T19:24:00Z">
              <w:r w:rsidRPr="00C45980">
                <w:t>[67].</w:t>
              </w:r>
            </w:ins>
          </w:p>
        </w:tc>
      </w:tr>
    </w:tbl>
    <w:p w14:paraId="50E13929" w14:textId="77777777" w:rsidR="00C97FAC" w:rsidRDefault="00C97FAC" w:rsidP="006776C6">
      <w:pPr>
        <w:rPr>
          <w:ins w:id="1290" w:author="Cloud, Jason" w:date="2025-05-10T10:31:00Z" w16du:dateUtc="2025-05-10T17:31:00Z"/>
        </w:rPr>
      </w:pPr>
    </w:p>
    <w:p w14:paraId="0E85447A" w14:textId="3DBD6C4B" w:rsidR="00255076" w:rsidRDefault="00255076" w:rsidP="00255076">
      <w:pPr>
        <w:pStyle w:val="Heading5"/>
        <w:rPr>
          <w:ins w:id="1291" w:author="Cloud, Jason" w:date="2025-05-12T12:48:00Z" w16du:dateUtc="2025-05-12T19:48:00Z"/>
        </w:rPr>
      </w:pPr>
      <w:ins w:id="1292" w:author="Cloud, Jason" w:date="2025-05-12T12:48:00Z" w16du:dateUtc="2025-05-12T19:48:00Z">
        <w:r>
          <w:t>G.3.2.2.</w:t>
        </w:r>
      </w:ins>
      <w:ins w:id="1293" w:author="Cloud, Jason" w:date="2025-05-12T12:49:00Z" w16du:dateUtc="2025-05-12T19:49:00Z">
        <w:r w:rsidR="00F4360C">
          <w:t>3</w:t>
        </w:r>
      </w:ins>
      <w:ins w:id="1294" w:author="Cloud, Jason" w:date="2025-05-12T12:48:00Z" w16du:dateUtc="2025-05-12T19:48:00Z">
        <w:r>
          <w:tab/>
          <w:t xml:space="preserve">CMMF </w:t>
        </w:r>
        <w:proofErr w:type="spellStart"/>
        <w:proofErr w:type="gramStart"/>
        <w:r w:rsidR="00F4360C">
          <w:rPr>
            <w:rStyle w:val="URLchar"/>
          </w:rPr>
          <w:t>subatom</w:t>
        </w:r>
        <w:proofErr w:type="spellEnd"/>
        <w:r w:rsidR="00F4360C">
          <w:rPr>
            <w:rStyle w:val="URLchar"/>
          </w:rPr>
          <w:t>(</w:t>
        </w:r>
        <w:proofErr w:type="gramEnd"/>
        <w:r w:rsidR="00F4360C">
          <w:rPr>
            <w:rStyle w:val="URLchar"/>
          </w:rPr>
          <w:t>)</w:t>
        </w:r>
        <w:r>
          <w:t xml:space="preserve"> parameters</w:t>
        </w:r>
      </w:ins>
    </w:p>
    <w:p w14:paraId="726107BA" w14:textId="272D591C" w:rsidR="00F4360C" w:rsidRDefault="00F4360C" w:rsidP="00CD5491">
      <w:pPr>
        <w:keepNext/>
        <w:rPr>
          <w:ins w:id="1295" w:author="Cloud, Jason" w:date="2025-05-12T12:49:00Z" w16du:dateUtc="2025-05-12T19:49:00Z"/>
        </w:rPr>
      </w:pPr>
      <w:ins w:id="1296" w:author="Cloud, Jason" w:date="2025-05-12T12:49:00Z" w16du:dateUtc="2025-05-12T19:49: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 6.1.</w:t>
        </w:r>
      </w:ins>
      <w:ins w:id="1297" w:author="Cloud, Jason" w:date="2025-05-12T12:53:00Z" w16du:dateUtc="2025-05-12T19:53:00Z">
        <w:r>
          <w:t>2</w:t>
        </w:r>
      </w:ins>
      <w:ins w:id="1298" w:author="Cloud, Jason" w:date="2025-05-12T12:49:00Z" w16du:dateUtc="2025-05-12T19:49:00Z">
        <w:r>
          <w:t xml:space="preserve"> of ETSI TS</w:t>
        </w:r>
      </w:ins>
      <w:ins w:id="1299" w:author="Richard Bradbury (2025-05-15)" w:date="2025-05-15T18:35:00Z" w16du:dateUtc="2025-05-15T17:35:00Z">
        <w:r w:rsidR="00D30583">
          <w:t> </w:t>
        </w:r>
      </w:ins>
      <w:ins w:id="1300" w:author="Cloud, Jason" w:date="2025-05-12T12:49:00Z" w16du:dateUtc="2025-05-12T19:49:00Z">
        <w:r>
          <w:t>103</w:t>
        </w:r>
      </w:ins>
      <w:ins w:id="1301" w:author="Richard Bradbury (2025-05-15)" w:date="2025-05-15T18:35:00Z" w16du:dateUtc="2025-05-15T17:35:00Z">
        <w:r w:rsidR="00D30583">
          <w:t> </w:t>
        </w:r>
      </w:ins>
      <w:ins w:id="1302" w:author="Cloud, Jason" w:date="2025-05-12T12:49:00Z" w16du:dateUtc="2025-05-12T19:49:00Z">
        <w:r>
          <w:t>973</w:t>
        </w:r>
      </w:ins>
      <w:ins w:id="1303" w:author="Richard Bradbury (2025-05-15)" w:date="2025-05-15T18:35:00Z" w16du:dateUtc="2025-05-15T17:35:00Z">
        <w:r w:rsidR="00D30583">
          <w:t> </w:t>
        </w:r>
      </w:ins>
      <w:ins w:id="1304" w:author="Cloud, Jason" w:date="2025-05-12T12:49:00Z" w16du:dateUtc="2025-05-12T19:49:00Z">
        <w:r>
          <w:t>[67] are defined in table</w:t>
        </w:r>
      </w:ins>
      <w:ins w:id="1305" w:author="Richard Bradbury (2025-05-15)" w:date="2025-05-15T18:35:00Z" w16du:dateUtc="2025-05-15T17:35:00Z">
        <w:r w:rsidR="00D30583">
          <w:t> </w:t>
        </w:r>
      </w:ins>
      <w:ins w:id="1306" w:author="Cloud, Jason" w:date="2025-05-12T12:49:00Z" w16du:dateUtc="2025-05-12T19:49:00Z">
        <w:r>
          <w:t xml:space="preserve">G.3.2.2.3-1.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1307" w:author="Cloud, Jason" w:date="2025-05-12T12:49:00Z" w16du:dateUtc="2025-05-12T19:49:00Z"/>
        </w:rPr>
      </w:pPr>
      <w:ins w:id="1308" w:author="Cloud, Jason" w:date="2025-05-12T12:49:00Z" w16du:dateUtc="2025-05-12T19:49:00Z">
        <w:r>
          <w:t xml:space="preserve">Table G.3.2.2.3-1: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309" w:author="Cloud, Jason" w:date="2025-05-12T13:11:00Z" w16du:dateUtc="2025-05-12T20:11:00Z">
        <w:r w:rsidR="00594009">
          <w:rPr>
            <w:rStyle w:val="URLchar"/>
          </w:rPr>
          <w:t>d</w:t>
        </w:r>
      </w:ins>
      <w:ins w:id="1310" w:author="Cloud, Jason" w:date="2025-05-12T12:49:00Z" w16du:dateUtc="2025-05-12T19:49: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1311"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1312" w:author="Cloud, Jason" w:date="2025-05-12T12:49:00Z" w16du:dateUtc="2025-05-12T19:49:00Z"/>
              </w:rPr>
            </w:pPr>
            <w:ins w:id="1313"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1314" w:author="Cloud, Jason" w:date="2025-05-12T12:49:00Z" w16du:dateUtc="2025-05-12T19:49:00Z"/>
              </w:rPr>
            </w:pPr>
            <w:ins w:id="1315"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1316" w:author="Cloud, Jason" w:date="2025-05-12T12:49:00Z" w16du:dateUtc="2025-05-12T19:49:00Z"/>
              </w:rPr>
            </w:pPr>
            <w:ins w:id="1317" w:author="Cloud, Jason" w:date="2025-05-12T12:49:00Z" w16du:dateUtc="2025-05-12T19:49:00Z">
              <w:r>
                <w:t xml:space="preserve">Bit field encoding </w:t>
              </w:r>
            </w:ins>
          </w:p>
        </w:tc>
      </w:tr>
      <w:tr w:rsidR="00F4360C" w14:paraId="4D504EB0" w14:textId="77777777" w:rsidTr="001007F1">
        <w:trPr>
          <w:ins w:id="1318" w:author="Cloud, Jason" w:date="2025-05-12T12:49:00Z"/>
        </w:trPr>
        <w:tc>
          <w:tcPr>
            <w:tcW w:w="4495" w:type="dxa"/>
          </w:tcPr>
          <w:p w14:paraId="4334DFA4" w14:textId="6381B700" w:rsidR="00F4360C" w:rsidRDefault="00F4360C" w:rsidP="001007F1">
            <w:pPr>
              <w:pStyle w:val="TAL"/>
              <w:rPr>
                <w:ins w:id="1319" w:author="Cloud, Jason" w:date="2025-05-12T12:49:00Z" w16du:dateUtc="2025-05-12T19:49:00Z"/>
              </w:rPr>
            </w:pPr>
            <w:proofErr w:type="spellStart"/>
            <w:ins w:id="1320" w:author="Cloud, Jason" w:date="2025-05-12T12:52:00Z" w16du:dateUtc="2025-05-12T19:52:00Z">
              <w:r>
                <w:rPr>
                  <w:rStyle w:val="URLchar"/>
                </w:rPr>
                <w:t>b</w:t>
              </w:r>
            </w:ins>
            <w:ins w:id="1321" w:author="Cloud, Jason" w:date="2025-05-12T12:50:00Z" w16du:dateUtc="2025-05-12T19:50:00Z">
              <w:r>
                <w:rPr>
                  <w:rStyle w:val="URLchar"/>
                </w:rPr>
                <w:t>_bitstream_id_present</w:t>
              </w:r>
            </w:ins>
            <w:proofErr w:type="spellEnd"/>
          </w:p>
        </w:tc>
        <w:tc>
          <w:tcPr>
            <w:tcW w:w="2790" w:type="dxa"/>
          </w:tcPr>
          <w:p w14:paraId="5E747AD5" w14:textId="1A86BFBE" w:rsidR="00F4360C" w:rsidRPr="00D30583" w:rsidRDefault="00F4360C" w:rsidP="001007F1">
            <w:pPr>
              <w:pStyle w:val="TAL"/>
              <w:jc w:val="center"/>
              <w:rPr>
                <w:ins w:id="1322" w:author="Cloud, Jason" w:date="2025-05-12T12:49:00Z" w16du:dateUtc="2025-05-12T19:49:00Z"/>
              </w:rPr>
            </w:pPr>
            <w:ins w:id="1323"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1324" w:author="Cloud, Jason" w:date="2025-05-12T12:49:00Z" w16du:dateUtc="2025-05-12T19:49:00Z"/>
              </w:rPr>
            </w:pPr>
            <w:proofErr w:type="gramStart"/>
            <w:ins w:id="1325" w:author="Cloud, Jason" w:date="2025-05-12T12:52:00Z" w16du:dateUtc="2025-05-12T19:52:00Z">
              <w:r>
                <w:t>b</w:t>
              </w:r>
            </w:ins>
            <w:ins w:id="1326" w:author="Cloud, Jason" w:date="2025-05-12T12:49:00Z" w16du:dateUtc="2025-05-12T19:49:00Z">
              <w:r>
                <w:t>(</w:t>
              </w:r>
            </w:ins>
            <w:proofErr w:type="gramEnd"/>
            <w:ins w:id="1327" w:author="Cloud, Jason" w:date="2025-05-12T12:52:00Z" w16du:dateUtc="2025-05-12T19:52:00Z">
              <w:r>
                <w:t>1</w:t>
              </w:r>
            </w:ins>
            <w:ins w:id="1328" w:author="Cloud, Jason" w:date="2025-05-12T12:49:00Z" w16du:dateUtc="2025-05-12T19:49:00Z">
              <w:r>
                <w:t>)</w:t>
              </w:r>
            </w:ins>
          </w:p>
        </w:tc>
      </w:tr>
      <w:tr w:rsidR="00F4360C" w14:paraId="4FC3930E" w14:textId="77777777" w:rsidTr="001007F1">
        <w:trPr>
          <w:ins w:id="1329" w:author="Cloud, Jason" w:date="2025-05-12T12:49:00Z"/>
        </w:trPr>
        <w:tc>
          <w:tcPr>
            <w:tcW w:w="9445" w:type="dxa"/>
            <w:gridSpan w:val="3"/>
          </w:tcPr>
          <w:p w14:paraId="6B379E5F" w14:textId="5EF69108" w:rsidR="00F4360C" w:rsidRDefault="00F4360C" w:rsidP="001007F1">
            <w:pPr>
              <w:pStyle w:val="TAN"/>
              <w:rPr>
                <w:ins w:id="1330" w:author="Cloud, Jason" w:date="2025-05-12T12:49:00Z" w16du:dateUtc="2025-05-12T19:49:00Z"/>
              </w:rPr>
            </w:pPr>
            <w:ins w:id="1331" w:author="Cloud, Jason" w:date="2025-05-12T12:49:00Z" w16du:dateUtc="2025-05-12T19:49:00Z">
              <w:r>
                <w:t>NOTE:</w:t>
              </w:r>
            </w:ins>
            <w:ins w:id="1332" w:author="Richard Bradbury (2025-05-15)" w:date="2025-05-15T18:35:00Z" w16du:dateUtc="2025-05-15T17:35:00Z">
              <w:r w:rsidR="00D30583">
                <w:tab/>
              </w:r>
            </w:ins>
            <w:ins w:id="1333" w:author="Cloud, Jason" w:date="2025-05-12T12:49:00Z" w16du:dateUtc="2025-05-12T19:49:00Z">
              <w:r>
                <w:t>The bit field encoding syntax is described in table</w:t>
              </w:r>
            </w:ins>
            <w:ins w:id="1334" w:author="Richard Bradbury (2025-05-15)" w:date="2025-05-15T18:35:00Z" w16du:dateUtc="2025-05-15T17:35:00Z">
              <w:r w:rsidR="00D30583">
                <w:t> </w:t>
              </w:r>
            </w:ins>
            <w:ins w:id="1335" w:author="Cloud, Jason" w:date="2025-05-12T12:49:00Z" w16du:dateUtc="2025-05-12T19:49:00Z">
              <w:r>
                <w:t>10 of ETSI TS</w:t>
              </w:r>
            </w:ins>
            <w:ins w:id="1336" w:author="Richard Bradbury (2025-05-15)" w:date="2025-05-15T18:35:00Z" w16du:dateUtc="2025-05-15T17:35:00Z">
              <w:r w:rsidR="00D30583">
                <w:t> </w:t>
              </w:r>
            </w:ins>
            <w:ins w:id="1337" w:author="Cloud, Jason" w:date="2025-05-12T12:49:00Z" w16du:dateUtc="2025-05-12T19:49:00Z">
              <w:r>
                <w:t>103</w:t>
              </w:r>
            </w:ins>
            <w:ins w:id="1338" w:author="Richard Bradbury (2025-05-15)" w:date="2025-05-15T18:35:00Z" w16du:dateUtc="2025-05-15T17:35:00Z">
              <w:r w:rsidR="00D30583">
                <w:t> </w:t>
              </w:r>
            </w:ins>
            <w:ins w:id="1339" w:author="Cloud, Jason" w:date="2025-05-12T12:49:00Z" w16du:dateUtc="2025-05-12T19:49:00Z">
              <w:r>
                <w:t>973</w:t>
              </w:r>
            </w:ins>
            <w:ins w:id="1340" w:author="Richard Bradbury (2025-05-15)" w:date="2025-05-15T18:35:00Z" w16du:dateUtc="2025-05-15T17:35:00Z">
              <w:r w:rsidR="00D30583">
                <w:t> </w:t>
              </w:r>
            </w:ins>
            <w:ins w:id="1341" w:author="Cloud, Jason" w:date="2025-05-12T12:49:00Z" w16du:dateUtc="2025-05-12T19:49:00Z">
              <w:r>
                <w:t>[67].</w:t>
              </w:r>
            </w:ins>
          </w:p>
        </w:tc>
      </w:tr>
    </w:tbl>
    <w:p w14:paraId="1CED532F" w14:textId="77777777" w:rsidR="00F4360C" w:rsidRDefault="00F4360C" w:rsidP="00F4360C">
      <w:pPr>
        <w:rPr>
          <w:ins w:id="1342" w:author="Cloud, Jason" w:date="2025-05-12T12:49:00Z" w16du:dateUtc="2025-05-12T19:49:00Z"/>
        </w:rPr>
      </w:pPr>
    </w:p>
    <w:p w14:paraId="3A93B9DD" w14:textId="13145C65" w:rsidR="00F4360C" w:rsidRDefault="00F4360C" w:rsidP="00F4360C">
      <w:pPr>
        <w:pStyle w:val="Heading5"/>
        <w:rPr>
          <w:ins w:id="1343" w:author="Cloud, Jason" w:date="2025-05-12T12:53:00Z" w16du:dateUtc="2025-05-12T19:53:00Z"/>
        </w:rPr>
      </w:pPr>
      <w:ins w:id="1344" w:author="Cloud, Jason" w:date="2025-05-12T12:53:00Z" w16du:dateUtc="2025-05-12T19:53:00Z">
        <w:r>
          <w:t>G.3.2.2.4</w:t>
        </w:r>
        <w:r>
          <w:tab/>
          <w:t xml:space="preserve">CMMF </w:t>
        </w:r>
        <w:proofErr w:type="gramStart"/>
        <w:r>
          <w:rPr>
            <w:rStyle w:val="URLchar"/>
          </w:rPr>
          <w:t>sync(</w:t>
        </w:r>
        <w:proofErr w:type="gramEnd"/>
        <w:r>
          <w:rPr>
            <w:rStyle w:val="URLchar"/>
          </w:rPr>
          <w:t>)</w:t>
        </w:r>
        <w:r>
          <w:t xml:space="preserve"> parameters</w:t>
        </w:r>
      </w:ins>
    </w:p>
    <w:p w14:paraId="504E3331" w14:textId="3D2B3EB5" w:rsidR="00F4360C" w:rsidRDefault="00F4360C" w:rsidP="00CD5491">
      <w:pPr>
        <w:keepNext/>
        <w:rPr>
          <w:ins w:id="1345" w:author="Cloud, Jason" w:date="2025-05-12T12:53:00Z" w16du:dateUtc="2025-05-12T19:53:00Z"/>
        </w:rPr>
      </w:pPr>
      <w:ins w:id="1346" w:author="Cloud, Jason" w:date="2025-05-12T12:53:00Z" w16du:dateUtc="2025-05-12T19:53: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1347" w:author="Richard Bradbury (2025-05-15)" w:date="2025-05-15T18:35:00Z" w16du:dateUtc="2025-05-15T17:35:00Z">
        <w:r w:rsidR="00D30583">
          <w:t> </w:t>
        </w:r>
      </w:ins>
      <w:ins w:id="1348" w:author="Cloud, Jason" w:date="2025-05-12T12:53:00Z" w16du:dateUtc="2025-05-12T19:53:00Z">
        <w:r>
          <w:t>6.1.3 of ETSI TS</w:t>
        </w:r>
      </w:ins>
      <w:ins w:id="1349" w:author="Richard Bradbury (2025-05-15)" w:date="2025-05-15T18:35:00Z" w16du:dateUtc="2025-05-15T17:35:00Z">
        <w:r w:rsidR="00D30583">
          <w:t> </w:t>
        </w:r>
      </w:ins>
      <w:ins w:id="1350" w:author="Cloud, Jason" w:date="2025-05-12T12:53:00Z" w16du:dateUtc="2025-05-12T19:53:00Z">
        <w:r>
          <w:t>103</w:t>
        </w:r>
      </w:ins>
      <w:ins w:id="1351" w:author="Richard Bradbury (2025-05-15)" w:date="2025-05-15T18:35:00Z" w16du:dateUtc="2025-05-15T17:35:00Z">
        <w:r w:rsidR="00D30583">
          <w:t> </w:t>
        </w:r>
      </w:ins>
      <w:ins w:id="1352" w:author="Cloud, Jason" w:date="2025-05-12T12:53:00Z" w16du:dateUtc="2025-05-12T19:53:00Z">
        <w:r>
          <w:t>973</w:t>
        </w:r>
      </w:ins>
      <w:ins w:id="1353" w:author="Richard Bradbury (2025-05-15)" w:date="2025-05-15T18:35:00Z" w16du:dateUtc="2025-05-15T17:35:00Z">
        <w:r w:rsidR="00D30583">
          <w:t> </w:t>
        </w:r>
      </w:ins>
      <w:ins w:id="1354" w:author="Cloud, Jason" w:date="2025-05-12T12:53:00Z" w16du:dateUtc="2025-05-12T19:53:00Z">
        <w:r>
          <w:t>[67] are defined in table</w:t>
        </w:r>
      </w:ins>
      <w:ins w:id="1355" w:author="Richard Bradbury (2025-05-15)" w:date="2025-05-15T18:35:00Z" w16du:dateUtc="2025-05-15T17:35:00Z">
        <w:r w:rsidR="00D30583">
          <w:t> </w:t>
        </w:r>
      </w:ins>
      <w:ins w:id="1356" w:author="Cloud, Jason" w:date="2025-05-12T12:53:00Z" w16du:dateUtc="2025-05-12T19:53:00Z">
        <w:r>
          <w:t xml:space="preserve">G.3.2.2.4-1.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1357" w:author="Cloud, Jason" w:date="2025-05-12T12:53:00Z" w16du:dateUtc="2025-05-12T19:53:00Z"/>
        </w:rPr>
      </w:pPr>
      <w:ins w:id="1358" w:author="Cloud, Jason" w:date="2025-05-12T12:53:00Z" w16du:dateUtc="2025-05-12T19:53: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359" w:author="Cloud, Jason" w:date="2025-05-12T13:11:00Z" w16du:dateUtc="2025-05-12T20:11:00Z">
        <w:r w:rsidR="00594009">
          <w:rPr>
            <w:rStyle w:val="URLchar"/>
          </w:rPr>
          <w:t>d</w:t>
        </w:r>
      </w:ins>
      <w:ins w:id="1360" w:author="Cloud, Jason" w:date="2025-05-12T12:53:00Z" w16du:dateUtc="2025-05-12T19:5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1361"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1362" w:author="Cloud, Jason" w:date="2025-05-12T12:53:00Z" w16du:dateUtc="2025-05-12T19:53:00Z"/>
              </w:rPr>
            </w:pPr>
            <w:ins w:id="1363"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1364" w:author="Cloud, Jason" w:date="2025-05-12T12:53:00Z" w16du:dateUtc="2025-05-12T19:53:00Z"/>
              </w:rPr>
            </w:pPr>
            <w:ins w:id="1365"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1366" w:author="Cloud, Jason" w:date="2025-05-12T12:53:00Z" w16du:dateUtc="2025-05-12T19:53:00Z"/>
              </w:rPr>
            </w:pPr>
            <w:ins w:id="1367" w:author="Cloud, Jason" w:date="2025-05-12T12:53:00Z" w16du:dateUtc="2025-05-12T19:53:00Z">
              <w:r>
                <w:t xml:space="preserve">Bit field encoding </w:t>
              </w:r>
            </w:ins>
          </w:p>
        </w:tc>
      </w:tr>
      <w:tr w:rsidR="00F4360C" w14:paraId="134D6004" w14:textId="77777777" w:rsidTr="001007F1">
        <w:trPr>
          <w:ins w:id="1368" w:author="Cloud, Jason" w:date="2025-05-12T12:53:00Z"/>
        </w:trPr>
        <w:tc>
          <w:tcPr>
            <w:tcW w:w="4495" w:type="dxa"/>
          </w:tcPr>
          <w:p w14:paraId="6B503CF4" w14:textId="62D7DAEA" w:rsidR="00F4360C" w:rsidRDefault="00F4360C" w:rsidP="001007F1">
            <w:pPr>
              <w:pStyle w:val="TAL"/>
              <w:rPr>
                <w:ins w:id="1369" w:author="Cloud, Jason" w:date="2025-05-12T12:53:00Z" w16du:dateUtc="2025-05-12T19:53:00Z"/>
              </w:rPr>
            </w:pPr>
            <w:proofErr w:type="spellStart"/>
            <w:ins w:id="1370" w:author="Cloud, Jason" w:date="2025-05-12T12:53:00Z" w16du:dateUtc="2025-05-12T19:53:00Z">
              <w:r>
                <w:rPr>
                  <w:rStyle w:val="URLchar"/>
                </w:rPr>
                <w:t>b_</w:t>
              </w:r>
            </w:ins>
            <w:ins w:id="1371" w:author="Cloud, Jason" w:date="2025-05-12T12:54:00Z" w16du:dateUtc="2025-05-12T19:54:00Z">
              <w:r>
                <w:rPr>
                  <w:rStyle w:val="URLchar"/>
                </w:rPr>
                <w:t>content_encode_uuid</w:t>
              </w:r>
            </w:ins>
            <w:proofErr w:type="spellEnd"/>
          </w:p>
        </w:tc>
        <w:tc>
          <w:tcPr>
            <w:tcW w:w="2790" w:type="dxa"/>
          </w:tcPr>
          <w:p w14:paraId="003F57AD" w14:textId="77777777" w:rsidR="00F4360C" w:rsidRPr="00D30583" w:rsidRDefault="00F4360C" w:rsidP="001007F1">
            <w:pPr>
              <w:pStyle w:val="TAL"/>
              <w:jc w:val="center"/>
              <w:rPr>
                <w:ins w:id="1372" w:author="Cloud, Jason" w:date="2025-05-12T12:53:00Z" w16du:dateUtc="2025-05-12T19:53:00Z"/>
              </w:rPr>
            </w:pPr>
            <w:ins w:id="1373"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1374" w:author="Cloud, Jason" w:date="2025-05-12T12:53:00Z" w16du:dateUtc="2025-05-12T19:53:00Z"/>
              </w:rPr>
            </w:pPr>
            <w:proofErr w:type="gramStart"/>
            <w:ins w:id="1375" w:author="Cloud, Jason" w:date="2025-05-12T12:53:00Z" w16du:dateUtc="2025-05-12T19:53:00Z">
              <w:r>
                <w:t>b(</w:t>
              </w:r>
              <w:proofErr w:type="gramEnd"/>
              <w:r>
                <w:t>1)</w:t>
              </w:r>
            </w:ins>
          </w:p>
        </w:tc>
      </w:tr>
      <w:tr w:rsidR="00F4360C" w14:paraId="523725C8" w14:textId="77777777" w:rsidTr="001007F1">
        <w:trPr>
          <w:ins w:id="1376" w:author="Cloud, Jason" w:date="2025-05-12T12:53:00Z"/>
        </w:trPr>
        <w:tc>
          <w:tcPr>
            <w:tcW w:w="9445" w:type="dxa"/>
            <w:gridSpan w:val="3"/>
          </w:tcPr>
          <w:p w14:paraId="1A693C33" w14:textId="2847C82D" w:rsidR="00F4360C" w:rsidRDefault="00F4360C" w:rsidP="001007F1">
            <w:pPr>
              <w:pStyle w:val="TAN"/>
              <w:rPr>
                <w:ins w:id="1377" w:author="Cloud, Jason" w:date="2025-05-12T12:53:00Z" w16du:dateUtc="2025-05-12T19:53:00Z"/>
              </w:rPr>
            </w:pPr>
            <w:ins w:id="1378" w:author="Cloud, Jason" w:date="2025-05-12T12:53:00Z" w16du:dateUtc="2025-05-12T19:53:00Z">
              <w:r>
                <w:t>NOTE:</w:t>
              </w:r>
            </w:ins>
            <w:ins w:id="1379" w:author="Richard Bradbury (2025-05-15)" w:date="2025-05-15T18:36:00Z" w16du:dateUtc="2025-05-15T17:36:00Z">
              <w:r w:rsidR="00D30583">
                <w:tab/>
              </w:r>
            </w:ins>
            <w:ins w:id="1380" w:author="Cloud, Jason" w:date="2025-05-12T12:53:00Z" w16du:dateUtc="2025-05-12T19:53:00Z">
              <w:r>
                <w:t>The bit field encoding syntax is described in table</w:t>
              </w:r>
            </w:ins>
            <w:ins w:id="1381" w:author="Richard Bradbury (2025-05-15)" w:date="2025-05-15T18:36:00Z" w16du:dateUtc="2025-05-15T17:36:00Z">
              <w:r w:rsidR="00D30583">
                <w:t> </w:t>
              </w:r>
            </w:ins>
            <w:ins w:id="1382" w:author="Cloud, Jason" w:date="2025-05-12T12:53:00Z" w16du:dateUtc="2025-05-12T19:53:00Z">
              <w:r>
                <w:t>10 of ETSI TS</w:t>
              </w:r>
            </w:ins>
            <w:ins w:id="1383" w:author="Richard Bradbury (2025-05-15)" w:date="2025-05-15T18:36:00Z" w16du:dateUtc="2025-05-15T17:36:00Z">
              <w:r w:rsidR="00D30583">
                <w:t> </w:t>
              </w:r>
            </w:ins>
            <w:ins w:id="1384" w:author="Cloud, Jason" w:date="2025-05-12T12:53:00Z" w16du:dateUtc="2025-05-12T19:53:00Z">
              <w:r>
                <w:t>103</w:t>
              </w:r>
            </w:ins>
            <w:ins w:id="1385" w:author="Richard Bradbury (2025-05-15)" w:date="2025-05-15T18:36:00Z" w16du:dateUtc="2025-05-15T17:36:00Z">
              <w:r w:rsidR="00D30583">
                <w:t> </w:t>
              </w:r>
            </w:ins>
            <w:ins w:id="1386" w:author="Cloud, Jason" w:date="2025-05-12T12:53:00Z" w16du:dateUtc="2025-05-12T19:53:00Z">
              <w:r>
                <w:t>973</w:t>
              </w:r>
            </w:ins>
            <w:ins w:id="1387" w:author="Richard Bradbury (2025-05-15)" w:date="2025-05-15T18:36:00Z" w16du:dateUtc="2025-05-15T17:36:00Z">
              <w:r w:rsidR="00D30583">
                <w:t> </w:t>
              </w:r>
            </w:ins>
            <w:ins w:id="1388" w:author="Cloud, Jason" w:date="2025-05-12T12:53:00Z" w16du:dateUtc="2025-05-12T19:53:00Z">
              <w:r>
                <w:t>[67].</w:t>
              </w:r>
            </w:ins>
          </w:p>
        </w:tc>
      </w:tr>
    </w:tbl>
    <w:p w14:paraId="5C6F60B2" w14:textId="77777777" w:rsidR="00255076" w:rsidRDefault="00255076" w:rsidP="00997696">
      <w:pPr>
        <w:rPr>
          <w:ins w:id="1389" w:author="Cloud, Jason" w:date="2025-05-12T12:48:00Z" w16du:dateUtc="2025-05-12T19:48:00Z"/>
        </w:rPr>
      </w:pPr>
    </w:p>
    <w:p w14:paraId="4682CECA" w14:textId="327A995E" w:rsidR="006776C6" w:rsidRPr="006776C6" w:rsidRDefault="006776C6" w:rsidP="006776C6">
      <w:pPr>
        <w:pStyle w:val="Heading5"/>
        <w:rPr>
          <w:ins w:id="1390" w:author="Cloud, Jason" w:date="2025-05-10T10:30:00Z" w16du:dateUtc="2025-05-10T17:30:00Z"/>
        </w:rPr>
      </w:pPr>
      <w:ins w:id="1391" w:author="Cloud, Jason" w:date="2025-05-10T10:31:00Z" w16du:dateUtc="2025-05-10T17:31:00Z">
        <w:r>
          <w:t>G.3.2.2.</w:t>
        </w:r>
      </w:ins>
      <w:ins w:id="1392" w:author="Cloud, Jason" w:date="2025-05-12T12:54:00Z" w16du:dateUtc="2025-05-12T19:54:00Z">
        <w:r w:rsidR="00F4360C">
          <w:t>5</w:t>
        </w:r>
      </w:ins>
      <w:ins w:id="1393" w:author="Cloud, Jason" w:date="2025-05-10T10:31:00Z" w16du:dateUtc="2025-05-10T17:31:00Z">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E91F567" w14:textId="5A2FD1AA" w:rsidR="009C0487" w:rsidRDefault="00935A30" w:rsidP="00CD5491">
      <w:pPr>
        <w:keepNext/>
        <w:rPr>
          <w:ins w:id="1394" w:author="Cloud, Jason" w:date="2025-05-10T10:14:00Z" w16du:dateUtc="2025-05-10T17:14:00Z"/>
        </w:rPr>
      </w:pPr>
      <w:ins w:id="1395" w:author="Cloud, Jason" w:date="2025-05-10T07:40:00Z" w16du:dateUtc="2025-05-10T14:40: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w:t>
        </w:r>
      </w:ins>
      <w:ins w:id="1396" w:author="Cloud, Jason" w:date="2025-05-10T07:41:00Z" w16du:dateUtc="2025-05-10T14:41:00Z">
        <w:r>
          <w:t>structure as defined in clause</w:t>
        </w:r>
      </w:ins>
      <w:ins w:id="1397" w:author="Richard Bradbury (2025-05-15)" w:date="2025-05-15T18:36:00Z" w16du:dateUtc="2025-05-15T17:36:00Z">
        <w:r w:rsidR="00D30583">
          <w:t> </w:t>
        </w:r>
      </w:ins>
      <w:ins w:id="1398" w:author="Cloud, Jason" w:date="2025-05-10T07:41:00Z" w16du:dateUtc="2025-05-10T14:41:00Z">
        <w:r>
          <w:t>6.1.4 of ETSI TS</w:t>
        </w:r>
      </w:ins>
      <w:ins w:id="1399" w:author="Richard Bradbury (2025-05-15)" w:date="2025-05-15T18:36:00Z" w16du:dateUtc="2025-05-15T17:36:00Z">
        <w:r w:rsidR="00D30583">
          <w:t> </w:t>
        </w:r>
      </w:ins>
      <w:ins w:id="1400" w:author="Cloud, Jason" w:date="2025-05-10T07:41:00Z" w16du:dateUtc="2025-05-10T14:41:00Z">
        <w:r>
          <w:t>103</w:t>
        </w:r>
      </w:ins>
      <w:ins w:id="1401" w:author="Richard Bradbury (2025-05-15)" w:date="2025-05-15T18:36:00Z" w16du:dateUtc="2025-05-15T17:36:00Z">
        <w:r w:rsidR="00D30583">
          <w:t> </w:t>
        </w:r>
      </w:ins>
      <w:ins w:id="1402" w:author="Cloud, Jason" w:date="2025-05-10T07:41:00Z" w16du:dateUtc="2025-05-10T14:41:00Z">
        <w:r>
          <w:t>973</w:t>
        </w:r>
      </w:ins>
      <w:ins w:id="1403" w:author="Richard Bradbury (2025-05-15)" w:date="2025-05-15T18:36:00Z" w16du:dateUtc="2025-05-15T17:36:00Z">
        <w:r w:rsidR="00D30583">
          <w:t> </w:t>
        </w:r>
      </w:ins>
      <w:ins w:id="1404" w:author="Cloud, Jason" w:date="2025-05-10T07:41:00Z" w16du:dateUtc="2025-05-10T14:41:00Z">
        <w:r>
          <w:t xml:space="preserve">[67] </w:t>
        </w:r>
      </w:ins>
      <w:ins w:id="1405" w:author="Cloud, Jason" w:date="2025-05-10T10:16:00Z" w16du:dateUtc="2025-05-10T17:16:00Z">
        <w:r w:rsidR="00F71B74">
          <w:t>are defined in table</w:t>
        </w:r>
      </w:ins>
      <w:ins w:id="1406" w:author="Richard Bradbury (2025-05-15)" w:date="2025-05-15T18:36:00Z" w16du:dateUtc="2025-05-15T17:36:00Z">
        <w:r w:rsidR="00D30583">
          <w:t> </w:t>
        </w:r>
      </w:ins>
      <w:ins w:id="1407" w:author="Cloud, Jason" w:date="2025-05-10T10:16:00Z" w16du:dateUtc="2025-05-10T17:16:00Z">
        <w:r w:rsidR="00F71B74">
          <w:t>G.3.2.2</w:t>
        </w:r>
      </w:ins>
      <w:ins w:id="1408" w:author="Cloud, Jason" w:date="2025-05-10T11:53:00Z" w16du:dateUtc="2025-05-10T18:53:00Z">
        <w:r w:rsidR="001E213E">
          <w:t>.</w:t>
        </w:r>
      </w:ins>
      <w:ins w:id="1409" w:author="Cloud, Jason" w:date="2025-05-12T12:59:00Z" w16du:dateUtc="2025-05-12T19:59:00Z">
        <w:r w:rsidR="004C2CA8">
          <w:t>5</w:t>
        </w:r>
      </w:ins>
      <w:ins w:id="1410" w:author="Cloud, Jason" w:date="2025-05-10T10:16:00Z" w16du:dateUtc="2025-05-10T17:16:00Z">
        <w:r w:rsidR="00F71B74">
          <w:t>-1.</w:t>
        </w:r>
      </w:ins>
      <w:ins w:id="1411" w:author="Cloud, Jason" w:date="2025-05-10T10:20:00Z" w16du:dateUtc="2025-05-10T17:20:00Z">
        <w:r w:rsidR="009E7CE9">
          <w:t xml:space="preserve"> CMMF </w:t>
        </w:r>
        <w:proofErr w:type="spellStart"/>
        <w:r w:rsidR="009E7CE9" w:rsidRPr="00F4360C">
          <w:rPr>
            <w:rStyle w:val="URLchar"/>
          </w:rPr>
          <w:t>bitstream_</w:t>
        </w:r>
        <w:proofErr w:type="gramStart"/>
        <w:r w:rsidR="009E7CE9" w:rsidRPr="00F4360C">
          <w:rPr>
            <w:rStyle w:val="URLchar"/>
          </w:rPr>
          <w:t>header</w:t>
        </w:r>
        <w:proofErr w:type="spellEnd"/>
        <w:r w:rsidR="009E7CE9" w:rsidRPr="00F4360C">
          <w:rPr>
            <w:rStyle w:val="URLchar"/>
          </w:rPr>
          <w:t>(</w:t>
        </w:r>
        <w:proofErr w:type="gramEnd"/>
        <w:r w:rsidR="009E7CE9" w:rsidRPr="00F4360C">
          <w:rPr>
            <w:rStyle w:val="URLchar"/>
          </w:rPr>
          <w:t>)</w:t>
        </w:r>
        <w:r w:rsidR="009E7CE9">
          <w:t xml:space="preserve"> properties not specified in the below table are either optional or </w:t>
        </w:r>
      </w:ins>
      <w:ins w:id="1412" w:author="Cloud, Jason" w:date="2025-05-12T10:28:00Z" w16du:dateUtc="2025-05-12T17:28:00Z">
        <w:r w:rsidR="00547F03">
          <w:t>populated</w:t>
        </w:r>
      </w:ins>
      <w:ins w:id="1413" w:author="Cloud, Jason" w:date="2025-05-10T10:20:00Z" w16du:dateUtc="2025-05-10T17:20:00Z">
        <w:r w:rsidR="009E7CE9">
          <w:t xml:space="preserve"> during encoding and pac</w:t>
        </w:r>
      </w:ins>
      <w:ins w:id="1414" w:author="Cloud, Jason" w:date="2025-05-10T10:21:00Z" w16du:dateUtc="2025-05-10T17:21:00Z">
        <w:r w:rsidR="009E7CE9">
          <w:t>kaging</w:t>
        </w:r>
      </w:ins>
      <w:ins w:id="1415" w:author="Cloud, Jason" w:date="2025-05-10T10:22:00Z" w16du:dateUtc="2025-05-10T17:22:00Z">
        <w:r w:rsidR="009E7CE9">
          <w:t xml:space="preserve"> of the CMMF bitstream/ob</w:t>
        </w:r>
      </w:ins>
      <w:ins w:id="1416" w:author="Cloud, Jason" w:date="2025-05-10T10:23:00Z" w16du:dateUtc="2025-05-10T17:23:00Z">
        <w:r w:rsidR="009E7CE9">
          <w:t>ject</w:t>
        </w:r>
      </w:ins>
      <w:ins w:id="1417" w:author="Cloud, Jason" w:date="2025-05-10T10:20:00Z" w16du:dateUtc="2025-05-10T17:20:00Z">
        <w:r w:rsidR="009E7CE9">
          <w:t>.</w:t>
        </w:r>
      </w:ins>
    </w:p>
    <w:p w14:paraId="68BF11B3" w14:textId="65EF9F19" w:rsidR="00F71B74" w:rsidRDefault="00F71B74" w:rsidP="00F71B74">
      <w:pPr>
        <w:pStyle w:val="TH"/>
        <w:rPr>
          <w:ins w:id="1418" w:author="Cloud, Jason" w:date="2025-05-10T10:01:00Z" w16du:dateUtc="2025-05-10T17:01:00Z"/>
        </w:rPr>
      </w:pPr>
      <w:ins w:id="1419" w:author="Cloud, Jason" w:date="2025-05-10T10:14:00Z" w16du:dateUtc="2025-05-10T17:14:00Z">
        <w:r>
          <w:t xml:space="preserve">Table </w:t>
        </w:r>
      </w:ins>
      <w:ins w:id="1420" w:author="Cloud, Jason" w:date="2025-05-10T10:15:00Z" w16du:dateUtc="2025-05-10T17:15:00Z">
        <w:r>
          <w:t>G.3.2.2</w:t>
        </w:r>
      </w:ins>
      <w:ins w:id="1421" w:author="Cloud, Jason" w:date="2025-05-10T11:53:00Z" w16du:dateUtc="2025-05-10T18:53:00Z">
        <w:r w:rsidR="001E213E">
          <w:t>.</w:t>
        </w:r>
      </w:ins>
      <w:ins w:id="1422" w:author="Cloud, Jason" w:date="2025-05-12T12:59:00Z" w16du:dateUtc="2025-05-12T19:59:00Z">
        <w:r w:rsidR="004C2CA8">
          <w:t>5</w:t>
        </w:r>
      </w:ins>
      <w:ins w:id="1423" w:author="Cloud, Jason" w:date="2025-05-10T10:15:00Z" w16du:dateUtc="2025-05-10T17:15:00Z">
        <w:r>
          <w:t>-1</w:t>
        </w:r>
      </w:ins>
      <w:ins w:id="1424" w:author="Cloud, Jason" w:date="2025-05-10T10:14:00Z" w16du:dateUtc="2025-05-10T17:14:00Z">
        <w:r>
          <w:t xml:space="preserve">: </w:t>
        </w:r>
      </w:ins>
      <w:ins w:id="1425" w:author="Cloud, Jason" w:date="2025-05-10T10:15:00Z" w16du:dateUtc="2025-05-10T17:15:00Z">
        <w:r>
          <w:t xml:space="preserve">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w:t>
        </w:r>
      </w:ins>
      <w:ins w:id="1426" w:author="Cloud, Jason" w:date="2025-05-10T10:16:00Z" w16du:dateUtc="2025-05-10T17:16:00Z">
        <w:r>
          <w:t xml:space="preserve"> for CMMF profile </w:t>
        </w:r>
        <w:r w:rsidRPr="00F71B74">
          <w:rPr>
            <w:rStyle w:val="URLchar"/>
          </w:rPr>
          <w:t>3</w:t>
        </w:r>
        <w:proofErr w:type="gramStart"/>
        <w:r w:rsidRPr="00F71B74">
          <w:rPr>
            <w:rStyle w:val="URLchar"/>
          </w:rPr>
          <w:t>gpp.5gms</w:t>
        </w:r>
      </w:ins>
      <w:ins w:id="1427" w:author="Cloud, Jason" w:date="2025-05-12T13:11:00Z" w16du:dateUtc="2025-05-12T20:11:00Z">
        <w:r w:rsidR="00594009">
          <w:rPr>
            <w:rStyle w:val="URLchar"/>
          </w:rPr>
          <w:t>d</w:t>
        </w:r>
      </w:ins>
      <w:ins w:id="1428" w:author="Cloud, Jason" w:date="2025-05-10T10:16:00Z" w16du:dateUtc="2025-05-10T17:16:00Z">
        <w:r w:rsidRPr="00F71B74">
          <w:rPr>
            <w:rStyle w:val="URLchar"/>
          </w:rPr>
          <w:t>.a</w:t>
        </w:r>
      </w:ins>
      <w:proofErr w:type="gramEnd"/>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1429"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1430" w:author="Cloud, Jason" w:date="2025-05-10T10:01:00Z" w16du:dateUtc="2025-05-10T17:01:00Z"/>
              </w:rPr>
            </w:pPr>
            <w:ins w:id="1431" w:author="Cloud, Jason" w:date="2025-05-10T10:01:00Z" w16du:dateUtc="2025-05-10T17:01:00Z">
              <w:r>
                <w:t>CMMF</w:t>
              </w:r>
            </w:ins>
            <w:ins w:id="1432"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1433" w:author="Cloud, Jason" w:date="2025-05-10T10:01:00Z" w16du:dateUtc="2025-05-10T17:01:00Z"/>
              </w:rPr>
            </w:pPr>
            <w:ins w:id="1434"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1435" w:author="Cloud, Jason" w:date="2025-05-10T10:01:00Z" w16du:dateUtc="2025-05-10T17:01:00Z"/>
              </w:rPr>
            </w:pPr>
            <w:ins w:id="1436" w:author="Cloud, Jason" w:date="2025-05-10T10:02:00Z" w16du:dateUtc="2025-05-10T17:02:00Z">
              <w:r>
                <w:t>Bit field encoding</w:t>
              </w:r>
            </w:ins>
            <w:ins w:id="1437" w:author="Cloud, Jason" w:date="2025-05-10T10:03:00Z" w16du:dateUtc="2025-05-10T17:03:00Z">
              <w:r>
                <w:t xml:space="preserve"> </w:t>
              </w:r>
            </w:ins>
          </w:p>
        </w:tc>
      </w:tr>
      <w:tr w:rsidR="00F71B74" w14:paraId="43157D92" w14:textId="77777777" w:rsidTr="00E71940">
        <w:trPr>
          <w:ins w:id="1438" w:author="Cloud, Jason" w:date="2025-05-10T10:01:00Z"/>
        </w:trPr>
        <w:tc>
          <w:tcPr>
            <w:tcW w:w="4495" w:type="dxa"/>
          </w:tcPr>
          <w:p w14:paraId="67DF602E" w14:textId="1350BF93" w:rsidR="00F71B74" w:rsidRDefault="00F71B74" w:rsidP="00F71B74">
            <w:pPr>
              <w:pStyle w:val="TAL"/>
              <w:rPr>
                <w:ins w:id="1439" w:author="Cloud, Jason" w:date="2025-05-10T10:01:00Z" w16du:dateUtc="2025-05-10T17:01:00Z"/>
              </w:rPr>
            </w:pPr>
            <w:proofErr w:type="spellStart"/>
            <w:ins w:id="1440" w:author="Cloud, Jason" w:date="2025-05-10T10:01:00Z" w16du:dateUtc="2025-05-10T17:01:00Z">
              <w:r w:rsidRPr="00935A30">
                <w:rPr>
                  <w:rStyle w:val="URLchar"/>
                </w:rPr>
                <w:t>content_source_size</w:t>
              </w:r>
              <w:proofErr w:type="spellEnd"/>
            </w:ins>
          </w:p>
        </w:tc>
        <w:tc>
          <w:tcPr>
            <w:tcW w:w="2790" w:type="dxa"/>
          </w:tcPr>
          <w:p w14:paraId="7A7ED977" w14:textId="7CBEE81B" w:rsidR="00F71B74" w:rsidRDefault="006A44C2" w:rsidP="00F71B74">
            <w:pPr>
              <w:pStyle w:val="TAL"/>
              <w:jc w:val="center"/>
              <w:rPr>
                <w:ins w:id="1441" w:author="Cloud, Jason" w:date="2025-05-10T10:01:00Z" w16du:dateUtc="2025-05-10T17:01:00Z"/>
              </w:rPr>
            </w:pPr>
            <w:ins w:id="1442"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1443" w:author="Cloud, Jason" w:date="2025-05-10T10:01:00Z" w16du:dateUtc="2025-05-10T17:01:00Z"/>
              </w:rPr>
            </w:pPr>
            <w:proofErr w:type="gramStart"/>
            <w:ins w:id="1444" w:author="Cloud, Jason" w:date="2025-05-10T10:05:00Z" w16du:dateUtc="2025-05-10T17:05:00Z">
              <w:r>
                <w:t>u(</w:t>
              </w:r>
              <w:proofErr w:type="gramEnd"/>
              <w:r>
                <w:t>64)</w:t>
              </w:r>
            </w:ins>
          </w:p>
        </w:tc>
      </w:tr>
      <w:tr w:rsidR="00F71B74" w14:paraId="53A04E59" w14:textId="77777777" w:rsidTr="00E71940">
        <w:trPr>
          <w:ins w:id="1445" w:author="Cloud, Jason" w:date="2025-05-10T10:01:00Z"/>
        </w:trPr>
        <w:tc>
          <w:tcPr>
            <w:tcW w:w="4495" w:type="dxa"/>
          </w:tcPr>
          <w:p w14:paraId="2A7F3351" w14:textId="3CEA0B62" w:rsidR="00F71B74" w:rsidRDefault="00F71B74" w:rsidP="00F71B74">
            <w:pPr>
              <w:pStyle w:val="TAL"/>
              <w:rPr>
                <w:ins w:id="1446" w:author="Cloud, Jason" w:date="2025-05-10T10:01:00Z" w16du:dateUtc="2025-05-10T17:01:00Z"/>
              </w:rPr>
            </w:pPr>
            <w:proofErr w:type="spellStart"/>
            <w:ins w:id="1447" w:author="Cloud, Jason" w:date="2025-05-10T10:05:00Z" w16du:dateUtc="2025-05-10T17:05:00Z">
              <w:r w:rsidRPr="00250D5E">
                <w:rPr>
                  <w:rStyle w:val="URLchar"/>
                </w:rPr>
                <w:t>b_content_source_split</w:t>
              </w:r>
            </w:ins>
            <w:proofErr w:type="spellEnd"/>
          </w:p>
        </w:tc>
        <w:tc>
          <w:tcPr>
            <w:tcW w:w="2790" w:type="dxa"/>
          </w:tcPr>
          <w:p w14:paraId="77AD0B02" w14:textId="4E502ADB" w:rsidR="00F71B74" w:rsidRPr="00D30583" w:rsidRDefault="00F71B74" w:rsidP="00F71B74">
            <w:pPr>
              <w:pStyle w:val="TAL"/>
              <w:jc w:val="center"/>
              <w:rPr>
                <w:ins w:id="1448" w:author="Cloud, Jason" w:date="2025-05-10T10:01:00Z" w16du:dateUtc="2025-05-10T17:01:00Z"/>
              </w:rPr>
            </w:pPr>
            <w:ins w:id="1449"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1450" w:author="Cloud, Jason" w:date="2025-05-10T10:01:00Z" w16du:dateUtc="2025-05-10T17:01:00Z"/>
              </w:rPr>
            </w:pPr>
            <w:proofErr w:type="gramStart"/>
            <w:ins w:id="1451" w:author="Cloud, Jason" w:date="2025-05-10T10:05:00Z" w16du:dateUtc="2025-05-10T17:05:00Z">
              <w:r>
                <w:t>b(</w:t>
              </w:r>
              <w:proofErr w:type="gramEnd"/>
              <w:r>
                <w:t>1)</w:t>
              </w:r>
            </w:ins>
          </w:p>
        </w:tc>
      </w:tr>
      <w:tr w:rsidR="00F71B74" w14:paraId="1644FE9D" w14:textId="77777777" w:rsidTr="00E71940">
        <w:trPr>
          <w:ins w:id="1452" w:author="Cloud, Jason" w:date="2025-05-10T10:01:00Z"/>
        </w:trPr>
        <w:tc>
          <w:tcPr>
            <w:tcW w:w="4495" w:type="dxa"/>
          </w:tcPr>
          <w:p w14:paraId="47EA88CB" w14:textId="28627699" w:rsidR="00F71B74" w:rsidRDefault="00F71B74" w:rsidP="00F71B74">
            <w:pPr>
              <w:pStyle w:val="TAL"/>
              <w:rPr>
                <w:ins w:id="1453" w:author="Cloud, Jason" w:date="2025-05-10T10:01:00Z" w16du:dateUtc="2025-05-10T17:01:00Z"/>
              </w:rPr>
            </w:pPr>
            <w:proofErr w:type="spellStart"/>
            <w:ins w:id="1454" w:author="Cloud, Jason" w:date="2025-05-10T10:05:00Z" w16du:dateUtc="2025-05-10T17:05:00Z">
              <w:r w:rsidRPr="00935A30">
                <w:rPr>
                  <w:rStyle w:val="URLchar"/>
                </w:rPr>
                <w:t>code_type</w:t>
              </w:r>
            </w:ins>
            <w:proofErr w:type="spellEnd"/>
          </w:p>
        </w:tc>
        <w:tc>
          <w:tcPr>
            <w:tcW w:w="2790" w:type="dxa"/>
          </w:tcPr>
          <w:p w14:paraId="7C7ADB97" w14:textId="50C68281" w:rsidR="00F71B74" w:rsidRPr="00D30583" w:rsidRDefault="006A44C2" w:rsidP="00F71B74">
            <w:pPr>
              <w:pStyle w:val="TAL"/>
              <w:jc w:val="center"/>
              <w:rPr>
                <w:ins w:id="1455" w:author="Cloud, Jason" w:date="2025-05-10T10:01:00Z" w16du:dateUtc="2025-05-10T17:01:00Z"/>
              </w:rPr>
            </w:pPr>
            <w:ins w:id="1456"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1457" w:author="Cloud, Jason" w:date="2025-05-10T10:01:00Z" w16du:dateUtc="2025-05-10T17:01:00Z"/>
              </w:rPr>
            </w:pPr>
            <w:proofErr w:type="gramStart"/>
            <w:ins w:id="1458" w:author="Cloud, Jason" w:date="2025-05-10T10:06:00Z" w16du:dateUtc="2025-05-10T17:06:00Z">
              <w:r>
                <w:t>u(</w:t>
              </w:r>
              <w:proofErr w:type="gramEnd"/>
              <w:r>
                <w:t>4)</w:t>
              </w:r>
            </w:ins>
          </w:p>
        </w:tc>
      </w:tr>
      <w:tr w:rsidR="00F71B74" w14:paraId="59E99998" w14:textId="77777777" w:rsidTr="00E71940">
        <w:trPr>
          <w:ins w:id="1459" w:author="Cloud, Jason" w:date="2025-05-10T10:01:00Z"/>
        </w:trPr>
        <w:tc>
          <w:tcPr>
            <w:tcW w:w="4495" w:type="dxa"/>
          </w:tcPr>
          <w:p w14:paraId="6FE88155" w14:textId="1B920154" w:rsidR="00F71B74" w:rsidRDefault="00F71B74" w:rsidP="00F71B74">
            <w:pPr>
              <w:pStyle w:val="TAL"/>
              <w:rPr>
                <w:ins w:id="1460" w:author="Cloud, Jason" w:date="2025-05-10T10:01:00Z" w16du:dateUtc="2025-05-10T17:01:00Z"/>
              </w:rPr>
            </w:pPr>
            <w:ins w:id="1461"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1462" w:author="Cloud, Jason" w:date="2025-05-10T10:01:00Z" w16du:dateUtc="2025-05-10T17:01:00Z"/>
              </w:rPr>
            </w:pPr>
            <w:ins w:id="1463"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1464" w:author="Cloud, Jason" w:date="2025-05-10T10:01:00Z" w16du:dateUtc="2025-05-10T17:01:00Z"/>
              </w:rPr>
            </w:pPr>
            <w:proofErr w:type="gramStart"/>
            <w:ins w:id="1465" w:author="Cloud, Jason" w:date="2025-05-10T10:22:00Z" w16du:dateUtc="2025-05-10T17:22:00Z">
              <w:r>
                <w:t>b</w:t>
              </w:r>
            </w:ins>
            <w:ins w:id="1466" w:author="Cloud, Jason" w:date="2025-05-10T10:06:00Z" w16du:dateUtc="2025-05-10T17:06:00Z">
              <w:r w:rsidR="00F71B74">
                <w:t>(</w:t>
              </w:r>
              <w:proofErr w:type="gramEnd"/>
              <w:r w:rsidR="00F71B74">
                <w:t>1)</w:t>
              </w:r>
            </w:ins>
          </w:p>
        </w:tc>
      </w:tr>
      <w:tr w:rsidR="00F71B74" w14:paraId="1A95341A" w14:textId="77777777" w:rsidTr="00E71940">
        <w:trPr>
          <w:ins w:id="1467" w:author="Cloud, Jason" w:date="2025-05-10T10:06:00Z"/>
        </w:trPr>
        <w:tc>
          <w:tcPr>
            <w:tcW w:w="4495" w:type="dxa"/>
          </w:tcPr>
          <w:p w14:paraId="22E7A099" w14:textId="7D7B7E4F" w:rsidR="00F71B74" w:rsidRDefault="00F71B74" w:rsidP="00F71B74">
            <w:pPr>
              <w:pStyle w:val="TAL"/>
              <w:rPr>
                <w:ins w:id="1468" w:author="Cloud, Jason" w:date="2025-05-10T10:06:00Z" w16du:dateUtc="2025-05-10T17:06:00Z"/>
              </w:rPr>
            </w:pPr>
            <w:ins w:id="1469"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1470" w:author="Cloud, Jason" w:date="2025-05-10T10:06:00Z" w16du:dateUtc="2025-05-10T17:06:00Z"/>
              </w:rPr>
            </w:pPr>
            <w:ins w:id="1471"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1472" w:author="Cloud, Jason" w:date="2025-05-10T10:06:00Z" w16du:dateUtc="2025-05-10T17:06:00Z"/>
              </w:rPr>
            </w:pPr>
            <w:proofErr w:type="gramStart"/>
            <w:ins w:id="1473" w:author="Cloud, Jason" w:date="2025-05-10T10:22:00Z" w16du:dateUtc="2025-05-10T17:22:00Z">
              <w:r>
                <w:t>u(</w:t>
              </w:r>
              <w:proofErr w:type="gramEnd"/>
              <w:r>
                <w:t>8)</w:t>
              </w:r>
            </w:ins>
          </w:p>
        </w:tc>
      </w:tr>
      <w:tr w:rsidR="00F71B74" w14:paraId="5A250F20" w14:textId="77777777" w:rsidTr="00E71940">
        <w:trPr>
          <w:ins w:id="1474" w:author="Cloud, Jason" w:date="2025-05-10T10:06:00Z"/>
        </w:trPr>
        <w:tc>
          <w:tcPr>
            <w:tcW w:w="4495" w:type="dxa"/>
          </w:tcPr>
          <w:p w14:paraId="1A9DF3D4" w14:textId="05A917E9" w:rsidR="00F71B74" w:rsidRDefault="00F71B74" w:rsidP="00F71B74">
            <w:pPr>
              <w:pStyle w:val="TAL"/>
              <w:rPr>
                <w:ins w:id="1475" w:author="Cloud, Jason" w:date="2025-05-10T10:06:00Z" w16du:dateUtc="2025-05-10T17:06:00Z"/>
              </w:rPr>
            </w:pPr>
            <w:proofErr w:type="spellStart"/>
            <w:ins w:id="1476" w:author="Cloud, Jason" w:date="2025-05-10T10:06:00Z" w16du:dateUtc="2025-05-10T17:06:00Z">
              <w:r w:rsidRPr="00250D5E">
                <w:rPr>
                  <w:rStyle w:val="URLchar"/>
                </w:rPr>
                <w:t>b_content_block_separate_sources</w:t>
              </w:r>
              <w:proofErr w:type="spellEnd"/>
            </w:ins>
          </w:p>
        </w:tc>
        <w:tc>
          <w:tcPr>
            <w:tcW w:w="2790" w:type="dxa"/>
          </w:tcPr>
          <w:p w14:paraId="62F53CC8" w14:textId="2F566C3F" w:rsidR="00F71B74" w:rsidRPr="00D30583" w:rsidRDefault="00F71B74" w:rsidP="00F71B74">
            <w:pPr>
              <w:pStyle w:val="TAL"/>
              <w:jc w:val="center"/>
              <w:rPr>
                <w:ins w:id="1477" w:author="Cloud, Jason" w:date="2025-05-10T10:06:00Z" w16du:dateUtc="2025-05-10T17:06:00Z"/>
              </w:rPr>
            </w:pPr>
            <w:ins w:id="1478"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1479" w:author="Cloud, Jason" w:date="2025-05-10T10:06:00Z" w16du:dateUtc="2025-05-10T17:06:00Z"/>
              </w:rPr>
            </w:pPr>
            <w:proofErr w:type="gramStart"/>
            <w:ins w:id="1480" w:author="Cloud, Jason" w:date="2025-05-10T10:22:00Z" w16du:dateUtc="2025-05-10T17:22:00Z">
              <w:r>
                <w:t>b</w:t>
              </w:r>
            </w:ins>
            <w:ins w:id="1481" w:author="Cloud, Jason" w:date="2025-05-10T10:07:00Z" w16du:dateUtc="2025-05-10T17:07:00Z">
              <w:r w:rsidR="00F71B74">
                <w:t>(</w:t>
              </w:r>
              <w:proofErr w:type="gramEnd"/>
              <w:r w:rsidR="00F71B74">
                <w:t>1)</w:t>
              </w:r>
            </w:ins>
          </w:p>
        </w:tc>
      </w:tr>
      <w:tr w:rsidR="00F71B74" w14:paraId="29CCA728" w14:textId="77777777" w:rsidTr="00E71940">
        <w:trPr>
          <w:ins w:id="1482" w:author="Cloud, Jason" w:date="2025-05-10T10:06:00Z"/>
        </w:trPr>
        <w:tc>
          <w:tcPr>
            <w:tcW w:w="4495" w:type="dxa"/>
          </w:tcPr>
          <w:p w14:paraId="05BB5DF2" w14:textId="20104FFD" w:rsidR="00F71B74" w:rsidRDefault="00F71B74" w:rsidP="00F71B74">
            <w:pPr>
              <w:pStyle w:val="TAL"/>
              <w:rPr>
                <w:ins w:id="1483" w:author="Cloud, Jason" w:date="2025-05-10T10:06:00Z" w16du:dateUtc="2025-05-10T17:06:00Z"/>
              </w:rPr>
            </w:pPr>
            <w:proofErr w:type="spellStart"/>
            <w:ins w:id="1484" w:author="Cloud, Jason" w:date="2025-05-10T10:07:00Z" w16du:dateUtc="2025-05-10T17:07:00Z">
              <w:r w:rsidRPr="00250D5E">
                <w:rPr>
                  <w:rStyle w:val="URLchar"/>
                </w:rPr>
                <w:t>b_profile_information_present</w:t>
              </w:r>
            </w:ins>
            <w:proofErr w:type="spellEnd"/>
          </w:p>
        </w:tc>
        <w:tc>
          <w:tcPr>
            <w:tcW w:w="2790" w:type="dxa"/>
          </w:tcPr>
          <w:p w14:paraId="77FE265E" w14:textId="28A3572E" w:rsidR="00F71B74" w:rsidRPr="00D30583" w:rsidRDefault="00F71B74" w:rsidP="00F71B74">
            <w:pPr>
              <w:pStyle w:val="TAL"/>
              <w:jc w:val="center"/>
              <w:rPr>
                <w:ins w:id="1485" w:author="Cloud, Jason" w:date="2025-05-10T10:06:00Z" w16du:dateUtc="2025-05-10T17:06:00Z"/>
              </w:rPr>
            </w:pPr>
            <w:ins w:id="1486"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1487" w:author="Cloud, Jason" w:date="2025-05-10T10:06:00Z" w16du:dateUtc="2025-05-10T17:06:00Z"/>
              </w:rPr>
            </w:pPr>
            <w:proofErr w:type="gramStart"/>
            <w:ins w:id="1488" w:author="Cloud, Jason" w:date="2025-05-10T10:22:00Z" w16du:dateUtc="2025-05-10T17:22:00Z">
              <w:r>
                <w:t>b</w:t>
              </w:r>
            </w:ins>
            <w:ins w:id="1489" w:author="Cloud, Jason" w:date="2025-05-10T10:07:00Z" w16du:dateUtc="2025-05-10T17:07:00Z">
              <w:r w:rsidR="00F71B74">
                <w:t>(</w:t>
              </w:r>
              <w:proofErr w:type="gramEnd"/>
              <w:r w:rsidR="00F71B74">
                <w:t>1)</w:t>
              </w:r>
            </w:ins>
          </w:p>
        </w:tc>
      </w:tr>
      <w:tr w:rsidR="00F71B74" w14:paraId="3B99BA41" w14:textId="77777777" w:rsidTr="00E71940">
        <w:trPr>
          <w:ins w:id="1490" w:author="Cloud, Jason" w:date="2025-05-10T10:06:00Z"/>
        </w:trPr>
        <w:tc>
          <w:tcPr>
            <w:tcW w:w="4495" w:type="dxa"/>
          </w:tcPr>
          <w:p w14:paraId="5DC881BA" w14:textId="00AFB125" w:rsidR="00F71B74" w:rsidRDefault="00F71B74" w:rsidP="00F71B74">
            <w:pPr>
              <w:pStyle w:val="TAL"/>
              <w:rPr>
                <w:ins w:id="1491" w:author="Cloud, Jason" w:date="2025-05-10T10:06:00Z" w16du:dateUtc="2025-05-10T17:06:00Z"/>
              </w:rPr>
            </w:pPr>
            <w:proofErr w:type="spellStart"/>
            <w:ins w:id="1492" w:author="Cloud, Jason" w:date="2025-05-10T10:07:00Z" w16du:dateUtc="2025-05-10T17:07:00Z">
              <w:r w:rsidRPr="00250D5E">
                <w:rPr>
                  <w:rStyle w:val="URLchar"/>
                </w:rPr>
                <w:t>profile_type_size</w:t>
              </w:r>
            </w:ins>
            <w:proofErr w:type="spellEnd"/>
          </w:p>
        </w:tc>
        <w:tc>
          <w:tcPr>
            <w:tcW w:w="2790" w:type="dxa"/>
          </w:tcPr>
          <w:p w14:paraId="6F2A333E" w14:textId="59171F1E" w:rsidR="00F71B74" w:rsidRPr="00D30583" w:rsidRDefault="00F71B74" w:rsidP="00F71B74">
            <w:pPr>
              <w:pStyle w:val="TAL"/>
              <w:jc w:val="center"/>
              <w:rPr>
                <w:ins w:id="1493" w:author="Cloud, Jason" w:date="2025-05-10T10:06:00Z" w16du:dateUtc="2025-05-10T17:06:00Z"/>
              </w:rPr>
            </w:pPr>
            <w:ins w:id="1494" w:author="Cloud, Jason" w:date="2025-05-10T10:07:00Z" w16du:dateUtc="2025-05-10T17:07:00Z">
              <w:r w:rsidRPr="00D30583">
                <w:t>1</w:t>
              </w:r>
            </w:ins>
            <w:ins w:id="1495"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1496" w:author="Cloud, Jason" w:date="2025-05-10T10:06:00Z" w16du:dateUtc="2025-05-10T17:06:00Z"/>
              </w:rPr>
            </w:pPr>
            <w:proofErr w:type="gramStart"/>
            <w:ins w:id="1497" w:author="Cloud, Jason" w:date="2025-05-10T10:22:00Z" w16du:dateUtc="2025-05-10T17:22:00Z">
              <w:r>
                <w:t>u</w:t>
              </w:r>
            </w:ins>
            <w:ins w:id="1498" w:author="Cloud, Jason" w:date="2025-05-10T10:07:00Z" w16du:dateUtc="2025-05-10T17:07:00Z">
              <w:r w:rsidR="00F71B74">
                <w:t>(</w:t>
              </w:r>
              <w:proofErr w:type="gramEnd"/>
              <w:r w:rsidR="00F71B74">
                <w:t>4)</w:t>
              </w:r>
            </w:ins>
          </w:p>
        </w:tc>
      </w:tr>
      <w:tr w:rsidR="00F71B74" w14:paraId="0C619FAA" w14:textId="77777777" w:rsidTr="00E71940">
        <w:trPr>
          <w:ins w:id="1499" w:author="Cloud, Jason" w:date="2025-05-10T10:06:00Z"/>
        </w:trPr>
        <w:tc>
          <w:tcPr>
            <w:tcW w:w="4495" w:type="dxa"/>
          </w:tcPr>
          <w:p w14:paraId="0B70C4F5" w14:textId="56F1A8ED" w:rsidR="00F71B74" w:rsidRDefault="00F71B74" w:rsidP="00F71B74">
            <w:pPr>
              <w:pStyle w:val="TAL"/>
              <w:rPr>
                <w:ins w:id="1500" w:author="Cloud, Jason" w:date="2025-05-10T10:06:00Z" w16du:dateUtc="2025-05-10T17:06:00Z"/>
              </w:rPr>
            </w:pPr>
            <w:proofErr w:type="spellStart"/>
            <w:ins w:id="1501" w:author="Cloud, Jason" w:date="2025-05-10T10:08:00Z" w16du:dateUtc="2025-05-10T17:08:00Z">
              <w:r w:rsidRPr="00250D5E">
                <w:rPr>
                  <w:rStyle w:val="URLchar"/>
                </w:rPr>
                <w:t>profile_type</w:t>
              </w:r>
            </w:ins>
            <w:proofErr w:type="spellEnd"/>
          </w:p>
        </w:tc>
        <w:tc>
          <w:tcPr>
            <w:tcW w:w="2790" w:type="dxa"/>
          </w:tcPr>
          <w:p w14:paraId="4A5762FE" w14:textId="42EB0F0C" w:rsidR="00F71B74" w:rsidRPr="00F71B74" w:rsidRDefault="00F71B74" w:rsidP="00F71B74">
            <w:pPr>
              <w:pStyle w:val="TAL"/>
              <w:jc w:val="center"/>
              <w:rPr>
                <w:ins w:id="1502" w:author="Cloud, Jason" w:date="2025-05-10T10:06:00Z" w16du:dateUtc="2025-05-10T17:06:00Z"/>
                <w:rStyle w:val="URLchar"/>
              </w:rPr>
            </w:pPr>
            <w:ins w:id="1503" w:author="Cloud, Jason" w:date="2025-05-10T10:08:00Z" w16du:dateUtc="2025-05-10T17:08:00Z">
              <w:r w:rsidRPr="00F71B74">
                <w:rPr>
                  <w:rStyle w:val="URLchar"/>
                </w:rPr>
                <w:t>3</w:t>
              </w:r>
              <w:proofErr w:type="gramStart"/>
              <w:r w:rsidRPr="00F71B74">
                <w:rPr>
                  <w:rStyle w:val="URLchar"/>
                </w:rPr>
                <w:t>gpp.5gms</w:t>
              </w:r>
            </w:ins>
            <w:ins w:id="1504" w:author="Cloud, Jason" w:date="2025-05-12T13:11:00Z" w16du:dateUtc="2025-05-12T20:11:00Z">
              <w:r w:rsidR="00594009">
                <w:rPr>
                  <w:rStyle w:val="URLchar"/>
                </w:rPr>
                <w:t>d</w:t>
              </w:r>
            </w:ins>
            <w:ins w:id="1505" w:author="Cloud, Jason" w:date="2025-05-10T10:08:00Z" w16du:dateUtc="2025-05-10T17:08:00Z">
              <w:r w:rsidRPr="00F71B74">
                <w:rPr>
                  <w:rStyle w:val="URLchar"/>
                </w:rPr>
                <w:t>.a</w:t>
              </w:r>
            </w:ins>
            <w:proofErr w:type="gramEnd"/>
          </w:p>
        </w:tc>
        <w:tc>
          <w:tcPr>
            <w:tcW w:w="2160" w:type="dxa"/>
          </w:tcPr>
          <w:p w14:paraId="157D8B9C" w14:textId="65C01AA0" w:rsidR="00F71B74" w:rsidRDefault="009E7CE9" w:rsidP="00F71B74">
            <w:pPr>
              <w:pStyle w:val="TAL"/>
              <w:jc w:val="center"/>
              <w:rPr>
                <w:ins w:id="1506" w:author="Cloud, Jason" w:date="2025-05-10T10:06:00Z" w16du:dateUtc="2025-05-10T17:06:00Z"/>
              </w:rPr>
            </w:pPr>
            <w:proofErr w:type="gramStart"/>
            <w:ins w:id="1507" w:author="Cloud, Jason" w:date="2025-05-10T10:22:00Z" w16du:dateUtc="2025-05-10T17:22:00Z">
              <w:r>
                <w:t>v</w:t>
              </w:r>
            </w:ins>
            <w:ins w:id="1508" w:author="Cloud, Jason" w:date="2025-05-10T10:08:00Z" w16du:dateUtc="2025-05-10T17:08:00Z">
              <w:r w:rsidR="00F71B74">
                <w:t>(</w:t>
              </w:r>
            </w:ins>
            <w:proofErr w:type="gramEnd"/>
            <w:ins w:id="1509" w:author="Cloud, Jason" w:date="2025-05-12T17:57:00Z" w16du:dateUtc="2025-05-13T00:57:00Z">
              <w:r w:rsidR="00CA0DBD">
                <w:t>96</w:t>
              </w:r>
            </w:ins>
            <w:ins w:id="1510" w:author="Cloud, Jason" w:date="2025-05-10T10:08:00Z" w16du:dateUtc="2025-05-10T17:08:00Z">
              <w:r w:rsidR="00F71B74">
                <w:t>)</w:t>
              </w:r>
            </w:ins>
          </w:p>
        </w:tc>
      </w:tr>
      <w:tr w:rsidR="00F71B74" w14:paraId="2F7EDC20" w14:textId="77777777" w:rsidTr="00E71940">
        <w:trPr>
          <w:ins w:id="1511" w:author="Cloud, Jason" w:date="2025-05-10T10:07:00Z"/>
        </w:trPr>
        <w:tc>
          <w:tcPr>
            <w:tcW w:w="4495" w:type="dxa"/>
          </w:tcPr>
          <w:p w14:paraId="1E828885" w14:textId="0FA6987B" w:rsidR="00F71B74" w:rsidRPr="00F71B74" w:rsidRDefault="00F71B74" w:rsidP="00F71B74">
            <w:pPr>
              <w:pStyle w:val="TAL"/>
              <w:rPr>
                <w:ins w:id="1512" w:author="Cloud, Jason" w:date="2025-05-10T10:07:00Z" w16du:dateUtc="2025-05-10T17:07:00Z"/>
                <w:rStyle w:val="URLchar"/>
              </w:rPr>
            </w:pPr>
            <w:proofErr w:type="spellStart"/>
            <w:ins w:id="1513" w:author="Cloud, Jason" w:date="2025-05-10T10:08:00Z" w16du:dateUtc="2025-05-10T17:08:00Z">
              <w:r w:rsidRPr="00F71B74">
                <w:rPr>
                  <w:rStyle w:val="URLchar"/>
                </w:rPr>
                <w:t>profile_description</w:t>
              </w:r>
            </w:ins>
            <w:proofErr w:type="spellEnd"/>
          </w:p>
        </w:tc>
        <w:tc>
          <w:tcPr>
            <w:tcW w:w="2790" w:type="dxa"/>
          </w:tcPr>
          <w:p w14:paraId="1BE41EFC" w14:textId="77FB31A6" w:rsidR="00F71B74" w:rsidRPr="00D30583" w:rsidRDefault="00E84506" w:rsidP="00F71B74">
            <w:pPr>
              <w:pStyle w:val="TAL"/>
              <w:jc w:val="center"/>
              <w:rPr>
                <w:ins w:id="1514" w:author="Cloud, Jason" w:date="2025-05-10T10:07:00Z" w16du:dateUtc="2025-05-10T17:07:00Z"/>
              </w:rPr>
            </w:pPr>
            <w:ins w:id="1515"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1516" w:author="Cloud, Jason" w:date="2025-05-10T10:07:00Z" w16du:dateUtc="2025-05-10T17:07:00Z"/>
              </w:rPr>
            </w:pPr>
            <w:proofErr w:type="gramStart"/>
            <w:ins w:id="1517" w:author="Cloud, Jason" w:date="2025-05-10T10:22:00Z" w16du:dateUtc="2025-05-10T17:22:00Z">
              <w:r>
                <w:t>v</w:t>
              </w:r>
            </w:ins>
            <w:ins w:id="1518" w:author="Cloud, Jason" w:date="2025-05-10T10:09:00Z" w16du:dateUtc="2025-05-10T17:09:00Z">
              <w:r w:rsidR="00F71B74">
                <w:t>(</w:t>
              </w:r>
              <w:proofErr w:type="gramEnd"/>
              <w:r w:rsidR="00F71B74">
                <w:t>32)</w:t>
              </w:r>
            </w:ins>
          </w:p>
        </w:tc>
      </w:tr>
      <w:tr w:rsidR="00F71B74" w14:paraId="359E9C8E" w14:textId="77777777" w:rsidTr="00C92C4B">
        <w:trPr>
          <w:ins w:id="1519" w:author="Cloud, Jason" w:date="2025-05-10T10:01:00Z"/>
        </w:trPr>
        <w:tc>
          <w:tcPr>
            <w:tcW w:w="9445" w:type="dxa"/>
            <w:gridSpan w:val="3"/>
          </w:tcPr>
          <w:p w14:paraId="0D529EB1" w14:textId="23BE9854" w:rsidR="00F71B74" w:rsidRDefault="00F71B74" w:rsidP="00F71B74">
            <w:pPr>
              <w:pStyle w:val="TAN"/>
              <w:rPr>
                <w:ins w:id="1520" w:author="Cloud, Jason" w:date="2025-05-10T10:01:00Z" w16du:dateUtc="2025-05-10T17:01:00Z"/>
              </w:rPr>
            </w:pPr>
            <w:ins w:id="1521" w:author="Cloud, Jason" w:date="2025-05-10T10:03:00Z" w16du:dateUtc="2025-05-10T17:03:00Z">
              <w:r>
                <w:t>NOTE:</w:t>
              </w:r>
            </w:ins>
            <w:ins w:id="1522" w:author="Richard Bradbury (2025-05-15)" w:date="2025-05-15T18:36:00Z" w16du:dateUtc="2025-05-15T17:36:00Z">
              <w:r w:rsidR="00D30583">
                <w:tab/>
              </w:r>
            </w:ins>
            <w:ins w:id="1523" w:author="Cloud, Jason" w:date="2025-05-10T10:04:00Z" w16du:dateUtc="2025-05-10T17:04:00Z">
              <w:r>
                <w:t>The bit field encoding syntax is described in table</w:t>
              </w:r>
            </w:ins>
            <w:ins w:id="1524" w:author="Richard Bradbury (2025-05-15)" w:date="2025-05-15T18:36:00Z" w16du:dateUtc="2025-05-15T17:36:00Z">
              <w:r w:rsidR="00D30583">
                <w:t> </w:t>
              </w:r>
            </w:ins>
            <w:ins w:id="1525" w:author="Cloud, Jason" w:date="2025-05-10T10:04:00Z" w16du:dateUtc="2025-05-10T17:04:00Z">
              <w:r>
                <w:t>10 of ETSI TS</w:t>
              </w:r>
            </w:ins>
            <w:ins w:id="1526" w:author="Richard Bradbury (2025-05-15)" w:date="2025-05-15T18:36:00Z" w16du:dateUtc="2025-05-15T17:36:00Z">
              <w:r w:rsidR="00D30583">
                <w:t> </w:t>
              </w:r>
            </w:ins>
            <w:ins w:id="1527" w:author="Cloud, Jason" w:date="2025-05-10T10:04:00Z" w16du:dateUtc="2025-05-10T17:04:00Z">
              <w:r>
                <w:t>103</w:t>
              </w:r>
            </w:ins>
            <w:ins w:id="1528" w:author="Richard Bradbury (2025-05-15)" w:date="2025-05-15T18:36:00Z" w16du:dateUtc="2025-05-15T17:36:00Z">
              <w:r w:rsidR="00D30583">
                <w:t> </w:t>
              </w:r>
            </w:ins>
            <w:ins w:id="1529" w:author="Cloud, Jason" w:date="2025-05-10T10:04:00Z" w16du:dateUtc="2025-05-10T17:04:00Z">
              <w:r>
                <w:t>973</w:t>
              </w:r>
            </w:ins>
            <w:ins w:id="1530" w:author="Richard Bradbury (2025-05-15)" w:date="2025-05-15T18:36:00Z" w16du:dateUtc="2025-05-15T17:36:00Z">
              <w:r w:rsidR="00D30583">
                <w:t> </w:t>
              </w:r>
            </w:ins>
            <w:ins w:id="1531" w:author="Cloud, Jason" w:date="2025-05-10T10:04:00Z" w16du:dateUtc="2025-05-10T17:04:00Z">
              <w:r>
                <w:t>[67]</w:t>
              </w:r>
            </w:ins>
            <w:ins w:id="1532" w:author="Cloud, Jason" w:date="2025-05-10T11:56:00Z" w16du:dateUtc="2025-05-10T18:56:00Z">
              <w:r w:rsidR="001E213E">
                <w:t>.</w:t>
              </w:r>
            </w:ins>
          </w:p>
        </w:tc>
      </w:tr>
    </w:tbl>
    <w:p w14:paraId="76403335" w14:textId="77777777" w:rsidR="00FD67F1" w:rsidRDefault="00FD67F1" w:rsidP="009C0487">
      <w:pPr>
        <w:rPr>
          <w:ins w:id="1533" w:author="Cloud, Jason" w:date="2025-05-10T11:51:00Z" w16du:dateUtc="2025-05-10T18:51:00Z"/>
        </w:rPr>
      </w:pPr>
    </w:p>
    <w:p w14:paraId="00592FE4" w14:textId="01E3A6E4" w:rsidR="001E213E" w:rsidRDefault="001E213E" w:rsidP="001E213E">
      <w:pPr>
        <w:pStyle w:val="Heading5"/>
        <w:rPr>
          <w:ins w:id="1534" w:author="Cloud, Jason" w:date="2025-05-10T07:41:00Z" w16du:dateUtc="2025-05-10T14:41:00Z"/>
        </w:rPr>
      </w:pPr>
      <w:ins w:id="1535" w:author="Cloud, Jason" w:date="2025-05-10T11:51:00Z" w16du:dateUtc="2025-05-10T18:51:00Z">
        <w:r>
          <w:lastRenderedPageBreak/>
          <w:t>G.3.2</w:t>
        </w:r>
      </w:ins>
      <w:ins w:id="1536" w:author="Cloud, Jason" w:date="2025-05-10T11:52:00Z" w16du:dateUtc="2025-05-10T18:52:00Z">
        <w:r>
          <w:t>.2.</w:t>
        </w:r>
      </w:ins>
      <w:ins w:id="1537" w:author="Cloud, Jason" w:date="2025-05-12T12:59:00Z" w16du:dateUtc="2025-05-12T19:59:00Z">
        <w:r w:rsidR="004C2CA8">
          <w:t>6</w:t>
        </w:r>
      </w:ins>
      <w:ins w:id="1538" w:author="Cloud, Jason" w:date="2025-05-10T11:52:00Z" w16du:dateUtc="2025-05-10T18:52:00Z">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2AA3A4" w14:textId="16097A53" w:rsidR="00935A30" w:rsidRDefault="00935A30" w:rsidP="00D30583">
      <w:pPr>
        <w:keepNext/>
        <w:rPr>
          <w:ins w:id="1539" w:author="Cloud, Jason" w:date="2025-05-10T10:23:00Z" w16du:dateUtc="2025-05-10T17:23:00Z"/>
        </w:rPr>
      </w:pPr>
      <w:ins w:id="1540" w:author="Cloud, Jason" w:date="2025-05-10T07:46:00Z" w16du:dateUtc="2025-05-10T14:46:00Z">
        <w:r>
          <w:t>Requirements for the</w:t>
        </w:r>
      </w:ins>
      <w:ins w:id="1541" w:author="Cloud, Jason" w:date="2025-05-10T07:47:00Z" w16du:dateUtc="2025-05-10T14:47:00Z">
        <w:r w:rsidR="00EF1075">
          <w:t xml:space="preserve"> construction of the </w:t>
        </w:r>
      </w:ins>
      <w:proofErr w:type="spellStart"/>
      <w:ins w:id="1542" w:author="Cloud, Jason" w:date="2025-05-10T07:46:00Z" w16du:dateUtc="2025-05-10T14:46:00Z">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543" w:author="Richard Bradbury (2025-05-15)" w:date="2025-05-15T18:37:00Z" w16du:dateUtc="2025-05-15T17:37:00Z">
        <w:r w:rsidR="00D30583">
          <w:t> </w:t>
        </w:r>
      </w:ins>
      <w:ins w:id="1544" w:author="Cloud, Jason" w:date="2025-05-10T07:46:00Z" w16du:dateUtc="2025-05-10T14:46:00Z">
        <w:r>
          <w:t>6.1.5 of ETSI TS</w:t>
        </w:r>
      </w:ins>
      <w:ins w:id="1545" w:author="Richard Bradbury (2025-05-15)" w:date="2025-05-15T18:37:00Z" w16du:dateUtc="2025-05-15T17:37:00Z">
        <w:r w:rsidR="00D30583">
          <w:t> </w:t>
        </w:r>
      </w:ins>
      <w:ins w:id="1546" w:author="Cloud, Jason" w:date="2025-05-10T07:46:00Z" w16du:dateUtc="2025-05-10T14:46:00Z">
        <w:r>
          <w:t>103</w:t>
        </w:r>
      </w:ins>
      <w:ins w:id="1547" w:author="Richard Bradbury (2025-05-15)" w:date="2025-05-15T18:37:00Z" w16du:dateUtc="2025-05-15T17:37:00Z">
        <w:r w:rsidR="00D30583">
          <w:t> </w:t>
        </w:r>
      </w:ins>
      <w:ins w:id="1548" w:author="Cloud, Jason" w:date="2025-05-10T07:46:00Z" w16du:dateUtc="2025-05-10T14:46:00Z">
        <w:r>
          <w:t>973</w:t>
        </w:r>
      </w:ins>
      <w:ins w:id="1549" w:author="Richard Bradbury (2025-05-15)" w:date="2025-05-15T18:37:00Z" w16du:dateUtc="2025-05-15T17:37:00Z">
        <w:r w:rsidR="00D30583">
          <w:t> </w:t>
        </w:r>
      </w:ins>
      <w:ins w:id="1550" w:author="Cloud, Jason" w:date="2025-05-10T07:46:00Z" w16du:dateUtc="2025-05-10T14:46:00Z">
        <w:r>
          <w:t xml:space="preserve">[67] </w:t>
        </w:r>
      </w:ins>
      <w:ins w:id="1551" w:author="Cloud, Jason" w:date="2025-05-10T11:52:00Z" w16du:dateUtc="2025-05-10T18:52:00Z">
        <w:r w:rsidR="001E213E">
          <w:t>are defined in table</w:t>
        </w:r>
      </w:ins>
      <w:ins w:id="1552" w:author="Richard Bradbury (2025-05-15)" w:date="2025-05-15T18:37:00Z" w16du:dateUtc="2025-05-15T17:37:00Z">
        <w:r w:rsidR="00D30583">
          <w:t> </w:t>
        </w:r>
      </w:ins>
      <w:ins w:id="1553" w:author="Cloud, Jason" w:date="2025-05-10T11:52:00Z" w16du:dateUtc="2025-05-10T18:52:00Z">
        <w:r w:rsidR="001E213E">
          <w:t>G.3.2</w:t>
        </w:r>
      </w:ins>
      <w:ins w:id="1554" w:author="Cloud, Jason" w:date="2025-05-10T11:53:00Z" w16du:dateUtc="2025-05-10T18:53:00Z">
        <w:r w:rsidR="001E213E">
          <w:t>.2.</w:t>
        </w:r>
      </w:ins>
      <w:ins w:id="1555" w:author="Cloud, Jason" w:date="2025-05-12T13:00:00Z" w16du:dateUtc="2025-05-12T20:00:00Z">
        <w:r w:rsidR="004C2CA8">
          <w:t>6</w:t>
        </w:r>
      </w:ins>
      <w:ins w:id="1556" w:author="Cloud, Jason" w:date="2025-05-10T11:53:00Z" w16du:dateUtc="2025-05-10T18:53:00Z">
        <w:r w:rsidR="001E213E">
          <w:t xml:space="preserve">-1. CMMF </w:t>
        </w:r>
        <w:proofErr w:type="spellStart"/>
        <w:r w:rsidR="001E213E" w:rsidRPr="001E213E">
          <w:rPr>
            <w:rStyle w:val="URLchar"/>
          </w:rPr>
          <w:t>block_</w:t>
        </w:r>
        <w:proofErr w:type="gramStart"/>
        <w:r w:rsidR="001E213E" w:rsidRPr="001E213E">
          <w:rPr>
            <w:rStyle w:val="URLchar"/>
          </w:rPr>
          <w:t>header</w:t>
        </w:r>
        <w:proofErr w:type="spellEnd"/>
        <w:r w:rsidR="001E213E" w:rsidRPr="001E213E">
          <w:rPr>
            <w:rStyle w:val="URLchar"/>
          </w:rPr>
          <w:t>(</w:t>
        </w:r>
        <w:proofErr w:type="gramEnd"/>
        <w:r w:rsidR="001E213E" w:rsidRPr="001E213E">
          <w:rPr>
            <w:rStyle w:val="URLchar"/>
          </w:rPr>
          <w:t>)</w:t>
        </w:r>
        <w:r w:rsidR="001E213E">
          <w:t xml:space="preserve"> properties not specified in the below table are either optional or </w:t>
        </w:r>
      </w:ins>
      <w:ins w:id="1557" w:author="Cloud, Jason" w:date="2025-05-12T10:28:00Z" w16du:dateUtc="2025-05-12T17:28:00Z">
        <w:r w:rsidR="00547F03">
          <w:t>populate</w:t>
        </w:r>
      </w:ins>
      <w:ins w:id="1558" w:author="Cloud, Jason" w:date="2025-05-12T10:29:00Z" w16du:dateUtc="2025-05-12T17:29:00Z">
        <w:r w:rsidR="00547F03">
          <w:t>d</w:t>
        </w:r>
      </w:ins>
      <w:ins w:id="1559"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1560" w:author="Cloud, Jason" w:date="2025-05-10T10:23:00Z" w16du:dateUtc="2025-05-10T17:23:00Z"/>
        </w:rPr>
      </w:pPr>
      <w:ins w:id="1561" w:author="Cloud, Jason" w:date="2025-05-10T10:23:00Z" w16du:dateUtc="2025-05-10T17:23:00Z">
        <w:r>
          <w:t>Table G.3.2.2</w:t>
        </w:r>
      </w:ins>
      <w:ins w:id="1562" w:author="Cloud, Jason" w:date="2025-05-10T11:52:00Z" w16du:dateUtc="2025-05-10T18:52:00Z">
        <w:r w:rsidR="001E213E">
          <w:t>.</w:t>
        </w:r>
      </w:ins>
      <w:ins w:id="1563" w:author="Cloud, Jason" w:date="2025-05-12T13:00:00Z" w16du:dateUtc="2025-05-12T20:00:00Z">
        <w:r w:rsidR="004C2CA8">
          <w:t>6</w:t>
        </w:r>
      </w:ins>
      <w:ins w:id="1564" w:author="Cloud, Jason" w:date="2025-05-10T10:23:00Z" w16du:dateUtc="2025-05-10T17:23:00Z">
        <w:r>
          <w:t>-</w:t>
        </w:r>
      </w:ins>
      <w:ins w:id="1565" w:author="Cloud, Jason" w:date="2025-05-10T11:52:00Z" w16du:dateUtc="2025-05-10T18:52:00Z">
        <w:r w:rsidR="001E213E">
          <w:t>1</w:t>
        </w:r>
      </w:ins>
      <w:ins w:id="1566" w:author="Cloud, Jason" w:date="2025-05-10T10:23:00Z" w16du:dateUtc="2025-05-10T17:23:00Z">
        <w:r>
          <w:t xml:space="preserve">: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567" w:author="Cloud, Jason" w:date="2025-05-12T13:12:00Z" w16du:dateUtc="2025-05-12T20:12:00Z">
        <w:r w:rsidR="00594009">
          <w:rPr>
            <w:rStyle w:val="URLchar"/>
          </w:rPr>
          <w:t>d</w:t>
        </w:r>
      </w:ins>
      <w:ins w:id="1568" w:author="Cloud, Jason" w:date="2025-05-10T10:23:00Z" w16du:dateUtc="2025-05-10T17:2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1569"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1570" w:author="Cloud, Jason" w:date="2025-05-10T10:23:00Z" w16du:dateUtc="2025-05-10T17:23:00Z"/>
              </w:rPr>
            </w:pPr>
            <w:ins w:id="1571"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1572" w:author="Cloud, Jason" w:date="2025-05-10T10:23:00Z" w16du:dateUtc="2025-05-10T17:23:00Z"/>
              </w:rPr>
            </w:pPr>
            <w:ins w:id="1573"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1574" w:author="Cloud, Jason" w:date="2025-05-10T10:23:00Z" w16du:dateUtc="2025-05-10T17:23:00Z"/>
              </w:rPr>
            </w:pPr>
            <w:ins w:id="1575" w:author="Cloud, Jason" w:date="2025-05-10T10:23:00Z" w16du:dateUtc="2025-05-10T17:23:00Z">
              <w:r>
                <w:t xml:space="preserve">Bit field encoding </w:t>
              </w:r>
            </w:ins>
          </w:p>
        </w:tc>
      </w:tr>
      <w:tr w:rsidR="009E7CE9" w14:paraId="06B3AC6C" w14:textId="77777777" w:rsidTr="00E71940">
        <w:trPr>
          <w:ins w:id="1576" w:author="Cloud, Jason" w:date="2025-05-10T10:23:00Z"/>
        </w:trPr>
        <w:tc>
          <w:tcPr>
            <w:tcW w:w="4495" w:type="dxa"/>
          </w:tcPr>
          <w:p w14:paraId="5DFDE017" w14:textId="69B4241F" w:rsidR="009E7CE9" w:rsidRPr="00C97FAC" w:rsidRDefault="009E7CE9" w:rsidP="001007F1">
            <w:pPr>
              <w:pStyle w:val="TAL"/>
              <w:rPr>
                <w:ins w:id="1577" w:author="Cloud, Jason" w:date="2025-05-10T10:23:00Z" w16du:dateUtc="2025-05-10T17:23:00Z"/>
                <w:rStyle w:val="URLchar"/>
              </w:rPr>
            </w:pPr>
            <w:proofErr w:type="spellStart"/>
            <w:ins w:id="1578" w:author="Cloud, Jason" w:date="2025-05-10T10:23:00Z" w16du:dateUtc="2025-05-10T17:23:00Z">
              <w:r w:rsidRPr="00C97FAC">
                <w:rPr>
                  <w:rStyle w:val="URLchar"/>
                </w:rPr>
                <w:t>block</w:t>
              </w:r>
            </w:ins>
            <w:ins w:id="1579" w:author="Cloud, Jason" w:date="2025-05-10T10:24:00Z" w16du:dateUtc="2025-05-10T17:24:00Z">
              <w:r w:rsidRPr="00C97FAC">
                <w:rPr>
                  <w:rStyle w:val="URLchar"/>
                </w:rPr>
                <w:t>_size</w:t>
              </w:r>
            </w:ins>
            <w:proofErr w:type="spellEnd"/>
          </w:p>
        </w:tc>
        <w:tc>
          <w:tcPr>
            <w:tcW w:w="2790" w:type="dxa"/>
          </w:tcPr>
          <w:p w14:paraId="6F8AB855" w14:textId="59118C19" w:rsidR="009E7CE9" w:rsidRDefault="006A44C2" w:rsidP="001007F1">
            <w:pPr>
              <w:pStyle w:val="TAL"/>
              <w:jc w:val="center"/>
              <w:rPr>
                <w:ins w:id="1580" w:author="Cloud, Jason" w:date="2025-05-10T10:23:00Z" w16du:dateUtc="2025-05-10T17:23:00Z"/>
              </w:rPr>
            </w:pPr>
            <w:ins w:id="1581" w:author="Cloud, Jason" w:date="2025-05-10T12:07:00Z" w16du:dateUtc="2025-05-10T19:07:00Z">
              <w:r>
                <w:t>See clause</w:t>
              </w:r>
            </w:ins>
            <w:ins w:id="1582" w:author="Richard Bradbury (2025-05-15)" w:date="2025-05-15T18:37:00Z" w16du:dateUtc="2025-05-15T17:37:00Z">
              <w:r w:rsidR="00D30583">
                <w:t> </w:t>
              </w:r>
            </w:ins>
            <w:ins w:id="1583" w:author="Cloud, Jason" w:date="2025-05-10T12:07:00Z" w16du:dateUtc="2025-05-10T19:07:00Z">
              <w:r>
                <w:t>G.2.3</w:t>
              </w:r>
            </w:ins>
          </w:p>
        </w:tc>
        <w:tc>
          <w:tcPr>
            <w:tcW w:w="2160" w:type="dxa"/>
          </w:tcPr>
          <w:p w14:paraId="37CE76E3" w14:textId="0E7831C5" w:rsidR="009E7CE9" w:rsidRDefault="009E7CE9" w:rsidP="001007F1">
            <w:pPr>
              <w:pStyle w:val="TAL"/>
              <w:jc w:val="center"/>
              <w:rPr>
                <w:ins w:id="1584" w:author="Cloud, Jason" w:date="2025-05-10T10:23:00Z" w16du:dateUtc="2025-05-10T17:23:00Z"/>
              </w:rPr>
            </w:pPr>
            <w:proofErr w:type="gramStart"/>
            <w:ins w:id="1585" w:author="Cloud, Jason" w:date="2025-05-10T10:23:00Z" w16du:dateUtc="2025-05-10T17:23:00Z">
              <w:r>
                <w:t>u(</w:t>
              </w:r>
            </w:ins>
            <w:proofErr w:type="gramEnd"/>
            <w:ins w:id="1586" w:author="Cloud, Jason" w:date="2025-05-10T11:45:00Z" w16du:dateUtc="2025-05-10T18:45:00Z">
              <w:r w:rsidR="00C97FAC">
                <w:t>32</w:t>
              </w:r>
            </w:ins>
            <w:ins w:id="1587" w:author="Cloud, Jason" w:date="2025-05-10T10:23:00Z" w16du:dateUtc="2025-05-10T17:23:00Z">
              <w:r>
                <w:t>)</w:t>
              </w:r>
            </w:ins>
          </w:p>
        </w:tc>
      </w:tr>
      <w:tr w:rsidR="009E7CE9" w14:paraId="6D621226" w14:textId="77777777" w:rsidTr="00E71940">
        <w:trPr>
          <w:ins w:id="1588" w:author="Cloud, Jason" w:date="2025-05-10T10:23:00Z"/>
        </w:trPr>
        <w:tc>
          <w:tcPr>
            <w:tcW w:w="4495" w:type="dxa"/>
          </w:tcPr>
          <w:p w14:paraId="35EA696D" w14:textId="3E9B85E1" w:rsidR="009E7CE9" w:rsidRPr="00C97FAC" w:rsidRDefault="009E7CE9" w:rsidP="001007F1">
            <w:pPr>
              <w:pStyle w:val="TAL"/>
              <w:rPr>
                <w:ins w:id="1589" w:author="Cloud, Jason" w:date="2025-05-10T10:23:00Z" w16du:dateUtc="2025-05-10T17:23:00Z"/>
                <w:rStyle w:val="URLchar"/>
              </w:rPr>
            </w:pPr>
            <w:proofErr w:type="spellStart"/>
            <w:ins w:id="1590" w:author="Cloud, Jason" w:date="2025-05-10T10:24:00Z" w16du:dateUtc="2025-05-10T17:24:00Z">
              <w:r w:rsidRPr="00C97FAC">
                <w:rPr>
                  <w:rStyle w:val="URLchar"/>
                </w:rPr>
                <w:t>block_num_symbols</w:t>
              </w:r>
            </w:ins>
            <w:proofErr w:type="spellEnd"/>
          </w:p>
        </w:tc>
        <w:tc>
          <w:tcPr>
            <w:tcW w:w="2790" w:type="dxa"/>
          </w:tcPr>
          <w:p w14:paraId="7CDB4B4B" w14:textId="59620057" w:rsidR="009E7CE9" w:rsidRPr="00C97FAC" w:rsidRDefault="003533BC" w:rsidP="00C97FAC">
            <w:pPr>
              <w:pStyle w:val="TAL"/>
              <w:jc w:val="center"/>
              <w:rPr>
                <w:ins w:id="1591" w:author="Cloud, Jason" w:date="2025-05-10T10:23:00Z" w16du:dateUtc="2025-05-10T17:23:00Z"/>
                <w:rStyle w:val="URLchar"/>
                <w:rFonts w:ascii="Arial" w:hAnsi="Arial" w:cs="Times New Roman"/>
                <w:w w:val="100"/>
              </w:rPr>
            </w:pPr>
            <w:ins w:id="1592" w:author="Cloud, Jason" w:date="2025-05-12T17:37:00Z" w16du:dateUtc="2025-05-13T00:37:00Z">
              <w:r w:rsidRPr="00C97FAC">
                <w:rPr>
                  <w:rStyle w:val="URLchar"/>
                  <w:rFonts w:ascii="Arial" w:hAnsi="Arial" w:cs="Times New Roman"/>
                  <w:w w:val="100"/>
                </w:rPr>
                <w:t>See clause</w:t>
              </w:r>
            </w:ins>
            <w:ins w:id="1593" w:author="Richard Bradbury (2025-05-15)" w:date="2025-05-15T18:37:00Z" w16du:dateUtc="2025-05-15T17:37:00Z">
              <w:r w:rsidR="00D30583">
                <w:rPr>
                  <w:rStyle w:val="URLchar"/>
                  <w:rFonts w:ascii="Arial" w:hAnsi="Arial" w:cs="Times New Roman"/>
                  <w:w w:val="100"/>
                </w:rPr>
                <w:t> </w:t>
              </w:r>
            </w:ins>
            <w:ins w:id="1594"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1595" w:author="Cloud, Jason" w:date="2025-05-10T10:23:00Z" w16du:dateUtc="2025-05-10T17:23:00Z"/>
              </w:rPr>
            </w:pPr>
          </w:p>
        </w:tc>
      </w:tr>
      <w:tr w:rsidR="009E7CE9" w14:paraId="0825B458" w14:textId="77777777" w:rsidTr="00E71940">
        <w:trPr>
          <w:ins w:id="1596" w:author="Cloud, Jason" w:date="2025-05-10T10:23:00Z"/>
        </w:trPr>
        <w:tc>
          <w:tcPr>
            <w:tcW w:w="4495" w:type="dxa"/>
          </w:tcPr>
          <w:p w14:paraId="665F290C" w14:textId="1BD6B117" w:rsidR="009E7CE9" w:rsidRDefault="009E7CE9" w:rsidP="001007F1">
            <w:pPr>
              <w:pStyle w:val="TAL"/>
              <w:rPr>
                <w:ins w:id="1597" w:author="Cloud, Jason" w:date="2025-05-10T10:23:00Z" w16du:dateUtc="2025-05-10T17:23:00Z"/>
              </w:rPr>
            </w:pPr>
            <w:proofErr w:type="spellStart"/>
            <w:ins w:id="1598" w:author="Cloud, Jason" w:date="2025-05-10T10:24:00Z" w16du:dateUtc="2025-05-10T17:24:00Z">
              <w:r>
                <w:rPr>
                  <w:rStyle w:val="URLchar"/>
                </w:rPr>
                <w:t>block_symbol_size</w:t>
              </w:r>
            </w:ins>
            <w:proofErr w:type="spellEnd"/>
          </w:p>
        </w:tc>
        <w:tc>
          <w:tcPr>
            <w:tcW w:w="2790" w:type="dxa"/>
          </w:tcPr>
          <w:p w14:paraId="6BB6AB1E" w14:textId="4BD573BC" w:rsidR="009E7CE9" w:rsidRPr="00C97FAC" w:rsidRDefault="003533BC" w:rsidP="00C97FAC">
            <w:pPr>
              <w:pStyle w:val="TAL"/>
              <w:jc w:val="center"/>
              <w:rPr>
                <w:ins w:id="1599" w:author="Cloud, Jason" w:date="2025-05-10T10:23:00Z" w16du:dateUtc="2025-05-10T17:23:00Z"/>
              </w:rPr>
            </w:pPr>
            <w:ins w:id="1600" w:author="Cloud, Jason" w:date="2025-05-12T17:37:00Z" w16du:dateUtc="2025-05-13T00:37:00Z">
              <w:r w:rsidRPr="00C97FAC">
                <w:rPr>
                  <w:rStyle w:val="URLchar"/>
                  <w:rFonts w:ascii="Arial" w:hAnsi="Arial" w:cs="Times New Roman"/>
                  <w:w w:val="100"/>
                </w:rPr>
                <w:t>See NOTE</w:t>
              </w:r>
            </w:ins>
            <w:ins w:id="1601" w:author="Richard Bradbury (2025-05-15)" w:date="2025-05-15T18:37:00Z" w16du:dateUtc="2025-05-15T17:37:00Z">
              <w:r w:rsidR="00D30583">
                <w:rPr>
                  <w:rStyle w:val="URLchar"/>
                  <w:rFonts w:ascii="Arial" w:hAnsi="Arial" w:cs="Times New Roman"/>
                  <w:w w:val="100"/>
                </w:rPr>
                <w:t> </w:t>
              </w:r>
            </w:ins>
            <w:ins w:id="1602"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1603" w:author="Cloud, Jason" w:date="2025-05-10T10:23:00Z" w16du:dateUtc="2025-05-10T17:23:00Z"/>
              </w:rPr>
            </w:pPr>
            <w:proofErr w:type="gramStart"/>
            <w:ins w:id="1604" w:author="Cloud, Jason" w:date="2025-05-10T10:23:00Z" w16du:dateUtc="2025-05-10T17:23:00Z">
              <w:r>
                <w:t>u(</w:t>
              </w:r>
            </w:ins>
            <w:proofErr w:type="gramEnd"/>
            <w:ins w:id="1605" w:author="Cloud, Jason" w:date="2025-05-10T11:46:00Z" w16du:dateUtc="2025-05-10T18:46:00Z">
              <w:r w:rsidR="00C97FAC">
                <w:t>32</w:t>
              </w:r>
            </w:ins>
            <w:ins w:id="1606" w:author="Cloud, Jason" w:date="2025-05-10T10:23:00Z" w16du:dateUtc="2025-05-10T17:23:00Z">
              <w:r>
                <w:t>)</w:t>
              </w:r>
            </w:ins>
          </w:p>
        </w:tc>
      </w:tr>
      <w:tr w:rsidR="009E7CE9" w14:paraId="47C6D206" w14:textId="77777777" w:rsidTr="00E71940">
        <w:trPr>
          <w:ins w:id="1607" w:author="Cloud, Jason" w:date="2025-05-10T10:23:00Z"/>
        </w:trPr>
        <w:tc>
          <w:tcPr>
            <w:tcW w:w="4495" w:type="dxa"/>
          </w:tcPr>
          <w:p w14:paraId="298441FA" w14:textId="723A326C" w:rsidR="009E7CE9" w:rsidRDefault="009E7CE9" w:rsidP="001007F1">
            <w:pPr>
              <w:pStyle w:val="TAL"/>
              <w:rPr>
                <w:ins w:id="1608" w:author="Cloud, Jason" w:date="2025-05-10T10:23:00Z" w16du:dateUtc="2025-05-10T17:23:00Z"/>
              </w:rPr>
            </w:pPr>
            <w:proofErr w:type="spellStart"/>
            <w:ins w:id="1609" w:author="Cloud, Jason" w:date="2025-05-10T10:23:00Z" w16du:dateUtc="2025-05-10T17:23:00Z">
              <w:r w:rsidRPr="00935A30">
                <w:rPr>
                  <w:rStyle w:val="URLchar"/>
                </w:rPr>
                <w:t>b_</w:t>
              </w:r>
            </w:ins>
            <w:ins w:id="1610" w:author="Cloud, Jason" w:date="2025-05-10T10:25:00Z" w16du:dateUtc="2025-05-10T17:25:00Z">
              <w:r>
                <w:rPr>
                  <w:rStyle w:val="URLchar"/>
                </w:rPr>
                <w:t>block_max_symbol_index_present</w:t>
              </w:r>
            </w:ins>
            <w:proofErr w:type="spellEnd"/>
          </w:p>
        </w:tc>
        <w:tc>
          <w:tcPr>
            <w:tcW w:w="2790" w:type="dxa"/>
          </w:tcPr>
          <w:p w14:paraId="51E3DB87" w14:textId="77777777" w:rsidR="009E7CE9" w:rsidRPr="00D30583" w:rsidRDefault="009E7CE9" w:rsidP="001007F1">
            <w:pPr>
              <w:pStyle w:val="TAL"/>
              <w:jc w:val="center"/>
              <w:rPr>
                <w:ins w:id="1611" w:author="Cloud, Jason" w:date="2025-05-10T10:23:00Z" w16du:dateUtc="2025-05-10T17:23:00Z"/>
              </w:rPr>
            </w:pPr>
            <w:ins w:id="1612"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1613" w:author="Cloud, Jason" w:date="2025-05-10T10:23:00Z" w16du:dateUtc="2025-05-10T17:23:00Z"/>
              </w:rPr>
            </w:pPr>
            <w:proofErr w:type="gramStart"/>
            <w:ins w:id="1614" w:author="Cloud, Jason" w:date="2025-05-10T10:23:00Z" w16du:dateUtc="2025-05-10T17:23:00Z">
              <w:r>
                <w:t>b(</w:t>
              </w:r>
              <w:proofErr w:type="gramEnd"/>
              <w:r>
                <w:t>1)</w:t>
              </w:r>
            </w:ins>
          </w:p>
        </w:tc>
      </w:tr>
      <w:tr w:rsidR="009E7CE9" w14:paraId="275DE85F" w14:textId="77777777" w:rsidTr="00E71940">
        <w:trPr>
          <w:ins w:id="1615" w:author="Cloud, Jason" w:date="2025-05-10T10:23:00Z"/>
        </w:trPr>
        <w:tc>
          <w:tcPr>
            <w:tcW w:w="4495" w:type="dxa"/>
          </w:tcPr>
          <w:p w14:paraId="317416D5" w14:textId="03DDC5FD" w:rsidR="009E7CE9" w:rsidRDefault="00C97FAC" w:rsidP="001007F1">
            <w:pPr>
              <w:pStyle w:val="TAL"/>
              <w:rPr>
                <w:ins w:id="1616" w:author="Cloud, Jason" w:date="2025-05-10T10:23:00Z" w16du:dateUtc="2025-05-10T17:23:00Z"/>
              </w:rPr>
            </w:pPr>
            <w:proofErr w:type="spellStart"/>
            <w:ins w:id="1617" w:author="Cloud, Jason" w:date="2025-05-10T11:41:00Z" w16du:dateUtc="2025-05-10T18:41:00Z">
              <w:r>
                <w:rPr>
                  <w:rStyle w:val="URLchar"/>
                </w:rPr>
                <w:t>b</w:t>
              </w:r>
            </w:ins>
            <w:ins w:id="1618" w:author="Cloud, Jason" w:date="2025-05-10T10:25:00Z" w16du:dateUtc="2025-05-10T17:25:00Z">
              <w:r w:rsidR="009E7CE9">
                <w:rPr>
                  <w:rStyle w:val="URLchar"/>
                </w:rPr>
                <w:t>_block_content_source_index_present</w:t>
              </w:r>
            </w:ins>
            <w:proofErr w:type="spellEnd"/>
          </w:p>
        </w:tc>
        <w:tc>
          <w:tcPr>
            <w:tcW w:w="2790" w:type="dxa"/>
          </w:tcPr>
          <w:p w14:paraId="4D9CBD5F" w14:textId="77777777" w:rsidR="009E7CE9" w:rsidRPr="00D30583" w:rsidRDefault="009E7CE9" w:rsidP="001007F1">
            <w:pPr>
              <w:pStyle w:val="TAL"/>
              <w:jc w:val="center"/>
              <w:rPr>
                <w:ins w:id="1619" w:author="Cloud, Jason" w:date="2025-05-10T10:23:00Z" w16du:dateUtc="2025-05-10T17:23:00Z"/>
              </w:rPr>
            </w:pPr>
            <w:ins w:id="1620"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1621" w:author="Cloud, Jason" w:date="2025-05-10T10:23:00Z" w16du:dateUtc="2025-05-10T17:23:00Z"/>
              </w:rPr>
            </w:pPr>
            <w:proofErr w:type="gramStart"/>
            <w:ins w:id="1622" w:author="Cloud, Jason" w:date="2025-05-10T11:47:00Z" w16du:dateUtc="2025-05-10T18:47:00Z">
              <w:r>
                <w:t>b(</w:t>
              </w:r>
              <w:proofErr w:type="gramEnd"/>
              <w:r>
                <w:t>1)</w:t>
              </w:r>
            </w:ins>
          </w:p>
        </w:tc>
      </w:tr>
      <w:tr w:rsidR="009E7CE9" w14:paraId="2A850CAB" w14:textId="77777777" w:rsidTr="00E71940">
        <w:trPr>
          <w:ins w:id="1623" w:author="Cloud, Jason" w:date="2025-05-10T10:23:00Z"/>
        </w:trPr>
        <w:tc>
          <w:tcPr>
            <w:tcW w:w="4495" w:type="dxa"/>
          </w:tcPr>
          <w:p w14:paraId="58A85BE0" w14:textId="17622DDE" w:rsidR="009E7CE9" w:rsidRDefault="00C97FAC" w:rsidP="001007F1">
            <w:pPr>
              <w:pStyle w:val="TAL"/>
              <w:rPr>
                <w:ins w:id="1624" w:author="Cloud, Jason" w:date="2025-05-10T10:23:00Z" w16du:dateUtc="2025-05-10T17:23:00Z"/>
              </w:rPr>
            </w:pPr>
            <w:proofErr w:type="spellStart"/>
            <w:ins w:id="1625" w:author="Cloud, Jason" w:date="2025-05-10T11:41:00Z" w16du:dateUtc="2025-05-10T18:41:00Z">
              <w:r>
                <w:rPr>
                  <w:rStyle w:val="URLchar"/>
                </w:rPr>
                <w:t>b</w:t>
              </w:r>
            </w:ins>
            <w:ins w:id="1626" w:author="Cloud, Jason" w:date="2025-05-10T10:25:00Z" w16du:dateUtc="2025-05-10T17:25:00Z">
              <w:r w:rsidR="009E7CE9">
                <w:rPr>
                  <w:rStyle w:val="URLchar"/>
                </w:rPr>
                <w:t>_block_composite_sources</w:t>
              </w:r>
            </w:ins>
            <w:proofErr w:type="spellEnd"/>
          </w:p>
        </w:tc>
        <w:tc>
          <w:tcPr>
            <w:tcW w:w="2790" w:type="dxa"/>
          </w:tcPr>
          <w:p w14:paraId="4DD998A2" w14:textId="77777777" w:rsidR="009E7CE9" w:rsidRPr="00D30583" w:rsidRDefault="009E7CE9" w:rsidP="001007F1">
            <w:pPr>
              <w:pStyle w:val="TAL"/>
              <w:jc w:val="center"/>
              <w:rPr>
                <w:ins w:id="1627" w:author="Cloud, Jason" w:date="2025-05-10T10:23:00Z" w16du:dateUtc="2025-05-10T17:23:00Z"/>
              </w:rPr>
            </w:pPr>
            <w:ins w:id="1628"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1629" w:author="Cloud, Jason" w:date="2025-05-10T10:23:00Z" w16du:dateUtc="2025-05-10T17:23:00Z"/>
              </w:rPr>
            </w:pPr>
            <w:proofErr w:type="gramStart"/>
            <w:ins w:id="1630" w:author="Cloud, Jason" w:date="2025-05-10T10:23:00Z" w16du:dateUtc="2025-05-10T17:23:00Z">
              <w:r>
                <w:t>b(</w:t>
              </w:r>
              <w:proofErr w:type="gramEnd"/>
              <w:r>
                <w:t>1)</w:t>
              </w:r>
            </w:ins>
          </w:p>
        </w:tc>
      </w:tr>
      <w:tr w:rsidR="009E7CE9" w14:paraId="7ED86653" w14:textId="77777777" w:rsidTr="00E71940">
        <w:trPr>
          <w:ins w:id="1631" w:author="Cloud, Jason" w:date="2025-05-10T10:23:00Z"/>
        </w:trPr>
        <w:tc>
          <w:tcPr>
            <w:tcW w:w="4495" w:type="dxa"/>
          </w:tcPr>
          <w:p w14:paraId="4D43C8FF" w14:textId="58B9283A" w:rsidR="009E7CE9" w:rsidRDefault="00C97FAC" w:rsidP="001007F1">
            <w:pPr>
              <w:pStyle w:val="TAL"/>
              <w:rPr>
                <w:ins w:id="1632" w:author="Cloud, Jason" w:date="2025-05-10T10:23:00Z" w16du:dateUtc="2025-05-10T17:23:00Z"/>
              </w:rPr>
            </w:pPr>
            <w:proofErr w:type="spellStart"/>
            <w:ins w:id="1633" w:author="Cloud, Jason" w:date="2025-05-10T11:41:00Z" w16du:dateUtc="2025-05-10T18:41:00Z">
              <w:r>
                <w:rPr>
                  <w:rStyle w:val="URLchar"/>
                </w:rPr>
                <w:t>b</w:t>
              </w:r>
            </w:ins>
            <w:ins w:id="1634" w:author="Cloud, Jason" w:date="2025-05-10T10:23:00Z" w16du:dateUtc="2025-05-10T17:23:00Z">
              <w:r w:rsidR="009E7CE9" w:rsidRPr="00250D5E">
                <w:rPr>
                  <w:rStyle w:val="URLchar"/>
                </w:rPr>
                <w:t>_</w:t>
              </w:r>
            </w:ins>
            <w:ins w:id="1635" w:author="Cloud, Jason" w:date="2025-05-10T10:26:00Z" w16du:dateUtc="2025-05-10T17:26:00Z">
              <w:r w:rsidR="009E7CE9">
                <w:rPr>
                  <w:rStyle w:val="URLchar"/>
                </w:rPr>
                <w:t>addl_block_coding_info_present</w:t>
              </w:r>
            </w:ins>
            <w:proofErr w:type="spellEnd"/>
          </w:p>
        </w:tc>
        <w:tc>
          <w:tcPr>
            <w:tcW w:w="2790" w:type="dxa"/>
          </w:tcPr>
          <w:p w14:paraId="3C82C66A" w14:textId="332EB013" w:rsidR="009E7CE9" w:rsidRPr="00D30583" w:rsidRDefault="00C97FAC" w:rsidP="001007F1">
            <w:pPr>
              <w:pStyle w:val="TAL"/>
              <w:jc w:val="center"/>
              <w:rPr>
                <w:ins w:id="1636" w:author="Cloud, Jason" w:date="2025-05-10T10:23:00Z" w16du:dateUtc="2025-05-10T17:23:00Z"/>
              </w:rPr>
            </w:pPr>
            <w:ins w:id="1637"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1638" w:author="Cloud, Jason" w:date="2025-05-10T10:23:00Z" w16du:dateUtc="2025-05-10T17:23:00Z"/>
              </w:rPr>
            </w:pPr>
            <w:proofErr w:type="gramStart"/>
            <w:ins w:id="1639" w:author="Cloud, Jason" w:date="2025-05-10T10:23:00Z" w16du:dateUtc="2025-05-10T17:23:00Z">
              <w:r>
                <w:t>b(</w:t>
              </w:r>
              <w:proofErr w:type="gramEnd"/>
              <w:r>
                <w:t>1)</w:t>
              </w:r>
            </w:ins>
          </w:p>
        </w:tc>
      </w:tr>
      <w:tr w:rsidR="009E7CE9" w14:paraId="098BE4C6" w14:textId="77777777" w:rsidTr="00E71940">
        <w:trPr>
          <w:ins w:id="1640" w:author="Cloud, Jason" w:date="2025-05-10T10:23:00Z"/>
        </w:trPr>
        <w:tc>
          <w:tcPr>
            <w:tcW w:w="4495" w:type="dxa"/>
          </w:tcPr>
          <w:p w14:paraId="4EDA6BB3" w14:textId="1D346AFA" w:rsidR="009E7CE9" w:rsidRDefault="00C97FAC" w:rsidP="001007F1">
            <w:pPr>
              <w:pStyle w:val="TAL"/>
              <w:rPr>
                <w:ins w:id="1641" w:author="Cloud, Jason" w:date="2025-05-10T10:23:00Z" w16du:dateUtc="2025-05-10T17:23:00Z"/>
              </w:rPr>
            </w:pPr>
            <w:proofErr w:type="spellStart"/>
            <w:ins w:id="1642" w:author="Cloud, Jason" w:date="2025-05-10T11:41:00Z" w16du:dateUtc="2025-05-10T18:41:00Z">
              <w:r>
                <w:rPr>
                  <w:rStyle w:val="URLchar"/>
                </w:rPr>
                <w:t>b</w:t>
              </w:r>
            </w:ins>
            <w:ins w:id="1643" w:author="Cloud, Jason" w:date="2025-05-10T10:26:00Z" w16du:dateUtc="2025-05-10T17:26:00Z">
              <w:r w:rsidR="009E7CE9">
                <w:rPr>
                  <w:rStyle w:val="URLchar"/>
                </w:rPr>
                <w:t>lock_mask</w:t>
              </w:r>
              <w:proofErr w:type="spellEnd"/>
              <w:r w:rsidR="009E7CE9" w:rsidRPr="00D30583">
                <w:t>: Bit 0</w:t>
              </w:r>
            </w:ins>
          </w:p>
        </w:tc>
        <w:tc>
          <w:tcPr>
            <w:tcW w:w="2790" w:type="dxa"/>
          </w:tcPr>
          <w:p w14:paraId="2C6288B9" w14:textId="5AB0F45F" w:rsidR="009E7CE9" w:rsidRPr="00D30583" w:rsidRDefault="00C97FAC" w:rsidP="001007F1">
            <w:pPr>
              <w:pStyle w:val="TAL"/>
              <w:jc w:val="center"/>
              <w:rPr>
                <w:ins w:id="1644" w:author="Cloud, Jason" w:date="2025-05-10T10:23:00Z" w16du:dateUtc="2025-05-10T17:23:00Z"/>
              </w:rPr>
            </w:pPr>
            <w:ins w:id="1645"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1646" w:author="Cloud, Jason" w:date="2025-05-10T10:23:00Z" w16du:dateUtc="2025-05-10T17:23:00Z"/>
              </w:rPr>
            </w:pPr>
            <w:proofErr w:type="gramStart"/>
            <w:ins w:id="1647" w:author="Cloud, Jason" w:date="2025-05-10T11:50:00Z" w16du:dateUtc="2025-05-10T18:50:00Z">
              <w:r>
                <w:t>v</w:t>
              </w:r>
            </w:ins>
            <w:ins w:id="1648" w:author="Cloud, Jason" w:date="2025-05-10T11:47:00Z" w16du:dateUtc="2025-05-10T18:47:00Z">
              <w:r>
                <w:t>(</w:t>
              </w:r>
              <w:proofErr w:type="gramEnd"/>
              <w:r>
                <w:t>1)</w:t>
              </w:r>
            </w:ins>
          </w:p>
        </w:tc>
      </w:tr>
      <w:tr w:rsidR="009E7CE9" w14:paraId="74058A6F" w14:textId="77777777" w:rsidTr="00E71940">
        <w:trPr>
          <w:ins w:id="1649" w:author="Cloud, Jason" w:date="2025-05-10T10:23:00Z"/>
        </w:trPr>
        <w:tc>
          <w:tcPr>
            <w:tcW w:w="4495" w:type="dxa"/>
          </w:tcPr>
          <w:p w14:paraId="56D43E6B" w14:textId="4A9D5E3D" w:rsidR="009E7CE9" w:rsidRDefault="00C97FAC" w:rsidP="001007F1">
            <w:pPr>
              <w:pStyle w:val="TAL"/>
              <w:rPr>
                <w:ins w:id="1650" w:author="Cloud, Jason" w:date="2025-05-10T10:23:00Z" w16du:dateUtc="2025-05-10T17:23:00Z"/>
              </w:rPr>
            </w:pPr>
            <w:proofErr w:type="spellStart"/>
            <w:ins w:id="1651" w:author="Cloud, Jason" w:date="2025-05-10T11:41:00Z" w16du:dateUtc="2025-05-10T18:41:00Z">
              <w:r>
                <w:rPr>
                  <w:rStyle w:val="URLchar"/>
                </w:rPr>
                <w:t>b</w:t>
              </w:r>
            </w:ins>
            <w:ins w:id="1652" w:author="Cloud, Jason" w:date="2025-05-10T10:27:00Z" w16du:dateUtc="2025-05-10T17:27:00Z">
              <w:r w:rsidR="009E7CE9">
                <w:rPr>
                  <w:rStyle w:val="URLchar"/>
                </w:rPr>
                <w:t>lock_mask</w:t>
              </w:r>
              <w:proofErr w:type="spellEnd"/>
              <w:r w:rsidR="009E7CE9" w:rsidRPr="00D30583">
                <w:t>: Bit 1</w:t>
              </w:r>
            </w:ins>
          </w:p>
        </w:tc>
        <w:tc>
          <w:tcPr>
            <w:tcW w:w="2790" w:type="dxa"/>
          </w:tcPr>
          <w:p w14:paraId="276B7B72" w14:textId="7DC0C39C" w:rsidR="009E7CE9" w:rsidRPr="00D30583" w:rsidRDefault="00C97FAC" w:rsidP="001007F1">
            <w:pPr>
              <w:pStyle w:val="TAL"/>
              <w:jc w:val="center"/>
              <w:rPr>
                <w:ins w:id="1653" w:author="Cloud, Jason" w:date="2025-05-10T10:23:00Z" w16du:dateUtc="2025-05-10T17:23:00Z"/>
              </w:rPr>
            </w:pPr>
            <w:ins w:id="1654"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1655" w:author="Cloud, Jason" w:date="2025-05-10T10:23:00Z" w16du:dateUtc="2025-05-10T17:23:00Z"/>
              </w:rPr>
            </w:pPr>
            <w:proofErr w:type="gramStart"/>
            <w:ins w:id="1656" w:author="Cloud, Jason" w:date="2025-05-10T11:50:00Z" w16du:dateUtc="2025-05-10T18:50:00Z">
              <w:r>
                <w:t>v</w:t>
              </w:r>
            </w:ins>
            <w:ins w:id="1657" w:author="Cloud, Jason" w:date="2025-05-10T11:48:00Z" w16du:dateUtc="2025-05-10T18:48:00Z">
              <w:r>
                <w:t>(</w:t>
              </w:r>
              <w:proofErr w:type="gramEnd"/>
              <w:r>
                <w:t>1)</w:t>
              </w:r>
            </w:ins>
          </w:p>
        </w:tc>
      </w:tr>
      <w:tr w:rsidR="009E7CE9" w14:paraId="6B35C8A2" w14:textId="77777777" w:rsidTr="00A80907">
        <w:trPr>
          <w:ins w:id="1658" w:author="Cloud, Jason" w:date="2025-05-10T10:23:00Z"/>
        </w:trPr>
        <w:tc>
          <w:tcPr>
            <w:tcW w:w="4495" w:type="dxa"/>
            <w:tcBorders>
              <w:bottom w:val="single" w:sz="4" w:space="0" w:color="auto"/>
            </w:tcBorders>
          </w:tcPr>
          <w:p w14:paraId="139CC9D9" w14:textId="1591A808" w:rsidR="009E7CE9" w:rsidRPr="00F71B74" w:rsidRDefault="00C97FAC" w:rsidP="001007F1">
            <w:pPr>
              <w:pStyle w:val="TAL"/>
              <w:rPr>
                <w:ins w:id="1659" w:author="Cloud, Jason" w:date="2025-05-10T10:23:00Z" w16du:dateUtc="2025-05-10T17:23:00Z"/>
                <w:rStyle w:val="URLchar"/>
              </w:rPr>
            </w:pPr>
            <w:proofErr w:type="spellStart"/>
            <w:ins w:id="1660" w:author="Cloud, Jason" w:date="2025-05-10T11:42:00Z" w16du:dateUtc="2025-05-10T18:42:00Z">
              <w:r>
                <w:rPr>
                  <w:rStyle w:val="URLchar"/>
                </w:rPr>
                <w:t>b</w:t>
              </w:r>
            </w:ins>
            <w:ins w:id="1661" w:author="Cloud, Jason" w:date="2025-05-10T10:27:00Z" w16du:dateUtc="2025-05-10T17:27:00Z">
              <w:r w:rsidR="009E7CE9">
                <w:rPr>
                  <w:rStyle w:val="URLchar"/>
                </w:rPr>
                <w:t>_sufficient_symbols_present</w:t>
              </w:r>
            </w:ins>
            <w:proofErr w:type="spellEnd"/>
          </w:p>
        </w:tc>
        <w:tc>
          <w:tcPr>
            <w:tcW w:w="2790" w:type="dxa"/>
            <w:tcBorders>
              <w:bottom w:val="single" w:sz="4" w:space="0" w:color="auto"/>
            </w:tcBorders>
          </w:tcPr>
          <w:p w14:paraId="00F85789" w14:textId="1985DD6B" w:rsidR="009E7CE9" w:rsidRPr="00D30583" w:rsidRDefault="00C97FAC" w:rsidP="001007F1">
            <w:pPr>
              <w:pStyle w:val="TAL"/>
              <w:jc w:val="center"/>
              <w:rPr>
                <w:ins w:id="1662" w:author="Cloud, Jason" w:date="2025-05-10T10:23:00Z" w16du:dateUtc="2025-05-10T17:23:00Z"/>
              </w:rPr>
            </w:pPr>
            <w:ins w:id="1663" w:author="Cloud, Jason" w:date="2025-05-10T11:48:00Z" w16du:dateUtc="2025-05-10T18:48:00Z">
              <w:r w:rsidRPr="00D30583">
                <w:t>1</w:t>
              </w:r>
            </w:ins>
          </w:p>
        </w:tc>
        <w:tc>
          <w:tcPr>
            <w:tcW w:w="2160" w:type="dxa"/>
            <w:tcBorders>
              <w:bottom w:val="single" w:sz="4" w:space="0" w:color="auto"/>
            </w:tcBorders>
          </w:tcPr>
          <w:p w14:paraId="5242E41B" w14:textId="5BD83920" w:rsidR="009E7CE9" w:rsidRDefault="00C97FAC" w:rsidP="001007F1">
            <w:pPr>
              <w:pStyle w:val="TAL"/>
              <w:jc w:val="center"/>
              <w:rPr>
                <w:ins w:id="1664" w:author="Cloud, Jason" w:date="2025-05-10T10:23:00Z" w16du:dateUtc="2025-05-10T17:23:00Z"/>
              </w:rPr>
            </w:pPr>
            <w:proofErr w:type="gramStart"/>
            <w:ins w:id="1665" w:author="Cloud, Jason" w:date="2025-05-10T11:50:00Z" w16du:dateUtc="2025-05-10T18:50:00Z">
              <w:r>
                <w:t>b</w:t>
              </w:r>
            </w:ins>
            <w:ins w:id="1666" w:author="Cloud, Jason" w:date="2025-05-10T11:48:00Z" w16du:dateUtc="2025-05-10T18:48:00Z">
              <w:r>
                <w:t>(</w:t>
              </w:r>
              <w:proofErr w:type="gramEnd"/>
              <w:r>
                <w:t>1)</w:t>
              </w:r>
            </w:ins>
          </w:p>
        </w:tc>
      </w:tr>
      <w:tr w:rsidR="009E7CE9" w14:paraId="16A764A2" w14:textId="77777777" w:rsidTr="00A80907">
        <w:trPr>
          <w:ins w:id="1667" w:author="Cloud, Jason" w:date="2025-05-10T10:23:00Z"/>
        </w:trPr>
        <w:tc>
          <w:tcPr>
            <w:tcW w:w="9445" w:type="dxa"/>
            <w:gridSpan w:val="3"/>
            <w:tcBorders>
              <w:bottom w:val="single" w:sz="4" w:space="0" w:color="auto"/>
            </w:tcBorders>
          </w:tcPr>
          <w:p w14:paraId="095ED894" w14:textId="77DBF04F" w:rsidR="009E7CE9" w:rsidRDefault="009E7CE9" w:rsidP="001007F1">
            <w:pPr>
              <w:pStyle w:val="TAN"/>
              <w:rPr>
                <w:ins w:id="1668" w:author="Cloud, Jason" w:date="2025-05-10T10:23:00Z" w16du:dateUtc="2025-05-10T17:23:00Z"/>
              </w:rPr>
            </w:pPr>
            <w:ins w:id="1669" w:author="Cloud, Jason" w:date="2025-05-10T10:23:00Z" w16du:dateUtc="2025-05-10T17:23:00Z">
              <w:r>
                <w:t>NOTE</w:t>
              </w:r>
            </w:ins>
            <w:ins w:id="1670" w:author="Richard Bradbury (2025-05-15)" w:date="2025-05-15T18:38:00Z" w16du:dateUtc="2025-05-15T17:38:00Z">
              <w:del w:id="1671" w:author="Cloud, Jason (05/19/2025)" w:date="2025-05-18T23:07:00Z" w16du:dateUtc="2025-05-19T06:07:00Z">
                <w:r w:rsidR="00D30583" w:rsidDel="00A80907">
                  <w:delText> </w:delText>
                </w:r>
              </w:del>
            </w:ins>
            <w:ins w:id="1672" w:author="Cloud, Jason" w:date="2025-05-10T11:48:00Z" w16du:dateUtc="2025-05-10T18:48:00Z">
              <w:del w:id="1673" w:author="Cloud, Jason (05/19/2025)" w:date="2025-05-18T23:07:00Z" w16du:dateUtc="2025-05-19T06:07:00Z">
                <w:r w:rsidR="00C97FAC" w:rsidDel="00A80907">
                  <w:delText>1</w:delText>
                </w:r>
              </w:del>
            </w:ins>
            <w:ins w:id="1674" w:author="Cloud, Jason" w:date="2025-05-10T10:23:00Z" w16du:dateUtc="2025-05-10T17:23:00Z">
              <w:r>
                <w:t>:</w:t>
              </w:r>
            </w:ins>
            <w:ins w:id="1675" w:author="Richard Bradbury (2025-05-15)" w:date="2025-05-15T18:37:00Z" w16du:dateUtc="2025-05-15T17:37:00Z">
              <w:r w:rsidR="00D30583">
                <w:tab/>
              </w:r>
            </w:ins>
            <w:ins w:id="1676" w:author="Cloud, Jason" w:date="2025-05-10T10:23:00Z" w16du:dateUtc="2025-05-10T17:23:00Z">
              <w:r>
                <w:t>The bit field encoding syntax is described in table 10 of ETSI TS 103 973 [67]</w:t>
              </w:r>
            </w:ins>
            <w:ins w:id="1677" w:author="Cloud, Jason" w:date="2025-05-10T11:56:00Z" w16du:dateUtc="2025-05-10T18:56:00Z">
              <w:r w:rsidR="001E213E">
                <w:t>.</w:t>
              </w:r>
            </w:ins>
          </w:p>
        </w:tc>
      </w:tr>
      <w:tr w:rsidR="00C97FAC" w:rsidDel="00A80907" w14:paraId="5F28E03D" w14:textId="3F7A9FF6" w:rsidTr="00A80907">
        <w:trPr>
          <w:ins w:id="1678" w:author="Cloud, Jason" w:date="2025-05-10T11:48:00Z"/>
          <w:del w:id="1679" w:author="Cloud, Jason (05/19/2025)" w:date="2025-05-18T23:07:00Z"/>
        </w:trPr>
        <w:tc>
          <w:tcPr>
            <w:tcW w:w="9445" w:type="dxa"/>
            <w:gridSpan w:val="3"/>
            <w:tcBorders>
              <w:top w:val="single" w:sz="4" w:space="0" w:color="auto"/>
            </w:tcBorders>
          </w:tcPr>
          <w:p w14:paraId="7428E011" w14:textId="45935041" w:rsidR="00C97FAC" w:rsidDel="00A80907" w:rsidRDefault="00C97FAC" w:rsidP="00A80907">
            <w:pPr>
              <w:pStyle w:val="TAN"/>
              <w:ind w:left="0" w:firstLine="0"/>
              <w:rPr>
                <w:ins w:id="1680" w:author="Cloud, Jason" w:date="2025-05-10T11:48:00Z" w16du:dateUtc="2025-05-10T18:48:00Z"/>
                <w:del w:id="1681" w:author="Cloud, Jason (05/19/2025)" w:date="2025-05-18T23:07:00Z" w16du:dateUtc="2025-05-19T06:07:00Z"/>
              </w:rPr>
            </w:pPr>
            <w:ins w:id="1682" w:author="Cloud, Jason" w:date="2025-05-10T11:48:00Z" w16du:dateUtc="2025-05-10T18:48:00Z">
              <w:del w:id="1683" w:author="Cloud, Jason (05/19/2025)" w:date="2025-05-18T23:07:00Z" w16du:dateUtc="2025-05-19T06:07:00Z">
                <w:r w:rsidDel="00A80907">
                  <w:delText>NOTE</w:delText>
                </w:r>
              </w:del>
            </w:ins>
            <w:ins w:id="1684" w:author="Richard Bradbury (2025-05-15)" w:date="2025-05-15T18:38:00Z" w16du:dateUtc="2025-05-15T17:38:00Z">
              <w:del w:id="1685" w:author="Cloud, Jason (05/19/2025)" w:date="2025-05-18T23:07:00Z" w16du:dateUtc="2025-05-19T06:07:00Z">
                <w:r w:rsidR="00D30583" w:rsidDel="00A80907">
                  <w:delText> </w:delText>
                </w:r>
              </w:del>
            </w:ins>
            <w:ins w:id="1686" w:author="Cloud, Jason" w:date="2025-05-10T11:48:00Z" w16du:dateUtc="2025-05-10T18:48:00Z">
              <w:del w:id="1687" w:author="Cloud, Jason (05/19/2025)" w:date="2025-05-18T23:07:00Z" w16du:dateUtc="2025-05-19T06:07:00Z">
                <w:r w:rsidDel="00A80907">
                  <w:delText>2:</w:delText>
                </w:r>
              </w:del>
            </w:ins>
            <w:ins w:id="1688" w:author="Richard Bradbury (2025-05-15)" w:date="2025-05-15T18:38:00Z" w16du:dateUtc="2025-05-15T17:38:00Z">
              <w:del w:id="1689" w:author="Cloud, Jason (05/19/2025)" w:date="2025-05-18T23:07:00Z" w16du:dateUtc="2025-05-19T06:07:00Z">
                <w:r w:rsidR="00D30583" w:rsidDel="00A80907">
                  <w:tab/>
                </w:r>
              </w:del>
            </w:ins>
            <w:ins w:id="1690" w:author="Cloud, Jason" w:date="2025-05-10T11:48:00Z" w16du:dateUtc="2025-05-10T18:48:00Z">
              <w:del w:id="1691" w:author="Cloud, Jason (05/19/2025)" w:date="2025-05-18T23:07:00Z" w16du:dateUtc="2025-05-19T06:07:00Z">
                <w:r w:rsidDel="00A80907">
                  <w:delText xml:space="preserve">The </w:delText>
                </w:r>
              </w:del>
            </w:ins>
            <w:ins w:id="1692" w:author="Cloud, Jason" w:date="2025-05-10T11:49:00Z" w16du:dateUtc="2025-05-10T18:49:00Z">
              <w:del w:id="1693" w:author="Cloud, Jason (05/19/2025)" w:date="2025-05-18T23:07:00Z" w16du:dateUtc="2025-05-19T06:07:00Z">
                <w:r w:rsidRPr="001E213E" w:rsidDel="00A80907">
                  <w:rPr>
                    <w:rStyle w:val="URLchar"/>
                  </w:rPr>
                  <w:delText>block_symbol_size</w:delText>
                </w:r>
                <w:r w:rsidDel="00A80907">
                  <w:delText xml:space="preserve"> </w:delText>
                </w:r>
                <w:commentRangeStart w:id="1694"/>
                <w:commentRangeStart w:id="1695"/>
                <w:r w:rsidDel="00A80907">
                  <w:delText>shall</w:delText>
                </w:r>
              </w:del>
            </w:ins>
            <w:commentRangeEnd w:id="1694"/>
            <w:del w:id="1696" w:author="Cloud, Jason (05/19/2025)" w:date="2025-05-18T23:07:00Z" w16du:dateUtc="2025-05-19T06:07:00Z">
              <w:r w:rsidR="00487543" w:rsidDel="00A80907">
                <w:rPr>
                  <w:rStyle w:val="CommentReference"/>
                  <w:rFonts w:ascii="Times New Roman" w:hAnsi="Times New Roman"/>
                </w:rPr>
                <w:commentReference w:id="1694"/>
              </w:r>
            </w:del>
            <w:commentRangeEnd w:id="1695"/>
            <w:r w:rsidR="00A80907">
              <w:rPr>
                <w:rStyle w:val="CommentReference"/>
                <w:rFonts w:ascii="Times New Roman" w:hAnsi="Times New Roman"/>
              </w:rPr>
              <w:commentReference w:id="1695"/>
            </w:r>
            <w:ins w:id="1697" w:author="Cloud, Jason" w:date="2025-05-10T11:49:00Z" w16du:dateUtc="2025-05-10T18:49:00Z">
              <w:del w:id="1698" w:author="Cloud, Jason (05/19/2025)" w:date="2025-05-18T23:07:00Z" w16du:dateUtc="2025-05-19T06:07:00Z">
                <w:r w:rsidDel="00A80907">
                  <w:delText xml:space="preserve"> be set to the size of each symbol in the block (all symbols are of equal size) according to the following formula: </w:delText>
                </w:r>
                <w:r w:rsidRPr="001E213E" w:rsidDel="00A80907">
                  <w:rPr>
                    <w:rStyle w:val="URLchar"/>
                  </w:rPr>
                  <w:delText>block_symbol_size = ceil(block_size / block_num_symbols)</w:delText>
                </w:r>
              </w:del>
            </w:ins>
            <w:ins w:id="1699" w:author="Cloud, Jason" w:date="2025-05-10T11:56:00Z" w16du:dateUtc="2025-05-10T18:56:00Z">
              <w:del w:id="1700" w:author="Cloud, Jason (05/19/2025)" w:date="2025-05-18T23:07:00Z" w16du:dateUtc="2025-05-19T06:07:00Z">
                <w:r w:rsidR="001E213E" w:rsidRPr="00D30583" w:rsidDel="00A80907">
                  <w:delText>.</w:delText>
                </w:r>
              </w:del>
            </w:ins>
          </w:p>
        </w:tc>
      </w:tr>
    </w:tbl>
    <w:p w14:paraId="1DBD22A1" w14:textId="77777777" w:rsidR="001E213E" w:rsidRDefault="001E213E" w:rsidP="00383389">
      <w:pPr>
        <w:rPr>
          <w:ins w:id="1701" w:author="Cloud, Jason (05/19/2025)" w:date="2025-05-18T23:06:00Z" w16du:dateUtc="2025-05-19T06:06:00Z"/>
        </w:rPr>
      </w:pPr>
    </w:p>
    <w:p w14:paraId="303F5FF5" w14:textId="507BFD19" w:rsidR="00D4484D" w:rsidRDefault="00D4484D" w:rsidP="00D4484D">
      <w:pPr>
        <w:pStyle w:val="NO"/>
        <w:rPr>
          <w:ins w:id="1702" w:author="Cloud, Jason" w:date="2025-05-10T11:54:00Z" w16du:dateUtc="2025-05-10T18:54:00Z"/>
        </w:rPr>
      </w:pPr>
      <w:ins w:id="1703" w:author="Cloud, Jason (05/19/2025)" w:date="2025-05-18T23:06:00Z" w16du:dateUtc="2025-05-19T06:06:00Z">
        <w:r>
          <w:t xml:space="preserve">NOTE: </w:t>
        </w:r>
        <w:r>
          <w:tab/>
          <w:t xml:space="preserve">The </w:t>
        </w:r>
        <w:proofErr w:type="spellStart"/>
        <w:r w:rsidRPr="001E213E">
          <w:rPr>
            <w:rStyle w:val="URLchar"/>
          </w:rPr>
          <w:t>block_symbol_size</w:t>
        </w:r>
        <w:proofErr w:type="spellEnd"/>
        <w:r>
          <w:t xml:space="preserve"> shall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rsidRPr="00D30583">
          <w:t>.</w:t>
        </w:r>
      </w:ins>
    </w:p>
    <w:p w14:paraId="19EB07B1" w14:textId="0870AA62" w:rsidR="001E213E" w:rsidRDefault="001E213E" w:rsidP="001E213E">
      <w:pPr>
        <w:pStyle w:val="Heading5"/>
        <w:rPr>
          <w:ins w:id="1704" w:author="Cloud, Jason" w:date="2025-05-10T11:54:00Z" w16du:dateUtc="2025-05-10T18:54:00Z"/>
        </w:rPr>
      </w:pPr>
      <w:ins w:id="1705" w:author="Cloud, Jason" w:date="2025-05-10T11:54:00Z" w16du:dateUtc="2025-05-10T18:54:00Z">
        <w:r>
          <w:t>G.3.2.2.</w:t>
        </w:r>
      </w:ins>
      <w:ins w:id="1706" w:author="Cloud, Jason" w:date="2025-05-12T13:00:00Z" w16du:dateUtc="2025-05-12T20:00:00Z">
        <w:r w:rsidR="004C2CA8">
          <w:t>7</w:t>
        </w:r>
      </w:ins>
      <w:ins w:id="1707" w:author="Cloud, Jason" w:date="2025-05-10T11:54:00Z" w16du:dateUtc="2025-05-10T18:54:00Z">
        <w:r>
          <w:tab/>
          <w:t xml:space="preserve">CMMF </w:t>
        </w:r>
      </w:ins>
      <w:proofErr w:type="spellStart"/>
      <w:ins w:id="1708" w:author="Cloud, Jason" w:date="2025-05-10T11:55:00Z" w16du:dateUtc="2025-05-10T18:55:00Z">
        <w:r>
          <w:rPr>
            <w:rStyle w:val="URLchar"/>
          </w:rPr>
          <w:t>packet</w:t>
        </w:r>
      </w:ins>
      <w:ins w:id="1709" w:author="Cloud, Jason" w:date="2025-05-10T11:54:00Z" w16du:dateUtc="2025-05-10T18:54:00Z">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9BE4F0E" w14:textId="6D55F414" w:rsidR="001E213E" w:rsidRDefault="001E213E" w:rsidP="00CD5491">
      <w:pPr>
        <w:keepNext/>
        <w:rPr>
          <w:ins w:id="1710" w:author="Cloud, Jason" w:date="2025-05-10T11:55:00Z" w16du:dateUtc="2025-05-10T18:55:00Z"/>
        </w:rPr>
      </w:pPr>
      <w:ins w:id="1711" w:author="Cloud, Jason" w:date="2025-05-10T11:55:00Z" w16du:dateUtc="2025-05-10T18:55: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712" w:author="Richard Bradbury (2025-05-15)" w:date="2025-05-15T18:38:00Z" w16du:dateUtc="2025-05-15T17:38:00Z">
        <w:r w:rsidR="00D30583">
          <w:t> </w:t>
        </w:r>
      </w:ins>
      <w:ins w:id="1713" w:author="Cloud, Jason" w:date="2025-05-10T11:55:00Z" w16du:dateUtc="2025-05-10T18:55:00Z">
        <w:r>
          <w:t>6.1.7 of ETSI TS</w:t>
        </w:r>
      </w:ins>
      <w:ins w:id="1714" w:author="Richard Bradbury (2025-05-15)" w:date="2025-05-15T18:38:00Z" w16du:dateUtc="2025-05-15T17:38:00Z">
        <w:r w:rsidR="00D30583">
          <w:t> </w:t>
        </w:r>
      </w:ins>
      <w:ins w:id="1715" w:author="Cloud, Jason" w:date="2025-05-10T11:55:00Z" w16du:dateUtc="2025-05-10T18:55:00Z">
        <w:r>
          <w:t>103</w:t>
        </w:r>
      </w:ins>
      <w:ins w:id="1716" w:author="Richard Bradbury (2025-05-15)" w:date="2025-05-15T18:38:00Z" w16du:dateUtc="2025-05-15T17:38:00Z">
        <w:r w:rsidR="00D30583">
          <w:t> </w:t>
        </w:r>
      </w:ins>
      <w:ins w:id="1717" w:author="Cloud, Jason" w:date="2025-05-10T11:55:00Z" w16du:dateUtc="2025-05-10T18:55:00Z">
        <w:r>
          <w:t>973</w:t>
        </w:r>
      </w:ins>
      <w:ins w:id="1718" w:author="Richard Bradbury (2025-05-15)" w:date="2025-05-15T18:38:00Z" w16du:dateUtc="2025-05-15T17:38:00Z">
        <w:r w:rsidR="00D30583">
          <w:t> </w:t>
        </w:r>
      </w:ins>
      <w:ins w:id="1719" w:author="Cloud, Jason" w:date="2025-05-10T11:55:00Z" w16du:dateUtc="2025-05-10T18:55:00Z">
        <w:r>
          <w:t>[67] are defined in table</w:t>
        </w:r>
      </w:ins>
      <w:ins w:id="1720" w:author="Richard Bradbury (2025-05-15)" w:date="2025-05-15T18:38:00Z" w16du:dateUtc="2025-05-15T17:38:00Z">
        <w:r w:rsidR="00D30583">
          <w:t> </w:t>
        </w:r>
      </w:ins>
      <w:ins w:id="1721" w:author="Cloud, Jason" w:date="2025-05-10T11:55:00Z" w16du:dateUtc="2025-05-10T18:55:00Z">
        <w:r>
          <w:t>G.3.2.2.</w:t>
        </w:r>
      </w:ins>
      <w:ins w:id="1722" w:author="Cloud, Jason" w:date="2025-05-12T13:00:00Z" w16du:dateUtc="2025-05-12T20:00:00Z">
        <w:r w:rsidR="004C2CA8">
          <w:t>7</w:t>
        </w:r>
      </w:ins>
      <w:ins w:id="1723" w:author="Cloud, Jason" w:date="2025-05-10T11:55:00Z" w16du:dateUtc="2025-05-10T18:55:00Z">
        <w:r>
          <w:t xml:space="preserve">-1.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w:t>
        </w:r>
      </w:ins>
      <w:ins w:id="1724" w:author="Cloud, Jason" w:date="2025-05-12T10:29:00Z" w16du:dateUtc="2025-05-12T17:29:00Z">
        <w:r w:rsidR="00547F03">
          <w:t>populated</w:t>
        </w:r>
      </w:ins>
      <w:ins w:id="1725"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726" w:author="Cloud, Jason" w:date="2025-05-10T11:57:00Z" w16du:dateUtc="2025-05-10T18:57:00Z"/>
        </w:rPr>
      </w:pPr>
      <w:ins w:id="1727" w:author="Cloud, Jason" w:date="2025-05-10T11:57:00Z" w16du:dateUtc="2025-05-10T18:57:00Z">
        <w:r>
          <w:t>Table G.3.2.2.</w:t>
        </w:r>
      </w:ins>
      <w:ins w:id="1728" w:author="Cloud, Jason" w:date="2025-05-12T13:00:00Z" w16du:dateUtc="2025-05-12T20:00:00Z">
        <w:r w:rsidR="004C2CA8">
          <w:t>7</w:t>
        </w:r>
      </w:ins>
      <w:ins w:id="1729" w:author="Cloud, Jason" w:date="2025-05-10T11:57:00Z" w16du:dateUtc="2025-05-10T18:57:00Z">
        <w:r>
          <w:t xml:space="preserve">-1: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730" w:author="Cloud, Jason" w:date="2025-05-12T13:12:00Z" w16du:dateUtc="2025-05-12T20:12:00Z">
        <w:r w:rsidR="00594009">
          <w:rPr>
            <w:rStyle w:val="URLchar"/>
          </w:rPr>
          <w:t>d</w:t>
        </w:r>
      </w:ins>
      <w:ins w:id="1731" w:author="Cloud, Jason" w:date="2025-05-10T11:57:00Z" w16du:dateUtc="2025-05-10T18:57: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732"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733" w:author="Cloud, Jason" w:date="2025-05-10T11:57:00Z" w16du:dateUtc="2025-05-10T18:57:00Z"/>
              </w:rPr>
            </w:pPr>
            <w:ins w:id="1734"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735" w:author="Cloud, Jason" w:date="2025-05-10T11:57:00Z" w16du:dateUtc="2025-05-10T18:57:00Z"/>
              </w:rPr>
            </w:pPr>
            <w:ins w:id="1736"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737" w:author="Cloud, Jason" w:date="2025-05-10T11:57:00Z" w16du:dateUtc="2025-05-10T18:57:00Z"/>
              </w:rPr>
            </w:pPr>
            <w:ins w:id="1738" w:author="Cloud, Jason" w:date="2025-05-10T11:57:00Z" w16du:dateUtc="2025-05-10T18:57:00Z">
              <w:r>
                <w:t xml:space="preserve">Bit field encoding </w:t>
              </w:r>
            </w:ins>
          </w:p>
        </w:tc>
      </w:tr>
      <w:tr w:rsidR="001E213E" w14:paraId="24662F44" w14:textId="77777777" w:rsidTr="00E71940">
        <w:trPr>
          <w:ins w:id="1739" w:author="Cloud, Jason" w:date="2025-05-10T11:57:00Z"/>
        </w:trPr>
        <w:tc>
          <w:tcPr>
            <w:tcW w:w="4495" w:type="dxa"/>
          </w:tcPr>
          <w:p w14:paraId="43246A1C" w14:textId="32D1D840" w:rsidR="001E213E" w:rsidRPr="00C97FAC" w:rsidRDefault="001E213E" w:rsidP="001007F1">
            <w:pPr>
              <w:pStyle w:val="TAL"/>
              <w:rPr>
                <w:ins w:id="1740" w:author="Cloud, Jason" w:date="2025-05-10T11:57:00Z" w16du:dateUtc="2025-05-10T18:57:00Z"/>
                <w:rStyle w:val="URLchar"/>
              </w:rPr>
            </w:pPr>
            <w:proofErr w:type="spellStart"/>
            <w:ins w:id="1741" w:author="Cloud, Jason" w:date="2025-05-10T12:00:00Z" w16du:dateUtc="2025-05-10T19:00:00Z">
              <w:r>
                <w:rPr>
                  <w:rStyle w:val="URLchar"/>
                </w:rPr>
                <w:t>b</w:t>
              </w:r>
            </w:ins>
            <w:ins w:id="1742" w:author="Cloud, Jason" w:date="2025-05-10T11:57:00Z" w16du:dateUtc="2025-05-10T18:57:00Z">
              <w:r>
                <w:rPr>
                  <w:rStyle w:val="URLchar"/>
                </w:rPr>
                <w:t>_systematic_symbol</w:t>
              </w:r>
              <w:proofErr w:type="spellEnd"/>
            </w:ins>
          </w:p>
        </w:tc>
        <w:tc>
          <w:tcPr>
            <w:tcW w:w="2880" w:type="dxa"/>
          </w:tcPr>
          <w:p w14:paraId="67079427" w14:textId="685BD0B7" w:rsidR="001E213E" w:rsidRPr="00D30583" w:rsidRDefault="001E213E" w:rsidP="001007F1">
            <w:pPr>
              <w:pStyle w:val="TAL"/>
              <w:jc w:val="center"/>
              <w:rPr>
                <w:ins w:id="1743" w:author="Cloud, Jason" w:date="2025-05-10T11:57:00Z" w16du:dateUtc="2025-05-10T18:57:00Z"/>
              </w:rPr>
            </w:pPr>
            <w:ins w:id="1744"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745" w:author="Cloud, Jason" w:date="2025-05-10T11:57:00Z" w16du:dateUtc="2025-05-10T18:57:00Z"/>
              </w:rPr>
            </w:pPr>
            <w:proofErr w:type="gramStart"/>
            <w:ins w:id="1746" w:author="Cloud, Jason" w:date="2025-05-10T12:00:00Z" w16du:dateUtc="2025-05-10T19:00:00Z">
              <w:r>
                <w:t>b</w:t>
              </w:r>
            </w:ins>
            <w:ins w:id="1747" w:author="Cloud, Jason" w:date="2025-05-10T11:57:00Z" w16du:dateUtc="2025-05-10T18:57:00Z">
              <w:r>
                <w:t>(</w:t>
              </w:r>
            </w:ins>
            <w:proofErr w:type="gramEnd"/>
            <w:ins w:id="1748" w:author="Cloud, Jason" w:date="2025-05-10T12:00:00Z" w16du:dateUtc="2025-05-10T19:00:00Z">
              <w:r>
                <w:t>1</w:t>
              </w:r>
            </w:ins>
            <w:ins w:id="1749" w:author="Cloud, Jason" w:date="2025-05-10T11:57:00Z" w16du:dateUtc="2025-05-10T18:57:00Z">
              <w:r>
                <w:t>)</w:t>
              </w:r>
            </w:ins>
          </w:p>
        </w:tc>
      </w:tr>
      <w:tr w:rsidR="001E213E" w14:paraId="7729C326" w14:textId="77777777" w:rsidTr="00E71940">
        <w:trPr>
          <w:ins w:id="1750" w:author="Cloud, Jason" w:date="2025-05-10T11:57:00Z"/>
        </w:trPr>
        <w:tc>
          <w:tcPr>
            <w:tcW w:w="4495" w:type="dxa"/>
          </w:tcPr>
          <w:p w14:paraId="7F300A48" w14:textId="02D914C7" w:rsidR="001E213E" w:rsidRPr="00C97FAC" w:rsidRDefault="001E213E" w:rsidP="001007F1">
            <w:pPr>
              <w:pStyle w:val="TAL"/>
              <w:rPr>
                <w:ins w:id="1751" w:author="Cloud, Jason" w:date="2025-05-10T11:57:00Z" w16du:dateUtc="2025-05-10T18:57:00Z"/>
                <w:rStyle w:val="URLchar"/>
              </w:rPr>
            </w:pPr>
            <w:proofErr w:type="spellStart"/>
            <w:ins w:id="1752" w:author="Cloud, Jason" w:date="2025-05-10T12:00:00Z" w16du:dateUtc="2025-05-10T19:00:00Z">
              <w:r>
                <w:rPr>
                  <w:rStyle w:val="URLchar"/>
                </w:rPr>
                <w:t>p</w:t>
              </w:r>
            </w:ins>
            <w:ins w:id="1753" w:author="Cloud, Jason" w:date="2025-05-10T11:58:00Z" w16du:dateUtc="2025-05-10T18:58:00Z">
              <w:r>
                <w:rPr>
                  <w:rStyle w:val="URLchar"/>
                </w:rPr>
                <w:t>acket_mask</w:t>
              </w:r>
              <w:proofErr w:type="spellEnd"/>
              <w:r w:rsidRPr="00D30583">
                <w:t>: Bit 0</w:t>
              </w:r>
            </w:ins>
          </w:p>
        </w:tc>
        <w:tc>
          <w:tcPr>
            <w:tcW w:w="2880" w:type="dxa"/>
          </w:tcPr>
          <w:p w14:paraId="71077067" w14:textId="012855D6" w:rsidR="001E213E" w:rsidRPr="00C97FAC" w:rsidRDefault="006A44C2" w:rsidP="001007F1">
            <w:pPr>
              <w:pStyle w:val="TAL"/>
              <w:jc w:val="center"/>
              <w:rPr>
                <w:ins w:id="1754" w:author="Cloud, Jason" w:date="2025-05-10T11:57:00Z" w16du:dateUtc="2025-05-10T18:57:00Z"/>
                <w:rStyle w:val="URLchar"/>
                <w:rFonts w:ascii="Arial" w:hAnsi="Arial" w:cs="Times New Roman"/>
                <w:w w:val="100"/>
              </w:rPr>
            </w:pPr>
            <w:ins w:id="1755"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756" w:author="Cloud, Jason" w:date="2025-05-10T11:57:00Z" w16du:dateUtc="2025-05-10T18:57:00Z"/>
              </w:rPr>
            </w:pPr>
            <w:proofErr w:type="gramStart"/>
            <w:ins w:id="1757" w:author="Cloud, Jason" w:date="2025-05-10T12:02:00Z" w16du:dateUtc="2025-05-10T19:02:00Z">
              <w:r>
                <w:t>v(</w:t>
              </w:r>
              <w:proofErr w:type="gramEnd"/>
              <w:r>
                <w:t>1)</w:t>
              </w:r>
            </w:ins>
          </w:p>
        </w:tc>
      </w:tr>
      <w:tr w:rsidR="001E213E" w14:paraId="1ECAFFD9" w14:textId="77777777" w:rsidTr="00E71940">
        <w:trPr>
          <w:ins w:id="1758" w:author="Cloud, Jason" w:date="2025-05-10T11:57:00Z"/>
        </w:trPr>
        <w:tc>
          <w:tcPr>
            <w:tcW w:w="4495" w:type="dxa"/>
          </w:tcPr>
          <w:p w14:paraId="18306E1C" w14:textId="513E33C3" w:rsidR="001E213E" w:rsidRDefault="001E213E" w:rsidP="001007F1">
            <w:pPr>
              <w:pStyle w:val="TAL"/>
              <w:rPr>
                <w:ins w:id="1759" w:author="Cloud, Jason" w:date="2025-05-10T11:57:00Z" w16du:dateUtc="2025-05-10T18:57:00Z"/>
              </w:rPr>
            </w:pPr>
            <w:proofErr w:type="spellStart"/>
            <w:ins w:id="1760" w:author="Cloud, Jason" w:date="2025-05-10T12:00:00Z" w16du:dateUtc="2025-05-10T19:00:00Z">
              <w:r>
                <w:rPr>
                  <w:rStyle w:val="URLchar"/>
                </w:rPr>
                <w:t>p</w:t>
              </w:r>
            </w:ins>
            <w:ins w:id="1761" w:author="Cloud, Jason" w:date="2025-05-10T11:59:00Z" w16du:dateUtc="2025-05-10T18:59:00Z">
              <w:r>
                <w:rPr>
                  <w:rStyle w:val="URLchar"/>
                </w:rPr>
                <w:t>acket_mask</w:t>
              </w:r>
              <w:proofErr w:type="spellEnd"/>
              <w:r w:rsidRPr="00D30583">
                <w:t>: Bit 2</w:t>
              </w:r>
            </w:ins>
          </w:p>
        </w:tc>
        <w:tc>
          <w:tcPr>
            <w:tcW w:w="2880" w:type="dxa"/>
          </w:tcPr>
          <w:p w14:paraId="14FCF1D4" w14:textId="7004B70D" w:rsidR="001E213E" w:rsidRPr="00D30583" w:rsidRDefault="006A44C2" w:rsidP="001007F1">
            <w:pPr>
              <w:pStyle w:val="TAL"/>
              <w:jc w:val="center"/>
              <w:rPr>
                <w:ins w:id="1762" w:author="Cloud, Jason" w:date="2025-05-10T11:57:00Z" w16du:dateUtc="2025-05-10T18:57:00Z"/>
              </w:rPr>
            </w:pPr>
            <w:ins w:id="1763"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764" w:author="Cloud, Jason" w:date="2025-05-10T11:57:00Z" w16du:dateUtc="2025-05-10T18:57:00Z"/>
              </w:rPr>
            </w:pPr>
            <w:proofErr w:type="gramStart"/>
            <w:ins w:id="1765" w:author="Cloud, Jason" w:date="2025-05-10T12:02:00Z" w16du:dateUtc="2025-05-10T19:02:00Z">
              <w:r>
                <w:t>v</w:t>
              </w:r>
            </w:ins>
            <w:ins w:id="1766" w:author="Cloud, Jason" w:date="2025-05-10T11:57:00Z" w16du:dateUtc="2025-05-10T18:57:00Z">
              <w:r w:rsidR="001E213E">
                <w:t>(</w:t>
              </w:r>
            </w:ins>
            <w:proofErr w:type="gramEnd"/>
            <w:ins w:id="1767" w:author="Cloud, Jason" w:date="2025-05-10T12:02:00Z" w16du:dateUtc="2025-05-10T19:02:00Z">
              <w:r>
                <w:t>1</w:t>
              </w:r>
            </w:ins>
            <w:ins w:id="1768" w:author="Cloud, Jason" w:date="2025-05-10T11:57:00Z" w16du:dateUtc="2025-05-10T18:57:00Z">
              <w:r w:rsidR="001E213E">
                <w:t>)</w:t>
              </w:r>
            </w:ins>
          </w:p>
        </w:tc>
      </w:tr>
      <w:tr w:rsidR="001E213E" w14:paraId="603A690C" w14:textId="77777777" w:rsidTr="00E71940">
        <w:trPr>
          <w:ins w:id="1769" w:author="Cloud, Jason" w:date="2025-05-10T11:57:00Z"/>
        </w:trPr>
        <w:tc>
          <w:tcPr>
            <w:tcW w:w="4495" w:type="dxa"/>
          </w:tcPr>
          <w:p w14:paraId="6CC5F1DC" w14:textId="11C4CD80" w:rsidR="001E213E" w:rsidRDefault="001E213E" w:rsidP="001007F1">
            <w:pPr>
              <w:pStyle w:val="TAL"/>
              <w:rPr>
                <w:ins w:id="1770" w:author="Cloud, Jason" w:date="2025-05-10T11:57:00Z" w16du:dateUtc="2025-05-10T18:57:00Z"/>
              </w:rPr>
            </w:pPr>
            <w:proofErr w:type="spellStart"/>
            <w:ins w:id="1771" w:author="Cloud, Jason" w:date="2025-05-10T12:00:00Z" w16du:dateUtc="2025-05-10T19:00:00Z">
              <w:r>
                <w:rPr>
                  <w:rStyle w:val="URLchar"/>
                </w:rPr>
                <w:t>p</w:t>
              </w:r>
            </w:ins>
            <w:ins w:id="1772" w:author="Cloud, Jason" w:date="2025-05-10T11:59:00Z" w16du:dateUtc="2025-05-10T18:59:00Z">
              <w:r>
                <w:rPr>
                  <w:rStyle w:val="URLchar"/>
                </w:rPr>
                <w:t>acket_mask</w:t>
              </w:r>
              <w:proofErr w:type="spellEnd"/>
              <w:r w:rsidRPr="00D30583">
                <w:t>: Bit 3</w:t>
              </w:r>
            </w:ins>
          </w:p>
        </w:tc>
        <w:tc>
          <w:tcPr>
            <w:tcW w:w="2880" w:type="dxa"/>
          </w:tcPr>
          <w:p w14:paraId="00DC7073" w14:textId="77777777" w:rsidR="001E213E" w:rsidRPr="00D30583" w:rsidRDefault="001E213E" w:rsidP="001007F1">
            <w:pPr>
              <w:pStyle w:val="TAL"/>
              <w:jc w:val="center"/>
              <w:rPr>
                <w:ins w:id="1773" w:author="Cloud, Jason" w:date="2025-05-10T11:57:00Z" w16du:dateUtc="2025-05-10T18:57:00Z"/>
              </w:rPr>
            </w:pPr>
            <w:ins w:id="1774"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775" w:author="Cloud, Jason" w:date="2025-05-10T11:57:00Z" w16du:dateUtc="2025-05-10T18:57:00Z"/>
              </w:rPr>
            </w:pPr>
            <w:proofErr w:type="gramStart"/>
            <w:ins w:id="1776" w:author="Cloud, Jason" w:date="2025-05-10T12:02:00Z" w16du:dateUtc="2025-05-10T19:02:00Z">
              <w:r>
                <w:t>v</w:t>
              </w:r>
            </w:ins>
            <w:ins w:id="1777" w:author="Cloud, Jason" w:date="2025-05-10T11:57:00Z" w16du:dateUtc="2025-05-10T18:57:00Z">
              <w:r w:rsidR="001E213E">
                <w:t>(</w:t>
              </w:r>
              <w:proofErr w:type="gramEnd"/>
              <w:r w:rsidR="001E213E">
                <w:t>1)</w:t>
              </w:r>
            </w:ins>
          </w:p>
        </w:tc>
      </w:tr>
      <w:tr w:rsidR="001E213E" w14:paraId="1E926CB8" w14:textId="77777777" w:rsidTr="00E71940">
        <w:trPr>
          <w:ins w:id="1778"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779" w:author="Cloud, Jason" w:date="2025-05-10T11:57:00Z" w16du:dateUtc="2025-05-10T18:57:00Z"/>
                <w:rStyle w:val="URLchar"/>
              </w:rPr>
            </w:pPr>
            <w:proofErr w:type="spellStart"/>
            <w:ins w:id="1780" w:author="Cloud, Jason" w:date="2025-05-10T12:00:00Z" w16du:dateUtc="2025-05-10T19:00:00Z">
              <w:r>
                <w:rPr>
                  <w:rStyle w:val="URLchar"/>
                </w:rPr>
                <w:t>p</w:t>
              </w:r>
            </w:ins>
            <w:ins w:id="1781" w:author="Cloud, Jason" w:date="2025-05-10T11:59:00Z" w16du:dateUtc="2025-05-10T18:59:00Z">
              <w:r w:rsidRPr="001E213E">
                <w:rPr>
                  <w:rStyle w:val="URLchar"/>
                </w:rPr>
                <w:t>acket_mask</w:t>
              </w:r>
              <w:proofErr w:type="spellEnd"/>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782" w:author="Cloud, Jason" w:date="2025-05-10T11:57:00Z" w16du:dateUtc="2025-05-10T18:57:00Z"/>
                <w:rStyle w:val="URLchar"/>
                <w:rFonts w:ascii="Arial" w:hAnsi="Arial" w:cs="Times New Roman"/>
                <w:w w:val="100"/>
              </w:rPr>
            </w:pPr>
            <w:ins w:id="1783"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784" w:author="Cloud, Jason" w:date="2025-05-10T11:57:00Z" w16du:dateUtc="2025-05-10T18:57:00Z"/>
              </w:rPr>
            </w:pPr>
            <w:proofErr w:type="gramStart"/>
            <w:ins w:id="1785" w:author="Cloud, Jason" w:date="2025-05-10T12:03:00Z" w16du:dateUtc="2025-05-10T19:03:00Z">
              <w:r>
                <w:t>v</w:t>
              </w:r>
            </w:ins>
            <w:ins w:id="1786" w:author="Cloud, Jason" w:date="2025-05-10T11:57:00Z" w16du:dateUtc="2025-05-10T18:57:00Z">
              <w:r w:rsidR="001E213E">
                <w:t>(</w:t>
              </w:r>
              <w:proofErr w:type="gramEnd"/>
              <w:r w:rsidR="001E213E">
                <w:t>1)</w:t>
              </w:r>
            </w:ins>
          </w:p>
        </w:tc>
      </w:tr>
      <w:tr w:rsidR="006A44C2" w14:paraId="2E167FD7" w14:textId="77777777" w:rsidTr="00E71940">
        <w:trPr>
          <w:ins w:id="1787" w:author="Cloud, Jason" w:date="2025-05-10T12:09:00Z"/>
        </w:trPr>
        <w:tc>
          <w:tcPr>
            <w:tcW w:w="4495" w:type="dxa"/>
            <w:tcBorders>
              <w:bottom w:val="single" w:sz="4" w:space="0" w:color="auto"/>
            </w:tcBorders>
          </w:tcPr>
          <w:p w14:paraId="06BA9457" w14:textId="4B6342F5" w:rsidR="006A44C2" w:rsidRDefault="006A44C2" w:rsidP="001007F1">
            <w:pPr>
              <w:pStyle w:val="TAL"/>
              <w:rPr>
                <w:ins w:id="1788" w:author="Cloud, Jason" w:date="2025-05-10T12:09:00Z" w16du:dateUtc="2025-05-10T19:09:00Z"/>
                <w:rStyle w:val="URLchar"/>
              </w:rPr>
            </w:pPr>
            <w:proofErr w:type="spellStart"/>
            <w:ins w:id="1789" w:author="Cloud, Jason" w:date="2025-05-10T12:10:00Z" w16du:dateUtc="2025-05-10T19:10:00Z">
              <w:r>
                <w:rPr>
                  <w:rStyle w:val="URLchar"/>
                </w:rPr>
                <w:t>p</w:t>
              </w:r>
            </w:ins>
            <w:ins w:id="1790" w:author="Cloud, Jason" w:date="2025-05-10T12:09:00Z" w16du:dateUtc="2025-05-10T19:09:00Z">
              <w:r>
                <w:rPr>
                  <w:rStyle w:val="URLchar"/>
                </w:rPr>
                <w:t>acket_symbol_index</w:t>
              </w:r>
              <w:proofErr w:type="spellEnd"/>
            </w:ins>
          </w:p>
        </w:tc>
        <w:tc>
          <w:tcPr>
            <w:tcW w:w="2880" w:type="dxa"/>
            <w:tcBorders>
              <w:bottom w:val="single" w:sz="4" w:space="0" w:color="auto"/>
            </w:tcBorders>
          </w:tcPr>
          <w:p w14:paraId="3ED9746B" w14:textId="68D632AC" w:rsidR="006A44C2" w:rsidRPr="00E71940" w:rsidRDefault="006A44C2" w:rsidP="00E71940">
            <w:pPr>
              <w:pStyle w:val="TAL"/>
              <w:jc w:val="center"/>
              <w:rPr>
                <w:ins w:id="1791" w:author="Cloud, Jason" w:date="2025-05-10T12:09:00Z" w16du:dateUtc="2025-05-10T19:09:00Z"/>
                <w:rStyle w:val="URLchar"/>
                <w:rFonts w:ascii="Arial" w:hAnsi="Arial" w:cs="Times New Roman"/>
                <w:w w:val="100"/>
              </w:rPr>
            </w:pPr>
            <w:ins w:id="1792"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793" w:author="Cloud, Jason" w:date="2025-05-10T12:09:00Z" w16du:dateUtc="2025-05-10T19:09:00Z"/>
              </w:rPr>
            </w:pPr>
            <w:proofErr w:type="gramStart"/>
            <w:ins w:id="1794" w:author="Cloud, Jason" w:date="2025-05-10T12:13:00Z" w16du:dateUtc="2025-05-10T19:13:00Z">
              <w:r>
                <w:t>u</w:t>
              </w:r>
            </w:ins>
            <w:ins w:id="1795" w:author="Cloud, Jason" w:date="2025-05-10T12:09:00Z" w16du:dateUtc="2025-05-10T19:09:00Z">
              <w:r w:rsidR="006A44C2">
                <w:t>(</w:t>
              </w:r>
            </w:ins>
            <w:proofErr w:type="gramEnd"/>
            <w:ins w:id="1796" w:author="Cloud, Jason" w:date="2025-05-10T12:34:00Z" w16du:dateUtc="2025-05-10T19:34:00Z">
              <w:r w:rsidR="00684BDA">
                <w:t>16</w:t>
              </w:r>
            </w:ins>
            <w:ins w:id="1797" w:author="Cloud, Jason" w:date="2025-05-10T12:09:00Z" w16du:dateUtc="2025-05-10T19:09:00Z">
              <w:r w:rsidR="006A44C2">
                <w:t>)</w:t>
              </w:r>
            </w:ins>
          </w:p>
        </w:tc>
      </w:tr>
      <w:tr w:rsidR="00E71940" w14:paraId="71B65692" w14:textId="77777777" w:rsidTr="00E71940">
        <w:trPr>
          <w:ins w:id="1798" w:author="Cloud, Jason" w:date="2025-05-10T12:19:00Z"/>
        </w:trPr>
        <w:tc>
          <w:tcPr>
            <w:tcW w:w="4495" w:type="dxa"/>
            <w:tcBorders>
              <w:bottom w:val="single" w:sz="4" w:space="0" w:color="auto"/>
            </w:tcBorders>
          </w:tcPr>
          <w:p w14:paraId="259B4ED5" w14:textId="66135857" w:rsidR="00E71940" w:rsidRDefault="00A03B45" w:rsidP="001007F1">
            <w:pPr>
              <w:pStyle w:val="TAL"/>
              <w:rPr>
                <w:ins w:id="1799" w:author="Cloud, Jason" w:date="2025-05-10T12:19:00Z" w16du:dateUtc="2025-05-10T19:19:00Z"/>
                <w:rStyle w:val="URLchar"/>
              </w:rPr>
            </w:pPr>
            <w:proofErr w:type="spellStart"/>
            <w:ins w:id="1800" w:author="Cloud, Jason" w:date="2025-05-10T12:43:00Z" w16du:dateUtc="2025-05-10T19:43:00Z">
              <w:r>
                <w:rPr>
                  <w:rStyle w:val="URLchar"/>
                </w:rPr>
                <w:t>c</w:t>
              </w:r>
            </w:ins>
            <w:ins w:id="1801" w:author="Cloud, Jason" w:date="2025-05-10T12:19:00Z" w16du:dateUtc="2025-05-10T19:19:00Z">
              <w:r w:rsidR="00E71940">
                <w:rPr>
                  <w:rStyle w:val="URLchar"/>
                </w:rPr>
                <w:t>oefficient_</w:t>
              </w:r>
              <w:proofErr w:type="gramStart"/>
              <w:r w:rsidR="00E71940">
                <w:rPr>
                  <w:rStyle w:val="URLchar"/>
                </w:rPr>
                <w:t>vector</w:t>
              </w:r>
              <w:proofErr w:type="spellEnd"/>
              <w:r w:rsidR="00E71940">
                <w:rPr>
                  <w:rStyle w:val="URLchar"/>
                </w:rPr>
                <w:t>(</w:t>
              </w:r>
              <w:proofErr w:type="gramEnd"/>
              <w:r w:rsidR="00E71940">
                <w:rPr>
                  <w:rStyle w:val="URLchar"/>
                </w:rPr>
                <w:t>)</w:t>
              </w:r>
            </w:ins>
          </w:p>
        </w:tc>
        <w:tc>
          <w:tcPr>
            <w:tcW w:w="2880" w:type="dxa"/>
            <w:tcBorders>
              <w:bottom w:val="single" w:sz="4" w:space="0" w:color="auto"/>
            </w:tcBorders>
          </w:tcPr>
          <w:p w14:paraId="522BF873" w14:textId="35864DB6" w:rsidR="00E71940" w:rsidRPr="00E71940" w:rsidRDefault="00E71940" w:rsidP="00E71940">
            <w:pPr>
              <w:pStyle w:val="TAL"/>
              <w:jc w:val="center"/>
              <w:rPr>
                <w:ins w:id="1802" w:author="Cloud, Jason" w:date="2025-05-10T12:19:00Z" w16du:dateUtc="2025-05-10T19:19:00Z"/>
                <w:rStyle w:val="URLchar"/>
                <w:rFonts w:ascii="Arial" w:hAnsi="Arial" w:cs="Times New Roman"/>
                <w:w w:val="100"/>
              </w:rPr>
            </w:pPr>
            <w:ins w:id="1803"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804" w:author="Cloud, Jason" w:date="2025-05-10T12:19:00Z" w16du:dateUtc="2025-05-10T19:19:00Z"/>
              </w:rPr>
            </w:pPr>
            <w:ins w:id="1805" w:author="Cloud, Jason" w:date="2025-05-10T12:20:00Z" w16du:dateUtc="2025-05-10T19:20:00Z">
              <w:r>
                <w:t>u</w:t>
              </w:r>
            </w:ins>
            <w:ins w:id="1806" w:author="Cloud, Jason" w:date="2025-05-10T12:19:00Z" w16du:dateUtc="2025-05-10T19:19:00Z">
              <w:r>
                <w:t>(</w:t>
              </w:r>
              <w:proofErr w:type="spellStart"/>
              <w:r w:rsidRPr="00E84506">
                <w:rPr>
                  <w:rStyle w:val="URLchar"/>
                </w:rPr>
                <w:t>bl</w:t>
              </w:r>
            </w:ins>
            <w:ins w:id="1807" w:author="Cloud, Jason" w:date="2025-05-10T12:20:00Z" w16du:dateUtc="2025-05-10T19:20:00Z">
              <w:r w:rsidRPr="00E84506">
                <w:rPr>
                  <w:rStyle w:val="URLchar"/>
                </w:rPr>
                <w:t>ock_num_symbols</w:t>
              </w:r>
            </w:ins>
            <w:proofErr w:type="spellEnd"/>
            <w:ins w:id="1808" w:author="Cloud, Jason" w:date="2025-05-10T12:32:00Z" w16du:dateUtc="2025-05-10T19:32:00Z">
              <w:r w:rsidR="00E84506">
                <w:t>)</w:t>
              </w:r>
            </w:ins>
          </w:p>
        </w:tc>
      </w:tr>
      <w:tr w:rsidR="001E213E" w14:paraId="6DA63549" w14:textId="77777777" w:rsidTr="00E71940">
        <w:trPr>
          <w:ins w:id="1809"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810" w:author="Cloud, Jason" w:date="2025-05-10T11:57:00Z" w16du:dateUtc="2025-05-10T18:57:00Z"/>
              </w:rPr>
            </w:pPr>
            <w:ins w:id="1811" w:author="Cloud, Jason" w:date="2025-05-10T11:57:00Z" w16du:dateUtc="2025-05-10T18:57:00Z">
              <w:r>
                <w:t>NOTE</w:t>
              </w:r>
            </w:ins>
            <w:ins w:id="1812" w:author="Richard Bradbury (2025-05-15)" w:date="2025-05-15T18:39:00Z" w16du:dateUtc="2025-05-15T17:39:00Z">
              <w:r w:rsidR="00D30583">
                <w:t> </w:t>
              </w:r>
            </w:ins>
            <w:ins w:id="1813" w:author="Cloud, Jason" w:date="2025-05-10T11:57:00Z" w16du:dateUtc="2025-05-10T18:57:00Z">
              <w:r>
                <w:t>1:</w:t>
              </w:r>
            </w:ins>
            <w:ins w:id="1814" w:author="Richard Bradbury (2025-05-15)" w:date="2025-05-15T18:39:00Z" w16du:dateUtc="2025-05-15T17:39:00Z">
              <w:r w:rsidR="00D30583">
                <w:tab/>
              </w:r>
            </w:ins>
            <w:ins w:id="1815" w:author="Cloud, Jason" w:date="2025-05-10T11:57:00Z" w16du:dateUtc="2025-05-10T18:57:00Z">
              <w:r>
                <w:t>The bit field encoding syntax is described in table</w:t>
              </w:r>
            </w:ins>
            <w:ins w:id="1816" w:author="Richard Bradbury (2025-05-15)" w:date="2025-05-15T18:39:00Z" w16du:dateUtc="2025-05-15T17:39:00Z">
              <w:r w:rsidR="00D30583">
                <w:t> </w:t>
              </w:r>
            </w:ins>
            <w:ins w:id="1817" w:author="Cloud, Jason" w:date="2025-05-10T11:57:00Z" w16du:dateUtc="2025-05-10T18:57:00Z">
              <w:r>
                <w:t>10 of ETSI TS</w:t>
              </w:r>
            </w:ins>
            <w:ins w:id="1818" w:author="Richard Bradbury (2025-05-15)" w:date="2025-05-15T18:39:00Z" w16du:dateUtc="2025-05-15T17:39:00Z">
              <w:r w:rsidR="00D30583">
                <w:t> </w:t>
              </w:r>
            </w:ins>
            <w:ins w:id="1819" w:author="Cloud, Jason" w:date="2025-05-10T11:57:00Z" w16du:dateUtc="2025-05-10T18:57:00Z">
              <w:r>
                <w:t>103</w:t>
              </w:r>
            </w:ins>
            <w:ins w:id="1820" w:author="Richard Bradbury (2025-05-15)" w:date="2025-05-15T18:39:00Z" w16du:dateUtc="2025-05-15T17:39:00Z">
              <w:r w:rsidR="00D30583">
                <w:t> </w:t>
              </w:r>
            </w:ins>
            <w:ins w:id="1821" w:author="Cloud, Jason" w:date="2025-05-10T11:57:00Z" w16du:dateUtc="2025-05-10T18:57:00Z">
              <w:r>
                <w:t>973</w:t>
              </w:r>
            </w:ins>
            <w:ins w:id="1822" w:author="Richard Bradbury (2025-05-15)" w:date="2025-05-15T18:39:00Z" w16du:dateUtc="2025-05-15T17:39:00Z">
              <w:r w:rsidR="00D30583">
                <w:t> </w:t>
              </w:r>
            </w:ins>
            <w:ins w:id="1823" w:author="Cloud, Jason" w:date="2025-05-10T11:57:00Z" w16du:dateUtc="2025-05-10T18:57:00Z">
              <w:r>
                <w:t>[67].</w:t>
              </w:r>
            </w:ins>
          </w:p>
        </w:tc>
      </w:tr>
    </w:tbl>
    <w:p w14:paraId="1C347A16" w14:textId="77777777" w:rsidR="001E213E" w:rsidRDefault="001E213E" w:rsidP="001E213E">
      <w:pPr>
        <w:rPr>
          <w:ins w:id="1824" w:author="Cloud, Jason" w:date="2025-05-10T11:57:00Z" w16du:dateUtc="2025-05-10T18:57:00Z"/>
        </w:rPr>
      </w:pPr>
    </w:p>
    <w:p w14:paraId="728166F4" w14:textId="6D8C91DC" w:rsidR="00CE56AD" w:rsidRDefault="00CE56AD" w:rsidP="00CE56AD">
      <w:pPr>
        <w:pStyle w:val="Heading4"/>
        <w:rPr>
          <w:ins w:id="1825" w:author="Cloud, Jason" w:date="2025-05-09T18:47:00Z" w16du:dateUtc="2025-05-10T01:47:00Z"/>
        </w:rPr>
      </w:pPr>
      <w:ins w:id="1826" w:author="Cloud, Jason" w:date="2025-05-09T17:59:00Z" w16du:dateUtc="2025-05-10T00:59:00Z">
        <w:r>
          <w:t>G.3.2.</w:t>
        </w:r>
      </w:ins>
      <w:ins w:id="1827" w:author="Cloud, Jason" w:date="2025-05-09T18:51:00Z" w16du:dateUtc="2025-05-10T01:51:00Z">
        <w:r w:rsidR="009C0487">
          <w:t>3</w:t>
        </w:r>
      </w:ins>
      <w:ins w:id="1828" w:author="Cloud, Jason" w:date="2025-05-09T17:59:00Z" w16du:dateUtc="2025-05-10T00:59:00Z">
        <w:r>
          <w:tab/>
          <w:t>CMMF bitstream</w:t>
        </w:r>
      </w:ins>
      <w:ins w:id="1829" w:author="Cloud, Jason" w:date="2025-05-09T18:10:00Z" w16du:dateUtc="2025-05-10T01:10:00Z">
        <w:r w:rsidR="00873D2D">
          <w:t>/object</w:t>
        </w:r>
      </w:ins>
      <w:ins w:id="1830" w:author="Cloud, Jason" w:date="2025-05-09T17:59:00Z" w16du:dateUtc="2025-05-10T00:59:00Z">
        <w:r>
          <w:t xml:space="preserve"> </w:t>
        </w:r>
      </w:ins>
      <w:ins w:id="1831" w:author="Cloud, Jason" w:date="2025-05-09T18:51:00Z" w16du:dateUtc="2025-05-10T01:51:00Z">
        <w:r w:rsidR="009C0487">
          <w:t>deployment within the 5GMS System</w:t>
        </w:r>
      </w:ins>
    </w:p>
    <w:p w14:paraId="04E7AFEC" w14:textId="77777777" w:rsidR="002E5AE5" w:rsidRDefault="002E5AE5" w:rsidP="002E5AE5">
      <w:pPr>
        <w:rPr>
          <w:ins w:id="1832" w:author="Cloud, Jason" w:date="2025-05-09T18:47:00Z" w16du:dateUtc="2025-05-10T01:47:00Z"/>
        </w:rPr>
      </w:pPr>
      <w:ins w:id="1833"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834" w:author="Cloud, Jason" w:date="2025-05-09T18:47:00Z" w16du:dateUtc="2025-05-10T01:47:00Z"/>
        </w:rPr>
      </w:pPr>
      <w:ins w:id="1835"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836" w:author="Cloud, Jason" w:date="2025-05-09T18:47:00Z" w16du:dateUtc="2025-05-10T01:47:00Z"/>
        </w:rPr>
      </w:pPr>
      <w:ins w:id="1837"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838" w:author="Cloud, Jason" w:date="2025-05-09T18:47:00Z" w16du:dateUtc="2025-05-10T01:47:00Z"/>
        </w:rPr>
      </w:pPr>
      <w:ins w:id="1839"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840" w:author="Cloud, Jason" w:date="2025-05-10T12:38:00Z" w16du:dateUtc="2025-05-10T19:38:00Z">
        <w:r w:rsidR="002C56A0">
          <w:t xml:space="preserve">partially received </w:t>
        </w:r>
      </w:ins>
      <w:ins w:id="1841" w:author="Cloud, Jason" w:date="2025-05-09T18:47:00Z" w16du:dateUtc="2025-05-10T01:47:00Z">
        <w:r>
          <w:t xml:space="preserve">CMMF bitstreams/objects </w:t>
        </w:r>
      </w:ins>
      <w:ins w:id="1842" w:author="Cloud, Jason" w:date="2025-05-10T12:39:00Z" w16du:dateUtc="2025-05-10T19:39:00Z">
        <w:r w:rsidR="002C56A0">
          <w:t>allowing for the recovery of the</w:t>
        </w:r>
      </w:ins>
      <w:ins w:id="1843" w:author="Cloud, Jason" w:date="2025-05-09T18:47:00Z" w16du:dateUtc="2025-05-10T01:47:00Z">
        <w:r>
          <w:t xml:space="preserve"> media resource in its entirety.</w:t>
        </w:r>
      </w:ins>
    </w:p>
    <w:p w14:paraId="5A8FE24B" w14:textId="63A1376A" w:rsidR="002E5AE5" w:rsidRDefault="002E5AE5" w:rsidP="002E5AE5">
      <w:pPr>
        <w:rPr>
          <w:ins w:id="1844" w:author="Cloud, Jason" w:date="2025-05-10T12:39:00Z" w16du:dateUtc="2025-05-10T19:39:00Z"/>
        </w:rPr>
      </w:pPr>
      <w:ins w:id="1845" w:author="Cloud, Jason" w:date="2025-05-09T18:47:00Z" w16du:dateUtc="2025-05-10T01:47:00Z">
        <w:r>
          <w:t>A one-to-one mapping shall exist between each service location exposed by the 5GMSd</w:t>
        </w:r>
      </w:ins>
      <w:ins w:id="1846" w:author="Richard Bradbury (2025-05-15)" w:date="2025-05-15T19:08:00Z" w16du:dateUtc="2025-05-15T18:08:00Z">
        <w:r w:rsidR="009724B6">
          <w:t> </w:t>
        </w:r>
      </w:ins>
      <w:ins w:id="1847"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848" w:author="Cloud, Jason" w:date="2025-05-12T13:12:00Z" w16du:dateUtc="2025-05-12T20:12:00Z"/>
        </w:rPr>
      </w:pPr>
      <w:commentRangeStart w:id="1849"/>
      <w:commentRangeStart w:id="1850"/>
      <w:ins w:id="1851" w:author="Cloud, Jason" w:date="2025-05-10T12:40:00Z" w16du:dateUtc="2025-05-10T19:40:00Z">
        <w:r>
          <w:lastRenderedPageBreak/>
          <w:t xml:space="preserve">Configuration information required by the 5GMSd Client to configure and stream </w:t>
        </w:r>
      </w:ins>
      <w:ins w:id="1852" w:author="Cloud, Jason" w:date="2025-05-10T12:41:00Z" w16du:dateUtc="2025-05-10T19:41:00Z">
        <w:r>
          <w:t>media using CMMF shall be communicated within the Media Player Entry.</w:t>
        </w:r>
      </w:ins>
      <w:commentRangeEnd w:id="1849"/>
      <w:r w:rsidR="0075470E">
        <w:rPr>
          <w:rStyle w:val="CommentReference"/>
        </w:rPr>
        <w:commentReference w:id="1849"/>
      </w:r>
      <w:commentRangeEnd w:id="1850"/>
      <w:r w:rsidR="006C2467">
        <w:rPr>
          <w:rStyle w:val="CommentReference"/>
        </w:rPr>
        <w:commentReference w:id="1850"/>
      </w:r>
    </w:p>
    <w:p w14:paraId="153F876C" w14:textId="50B2A8D1" w:rsidR="00594009" w:rsidRDefault="00594009" w:rsidP="00594009">
      <w:pPr>
        <w:pStyle w:val="Heading3"/>
        <w:rPr>
          <w:ins w:id="1853" w:author="Cloud, Jason" w:date="2025-05-12T13:12:00Z" w16du:dateUtc="2025-05-12T20:12:00Z"/>
        </w:rPr>
      </w:pPr>
      <w:ins w:id="1854" w:author="Cloud, Jason" w:date="2025-05-12T13:12:00Z" w16du:dateUtc="2025-05-12T20:12:00Z">
        <w:r>
          <w:t>G.3.3</w:t>
        </w:r>
        <w:r>
          <w:tab/>
        </w:r>
      </w:ins>
      <w:commentRangeStart w:id="1855"/>
      <w:commentRangeStart w:id="1856"/>
      <w:ins w:id="1857" w:author="Cloud, Jason" w:date="2025-05-12T13:13:00Z" w16du:dateUtc="2025-05-12T20:13:00Z">
        <w:r>
          <w:t>Uplink</w:t>
        </w:r>
      </w:ins>
      <w:ins w:id="1858" w:author="Cloud, Jason" w:date="2025-05-12T13:12:00Z" w16du:dateUtc="2025-05-12T20:12:00Z">
        <w:r>
          <w:t xml:space="preserve"> streaming</w:t>
        </w:r>
      </w:ins>
      <w:commentRangeEnd w:id="1855"/>
      <w:r w:rsidR="00972A4C">
        <w:rPr>
          <w:rStyle w:val="CommentReference"/>
          <w:rFonts w:ascii="Times New Roman" w:hAnsi="Times New Roman"/>
        </w:rPr>
        <w:commentReference w:id="1855"/>
      </w:r>
      <w:commentRangeEnd w:id="1856"/>
      <w:r w:rsidR="006C2467">
        <w:rPr>
          <w:rStyle w:val="CommentReference"/>
          <w:rFonts w:ascii="Times New Roman" w:hAnsi="Times New Roman"/>
        </w:rPr>
        <w:commentReference w:id="1856"/>
      </w:r>
      <w:ins w:id="1859" w:author="Cloud, Jason" w:date="2025-05-12T13:12:00Z" w16du:dateUtc="2025-05-12T20:12:00Z">
        <w:r>
          <w:t xml:space="preserve"> default profile</w:t>
        </w:r>
      </w:ins>
    </w:p>
    <w:p w14:paraId="413B0576" w14:textId="0B3D5EEA" w:rsidR="00594009" w:rsidRDefault="00594009" w:rsidP="00594009">
      <w:pPr>
        <w:pStyle w:val="Heading4"/>
        <w:rPr>
          <w:ins w:id="1860" w:author="Cloud, Jason" w:date="2025-05-12T13:12:00Z" w16du:dateUtc="2025-05-12T20:12:00Z"/>
        </w:rPr>
      </w:pPr>
      <w:ins w:id="1861" w:author="Cloud, Jason" w:date="2025-05-12T13:12:00Z" w16du:dateUtc="2025-05-12T20:12:00Z">
        <w:r>
          <w:t>G.3.</w:t>
        </w:r>
      </w:ins>
      <w:ins w:id="1862" w:author="Cloud, Jason" w:date="2025-05-12T13:13:00Z" w16du:dateUtc="2025-05-12T20:13:00Z">
        <w:r>
          <w:t>3</w:t>
        </w:r>
      </w:ins>
      <w:ins w:id="1863" w:author="Cloud, Jason" w:date="2025-05-12T13:12:00Z" w16du:dateUtc="2025-05-12T20:12:00Z">
        <w:r>
          <w:t>.1</w:t>
        </w:r>
        <w:r>
          <w:tab/>
        </w:r>
      </w:ins>
      <w:ins w:id="1864" w:author="Cloud, Jason" w:date="2025-05-13T00:55:00Z" w16du:dateUtc="2025-05-13T07:55:00Z">
        <w:r w:rsidR="002B168E">
          <w:t>General</w:t>
        </w:r>
      </w:ins>
    </w:p>
    <w:p w14:paraId="104D67CC" w14:textId="5050F962" w:rsidR="00594009" w:rsidRDefault="00594009" w:rsidP="00594009">
      <w:pPr>
        <w:rPr>
          <w:ins w:id="1865" w:author="Cloud, Jason" w:date="2025-05-12T13:12:00Z" w16du:dateUtc="2025-05-12T20:12:00Z"/>
        </w:rPr>
      </w:pPr>
      <w:ins w:id="1866" w:author="Cloud, Jason" w:date="2025-05-12T13:12:00Z" w16du:dateUtc="2025-05-12T20:12:00Z">
        <w:r>
          <w:t xml:space="preserve">This profile defines the required capabilities and configurations </w:t>
        </w:r>
        <w:commentRangeStart w:id="1867"/>
        <w:commentRangeStart w:id="1868"/>
        <w:r>
          <w:t xml:space="preserve">for Content Preparation, Content </w:t>
        </w:r>
      </w:ins>
      <w:ins w:id="1869" w:author="Cloud, Jason" w:date="2025-05-12T13:13:00Z" w16du:dateUtc="2025-05-12T20:13:00Z">
        <w:r>
          <w:t>Publishing</w:t>
        </w:r>
      </w:ins>
      <w:ins w:id="1870" w:author="Cloud, Jason" w:date="2025-05-12T13:12:00Z" w16du:dateUtc="2025-05-12T20:12:00Z">
        <w:r>
          <w:t>, and 5GMS</w:t>
        </w:r>
      </w:ins>
      <w:ins w:id="1871" w:author="Cloud, Jason" w:date="2025-05-12T13:13:00Z" w16du:dateUtc="2025-05-12T20:13:00Z">
        <w:r>
          <w:t>u</w:t>
        </w:r>
      </w:ins>
      <w:ins w:id="1872" w:author="Cloud, Jason" w:date="2025-05-12T13:12:00Z" w16du:dateUtc="2025-05-12T20:12:00Z">
        <w:r>
          <w:t xml:space="preserve"> Client functionalities </w:t>
        </w:r>
        <w:commentRangeStart w:id="1873"/>
        <w:commentRangeStart w:id="1874"/>
        <w:r>
          <w:t>as defined in clause</w:t>
        </w:r>
      </w:ins>
      <w:ins w:id="1875" w:author="Richard Bradbury (2025-05-15)" w:date="2025-05-15T18:51:00Z" w16du:dateUtc="2025-05-15T17:51:00Z">
        <w:r w:rsidR="0075470E">
          <w:t> </w:t>
        </w:r>
      </w:ins>
      <w:ins w:id="1876" w:author="Cloud, Jason" w:date="2025-05-12T13:12:00Z" w16du:dateUtc="2025-05-12T20:12:00Z">
        <w:r>
          <w:t>4.</w:t>
        </w:r>
      </w:ins>
      <w:ins w:id="1877" w:author="Cloud, Jason" w:date="2025-05-12T13:13:00Z" w16du:dateUtc="2025-05-12T20:13:00Z">
        <w:r>
          <w:t>3</w:t>
        </w:r>
      </w:ins>
      <w:ins w:id="1878" w:author="Cloud, Jason" w:date="2025-05-12T13:12:00Z" w16du:dateUtc="2025-05-12T20:12:00Z">
        <w:r>
          <w:t>.1 of TS</w:t>
        </w:r>
      </w:ins>
      <w:ins w:id="1879" w:author="Richard Bradbury (2025-05-15)" w:date="2025-05-15T18:51:00Z" w16du:dateUtc="2025-05-15T17:51:00Z">
        <w:r w:rsidR="0075470E">
          <w:t> </w:t>
        </w:r>
      </w:ins>
      <w:ins w:id="1880" w:author="Cloud, Jason" w:date="2025-05-12T13:12:00Z" w16du:dateUtc="2025-05-12T20:12:00Z">
        <w:r>
          <w:t>26.501</w:t>
        </w:r>
      </w:ins>
      <w:ins w:id="1881" w:author="Richard Bradbury (2025-05-15)" w:date="2025-05-15T18:51:00Z" w16du:dateUtc="2025-05-15T17:51:00Z">
        <w:r w:rsidR="0075470E">
          <w:t> </w:t>
        </w:r>
      </w:ins>
      <w:ins w:id="1882" w:author="Cloud, Jason" w:date="2025-05-12T13:12:00Z" w16du:dateUtc="2025-05-12T20:12:00Z">
        <w:r>
          <w:t>[2]</w:t>
        </w:r>
      </w:ins>
      <w:commentRangeEnd w:id="1873"/>
      <w:r w:rsidR="0075470E">
        <w:rPr>
          <w:rStyle w:val="CommentReference"/>
        </w:rPr>
        <w:commentReference w:id="1873"/>
      </w:r>
      <w:commentRangeEnd w:id="1874"/>
      <w:r w:rsidR="006C2467">
        <w:rPr>
          <w:rStyle w:val="CommentReference"/>
        </w:rPr>
        <w:commentReference w:id="1874"/>
      </w:r>
      <w:ins w:id="1883" w:author="Cloud, Jason" w:date="2025-05-12T13:12:00Z" w16du:dateUtc="2025-05-12T20:12:00Z">
        <w:r>
          <w:t xml:space="preserve"> to enable CMMF</w:t>
        </w:r>
      </w:ins>
      <w:ins w:id="1884" w:author="Cloud, Jason (05/19/2025)" w:date="2025-05-18T23:24:00Z" w16du:dateUtc="2025-05-19T06:24:00Z">
        <w:r w:rsidR="006C2467">
          <w:t>-based</w:t>
        </w:r>
      </w:ins>
      <w:ins w:id="1885" w:author="Cloud, Jason" w:date="2025-05-12T13:12:00Z" w16du:dateUtc="2025-05-12T20:12:00Z">
        <w:del w:id="1886" w:author="Cloud, Jason (05/19/2025)" w:date="2025-05-18T23:24:00Z" w16du:dateUtc="2025-05-19T06:24:00Z">
          <w:r w:rsidDel="006C2467">
            <w:delText xml:space="preserve"> multi-source delivery for</w:delText>
          </w:r>
        </w:del>
        <w:r>
          <w:t xml:space="preserve"> </w:t>
        </w:r>
      </w:ins>
      <w:ins w:id="1887" w:author="Cloud, Jason (05/19/2025)" w:date="2025-05-18T23:24:00Z" w16du:dateUtc="2025-05-19T06:24:00Z">
        <w:r w:rsidR="006C2467">
          <w:t xml:space="preserve">contribution of </w:t>
        </w:r>
      </w:ins>
      <w:ins w:id="1888" w:author="Cloud, Jason" w:date="2025-05-12T13:12:00Z" w16du:dateUtc="2025-05-12T20:12:00Z">
        <w:r>
          <w:t>segmented media within the 5GMS System</w:t>
        </w:r>
      </w:ins>
      <w:commentRangeEnd w:id="1867"/>
      <w:r w:rsidR="00972A4C">
        <w:rPr>
          <w:rStyle w:val="CommentReference"/>
        </w:rPr>
        <w:commentReference w:id="1867"/>
      </w:r>
      <w:commentRangeEnd w:id="1868"/>
      <w:r w:rsidR="006C2467">
        <w:rPr>
          <w:rStyle w:val="CommentReference"/>
        </w:rPr>
        <w:commentReference w:id="1868"/>
      </w:r>
      <w:ins w:id="1889" w:author="Cloud, Jason" w:date="2025-05-12T13:12:00Z" w16du:dateUtc="2025-05-12T20:12:00Z">
        <w:r>
          <w:t>.</w:t>
        </w:r>
      </w:ins>
    </w:p>
    <w:p w14:paraId="0493AE1E" w14:textId="2BBE3F72" w:rsidR="00594009" w:rsidRDefault="00594009" w:rsidP="00594009">
      <w:pPr>
        <w:rPr>
          <w:ins w:id="1890" w:author="Cloud, Jason" w:date="2025-05-12T13:12:00Z" w16du:dateUtc="2025-05-12T20:12:00Z"/>
        </w:rPr>
      </w:pPr>
      <w:ins w:id="1891" w:author="Cloud, Jason" w:date="2025-05-12T13:12:00Z" w16du:dateUtc="2025-05-12T20:12:00Z">
        <w:r>
          <w:t xml:space="preserve">The </w:t>
        </w:r>
      </w:ins>
      <w:ins w:id="1892" w:author="Cloud, Jason" w:date="2025-05-12T13:14:00Z" w16du:dateUtc="2025-05-12T20:14:00Z">
        <w:r>
          <w:t>uplink</w:t>
        </w:r>
      </w:ins>
      <w:ins w:id="1893" w:author="Cloud, Jason" w:date="2025-05-12T13:12:00Z" w16du:dateUtc="2025-05-12T20:12:00Z">
        <w:r>
          <w:t xml:space="preserve"> streaming default profile shall have a CMMF </w:t>
        </w:r>
        <w:proofErr w:type="spellStart"/>
        <w:r w:rsidRPr="00250D5E">
          <w:rPr>
            <w:rStyle w:val="URLchar"/>
          </w:rPr>
          <w:t>profile_type</w:t>
        </w:r>
        <w:proofErr w:type="spellEnd"/>
        <w:r>
          <w:t xml:space="preserve"> (see clause</w:t>
        </w:r>
      </w:ins>
      <w:ins w:id="1894" w:author="Richard Bradbury (2025-05-15)" w:date="2025-05-15T18:52:00Z" w16du:dateUtc="2025-05-15T17:52:00Z">
        <w:r w:rsidR="0075470E">
          <w:t> </w:t>
        </w:r>
      </w:ins>
      <w:ins w:id="1895" w:author="Cloud, Jason" w:date="2025-05-12T13:12:00Z" w16du:dateUtc="2025-05-12T20:12:00Z">
        <w:r>
          <w:t>6.1.4.11 of ETSI TS</w:t>
        </w:r>
      </w:ins>
      <w:ins w:id="1896" w:author="Richard Bradbury (2025-05-15)" w:date="2025-05-15T18:52:00Z" w16du:dateUtc="2025-05-15T17:52:00Z">
        <w:r w:rsidR="0075470E">
          <w:t> </w:t>
        </w:r>
      </w:ins>
      <w:ins w:id="1897" w:author="Cloud, Jason" w:date="2025-05-12T13:12:00Z" w16du:dateUtc="2025-05-12T20:12:00Z">
        <w:r>
          <w:t>103</w:t>
        </w:r>
      </w:ins>
      <w:ins w:id="1898" w:author="Richard Bradbury (2025-05-15)" w:date="2025-05-15T18:52:00Z" w16du:dateUtc="2025-05-15T17:52:00Z">
        <w:r w:rsidR="0075470E">
          <w:t> </w:t>
        </w:r>
      </w:ins>
      <w:ins w:id="1899" w:author="Cloud, Jason" w:date="2025-05-12T13:12:00Z" w16du:dateUtc="2025-05-12T20:12:00Z">
        <w:r>
          <w:t>973</w:t>
        </w:r>
      </w:ins>
      <w:ins w:id="1900" w:author="Richard Bradbury (2025-05-15)" w:date="2025-05-15T18:52:00Z" w16du:dateUtc="2025-05-15T17:52:00Z">
        <w:r w:rsidR="0075470E">
          <w:t> </w:t>
        </w:r>
      </w:ins>
      <w:ins w:id="1901" w:author="Cloud, Jason" w:date="2025-05-12T13:12:00Z" w16du:dateUtc="2025-05-12T20:12:00Z">
        <w:r>
          <w:t xml:space="preserve">[67]) of </w:t>
        </w:r>
        <w:commentRangeStart w:id="1902"/>
        <w:commentRangeStart w:id="1903"/>
        <w:r w:rsidRPr="00250D5E">
          <w:rPr>
            <w:rStyle w:val="URLchar"/>
          </w:rPr>
          <w:t>3</w:t>
        </w:r>
        <w:proofErr w:type="gramStart"/>
        <w:r w:rsidRPr="00250D5E">
          <w:rPr>
            <w:rStyle w:val="URLchar"/>
          </w:rPr>
          <w:t>gpp.5gms</w:t>
        </w:r>
      </w:ins>
      <w:ins w:id="1904" w:author="Cloud, Jason" w:date="2025-05-12T13:14:00Z" w16du:dateUtc="2025-05-12T20:14:00Z">
        <w:r>
          <w:rPr>
            <w:rStyle w:val="URLchar"/>
          </w:rPr>
          <w:t>u</w:t>
        </w:r>
      </w:ins>
      <w:ins w:id="1905" w:author="Cloud, Jason" w:date="2025-05-12T13:12:00Z" w16du:dateUtc="2025-05-12T20:12:00Z">
        <w:r w:rsidRPr="00250D5E">
          <w:rPr>
            <w:rStyle w:val="URLchar"/>
          </w:rPr>
          <w:t>.a</w:t>
        </w:r>
      </w:ins>
      <w:commentRangeEnd w:id="1902"/>
      <w:proofErr w:type="gramEnd"/>
      <w:r w:rsidR="00972A4C">
        <w:rPr>
          <w:rStyle w:val="CommentReference"/>
        </w:rPr>
        <w:commentReference w:id="1902"/>
      </w:r>
      <w:commentRangeEnd w:id="1903"/>
      <w:r w:rsidR="006C2467">
        <w:rPr>
          <w:rStyle w:val="CommentReference"/>
        </w:rPr>
        <w:commentReference w:id="1903"/>
      </w:r>
      <w:ins w:id="1906" w:author="Cloud, Jason" w:date="2025-05-12T13:12:00Z" w16du:dateUtc="2025-05-12T20:12:00Z">
        <w:r w:rsidRPr="00E84506">
          <w:t xml:space="preserve"> </w:t>
        </w:r>
        <w:r>
          <w:t xml:space="preserve">where this value is a </w:t>
        </w:r>
      </w:ins>
      <w:ins w:id="1907" w:author="Richard Bradbury (2025-05-15)" w:date="2025-05-15T18:52:00Z" w16du:dateUtc="2025-05-15T17:52:00Z">
        <w:r w:rsidR="0075470E">
          <w:t xml:space="preserve">string encoding using </w:t>
        </w:r>
      </w:ins>
      <w:ins w:id="1908" w:author="Cloud, Jason" w:date="2025-05-12T13:12:00Z" w16du:dateUtc="2025-05-12T20:12:00Z">
        <w:r>
          <w:t>UTF-8</w:t>
        </w:r>
      </w:ins>
      <w:ins w:id="1909" w:author="Richard Bradbury (2025-05-15)" w:date="2025-05-15T18:52:00Z" w16du:dateUtc="2025-05-15T17:52:00Z">
        <w:r w:rsidR="0075470E">
          <w:t> </w:t>
        </w:r>
      </w:ins>
      <w:ins w:id="1910" w:author="Cloud, Jason" w:date="2025-05-12T13:12:00Z" w16du:dateUtc="2025-05-12T20:12:00Z">
        <w:r>
          <w:t>[69]</w:t>
        </w:r>
        <w:del w:id="1911"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912" w:author="Cloud, Jason" w:date="2025-05-12T13:12:00Z" w16du:dateUtc="2025-05-12T20:12:00Z"/>
        </w:rPr>
      </w:pPr>
      <w:ins w:id="1913" w:author="Cloud, Jason" w:date="2025-05-12T13:12:00Z" w16du:dateUtc="2025-05-12T20:12:00Z">
        <w:r>
          <w:t>G.3.</w:t>
        </w:r>
      </w:ins>
      <w:ins w:id="1914" w:author="Cloud, Jason" w:date="2025-05-12T13:14:00Z" w16du:dateUtc="2025-05-12T20:14:00Z">
        <w:r>
          <w:t>3</w:t>
        </w:r>
      </w:ins>
      <w:ins w:id="1915"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916" w:author="Cloud, Jason" w:date="2025-05-12T13:12:00Z" w16du:dateUtc="2025-05-12T20:12:00Z"/>
        </w:rPr>
      </w:pPr>
      <w:ins w:id="1917" w:author="Cloud, Jason" w:date="2025-05-12T13:12:00Z" w16du:dateUtc="2025-05-12T20:12:00Z">
        <w:r>
          <w:t>G.3.</w:t>
        </w:r>
      </w:ins>
      <w:ins w:id="1918" w:author="Cloud, Jason" w:date="2025-05-12T13:14:00Z" w16du:dateUtc="2025-05-12T20:14:00Z">
        <w:r>
          <w:t>3</w:t>
        </w:r>
      </w:ins>
      <w:ins w:id="1919" w:author="Cloud, Jason" w:date="2025-05-12T13:12:00Z" w16du:dateUtc="2025-05-12T20:12:00Z">
        <w:r>
          <w:t>.2.1</w:t>
        </w:r>
        <w:r>
          <w:tab/>
          <w:t>General</w:t>
        </w:r>
      </w:ins>
    </w:p>
    <w:p w14:paraId="75D087D6" w14:textId="2E502D6F" w:rsidR="00594009" w:rsidRDefault="00594009" w:rsidP="00594009">
      <w:pPr>
        <w:rPr>
          <w:ins w:id="1920" w:author="Cloud, Jason" w:date="2025-05-12T13:12:00Z" w16du:dateUtc="2025-05-12T20:12:00Z"/>
        </w:rPr>
      </w:pPr>
      <w:ins w:id="1921"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proofErr w:type="spellStart"/>
        <w:r w:rsidRPr="00EF1075">
          <w:rPr>
            <w:rStyle w:val="URLchar"/>
          </w:rPr>
          <w:t>block_num_symbols</w:t>
        </w:r>
        <w:proofErr w:type="spellEnd"/>
        <w:r>
          <w:t xml:space="preserve"> equal-sized source symbols and then encoded using a supported CMMF code type generating at least </w:t>
        </w:r>
        <w:proofErr w:type="spellStart"/>
        <w:r w:rsidRPr="00EF1075">
          <w:rPr>
            <w:rStyle w:val="URLchar"/>
          </w:rPr>
          <w:t>block_num_symbols</w:t>
        </w:r>
        <w:proofErr w:type="spellEnd"/>
        <w:r>
          <w:t xml:space="preserve"> coded symbols. Each coded </w:t>
        </w:r>
      </w:ins>
      <w:ins w:id="1922" w:author="Cloud, Jason" w:date="2025-05-13T11:39:00Z" w16du:dateUtc="2025-05-13T18:39:00Z">
        <w:r w:rsidR="0036079C">
          <w:t>symbol</w:t>
        </w:r>
      </w:ins>
      <w:ins w:id="1923" w:author="Cloud, Jason" w:date="2025-05-12T13:12:00Z" w16du:dateUtc="2025-05-12T20:12:00Z">
        <w:r>
          <w:t xml:space="preserve"> is packaged within an individual CMMF packet </w:t>
        </w:r>
        <w:proofErr w:type="spellStart"/>
        <w:r>
          <w:t>subatom</w:t>
        </w:r>
        <w:proofErr w:type="spellEnd"/>
        <w:r>
          <w:t>.</w:t>
        </w:r>
      </w:ins>
    </w:p>
    <w:p w14:paraId="5BF8100E" w14:textId="7B602B71" w:rsidR="00594009" w:rsidRDefault="00594009" w:rsidP="00594009">
      <w:pPr>
        <w:rPr>
          <w:ins w:id="1924" w:author="Cloud, Jason" w:date="2025-05-12T13:12:00Z" w16du:dateUtc="2025-05-12T20:12:00Z"/>
        </w:rPr>
      </w:pPr>
      <w:ins w:id="1925" w:author="Cloud, Jason" w:date="2025-05-12T13:12:00Z" w16du:dateUtc="2025-05-12T20:12:00Z">
        <w:r>
          <w:t xml:space="preserve">CMMF bitstreams/objects shall be constructed using the CMMF </w:t>
        </w:r>
        <w:proofErr w:type="spellStart"/>
        <w:r>
          <w:t>subatoms</w:t>
        </w:r>
        <w:proofErr w:type="spellEnd"/>
        <w:r>
          <w:t xml:space="preserve"> and structures as specified in ETSI TS</w:t>
        </w:r>
      </w:ins>
      <w:ins w:id="1926" w:author="Richard Bradbury (2025-05-15)" w:date="2025-05-15T18:58:00Z" w16du:dateUtc="2025-05-15T17:58:00Z">
        <w:r w:rsidR="00972A4C">
          <w:t> </w:t>
        </w:r>
      </w:ins>
      <w:ins w:id="1927" w:author="Cloud, Jason" w:date="2025-05-12T13:12:00Z" w16du:dateUtc="2025-05-12T20:12:00Z">
        <w:r>
          <w:t>103</w:t>
        </w:r>
      </w:ins>
      <w:ins w:id="1928" w:author="Richard Bradbury (2025-05-15)" w:date="2025-05-15T18:58:00Z" w16du:dateUtc="2025-05-15T17:58:00Z">
        <w:r w:rsidR="00972A4C">
          <w:t> </w:t>
        </w:r>
      </w:ins>
      <w:ins w:id="1929" w:author="Cloud, Jason" w:date="2025-05-12T13:12:00Z" w16du:dateUtc="2025-05-12T20:12:00Z">
        <w:r>
          <w:t>973</w:t>
        </w:r>
      </w:ins>
      <w:ins w:id="1930" w:author="Richard Bradbury (2025-05-15)" w:date="2025-05-15T18:58:00Z" w16du:dateUtc="2025-05-15T17:58:00Z">
        <w:r w:rsidR="00972A4C">
          <w:t> </w:t>
        </w:r>
      </w:ins>
      <w:ins w:id="1931" w:author="Cloud, Jason" w:date="2025-05-12T13:12:00Z" w16du:dateUtc="2025-05-12T20:12:00Z">
        <w:r>
          <w:t>[67] and as shown in figure</w:t>
        </w:r>
      </w:ins>
      <w:ins w:id="1932" w:author="Richard Bradbury (2025-05-15)" w:date="2025-05-15T18:58:00Z" w16du:dateUtc="2025-05-15T17:58:00Z">
        <w:r w:rsidR="00972A4C">
          <w:t> </w:t>
        </w:r>
      </w:ins>
      <w:ins w:id="1933" w:author="Cloud, Jason" w:date="2025-05-12T13:12:00Z" w16du:dateUtc="2025-05-12T20:12:00Z">
        <w:r>
          <w:t>G.3.</w:t>
        </w:r>
      </w:ins>
      <w:ins w:id="1934" w:author="Cloud, Jason" w:date="2025-05-12T13:34:00Z" w16du:dateUtc="2025-05-12T20:34:00Z">
        <w:r w:rsidR="00A14DCC">
          <w:t>3</w:t>
        </w:r>
      </w:ins>
      <w:ins w:id="1935" w:author="Cloud, Jason" w:date="2025-05-12T13:12:00Z" w16du:dateUtc="2025-05-12T20:12:00Z">
        <w:r>
          <w:t>.2.1-1. Each CMMF bitstream/object shall begin with the CMMF synchronization (</w:t>
        </w:r>
        <w:proofErr w:type="gramStart"/>
        <w:r w:rsidRPr="00250D5E">
          <w:rPr>
            <w:rStyle w:val="URLchar"/>
          </w:rPr>
          <w:t>sync(</w:t>
        </w:r>
        <w:proofErr w:type="gramEnd"/>
        <w:r w:rsidRPr="00250D5E">
          <w:rPr>
            <w:rStyle w:val="URLchar"/>
          </w:rPr>
          <w:t>)</w:t>
        </w:r>
        <w:r>
          <w:t xml:space="preserve">) structure, followed by a bitstream header </w:t>
        </w:r>
        <w:proofErr w:type="spellStart"/>
        <w:r>
          <w:t>subatom</w:t>
        </w:r>
        <w:proofErr w:type="spellEnd"/>
        <w:r>
          <w:t xml:space="preserve"> containing the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one block header </w:t>
        </w:r>
        <w:proofErr w:type="spellStart"/>
        <w:r>
          <w:t>subatom</w:t>
        </w:r>
        <w:proofErr w:type="spellEnd"/>
        <w:r>
          <w:t xml:space="preserve"> containing the </w:t>
        </w:r>
        <w:proofErr w:type="spellStart"/>
        <w:r w:rsidRPr="006776C6">
          <w:rPr>
            <w:rStyle w:val="URLchar"/>
          </w:rPr>
          <w:t>block_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and </w:t>
        </w:r>
        <w:r w:rsidRPr="00972A4C">
          <w:rPr>
            <w:i/>
            <w:iCs/>
          </w:rPr>
          <w:t>n</w:t>
        </w:r>
      </w:ins>
      <w:ins w:id="1936" w:author="Richard Bradbury (2025-05-15)" w:date="2025-05-15T18:58:00Z" w16du:dateUtc="2025-05-15T17:58:00Z">
        <w:r w:rsidR="00972A4C" w:rsidRPr="00972A4C">
          <w:t> </w:t>
        </w:r>
        <w:r w:rsidR="00972A4C">
          <w:rPr>
            <w:i/>
            <w:iCs/>
          </w:rPr>
          <w:t>− </w:t>
        </w:r>
      </w:ins>
      <w:ins w:id="1937" w:author="Cloud, Jason" w:date="2025-05-12T13:12:00Z" w16du:dateUtc="2025-05-12T20:12:00Z">
        <w:r>
          <w:t xml:space="preserve">2 greater than or equal to </w:t>
        </w:r>
        <w:proofErr w:type="spellStart"/>
        <w:r w:rsidRPr="00EF1075">
          <w:rPr>
            <w:rStyle w:val="URLchar"/>
          </w:rPr>
          <w:t>block_num_symbols</w:t>
        </w:r>
        <w:proofErr w:type="spellEnd"/>
        <w:r>
          <w:t xml:space="preserve"> packet </w:t>
        </w:r>
        <w:proofErr w:type="spellStart"/>
        <w:r>
          <w:t>subatoms</w:t>
        </w:r>
        <w:proofErr w:type="spellEnd"/>
        <w:r>
          <w:t xml:space="preserve"> each containing the </w:t>
        </w:r>
        <w:proofErr w:type="gramStart"/>
        <w:r w:rsidRPr="006776C6">
          <w:rPr>
            <w:rStyle w:val="URLchar"/>
          </w:rPr>
          <w:t>packet(</w:t>
        </w:r>
        <w:proofErr w:type="gramEnd"/>
        <w:r w:rsidRPr="006776C6">
          <w:rPr>
            <w:rStyle w:val="URLchar"/>
          </w:rPr>
          <w:t>)</w:t>
        </w:r>
        <w:r>
          <w:t xml:space="preserve"> structure. </w:t>
        </w:r>
      </w:ins>
    </w:p>
    <w:p w14:paraId="568CD7E7" w14:textId="77777777" w:rsidR="00594009" w:rsidRDefault="00594009" w:rsidP="00594009">
      <w:pPr>
        <w:jc w:val="center"/>
        <w:rPr>
          <w:ins w:id="1938" w:author="Cloud, Jason" w:date="2025-05-12T13:12:00Z" w16du:dateUtc="2025-05-12T20:12:00Z"/>
        </w:rPr>
      </w:pPr>
      <w:ins w:id="1939"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2"/>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940" w:author="Cloud, Jason" w:date="2025-05-12T13:12:00Z" w16du:dateUtc="2025-05-12T20:12:00Z"/>
        </w:rPr>
      </w:pPr>
      <w:ins w:id="1941" w:author="Cloud, Jason" w:date="2025-05-12T13:12:00Z" w16du:dateUtc="2025-05-12T20:12:00Z">
        <w:r>
          <w:lastRenderedPageBreak/>
          <w:t>Figure G.3.</w:t>
        </w:r>
      </w:ins>
      <w:ins w:id="1942" w:author="Cloud, Jason" w:date="2025-05-12T13:14:00Z" w16du:dateUtc="2025-05-12T20:14:00Z">
        <w:r>
          <w:t>3</w:t>
        </w:r>
      </w:ins>
      <w:ins w:id="1943" w:author="Cloud, Jason" w:date="2025-05-12T13:12:00Z" w16du:dateUtc="2025-05-12T20:12:00Z">
        <w:r>
          <w:t xml:space="preserve">.2.1-1: CMMF bitstream/object construction for the 5GMS </w:t>
        </w:r>
      </w:ins>
      <w:ins w:id="1944" w:author="Cloud, Jason" w:date="2025-05-12T13:15:00Z" w16du:dateUtc="2025-05-12T20:15:00Z">
        <w:r>
          <w:t>uplink</w:t>
        </w:r>
      </w:ins>
      <w:ins w:id="1945" w:author="Cloud, Jason" w:date="2025-05-12T13:12:00Z" w16du:dateUtc="2025-05-12T20:12:00Z">
        <w:r>
          <w:t xml:space="preserve"> streaming default profile </w:t>
        </w:r>
        <w:r w:rsidRPr="00594009">
          <w:rPr>
            <w:rStyle w:val="URLchar"/>
          </w:rPr>
          <w:t>3</w:t>
        </w:r>
        <w:proofErr w:type="gramStart"/>
        <w:r w:rsidRPr="00594009">
          <w:rPr>
            <w:rStyle w:val="URLchar"/>
          </w:rPr>
          <w:t>gpp.5gms</w:t>
        </w:r>
      </w:ins>
      <w:ins w:id="1946" w:author="Cloud, Jason" w:date="2025-05-12T13:15:00Z" w16du:dateUtc="2025-05-12T20:15:00Z">
        <w:r>
          <w:rPr>
            <w:rStyle w:val="URLchar"/>
          </w:rPr>
          <w:t>u</w:t>
        </w:r>
      </w:ins>
      <w:ins w:id="1947" w:author="Cloud, Jason" w:date="2025-05-12T13:12:00Z" w16du:dateUtc="2025-05-12T20:12:00Z">
        <w:r w:rsidRPr="00594009">
          <w:rPr>
            <w:rStyle w:val="URLchar"/>
          </w:rPr>
          <w:t>.a</w:t>
        </w:r>
        <w:proofErr w:type="gramEnd"/>
      </w:ins>
    </w:p>
    <w:p w14:paraId="63196357" w14:textId="1978D429" w:rsidR="00594009" w:rsidRDefault="00594009" w:rsidP="00594009">
      <w:pPr>
        <w:rPr>
          <w:ins w:id="1948" w:author="Cloud, Jason" w:date="2025-05-12T13:12:00Z" w16du:dateUtc="2025-05-12T20:12:00Z"/>
        </w:rPr>
      </w:pPr>
      <w:commentRangeStart w:id="1949"/>
      <w:commentRangeStart w:id="1950"/>
      <w:ins w:id="1951" w:author="Cloud, Jason" w:date="2025-05-12T13:12:00Z" w16du:dateUtc="2025-05-12T20:12:00Z">
        <w:r>
          <w:t xml:space="preserve">The CMMF profile </w:t>
        </w:r>
        <w:r w:rsidRPr="00250D5E">
          <w:rPr>
            <w:rStyle w:val="URLchar"/>
          </w:rPr>
          <w:t>3</w:t>
        </w:r>
        <w:proofErr w:type="gramStart"/>
        <w:r w:rsidRPr="00250D5E">
          <w:rPr>
            <w:rStyle w:val="URLchar"/>
          </w:rPr>
          <w:t>gpp.5gms</w:t>
        </w:r>
      </w:ins>
      <w:ins w:id="1952" w:author="Cloud, Jason" w:date="2025-05-12T13:15:00Z" w16du:dateUtc="2025-05-12T20:15:00Z">
        <w:r>
          <w:rPr>
            <w:rStyle w:val="URLchar"/>
          </w:rPr>
          <w:t>u</w:t>
        </w:r>
      </w:ins>
      <w:ins w:id="1953" w:author="Cloud, Jason" w:date="2025-05-12T13:12:00Z" w16du:dateUtc="2025-05-12T20:12:00Z">
        <w:r w:rsidRPr="00250D5E">
          <w:rPr>
            <w:rStyle w:val="URLchar"/>
          </w:rPr>
          <w:t>.a</w:t>
        </w:r>
        <w:proofErr w:type="gramEnd"/>
        <w:r>
          <w:rPr>
            <w:rStyle w:val="URLchar"/>
          </w:rPr>
          <w:t xml:space="preserve"> </w:t>
        </w:r>
        <w:r>
          <w:t xml:space="preserve">shall be accompanied by the following </w:t>
        </w:r>
        <w:proofErr w:type="spellStart"/>
        <w:r w:rsidRPr="00250D5E">
          <w:rPr>
            <w:rStyle w:val="URLchar"/>
          </w:rPr>
          <w:t>profile_description</w:t>
        </w:r>
        <w:proofErr w:type="spellEnd"/>
        <w:r>
          <w:t>:</w:t>
        </w:r>
      </w:ins>
    </w:p>
    <w:p w14:paraId="6004EB14" w14:textId="77777777" w:rsidR="00594009" w:rsidRDefault="00594009" w:rsidP="00594009">
      <w:pPr>
        <w:pStyle w:val="EditorsNote"/>
        <w:rPr>
          <w:ins w:id="1954" w:author="Cloud, Jason" w:date="2025-05-12T13:12:00Z" w16du:dateUtc="2025-05-12T20:12:00Z"/>
        </w:rPr>
      </w:pPr>
      <w:ins w:id="1955" w:author="Cloud, Jason" w:date="2025-05-12T13:12:00Z" w16du:dateUtc="2025-05-12T20:12:00Z">
        <w:r>
          <w:t xml:space="preserve">Editor’s Note: If necessary, this will be defined </w:t>
        </w:r>
        <w:proofErr w:type="gramStart"/>
        <w:r>
          <w:t>at a later date</w:t>
        </w:r>
        <w:proofErr w:type="gramEnd"/>
        <w:r>
          <w:t>.</w:t>
        </w:r>
      </w:ins>
      <w:commentRangeEnd w:id="1949"/>
      <w:r w:rsidR="00972A4C">
        <w:rPr>
          <w:rStyle w:val="CommentReference"/>
          <w:color w:val="auto"/>
        </w:rPr>
        <w:commentReference w:id="1949"/>
      </w:r>
      <w:commentRangeEnd w:id="1950"/>
      <w:r w:rsidR="006C2467">
        <w:rPr>
          <w:rStyle w:val="CommentReference"/>
          <w:color w:val="auto"/>
        </w:rPr>
        <w:commentReference w:id="1950"/>
      </w:r>
    </w:p>
    <w:p w14:paraId="37BB3C60" w14:textId="76D22D58" w:rsidR="00594009" w:rsidRDefault="00594009" w:rsidP="00594009">
      <w:pPr>
        <w:pStyle w:val="Heading5"/>
        <w:rPr>
          <w:ins w:id="1956" w:author="Cloud, Jason" w:date="2025-05-12T13:12:00Z" w16du:dateUtc="2025-05-12T20:12:00Z"/>
        </w:rPr>
      </w:pPr>
      <w:ins w:id="1957" w:author="Cloud, Jason" w:date="2025-05-12T13:12:00Z" w16du:dateUtc="2025-05-12T20:12:00Z">
        <w:r>
          <w:t>G.3.</w:t>
        </w:r>
      </w:ins>
      <w:ins w:id="1958" w:author="Cloud, Jason" w:date="2025-05-12T13:15:00Z" w16du:dateUtc="2025-05-12T20:15:00Z">
        <w:r>
          <w:t>3</w:t>
        </w:r>
      </w:ins>
      <w:ins w:id="1959" w:author="Cloud, Jason" w:date="2025-05-12T13:12:00Z" w16du:dateUtc="2025-05-12T20:12:00Z">
        <w:r>
          <w:t>.2.2</w:t>
        </w:r>
        <w:r>
          <w:tab/>
          <w:t xml:space="preserve">CMMF </w:t>
        </w:r>
        <w:proofErr w:type="spellStart"/>
        <w:r w:rsidRPr="006776C6">
          <w:rPr>
            <w:rStyle w:val="URLchar"/>
          </w:rPr>
          <w:t>code_type</w:t>
        </w:r>
        <w:proofErr w:type="spellEnd"/>
        <w:r>
          <w:t xml:space="preserve"> parameters</w:t>
        </w:r>
      </w:ins>
    </w:p>
    <w:p w14:paraId="25080E1C" w14:textId="0499A3B2" w:rsidR="00594009" w:rsidRDefault="00594009" w:rsidP="00CD5491">
      <w:pPr>
        <w:keepNext/>
        <w:rPr>
          <w:ins w:id="1960" w:author="Cloud, Jason" w:date="2025-05-12T13:12:00Z" w16du:dateUtc="2025-05-12T20:12:00Z"/>
        </w:rPr>
      </w:pPr>
      <w:ins w:id="1961" w:author="Cloud, Jason" w:date="2025-05-12T13:12:00Z" w16du:dateUtc="2025-05-12T20:12:00Z">
        <w:r>
          <w:t xml:space="preserve">The use of various parameters within the construction of a CMMF bitstream/object depends on the type of CMMF </w:t>
        </w:r>
        <w:proofErr w:type="spellStart"/>
        <w:r w:rsidRPr="00F93489">
          <w:rPr>
            <w:rStyle w:val="URLchar"/>
          </w:rPr>
          <w:t>code_type</w:t>
        </w:r>
        <w:proofErr w:type="spellEnd"/>
        <w:r>
          <w:t xml:space="preserve"> used. Requirements for the construction of the CMMF bitstream/object based on the </w:t>
        </w:r>
        <w:proofErr w:type="spellStart"/>
        <w:r w:rsidRPr="00C45980">
          <w:rPr>
            <w:rStyle w:val="URLchar"/>
          </w:rPr>
          <w:t>code_type</w:t>
        </w:r>
        <w:proofErr w:type="spellEnd"/>
        <w:r>
          <w:t xml:space="preserve"> in use are defined in table</w:t>
        </w:r>
      </w:ins>
      <w:ins w:id="1962" w:author="Richard Bradbury (2025-05-15)" w:date="2025-05-15T18:59:00Z" w16du:dateUtc="2025-05-15T17:59:00Z">
        <w:r w:rsidR="00CD5491">
          <w:t> </w:t>
        </w:r>
      </w:ins>
      <w:ins w:id="1963" w:author="Cloud, Jason" w:date="2025-05-12T13:12:00Z" w16du:dateUtc="2025-05-12T20:12:00Z">
        <w:r>
          <w:t>G.3.</w:t>
        </w:r>
      </w:ins>
      <w:ins w:id="1964" w:author="Cloud, Jason" w:date="2025-05-12T13:15:00Z" w16du:dateUtc="2025-05-12T20:15:00Z">
        <w:r>
          <w:t>3</w:t>
        </w:r>
      </w:ins>
      <w:ins w:id="1965" w:author="Cloud, Jason" w:date="2025-05-12T13:12:00Z" w16du:dateUtc="2025-05-12T20:12:00Z">
        <w:r>
          <w:t xml:space="preserve">.2.2-1 for </w:t>
        </w:r>
        <w:proofErr w:type="spellStart"/>
        <w:r w:rsidRPr="00C45980">
          <w:rPr>
            <w:rStyle w:val="URLchar"/>
          </w:rPr>
          <w:t>code_type</w:t>
        </w:r>
        <w:proofErr w:type="spellEnd"/>
        <w:r w:rsidRPr="00CD5491">
          <w:t xml:space="preserve"> 0</w:t>
        </w:r>
        <w:r>
          <w:t xml:space="preserve"> and table</w:t>
        </w:r>
      </w:ins>
      <w:ins w:id="1966" w:author="Richard Bradbury (2025-05-15)" w:date="2025-05-15T18:59:00Z" w16du:dateUtc="2025-05-15T17:59:00Z">
        <w:r w:rsidR="00CD5491">
          <w:t> </w:t>
        </w:r>
      </w:ins>
      <w:ins w:id="1967" w:author="Cloud, Jason" w:date="2025-05-12T13:12:00Z" w16du:dateUtc="2025-05-12T20:12:00Z">
        <w:r>
          <w:t>G.3.</w:t>
        </w:r>
      </w:ins>
      <w:ins w:id="1968" w:author="Cloud, Jason" w:date="2025-05-12T13:15:00Z" w16du:dateUtc="2025-05-12T20:15:00Z">
        <w:r>
          <w:t>3</w:t>
        </w:r>
      </w:ins>
      <w:ins w:id="1969" w:author="Cloud, Jason" w:date="2025-05-12T13:12:00Z" w16du:dateUtc="2025-05-12T20:12:00Z">
        <w:r>
          <w:t xml:space="preserve">.2.2-2 for </w:t>
        </w:r>
        <w:proofErr w:type="spellStart"/>
        <w:r w:rsidRPr="00C45980">
          <w:rPr>
            <w:rStyle w:val="URLchar"/>
          </w:rPr>
          <w:t>code_type</w:t>
        </w:r>
        <w:proofErr w:type="spellEnd"/>
        <w:r w:rsidRPr="00CD5491">
          <w:t xml:space="preserve"> 1</w:t>
        </w:r>
        <w:r>
          <w:t>.</w:t>
        </w:r>
      </w:ins>
    </w:p>
    <w:p w14:paraId="41121CD7" w14:textId="4950C59E" w:rsidR="00594009" w:rsidRDefault="00594009" w:rsidP="00594009">
      <w:pPr>
        <w:pStyle w:val="TH"/>
        <w:rPr>
          <w:ins w:id="1970" w:author="Cloud, Jason" w:date="2025-05-12T13:12:00Z" w16du:dateUtc="2025-05-12T20:12:00Z"/>
        </w:rPr>
      </w:pPr>
      <w:ins w:id="1971" w:author="Cloud, Jason" w:date="2025-05-12T13:12:00Z" w16du:dateUtc="2025-05-12T20:12:00Z">
        <w:r>
          <w:t>Table G.3.</w:t>
        </w:r>
      </w:ins>
      <w:ins w:id="1972" w:author="Cloud, Jason" w:date="2025-05-12T13:15:00Z" w16du:dateUtc="2025-05-12T20:15:00Z">
        <w:r>
          <w:t>3</w:t>
        </w:r>
      </w:ins>
      <w:ins w:id="1973" w:author="Cloud, Jason" w:date="2025-05-12T13:12:00Z" w16du:dateUtc="2025-05-12T20:12:00Z">
        <w:r>
          <w:t xml:space="preserve">.2.2-1: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974" w:author="Cloud, Jason" w:date="2025-05-12T13:15:00Z" w16du:dateUtc="2025-05-12T20:15:00Z">
        <w:r>
          <w:rPr>
            <w:rStyle w:val="URLchar"/>
          </w:rPr>
          <w:t>u</w:t>
        </w:r>
      </w:ins>
      <w:ins w:id="1975"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976"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977" w:author="Cloud, Jason" w:date="2025-05-12T13:12:00Z" w16du:dateUtc="2025-05-12T20:12:00Z"/>
              </w:rPr>
            </w:pPr>
            <w:ins w:id="1978"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979" w:author="Cloud, Jason" w:date="2025-05-12T13:12:00Z" w16du:dateUtc="2025-05-12T20:12:00Z"/>
              </w:rPr>
            </w:pPr>
            <w:ins w:id="1980"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981" w:author="Cloud, Jason" w:date="2025-05-12T13:12:00Z" w16du:dateUtc="2025-05-12T20:12:00Z"/>
              </w:rPr>
            </w:pPr>
            <w:ins w:id="1982"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983" w:author="Cloud, Jason" w:date="2025-05-12T13:12:00Z" w16du:dateUtc="2025-05-12T20:12:00Z"/>
              </w:rPr>
            </w:pPr>
            <w:ins w:id="1984" w:author="Cloud, Jason" w:date="2025-05-12T13:12:00Z" w16du:dateUtc="2025-05-12T20:12:00Z">
              <w:r>
                <w:t>Bit field encoding</w:t>
              </w:r>
            </w:ins>
          </w:p>
        </w:tc>
      </w:tr>
      <w:tr w:rsidR="00594009" w14:paraId="094D19A6" w14:textId="77777777" w:rsidTr="001007F1">
        <w:trPr>
          <w:ins w:id="1985" w:author="Cloud, Jason" w:date="2025-05-12T13:12:00Z"/>
        </w:trPr>
        <w:tc>
          <w:tcPr>
            <w:tcW w:w="2161" w:type="dxa"/>
          </w:tcPr>
          <w:p w14:paraId="2531FFE2" w14:textId="77777777" w:rsidR="00594009" w:rsidRPr="00E71940" w:rsidRDefault="00594009" w:rsidP="001007F1">
            <w:pPr>
              <w:pStyle w:val="TAL"/>
              <w:rPr>
                <w:ins w:id="1986" w:author="Cloud, Jason" w:date="2025-05-12T13:12:00Z" w16du:dateUtc="2025-05-12T20:12:00Z"/>
                <w:rStyle w:val="URLchar"/>
              </w:rPr>
            </w:pPr>
            <w:proofErr w:type="spellStart"/>
            <w:ins w:id="1987" w:author="Cloud, Jason" w:date="2025-05-12T13:12:00Z" w16du:dateUtc="2025-05-12T20:12:00Z">
              <w:r w:rsidRPr="00E71940">
                <w:rPr>
                  <w:rStyle w:val="URLchar"/>
                </w:rPr>
                <w:t>bitstream_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0A3248F6" w14:textId="77777777" w:rsidR="00594009" w:rsidRPr="00E71940" w:rsidRDefault="00594009" w:rsidP="001007F1">
            <w:pPr>
              <w:pStyle w:val="TAL"/>
              <w:rPr>
                <w:ins w:id="1988" w:author="Cloud, Jason" w:date="2025-05-12T13:12:00Z" w16du:dateUtc="2025-05-12T20:12:00Z"/>
                <w:rStyle w:val="URLchar"/>
              </w:rPr>
            </w:pPr>
            <w:proofErr w:type="spellStart"/>
            <w:ins w:id="1989" w:author="Cloud, Jason" w:date="2025-05-12T13:12:00Z" w16du:dateUtc="2025-05-12T20:12:00Z">
              <w:r w:rsidRPr="00E71940">
                <w:rPr>
                  <w:rStyle w:val="URLchar"/>
                </w:rPr>
                <w:t>code_type</w:t>
              </w:r>
              <w:proofErr w:type="spellEnd"/>
            </w:ins>
          </w:p>
        </w:tc>
        <w:tc>
          <w:tcPr>
            <w:tcW w:w="2396" w:type="dxa"/>
          </w:tcPr>
          <w:p w14:paraId="4625C043" w14:textId="77777777" w:rsidR="00594009" w:rsidRPr="00CD5491" w:rsidRDefault="00594009" w:rsidP="001007F1">
            <w:pPr>
              <w:pStyle w:val="TAL"/>
              <w:jc w:val="center"/>
              <w:rPr>
                <w:ins w:id="1990" w:author="Cloud, Jason" w:date="2025-05-12T13:12:00Z" w16du:dateUtc="2025-05-12T20:12:00Z"/>
              </w:rPr>
            </w:pPr>
            <w:ins w:id="1991"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992" w:author="Cloud, Jason" w:date="2025-05-12T13:12:00Z" w16du:dateUtc="2025-05-12T20:12:00Z"/>
              </w:rPr>
            </w:pPr>
            <w:proofErr w:type="gramStart"/>
            <w:ins w:id="1993" w:author="Cloud, Jason" w:date="2025-05-12T13:12:00Z" w16du:dateUtc="2025-05-12T20:12:00Z">
              <w:r>
                <w:t>u(</w:t>
              </w:r>
              <w:proofErr w:type="gramEnd"/>
              <w:r>
                <w:t>4)</w:t>
              </w:r>
            </w:ins>
          </w:p>
        </w:tc>
      </w:tr>
      <w:tr w:rsidR="00594009" w14:paraId="4A22DE83" w14:textId="77777777" w:rsidTr="001007F1">
        <w:trPr>
          <w:ins w:id="1994" w:author="Cloud, Jason" w:date="2025-05-12T13:12:00Z"/>
        </w:trPr>
        <w:tc>
          <w:tcPr>
            <w:tcW w:w="2161" w:type="dxa"/>
            <w:vMerge w:val="restart"/>
          </w:tcPr>
          <w:p w14:paraId="6DDD9BE4" w14:textId="77777777" w:rsidR="00594009" w:rsidRPr="00E71940" w:rsidRDefault="00594009" w:rsidP="001007F1">
            <w:pPr>
              <w:pStyle w:val="TAL"/>
              <w:rPr>
                <w:ins w:id="1995" w:author="Cloud, Jason" w:date="2025-05-12T13:12:00Z" w16du:dateUtc="2025-05-12T20:12:00Z"/>
                <w:rStyle w:val="URLchar"/>
              </w:rPr>
            </w:pPr>
            <w:proofErr w:type="spellStart"/>
            <w:ins w:id="1996" w:author="Cloud, Jason" w:date="2025-05-12T13:12:00Z" w16du:dateUtc="2025-05-12T20:12:00Z">
              <w:r w:rsidRPr="00E71940">
                <w:rPr>
                  <w:rStyle w:val="URLchar"/>
                </w:rPr>
                <w:t>packet_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69B26892" w14:textId="77777777" w:rsidR="00594009" w:rsidRPr="00E71940" w:rsidRDefault="00594009" w:rsidP="001007F1">
            <w:pPr>
              <w:pStyle w:val="TAL"/>
              <w:rPr>
                <w:ins w:id="1997" w:author="Cloud, Jason" w:date="2025-05-12T13:12:00Z" w16du:dateUtc="2025-05-12T20:12:00Z"/>
                <w:rStyle w:val="URLchar"/>
              </w:rPr>
            </w:pPr>
            <w:proofErr w:type="spellStart"/>
            <w:ins w:id="1998" w:author="Cloud, Jason" w:date="2025-05-12T13:12:00Z" w16du:dateUtc="2025-05-12T20:12:00Z">
              <w:r w:rsidRPr="00E71940">
                <w:rPr>
                  <w:rStyle w:val="URLchar"/>
                </w:rPr>
                <w:t>packet_mask</w:t>
              </w:r>
              <w:proofErr w:type="spellEnd"/>
              <w:r w:rsidRPr="00CD5491">
                <w:t>: Bit 0</w:t>
              </w:r>
            </w:ins>
          </w:p>
        </w:tc>
        <w:tc>
          <w:tcPr>
            <w:tcW w:w="2396" w:type="dxa"/>
          </w:tcPr>
          <w:p w14:paraId="7C6294B5" w14:textId="77777777" w:rsidR="00594009" w:rsidRPr="00CD5491" w:rsidRDefault="00594009" w:rsidP="001007F1">
            <w:pPr>
              <w:pStyle w:val="TAL"/>
              <w:jc w:val="center"/>
              <w:rPr>
                <w:ins w:id="1999" w:author="Cloud, Jason" w:date="2025-05-12T13:12:00Z" w16du:dateUtc="2025-05-12T20:12:00Z"/>
              </w:rPr>
            </w:pPr>
            <w:ins w:id="2000"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2001" w:author="Cloud, Jason" w:date="2025-05-12T13:12:00Z" w16du:dateUtc="2025-05-12T20:12:00Z"/>
              </w:rPr>
            </w:pPr>
            <w:proofErr w:type="gramStart"/>
            <w:ins w:id="2002" w:author="Cloud, Jason" w:date="2025-05-12T13:12:00Z" w16du:dateUtc="2025-05-12T20:12:00Z">
              <w:r>
                <w:t>v(</w:t>
              </w:r>
              <w:proofErr w:type="gramEnd"/>
              <w:r>
                <w:t>1)</w:t>
              </w:r>
            </w:ins>
          </w:p>
        </w:tc>
      </w:tr>
      <w:tr w:rsidR="00594009" w14:paraId="3D1BF3EE" w14:textId="77777777" w:rsidTr="001007F1">
        <w:trPr>
          <w:ins w:id="2003" w:author="Cloud, Jason" w:date="2025-05-12T13:12:00Z"/>
        </w:trPr>
        <w:tc>
          <w:tcPr>
            <w:tcW w:w="2161" w:type="dxa"/>
            <w:vMerge/>
          </w:tcPr>
          <w:p w14:paraId="36BF2254" w14:textId="77777777" w:rsidR="00594009" w:rsidRPr="00E71940" w:rsidRDefault="00594009" w:rsidP="001007F1">
            <w:pPr>
              <w:pStyle w:val="TAL"/>
              <w:rPr>
                <w:ins w:id="2004"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2005" w:author="Cloud, Jason" w:date="2025-05-12T13:12:00Z" w16du:dateUtc="2025-05-12T20:12:00Z"/>
                <w:rStyle w:val="URLchar"/>
              </w:rPr>
            </w:pPr>
            <w:proofErr w:type="spellStart"/>
            <w:ins w:id="2006" w:author="Cloud, Jason" w:date="2025-05-12T13:12:00Z" w16du:dateUtc="2025-05-12T20:12:00Z">
              <w:r w:rsidRPr="00E71940">
                <w:rPr>
                  <w:rStyle w:val="URLchar"/>
                </w:rPr>
                <w:t>packet_mask</w:t>
              </w:r>
              <w:proofErr w:type="spellEnd"/>
              <w:r w:rsidRPr="00CD5491">
                <w:t>: Bit 4</w:t>
              </w:r>
            </w:ins>
          </w:p>
        </w:tc>
        <w:tc>
          <w:tcPr>
            <w:tcW w:w="2396" w:type="dxa"/>
          </w:tcPr>
          <w:p w14:paraId="2FF2F8EE" w14:textId="77777777" w:rsidR="00594009" w:rsidRPr="00CD5491" w:rsidRDefault="00594009" w:rsidP="001007F1">
            <w:pPr>
              <w:pStyle w:val="TAL"/>
              <w:jc w:val="center"/>
              <w:rPr>
                <w:ins w:id="2007" w:author="Cloud, Jason" w:date="2025-05-12T13:12:00Z" w16du:dateUtc="2025-05-12T20:12:00Z"/>
              </w:rPr>
            </w:pPr>
            <w:ins w:id="2008"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2009" w:author="Cloud, Jason" w:date="2025-05-12T13:12:00Z" w16du:dateUtc="2025-05-12T20:12:00Z"/>
              </w:rPr>
            </w:pPr>
            <w:proofErr w:type="gramStart"/>
            <w:ins w:id="2010" w:author="Cloud, Jason" w:date="2025-05-12T13:12:00Z" w16du:dateUtc="2025-05-12T20:12:00Z">
              <w:r>
                <w:t>v(</w:t>
              </w:r>
              <w:proofErr w:type="gramEnd"/>
              <w:r>
                <w:t>1)</w:t>
              </w:r>
            </w:ins>
          </w:p>
        </w:tc>
      </w:tr>
      <w:tr w:rsidR="00594009" w14:paraId="0218F6FD" w14:textId="77777777" w:rsidTr="001007F1">
        <w:trPr>
          <w:ins w:id="2011" w:author="Cloud, Jason" w:date="2025-05-12T13:12:00Z"/>
        </w:trPr>
        <w:tc>
          <w:tcPr>
            <w:tcW w:w="2161" w:type="dxa"/>
            <w:vMerge/>
          </w:tcPr>
          <w:p w14:paraId="7469D2B7" w14:textId="77777777" w:rsidR="00594009" w:rsidRPr="00E71940" w:rsidRDefault="00594009" w:rsidP="001007F1">
            <w:pPr>
              <w:pStyle w:val="TAL"/>
              <w:rPr>
                <w:ins w:id="2012"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2013" w:author="Cloud, Jason" w:date="2025-05-12T13:12:00Z" w16du:dateUtc="2025-05-12T20:12:00Z"/>
                <w:rStyle w:val="URLchar"/>
              </w:rPr>
            </w:pPr>
            <w:proofErr w:type="spellStart"/>
            <w:ins w:id="2014" w:author="Cloud, Jason" w:date="2025-05-12T13:12:00Z" w16du:dateUtc="2025-05-12T20:12:00Z">
              <w:r w:rsidRPr="00E71940">
                <w:rPr>
                  <w:rStyle w:val="URLchar"/>
                </w:rPr>
                <w:t>packet_symbol_index</w:t>
              </w:r>
              <w:proofErr w:type="spellEnd"/>
            </w:ins>
          </w:p>
        </w:tc>
        <w:tc>
          <w:tcPr>
            <w:tcW w:w="2396" w:type="dxa"/>
          </w:tcPr>
          <w:p w14:paraId="2CAAF895" w14:textId="77777777" w:rsidR="00594009" w:rsidRDefault="00594009" w:rsidP="001007F1">
            <w:pPr>
              <w:pStyle w:val="TAL"/>
              <w:jc w:val="center"/>
              <w:rPr>
                <w:ins w:id="2015" w:author="Cloud, Jason" w:date="2025-05-12T13:12:00Z" w16du:dateUtc="2025-05-12T20:12:00Z"/>
              </w:rPr>
            </w:pPr>
            <w:ins w:id="2016"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2017" w:author="Cloud, Jason" w:date="2025-05-12T13:12:00Z" w16du:dateUtc="2025-05-12T20:12:00Z"/>
              </w:rPr>
            </w:pPr>
            <w:ins w:id="2018" w:author="Cloud, Jason" w:date="2025-05-12T13:12:00Z" w16du:dateUtc="2025-05-12T20:12:00Z">
              <w:r>
                <w:t>Not defined</w:t>
              </w:r>
            </w:ins>
          </w:p>
        </w:tc>
      </w:tr>
      <w:tr w:rsidR="00594009" w14:paraId="190C0DB3" w14:textId="77777777" w:rsidTr="001007F1">
        <w:trPr>
          <w:ins w:id="2019" w:author="Cloud, Jason" w:date="2025-05-12T13:12:00Z"/>
        </w:trPr>
        <w:tc>
          <w:tcPr>
            <w:tcW w:w="2161" w:type="dxa"/>
            <w:vMerge/>
          </w:tcPr>
          <w:p w14:paraId="12C7E73C" w14:textId="77777777" w:rsidR="00594009" w:rsidRPr="00E71940" w:rsidRDefault="00594009" w:rsidP="001007F1">
            <w:pPr>
              <w:pStyle w:val="TAL"/>
              <w:rPr>
                <w:ins w:id="2020"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2021" w:author="Cloud, Jason" w:date="2025-05-12T13:12:00Z" w16du:dateUtc="2025-05-12T20:12:00Z"/>
                <w:rStyle w:val="URLchar"/>
              </w:rPr>
            </w:pPr>
            <w:proofErr w:type="spellStart"/>
            <w:ins w:id="2022" w:author="Cloud, Jason" w:date="2025-05-12T13:12:00Z" w16du:dateUtc="2025-05-12T20:12: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750D705" w14:textId="523BC86C" w:rsidR="00594009" w:rsidRDefault="00594009" w:rsidP="001007F1">
            <w:pPr>
              <w:pStyle w:val="TAL"/>
              <w:rPr>
                <w:ins w:id="2023" w:author="Cloud, Jason" w:date="2025-05-12T13:12:00Z" w16du:dateUtc="2025-05-12T20:12:00Z"/>
              </w:rPr>
            </w:pPr>
            <w:ins w:id="2024" w:author="Cloud, Jason" w:date="2025-05-12T13:12:00Z" w16du:dateUtc="2025-05-12T20:12:00Z">
              <w:r>
                <w:t>See clause</w:t>
              </w:r>
            </w:ins>
            <w:ins w:id="2025" w:author="Richard Bradbury (2025-05-15)" w:date="2025-05-15T19:00:00Z" w16du:dateUtc="2025-05-15T18:00:00Z">
              <w:r w:rsidR="00CD5491">
                <w:t> </w:t>
              </w:r>
            </w:ins>
            <w:ins w:id="2026" w:author="Cloud, Jason" w:date="2025-05-12T13:12:00Z" w16du:dateUtc="2025-05-12T20:12:00Z">
              <w:r>
                <w:t xml:space="preserve">5.2.17 of ETSI </w:t>
              </w:r>
            </w:ins>
            <w:ins w:id="2027" w:author="Richard Bradbury (2025-05-15)" w:date="2025-05-15T19:00:00Z" w16du:dateUtc="2025-05-15T18:00:00Z">
              <w:r w:rsidR="00CD5491">
                <w:t>TS </w:t>
              </w:r>
            </w:ins>
            <w:ins w:id="2028" w:author="Cloud, Jason" w:date="2025-05-12T13:12:00Z" w16du:dateUtc="2025-05-12T20:12:00Z">
              <w:r>
                <w:t>103</w:t>
              </w:r>
            </w:ins>
            <w:ins w:id="2029" w:author="Richard Bradbury (2025-05-15)" w:date="2025-05-15T19:00:00Z" w16du:dateUtc="2025-05-15T18:00:00Z">
              <w:r w:rsidR="00CD5491">
                <w:t> </w:t>
              </w:r>
            </w:ins>
            <w:ins w:id="2030" w:author="Cloud, Jason" w:date="2025-05-12T13:12:00Z" w16du:dateUtc="2025-05-12T20:12:00Z">
              <w:r>
                <w:t>973</w:t>
              </w:r>
            </w:ins>
            <w:ins w:id="2031" w:author="Richard Bradbury (2025-05-15)" w:date="2025-05-15T19:00:00Z" w16du:dateUtc="2025-05-15T18:00:00Z">
              <w:r w:rsidR="00CD5491">
                <w:t> </w:t>
              </w:r>
            </w:ins>
            <w:ins w:id="2032" w:author="Cloud, Jason" w:date="2025-05-12T13:12:00Z" w16du:dateUtc="2025-05-12T20:12:00Z">
              <w:r>
                <w:t>[67]</w:t>
              </w:r>
            </w:ins>
          </w:p>
        </w:tc>
        <w:tc>
          <w:tcPr>
            <w:tcW w:w="2288" w:type="dxa"/>
          </w:tcPr>
          <w:p w14:paraId="5355AE49" w14:textId="77777777" w:rsidR="00594009" w:rsidRDefault="00594009" w:rsidP="001007F1">
            <w:pPr>
              <w:pStyle w:val="TAL"/>
              <w:jc w:val="center"/>
              <w:rPr>
                <w:ins w:id="2033" w:author="Cloud, Jason" w:date="2025-05-12T13:12:00Z" w16du:dateUtc="2025-05-12T20:12:00Z"/>
              </w:rPr>
            </w:pPr>
            <w:ins w:id="2034" w:author="Cloud, Jason" w:date="2025-05-12T13:12:00Z" w16du:dateUtc="2025-05-12T20:12:00Z">
              <w:r>
                <w:t>u(</w:t>
              </w:r>
              <w:proofErr w:type="spellStart"/>
              <w:r>
                <w:t>block_num_symbols</w:t>
              </w:r>
              <w:proofErr w:type="spellEnd"/>
              <w:r>
                <w:t>)</w:t>
              </w:r>
            </w:ins>
          </w:p>
        </w:tc>
      </w:tr>
      <w:tr w:rsidR="00594009" w14:paraId="1A1E61A6" w14:textId="77777777" w:rsidTr="001007F1">
        <w:trPr>
          <w:ins w:id="2035" w:author="Cloud, Jason" w:date="2025-05-12T13:12:00Z"/>
        </w:trPr>
        <w:tc>
          <w:tcPr>
            <w:tcW w:w="9629" w:type="dxa"/>
            <w:gridSpan w:val="4"/>
          </w:tcPr>
          <w:p w14:paraId="7E764412" w14:textId="113B1EBA" w:rsidR="00594009" w:rsidRDefault="00594009" w:rsidP="00CD5491">
            <w:pPr>
              <w:pStyle w:val="TAN"/>
              <w:rPr>
                <w:ins w:id="2036" w:author="Cloud, Jason" w:date="2025-05-12T13:12:00Z" w16du:dateUtc="2025-05-12T20:12:00Z"/>
              </w:rPr>
            </w:pPr>
            <w:ins w:id="2037" w:author="Cloud, Jason" w:date="2025-05-12T13:12:00Z" w16du:dateUtc="2025-05-12T20:12:00Z">
              <w:r>
                <w:t>NOTE:</w:t>
              </w:r>
            </w:ins>
            <w:ins w:id="2038" w:author="Richard Bradbury (2025-05-15)" w:date="2025-05-15T18:59:00Z" w16du:dateUtc="2025-05-15T17:59:00Z">
              <w:r w:rsidR="00CD5491">
                <w:tab/>
              </w:r>
            </w:ins>
            <w:ins w:id="2039" w:author="Cloud, Jason" w:date="2025-05-12T13:12:00Z" w16du:dateUtc="2025-05-12T20:12:00Z">
              <w:r>
                <w:t>The bit field encoding syntax is described in table</w:t>
              </w:r>
            </w:ins>
            <w:ins w:id="2040" w:author="Richard Bradbury (2025-05-15)" w:date="2025-05-15T19:00:00Z" w16du:dateUtc="2025-05-15T18:00:00Z">
              <w:r w:rsidR="00CD5491">
                <w:t> </w:t>
              </w:r>
            </w:ins>
            <w:ins w:id="2041" w:author="Cloud, Jason" w:date="2025-05-12T13:12:00Z" w16du:dateUtc="2025-05-12T20:12:00Z">
              <w:r>
                <w:t>10 of ETSI TS</w:t>
              </w:r>
            </w:ins>
            <w:ins w:id="2042" w:author="Richard Bradbury (2025-05-15)" w:date="2025-05-15T19:00:00Z" w16du:dateUtc="2025-05-15T18:00:00Z">
              <w:r w:rsidR="00CD5491">
                <w:t> </w:t>
              </w:r>
            </w:ins>
            <w:ins w:id="2043" w:author="Cloud, Jason" w:date="2025-05-12T13:12:00Z" w16du:dateUtc="2025-05-12T20:12:00Z">
              <w:r>
                <w:t>103</w:t>
              </w:r>
            </w:ins>
            <w:ins w:id="2044" w:author="Richard Bradbury (2025-05-15)" w:date="2025-05-15T19:00:00Z" w16du:dateUtc="2025-05-15T18:00:00Z">
              <w:r w:rsidR="00CD5491">
                <w:t> </w:t>
              </w:r>
            </w:ins>
            <w:ins w:id="2045" w:author="Cloud, Jason" w:date="2025-05-12T13:12:00Z" w16du:dateUtc="2025-05-12T20:12:00Z">
              <w:r>
                <w:t>973</w:t>
              </w:r>
            </w:ins>
            <w:ins w:id="2046" w:author="Richard Bradbury (2025-05-15)" w:date="2025-05-15T19:00:00Z" w16du:dateUtc="2025-05-15T18:00:00Z">
              <w:r w:rsidR="00CD5491">
                <w:t> </w:t>
              </w:r>
            </w:ins>
            <w:ins w:id="2047" w:author="Cloud, Jason" w:date="2025-05-12T13:12:00Z" w16du:dateUtc="2025-05-12T20:12:00Z">
              <w:r>
                <w:t>[67].</w:t>
              </w:r>
            </w:ins>
          </w:p>
        </w:tc>
      </w:tr>
    </w:tbl>
    <w:p w14:paraId="1A94E191" w14:textId="6956E54C" w:rsidR="00594009" w:rsidRDefault="00594009" w:rsidP="00CD5491">
      <w:pPr>
        <w:rPr>
          <w:ins w:id="2048" w:author="Cloud, Jason" w:date="2025-05-12T13:12:00Z" w16du:dateUtc="2025-05-12T20:12:00Z"/>
        </w:rPr>
      </w:pPr>
    </w:p>
    <w:p w14:paraId="5C9E3D5C" w14:textId="522FBBD5" w:rsidR="00594009" w:rsidRDefault="00594009" w:rsidP="00594009">
      <w:pPr>
        <w:pStyle w:val="TH"/>
        <w:rPr>
          <w:ins w:id="2049" w:author="Cloud, Jason" w:date="2025-05-12T13:12:00Z" w16du:dateUtc="2025-05-12T20:12:00Z"/>
        </w:rPr>
      </w:pPr>
      <w:ins w:id="2050" w:author="Cloud, Jason" w:date="2025-05-12T13:12:00Z" w16du:dateUtc="2025-05-12T20:12:00Z">
        <w:r>
          <w:t>Table G.3.</w:t>
        </w:r>
      </w:ins>
      <w:ins w:id="2051" w:author="Cloud, Jason" w:date="2025-05-12T13:15:00Z" w16du:dateUtc="2025-05-12T20:15:00Z">
        <w:r>
          <w:t>3</w:t>
        </w:r>
      </w:ins>
      <w:ins w:id="2052" w:author="Cloud, Jason" w:date="2025-05-12T13:12:00Z" w16du:dateUtc="2025-05-12T20:12:00Z">
        <w:r>
          <w:t xml:space="preserve">.2.2-2: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2053" w:author="Cloud, Jason" w:date="2025-05-12T13:15:00Z" w16du:dateUtc="2025-05-12T20:15:00Z">
        <w:r>
          <w:rPr>
            <w:rStyle w:val="URLchar"/>
          </w:rPr>
          <w:t>u</w:t>
        </w:r>
      </w:ins>
      <w:ins w:id="2054"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2055"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2056" w:author="Cloud, Jason" w:date="2025-05-12T13:12:00Z" w16du:dateUtc="2025-05-12T20:12:00Z"/>
              </w:rPr>
            </w:pPr>
            <w:ins w:id="2057"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2058" w:author="Cloud, Jason" w:date="2025-05-12T13:12:00Z" w16du:dateUtc="2025-05-12T20:12:00Z"/>
              </w:rPr>
            </w:pPr>
            <w:ins w:id="2059"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2060" w:author="Cloud, Jason" w:date="2025-05-12T13:12:00Z" w16du:dateUtc="2025-05-12T20:12:00Z"/>
              </w:rPr>
            </w:pPr>
            <w:ins w:id="2061"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2062" w:author="Cloud, Jason" w:date="2025-05-12T13:12:00Z" w16du:dateUtc="2025-05-12T20:12:00Z"/>
              </w:rPr>
            </w:pPr>
            <w:ins w:id="2063" w:author="Cloud, Jason" w:date="2025-05-12T13:12:00Z" w16du:dateUtc="2025-05-12T20:12:00Z">
              <w:r>
                <w:t>Bit field encoding</w:t>
              </w:r>
            </w:ins>
          </w:p>
        </w:tc>
      </w:tr>
      <w:tr w:rsidR="00594009" w14:paraId="2D733F7C" w14:textId="77777777" w:rsidTr="001007F1">
        <w:trPr>
          <w:ins w:id="2064" w:author="Cloud, Jason" w:date="2025-05-12T13:12:00Z"/>
        </w:trPr>
        <w:tc>
          <w:tcPr>
            <w:tcW w:w="2161" w:type="dxa"/>
          </w:tcPr>
          <w:p w14:paraId="7C90BE79" w14:textId="77777777" w:rsidR="00594009" w:rsidRPr="00C45980" w:rsidRDefault="00594009" w:rsidP="001007F1">
            <w:pPr>
              <w:pStyle w:val="TAL"/>
              <w:rPr>
                <w:ins w:id="2065" w:author="Cloud, Jason" w:date="2025-05-12T13:12:00Z" w16du:dateUtc="2025-05-12T20:12:00Z"/>
                <w:rStyle w:val="URLchar"/>
              </w:rPr>
            </w:pPr>
            <w:proofErr w:type="spellStart"/>
            <w:ins w:id="2066" w:author="Cloud, Jason" w:date="2025-05-12T13:12:00Z" w16du:dateUtc="2025-05-12T20:12:00Z">
              <w:r w:rsidRPr="00C45980">
                <w:rPr>
                  <w:rStyle w:val="URLchar"/>
                </w:rPr>
                <w:t>bitstream_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57E8351F" w14:textId="77777777" w:rsidR="00594009" w:rsidRPr="00C45980" w:rsidRDefault="00594009" w:rsidP="001007F1">
            <w:pPr>
              <w:pStyle w:val="TAL"/>
              <w:rPr>
                <w:ins w:id="2067" w:author="Cloud, Jason" w:date="2025-05-12T13:12:00Z" w16du:dateUtc="2025-05-12T20:12:00Z"/>
                <w:rStyle w:val="URLchar"/>
              </w:rPr>
            </w:pPr>
            <w:proofErr w:type="spellStart"/>
            <w:ins w:id="2068" w:author="Cloud, Jason" w:date="2025-05-12T13:12:00Z" w16du:dateUtc="2025-05-12T20:12:00Z">
              <w:r w:rsidRPr="00C45980">
                <w:rPr>
                  <w:rStyle w:val="URLchar"/>
                </w:rPr>
                <w:t>code_type</w:t>
              </w:r>
              <w:proofErr w:type="spellEnd"/>
            </w:ins>
          </w:p>
        </w:tc>
        <w:tc>
          <w:tcPr>
            <w:tcW w:w="2418" w:type="dxa"/>
          </w:tcPr>
          <w:p w14:paraId="024AC832" w14:textId="77777777" w:rsidR="00594009" w:rsidRPr="00CD5491" w:rsidRDefault="00594009" w:rsidP="001007F1">
            <w:pPr>
              <w:pStyle w:val="TAL"/>
              <w:jc w:val="center"/>
              <w:rPr>
                <w:ins w:id="2069" w:author="Cloud, Jason" w:date="2025-05-12T13:12:00Z" w16du:dateUtc="2025-05-12T20:12:00Z"/>
              </w:rPr>
            </w:pPr>
            <w:ins w:id="2070"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2071" w:author="Cloud, Jason" w:date="2025-05-12T13:12:00Z" w16du:dateUtc="2025-05-12T20:12:00Z"/>
              </w:rPr>
            </w:pPr>
            <w:proofErr w:type="gramStart"/>
            <w:ins w:id="2072" w:author="Cloud, Jason" w:date="2025-05-12T13:12:00Z" w16du:dateUtc="2025-05-12T20:12:00Z">
              <w:r w:rsidRPr="00C45980">
                <w:t>u(</w:t>
              </w:r>
              <w:proofErr w:type="gramEnd"/>
              <w:r w:rsidRPr="00C45980">
                <w:t>4)</w:t>
              </w:r>
            </w:ins>
          </w:p>
        </w:tc>
      </w:tr>
      <w:tr w:rsidR="00594009" w14:paraId="1691D391" w14:textId="77777777" w:rsidTr="001007F1">
        <w:trPr>
          <w:ins w:id="2073" w:author="Cloud, Jason" w:date="2025-05-12T13:12:00Z"/>
        </w:trPr>
        <w:tc>
          <w:tcPr>
            <w:tcW w:w="2161" w:type="dxa"/>
            <w:vMerge w:val="restart"/>
          </w:tcPr>
          <w:p w14:paraId="39573900" w14:textId="77777777" w:rsidR="00594009" w:rsidRPr="00C45980" w:rsidRDefault="00594009" w:rsidP="001007F1">
            <w:pPr>
              <w:pStyle w:val="TAL"/>
              <w:rPr>
                <w:ins w:id="2074" w:author="Cloud, Jason" w:date="2025-05-12T13:12:00Z" w16du:dateUtc="2025-05-12T20:12:00Z"/>
                <w:rStyle w:val="URLchar"/>
              </w:rPr>
            </w:pPr>
            <w:proofErr w:type="spellStart"/>
            <w:ins w:id="2075" w:author="Cloud, Jason" w:date="2025-05-12T13:12:00Z" w16du:dateUtc="2025-05-12T20:12:00Z">
              <w:r w:rsidRPr="00C45980">
                <w:rPr>
                  <w:rStyle w:val="URLchar"/>
                </w:rPr>
                <w:t>packet_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62329219" w14:textId="77777777" w:rsidR="00594009" w:rsidRPr="00C45980" w:rsidRDefault="00594009" w:rsidP="001007F1">
            <w:pPr>
              <w:pStyle w:val="TAL"/>
              <w:rPr>
                <w:ins w:id="2076" w:author="Cloud, Jason" w:date="2025-05-12T13:12:00Z" w16du:dateUtc="2025-05-12T20:12:00Z"/>
                <w:rStyle w:val="URLchar"/>
              </w:rPr>
            </w:pPr>
            <w:proofErr w:type="spellStart"/>
            <w:ins w:id="2077" w:author="Cloud, Jason" w:date="2025-05-12T13:12:00Z" w16du:dateUtc="2025-05-12T20:12:00Z">
              <w:r w:rsidRPr="00C45980">
                <w:rPr>
                  <w:rStyle w:val="URLchar"/>
                </w:rPr>
                <w:t>packet_mask</w:t>
              </w:r>
              <w:proofErr w:type="spellEnd"/>
              <w:r w:rsidRPr="00CD5491">
                <w:t>: Bit 0</w:t>
              </w:r>
            </w:ins>
          </w:p>
        </w:tc>
        <w:tc>
          <w:tcPr>
            <w:tcW w:w="2418" w:type="dxa"/>
          </w:tcPr>
          <w:p w14:paraId="491BAA30" w14:textId="77777777" w:rsidR="00594009" w:rsidRPr="00CD5491" w:rsidRDefault="00594009" w:rsidP="001007F1">
            <w:pPr>
              <w:pStyle w:val="TAL"/>
              <w:jc w:val="center"/>
              <w:rPr>
                <w:ins w:id="2078" w:author="Cloud, Jason" w:date="2025-05-12T13:12:00Z" w16du:dateUtc="2025-05-12T20:12:00Z"/>
              </w:rPr>
            </w:pPr>
            <w:ins w:id="2079"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2080" w:author="Cloud, Jason" w:date="2025-05-12T13:12:00Z" w16du:dateUtc="2025-05-12T20:12:00Z"/>
              </w:rPr>
            </w:pPr>
            <w:proofErr w:type="gramStart"/>
            <w:ins w:id="2081" w:author="Cloud, Jason" w:date="2025-05-12T13:12:00Z" w16du:dateUtc="2025-05-12T20:12:00Z">
              <w:r>
                <w:t>v</w:t>
              </w:r>
              <w:r w:rsidRPr="00C45980">
                <w:t>(</w:t>
              </w:r>
              <w:proofErr w:type="gramEnd"/>
              <w:r w:rsidRPr="00C45980">
                <w:t>1)</w:t>
              </w:r>
            </w:ins>
          </w:p>
        </w:tc>
      </w:tr>
      <w:tr w:rsidR="00594009" w14:paraId="136BE44F" w14:textId="77777777" w:rsidTr="001007F1">
        <w:trPr>
          <w:ins w:id="2082" w:author="Cloud, Jason" w:date="2025-05-12T13:12:00Z"/>
        </w:trPr>
        <w:tc>
          <w:tcPr>
            <w:tcW w:w="2161" w:type="dxa"/>
            <w:vMerge/>
          </w:tcPr>
          <w:p w14:paraId="736E2DE0" w14:textId="77777777" w:rsidR="00594009" w:rsidRPr="00C45980" w:rsidRDefault="00594009" w:rsidP="001007F1">
            <w:pPr>
              <w:pStyle w:val="TAL"/>
              <w:rPr>
                <w:ins w:id="2083"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2084" w:author="Cloud, Jason" w:date="2025-05-12T13:12:00Z" w16du:dateUtc="2025-05-12T20:12:00Z"/>
                <w:rStyle w:val="URLchar"/>
              </w:rPr>
            </w:pPr>
            <w:proofErr w:type="spellStart"/>
            <w:ins w:id="2085" w:author="Cloud, Jason" w:date="2025-05-12T13:12:00Z" w16du:dateUtc="2025-05-12T20:12:00Z">
              <w:r w:rsidRPr="00C45980">
                <w:rPr>
                  <w:rStyle w:val="URLchar"/>
                </w:rPr>
                <w:t>packet_mask</w:t>
              </w:r>
              <w:proofErr w:type="spellEnd"/>
              <w:r w:rsidRPr="00CD5491">
                <w:t>: Bit 4</w:t>
              </w:r>
            </w:ins>
          </w:p>
        </w:tc>
        <w:tc>
          <w:tcPr>
            <w:tcW w:w="2418" w:type="dxa"/>
          </w:tcPr>
          <w:p w14:paraId="6EBE7369" w14:textId="77777777" w:rsidR="00594009" w:rsidRPr="00CD5491" w:rsidRDefault="00594009" w:rsidP="001007F1">
            <w:pPr>
              <w:pStyle w:val="TAL"/>
              <w:jc w:val="center"/>
              <w:rPr>
                <w:ins w:id="2086" w:author="Cloud, Jason" w:date="2025-05-12T13:12:00Z" w16du:dateUtc="2025-05-12T20:12:00Z"/>
              </w:rPr>
            </w:pPr>
            <w:ins w:id="2087"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2088" w:author="Cloud, Jason" w:date="2025-05-12T13:12:00Z" w16du:dateUtc="2025-05-12T20:12:00Z"/>
              </w:rPr>
            </w:pPr>
            <w:proofErr w:type="gramStart"/>
            <w:ins w:id="2089" w:author="Cloud, Jason" w:date="2025-05-12T13:12:00Z" w16du:dateUtc="2025-05-12T20:12:00Z">
              <w:r>
                <w:t>v</w:t>
              </w:r>
              <w:r w:rsidRPr="00C45980">
                <w:t>(</w:t>
              </w:r>
              <w:proofErr w:type="gramEnd"/>
              <w:r w:rsidRPr="00C45980">
                <w:t>1)</w:t>
              </w:r>
            </w:ins>
          </w:p>
        </w:tc>
      </w:tr>
      <w:tr w:rsidR="00594009" w14:paraId="15B0659B" w14:textId="77777777" w:rsidTr="001007F1">
        <w:trPr>
          <w:ins w:id="2090" w:author="Cloud, Jason" w:date="2025-05-12T13:12:00Z"/>
        </w:trPr>
        <w:tc>
          <w:tcPr>
            <w:tcW w:w="2161" w:type="dxa"/>
            <w:vMerge/>
          </w:tcPr>
          <w:p w14:paraId="2D226D3D" w14:textId="77777777" w:rsidR="00594009" w:rsidRPr="00C45980" w:rsidRDefault="00594009" w:rsidP="001007F1">
            <w:pPr>
              <w:pStyle w:val="TAL"/>
              <w:rPr>
                <w:ins w:id="2091"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2092" w:author="Cloud, Jason" w:date="2025-05-12T13:12:00Z" w16du:dateUtc="2025-05-12T20:12:00Z"/>
                <w:rStyle w:val="URLchar"/>
              </w:rPr>
            </w:pPr>
            <w:proofErr w:type="spellStart"/>
            <w:ins w:id="2093" w:author="Cloud, Jason" w:date="2025-05-12T13:12:00Z" w16du:dateUtc="2025-05-12T20:12:00Z">
              <w:r w:rsidRPr="00C45980">
                <w:rPr>
                  <w:rStyle w:val="URLchar"/>
                </w:rPr>
                <w:t>packet_symbol_index</w:t>
              </w:r>
              <w:proofErr w:type="spellEnd"/>
            </w:ins>
          </w:p>
        </w:tc>
        <w:tc>
          <w:tcPr>
            <w:tcW w:w="2418" w:type="dxa"/>
          </w:tcPr>
          <w:p w14:paraId="5F33DB3A" w14:textId="2AB78CA8" w:rsidR="00594009" w:rsidRPr="00C45980" w:rsidRDefault="00594009" w:rsidP="001007F1">
            <w:pPr>
              <w:pStyle w:val="TAL"/>
              <w:rPr>
                <w:ins w:id="2094" w:author="Cloud, Jason" w:date="2025-05-12T13:12:00Z" w16du:dateUtc="2025-05-12T20:12:00Z"/>
              </w:rPr>
            </w:pPr>
            <w:ins w:id="2095" w:author="Cloud, Jason" w:date="2025-05-12T13:12:00Z" w16du:dateUtc="2025-05-12T20:12:00Z">
              <w:r w:rsidRPr="00E84506">
                <w:rPr>
                  <w:i/>
                  <w:iCs/>
                </w:rPr>
                <w:t xml:space="preserve">Encoding Symbol ID </w:t>
              </w:r>
              <w:r>
                <w:t>as specified in IETF RFC</w:t>
              </w:r>
            </w:ins>
            <w:ins w:id="2096" w:author="Richard Bradbury (2025-05-15)" w:date="2025-05-15T19:00:00Z" w16du:dateUtc="2025-05-15T18:00:00Z">
              <w:r w:rsidR="00CD5491">
                <w:t> </w:t>
              </w:r>
            </w:ins>
            <w:ins w:id="2097" w:author="Cloud, Jason" w:date="2025-05-12T13:12:00Z" w16du:dateUtc="2025-05-12T20:12:00Z">
              <w:r>
                <w:t>5053</w:t>
              </w:r>
            </w:ins>
            <w:ins w:id="2098" w:author="Richard Bradbury (2025-05-15)" w:date="2025-05-15T19:00:00Z" w16du:dateUtc="2025-05-15T18:00:00Z">
              <w:r w:rsidR="00CD5491">
                <w:t> </w:t>
              </w:r>
            </w:ins>
            <w:ins w:id="2099"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2100" w:author="Cloud, Jason" w:date="2025-05-12T13:12:00Z" w16du:dateUtc="2025-05-12T20:12:00Z"/>
              </w:rPr>
            </w:pPr>
            <w:proofErr w:type="gramStart"/>
            <w:ins w:id="2101" w:author="Cloud, Jason" w:date="2025-05-12T13:12:00Z" w16du:dateUtc="2025-05-12T20:12:00Z">
              <w:r>
                <w:t>u</w:t>
              </w:r>
              <w:r w:rsidRPr="00C45980">
                <w:t>(</w:t>
              </w:r>
              <w:proofErr w:type="gramEnd"/>
              <w:r>
                <w:t>16</w:t>
              </w:r>
              <w:r w:rsidRPr="00C45980">
                <w:t>)</w:t>
              </w:r>
            </w:ins>
          </w:p>
        </w:tc>
      </w:tr>
      <w:tr w:rsidR="00594009" w14:paraId="7A167413" w14:textId="77777777" w:rsidTr="001007F1">
        <w:trPr>
          <w:ins w:id="2102" w:author="Cloud, Jason" w:date="2025-05-12T13:12:00Z"/>
        </w:trPr>
        <w:tc>
          <w:tcPr>
            <w:tcW w:w="2161" w:type="dxa"/>
            <w:vMerge/>
          </w:tcPr>
          <w:p w14:paraId="2B36B8DC" w14:textId="77777777" w:rsidR="00594009" w:rsidRPr="00C45980" w:rsidRDefault="00594009" w:rsidP="001007F1">
            <w:pPr>
              <w:pStyle w:val="TAL"/>
              <w:rPr>
                <w:ins w:id="2103"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2104" w:author="Cloud, Jason" w:date="2025-05-12T13:12:00Z" w16du:dateUtc="2025-05-12T20:12:00Z"/>
                <w:rStyle w:val="URLchar"/>
              </w:rPr>
            </w:pPr>
            <w:proofErr w:type="spellStart"/>
            <w:ins w:id="2105" w:author="Cloud, Jason" w:date="2025-05-12T13:12:00Z" w16du:dateUtc="2025-05-12T20:12:00Z">
              <w:r w:rsidRPr="00C45980">
                <w:rPr>
                  <w:rStyle w:val="URLchar"/>
                </w:rPr>
                <w:t>coefficient_</w:t>
              </w:r>
              <w:proofErr w:type="gramStart"/>
              <w:r w:rsidRPr="00C45980">
                <w:rPr>
                  <w:rStyle w:val="URLchar"/>
                </w:rPr>
                <w:t>vector</w:t>
              </w:r>
              <w:proofErr w:type="spellEnd"/>
              <w:r w:rsidRPr="00C45980">
                <w:rPr>
                  <w:rStyle w:val="URLchar"/>
                </w:rPr>
                <w:t>(</w:t>
              </w:r>
              <w:proofErr w:type="gramEnd"/>
              <w:r w:rsidRPr="00C45980">
                <w:rPr>
                  <w:rStyle w:val="URLchar"/>
                </w:rPr>
                <w:t>)</w:t>
              </w:r>
            </w:ins>
          </w:p>
        </w:tc>
        <w:tc>
          <w:tcPr>
            <w:tcW w:w="2418" w:type="dxa"/>
          </w:tcPr>
          <w:p w14:paraId="63A08FA4" w14:textId="77777777" w:rsidR="00594009" w:rsidRPr="00C45980" w:rsidRDefault="00594009" w:rsidP="001007F1">
            <w:pPr>
              <w:pStyle w:val="TAL"/>
              <w:jc w:val="center"/>
              <w:rPr>
                <w:ins w:id="2106" w:author="Cloud, Jason" w:date="2025-05-12T13:12:00Z" w16du:dateUtc="2025-05-12T20:12:00Z"/>
              </w:rPr>
            </w:pPr>
            <w:ins w:id="2107"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2108" w:author="Cloud, Jason" w:date="2025-05-12T13:12:00Z" w16du:dateUtc="2025-05-12T20:12:00Z"/>
              </w:rPr>
            </w:pPr>
            <w:ins w:id="2109" w:author="Cloud, Jason" w:date="2025-05-12T13:12:00Z" w16du:dateUtc="2025-05-12T20:12:00Z">
              <w:r w:rsidRPr="00C45980">
                <w:t>Not applicable</w:t>
              </w:r>
            </w:ins>
          </w:p>
        </w:tc>
      </w:tr>
      <w:tr w:rsidR="00594009" w14:paraId="431A5FE7" w14:textId="77777777" w:rsidTr="001007F1">
        <w:trPr>
          <w:ins w:id="2110" w:author="Cloud, Jason" w:date="2025-05-12T13:12:00Z"/>
        </w:trPr>
        <w:tc>
          <w:tcPr>
            <w:tcW w:w="9629" w:type="dxa"/>
            <w:gridSpan w:val="4"/>
          </w:tcPr>
          <w:p w14:paraId="4A6FEE6B" w14:textId="77777777" w:rsidR="00594009" w:rsidRPr="00C45980" w:rsidRDefault="00594009" w:rsidP="001007F1">
            <w:pPr>
              <w:pStyle w:val="TAL"/>
              <w:rPr>
                <w:ins w:id="2111" w:author="Cloud, Jason" w:date="2025-05-12T13:12:00Z" w16du:dateUtc="2025-05-12T20:12:00Z"/>
              </w:rPr>
            </w:pPr>
            <w:ins w:id="2112"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2113" w:author="Cloud, Jason" w:date="2025-05-12T13:12:00Z" w16du:dateUtc="2025-05-12T20:12:00Z"/>
        </w:rPr>
      </w:pPr>
    </w:p>
    <w:p w14:paraId="11344747" w14:textId="25420D9F" w:rsidR="00594009" w:rsidRDefault="00594009" w:rsidP="00594009">
      <w:pPr>
        <w:pStyle w:val="Heading5"/>
        <w:rPr>
          <w:ins w:id="2114" w:author="Cloud, Jason" w:date="2025-05-12T13:12:00Z" w16du:dateUtc="2025-05-12T20:12:00Z"/>
        </w:rPr>
      </w:pPr>
      <w:ins w:id="2115" w:author="Cloud, Jason" w:date="2025-05-12T13:12:00Z" w16du:dateUtc="2025-05-12T20:12:00Z">
        <w:r>
          <w:t>G.3.</w:t>
        </w:r>
      </w:ins>
      <w:ins w:id="2116" w:author="Cloud, Jason" w:date="2025-05-12T13:15:00Z" w16du:dateUtc="2025-05-12T20:15:00Z">
        <w:r>
          <w:t>3</w:t>
        </w:r>
      </w:ins>
      <w:ins w:id="2117" w:author="Cloud, Jason" w:date="2025-05-12T13:12:00Z" w16du:dateUtc="2025-05-12T20:12:00Z">
        <w:r>
          <w:t>.2.3</w:t>
        </w:r>
        <w:r>
          <w:tab/>
          <w:t xml:space="preserve">CMMF </w:t>
        </w:r>
        <w:proofErr w:type="spellStart"/>
        <w:proofErr w:type="gramStart"/>
        <w:r>
          <w:rPr>
            <w:rStyle w:val="URLchar"/>
          </w:rPr>
          <w:t>subatom</w:t>
        </w:r>
        <w:proofErr w:type="spellEnd"/>
        <w:r>
          <w:rPr>
            <w:rStyle w:val="URLchar"/>
          </w:rPr>
          <w:t>(</w:t>
        </w:r>
        <w:proofErr w:type="gramEnd"/>
        <w:r>
          <w:rPr>
            <w:rStyle w:val="URLchar"/>
          </w:rPr>
          <w:t>)</w:t>
        </w:r>
        <w:r>
          <w:t xml:space="preserve"> parameters</w:t>
        </w:r>
      </w:ins>
    </w:p>
    <w:p w14:paraId="1D9F3A9F" w14:textId="20945023" w:rsidR="00594009" w:rsidRDefault="00594009" w:rsidP="00CD5491">
      <w:pPr>
        <w:keepNext/>
        <w:rPr>
          <w:ins w:id="2118" w:author="Cloud, Jason" w:date="2025-05-12T13:12:00Z" w16du:dateUtc="2025-05-12T20:12:00Z"/>
        </w:rPr>
      </w:pPr>
      <w:ins w:id="2119" w:author="Cloud, Jason" w:date="2025-05-12T13:12:00Z" w16du:dateUtc="2025-05-12T20:12: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w:t>
        </w:r>
      </w:ins>
      <w:ins w:id="2120" w:author="Richard Bradbury (2025-05-15)" w:date="2025-05-15T19:00:00Z" w16du:dateUtc="2025-05-15T18:00:00Z">
        <w:r w:rsidR="00CD5491">
          <w:t> </w:t>
        </w:r>
      </w:ins>
      <w:ins w:id="2121" w:author="Cloud, Jason" w:date="2025-05-12T13:12:00Z" w16du:dateUtc="2025-05-12T20:12:00Z">
        <w:r>
          <w:t>6.1.2 of ETSI TS</w:t>
        </w:r>
      </w:ins>
      <w:ins w:id="2122" w:author="Richard Bradbury (2025-05-15)" w:date="2025-05-15T19:00:00Z" w16du:dateUtc="2025-05-15T18:00:00Z">
        <w:r w:rsidR="00CD5491">
          <w:t> </w:t>
        </w:r>
      </w:ins>
      <w:ins w:id="2123" w:author="Cloud, Jason" w:date="2025-05-12T13:12:00Z" w16du:dateUtc="2025-05-12T20:12:00Z">
        <w:r>
          <w:t>103</w:t>
        </w:r>
      </w:ins>
      <w:ins w:id="2124" w:author="Richard Bradbury (2025-05-15)" w:date="2025-05-15T19:00:00Z" w16du:dateUtc="2025-05-15T18:00:00Z">
        <w:r w:rsidR="00CD5491">
          <w:t> </w:t>
        </w:r>
      </w:ins>
      <w:ins w:id="2125" w:author="Cloud, Jason" w:date="2025-05-12T13:12:00Z" w16du:dateUtc="2025-05-12T20:12:00Z">
        <w:r>
          <w:t>973</w:t>
        </w:r>
      </w:ins>
      <w:ins w:id="2126" w:author="Richard Bradbury (2025-05-15)" w:date="2025-05-15T19:00:00Z" w16du:dateUtc="2025-05-15T18:00:00Z">
        <w:r w:rsidR="00CD5491">
          <w:t> </w:t>
        </w:r>
      </w:ins>
      <w:ins w:id="2127" w:author="Cloud, Jason" w:date="2025-05-12T13:12:00Z" w16du:dateUtc="2025-05-12T20:12:00Z">
        <w:r>
          <w:t>[67] are defined in table</w:t>
        </w:r>
      </w:ins>
      <w:ins w:id="2128" w:author="Richard Bradbury (2025-05-15)" w:date="2025-05-15T19:00:00Z" w16du:dateUtc="2025-05-15T18:00:00Z">
        <w:r w:rsidR="00CD5491">
          <w:t> </w:t>
        </w:r>
      </w:ins>
      <w:ins w:id="2129" w:author="Cloud, Jason" w:date="2025-05-12T13:12:00Z" w16du:dateUtc="2025-05-12T20:12:00Z">
        <w:r>
          <w:t>G.3.</w:t>
        </w:r>
      </w:ins>
      <w:ins w:id="2130" w:author="Cloud, Jason" w:date="2025-05-12T13:16:00Z" w16du:dateUtc="2025-05-12T20:16:00Z">
        <w:r>
          <w:t>3</w:t>
        </w:r>
      </w:ins>
      <w:ins w:id="2131" w:author="Cloud, Jason" w:date="2025-05-12T13:12:00Z" w16du:dateUtc="2025-05-12T20:12:00Z">
        <w:r>
          <w:t xml:space="preserve">.2.3-1.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2132" w:author="Cloud, Jason" w:date="2025-05-12T13:12:00Z" w16du:dateUtc="2025-05-12T20:12:00Z"/>
        </w:rPr>
      </w:pPr>
      <w:ins w:id="2133" w:author="Cloud, Jason" w:date="2025-05-12T13:12:00Z" w16du:dateUtc="2025-05-12T20:12:00Z">
        <w:r>
          <w:t>Table G.3.</w:t>
        </w:r>
      </w:ins>
      <w:ins w:id="2134" w:author="Cloud, Jason" w:date="2025-05-12T13:16:00Z" w16du:dateUtc="2025-05-12T20:16:00Z">
        <w:r>
          <w:t>3</w:t>
        </w:r>
      </w:ins>
      <w:ins w:id="2135" w:author="Cloud, Jason" w:date="2025-05-12T13:12:00Z" w16du:dateUtc="2025-05-12T20:12:00Z">
        <w:r>
          <w:t xml:space="preserve">.2.3-1: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136" w:author="Cloud, Jason" w:date="2025-05-12T13:16:00Z" w16du:dateUtc="2025-05-12T20:16:00Z">
        <w:r>
          <w:rPr>
            <w:rStyle w:val="URLchar"/>
          </w:rPr>
          <w:t>u</w:t>
        </w:r>
      </w:ins>
      <w:ins w:id="2137"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2138"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2139" w:author="Cloud, Jason" w:date="2025-05-12T13:12:00Z" w16du:dateUtc="2025-05-12T20:12:00Z"/>
              </w:rPr>
            </w:pPr>
            <w:ins w:id="2140"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2141" w:author="Cloud, Jason" w:date="2025-05-12T13:12:00Z" w16du:dateUtc="2025-05-12T20:12:00Z"/>
              </w:rPr>
            </w:pPr>
            <w:ins w:id="2142"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2143" w:author="Cloud, Jason" w:date="2025-05-12T13:12:00Z" w16du:dateUtc="2025-05-12T20:12:00Z"/>
              </w:rPr>
            </w:pPr>
            <w:ins w:id="2144" w:author="Cloud, Jason" w:date="2025-05-12T13:12:00Z" w16du:dateUtc="2025-05-12T20:12:00Z">
              <w:r>
                <w:t xml:space="preserve">Bit field encoding </w:t>
              </w:r>
            </w:ins>
          </w:p>
        </w:tc>
      </w:tr>
      <w:tr w:rsidR="00594009" w14:paraId="760A9B8F" w14:textId="77777777" w:rsidTr="001007F1">
        <w:trPr>
          <w:ins w:id="2145" w:author="Cloud, Jason" w:date="2025-05-12T13:12:00Z"/>
        </w:trPr>
        <w:tc>
          <w:tcPr>
            <w:tcW w:w="4495" w:type="dxa"/>
          </w:tcPr>
          <w:p w14:paraId="4F7BAC74" w14:textId="77777777" w:rsidR="00594009" w:rsidRDefault="00594009" w:rsidP="001007F1">
            <w:pPr>
              <w:pStyle w:val="TAL"/>
              <w:rPr>
                <w:ins w:id="2146" w:author="Cloud, Jason" w:date="2025-05-12T13:12:00Z" w16du:dateUtc="2025-05-12T20:12:00Z"/>
              </w:rPr>
            </w:pPr>
            <w:proofErr w:type="spellStart"/>
            <w:ins w:id="2147" w:author="Cloud, Jason" w:date="2025-05-12T13:12:00Z" w16du:dateUtc="2025-05-12T20:12:00Z">
              <w:r>
                <w:rPr>
                  <w:rStyle w:val="URLchar"/>
                </w:rPr>
                <w:t>b_bitstream_id_present</w:t>
              </w:r>
              <w:proofErr w:type="spellEnd"/>
            </w:ins>
          </w:p>
        </w:tc>
        <w:tc>
          <w:tcPr>
            <w:tcW w:w="2790" w:type="dxa"/>
          </w:tcPr>
          <w:p w14:paraId="5693BF19" w14:textId="77777777" w:rsidR="00594009" w:rsidRPr="00CD5491" w:rsidRDefault="00594009" w:rsidP="001007F1">
            <w:pPr>
              <w:pStyle w:val="TAL"/>
              <w:jc w:val="center"/>
              <w:rPr>
                <w:ins w:id="2148" w:author="Cloud, Jason" w:date="2025-05-12T13:12:00Z" w16du:dateUtc="2025-05-12T20:12:00Z"/>
              </w:rPr>
            </w:pPr>
            <w:ins w:id="2149"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2150" w:author="Cloud, Jason" w:date="2025-05-12T13:12:00Z" w16du:dateUtc="2025-05-12T20:12:00Z"/>
              </w:rPr>
            </w:pPr>
            <w:proofErr w:type="gramStart"/>
            <w:ins w:id="2151" w:author="Cloud, Jason" w:date="2025-05-12T13:12:00Z" w16du:dateUtc="2025-05-12T20:12:00Z">
              <w:r>
                <w:t>b(</w:t>
              </w:r>
              <w:proofErr w:type="gramEnd"/>
              <w:r>
                <w:t>1)</w:t>
              </w:r>
            </w:ins>
          </w:p>
        </w:tc>
      </w:tr>
      <w:tr w:rsidR="00594009" w14:paraId="38836BBF" w14:textId="77777777" w:rsidTr="001007F1">
        <w:trPr>
          <w:ins w:id="2152" w:author="Cloud, Jason" w:date="2025-05-12T13:12:00Z"/>
        </w:trPr>
        <w:tc>
          <w:tcPr>
            <w:tcW w:w="9445" w:type="dxa"/>
            <w:gridSpan w:val="3"/>
          </w:tcPr>
          <w:p w14:paraId="0FFEAEC5" w14:textId="18376513" w:rsidR="00594009" w:rsidRDefault="00594009" w:rsidP="001007F1">
            <w:pPr>
              <w:pStyle w:val="TAN"/>
              <w:rPr>
                <w:ins w:id="2153" w:author="Cloud, Jason" w:date="2025-05-12T13:12:00Z" w16du:dateUtc="2025-05-12T20:12:00Z"/>
              </w:rPr>
            </w:pPr>
            <w:ins w:id="2154" w:author="Cloud, Jason" w:date="2025-05-12T13:12:00Z" w16du:dateUtc="2025-05-12T20:12:00Z">
              <w:r>
                <w:t>NOTE:</w:t>
              </w:r>
            </w:ins>
            <w:ins w:id="2155" w:author="Richard Bradbury (2025-05-15)" w:date="2025-05-15T19:01:00Z" w16du:dateUtc="2025-05-15T18:01:00Z">
              <w:r w:rsidR="00CD5491">
                <w:tab/>
              </w:r>
            </w:ins>
            <w:ins w:id="2156" w:author="Cloud, Jason" w:date="2025-05-12T13:12:00Z" w16du:dateUtc="2025-05-12T20:12:00Z">
              <w:r>
                <w:t>The bit field encoding syntax is described in table 10 of ETSI TS</w:t>
              </w:r>
            </w:ins>
            <w:ins w:id="2157" w:author="Richard Bradbury (2025-05-15)" w:date="2025-05-15T19:00:00Z" w16du:dateUtc="2025-05-15T18:00:00Z">
              <w:r w:rsidR="00CD5491">
                <w:t> </w:t>
              </w:r>
            </w:ins>
            <w:ins w:id="2158" w:author="Cloud, Jason" w:date="2025-05-12T13:12:00Z" w16du:dateUtc="2025-05-12T20:12:00Z">
              <w:r>
                <w:t>103</w:t>
              </w:r>
            </w:ins>
            <w:ins w:id="2159" w:author="Richard Bradbury (2025-05-15)" w:date="2025-05-15T19:01:00Z" w16du:dateUtc="2025-05-15T18:01:00Z">
              <w:r w:rsidR="00CD5491">
                <w:t> </w:t>
              </w:r>
            </w:ins>
            <w:ins w:id="2160" w:author="Cloud, Jason" w:date="2025-05-12T13:12:00Z" w16du:dateUtc="2025-05-12T20:12:00Z">
              <w:r>
                <w:t>973</w:t>
              </w:r>
            </w:ins>
            <w:ins w:id="2161" w:author="Richard Bradbury (2025-05-15)" w:date="2025-05-15T19:01:00Z" w16du:dateUtc="2025-05-15T18:01:00Z">
              <w:r w:rsidR="00CD5491">
                <w:t> </w:t>
              </w:r>
            </w:ins>
            <w:ins w:id="2162" w:author="Cloud, Jason" w:date="2025-05-12T13:12:00Z" w16du:dateUtc="2025-05-12T20:12:00Z">
              <w:r>
                <w:t>[67].</w:t>
              </w:r>
            </w:ins>
          </w:p>
        </w:tc>
      </w:tr>
    </w:tbl>
    <w:p w14:paraId="24C9505C" w14:textId="77777777" w:rsidR="00594009" w:rsidRDefault="00594009" w:rsidP="00594009">
      <w:pPr>
        <w:rPr>
          <w:ins w:id="2163" w:author="Cloud, Jason" w:date="2025-05-12T13:12:00Z" w16du:dateUtc="2025-05-12T20:12:00Z"/>
        </w:rPr>
      </w:pPr>
    </w:p>
    <w:p w14:paraId="5A1CA852" w14:textId="77777777" w:rsidR="00594009" w:rsidRDefault="00594009" w:rsidP="00594009">
      <w:pPr>
        <w:pStyle w:val="Heading5"/>
        <w:rPr>
          <w:ins w:id="2164" w:author="Cloud, Jason" w:date="2025-05-12T13:12:00Z" w16du:dateUtc="2025-05-12T20:12:00Z"/>
        </w:rPr>
      </w:pPr>
      <w:ins w:id="2165" w:author="Cloud, Jason" w:date="2025-05-12T13:12:00Z" w16du:dateUtc="2025-05-12T20:12:00Z">
        <w:r>
          <w:t>G.3.2.2.4</w:t>
        </w:r>
        <w:r>
          <w:tab/>
          <w:t xml:space="preserve">CMMF </w:t>
        </w:r>
        <w:proofErr w:type="gramStart"/>
        <w:r>
          <w:rPr>
            <w:rStyle w:val="URLchar"/>
          </w:rPr>
          <w:t>sync(</w:t>
        </w:r>
        <w:proofErr w:type="gramEnd"/>
        <w:r>
          <w:rPr>
            <w:rStyle w:val="URLchar"/>
          </w:rPr>
          <w:t>)</w:t>
        </w:r>
        <w:r>
          <w:t xml:space="preserve"> parameters</w:t>
        </w:r>
      </w:ins>
    </w:p>
    <w:p w14:paraId="187235E5" w14:textId="380A7B7B" w:rsidR="00594009" w:rsidRDefault="00594009" w:rsidP="00CD5491">
      <w:pPr>
        <w:keepNext/>
        <w:rPr>
          <w:ins w:id="2166" w:author="Cloud, Jason" w:date="2025-05-12T13:12:00Z" w16du:dateUtc="2025-05-12T20:12:00Z"/>
        </w:rPr>
      </w:pPr>
      <w:ins w:id="2167" w:author="Cloud, Jason" w:date="2025-05-12T13:12:00Z" w16du:dateUtc="2025-05-12T20:12: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2168" w:author="Richard Bradbury (2025-05-15)" w:date="2025-05-15T19:01:00Z" w16du:dateUtc="2025-05-15T18:01:00Z">
        <w:r w:rsidR="00CD5491">
          <w:t> </w:t>
        </w:r>
      </w:ins>
      <w:ins w:id="2169" w:author="Cloud, Jason" w:date="2025-05-12T13:12:00Z" w16du:dateUtc="2025-05-12T20:12:00Z">
        <w:r>
          <w:t>6.1.3 of ETSI TS</w:t>
        </w:r>
      </w:ins>
      <w:ins w:id="2170" w:author="Richard Bradbury (2025-05-15)" w:date="2025-05-15T19:01:00Z" w16du:dateUtc="2025-05-15T18:01:00Z">
        <w:r w:rsidR="00CD5491">
          <w:t> </w:t>
        </w:r>
      </w:ins>
      <w:ins w:id="2171" w:author="Cloud, Jason" w:date="2025-05-12T13:12:00Z" w16du:dateUtc="2025-05-12T20:12:00Z">
        <w:r>
          <w:t>103</w:t>
        </w:r>
      </w:ins>
      <w:ins w:id="2172" w:author="Richard Bradbury (2025-05-15)" w:date="2025-05-15T19:01:00Z" w16du:dateUtc="2025-05-15T18:01:00Z">
        <w:r w:rsidR="00CD5491">
          <w:t> </w:t>
        </w:r>
      </w:ins>
      <w:ins w:id="2173" w:author="Cloud, Jason" w:date="2025-05-12T13:12:00Z" w16du:dateUtc="2025-05-12T20:12:00Z">
        <w:r>
          <w:t>973</w:t>
        </w:r>
      </w:ins>
      <w:ins w:id="2174" w:author="Richard Bradbury (2025-05-15)" w:date="2025-05-15T19:01:00Z" w16du:dateUtc="2025-05-15T18:01:00Z">
        <w:r w:rsidR="00CD5491">
          <w:t> </w:t>
        </w:r>
      </w:ins>
      <w:ins w:id="2175" w:author="Cloud, Jason" w:date="2025-05-12T13:12:00Z" w16du:dateUtc="2025-05-12T20:12:00Z">
        <w:r>
          <w:t>[67] are defined in table</w:t>
        </w:r>
      </w:ins>
      <w:ins w:id="2176" w:author="Richard Bradbury (2025-05-15)" w:date="2025-05-15T19:01:00Z" w16du:dateUtc="2025-05-15T18:01:00Z">
        <w:r w:rsidR="00CD5491">
          <w:t> </w:t>
        </w:r>
      </w:ins>
      <w:ins w:id="2177" w:author="Cloud, Jason" w:date="2025-05-12T13:12:00Z" w16du:dateUtc="2025-05-12T20:12:00Z">
        <w:r>
          <w:t>G.3.</w:t>
        </w:r>
      </w:ins>
      <w:ins w:id="2178" w:author="Cloud, Jason" w:date="2025-05-12T13:16:00Z" w16du:dateUtc="2025-05-12T20:16:00Z">
        <w:r>
          <w:t>3</w:t>
        </w:r>
      </w:ins>
      <w:ins w:id="2179" w:author="Cloud, Jason" w:date="2025-05-12T13:12:00Z" w16du:dateUtc="2025-05-12T20:12:00Z">
        <w:r>
          <w:t xml:space="preserve">.2.4-1.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2180" w:author="Cloud, Jason" w:date="2025-05-12T13:12:00Z" w16du:dateUtc="2025-05-12T20:12:00Z"/>
        </w:rPr>
      </w:pPr>
      <w:ins w:id="2181" w:author="Cloud, Jason" w:date="2025-05-12T13:12:00Z" w16du:dateUtc="2025-05-12T20:12: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182" w:author="Cloud, Jason" w:date="2025-05-12T13:16:00Z" w16du:dateUtc="2025-05-12T20:16:00Z">
        <w:r>
          <w:rPr>
            <w:rStyle w:val="URLchar"/>
          </w:rPr>
          <w:t>u</w:t>
        </w:r>
      </w:ins>
      <w:ins w:id="2183"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2184"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2185" w:author="Cloud, Jason" w:date="2025-05-12T13:12:00Z" w16du:dateUtc="2025-05-12T20:12:00Z"/>
              </w:rPr>
            </w:pPr>
            <w:ins w:id="2186"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2187" w:author="Cloud, Jason" w:date="2025-05-12T13:12:00Z" w16du:dateUtc="2025-05-12T20:12:00Z"/>
              </w:rPr>
            </w:pPr>
            <w:ins w:id="2188"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2189" w:author="Cloud, Jason" w:date="2025-05-12T13:12:00Z" w16du:dateUtc="2025-05-12T20:12:00Z"/>
              </w:rPr>
            </w:pPr>
            <w:ins w:id="2190" w:author="Cloud, Jason" w:date="2025-05-12T13:12:00Z" w16du:dateUtc="2025-05-12T20:12:00Z">
              <w:r>
                <w:t xml:space="preserve">Bit field encoding </w:t>
              </w:r>
            </w:ins>
          </w:p>
        </w:tc>
      </w:tr>
      <w:tr w:rsidR="00594009" w14:paraId="0D5CF7A0" w14:textId="77777777" w:rsidTr="001007F1">
        <w:trPr>
          <w:ins w:id="2191" w:author="Cloud, Jason" w:date="2025-05-12T13:12:00Z"/>
        </w:trPr>
        <w:tc>
          <w:tcPr>
            <w:tcW w:w="4495" w:type="dxa"/>
          </w:tcPr>
          <w:p w14:paraId="272BF035" w14:textId="77777777" w:rsidR="00594009" w:rsidRDefault="00594009" w:rsidP="001007F1">
            <w:pPr>
              <w:pStyle w:val="TAL"/>
              <w:rPr>
                <w:ins w:id="2192" w:author="Cloud, Jason" w:date="2025-05-12T13:12:00Z" w16du:dateUtc="2025-05-12T20:12:00Z"/>
              </w:rPr>
            </w:pPr>
            <w:proofErr w:type="spellStart"/>
            <w:ins w:id="2193" w:author="Cloud, Jason" w:date="2025-05-12T13:12:00Z" w16du:dateUtc="2025-05-12T20:12:00Z">
              <w:r>
                <w:rPr>
                  <w:rStyle w:val="URLchar"/>
                </w:rPr>
                <w:t>b_content_encode_uuid</w:t>
              </w:r>
              <w:proofErr w:type="spellEnd"/>
            </w:ins>
          </w:p>
        </w:tc>
        <w:tc>
          <w:tcPr>
            <w:tcW w:w="2790" w:type="dxa"/>
          </w:tcPr>
          <w:p w14:paraId="5BAADAF3" w14:textId="77777777" w:rsidR="00594009" w:rsidRPr="00F4360C" w:rsidRDefault="00594009" w:rsidP="001007F1">
            <w:pPr>
              <w:pStyle w:val="TAL"/>
              <w:jc w:val="center"/>
              <w:rPr>
                <w:ins w:id="2194" w:author="Cloud, Jason" w:date="2025-05-12T13:12:00Z" w16du:dateUtc="2025-05-12T20:12:00Z"/>
                <w:rStyle w:val="URLchar"/>
              </w:rPr>
            </w:pPr>
            <w:ins w:id="2195"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2196" w:author="Cloud, Jason" w:date="2025-05-12T13:12:00Z" w16du:dateUtc="2025-05-12T20:12:00Z"/>
              </w:rPr>
            </w:pPr>
            <w:proofErr w:type="gramStart"/>
            <w:ins w:id="2197" w:author="Cloud, Jason" w:date="2025-05-12T13:12:00Z" w16du:dateUtc="2025-05-12T20:12:00Z">
              <w:r>
                <w:t>b(</w:t>
              </w:r>
              <w:proofErr w:type="gramEnd"/>
              <w:r>
                <w:t>1)</w:t>
              </w:r>
            </w:ins>
          </w:p>
        </w:tc>
      </w:tr>
      <w:tr w:rsidR="00594009" w14:paraId="55690BFE" w14:textId="77777777" w:rsidTr="001007F1">
        <w:trPr>
          <w:ins w:id="2198" w:author="Cloud, Jason" w:date="2025-05-12T13:12:00Z"/>
        </w:trPr>
        <w:tc>
          <w:tcPr>
            <w:tcW w:w="9445" w:type="dxa"/>
            <w:gridSpan w:val="3"/>
          </w:tcPr>
          <w:p w14:paraId="42947C15" w14:textId="46595AD7" w:rsidR="00594009" w:rsidRDefault="00594009" w:rsidP="001007F1">
            <w:pPr>
              <w:pStyle w:val="TAN"/>
              <w:rPr>
                <w:ins w:id="2199" w:author="Cloud, Jason" w:date="2025-05-12T13:12:00Z" w16du:dateUtc="2025-05-12T20:12:00Z"/>
              </w:rPr>
            </w:pPr>
            <w:ins w:id="2200" w:author="Cloud, Jason" w:date="2025-05-12T13:12:00Z" w16du:dateUtc="2025-05-12T20:12:00Z">
              <w:r>
                <w:t>NOTE:</w:t>
              </w:r>
            </w:ins>
            <w:ins w:id="2201" w:author="Richard Bradbury (2025-05-15)" w:date="2025-05-15T19:01:00Z" w16du:dateUtc="2025-05-15T18:01:00Z">
              <w:r w:rsidR="00CD5491">
                <w:tab/>
              </w:r>
            </w:ins>
            <w:ins w:id="2202" w:author="Cloud, Jason" w:date="2025-05-12T13:12:00Z" w16du:dateUtc="2025-05-12T20:12:00Z">
              <w:r>
                <w:t>The bit field encoding syntax is described in table</w:t>
              </w:r>
            </w:ins>
            <w:ins w:id="2203" w:author="Richard Bradbury (2025-05-15)" w:date="2025-05-15T19:01:00Z" w16du:dateUtc="2025-05-15T18:01:00Z">
              <w:r w:rsidR="00CD5491">
                <w:t> </w:t>
              </w:r>
            </w:ins>
            <w:ins w:id="2204" w:author="Cloud, Jason" w:date="2025-05-12T13:12:00Z" w16du:dateUtc="2025-05-12T20:12:00Z">
              <w:r>
                <w:t>10 of ETSI TS</w:t>
              </w:r>
            </w:ins>
            <w:ins w:id="2205" w:author="Richard Bradbury (2025-05-15)" w:date="2025-05-15T19:01:00Z" w16du:dateUtc="2025-05-15T18:01:00Z">
              <w:r w:rsidR="00CD5491">
                <w:t> </w:t>
              </w:r>
            </w:ins>
            <w:ins w:id="2206" w:author="Cloud, Jason" w:date="2025-05-12T13:12:00Z" w16du:dateUtc="2025-05-12T20:12:00Z">
              <w:r>
                <w:t>103</w:t>
              </w:r>
            </w:ins>
            <w:ins w:id="2207" w:author="Richard Bradbury (2025-05-15)" w:date="2025-05-15T19:01:00Z" w16du:dateUtc="2025-05-15T18:01:00Z">
              <w:r w:rsidR="00CD5491">
                <w:t> </w:t>
              </w:r>
            </w:ins>
            <w:ins w:id="2208" w:author="Cloud, Jason" w:date="2025-05-12T13:12:00Z" w16du:dateUtc="2025-05-12T20:12:00Z">
              <w:r>
                <w:t>973</w:t>
              </w:r>
            </w:ins>
            <w:ins w:id="2209" w:author="Richard Bradbury (2025-05-15)" w:date="2025-05-15T19:01:00Z" w16du:dateUtc="2025-05-15T18:01:00Z">
              <w:r w:rsidR="00CD5491">
                <w:t> </w:t>
              </w:r>
            </w:ins>
            <w:ins w:id="2210" w:author="Cloud, Jason" w:date="2025-05-12T13:12:00Z" w16du:dateUtc="2025-05-12T20:12:00Z">
              <w:r>
                <w:t>[67].</w:t>
              </w:r>
            </w:ins>
          </w:p>
        </w:tc>
      </w:tr>
    </w:tbl>
    <w:p w14:paraId="39FDEB5C" w14:textId="77777777" w:rsidR="00594009" w:rsidRDefault="00594009" w:rsidP="00997696">
      <w:pPr>
        <w:rPr>
          <w:ins w:id="2211" w:author="Cloud, Jason" w:date="2025-05-12T13:12:00Z" w16du:dateUtc="2025-05-12T20:12:00Z"/>
        </w:rPr>
      </w:pPr>
    </w:p>
    <w:p w14:paraId="5D3B0B53" w14:textId="77777777" w:rsidR="00594009" w:rsidRPr="006776C6" w:rsidRDefault="00594009" w:rsidP="00594009">
      <w:pPr>
        <w:pStyle w:val="Heading5"/>
        <w:rPr>
          <w:ins w:id="2212" w:author="Cloud, Jason" w:date="2025-05-12T13:12:00Z" w16du:dateUtc="2025-05-12T20:12:00Z"/>
        </w:rPr>
      </w:pPr>
      <w:ins w:id="2213" w:author="Cloud, Jason" w:date="2025-05-12T13:12:00Z" w16du:dateUtc="2025-05-12T20:12:00Z">
        <w:r>
          <w:lastRenderedPageBreak/>
          <w:t>G.3.2.2.5</w:t>
        </w:r>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D2E665D" w14:textId="3C96A30D" w:rsidR="00594009" w:rsidRDefault="00594009" w:rsidP="00CD5491">
      <w:pPr>
        <w:keepNext/>
        <w:rPr>
          <w:ins w:id="2214" w:author="Cloud, Jason" w:date="2025-05-12T13:12:00Z" w16du:dateUtc="2025-05-12T20:12:00Z"/>
        </w:rPr>
      </w:pPr>
      <w:ins w:id="2215" w:author="Cloud, Jason" w:date="2025-05-12T13:12:00Z" w16du:dateUtc="2025-05-12T20:12: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structure as defined in clause</w:t>
        </w:r>
      </w:ins>
      <w:ins w:id="2216" w:author="Richard Bradbury (2025-05-15)" w:date="2025-05-15T19:01:00Z" w16du:dateUtc="2025-05-15T18:01:00Z">
        <w:r w:rsidR="00CD5491">
          <w:t> </w:t>
        </w:r>
      </w:ins>
      <w:ins w:id="2217" w:author="Cloud, Jason" w:date="2025-05-12T13:12:00Z" w16du:dateUtc="2025-05-12T20:12:00Z">
        <w:r>
          <w:t>6.1.4 of ETSI TS</w:t>
        </w:r>
      </w:ins>
      <w:ins w:id="2218" w:author="Richard Bradbury (2025-05-15)" w:date="2025-05-15T19:01:00Z" w16du:dateUtc="2025-05-15T18:01:00Z">
        <w:r w:rsidR="00CD5491">
          <w:t> </w:t>
        </w:r>
      </w:ins>
      <w:ins w:id="2219" w:author="Cloud, Jason" w:date="2025-05-12T13:12:00Z" w16du:dateUtc="2025-05-12T20:12:00Z">
        <w:r>
          <w:t>103</w:t>
        </w:r>
      </w:ins>
      <w:ins w:id="2220" w:author="Richard Bradbury (2025-05-15)" w:date="2025-05-15T19:01:00Z" w16du:dateUtc="2025-05-15T18:01:00Z">
        <w:r w:rsidR="00CD5491">
          <w:t> </w:t>
        </w:r>
      </w:ins>
      <w:ins w:id="2221" w:author="Cloud, Jason" w:date="2025-05-12T13:12:00Z" w16du:dateUtc="2025-05-12T20:12:00Z">
        <w:r>
          <w:t>973</w:t>
        </w:r>
      </w:ins>
      <w:ins w:id="2222" w:author="Richard Bradbury (2025-05-15)" w:date="2025-05-15T19:01:00Z" w16du:dateUtc="2025-05-15T18:01:00Z">
        <w:r w:rsidR="00CD5491">
          <w:t> </w:t>
        </w:r>
      </w:ins>
      <w:ins w:id="2223" w:author="Cloud, Jason" w:date="2025-05-12T13:12:00Z" w16du:dateUtc="2025-05-12T20:12:00Z">
        <w:r>
          <w:t>[67] are defined in table</w:t>
        </w:r>
      </w:ins>
      <w:ins w:id="2224" w:author="Richard Bradbury (2025-05-15)" w:date="2025-05-15T19:02:00Z" w16du:dateUtc="2025-05-15T18:02:00Z">
        <w:r w:rsidR="00CD5491">
          <w:t> </w:t>
        </w:r>
      </w:ins>
      <w:ins w:id="2225" w:author="Cloud, Jason" w:date="2025-05-12T13:12:00Z" w16du:dateUtc="2025-05-12T20:12:00Z">
        <w:r>
          <w:t>G.3.</w:t>
        </w:r>
      </w:ins>
      <w:ins w:id="2226" w:author="Cloud, Jason" w:date="2025-05-12T13:16:00Z" w16du:dateUtc="2025-05-12T20:16:00Z">
        <w:r>
          <w:t>3</w:t>
        </w:r>
      </w:ins>
      <w:ins w:id="2227" w:author="Cloud, Jason" w:date="2025-05-12T13:12:00Z" w16du:dateUtc="2025-05-12T20:12:00Z">
        <w:r>
          <w:t xml:space="preserve">.2.5-1. CMMF </w:t>
        </w:r>
        <w:proofErr w:type="spellStart"/>
        <w:r w:rsidRPr="00F4360C">
          <w:rPr>
            <w:rStyle w:val="URLchar"/>
          </w:rPr>
          <w:t>bitstream_</w:t>
        </w:r>
        <w:proofErr w:type="gramStart"/>
        <w:r w:rsidRPr="00F4360C">
          <w:rPr>
            <w:rStyle w:val="URLchar"/>
          </w:rPr>
          <w:t>header</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2228" w:author="Cloud, Jason" w:date="2025-05-12T13:12:00Z" w16du:dateUtc="2025-05-12T20:12:00Z"/>
        </w:rPr>
      </w:pPr>
      <w:ins w:id="2229" w:author="Cloud, Jason" w:date="2025-05-12T13:12:00Z" w16du:dateUtc="2025-05-12T20:12:00Z">
        <w:r>
          <w:t>Table G.3.</w:t>
        </w:r>
      </w:ins>
      <w:ins w:id="2230" w:author="Cloud, Jason" w:date="2025-05-12T13:16:00Z" w16du:dateUtc="2025-05-12T20:16:00Z">
        <w:r>
          <w:t>3</w:t>
        </w:r>
      </w:ins>
      <w:ins w:id="2231" w:author="Cloud, Jason" w:date="2025-05-12T13:12:00Z" w16du:dateUtc="2025-05-12T20:12:00Z">
        <w:r>
          <w:t xml:space="preserve">.2.5-1: 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232" w:author="Cloud, Jason" w:date="2025-05-12T13:16:00Z" w16du:dateUtc="2025-05-12T20:16:00Z">
        <w:r>
          <w:rPr>
            <w:rStyle w:val="URLchar"/>
          </w:rPr>
          <w:t>u</w:t>
        </w:r>
      </w:ins>
      <w:ins w:id="2233"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2234"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2235" w:author="Cloud, Jason" w:date="2025-05-12T13:12:00Z" w16du:dateUtc="2025-05-12T20:12:00Z"/>
              </w:rPr>
            </w:pPr>
            <w:ins w:id="2236"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2237" w:author="Cloud, Jason" w:date="2025-05-12T13:12:00Z" w16du:dateUtc="2025-05-12T20:12:00Z"/>
              </w:rPr>
            </w:pPr>
            <w:ins w:id="2238"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2239" w:author="Cloud, Jason" w:date="2025-05-12T13:12:00Z" w16du:dateUtc="2025-05-12T20:12:00Z"/>
              </w:rPr>
            </w:pPr>
            <w:ins w:id="2240" w:author="Cloud, Jason" w:date="2025-05-12T13:12:00Z" w16du:dateUtc="2025-05-12T20:12:00Z">
              <w:r>
                <w:t xml:space="preserve">Bit field encoding </w:t>
              </w:r>
            </w:ins>
          </w:p>
        </w:tc>
      </w:tr>
      <w:tr w:rsidR="00594009" w14:paraId="4F504CF3" w14:textId="77777777" w:rsidTr="001007F1">
        <w:trPr>
          <w:ins w:id="2241" w:author="Cloud, Jason" w:date="2025-05-12T13:12:00Z"/>
        </w:trPr>
        <w:tc>
          <w:tcPr>
            <w:tcW w:w="4495" w:type="dxa"/>
          </w:tcPr>
          <w:p w14:paraId="0C62C59A" w14:textId="77777777" w:rsidR="00594009" w:rsidRDefault="00594009" w:rsidP="001007F1">
            <w:pPr>
              <w:pStyle w:val="TAL"/>
              <w:rPr>
                <w:ins w:id="2242" w:author="Cloud, Jason" w:date="2025-05-12T13:12:00Z" w16du:dateUtc="2025-05-12T20:12:00Z"/>
              </w:rPr>
            </w:pPr>
            <w:proofErr w:type="spellStart"/>
            <w:ins w:id="2243" w:author="Cloud, Jason" w:date="2025-05-12T13:12:00Z" w16du:dateUtc="2025-05-12T20:12:00Z">
              <w:r w:rsidRPr="00935A30">
                <w:rPr>
                  <w:rStyle w:val="URLchar"/>
                </w:rPr>
                <w:t>content_source_size</w:t>
              </w:r>
              <w:proofErr w:type="spellEnd"/>
            </w:ins>
          </w:p>
        </w:tc>
        <w:tc>
          <w:tcPr>
            <w:tcW w:w="2790" w:type="dxa"/>
          </w:tcPr>
          <w:p w14:paraId="4443562C" w14:textId="77777777" w:rsidR="00594009" w:rsidRDefault="00594009" w:rsidP="001007F1">
            <w:pPr>
              <w:pStyle w:val="TAL"/>
              <w:jc w:val="center"/>
              <w:rPr>
                <w:ins w:id="2244" w:author="Cloud, Jason" w:date="2025-05-12T13:12:00Z" w16du:dateUtc="2025-05-12T20:12:00Z"/>
              </w:rPr>
            </w:pPr>
            <w:ins w:id="2245"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2246" w:author="Cloud, Jason" w:date="2025-05-12T13:12:00Z" w16du:dateUtc="2025-05-12T20:12:00Z"/>
              </w:rPr>
            </w:pPr>
            <w:proofErr w:type="gramStart"/>
            <w:ins w:id="2247" w:author="Cloud, Jason" w:date="2025-05-12T13:12:00Z" w16du:dateUtc="2025-05-12T20:12:00Z">
              <w:r>
                <w:t>u(</w:t>
              </w:r>
              <w:proofErr w:type="gramEnd"/>
              <w:r>
                <w:t>64)</w:t>
              </w:r>
            </w:ins>
          </w:p>
        </w:tc>
      </w:tr>
      <w:tr w:rsidR="00594009" w14:paraId="21EBE629" w14:textId="77777777" w:rsidTr="001007F1">
        <w:trPr>
          <w:ins w:id="2248" w:author="Cloud, Jason" w:date="2025-05-12T13:12:00Z"/>
        </w:trPr>
        <w:tc>
          <w:tcPr>
            <w:tcW w:w="4495" w:type="dxa"/>
          </w:tcPr>
          <w:p w14:paraId="56A4EFA0" w14:textId="77777777" w:rsidR="00594009" w:rsidRDefault="00594009" w:rsidP="001007F1">
            <w:pPr>
              <w:pStyle w:val="TAL"/>
              <w:rPr>
                <w:ins w:id="2249" w:author="Cloud, Jason" w:date="2025-05-12T13:12:00Z" w16du:dateUtc="2025-05-12T20:12:00Z"/>
              </w:rPr>
            </w:pPr>
            <w:proofErr w:type="spellStart"/>
            <w:ins w:id="2250" w:author="Cloud, Jason" w:date="2025-05-12T13:12:00Z" w16du:dateUtc="2025-05-12T20:12:00Z">
              <w:r w:rsidRPr="00250D5E">
                <w:rPr>
                  <w:rStyle w:val="URLchar"/>
                </w:rPr>
                <w:t>b_content_source_split</w:t>
              </w:r>
              <w:proofErr w:type="spellEnd"/>
            </w:ins>
          </w:p>
        </w:tc>
        <w:tc>
          <w:tcPr>
            <w:tcW w:w="2790" w:type="dxa"/>
          </w:tcPr>
          <w:p w14:paraId="1089B5CE" w14:textId="77777777" w:rsidR="00594009" w:rsidRPr="00487543" w:rsidRDefault="00594009" w:rsidP="001007F1">
            <w:pPr>
              <w:pStyle w:val="TAL"/>
              <w:jc w:val="center"/>
              <w:rPr>
                <w:ins w:id="2251" w:author="Cloud, Jason" w:date="2025-05-12T13:12:00Z" w16du:dateUtc="2025-05-12T20:12:00Z"/>
              </w:rPr>
            </w:pPr>
            <w:ins w:id="2252"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2253" w:author="Cloud, Jason" w:date="2025-05-12T13:12:00Z" w16du:dateUtc="2025-05-12T20:12:00Z"/>
              </w:rPr>
            </w:pPr>
            <w:proofErr w:type="gramStart"/>
            <w:ins w:id="2254" w:author="Cloud, Jason" w:date="2025-05-12T13:12:00Z" w16du:dateUtc="2025-05-12T20:12:00Z">
              <w:r>
                <w:t>b(</w:t>
              </w:r>
              <w:proofErr w:type="gramEnd"/>
              <w:r>
                <w:t>1)</w:t>
              </w:r>
            </w:ins>
          </w:p>
        </w:tc>
      </w:tr>
      <w:tr w:rsidR="00594009" w14:paraId="654F84D1" w14:textId="77777777" w:rsidTr="001007F1">
        <w:trPr>
          <w:ins w:id="2255" w:author="Cloud, Jason" w:date="2025-05-12T13:12:00Z"/>
        </w:trPr>
        <w:tc>
          <w:tcPr>
            <w:tcW w:w="4495" w:type="dxa"/>
          </w:tcPr>
          <w:p w14:paraId="71E97E92" w14:textId="77777777" w:rsidR="00594009" w:rsidRDefault="00594009" w:rsidP="001007F1">
            <w:pPr>
              <w:pStyle w:val="TAL"/>
              <w:rPr>
                <w:ins w:id="2256" w:author="Cloud, Jason" w:date="2025-05-12T13:12:00Z" w16du:dateUtc="2025-05-12T20:12:00Z"/>
              </w:rPr>
            </w:pPr>
            <w:proofErr w:type="spellStart"/>
            <w:ins w:id="2257" w:author="Cloud, Jason" w:date="2025-05-12T13:12:00Z" w16du:dateUtc="2025-05-12T20:12:00Z">
              <w:r w:rsidRPr="00935A30">
                <w:rPr>
                  <w:rStyle w:val="URLchar"/>
                </w:rPr>
                <w:t>code_type</w:t>
              </w:r>
              <w:proofErr w:type="spellEnd"/>
            </w:ins>
          </w:p>
        </w:tc>
        <w:tc>
          <w:tcPr>
            <w:tcW w:w="2790" w:type="dxa"/>
          </w:tcPr>
          <w:p w14:paraId="25A9926A" w14:textId="4DE97A21" w:rsidR="00594009" w:rsidRPr="00487543" w:rsidRDefault="00594009" w:rsidP="001007F1">
            <w:pPr>
              <w:pStyle w:val="TAL"/>
              <w:jc w:val="center"/>
              <w:rPr>
                <w:ins w:id="2258" w:author="Cloud, Jason" w:date="2025-05-12T13:12:00Z" w16du:dateUtc="2025-05-12T20:12:00Z"/>
              </w:rPr>
            </w:pPr>
            <w:ins w:id="2259" w:author="Cloud, Jason" w:date="2025-05-12T13:12:00Z" w16du:dateUtc="2025-05-12T20:12:00Z">
              <w:r w:rsidRPr="00487543">
                <w:t>See clause G.3.</w:t>
              </w:r>
            </w:ins>
            <w:ins w:id="2260" w:author="Cloud, Jason" w:date="2025-05-12T13:16:00Z" w16du:dateUtc="2025-05-12T20:16:00Z">
              <w:r w:rsidRPr="00487543">
                <w:t>3</w:t>
              </w:r>
            </w:ins>
            <w:ins w:id="2261"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2262" w:author="Cloud, Jason" w:date="2025-05-12T13:12:00Z" w16du:dateUtc="2025-05-12T20:12:00Z"/>
              </w:rPr>
            </w:pPr>
            <w:proofErr w:type="gramStart"/>
            <w:ins w:id="2263" w:author="Cloud, Jason" w:date="2025-05-12T13:12:00Z" w16du:dateUtc="2025-05-12T20:12:00Z">
              <w:r>
                <w:t>u(</w:t>
              </w:r>
              <w:proofErr w:type="gramEnd"/>
              <w:r>
                <w:t>4)</w:t>
              </w:r>
            </w:ins>
          </w:p>
        </w:tc>
      </w:tr>
      <w:tr w:rsidR="00594009" w14:paraId="1C5A5545" w14:textId="77777777" w:rsidTr="001007F1">
        <w:trPr>
          <w:ins w:id="2264" w:author="Cloud, Jason" w:date="2025-05-12T13:12:00Z"/>
        </w:trPr>
        <w:tc>
          <w:tcPr>
            <w:tcW w:w="4495" w:type="dxa"/>
          </w:tcPr>
          <w:p w14:paraId="36A74155" w14:textId="77777777" w:rsidR="00594009" w:rsidRDefault="00594009" w:rsidP="001007F1">
            <w:pPr>
              <w:pStyle w:val="TAL"/>
              <w:rPr>
                <w:ins w:id="2265" w:author="Cloud, Jason" w:date="2025-05-12T13:12:00Z" w16du:dateUtc="2025-05-12T20:12:00Z"/>
              </w:rPr>
            </w:pPr>
            <w:ins w:id="2266"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2267" w:author="Cloud, Jason" w:date="2025-05-12T13:12:00Z" w16du:dateUtc="2025-05-12T20:12:00Z"/>
              </w:rPr>
            </w:pPr>
            <w:ins w:id="2268"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2269" w:author="Cloud, Jason" w:date="2025-05-12T13:12:00Z" w16du:dateUtc="2025-05-12T20:12:00Z"/>
              </w:rPr>
            </w:pPr>
            <w:proofErr w:type="gramStart"/>
            <w:ins w:id="2270" w:author="Cloud, Jason" w:date="2025-05-12T13:12:00Z" w16du:dateUtc="2025-05-12T20:12:00Z">
              <w:r>
                <w:t>b(</w:t>
              </w:r>
              <w:proofErr w:type="gramEnd"/>
              <w:r>
                <w:t>1)</w:t>
              </w:r>
            </w:ins>
          </w:p>
        </w:tc>
      </w:tr>
      <w:tr w:rsidR="00594009" w14:paraId="09E1E20A" w14:textId="77777777" w:rsidTr="001007F1">
        <w:trPr>
          <w:ins w:id="2271" w:author="Cloud, Jason" w:date="2025-05-12T13:12:00Z"/>
        </w:trPr>
        <w:tc>
          <w:tcPr>
            <w:tcW w:w="4495" w:type="dxa"/>
          </w:tcPr>
          <w:p w14:paraId="5085FF06" w14:textId="77777777" w:rsidR="00594009" w:rsidRDefault="00594009" w:rsidP="001007F1">
            <w:pPr>
              <w:pStyle w:val="TAL"/>
              <w:rPr>
                <w:ins w:id="2272" w:author="Cloud, Jason" w:date="2025-05-12T13:12:00Z" w16du:dateUtc="2025-05-12T20:12:00Z"/>
              </w:rPr>
            </w:pPr>
            <w:ins w:id="2273"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2274" w:author="Cloud, Jason" w:date="2025-05-12T13:12:00Z" w16du:dateUtc="2025-05-12T20:12:00Z"/>
              </w:rPr>
            </w:pPr>
            <w:ins w:id="2275"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2276" w:author="Cloud, Jason" w:date="2025-05-12T13:12:00Z" w16du:dateUtc="2025-05-12T20:12:00Z"/>
              </w:rPr>
            </w:pPr>
            <w:proofErr w:type="gramStart"/>
            <w:ins w:id="2277" w:author="Cloud, Jason" w:date="2025-05-12T13:12:00Z" w16du:dateUtc="2025-05-12T20:12:00Z">
              <w:r>
                <w:t>u(</w:t>
              </w:r>
              <w:proofErr w:type="gramEnd"/>
              <w:r>
                <w:t>8)</w:t>
              </w:r>
            </w:ins>
          </w:p>
        </w:tc>
      </w:tr>
      <w:tr w:rsidR="00594009" w14:paraId="0D0804D2" w14:textId="77777777" w:rsidTr="001007F1">
        <w:trPr>
          <w:ins w:id="2278" w:author="Cloud, Jason" w:date="2025-05-12T13:12:00Z"/>
        </w:trPr>
        <w:tc>
          <w:tcPr>
            <w:tcW w:w="4495" w:type="dxa"/>
          </w:tcPr>
          <w:p w14:paraId="39A9441E" w14:textId="77777777" w:rsidR="00594009" w:rsidRDefault="00594009" w:rsidP="001007F1">
            <w:pPr>
              <w:pStyle w:val="TAL"/>
              <w:rPr>
                <w:ins w:id="2279" w:author="Cloud, Jason" w:date="2025-05-12T13:12:00Z" w16du:dateUtc="2025-05-12T20:12:00Z"/>
              </w:rPr>
            </w:pPr>
            <w:proofErr w:type="spellStart"/>
            <w:ins w:id="2280" w:author="Cloud, Jason" w:date="2025-05-12T13:12:00Z" w16du:dateUtc="2025-05-12T20:12:00Z">
              <w:r w:rsidRPr="00250D5E">
                <w:rPr>
                  <w:rStyle w:val="URLchar"/>
                </w:rPr>
                <w:t>b_content_block_separate_sources</w:t>
              </w:r>
              <w:proofErr w:type="spellEnd"/>
            </w:ins>
          </w:p>
        </w:tc>
        <w:tc>
          <w:tcPr>
            <w:tcW w:w="2790" w:type="dxa"/>
          </w:tcPr>
          <w:p w14:paraId="2DA70C5D" w14:textId="77777777" w:rsidR="00594009" w:rsidRPr="00487543" w:rsidRDefault="00594009" w:rsidP="001007F1">
            <w:pPr>
              <w:pStyle w:val="TAL"/>
              <w:jc w:val="center"/>
              <w:rPr>
                <w:ins w:id="2281" w:author="Cloud, Jason" w:date="2025-05-12T13:12:00Z" w16du:dateUtc="2025-05-12T20:12:00Z"/>
              </w:rPr>
            </w:pPr>
            <w:ins w:id="2282"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2283" w:author="Cloud, Jason" w:date="2025-05-12T13:12:00Z" w16du:dateUtc="2025-05-12T20:12:00Z"/>
              </w:rPr>
            </w:pPr>
            <w:proofErr w:type="gramStart"/>
            <w:ins w:id="2284" w:author="Cloud, Jason" w:date="2025-05-12T13:12:00Z" w16du:dateUtc="2025-05-12T20:12:00Z">
              <w:r>
                <w:t>b(</w:t>
              </w:r>
              <w:proofErr w:type="gramEnd"/>
              <w:r>
                <w:t>1)</w:t>
              </w:r>
            </w:ins>
          </w:p>
        </w:tc>
      </w:tr>
      <w:tr w:rsidR="00594009" w14:paraId="2E4615EF" w14:textId="77777777" w:rsidTr="001007F1">
        <w:trPr>
          <w:ins w:id="2285" w:author="Cloud, Jason" w:date="2025-05-12T13:12:00Z"/>
        </w:trPr>
        <w:tc>
          <w:tcPr>
            <w:tcW w:w="4495" w:type="dxa"/>
          </w:tcPr>
          <w:p w14:paraId="07AD9248" w14:textId="77777777" w:rsidR="00594009" w:rsidRDefault="00594009" w:rsidP="001007F1">
            <w:pPr>
              <w:pStyle w:val="TAL"/>
              <w:rPr>
                <w:ins w:id="2286" w:author="Cloud, Jason" w:date="2025-05-12T13:12:00Z" w16du:dateUtc="2025-05-12T20:12:00Z"/>
              </w:rPr>
            </w:pPr>
            <w:proofErr w:type="spellStart"/>
            <w:ins w:id="2287" w:author="Cloud, Jason" w:date="2025-05-12T13:12:00Z" w16du:dateUtc="2025-05-12T20:12:00Z">
              <w:r w:rsidRPr="00250D5E">
                <w:rPr>
                  <w:rStyle w:val="URLchar"/>
                </w:rPr>
                <w:t>b_profile_information_present</w:t>
              </w:r>
              <w:proofErr w:type="spellEnd"/>
            </w:ins>
          </w:p>
        </w:tc>
        <w:tc>
          <w:tcPr>
            <w:tcW w:w="2790" w:type="dxa"/>
          </w:tcPr>
          <w:p w14:paraId="28D18B28" w14:textId="77777777" w:rsidR="00594009" w:rsidRPr="00487543" w:rsidRDefault="00594009" w:rsidP="001007F1">
            <w:pPr>
              <w:pStyle w:val="TAL"/>
              <w:jc w:val="center"/>
              <w:rPr>
                <w:ins w:id="2288" w:author="Cloud, Jason" w:date="2025-05-12T13:12:00Z" w16du:dateUtc="2025-05-12T20:12:00Z"/>
              </w:rPr>
            </w:pPr>
            <w:ins w:id="2289"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2290" w:author="Cloud, Jason" w:date="2025-05-12T13:12:00Z" w16du:dateUtc="2025-05-12T20:12:00Z"/>
              </w:rPr>
            </w:pPr>
            <w:proofErr w:type="gramStart"/>
            <w:ins w:id="2291" w:author="Cloud, Jason" w:date="2025-05-12T13:12:00Z" w16du:dateUtc="2025-05-12T20:12:00Z">
              <w:r>
                <w:t>b(</w:t>
              </w:r>
              <w:proofErr w:type="gramEnd"/>
              <w:r>
                <w:t>1)</w:t>
              </w:r>
            </w:ins>
          </w:p>
        </w:tc>
      </w:tr>
      <w:tr w:rsidR="00594009" w14:paraId="0E762E67" w14:textId="77777777" w:rsidTr="001007F1">
        <w:trPr>
          <w:ins w:id="2292" w:author="Cloud, Jason" w:date="2025-05-12T13:12:00Z"/>
        </w:trPr>
        <w:tc>
          <w:tcPr>
            <w:tcW w:w="4495" w:type="dxa"/>
          </w:tcPr>
          <w:p w14:paraId="51C42B4B" w14:textId="77777777" w:rsidR="00594009" w:rsidRDefault="00594009" w:rsidP="001007F1">
            <w:pPr>
              <w:pStyle w:val="TAL"/>
              <w:rPr>
                <w:ins w:id="2293" w:author="Cloud, Jason" w:date="2025-05-12T13:12:00Z" w16du:dateUtc="2025-05-12T20:12:00Z"/>
              </w:rPr>
            </w:pPr>
            <w:proofErr w:type="spellStart"/>
            <w:ins w:id="2294" w:author="Cloud, Jason" w:date="2025-05-12T13:12:00Z" w16du:dateUtc="2025-05-12T20:12:00Z">
              <w:r w:rsidRPr="00250D5E">
                <w:rPr>
                  <w:rStyle w:val="URLchar"/>
                </w:rPr>
                <w:t>profile_type_size</w:t>
              </w:r>
              <w:proofErr w:type="spellEnd"/>
            </w:ins>
          </w:p>
        </w:tc>
        <w:tc>
          <w:tcPr>
            <w:tcW w:w="2790" w:type="dxa"/>
          </w:tcPr>
          <w:p w14:paraId="6DBDC24C" w14:textId="77777777" w:rsidR="00594009" w:rsidRPr="00487543" w:rsidRDefault="00594009" w:rsidP="001007F1">
            <w:pPr>
              <w:pStyle w:val="TAL"/>
              <w:jc w:val="center"/>
              <w:rPr>
                <w:ins w:id="2295" w:author="Cloud, Jason" w:date="2025-05-12T13:12:00Z" w16du:dateUtc="2025-05-12T20:12:00Z"/>
              </w:rPr>
            </w:pPr>
            <w:ins w:id="2296"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2297" w:author="Cloud, Jason" w:date="2025-05-12T13:12:00Z" w16du:dateUtc="2025-05-12T20:12:00Z"/>
              </w:rPr>
            </w:pPr>
            <w:proofErr w:type="gramStart"/>
            <w:ins w:id="2298" w:author="Cloud, Jason" w:date="2025-05-12T13:12:00Z" w16du:dateUtc="2025-05-12T20:12:00Z">
              <w:r>
                <w:t>u(</w:t>
              </w:r>
              <w:proofErr w:type="gramEnd"/>
              <w:r>
                <w:t>4)</w:t>
              </w:r>
            </w:ins>
          </w:p>
        </w:tc>
      </w:tr>
      <w:tr w:rsidR="00594009" w14:paraId="0D90E0F1" w14:textId="77777777" w:rsidTr="001007F1">
        <w:trPr>
          <w:ins w:id="2299" w:author="Cloud, Jason" w:date="2025-05-12T13:12:00Z"/>
        </w:trPr>
        <w:tc>
          <w:tcPr>
            <w:tcW w:w="4495" w:type="dxa"/>
          </w:tcPr>
          <w:p w14:paraId="66DEEAF3" w14:textId="77777777" w:rsidR="00594009" w:rsidRDefault="00594009" w:rsidP="001007F1">
            <w:pPr>
              <w:pStyle w:val="TAL"/>
              <w:rPr>
                <w:ins w:id="2300" w:author="Cloud, Jason" w:date="2025-05-12T13:12:00Z" w16du:dateUtc="2025-05-12T20:12:00Z"/>
              </w:rPr>
            </w:pPr>
            <w:proofErr w:type="spellStart"/>
            <w:ins w:id="2301" w:author="Cloud, Jason" w:date="2025-05-12T13:12:00Z" w16du:dateUtc="2025-05-12T20:12:00Z">
              <w:r w:rsidRPr="00250D5E">
                <w:rPr>
                  <w:rStyle w:val="URLchar"/>
                </w:rPr>
                <w:t>profile_type</w:t>
              </w:r>
              <w:proofErr w:type="spellEnd"/>
            </w:ins>
          </w:p>
        </w:tc>
        <w:tc>
          <w:tcPr>
            <w:tcW w:w="2790" w:type="dxa"/>
          </w:tcPr>
          <w:p w14:paraId="10E85BB3" w14:textId="5FAA6105" w:rsidR="00594009" w:rsidRPr="00F71B74" w:rsidRDefault="00594009" w:rsidP="001007F1">
            <w:pPr>
              <w:pStyle w:val="TAL"/>
              <w:jc w:val="center"/>
              <w:rPr>
                <w:ins w:id="2302" w:author="Cloud, Jason" w:date="2025-05-12T13:12:00Z" w16du:dateUtc="2025-05-12T20:12:00Z"/>
                <w:rStyle w:val="URLchar"/>
              </w:rPr>
            </w:pPr>
            <w:ins w:id="2303" w:author="Cloud, Jason" w:date="2025-05-12T13:12:00Z" w16du:dateUtc="2025-05-12T20:12:00Z">
              <w:r w:rsidRPr="00F71B74">
                <w:rPr>
                  <w:rStyle w:val="URLchar"/>
                </w:rPr>
                <w:t>3</w:t>
              </w:r>
              <w:proofErr w:type="gramStart"/>
              <w:r w:rsidRPr="00F71B74">
                <w:rPr>
                  <w:rStyle w:val="URLchar"/>
                </w:rPr>
                <w:t>gpp.5gms</w:t>
              </w:r>
            </w:ins>
            <w:ins w:id="2304" w:author="Cloud, Jason" w:date="2025-05-12T13:17:00Z" w16du:dateUtc="2025-05-12T20:17:00Z">
              <w:r>
                <w:rPr>
                  <w:rStyle w:val="URLchar"/>
                </w:rPr>
                <w:t>u</w:t>
              </w:r>
            </w:ins>
            <w:ins w:id="2305" w:author="Cloud, Jason" w:date="2025-05-12T13:12:00Z" w16du:dateUtc="2025-05-12T20:12:00Z">
              <w:r w:rsidRPr="00F71B74">
                <w:rPr>
                  <w:rStyle w:val="URLchar"/>
                </w:rPr>
                <w:t>.a</w:t>
              </w:r>
              <w:proofErr w:type="gramEnd"/>
            </w:ins>
          </w:p>
        </w:tc>
        <w:tc>
          <w:tcPr>
            <w:tcW w:w="2160" w:type="dxa"/>
          </w:tcPr>
          <w:p w14:paraId="3D129953" w14:textId="3692C6ED" w:rsidR="00594009" w:rsidRDefault="00594009" w:rsidP="001007F1">
            <w:pPr>
              <w:pStyle w:val="TAL"/>
              <w:jc w:val="center"/>
              <w:rPr>
                <w:ins w:id="2306" w:author="Cloud, Jason" w:date="2025-05-12T13:12:00Z" w16du:dateUtc="2025-05-12T20:12:00Z"/>
              </w:rPr>
            </w:pPr>
            <w:proofErr w:type="gramStart"/>
            <w:ins w:id="2307" w:author="Cloud, Jason" w:date="2025-05-12T13:12:00Z" w16du:dateUtc="2025-05-12T20:12:00Z">
              <w:r>
                <w:t>v(</w:t>
              </w:r>
            </w:ins>
            <w:proofErr w:type="gramEnd"/>
            <w:ins w:id="2308" w:author="Cloud, Jason" w:date="2025-05-12T17:57:00Z" w16du:dateUtc="2025-05-13T00:57:00Z">
              <w:r w:rsidR="00CA0DBD">
                <w:t>96</w:t>
              </w:r>
            </w:ins>
            <w:ins w:id="2309" w:author="Cloud, Jason" w:date="2025-05-12T13:12:00Z" w16du:dateUtc="2025-05-12T20:12:00Z">
              <w:r>
                <w:t>)</w:t>
              </w:r>
            </w:ins>
          </w:p>
        </w:tc>
      </w:tr>
      <w:tr w:rsidR="00594009" w14:paraId="58686DA8" w14:textId="77777777" w:rsidTr="001007F1">
        <w:trPr>
          <w:ins w:id="2310" w:author="Cloud, Jason" w:date="2025-05-12T13:12:00Z"/>
        </w:trPr>
        <w:tc>
          <w:tcPr>
            <w:tcW w:w="4495" w:type="dxa"/>
          </w:tcPr>
          <w:p w14:paraId="0A124496" w14:textId="77777777" w:rsidR="00594009" w:rsidRPr="00F71B74" w:rsidRDefault="00594009" w:rsidP="001007F1">
            <w:pPr>
              <w:pStyle w:val="TAL"/>
              <w:rPr>
                <w:ins w:id="2311" w:author="Cloud, Jason" w:date="2025-05-12T13:12:00Z" w16du:dateUtc="2025-05-12T20:12:00Z"/>
                <w:rStyle w:val="URLchar"/>
              </w:rPr>
            </w:pPr>
            <w:proofErr w:type="spellStart"/>
            <w:ins w:id="2312" w:author="Cloud, Jason" w:date="2025-05-12T13:12:00Z" w16du:dateUtc="2025-05-12T20:12:00Z">
              <w:r w:rsidRPr="00F71B74">
                <w:rPr>
                  <w:rStyle w:val="URLchar"/>
                </w:rPr>
                <w:t>profile_description</w:t>
              </w:r>
              <w:proofErr w:type="spellEnd"/>
            </w:ins>
          </w:p>
        </w:tc>
        <w:tc>
          <w:tcPr>
            <w:tcW w:w="2790" w:type="dxa"/>
          </w:tcPr>
          <w:p w14:paraId="79DDE975" w14:textId="77777777" w:rsidR="00594009" w:rsidRPr="00487543" w:rsidRDefault="00594009" w:rsidP="001007F1">
            <w:pPr>
              <w:pStyle w:val="TAL"/>
              <w:jc w:val="center"/>
              <w:rPr>
                <w:ins w:id="2313" w:author="Cloud, Jason" w:date="2025-05-12T13:12:00Z" w16du:dateUtc="2025-05-12T20:12:00Z"/>
              </w:rPr>
            </w:pPr>
            <w:ins w:id="2314"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2315" w:author="Cloud, Jason" w:date="2025-05-12T13:12:00Z" w16du:dateUtc="2025-05-12T20:12:00Z"/>
              </w:rPr>
            </w:pPr>
            <w:proofErr w:type="gramStart"/>
            <w:ins w:id="2316" w:author="Cloud, Jason" w:date="2025-05-12T13:12:00Z" w16du:dateUtc="2025-05-12T20:12:00Z">
              <w:r>
                <w:t>v(</w:t>
              </w:r>
              <w:proofErr w:type="gramEnd"/>
              <w:r>
                <w:t>32)</w:t>
              </w:r>
            </w:ins>
          </w:p>
        </w:tc>
      </w:tr>
      <w:tr w:rsidR="00594009" w14:paraId="7638B310" w14:textId="77777777" w:rsidTr="001007F1">
        <w:trPr>
          <w:ins w:id="2317" w:author="Cloud, Jason" w:date="2025-05-12T13:12:00Z"/>
        </w:trPr>
        <w:tc>
          <w:tcPr>
            <w:tcW w:w="9445" w:type="dxa"/>
            <w:gridSpan w:val="3"/>
          </w:tcPr>
          <w:p w14:paraId="3943B9B9" w14:textId="60FF8963" w:rsidR="00594009" w:rsidRDefault="00594009" w:rsidP="001007F1">
            <w:pPr>
              <w:pStyle w:val="TAN"/>
              <w:rPr>
                <w:ins w:id="2318" w:author="Cloud, Jason" w:date="2025-05-12T13:12:00Z" w16du:dateUtc="2025-05-12T20:12:00Z"/>
              </w:rPr>
            </w:pPr>
            <w:ins w:id="2319" w:author="Cloud, Jason" w:date="2025-05-12T13:12:00Z" w16du:dateUtc="2025-05-12T20:12:00Z">
              <w:r>
                <w:t>NOTE:</w:t>
              </w:r>
            </w:ins>
            <w:ins w:id="2320" w:author="Richard Bradbury (2025-05-15)" w:date="2025-05-15T19:04:00Z" w16du:dateUtc="2025-05-15T18:04:00Z">
              <w:r w:rsidR="00487543">
                <w:tab/>
              </w:r>
            </w:ins>
            <w:ins w:id="2321" w:author="Cloud, Jason" w:date="2025-05-12T13:12:00Z" w16du:dateUtc="2025-05-12T20:12:00Z">
              <w:r>
                <w:t>The bit field encoding syntax is described in table</w:t>
              </w:r>
            </w:ins>
            <w:ins w:id="2322" w:author="Richard Bradbury (2025-05-15)" w:date="2025-05-15T19:04:00Z" w16du:dateUtc="2025-05-15T18:04:00Z">
              <w:r w:rsidR="00487543">
                <w:t> </w:t>
              </w:r>
            </w:ins>
            <w:ins w:id="2323" w:author="Cloud, Jason" w:date="2025-05-12T13:12:00Z" w16du:dateUtc="2025-05-12T20:12:00Z">
              <w:r>
                <w:t>10 of ETSI TS</w:t>
              </w:r>
            </w:ins>
            <w:ins w:id="2324" w:author="Richard Bradbury (2025-05-15)" w:date="2025-05-15T19:04:00Z" w16du:dateUtc="2025-05-15T18:04:00Z">
              <w:r w:rsidR="00487543">
                <w:t> </w:t>
              </w:r>
            </w:ins>
            <w:ins w:id="2325" w:author="Cloud, Jason" w:date="2025-05-12T13:12:00Z" w16du:dateUtc="2025-05-12T20:12:00Z">
              <w:r>
                <w:t>103</w:t>
              </w:r>
            </w:ins>
            <w:ins w:id="2326" w:author="Richard Bradbury (2025-05-15)" w:date="2025-05-15T19:04:00Z" w16du:dateUtc="2025-05-15T18:04:00Z">
              <w:r w:rsidR="00487543">
                <w:t> </w:t>
              </w:r>
            </w:ins>
            <w:ins w:id="2327" w:author="Cloud, Jason" w:date="2025-05-12T13:12:00Z" w16du:dateUtc="2025-05-12T20:12:00Z">
              <w:r>
                <w:t>973</w:t>
              </w:r>
            </w:ins>
            <w:ins w:id="2328" w:author="Richard Bradbury (2025-05-15)" w:date="2025-05-15T19:04:00Z" w16du:dateUtc="2025-05-15T18:04:00Z">
              <w:r w:rsidR="00487543">
                <w:t> </w:t>
              </w:r>
            </w:ins>
            <w:ins w:id="2329" w:author="Cloud, Jason" w:date="2025-05-12T13:12:00Z" w16du:dateUtc="2025-05-12T20:12:00Z">
              <w:r>
                <w:t>[67].</w:t>
              </w:r>
            </w:ins>
          </w:p>
        </w:tc>
      </w:tr>
    </w:tbl>
    <w:p w14:paraId="783A6A3D" w14:textId="77777777" w:rsidR="00594009" w:rsidRDefault="00594009" w:rsidP="00594009">
      <w:pPr>
        <w:rPr>
          <w:ins w:id="2330" w:author="Cloud, Jason" w:date="2025-05-12T13:12:00Z" w16du:dateUtc="2025-05-12T20:12:00Z"/>
        </w:rPr>
      </w:pPr>
    </w:p>
    <w:p w14:paraId="740AA8E8" w14:textId="77777777" w:rsidR="00594009" w:rsidRDefault="00594009" w:rsidP="00594009">
      <w:pPr>
        <w:pStyle w:val="Heading5"/>
        <w:rPr>
          <w:ins w:id="2331" w:author="Cloud, Jason" w:date="2025-05-12T13:12:00Z" w16du:dateUtc="2025-05-12T20:12:00Z"/>
        </w:rPr>
      </w:pPr>
      <w:ins w:id="2332" w:author="Cloud, Jason" w:date="2025-05-12T13:12:00Z" w16du:dateUtc="2025-05-12T20:12:00Z">
        <w:r>
          <w:t>G.3.2.2.6</w:t>
        </w:r>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FECB22" w14:textId="615C696A" w:rsidR="00594009" w:rsidRDefault="00594009" w:rsidP="00487543">
      <w:pPr>
        <w:keepNext/>
        <w:rPr>
          <w:ins w:id="2333" w:author="Cloud, Jason" w:date="2025-05-12T13:12:00Z" w16du:dateUtc="2025-05-12T20:12:00Z"/>
        </w:rPr>
      </w:pPr>
      <w:ins w:id="2334" w:author="Cloud, Jason" w:date="2025-05-12T13:12:00Z" w16du:dateUtc="2025-05-12T20:12:00Z">
        <w:r>
          <w:t xml:space="preserve">Requirements for the construction of the </w:t>
        </w:r>
        <w:proofErr w:type="spellStart"/>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2335" w:author="Richard Bradbury (2025-05-15)" w:date="2025-05-15T19:04:00Z" w16du:dateUtc="2025-05-15T18:04:00Z">
        <w:r w:rsidR="00487543">
          <w:t> </w:t>
        </w:r>
      </w:ins>
      <w:ins w:id="2336" w:author="Cloud, Jason" w:date="2025-05-12T13:12:00Z" w16du:dateUtc="2025-05-12T20:12:00Z">
        <w:r>
          <w:t>6.1.5 of ETSI TS</w:t>
        </w:r>
      </w:ins>
      <w:ins w:id="2337" w:author="Richard Bradbury (2025-05-15)" w:date="2025-05-15T19:05:00Z" w16du:dateUtc="2025-05-15T18:05:00Z">
        <w:r w:rsidR="00487543">
          <w:t> </w:t>
        </w:r>
      </w:ins>
      <w:ins w:id="2338" w:author="Cloud, Jason" w:date="2025-05-12T13:12:00Z" w16du:dateUtc="2025-05-12T20:12:00Z">
        <w:r>
          <w:t>103</w:t>
        </w:r>
      </w:ins>
      <w:ins w:id="2339" w:author="Richard Bradbury (2025-05-15)" w:date="2025-05-15T19:05:00Z" w16du:dateUtc="2025-05-15T18:05:00Z">
        <w:r w:rsidR="00487543">
          <w:t> </w:t>
        </w:r>
      </w:ins>
      <w:ins w:id="2340" w:author="Cloud, Jason" w:date="2025-05-12T13:12:00Z" w16du:dateUtc="2025-05-12T20:12:00Z">
        <w:r>
          <w:t>973</w:t>
        </w:r>
      </w:ins>
      <w:ins w:id="2341" w:author="Richard Bradbury (2025-05-15)" w:date="2025-05-15T19:05:00Z" w16du:dateUtc="2025-05-15T18:05:00Z">
        <w:r w:rsidR="00487543">
          <w:t> </w:t>
        </w:r>
      </w:ins>
      <w:ins w:id="2342" w:author="Cloud, Jason" w:date="2025-05-12T13:12:00Z" w16du:dateUtc="2025-05-12T20:12:00Z">
        <w:r>
          <w:t>[67] are defined in table</w:t>
        </w:r>
      </w:ins>
      <w:ins w:id="2343" w:author="Richard Bradbury (2025-05-15)" w:date="2025-05-15T19:05:00Z" w16du:dateUtc="2025-05-15T18:05:00Z">
        <w:r w:rsidR="00487543">
          <w:t> </w:t>
        </w:r>
      </w:ins>
      <w:ins w:id="2344" w:author="Cloud, Jason" w:date="2025-05-12T13:12:00Z" w16du:dateUtc="2025-05-12T20:12:00Z">
        <w:r>
          <w:t>G.3.</w:t>
        </w:r>
      </w:ins>
      <w:ins w:id="2345" w:author="Cloud, Jason" w:date="2025-05-12T13:17:00Z" w16du:dateUtc="2025-05-12T20:17:00Z">
        <w:r>
          <w:t>3</w:t>
        </w:r>
      </w:ins>
      <w:ins w:id="2346" w:author="Cloud, Jason" w:date="2025-05-12T13:12:00Z" w16du:dateUtc="2025-05-12T20:12:00Z">
        <w:r>
          <w:t xml:space="preserve">.2.6-1.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2347" w:author="Cloud, Jason" w:date="2025-05-12T13:12:00Z" w16du:dateUtc="2025-05-12T20:12:00Z"/>
        </w:rPr>
      </w:pPr>
      <w:ins w:id="2348" w:author="Cloud, Jason" w:date="2025-05-12T13:12:00Z" w16du:dateUtc="2025-05-12T20:12:00Z">
        <w:r>
          <w:t>Table G.3.</w:t>
        </w:r>
      </w:ins>
      <w:ins w:id="2349" w:author="Cloud, Jason" w:date="2025-05-12T13:17:00Z" w16du:dateUtc="2025-05-12T20:17:00Z">
        <w:r>
          <w:t>3</w:t>
        </w:r>
      </w:ins>
      <w:ins w:id="2350" w:author="Cloud, Jason" w:date="2025-05-12T13:12:00Z" w16du:dateUtc="2025-05-12T20:12:00Z">
        <w:r>
          <w:t xml:space="preserve">.2.6-1: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351" w:author="Cloud, Jason" w:date="2025-05-12T13:17:00Z" w16du:dateUtc="2025-05-12T20:17:00Z">
        <w:r>
          <w:rPr>
            <w:rStyle w:val="URLchar"/>
          </w:rPr>
          <w:t>u</w:t>
        </w:r>
      </w:ins>
      <w:ins w:id="2352"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2353"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2354" w:author="Cloud, Jason" w:date="2025-05-12T13:12:00Z" w16du:dateUtc="2025-05-12T20:12:00Z"/>
              </w:rPr>
            </w:pPr>
            <w:ins w:id="2355"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2356" w:author="Cloud, Jason" w:date="2025-05-12T13:12:00Z" w16du:dateUtc="2025-05-12T20:12:00Z"/>
              </w:rPr>
            </w:pPr>
            <w:ins w:id="2357"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2358" w:author="Cloud, Jason" w:date="2025-05-12T13:12:00Z" w16du:dateUtc="2025-05-12T20:12:00Z"/>
              </w:rPr>
            </w:pPr>
            <w:ins w:id="2359" w:author="Cloud, Jason" w:date="2025-05-12T13:12:00Z" w16du:dateUtc="2025-05-12T20:12:00Z">
              <w:r>
                <w:t xml:space="preserve">Bit field encoding </w:t>
              </w:r>
            </w:ins>
          </w:p>
        </w:tc>
      </w:tr>
      <w:tr w:rsidR="00594009" w14:paraId="477AA2AB" w14:textId="77777777" w:rsidTr="001007F1">
        <w:trPr>
          <w:ins w:id="2360" w:author="Cloud, Jason" w:date="2025-05-12T13:12:00Z"/>
        </w:trPr>
        <w:tc>
          <w:tcPr>
            <w:tcW w:w="4495" w:type="dxa"/>
          </w:tcPr>
          <w:p w14:paraId="7736808E" w14:textId="77777777" w:rsidR="00594009" w:rsidRPr="00C97FAC" w:rsidRDefault="00594009" w:rsidP="001007F1">
            <w:pPr>
              <w:pStyle w:val="TAL"/>
              <w:rPr>
                <w:ins w:id="2361" w:author="Cloud, Jason" w:date="2025-05-12T13:12:00Z" w16du:dateUtc="2025-05-12T20:12:00Z"/>
                <w:rStyle w:val="URLchar"/>
              </w:rPr>
            </w:pPr>
            <w:proofErr w:type="spellStart"/>
            <w:ins w:id="2362" w:author="Cloud, Jason" w:date="2025-05-12T13:12:00Z" w16du:dateUtc="2025-05-12T20:12:00Z">
              <w:r w:rsidRPr="00C97FAC">
                <w:rPr>
                  <w:rStyle w:val="URLchar"/>
                </w:rPr>
                <w:t>block_size</w:t>
              </w:r>
              <w:proofErr w:type="spellEnd"/>
            </w:ins>
          </w:p>
        </w:tc>
        <w:tc>
          <w:tcPr>
            <w:tcW w:w="2790" w:type="dxa"/>
          </w:tcPr>
          <w:p w14:paraId="00EEAEFE" w14:textId="77777777" w:rsidR="00594009" w:rsidRDefault="00594009" w:rsidP="001007F1">
            <w:pPr>
              <w:pStyle w:val="TAL"/>
              <w:jc w:val="center"/>
              <w:rPr>
                <w:ins w:id="2363" w:author="Cloud, Jason" w:date="2025-05-12T13:12:00Z" w16du:dateUtc="2025-05-12T20:12:00Z"/>
              </w:rPr>
            </w:pPr>
            <w:ins w:id="2364"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2365" w:author="Cloud, Jason" w:date="2025-05-12T13:12:00Z" w16du:dateUtc="2025-05-12T20:12:00Z"/>
              </w:rPr>
            </w:pPr>
            <w:proofErr w:type="gramStart"/>
            <w:ins w:id="2366" w:author="Cloud, Jason" w:date="2025-05-12T13:12:00Z" w16du:dateUtc="2025-05-12T20:12:00Z">
              <w:r>
                <w:t>u(</w:t>
              </w:r>
              <w:proofErr w:type="gramEnd"/>
              <w:r>
                <w:t>32)</w:t>
              </w:r>
            </w:ins>
          </w:p>
        </w:tc>
      </w:tr>
      <w:tr w:rsidR="00594009" w14:paraId="5E3226DE" w14:textId="77777777" w:rsidTr="001007F1">
        <w:trPr>
          <w:ins w:id="2367" w:author="Cloud, Jason" w:date="2025-05-12T13:12:00Z"/>
        </w:trPr>
        <w:tc>
          <w:tcPr>
            <w:tcW w:w="4495" w:type="dxa"/>
          </w:tcPr>
          <w:p w14:paraId="46BF4AE5" w14:textId="77777777" w:rsidR="00594009" w:rsidRPr="00C97FAC" w:rsidRDefault="00594009" w:rsidP="001007F1">
            <w:pPr>
              <w:pStyle w:val="TAL"/>
              <w:rPr>
                <w:ins w:id="2368" w:author="Cloud, Jason" w:date="2025-05-12T13:12:00Z" w16du:dateUtc="2025-05-12T20:12:00Z"/>
                <w:rStyle w:val="URLchar"/>
              </w:rPr>
            </w:pPr>
            <w:proofErr w:type="spellStart"/>
            <w:ins w:id="2369" w:author="Cloud, Jason" w:date="2025-05-12T13:12:00Z" w16du:dateUtc="2025-05-12T20:12:00Z">
              <w:r w:rsidRPr="00C97FAC">
                <w:rPr>
                  <w:rStyle w:val="URLchar"/>
                </w:rPr>
                <w:t>block_num_symbols</w:t>
              </w:r>
              <w:proofErr w:type="spellEnd"/>
            </w:ins>
          </w:p>
        </w:tc>
        <w:tc>
          <w:tcPr>
            <w:tcW w:w="2790" w:type="dxa"/>
          </w:tcPr>
          <w:p w14:paraId="33A905B0" w14:textId="77777777" w:rsidR="00594009" w:rsidRPr="00C97FAC" w:rsidRDefault="00594009" w:rsidP="001007F1">
            <w:pPr>
              <w:pStyle w:val="TAL"/>
              <w:jc w:val="center"/>
              <w:rPr>
                <w:ins w:id="2370" w:author="Cloud, Jason" w:date="2025-05-12T13:12:00Z" w16du:dateUtc="2025-05-12T20:12:00Z"/>
                <w:rStyle w:val="URLchar"/>
                <w:rFonts w:ascii="Arial" w:hAnsi="Arial" w:cs="Times New Roman"/>
                <w:w w:val="100"/>
              </w:rPr>
            </w:pPr>
            <w:ins w:id="2371"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2372" w:author="Cloud, Jason" w:date="2025-05-12T13:12:00Z" w16du:dateUtc="2025-05-12T20:12:00Z"/>
              </w:rPr>
            </w:pPr>
          </w:p>
        </w:tc>
      </w:tr>
      <w:tr w:rsidR="00594009" w14:paraId="1C6E8F18" w14:textId="77777777" w:rsidTr="001007F1">
        <w:trPr>
          <w:ins w:id="2373" w:author="Cloud, Jason" w:date="2025-05-12T13:12:00Z"/>
        </w:trPr>
        <w:tc>
          <w:tcPr>
            <w:tcW w:w="4495" w:type="dxa"/>
          </w:tcPr>
          <w:p w14:paraId="450A08F6" w14:textId="77777777" w:rsidR="00594009" w:rsidRDefault="00594009" w:rsidP="001007F1">
            <w:pPr>
              <w:pStyle w:val="TAL"/>
              <w:rPr>
                <w:ins w:id="2374" w:author="Cloud, Jason" w:date="2025-05-12T13:12:00Z" w16du:dateUtc="2025-05-12T20:12:00Z"/>
              </w:rPr>
            </w:pPr>
            <w:proofErr w:type="spellStart"/>
            <w:ins w:id="2375" w:author="Cloud, Jason" w:date="2025-05-12T13:12:00Z" w16du:dateUtc="2025-05-12T20:12:00Z">
              <w:r>
                <w:rPr>
                  <w:rStyle w:val="URLchar"/>
                </w:rPr>
                <w:t>block_symbol_size</w:t>
              </w:r>
              <w:proofErr w:type="spellEnd"/>
            </w:ins>
          </w:p>
        </w:tc>
        <w:tc>
          <w:tcPr>
            <w:tcW w:w="2790" w:type="dxa"/>
          </w:tcPr>
          <w:p w14:paraId="2D0697F1" w14:textId="77777777" w:rsidR="00594009" w:rsidRPr="00C97FAC" w:rsidRDefault="00594009" w:rsidP="001007F1">
            <w:pPr>
              <w:pStyle w:val="TAL"/>
              <w:jc w:val="center"/>
              <w:rPr>
                <w:ins w:id="2376" w:author="Cloud, Jason" w:date="2025-05-12T13:12:00Z" w16du:dateUtc="2025-05-12T20:12:00Z"/>
              </w:rPr>
            </w:pPr>
            <w:ins w:id="2377"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2378" w:author="Cloud, Jason" w:date="2025-05-12T13:12:00Z" w16du:dateUtc="2025-05-12T20:12:00Z"/>
              </w:rPr>
            </w:pPr>
            <w:proofErr w:type="gramStart"/>
            <w:ins w:id="2379" w:author="Cloud, Jason" w:date="2025-05-12T13:12:00Z" w16du:dateUtc="2025-05-12T20:12:00Z">
              <w:r>
                <w:t>u(</w:t>
              </w:r>
              <w:proofErr w:type="gramEnd"/>
              <w:r>
                <w:t>32)</w:t>
              </w:r>
            </w:ins>
          </w:p>
        </w:tc>
      </w:tr>
      <w:tr w:rsidR="00594009" w14:paraId="427FD571" w14:textId="77777777" w:rsidTr="001007F1">
        <w:trPr>
          <w:ins w:id="2380" w:author="Cloud, Jason" w:date="2025-05-12T13:12:00Z"/>
        </w:trPr>
        <w:tc>
          <w:tcPr>
            <w:tcW w:w="4495" w:type="dxa"/>
          </w:tcPr>
          <w:p w14:paraId="58745BF7" w14:textId="77777777" w:rsidR="00594009" w:rsidRDefault="00594009" w:rsidP="001007F1">
            <w:pPr>
              <w:pStyle w:val="TAL"/>
              <w:rPr>
                <w:ins w:id="2381" w:author="Cloud, Jason" w:date="2025-05-12T13:12:00Z" w16du:dateUtc="2025-05-12T20:12:00Z"/>
              </w:rPr>
            </w:pPr>
            <w:proofErr w:type="spellStart"/>
            <w:ins w:id="2382" w:author="Cloud, Jason" w:date="2025-05-12T13:12:00Z" w16du:dateUtc="2025-05-12T20:12:00Z">
              <w:r w:rsidRPr="00935A30">
                <w:rPr>
                  <w:rStyle w:val="URLchar"/>
                </w:rPr>
                <w:t>b_</w:t>
              </w:r>
              <w:r>
                <w:rPr>
                  <w:rStyle w:val="URLchar"/>
                </w:rPr>
                <w:t>block_max_symbol_index_present</w:t>
              </w:r>
              <w:proofErr w:type="spellEnd"/>
            </w:ins>
          </w:p>
        </w:tc>
        <w:tc>
          <w:tcPr>
            <w:tcW w:w="2790" w:type="dxa"/>
          </w:tcPr>
          <w:p w14:paraId="02F9012E" w14:textId="77777777" w:rsidR="00594009" w:rsidRPr="00487543" w:rsidRDefault="00594009" w:rsidP="001007F1">
            <w:pPr>
              <w:pStyle w:val="TAL"/>
              <w:jc w:val="center"/>
              <w:rPr>
                <w:ins w:id="2383" w:author="Cloud, Jason" w:date="2025-05-12T13:12:00Z" w16du:dateUtc="2025-05-12T20:12:00Z"/>
              </w:rPr>
            </w:pPr>
            <w:ins w:id="2384"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2385" w:author="Cloud, Jason" w:date="2025-05-12T13:12:00Z" w16du:dateUtc="2025-05-12T20:12:00Z"/>
              </w:rPr>
            </w:pPr>
            <w:proofErr w:type="gramStart"/>
            <w:ins w:id="2386" w:author="Cloud, Jason" w:date="2025-05-12T13:12:00Z" w16du:dateUtc="2025-05-12T20:12:00Z">
              <w:r>
                <w:t>b(</w:t>
              </w:r>
              <w:proofErr w:type="gramEnd"/>
              <w:r>
                <w:t>1)</w:t>
              </w:r>
            </w:ins>
          </w:p>
        </w:tc>
      </w:tr>
      <w:tr w:rsidR="00594009" w14:paraId="22015B3B" w14:textId="77777777" w:rsidTr="001007F1">
        <w:trPr>
          <w:ins w:id="2387" w:author="Cloud, Jason" w:date="2025-05-12T13:12:00Z"/>
        </w:trPr>
        <w:tc>
          <w:tcPr>
            <w:tcW w:w="4495" w:type="dxa"/>
          </w:tcPr>
          <w:p w14:paraId="3D2C2937" w14:textId="77777777" w:rsidR="00594009" w:rsidRDefault="00594009" w:rsidP="001007F1">
            <w:pPr>
              <w:pStyle w:val="TAL"/>
              <w:rPr>
                <w:ins w:id="2388" w:author="Cloud, Jason" w:date="2025-05-12T13:12:00Z" w16du:dateUtc="2025-05-12T20:12:00Z"/>
              </w:rPr>
            </w:pPr>
            <w:proofErr w:type="spellStart"/>
            <w:ins w:id="2389" w:author="Cloud, Jason" w:date="2025-05-12T13:12:00Z" w16du:dateUtc="2025-05-12T20:12:00Z">
              <w:r>
                <w:rPr>
                  <w:rStyle w:val="URLchar"/>
                </w:rPr>
                <w:t>b_block_content_source_index_present</w:t>
              </w:r>
              <w:proofErr w:type="spellEnd"/>
            </w:ins>
          </w:p>
        </w:tc>
        <w:tc>
          <w:tcPr>
            <w:tcW w:w="2790" w:type="dxa"/>
          </w:tcPr>
          <w:p w14:paraId="623602AA" w14:textId="77777777" w:rsidR="00594009" w:rsidRPr="00487543" w:rsidRDefault="00594009" w:rsidP="001007F1">
            <w:pPr>
              <w:pStyle w:val="TAL"/>
              <w:jc w:val="center"/>
              <w:rPr>
                <w:ins w:id="2390" w:author="Cloud, Jason" w:date="2025-05-12T13:12:00Z" w16du:dateUtc="2025-05-12T20:12:00Z"/>
              </w:rPr>
            </w:pPr>
            <w:ins w:id="2391"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2392" w:author="Cloud, Jason" w:date="2025-05-12T13:12:00Z" w16du:dateUtc="2025-05-12T20:12:00Z"/>
              </w:rPr>
            </w:pPr>
            <w:proofErr w:type="gramStart"/>
            <w:ins w:id="2393" w:author="Cloud, Jason" w:date="2025-05-12T13:12:00Z" w16du:dateUtc="2025-05-12T20:12:00Z">
              <w:r>
                <w:t>b(</w:t>
              </w:r>
              <w:proofErr w:type="gramEnd"/>
              <w:r>
                <w:t>1)</w:t>
              </w:r>
            </w:ins>
          </w:p>
        </w:tc>
      </w:tr>
      <w:tr w:rsidR="00594009" w14:paraId="51EFE4CD" w14:textId="77777777" w:rsidTr="001007F1">
        <w:trPr>
          <w:ins w:id="2394" w:author="Cloud, Jason" w:date="2025-05-12T13:12:00Z"/>
        </w:trPr>
        <w:tc>
          <w:tcPr>
            <w:tcW w:w="4495" w:type="dxa"/>
          </w:tcPr>
          <w:p w14:paraId="2915AB85" w14:textId="77777777" w:rsidR="00594009" w:rsidRDefault="00594009" w:rsidP="001007F1">
            <w:pPr>
              <w:pStyle w:val="TAL"/>
              <w:rPr>
                <w:ins w:id="2395" w:author="Cloud, Jason" w:date="2025-05-12T13:12:00Z" w16du:dateUtc="2025-05-12T20:12:00Z"/>
              </w:rPr>
            </w:pPr>
            <w:proofErr w:type="spellStart"/>
            <w:ins w:id="2396" w:author="Cloud, Jason" w:date="2025-05-12T13:12:00Z" w16du:dateUtc="2025-05-12T20:12:00Z">
              <w:r>
                <w:rPr>
                  <w:rStyle w:val="URLchar"/>
                </w:rPr>
                <w:t>b_block_composite_sources</w:t>
              </w:r>
              <w:proofErr w:type="spellEnd"/>
            </w:ins>
          </w:p>
        </w:tc>
        <w:tc>
          <w:tcPr>
            <w:tcW w:w="2790" w:type="dxa"/>
          </w:tcPr>
          <w:p w14:paraId="3F61D2ED" w14:textId="77777777" w:rsidR="00594009" w:rsidRPr="00487543" w:rsidRDefault="00594009" w:rsidP="001007F1">
            <w:pPr>
              <w:pStyle w:val="TAL"/>
              <w:jc w:val="center"/>
              <w:rPr>
                <w:ins w:id="2397" w:author="Cloud, Jason" w:date="2025-05-12T13:12:00Z" w16du:dateUtc="2025-05-12T20:12:00Z"/>
              </w:rPr>
            </w:pPr>
            <w:ins w:id="2398"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2399" w:author="Cloud, Jason" w:date="2025-05-12T13:12:00Z" w16du:dateUtc="2025-05-12T20:12:00Z"/>
              </w:rPr>
            </w:pPr>
            <w:proofErr w:type="gramStart"/>
            <w:ins w:id="2400" w:author="Cloud, Jason" w:date="2025-05-12T13:12:00Z" w16du:dateUtc="2025-05-12T20:12:00Z">
              <w:r>
                <w:t>b(</w:t>
              </w:r>
              <w:proofErr w:type="gramEnd"/>
              <w:r>
                <w:t>1)</w:t>
              </w:r>
            </w:ins>
          </w:p>
        </w:tc>
      </w:tr>
      <w:tr w:rsidR="00594009" w14:paraId="101B5166" w14:textId="77777777" w:rsidTr="001007F1">
        <w:trPr>
          <w:ins w:id="2401" w:author="Cloud, Jason" w:date="2025-05-12T13:12:00Z"/>
        </w:trPr>
        <w:tc>
          <w:tcPr>
            <w:tcW w:w="4495" w:type="dxa"/>
          </w:tcPr>
          <w:p w14:paraId="7B2968A2" w14:textId="77777777" w:rsidR="00594009" w:rsidRDefault="00594009" w:rsidP="001007F1">
            <w:pPr>
              <w:pStyle w:val="TAL"/>
              <w:rPr>
                <w:ins w:id="2402" w:author="Cloud, Jason" w:date="2025-05-12T13:12:00Z" w16du:dateUtc="2025-05-12T20:12:00Z"/>
              </w:rPr>
            </w:pPr>
            <w:proofErr w:type="spellStart"/>
            <w:ins w:id="2403" w:author="Cloud, Jason" w:date="2025-05-12T13:12:00Z" w16du:dateUtc="2025-05-12T20:12:00Z">
              <w:r>
                <w:rPr>
                  <w:rStyle w:val="URLchar"/>
                </w:rPr>
                <w:t>b</w:t>
              </w:r>
              <w:r w:rsidRPr="00250D5E">
                <w:rPr>
                  <w:rStyle w:val="URLchar"/>
                </w:rPr>
                <w:t>_</w:t>
              </w:r>
              <w:r>
                <w:rPr>
                  <w:rStyle w:val="URLchar"/>
                </w:rPr>
                <w:t>addl_block_coding_info_present</w:t>
              </w:r>
              <w:proofErr w:type="spellEnd"/>
            </w:ins>
          </w:p>
        </w:tc>
        <w:tc>
          <w:tcPr>
            <w:tcW w:w="2790" w:type="dxa"/>
          </w:tcPr>
          <w:p w14:paraId="7E9FF8B9" w14:textId="77777777" w:rsidR="00594009" w:rsidRPr="00487543" w:rsidRDefault="00594009" w:rsidP="001007F1">
            <w:pPr>
              <w:pStyle w:val="TAL"/>
              <w:jc w:val="center"/>
              <w:rPr>
                <w:ins w:id="2404" w:author="Cloud, Jason" w:date="2025-05-12T13:12:00Z" w16du:dateUtc="2025-05-12T20:12:00Z"/>
              </w:rPr>
            </w:pPr>
            <w:ins w:id="2405"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2406" w:author="Cloud, Jason" w:date="2025-05-12T13:12:00Z" w16du:dateUtc="2025-05-12T20:12:00Z"/>
              </w:rPr>
            </w:pPr>
            <w:proofErr w:type="gramStart"/>
            <w:ins w:id="2407" w:author="Cloud, Jason" w:date="2025-05-12T13:12:00Z" w16du:dateUtc="2025-05-12T20:12:00Z">
              <w:r>
                <w:t>b(</w:t>
              </w:r>
              <w:proofErr w:type="gramEnd"/>
              <w:r>
                <w:t>1)</w:t>
              </w:r>
            </w:ins>
          </w:p>
        </w:tc>
      </w:tr>
      <w:tr w:rsidR="00594009" w14:paraId="18D563DE" w14:textId="77777777" w:rsidTr="001007F1">
        <w:trPr>
          <w:ins w:id="2408" w:author="Cloud, Jason" w:date="2025-05-12T13:12:00Z"/>
        </w:trPr>
        <w:tc>
          <w:tcPr>
            <w:tcW w:w="4495" w:type="dxa"/>
          </w:tcPr>
          <w:p w14:paraId="030E6437" w14:textId="77777777" w:rsidR="00594009" w:rsidRDefault="00594009" w:rsidP="001007F1">
            <w:pPr>
              <w:pStyle w:val="TAL"/>
              <w:rPr>
                <w:ins w:id="2409" w:author="Cloud, Jason" w:date="2025-05-12T13:12:00Z" w16du:dateUtc="2025-05-12T20:12:00Z"/>
              </w:rPr>
            </w:pPr>
            <w:proofErr w:type="spellStart"/>
            <w:ins w:id="2410" w:author="Cloud, Jason" w:date="2025-05-12T13:12:00Z" w16du:dateUtc="2025-05-12T20:12:00Z">
              <w:r>
                <w:rPr>
                  <w:rStyle w:val="URLchar"/>
                </w:rPr>
                <w:t>block_mask</w:t>
              </w:r>
              <w:proofErr w:type="spellEnd"/>
              <w:r>
                <w:rPr>
                  <w:rStyle w:val="URLchar"/>
                </w:rPr>
                <w:t>: Bit 0</w:t>
              </w:r>
            </w:ins>
          </w:p>
        </w:tc>
        <w:tc>
          <w:tcPr>
            <w:tcW w:w="2790" w:type="dxa"/>
          </w:tcPr>
          <w:p w14:paraId="5A274142" w14:textId="77777777" w:rsidR="00594009" w:rsidRPr="00487543" w:rsidRDefault="00594009" w:rsidP="001007F1">
            <w:pPr>
              <w:pStyle w:val="TAL"/>
              <w:jc w:val="center"/>
              <w:rPr>
                <w:ins w:id="2411" w:author="Cloud, Jason" w:date="2025-05-12T13:12:00Z" w16du:dateUtc="2025-05-12T20:12:00Z"/>
              </w:rPr>
            </w:pPr>
            <w:ins w:id="2412"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2413" w:author="Cloud, Jason" w:date="2025-05-12T13:12:00Z" w16du:dateUtc="2025-05-12T20:12:00Z"/>
              </w:rPr>
            </w:pPr>
            <w:proofErr w:type="gramStart"/>
            <w:ins w:id="2414" w:author="Cloud, Jason" w:date="2025-05-12T13:12:00Z" w16du:dateUtc="2025-05-12T20:12:00Z">
              <w:r>
                <w:t>v(</w:t>
              </w:r>
              <w:proofErr w:type="gramEnd"/>
              <w:r>
                <w:t>1)</w:t>
              </w:r>
            </w:ins>
          </w:p>
        </w:tc>
      </w:tr>
      <w:tr w:rsidR="00594009" w14:paraId="3A391E4E" w14:textId="77777777" w:rsidTr="001007F1">
        <w:trPr>
          <w:ins w:id="2415" w:author="Cloud, Jason" w:date="2025-05-12T13:12:00Z"/>
        </w:trPr>
        <w:tc>
          <w:tcPr>
            <w:tcW w:w="4495" w:type="dxa"/>
          </w:tcPr>
          <w:p w14:paraId="4D64EBD4" w14:textId="77777777" w:rsidR="00594009" w:rsidRDefault="00594009" w:rsidP="001007F1">
            <w:pPr>
              <w:pStyle w:val="TAL"/>
              <w:rPr>
                <w:ins w:id="2416" w:author="Cloud, Jason" w:date="2025-05-12T13:12:00Z" w16du:dateUtc="2025-05-12T20:12:00Z"/>
              </w:rPr>
            </w:pPr>
            <w:proofErr w:type="spellStart"/>
            <w:ins w:id="2417" w:author="Cloud, Jason" w:date="2025-05-12T13:12:00Z" w16du:dateUtc="2025-05-12T20:12:00Z">
              <w:r>
                <w:rPr>
                  <w:rStyle w:val="URLchar"/>
                </w:rPr>
                <w:t>block_mask</w:t>
              </w:r>
              <w:proofErr w:type="spellEnd"/>
              <w:r>
                <w:rPr>
                  <w:rStyle w:val="URLchar"/>
                </w:rPr>
                <w:t>: Bit 1</w:t>
              </w:r>
            </w:ins>
          </w:p>
        </w:tc>
        <w:tc>
          <w:tcPr>
            <w:tcW w:w="2790" w:type="dxa"/>
          </w:tcPr>
          <w:p w14:paraId="33B7F5FD" w14:textId="77777777" w:rsidR="00594009" w:rsidRPr="00487543" w:rsidRDefault="00594009" w:rsidP="001007F1">
            <w:pPr>
              <w:pStyle w:val="TAL"/>
              <w:jc w:val="center"/>
              <w:rPr>
                <w:ins w:id="2418" w:author="Cloud, Jason" w:date="2025-05-12T13:12:00Z" w16du:dateUtc="2025-05-12T20:12:00Z"/>
              </w:rPr>
            </w:pPr>
            <w:ins w:id="2419"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2420" w:author="Cloud, Jason" w:date="2025-05-12T13:12:00Z" w16du:dateUtc="2025-05-12T20:12:00Z"/>
              </w:rPr>
            </w:pPr>
            <w:proofErr w:type="gramStart"/>
            <w:ins w:id="2421" w:author="Cloud, Jason" w:date="2025-05-12T13:12:00Z" w16du:dateUtc="2025-05-12T20:12:00Z">
              <w:r>
                <w:t>v(</w:t>
              </w:r>
              <w:proofErr w:type="gramEnd"/>
              <w:r>
                <w:t>1)</w:t>
              </w:r>
            </w:ins>
          </w:p>
        </w:tc>
      </w:tr>
      <w:tr w:rsidR="00594009" w14:paraId="2250F26B" w14:textId="77777777" w:rsidTr="006C2467">
        <w:trPr>
          <w:ins w:id="2422" w:author="Cloud, Jason" w:date="2025-05-12T13:12:00Z"/>
        </w:trPr>
        <w:tc>
          <w:tcPr>
            <w:tcW w:w="4495" w:type="dxa"/>
            <w:tcBorders>
              <w:bottom w:val="single" w:sz="4" w:space="0" w:color="auto"/>
            </w:tcBorders>
          </w:tcPr>
          <w:p w14:paraId="3C4C6396" w14:textId="77777777" w:rsidR="00594009" w:rsidRPr="00F71B74" w:rsidRDefault="00594009" w:rsidP="001007F1">
            <w:pPr>
              <w:pStyle w:val="TAL"/>
              <w:rPr>
                <w:ins w:id="2423" w:author="Cloud, Jason" w:date="2025-05-12T13:12:00Z" w16du:dateUtc="2025-05-12T20:12:00Z"/>
                <w:rStyle w:val="URLchar"/>
              </w:rPr>
            </w:pPr>
            <w:proofErr w:type="spellStart"/>
            <w:ins w:id="2424" w:author="Cloud, Jason" w:date="2025-05-12T13:12:00Z" w16du:dateUtc="2025-05-12T20:12:00Z">
              <w:r>
                <w:rPr>
                  <w:rStyle w:val="URLchar"/>
                </w:rPr>
                <w:t>b_sufficient_symbols_present</w:t>
              </w:r>
              <w:proofErr w:type="spellEnd"/>
            </w:ins>
          </w:p>
        </w:tc>
        <w:tc>
          <w:tcPr>
            <w:tcW w:w="2790" w:type="dxa"/>
            <w:tcBorders>
              <w:bottom w:val="single" w:sz="4" w:space="0" w:color="auto"/>
            </w:tcBorders>
          </w:tcPr>
          <w:p w14:paraId="599555BF" w14:textId="77777777" w:rsidR="00594009" w:rsidRPr="00487543" w:rsidRDefault="00594009" w:rsidP="001007F1">
            <w:pPr>
              <w:pStyle w:val="TAL"/>
              <w:jc w:val="center"/>
              <w:rPr>
                <w:ins w:id="2425" w:author="Cloud, Jason" w:date="2025-05-12T13:12:00Z" w16du:dateUtc="2025-05-12T20:12:00Z"/>
              </w:rPr>
            </w:pPr>
            <w:ins w:id="2426" w:author="Cloud, Jason" w:date="2025-05-12T13:12:00Z" w16du:dateUtc="2025-05-12T20:12:00Z">
              <w:r w:rsidRPr="00487543">
                <w:t>1</w:t>
              </w:r>
            </w:ins>
          </w:p>
        </w:tc>
        <w:tc>
          <w:tcPr>
            <w:tcW w:w="2160" w:type="dxa"/>
            <w:tcBorders>
              <w:bottom w:val="single" w:sz="4" w:space="0" w:color="auto"/>
            </w:tcBorders>
          </w:tcPr>
          <w:p w14:paraId="51075B93" w14:textId="77777777" w:rsidR="00594009" w:rsidRDefault="00594009" w:rsidP="001007F1">
            <w:pPr>
              <w:pStyle w:val="TAL"/>
              <w:jc w:val="center"/>
              <w:rPr>
                <w:ins w:id="2427" w:author="Cloud, Jason" w:date="2025-05-12T13:12:00Z" w16du:dateUtc="2025-05-12T20:12:00Z"/>
              </w:rPr>
            </w:pPr>
            <w:proofErr w:type="gramStart"/>
            <w:ins w:id="2428" w:author="Cloud, Jason" w:date="2025-05-12T13:12:00Z" w16du:dateUtc="2025-05-12T20:12:00Z">
              <w:r>
                <w:t>b(</w:t>
              </w:r>
              <w:proofErr w:type="gramEnd"/>
              <w:r>
                <w:t>1)</w:t>
              </w:r>
            </w:ins>
          </w:p>
        </w:tc>
      </w:tr>
      <w:tr w:rsidR="00594009" w14:paraId="7AFAF261" w14:textId="77777777" w:rsidTr="006C2467">
        <w:trPr>
          <w:ins w:id="2429" w:author="Cloud, Jason" w:date="2025-05-12T13:12:00Z"/>
        </w:trPr>
        <w:tc>
          <w:tcPr>
            <w:tcW w:w="9445" w:type="dxa"/>
            <w:gridSpan w:val="3"/>
            <w:tcBorders>
              <w:bottom w:val="single" w:sz="4" w:space="0" w:color="auto"/>
            </w:tcBorders>
          </w:tcPr>
          <w:p w14:paraId="1670A873" w14:textId="011D111B" w:rsidR="00594009" w:rsidRDefault="00594009" w:rsidP="001007F1">
            <w:pPr>
              <w:pStyle w:val="TAN"/>
              <w:rPr>
                <w:ins w:id="2430" w:author="Cloud, Jason" w:date="2025-05-12T13:12:00Z" w16du:dateUtc="2025-05-12T20:12:00Z"/>
              </w:rPr>
            </w:pPr>
            <w:ins w:id="2431" w:author="Cloud, Jason" w:date="2025-05-12T13:12:00Z" w16du:dateUtc="2025-05-12T20:12:00Z">
              <w:r>
                <w:t>NOTE</w:t>
              </w:r>
            </w:ins>
            <w:ins w:id="2432" w:author="Richard Bradbury (2025-05-15)" w:date="2025-05-15T19:05:00Z" w16du:dateUtc="2025-05-15T18:05:00Z">
              <w:del w:id="2433" w:author="Cloud, Jason (05/19/2025)" w:date="2025-05-18T23:26:00Z" w16du:dateUtc="2025-05-19T06:26:00Z">
                <w:r w:rsidR="00487543" w:rsidDel="006C2467">
                  <w:delText> </w:delText>
                </w:r>
              </w:del>
            </w:ins>
            <w:ins w:id="2434" w:author="Cloud, Jason" w:date="2025-05-12T13:12:00Z" w16du:dateUtc="2025-05-12T20:12:00Z">
              <w:del w:id="2435" w:author="Cloud, Jason (05/19/2025)" w:date="2025-05-18T23:26:00Z" w16du:dateUtc="2025-05-19T06:26:00Z">
                <w:r w:rsidDel="006C2467">
                  <w:delText>1</w:delText>
                </w:r>
              </w:del>
              <w:r>
                <w:t>:</w:t>
              </w:r>
            </w:ins>
            <w:ins w:id="2436" w:author="Richard Bradbury (2025-05-15)" w:date="2025-05-15T19:05:00Z" w16du:dateUtc="2025-05-15T18:05:00Z">
              <w:r w:rsidR="00487543">
                <w:tab/>
              </w:r>
            </w:ins>
            <w:ins w:id="2437" w:author="Cloud, Jason" w:date="2025-05-12T13:12:00Z" w16du:dateUtc="2025-05-12T20:12:00Z">
              <w:r>
                <w:t>The bit field encoding syntax is described in table</w:t>
              </w:r>
            </w:ins>
            <w:ins w:id="2438" w:author="Richard Bradbury (2025-05-15)" w:date="2025-05-15T19:05:00Z" w16du:dateUtc="2025-05-15T18:05:00Z">
              <w:r w:rsidR="00487543">
                <w:t> </w:t>
              </w:r>
            </w:ins>
            <w:ins w:id="2439" w:author="Cloud, Jason" w:date="2025-05-12T13:12:00Z" w16du:dateUtc="2025-05-12T20:12:00Z">
              <w:r>
                <w:t>10 of ETSI TS</w:t>
              </w:r>
            </w:ins>
            <w:ins w:id="2440" w:author="Richard Bradbury (2025-05-15)" w:date="2025-05-15T19:05:00Z" w16du:dateUtc="2025-05-15T18:05:00Z">
              <w:r w:rsidR="00487543">
                <w:t> </w:t>
              </w:r>
            </w:ins>
            <w:ins w:id="2441" w:author="Cloud, Jason" w:date="2025-05-12T13:12:00Z" w16du:dateUtc="2025-05-12T20:12:00Z">
              <w:r>
                <w:t>103</w:t>
              </w:r>
            </w:ins>
            <w:ins w:id="2442" w:author="Richard Bradbury (2025-05-15)" w:date="2025-05-15T19:05:00Z" w16du:dateUtc="2025-05-15T18:05:00Z">
              <w:r w:rsidR="00487543">
                <w:t> </w:t>
              </w:r>
            </w:ins>
            <w:ins w:id="2443" w:author="Cloud, Jason" w:date="2025-05-12T13:12:00Z" w16du:dateUtc="2025-05-12T20:12:00Z">
              <w:r>
                <w:t>973</w:t>
              </w:r>
            </w:ins>
            <w:ins w:id="2444" w:author="Richard Bradbury (2025-05-15)" w:date="2025-05-15T19:05:00Z" w16du:dateUtc="2025-05-15T18:05:00Z">
              <w:r w:rsidR="00487543">
                <w:t> </w:t>
              </w:r>
            </w:ins>
            <w:ins w:id="2445" w:author="Cloud, Jason" w:date="2025-05-12T13:12:00Z" w16du:dateUtc="2025-05-12T20:12:00Z">
              <w:r>
                <w:t>[67].</w:t>
              </w:r>
            </w:ins>
          </w:p>
        </w:tc>
      </w:tr>
      <w:tr w:rsidR="00594009" w:rsidDel="006C2467" w14:paraId="6C09C917" w14:textId="55540306" w:rsidTr="006C2467">
        <w:trPr>
          <w:ins w:id="2446" w:author="Cloud, Jason" w:date="2025-05-12T13:12:00Z"/>
          <w:del w:id="2447" w:author="Cloud, Jason (05/19/2025)" w:date="2025-05-18T23:26:00Z"/>
        </w:trPr>
        <w:tc>
          <w:tcPr>
            <w:tcW w:w="9445" w:type="dxa"/>
            <w:gridSpan w:val="3"/>
            <w:tcBorders>
              <w:top w:val="single" w:sz="4" w:space="0" w:color="auto"/>
            </w:tcBorders>
          </w:tcPr>
          <w:p w14:paraId="083172B2" w14:textId="48649279" w:rsidR="00594009" w:rsidDel="006C2467" w:rsidRDefault="00594009" w:rsidP="001007F1">
            <w:pPr>
              <w:pStyle w:val="TAN"/>
              <w:rPr>
                <w:ins w:id="2448" w:author="Cloud, Jason" w:date="2025-05-12T13:12:00Z" w16du:dateUtc="2025-05-12T20:12:00Z"/>
                <w:del w:id="2449" w:author="Cloud, Jason (05/19/2025)" w:date="2025-05-18T23:26:00Z" w16du:dateUtc="2025-05-19T06:26:00Z"/>
              </w:rPr>
            </w:pPr>
            <w:ins w:id="2450" w:author="Cloud, Jason" w:date="2025-05-12T13:12:00Z" w16du:dateUtc="2025-05-12T20:12:00Z">
              <w:del w:id="2451" w:author="Cloud, Jason (05/19/2025)" w:date="2025-05-18T23:26:00Z" w16du:dateUtc="2025-05-19T06:26:00Z">
                <w:r w:rsidDel="006C2467">
                  <w:delText>NOTE</w:delText>
                </w:r>
              </w:del>
            </w:ins>
            <w:ins w:id="2452" w:author="Richard Bradbury (2025-05-15)" w:date="2025-05-15T19:05:00Z" w16du:dateUtc="2025-05-15T18:05:00Z">
              <w:del w:id="2453" w:author="Cloud, Jason (05/19/2025)" w:date="2025-05-18T23:26:00Z" w16du:dateUtc="2025-05-19T06:26:00Z">
                <w:r w:rsidR="00487543" w:rsidDel="006C2467">
                  <w:delText> </w:delText>
                </w:r>
              </w:del>
            </w:ins>
            <w:ins w:id="2454" w:author="Cloud, Jason" w:date="2025-05-12T13:12:00Z" w16du:dateUtc="2025-05-12T20:12:00Z">
              <w:del w:id="2455" w:author="Cloud, Jason (05/19/2025)" w:date="2025-05-18T23:26:00Z" w16du:dateUtc="2025-05-19T06:26:00Z">
                <w:r w:rsidDel="006C2467">
                  <w:delText>2:</w:delText>
                </w:r>
              </w:del>
            </w:ins>
            <w:ins w:id="2456" w:author="Richard Bradbury (2025-05-15)" w:date="2025-05-15T19:05:00Z" w16du:dateUtc="2025-05-15T18:05:00Z">
              <w:del w:id="2457" w:author="Cloud, Jason (05/19/2025)" w:date="2025-05-18T23:26:00Z" w16du:dateUtc="2025-05-19T06:26:00Z">
                <w:r w:rsidR="00487543" w:rsidDel="006C2467">
                  <w:tab/>
                </w:r>
              </w:del>
            </w:ins>
            <w:ins w:id="2458" w:author="Cloud, Jason" w:date="2025-05-12T13:12:00Z" w16du:dateUtc="2025-05-12T20:12:00Z">
              <w:del w:id="2459" w:author="Cloud, Jason (05/19/2025)" w:date="2025-05-18T23:26:00Z" w16du:dateUtc="2025-05-19T06:26:00Z">
                <w:r w:rsidDel="006C2467">
                  <w:delText xml:space="preserve">The </w:delText>
                </w:r>
                <w:r w:rsidRPr="001E213E" w:rsidDel="006C2467">
                  <w:rPr>
                    <w:rStyle w:val="URLchar"/>
                  </w:rPr>
                  <w:delText>block_symbol_size</w:delText>
                </w:r>
                <w:r w:rsidDel="006C2467">
                  <w:delText xml:space="preserve"> </w:delText>
                </w:r>
                <w:commentRangeStart w:id="2460"/>
                <w:commentRangeStart w:id="2461"/>
                <w:r w:rsidDel="006C2467">
                  <w:delText>shall</w:delText>
                </w:r>
              </w:del>
            </w:ins>
            <w:commentRangeEnd w:id="2460"/>
            <w:del w:id="2462" w:author="Cloud, Jason (05/19/2025)" w:date="2025-05-18T23:26:00Z" w16du:dateUtc="2025-05-19T06:26:00Z">
              <w:r w:rsidR="00487543" w:rsidDel="006C2467">
                <w:rPr>
                  <w:rStyle w:val="CommentReference"/>
                  <w:rFonts w:ascii="Times New Roman" w:hAnsi="Times New Roman"/>
                </w:rPr>
                <w:commentReference w:id="2460"/>
              </w:r>
            </w:del>
            <w:commentRangeEnd w:id="2461"/>
            <w:r w:rsidR="006C2467">
              <w:rPr>
                <w:rStyle w:val="CommentReference"/>
                <w:rFonts w:ascii="Times New Roman" w:hAnsi="Times New Roman"/>
              </w:rPr>
              <w:commentReference w:id="2461"/>
            </w:r>
            <w:ins w:id="2463" w:author="Cloud, Jason" w:date="2025-05-12T13:12:00Z" w16du:dateUtc="2025-05-12T20:12:00Z">
              <w:del w:id="2464" w:author="Cloud, Jason (05/19/2025)" w:date="2025-05-18T23:26:00Z" w16du:dateUtc="2025-05-19T06:26:00Z">
                <w:r w:rsidDel="006C2467">
                  <w:delText xml:space="preserve"> be set to the size of each symbol in the block (all symbols are of equal size) according to the following formula: </w:delText>
                </w:r>
                <w:r w:rsidRPr="001E213E" w:rsidDel="006C2467">
                  <w:rPr>
                    <w:rStyle w:val="URLchar"/>
                  </w:rPr>
                  <w:delText>block_symbol_size = ceil(block_size / block_num_symbols)</w:delText>
                </w:r>
                <w:r w:rsidDel="006C2467">
                  <w:delText>.</w:delText>
                </w:r>
              </w:del>
            </w:ins>
          </w:p>
        </w:tc>
      </w:tr>
    </w:tbl>
    <w:p w14:paraId="4E745A8F" w14:textId="77777777" w:rsidR="00594009" w:rsidRDefault="00594009" w:rsidP="00594009">
      <w:pPr>
        <w:rPr>
          <w:ins w:id="2465" w:author="Cloud, Jason (05/19/2025)" w:date="2025-05-18T23:26:00Z" w16du:dateUtc="2025-05-19T06:26:00Z"/>
        </w:rPr>
      </w:pPr>
    </w:p>
    <w:p w14:paraId="7C96F2FC" w14:textId="3878A438" w:rsidR="006C2467" w:rsidRDefault="006C2467" w:rsidP="006C2467">
      <w:pPr>
        <w:pStyle w:val="NO"/>
        <w:rPr>
          <w:ins w:id="2466" w:author="Cloud, Jason" w:date="2025-05-12T13:12:00Z" w16du:dateUtc="2025-05-12T20:12:00Z"/>
        </w:rPr>
      </w:pPr>
      <w:ins w:id="2467" w:author="Cloud, Jason (05/19/2025)" w:date="2025-05-18T23:26:00Z" w16du:dateUtc="2025-05-19T06:26:00Z">
        <w:r>
          <w:t xml:space="preserve">NOTE: </w:t>
        </w:r>
        <w:r>
          <w:tab/>
          <w:t xml:space="preserve">The </w:t>
        </w:r>
        <w:proofErr w:type="spellStart"/>
        <w:r w:rsidRPr="001E213E">
          <w:rPr>
            <w:rStyle w:val="URLchar"/>
          </w:rPr>
          <w:t>block_symbol_size</w:t>
        </w:r>
        <w:proofErr w:type="spellEnd"/>
        <w:r>
          <w:t xml:space="preserve"> shall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t>.</w:t>
        </w:r>
      </w:ins>
    </w:p>
    <w:p w14:paraId="60C30CAB" w14:textId="0B0FF939" w:rsidR="00594009" w:rsidRDefault="00594009" w:rsidP="00594009">
      <w:pPr>
        <w:pStyle w:val="Heading5"/>
        <w:rPr>
          <w:ins w:id="2468" w:author="Cloud, Jason" w:date="2025-05-12T13:12:00Z" w16du:dateUtc="2025-05-12T20:12:00Z"/>
        </w:rPr>
      </w:pPr>
      <w:ins w:id="2469" w:author="Cloud, Jason" w:date="2025-05-12T13:12:00Z" w16du:dateUtc="2025-05-12T20:12:00Z">
        <w:r>
          <w:t>G.3.</w:t>
        </w:r>
      </w:ins>
      <w:ins w:id="2470" w:author="Cloud, Jason" w:date="2025-05-12T13:17:00Z" w16du:dateUtc="2025-05-12T20:17:00Z">
        <w:r>
          <w:t>3</w:t>
        </w:r>
      </w:ins>
      <w:ins w:id="2471" w:author="Cloud, Jason" w:date="2025-05-12T13:12:00Z" w16du:dateUtc="2025-05-12T20:12:00Z">
        <w:r>
          <w:t>.2.7</w:t>
        </w:r>
        <w:r>
          <w:tab/>
          <w:t xml:space="preserve">CMMF </w:t>
        </w:r>
        <w:proofErr w:type="spellStart"/>
        <w:r>
          <w:rPr>
            <w:rStyle w:val="URLchar"/>
          </w:rPr>
          <w:t>packet</w:t>
        </w:r>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35C9EB77" w14:textId="55EE76AF" w:rsidR="00594009" w:rsidRDefault="00594009" w:rsidP="00594009">
      <w:pPr>
        <w:rPr>
          <w:ins w:id="2472" w:author="Cloud, Jason" w:date="2025-05-12T13:12:00Z" w16du:dateUtc="2025-05-12T20:12:00Z"/>
        </w:rPr>
      </w:pPr>
      <w:ins w:id="2473" w:author="Cloud, Jason" w:date="2025-05-12T13:12:00Z" w16du:dateUtc="2025-05-12T20:12: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2474" w:author="Richard Bradbury (2025-05-15)" w:date="2025-05-15T19:07:00Z" w16du:dateUtc="2025-05-15T18:07:00Z">
        <w:r w:rsidR="00487543">
          <w:t> </w:t>
        </w:r>
      </w:ins>
      <w:ins w:id="2475" w:author="Cloud, Jason" w:date="2025-05-12T13:12:00Z" w16du:dateUtc="2025-05-12T20:12:00Z">
        <w:r>
          <w:t>6.1.7 of ETSI TS</w:t>
        </w:r>
      </w:ins>
      <w:ins w:id="2476" w:author="Richard Bradbury (2025-05-15)" w:date="2025-05-15T19:07:00Z" w16du:dateUtc="2025-05-15T18:07:00Z">
        <w:r w:rsidR="00487543">
          <w:t> </w:t>
        </w:r>
      </w:ins>
      <w:ins w:id="2477" w:author="Cloud, Jason" w:date="2025-05-12T13:12:00Z" w16du:dateUtc="2025-05-12T20:12:00Z">
        <w:r>
          <w:t>103</w:t>
        </w:r>
      </w:ins>
      <w:ins w:id="2478" w:author="Richard Bradbury (2025-05-15)" w:date="2025-05-15T19:07:00Z" w16du:dateUtc="2025-05-15T18:07:00Z">
        <w:r w:rsidR="00487543">
          <w:t> </w:t>
        </w:r>
      </w:ins>
      <w:ins w:id="2479" w:author="Cloud, Jason" w:date="2025-05-12T13:12:00Z" w16du:dateUtc="2025-05-12T20:12:00Z">
        <w:r>
          <w:t>973</w:t>
        </w:r>
      </w:ins>
      <w:ins w:id="2480" w:author="Richard Bradbury (2025-05-15)" w:date="2025-05-15T19:07:00Z" w16du:dateUtc="2025-05-15T18:07:00Z">
        <w:r w:rsidR="00487543">
          <w:t> </w:t>
        </w:r>
      </w:ins>
      <w:ins w:id="2481" w:author="Cloud, Jason" w:date="2025-05-12T13:12:00Z" w16du:dateUtc="2025-05-12T20:12:00Z">
        <w:r>
          <w:t>[67] are defined in table</w:t>
        </w:r>
      </w:ins>
      <w:ins w:id="2482" w:author="Richard Bradbury (2025-05-15)" w:date="2025-05-15T19:07:00Z" w16du:dateUtc="2025-05-15T18:07:00Z">
        <w:r w:rsidR="00487543">
          <w:t> </w:t>
        </w:r>
      </w:ins>
      <w:ins w:id="2483" w:author="Cloud, Jason" w:date="2025-05-12T13:12:00Z" w16du:dateUtc="2025-05-12T20:12:00Z">
        <w:r>
          <w:t>G.3.</w:t>
        </w:r>
      </w:ins>
      <w:ins w:id="2484" w:author="Cloud, Jason" w:date="2025-05-12T13:17:00Z" w16du:dateUtc="2025-05-12T20:17:00Z">
        <w:r>
          <w:t>3</w:t>
        </w:r>
      </w:ins>
      <w:ins w:id="2485" w:author="Cloud, Jason" w:date="2025-05-12T13:12:00Z" w16du:dateUtc="2025-05-12T20:12:00Z">
        <w:r>
          <w:t xml:space="preserve">.2.7-1.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2486" w:author="Cloud, Jason" w:date="2025-05-12T13:12:00Z" w16du:dateUtc="2025-05-12T20:12:00Z"/>
        </w:rPr>
      </w:pPr>
      <w:ins w:id="2487" w:author="Cloud, Jason" w:date="2025-05-12T13:12:00Z" w16du:dateUtc="2025-05-12T20:12:00Z">
        <w:r>
          <w:lastRenderedPageBreak/>
          <w:t>Table G.3.</w:t>
        </w:r>
      </w:ins>
      <w:ins w:id="2488" w:author="Cloud, Jason" w:date="2025-05-12T13:17:00Z" w16du:dateUtc="2025-05-12T20:17:00Z">
        <w:r>
          <w:t>3</w:t>
        </w:r>
      </w:ins>
      <w:ins w:id="2489" w:author="Cloud, Jason" w:date="2025-05-12T13:12:00Z" w16du:dateUtc="2025-05-12T20:12:00Z">
        <w:r>
          <w:t xml:space="preserve">.2.7-1: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2490" w:author="Cloud, Jason" w:date="2025-05-12T13:17:00Z" w16du:dateUtc="2025-05-12T20:17:00Z">
        <w:r>
          <w:rPr>
            <w:rStyle w:val="URLchar"/>
          </w:rPr>
          <w:t>u</w:t>
        </w:r>
      </w:ins>
      <w:ins w:id="2491"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2492"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2493" w:author="Cloud, Jason" w:date="2025-05-12T13:12:00Z" w16du:dateUtc="2025-05-12T20:12:00Z"/>
              </w:rPr>
            </w:pPr>
            <w:ins w:id="2494"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2495" w:author="Cloud, Jason" w:date="2025-05-12T13:12:00Z" w16du:dateUtc="2025-05-12T20:12:00Z"/>
              </w:rPr>
            </w:pPr>
            <w:ins w:id="2496"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2497" w:author="Cloud, Jason" w:date="2025-05-12T13:12:00Z" w16du:dateUtc="2025-05-12T20:12:00Z"/>
              </w:rPr>
            </w:pPr>
            <w:ins w:id="2498" w:author="Cloud, Jason" w:date="2025-05-12T13:12:00Z" w16du:dateUtc="2025-05-12T20:12:00Z">
              <w:r>
                <w:t xml:space="preserve">Bit field encoding </w:t>
              </w:r>
            </w:ins>
          </w:p>
        </w:tc>
      </w:tr>
      <w:tr w:rsidR="00594009" w14:paraId="5DC4D454" w14:textId="77777777" w:rsidTr="001007F1">
        <w:trPr>
          <w:ins w:id="2499" w:author="Cloud, Jason" w:date="2025-05-12T13:12:00Z"/>
        </w:trPr>
        <w:tc>
          <w:tcPr>
            <w:tcW w:w="4495" w:type="dxa"/>
          </w:tcPr>
          <w:p w14:paraId="177239AD" w14:textId="77777777" w:rsidR="00594009" w:rsidRPr="00C97FAC" w:rsidRDefault="00594009" w:rsidP="001007F1">
            <w:pPr>
              <w:pStyle w:val="TAL"/>
              <w:rPr>
                <w:ins w:id="2500" w:author="Cloud, Jason" w:date="2025-05-12T13:12:00Z" w16du:dateUtc="2025-05-12T20:12:00Z"/>
                <w:rStyle w:val="URLchar"/>
              </w:rPr>
            </w:pPr>
            <w:proofErr w:type="spellStart"/>
            <w:ins w:id="2501" w:author="Cloud, Jason" w:date="2025-05-12T13:12:00Z" w16du:dateUtc="2025-05-12T20:12:00Z">
              <w:r>
                <w:rPr>
                  <w:rStyle w:val="URLchar"/>
                </w:rPr>
                <w:t>b_systematic_symbol</w:t>
              </w:r>
              <w:proofErr w:type="spellEnd"/>
            </w:ins>
          </w:p>
        </w:tc>
        <w:tc>
          <w:tcPr>
            <w:tcW w:w="2880" w:type="dxa"/>
          </w:tcPr>
          <w:p w14:paraId="141B6177" w14:textId="77777777" w:rsidR="00594009" w:rsidRPr="00FD293C" w:rsidRDefault="00594009" w:rsidP="001007F1">
            <w:pPr>
              <w:pStyle w:val="TAL"/>
              <w:jc w:val="center"/>
              <w:rPr>
                <w:ins w:id="2502" w:author="Cloud, Jason" w:date="2025-05-12T13:12:00Z" w16du:dateUtc="2025-05-12T20:12:00Z"/>
              </w:rPr>
            </w:pPr>
            <w:ins w:id="2503"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2504" w:author="Cloud, Jason" w:date="2025-05-12T13:12:00Z" w16du:dateUtc="2025-05-12T20:12:00Z"/>
              </w:rPr>
            </w:pPr>
            <w:proofErr w:type="gramStart"/>
            <w:ins w:id="2505" w:author="Cloud, Jason" w:date="2025-05-12T13:12:00Z" w16du:dateUtc="2025-05-12T20:12:00Z">
              <w:r>
                <w:t>b(</w:t>
              </w:r>
              <w:proofErr w:type="gramEnd"/>
              <w:r>
                <w:t>1)</w:t>
              </w:r>
            </w:ins>
          </w:p>
        </w:tc>
      </w:tr>
      <w:tr w:rsidR="00594009" w14:paraId="365EB694" w14:textId="77777777" w:rsidTr="001007F1">
        <w:trPr>
          <w:ins w:id="2506" w:author="Cloud, Jason" w:date="2025-05-12T13:12:00Z"/>
        </w:trPr>
        <w:tc>
          <w:tcPr>
            <w:tcW w:w="4495" w:type="dxa"/>
          </w:tcPr>
          <w:p w14:paraId="63127F24" w14:textId="77777777" w:rsidR="00594009" w:rsidRPr="00C97FAC" w:rsidRDefault="00594009" w:rsidP="001007F1">
            <w:pPr>
              <w:pStyle w:val="TAL"/>
              <w:rPr>
                <w:ins w:id="2507" w:author="Cloud, Jason" w:date="2025-05-12T13:12:00Z" w16du:dateUtc="2025-05-12T20:12:00Z"/>
                <w:rStyle w:val="URLchar"/>
              </w:rPr>
            </w:pPr>
            <w:proofErr w:type="spellStart"/>
            <w:ins w:id="2508" w:author="Cloud, Jason" w:date="2025-05-12T13:12:00Z" w16du:dateUtc="2025-05-12T20:12:00Z">
              <w:r>
                <w:rPr>
                  <w:rStyle w:val="URLchar"/>
                </w:rPr>
                <w:t>packet_mask</w:t>
              </w:r>
              <w:proofErr w:type="spellEnd"/>
              <w:r>
                <w:rPr>
                  <w:rStyle w:val="URLchar"/>
                </w:rPr>
                <w:t>: Bit 0</w:t>
              </w:r>
            </w:ins>
          </w:p>
        </w:tc>
        <w:tc>
          <w:tcPr>
            <w:tcW w:w="2880" w:type="dxa"/>
          </w:tcPr>
          <w:p w14:paraId="57A4861B" w14:textId="3C46FF38" w:rsidR="00594009" w:rsidRPr="00FD293C" w:rsidRDefault="00594009" w:rsidP="001007F1">
            <w:pPr>
              <w:pStyle w:val="TAL"/>
              <w:jc w:val="center"/>
              <w:rPr>
                <w:ins w:id="2509" w:author="Cloud, Jason" w:date="2025-05-12T13:12:00Z" w16du:dateUtc="2025-05-12T20:12:00Z"/>
              </w:rPr>
            </w:pPr>
            <w:ins w:id="2510" w:author="Cloud, Jason" w:date="2025-05-12T13:12:00Z" w16du:dateUtc="2025-05-12T20:12:00Z">
              <w:r w:rsidRPr="00FD293C">
                <w:t>See clause G.3.</w:t>
              </w:r>
            </w:ins>
            <w:ins w:id="2511" w:author="Cloud, Jason" w:date="2025-05-12T13:17:00Z" w16du:dateUtc="2025-05-12T20:17:00Z">
              <w:r w:rsidRPr="00FD293C">
                <w:t>3</w:t>
              </w:r>
            </w:ins>
            <w:ins w:id="2512"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2513" w:author="Cloud, Jason" w:date="2025-05-12T13:12:00Z" w16du:dateUtc="2025-05-12T20:12:00Z"/>
              </w:rPr>
            </w:pPr>
            <w:proofErr w:type="gramStart"/>
            <w:ins w:id="2514" w:author="Cloud, Jason" w:date="2025-05-12T13:12:00Z" w16du:dateUtc="2025-05-12T20:12:00Z">
              <w:r>
                <w:t>v(</w:t>
              </w:r>
              <w:proofErr w:type="gramEnd"/>
              <w:r>
                <w:t>1)</w:t>
              </w:r>
            </w:ins>
          </w:p>
        </w:tc>
      </w:tr>
      <w:tr w:rsidR="00594009" w14:paraId="25AD12CD" w14:textId="77777777" w:rsidTr="001007F1">
        <w:trPr>
          <w:ins w:id="2515" w:author="Cloud, Jason" w:date="2025-05-12T13:12:00Z"/>
        </w:trPr>
        <w:tc>
          <w:tcPr>
            <w:tcW w:w="4495" w:type="dxa"/>
          </w:tcPr>
          <w:p w14:paraId="6A8F0F20" w14:textId="77777777" w:rsidR="00594009" w:rsidRDefault="00594009" w:rsidP="001007F1">
            <w:pPr>
              <w:pStyle w:val="TAL"/>
              <w:rPr>
                <w:ins w:id="2516" w:author="Cloud, Jason" w:date="2025-05-12T13:12:00Z" w16du:dateUtc="2025-05-12T20:12:00Z"/>
              </w:rPr>
            </w:pPr>
            <w:proofErr w:type="spellStart"/>
            <w:ins w:id="2517" w:author="Cloud, Jason" w:date="2025-05-12T13:12:00Z" w16du:dateUtc="2025-05-12T20:12:00Z">
              <w:r>
                <w:rPr>
                  <w:rStyle w:val="URLchar"/>
                </w:rPr>
                <w:t>packet_mask</w:t>
              </w:r>
              <w:proofErr w:type="spellEnd"/>
              <w:r>
                <w:rPr>
                  <w:rStyle w:val="URLchar"/>
                </w:rPr>
                <w:t>: Bit 2</w:t>
              </w:r>
            </w:ins>
          </w:p>
        </w:tc>
        <w:tc>
          <w:tcPr>
            <w:tcW w:w="2880" w:type="dxa"/>
          </w:tcPr>
          <w:p w14:paraId="0D4423C8" w14:textId="77777777" w:rsidR="00594009" w:rsidRPr="00FD293C" w:rsidRDefault="00594009" w:rsidP="001007F1">
            <w:pPr>
              <w:pStyle w:val="TAL"/>
              <w:jc w:val="center"/>
              <w:rPr>
                <w:ins w:id="2518" w:author="Cloud, Jason" w:date="2025-05-12T13:12:00Z" w16du:dateUtc="2025-05-12T20:12:00Z"/>
              </w:rPr>
            </w:pPr>
            <w:ins w:id="2519"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2520" w:author="Cloud, Jason" w:date="2025-05-12T13:12:00Z" w16du:dateUtc="2025-05-12T20:12:00Z"/>
              </w:rPr>
            </w:pPr>
            <w:proofErr w:type="gramStart"/>
            <w:ins w:id="2521" w:author="Cloud, Jason" w:date="2025-05-12T13:12:00Z" w16du:dateUtc="2025-05-12T20:12:00Z">
              <w:r>
                <w:t>v(</w:t>
              </w:r>
              <w:proofErr w:type="gramEnd"/>
              <w:r>
                <w:t>1)</w:t>
              </w:r>
            </w:ins>
          </w:p>
        </w:tc>
      </w:tr>
      <w:tr w:rsidR="00594009" w14:paraId="6E6A7330" w14:textId="77777777" w:rsidTr="001007F1">
        <w:trPr>
          <w:ins w:id="2522" w:author="Cloud, Jason" w:date="2025-05-12T13:12:00Z"/>
        </w:trPr>
        <w:tc>
          <w:tcPr>
            <w:tcW w:w="4495" w:type="dxa"/>
          </w:tcPr>
          <w:p w14:paraId="7BB6FC8A" w14:textId="77777777" w:rsidR="00594009" w:rsidRDefault="00594009" w:rsidP="001007F1">
            <w:pPr>
              <w:pStyle w:val="TAL"/>
              <w:rPr>
                <w:ins w:id="2523" w:author="Cloud, Jason" w:date="2025-05-12T13:12:00Z" w16du:dateUtc="2025-05-12T20:12:00Z"/>
              </w:rPr>
            </w:pPr>
            <w:proofErr w:type="spellStart"/>
            <w:ins w:id="2524" w:author="Cloud, Jason" w:date="2025-05-12T13:12:00Z" w16du:dateUtc="2025-05-12T20:12:00Z">
              <w:r>
                <w:rPr>
                  <w:rStyle w:val="URLchar"/>
                </w:rPr>
                <w:t>packet_mask</w:t>
              </w:r>
              <w:proofErr w:type="spellEnd"/>
              <w:r>
                <w:rPr>
                  <w:rStyle w:val="URLchar"/>
                </w:rPr>
                <w:t>: Bit 3</w:t>
              </w:r>
            </w:ins>
          </w:p>
        </w:tc>
        <w:tc>
          <w:tcPr>
            <w:tcW w:w="2880" w:type="dxa"/>
          </w:tcPr>
          <w:p w14:paraId="36033192" w14:textId="77777777" w:rsidR="00594009" w:rsidRPr="00FD293C" w:rsidRDefault="00594009" w:rsidP="001007F1">
            <w:pPr>
              <w:pStyle w:val="TAL"/>
              <w:jc w:val="center"/>
              <w:rPr>
                <w:ins w:id="2525" w:author="Cloud, Jason" w:date="2025-05-12T13:12:00Z" w16du:dateUtc="2025-05-12T20:12:00Z"/>
              </w:rPr>
            </w:pPr>
            <w:ins w:id="2526"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2527" w:author="Cloud, Jason" w:date="2025-05-12T13:12:00Z" w16du:dateUtc="2025-05-12T20:12:00Z"/>
              </w:rPr>
            </w:pPr>
            <w:proofErr w:type="gramStart"/>
            <w:ins w:id="2528" w:author="Cloud, Jason" w:date="2025-05-12T13:12:00Z" w16du:dateUtc="2025-05-12T20:12:00Z">
              <w:r>
                <w:t>v(</w:t>
              </w:r>
              <w:proofErr w:type="gramEnd"/>
              <w:r>
                <w:t>1)</w:t>
              </w:r>
            </w:ins>
          </w:p>
        </w:tc>
      </w:tr>
      <w:tr w:rsidR="00594009" w14:paraId="16023277" w14:textId="77777777" w:rsidTr="001007F1">
        <w:trPr>
          <w:ins w:id="2529"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2530" w:author="Cloud, Jason" w:date="2025-05-12T13:12:00Z" w16du:dateUtc="2025-05-12T20:12:00Z"/>
                <w:rStyle w:val="URLchar"/>
              </w:rPr>
            </w:pPr>
            <w:proofErr w:type="spellStart"/>
            <w:ins w:id="2531" w:author="Cloud, Jason" w:date="2025-05-12T13:12:00Z" w16du:dateUtc="2025-05-12T20:12:00Z">
              <w:r>
                <w:rPr>
                  <w:rStyle w:val="URLchar"/>
                </w:rPr>
                <w:t>p</w:t>
              </w:r>
              <w:r w:rsidRPr="001E213E">
                <w:rPr>
                  <w:rStyle w:val="URLchar"/>
                </w:rPr>
                <w:t>acket_mask</w:t>
              </w:r>
              <w:proofErr w:type="spellEnd"/>
              <w:r w:rsidRPr="001E213E">
                <w:rPr>
                  <w:rStyle w:val="URLchar"/>
                </w:rPr>
                <w:t>: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2532" w:author="Cloud, Jason" w:date="2025-05-12T13:12:00Z" w16du:dateUtc="2025-05-12T20:12:00Z"/>
                <w:rStyle w:val="URLchar"/>
                <w:rFonts w:ascii="Arial" w:hAnsi="Arial" w:cs="Times New Roman"/>
                <w:w w:val="100"/>
              </w:rPr>
            </w:pPr>
            <w:ins w:id="2533" w:author="Cloud, Jason" w:date="2025-05-12T13:12:00Z" w16du:dateUtc="2025-05-12T20:12:00Z">
              <w:r w:rsidRPr="006A44C2">
                <w:rPr>
                  <w:rStyle w:val="URLchar"/>
                  <w:rFonts w:ascii="Arial" w:hAnsi="Arial" w:cs="Times New Roman"/>
                  <w:w w:val="100"/>
                </w:rPr>
                <w:t>See clause G.3.</w:t>
              </w:r>
            </w:ins>
            <w:ins w:id="2534" w:author="Cloud, Jason" w:date="2025-05-12T13:17:00Z" w16du:dateUtc="2025-05-12T20:17:00Z">
              <w:r>
                <w:rPr>
                  <w:rStyle w:val="URLchar"/>
                  <w:rFonts w:ascii="Arial" w:hAnsi="Arial" w:cs="Times New Roman"/>
                  <w:w w:val="100"/>
                </w:rPr>
                <w:t>3</w:t>
              </w:r>
            </w:ins>
            <w:ins w:id="2535"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2536" w:author="Cloud, Jason" w:date="2025-05-12T13:12:00Z" w16du:dateUtc="2025-05-12T20:12:00Z"/>
              </w:rPr>
            </w:pPr>
            <w:proofErr w:type="gramStart"/>
            <w:ins w:id="2537" w:author="Cloud, Jason" w:date="2025-05-12T13:12:00Z" w16du:dateUtc="2025-05-12T20:12:00Z">
              <w:r>
                <w:t>v(</w:t>
              </w:r>
              <w:proofErr w:type="gramEnd"/>
              <w:r>
                <w:t>1)</w:t>
              </w:r>
            </w:ins>
          </w:p>
        </w:tc>
      </w:tr>
      <w:tr w:rsidR="00594009" w14:paraId="4205CC6B" w14:textId="77777777" w:rsidTr="001007F1">
        <w:trPr>
          <w:ins w:id="2538" w:author="Cloud, Jason" w:date="2025-05-12T13:12:00Z"/>
        </w:trPr>
        <w:tc>
          <w:tcPr>
            <w:tcW w:w="4495" w:type="dxa"/>
            <w:tcBorders>
              <w:bottom w:val="single" w:sz="4" w:space="0" w:color="auto"/>
            </w:tcBorders>
          </w:tcPr>
          <w:p w14:paraId="6D56C8A8" w14:textId="77777777" w:rsidR="00594009" w:rsidRDefault="00594009" w:rsidP="001007F1">
            <w:pPr>
              <w:pStyle w:val="TAL"/>
              <w:rPr>
                <w:ins w:id="2539" w:author="Cloud, Jason" w:date="2025-05-12T13:12:00Z" w16du:dateUtc="2025-05-12T20:12:00Z"/>
                <w:rStyle w:val="URLchar"/>
              </w:rPr>
            </w:pPr>
            <w:proofErr w:type="spellStart"/>
            <w:ins w:id="2540" w:author="Cloud, Jason" w:date="2025-05-12T13:12:00Z" w16du:dateUtc="2025-05-12T20:12:00Z">
              <w:r>
                <w:rPr>
                  <w:rStyle w:val="URLchar"/>
                </w:rPr>
                <w:t>packet_symbol_index</w:t>
              </w:r>
              <w:proofErr w:type="spellEnd"/>
            </w:ins>
          </w:p>
        </w:tc>
        <w:tc>
          <w:tcPr>
            <w:tcW w:w="2880" w:type="dxa"/>
            <w:tcBorders>
              <w:bottom w:val="single" w:sz="4" w:space="0" w:color="auto"/>
            </w:tcBorders>
          </w:tcPr>
          <w:p w14:paraId="355CD589" w14:textId="275ECA28" w:rsidR="00594009" w:rsidRPr="00E71940" w:rsidRDefault="00594009" w:rsidP="001007F1">
            <w:pPr>
              <w:pStyle w:val="TAL"/>
              <w:jc w:val="center"/>
              <w:rPr>
                <w:ins w:id="2541" w:author="Cloud, Jason" w:date="2025-05-12T13:12:00Z" w16du:dateUtc="2025-05-12T20:12:00Z"/>
                <w:rStyle w:val="URLchar"/>
                <w:rFonts w:ascii="Arial" w:hAnsi="Arial" w:cs="Times New Roman"/>
                <w:w w:val="100"/>
              </w:rPr>
            </w:pPr>
            <w:ins w:id="2542" w:author="Cloud, Jason" w:date="2025-05-12T13:12:00Z" w16du:dateUtc="2025-05-12T20:12:00Z">
              <w:r w:rsidRPr="00E71940">
                <w:rPr>
                  <w:rStyle w:val="URLchar"/>
                  <w:rFonts w:ascii="Arial" w:hAnsi="Arial" w:cs="Times New Roman"/>
                  <w:w w:val="100"/>
                </w:rPr>
                <w:t>See clause G.3.</w:t>
              </w:r>
            </w:ins>
            <w:ins w:id="2543" w:author="Cloud, Jason" w:date="2025-05-12T13:17:00Z" w16du:dateUtc="2025-05-12T20:17:00Z">
              <w:r>
                <w:rPr>
                  <w:rStyle w:val="URLchar"/>
                  <w:rFonts w:ascii="Arial" w:hAnsi="Arial" w:cs="Times New Roman"/>
                  <w:w w:val="100"/>
                </w:rPr>
                <w:t>3</w:t>
              </w:r>
            </w:ins>
            <w:ins w:id="2544"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2545" w:author="Cloud, Jason" w:date="2025-05-12T13:12:00Z" w16du:dateUtc="2025-05-12T20:12:00Z"/>
              </w:rPr>
            </w:pPr>
            <w:proofErr w:type="gramStart"/>
            <w:ins w:id="2546" w:author="Cloud, Jason" w:date="2025-05-12T13:12:00Z" w16du:dateUtc="2025-05-12T20:12:00Z">
              <w:r>
                <w:t>u(</w:t>
              </w:r>
              <w:proofErr w:type="gramEnd"/>
              <w:r>
                <w:t>16)</w:t>
              </w:r>
            </w:ins>
          </w:p>
        </w:tc>
      </w:tr>
      <w:tr w:rsidR="00594009" w14:paraId="1C09DEA2" w14:textId="77777777" w:rsidTr="001007F1">
        <w:trPr>
          <w:ins w:id="2547" w:author="Cloud, Jason" w:date="2025-05-12T13:12:00Z"/>
        </w:trPr>
        <w:tc>
          <w:tcPr>
            <w:tcW w:w="4495" w:type="dxa"/>
            <w:tcBorders>
              <w:bottom w:val="single" w:sz="4" w:space="0" w:color="auto"/>
            </w:tcBorders>
          </w:tcPr>
          <w:p w14:paraId="737FF079" w14:textId="77777777" w:rsidR="00594009" w:rsidRDefault="00594009" w:rsidP="001007F1">
            <w:pPr>
              <w:pStyle w:val="TAL"/>
              <w:rPr>
                <w:ins w:id="2548" w:author="Cloud, Jason" w:date="2025-05-12T13:12:00Z" w16du:dateUtc="2025-05-12T20:12:00Z"/>
                <w:rStyle w:val="URLchar"/>
              </w:rPr>
            </w:pPr>
            <w:proofErr w:type="spellStart"/>
            <w:ins w:id="2549" w:author="Cloud, Jason" w:date="2025-05-12T13:12:00Z" w16du:dateUtc="2025-05-12T20:12:00Z">
              <w:r>
                <w:rPr>
                  <w:rStyle w:val="URLchar"/>
                </w:rPr>
                <w:t>coefficient_</w:t>
              </w:r>
              <w:proofErr w:type="gramStart"/>
              <w:r>
                <w:rPr>
                  <w:rStyle w:val="URLchar"/>
                </w:rPr>
                <w:t>vector</w:t>
              </w:r>
              <w:proofErr w:type="spellEnd"/>
              <w:r>
                <w:rPr>
                  <w:rStyle w:val="URLchar"/>
                </w:rPr>
                <w:t>(</w:t>
              </w:r>
              <w:proofErr w:type="gramEnd"/>
              <w:r>
                <w:rPr>
                  <w:rStyle w:val="URLchar"/>
                </w:rPr>
                <w:t>)</w:t>
              </w:r>
            </w:ins>
          </w:p>
        </w:tc>
        <w:tc>
          <w:tcPr>
            <w:tcW w:w="2880" w:type="dxa"/>
            <w:tcBorders>
              <w:bottom w:val="single" w:sz="4" w:space="0" w:color="auto"/>
            </w:tcBorders>
          </w:tcPr>
          <w:p w14:paraId="0E39365D" w14:textId="304FD156" w:rsidR="00594009" w:rsidRPr="00E71940" w:rsidRDefault="00594009" w:rsidP="001007F1">
            <w:pPr>
              <w:pStyle w:val="TAL"/>
              <w:jc w:val="center"/>
              <w:rPr>
                <w:ins w:id="2550" w:author="Cloud, Jason" w:date="2025-05-12T13:12:00Z" w16du:dateUtc="2025-05-12T20:12:00Z"/>
                <w:rStyle w:val="URLchar"/>
                <w:rFonts w:ascii="Arial" w:hAnsi="Arial" w:cs="Times New Roman"/>
                <w:w w:val="100"/>
              </w:rPr>
            </w:pPr>
            <w:ins w:id="2551" w:author="Cloud, Jason" w:date="2025-05-12T13:12:00Z" w16du:dateUtc="2025-05-12T20:12:00Z">
              <w:r>
                <w:rPr>
                  <w:rStyle w:val="URLchar"/>
                  <w:rFonts w:ascii="Arial" w:hAnsi="Arial" w:cs="Times New Roman"/>
                  <w:w w:val="100"/>
                </w:rPr>
                <w:t>See clause G.3.</w:t>
              </w:r>
            </w:ins>
            <w:ins w:id="2552" w:author="Cloud, Jason" w:date="2025-05-12T13:17:00Z" w16du:dateUtc="2025-05-12T20:17:00Z">
              <w:r>
                <w:rPr>
                  <w:rStyle w:val="URLchar"/>
                  <w:rFonts w:ascii="Arial" w:hAnsi="Arial" w:cs="Times New Roman"/>
                  <w:w w:val="100"/>
                </w:rPr>
                <w:t>3</w:t>
              </w:r>
            </w:ins>
            <w:ins w:id="2553"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2554" w:author="Cloud, Jason" w:date="2025-05-12T13:12:00Z" w16du:dateUtc="2025-05-12T20:12:00Z"/>
              </w:rPr>
            </w:pPr>
            <w:ins w:id="2555" w:author="Cloud, Jason" w:date="2025-05-12T13:12:00Z" w16du:dateUtc="2025-05-12T20:12:00Z">
              <w:r>
                <w:t>u(</w:t>
              </w:r>
              <w:proofErr w:type="spellStart"/>
              <w:r w:rsidRPr="00E84506">
                <w:rPr>
                  <w:rStyle w:val="URLchar"/>
                </w:rPr>
                <w:t>block_num_symbols</w:t>
              </w:r>
              <w:proofErr w:type="spellEnd"/>
              <w:r>
                <w:t>)</w:t>
              </w:r>
            </w:ins>
          </w:p>
        </w:tc>
      </w:tr>
      <w:tr w:rsidR="00594009" w14:paraId="63B6C345" w14:textId="77777777" w:rsidTr="001007F1">
        <w:trPr>
          <w:ins w:id="2556"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2557" w:author="Cloud, Jason" w:date="2025-05-12T13:12:00Z" w16du:dateUtc="2025-05-12T20:12:00Z"/>
              </w:rPr>
            </w:pPr>
            <w:ins w:id="2558" w:author="Cloud, Jason" w:date="2025-05-12T13:12:00Z" w16du:dateUtc="2025-05-12T20:12:00Z">
              <w:r>
                <w:t>NOTE</w:t>
              </w:r>
            </w:ins>
            <w:ins w:id="2559" w:author="Richard Bradbury (2025-05-15)" w:date="2025-05-15T19:07:00Z" w16du:dateUtc="2025-05-15T18:07:00Z">
              <w:r w:rsidR="00FD293C">
                <w:t> </w:t>
              </w:r>
            </w:ins>
            <w:ins w:id="2560" w:author="Cloud, Jason" w:date="2025-05-12T13:12:00Z" w16du:dateUtc="2025-05-12T20:12:00Z">
              <w:r>
                <w:t>1:</w:t>
              </w:r>
            </w:ins>
            <w:ins w:id="2561" w:author="Richard Bradbury (2025-05-15)" w:date="2025-05-15T19:07:00Z" w16du:dateUtc="2025-05-15T18:07:00Z">
              <w:r w:rsidR="00FD293C">
                <w:tab/>
              </w:r>
            </w:ins>
            <w:ins w:id="2562" w:author="Cloud, Jason" w:date="2025-05-12T13:12:00Z" w16du:dateUtc="2025-05-12T20:12:00Z">
              <w:r>
                <w:t>The bit field encoding syntax is described in table</w:t>
              </w:r>
            </w:ins>
            <w:ins w:id="2563" w:author="Richard Bradbury (2025-05-15)" w:date="2025-05-15T19:07:00Z" w16du:dateUtc="2025-05-15T18:07:00Z">
              <w:r w:rsidR="00FD293C">
                <w:t> </w:t>
              </w:r>
            </w:ins>
            <w:ins w:id="2564" w:author="Cloud, Jason" w:date="2025-05-12T13:12:00Z" w16du:dateUtc="2025-05-12T20:12:00Z">
              <w:r>
                <w:t>10 of ETSI TS</w:t>
              </w:r>
            </w:ins>
            <w:ins w:id="2565" w:author="Richard Bradbury (2025-05-15)" w:date="2025-05-15T19:07:00Z" w16du:dateUtc="2025-05-15T18:07:00Z">
              <w:r w:rsidR="00FD293C">
                <w:t> </w:t>
              </w:r>
            </w:ins>
            <w:ins w:id="2566" w:author="Cloud, Jason" w:date="2025-05-12T13:12:00Z" w16du:dateUtc="2025-05-12T20:12:00Z">
              <w:r>
                <w:t>103</w:t>
              </w:r>
            </w:ins>
            <w:ins w:id="2567" w:author="Richard Bradbury (2025-05-15)" w:date="2025-05-15T19:07:00Z" w16du:dateUtc="2025-05-15T18:07:00Z">
              <w:r w:rsidR="00FD293C">
                <w:t> </w:t>
              </w:r>
            </w:ins>
            <w:ins w:id="2568" w:author="Cloud, Jason" w:date="2025-05-12T13:12:00Z" w16du:dateUtc="2025-05-12T20:12:00Z">
              <w:r>
                <w:t>973</w:t>
              </w:r>
            </w:ins>
            <w:ins w:id="2569" w:author="Richard Bradbury (2025-05-15)" w:date="2025-05-15T19:07:00Z" w16du:dateUtc="2025-05-15T18:07:00Z">
              <w:r w:rsidR="00FD293C">
                <w:t> </w:t>
              </w:r>
            </w:ins>
            <w:ins w:id="2570" w:author="Cloud, Jason" w:date="2025-05-12T13:12:00Z" w16du:dateUtc="2025-05-12T20:12:00Z">
              <w:r>
                <w:t>[67].</w:t>
              </w:r>
            </w:ins>
          </w:p>
        </w:tc>
      </w:tr>
    </w:tbl>
    <w:p w14:paraId="756E2AAB" w14:textId="77777777" w:rsidR="00594009" w:rsidRDefault="00594009" w:rsidP="00594009">
      <w:pPr>
        <w:rPr>
          <w:ins w:id="2571" w:author="Cloud, Jason" w:date="2025-05-12T13:12:00Z" w16du:dateUtc="2025-05-12T20:12:00Z"/>
        </w:rPr>
      </w:pPr>
    </w:p>
    <w:p w14:paraId="1E67E4F3" w14:textId="00A9BD33" w:rsidR="00594009" w:rsidRDefault="00594009" w:rsidP="00594009">
      <w:pPr>
        <w:pStyle w:val="Heading4"/>
        <w:rPr>
          <w:ins w:id="2572" w:author="Cloud, Jason" w:date="2025-05-12T13:12:00Z" w16du:dateUtc="2025-05-12T20:12:00Z"/>
        </w:rPr>
      </w:pPr>
      <w:ins w:id="2573" w:author="Cloud, Jason" w:date="2025-05-12T13:12:00Z" w16du:dateUtc="2025-05-12T20:12:00Z">
        <w:r>
          <w:t>G.3.</w:t>
        </w:r>
      </w:ins>
      <w:ins w:id="2574" w:author="Cloud, Jason" w:date="2025-05-12T13:17:00Z" w16du:dateUtc="2025-05-12T20:17:00Z">
        <w:r>
          <w:t>3</w:t>
        </w:r>
      </w:ins>
      <w:ins w:id="2575" w:author="Cloud, Jason" w:date="2025-05-12T13:12:00Z" w16du:dateUtc="2025-05-12T20:12:00Z">
        <w:r>
          <w:t>.3</w:t>
        </w:r>
        <w:r>
          <w:tab/>
          <w:t>CMMF bitstream/object deployment within the 5GMS System</w:t>
        </w:r>
      </w:ins>
    </w:p>
    <w:p w14:paraId="12C6F74D" w14:textId="54822AC0" w:rsidR="00594009" w:rsidRDefault="00594009" w:rsidP="00594009">
      <w:pPr>
        <w:rPr>
          <w:ins w:id="2576" w:author="Cloud, Jason" w:date="2025-05-12T13:12:00Z" w16du:dateUtc="2025-05-12T20:12:00Z"/>
        </w:rPr>
      </w:pPr>
      <w:ins w:id="2577" w:author="Cloud, Jason" w:date="2025-05-12T13:12:00Z" w16du:dateUtc="2025-05-12T20:12:00Z">
        <w:r>
          <w:t xml:space="preserve">A one-to-many mapping between a media resource (e.g., segment) and the CMMF bitstreams/objects created to deliver that resource shall exist where </w:t>
        </w:r>
      </w:ins>
      <w:ins w:id="2578" w:author="Cloud, Jason" w:date="2025-05-12T13:18:00Z" w16du:dateUtc="2025-05-12T20:18:00Z">
        <w:r>
          <w:t>the 5GMSu</w:t>
        </w:r>
      </w:ins>
      <w:ins w:id="2579" w:author="Richard Bradbury (2025-05-15)" w:date="2025-05-15T19:07:00Z" w16du:dateUtc="2025-05-15T18:07:00Z">
        <w:r w:rsidR="00CD4DB8">
          <w:t> </w:t>
        </w:r>
      </w:ins>
      <w:ins w:id="2580" w:author="Cloud, Jason" w:date="2025-05-12T13:18:00Z" w16du:dateUtc="2025-05-12T20:18:00Z">
        <w:r>
          <w:t xml:space="preserve">AS or 5GMSu Application Provider </w:t>
        </w:r>
      </w:ins>
      <w:ins w:id="2581" w:author="Cloud, Jason" w:date="2025-05-12T13:12:00Z" w16du:dateUtc="2025-05-12T20:12:00Z">
        <w:r>
          <w:t>may fully recover the media resource from:</w:t>
        </w:r>
      </w:ins>
    </w:p>
    <w:p w14:paraId="760A0136" w14:textId="2D2D95E9" w:rsidR="00594009" w:rsidRDefault="00594009" w:rsidP="00594009">
      <w:pPr>
        <w:pStyle w:val="B1"/>
        <w:rPr>
          <w:ins w:id="2582" w:author="Cloud, Jason" w:date="2025-05-12T13:12:00Z" w16du:dateUtc="2025-05-12T20:12:00Z"/>
        </w:rPr>
      </w:pPr>
      <w:ins w:id="2583" w:author="Cloud, Jason" w:date="2025-05-12T13:12:00Z" w16du:dateUtc="2025-05-12T20:12:00Z">
        <w:r>
          <w:t>-</w:t>
        </w:r>
        <w:r>
          <w:tab/>
          <w:t xml:space="preserve">Any individual CMMF bitstream/object when it is obtained </w:t>
        </w:r>
      </w:ins>
      <w:ins w:id="2584" w:author="Cloud, Jason" w:date="2025-05-12T13:18:00Z" w16du:dateUtc="2025-05-12T20:18:00Z">
        <w:r>
          <w:t>from</w:t>
        </w:r>
      </w:ins>
      <w:ins w:id="2585" w:author="Cloud, Jason" w:date="2025-05-12T13:12:00Z" w16du:dateUtc="2025-05-12T20:12:00Z">
        <w:r>
          <w:t xml:space="preserve"> </w:t>
        </w:r>
      </w:ins>
      <w:ins w:id="2586" w:author="Cloud, Jason" w:date="2025-05-12T13:18:00Z" w16du:dateUtc="2025-05-12T20:18:00Z">
        <w:r>
          <w:t>a</w:t>
        </w:r>
      </w:ins>
      <w:ins w:id="2587" w:author="Cloud, Jason" w:date="2025-05-12T13:12:00Z" w16du:dateUtc="2025-05-12T20:12:00Z">
        <w:r>
          <w:t xml:space="preserve"> 5GMSd Client in its entirety from one service location exposed at reference point M4</w:t>
        </w:r>
      </w:ins>
      <w:ins w:id="2588" w:author="Cloud, Jason" w:date="2025-05-12T13:19:00Z" w16du:dateUtc="2025-05-12T20:19:00Z">
        <w:r>
          <w:t>u</w:t>
        </w:r>
      </w:ins>
      <w:ins w:id="2589" w:author="Cloud, Jason" w:date="2025-05-12T13:12:00Z" w16du:dateUtc="2025-05-12T20:12:00Z">
        <w:r>
          <w:t>, or</w:t>
        </w:r>
      </w:ins>
    </w:p>
    <w:p w14:paraId="78DD7651" w14:textId="010DA400" w:rsidR="00594009" w:rsidRDefault="00594009" w:rsidP="00594009">
      <w:pPr>
        <w:pStyle w:val="B1"/>
        <w:rPr>
          <w:ins w:id="2590" w:author="Cloud, Jason" w:date="2025-05-12T13:12:00Z" w16du:dateUtc="2025-05-12T20:12:00Z"/>
        </w:rPr>
      </w:pPr>
      <w:ins w:id="2591" w:author="Cloud, Jason" w:date="2025-05-12T13:12:00Z" w16du:dateUtc="2025-05-12T20:12:00Z">
        <w:r>
          <w:t>-</w:t>
        </w:r>
        <w:r>
          <w:tab/>
          <w:t xml:space="preserve">Some combination of CMMF bitstreams/objects when partial bitstreams/objects are obtained from </w:t>
        </w:r>
      </w:ins>
      <w:ins w:id="2592" w:author="Cloud, Jason" w:date="2025-05-12T13:19:00Z" w16du:dateUtc="2025-05-12T20:19:00Z">
        <w:r>
          <w:t xml:space="preserve">a 5GMSu Client from </w:t>
        </w:r>
      </w:ins>
      <w:ins w:id="2593" w:author="Cloud, Jason" w:date="2025-05-12T13:12:00Z" w16du:dateUtc="2025-05-12T20:12:00Z">
        <w:r>
          <w:t>multiple service locations exposed at reference point M4</w:t>
        </w:r>
      </w:ins>
      <w:ins w:id="2594" w:author="Cloud, Jason" w:date="2025-05-12T13:19:00Z" w16du:dateUtc="2025-05-12T20:19:00Z">
        <w:r>
          <w:t>u</w:t>
        </w:r>
      </w:ins>
      <w:ins w:id="2595" w:author="Cloud, Jason" w:date="2025-05-12T13:12:00Z" w16du:dateUtc="2025-05-12T20:12:00Z">
        <w:r>
          <w:t>.</w:t>
        </w:r>
      </w:ins>
    </w:p>
    <w:p w14:paraId="6310EB73" w14:textId="6B2B3781" w:rsidR="00594009" w:rsidRDefault="00594009" w:rsidP="00594009">
      <w:pPr>
        <w:rPr>
          <w:ins w:id="2596" w:author="Cloud, Jason" w:date="2025-05-12T13:12:00Z" w16du:dateUtc="2025-05-12T20:12:00Z"/>
        </w:rPr>
      </w:pPr>
      <w:ins w:id="2597" w:author="Cloud, Jason" w:date="2025-05-12T13:12:00Z" w16du:dateUtc="2025-05-12T20:12:00Z">
        <w:r>
          <w:t>Each individual CMMF bitstream/object containing a media resource shall consist of a unique encoding of the media resource (i.e., representation or version) such that a 5GMS</w:t>
        </w:r>
      </w:ins>
      <w:ins w:id="2598" w:author="Cloud, Jason" w:date="2025-05-12T13:19:00Z" w16du:dateUtc="2025-05-12T20:19:00Z">
        <w:r>
          <w:t>u AS or 5GMSu App</w:t>
        </w:r>
      </w:ins>
      <w:ins w:id="2599" w:author="Cloud, Jason" w:date="2025-05-12T13:20:00Z" w16du:dateUtc="2025-05-12T20:20:00Z">
        <w:r>
          <w:t xml:space="preserve">lication Provider </w:t>
        </w:r>
      </w:ins>
      <w:ins w:id="2600"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2601" w:author="Cloud, Jason" w:date="2025-05-12T13:12:00Z" w16du:dateUtc="2025-05-12T20:12:00Z"/>
        </w:rPr>
      </w:pPr>
      <w:ins w:id="2602" w:author="Cloud, Jason" w:date="2025-05-12T13:12:00Z" w16du:dateUtc="2025-05-12T20:12:00Z">
        <w:r>
          <w:t>A one-to-one mapping shall exist between each service location exposed by the 5GMS</w:t>
        </w:r>
      </w:ins>
      <w:ins w:id="2603" w:author="Cloud, Jason" w:date="2025-05-12T13:20:00Z" w16du:dateUtc="2025-05-12T20:20:00Z">
        <w:r>
          <w:t>u</w:t>
        </w:r>
      </w:ins>
      <w:ins w:id="2604" w:author="Richard Bradbury (2025-05-15)" w:date="2025-05-15T19:07:00Z" w16du:dateUtc="2025-05-15T18:07:00Z">
        <w:r w:rsidR="00CD4DB8">
          <w:t> </w:t>
        </w:r>
      </w:ins>
      <w:ins w:id="2605" w:author="Cloud, Jason" w:date="2025-05-12T13:12:00Z" w16du:dateUtc="2025-05-12T20:12:00Z">
        <w:r>
          <w:t>AS at reference point M4</w:t>
        </w:r>
      </w:ins>
      <w:ins w:id="2606" w:author="Cloud, Jason" w:date="2025-05-12T13:20:00Z" w16du:dateUtc="2025-05-12T20:20:00Z">
        <w:r>
          <w:t>u</w:t>
        </w:r>
      </w:ins>
      <w:ins w:id="2607" w:author="Cloud, Jason" w:date="2025-05-12T13:12:00Z" w16du:dateUtc="2025-05-12T20:12:00Z">
        <w:r>
          <w:t xml:space="preserve"> and the CMMF bitstream/object representation/version </w:t>
        </w:r>
      </w:ins>
      <w:ins w:id="2608" w:author="Cloud, Jason" w:date="2025-05-12T13:21:00Z" w16du:dateUtc="2025-05-12T20:21:00Z">
        <w:r w:rsidR="00B20970">
          <w:t>contributed to</w:t>
        </w:r>
      </w:ins>
      <w:ins w:id="2609" w:author="Cloud, Jason" w:date="2025-05-12T13:12:00Z" w16du:dateUtc="2025-05-12T20:12:00Z">
        <w:r>
          <w:t xml:space="preserve"> that service location.</w:t>
        </w:r>
      </w:ins>
    </w:p>
    <w:p w14:paraId="071A2186" w14:textId="4369D0CD" w:rsidR="00594009" w:rsidRDefault="00594009" w:rsidP="00594009">
      <w:pPr>
        <w:rPr>
          <w:ins w:id="2610" w:author="Cloud, Jason" w:date="2025-05-12T13:12:00Z" w16du:dateUtc="2025-05-12T20:12:00Z"/>
        </w:rPr>
      </w:pPr>
      <w:commentRangeStart w:id="2611"/>
      <w:commentRangeStart w:id="2612"/>
      <w:ins w:id="2613" w:author="Cloud, Jason" w:date="2025-05-12T13:12:00Z" w16du:dateUtc="2025-05-12T20:12:00Z">
        <w:r>
          <w:t xml:space="preserve">Configuration information required by the 5GMSd Client to configure and stream media using CMMF shall be communicated within the Media </w:t>
        </w:r>
      </w:ins>
      <w:ins w:id="2614" w:author="Cloud, Jason" w:date="2025-05-12T13:22:00Z" w16du:dateUtc="2025-05-12T20:22:00Z">
        <w:r w:rsidR="00B20970">
          <w:t>Streamer</w:t>
        </w:r>
      </w:ins>
      <w:ins w:id="2615" w:author="Cloud, Jason" w:date="2025-05-12T13:12:00Z" w16du:dateUtc="2025-05-12T20:12:00Z">
        <w:r>
          <w:t xml:space="preserve"> Entry.</w:t>
        </w:r>
      </w:ins>
      <w:commentRangeEnd w:id="2611"/>
      <w:r w:rsidR="00302DD8">
        <w:rPr>
          <w:rStyle w:val="CommentReference"/>
        </w:rPr>
        <w:commentReference w:id="2611"/>
      </w:r>
      <w:commentRangeEnd w:id="2612"/>
      <w:r w:rsidR="00672458">
        <w:rPr>
          <w:rStyle w:val="CommentReference"/>
        </w:rPr>
        <w:commentReference w:id="2612"/>
      </w:r>
    </w:p>
    <w:p w14:paraId="49B63895" w14:textId="590ED1EB" w:rsidR="00A03B45" w:rsidRDefault="00A03B45" w:rsidP="00A03B45">
      <w:pPr>
        <w:pStyle w:val="Heading1"/>
        <w:rPr>
          <w:ins w:id="2616" w:author="Cloud, Jason" w:date="2025-05-10T12:46:00Z" w16du:dateUtc="2025-05-10T19:46:00Z"/>
        </w:rPr>
      </w:pPr>
      <w:ins w:id="2617"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2618" w:author="Cloud, Jason" w:date="2025-05-10T12:47:00Z" w16du:dateUtc="2025-05-10T19:47:00Z"/>
        </w:rPr>
      </w:pPr>
      <w:ins w:id="2619" w:author="Cloud, Jason" w:date="2025-05-10T12:46:00Z" w16du:dateUtc="2025-05-10T19:46:00Z">
        <w:r>
          <w:t>G.4.1</w:t>
        </w:r>
        <w:r>
          <w:tab/>
          <w:t>Overview</w:t>
        </w:r>
      </w:ins>
    </w:p>
    <w:p w14:paraId="71185A33" w14:textId="0B9B7039" w:rsidR="0026397D" w:rsidRDefault="0026397D" w:rsidP="0026397D">
      <w:pPr>
        <w:rPr>
          <w:ins w:id="2620" w:author="Cloud, Jason" w:date="2025-05-12T12:28:00Z" w16du:dateUtc="2025-05-12T19:28:00Z"/>
        </w:rPr>
      </w:pPr>
      <w:ins w:id="2621" w:author="Cloud, Jason" w:date="2025-05-12T12:28:00Z" w16du:dateUtc="2025-05-12T19:28:00Z">
        <w:r>
          <w:t xml:space="preserve">This clause defines </w:t>
        </w:r>
      </w:ins>
      <w:ins w:id="2622" w:author="Cloud, Jason" w:date="2025-05-12T12:32:00Z" w16du:dateUtc="2025-05-12T19:32:00Z">
        <w:r>
          <w:t xml:space="preserve">CMMF </w:t>
        </w:r>
      </w:ins>
      <w:ins w:id="2623" w:author="Cloud, Jason" w:date="2025-05-12T12:28:00Z" w16du:dateUtc="2025-05-12T19:28:00Z">
        <w:r>
          <w:t>Content Preparation Templates supported by the Content Preparation Templates Provisioning API specified in clause </w:t>
        </w:r>
      </w:ins>
      <w:ins w:id="2624" w:author="Cloud, Jason" w:date="2025-05-12T12:33:00Z" w16du:dateUtc="2025-05-12T19:33:00Z">
        <w:r>
          <w:t>5.2.5 of TS</w:t>
        </w:r>
      </w:ins>
      <w:ins w:id="2625" w:author="Richard Bradbury (2025-05-15)" w:date="2025-05-15T19:09:00Z" w16du:dateUtc="2025-05-15T18:09:00Z">
        <w:r w:rsidR="00B10B56">
          <w:t> </w:t>
        </w:r>
      </w:ins>
      <w:ins w:id="2626" w:author="Cloud, Jason" w:date="2025-05-12T12:33:00Z" w16du:dateUtc="2025-05-12T19:33:00Z">
        <w:r>
          <w:t>26.510</w:t>
        </w:r>
      </w:ins>
      <w:ins w:id="2627" w:author="Richard Bradbury (2025-05-15)" w:date="2025-05-15T19:09:00Z" w16du:dateUtc="2025-05-15T18:09:00Z">
        <w:r w:rsidR="00B10B56">
          <w:t> </w:t>
        </w:r>
      </w:ins>
      <w:ins w:id="2628" w:author="Cloud, Jason" w:date="2025-05-12T12:33:00Z" w16du:dateUtc="2025-05-12T19:33:00Z">
        <w:r>
          <w:t>[56</w:t>
        </w:r>
      </w:ins>
      <w:ins w:id="2629" w:author="Cloud, Jason" w:date="2025-05-12T12:34:00Z" w16du:dateUtc="2025-05-12T19:34:00Z">
        <w:r>
          <w:t>]</w:t>
        </w:r>
      </w:ins>
      <w:ins w:id="2630" w:author="Cloud, Jason" w:date="2025-05-12T12:28:00Z" w16du:dateUtc="2025-05-12T19:28:00Z">
        <w:r>
          <w:t xml:space="preserve"> for the </w:t>
        </w:r>
      </w:ins>
      <w:ins w:id="2631" w:author="Cloud, Jason" w:date="2025-05-12T13:01:00Z" w16du:dateUtc="2025-05-12T20:01:00Z">
        <w:r w:rsidR="004C2CA8">
          <w:t>encoding</w:t>
        </w:r>
      </w:ins>
      <w:ins w:id="2632" w:author="Cloud, Jason" w:date="2025-05-12T12:28:00Z" w16du:dateUtc="2025-05-12T19:28:00Z">
        <w:r>
          <w:t xml:space="preserve"> and decoding of CMMF objects by the 5GMS AS</w:t>
        </w:r>
      </w:ins>
      <w:ins w:id="2633" w:author="Cloud, Jason" w:date="2025-05-12T13:01:00Z" w16du:dateUtc="2025-05-12T20:01:00Z">
        <w:r w:rsidR="004C2CA8">
          <w:t xml:space="preserve"> for t</w:t>
        </w:r>
      </w:ins>
      <w:ins w:id="2634" w:author="Cloud, Jason" w:date="2025-05-12T13:02:00Z" w16du:dateUtc="2025-05-12T20:02:00Z">
        <w:r w:rsidR="004C2CA8">
          <w:t>he 5GMS CMMF profiles specified in clause</w:t>
        </w:r>
      </w:ins>
      <w:ins w:id="2635" w:author="Richard Bradbury (2025-05-15)" w:date="2025-05-15T19:09:00Z" w16du:dateUtc="2025-05-15T18:09:00Z">
        <w:r w:rsidR="00B10B56">
          <w:t> </w:t>
        </w:r>
      </w:ins>
      <w:ins w:id="2636" w:author="Cloud, Jason" w:date="2025-05-12T13:02:00Z" w16du:dateUtc="2025-05-12T20:02:00Z">
        <w:r w:rsidR="004C2CA8">
          <w:t>G.3</w:t>
        </w:r>
      </w:ins>
      <w:ins w:id="2637" w:author="Cloud, Jason" w:date="2025-05-12T12:28:00Z" w16du:dateUtc="2025-05-12T19:28:00Z">
        <w:r>
          <w:t>.</w:t>
        </w:r>
      </w:ins>
    </w:p>
    <w:p w14:paraId="4E49518F" w14:textId="6BE5C2AC" w:rsidR="0026397D" w:rsidRDefault="0026397D" w:rsidP="0026397D">
      <w:pPr>
        <w:pStyle w:val="B1"/>
        <w:rPr>
          <w:ins w:id="2638" w:author="Cloud, Jason" w:date="2025-05-12T12:28:00Z" w16du:dateUtc="2025-05-12T19:28:00Z"/>
        </w:rPr>
      </w:pPr>
      <w:commentRangeStart w:id="2639"/>
      <w:commentRangeStart w:id="2640"/>
      <w:ins w:id="2641" w:author="Cloud, Jason" w:date="2025-05-12T12:28:00Z" w16du:dateUtc="2025-05-12T19:28:00Z">
        <w:r>
          <w:t>-</w:t>
        </w:r>
        <w:r>
          <w:tab/>
          <w:t>In the case of downlink media streaming, depending on the Content Hosting Configuration, the CMMF Encoder specified in clauses 4.2.1 and 4.3.3 of ETSI TS 103 973 [</w:t>
        </w:r>
      </w:ins>
      <w:ins w:id="2642" w:author="Cloud, Jason" w:date="2025-05-13T11:50:00Z" w16du:dateUtc="2025-05-13T18:50:00Z">
        <w:r w:rsidR="00C8761C">
          <w:t>67</w:t>
        </w:r>
      </w:ins>
      <w:ins w:id="2643"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2644" w:author="Cloud, Jason" w:date="2025-05-12T12:28:00Z" w16du:dateUtc="2025-05-12T19:28:00Z"/>
        </w:rPr>
      </w:pPr>
      <w:ins w:id="2645" w:author="Cloud, Jason" w:date="2025-05-12T12:28:00Z" w16du:dateUtc="2025-05-12T19:28:00Z">
        <w:r>
          <w:t>-</w:t>
        </w:r>
        <w:r>
          <w:tab/>
          <w:t>In the case of uplink media streaming, depending on the Content Publishing Configuration, the CMMF Encoder specified in clauses 4.2.1 and 4.3.3 of ETSI TS 103 973 [</w:t>
        </w:r>
      </w:ins>
      <w:ins w:id="2646" w:author="Cloud, Jason" w:date="2025-05-13T11:50:00Z" w16du:dateUtc="2025-05-13T18:50:00Z">
        <w:r w:rsidR="00C8761C">
          <w:t>67</w:t>
        </w:r>
      </w:ins>
      <w:ins w:id="2647" w:author="Cloud, Jason" w:date="2025-05-12T12:28:00Z" w16du:dateUtc="2025-05-12T19:28:00Z">
        <w:r>
          <w:t xml:space="preserve">] may be a single input, single output or a single input, multiple output process. A media resource (e.g., audio segment, video segment, etc.) contributed to the 5GMSu AS at </w:t>
        </w:r>
      </w:ins>
      <w:ins w:id="2648" w:author="Richard Bradbury (2025-05-15)" w:date="2025-05-15T19:18:00Z" w16du:dateUtc="2025-05-15T18:18:00Z">
        <w:r w:rsidR="00CF2092">
          <w:t xml:space="preserve">a </w:t>
        </w:r>
      </w:ins>
      <w:ins w:id="2649" w:author="Cloud, Jason" w:date="2025-05-12T12:28:00Z" w16du:dateUtc="2025-05-12T19:28:00Z">
        <w:r>
          <w:t>reference point M4u service location</w:t>
        </w:r>
        <w:del w:id="2650"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2651" w:author="Cloud, Jason" w:date="2025-05-12T12:39:00Z" w16du:dateUtc="2025-05-12T19:39:00Z">
        <w:r w:rsidR="00255076">
          <w:t>s</w:t>
        </w:r>
      </w:ins>
      <w:ins w:id="2652" w:author="Cloud, Jason" w:date="2025-05-12T12:28:00Z" w16du:dateUtc="2025-05-12T19:28:00Z">
        <w:r>
          <w:t xml:space="preserve"> M2u</w:t>
        </w:r>
      </w:ins>
      <w:ins w:id="2653" w:author="Cloud, Jason" w:date="2025-05-12T12:39:00Z" w16du:dateUtc="2025-05-12T19:39:00Z">
        <w:r w:rsidR="00255076">
          <w:t xml:space="preserve"> or M10u</w:t>
        </w:r>
      </w:ins>
      <w:ins w:id="2654" w:author="Cloud, Jason" w:date="2025-05-12T12:28:00Z" w16du:dateUtc="2025-05-12T19:28:00Z">
        <w:r>
          <w:t>. Likewise, the CMMF Decoder specified in clause</w:t>
        </w:r>
      </w:ins>
      <w:ins w:id="2655" w:author="Richard Bradbury (2025-05-15)" w:date="2025-05-15T19:14:00Z" w16du:dateUtc="2025-05-15T18:14:00Z">
        <w:r w:rsidR="00C1033B">
          <w:t> </w:t>
        </w:r>
      </w:ins>
      <w:ins w:id="2656" w:author="Cloud, Jason" w:date="2025-05-12T12:35:00Z" w16du:dateUtc="2025-05-12T19:35:00Z">
        <w:r>
          <w:t>4.2.3</w:t>
        </w:r>
      </w:ins>
      <w:ins w:id="2657" w:author="Cloud, Jason" w:date="2025-05-12T12:36:00Z" w16du:dateUtc="2025-05-12T19:36:00Z">
        <w:r>
          <w:t xml:space="preserve"> and</w:t>
        </w:r>
      </w:ins>
      <w:ins w:id="2658" w:author="Richard Bradbury (2025-05-15)" w:date="2025-05-15T19:14:00Z" w16du:dateUtc="2025-05-15T18:14:00Z">
        <w:r w:rsidR="00C1033B">
          <w:t> </w:t>
        </w:r>
      </w:ins>
      <w:ins w:id="2659" w:author="Cloud, Jason" w:date="2025-05-12T12:36:00Z" w16du:dateUtc="2025-05-12T19:36:00Z">
        <w:r>
          <w:t>4.3.3</w:t>
        </w:r>
      </w:ins>
      <w:ins w:id="2660" w:author="Cloud, Jason" w:date="2025-05-12T12:28:00Z" w16du:dateUtc="2025-05-12T19:28:00Z">
        <w:r>
          <w:t xml:space="preserve"> of ETSI TS</w:t>
        </w:r>
      </w:ins>
      <w:ins w:id="2661" w:author="Richard Bradbury (2025-05-15)" w:date="2025-05-15T19:14:00Z" w16du:dateUtc="2025-05-15T18:14:00Z">
        <w:r w:rsidR="00C1033B">
          <w:t> </w:t>
        </w:r>
      </w:ins>
      <w:ins w:id="2662" w:author="Cloud, Jason" w:date="2025-05-12T12:28:00Z" w16du:dateUtc="2025-05-12T19:28:00Z">
        <w:r>
          <w:t>103</w:t>
        </w:r>
      </w:ins>
      <w:ins w:id="2663" w:author="Richard Bradbury (2025-05-15)" w:date="2025-05-15T19:14:00Z" w16du:dateUtc="2025-05-15T18:14:00Z">
        <w:r w:rsidR="00C1033B">
          <w:t> </w:t>
        </w:r>
      </w:ins>
      <w:ins w:id="2664" w:author="Cloud, Jason" w:date="2025-05-12T12:28:00Z" w16du:dateUtc="2025-05-12T19:28:00Z">
        <w:r>
          <w:t>973</w:t>
        </w:r>
      </w:ins>
      <w:ins w:id="2665" w:author="Richard Bradbury (2025-05-15)" w:date="2025-05-15T19:14:00Z" w16du:dateUtc="2025-05-15T18:14:00Z">
        <w:r w:rsidR="00C1033B">
          <w:t> </w:t>
        </w:r>
      </w:ins>
      <w:ins w:id="2666" w:author="Cloud, Jason" w:date="2025-05-12T12:28:00Z" w16du:dateUtc="2025-05-12T19:28:00Z">
        <w:r>
          <w:t>[</w:t>
        </w:r>
      </w:ins>
      <w:ins w:id="2667" w:author="Cloud, Jason" w:date="2025-05-13T11:50:00Z" w16du:dateUtc="2025-05-13T18:50:00Z">
        <w:r w:rsidR="00C8761C">
          <w:t>67</w:t>
        </w:r>
      </w:ins>
      <w:ins w:id="2668" w:author="Cloud, Jason" w:date="2025-05-12T12:28:00Z" w16du:dateUtc="2025-05-12T19:28:00Z">
        <w:r>
          <w:t>] may be a single input, single output or a multiple input, single output process. CMMF objects (e.g., CMMF encoded audio segments, video segments, etc.) contributed to the 5GMSu</w:t>
        </w:r>
      </w:ins>
      <w:ins w:id="2669" w:author="Richard Bradbury (2025-05-15)" w:date="2025-05-15T19:14:00Z" w16du:dateUtc="2025-05-15T18:14:00Z">
        <w:r w:rsidR="007540E8">
          <w:t> </w:t>
        </w:r>
      </w:ins>
      <w:ins w:id="2670" w:author="Cloud, Jason" w:date="2025-05-12T12:28:00Z" w16du:dateUtc="2025-05-12T19:28:00Z">
        <w:r>
          <w:t>AS at one o</w:t>
        </w:r>
      </w:ins>
      <w:ins w:id="2671" w:author="Cloud, Jason" w:date="2025-05-12T13:36:00Z" w16du:dateUtc="2025-05-12T20:36:00Z">
        <w:r w:rsidR="00A14DCC">
          <w:t>r</w:t>
        </w:r>
      </w:ins>
      <w:ins w:id="2672"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2673" w:author="Cloud, Jason" w:date="2025-05-12T12:39:00Z" w16du:dateUtc="2025-05-12T19:39:00Z">
        <w:r w:rsidR="00255076">
          <w:t>s</w:t>
        </w:r>
      </w:ins>
      <w:ins w:id="2674" w:author="Cloud, Jason" w:date="2025-05-12T12:28:00Z" w16du:dateUtc="2025-05-12T19:28:00Z">
        <w:r>
          <w:t xml:space="preserve"> M2u</w:t>
        </w:r>
      </w:ins>
      <w:ins w:id="2675" w:author="Cloud, Jason" w:date="2025-05-12T12:39:00Z" w16du:dateUtc="2025-05-12T19:39:00Z">
        <w:r w:rsidR="00255076">
          <w:t xml:space="preserve"> </w:t>
        </w:r>
      </w:ins>
      <w:ins w:id="2676" w:author="Cloud, Jason" w:date="2025-05-12T13:36:00Z" w16du:dateUtc="2025-05-12T20:36:00Z">
        <w:r w:rsidR="00A14DCC">
          <w:t>or</w:t>
        </w:r>
      </w:ins>
      <w:ins w:id="2677" w:author="Cloud, Jason" w:date="2025-05-12T12:39:00Z" w16du:dateUtc="2025-05-12T19:39:00Z">
        <w:r w:rsidR="00255076">
          <w:t xml:space="preserve"> M10</w:t>
        </w:r>
      </w:ins>
      <w:ins w:id="2678" w:author="Cloud, Jason" w:date="2025-05-12T12:40:00Z" w16du:dateUtc="2025-05-12T19:40:00Z">
        <w:r w:rsidR="00255076">
          <w:t>u</w:t>
        </w:r>
      </w:ins>
      <w:ins w:id="2679" w:author="Cloud, Jason" w:date="2025-05-12T12:28:00Z" w16du:dateUtc="2025-05-12T19:28:00Z">
        <w:r>
          <w:t>.</w:t>
        </w:r>
      </w:ins>
      <w:commentRangeEnd w:id="2639"/>
      <w:r w:rsidR="007540E8">
        <w:rPr>
          <w:rStyle w:val="CommentReference"/>
        </w:rPr>
        <w:commentReference w:id="2639"/>
      </w:r>
      <w:commentRangeEnd w:id="2640"/>
      <w:r w:rsidR="00672458">
        <w:rPr>
          <w:rStyle w:val="CommentReference"/>
        </w:rPr>
        <w:commentReference w:id="2640"/>
      </w:r>
    </w:p>
    <w:p w14:paraId="71FA6AA5" w14:textId="554BAD3D" w:rsidR="00A03B45" w:rsidRDefault="00A03B45" w:rsidP="00A03B45">
      <w:pPr>
        <w:pStyle w:val="Heading3"/>
        <w:rPr>
          <w:ins w:id="2680" w:author="Cloud, Jason" w:date="2025-05-10T12:48:00Z" w16du:dateUtc="2025-05-10T19:48:00Z"/>
        </w:rPr>
      </w:pPr>
      <w:ins w:id="2681" w:author="Cloud, Jason" w:date="2025-05-10T12:48:00Z" w16du:dateUtc="2025-05-10T19:48:00Z">
        <w:r>
          <w:lastRenderedPageBreak/>
          <w:t>G.4.2</w:t>
        </w:r>
        <w:r>
          <w:tab/>
          <w:t xml:space="preserve">Downlink streaming default profile </w:t>
        </w:r>
      </w:ins>
      <w:ins w:id="2682" w:author="Cloud, Jason" w:date="2025-05-12T13:03:00Z" w16du:dateUtc="2025-05-12T20:03:00Z">
        <w:r w:rsidR="004C2CA8">
          <w:t xml:space="preserve">encoder </w:t>
        </w:r>
      </w:ins>
      <w:ins w:id="2683" w:author="Cloud, Jason" w:date="2025-05-10T12:48:00Z" w16du:dateUtc="2025-05-10T19:48:00Z">
        <w:r>
          <w:t>Content Preparation Template</w:t>
        </w:r>
      </w:ins>
    </w:p>
    <w:p w14:paraId="6F5B38D3" w14:textId="32E14A86" w:rsidR="00255076" w:rsidRDefault="00255076" w:rsidP="00255076">
      <w:pPr>
        <w:keepNext/>
        <w:rPr>
          <w:ins w:id="2684" w:author="Cloud, Jason" w:date="2025-05-12T13:27:00Z" w16du:dateUtc="2025-05-12T20:27:00Z"/>
        </w:rPr>
      </w:pPr>
      <w:ins w:id="2685" w:author="Cloud, Jason" w:date="2025-05-12T12:42:00Z" w16du:dateUtc="2025-05-12T19:42:00Z">
        <w:r>
          <w:t xml:space="preserve">The Content Preparation Template </w:t>
        </w:r>
      </w:ins>
      <w:ins w:id="2686" w:author="Cloud, Jason" w:date="2025-05-13T11:44:00Z" w16du:dateUtc="2025-05-13T18:44:00Z">
        <w:r w:rsidR="0036079C">
          <w:t xml:space="preserve">for encoding CMMF objects conforming to </w:t>
        </w:r>
      </w:ins>
      <w:ins w:id="2687" w:author="Cloud, Jason" w:date="2025-05-12T12:42:00Z" w16du:dateUtc="2025-05-12T19:42:00Z">
        <w:r>
          <w:t>the downlink streaming default profile</w:t>
        </w:r>
      </w:ins>
      <w:ins w:id="2688" w:author="Cloud, Jason" w:date="2025-05-12T12:43:00Z" w16du:dateUtc="2025-05-12T19:43:00Z">
        <w:r>
          <w:t xml:space="preserve"> with CMMF </w:t>
        </w:r>
        <w:proofErr w:type="spellStart"/>
        <w:r w:rsidRPr="00255076">
          <w:rPr>
            <w:rStyle w:val="URLchar"/>
          </w:rPr>
          <w:t>profile_type</w:t>
        </w:r>
      </w:ins>
      <w:proofErr w:type="spellEnd"/>
      <w:ins w:id="2689" w:author="Cloud, Jason" w:date="2025-05-12T12:42:00Z" w16du:dateUtc="2025-05-12T19:42:00Z">
        <w:r>
          <w:t xml:space="preserve"> </w:t>
        </w:r>
        <w:r w:rsidRPr="00255076">
          <w:rPr>
            <w:rStyle w:val="URLchar"/>
          </w:rPr>
          <w:t>3</w:t>
        </w:r>
        <w:proofErr w:type="gramStart"/>
        <w:r w:rsidRPr="00255076">
          <w:rPr>
            <w:rStyle w:val="URLchar"/>
          </w:rPr>
          <w:t>gpp.5gms</w:t>
        </w:r>
      </w:ins>
      <w:ins w:id="2690" w:author="Cloud, Jason" w:date="2025-05-12T13:12:00Z" w16du:dateUtc="2025-05-12T20:12:00Z">
        <w:r w:rsidR="00594009">
          <w:rPr>
            <w:rStyle w:val="URLchar"/>
          </w:rPr>
          <w:t>d</w:t>
        </w:r>
      </w:ins>
      <w:ins w:id="2691" w:author="Cloud, Jason" w:date="2025-05-12T12:42:00Z" w16du:dateUtc="2025-05-12T19:42:00Z">
        <w:r w:rsidRPr="00255076">
          <w:rPr>
            <w:rStyle w:val="URLchar"/>
          </w:rPr>
          <w:t>.a</w:t>
        </w:r>
        <w:proofErr w:type="gramEnd"/>
        <w:r>
          <w:t xml:space="preserve"> provides a generic method of provisioning CMMF content preparation that conforms to the CMMF profile described in clause </w:t>
        </w:r>
      </w:ins>
      <w:ins w:id="2692" w:author="Cloud, Jason" w:date="2025-05-12T12:43:00Z" w16du:dateUtc="2025-05-12T19:43:00Z">
        <w:r>
          <w:t>G.3.2</w:t>
        </w:r>
      </w:ins>
      <w:ins w:id="2693" w:author="Cloud, Jason" w:date="2025-05-12T12:42:00Z" w16du:dateUtc="2025-05-12T19:42:00Z">
        <w:r>
          <w:t xml:space="preserve">. </w:t>
        </w:r>
      </w:ins>
      <w:ins w:id="2694" w:author="Cloud, Jason" w:date="2025-05-12T13:03:00Z" w16du:dateUtc="2025-05-12T20:03:00Z">
        <w:r w:rsidR="004C2CA8">
          <w:t xml:space="preserve">The </w:t>
        </w:r>
      </w:ins>
      <w:ins w:id="2695" w:author="Cloud, Jason" w:date="2025-05-12T12:42:00Z" w16du:dateUtc="2025-05-12T19:42:00Z">
        <w:r>
          <w:t>Content Preparation Template following this format shall be provisioned using the MIME media type specified in clause </w:t>
        </w:r>
      </w:ins>
      <w:ins w:id="2696" w:author="Cloud, Jason" w:date="2025-05-12T12:45:00Z" w16du:dateUtc="2025-05-12T19:45:00Z">
        <w:r w:rsidRPr="0036079C">
          <w:rPr>
            <w:highlight w:val="yellow"/>
          </w:rPr>
          <w:t>J</w:t>
        </w:r>
      </w:ins>
      <w:ins w:id="2697"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2698" w:author="Cloud, Jason" w:date="2025-05-12T13:23:00Z" w16du:dateUtc="2025-05-12T20:23:00Z"/>
        </w:rPr>
      </w:pPr>
      <w:ins w:id="2699" w:author="Cloud, Jason" w:date="2025-05-12T13:27:00Z" w16du:dateUtc="2025-05-12T20:27:00Z">
        <w:r>
          <w:t xml:space="preserve">Editor’s Note: To be defined </w:t>
        </w:r>
        <w:proofErr w:type="gramStart"/>
        <w:r>
          <w:t>at a later date</w:t>
        </w:r>
        <w:proofErr w:type="gramEnd"/>
        <w:r>
          <w:t>.</w:t>
        </w:r>
      </w:ins>
    </w:p>
    <w:p w14:paraId="5F470302" w14:textId="440AD840" w:rsidR="00B20970" w:rsidRDefault="00B20970" w:rsidP="00B20970">
      <w:pPr>
        <w:pStyle w:val="Heading3"/>
        <w:rPr>
          <w:ins w:id="2700" w:author="Cloud, Jason" w:date="2025-05-12T13:23:00Z" w16du:dateUtc="2025-05-12T20:23:00Z"/>
        </w:rPr>
      </w:pPr>
      <w:ins w:id="2701" w:author="Cloud, Jason" w:date="2025-05-12T13:23:00Z" w16du:dateUtc="2025-05-12T20:23:00Z">
        <w:r>
          <w:t>G.4.3</w:t>
        </w:r>
        <w:r>
          <w:tab/>
          <w:t xml:space="preserve">Uplink streaming default profile </w:t>
        </w:r>
      </w:ins>
      <w:ins w:id="2702" w:author="Cloud, Jason" w:date="2025-05-13T11:45:00Z" w16du:dateUtc="2025-05-13T18:45:00Z">
        <w:r w:rsidR="00C8761C">
          <w:t>en</w:t>
        </w:r>
      </w:ins>
      <w:ins w:id="2703" w:author="Cloud, Jason" w:date="2025-05-12T13:23:00Z" w16du:dateUtc="2025-05-12T20:23:00Z">
        <w:r>
          <w:t>c</w:t>
        </w:r>
      </w:ins>
      <w:ins w:id="2704" w:author="Cloud, Jason" w:date="2025-05-12T13:24:00Z" w16du:dateUtc="2025-05-12T20:24:00Z">
        <w:r>
          <w:t>oder</w:t>
        </w:r>
      </w:ins>
      <w:ins w:id="2705" w:author="Cloud, Jason" w:date="2025-05-12T13:23:00Z" w16du:dateUtc="2025-05-12T20:23:00Z">
        <w:r>
          <w:t xml:space="preserve"> Content Preparation Template</w:t>
        </w:r>
      </w:ins>
    </w:p>
    <w:p w14:paraId="4F49F82E" w14:textId="09FDA429" w:rsidR="00B20970" w:rsidRDefault="00B20970" w:rsidP="00255076">
      <w:pPr>
        <w:keepNext/>
        <w:rPr>
          <w:ins w:id="2706" w:author="Cloud, Jason" w:date="2025-05-12T12:42:00Z" w16du:dateUtc="2025-05-12T19:42:00Z"/>
        </w:rPr>
      </w:pPr>
      <w:ins w:id="2707" w:author="Cloud, Jason" w:date="2025-05-12T13:23:00Z" w16du:dateUtc="2025-05-12T20:23:00Z">
        <w:r>
          <w:t>The Content Preparation Template for</w:t>
        </w:r>
      </w:ins>
      <w:ins w:id="2708" w:author="Cloud, Jason" w:date="2025-05-13T11:44:00Z" w16du:dateUtc="2025-05-13T18:44:00Z">
        <w:r w:rsidR="0036079C">
          <w:t xml:space="preserve"> encoding CMMF objects</w:t>
        </w:r>
        <w:r w:rsidR="00C8761C">
          <w:t xml:space="preserve"> conforming to</w:t>
        </w:r>
      </w:ins>
      <w:ins w:id="2709" w:author="Cloud, Jason" w:date="2025-05-12T13:23:00Z" w16du:dateUtc="2025-05-12T20:23:00Z">
        <w:r>
          <w:t xml:space="preserve"> the </w:t>
        </w:r>
      </w:ins>
      <w:ins w:id="2710" w:author="Cloud, Jason" w:date="2025-05-12T13:24:00Z" w16du:dateUtc="2025-05-12T20:24:00Z">
        <w:r>
          <w:t>uplink</w:t>
        </w:r>
      </w:ins>
      <w:ins w:id="2711" w:author="Cloud, Jason" w:date="2025-05-12T13:23:00Z" w16du:dateUtc="2025-05-12T20:23:00Z">
        <w:r>
          <w:t xml:space="preserve">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ins>
      <w:ins w:id="2712" w:author="Cloud, Jason" w:date="2025-05-12T13:24:00Z" w16du:dateUtc="2025-05-12T20:24:00Z">
        <w:r>
          <w:rPr>
            <w:rStyle w:val="URLchar"/>
          </w:rPr>
          <w:t>u</w:t>
        </w:r>
      </w:ins>
      <w:ins w:id="2713" w:author="Cloud, Jason" w:date="2025-05-12T13:23:00Z" w16du:dateUtc="2025-05-12T20:23:00Z">
        <w:r w:rsidRPr="00255076">
          <w:rPr>
            <w:rStyle w:val="URLchar"/>
          </w:rPr>
          <w:t>.a</w:t>
        </w:r>
        <w:proofErr w:type="gramEnd"/>
        <w:r>
          <w:t xml:space="preserve"> provides a generic method of provisioning CMMF content preparation that conforms to the CMMF profile described in clause G.3.</w:t>
        </w:r>
      </w:ins>
      <w:ins w:id="2714" w:author="Cloud, Jason" w:date="2025-05-12T13:24:00Z" w16du:dateUtc="2025-05-12T20:24:00Z">
        <w:r>
          <w:t>3</w:t>
        </w:r>
      </w:ins>
      <w:ins w:id="2715"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716" w:author="Cloud, Jason" w:date="2025-05-12T13:27:00Z" w16du:dateUtc="2025-05-12T20:27:00Z">
        <w:r w:rsidRPr="0036079C">
          <w:rPr>
            <w:highlight w:val="yellow"/>
          </w:rPr>
          <w:t>3</w:t>
        </w:r>
      </w:ins>
      <w:ins w:id="2717" w:author="Cloud, Jason" w:date="2025-05-12T13:23:00Z" w16du:dateUtc="2025-05-12T20:23:00Z">
        <w:r>
          <w:t>.</w:t>
        </w:r>
      </w:ins>
    </w:p>
    <w:p w14:paraId="724390BF" w14:textId="2B4AA868" w:rsidR="00A03B45" w:rsidRDefault="00B20970" w:rsidP="00B20970">
      <w:pPr>
        <w:pStyle w:val="EditorsNote"/>
        <w:rPr>
          <w:ins w:id="2718" w:author="Cloud, Jason" w:date="2025-05-13T11:45:00Z" w16du:dateUtc="2025-05-13T18:45:00Z"/>
        </w:rPr>
      </w:pPr>
      <w:ins w:id="2719" w:author="Cloud, Jason" w:date="2025-05-12T13:27:00Z" w16du:dateUtc="2025-05-12T20:27:00Z">
        <w:r>
          <w:t xml:space="preserve">Editor’s Note: To be defined </w:t>
        </w:r>
        <w:proofErr w:type="gramStart"/>
        <w:r>
          <w:t>at a later date</w:t>
        </w:r>
        <w:proofErr w:type="gramEnd"/>
        <w:r>
          <w:t>.</w:t>
        </w:r>
      </w:ins>
    </w:p>
    <w:p w14:paraId="5F15B701" w14:textId="2FEC6D16" w:rsidR="00C8761C" w:rsidRDefault="00C8761C" w:rsidP="00C8761C">
      <w:pPr>
        <w:pStyle w:val="Heading3"/>
        <w:rPr>
          <w:ins w:id="2720" w:author="Cloud, Jason" w:date="2025-05-13T11:45:00Z" w16du:dateUtc="2025-05-13T18:45:00Z"/>
        </w:rPr>
      </w:pPr>
      <w:ins w:id="2721"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722" w:author="Cloud, Jason" w:date="2025-05-13T11:45:00Z" w16du:dateUtc="2025-05-13T18:45:00Z"/>
        </w:rPr>
      </w:pPr>
      <w:ins w:id="2723" w:author="Cloud, Jason" w:date="2025-05-13T11:45:00Z" w16du:dateUtc="2025-05-13T18:45:00Z">
        <w:r>
          <w:t xml:space="preserve">The Content Preparation Template for decoding CMMF objects conforming to the uplink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r>
          <w:rPr>
            <w:rStyle w:val="URLchar"/>
          </w:rPr>
          <w:t>u</w:t>
        </w:r>
        <w:r w:rsidRPr="00255076">
          <w:rPr>
            <w:rStyle w:val="URLchar"/>
          </w:rPr>
          <w:t>.a</w:t>
        </w:r>
        <w:proofErr w:type="gramEnd"/>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724" w:author="Cloud, Jason" w:date="2025-05-13T11:45:00Z" w16du:dateUtc="2025-05-13T18:45:00Z">
        <w:r>
          <w:t xml:space="preserve">Editor’s Note: To be defined </w:t>
        </w:r>
        <w:proofErr w:type="gramStart"/>
        <w:r>
          <w:t>at a later date</w:t>
        </w:r>
        <w:proofErr w:type="gramEnd"/>
        <w:r>
          <w:t>.</w:t>
        </w:r>
      </w:ins>
    </w:p>
    <w:p w14:paraId="26F955F8" w14:textId="29BA5F15" w:rsidR="00404888" w:rsidRPr="006436AF" w:rsidRDefault="00F82C54" w:rsidP="006F318E">
      <w:pPr>
        <w:pStyle w:val="Heading8"/>
        <w:rPr>
          <w:ins w:id="2725" w:author="Cloud, Jason" w:date="2025-05-09T14:21:00Z" w16du:dateUtc="2025-05-09T21:21:00Z"/>
        </w:rPr>
      </w:pPr>
      <w:r>
        <w:br w:type="page"/>
      </w:r>
      <w:ins w:id="2726"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727" w:author="Cloud, Jason" w:date="2025-05-09T14:22:00Z" w16du:dateUtc="2025-05-09T21:22:00Z">
        <w:r w:rsidR="00404888">
          <w:t>Content Hosting</w:t>
        </w:r>
      </w:ins>
      <w:ins w:id="2728" w:author="Cloud, Jason" w:date="2025-05-09T14:28:00Z" w16du:dateUtc="2025-05-09T21:28:00Z">
        <w:r w:rsidR="00986637">
          <w:t>/Publishing</w:t>
        </w:r>
      </w:ins>
      <w:ins w:id="2729" w:author="Cloud, Jason" w:date="2025-05-09T14:22:00Z" w16du:dateUtc="2025-05-09T21:22:00Z">
        <w:r w:rsidR="00404888">
          <w:t xml:space="preserve"> Configuration a</w:t>
        </w:r>
      </w:ins>
      <w:ins w:id="2730"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731" w:author="Cloud, Jason" w:date="2025-05-09T14:21:00Z" w16du:dateUtc="2025-05-09T21:21:00Z"/>
        </w:rPr>
      </w:pPr>
      <w:ins w:id="2732" w:author="Cloud, Jason" w:date="2025-05-09T14:23:00Z" w16du:dateUtc="2025-05-09T21:23:00Z">
        <w:r>
          <w:t>H</w:t>
        </w:r>
      </w:ins>
      <w:ins w:id="2733" w:author="Cloud, Jason" w:date="2025-05-09T14:21:00Z" w16du:dateUtc="2025-05-09T21:21:00Z">
        <w:r w:rsidRPr="006436AF">
          <w:t>.1</w:t>
        </w:r>
        <w:r w:rsidRPr="006436AF">
          <w:tab/>
        </w:r>
      </w:ins>
      <w:ins w:id="2734" w:author="Cloud, Jason" w:date="2025-05-09T14:32:00Z" w16du:dateUtc="2025-05-09T21:32:00Z">
        <w:r w:rsidR="00986637">
          <w:t>General</w:t>
        </w:r>
      </w:ins>
    </w:p>
    <w:p w14:paraId="6927A27D" w14:textId="332AD593" w:rsidR="00404888" w:rsidRDefault="00A736B0" w:rsidP="00404888">
      <w:pPr>
        <w:rPr>
          <w:ins w:id="2735" w:author="Cloud, Jason" w:date="2025-05-12T13:44:00Z" w16du:dateUtc="2025-05-12T20:44:00Z"/>
        </w:rPr>
      </w:pPr>
      <w:ins w:id="2736" w:author="Cloud, Jason" w:date="2025-05-09T16:14:00Z" w16du:dateUtc="2025-05-09T23:14:00Z">
        <w:r>
          <w:t>Content delivery within the 5GMS System may be</w:t>
        </w:r>
      </w:ins>
      <w:ins w:id="2737" w:author="Cloud, Jason" w:date="2025-05-09T16:16:00Z" w16du:dateUtc="2025-05-09T23:16:00Z">
        <w:r w:rsidR="00721056">
          <w:t xml:space="preserve"> augmented</w:t>
        </w:r>
      </w:ins>
      <w:ins w:id="2738" w:author="Cloud, Jason" w:date="2025-05-09T16:18:00Z" w16du:dateUtc="2025-05-09T23:18:00Z">
        <w:r w:rsidR="00721056">
          <w:t xml:space="preserve"> using</w:t>
        </w:r>
      </w:ins>
      <w:ins w:id="2739" w:author="Cloud, Jason" w:date="2025-05-09T16:16:00Z" w16du:dateUtc="2025-05-09T23:16:00Z">
        <w:r w:rsidR="00721056">
          <w:t xml:space="preserve"> CMMF </w:t>
        </w:r>
      </w:ins>
      <w:ins w:id="2740" w:author="Cloud, Jason" w:date="2025-05-09T16:18:00Z" w16du:dateUtc="2025-05-09T23:18:00Z">
        <w:r w:rsidR="00721056">
          <w:t>to enable</w:t>
        </w:r>
      </w:ins>
      <w:ins w:id="2741" w:author="Cloud, Jason" w:date="2025-05-09T16:17:00Z" w16du:dateUtc="2025-05-09T23:17:00Z">
        <w:r w:rsidR="00721056">
          <w:t xml:space="preserve"> delivery of media resources </w:t>
        </w:r>
      </w:ins>
      <w:ins w:id="2742" w:author="Cloud, Jason" w:date="2025-05-09T16:19:00Z" w16du:dateUtc="2025-05-09T23:19:00Z">
        <w:r w:rsidR="00721056">
          <w:t>through the simultaneous use of</w:t>
        </w:r>
      </w:ins>
      <w:ins w:id="2743" w:author="Cloud, Jason" w:date="2025-05-09T16:17:00Z" w16du:dateUtc="2025-05-09T23:17:00Z">
        <w:r w:rsidR="00721056">
          <w:t xml:space="preserve"> multiple service locations exposed </w:t>
        </w:r>
      </w:ins>
      <w:ins w:id="2744" w:author="Cloud, Jason" w:date="2025-05-12T13:37:00Z" w16du:dateUtc="2025-05-12T20:37:00Z">
        <w:r w:rsidR="00A14DCC">
          <w:t xml:space="preserve">by the 5GMS AS </w:t>
        </w:r>
      </w:ins>
      <w:ins w:id="2745" w:author="Cloud, Jason" w:date="2025-05-09T16:17:00Z" w16du:dateUtc="2025-05-09T23:17:00Z">
        <w:r w:rsidR="00721056">
          <w:t>at reference point M4</w:t>
        </w:r>
      </w:ins>
      <w:ins w:id="2746" w:author="Cloud, Jason" w:date="2025-05-09T16:18:00Z" w16du:dateUtc="2025-05-09T23:18:00Z">
        <w:r w:rsidR="00721056">
          <w:t>.</w:t>
        </w:r>
      </w:ins>
      <w:ins w:id="2747" w:author="Cloud, Jason" w:date="2025-05-09T16:25:00Z" w16du:dateUtc="2025-05-09T23:25:00Z">
        <w:r w:rsidR="00721056">
          <w:t xml:space="preserve"> </w:t>
        </w:r>
      </w:ins>
      <w:ins w:id="2748" w:author="Cloud, Jason" w:date="2025-05-09T17:26:00Z" w16du:dateUtc="2025-05-10T00:26:00Z">
        <w:r w:rsidR="00CF3CD4">
          <w:t xml:space="preserve">The use of CMMF </w:t>
        </w:r>
        <w:r w:rsidR="00E05A16">
          <w:t>for content delivery is initiated by t</w:t>
        </w:r>
      </w:ins>
      <w:ins w:id="2749" w:author="Cloud, Jason" w:date="2025-05-09T16:25:00Z" w16du:dateUtc="2025-05-09T23:25:00Z">
        <w:r w:rsidR="00B10ECE">
          <w:t xml:space="preserve">he 5GMS Application Provider </w:t>
        </w:r>
      </w:ins>
      <w:ins w:id="2750" w:author="Cloud, Jason" w:date="2025-05-09T17:27:00Z" w16du:dateUtc="2025-05-10T00:27:00Z">
        <w:r w:rsidR="00E05A16">
          <w:t xml:space="preserve">where </w:t>
        </w:r>
      </w:ins>
      <w:ins w:id="2751" w:author="Cloud, Jason" w:date="2025-05-09T17:16:00Z" w16du:dateUtc="2025-05-10T00:16:00Z">
        <w:r w:rsidR="00CF3CD4">
          <w:t xml:space="preserve">the establishment of a Provisioning Session </w:t>
        </w:r>
      </w:ins>
      <w:ins w:id="2752" w:author="Cloud, Jason" w:date="2025-05-09T17:17:00Z" w16du:dateUtc="2025-05-10T00:17:00Z">
        <w:r w:rsidR="00CF3CD4">
          <w:t>in which a Content Hosting Configuration or Content Publishing Configuration is defined</w:t>
        </w:r>
      </w:ins>
      <w:ins w:id="2753" w:author="Cloud, Jason" w:date="2025-05-09T17:24:00Z" w16du:dateUtc="2025-05-10T00:24:00Z">
        <w:r w:rsidR="00CF3CD4">
          <w:t xml:space="preserve"> </w:t>
        </w:r>
      </w:ins>
      <w:ins w:id="2754" w:author="Cloud, Jason" w:date="2025-05-09T17:28:00Z" w16du:dateUtc="2025-05-10T00:28:00Z">
        <w:r w:rsidR="00E05A16">
          <w:t>to</w:t>
        </w:r>
      </w:ins>
      <w:ins w:id="2755" w:author="Cloud, Jason" w:date="2025-05-09T17:27:00Z" w16du:dateUtc="2025-05-10T00:27:00Z">
        <w:r w:rsidR="00E05A16">
          <w:t xml:space="preserve"> distribute CMMF </w:t>
        </w:r>
      </w:ins>
      <w:ins w:id="2756" w:author="Cloud, Jason" w:date="2025-05-09T17:28:00Z" w16du:dateUtc="2025-05-10T00:28:00Z">
        <w:r w:rsidR="00E05A16">
          <w:t xml:space="preserve">objects at reference point M4, in addition to </w:t>
        </w:r>
      </w:ins>
      <w:ins w:id="2757" w:author="Cloud, Jason" w:date="2025-05-09T17:24:00Z" w16du:dateUtc="2025-05-10T00:24:00Z">
        <w:r w:rsidR="00CF3CD4">
          <w:t>the definition of Media Ent</w:t>
        </w:r>
      </w:ins>
      <w:ins w:id="2758" w:author="Cloud, Jason" w:date="2025-05-09T17:25:00Z" w16du:dateUtc="2025-05-10T00:25:00Z">
        <w:r w:rsidR="00CF3CD4">
          <w:t>ry Points containing CMMF configuration information</w:t>
        </w:r>
      </w:ins>
      <w:ins w:id="2759" w:author="Cloud, Jason" w:date="2025-05-09T17:17:00Z" w16du:dateUtc="2025-05-10T00:17:00Z">
        <w:r w:rsidR="00CF3CD4">
          <w:t>.</w:t>
        </w:r>
      </w:ins>
      <w:ins w:id="2760" w:author="Cloud, Jason" w:date="2025-05-09T17:20:00Z" w16du:dateUtc="2025-05-10T00:20:00Z">
        <w:r w:rsidR="00CF3CD4">
          <w:t xml:space="preserve"> Media resource</w:t>
        </w:r>
      </w:ins>
      <w:ins w:id="2761" w:author="Cloud, Jason" w:date="2025-05-12T13:37:00Z" w16du:dateUtc="2025-05-12T20:37:00Z">
        <w:r w:rsidR="00A14DCC">
          <w:t>s</w:t>
        </w:r>
      </w:ins>
      <w:ins w:id="2762" w:author="Cloud, Jason" w:date="2025-05-09T17:20:00Z" w16du:dateUtc="2025-05-10T00:20:00Z">
        <w:r w:rsidR="00CF3CD4">
          <w:t xml:space="preserve"> may be encoded within CMMF objects by either the 5GMS Application Provider</w:t>
        </w:r>
      </w:ins>
      <w:ins w:id="2763" w:author="Cloud, Jason" w:date="2025-05-12T13:38:00Z" w16du:dateUtc="2025-05-12T20:38:00Z">
        <w:r w:rsidR="00A14DCC">
          <w:t>, 5GMS</w:t>
        </w:r>
      </w:ins>
      <w:ins w:id="2764" w:author="Richard Bradbury (2025-05-15)" w:date="2025-05-15T17:36:00Z" w16du:dateUtc="2025-05-15T16:36:00Z">
        <w:r w:rsidR="008F6A83">
          <w:t> </w:t>
        </w:r>
      </w:ins>
      <w:ins w:id="2765" w:author="Cloud, Jason" w:date="2025-05-12T13:38:00Z" w16du:dateUtc="2025-05-12T20:38:00Z">
        <w:r w:rsidR="00A14DCC">
          <w:t xml:space="preserve">AS, </w:t>
        </w:r>
      </w:ins>
      <w:ins w:id="2766" w:author="Cloud, Jason" w:date="2025-05-12T13:39:00Z" w16du:dateUtc="2025-05-12T20:39:00Z">
        <w:r w:rsidR="00A14DCC">
          <w:t>or 5GMS Client</w:t>
        </w:r>
      </w:ins>
      <w:ins w:id="2767" w:author="Cloud, Jason" w:date="2025-05-09T17:20:00Z" w16du:dateUtc="2025-05-10T00:20:00Z">
        <w:r w:rsidR="00CF3CD4">
          <w:t xml:space="preserve"> </w:t>
        </w:r>
      </w:ins>
      <w:ins w:id="2768" w:author="Cloud, Jason" w:date="2025-05-12T13:39:00Z" w16du:dateUtc="2025-05-12T20:39:00Z">
        <w:r w:rsidR="00A14DCC">
          <w:t>depending on the use case</w:t>
        </w:r>
      </w:ins>
      <w:ins w:id="2769" w:author="Cloud, Jason" w:date="2025-05-09T17:21:00Z" w16du:dateUtc="2025-05-10T00:21:00Z">
        <w:r w:rsidR="00CF3CD4">
          <w:t>.</w:t>
        </w:r>
      </w:ins>
      <w:ins w:id="2770" w:author="Cloud, Jason" w:date="2025-05-12T13:39:00Z" w16du:dateUtc="2025-05-12T20:39:00Z">
        <w:r w:rsidR="00A14DCC">
          <w:t xml:space="preserve"> Likewise,</w:t>
        </w:r>
      </w:ins>
      <w:ins w:id="2771" w:author="Cloud, Jason" w:date="2025-05-12T13:40:00Z" w16du:dateUtc="2025-05-12T20:40:00Z">
        <w:r w:rsidR="00A14DCC">
          <w:t xml:space="preserve"> the 5GMS Application Provider, 5GMS AS, or 5GMS Client </w:t>
        </w:r>
      </w:ins>
      <w:ins w:id="2772" w:author="Cloud, Jason" w:date="2025-05-12T13:43:00Z" w16du:dateUtc="2025-05-12T20:43:00Z">
        <w:r w:rsidR="008E47B7">
          <w:t xml:space="preserve">(depending on the use case) </w:t>
        </w:r>
      </w:ins>
      <w:ins w:id="2773" w:author="Cloud, Jason" w:date="2025-05-12T13:40:00Z" w16du:dateUtc="2025-05-12T20:40:00Z">
        <w:r w:rsidR="00A14DCC">
          <w:t xml:space="preserve">may </w:t>
        </w:r>
      </w:ins>
      <w:ins w:id="2774" w:author="Cloud, Jason" w:date="2025-05-12T13:41:00Z" w16du:dateUtc="2025-05-12T20:41:00Z">
        <w:r w:rsidR="00A14DCC">
          <w:t xml:space="preserve">decode </w:t>
        </w:r>
      </w:ins>
      <w:ins w:id="2775" w:author="Cloud, Jason" w:date="2025-05-12T13:42:00Z" w16du:dateUtc="2025-05-12T20:42:00Z">
        <w:r w:rsidR="008E47B7">
          <w:t xml:space="preserve">received CMMF objects </w:t>
        </w:r>
      </w:ins>
      <w:ins w:id="2776" w:author="Cloud, Jason" w:date="2025-05-12T13:43:00Z" w16du:dateUtc="2025-05-12T20:43:00Z">
        <w:r w:rsidR="008E47B7">
          <w:t xml:space="preserve">to </w:t>
        </w:r>
      </w:ins>
      <w:ins w:id="2777" w:author="Cloud, Jason" w:date="2025-05-12T13:42:00Z" w16du:dateUtc="2025-05-12T20:42:00Z">
        <w:r w:rsidR="008E47B7">
          <w:t xml:space="preserve">recover </w:t>
        </w:r>
      </w:ins>
      <w:ins w:id="2778" w:author="Cloud, Jason" w:date="2025-05-12T13:43:00Z" w16du:dateUtc="2025-05-12T20:43:00Z">
        <w:r w:rsidR="008E47B7">
          <w:t>m</w:t>
        </w:r>
      </w:ins>
      <w:ins w:id="2779" w:author="Cloud, Jason" w:date="2025-05-12T13:41:00Z" w16du:dateUtc="2025-05-12T20:41:00Z">
        <w:r w:rsidR="00A14DCC">
          <w:t>edia resource</w:t>
        </w:r>
      </w:ins>
      <w:ins w:id="2780" w:author="Cloud, Jason" w:date="2025-05-12T13:43:00Z" w16du:dateUtc="2025-05-12T20:43:00Z">
        <w:r w:rsidR="008E47B7">
          <w:t>s</w:t>
        </w:r>
      </w:ins>
      <w:ins w:id="2781" w:author="Cloud, Jason" w:date="2025-05-12T13:42:00Z" w16du:dateUtc="2025-05-12T20:42:00Z">
        <w:r w:rsidR="008E47B7">
          <w:t>.</w:t>
        </w:r>
      </w:ins>
    </w:p>
    <w:p w14:paraId="09862364" w14:textId="510CCF6D" w:rsidR="008E47B7" w:rsidRPr="00404888" w:rsidRDefault="008E47B7" w:rsidP="00404888">
      <w:pPr>
        <w:rPr>
          <w:ins w:id="2782" w:author="Cloud, Jason" w:date="2025-05-09T14:18:00Z" w16du:dateUtc="2025-05-09T21:18:00Z"/>
        </w:rPr>
      </w:pPr>
      <w:ins w:id="2783" w:author="Cloud, Jason" w:date="2025-05-12T13:44:00Z" w16du:dateUtc="2025-05-12T20:44:00Z">
        <w:r>
          <w:t>This annex provides exampl</w:t>
        </w:r>
      </w:ins>
      <w:ins w:id="2784" w:author="Cloud, Jason" w:date="2025-05-12T13:45:00Z" w16du:dateUtc="2025-05-12T20:45:00Z">
        <w:r>
          <w:t xml:space="preserve">es of Media Entry Points, Content Hosting Configurations, and Content Publishing Configurations that support the </w:t>
        </w:r>
      </w:ins>
      <w:ins w:id="2785" w:author="Cloud, Jason" w:date="2025-05-12T13:46:00Z" w16du:dateUtc="2025-05-12T20:46:00Z">
        <w:r>
          <w:t>delivery of CMMF-encoded media within the 5GMS System.</w:t>
        </w:r>
      </w:ins>
    </w:p>
    <w:p w14:paraId="6D0D5A04" w14:textId="2325AFC4" w:rsidR="00986637" w:rsidRDefault="00986637" w:rsidP="00986637">
      <w:pPr>
        <w:pStyle w:val="Heading1"/>
        <w:rPr>
          <w:ins w:id="2786" w:author="Cloud, Jason" w:date="2025-05-09T14:29:00Z" w16du:dateUtc="2025-05-09T21:29:00Z"/>
        </w:rPr>
      </w:pPr>
      <w:ins w:id="2787"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788" w:author="Cloud, Jason" w:date="2025-05-12T13:46:00Z" w16du:dateUtc="2025-05-12T20:46:00Z"/>
        </w:rPr>
      </w:pPr>
      <w:ins w:id="2789" w:author="Cloud, Jason" w:date="2025-05-12T13:46:00Z" w16du:dateUtc="2025-05-12T20:46:00Z">
        <w:r>
          <w:t>H.2.1</w:t>
        </w:r>
        <w:r>
          <w:tab/>
        </w:r>
      </w:ins>
      <w:ins w:id="2790" w:author="Cloud, Jason" w:date="2025-05-12T13:47:00Z" w16du:dateUtc="2025-05-12T20:47:00Z">
        <w:r>
          <w:t>General</w:t>
        </w:r>
      </w:ins>
    </w:p>
    <w:p w14:paraId="6D504C3E" w14:textId="62DE5F79" w:rsidR="00A121F0" w:rsidRDefault="00A121F0" w:rsidP="00A121F0">
      <w:pPr>
        <w:rPr>
          <w:ins w:id="2791" w:author="Cloud, Jason" w:date="2025-05-12T16:07:00Z" w16du:dateUtc="2025-05-12T23:07:00Z"/>
        </w:rPr>
      </w:pPr>
      <w:ins w:id="2792" w:author="Cloud, Jason" w:date="2025-05-12T14:29:00Z" w16du:dateUtc="2025-05-12T21:29:00Z">
        <w:r>
          <w:t xml:space="preserve">This clause provides several examples showing how CMMF configuration information required by a 5GMS Client may be communicated within a Media Entry Point. </w:t>
        </w:r>
      </w:ins>
      <w:ins w:id="2793" w:author="Cloud, Jason" w:date="2025-05-12T14:30:00Z" w16du:dateUtc="2025-05-12T21:30:00Z">
        <w:r>
          <w:t>When applicable, a</w:t>
        </w:r>
      </w:ins>
      <w:ins w:id="2794" w:author="Cloud, Jason" w:date="2025-05-12T14:29:00Z" w16du:dateUtc="2025-05-12T21:29:00Z">
        <w:r>
          <w:t xml:space="preserve"> general example of a media asset</w:t>
        </w:r>
      </w:ins>
      <w:r w:rsidR="00FD18C4">
        <w:t xml:space="preserve"> is used</w:t>
      </w:r>
      <w:ins w:id="2795" w:author="Cloud, Jason" w:date="2025-05-12T14:29:00Z" w16du:dateUtc="2025-05-12T21:29:00Z">
        <w:r>
          <w:t xml:space="preserve">, described by the DASH MPD shown in table H.2.1-1, </w:t>
        </w:r>
      </w:ins>
      <w:ins w:id="2796" w:author="Cloud, Jason" w:date="2025-05-13T00:45:00Z" w16du:dateUtc="2025-05-13T07:45:00Z">
        <w:r w:rsidR="00695C07">
          <w:t xml:space="preserve">and available </w:t>
        </w:r>
      </w:ins>
      <w:ins w:id="2797" w:author="Cloud, Jason" w:date="2025-05-13T11:47:00Z" w16du:dateUtc="2025-05-13T18:47:00Z">
        <w:r w:rsidR="00C8761C">
          <w:t>at</w:t>
        </w:r>
      </w:ins>
      <w:ins w:id="2798" w:author="Cloud, Jason" w:date="2025-05-13T00:45:00Z" w16du:dateUtc="2025-05-13T07:45:00Z">
        <w:r w:rsidR="00695C07">
          <w:t xml:space="preserve"> </w:t>
        </w:r>
        <w:r w:rsidR="00695C07" w:rsidRPr="00695C07">
          <w:rPr>
            <w:rStyle w:val="URLchar"/>
            <w:sz w:val="18"/>
            <w:szCs w:val="18"/>
          </w:rPr>
          <w:t>https://examp</w:t>
        </w:r>
      </w:ins>
      <w:ins w:id="2799" w:author="Cloud, Jason" w:date="2025-05-13T00:46:00Z" w16du:dateUtc="2025-05-13T07:46:00Z">
        <w:r w:rsidR="00695C07" w:rsidRPr="00695C07">
          <w:rPr>
            <w:rStyle w:val="URLchar"/>
            <w:sz w:val="18"/>
            <w:szCs w:val="18"/>
          </w:rPr>
          <w:t>le.com/</w:t>
        </w:r>
        <w:r w:rsidR="00695C07">
          <w:rPr>
            <w:rStyle w:val="URLchar"/>
            <w:sz w:val="18"/>
            <w:szCs w:val="18"/>
          </w:rPr>
          <w:t>manifest</w:t>
        </w:r>
        <w:r w:rsidR="00695C07" w:rsidRPr="00695C07">
          <w:rPr>
            <w:rStyle w:val="URLchar"/>
            <w:sz w:val="18"/>
            <w:szCs w:val="18"/>
          </w:rPr>
          <w:t>.</w:t>
        </w:r>
        <w:r w:rsidR="00695C07">
          <w:rPr>
            <w:rStyle w:val="URLchar"/>
            <w:sz w:val="18"/>
            <w:szCs w:val="18"/>
          </w:rPr>
          <w:t>mpd</w:t>
        </w:r>
      </w:ins>
      <w:ins w:id="2800" w:author="Cloud, Jason" w:date="2025-05-12T14:29:00Z" w16du:dateUtc="2025-05-12T21:29:00Z">
        <w:r>
          <w:t>.</w:t>
        </w:r>
      </w:ins>
    </w:p>
    <w:p w14:paraId="33E02AE6" w14:textId="22726C3E" w:rsidR="00C76F0B" w:rsidRDefault="00C76F0B" w:rsidP="00C76F0B">
      <w:pPr>
        <w:pStyle w:val="NO"/>
        <w:rPr>
          <w:ins w:id="2801" w:author="Cloud, Jason" w:date="2025-05-12T14:29:00Z" w16du:dateUtc="2025-05-12T21:29:00Z"/>
        </w:rPr>
      </w:pPr>
      <w:ins w:id="2802" w:author="Cloud, Jason" w:date="2025-05-12T16:07:00Z" w16du:dateUtc="2025-05-12T23:07:00Z">
        <w:r>
          <w:t>NOTE:</w:t>
        </w:r>
        <w:r>
          <w:tab/>
        </w:r>
      </w:ins>
      <w:ins w:id="2803" w:author="Cloud, Jason" w:date="2025-05-12T16:13:00Z" w16du:dateUtc="2025-05-12T23:13:00Z">
        <w:r w:rsidR="001D0A87">
          <w:t>D</w:t>
        </w:r>
      </w:ins>
      <w:ins w:id="2804" w:author="Cloud, Jason" w:date="2025-05-12T16:10:00Z" w16du:dateUtc="2025-05-12T23:10:00Z">
        <w:r w:rsidR="001D0A87">
          <w:t>ifferences between the URL</w:t>
        </w:r>
      </w:ins>
      <w:ins w:id="2805" w:author="Cloud, Jason" w:date="2025-05-12T16:11:00Z" w16du:dateUtc="2025-05-12T23:11:00Z">
        <w:r w:rsidR="001D0A87">
          <w:t>s</w:t>
        </w:r>
      </w:ins>
      <w:ins w:id="2806" w:author="Cloud, Jason" w:date="2025-05-12T16:10:00Z" w16du:dateUtc="2025-05-12T23:10:00Z">
        <w:r w:rsidR="001D0A87">
          <w:t xml:space="preserve"> of media resources </w:t>
        </w:r>
      </w:ins>
      <w:ins w:id="2807" w:author="Cloud, Jason" w:date="2025-05-12T16:11:00Z" w16du:dateUtc="2025-05-12T23:11:00Z">
        <w:r w:rsidR="001D0A87">
          <w:t xml:space="preserve">and their associated </w:t>
        </w:r>
      </w:ins>
      <w:ins w:id="2808" w:author="Cloud, Jason" w:date="2025-05-12T16:08:00Z" w16du:dateUtc="2025-05-12T23:08:00Z">
        <w:r w:rsidR="001D0A87">
          <w:t xml:space="preserve">CMMF objects </w:t>
        </w:r>
      </w:ins>
      <w:ins w:id="2809" w:author="Cloud, Jason" w:date="2025-05-12T16:12:00Z" w16du:dateUtc="2025-05-12T23:12:00Z">
        <w:r w:rsidR="001D0A87">
          <w:t>are restricted to differences in the path part of the URL</w:t>
        </w:r>
      </w:ins>
      <w:ins w:id="2810" w:author="Cloud, Jason" w:date="2025-05-12T16:13:00Z" w16du:dateUtc="2025-05-12T23:13:00Z">
        <w:r w:rsidR="001D0A87">
          <w:t xml:space="preserve"> between and including the leading “/” and the final “/” owing to </w:t>
        </w:r>
      </w:ins>
      <w:ins w:id="2811" w:author="Cloud, Jason" w:date="2025-05-12T16:14:00Z" w16du:dateUtc="2025-05-12T23:14:00Z">
        <w:r w:rsidR="001D0A87">
          <w:t xml:space="preserve">restrictions imposed by the definition of </w:t>
        </w:r>
        <w:proofErr w:type="spellStart"/>
        <w:r w:rsidR="001D0A87" w:rsidRPr="00EF5E3E">
          <w:rPr>
            <w:rFonts w:ascii="Arial" w:hAnsi="Arial" w:cs="Arial"/>
            <w:i/>
            <w:iCs/>
            <w:sz w:val="18"/>
            <w:szCs w:val="18"/>
          </w:rPr>
          <w:t>DistributionConfiguration.P</w:t>
        </w:r>
      </w:ins>
      <w:ins w:id="2812" w:author="Cloud, Jason" w:date="2025-05-12T16:15:00Z" w16du:dateUtc="2025-05-12T23:15:00Z">
        <w:r w:rsidR="001D0A87" w:rsidRPr="00EF5E3E">
          <w:rPr>
            <w:rFonts w:ascii="Arial" w:hAnsi="Arial" w:cs="Arial"/>
            <w:i/>
            <w:iCs/>
            <w:sz w:val="18"/>
            <w:szCs w:val="18"/>
          </w:rPr>
          <w:t>athRewriteRule</w:t>
        </w:r>
        <w:proofErr w:type="spellEnd"/>
        <w:r w:rsidR="001D0A87">
          <w:t xml:space="preserve"> </w:t>
        </w:r>
      </w:ins>
      <w:ins w:id="2813" w:author="Cloud, Jason" w:date="2025-05-12T16:16:00Z" w16du:dateUtc="2025-05-12T23:16:00Z">
        <w:r w:rsidR="001D0A87">
          <w:t xml:space="preserve">specified in the </w:t>
        </w:r>
        <w:proofErr w:type="spellStart"/>
        <w:r w:rsidR="001D0A87" w:rsidRPr="00EF5E3E">
          <w:rPr>
            <w:rFonts w:ascii="Arial" w:hAnsi="Arial" w:cs="Arial"/>
            <w:i/>
            <w:iCs/>
            <w:sz w:val="18"/>
            <w:szCs w:val="18"/>
          </w:rPr>
          <w:t>ContentHostingConfiguration</w:t>
        </w:r>
        <w:proofErr w:type="spellEnd"/>
        <w:r w:rsidR="001D0A87">
          <w:t xml:space="preserve"> resource defined in table 8.8</w:t>
        </w:r>
      </w:ins>
      <w:ins w:id="2814" w:author="Cloud, Jason" w:date="2025-05-12T16:17:00Z" w16du:dateUtc="2025-05-12T23:17:00Z">
        <w:r w:rsidR="001D0A87">
          <w:t>.3-1 of TS 26.510 [56].</w:t>
        </w:r>
      </w:ins>
    </w:p>
    <w:p w14:paraId="188D4760" w14:textId="0F9C6EC0" w:rsidR="00A121F0" w:rsidRDefault="00A121F0" w:rsidP="00A121F0">
      <w:pPr>
        <w:pStyle w:val="TH"/>
        <w:rPr>
          <w:ins w:id="2815" w:author="Cloud, Jason" w:date="2025-05-12T14:29:00Z" w16du:dateUtc="2025-05-12T21:29:00Z"/>
        </w:rPr>
      </w:pPr>
      <w:ins w:id="2816" w:author="Cloud, Jason" w:date="2025-05-12T14:29:00Z" w16du:dateUtc="2025-05-12T21:29:00Z">
        <w:r>
          <w:t xml:space="preserve">Table </w:t>
        </w:r>
      </w:ins>
      <w:ins w:id="2817" w:author="Cloud, Jason" w:date="2025-05-12T14:30:00Z" w16du:dateUtc="2025-05-12T21:30:00Z">
        <w:r>
          <w:t>H.2.1</w:t>
        </w:r>
      </w:ins>
      <w:ins w:id="2818" w:author="Cloud, Jason" w:date="2025-05-12T14:29:00Z" w16du:dateUtc="2025-05-12T21:29:00Z">
        <w:r>
          <w:t xml:space="preserve">-1: </w:t>
        </w:r>
      </w:ins>
      <w:ins w:id="2819"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820" w:author="Cloud, Jason" w:date="2025-05-12T14:18:00Z"/>
        </w:trPr>
        <w:tc>
          <w:tcPr>
            <w:tcW w:w="9629" w:type="dxa"/>
            <w:shd w:val="clear" w:color="auto" w:fill="D9D9D9"/>
          </w:tcPr>
          <w:p w14:paraId="7F65F949" w14:textId="77777777" w:rsidR="00E96AB0" w:rsidRPr="004175C8" w:rsidRDefault="00E96AB0" w:rsidP="00E96AB0">
            <w:pPr>
              <w:pStyle w:val="PL"/>
              <w:rPr>
                <w:ins w:id="2821" w:author="Cloud, Jason" w:date="2025-05-12T14:18:00Z" w16du:dateUtc="2025-05-12T21:18:00Z"/>
                <w:color w:val="000000"/>
                <w:lang w:eastAsia="de-DE"/>
              </w:rPr>
            </w:pPr>
            <w:ins w:id="2822"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823" w:author="Cloud, Jason" w:date="2025-05-12T14:18:00Z" w16du:dateUtc="2025-05-12T21:18:00Z"/>
              </w:rPr>
            </w:pPr>
            <w:ins w:id="2824"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825" w:author="Cloud, Jason" w:date="2025-05-12T16:21:00Z" w16du:dateUtc="2025-05-12T23:21:00Z"/>
        </w:rPr>
      </w:pPr>
    </w:p>
    <w:p w14:paraId="7BC12796" w14:textId="4467C07D" w:rsidR="00A121F0" w:rsidRDefault="00A121F0" w:rsidP="00A121F0">
      <w:pPr>
        <w:pStyle w:val="Heading3"/>
        <w:rPr>
          <w:ins w:id="2826" w:author="Cloud, Jason" w:date="2025-05-12T14:33:00Z" w16du:dateUtc="2025-05-12T21:33:00Z"/>
        </w:rPr>
      </w:pPr>
      <w:ins w:id="2827" w:author="Cloud, Jason" w:date="2025-05-12T14:31:00Z" w16du:dateUtc="2025-05-12T21:31:00Z">
        <w:r>
          <w:t>H.2.2</w:t>
        </w:r>
        <w:r>
          <w:tab/>
        </w:r>
      </w:ins>
      <w:ins w:id="2828" w:author="Cloud, Jason" w:date="2025-05-12T14:33:00Z" w16du:dateUtc="2025-05-12T21:33:00Z">
        <w:r w:rsidR="00F266BC">
          <w:t>Extended FDT Schema for CMMF</w:t>
        </w:r>
      </w:ins>
    </w:p>
    <w:p w14:paraId="5F652EDF" w14:textId="323BB3D4" w:rsidR="00483428" w:rsidRDefault="00483428" w:rsidP="00483428">
      <w:pPr>
        <w:pStyle w:val="Heading4"/>
        <w:rPr>
          <w:ins w:id="2829" w:author="Cloud, Jason" w:date="2025-05-13T00:32:00Z" w16du:dateUtc="2025-05-13T07:32:00Z"/>
        </w:rPr>
      </w:pPr>
      <w:ins w:id="2830" w:author="Cloud, Jason" w:date="2025-05-13T00:32:00Z" w16du:dateUtc="2025-05-13T07:32:00Z">
        <w:r>
          <w:t>H.2.2.1</w:t>
        </w:r>
        <w:r>
          <w:tab/>
          <w:t>Overview</w:t>
        </w:r>
      </w:ins>
    </w:p>
    <w:p w14:paraId="67CDD603" w14:textId="1FC5484E" w:rsidR="00F266BC" w:rsidRDefault="00F266BC" w:rsidP="00F266BC">
      <w:pPr>
        <w:rPr>
          <w:ins w:id="2831" w:author="Cloud, Jason" w:date="2025-05-12T14:39:00Z" w16du:dateUtc="2025-05-12T21:39:00Z"/>
        </w:rPr>
      </w:pPr>
      <w:ins w:id="2832" w:author="Cloud, Jason" w:date="2025-05-12T14:41:00Z" w16du:dateUtc="2025-05-12T21:41:00Z">
        <w:r>
          <w:t>The examples provided in this clause show how a</w:t>
        </w:r>
      </w:ins>
      <w:ins w:id="2833" w:author="Cloud, Jason" w:date="2025-05-13T11:48:00Z" w16du:dateUtc="2025-05-13T18:48:00Z">
        <w:r w:rsidR="00C8761C">
          <w:t xml:space="preserve"> CMMF</w:t>
        </w:r>
      </w:ins>
      <w:ins w:id="2834" w:author="Cloud, Jason" w:date="2025-05-12T14:35:00Z" w16du:dateUtc="2025-05-12T21:35:00Z">
        <w:r>
          <w:t xml:space="preserve"> extended File Delivery Table </w:t>
        </w:r>
      </w:ins>
      <w:ins w:id="2835" w:author="Cloud, Jason" w:date="2025-05-12T14:36:00Z" w16du:dateUtc="2025-05-12T21:36:00Z">
        <w:r>
          <w:t>(EFDT) as specified in clause D.2.3 of ETSI TS</w:t>
        </w:r>
      </w:ins>
      <w:ins w:id="2836" w:author="Richard Bradbury (2025-05-15)" w:date="2025-05-15T17:53:00Z" w16du:dateUtc="2025-05-15T16:53:00Z">
        <w:r w:rsidR="007F5C31">
          <w:t> </w:t>
        </w:r>
      </w:ins>
      <w:ins w:id="2837" w:author="Cloud, Jason" w:date="2025-05-12T14:36:00Z" w16du:dateUtc="2025-05-12T21:36:00Z">
        <w:r>
          <w:t>103</w:t>
        </w:r>
      </w:ins>
      <w:ins w:id="2838" w:author="Richard Bradbury (2025-05-15)" w:date="2025-05-15T17:53:00Z" w16du:dateUtc="2025-05-15T16:53:00Z">
        <w:r w:rsidR="007F5C31">
          <w:t> </w:t>
        </w:r>
      </w:ins>
      <w:ins w:id="2839" w:author="Cloud, Jason" w:date="2025-05-12T14:36:00Z" w16du:dateUtc="2025-05-12T21:36:00Z">
        <w:r>
          <w:t>973</w:t>
        </w:r>
      </w:ins>
      <w:ins w:id="2840" w:author="Richard Bradbury (2025-05-15)" w:date="2025-05-15T17:53:00Z" w16du:dateUtc="2025-05-15T16:53:00Z">
        <w:r w:rsidR="007F5C31">
          <w:t> </w:t>
        </w:r>
      </w:ins>
      <w:ins w:id="2841" w:author="Cloud, Jason" w:date="2025-05-12T14:36:00Z" w16du:dateUtc="2025-05-12T21:36:00Z">
        <w:r>
          <w:t>[</w:t>
        </w:r>
      </w:ins>
      <w:ins w:id="2842" w:author="Cloud, Jason" w:date="2025-05-13T11:51:00Z" w16du:dateUtc="2025-05-13T18:51:00Z">
        <w:r w:rsidR="00C8761C">
          <w:t>67</w:t>
        </w:r>
      </w:ins>
      <w:ins w:id="2843" w:author="Cloud, Jason" w:date="2025-05-12T14:36:00Z" w16du:dateUtc="2025-05-12T21:36:00Z">
        <w:r>
          <w:t xml:space="preserve">] may be used to </w:t>
        </w:r>
      </w:ins>
      <w:ins w:id="2844" w:author="Cloud, Jason" w:date="2025-05-13T11:51:00Z" w16du:dateUtc="2025-05-13T18:51:00Z">
        <w:r w:rsidR="00C8761C">
          <w:t>explicitly</w:t>
        </w:r>
      </w:ins>
      <w:ins w:id="2845" w:author="Cloud, Jason" w:date="2025-05-12T19:31:00Z" w16du:dateUtc="2025-05-13T02:31:00Z">
        <w:r w:rsidR="00A87178">
          <w:t xml:space="preserve"> </w:t>
        </w:r>
      </w:ins>
      <w:ins w:id="2846" w:author="Cloud, Jason" w:date="2025-05-12T14:36:00Z" w16du:dateUtc="2025-05-12T21:36:00Z">
        <w:r>
          <w:t>communicate the neces</w:t>
        </w:r>
      </w:ins>
      <w:ins w:id="2847"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848" w:author="Cloud, Jason" w:date="2025-05-12T14:40:00Z" w16du:dateUtc="2025-05-12T21:40:00Z"/>
        </w:rPr>
      </w:pPr>
      <w:ins w:id="2849" w:author="Cloud, Jason" w:date="2025-05-12T14:39:00Z" w16du:dateUtc="2025-05-12T21:39:00Z">
        <w:r>
          <w:t>H.2.2.</w:t>
        </w:r>
      </w:ins>
      <w:ins w:id="2850" w:author="Cloud, Jason" w:date="2025-05-13T00:32:00Z" w16du:dateUtc="2025-05-13T07:32:00Z">
        <w:r w:rsidR="00483428">
          <w:t>2</w:t>
        </w:r>
      </w:ins>
      <w:ins w:id="2851" w:author="Cloud, Jason" w:date="2025-05-12T14:39:00Z" w16du:dateUtc="2025-05-12T21:39:00Z">
        <w:r>
          <w:tab/>
          <w:t>Single file</w:t>
        </w:r>
      </w:ins>
      <w:ins w:id="2852" w:author="Cloud, Jason" w:date="2025-05-12T14:40:00Z" w16du:dateUtc="2025-05-12T21:40:00Z">
        <w:r>
          <w:t xml:space="preserve"> example</w:t>
        </w:r>
      </w:ins>
    </w:p>
    <w:p w14:paraId="523F707A" w14:textId="7A87C752" w:rsidR="00F266BC" w:rsidRDefault="00F266BC" w:rsidP="00F266BC">
      <w:pPr>
        <w:rPr>
          <w:ins w:id="2853" w:author="Cloud, Jason" w:date="2025-05-12T14:43:00Z" w16du:dateUtc="2025-05-12T21:43:00Z"/>
        </w:rPr>
      </w:pPr>
      <w:ins w:id="2854" w:author="Cloud, Jason" w:date="2025-05-12T14:40:00Z" w16du:dateUtc="2025-05-12T21:40:00Z">
        <w:r>
          <w:t xml:space="preserve">The following </w:t>
        </w:r>
      </w:ins>
      <w:ins w:id="2855" w:author="Cloud, Jason" w:date="2025-05-12T14:42:00Z" w16du:dateUtc="2025-05-12T21:42:00Z">
        <w:r>
          <w:t xml:space="preserve">example shows an EFDT where a single MP4 file </w:t>
        </w:r>
      </w:ins>
      <w:ins w:id="2856" w:author="Cloud, Jason" w:date="2025-05-12T14:43:00Z" w16du:dateUtc="2025-05-12T21:43:00Z">
        <w:r w:rsidR="00A826C2">
          <w:t>may be streamed using CMMF.</w:t>
        </w:r>
      </w:ins>
    </w:p>
    <w:p w14:paraId="08D1A6DA" w14:textId="4C8E4BEC" w:rsidR="00A826C2" w:rsidRDefault="00A826C2" w:rsidP="00A826C2">
      <w:pPr>
        <w:pStyle w:val="TH"/>
        <w:rPr>
          <w:ins w:id="2857" w:author="Cloud, Jason" w:date="2025-05-12T14:43:00Z" w16du:dateUtc="2025-05-12T21:43:00Z"/>
        </w:rPr>
      </w:pPr>
      <w:ins w:id="2858" w:author="Cloud, Jason" w:date="2025-05-12T14:43:00Z" w16du:dateUtc="2025-05-12T21:43:00Z">
        <w:r>
          <w:t>Table H.2.2.</w:t>
        </w:r>
      </w:ins>
      <w:ins w:id="2859" w:author="Cloud, Jason" w:date="2025-05-13T00:32:00Z" w16du:dateUtc="2025-05-13T07:32:00Z">
        <w:r w:rsidR="00483428">
          <w:t>2</w:t>
        </w:r>
      </w:ins>
      <w:ins w:id="2860" w:author="Cloud, Jason" w:date="2025-05-12T14:43:00Z" w16du:dateUtc="2025-05-12T21:43:00Z">
        <w:r>
          <w:t xml:space="preserve">-1: Single MP4 CMMF EFDT </w:t>
        </w:r>
      </w:ins>
      <w:ins w:id="2861"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862" w:author="Cloud, Jason" w:date="2025-05-12T14:43:00Z"/>
        </w:trPr>
        <w:tc>
          <w:tcPr>
            <w:tcW w:w="9629" w:type="dxa"/>
            <w:shd w:val="clear" w:color="auto" w:fill="D9D9D9"/>
          </w:tcPr>
          <w:p w14:paraId="34AB0456" w14:textId="15976CC5" w:rsidR="00A826C2" w:rsidRDefault="00A826C2" w:rsidP="001007F1">
            <w:pPr>
              <w:pStyle w:val="PL"/>
              <w:rPr>
                <w:ins w:id="2863" w:author="Cloud, Jason" w:date="2025-05-12T14:45:00Z" w16du:dateUtc="2025-05-12T21:45:00Z"/>
                <w:color w:val="000096"/>
                <w:lang w:eastAsia="de-DE"/>
              </w:rPr>
            </w:pPr>
            <w:ins w:id="2864" w:author="Cloud, Jason" w:date="2025-05-12T14:43:00Z" w16du:dateUtc="2025-05-12T21:43:00Z">
              <w:r w:rsidRPr="004175C8">
                <w:rPr>
                  <w:color w:val="8B26C9"/>
                  <w:lang w:eastAsia="de-DE"/>
                </w:rPr>
                <w:t>&lt;?xml version="1.0"</w:t>
              </w:r>
            </w:ins>
            <w:ins w:id="2865" w:author="Cloud, Jason" w:date="2025-05-12T14:44:00Z" w16du:dateUtc="2025-05-12T21:44:00Z">
              <w:r>
                <w:rPr>
                  <w:color w:val="8B26C9"/>
                  <w:lang w:eastAsia="de-DE"/>
                </w:rPr>
                <w:t xml:space="preserve"> encoding="UTF-8"</w:t>
              </w:r>
            </w:ins>
            <w:ins w:id="2866"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867"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868"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869" w:author="Cloud, Jason" w:date="2025-05-12T14:46:00Z" w16du:dateUtc="2025-05-12T21:46:00Z"/>
                <w:color w:val="000000"/>
                <w:lang w:eastAsia="de-DE"/>
              </w:rPr>
            </w:pPr>
            <w:ins w:id="2870" w:author="Cloud, Jason" w:date="2025-05-12T14:45:00Z" w16du:dateUtc="2025-05-12T21:45:00Z">
              <w:r>
                <w:rPr>
                  <w:color w:val="000000"/>
                  <w:lang w:eastAsia="de-DE"/>
                </w:rPr>
                <w:t xml:space="preserve">    </w:t>
              </w:r>
            </w:ins>
            <w:ins w:id="2871" w:author="Cloud, Jason" w:date="2025-05-12T14:56:00Z" w16du:dateUtc="2025-05-12T21:56:00Z">
              <w:r w:rsidR="00E77DF8">
                <w:rPr>
                  <w:color w:val="000000"/>
                  <w:lang w:eastAsia="de-DE"/>
                </w:rPr>
                <w:t xml:space="preserve">         </w:t>
              </w:r>
            </w:ins>
            <w:ins w:id="2872" w:author="Cloud, Jason" w:date="2025-05-12T14:45:00Z" w16du:dateUtc="2025-05-12T21:45:00Z">
              <w:r w:rsidRPr="00894BA1">
                <w:rPr>
                  <w:color w:val="F5844C"/>
                  <w:lang w:eastAsia="de-DE"/>
                </w:rPr>
                <w:t>xmlns=</w:t>
              </w:r>
              <w:r w:rsidRPr="00FF1F28">
                <w:rPr>
                  <w:color w:val="993200"/>
                  <w:lang w:eastAsia="de-DE"/>
                </w:rPr>
                <w:t>"urn:ETSI:CMMF</w:t>
              </w:r>
            </w:ins>
            <w:ins w:id="2873"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874" w:author="Cloud, Jason" w:date="2025-05-12T14:46:00Z" w16du:dateUtc="2025-05-12T21:46:00Z"/>
                <w:color w:val="000000"/>
                <w:lang w:eastAsia="de-DE"/>
              </w:rPr>
            </w:pPr>
            <w:ins w:id="2875" w:author="Cloud, Jason" w:date="2025-05-12T14:46:00Z" w16du:dateUtc="2025-05-12T21:46:00Z">
              <w:r>
                <w:rPr>
                  <w:color w:val="000000"/>
                  <w:lang w:eastAsia="de-DE"/>
                </w:rPr>
                <w:t xml:space="preserve">    </w:t>
              </w:r>
            </w:ins>
            <w:ins w:id="2876" w:author="Cloud, Jason" w:date="2025-05-12T14:56:00Z" w16du:dateUtc="2025-05-12T21:56:00Z">
              <w:r w:rsidR="00E77DF8">
                <w:rPr>
                  <w:color w:val="000000"/>
                  <w:lang w:eastAsia="de-DE"/>
                </w:rPr>
                <w:t xml:space="preserve">         </w:t>
              </w:r>
            </w:ins>
            <w:ins w:id="2877"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878" w:author="Cloud, Jason" w:date="2025-05-12T14:48:00Z" w16du:dateUtc="2025-05-12T21:48:00Z"/>
                <w:color w:val="993300"/>
                <w:lang w:eastAsia="de-DE"/>
              </w:rPr>
            </w:pPr>
            <w:ins w:id="2879" w:author="Cloud, Jason" w:date="2025-05-12T14:46:00Z" w16du:dateUtc="2025-05-12T21:46:00Z">
              <w:r>
                <w:rPr>
                  <w:color w:val="000000"/>
                  <w:lang w:eastAsia="de-DE"/>
                </w:rPr>
                <w:t xml:space="preserve">    </w:t>
              </w:r>
            </w:ins>
            <w:ins w:id="2880" w:author="Cloud, Jason" w:date="2025-05-12T14:56:00Z" w16du:dateUtc="2025-05-12T21:56:00Z">
              <w:r w:rsidR="00E77DF8">
                <w:rPr>
                  <w:color w:val="000000"/>
                  <w:lang w:eastAsia="de-DE"/>
                </w:rPr>
                <w:t xml:space="preserve">         </w:t>
              </w:r>
            </w:ins>
            <w:ins w:id="2881" w:author="Cloud, Jason" w:date="2025-05-12T14:46:00Z" w16du:dateUtc="2025-05-12T21:46:00Z">
              <w:r w:rsidRPr="00894BA1">
                <w:rPr>
                  <w:color w:val="F5844C"/>
                  <w:lang w:eastAsia="de-DE"/>
                </w:rPr>
                <w:t>E</w:t>
              </w:r>
            </w:ins>
            <w:ins w:id="2882" w:author="Cloud, Jason" w:date="2025-05-12T14:47:00Z" w16du:dateUtc="2025-05-12T21:47:00Z">
              <w:r w:rsidRPr="00894BA1">
                <w:rPr>
                  <w:color w:val="F5844C"/>
                  <w:lang w:eastAsia="de-DE"/>
                </w:rPr>
                <w:t>xpires=</w:t>
              </w:r>
            </w:ins>
            <w:ins w:id="2883"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884" w:author="Cloud, Jason" w:date="2025-05-12T14:49:00Z" w16du:dateUtc="2025-05-12T21:49:00Z"/>
                <w:color w:val="993300"/>
                <w:lang w:eastAsia="de-DE"/>
              </w:rPr>
            </w:pPr>
            <w:ins w:id="2885" w:author="Cloud, Jason" w:date="2025-05-12T14:48:00Z" w16du:dateUtc="2025-05-12T21:48:00Z">
              <w:r>
                <w:rPr>
                  <w:color w:val="993300"/>
                  <w:lang w:eastAsia="de-DE"/>
                </w:rPr>
                <w:t xml:space="preserve">    </w:t>
              </w:r>
            </w:ins>
            <w:ins w:id="2886" w:author="Cloud, Jason" w:date="2025-05-12T14:56:00Z" w16du:dateUtc="2025-05-12T21:56:00Z">
              <w:r w:rsidR="00E77DF8">
                <w:rPr>
                  <w:color w:val="993300"/>
                  <w:lang w:eastAsia="de-DE"/>
                </w:rPr>
                <w:t xml:space="preserve">         </w:t>
              </w:r>
            </w:ins>
            <w:ins w:id="2887" w:author="Cloud, Jason" w:date="2025-05-12T14:48:00Z" w16du:dateUtc="2025-05-12T21:48:00Z">
              <w:r w:rsidRPr="00894BA1">
                <w:rPr>
                  <w:color w:val="F5844C"/>
                  <w:lang w:eastAsia="de-DE"/>
                </w:rPr>
                <w:t>Complete=</w:t>
              </w:r>
              <w:r>
                <w:rPr>
                  <w:color w:val="993300"/>
                  <w:lang w:eastAsia="de-DE"/>
                </w:rPr>
                <w:t>"true</w:t>
              </w:r>
            </w:ins>
            <w:ins w:id="2888" w:author="Cloud, Jason" w:date="2025-05-12T14:49:00Z" w16du:dateUtc="2025-05-12T21:49:00Z">
              <w:r>
                <w:rPr>
                  <w:color w:val="993300"/>
                  <w:lang w:eastAsia="de-DE"/>
                </w:rPr>
                <w:t>"</w:t>
              </w:r>
            </w:ins>
          </w:p>
          <w:p w14:paraId="6BCF6EDB" w14:textId="730BD6A2" w:rsidR="00A826C2" w:rsidRDefault="00A826C2" w:rsidP="001007F1">
            <w:pPr>
              <w:pStyle w:val="PL"/>
              <w:rPr>
                <w:ins w:id="2889" w:author="Cloud, Jason" w:date="2025-05-12T14:50:00Z" w16du:dateUtc="2025-05-12T21:50:00Z"/>
                <w:color w:val="993300"/>
                <w:lang w:eastAsia="de-DE"/>
              </w:rPr>
            </w:pPr>
            <w:ins w:id="2890" w:author="Cloud, Jason" w:date="2025-05-12T14:49:00Z" w16du:dateUtc="2025-05-12T21:49:00Z">
              <w:r>
                <w:rPr>
                  <w:color w:val="993300"/>
                  <w:lang w:eastAsia="de-DE"/>
                </w:rPr>
                <w:t xml:space="preserve">    </w:t>
              </w:r>
            </w:ins>
            <w:ins w:id="2891" w:author="Cloud, Jason" w:date="2025-05-12T14:56:00Z" w16du:dateUtc="2025-05-12T21:56:00Z">
              <w:r w:rsidR="00E77DF8">
                <w:rPr>
                  <w:color w:val="993300"/>
                  <w:lang w:eastAsia="de-DE"/>
                </w:rPr>
                <w:t xml:space="preserve">         </w:t>
              </w:r>
            </w:ins>
            <w:ins w:id="2892"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893" w:author="Cloud, Jason" w:date="2025-05-12T14:50:00Z" w16du:dateUtc="2025-05-12T21:50:00Z">
              <w:r>
                <w:rPr>
                  <w:color w:val="993300"/>
                  <w:lang w:eastAsia="de-DE"/>
                </w:rPr>
                <w:t>mp4a.E1"</w:t>
              </w:r>
            </w:ins>
          </w:p>
          <w:p w14:paraId="52007552" w14:textId="00729306" w:rsidR="00A826C2" w:rsidRDefault="00A826C2" w:rsidP="001007F1">
            <w:pPr>
              <w:pStyle w:val="PL"/>
              <w:rPr>
                <w:ins w:id="2894" w:author="Cloud, Jason" w:date="2025-05-12T14:51:00Z" w16du:dateUtc="2025-05-12T21:51:00Z"/>
                <w:color w:val="000000"/>
                <w:lang w:eastAsia="de-DE"/>
              </w:rPr>
            </w:pPr>
            <w:ins w:id="2895" w:author="Cloud, Jason" w:date="2025-05-12T14:50:00Z" w16du:dateUtc="2025-05-12T21:50:00Z">
              <w:r>
                <w:rPr>
                  <w:color w:val="000000"/>
                  <w:lang w:eastAsia="de-DE"/>
                </w:rPr>
                <w:t xml:space="preserve">    </w:t>
              </w:r>
            </w:ins>
            <w:ins w:id="2896" w:author="Cloud, Jason" w:date="2025-05-12T14:56:00Z" w16du:dateUtc="2025-05-12T21:56:00Z">
              <w:r w:rsidR="00E77DF8">
                <w:rPr>
                  <w:color w:val="000000"/>
                  <w:lang w:eastAsia="de-DE"/>
                </w:rPr>
                <w:t xml:space="preserve">         </w:t>
              </w:r>
            </w:ins>
            <w:ins w:id="2897" w:author="Cloud, Jason" w:date="2025-05-12T14:51:00Z" w16du:dateUtc="2025-05-12T21:51:00Z">
              <w:r w:rsidRPr="00894BA1">
                <w:rPr>
                  <w:color w:val="F5844C"/>
                  <w:lang w:eastAsia="de-DE"/>
                </w:rPr>
                <w:t>FEC-OTI-FEC-Encoding-ID=</w:t>
              </w:r>
              <w:r w:rsidRPr="00FF1F28">
                <w:rPr>
                  <w:color w:val="993200"/>
                  <w:lang w:eastAsia="de-DE"/>
                </w:rPr>
                <w:t>"1"</w:t>
              </w:r>
            </w:ins>
            <w:ins w:id="2898"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899" w:author="Cloud, Jason" w:date="2025-05-12T14:54:00Z" w16du:dateUtc="2025-05-12T21:54:00Z"/>
                <w:color w:val="000000"/>
                <w:lang w:eastAsia="de-DE"/>
              </w:rPr>
            </w:pPr>
            <w:ins w:id="2900"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901" w:author="Cloud, Jason" w:date="2025-05-12T15:03:00Z" w16du:dateUtc="2025-05-12T22:03:00Z">
              <w:r w:rsidR="00894BA1" w:rsidRPr="00894BA1">
                <w:rPr>
                  <w:color w:val="F5844C"/>
                  <w:lang w:eastAsia="de-DE"/>
                </w:rPr>
                <w:t>-</w:t>
              </w:r>
            </w:ins>
            <w:ins w:id="2902" w:author="Cloud, Jason" w:date="2025-05-12T14:52:00Z" w16du:dateUtc="2025-05-12T21:52:00Z">
              <w:r w:rsidRPr="00894BA1">
                <w:rPr>
                  <w:color w:val="F5844C"/>
                  <w:lang w:eastAsia="de-DE"/>
                </w:rPr>
                <w:t>Location=</w:t>
              </w:r>
              <w:r w:rsidRPr="00FF1F28">
                <w:rPr>
                  <w:color w:val="993200"/>
                  <w:lang w:eastAsia="de-DE"/>
                </w:rPr>
                <w:t>"</w:t>
              </w:r>
            </w:ins>
            <w:ins w:id="2903" w:author="Cloud, Jason" w:date="2025-05-12T14:53:00Z" w16du:dateUtc="2025-05-12T21:53:00Z">
              <w:r w:rsidR="00E77DF8" w:rsidRPr="00FF1F28">
                <w:rPr>
                  <w:color w:val="993200"/>
                  <w:lang w:eastAsia="de-DE"/>
                </w:rPr>
                <w:t>https://</w:t>
              </w:r>
            </w:ins>
            <w:ins w:id="2904" w:author="Cloud, Jason" w:date="2025-05-12T15:05:00Z" w16du:dateUtc="2025-05-12T22:05:00Z">
              <w:r w:rsidR="00894BA1" w:rsidRPr="00FF1F28">
                <w:rPr>
                  <w:color w:val="993200"/>
                  <w:lang w:eastAsia="de-DE"/>
                </w:rPr>
                <w:t>example.com/video.mp4</w:t>
              </w:r>
            </w:ins>
            <w:ins w:id="2905"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906" w:author="Cloud, Jason" w:date="2025-05-12T14:54:00Z" w16du:dateUtc="2025-05-12T21:54:00Z"/>
                <w:color w:val="000000"/>
                <w:lang w:eastAsia="de-DE"/>
              </w:rPr>
            </w:pPr>
            <w:ins w:id="2907" w:author="Cloud, Jason" w:date="2025-05-12T14:54:00Z" w16du:dateUtc="2025-05-12T21:54:00Z">
              <w:r>
                <w:rPr>
                  <w:color w:val="000000"/>
                  <w:lang w:eastAsia="de-DE"/>
                </w:rPr>
                <w:t xml:space="preserve">        </w:t>
              </w:r>
            </w:ins>
            <w:ins w:id="2908" w:author="Cloud, Jason" w:date="2025-05-12T14:56:00Z" w16du:dateUtc="2025-05-12T21:56:00Z">
              <w:r>
                <w:rPr>
                  <w:color w:val="000000"/>
                  <w:lang w:eastAsia="de-DE"/>
                </w:rPr>
                <w:t xml:space="preserve">  </w:t>
              </w:r>
            </w:ins>
            <w:ins w:id="2909"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910" w:author="Cloud, Jason" w:date="2025-05-12T14:54:00Z" w16du:dateUtc="2025-05-12T21:54:00Z"/>
                <w:color w:val="000000"/>
                <w:lang w:eastAsia="de-DE"/>
              </w:rPr>
            </w:pPr>
            <w:ins w:id="2911" w:author="Cloud, Jason" w:date="2025-05-12T14:54:00Z" w16du:dateUtc="2025-05-12T21:54:00Z">
              <w:r>
                <w:rPr>
                  <w:color w:val="000000"/>
                  <w:lang w:eastAsia="de-DE"/>
                </w:rPr>
                <w:t xml:space="preserve">        </w:t>
              </w:r>
            </w:ins>
            <w:ins w:id="2912" w:author="Cloud, Jason" w:date="2025-05-12T14:56:00Z" w16du:dateUtc="2025-05-12T21:56:00Z">
              <w:r>
                <w:rPr>
                  <w:color w:val="000000"/>
                  <w:lang w:eastAsia="de-DE"/>
                </w:rPr>
                <w:t xml:space="preserve">  </w:t>
              </w:r>
            </w:ins>
            <w:ins w:id="2913" w:author="Cloud, Jason" w:date="2025-05-12T14:54:00Z" w16du:dateUtc="2025-05-12T21:54:00Z">
              <w:r w:rsidRPr="00894BA1">
                <w:rPr>
                  <w:color w:val="F5844C"/>
                  <w:lang w:eastAsia="de-DE"/>
                </w:rPr>
                <w:t>Content-Length=</w:t>
              </w:r>
              <w:r w:rsidRPr="00FF1F28">
                <w:rPr>
                  <w:color w:val="993200"/>
                  <w:lang w:eastAsia="de-DE"/>
                </w:rPr>
                <w:t>"64000"</w:t>
              </w:r>
            </w:ins>
            <w:ins w:id="2914"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915" w:author="Cloud, Jason" w:date="2025-05-12T14:55:00Z" w16du:dateUtc="2025-05-12T21:55:00Z"/>
                <w:color w:val="000000"/>
                <w:lang w:eastAsia="de-DE"/>
              </w:rPr>
            </w:pPr>
            <w:ins w:id="2916" w:author="Cloud, Jason" w:date="2025-05-12T14:54:00Z" w16du:dateUtc="2025-05-12T21:54:00Z">
              <w:r>
                <w:rPr>
                  <w:color w:val="000000"/>
                  <w:lang w:eastAsia="de-DE"/>
                </w:rPr>
                <w:t xml:space="preserve">        </w:t>
              </w:r>
              <w:r w:rsidRPr="00894BA1">
                <w:rPr>
                  <w:color w:val="000096"/>
                  <w:lang w:eastAsia="de-DE"/>
                </w:rPr>
                <w:t>&lt;</w:t>
              </w:r>
            </w:ins>
            <w:ins w:id="2917" w:author="Cloud, Jason" w:date="2025-05-12T14:55:00Z" w16du:dateUtc="2025-05-12T21:55:00Z">
              <w:r w:rsidRPr="00894BA1">
                <w:rPr>
                  <w:color w:val="000096"/>
                  <w:lang w:eastAsia="de-DE"/>
                </w:rPr>
                <w:t>EncodedObjects</w:t>
              </w:r>
            </w:ins>
            <w:ins w:id="2918" w:author="Cloud, Jason" w:date="2025-05-12T14:57:00Z" w16du:dateUtc="2025-05-12T21:57:00Z">
              <w:r w:rsidRPr="00894BA1">
                <w:rPr>
                  <w:color w:val="000096"/>
                  <w:lang w:eastAsia="de-DE"/>
                </w:rPr>
                <w:t xml:space="preserve"> </w:t>
              </w:r>
              <w:r w:rsidRPr="00894BA1">
                <w:rPr>
                  <w:color w:val="F5844C"/>
                  <w:lang w:eastAsia="de-DE"/>
                </w:rPr>
                <w:t>t</w:t>
              </w:r>
            </w:ins>
            <w:ins w:id="2919"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920" w:author="Cloud, Jason" w:date="2025-05-12T14:57:00Z" w16du:dateUtc="2025-05-12T21:57:00Z"/>
                <w:color w:val="000000"/>
                <w:lang w:eastAsia="de-DE"/>
              </w:rPr>
            </w:pPr>
            <w:ins w:id="2921" w:author="Cloud, Jason" w:date="2025-05-12T14:55:00Z" w16du:dateUtc="2025-05-12T21:55:00Z">
              <w:r>
                <w:rPr>
                  <w:color w:val="000000"/>
                  <w:lang w:eastAsia="de-DE"/>
                </w:rPr>
                <w:t xml:space="preserve">            </w:t>
              </w:r>
            </w:ins>
            <w:ins w:id="2922" w:author="Cloud, Jason" w:date="2025-05-12T14:57:00Z" w16du:dateUtc="2025-05-12T21:57:00Z">
              <w:r>
                <w:rPr>
                  <w:color w:val="000000"/>
                  <w:lang w:eastAsia="de-DE"/>
                </w:rPr>
                <w:t xml:space="preserve">            </w:t>
              </w:r>
              <w:r w:rsidRPr="00894BA1">
                <w:rPr>
                  <w:color w:val="F5844C"/>
                  <w:lang w:eastAsia="de-DE"/>
                </w:rPr>
                <w:t>c</w:t>
              </w:r>
            </w:ins>
            <w:ins w:id="2923" w:author="Cloud, Jason" w:date="2025-05-12T14:55:00Z" w16du:dateUtc="2025-05-12T21:55:00Z">
              <w:r w:rsidRPr="00894BA1">
                <w:rPr>
                  <w:color w:val="F5844C"/>
                  <w:lang w:eastAsia="de-DE"/>
                </w:rPr>
                <w:t>omplete=</w:t>
              </w:r>
              <w:r w:rsidRPr="00FF1F28">
                <w:rPr>
                  <w:color w:val="993200"/>
                  <w:lang w:eastAsia="de-DE"/>
                </w:rPr>
                <w:t>"true"</w:t>
              </w:r>
            </w:ins>
            <w:ins w:id="2924"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925" w:author="Cloud, Jason" w:date="2025-05-12T14:55:00Z" w16du:dateUtc="2025-05-12T21:55:00Z"/>
                <w:color w:val="000000"/>
                <w:lang w:eastAsia="de-DE"/>
              </w:rPr>
            </w:pPr>
            <w:ins w:id="2926" w:author="Cloud, Jason" w:date="2025-05-12T14:57:00Z" w16du:dateUtc="2025-05-12T21:57:00Z">
              <w:r>
                <w:rPr>
                  <w:color w:val="000000"/>
                  <w:lang w:eastAsia="de-DE"/>
                </w:rPr>
                <w:t xml:space="preserve">            https://</w:t>
              </w:r>
            </w:ins>
            <w:ins w:id="2927" w:author="Cloud, Jason" w:date="2025-05-12T15:37:00Z" w16du:dateUtc="2025-05-12T22:37:00Z">
              <w:r w:rsidR="00616527">
                <w:rPr>
                  <w:color w:val="000000"/>
                  <w:lang w:eastAsia="de-DE"/>
                </w:rPr>
                <w:t>example.com</w:t>
              </w:r>
            </w:ins>
            <w:ins w:id="2928"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929" w:author="Cloud, Jason" w:date="2025-05-12T14:58:00Z" w16du:dateUtc="2025-05-12T21:58:00Z"/>
                <w:color w:val="000000"/>
                <w:lang w:eastAsia="de-DE"/>
              </w:rPr>
            </w:pPr>
            <w:ins w:id="2930" w:author="Cloud, Jason" w:date="2025-05-12T14:55:00Z" w16du:dateUtc="2025-05-12T21:55:00Z">
              <w:r>
                <w:rPr>
                  <w:color w:val="000000"/>
                  <w:lang w:eastAsia="de-DE"/>
                </w:rPr>
                <w:t xml:space="preserve">        </w:t>
              </w:r>
              <w:r w:rsidRPr="00894BA1">
                <w:rPr>
                  <w:color w:val="000096"/>
                  <w:lang w:eastAsia="de-DE"/>
                </w:rPr>
                <w:t>&lt;</w:t>
              </w:r>
            </w:ins>
            <w:ins w:id="2931"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932" w:author="Cloud, Jason" w:date="2025-05-12T14:58:00Z" w16du:dateUtc="2025-05-12T21:58:00Z"/>
                <w:color w:val="000000"/>
                <w:lang w:eastAsia="de-DE"/>
              </w:rPr>
            </w:pPr>
            <w:ins w:id="2933"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934" w:author="Cloud, Jason" w:date="2025-05-12T14:58:00Z" w16du:dateUtc="2025-05-12T21:58:00Z"/>
                <w:color w:val="000000"/>
                <w:lang w:eastAsia="de-DE"/>
              </w:rPr>
            </w:pPr>
            <w:ins w:id="2935"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936" w:author="Cloud, Jason" w:date="2025-05-12T14:58:00Z" w16du:dateUtc="2025-05-12T21:58:00Z"/>
                <w:color w:val="000000"/>
                <w:lang w:eastAsia="de-DE"/>
              </w:rPr>
            </w:pPr>
            <w:ins w:id="2937" w:author="Cloud, Jason" w:date="2025-05-12T14:58:00Z" w16du:dateUtc="2025-05-12T21:58:00Z">
              <w:r>
                <w:rPr>
                  <w:color w:val="000000"/>
                  <w:lang w:eastAsia="de-DE"/>
                </w:rPr>
                <w:t xml:space="preserve">            </w:t>
              </w:r>
            </w:ins>
            <w:ins w:id="2938" w:author="Cloud, Jason" w:date="2025-05-12T15:06:00Z" w16du:dateUtc="2025-05-12T22:06:00Z">
              <w:r w:rsidR="00894BA1">
                <w:rPr>
                  <w:color w:val="000000"/>
                  <w:lang w:eastAsia="de-DE"/>
                </w:rPr>
                <w:t>https://distribution-</w:t>
              </w:r>
            </w:ins>
            <w:ins w:id="2939" w:author="Cloud, Jason" w:date="2025-05-12T15:07:00Z" w16du:dateUtc="2025-05-12T22:07:00Z">
              <w:r w:rsidR="00894BA1">
                <w:rPr>
                  <w:color w:val="000000"/>
                  <w:lang w:eastAsia="de-DE"/>
                </w:rPr>
                <w:t>a</w:t>
              </w:r>
            </w:ins>
            <w:ins w:id="2940" w:author="Cloud, Jason" w:date="2025-05-12T15:06:00Z" w16du:dateUtc="2025-05-12T22:06:00Z">
              <w:r w:rsidR="00894BA1">
                <w:rPr>
                  <w:color w:val="000000"/>
                  <w:lang w:eastAsia="de-DE"/>
                </w:rPr>
                <w:t>.com-provider-service.ms.as.3gppservices.org/</w:t>
              </w:r>
            </w:ins>
            <w:ins w:id="2941" w:author="Cloud, Jason" w:date="2025-05-12T15:07:00Z" w16du:dateUtc="2025-05-12T22:07:00Z">
              <w:r w:rsidR="00894BA1">
                <w:rPr>
                  <w:color w:val="000000"/>
                  <w:lang w:eastAsia="de-DE"/>
                </w:rPr>
                <w:t>cmmf-a/</w:t>
              </w:r>
            </w:ins>
            <w:ins w:id="2942"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943" w:author="Cloud, Jason" w:date="2025-05-12T14:58:00Z" w16du:dateUtc="2025-05-12T21:58:00Z"/>
                <w:color w:val="000000"/>
                <w:lang w:eastAsia="de-DE"/>
              </w:rPr>
            </w:pPr>
            <w:ins w:id="2944"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945" w:author="Cloud, Jason" w:date="2025-05-12T14:58:00Z" w16du:dateUtc="2025-05-12T21:58:00Z"/>
                <w:color w:val="000000"/>
                <w:lang w:eastAsia="de-DE"/>
              </w:rPr>
            </w:pPr>
            <w:ins w:id="2946"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947" w:author="Cloud, Jason" w:date="2025-05-12T14:58:00Z" w16du:dateUtc="2025-05-12T21:58:00Z"/>
                <w:color w:val="000000"/>
                <w:lang w:eastAsia="de-DE"/>
              </w:rPr>
            </w:pPr>
            <w:ins w:id="2948"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949" w:author="Cloud, Jason" w:date="2025-05-12T14:58:00Z" w16du:dateUtc="2025-05-12T21:58:00Z"/>
                <w:color w:val="000000"/>
                <w:lang w:eastAsia="de-DE"/>
              </w:rPr>
            </w:pPr>
            <w:ins w:id="2950" w:author="Cloud, Jason" w:date="2025-05-12T14:58:00Z" w16du:dateUtc="2025-05-12T21:58:00Z">
              <w:r>
                <w:rPr>
                  <w:color w:val="000000"/>
                  <w:lang w:eastAsia="de-DE"/>
                </w:rPr>
                <w:t xml:space="preserve">            </w:t>
              </w:r>
            </w:ins>
            <w:ins w:id="2951"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952" w:author="Cloud, Jason" w:date="2025-05-12T14:58:00Z" w16du:dateUtc="2025-05-12T21:58:00Z"/>
                <w:color w:val="000000"/>
                <w:lang w:eastAsia="de-DE"/>
              </w:rPr>
            </w:pPr>
            <w:ins w:id="2953"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954" w:author="Cloud, Jason" w:date="2025-05-12T14:58:00Z" w16du:dateUtc="2025-05-12T21:58:00Z"/>
                <w:color w:val="000000"/>
                <w:lang w:eastAsia="de-DE"/>
              </w:rPr>
            </w:pPr>
            <w:ins w:id="2955" w:author="Cloud, Jason" w:date="2025-05-12T14:58:00Z" w16du:dateUtc="2025-05-12T21:58:00Z">
              <w:r>
                <w:rPr>
                  <w:color w:val="000000"/>
                  <w:lang w:eastAsia="de-DE"/>
                </w:rPr>
                <w:t xml:space="preserve">  </w:t>
              </w:r>
            </w:ins>
            <w:ins w:id="2956" w:author="Cloud, Jason" w:date="2025-05-12T14:59:00Z" w16du:dateUtc="2025-05-12T21:59:00Z">
              <w:r>
                <w:rPr>
                  <w:color w:val="000000"/>
                  <w:lang w:eastAsia="de-DE"/>
                </w:rPr>
                <w:t xml:space="preserve">      </w:t>
              </w:r>
            </w:ins>
            <w:ins w:id="2957"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958" w:author="Cloud, Jason" w:date="2025-05-12T14:59:00Z" w16du:dateUtc="2025-05-12T21:59:00Z">
              <w:r w:rsidRPr="00FF1F28">
                <w:rPr>
                  <w:color w:val="993200"/>
                  <w:lang w:eastAsia="de-DE"/>
                </w:rPr>
                <w:t>cmmf</w:t>
              </w:r>
            </w:ins>
            <w:ins w:id="2959"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960" w:author="Cloud, Jason" w:date="2025-05-12T14:58:00Z" w16du:dateUtc="2025-05-12T21:58:00Z"/>
                <w:color w:val="000000"/>
                <w:lang w:eastAsia="de-DE"/>
              </w:rPr>
            </w:pPr>
            <w:ins w:id="2961"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962" w:author="Cloud, Jason" w:date="2025-05-12T14:58:00Z" w16du:dateUtc="2025-05-12T21:58:00Z"/>
                <w:color w:val="000000"/>
                <w:lang w:eastAsia="de-DE"/>
              </w:rPr>
            </w:pPr>
            <w:ins w:id="2963" w:author="Cloud, Jason" w:date="2025-05-12T14:58:00Z" w16du:dateUtc="2025-05-12T21:58:00Z">
              <w:r>
                <w:rPr>
                  <w:color w:val="000000"/>
                  <w:lang w:eastAsia="de-DE"/>
                </w:rPr>
                <w:t xml:space="preserve">            </w:t>
              </w:r>
            </w:ins>
            <w:ins w:id="2964"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965" w:author="Cloud, Jason" w:date="2025-05-12T15:00:00Z" w16du:dateUtc="2025-05-12T22:00:00Z"/>
                <w:color w:val="000096"/>
                <w:lang w:eastAsia="de-DE"/>
              </w:rPr>
            </w:pPr>
            <w:ins w:id="2966"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967" w:author="Cloud, Jason" w:date="2025-05-12T15:00:00Z" w16du:dateUtc="2025-05-12T22:00:00Z"/>
                <w:color w:val="000096"/>
                <w:lang w:eastAsia="de-DE"/>
              </w:rPr>
            </w:pPr>
            <w:ins w:id="2968"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969" w:author="Cloud, Jason" w:date="2025-05-12T14:43:00Z" w16du:dateUtc="2025-05-12T21:43:00Z"/>
                <w:color w:val="000096"/>
                <w:lang w:eastAsia="de-DE"/>
              </w:rPr>
            </w:pPr>
            <w:ins w:id="2970"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971" w:author="Cloud, Jason" w:date="2025-05-12T16:21:00Z" w16du:dateUtc="2025-05-12T23:21:00Z"/>
        </w:rPr>
      </w:pPr>
    </w:p>
    <w:p w14:paraId="320A17CA" w14:textId="5A08CF39" w:rsidR="00616527" w:rsidRDefault="00616527" w:rsidP="00616527">
      <w:pPr>
        <w:pStyle w:val="Heading4"/>
        <w:rPr>
          <w:ins w:id="2972" w:author="Cloud, Jason" w:date="2025-05-12T15:38:00Z" w16du:dateUtc="2025-05-12T22:38:00Z"/>
        </w:rPr>
      </w:pPr>
      <w:ins w:id="2973" w:author="Cloud, Jason" w:date="2025-05-12T15:38:00Z" w16du:dateUtc="2025-05-12T22:38:00Z">
        <w:r>
          <w:lastRenderedPageBreak/>
          <w:t>H.2.2.</w:t>
        </w:r>
      </w:ins>
      <w:ins w:id="2974" w:author="Cloud, Jason" w:date="2025-05-13T00:32:00Z" w16du:dateUtc="2025-05-13T07:32:00Z">
        <w:r w:rsidR="00483428">
          <w:t>3</w:t>
        </w:r>
      </w:ins>
      <w:ins w:id="2975" w:author="Cloud, Jason" w:date="2025-05-12T15:38:00Z" w16du:dateUtc="2025-05-12T22:38:00Z">
        <w:r>
          <w:tab/>
        </w:r>
      </w:ins>
      <w:ins w:id="2976" w:author="Cloud, Jason" w:date="2025-05-12T15:39:00Z" w16du:dateUtc="2025-05-12T22:39:00Z">
        <w:r>
          <w:t>DASH MPD</w:t>
        </w:r>
      </w:ins>
      <w:ins w:id="2977" w:author="Cloud, Jason" w:date="2025-05-12T15:38:00Z" w16du:dateUtc="2025-05-12T22:38:00Z">
        <w:r>
          <w:t xml:space="preserve"> example</w:t>
        </w:r>
      </w:ins>
    </w:p>
    <w:p w14:paraId="483F6F82" w14:textId="47D5292A" w:rsidR="00616527" w:rsidRDefault="00616527" w:rsidP="00F82C54">
      <w:pPr>
        <w:keepNext/>
        <w:rPr>
          <w:ins w:id="2978" w:author="Cloud, Jason" w:date="2025-05-12T15:39:00Z" w16du:dateUtc="2025-05-12T22:39:00Z"/>
        </w:rPr>
      </w:pPr>
      <w:ins w:id="2979" w:author="Cloud, Jason" w:date="2025-05-12T15:38:00Z" w16du:dateUtc="2025-05-12T22:38:00Z">
        <w:r>
          <w:t xml:space="preserve">The following example shows an EFDT where </w:t>
        </w:r>
      </w:ins>
      <w:ins w:id="2980" w:author="Cloud, Jason" w:date="2025-05-12T15:39:00Z" w16du:dateUtc="2025-05-12T22:39:00Z">
        <w:r>
          <w:t>the contents of the MPD shown in table H.2.1-1</w:t>
        </w:r>
      </w:ins>
      <w:ins w:id="2981" w:author="Cloud, Jason" w:date="2025-05-12T15:38:00Z" w16du:dateUtc="2025-05-12T22:38:00Z">
        <w:r>
          <w:t xml:space="preserve"> may be streamed using CMMF.</w:t>
        </w:r>
      </w:ins>
    </w:p>
    <w:p w14:paraId="43C1DB07" w14:textId="1BC8E6ED" w:rsidR="00616527" w:rsidRDefault="00616527" w:rsidP="00616527">
      <w:pPr>
        <w:pStyle w:val="TH"/>
        <w:rPr>
          <w:ins w:id="2982" w:author="Cloud, Jason" w:date="2025-05-12T15:39:00Z" w16du:dateUtc="2025-05-12T22:39:00Z"/>
        </w:rPr>
      </w:pPr>
      <w:ins w:id="2983" w:author="Cloud, Jason" w:date="2025-05-12T15:39:00Z" w16du:dateUtc="2025-05-12T22:39:00Z">
        <w:r>
          <w:t>Table H.2.2.</w:t>
        </w:r>
      </w:ins>
      <w:ins w:id="2984" w:author="Cloud, Jason" w:date="2025-05-13T00:32:00Z" w16du:dateUtc="2025-05-13T07:32:00Z">
        <w:r w:rsidR="00483428">
          <w:t>3</w:t>
        </w:r>
      </w:ins>
      <w:ins w:id="2985"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986" w:author="Cloud, Jason" w:date="2025-05-12T15:39:00Z"/>
        </w:trPr>
        <w:tc>
          <w:tcPr>
            <w:tcW w:w="9629" w:type="dxa"/>
            <w:shd w:val="clear" w:color="auto" w:fill="D9D9D9"/>
          </w:tcPr>
          <w:p w14:paraId="7EFC6232" w14:textId="77777777" w:rsidR="00616527" w:rsidRDefault="00616527" w:rsidP="001007F1">
            <w:pPr>
              <w:pStyle w:val="PL"/>
              <w:rPr>
                <w:ins w:id="2987" w:author="Cloud, Jason" w:date="2025-05-12T15:39:00Z" w16du:dateUtc="2025-05-12T22:39:00Z"/>
                <w:color w:val="000096"/>
                <w:lang w:eastAsia="de-DE"/>
              </w:rPr>
            </w:pPr>
            <w:ins w:id="2988"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989" w:author="Cloud, Jason" w:date="2025-05-12T15:39:00Z" w16du:dateUtc="2025-05-12T22:39:00Z"/>
                <w:color w:val="000000"/>
                <w:lang w:eastAsia="de-DE"/>
              </w:rPr>
            </w:pPr>
            <w:ins w:id="2990"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991" w:author="Cloud, Jason" w:date="2025-05-12T15:39:00Z" w16du:dateUtc="2025-05-12T22:39:00Z"/>
                <w:color w:val="000000"/>
                <w:lang w:eastAsia="de-DE"/>
              </w:rPr>
            </w:pPr>
            <w:ins w:id="2992"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993" w:author="Cloud, Jason" w:date="2025-05-12T15:39:00Z" w16du:dateUtc="2025-05-12T22:39:00Z"/>
                <w:color w:val="993300"/>
                <w:lang w:eastAsia="de-DE"/>
              </w:rPr>
            </w:pPr>
            <w:ins w:id="2994"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995" w:author="Cloud, Jason" w:date="2025-05-12T15:39:00Z" w16du:dateUtc="2025-05-12T22:39:00Z"/>
                <w:color w:val="993300"/>
                <w:lang w:eastAsia="de-DE"/>
              </w:rPr>
            </w:pPr>
            <w:ins w:id="2996"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997" w:author="Cloud, Jason" w:date="2025-05-12T15:39:00Z" w16du:dateUtc="2025-05-12T22:39:00Z"/>
                <w:color w:val="000000"/>
                <w:lang w:eastAsia="de-DE"/>
              </w:rPr>
            </w:pPr>
            <w:ins w:id="2998"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999" w:author="Cloud, Jason" w:date="2025-05-12T15:39:00Z" w16du:dateUtc="2025-05-12T22:39:00Z"/>
                <w:color w:val="000000"/>
                <w:lang w:eastAsia="de-DE"/>
              </w:rPr>
            </w:pPr>
            <w:ins w:id="3000"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3001" w:author="Cloud, Jason" w:date="2025-05-12T15:43:00Z" w16du:dateUtc="2025-05-12T22:43:00Z">
              <w:r>
                <w:rPr>
                  <w:color w:val="993200"/>
                  <w:lang w:eastAsia="de-DE"/>
                </w:rPr>
                <w:t>rep1/seg-init.3gp</w:t>
              </w:r>
            </w:ins>
            <w:ins w:id="3002" w:author="Cloud, Jason" w:date="2025-05-12T15:39:00Z" w16du:dateUtc="2025-05-12T22:39:00Z">
              <w:r w:rsidRPr="00FF1F28">
                <w:rPr>
                  <w:color w:val="993200"/>
                  <w:lang w:eastAsia="de-DE"/>
                </w:rPr>
                <w:t>"</w:t>
              </w:r>
            </w:ins>
          </w:p>
          <w:p w14:paraId="1FFF5BD3" w14:textId="0296216D" w:rsidR="00616527" w:rsidRDefault="00616527" w:rsidP="001007F1">
            <w:pPr>
              <w:pStyle w:val="PL"/>
              <w:rPr>
                <w:ins w:id="3003" w:author="Cloud, Jason" w:date="2025-05-12T15:39:00Z" w16du:dateUtc="2025-05-12T22:39:00Z"/>
                <w:color w:val="000000"/>
                <w:lang w:eastAsia="de-DE"/>
              </w:rPr>
            </w:pPr>
            <w:ins w:id="3004"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3005" w:author="Cloud, Jason" w:date="2025-05-12T15:39:00Z" w16du:dateUtc="2025-05-12T22:39:00Z"/>
                <w:color w:val="000000"/>
                <w:lang w:eastAsia="de-DE"/>
              </w:rPr>
            </w:pPr>
            <w:ins w:id="3006"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3007" w:author="Cloud, Jason" w:date="2025-05-12T15:39:00Z" w16du:dateUtc="2025-05-12T22:39:00Z"/>
                <w:color w:val="000000"/>
                <w:lang w:eastAsia="de-DE"/>
              </w:rPr>
            </w:pPr>
            <w:ins w:id="3008"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3009" w:author="Cloud, Jason" w:date="2025-05-12T15:39:00Z" w16du:dateUtc="2025-05-12T22:39:00Z"/>
                <w:color w:val="000000"/>
                <w:lang w:eastAsia="de-DE"/>
              </w:rPr>
            </w:pPr>
            <w:ins w:id="3010" w:author="Cloud, Jason" w:date="2025-05-12T15:39:00Z" w16du:dateUtc="2025-05-12T22:39:00Z">
              <w:r>
                <w:rPr>
                  <w:color w:val="000000"/>
                  <w:lang w:eastAsia="de-DE"/>
                </w:rPr>
                <w:t xml:space="preserve">            https://example.com/</w:t>
              </w:r>
            </w:ins>
            <w:ins w:id="3011" w:author="Cloud, Jason" w:date="2025-05-12T15:47:00Z" w16du:dateUtc="2025-05-12T22:47:00Z">
              <w:r>
                <w:rPr>
                  <w:color w:val="000000"/>
                  <w:lang w:eastAsia="de-DE"/>
                </w:rPr>
                <w:t>rep1/seg-init.3gp</w:t>
              </w:r>
            </w:ins>
          </w:p>
          <w:p w14:paraId="44A2E47D" w14:textId="77777777" w:rsidR="00616527" w:rsidRDefault="00616527" w:rsidP="001007F1">
            <w:pPr>
              <w:pStyle w:val="PL"/>
              <w:rPr>
                <w:ins w:id="3012" w:author="Cloud, Jason" w:date="2025-05-12T15:39:00Z" w16du:dateUtc="2025-05-12T22:39:00Z"/>
                <w:color w:val="000000"/>
                <w:lang w:eastAsia="de-DE"/>
              </w:rPr>
            </w:pPr>
            <w:ins w:id="3013"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3014" w:author="Cloud, Jason" w:date="2025-05-12T15:39:00Z" w16du:dateUtc="2025-05-12T22:39:00Z"/>
                <w:color w:val="000000"/>
                <w:lang w:eastAsia="de-DE"/>
              </w:rPr>
            </w:pPr>
            <w:ins w:id="3015"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3016" w:author="Cloud, Jason" w:date="2025-05-12T15:48:00Z" w16du:dateUtc="2025-05-12T22:48:00Z"/>
                <w:color w:val="000000"/>
                <w:lang w:eastAsia="de-DE"/>
              </w:rPr>
            </w:pPr>
            <w:ins w:id="3017" w:author="Cloud, Jason" w:date="2025-05-12T15:39:00Z" w16du:dateUtc="2025-05-12T22:39:00Z">
              <w:r>
                <w:rPr>
                  <w:color w:val="000000"/>
                  <w:lang w:eastAsia="de-DE"/>
                </w:rPr>
                <w:t xml:space="preserve">            https://distribution-a.com-provider-service.ms.as.3gppservices.org/</w:t>
              </w:r>
            </w:ins>
            <w:ins w:id="3018" w:author="Cloud, Jason" w:date="2025-05-12T15:48:00Z" w16du:dateUtc="2025-05-12T22:48:00Z">
              <w:r w:rsidR="00B60019">
                <w:rPr>
                  <w:color w:val="000000"/>
                  <w:lang w:eastAsia="de-DE"/>
                </w:rPr>
                <w:t>rep1/</w:t>
              </w:r>
            </w:ins>
            <w:ins w:id="3019" w:author="Cloud, Jason" w:date="2025-05-12T15:39:00Z" w16du:dateUtc="2025-05-12T22:39:00Z">
              <w:r>
                <w:rPr>
                  <w:color w:val="000000"/>
                  <w:lang w:eastAsia="de-DE"/>
                </w:rPr>
                <w:t>cmmf-a</w:t>
              </w:r>
            </w:ins>
          </w:p>
          <w:p w14:paraId="148819FA" w14:textId="41959517" w:rsidR="00616527" w:rsidRDefault="00B60019" w:rsidP="001007F1">
            <w:pPr>
              <w:pStyle w:val="PL"/>
              <w:rPr>
                <w:ins w:id="3020" w:author="Cloud, Jason" w:date="2025-05-12T15:39:00Z" w16du:dateUtc="2025-05-12T22:39:00Z"/>
                <w:color w:val="000000"/>
                <w:lang w:eastAsia="de-DE"/>
              </w:rPr>
            </w:pPr>
            <w:ins w:id="3021" w:author="Cloud, Jason" w:date="2025-05-12T15:48:00Z" w16du:dateUtc="2025-05-12T22:48:00Z">
              <w:r>
                <w:rPr>
                  <w:color w:val="000000"/>
                  <w:lang w:eastAsia="de-DE"/>
                </w:rPr>
                <w:t xml:space="preserve">            </w:t>
              </w:r>
            </w:ins>
            <w:ins w:id="3022" w:author="Cloud, Jason" w:date="2025-05-12T15:39:00Z" w16du:dateUtc="2025-05-12T22:39:00Z">
              <w:r w:rsidR="00616527">
                <w:rPr>
                  <w:color w:val="000000"/>
                  <w:lang w:eastAsia="de-DE"/>
                </w:rPr>
                <w:t>/</w:t>
              </w:r>
            </w:ins>
            <w:ins w:id="3023" w:author="Cloud, Jason" w:date="2025-05-12T15:48:00Z" w16du:dateUtc="2025-05-12T22:48:00Z">
              <w:r>
                <w:rPr>
                  <w:color w:val="000000"/>
                  <w:lang w:eastAsia="de-DE"/>
                </w:rPr>
                <w:t>seg-init.3gp</w:t>
              </w:r>
            </w:ins>
          </w:p>
          <w:p w14:paraId="44594B82" w14:textId="77777777" w:rsidR="00616527" w:rsidRDefault="00616527" w:rsidP="001007F1">
            <w:pPr>
              <w:pStyle w:val="PL"/>
              <w:rPr>
                <w:ins w:id="3024" w:author="Cloud, Jason" w:date="2025-05-12T15:39:00Z" w16du:dateUtc="2025-05-12T22:39:00Z"/>
                <w:color w:val="000000"/>
                <w:lang w:eastAsia="de-DE"/>
              </w:rPr>
            </w:pPr>
            <w:ins w:id="3025"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3026" w:author="Cloud, Jason" w:date="2025-05-12T15:39:00Z" w16du:dateUtc="2025-05-12T22:39:00Z"/>
                <w:color w:val="000000"/>
                <w:lang w:eastAsia="de-DE"/>
              </w:rPr>
            </w:pPr>
            <w:ins w:id="3027"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3028" w:author="Cloud, Jason" w:date="2025-05-12T15:48:00Z" w16du:dateUtc="2025-05-12T22:48:00Z"/>
                <w:color w:val="000000"/>
                <w:lang w:eastAsia="de-DE"/>
              </w:rPr>
            </w:pPr>
            <w:ins w:id="3029" w:author="Cloud, Jason" w:date="2025-05-12T15:39:00Z" w16du:dateUtc="2025-05-12T22:39:00Z">
              <w:r>
                <w:rPr>
                  <w:color w:val="000000"/>
                  <w:lang w:eastAsia="de-DE"/>
                </w:rPr>
                <w:t xml:space="preserve">            https://distribution-b.com-provider-service.ms.as.3gppservices.org/</w:t>
              </w:r>
            </w:ins>
            <w:ins w:id="3030" w:author="Cloud, Jason" w:date="2025-05-12T15:48:00Z" w16du:dateUtc="2025-05-12T22:48:00Z">
              <w:r w:rsidR="00B60019">
                <w:rPr>
                  <w:color w:val="000000"/>
                  <w:lang w:eastAsia="de-DE"/>
                </w:rPr>
                <w:t>rep1/</w:t>
              </w:r>
            </w:ins>
            <w:ins w:id="3031" w:author="Cloud, Jason" w:date="2025-05-12T15:39:00Z" w16du:dateUtc="2025-05-12T22:39:00Z">
              <w:r>
                <w:rPr>
                  <w:color w:val="000000"/>
                  <w:lang w:eastAsia="de-DE"/>
                </w:rPr>
                <w:t>cmmf-b</w:t>
              </w:r>
            </w:ins>
          </w:p>
          <w:p w14:paraId="3A99E923" w14:textId="0A4D1CB3" w:rsidR="00616527" w:rsidRDefault="00B60019" w:rsidP="001007F1">
            <w:pPr>
              <w:pStyle w:val="PL"/>
              <w:rPr>
                <w:ins w:id="3032" w:author="Cloud, Jason" w:date="2025-05-12T15:39:00Z" w16du:dateUtc="2025-05-12T22:39:00Z"/>
                <w:color w:val="000000"/>
                <w:lang w:eastAsia="de-DE"/>
              </w:rPr>
            </w:pPr>
            <w:ins w:id="3033" w:author="Cloud, Jason" w:date="2025-05-12T15:48:00Z" w16du:dateUtc="2025-05-12T22:48:00Z">
              <w:r>
                <w:rPr>
                  <w:color w:val="000000"/>
                  <w:lang w:eastAsia="de-DE"/>
                </w:rPr>
                <w:t xml:space="preserve">   </w:t>
              </w:r>
            </w:ins>
            <w:ins w:id="3034" w:author="Cloud, Jason" w:date="2025-05-12T15:49:00Z" w16du:dateUtc="2025-05-12T22:49:00Z">
              <w:r>
                <w:rPr>
                  <w:color w:val="000000"/>
                  <w:lang w:eastAsia="de-DE"/>
                </w:rPr>
                <w:t xml:space="preserve">         </w:t>
              </w:r>
            </w:ins>
            <w:ins w:id="3035" w:author="Cloud, Jason" w:date="2025-05-12T15:39:00Z" w16du:dateUtc="2025-05-12T22:39:00Z">
              <w:r w:rsidR="00616527">
                <w:rPr>
                  <w:color w:val="000000"/>
                  <w:lang w:eastAsia="de-DE"/>
                </w:rPr>
                <w:t>/</w:t>
              </w:r>
            </w:ins>
            <w:ins w:id="3036" w:author="Cloud, Jason" w:date="2025-05-12T15:49:00Z" w16du:dateUtc="2025-05-12T22:49:00Z">
              <w:r>
                <w:rPr>
                  <w:color w:val="000000"/>
                  <w:lang w:eastAsia="de-DE"/>
                </w:rPr>
                <w:t>seg-init.3gp</w:t>
              </w:r>
            </w:ins>
          </w:p>
          <w:p w14:paraId="3D91B0E4" w14:textId="77777777" w:rsidR="00616527" w:rsidRDefault="00616527" w:rsidP="001007F1">
            <w:pPr>
              <w:pStyle w:val="PL"/>
              <w:rPr>
                <w:ins w:id="3037" w:author="Cloud, Jason" w:date="2025-05-12T15:39:00Z" w16du:dateUtc="2025-05-12T22:39:00Z"/>
                <w:color w:val="000000"/>
                <w:lang w:eastAsia="de-DE"/>
              </w:rPr>
            </w:pPr>
            <w:ins w:id="3038"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3039" w:author="Cloud, Jason" w:date="2025-05-12T15:39:00Z" w16du:dateUtc="2025-05-12T22:39:00Z"/>
                <w:color w:val="000000"/>
                <w:lang w:eastAsia="de-DE"/>
              </w:rPr>
            </w:pPr>
            <w:ins w:id="3040"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3041" w:author="Cloud, Jason" w:date="2025-05-12T15:49:00Z" w16du:dateUtc="2025-05-12T22:49:00Z"/>
                <w:color w:val="000000"/>
                <w:lang w:eastAsia="de-DE"/>
              </w:rPr>
            </w:pPr>
            <w:ins w:id="3042" w:author="Cloud, Jason" w:date="2025-05-12T15:39:00Z" w16du:dateUtc="2025-05-12T22:39:00Z">
              <w:r>
                <w:rPr>
                  <w:color w:val="000000"/>
                  <w:lang w:eastAsia="de-DE"/>
                </w:rPr>
                <w:t xml:space="preserve">            https://distribution-c.com-provider-service.ms.as.3gppservices.org/</w:t>
              </w:r>
            </w:ins>
            <w:ins w:id="3043" w:author="Cloud, Jason" w:date="2025-05-12T15:54:00Z" w16du:dateUtc="2025-05-12T22:54:00Z">
              <w:r w:rsidR="00B60019">
                <w:rPr>
                  <w:color w:val="000000"/>
                  <w:lang w:eastAsia="de-DE"/>
                </w:rPr>
                <w:t>rep1/</w:t>
              </w:r>
            </w:ins>
            <w:ins w:id="3044" w:author="Cloud, Jason" w:date="2025-05-12T15:39:00Z" w16du:dateUtc="2025-05-12T22:39:00Z">
              <w:r>
                <w:rPr>
                  <w:color w:val="000000"/>
                  <w:lang w:eastAsia="de-DE"/>
                </w:rPr>
                <w:t>cmmf-c</w:t>
              </w:r>
            </w:ins>
          </w:p>
          <w:p w14:paraId="1CC5ED1C" w14:textId="31AF63E0" w:rsidR="00616527" w:rsidRDefault="00B60019" w:rsidP="001007F1">
            <w:pPr>
              <w:pStyle w:val="PL"/>
              <w:rPr>
                <w:ins w:id="3045" w:author="Cloud, Jason" w:date="2025-05-12T15:39:00Z" w16du:dateUtc="2025-05-12T22:39:00Z"/>
                <w:color w:val="000000"/>
                <w:lang w:eastAsia="de-DE"/>
              </w:rPr>
            </w:pPr>
            <w:ins w:id="3046"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3047" w:author="Cloud, Jason" w:date="2025-05-12T15:39:00Z" w16du:dateUtc="2025-05-12T22:39:00Z"/>
                <w:color w:val="000096"/>
                <w:lang w:eastAsia="de-DE"/>
              </w:rPr>
            </w:pPr>
            <w:ins w:id="3048"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3049" w:author="Cloud, Jason" w:date="2025-05-12T15:50:00Z" w16du:dateUtc="2025-05-12T22:50:00Z"/>
                <w:color w:val="000096"/>
                <w:lang w:eastAsia="de-DE"/>
              </w:rPr>
            </w:pPr>
            <w:ins w:id="3050"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3051" w:author="Cloud, Jason" w:date="2025-05-12T15:50:00Z" w16du:dateUtc="2025-05-12T22:50:00Z"/>
                <w:color w:val="000000"/>
                <w:lang w:eastAsia="de-DE"/>
              </w:rPr>
            </w:pPr>
            <w:ins w:id="3052"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3053" w:author="Cloud, Jason" w:date="2025-05-12T15:50:00Z" w16du:dateUtc="2025-05-12T22:50:00Z"/>
                <w:color w:val="000000"/>
                <w:lang w:eastAsia="de-DE"/>
              </w:rPr>
            </w:pPr>
            <w:ins w:id="3054"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3055" w:author="Cloud, Jason" w:date="2025-05-12T15:50:00Z" w16du:dateUtc="2025-05-12T22:50:00Z"/>
                <w:color w:val="000000"/>
                <w:lang w:eastAsia="de-DE"/>
              </w:rPr>
            </w:pPr>
            <w:ins w:id="305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3057" w:author="Cloud, Jason" w:date="2025-05-12T15:50:00Z" w16du:dateUtc="2025-05-12T22:50:00Z"/>
                <w:color w:val="000000"/>
                <w:lang w:eastAsia="de-DE"/>
              </w:rPr>
            </w:pPr>
            <w:ins w:id="3058"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3059" w:author="Cloud, Jason" w:date="2025-05-12T15:50:00Z" w16du:dateUtc="2025-05-12T22:50:00Z"/>
                <w:color w:val="000000"/>
                <w:lang w:eastAsia="de-DE"/>
              </w:rPr>
            </w:pPr>
            <w:ins w:id="3060"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3061" w:author="Cloud, Jason" w:date="2025-05-12T15:50:00Z" w16du:dateUtc="2025-05-12T22:50:00Z"/>
                <w:color w:val="000000"/>
                <w:lang w:eastAsia="de-DE"/>
              </w:rPr>
            </w:pPr>
            <w:ins w:id="306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3063" w:author="Cloud, Jason" w:date="2025-05-12T15:50:00Z" w16du:dateUtc="2025-05-12T22:50:00Z"/>
                <w:color w:val="000000"/>
                <w:lang w:eastAsia="de-DE"/>
              </w:rPr>
            </w:pPr>
            <w:ins w:id="3064"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3065" w:author="Cloud, Jason" w:date="2025-05-12T15:50:00Z" w16du:dateUtc="2025-05-12T22:50:00Z"/>
                <w:color w:val="000000"/>
                <w:lang w:eastAsia="de-DE"/>
              </w:rPr>
            </w:pPr>
            <w:ins w:id="3066"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3067" w:author="Cloud, Jason" w:date="2025-05-12T15:50:00Z" w16du:dateUtc="2025-05-12T22:50:00Z"/>
                <w:color w:val="000000"/>
                <w:lang w:eastAsia="de-DE"/>
              </w:rPr>
            </w:pPr>
            <w:ins w:id="3068"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3069" w:author="Cloud, Jason" w:date="2025-05-12T15:50:00Z" w16du:dateUtc="2025-05-12T22:50:00Z"/>
                <w:color w:val="000000"/>
                <w:lang w:eastAsia="de-DE"/>
              </w:rPr>
            </w:pPr>
            <w:ins w:id="307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3071" w:author="Cloud, Jason" w:date="2025-05-12T15:50:00Z" w16du:dateUtc="2025-05-12T22:50:00Z"/>
                <w:color w:val="000000"/>
                <w:lang w:eastAsia="de-DE"/>
              </w:rPr>
            </w:pPr>
            <w:ins w:id="3072"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3073" w:author="Cloud, Jason" w:date="2025-05-12T15:50:00Z" w16du:dateUtc="2025-05-12T22:50:00Z"/>
                <w:color w:val="000000"/>
                <w:lang w:eastAsia="de-DE"/>
              </w:rPr>
            </w:pPr>
            <w:ins w:id="3074"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3075" w:author="Cloud, Jason" w:date="2025-05-12T15:50:00Z" w16du:dateUtc="2025-05-12T22:50:00Z"/>
                <w:color w:val="000000"/>
                <w:lang w:eastAsia="de-DE"/>
              </w:rPr>
            </w:pPr>
            <w:ins w:id="3076"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3077" w:author="Cloud, Jason" w:date="2025-05-12T15:50:00Z" w16du:dateUtc="2025-05-12T22:50:00Z"/>
                <w:color w:val="000000"/>
                <w:lang w:eastAsia="de-DE"/>
              </w:rPr>
            </w:pPr>
            <w:ins w:id="307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3079" w:author="Cloud, Jason" w:date="2025-05-12T15:50:00Z" w16du:dateUtc="2025-05-12T22:50:00Z"/>
                <w:color w:val="000000"/>
                <w:lang w:eastAsia="de-DE"/>
              </w:rPr>
            </w:pPr>
            <w:ins w:id="3080" w:author="Cloud, Jason" w:date="2025-05-12T15:50:00Z" w16du:dateUtc="2025-05-12T22:50:00Z">
              <w:r>
                <w:rPr>
                  <w:color w:val="000000"/>
                  <w:lang w:eastAsia="de-DE"/>
                </w:rPr>
                <w:t xml:space="preserve">            https://distribution-c.com-provider-service.ms.as.3gppservices.org/</w:t>
              </w:r>
            </w:ins>
            <w:ins w:id="3081" w:author="Cloud, Jason" w:date="2025-05-12T15:54:00Z" w16du:dateUtc="2025-05-12T22:54:00Z">
              <w:r>
                <w:rPr>
                  <w:color w:val="000000"/>
                  <w:lang w:eastAsia="de-DE"/>
                </w:rPr>
                <w:t>rep1/</w:t>
              </w:r>
            </w:ins>
            <w:ins w:id="3082" w:author="Cloud, Jason" w:date="2025-05-12T15:50:00Z" w16du:dateUtc="2025-05-12T22:50:00Z">
              <w:r>
                <w:rPr>
                  <w:color w:val="000000"/>
                  <w:lang w:eastAsia="de-DE"/>
                </w:rPr>
                <w:t>cmmf-c</w:t>
              </w:r>
            </w:ins>
          </w:p>
          <w:p w14:paraId="4880ECD3" w14:textId="1DBBC46B" w:rsidR="00B60019" w:rsidRDefault="00B60019" w:rsidP="00B60019">
            <w:pPr>
              <w:pStyle w:val="PL"/>
              <w:rPr>
                <w:ins w:id="3083" w:author="Cloud, Jason" w:date="2025-05-12T15:50:00Z" w16du:dateUtc="2025-05-12T22:50:00Z"/>
                <w:color w:val="000000"/>
                <w:lang w:eastAsia="de-DE"/>
              </w:rPr>
            </w:pPr>
            <w:ins w:id="3084"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3085" w:author="Cloud, Jason" w:date="2025-05-12T15:50:00Z" w16du:dateUtc="2025-05-12T22:50:00Z"/>
                <w:color w:val="000096"/>
                <w:lang w:eastAsia="de-DE"/>
              </w:rPr>
            </w:pPr>
            <w:ins w:id="3086"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3087" w:author="Cloud, Jason" w:date="2025-05-12T15:50:00Z" w16du:dateUtc="2025-05-12T22:50:00Z"/>
                <w:color w:val="000096"/>
                <w:lang w:eastAsia="de-DE"/>
              </w:rPr>
            </w:pPr>
            <w:ins w:id="3088"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3089" w:author="Cloud, Jason" w:date="2025-05-12T15:50:00Z" w16du:dateUtc="2025-05-12T22:50:00Z"/>
                <w:color w:val="000000"/>
                <w:lang w:eastAsia="de-DE"/>
              </w:rPr>
            </w:pPr>
            <w:ins w:id="3090"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3091" w:author="Cloud, Jason" w:date="2025-05-12T15:50:00Z" w16du:dateUtc="2025-05-12T22:50:00Z"/>
                <w:color w:val="000000"/>
                <w:lang w:eastAsia="de-DE"/>
              </w:rPr>
            </w:pPr>
            <w:ins w:id="3092"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3093" w:author="Cloud, Jason" w:date="2025-05-12T15:50:00Z" w16du:dateUtc="2025-05-12T22:50:00Z"/>
                <w:color w:val="000000"/>
                <w:lang w:eastAsia="de-DE"/>
              </w:rPr>
            </w:pPr>
            <w:ins w:id="309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3095" w:author="Cloud, Jason" w:date="2025-05-12T15:50:00Z" w16du:dateUtc="2025-05-12T22:50:00Z"/>
                <w:color w:val="000000"/>
                <w:lang w:eastAsia="de-DE"/>
              </w:rPr>
            </w:pPr>
            <w:ins w:id="3096"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3097" w:author="Cloud, Jason" w:date="2025-05-12T15:50:00Z" w16du:dateUtc="2025-05-12T22:50:00Z"/>
                <w:color w:val="000000"/>
                <w:lang w:eastAsia="de-DE"/>
              </w:rPr>
            </w:pPr>
            <w:ins w:id="3098"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3099" w:author="Cloud, Jason" w:date="2025-05-12T15:50:00Z" w16du:dateUtc="2025-05-12T22:50:00Z"/>
                <w:color w:val="000000"/>
                <w:lang w:eastAsia="de-DE"/>
              </w:rPr>
            </w:pPr>
            <w:ins w:id="310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3101" w:author="Cloud, Jason" w:date="2025-05-12T15:50:00Z" w16du:dateUtc="2025-05-12T22:50:00Z"/>
                <w:color w:val="000000"/>
                <w:lang w:eastAsia="de-DE"/>
              </w:rPr>
            </w:pPr>
            <w:ins w:id="3102"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3103" w:author="Cloud, Jason" w:date="2025-05-12T15:50:00Z" w16du:dateUtc="2025-05-12T22:50:00Z"/>
                <w:color w:val="000000"/>
                <w:lang w:eastAsia="de-DE"/>
              </w:rPr>
            </w:pPr>
            <w:ins w:id="3104"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3105" w:author="Cloud, Jason" w:date="2025-05-12T15:50:00Z" w16du:dateUtc="2025-05-12T22:50:00Z"/>
                <w:color w:val="000000"/>
                <w:lang w:eastAsia="de-DE"/>
              </w:rPr>
            </w:pPr>
            <w:ins w:id="3106"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3107" w:author="Cloud, Jason" w:date="2025-05-12T15:50:00Z" w16du:dateUtc="2025-05-12T22:50:00Z"/>
                <w:color w:val="000000"/>
                <w:lang w:eastAsia="de-DE"/>
              </w:rPr>
            </w:pPr>
            <w:ins w:id="310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3109" w:author="Cloud, Jason" w:date="2025-05-12T15:50:00Z" w16du:dateUtc="2025-05-12T22:50:00Z"/>
                <w:color w:val="000000"/>
                <w:lang w:eastAsia="de-DE"/>
              </w:rPr>
            </w:pPr>
            <w:ins w:id="3110"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3111" w:author="Cloud, Jason" w:date="2025-05-12T15:50:00Z" w16du:dateUtc="2025-05-12T22:50:00Z"/>
                <w:color w:val="000000"/>
                <w:lang w:eastAsia="de-DE"/>
              </w:rPr>
            </w:pPr>
            <w:ins w:id="3112"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3113" w:author="Cloud, Jason" w:date="2025-05-12T15:50:00Z" w16du:dateUtc="2025-05-12T22:50:00Z"/>
                <w:color w:val="000000"/>
                <w:lang w:eastAsia="de-DE"/>
              </w:rPr>
            </w:pPr>
            <w:ins w:id="3114"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3115" w:author="Cloud, Jason" w:date="2025-05-12T15:50:00Z" w16du:dateUtc="2025-05-12T22:50:00Z"/>
                <w:color w:val="000000"/>
                <w:lang w:eastAsia="de-DE"/>
              </w:rPr>
            </w:pPr>
            <w:ins w:id="311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3117" w:author="Cloud, Jason" w:date="2025-05-12T15:50:00Z" w16du:dateUtc="2025-05-12T22:50:00Z"/>
                <w:color w:val="000000"/>
                <w:lang w:eastAsia="de-DE"/>
              </w:rPr>
            </w:pPr>
            <w:ins w:id="3118" w:author="Cloud, Jason" w:date="2025-05-12T15:50:00Z" w16du:dateUtc="2025-05-12T22:50:00Z">
              <w:r>
                <w:rPr>
                  <w:color w:val="000000"/>
                  <w:lang w:eastAsia="de-DE"/>
                </w:rPr>
                <w:t xml:space="preserve">            https://distribution-c.com-provider-service.ms.as.3gppservices.org/</w:t>
              </w:r>
            </w:ins>
            <w:ins w:id="3119" w:author="Cloud, Jason" w:date="2025-05-12T15:54:00Z" w16du:dateUtc="2025-05-12T22:54:00Z">
              <w:r>
                <w:rPr>
                  <w:color w:val="000000"/>
                  <w:lang w:eastAsia="de-DE"/>
                </w:rPr>
                <w:t>rep1/</w:t>
              </w:r>
            </w:ins>
            <w:ins w:id="3120" w:author="Cloud, Jason" w:date="2025-05-12T15:50:00Z" w16du:dateUtc="2025-05-12T22:50:00Z">
              <w:r>
                <w:rPr>
                  <w:color w:val="000000"/>
                  <w:lang w:eastAsia="de-DE"/>
                </w:rPr>
                <w:t>cmmf-c</w:t>
              </w:r>
            </w:ins>
          </w:p>
          <w:p w14:paraId="1DE0CA61" w14:textId="5E34D0D0" w:rsidR="00B60019" w:rsidRDefault="00B60019" w:rsidP="00B60019">
            <w:pPr>
              <w:pStyle w:val="PL"/>
              <w:rPr>
                <w:ins w:id="3121" w:author="Cloud, Jason" w:date="2025-05-12T15:50:00Z" w16du:dateUtc="2025-05-12T22:50:00Z"/>
                <w:color w:val="000000"/>
                <w:lang w:eastAsia="de-DE"/>
              </w:rPr>
            </w:pPr>
            <w:ins w:id="3122"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3123" w:author="Cloud, Jason" w:date="2025-05-12T15:50:00Z" w16du:dateUtc="2025-05-12T22:50:00Z"/>
                <w:color w:val="000096"/>
                <w:lang w:eastAsia="de-DE"/>
              </w:rPr>
            </w:pPr>
            <w:ins w:id="3124"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3125" w:author="Cloud, Jason" w:date="2025-05-12T15:50:00Z" w16du:dateUtc="2025-05-12T22:50:00Z"/>
                <w:color w:val="000096"/>
                <w:lang w:eastAsia="de-DE"/>
              </w:rPr>
            </w:pPr>
            <w:ins w:id="3126"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3127" w:author="Cloud, Jason" w:date="2025-05-12T15:50:00Z" w16du:dateUtc="2025-05-12T22:50:00Z"/>
                <w:color w:val="000000"/>
                <w:lang w:eastAsia="de-DE"/>
              </w:rPr>
            </w:pPr>
            <w:ins w:id="3128"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3129" w:author="Cloud, Jason" w:date="2025-05-12T15:51:00Z" w16du:dateUtc="2025-05-12T22:51:00Z">
              <w:r>
                <w:rPr>
                  <w:color w:val="993200"/>
                  <w:lang w:eastAsia="de-DE"/>
                </w:rPr>
                <w:t>3</w:t>
              </w:r>
            </w:ins>
            <w:ins w:id="3130"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3131" w:author="Cloud, Jason" w:date="2025-05-12T15:50:00Z" w16du:dateUtc="2025-05-12T22:50:00Z"/>
                <w:color w:val="000000"/>
                <w:lang w:eastAsia="de-DE"/>
              </w:rPr>
            </w:pPr>
            <w:ins w:id="3132"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3133" w:author="Cloud, Jason" w:date="2025-05-12T15:51:00Z" w16du:dateUtc="2025-05-12T22:51:00Z">
              <w:r w:rsidRPr="00B60019">
                <w:rPr>
                  <w:color w:val="993200"/>
                  <w:lang w:eastAsia="de-DE"/>
                </w:rPr>
                <w:t>3</w:t>
              </w:r>
            </w:ins>
            <w:ins w:id="3134"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3135" w:author="Cloud, Jason" w:date="2025-05-12T15:50:00Z" w16du:dateUtc="2025-05-12T22:50:00Z"/>
                <w:color w:val="000000"/>
                <w:lang w:eastAsia="de-DE"/>
              </w:rPr>
            </w:pPr>
            <w:ins w:id="313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3137" w:author="Cloud, Jason" w:date="2025-05-12T15:50:00Z" w16du:dateUtc="2025-05-12T22:50:00Z"/>
                <w:color w:val="000000"/>
                <w:lang w:eastAsia="de-DE"/>
              </w:rPr>
            </w:pPr>
            <w:ins w:id="3138" w:author="Cloud, Jason" w:date="2025-05-12T15:50:00Z" w16du:dateUtc="2025-05-12T22:50:00Z">
              <w:r>
                <w:rPr>
                  <w:color w:val="000000"/>
                  <w:lang w:eastAsia="de-DE"/>
                </w:rPr>
                <w:t xml:space="preserve">            https://example.com/rep1/seg-</w:t>
              </w:r>
            </w:ins>
            <w:ins w:id="3139" w:author="Cloud, Jason" w:date="2025-05-12T15:51:00Z" w16du:dateUtc="2025-05-12T22:51:00Z">
              <w:r>
                <w:rPr>
                  <w:color w:val="000000"/>
                  <w:lang w:eastAsia="de-DE"/>
                </w:rPr>
                <w:t>3</w:t>
              </w:r>
            </w:ins>
            <w:ins w:id="3140" w:author="Cloud, Jason" w:date="2025-05-12T15:50:00Z" w16du:dateUtc="2025-05-12T22:50:00Z">
              <w:r>
                <w:rPr>
                  <w:color w:val="000000"/>
                  <w:lang w:eastAsia="de-DE"/>
                </w:rPr>
                <w:t>.3gp</w:t>
              </w:r>
            </w:ins>
          </w:p>
          <w:p w14:paraId="7AFAC7F2" w14:textId="77777777" w:rsidR="00B60019" w:rsidRDefault="00B60019" w:rsidP="00B60019">
            <w:pPr>
              <w:pStyle w:val="PL"/>
              <w:rPr>
                <w:ins w:id="3141" w:author="Cloud, Jason" w:date="2025-05-12T15:50:00Z" w16du:dateUtc="2025-05-12T22:50:00Z"/>
                <w:color w:val="000000"/>
                <w:lang w:eastAsia="de-DE"/>
              </w:rPr>
            </w:pPr>
            <w:ins w:id="3142"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3143" w:author="Cloud, Jason" w:date="2025-05-12T15:50:00Z" w16du:dateUtc="2025-05-12T22:50:00Z"/>
                <w:color w:val="000000"/>
                <w:lang w:eastAsia="de-DE"/>
              </w:rPr>
            </w:pPr>
            <w:ins w:id="314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3145" w:author="Cloud, Jason" w:date="2025-05-12T15:50:00Z" w16du:dateUtc="2025-05-12T22:50:00Z"/>
                <w:color w:val="000000"/>
                <w:lang w:eastAsia="de-DE"/>
              </w:rPr>
            </w:pPr>
            <w:ins w:id="3146"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3147" w:author="Cloud, Jason" w:date="2025-05-12T15:50:00Z" w16du:dateUtc="2025-05-12T22:50:00Z"/>
                <w:color w:val="000000"/>
                <w:lang w:eastAsia="de-DE"/>
              </w:rPr>
            </w:pPr>
            <w:ins w:id="3148" w:author="Cloud, Jason" w:date="2025-05-12T15:50:00Z" w16du:dateUtc="2025-05-12T22:50:00Z">
              <w:r>
                <w:rPr>
                  <w:color w:val="000000"/>
                  <w:lang w:eastAsia="de-DE"/>
                </w:rPr>
                <w:t xml:space="preserve">            /seg-</w:t>
              </w:r>
            </w:ins>
            <w:ins w:id="3149" w:author="Cloud, Jason" w:date="2025-05-12T15:51:00Z" w16du:dateUtc="2025-05-12T22:51:00Z">
              <w:r>
                <w:rPr>
                  <w:color w:val="000000"/>
                  <w:lang w:eastAsia="de-DE"/>
                </w:rPr>
                <w:t>3</w:t>
              </w:r>
            </w:ins>
            <w:ins w:id="3150" w:author="Cloud, Jason" w:date="2025-05-12T15:50:00Z" w16du:dateUtc="2025-05-12T22:50:00Z">
              <w:r>
                <w:rPr>
                  <w:color w:val="000000"/>
                  <w:lang w:eastAsia="de-DE"/>
                </w:rPr>
                <w:t>.3gp</w:t>
              </w:r>
            </w:ins>
          </w:p>
          <w:p w14:paraId="11B38986" w14:textId="77777777" w:rsidR="00B60019" w:rsidRDefault="00B60019" w:rsidP="00B60019">
            <w:pPr>
              <w:pStyle w:val="PL"/>
              <w:rPr>
                <w:ins w:id="3151" w:author="Cloud, Jason" w:date="2025-05-12T15:50:00Z" w16du:dateUtc="2025-05-12T22:50:00Z"/>
                <w:color w:val="000000"/>
                <w:lang w:eastAsia="de-DE"/>
              </w:rPr>
            </w:pPr>
            <w:ins w:id="3152"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3153" w:author="Cloud, Jason" w:date="2025-05-12T15:50:00Z" w16du:dateUtc="2025-05-12T22:50:00Z"/>
                <w:color w:val="000000"/>
                <w:lang w:eastAsia="de-DE"/>
              </w:rPr>
            </w:pPr>
            <w:ins w:id="315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3155" w:author="Cloud, Jason" w:date="2025-05-12T15:50:00Z" w16du:dateUtc="2025-05-12T22:50:00Z"/>
                <w:color w:val="000000"/>
                <w:lang w:eastAsia="de-DE"/>
              </w:rPr>
            </w:pPr>
            <w:ins w:id="3156"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3157" w:author="Cloud, Jason" w:date="2025-05-12T15:50:00Z" w16du:dateUtc="2025-05-12T22:50:00Z"/>
                <w:color w:val="000000"/>
                <w:lang w:eastAsia="de-DE"/>
              </w:rPr>
            </w:pPr>
            <w:ins w:id="3158" w:author="Cloud, Jason" w:date="2025-05-12T15:50:00Z" w16du:dateUtc="2025-05-12T22:50:00Z">
              <w:r>
                <w:rPr>
                  <w:color w:val="000000"/>
                  <w:lang w:eastAsia="de-DE"/>
                </w:rPr>
                <w:t xml:space="preserve">            /seg-</w:t>
              </w:r>
            </w:ins>
            <w:ins w:id="3159" w:author="Cloud, Jason" w:date="2025-05-12T15:51:00Z" w16du:dateUtc="2025-05-12T22:51:00Z">
              <w:r>
                <w:rPr>
                  <w:color w:val="000000"/>
                  <w:lang w:eastAsia="de-DE"/>
                </w:rPr>
                <w:t>3</w:t>
              </w:r>
            </w:ins>
            <w:ins w:id="3160" w:author="Cloud, Jason" w:date="2025-05-12T15:50:00Z" w16du:dateUtc="2025-05-12T22:50:00Z">
              <w:r>
                <w:rPr>
                  <w:color w:val="000000"/>
                  <w:lang w:eastAsia="de-DE"/>
                </w:rPr>
                <w:t>.3gp</w:t>
              </w:r>
            </w:ins>
          </w:p>
          <w:p w14:paraId="5C8C5BCD" w14:textId="77777777" w:rsidR="00B60019" w:rsidRDefault="00B60019" w:rsidP="00B60019">
            <w:pPr>
              <w:pStyle w:val="PL"/>
              <w:rPr>
                <w:ins w:id="3161" w:author="Cloud, Jason" w:date="2025-05-12T15:50:00Z" w16du:dateUtc="2025-05-12T22:50:00Z"/>
                <w:color w:val="000000"/>
                <w:lang w:eastAsia="de-DE"/>
              </w:rPr>
            </w:pPr>
            <w:ins w:id="3162"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3163" w:author="Cloud, Jason" w:date="2025-05-12T15:50:00Z" w16du:dateUtc="2025-05-12T22:50:00Z"/>
                <w:color w:val="000000"/>
                <w:lang w:eastAsia="de-DE"/>
              </w:rPr>
            </w:pPr>
            <w:ins w:id="316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3165" w:author="Cloud, Jason" w:date="2025-05-12T15:54:00Z" w16du:dateUtc="2025-05-12T22:54:00Z"/>
                <w:color w:val="000000"/>
                <w:lang w:eastAsia="de-DE"/>
              </w:rPr>
            </w:pPr>
            <w:ins w:id="3166" w:author="Cloud, Jason" w:date="2025-05-12T15:50:00Z" w16du:dateUtc="2025-05-12T22:50:00Z">
              <w:r>
                <w:rPr>
                  <w:color w:val="000000"/>
                  <w:lang w:eastAsia="de-DE"/>
                </w:rPr>
                <w:t xml:space="preserve">            https://distribution-c.com-provider-service.ms.as.3gppservices.org/</w:t>
              </w:r>
            </w:ins>
            <w:ins w:id="3167" w:author="Cloud, Jason" w:date="2025-05-12T15:54:00Z" w16du:dateUtc="2025-05-12T22:54:00Z">
              <w:r>
                <w:rPr>
                  <w:color w:val="000000"/>
                  <w:lang w:eastAsia="de-DE"/>
                </w:rPr>
                <w:t>rep1/</w:t>
              </w:r>
            </w:ins>
            <w:ins w:id="3168" w:author="Cloud, Jason" w:date="2025-05-12T15:50:00Z" w16du:dateUtc="2025-05-12T22:50:00Z">
              <w:r>
                <w:rPr>
                  <w:color w:val="000000"/>
                  <w:lang w:eastAsia="de-DE"/>
                </w:rPr>
                <w:t>cmmf-c</w:t>
              </w:r>
            </w:ins>
          </w:p>
          <w:p w14:paraId="65829E1B" w14:textId="134BA2D1" w:rsidR="00B60019" w:rsidRDefault="00B60019" w:rsidP="00B60019">
            <w:pPr>
              <w:pStyle w:val="PL"/>
              <w:rPr>
                <w:ins w:id="3169" w:author="Cloud, Jason" w:date="2025-05-12T15:50:00Z" w16du:dateUtc="2025-05-12T22:50:00Z"/>
                <w:color w:val="000000"/>
                <w:lang w:eastAsia="de-DE"/>
              </w:rPr>
            </w:pPr>
            <w:ins w:id="3170" w:author="Cloud, Jason" w:date="2025-05-12T15:50:00Z" w16du:dateUtc="2025-05-12T22:50:00Z">
              <w:r>
                <w:rPr>
                  <w:color w:val="000000"/>
                  <w:lang w:eastAsia="de-DE"/>
                </w:rPr>
                <w:t xml:space="preserve">           </w:t>
              </w:r>
            </w:ins>
            <w:ins w:id="3171" w:author="Cloud, Jason" w:date="2025-05-12T15:54:00Z" w16du:dateUtc="2025-05-12T22:54:00Z">
              <w:r>
                <w:rPr>
                  <w:color w:val="000000"/>
                  <w:lang w:eastAsia="de-DE"/>
                </w:rPr>
                <w:t xml:space="preserve"> </w:t>
              </w:r>
            </w:ins>
            <w:ins w:id="3172" w:author="Cloud, Jason" w:date="2025-05-12T15:50:00Z" w16du:dateUtc="2025-05-12T22:50:00Z">
              <w:r>
                <w:rPr>
                  <w:color w:val="000000"/>
                  <w:lang w:eastAsia="de-DE"/>
                </w:rPr>
                <w:t>/seg-</w:t>
              </w:r>
            </w:ins>
            <w:ins w:id="3173" w:author="Cloud, Jason" w:date="2025-05-12T15:51:00Z" w16du:dateUtc="2025-05-12T22:51:00Z">
              <w:r>
                <w:rPr>
                  <w:color w:val="000000"/>
                  <w:lang w:eastAsia="de-DE"/>
                </w:rPr>
                <w:t>3</w:t>
              </w:r>
            </w:ins>
            <w:ins w:id="3174"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3175" w:author="Cloud, Jason" w:date="2025-05-12T15:50:00Z" w16du:dateUtc="2025-05-12T22:50:00Z"/>
                <w:color w:val="000096"/>
                <w:lang w:eastAsia="de-DE"/>
              </w:rPr>
            </w:pPr>
            <w:ins w:id="3176"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3177" w:author="Cloud, Jason" w:date="2025-05-12T15:50:00Z" w16du:dateUtc="2025-05-12T22:50:00Z"/>
                <w:color w:val="000096"/>
                <w:lang w:eastAsia="de-DE"/>
              </w:rPr>
            </w:pPr>
            <w:ins w:id="3178"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3179" w:author="Cloud, Jason" w:date="2025-05-12T15:52:00Z" w16du:dateUtc="2025-05-12T22:52:00Z"/>
                <w:color w:val="000000"/>
                <w:lang w:eastAsia="de-DE"/>
              </w:rPr>
            </w:pPr>
            <w:ins w:id="3180"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3181" w:author="Cloud, Jason" w:date="2025-05-12T15:53:00Z" w16du:dateUtc="2025-05-12T22:53:00Z">
              <w:r>
                <w:rPr>
                  <w:color w:val="993200"/>
                  <w:lang w:eastAsia="de-DE"/>
                </w:rPr>
                <w:t>2</w:t>
              </w:r>
            </w:ins>
            <w:ins w:id="3182" w:author="Cloud, Jason" w:date="2025-05-12T15:52:00Z" w16du:dateUtc="2025-05-12T22:52:00Z">
              <w:r>
                <w:rPr>
                  <w:color w:val="993200"/>
                  <w:lang w:eastAsia="de-DE"/>
                </w:rPr>
                <w:t>/seg-</w:t>
              </w:r>
            </w:ins>
            <w:ins w:id="3183" w:author="Cloud, Jason" w:date="2025-05-12T15:53:00Z" w16du:dateUtc="2025-05-12T22:53:00Z">
              <w:r>
                <w:rPr>
                  <w:color w:val="993200"/>
                  <w:lang w:eastAsia="de-DE"/>
                </w:rPr>
                <w:t>init</w:t>
              </w:r>
            </w:ins>
            <w:ins w:id="3184"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3185" w:author="Cloud, Jason" w:date="2025-05-12T15:52:00Z" w16du:dateUtc="2025-05-12T22:52:00Z"/>
                <w:color w:val="000000"/>
                <w:lang w:eastAsia="de-DE"/>
              </w:rPr>
            </w:pPr>
            <w:ins w:id="3186"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3187" w:author="Cloud, Jason" w:date="2025-05-12T15:53:00Z" w16du:dateUtc="2025-05-12T22:53:00Z">
              <w:r>
                <w:rPr>
                  <w:color w:val="993200"/>
                  <w:lang w:eastAsia="de-DE"/>
                </w:rPr>
                <w:t>0</w:t>
              </w:r>
            </w:ins>
            <w:ins w:id="3188"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3189" w:author="Cloud, Jason" w:date="2025-05-12T15:52:00Z" w16du:dateUtc="2025-05-12T22:52:00Z"/>
                <w:color w:val="000000"/>
                <w:lang w:eastAsia="de-DE"/>
              </w:rPr>
            </w:pPr>
            <w:ins w:id="3190"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3191" w:author="Cloud, Jason" w:date="2025-05-12T15:52:00Z" w16du:dateUtc="2025-05-12T22:52:00Z"/>
                <w:color w:val="000000"/>
                <w:lang w:eastAsia="de-DE"/>
              </w:rPr>
            </w:pPr>
            <w:ins w:id="3192" w:author="Cloud, Jason" w:date="2025-05-12T15:52:00Z" w16du:dateUtc="2025-05-12T22:52:00Z">
              <w:r>
                <w:rPr>
                  <w:color w:val="000000"/>
                  <w:lang w:eastAsia="de-DE"/>
                </w:rPr>
                <w:t xml:space="preserve">            https://example.com/rep</w:t>
              </w:r>
            </w:ins>
            <w:ins w:id="3193" w:author="Cloud, Jason" w:date="2025-05-12T15:53:00Z" w16du:dateUtc="2025-05-12T22:53:00Z">
              <w:r>
                <w:rPr>
                  <w:color w:val="000000"/>
                  <w:lang w:eastAsia="de-DE"/>
                </w:rPr>
                <w:t>2</w:t>
              </w:r>
            </w:ins>
            <w:ins w:id="3194" w:author="Cloud, Jason" w:date="2025-05-12T15:52:00Z" w16du:dateUtc="2025-05-12T22:52:00Z">
              <w:r>
                <w:rPr>
                  <w:color w:val="000000"/>
                  <w:lang w:eastAsia="de-DE"/>
                </w:rPr>
                <w:t>/seg-</w:t>
              </w:r>
            </w:ins>
            <w:ins w:id="3195" w:author="Cloud, Jason" w:date="2025-05-12T15:53:00Z" w16du:dateUtc="2025-05-12T22:53:00Z">
              <w:r>
                <w:rPr>
                  <w:color w:val="000000"/>
                  <w:lang w:eastAsia="de-DE"/>
                </w:rPr>
                <w:t>init</w:t>
              </w:r>
            </w:ins>
            <w:ins w:id="3196" w:author="Cloud, Jason" w:date="2025-05-12T15:52:00Z" w16du:dateUtc="2025-05-12T22:52:00Z">
              <w:r>
                <w:rPr>
                  <w:color w:val="000000"/>
                  <w:lang w:eastAsia="de-DE"/>
                </w:rPr>
                <w:t>.3gp</w:t>
              </w:r>
            </w:ins>
          </w:p>
          <w:p w14:paraId="1944003D" w14:textId="77777777" w:rsidR="00B60019" w:rsidRDefault="00B60019" w:rsidP="00B60019">
            <w:pPr>
              <w:pStyle w:val="PL"/>
              <w:rPr>
                <w:ins w:id="3197" w:author="Cloud, Jason" w:date="2025-05-12T15:52:00Z" w16du:dateUtc="2025-05-12T22:52:00Z"/>
                <w:color w:val="000000"/>
                <w:lang w:eastAsia="de-DE"/>
              </w:rPr>
            </w:pPr>
            <w:ins w:id="3198"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3199" w:author="Cloud, Jason" w:date="2025-05-12T15:52:00Z" w16du:dateUtc="2025-05-12T22:52:00Z"/>
                <w:color w:val="000000"/>
                <w:lang w:eastAsia="de-DE"/>
              </w:rPr>
            </w:pPr>
            <w:ins w:id="3200"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3201" w:author="Cloud, Jason" w:date="2025-05-12T15:52:00Z" w16du:dateUtc="2025-05-12T22:52:00Z"/>
                <w:color w:val="000000"/>
                <w:lang w:eastAsia="de-DE"/>
              </w:rPr>
            </w:pPr>
            <w:ins w:id="3202" w:author="Cloud, Jason" w:date="2025-05-12T15:52:00Z" w16du:dateUtc="2025-05-12T22:52:00Z">
              <w:r>
                <w:rPr>
                  <w:color w:val="000000"/>
                  <w:lang w:eastAsia="de-DE"/>
                </w:rPr>
                <w:t xml:space="preserve">            https://distribution-a.com-provider-service.ms.as.3gppservices.org/rep</w:t>
              </w:r>
            </w:ins>
            <w:ins w:id="3203" w:author="Cloud, Jason" w:date="2025-05-12T15:53:00Z" w16du:dateUtc="2025-05-12T22:53:00Z">
              <w:r>
                <w:rPr>
                  <w:color w:val="000000"/>
                  <w:lang w:eastAsia="de-DE"/>
                </w:rPr>
                <w:t>2</w:t>
              </w:r>
            </w:ins>
            <w:ins w:id="3204" w:author="Cloud, Jason" w:date="2025-05-12T15:52:00Z" w16du:dateUtc="2025-05-12T22:52:00Z">
              <w:r>
                <w:rPr>
                  <w:color w:val="000000"/>
                  <w:lang w:eastAsia="de-DE"/>
                </w:rPr>
                <w:t>/cmmf-a</w:t>
              </w:r>
            </w:ins>
          </w:p>
          <w:p w14:paraId="0480FCDE" w14:textId="25A28853" w:rsidR="00B60019" w:rsidRDefault="00B60019" w:rsidP="00B60019">
            <w:pPr>
              <w:pStyle w:val="PL"/>
              <w:rPr>
                <w:ins w:id="3205" w:author="Cloud, Jason" w:date="2025-05-12T15:52:00Z" w16du:dateUtc="2025-05-12T22:52:00Z"/>
                <w:color w:val="000000"/>
                <w:lang w:eastAsia="de-DE"/>
              </w:rPr>
            </w:pPr>
            <w:ins w:id="3206" w:author="Cloud, Jason" w:date="2025-05-12T15:52:00Z" w16du:dateUtc="2025-05-12T22:52:00Z">
              <w:r>
                <w:rPr>
                  <w:color w:val="000000"/>
                  <w:lang w:eastAsia="de-DE"/>
                </w:rPr>
                <w:t xml:space="preserve">            /seg-</w:t>
              </w:r>
            </w:ins>
            <w:ins w:id="3207" w:author="Cloud, Jason" w:date="2025-05-12T15:53:00Z" w16du:dateUtc="2025-05-12T22:53:00Z">
              <w:r>
                <w:rPr>
                  <w:color w:val="000000"/>
                  <w:lang w:eastAsia="de-DE"/>
                </w:rPr>
                <w:t>init</w:t>
              </w:r>
            </w:ins>
            <w:ins w:id="3208" w:author="Cloud, Jason" w:date="2025-05-12T15:52:00Z" w16du:dateUtc="2025-05-12T22:52:00Z">
              <w:r>
                <w:rPr>
                  <w:color w:val="000000"/>
                  <w:lang w:eastAsia="de-DE"/>
                </w:rPr>
                <w:t>.3gp</w:t>
              </w:r>
            </w:ins>
          </w:p>
          <w:p w14:paraId="63717AAE" w14:textId="77777777" w:rsidR="00B60019" w:rsidRDefault="00B60019" w:rsidP="00B60019">
            <w:pPr>
              <w:pStyle w:val="PL"/>
              <w:rPr>
                <w:ins w:id="3209" w:author="Cloud, Jason" w:date="2025-05-12T15:52:00Z" w16du:dateUtc="2025-05-12T22:52:00Z"/>
                <w:color w:val="000000"/>
                <w:lang w:eastAsia="de-DE"/>
              </w:rPr>
            </w:pPr>
            <w:ins w:id="3210"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3211" w:author="Cloud, Jason" w:date="2025-05-12T15:52:00Z" w16du:dateUtc="2025-05-12T22:52:00Z"/>
                <w:color w:val="000000"/>
                <w:lang w:eastAsia="de-DE"/>
              </w:rPr>
            </w:pPr>
            <w:ins w:id="3212"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3213" w:author="Cloud, Jason" w:date="2025-05-12T15:52:00Z" w16du:dateUtc="2025-05-12T22:52:00Z"/>
                <w:color w:val="000000"/>
                <w:lang w:eastAsia="de-DE"/>
              </w:rPr>
            </w:pPr>
            <w:ins w:id="3214" w:author="Cloud, Jason" w:date="2025-05-12T15:52:00Z" w16du:dateUtc="2025-05-12T22:52:00Z">
              <w:r>
                <w:rPr>
                  <w:color w:val="000000"/>
                  <w:lang w:eastAsia="de-DE"/>
                </w:rPr>
                <w:t xml:space="preserve">            https://distribution-b.com-provider-service.ms.as.3gppservices.org/rep</w:t>
              </w:r>
            </w:ins>
            <w:ins w:id="3215" w:author="Cloud, Jason" w:date="2025-05-12T15:53:00Z" w16du:dateUtc="2025-05-12T22:53:00Z">
              <w:r>
                <w:rPr>
                  <w:color w:val="000000"/>
                  <w:lang w:eastAsia="de-DE"/>
                </w:rPr>
                <w:t>2</w:t>
              </w:r>
            </w:ins>
            <w:ins w:id="3216" w:author="Cloud, Jason" w:date="2025-05-12T15:52:00Z" w16du:dateUtc="2025-05-12T22:52:00Z">
              <w:r>
                <w:rPr>
                  <w:color w:val="000000"/>
                  <w:lang w:eastAsia="de-DE"/>
                </w:rPr>
                <w:t>/cmmf-b</w:t>
              </w:r>
            </w:ins>
          </w:p>
          <w:p w14:paraId="4D000C54" w14:textId="19623ABF" w:rsidR="00B60019" w:rsidRDefault="00B60019" w:rsidP="00B60019">
            <w:pPr>
              <w:pStyle w:val="PL"/>
              <w:rPr>
                <w:ins w:id="3217" w:author="Cloud, Jason" w:date="2025-05-12T15:52:00Z" w16du:dateUtc="2025-05-12T22:52:00Z"/>
                <w:color w:val="000000"/>
                <w:lang w:eastAsia="de-DE"/>
              </w:rPr>
            </w:pPr>
            <w:ins w:id="3218" w:author="Cloud, Jason" w:date="2025-05-12T15:52:00Z" w16du:dateUtc="2025-05-12T22:52:00Z">
              <w:r>
                <w:rPr>
                  <w:color w:val="000000"/>
                  <w:lang w:eastAsia="de-DE"/>
                </w:rPr>
                <w:t xml:space="preserve">            /seg-</w:t>
              </w:r>
            </w:ins>
            <w:ins w:id="3219" w:author="Cloud, Jason" w:date="2025-05-12T15:53:00Z" w16du:dateUtc="2025-05-12T22:53:00Z">
              <w:r>
                <w:rPr>
                  <w:color w:val="000000"/>
                  <w:lang w:eastAsia="de-DE"/>
                </w:rPr>
                <w:t>init</w:t>
              </w:r>
            </w:ins>
            <w:ins w:id="3220" w:author="Cloud, Jason" w:date="2025-05-12T15:52:00Z" w16du:dateUtc="2025-05-12T22:52:00Z">
              <w:r>
                <w:rPr>
                  <w:color w:val="000000"/>
                  <w:lang w:eastAsia="de-DE"/>
                </w:rPr>
                <w:t>.3gp</w:t>
              </w:r>
            </w:ins>
          </w:p>
          <w:p w14:paraId="15E5D86C" w14:textId="77777777" w:rsidR="00B60019" w:rsidRDefault="00B60019" w:rsidP="00B60019">
            <w:pPr>
              <w:pStyle w:val="PL"/>
              <w:rPr>
                <w:ins w:id="3221" w:author="Cloud, Jason" w:date="2025-05-12T15:52:00Z" w16du:dateUtc="2025-05-12T22:52:00Z"/>
                <w:color w:val="000000"/>
                <w:lang w:eastAsia="de-DE"/>
              </w:rPr>
            </w:pPr>
            <w:ins w:id="3222"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3223" w:author="Cloud, Jason" w:date="2025-05-12T15:52:00Z" w16du:dateUtc="2025-05-12T22:52:00Z"/>
                <w:color w:val="000000"/>
                <w:lang w:eastAsia="de-DE"/>
              </w:rPr>
            </w:pPr>
            <w:ins w:id="3224"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3225" w:author="Cloud, Jason" w:date="2025-05-12T15:52:00Z" w16du:dateUtc="2025-05-12T22:52:00Z"/>
                <w:color w:val="000000"/>
                <w:lang w:eastAsia="de-DE"/>
              </w:rPr>
            </w:pPr>
            <w:ins w:id="3226" w:author="Cloud, Jason" w:date="2025-05-12T15:52:00Z" w16du:dateUtc="2025-05-12T22:52:00Z">
              <w:r>
                <w:rPr>
                  <w:color w:val="000000"/>
                  <w:lang w:eastAsia="de-DE"/>
                </w:rPr>
                <w:t xml:space="preserve">            https://distribution-c.com-provider-service.ms.as.3gppservices.org/rep</w:t>
              </w:r>
            </w:ins>
            <w:ins w:id="3227" w:author="Cloud, Jason" w:date="2025-05-12T15:54:00Z" w16du:dateUtc="2025-05-12T22:54:00Z">
              <w:r>
                <w:rPr>
                  <w:color w:val="000000"/>
                  <w:lang w:eastAsia="de-DE"/>
                </w:rPr>
                <w:t>2/cmmf-c</w:t>
              </w:r>
            </w:ins>
          </w:p>
          <w:p w14:paraId="62303466" w14:textId="51DA6D2F" w:rsidR="00B60019" w:rsidRDefault="00B60019" w:rsidP="00B60019">
            <w:pPr>
              <w:pStyle w:val="PL"/>
              <w:rPr>
                <w:ins w:id="3228" w:author="Cloud, Jason" w:date="2025-05-12T15:52:00Z" w16du:dateUtc="2025-05-12T22:52:00Z"/>
                <w:color w:val="000000"/>
                <w:lang w:eastAsia="de-DE"/>
              </w:rPr>
            </w:pPr>
            <w:ins w:id="3229" w:author="Cloud, Jason" w:date="2025-05-12T15:52:00Z" w16du:dateUtc="2025-05-12T22:52:00Z">
              <w:r>
                <w:rPr>
                  <w:color w:val="000000"/>
                  <w:lang w:eastAsia="de-DE"/>
                </w:rPr>
                <w:t xml:space="preserve">            /seg-</w:t>
              </w:r>
            </w:ins>
            <w:ins w:id="3230" w:author="Cloud, Jason" w:date="2025-05-12T15:53:00Z" w16du:dateUtc="2025-05-12T22:53:00Z">
              <w:r>
                <w:rPr>
                  <w:color w:val="000000"/>
                  <w:lang w:eastAsia="de-DE"/>
                </w:rPr>
                <w:t>init</w:t>
              </w:r>
            </w:ins>
            <w:ins w:id="3231"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3232" w:author="Cloud, Jason" w:date="2025-05-12T15:52:00Z" w16du:dateUtc="2025-05-12T22:52:00Z"/>
                <w:color w:val="000096"/>
                <w:lang w:eastAsia="de-DE"/>
              </w:rPr>
            </w:pPr>
            <w:ins w:id="3233"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3234" w:author="Cloud, Jason" w:date="2025-05-12T15:52:00Z" w16du:dateUtc="2025-05-12T22:52:00Z"/>
                <w:color w:val="000096"/>
                <w:lang w:eastAsia="de-DE"/>
              </w:rPr>
            </w:pPr>
            <w:ins w:id="3235"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3236" w:author="Cloud, Jason" w:date="2025-05-12T15:55:00Z" w16du:dateUtc="2025-05-12T22:55:00Z"/>
                <w:color w:val="000000"/>
                <w:lang w:eastAsia="de-DE"/>
              </w:rPr>
            </w:pPr>
            <w:ins w:id="3237"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3238" w:author="Cloud, Jason" w:date="2025-05-12T15:55:00Z" w16du:dateUtc="2025-05-12T22:55:00Z"/>
                <w:color w:val="000000"/>
                <w:lang w:eastAsia="de-DE"/>
              </w:rPr>
            </w:pPr>
            <w:ins w:id="3239"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3240" w:author="Cloud, Jason" w:date="2025-05-12T15:55:00Z" w16du:dateUtc="2025-05-12T22:55:00Z"/>
                <w:color w:val="000000"/>
                <w:lang w:eastAsia="de-DE"/>
              </w:rPr>
            </w:pPr>
            <w:ins w:id="3241"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3242" w:author="Cloud, Jason" w:date="2025-05-12T15:55:00Z" w16du:dateUtc="2025-05-12T22:55:00Z"/>
                <w:color w:val="000000"/>
                <w:lang w:eastAsia="de-DE"/>
              </w:rPr>
            </w:pPr>
            <w:ins w:id="3243"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3244" w:author="Cloud, Jason" w:date="2025-05-12T15:55:00Z" w16du:dateUtc="2025-05-12T22:55:00Z"/>
                <w:color w:val="000000"/>
                <w:lang w:eastAsia="de-DE"/>
              </w:rPr>
            </w:pPr>
            <w:ins w:id="3245"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3246" w:author="Cloud, Jason" w:date="2025-05-12T15:55:00Z" w16du:dateUtc="2025-05-12T22:55:00Z"/>
                <w:color w:val="000000"/>
                <w:lang w:eastAsia="de-DE"/>
              </w:rPr>
            </w:pPr>
            <w:ins w:id="324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3248" w:author="Cloud, Jason" w:date="2025-05-12T15:55:00Z" w16du:dateUtc="2025-05-12T22:55:00Z"/>
                <w:color w:val="000000"/>
                <w:lang w:eastAsia="de-DE"/>
              </w:rPr>
            </w:pPr>
            <w:ins w:id="3249"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3250" w:author="Cloud, Jason" w:date="2025-05-12T15:55:00Z" w16du:dateUtc="2025-05-12T22:55:00Z"/>
                <w:color w:val="000000"/>
                <w:lang w:eastAsia="de-DE"/>
              </w:rPr>
            </w:pPr>
            <w:ins w:id="3251"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3252" w:author="Cloud, Jason" w:date="2025-05-12T15:55:00Z" w16du:dateUtc="2025-05-12T22:55:00Z"/>
                <w:color w:val="000000"/>
                <w:lang w:eastAsia="de-DE"/>
              </w:rPr>
            </w:pPr>
            <w:ins w:id="3253"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3254" w:author="Cloud, Jason" w:date="2025-05-12T15:55:00Z" w16du:dateUtc="2025-05-12T22:55:00Z"/>
                <w:color w:val="000000"/>
                <w:lang w:eastAsia="de-DE"/>
              </w:rPr>
            </w:pPr>
            <w:ins w:id="325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3256" w:author="Cloud, Jason" w:date="2025-05-12T15:55:00Z" w16du:dateUtc="2025-05-12T22:55:00Z"/>
                <w:color w:val="000000"/>
                <w:lang w:eastAsia="de-DE"/>
              </w:rPr>
            </w:pPr>
            <w:ins w:id="3257"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3258" w:author="Cloud, Jason" w:date="2025-05-12T15:55:00Z" w16du:dateUtc="2025-05-12T22:55:00Z"/>
                <w:color w:val="000000"/>
                <w:lang w:eastAsia="de-DE"/>
              </w:rPr>
            </w:pPr>
            <w:ins w:id="3259"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3260" w:author="Cloud, Jason" w:date="2025-05-12T15:55:00Z" w16du:dateUtc="2025-05-12T22:55:00Z"/>
                <w:color w:val="000000"/>
                <w:lang w:eastAsia="de-DE"/>
              </w:rPr>
            </w:pPr>
            <w:ins w:id="3261"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3262" w:author="Cloud, Jason" w:date="2025-05-12T15:55:00Z" w16du:dateUtc="2025-05-12T22:55:00Z"/>
                <w:color w:val="000000"/>
                <w:lang w:eastAsia="de-DE"/>
              </w:rPr>
            </w:pPr>
            <w:ins w:id="326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3264" w:author="Cloud, Jason" w:date="2025-05-12T15:55:00Z" w16du:dateUtc="2025-05-12T22:55:00Z"/>
                <w:color w:val="000000"/>
                <w:lang w:eastAsia="de-DE"/>
              </w:rPr>
            </w:pPr>
            <w:ins w:id="3265"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3266" w:author="Cloud, Jason" w:date="2025-05-12T15:55:00Z" w16du:dateUtc="2025-05-12T22:55:00Z"/>
                <w:color w:val="000000"/>
                <w:lang w:eastAsia="de-DE"/>
              </w:rPr>
            </w:pPr>
            <w:ins w:id="3267"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3268" w:author="Cloud, Jason" w:date="2025-05-12T15:55:00Z" w16du:dateUtc="2025-05-12T22:55:00Z"/>
                <w:color w:val="000096"/>
                <w:lang w:eastAsia="de-DE"/>
              </w:rPr>
            </w:pPr>
            <w:ins w:id="3269"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3270" w:author="Cloud, Jason" w:date="2025-05-12T15:55:00Z" w16du:dateUtc="2025-05-12T22:55:00Z"/>
                <w:color w:val="000096"/>
                <w:lang w:eastAsia="de-DE"/>
              </w:rPr>
            </w:pPr>
            <w:ins w:id="3271"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3272" w:author="Cloud, Jason" w:date="2025-05-12T15:55:00Z" w16du:dateUtc="2025-05-12T22:55:00Z"/>
                <w:color w:val="000000"/>
                <w:lang w:eastAsia="de-DE"/>
              </w:rPr>
            </w:pPr>
            <w:ins w:id="3273"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3274" w:author="Cloud, Jason" w:date="2025-05-12T15:55:00Z" w16du:dateUtc="2025-05-12T22:55:00Z"/>
                <w:color w:val="000000"/>
                <w:lang w:eastAsia="de-DE"/>
              </w:rPr>
            </w:pPr>
            <w:ins w:id="3275"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3276" w:author="Cloud, Jason" w:date="2025-05-12T15:55:00Z" w16du:dateUtc="2025-05-12T22:55:00Z"/>
                <w:color w:val="000000"/>
                <w:lang w:eastAsia="de-DE"/>
              </w:rPr>
            </w:pPr>
            <w:ins w:id="327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3278" w:author="Cloud, Jason" w:date="2025-05-12T15:55:00Z" w16du:dateUtc="2025-05-12T22:55:00Z"/>
                <w:color w:val="000000"/>
                <w:lang w:eastAsia="de-DE"/>
              </w:rPr>
            </w:pPr>
            <w:ins w:id="3279" w:author="Cloud, Jason" w:date="2025-05-12T15:55:00Z" w16du:dateUtc="2025-05-12T22:55:00Z">
              <w:r>
                <w:rPr>
                  <w:color w:val="000000"/>
                  <w:lang w:eastAsia="de-DE"/>
                </w:rPr>
                <w:t xml:space="preserve">            https://example.com/rep2/seg-</w:t>
              </w:r>
            </w:ins>
            <w:ins w:id="3280" w:author="Cloud, Jason" w:date="2025-05-12T15:56:00Z" w16du:dateUtc="2025-05-12T22:56:00Z">
              <w:r>
                <w:rPr>
                  <w:color w:val="000000"/>
                  <w:lang w:eastAsia="de-DE"/>
                </w:rPr>
                <w:t>2</w:t>
              </w:r>
            </w:ins>
            <w:ins w:id="3281" w:author="Cloud, Jason" w:date="2025-05-12T15:55:00Z" w16du:dateUtc="2025-05-12T22:55:00Z">
              <w:r>
                <w:rPr>
                  <w:color w:val="000000"/>
                  <w:lang w:eastAsia="de-DE"/>
                </w:rPr>
                <w:t>.3gp</w:t>
              </w:r>
            </w:ins>
          </w:p>
          <w:p w14:paraId="202BC5C0" w14:textId="77777777" w:rsidR="00B60019" w:rsidRDefault="00B60019" w:rsidP="00B60019">
            <w:pPr>
              <w:pStyle w:val="PL"/>
              <w:rPr>
                <w:ins w:id="3282" w:author="Cloud, Jason" w:date="2025-05-12T15:55:00Z" w16du:dateUtc="2025-05-12T22:55:00Z"/>
                <w:color w:val="000000"/>
                <w:lang w:eastAsia="de-DE"/>
              </w:rPr>
            </w:pPr>
            <w:ins w:id="3283"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3284" w:author="Cloud, Jason" w:date="2025-05-12T15:55:00Z" w16du:dateUtc="2025-05-12T22:55:00Z"/>
                <w:color w:val="000000"/>
                <w:lang w:eastAsia="de-DE"/>
              </w:rPr>
            </w:pPr>
            <w:ins w:id="328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3286" w:author="Cloud, Jason" w:date="2025-05-12T15:55:00Z" w16du:dateUtc="2025-05-12T22:55:00Z"/>
                <w:color w:val="000000"/>
                <w:lang w:eastAsia="de-DE"/>
              </w:rPr>
            </w:pPr>
            <w:ins w:id="3287"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3288" w:author="Cloud, Jason" w:date="2025-05-12T15:55:00Z" w16du:dateUtc="2025-05-12T22:55:00Z"/>
                <w:color w:val="000000"/>
                <w:lang w:eastAsia="de-DE"/>
              </w:rPr>
            </w:pPr>
            <w:ins w:id="3289" w:author="Cloud, Jason" w:date="2025-05-12T15:55:00Z" w16du:dateUtc="2025-05-12T22:55:00Z">
              <w:r>
                <w:rPr>
                  <w:color w:val="000000"/>
                  <w:lang w:eastAsia="de-DE"/>
                </w:rPr>
                <w:t xml:space="preserve">            /seg-</w:t>
              </w:r>
            </w:ins>
            <w:ins w:id="3290" w:author="Cloud, Jason" w:date="2025-05-12T15:56:00Z" w16du:dateUtc="2025-05-12T22:56:00Z">
              <w:r>
                <w:rPr>
                  <w:color w:val="000000"/>
                  <w:lang w:eastAsia="de-DE"/>
                </w:rPr>
                <w:t>2</w:t>
              </w:r>
            </w:ins>
            <w:ins w:id="3291" w:author="Cloud, Jason" w:date="2025-05-12T15:55:00Z" w16du:dateUtc="2025-05-12T22:55:00Z">
              <w:r>
                <w:rPr>
                  <w:color w:val="000000"/>
                  <w:lang w:eastAsia="de-DE"/>
                </w:rPr>
                <w:t>.3gp</w:t>
              </w:r>
            </w:ins>
          </w:p>
          <w:p w14:paraId="56E3B145" w14:textId="77777777" w:rsidR="00B60019" w:rsidRDefault="00B60019" w:rsidP="00B60019">
            <w:pPr>
              <w:pStyle w:val="PL"/>
              <w:rPr>
                <w:ins w:id="3292" w:author="Cloud, Jason" w:date="2025-05-12T15:55:00Z" w16du:dateUtc="2025-05-12T22:55:00Z"/>
                <w:color w:val="000000"/>
                <w:lang w:eastAsia="de-DE"/>
              </w:rPr>
            </w:pPr>
            <w:ins w:id="3293"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3294" w:author="Cloud, Jason" w:date="2025-05-12T15:55:00Z" w16du:dateUtc="2025-05-12T22:55:00Z"/>
                <w:color w:val="000000"/>
                <w:lang w:eastAsia="de-DE"/>
              </w:rPr>
            </w:pPr>
            <w:ins w:id="329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3296" w:author="Cloud, Jason" w:date="2025-05-12T15:55:00Z" w16du:dateUtc="2025-05-12T22:55:00Z"/>
                <w:color w:val="000000"/>
                <w:lang w:eastAsia="de-DE"/>
              </w:rPr>
            </w:pPr>
            <w:ins w:id="3297"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3298" w:author="Cloud, Jason" w:date="2025-05-12T15:55:00Z" w16du:dateUtc="2025-05-12T22:55:00Z"/>
                <w:color w:val="000000"/>
                <w:lang w:eastAsia="de-DE"/>
              </w:rPr>
            </w:pPr>
            <w:ins w:id="3299" w:author="Cloud, Jason" w:date="2025-05-12T15:55:00Z" w16du:dateUtc="2025-05-12T22:55:00Z">
              <w:r>
                <w:rPr>
                  <w:color w:val="000000"/>
                  <w:lang w:eastAsia="de-DE"/>
                </w:rPr>
                <w:t xml:space="preserve">            /seg-</w:t>
              </w:r>
            </w:ins>
            <w:ins w:id="3300" w:author="Cloud, Jason" w:date="2025-05-12T15:56:00Z" w16du:dateUtc="2025-05-12T22:56:00Z">
              <w:r>
                <w:rPr>
                  <w:color w:val="000000"/>
                  <w:lang w:eastAsia="de-DE"/>
                </w:rPr>
                <w:t>2</w:t>
              </w:r>
            </w:ins>
            <w:ins w:id="3301" w:author="Cloud, Jason" w:date="2025-05-12T15:55:00Z" w16du:dateUtc="2025-05-12T22:55:00Z">
              <w:r>
                <w:rPr>
                  <w:color w:val="000000"/>
                  <w:lang w:eastAsia="de-DE"/>
                </w:rPr>
                <w:t>.3gp</w:t>
              </w:r>
            </w:ins>
          </w:p>
          <w:p w14:paraId="780882FC" w14:textId="77777777" w:rsidR="00B60019" w:rsidRDefault="00B60019" w:rsidP="00B60019">
            <w:pPr>
              <w:pStyle w:val="PL"/>
              <w:rPr>
                <w:ins w:id="3302" w:author="Cloud, Jason" w:date="2025-05-12T15:55:00Z" w16du:dateUtc="2025-05-12T22:55:00Z"/>
                <w:color w:val="000000"/>
                <w:lang w:eastAsia="de-DE"/>
              </w:rPr>
            </w:pPr>
            <w:ins w:id="3303"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3304" w:author="Cloud, Jason" w:date="2025-05-12T15:55:00Z" w16du:dateUtc="2025-05-12T22:55:00Z"/>
                <w:color w:val="000000"/>
                <w:lang w:eastAsia="de-DE"/>
              </w:rPr>
            </w:pPr>
            <w:ins w:id="330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3306" w:author="Cloud, Jason" w:date="2025-05-12T15:55:00Z" w16du:dateUtc="2025-05-12T22:55:00Z"/>
                <w:color w:val="000000"/>
                <w:lang w:eastAsia="de-DE"/>
              </w:rPr>
            </w:pPr>
            <w:ins w:id="3307"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3308" w:author="Cloud, Jason" w:date="2025-05-12T15:55:00Z" w16du:dateUtc="2025-05-12T22:55:00Z"/>
                <w:color w:val="000000"/>
                <w:lang w:eastAsia="de-DE"/>
              </w:rPr>
            </w:pPr>
            <w:ins w:id="3309" w:author="Cloud, Jason" w:date="2025-05-12T15:55:00Z" w16du:dateUtc="2025-05-12T22:55:00Z">
              <w:r>
                <w:rPr>
                  <w:color w:val="000000"/>
                  <w:lang w:eastAsia="de-DE"/>
                </w:rPr>
                <w:t xml:space="preserve">            /seg-</w:t>
              </w:r>
            </w:ins>
            <w:ins w:id="3310" w:author="Cloud, Jason" w:date="2025-05-12T15:56:00Z" w16du:dateUtc="2025-05-12T22:56:00Z">
              <w:r>
                <w:rPr>
                  <w:color w:val="000000"/>
                  <w:lang w:eastAsia="de-DE"/>
                </w:rPr>
                <w:t>2</w:t>
              </w:r>
            </w:ins>
            <w:ins w:id="3311"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3312" w:author="Cloud, Jason" w:date="2025-05-12T15:55:00Z" w16du:dateUtc="2025-05-12T22:55:00Z"/>
                <w:color w:val="000096"/>
                <w:lang w:eastAsia="de-DE"/>
              </w:rPr>
            </w:pPr>
            <w:ins w:id="3313"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3314" w:author="Cloud, Jason" w:date="2025-05-12T15:55:00Z" w16du:dateUtc="2025-05-12T22:55:00Z"/>
                <w:color w:val="000096"/>
                <w:lang w:eastAsia="de-DE"/>
              </w:rPr>
            </w:pPr>
            <w:ins w:id="3315"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3316" w:author="Cloud, Jason" w:date="2025-05-12T15:56:00Z" w16du:dateUtc="2025-05-12T22:56:00Z"/>
                <w:color w:val="000000"/>
                <w:lang w:eastAsia="de-DE"/>
              </w:rPr>
            </w:pPr>
            <w:ins w:id="3317"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3318" w:author="Cloud, Jason" w:date="2025-05-12T15:56:00Z" w16du:dateUtc="2025-05-12T22:56:00Z"/>
                <w:color w:val="000000"/>
                <w:lang w:eastAsia="de-DE"/>
              </w:rPr>
            </w:pPr>
            <w:ins w:id="3319"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3320" w:author="Cloud, Jason" w:date="2025-05-12T15:56:00Z" w16du:dateUtc="2025-05-12T22:56:00Z"/>
                <w:color w:val="000000"/>
                <w:lang w:eastAsia="de-DE"/>
              </w:rPr>
            </w:pPr>
            <w:ins w:id="3321"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3322" w:author="Cloud, Jason" w:date="2025-05-12T15:56:00Z" w16du:dateUtc="2025-05-12T22:56:00Z"/>
                <w:color w:val="000000"/>
                <w:lang w:eastAsia="de-DE"/>
              </w:rPr>
            </w:pPr>
            <w:ins w:id="3323"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3324" w:author="Cloud, Jason" w:date="2025-05-12T15:56:00Z" w16du:dateUtc="2025-05-12T22:56:00Z"/>
                <w:color w:val="000000"/>
                <w:lang w:eastAsia="de-DE"/>
              </w:rPr>
            </w:pPr>
            <w:ins w:id="3325"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3326" w:author="Cloud, Jason" w:date="2025-05-12T15:56:00Z" w16du:dateUtc="2025-05-12T22:56:00Z"/>
                <w:color w:val="000000"/>
                <w:lang w:eastAsia="de-DE"/>
              </w:rPr>
            </w:pPr>
            <w:ins w:id="3327"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3328" w:author="Cloud, Jason" w:date="2025-05-12T15:56:00Z" w16du:dateUtc="2025-05-12T22:56:00Z"/>
                <w:color w:val="000000"/>
                <w:lang w:eastAsia="de-DE"/>
              </w:rPr>
            </w:pPr>
            <w:ins w:id="3329"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3330" w:author="Cloud, Jason" w:date="2025-05-12T15:56:00Z" w16du:dateUtc="2025-05-12T22:56:00Z"/>
                <w:color w:val="000000"/>
                <w:lang w:eastAsia="de-DE"/>
              </w:rPr>
            </w:pPr>
            <w:ins w:id="3331"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3332" w:author="Cloud, Jason" w:date="2025-05-12T15:56:00Z" w16du:dateUtc="2025-05-12T22:56:00Z"/>
                <w:color w:val="000000"/>
                <w:lang w:eastAsia="de-DE"/>
              </w:rPr>
            </w:pPr>
            <w:ins w:id="3333"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3334" w:author="Cloud, Jason" w:date="2025-05-12T15:56:00Z" w16du:dateUtc="2025-05-12T22:56:00Z"/>
                <w:color w:val="000000"/>
                <w:lang w:eastAsia="de-DE"/>
              </w:rPr>
            </w:pPr>
            <w:ins w:id="3335"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3336" w:author="Cloud, Jason" w:date="2025-05-12T15:56:00Z" w16du:dateUtc="2025-05-12T22:56:00Z"/>
                <w:color w:val="000000"/>
                <w:lang w:eastAsia="de-DE"/>
              </w:rPr>
            </w:pPr>
            <w:ins w:id="3337"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3338" w:author="Cloud, Jason" w:date="2025-05-12T15:56:00Z" w16du:dateUtc="2025-05-12T22:56:00Z"/>
                <w:color w:val="000000"/>
                <w:lang w:eastAsia="de-DE"/>
              </w:rPr>
            </w:pPr>
            <w:ins w:id="3339"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3340" w:author="Cloud, Jason" w:date="2025-05-12T15:56:00Z" w16du:dateUtc="2025-05-12T22:56:00Z"/>
                <w:color w:val="000000"/>
                <w:lang w:eastAsia="de-DE"/>
              </w:rPr>
            </w:pPr>
            <w:ins w:id="3341"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3342" w:author="Cloud, Jason" w:date="2025-05-12T15:56:00Z" w16du:dateUtc="2025-05-12T22:56:00Z"/>
                <w:color w:val="000000"/>
                <w:lang w:eastAsia="de-DE"/>
              </w:rPr>
            </w:pPr>
            <w:ins w:id="3343"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3344" w:author="Cloud, Jason" w:date="2025-05-12T15:56:00Z" w16du:dateUtc="2025-05-12T22:56:00Z"/>
                <w:color w:val="000000"/>
                <w:lang w:eastAsia="de-DE"/>
              </w:rPr>
            </w:pPr>
            <w:ins w:id="3345"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3346" w:author="Cloud, Jason" w:date="2025-05-12T15:56:00Z" w16du:dateUtc="2025-05-12T22:56:00Z"/>
                <w:color w:val="000000"/>
                <w:lang w:eastAsia="de-DE"/>
              </w:rPr>
            </w:pPr>
            <w:ins w:id="3347"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3348" w:author="Cloud, Jason" w:date="2025-05-12T15:56:00Z" w16du:dateUtc="2025-05-12T22:56:00Z"/>
                <w:color w:val="000096"/>
                <w:lang w:eastAsia="de-DE"/>
              </w:rPr>
            </w:pPr>
            <w:ins w:id="3349"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3350" w:author="Cloud, Jason" w:date="2025-05-12T15:56:00Z" w16du:dateUtc="2025-05-12T22:56:00Z"/>
                <w:color w:val="000096"/>
                <w:lang w:eastAsia="de-DE"/>
              </w:rPr>
            </w:pPr>
            <w:ins w:id="3351"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3352" w:author="Cloud, Jason" w:date="2025-05-12T15:57:00Z" w16du:dateUtc="2025-05-12T22:57:00Z"/>
                <w:color w:val="000000"/>
                <w:lang w:eastAsia="de-DE"/>
              </w:rPr>
            </w:pPr>
            <w:ins w:id="3353"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3354" w:author="Cloud, Jason" w:date="2025-05-12T15:58:00Z" w16du:dateUtc="2025-05-12T22:58:00Z">
              <w:r w:rsidR="00C76F0B">
                <w:rPr>
                  <w:color w:val="993200"/>
                  <w:lang w:eastAsia="de-DE"/>
                </w:rPr>
                <w:t>-1.3gp</w:t>
              </w:r>
            </w:ins>
            <w:ins w:id="3355" w:author="Cloud, Jason" w:date="2025-05-12T15:57:00Z" w16du:dateUtc="2025-05-12T22:57:00Z">
              <w:r w:rsidRPr="00FF1F28">
                <w:rPr>
                  <w:color w:val="993200"/>
                  <w:lang w:eastAsia="de-DE"/>
                </w:rPr>
                <w:t>"</w:t>
              </w:r>
            </w:ins>
          </w:p>
          <w:p w14:paraId="57DC5DD8" w14:textId="77777777" w:rsidR="00B60019" w:rsidRDefault="00B60019" w:rsidP="00B60019">
            <w:pPr>
              <w:pStyle w:val="PL"/>
              <w:rPr>
                <w:ins w:id="3356" w:author="Cloud, Jason" w:date="2025-05-12T15:57:00Z" w16du:dateUtc="2025-05-12T22:57:00Z"/>
                <w:color w:val="000000"/>
                <w:lang w:eastAsia="de-DE"/>
              </w:rPr>
            </w:pPr>
            <w:ins w:id="3357"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3358" w:author="Cloud, Jason" w:date="2025-05-12T15:57:00Z" w16du:dateUtc="2025-05-12T22:57:00Z"/>
                <w:color w:val="000000"/>
                <w:lang w:eastAsia="de-DE"/>
              </w:rPr>
            </w:pPr>
            <w:ins w:id="335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3360" w:author="Cloud, Jason" w:date="2025-05-12T15:57:00Z" w16du:dateUtc="2025-05-12T22:57:00Z"/>
                <w:color w:val="000000"/>
                <w:lang w:eastAsia="de-DE"/>
              </w:rPr>
            </w:pPr>
            <w:ins w:id="3361" w:author="Cloud, Jason" w:date="2025-05-12T15:57:00Z" w16du:dateUtc="2025-05-12T22:57:00Z">
              <w:r>
                <w:rPr>
                  <w:color w:val="000000"/>
                  <w:lang w:eastAsia="de-DE"/>
                </w:rPr>
                <w:t xml:space="preserve">            https://example.com/seg-init</w:t>
              </w:r>
            </w:ins>
            <w:ins w:id="3362" w:author="Cloud, Jason" w:date="2025-05-12T15:58:00Z" w16du:dateUtc="2025-05-12T22:58:00Z">
              <w:r w:rsidR="00C76F0B">
                <w:rPr>
                  <w:color w:val="000000"/>
                  <w:lang w:eastAsia="de-DE"/>
                </w:rPr>
                <w:t>-1</w:t>
              </w:r>
            </w:ins>
            <w:ins w:id="3363" w:author="Cloud, Jason" w:date="2025-05-12T15:57:00Z" w16du:dateUtc="2025-05-12T22:57:00Z">
              <w:r>
                <w:rPr>
                  <w:color w:val="000000"/>
                  <w:lang w:eastAsia="de-DE"/>
                </w:rPr>
                <w:t>.3gp</w:t>
              </w:r>
            </w:ins>
          </w:p>
          <w:p w14:paraId="6A67F2E6" w14:textId="77777777" w:rsidR="00B60019" w:rsidRDefault="00B60019" w:rsidP="00B60019">
            <w:pPr>
              <w:pStyle w:val="PL"/>
              <w:rPr>
                <w:ins w:id="3364" w:author="Cloud, Jason" w:date="2025-05-12T15:57:00Z" w16du:dateUtc="2025-05-12T22:57:00Z"/>
                <w:color w:val="000000"/>
                <w:lang w:eastAsia="de-DE"/>
              </w:rPr>
            </w:pPr>
            <w:ins w:id="3365"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3366" w:author="Cloud, Jason" w:date="2025-05-12T15:57:00Z" w16du:dateUtc="2025-05-12T22:57:00Z"/>
                <w:color w:val="000000"/>
                <w:lang w:eastAsia="de-DE"/>
              </w:rPr>
            </w:pPr>
            <w:ins w:id="3367"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3368" w:author="Cloud, Jason" w:date="2025-05-12T15:57:00Z" w16du:dateUtc="2025-05-12T22:57:00Z"/>
                <w:color w:val="000000"/>
                <w:lang w:eastAsia="de-DE"/>
              </w:rPr>
            </w:pPr>
            <w:ins w:id="3369" w:author="Cloud, Jason" w:date="2025-05-12T15:57:00Z" w16du:dateUtc="2025-05-12T22:57:00Z">
              <w:r>
                <w:rPr>
                  <w:color w:val="000000"/>
                  <w:lang w:eastAsia="de-DE"/>
                </w:rPr>
                <w:t xml:space="preserve">            https://distribution-a.com-provider-service.ms.as.3gppservices.org</w:t>
              </w:r>
            </w:ins>
            <w:ins w:id="3370" w:author="Cloud, Jason" w:date="2025-05-12T15:58:00Z" w16du:dateUtc="2025-05-12T22:58:00Z">
              <w:r w:rsidR="00C76F0B">
                <w:rPr>
                  <w:color w:val="000000"/>
                  <w:lang w:eastAsia="de-DE"/>
                </w:rPr>
                <w:t>/</w:t>
              </w:r>
            </w:ins>
            <w:ins w:id="3371" w:author="Cloud, Jason" w:date="2025-05-12T15:57:00Z" w16du:dateUtc="2025-05-12T22:57:00Z">
              <w:r>
                <w:rPr>
                  <w:color w:val="000000"/>
                  <w:lang w:eastAsia="de-DE"/>
                </w:rPr>
                <w:t>cmmf-a</w:t>
              </w:r>
            </w:ins>
          </w:p>
          <w:p w14:paraId="4BE36F6E" w14:textId="65ACDDC7" w:rsidR="00B60019" w:rsidRDefault="00B60019" w:rsidP="00B60019">
            <w:pPr>
              <w:pStyle w:val="PL"/>
              <w:rPr>
                <w:ins w:id="3372" w:author="Cloud, Jason" w:date="2025-05-12T15:57:00Z" w16du:dateUtc="2025-05-12T22:57:00Z"/>
                <w:color w:val="000000"/>
                <w:lang w:eastAsia="de-DE"/>
              </w:rPr>
            </w:pPr>
            <w:ins w:id="3373" w:author="Cloud, Jason" w:date="2025-05-12T15:57:00Z" w16du:dateUtc="2025-05-12T22:57:00Z">
              <w:r>
                <w:rPr>
                  <w:color w:val="000000"/>
                  <w:lang w:eastAsia="de-DE"/>
                </w:rPr>
                <w:t xml:space="preserve">            /seg-init</w:t>
              </w:r>
            </w:ins>
            <w:ins w:id="3374" w:author="Cloud, Jason" w:date="2025-05-12T15:59:00Z" w16du:dateUtc="2025-05-12T22:59:00Z">
              <w:r w:rsidR="00C76F0B">
                <w:rPr>
                  <w:color w:val="000000"/>
                  <w:lang w:eastAsia="de-DE"/>
                </w:rPr>
                <w:t>-1</w:t>
              </w:r>
            </w:ins>
            <w:ins w:id="3375" w:author="Cloud, Jason" w:date="2025-05-12T15:57:00Z" w16du:dateUtc="2025-05-12T22:57:00Z">
              <w:r>
                <w:rPr>
                  <w:color w:val="000000"/>
                  <w:lang w:eastAsia="de-DE"/>
                </w:rPr>
                <w:t>.3gp</w:t>
              </w:r>
            </w:ins>
          </w:p>
          <w:p w14:paraId="6F36AC78" w14:textId="77777777" w:rsidR="00B60019" w:rsidRDefault="00B60019" w:rsidP="00B60019">
            <w:pPr>
              <w:pStyle w:val="PL"/>
              <w:rPr>
                <w:ins w:id="3376" w:author="Cloud, Jason" w:date="2025-05-12T15:57:00Z" w16du:dateUtc="2025-05-12T22:57:00Z"/>
                <w:color w:val="000000"/>
                <w:lang w:eastAsia="de-DE"/>
              </w:rPr>
            </w:pPr>
            <w:ins w:id="3377"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3378" w:author="Cloud, Jason" w:date="2025-05-12T15:57:00Z" w16du:dateUtc="2025-05-12T22:57:00Z"/>
                <w:color w:val="000000"/>
                <w:lang w:eastAsia="de-DE"/>
              </w:rPr>
            </w:pPr>
            <w:ins w:id="337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3380" w:author="Cloud, Jason" w:date="2025-05-12T15:57:00Z" w16du:dateUtc="2025-05-12T22:57:00Z"/>
                <w:color w:val="000000"/>
                <w:lang w:eastAsia="de-DE"/>
              </w:rPr>
            </w:pPr>
            <w:ins w:id="3381"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3382" w:author="Cloud, Jason" w:date="2025-05-12T15:57:00Z" w16du:dateUtc="2025-05-12T22:57:00Z"/>
                <w:color w:val="000000"/>
                <w:lang w:eastAsia="de-DE"/>
              </w:rPr>
            </w:pPr>
            <w:ins w:id="3383" w:author="Cloud, Jason" w:date="2025-05-12T15:57:00Z" w16du:dateUtc="2025-05-12T22:57:00Z">
              <w:r>
                <w:rPr>
                  <w:color w:val="000000"/>
                  <w:lang w:eastAsia="de-DE"/>
                </w:rPr>
                <w:t xml:space="preserve">            /seg-init</w:t>
              </w:r>
            </w:ins>
            <w:ins w:id="3384" w:author="Cloud, Jason" w:date="2025-05-12T15:59:00Z" w16du:dateUtc="2025-05-12T22:59:00Z">
              <w:r w:rsidR="00C76F0B">
                <w:rPr>
                  <w:color w:val="000000"/>
                  <w:lang w:eastAsia="de-DE"/>
                </w:rPr>
                <w:t>-1</w:t>
              </w:r>
            </w:ins>
            <w:ins w:id="3385" w:author="Cloud, Jason" w:date="2025-05-12T15:57:00Z" w16du:dateUtc="2025-05-12T22:57:00Z">
              <w:r>
                <w:rPr>
                  <w:color w:val="000000"/>
                  <w:lang w:eastAsia="de-DE"/>
                </w:rPr>
                <w:t>.3gp</w:t>
              </w:r>
            </w:ins>
          </w:p>
          <w:p w14:paraId="1E21E569" w14:textId="77777777" w:rsidR="00B60019" w:rsidRDefault="00B60019" w:rsidP="00B60019">
            <w:pPr>
              <w:pStyle w:val="PL"/>
              <w:rPr>
                <w:ins w:id="3386" w:author="Cloud, Jason" w:date="2025-05-12T15:57:00Z" w16du:dateUtc="2025-05-12T22:57:00Z"/>
                <w:color w:val="000000"/>
                <w:lang w:eastAsia="de-DE"/>
              </w:rPr>
            </w:pPr>
            <w:ins w:id="3387"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3388" w:author="Cloud, Jason" w:date="2025-05-12T15:57:00Z" w16du:dateUtc="2025-05-12T22:57:00Z"/>
                <w:color w:val="000000"/>
                <w:lang w:eastAsia="de-DE"/>
              </w:rPr>
            </w:pPr>
            <w:ins w:id="338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3390" w:author="Cloud, Jason" w:date="2025-05-12T15:57:00Z" w16du:dateUtc="2025-05-12T22:57:00Z"/>
                <w:color w:val="000000"/>
                <w:lang w:eastAsia="de-DE"/>
              </w:rPr>
            </w:pPr>
            <w:ins w:id="3391"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3392" w:author="Cloud, Jason" w:date="2025-05-12T15:57:00Z" w16du:dateUtc="2025-05-12T22:57:00Z"/>
                <w:color w:val="000000"/>
                <w:lang w:eastAsia="de-DE"/>
              </w:rPr>
            </w:pPr>
            <w:ins w:id="3393" w:author="Cloud, Jason" w:date="2025-05-12T15:57:00Z" w16du:dateUtc="2025-05-12T22:57:00Z">
              <w:r>
                <w:rPr>
                  <w:color w:val="000000"/>
                  <w:lang w:eastAsia="de-DE"/>
                </w:rPr>
                <w:t xml:space="preserve">            /seg-init</w:t>
              </w:r>
            </w:ins>
            <w:ins w:id="3394" w:author="Cloud, Jason" w:date="2025-05-12T15:59:00Z" w16du:dateUtc="2025-05-12T22:59:00Z">
              <w:r w:rsidR="00C76F0B">
                <w:rPr>
                  <w:color w:val="000000"/>
                  <w:lang w:eastAsia="de-DE"/>
                </w:rPr>
                <w:t>-1</w:t>
              </w:r>
            </w:ins>
            <w:ins w:id="3395"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3396" w:author="Cloud, Jason" w:date="2025-05-12T15:57:00Z" w16du:dateUtc="2025-05-12T22:57:00Z"/>
                <w:color w:val="000096"/>
                <w:lang w:eastAsia="de-DE"/>
              </w:rPr>
            </w:pPr>
            <w:ins w:id="3397"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3398" w:author="Cloud, Jason" w:date="2025-05-12T15:57:00Z" w16du:dateUtc="2025-05-12T22:57:00Z"/>
                <w:color w:val="000096"/>
                <w:lang w:eastAsia="de-DE"/>
              </w:rPr>
            </w:pPr>
            <w:ins w:id="3399"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3400" w:author="Cloud, Jason" w:date="2025-05-12T16:00:00Z" w16du:dateUtc="2025-05-12T23:00:00Z"/>
                <w:color w:val="000000"/>
                <w:lang w:eastAsia="de-DE"/>
              </w:rPr>
            </w:pPr>
            <w:ins w:id="3401"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3402" w:author="Cloud, Jason" w:date="2025-05-12T16:00:00Z" w16du:dateUtc="2025-05-12T23:00:00Z"/>
                <w:color w:val="000000"/>
                <w:lang w:eastAsia="de-DE"/>
              </w:rPr>
            </w:pPr>
            <w:ins w:id="3403"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3404" w:author="Cloud, Jason" w:date="2025-05-12T16:03:00Z" w16du:dateUtc="2025-05-12T23:03:00Z">
              <w:r>
                <w:rPr>
                  <w:color w:val="993200"/>
                  <w:lang w:eastAsia="de-DE"/>
                </w:rPr>
                <w:t>1</w:t>
              </w:r>
            </w:ins>
            <w:ins w:id="3405"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3406" w:author="Cloud, Jason" w:date="2025-05-12T16:00:00Z" w16du:dateUtc="2025-05-12T23:00:00Z"/>
                <w:color w:val="000000"/>
                <w:lang w:eastAsia="de-DE"/>
              </w:rPr>
            </w:pPr>
            <w:ins w:id="3407"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3408" w:author="Cloud, Jason" w:date="2025-05-12T16:00:00Z" w16du:dateUtc="2025-05-12T23:00:00Z"/>
                <w:color w:val="000000"/>
                <w:lang w:eastAsia="de-DE"/>
              </w:rPr>
            </w:pPr>
            <w:ins w:id="3409"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3410" w:author="Cloud, Jason" w:date="2025-05-12T16:00:00Z" w16du:dateUtc="2025-05-12T23:00:00Z"/>
                <w:color w:val="000000"/>
                <w:lang w:eastAsia="de-DE"/>
              </w:rPr>
            </w:pPr>
            <w:ins w:id="3411"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3412" w:author="Cloud, Jason" w:date="2025-05-12T16:00:00Z" w16du:dateUtc="2025-05-12T23:00:00Z"/>
                <w:color w:val="000000"/>
                <w:lang w:eastAsia="de-DE"/>
              </w:rPr>
            </w:pPr>
            <w:ins w:id="3413"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3414" w:author="Cloud, Jason" w:date="2025-05-12T16:00:00Z" w16du:dateUtc="2025-05-12T23:00:00Z"/>
                <w:color w:val="000000"/>
                <w:lang w:eastAsia="de-DE"/>
              </w:rPr>
            </w:pPr>
            <w:ins w:id="3415"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3416" w:author="Cloud, Jason" w:date="2025-05-12T16:00:00Z" w16du:dateUtc="2025-05-12T23:00:00Z"/>
                <w:color w:val="000000"/>
                <w:lang w:eastAsia="de-DE"/>
              </w:rPr>
            </w:pPr>
            <w:ins w:id="3417"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3418" w:author="Cloud, Jason" w:date="2025-05-12T16:00:00Z" w16du:dateUtc="2025-05-12T23:00:00Z"/>
                <w:color w:val="000000"/>
                <w:lang w:eastAsia="de-DE"/>
              </w:rPr>
            </w:pPr>
            <w:ins w:id="3419"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3420" w:author="Cloud, Jason" w:date="2025-05-12T16:00:00Z" w16du:dateUtc="2025-05-12T23:00:00Z"/>
                <w:color w:val="000000"/>
                <w:lang w:eastAsia="de-DE"/>
              </w:rPr>
            </w:pPr>
            <w:ins w:id="3421"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3422" w:author="Cloud, Jason" w:date="2025-05-12T16:00:00Z" w16du:dateUtc="2025-05-12T23:00:00Z"/>
                <w:color w:val="000000"/>
                <w:lang w:eastAsia="de-DE"/>
              </w:rPr>
            </w:pPr>
            <w:ins w:id="3423"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3424" w:author="Cloud, Jason" w:date="2025-05-12T16:00:00Z" w16du:dateUtc="2025-05-12T23:00:00Z"/>
                <w:color w:val="000000"/>
                <w:lang w:eastAsia="de-DE"/>
              </w:rPr>
            </w:pPr>
            <w:ins w:id="3425"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3426" w:author="Cloud, Jason" w:date="2025-05-12T16:00:00Z" w16du:dateUtc="2025-05-12T23:00:00Z"/>
                <w:color w:val="000000"/>
                <w:lang w:eastAsia="de-DE"/>
              </w:rPr>
            </w:pPr>
            <w:ins w:id="3427" w:author="Cloud, Jason" w:date="2025-05-12T16:00:00Z" w16du:dateUtc="2025-05-12T23:00:00Z">
              <w:r>
                <w:rPr>
                  <w:color w:val="000000"/>
                  <w:lang w:eastAsia="de-DE"/>
                </w:rPr>
                <w:t xml:space="preserve">            https://distribution-c.com-provider-service.ms.as.3gppservices.org/</w:t>
              </w:r>
            </w:ins>
            <w:ins w:id="3428" w:author="Cloud, Jason" w:date="2025-05-12T16:01:00Z" w16du:dateUtc="2025-05-12T23:01:00Z">
              <w:r>
                <w:rPr>
                  <w:color w:val="000000"/>
                  <w:lang w:eastAsia="de-DE"/>
                </w:rPr>
                <w:t>1/</w:t>
              </w:r>
            </w:ins>
            <w:ins w:id="3429"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3430" w:author="Cloud, Jason" w:date="2025-05-12T16:00:00Z" w16du:dateUtc="2025-05-12T23:00:00Z"/>
                <w:color w:val="000096"/>
                <w:lang w:eastAsia="de-DE"/>
              </w:rPr>
            </w:pPr>
            <w:ins w:id="3431"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3432" w:author="Cloud, Jason" w:date="2025-05-12T16:00:00Z" w16du:dateUtc="2025-05-12T23:00:00Z"/>
                <w:color w:val="000096"/>
                <w:lang w:eastAsia="de-DE"/>
              </w:rPr>
            </w:pPr>
            <w:ins w:id="3433"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3434" w:author="Cloud, Jason" w:date="2025-05-12T16:03:00Z" w16du:dateUtc="2025-05-12T23:03:00Z"/>
                <w:color w:val="000000"/>
                <w:lang w:eastAsia="de-DE"/>
              </w:rPr>
            </w:pPr>
            <w:ins w:id="3435"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3436" w:author="Cloud, Jason" w:date="2025-05-12T16:03:00Z" w16du:dateUtc="2025-05-12T23:03:00Z"/>
                <w:color w:val="000000"/>
                <w:lang w:eastAsia="de-DE"/>
              </w:rPr>
            </w:pPr>
            <w:ins w:id="3437"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3438" w:author="Cloud, Jason" w:date="2025-05-12T16:03:00Z" w16du:dateUtc="2025-05-12T23:03:00Z"/>
                <w:color w:val="000000"/>
                <w:lang w:eastAsia="de-DE"/>
              </w:rPr>
            </w:pPr>
            <w:ins w:id="343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3440" w:author="Cloud, Jason" w:date="2025-05-12T16:03:00Z" w16du:dateUtc="2025-05-12T23:03:00Z"/>
                <w:color w:val="000000"/>
                <w:lang w:eastAsia="de-DE"/>
              </w:rPr>
            </w:pPr>
            <w:ins w:id="3441"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3442" w:author="Cloud, Jason" w:date="2025-05-12T16:03:00Z" w16du:dateUtc="2025-05-12T23:03:00Z"/>
                <w:color w:val="000000"/>
                <w:lang w:eastAsia="de-DE"/>
              </w:rPr>
            </w:pPr>
            <w:ins w:id="3443"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3444" w:author="Cloud, Jason" w:date="2025-05-12T16:03:00Z" w16du:dateUtc="2025-05-12T23:03:00Z"/>
                <w:color w:val="000000"/>
                <w:lang w:eastAsia="de-DE"/>
              </w:rPr>
            </w:pPr>
            <w:ins w:id="344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3446" w:author="Cloud, Jason" w:date="2025-05-12T16:03:00Z" w16du:dateUtc="2025-05-12T23:03:00Z"/>
                <w:color w:val="000000"/>
                <w:lang w:eastAsia="de-DE"/>
              </w:rPr>
            </w:pPr>
            <w:ins w:id="3447"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3448" w:author="Cloud, Jason" w:date="2025-05-12T16:03:00Z" w16du:dateUtc="2025-05-12T23:03:00Z"/>
                <w:color w:val="000000"/>
                <w:lang w:eastAsia="de-DE"/>
              </w:rPr>
            </w:pPr>
            <w:ins w:id="3449"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3450" w:author="Cloud, Jason" w:date="2025-05-12T16:03:00Z" w16du:dateUtc="2025-05-12T23:03:00Z"/>
                <w:color w:val="000000"/>
                <w:lang w:eastAsia="de-DE"/>
              </w:rPr>
            </w:pPr>
            <w:ins w:id="3451"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3452" w:author="Cloud, Jason" w:date="2025-05-12T16:03:00Z" w16du:dateUtc="2025-05-12T23:03:00Z"/>
                <w:color w:val="000000"/>
                <w:lang w:eastAsia="de-DE"/>
              </w:rPr>
            </w:pPr>
            <w:ins w:id="3453"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3454" w:author="Cloud, Jason" w:date="2025-05-12T16:03:00Z" w16du:dateUtc="2025-05-12T23:03:00Z"/>
                <w:color w:val="000000"/>
                <w:lang w:eastAsia="de-DE"/>
              </w:rPr>
            </w:pPr>
            <w:ins w:id="3455"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3456" w:author="Cloud, Jason" w:date="2025-05-12T16:03:00Z" w16du:dateUtc="2025-05-12T23:03:00Z"/>
                <w:color w:val="000000"/>
                <w:lang w:eastAsia="de-DE"/>
              </w:rPr>
            </w:pPr>
            <w:ins w:id="345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3458" w:author="Cloud, Jason" w:date="2025-05-12T16:03:00Z" w16du:dateUtc="2025-05-12T23:03:00Z"/>
                <w:color w:val="000000"/>
                <w:lang w:eastAsia="de-DE"/>
              </w:rPr>
            </w:pPr>
            <w:ins w:id="3459"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3460" w:author="Cloud, Jason" w:date="2025-05-12T16:03:00Z" w16du:dateUtc="2025-05-12T23:03:00Z"/>
                <w:color w:val="000096"/>
                <w:lang w:eastAsia="de-DE"/>
              </w:rPr>
            </w:pPr>
            <w:ins w:id="3461"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3462" w:author="Cloud, Jason" w:date="2025-05-12T16:03:00Z" w16du:dateUtc="2025-05-12T23:03:00Z"/>
                <w:color w:val="000096"/>
                <w:lang w:eastAsia="de-DE"/>
              </w:rPr>
            </w:pPr>
            <w:ins w:id="3463"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3464" w:author="Cloud, Jason" w:date="2025-05-12T16:03:00Z" w16du:dateUtc="2025-05-12T23:03:00Z"/>
                <w:color w:val="000000"/>
                <w:lang w:eastAsia="de-DE"/>
              </w:rPr>
            </w:pPr>
            <w:ins w:id="3465"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3466" w:author="Cloud, Jason" w:date="2025-05-12T16:03:00Z" w16du:dateUtc="2025-05-12T23:03:00Z"/>
                <w:color w:val="000000"/>
                <w:lang w:eastAsia="de-DE"/>
              </w:rPr>
            </w:pPr>
            <w:ins w:id="3467"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3468" w:author="Cloud, Jason" w:date="2025-05-12T16:03:00Z" w16du:dateUtc="2025-05-12T23:03:00Z"/>
                <w:color w:val="000000"/>
                <w:lang w:eastAsia="de-DE"/>
              </w:rPr>
            </w:pPr>
            <w:ins w:id="346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3470" w:author="Cloud, Jason" w:date="2025-05-12T16:03:00Z" w16du:dateUtc="2025-05-12T23:03:00Z"/>
                <w:color w:val="000000"/>
                <w:lang w:eastAsia="de-DE"/>
              </w:rPr>
            </w:pPr>
            <w:ins w:id="3471" w:author="Cloud, Jason" w:date="2025-05-12T16:03:00Z" w16du:dateUtc="2025-05-12T23:03:00Z">
              <w:r>
                <w:rPr>
                  <w:color w:val="000000"/>
                  <w:lang w:eastAsia="de-DE"/>
                </w:rPr>
                <w:t xml:space="preserve">            https://example.com/1/</w:t>
              </w:r>
            </w:ins>
            <w:ins w:id="3472" w:author="Cloud, Jason" w:date="2025-05-12T16:04:00Z" w16du:dateUtc="2025-05-12T23:04:00Z">
              <w:r>
                <w:rPr>
                  <w:color w:val="000000"/>
                  <w:lang w:eastAsia="de-DE"/>
                </w:rPr>
                <w:t>3</w:t>
              </w:r>
            </w:ins>
            <w:ins w:id="3473" w:author="Cloud, Jason" w:date="2025-05-12T16:03:00Z" w16du:dateUtc="2025-05-12T23:03:00Z">
              <w:r>
                <w:rPr>
                  <w:color w:val="000000"/>
                  <w:lang w:eastAsia="de-DE"/>
                </w:rPr>
                <w:t>.3gp</w:t>
              </w:r>
            </w:ins>
          </w:p>
          <w:p w14:paraId="45184A0C" w14:textId="77777777" w:rsidR="00C76F0B" w:rsidRDefault="00C76F0B" w:rsidP="00C76F0B">
            <w:pPr>
              <w:pStyle w:val="PL"/>
              <w:rPr>
                <w:ins w:id="3474" w:author="Cloud, Jason" w:date="2025-05-12T16:03:00Z" w16du:dateUtc="2025-05-12T23:03:00Z"/>
                <w:color w:val="000000"/>
                <w:lang w:eastAsia="de-DE"/>
              </w:rPr>
            </w:pPr>
            <w:ins w:id="3475"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3476" w:author="Cloud, Jason" w:date="2025-05-12T16:03:00Z" w16du:dateUtc="2025-05-12T23:03:00Z"/>
                <w:color w:val="000000"/>
                <w:lang w:eastAsia="de-DE"/>
              </w:rPr>
            </w:pPr>
            <w:ins w:id="347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3478" w:author="Cloud, Jason" w:date="2025-05-12T16:03:00Z" w16du:dateUtc="2025-05-12T23:03:00Z"/>
                <w:color w:val="000000"/>
                <w:lang w:eastAsia="de-DE"/>
              </w:rPr>
            </w:pPr>
            <w:ins w:id="3479" w:author="Cloud, Jason" w:date="2025-05-12T16:03:00Z" w16du:dateUtc="2025-05-12T23:03:00Z">
              <w:r>
                <w:rPr>
                  <w:color w:val="000000"/>
                  <w:lang w:eastAsia="de-DE"/>
                </w:rPr>
                <w:t xml:space="preserve">            https://distribution-a.com-provider-service.ms.as.3gppservices.org/1/cmmf-a/</w:t>
              </w:r>
            </w:ins>
            <w:ins w:id="3480" w:author="Cloud, Jason" w:date="2025-05-12T16:04:00Z" w16du:dateUtc="2025-05-12T23:04:00Z">
              <w:r>
                <w:rPr>
                  <w:color w:val="000000"/>
                  <w:lang w:eastAsia="de-DE"/>
                </w:rPr>
                <w:t>3</w:t>
              </w:r>
            </w:ins>
            <w:ins w:id="3481" w:author="Cloud, Jason" w:date="2025-05-12T16:03:00Z" w16du:dateUtc="2025-05-12T23:03:00Z">
              <w:r>
                <w:rPr>
                  <w:color w:val="000000"/>
                  <w:lang w:eastAsia="de-DE"/>
                </w:rPr>
                <w:t>.3gp</w:t>
              </w:r>
            </w:ins>
          </w:p>
          <w:p w14:paraId="3C40C655" w14:textId="77777777" w:rsidR="00C76F0B" w:rsidRDefault="00C76F0B" w:rsidP="00C76F0B">
            <w:pPr>
              <w:pStyle w:val="PL"/>
              <w:rPr>
                <w:ins w:id="3482" w:author="Cloud, Jason" w:date="2025-05-12T16:03:00Z" w16du:dateUtc="2025-05-12T23:03:00Z"/>
                <w:color w:val="000000"/>
                <w:lang w:eastAsia="de-DE"/>
              </w:rPr>
            </w:pPr>
            <w:ins w:id="3483"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3484" w:author="Cloud, Jason" w:date="2025-05-12T16:03:00Z" w16du:dateUtc="2025-05-12T23:03:00Z"/>
                <w:color w:val="000000"/>
                <w:lang w:eastAsia="de-DE"/>
              </w:rPr>
            </w:pPr>
            <w:ins w:id="348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3486" w:author="Cloud, Jason" w:date="2025-05-12T16:03:00Z" w16du:dateUtc="2025-05-12T23:03:00Z"/>
                <w:color w:val="000000"/>
                <w:lang w:eastAsia="de-DE"/>
              </w:rPr>
            </w:pPr>
            <w:ins w:id="3487" w:author="Cloud, Jason" w:date="2025-05-12T16:03:00Z" w16du:dateUtc="2025-05-12T23:03:00Z">
              <w:r>
                <w:rPr>
                  <w:color w:val="000000"/>
                  <w:lang w:eastAsia="de-DE"/>
                </w:rPr>
                <w:t xml:space="preserve">            https://distribution-b.com-provider-service.ms.as.3gppservices.org/1/cmmf-b/</w:t>
              </w:r>
            </w:ins>
            <w:ins w:id="3488" w:author="Cloud, Jason" w:date="2025-05-12T16:04:00Z" w16du:dateUtc="2025-05-12T23:04:00Z">
              <w:r>
                <w:rPr>
                  <w:color w:val="000000"/>
                  <w:lang w:eastAsia="de-DE"/>
                </w:rPr>
                <w:t>3</w:t>
              </w:r>
            </w:ins>
            <w:ins w:id="3489" w:author="Cloud, Jason" w:date="2025-05-12T16:03:00Z" w16du:dateUtc="2025-05-12T23:03:00Z">
              <w:r>
                <w:rPr>
                  <w:color w:val="000000"/>
                  <w:lang w:eastAsia="de-DE"/>
                </w:rPr>
                <w:t>.3gp</w:t>
              </w:r>
            </w:ins>
          </w:p>
          <w:p w14:paraId="143071ED" w14:textId="77777777" w:rsidR="00C76F0B" w:rsidRDefault="00C76F0B" w:rsidP="00C76F0B">
            <w:pPr>
              <w:pStyle w:val="PL"/>
              <w:rPr>
                <w:ins w:id="3490" w:author="Cloud, Jason" w:date="2025-05-12T16:03:00Z" w16du:dateUtc="2025-05-12T23:03:00Z"/>
                <w:color w:val="000000"/>
                <w:lang w:eastAsia="de-DE"/>
              </w:rPr>
            </w:pPr>
            <w:ins w:id="3491"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3492" w:author="Cloud, Jason" w:date="2025-05-12T16:03:00Z" w16du:dateUtc="2025-05-12T23:03:00Z"/>
                <w:color w:val="000000"/>
                <w:lang w:eastAsia="de-DE"/>
              </w:rPr>
            </w:pPr>
            <w:ins w:id="3493"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3494" w:author="Cloud, Jason" w:date="2025-05-12T16:03:00Z" w16du:dateUtc="2025-05-12T23:03:00Z"/>
                <w:color w:val="000000"/>
                <w:lang w:eastAsia="de-DE"/>
              </w:rPr>
            </w:pPr>
            <w:ins w:id="3495" w:author="Cloud, Jason" w:date="2025-05-12T16:03:00Z" w16du:dateUtc="2025-05-12T23:03:00Z">
              <w:r>
                <w:rPr>
                  <w:color w:val="000000"/>
                  <w:lang w:eastAsia="de-DE"/>
                </w:rPr>
                <w:t xml:space="preserve">            https://distribution-c.com-provider-service.ms.as.3gppservices.org/1/cmmf-c/</w:t>
              </w:r>
            </w:ins>
            <w:ins w:id="3496" w:author="Cloud, Jason" w:date="2025-05-12T16:04:00Z" w16du:dateUtc="2025-05-12T23:04:00Z">
              <w:r>
                <w:rPr>
                  <w:color w:val="000000"/>
                  <w:lang w:eastAsia="de-DE"/>
                </w:rPr>
                <w:t>3</w:t>
              </w:r>
            </w:ins>
            <w:ins w:id="3497"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3498" w:author="Cloud, Jason" w:date="2025-05-12T16:03:00Z" w16du:dateUtc="2025-05-12T23:03:00Z"/>
                <w:color w:val="000096"/>
                <w:lang w:eastAsia="de-DE"/>
              </w:rPr>
            </w:pPr>
            <w:ins w:id="3499"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3500" w:author="Cloud, Jason" w:date="2025-05-12T16:03:00Z" w16du:dateUtc="2025-05-12T23:03:00Z"/>
                <w:color w:val="000096"/>
                <w:lang w:eastAsia="de-DE"/>
              </w:rPr>
            </w:pPr>
            <w:ins w:id="3501"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3502" w:author="Cloud, Jason" w:date="2025-05-12T16:04:00Z" w16du:dateUtc="2025-05-12T23:04:00Z"/>
                <w:color w:val="000000"/>
                <w:lang w:eastAsia="de-DE"/>
              </w:rPr>
            </w:pPr>
            <w:ins w:id="3503"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3504" w:author="Cloud, Jason" w:date="2025-05-12T16:04:00Z" w16du:dateUtc="2025-05-12T23:04:00Z"/>
                <w:color w:val="000000"/>
                <w:lang w:eastAsia="de-DE"/>
              </w:rPr>
            </w:pPr>
            <w:ins w:id="3505"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3506" w:author="Cloud, Jason" w:date="2025-05-12T16:04:00Z" w16du:dateUtc="2025-05-12T23:04:00Z"/>
                <w:color w:val="000000"/>
                <w:lang w:eastAsia="de-DE"/>
              </w:rPr>
            </w:pPr>
            <w:ins w:id="3507"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3508" w:author="Cloud, Jason" w:date="2025-05-12T16:04:00Z" w16du:dateUtc="2025-05-12T23:04:00Z"/>
                <w:color w:val="000000"/>
                <w:lang w:eastAsia="de-DE"/>
              </w:rPr>
            </w:pPr>
            <w:ins w:id="3509"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3510" w:author="Cloud, Jason" w:date="2025-05-12T16:04:00Z" w16du:dateUtc="2025-05-12T23:04:00Z"/>
                <w:color w:val="000000"/>
                <w:lang w:eastAsia="de-DE"/>
              </w:rPr>
            </w:pPr>
            <w:ins w:id="3511"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3512" w:author="Cloud, Jason" w:date="2025-05-12T16:04:00Z" w16du:dateUtc="2025-05-12T23:04:00Z"/>
                <w:color w:val="000000"/>
                <w:lang w:eastAsia="de-DE"/>
              </w:rPr>
            </w:pPr>
            <w:ins w:id="3513"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3514" w:author="Cloud, Jason" w:date="2025-05-12T16:04:00Z" w16du:dateUtc="2025-05-12T23:04:00Z"/>
                <w:color w:val="000000"/>
                <w:lang w:eastAsia="de-DE"/>
              </w:rPr>
            </w:pPr>
            <w:ins w:id="3515"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3516" w:author="Cloud, Jason" w:date="2025-05-12T16:04:00Z" w16du:dateUtc="2025-05-12T23:04:00Z"/>
                <w:color w:val="000000"/>
                <w:lang w:eastAsia="de-DE"/>
              </w:rPr>
            </w:pPr>
            <w:ins w:id="3517" w:author="Cloud, Jason" w:date="2025-05-12T16:04:00Z" w16du:dateUtc="2025-05-12T23:04:00Z">
              <w:r>
                <w:rPr>
                  <w:color w:val="000000"/>
                  <w:lang w:eastAsia="de-DE"/>
                </w:rPr>
                <w:t xml:space="preserve">            /seg-init-</w:t>
              </w:r>
            </w:ins>
            <w:ins w:id="3518" w:author="Cloud, Jason" w:date="2025-05-12T16:05:00Z" w16du:dateUtc="2025-05-12T23:05:00Z">
              <w:r>
                <w:rPr>
                  <w:color w:val="000000"/>
                  <w:lang w:eastAsia="de-DE"/>
                </w:rPr>
                <w:t>2</w:t>
              </w:r>
            </w:ins>
            <w:ins w:id="3519" w:author="Cloud, Jason" w:date="2025-05-12T16:04:00Z" w16du:dateUtc="2025-05-12T23:04:00Z">
              <w:r>
                <w:rPr>
                  <w:color w:val="000000"/>
                  <w:lang w:eastAsia="de-DE"/>
                </w:rPr>
                <w:t>.3gp</w:t>
              </w:r>
            </w:ins>
          </w:p>
          <w:p w14:paraId="7F03DCFD" w14:textId="77777777" w:rsidR="00C76F0B" w:rsidRDefault="00C76F0B" w:rsidP="00C76F0B">
            <w:pPr>
              <w:pStyle w:val="PL"/>
              <w:rPr>
                <w:ins w:id="3520" w:author="Cloud, Jason" w:date="2025-05-12T16:04:00Z" w16du:dateUtc="2025-05-12T23:04:00Z"/>
                <w:color w:val="000000"/>
                <w:lang w:eastAsia="de-DE"/>
              </w:rPr>
            </w:pPr>
            <w:ins w:id="3521"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3522" w:author="Cloud, Jason" w:date="2025-05-12T16:04:00Z" w16du:dateUtc="2025-05-12T23:04:00Z"/>
                <w:color w:val="000000"/>
                <w:lang w:eastAsia="de-DE"/>
              </w:rPr>
            </w:pPr>
            <w:ins w:id="3523"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3524" w:author="Cloud, Jason" w:date="2025-05-12T16:04:00Z" w16du:dateUtc="2025-05-12T23:04:00Z"/>
                <w:color w:val="000000"/>
                <w:lang w:eastAsia="de-DE"/>
              </w:rPr>
            </w:pPr>
            <w:ins w:id="3525"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3526" w:author="Cloud, Jason" w:date="2025-05-12T16:04:00Z" w16du:dateUtc="2025-05-12T23:04:00Z"/>
                <w:color w:val="000000"/>
                <w:lang w:eastAsia="de-DE"/>
              </w:rPr>
            </w:pPr>
            <w:ins w:id="3527"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3528" w:author="Cloud, Jason" w:date="2025-05-12T16:04:00Z" w16du:dateUtc="2025-05-12T23:04:00Z"/>
                <w:color w:val="000000"/>
                <w:lang w:eastAsia="de-DE"/>
              </w:rPr>
            </w:pPr>
            <w:ins w:id="3529" w:author="Cloud, Jason" w:date="2025-05-12T16:04:00Z" w16du:dateUtc="2025-05-12T23:04:00Z">
              <w:r>
                <w:rPr>
                  <w:color w:val="000000"/>
                  <w:lang w:eastAsia="de-DE"/>
                </w:rPr>
                <w:t xml:space="preserve">            /seg-init-</w:t>
              </w:r>
            </w:ins>
            <w:ins w:id="3530" w:author="Cloud, Jason" w:date="2025-05-12T16:05:00Z" w16du:dateUtc="2025-05-12T23:05:00Z">
              <w:r>
                <w:rPr>
                  <w:color w:val="000000"/>
                  <w:lang w:eastAsia="de-DE"/>
                </w:rPr>
                <w:t>2</w:t>
              </w:r>
            </w:ins>
            <w:ins w:id="3531" w:author="Cloud, Jason" w:date="2025-05-12T16:04:00Z" w16du:dateUtc="2025-05-12T23:04:00Z">
              <w:r>
                <w:rPr>
                  <w:color w:val="000000"/>
                  <w:lang w:eastAsia="de-DE"/>
                </w:rPr>
                <w:t>.3gp</w:t>
              </w:r>
            </w:ins>
          </w:p>
          <w:p w14:paraId="59A9DB65" w14:textId="77777777" w:rsidR="00C76F0B" w:rsidRDefault="00C76F0B" w:rsidP="00C76F0B">
            <w:pPr>
              <w:pStyle w:val="PL"/>
              <w:rPr>
                <w:ins w:id="3532" w:author="Cloud, Jason" w:date="2025-05-12T16:04:00Z" w16du:dateUtc="2025-05-12T23:04:00Z"/>
                <w:color w:val="000000"/>
                <w:lang w:eastAsia="de-DE"/>
              </w:rPr>
            </w:pPr>
            <w:ins w:id="3533"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3534" w:author="Cloud, Jason" w:date="2025-05-12T16:04:00Z" w16du:dateUtc="2025-05-12T23:04:00Z"/>
                <w:color w:val="000000"/>
                <w:lang w:eastAsia="de-DE"/>
              </w:rPr>
            </w:pPr>
            <w:ins w:id="3535"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3536" w:author="Cloud, Jason" w:date="2025-05-12T16:04:00Z" w16du:dateUtc="2025-05-12T23:04:00Z"/>
                <w:color w:val="000000"/>
                <w:lang w:eastAsia="de-DE"/>
              </w:rPr>
            </w:pPr>
            <w:ins w:id="3537"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3538" w:author="Cloud, Jason" w:date="2025-05-12T16:04:00Z" w16du:dateUtc="2025-05-12T23:04:00Z"/>
                <w:color w:val="000000"/>
                <w:lang w:eastAsia="de-DE"/>
              </w:rPr>
            </w:pPr>
            <w:ins w:id="3539" w:author="Cloud, Jason" w:date="2025-05-12T16:04:00Z" w16du:dateUtc="2025-05-12T23:04:00Z">
              <w:r>
                <w:rPr>
                  <w:color w:val="000000"/>
                  <w:lang w:eastAsia="de-DE"/>
                </w:rPr>
                <w:t xml:space="preserve">            /seg-init-</w:t>
              </w:r>
            </w:ins>
            <w:ins w:id="3540" w:author="Cloud, Jason" w:date="2025-05-12T16:05:00Z" w16du:dateUtc="2025-05-12T23:05:00Z">
              <w:r>
                <w:rPr>
                  <w:color w:val="000000"/>
                  <w:lang w:eastAsia="de-DE"/>
                </w:rPr>
                <w:t>2</w:t>
              </w:r>
            </w:ins>
            <w:ins w:id="3541"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3542" w:author="Cloud, Jason" w:date="2025-05-12T16:04:00Z" w16du:dateUtc="2025-05-12T23:04:00Z"/>
                <w:color w:val="000096"/>
                <w:lang w:eastAsia="de-DE"/>
              </w:rPr>
            </w:pPr>
            <w:ins w:id="3543"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3544" w:author="Cloud, Jason" w:date="2025-05-12T16:04:00Z" w16du:dateUtc="2025-05-12T23:04:00Z"/>
                <w:color w:val="000096"/>
                <w:lang w:eastAsia="de-DE"/>
              </w:rPr>
            </w:pPr>
            <w:ins w:id="3545"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3546" w:author="Cloud, Jason" w:date="2025-05-12T16:05:00Z" w16du:dateUtc="2025-05-12T23:05:00Z"/>
                <w:color w:val="000000"/>
                <w:lang w:eastAsia="de-DE"/>
              </w:rPr>
            </w:pPr>
            <w:ins w:id="3547"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3548" w:author="Cloud, Jason" w:date="2025-05-12T16:05:00Z" w16du:dateUtc="2025-05-12T23:05:00Z"/>
                <w:color w:val="000000"/>
                <w:lang w:eastAsia="de-DE"/>
              </w:rPr>
            </w:pPr>
            <w:ins w:id="3549"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3550" w:author="Cloud, Jason" w:date="2025-05-12T16:05:00Z" w16du:dateUtc="2025-05-12T23:05:00Z"/>
                <w:color w:val="000000"/>
                <w:lang w:eastAsia="de-DE"/>
              </w:rPr>
            </w:pPr>
            <w:ins w:id="355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3552" w:author="Cloud, Jason" w:date="2025-05-12T16:05:00Z" w16du:dateUtc="2025-05-12T23:05:00Z"/>
                <w:color w:val="000000"/>
                <w:lang w:eastAsia="de-DE"/>
              </w:rPr>
            </w:pPr>
            <w:ins w:id="3553"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3554" w:author="Cloud, Jason" w:date="2025-05-12T16:05:00Z" w16du:dateUtc="2025-05-12T23:05:00Z"/>
                <w:color w:val="000000"/>
                <w:lang w:eastAsia="de-DE"/>
              </w:rPr>
            </w:pPr>
            <w:ins w:id="3555"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3556" w:author="Cloud, Jason" w:date="2025-05-12T16:05:00Z" w16du:dateUtc="2025-05-12T23:05:00Z"/>
                <w:color w:val="000000"/>
                <w:lang w:eastAsia="de-DE"/>
              </w:rPr>
            </w:pPr>
            <w:ins w:id="355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3558" w:author="Cloud, Jason" w:date="2025-05-12T16:05:00Z" w16du:dateUtc="2025-05-12T23:05:00Z"/>
                <w:color w:val="000000"/>
                <w:lang w:eastAsia="de-DE"/>
              </w:rPr>
            </w:pPr>
            <w:ins w:id="3559"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3560" w:author="Cloud, Jason" w:date="2025-05-12T16:05:00Z" w16du:dateUtc="2025-05-12T23:05:00Z"/>
                <w:color w:val="000000"/>
                <w:lang w:eastAsia="de-DE"/>
              </w:rPr>
            </w:pPr>
            <w:ins w:id="3561"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3562" w:author="Cloud, Jason" w:date="2025-05-12T16:05:00Z" w16du:dateUtc="2025-05-12T23:05:00Z"/>
                <w:color w:val="000000"/>
                <w:lang w:eastAsia="de-DE"/>
              </w:rPr>
            </w:pPr>
            <w:ins w:id="356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3564" w:author="Cloud, Jason" w:date="2025-05-12T16:05:00Z" w16du:dateUtc="2025-05-12T23:05:00Z"/>
                <w:color w:val="000000"/>
                <w:lang w:eastAsia="de-DE"/>
              </w:rPr>
            </w:pPr>
            <w:ins w:id="3565"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3566" w:author="Cloud, Jason" w:date="2025-05-12T16:05:00Z" w16du:dateUtc="2025-05-12T23:05:00Z"/>
                <w:color w:val="000000"/>
                <w:lang w:eastAsia="de-DE"/>
              </w:rPr>
            </w:pPr>
            <w:ins w:id="3567"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3568" w:author="Cloud, Jason" w:date="2025-05-12T16:05:00Z" w16du:dateUtc="2025-05-12T23:05:00Z"/>
                <w:color w:val="000000"/>
                <w:lang w:eastAsia="de-DE"/>
              </w:rPr>
            </w:pPr>
            <w:ins w:id="356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3570" w:author="Cloud, Jason" w:date="2025-05-12T16:05:00Z" w16du:dateUtc="2025-05-12T23:05:00Z"/>
                <w:color w:val="000000"/>
                <w:lang w:eastAsia="de-DE"/>
              </w:rPr>
            </w:pPr>
            <w:ins w:id="3571"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3572" w:author="Cloud, Jason" w:date="2025-05-12T16:05:00Z" w16du:dateUtc="2025-05-12T23:05:00Z"/>
                <w:color w:val="000096"/>
                <w:lang w:eastAsia="de-DE"/>
              </w:rPr>
            </w:pPr>
            <w:ins w:id="3573"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3574" w:author="Cloud, Jason" w:date="2025-05-12T16:05:00Z" w16du:dateUtc="2025-05-12T23:05:00Z"/>
                <w:color w:val="000096"/>
                <w:lang w:eastAsia="de-DE"/>
              </w:rPr>
            </w:pPr>
            <w:ins w:id="3575"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3576" w:author="Cloud, Jason" w:date="2025-05-12T16:05:00Z" w16du:dateUtc="2025-05-12T23:05:00Z"/>
                <w:color w:val="000000"/>
                <w:lang w:eastAsia="de-DE"/>
              </w:rPr>
            </w:pPr>
            <w:ins w:id="3577"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3578" w:author="Cloud, Jason" w:date="2025-05-12T16:05:00Z" w16du:dateUtc="2025-05-12T23:05:00Z"/>
                <w:color w:val="000000"/>
                <w:lang w:eastAsia="de-DE"/>
              </w:rPr>
            </w:pPr>
            <w:ins w:id="3579"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3580" w:author="Cloud, Jason" w:date="2025-05-12T16:05:00Z" w16du:dateUtc="2025-05-12T23:05:00Z"/>
                <w:color w:val="000000"/>
                <w:lang w:eastAsia="de-DE"/>
              </w:rPr>
            </w:pPr>
            <w:ins w:id="358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3582" w:author="Cloud, Jason" w:date="2025-05-12T16:05:00Z" w16du:dateUtc="2025-05-12T23:05:00Z"/>
                <w:color w:val="000000"/>
                <w:lang w:eastAsia="de-DE"/>
              </w:rPr>
            </w:pPr>
            <w:ins w:id="3583"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3584" w:author="Cloud, Jason" w:date="2025-05-12T16:05:00Z" w16du:dateUtc="2025-05-12T23:05:00Z"/>
                <w:color w:val="000000"/>
                <w:lang w:eastAsia="de-DE"/>
              </w:rPr>
            </w:pPr>
            <w:ins w:id="3585"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3586" w:author="Cloud, Jason" w:date="2025-05-12T16:05:00Z" w16du:dateUtc="2025-05-12T23:05:00Z"/>
                <w:color w:val="000000"/>
                <w:lang w:eastAsia="de-DE"/>
              </w:rPr>
            </w:pPr>
            <w:ins w:id="3587"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3588" w:author="Cloud, Jason" w:date="2025-05-12T16:05:00Z" w16du:dateUtc="2025-05-12T23:05:00Z"/>
                <w:color w:val="000000"/>
                <w:lang w:eastAsia="de-DE"/>
              </w:rPr>
            </w:pPr>
            <w:ins w:id="3589"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3590" w:author="Cloud, Jason" w:date="2025-05-12T16:05:00Z" w16du:dateUtc="2025-05-12T23:05:00Z"/>
                <w:color w:val="000000"/>
                <w:lang w:eastAsia="de-DE"/>
              </w:rPr>
            </w:pPr>
            <w:ins w:id="3591"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3592" w:author="Cloud, Jason" w:date="2025-05-12T16:05:00Z" w16du:dateUtc="2025-05-12T23:05:00Z"/>
                <w:color w:val="000000"/>
                <w:lang w:eastAsia="de-DE"/>
              </w:rPr>
            </w:pPr>
            <w:ins w:id="359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3594" w:author="Cloud, Jason" w:date="2025-05-12T16:05:00Z" w16du:dateUtc="2025-05-12T23:05:00Z"/>
                <w:color w:val="000000"/>
                <w:lang w:eastAsia="de-DE"/>
              </w:rPr>
            </w:pPr>
            <w:ins w:id="3595"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3596" w:author="Cloud, Jason" w:date="2025-05-12T16:05:00Z" w16du:dateUtc="2025-05-12T23:05:00Z"/>
                <w:color w:val="000000"/>
                <w:lang w:eastAsia="de-DE"/>
              </w:rPr>
            </w:pPr>
            <w:ins w:id="3597"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3598" w:author="Cloud, Jason" w:date="2025-05-12T16:05:00Z" w16du:dateUtc="2025-05-12T23:05:00Z"/>
                <w:color w:val="000000"/>
                <w:lang w:eastAsia="de-DE"/>
              </w:rPr>
            </w:pPr>
            <w:ins w:id="359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3600" w:author="Cloud, Jason" w:date="2025-05-12T16:05:00Z" w16du:dateUtc="2025-05-12T23:05:00Z"/>
                <w:color w:val="000000"/>
                <w:lang w:eastAsia="de-DE"/>
              </w:rPr>
            </w:pPr>
            <w:ins w:id="3601" w:author="Cloud, Jason" w:date="2025-05-12T16:05:00Z" w16du:dateUtc="2025-05-12T23:05:00Z">
              <w:r>
                <w:rPr>
                  <w:color w:val="000000"/>
                  <w:lang w:eastAsia="de-DE"/>
                </w:rPr>
                <w:t xml:space="preserve">            https://distribution-c.com-provider-service.ms.as.3gppservices.org/2/cmmf-c/</w:t>
              </w:r>
            </w:ins>
            <w:ins w:id="3602" w:author="Cloud, Jason" w:date="2025-05-12T16:06:00Z" w16du:dateUtc="2025-05-12T23:06:00Z">
              <w:r>
                <w:rPr>
                  <w:color w:val="000000"/>
                  <w:lang w:eastAsia="de-DE"/>
                </w:rPr>
                <w:t>2</w:t>
              </w:r>
            </w:ins>
            <w:ins w:id="3603"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3604" w:author="Cloud, Jason" w:date="2025-05-12T16:05:00Z" w16du:dateUtc="2025-05-12T23:05:00Z"/>
                <w:color w:val="000096"/>
                <w:lang w:eastAsia="de-DE"/>
              </w:rPr>
            </w:pPr>
            <w:ins w:id="3605"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3606" w:author="Cloud, Jason" w:date="2025-05-12T16:05:00Z" w16du:dateUtc="2025-05-12T23:05:00Z"/>
                <w:color w:val="000096"/>
                <w:lang w:eastAsia="de-DE"/>
              </w:rPr>
            </w:pPr>
            <w:ins w:id="3607"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3608" w:author="Cloud, Jason" w:date="2025-05-12T16:06:00Z" w16du:dateUtc="2025-05-12T23:06:00Z"/>
                <w:color w:val="000000"/>
                <w:lang w:eastAsia="de-DE"/>
              </w:rPr>
            </w:pPr>
            <w:ins w:id="3609"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3610" w:author="Cloud, Jason" w:date="2025-05-12T16:06:00Z" w16du:dateUtc="2025-05-12T23:06:00Z"/>
                <w:color w:val="000000"/>
                <w:lang w:eastAsia="de-DE"/>
              </w:rPr>
            </w:pPr>
            <w:ins w:id="3611"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3612" w:author="Cloud, Jason" w:date="2025-05-12T16:06:00Z" w16du:dateUtc="2025-05-12T23:06:00Z"/>
                <w:color w:val="000000"/>
                <w:lang w:eastAsia="de-DE"/>
              </w:rPr>
            </w:pPr>
            <w:ins w:id="3613"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3614" w:author="Cloud, Jason" w:date="2025-05-12T16:06:00Z" w16du:dateUtc="2025-05-12T23:06:00Z"/>
                <w:color w:val="000000"/>
                <w:lang w:eastAsia="de-DE"/>
              </w:rPr>
            </w:pPr>
            <w:ins w:id="3615"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3616" w:author="Cloud, Jason" w:date="2025-05-12T16:06:00Z" w16du:dateUtc="2025-05-12T23:06:00Z"/>
                <w:color w:val="000000"/>
                <w:lang w:eastAsia="de-DE"/>
              </w:rPr>
            </w:pPr>
            <w:ins w:id="3617"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3618" w:author="Cloud, Jason" w:date="2025-05-12T16:06:00Z" w16du:dateUtc="2025-05-12T23:06:00Z"/>
                <w:color w:val="000000"/>
                <w:lang w:eastAsia="de-DE"/>
              </w:rPr>
            </w:pPr>
            <w:ins w:id="3619"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3620" w:author="Cloud, Jason" w:date="2025-05-12T16:06:00Z" w16du:dateUtc="2025-05-12T23:06:00Z"/>
                <w:color w:val="000000"/>
                <w:lang w:eastAsia="de-DE"/>
              </w:rPr>
            </w:pPr>
            <w:ins w:id="3621"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3622" w:author="Cloud, Jason" w:date="2025-05-12T16:06:00Z" w16du:dateUtc="2025-05-12T23:06:00Z"/>
                <w:color w:val="000000"/>
                <w:lang w:eastAsia="de-DE"/>
              </w:rPr>
            </w:pPr>
            <w:ins w:id="3623"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3624" w:author="Cloud, Jason" w:date="2025-05-12T16:06:00Z" w16du:dateUtc="2025-05-12T23:06:00Z"/>
                <w:color w:val="000000"/>
                <w:lang w:eastAsia="de-DE"/>
              </w:rPr>
            </w:pPr>
            <w:ins w:id="3625"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3626" w:author="Cloud, Jason" w:date="2025-05-12T16:06:00Z" w16du:dateUtc="2025-05-12T23:06:00Z"/>
                <w:color w:val="000000"/>
                <w:lang w:eastAsia="de-DE"/>
              </w:rPr>
            </w:pPr>
            <w:ins w:id="3627"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3628" w:author="Cloud, Jason" w:date="2025-05-12T16:06:00Z" w16du:dateUtc="2025-05-12T23:06:00Z"/>
                <w:color w:val="000000"/>
                <w:lang w:eastAsia="de-DE"/>
              </w:rPr>
            </w:pPr>
            <w:ins w:id="3629"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3630" w:author="Cloud, Jason" w:date="2025-05-12T16:06:00Z" w16du:dateUtc="2025-05-12T23:06:00Z"/>
                <w:color w:val="000000"/>
                <w:lang w:eastAsia="de-DE"/>
              </w:rPr>
            </w:pPr>
            <w:ins w:id="3631"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3632" w:author="Cloud, Jason" w:date="2025-05-12T16:06:00Z" w16du:dateUtc="2025-05-12T23:06:00Z"/>
                <w:color w:val="000000"/>
                <w:lang w:eastAsia="de-DE"/>
              </w:rPr>
            </w:pPr>
            <w:ins w:id="3633"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3634" w:author="Cloud, Jason" w:date="2025-05-12T16:06:00Z" w16du:dateUtc="2025-05-12T23:06:00Z"/>
                <w:color w:val="000096"/>
                <w:lang w:eastAsia="de-DE"/>
              </w:rPr>
            </w:pPr>
            <w:ins w:id="3635"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3636" w:author="Cloud, Jason" w:date="2025-05-12T15:39:00Z" w16du:dateUtc="2025-05-12T22:39:00Z"/>
                <w:color w:val="000096"/>
                <w:lang w:eastAsia="de-DE"/>
              </w:rPr>
            </w:pPr>
            <w:ins w:id="3637"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3638" w:author="Cloud, Jason" w:date="2025-05-12T15:39:00Z" w16du:dateUtc="2025-05-12T22:39:00Z"/>
                <w:color w:val="000096"/>
                <w:lang w:eastAsia="de-DE"/>
              </w:rPr>
            </w:pPr>
            <w:ins w:id="3639"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3640" w:author="Cloud, Jason" w:date="2025-05-12T16:20:00Z" w16du:dateUtc="2025-05-12T23:20:00Z"/>
        </w:rPr>
      </w:pPr>
    </w:p>
    <w:p w14:paraId="646DA6FB" w14:textId="2A7D2666" w:rsidR="00A826C2" w:rsidRPr="00F266BC" w:rsidRDefault="00EF5E3E" w:rsidP="00EF5E3E">
      <w:pPr>
        <w:pStyle w:val="EditorsNote"/>
        <w:rPr>
          <w:ins w:id="3641" w:author="Cloud, Jason" w:date="2025-05-12T14:31:00Z" w16du:dateUtc="2025-05-12T21:31:00Z"/>
        </w:rPr>
      </w:pPr>
      <w:ins w:id="3642" w:author="Cloud, Jason" w:date="2025-05-12T16:20:00Z" w16du:dateUtc="2025-05-12T23:20:00Z">
        <w:r>
          <w:t>Editor’s Note:</w:t>
        </w:r>
        <w:r>
          <w:tab/>
        </w:r>
      </w:ins>
      <w:ins w:id="3643" w:author="Cloud, Jason" w:date="2025-05-12T16:22:00Z" w16du:dateUtc="2025-05-12T23:22:00Z">
        <w:r>
          <w:t>Is it possible to condense table H.2.2.2-1</w:t>
        </w:r>
      </w:ins>
      <w:ins w:id="3644" w:author="Cloud, Jason" w:date="2025-05-12T18:19:00Z" w16du:dateUtc="2025-05-13T01:19:00Z">
        <w:r w:rsidR="00A76398">
          <w:t xml:space="preserve"> like how a MPD can be condensed</w:t>
        </w:r>
      </w:ins>
      <w:ins w:id="3645" w:author="Cloud, Jason" w:date="2025-05-12T16:22:00Z" w16du:dateUtc="2025-05-12T23:22:00Z">
        <w:r>
          <w:t xml:space="preserve">? Also, how would one “merge” this with the MPD shown in </w:t>
        </w:r>
      </w:ins>
      <w:ins w:id="3646" w:author="Cloud, Jason" w:date="2025-05-12T16:23:00Z" w16du:dateUtc="2025-05-12T23:23:00Z">
        <w:r>
          <w:t>table H.2.2.1-1</w:t>
        </w:r>
      </w:ins>
      <w:ins w:id="3647" w:author="Cloud, Jason" w:date="2025-05-12T18:20:00Z" w16du:dateUtc="2025-05-13T01:20:00Z">
        <w:r w:rsidR="00A76398">
          <w:t xml:space="preserve"> to create a single Media Entry Point</w:t>
        </w:r>
      </w:ins>
      <w:ins w:id="3648" w:author="Cloud, Jason" w:date="2025-05-12T16:23:00Z" w16du:dateUtc="2025-05-12T23:23:00Z">
        <w:r>
          <w:t>?</w:t>
        </w:r>
      </w:ins>
    </w:p>
    <w:p w14:paraId="3DF8B2AC" w14:textId="345A37F6" w:rsidR="00EF5E3E" w:rsidRDefault="00EF5E3E" w:rsidP="00EF5E3E">
      <w:pPr>
        <w:pStyle w:val="Heading3"/>
        <w:rPr>
          <w:ins w:id="3649" w:author="Cloud, Jason" w:date="2025-05-12T16:26:00Z" w16du:dateUtc="2025-05-12T23:26:00Z"/>
        </w:rPr>
      </w:pPr>
      <w:ins w:id="3650" w:author="Cloud, Jason" w:date="2025-05-12T16:26:00Z" w16du:dateUtc="2025-05-12T23:26:00Z">
        <w:r>
          <w:t>H.2.3</w:t>
        </w:r>
        <w:r>
          <w:tab/>
        </w:r>
      </w:ins>
      <w:ins w:id="3651" w:author="Cloud, Jason" w:date="2025-05-13T00:21:00Z" w16du:dateUtc="2025-05-13T07:21:00Z">
        <w:r w:rsidR="005944D3">
          <w:t xml:space="preserve">HTTP adaptive streaming CMMF </w:t>
        </w:r>
      </w:ins>
      <w:ins w:id="3652" w:author="Cloud, Jason" w:date="2025-05-13T00:22:00Z" w16du:dateUtc="2025-05-13T07:22:00Z">
        <w:r w:rsidR="005944D3">
          <w:t>Media Entry Point examples</w:t>
        </w:r>
      </w:ins>
    </w:p>
    <w:p w14:paraId="0B139441" w14:textId="0720526F" w:rsidR="00483428" w:rsidRDefault="00483428" w:rsidP="00483428">
      <w:pPr>
        <w:pStyle w:val="Heading4"/>
        <w:rPr>
          <w:ins w:id="3653" w:author="Cloud, Jason" w:date="2025-05-13T00:32:00Z" w16du:dateUtc="2025-05-13T07:32:00Z"/>
        </w:rPr>
      </w:pPr>
      <w:ins w:id="3654" w:author="Cloud, Jason" w:date="2025-05-13T00:32:00Z" w16du:dateUtc="2025-05-13T07:32:00Z">
        <w:r>
          <w:t>H.2.3.1</w:t>
        </w:r>
        <w:r>
          <w:tab/>
        </w:r>
      </w:ins>
      <w:ins w:id="3655" w:author="Cloud, Jason" w:date="2025-05-13T00:33:00Z" w16du:dateUtc="2025-05-13T07:33:00Z">
        <w:r>
          <w:t>Overview</w:t>
        </w:r>
      </w:ins>
    </w:p>
    <w:p w14:paraId="483A9296" w14:textId="3F53C0AD" w:rsidR="005944D3" w:rsidRDefault="00EF5E3E" w:rsidP="00EF5E3E">
      <w:pPr>
        <w:rPr>
          <w:ins w:id="3656" w:author="Cloud, Jason" w:date="2025-05-12T16:26:00Z" w16du:dateUtc="2025-05-12T23:26:00Z"/>
        </w:rPr>
      </w:pPr>
      <w:ins w:id="3657" w:author="Cloud, Jason" w:date="2025-05-12T16:26:00Z" w16du:dateUtc="2025-05-12T23:26:00Z">
        <w:r>
          <w:t xml:space="preserve">The examples provided in this clause show how </w:t>
        </w:r>
      </w:ins>
      <w:ins w:id="3658" w:author="Cloud, Jason" w:date="2025-05-13T00:24:00Z" w16du:dateUtc="2025-05-13T07:24:00Z">
        <w:r w:rsidR="005944D3">
          <w:t>an HTTP adap</w:t>
        </w:r>
      </w:ins>
      <w:ins w:id="3659" w:author="Cloud, Jason" w:date="2025-05-13T00:25:00Z" w16du:dateUtc="2025-05-13T07:25:00Z">
        <w:r w:rsidR="005944D3">
          <w:t xml:space="preserve">tive streaming CMMF </w:t>
        </w:r>
      </w:ins>
      <w:ins w:id="3660" w:author="Cloud, Jason" w:date="2025-05-13T00:29:00Z" w16du:dateUtc="2025-05-13T07:29:00Z">
        <w:r w:rsidR="001A7D5B">
          <w:t>configuration schema</w:t>
        </w:r>
      </w:ins>
      <w:ins w:id="3661" w:author="Cloud, Jason" w:date="2025-05-13T00:25:00Z" w16du:dateUtc="2025-05-13T07:25:00Z">
        <w:r w:rsidR="005944D3">
          <w:t xml:space="preserve"> as specified in clause I.3 </w:t>
        </w:r>
      </w:ins>
      <w:ins w:id="3662" w:author="Cloud, Jason" w:date="2025-05-13T00:27:00Z" w16du:dateUtc="2025-05-13T07:27:00Z">
        <w:r w:rsidR="001A7D5B">
          <w:t>can be paired with a</w:t>
        </w:r>
      </w:ins>
      <w:ins w:id="3663" w:author="Cloud, Jason" w:date="2025-05-12T19:39:00Z" w16du:dateUtc="2025-05-13T02:39:00Z">
        <w:r w:rsidR="00A87178">
          <w:t xml:space="preserve"> </w:t>
        </w:r>
      </w:ins>
      <w:ins w:id="3664" w:author="Cloud, Jason" w:date="2025-05-13T00:28:00Z" w16du:dateUtc="2025-05-13T07:28:00Z">
        <w:r w:rsidR="001A7D5B">
          <w:t>URL to a video file,</w:t>
        </w:r>
      </w:ins>
      <w:ins w:id="3665" w:author="Cloud, Jason" w:date="2025-05-13T00:29:00Z" w16du:dateUtc="2025-05-13T07:29:00Z">
        <w:r w:rsidR="001A7D5B">
          <w:t xml:space="preserve"> </w:t>
        </w:r>
      </w:ins>
      <w:ins w:id="3666" w:author="Cloud, Jason" w:date="2025-05-12T19:39:00Z" w16du:dateUtc="2025-05-13T02:39:00Z">
        <w:r w:rsidR="00A87178">
          <w:t>DASH MPD</w:t>
        </w:r>
      </w:ins>
      <w:ins w:id="3667" w:author="Cloud, Jason" w:date="2025-05-13T00:29:00Z" w16du:dateUtc="2025-05-13T07:29:00Z">
        <w:r w:rsidR="001A7D5B">
          <w:t>,</w:t>
        </w:r>
      </w:ins>
      <w:ins w:id="3668" w:author="Cloud, Jason" w:date="2025-05-13T00:24:00Z" w16du:dateUtc="2025-05-13T07:24:00Z">
        <w:r w:rsidR="005944D3">
          <w:t xml:space="preserve"> </w:t>
        </w:r>
      </w:ins>
      <w:ins w:id="3669" w:author="Cloud, Jason" w:date="2025-05-12T19:39:00Z" w16du:dateUtc="2025-05-13T02:39:00Z">
        <w:r w:rsidR="00A87178">
          <w:t>HLS playlist</w:t>
        </w:r>
      </w:ins>
      <w:ins w:id="3670" w:author="Cloud, Jason" w:date="2025-05-13T00:29:00Z" w16du:dateUtc="2025-05-13T07:29:00Z">
        <w:r w:rsidR="001A7D5B">
          <w:t>, etc</w:t>
        </w:r>
      </w:ins>
      <w:ins w:id="3671" w:author="Cloud, Jason" w:date="2025-05-13T00:27:00Z" w16du:dateUtc="2025-05-13T07:27:00Z">
        <w:r w:rsidR="001A7D5B">
          <w:t>.</w:t>
        </w:r>
      </w:ins>
      <w:ins w:id="3672" w:author="Cloud, Jason" w:date="2025-05-13T00:29:00Z" w16du:dateUtc="2025-05-13T07:29:00Z">
        <w:r w:rsidR="001A7D5B">
          <w:t xml:space="preserve"> to </w:t>
        </w:r>
      </w:ins>
      <w:ins w:id="3673"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3674" w:author="Cloud, Jason" w:date="2025-05-12T16:26:00Z" w16du:dateUtc="2025-05-12T23:26:00Z"/>
        </w:rPr>
      </w:pPr>
      <w:ins w:id="3675" w:author="Cloud, Jason" w:date="2025-05-12T16:26:00Z" w16du:dateUtc="2025-05-12T23:26:00Z">
        <w:r>
          <w:t>H.2.</w:t>
        </w:r>
      </w:ins>
      <w:ins w:id="3676" w:author="Cloud, Jason" w:date="2025-05-13T00:31:00Z" w16du:dateUtc="2025-05-13T07:31:00Z">
        <w:r w:rsidR="00483428">
          <w:t>3</w:t>
        </w:r>
      </w:ins>
      <w:ins w:id="3677" w:author="Cloud, Jason" w:date="2025-05-12T16:26:00Z" w16du:dateUtc="2025-05-12T23:26:00Z">
        <w:r>
          <w:t>.</w:t>
        </w:r>
      </w:ins>
      <w:ins w:id="3678" w:author="Cloud, Jason" w:date="2025-05-13T00:33:00Z" w16du:dateUtc="2025-05-13T07:33:00Z">
        <w:r w:rsidR="00483428">
          <w:t>2</w:t>
        </w:r>
      </w:ins>
      <w:ins w:id="3679" w:author="Cloud, Jason" w:date="2025-05-12T16:26:00Z" w16du:dateUtc="2025-05-12T23:26:00Z">
        <w:r>
          <w:tab/>
          <w:t>Single file example</w:t>
        </w:r>
      </w:ins>
    </w:p>
    <w:p w14:paraId="72954E45" w14:textId="6B89A48A" w:rsidR="000A6C42" w:rsidRDefault="000A6C42" w:rsidP="000A6C42">
      <w:pPr>
        <w:rPr>
          <w:ins w:id="3680" w:author="Cloud, Jason" w:date="2025-05-13T00:35:00Z" w16du:dateUtc="2025-05-13T07:35:00Z"/>
        </w:rPr>
      </w:pPr>
      <w:ins w:id="3681" w:author="Cloud, Jason" w:date="2025-05-13T00:34:00Z" w16du:dateUtc="2025-05-13T07:34:00Z">
        <w:r>
          <w:t xml:space="preserve">The following example shows </w:t>
        </w:r>
      </w:ins>
      <w:ins w:id="3682" w:author="Cloud, Jason" w:date="2025-05-13T00:44:00Z" w16du:dateUtc="2025-05-13T07:44:00Z">
        <w:r w:rsidR="00695C07">
          <w:t xml:space="preserve">how </w:t>
        </w:r>
      </w:ins>
      <w:ins w:id="3683" w:author="Cloud, Jason" w:date="2025-05-13T00:34:00Z" w16du:dateUtc="2025-05-13T07:34:00Z">
        <w:r>
          <w:t xml:space="preserve">the HTTP adaptive streaming CMMF configuration schema can be paired with a URL to a </w:t>
        </w:r>
      </w:ins>
      <w:ins w:id="3684" w:author="Cloud, Jason" w:date="2025-05-13T00:35:00Z" w16du:dateUtc="2025-05-13T07:35:00Z">
        <w:r>
          <w:t>s</w:t>
        </w:r>
      </w:ins>
      <w:ins w:id="3685" w:author="Cloud, Jason" w:date="2025-05-13T00:34:00Z" w16du:dateUtc="2025-05-13T07:34:00Z">
        <w:r>
          <w:t xml:space="preserve">ingle MP4 file </w:t>
        </w:r>
      </w:ins>
      <w:ins w:id="3686" w:author="Cloud, Jason" w:date="2025-05-13T00:35:00Z" w16du:dateUtc="2025-05-13T07:35:00Z">
        <w:r>
          <w:t>to form a Media Entry Point</w:t>
        </w:r>
      </w:ins>
      <w:ins w:id="3687" w:author="Cloud, Jason" w:date="2025-05-13T00:34:00Z" w16du:dateUtc="2025-05-13T07:34:00Z">
        <w:r>
          <w:t>.</w:t>
        </w:r>
      </w:ins>
    </w:p>
    <w:p w14:paraId="58D84A90" w14:textId="3AE5D191" w:rsidR="000A6C42" w:rsidRPr="00584EF2" w:rsidRDefault="000A6C42" w:rsidP="000A6C42">
      <w:pPr>
        <w:pStyle w:val="TH"/>
        <w:rPr>
          <w:ins w:id="3688" w:author="Cloud, Jason" w:date="2025-05-13T00:35:00Z" w16du:dateUtc="2025-05-13T07:35:00Z"/>
        </w:rPr>
      </w:pPr>
      <w:ins w:id="3689" w:author="Cloud, Jason" w:date="2025-05-13T00:35:00Z" w16du:dateUtc="2025-05-13T07:35:00Z">
        <w:r>
          <w:lastRenderedPageBreak/>
          <w:t>Table H.</w:t>
        </w:r>
      </w:ins>
      <w:ins w:id="3690" w:author="Cloud, Jason" w:date="2025-05-13T00:36:00Z" w16du:dateUtc="2025-05-13T07:36:00Z">
        <w:r>
          <w:t>2.3.2</w:t>
        </w:r>
      </w:ins>
      <w:ins w:id="3691" w:author="Cloud, Jason" w:date="2025-05-13T00:35:00Z" w16du:dateUtc="2025-05-13T07:35:00Z">
        <w:r>
          <w:t xml:space="preserve">-1: </w:t>
        </w:r>
      </w:ins>
      <w:ins w:id="3692"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3693" w:author="Cloud, Jason" w:date="2025-05-13T00:35:00Z"/>
        </w:trPr>
        <w:tc>
          <w:tcPr>
            <w:tcW w:w="9625" w:type="dxa"/>
            <w:shd w:val="clear" w:color="auto" w:fill="D9D9D9"/>
          </w:tcPr>
          <w:p w14:paraId="6C2F085E" w14:textId="77777777" w:rsidR="000A6C42" w:rsidRDefault="000A6C42" w:rsidP="001007F1">
            <w:pPr>
              <w:pStyle w:val="PL"/>
              <w:rPr>
                <w:ins w:id="3694" w:author="Cloud, Jason" w:date="2025-05-13T00:35:00Z" w16du:dateUtc="2025-05-13T07:35:00Z"/>
                <w:color w:val="8B26C9"/>
              </w:rPr>
            </w:pPr>
            <w:ins w:id="3695" w:author="Cloud, Jason" w:date="2025-05-13T00:35:00Z" w16du:dateUtc="2025-05-13T07:35:00Z">
              <w:r>
                <w:rPr>
                  <w:color w:val="8B26C9"/>
                </w:rPr>
                <w:t>{</w:t>
              </w:r>
            </w:ins>
          </w:p>
          <w:p w14:paraId="6360FFB3" w14:textId="77777777" w:rsidR="000A6C42" w:rsidRDefault="000A6C42" w:rsidP="001007F1">
            <w:pPr>
              <w:pStyle w:val="PL"/>
              <w:rPr>
                <w:ins w:id="3696" w:author="Cloud, Jason" w:date="2025-05-13T00:35:00Z" w16du:dateUtc="2025-05-13T07:35:00Z"/>
                <w:color w:val="8B26C9"/>
              </w:rPr>
            </w:pPr>
            <w:ins w:id="3697"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3698" w:author="Cloud, Jason" w:date="2025-05-13T00:35:00Z" w16du:dateUtc="2025-05-13T07:35:00Z"/>
                <w:color w:val="8B26C9"/>
              </w:rPr>
            </w:pPr>
            <w:ins w:id="3699" w:author="Cloud, Jason" w:date="2025-05-13T00:35:00Z" w16du:dateUtc="2025-05-13T07:35:00Z">
              <w:r>
                <w:rPr>
                  <w:color w:val="8B26C9"/>
                </w:rPr>
                <w:t xml:space="preserve">          "mediaResource": </w:t>
              </w:r>
            </w:ins>
            <w:ins w:id="3700" w:author="Cloud, Jason" w:date="2025-05-13T00:37:00Z" w16du:dateUtc="2025-05-13T07:37:00Z">
              <w:r w:rsidR="00695C07">
                <w:rPr>
                  <w:color w:val="8B26C9"/>
                </w:rPr>
                <w:t>"</w:t>
              </w:r>
              <w:r w:rsidR="00695C07" w:rsidRPr="00695C07">
                <w:rPr>
                  <w:color w:val="8B26C9"/>
                  <w:lang w:eastAsia="de-DE"/>
                </w:rPr>
                <w:t>https://example.com/video.mp4</w:t>
              </w:r>
            </w:ins>
            <w:ins w:id="3701" w:author="Cloud, Jason" w:date="2025-05-13T00:38:00Z" w16du:dateUtc="2025-05-13T07:38:00Z">
              <w:r w:rsidR="00695C07">
                <w:rPr>
                  <w:color w:val="8B26C9"/>
                  <w:lang w:eastAsia="de-DE"/>
                </w:rPr>
                <w:t>\n</w:t>
              </w:r>
            </w:ins>
            <w:ins w:id="3702" w:author="Cloud, Jason" w:date="2025-05-13T00:37:00Z" w16du:dateUtc="2025-05-13T07:37:00Z">
              <w:r w:rsidR="00695C07" w:rsidRPr="00695C07">
                <w:rPr>
                  <w:color w:val="8B26C9"/>
                  <w:lang w:eastAsia="de-DE"/>
                </w:rPr>
                <w:t>"</w:t>
              </w:r>
            </w:ins>
            <w:ins w:id="3703" w:author="Cloud, Jason" w:date="2025-05-13T00:35:00Z" w16du:dateUtc="2025-05-13T07:35:00Z">
              <w:r>
                <w:rPr>
                  <w:color w:val="8B26C9"/>
                </w:rPr>
                <w:t>,</w:t>
              </w:r>
            </w:ins>
          </w:p>
          <w:p w14:paraId="70615F62" w14:textId="6272C25A" w:rsidR="000A6C42" w:rsidRDefault="000A6C42" w:rsidP="001007F1">
            <w:pPr>
              <w:pStyle w:val="PL"/>
              <w:rPr>
                <w:ins w:id="3704" w:author="Cloud, Jason" w:date="2025-05-13T00:35:00Z" w16du:dateUtc="2025-05-13T07:35:00Z"/>
                <w:color w:val="8B26C9"/>
              </w:rPr>
            </w:pPr>
            <w:ins w:id="3705" w:author="Cloud, Jason" w:date="2025-05-13T00:35:00Z" w16du:dateUtc="2025-05-13T07:35:00Z">
              <w:r>
                <w:rPr>
                  <w:color w:val="8B26C9"/>
                </w:rPr>
                <w:t xml:space="preserve">          "contentType": </w:t>
              </w:r>
            </w:ins>
            <w:ins w:id="3706" w:author="Cloud, Jason" w:date="2025-05-13T00:39:00Z" w16du:dateUtc="2025-05-13T07:39:00Z">
              <w:r w:rsidR="00695C07">
                <w:rPr>
                  <w:color w:val="8B26C9"/>
                </w:rPr>
                <w:t>"text/uri-list"</w:t>
              </w:r>
            </w:ins>
            <w:ins w:id="3707" w:author="Cloud, Jason" w:date="2025-05-13T00:35:00Z" w16du:dateUtc="2025-05-13T07:35:00Z">
              <w:r>
                <w:rPr>
                  <w:color w:val="8B26C9"/>
                </w:rPr>
                <w:t>,</w:t>
              </w:r>
            </w:ins>
          </w:p>
          <w:p w14:paraId="62952C5C" w14:textId="77777777" w:rsidR="000A6C42" w:rsidRDefault="000A6C42" w:rsidP="001007F1">
            <w:pPr>
              <w:pStyle w:val="PL"/>
              <w:rPr>
                <w:ins w:id="3708" w:author="Cloud, Jason" w:date="2025-05-13T00:35:00Z" w16du:dateUtc="2025-05-13T07:35:00Z"/>
                <w:color w:val="8B26C9"/>
              </w:rPr>
            </w:pPr>
            <w:ins w:id="3709" w:author="Cloud, Jason" w:date="2025-05-13T00:35:00Z" w16du:dateUtc="2025-05-13T07:35:00Z">
              <w:r>
                <w:rPr>
                  <w:color w:val="8B26C9"/>
                </w:rPr>
                <w:t xml:space="preserve">     },</w:t>
              </w:r>
            </w:ins>
          </w:p>
          <w:p w14:paraId="0FD3A5B5" w14:textId="77777777" w:rsidR="000A6C42" w:rsidRDefault="000A6C42" w:rsidP="001007F1">
            <w:pPr>
              <w:pStyle w:val="PL"/>
              <w:rPr>
                <w:ins w:id="3710" w:author="Cloud, Jason" w:date="2025-05-13T00:35:00Z" w16du:dateUtc="2025-05-13T07:35:00Z"/>
                <w:color w:val="8B26C9"/>
              </w:rPr>
            </w:pPr>
            <w:ins w:id="3711"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712" w:author="Cloud, Jason" w:date="2025-05-13T00:35:00Z" w16du:dateUtc="2025-05-13T07:35:00Z"/>
                <w:color w:val="8B26C9"/>
              </w:rPr>
            </w:pPr>
            <w:ins w:id="3713" w:author="Cloud, Jason" w:date="2025-05-13T00:35:00Z" w16du:dateUtc="2025-05-13T07:35:00Z">
              <w:r>
                <w:rPr>
                  <w:color w:val="8B26C9"/>
                </w:rPr>
                <w:t xml:space="preserve">          {</w:t>
              </w:r>
            </w:ins>
          </w:p>
          <w:p w14:paraId="0F1387D3" w14:textId="77777777" w:rsidR="000A6C42" w:rsidRDefault="000A6C42" w:rsidP="001007F1">
            <w:pPr>
              <w:pStyle w:val="PL"/>
              <w:rPr>
                <w:ins w:id="3714" w:author="Cloud, Jason" w:date="2025-05-13T00:35:00Z" w16du:dateUtc="2025-05-13T07:35:00Z"/>
                <w:color w:val="8B26C9"/>
              </w:rPr>
            </w:pPr>
            <w:ins w:id="3715" w:author="Cloud, Jason" w:date="2025-05-13T00:35:00Z" w16du:dateUtc="2025-05-13T07:35:00Z">
              <w:r>
                <w:rPr>
                  <w:color w:val="8B26C9"/>
                </w:rPr>
                <w:t xml:space="preserve">               "serviceLocation": [</w:t>
              </w:r>
            </w:ins>
          </w:p>
          <w:p w14:paraId="7B4E557B" w14:textId="77777777" w:rsidR="000A6C42" w:rsidRDefault="000A6C42" w:rsidP="001007F1">
            <w:pPr>
              <w:pStyle w:val="PL"/>
              <w:rPr>
                <w:ins w:id="3716" w:author="Cloud, Jason" w:date="2025-05-13T00:35:00Z" w16du:dateUtc="2025-05-13T07:35:00Z"/>
                <w:color w:val="8B26C9"/>
              </w:rPr>
            </w:pPr>
            <w:ins w:id="3717"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718" w:author="Cloud, Jason" w:date="2025-05-13T00:41:00Z" w16du:dateUtc="2025-05-13T07:41:00Z"/>
                <w:color w:val="8B26C9"/>
                <w:lang w:eastAsia="de-DE"/>
              </w:rPr>
            </w:pPr>
            <w:ins w:id="3719" w:author="Cloud, Jason" w:date="2025-05-13T00:35:00Z" w16du:dateUtc="2025-05-13T07:35:00Z">
              <w:r>
                <w:rPr>
                  <w:color w:val="8B26C9"/>
                </w:rPr>
                <w:t xml:space="preserve">                         "baseURL": </w:t>
              </w:r>
            </w:ins>
            <w:ins w:id="3720" w:author="Cloud, Jason" w:date="2025-05-13T00:41:00Z" w16du:dateUtc="2025-05-13T07:41:00Z">
              <w:r w:rsidR="00695C07" w:rsidRPr="00695C07">
                <w:rPr>
                  <w:color w:val="8B26C9"/>
                </w:rPr>
                <w:t>"</w:t>
              </w:r>
            </w:ins>
            <w:ins w:id="3721" w:author="Cloud, Jason" w:date="2025-05-13T00:40:00Z" w16du:dateUtc="2025-05-13T07:40:00Z">
              <w:r w:rsidR="00695C07" w:rsidRPr="00695C07">
                <w:rPr>
                  <w:color w:val="8B26C9"/>
                  <w:lang w:eastAsia="de-DE"/>
                </w:rPr>
                <w:t>https://distribution-a.com-provider</w:t>
              </w:r>
            </w:ins>
            <w:ins w:id="3722" w:author="Cloud, Jason" w:date="2025-05-13T00:41:00Z" w16du:dateUtc="2025-05-13T07:41:00Z">
              <w:r w:rsidR="00695C07" w:rsidRPr="00695C07">
                <w:rPr>
                  <w:color w:val="8B26C9"/>
                  <w:lang w:eastAsia="de-DE"/>
                </w:rPr>
                <w:t>-</w:t>
              </w:r>
            </w:ins>
            <w:ins w:id="3723"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724" w:author="Cloud, Jason" w:date="2025-05-13T00:35:00Z" w16du:dateUtc="2025-05-13T07:35:00Z"/>
                <w:color w:val="8B26C9"/>
              </w:rPr>
            </w:pPr>
            <w:ins w:id="3725" w:author="Cloud, Jason" w:date="2025-05-13T00:41:00Z" w16du:dateUtc="2025-05-13T07:41:00Z">
              <w:r w:rsidRPr="00695C07">
                <w:rPr>
                  <w:color w:val="8B26C9"/>
                  <w:lang w:eastAsia="de-DE"/>
                </w:rPr>
                <w:t xml:space="preserve">                                    </w:t>
              </w:r>
            </w:ins>
            <w:ins w:id="3726" w:author="Cloud, Jason" w:date="2025-05-13T00:40:00Z" w16du:dateUtc="2025-05-13T07:40:00Z">
              <w:r w:rsidRPr="00695C07">
                <w:rPr>
                  <w:color w:val="8B26C9"/>
                  <w:lang w:eastAsia="de-DE"/>
                </w:rPr>
                <w:t>.ms.as.3gppservices.org</w:t>
              </w:r>
            </w:ins>
            <w:ins w:id="3727" w:author="Cloud, Jason" w:date="2025-05-13T00:41:00Z" w16du:dateUtc="2025-05-13T07:41:00Z">
              <w:r w:rsidRPr="00695C07">
                <w:rPr>
                  <w:color w:val="8B26C9"/>
                  <w:lang w:eastAsia="de-DE"/>
                </w:rPr>
                <w:t>"</w:t>
              </w:r>
            </w:ins>
            <w:ins w:id="3728" w:author="Cloud, Jason" w:date="2025-05-13T00:35:00Z" w16du:dateUtc="2025-05-13T07:35:00Z">
              <w:r w:rsidR="000A6C42" w:rsidRPr="00695C07">
                <w:rPr>
                  <w:color w:val="8B26C9"/>
                </w:rPr>
                <w:t>,</w:t>
              </w:r>
            </w:ins>
          </w:p>
          <w:p w14:paraId="370516D6" w14:textId="73D367F5" w:rsidR="000A6C42" w:rsidRDefault="000A6C42" w:rsidP="001007F1">
            <w:pPr>
              <w:pStyle w:val="PL"/>
              <w:rPr>
                <w:ins w:id="3729" w:author="Cloud, Jason" w:date="2025-05-13T00:35:00Z" w16du:dateUtc="2025-05-13T07:35:00Z"/>
                <w:color w:val="8B26C9"/>
              </w:rPr>
            </w:pPr>
            <w:ins w:id="3730" w:author="Cloud, Jason" w:date="2025-05-13T00:35:00Z" w16du:dateUtc="2025-05-13T07:35:00Z">
              <w:r>
                <w:rPr>
                  <w:color w:val="8B26C9"/>
                </w:rPr>
                <w:t xml:space="preserve">                          "requestPathPattern":</w:t>
              </w:r>
            </w:ins>
            <w:ins w:id="3731" w:author="Cloud, Jason" w:date="2025-05-13T00:40:00Z" w16du:dateUtc="2025-05-13T07:40:00Z">
              <w:r w:rsidR="00695C07">
                <w:rPr>
                  <w:color w:val="8B26C9"/>
                </w:rPr>
                <w:t xml:space="preserve"> "$"</w:t>
              </w:r>
            </w:ins>
            <w:ins w:id="3732" w:author="Cloud, Jason" w:date="2025-05-13T00:35:00Z" w16du:dateUtc="2025-05-13T07:35:00Z">
              <w:r>
                <w:rPr>
                  <w:color w:val="8B26C9"/>
                </w:rPr>
                <w:t>,</w:t>
              </w:r>
            </w:ins>
          </w:p>
          <w:p w14:paraId="414B8AF5" w14:textId="2321B72D" w:rsidR="000A6C42" w:rsidRDefault="000A6C42" w:rsidP="001007F1">
            <w:pPr>
              <w:pStyle w:val="PL"/>
              <w:rPr>
                <w:ins w:id="3733" w:author="Cloud, Jason" w:date="2025-05-13T00:35:00Z" w16du:dateUtc="2025-05-13T07:35:00Z"/>
                <w:color w:val="8B26C9"/>
              </w:rPr>
            </w:pPr>
            <w:ins w:id="3734" w:author="Cloud, Jason" w:date="2025-05-13T00:35:00Z" w16du:dateUtc="2025-05-13T07:35:00Z">
              <w:r>
                <w:rPr>
                  <w:color w:val="8B26C9"/>
                </w:rPr>
                <w:t xml:space="preserve">                          "mappedPath": </w:t>
              </w:r>
            </w:ins>
            <w:ins w:id="3735" w:author="Cloud, Jason" w:date="2025-05-13T00:40:00Z" w16du:dateUtc="2025-05-13T07:40:00Z">
              <w:r w:rsidR="00695C07">
                <w:rPr>
                  <w:color w:val="8B26C9"/>
                </w:rPr>
                <w:t>"cmmf-a/"</w:t>
              </w:r>
            </w:ins>
            <w:ins w:id="3736" w:author="Cloud, Jason" w:date="2025-05-13T00:35:00Z" w16du:dateUtc="2025-05-13T07:35:00Z">
              <w:r>
                <w:rPr>
                  <w:color w:val="8B26C9"/>
                </w:rPr>
                <w:t xml:space="preserve">, </w:t>
              </w:r>
            </w:ins>
          </w:p>
          <w:p w14:paraId="0A1EBE0C" w14:textId="77777777" w:rsidR="000A6C42" w:rsidRDefault="000A6C42" w:rsidP="001007F1">
            <w:pPr>
              <w:pStyle w:val="PL"/>
              <w:rPr>
                <w:ins w:id="3737" w:author="Cloud, Jason" w:date="2025-05-13T00:35:00Z" w16du:dateUtc="2025-05-13T07:35:00Z"/>
                <w:color w:val="8B26C9"/>
              </w:rPr>
            </w:pPr>
            <w:ins w:id="3738" w:author="Cloud, Jason" w:date="2025-05-13T00:35:00Z" w16du:dateUtc="2025-05-13T07:35:00Z">
              <w:r>
                <w:rPr>
                  <w:color w:val="8B26C9"/>
                </w:rPr>
                <w:t xml:space="preserve">                    },</w:t>
              </w:r>
            </w:ins>
          </w:p>
          <w:p w14:paraId="586D96D8" w14:textId="77777777" w:rsidR="000A6C42" w:rsidRDefault="000A6C42" w:rsidP="001007F1">
            <w:pPr>
              <w:pStyle w:val="PL"/>
              <w:rPr>
                <w:ins w:id="3739" w:author="Cloud, Jason" w:date="2025-05-13T00:35:00Z" w16du:dateUtc="2025-05-13T07:35:00Z"/>
                <w:color w:val="8B26C9"/>
              </w:rPr>
            </w:pPr>
            <w:ins w:id="3740" w:author="Cloud, Jason" w:date="2025-05-13T00:35:00Z" w16du:dateUtc="2025-05-13T07:35:00Z">
              <w:r>
                <w:rPr>
                  <w:color w:val="8B26C9"/>
                </w:rPr>
                <w:t xml:space="preserve">               ],</w:t>
              </w:r>
            </w:ins>
          </w:p>
          <w:p w14:paraId="7F40B70E" w14:textId="77777777" w:rsidR="000A6C42" w:rsidRDefault="000A6C42" w:rsidP="001007F1">
            <w:pPr>
              <w:pStyle w:val="PL"/>
              <w:rPr>
                <w:ins w:id="3741" w:author="Cloud, Jason" w:date="2025-05-13T00:35:00Z" w16du:dateUtc="2025-05-13T07:35:00Z"/>
                <w:color w:val="8B26C9"/>
              </w:rPr>
            </w:pPr>
            <w:ins w:id="3742" w:author="Cloud, Jason" w:date="2025-05-13T00:35:00Z" w16du:dateUtc="2025-05-13T07:35:00Z">
              <w:r>
                <w:rPr>
                  <w:color w:val="8B26C9"/>
                </w:rPr>
                <w:t xml:space="preserve">               "cmmfConfiguration": {</w:t>
              </w:r>
            </w:ins>
          </w:p>
          <w:p w14:paraId="78F6A53E" w14:textId="27D0C61C" w:rsidR="000A6C42" w:rsidRDefault="000A6C42" w:rsidP="001007F1">
            <w:pPr>
              <w:pStyle w:val="PL"/>
              <w:rPr>
                <w:ins w:id="3743" w:author="Cloud, Jason" w:date="2025-05-13T00:35:00Z" w16du:dateUtc="2025-05-13T07:35:00Z"/>
                <w:color w:val="8B26C9"/>
              </w:rPr>
            </w:pPr>
            <w:ins w:id="3744" w:author="Cloud, Jason" w:date="2025-05-13T00:35:00Z" w16du:dateUtc="2025-05-13T07:35:00Z">
              <w:r>
                <w:rPr>
                  <w:color w:val="8B26C9"/>
                </w:rPr>
                <w:t xml:space="preserve">                    "cmmfVersion": </w:t>
              </w:r>
            </w:ins>
            <w:ins w:id="3745" w:author="Cloud, Jason" w:date="2025-05-13T00:42:00Z" w16du:dateUtc="2025-05-13T07:42:00Z">
              <w:r w:rsidR="00695C07">
                <w:rPr>
                  <w:color w:val="8B26C9"/>
                </w:rPr>
                <w:t>0</w:t>
              </w:r>
            </w:ins>
            <w:ins w:id="3746" w:author="Cloud, Jason" w:date="2025-05-13T00:35:00Z" w16du:dateUtc="2025-05-13T07:35:00Z">
              <w:r>
                <w:rPr>
                  <w:color w:val="8B26C9"/>
                </w:rPr>
                <w:t>,</w:t>
              </w:r>
            </w:ins>
          </w:p>
          <w:p w14:paraId="1BEAACBE" w14:textId="16C50200" w:rsidR="000A6C42" w:rsidRDefault="000A6C42" w:rsidP="001007F1">
            <w:pPr>
              <w:pStyle w:val="PL"/>
              <w:rPr>
                <w:ins w:id="3747" w:author="Cloud, Jason" w:date="2025-05-13T00:35:00Z" w16du:dateUtc="2025-05-13T07:35:00Z"/>
                <w:color w:val="8B26C9"/>
              </w:rPr>
            </w:pPr>
            <w:ins w:id="3748" w:author="Cloud, Jason" w:date="2025-05-13T00:35:00Z" w16du:dateUtc="2025-05-13T07:35:00Z">
              <w:r>
                <w:rPr>
                  <w:color w:val="8B26C9"/>
                </w:rPr>
                <w:t xml:space="preserve">                    "cmmfCodeType": </w:t>
              </w:r>
            </w:ins>
            <w:ins w:id="3749" w:author="Cloud, Jason" w:date="2025-05-13T00:42:00Z" w16du:dateUtc="2025-05-13T07:42:00Z">
              <w:r w:rsidR="00695C07">
                <w:rPr>
                  <w:color w:val="8B26C9"/>
                </w:rPr>
                <w:t>0</w:t>
              </w:r>
            </w:ins>
            <w:ins w:id="3750" w:author="Cloud, Jason" w:date="2025-05-13T00:35:00Z" w16du:dateUtc="2025-05-13T07:35:00Z">
              <w:r>
                <w:rPr>
                  <w:color w:val="8B26C9"/>
                </w:rPr>
                <w:t>,</w:t>
              </w:r>
            </w:ins>
          </w:p>
          <w:p w14:paraId="06F9A243" w14:textId="6F59011B" w:rsidR="000A6C42" w:rsidRDefault="000A6C42" w:rsidP="001007F1">
            <w:pPr>
              <w:pStyle w:val="PL"/>
              <w:rPr>
                <w:ins w:id="3751" w:author="Cloud, Jason" w:date="2025-05-13T00:35:00Z" w16du:dateUtc="2025-05-13T07:35:00Z"/>
                <w:color w:val="8B26C9"/>
              </w:rPr>
            </w:pPr>
            <w:ins w:id="3752" w:author="Cloud, Jason" w:date="2025-05-13T00:35:00Z" w16du:dateUtc="2025-05-13T07:35:00Z">
              <w:r>
                <w:rPr>
                  <w:color w:val="8B26C9"/>
                </w:rPr>
                <w:t xml:space="preserve">                    "cmmfProfile": </w:t>
              </w:r>
            </w:ins>
            <w:ins w:id="3753" w:author="Cloud, Jason" w:date="2025-05-13T00:42:00Z" w16du:dateUtc="2025-05-13T07:42:00Z">
              <w:r w:rsidR="00695C07">
                <w:rPr>
                  <w:color w:val="8B26C9"/>
                </w:rPr>
                <w:t>"3gpp.5gmsd.a"</w:t>
              </w:r>
            </w:ins>
            <w:ins w:id="3754" w:author="Cloud, Jason" w:date="2025-05-13T00:35:00Z" w16du:dateUtc="2025-05-13T07:35:00Z">
              <w:r>
                <w:rPr>
                  <w:color w:val="8B26C9"/>
                </w:rPr>
                <w:t>,</w:t>
              </w:r>
            </w:ins>
          </w:p>
          <w:p w14:paraId="31D2A9CD" w14:textId="77777777" w:rsidR="000A6C42" w:rsidRDefault="000A6C42" w:rsidP="001007F1">
            <w:pPr>
              <w:pStyle w:val="PL"/>
              <w:rPr>
                <w:ins w:id="3755" w:author="Cloud, Jason" w:date="2025-05-13T00:35:00Z" w16du:dateUtc="2025-05-13T07:35:00Z"/>
                <w:color w:val="8B26C9"/>
              </w:rPr>
            </w:pPr>
            <w:ins w:id="3756" w:author="Cloud, Jason" w:date="2025-05-13T00:35:00Z" w16du:dateUtc="2025-05-13T07:35:00Z">
              <w:r>
                <w:rPr>
                  <w:color w:val="8B26C9"/>
                </w:rPr>
                <w:t xml:space="preserve">               },</w:t>
              </w:r>
            </w:ins>
          </w:p>
          <w:p w14:paraId="79C8DF8E" w14:textId="77777777" w:rsidR="000A6C42" w:rsidRDefault="000A6C42" w:rsidP="001007F1">
            <w:pPr>
              <w:pStyle w:val="PL"/>
              <w:rPr>
                <w:ins w:id="3757" w:author="Cloud, Jason" w:date="2025-05-13T00:43:00Z" w16du:dateUtc="2025-05-13T07:43:00Z"/>
                <w:color w:val="8B26C9"/>
              </w:rPr>
            </w:pPr>
            <w:ins w:id="3758" w:author="Cloud, Jason" w:date="2025-05-13T00:35:00Z" w16du:dateUtc="2025-05-13T07:35:00Z">
              <w:r>
                <w:rPr>
                  <w:color w:val="8B26C9"/>
                </w:rPr>
                <w:t xml:space="preserve">          },</w:t>
              </w:r>
            </w:ins>
          </w:p>
          <w:p w14:paraId="2E205C97" w14:textId="77777777" w:rsidR="00695C07" w:rsidRDefault="00695C07" w:rsidP="00695C07">
            <w:pPr>
              <w:pStyle w:val="PL"/>
              <w:rPr>
                <w:ins w:id="3759" w:author="Cloud, Jason" w:date="2025-05-13T00:43:00Z" w16du:dateUtc="2025-05-13T07:43:00Z"/>
                <w:color w:val="8B26C9"/>
              </w:rPr>
            </w:pPr>
            <w:ins w:id="3760" w:author="Cloud, Jason" w:date="2025-05-13T00:43:00Z" w16du:dateUtc="2025-05-13T07:43:00Z">
              <w:r>
                <w:rPr>
                  <w:color w:val="8B26C9"/>
                </w:rPr>
                <w:t xml:space="preserve">          {</w:t>
              </w:r>
            </w:ins>
          </w:p>
          <w:p w14:paraId="2A8CEB0B" w14:textId="77777777" w:rsidR="00695C07" w:rsidRDefault="00695C07" w:rsidP="00695C07">
            <w:pPr>
              <w:pStyle w:val="PL"/>
              <w:rPr>
                <w:ins w:id="3761" w:author="Cloud, Jason" w:date="2025-05-13T00:43:00Z" w16du:dateUtc="2025-05-13T07:43:00Z"/>
                <w:color w:val="8B26C9"/>
              </w:rPr>
            </w:pPr>
            <w:ins w:id="3762" w:author="Cloud, Jason" w:date="2025-05-13T00:43:00Z" w16du:dateUtc="2025-05-13T07:43:00Z">
              <w:r>
                <w:rPr>
                  <w:color w:val="8B26C9"/>
                </w:rPr>
                <w:t xml:space="preserve">               "serviceLocation": [</w:t>
              </w:r>
            </w:ins>
          </w:p>
          <w:p w14:paraId="7B21C4D5" w14:textId="77777777" w:rsidR="00695C07" w:rsidRDefault="00695C07" w:rsidP="00695C07">
            <w:pPr>
              <w:pStyle w:val="PL"/>
              <w:rPr>
                <w:ins w:id="3763" w:author="Cloud, Jason" w:date="2025-05-13T00:43:00Z" w16du:dateUtc="2025-05-13T07:43:00Z"/>
                <w:color w:val="8B26C9"/>
              </w:rPr>
            </w:pPr>
            <w:ins w:id="3764"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765" w:author="Cloud, Jason" w:date="2025-05-13T00:43:00Z" w16du:dateUtc="2025-05-13T07:43:00Z"/>
                <w:color w:val="8B26C9"/>
                <w:lang w:eastAsia="de-DE"/>
              </w:rPr>
            </w:pPr>
            <w:ins w:id="3766"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767" w:author="Cloud, Jason" w:date="2025-05-13T00:43:00Z" w16du:dateUtc="2025-05-13T07:43:00Z"/>
                <w:color w:val="8B26C9"/>
              </w:rPr>
            </w:pPr>
            <w:ins w:id="3768"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769" w:author="Cloud, Jason" w:date="2025-05-13T00:43:00Z" w16du:dateUtc="2025-05-13T07:43:00Z"/>
                <w:color w:val="8B26C9"/>
              </w:rPr>
            </w:pPr>
            <w:ins w:id="3770"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771" w:author="Cloud, Jason" w:date="2025-05-13T00:43:00Z" w16du:dateUtc="2025-05-13T07:43:00Z"/>
                <w:color w:val="8B26C9"/>
              </w:rPr>
            </w:pPr>
            <w:ins w:id="3772" w:author="Cloud, Jason" w:date="2025-05-13T00:43:00Z" w16du:dateUtc="2025-05-13T07:43:00Z">
              <w:r>
                <w:rPr>
                  <w:color w:val="8B26C9"/>
                </w:rPr>
                <w:t xml:space="preserve">                          "mappedPath": "cmmf-b/", </w:t>
              </w:r>
            </w:ins>
          </w:p>
          <w:p w14:paraId="678008DD" w14:textId="77777777" w:rsidR="00695C07" w:rsidRDefault="00695C07" w:rsidP="00695C07">
            <w:pPr>
              <w:pStyle w:val="PL"/>
              <w:rPr>
                <w:ins w:id="3773" w:author="Cloud, Jason" w:date="2025-05-13T00:43:00Z" w16du:dateUtc="2025-05-13T07:43:00Z"/>
                <w:color w:val="8B26C9"/>
              </w:rPr>
            </w:pPr>
            <w:ins w:id="3774" w:author="Cloud, Jason" w:date="2025-05-13T00:43:00Z" w16du:dateUtc="2025-05-13T07:43:00Z">
              <w:r>
                <w:rPr>
                  <w:color w:val="8B26C9"/>
                </w:rPr>
                <w:t xml:space="preserve">                    },</w:t>
              </w:r>
            </w:ins>
          </w:p>
          <w:p w14:paraId="35E0ECCA" w14:textId="77777777" w:rsidR="00695C07" w:rsidRDefault="00695C07" w:rsidP="00695C07">
            <w:pPr>
              <w:pStyle w:val="PL"/>
              <w:rPr>
                <w:ins w:id="3775" w:author="Cloud, Jason" w:date="2025-05-13T00:43:00Z" w16du:dateUtc="2025-05-13T07:43:00Z"/>
                <w:color w:val="8B26C9"/>
              </w:rPr>
            </w:pPr>
            <w:ins w:id="3776" w:author="Cloud, Jason" w:date="2025-05-13T00:43:00Z" w16du:dateUtc="2025-05-13T07:43:00Z">
              <w:r>
                <w:rPr>
                  <w:color w:val="8B26C9"/>
                </w:rPr>
                <w:t xml:space="preserve">               ],</w:t>
              </w:r>
            </w:ins>
          </w:p>
          <w:p w14:paraId="10E8C772" w14:textId="77777777" w:rsidR="00695C07" w:rsidRDefault="00695C07" w:rsidP="00695C07">
            <w:pPr>
              <w:pStyle w:val="PL"/>
              <w:rPr>
                <w:ins w:id="3777" w:author="Cloud, Jason" w:date="2025-05-13T00:43:00Z" w16du:dateUtc="2025-05-13T07:43:00Z"/>
                <w:color w:val="8B26C9"/>
              </w:rPr>
            </w:pPr>
            <w:ins w:id="3778" w:author="Cloud, Jason" w:date="2025-05-13T00:43:00Z" w16du:dateUtc="2025-05-13T07:43:00Z">
              <w:r>
                <w:rPr>
                  <w:color w:val="8B26C9"/>
                </w:rPr>
                <w:t xml:space="preserve">               "cmmfConfiguration": {</w:t>
              </w:r>
            </w:ins>
          </w:p>
          <w:p w14:paraId="4D380D85" w14:textId="77777777" w:rsidR="00695C07" w:rsidRDefault="00695C07" w:rsidP="00695C07">
            <w:pPr>
              <w:pStyle w:val="PL"/>
              <w:rPr>
                <w:ins w:id="3779" w:author="Cloud, Jason" w:date="2025-05-13T00:43:00Z" w16du:dateUtc="2025-05-13T07:43:00Z"/>
                <w:color w:val="8B26C9"/>
              </w:rPr>
            </w:pPr>
            <w:ins w:id="3780" w:author="Cloud, Jason" w:date="2025-05-13T00:43:00Z" w16du:dateUtc="2025-05-13T07:43:00Z">
              <w:r>
                <w:rPr>
                  <w:color w:val="8B26C9"/>
                </w:rPr>
                <w:t xml:space="preserve">                    "cmmfVersion": 0,</w:t>
              </w:r>
            </w:ins>
          </w:p>
          <w:p w14:paraId="7A6B8E7D" w14:textId="77777777" w:rsidR="00695C07" w:rsidRDefault="00695C07" w:rsidP="00695C07">
            <w:pPr>
              <w:pStyle w:val="PL"/>
              <w:rPr>
                <w:ins w:id="3781" w:author="Cloud, Jason" w:date="2025-05-13T00:43:00Z" w16du:dateUtc="2025-05-13T07:43:00Z"/>
                <w:color w:val="8B26C9"/>
              </w:rPr>
            </w:pPr>
            <w:ins w:id="3782" w:author="Cloud, Jason" w:date="2025-05-13T00:43:00Z" w16du:dateUtc="2025-05-13T07:43:00Z">
              <w:r>
                <w:rPr>
                  <w:color w:val="8B26C9"/>
                </w:rPr>
                <w:t xml:space="preserve">                    "cmmfCodeType": 0,</w:t>
              </w:r>
            </w:ins>
          </w:p>
          <w:p w14:paraId="0B465630" w14:textId="77777777" w:rsidR="00695C07" w:rsidRDefault="00695C07" w:rsidP="00695C07">
            <w:pPr>
              <w:pStyle w:val="PL"/>
              <w:rPr>
                <w:ins w:id="3783" w:author="Cloud, Jason" w:date="2025-05-13T00:43:00Z" w16du:dateUtc="2025-05-13T07:43:00Z"/>
                <w:color w:val="8B26C9"/>
              </w:rPr>
            </w:pPr>
            <w:ins w:id="3784" w:author="Cloud, Jason" w:date="2025-05-13T00:43:00Z" w16du:dateUtc="2025-05-13T07:43:00Z">
              <w:r>
                <w:rPr>
                  <w:color w:val="8B26C9"/>
                </w:rPr>
                <w:t xml:space="preserve">                    "cmmfProfile": "3gpp.5gmsd.a",</w:t>
              </w:r>
            </w:ins>
          </w:p>
          <w:p w14:paraId="24651DD2" w14:textId="77777777" w:rsidR="00695C07" w:rsidRDefault="00695C07" w:rsidP="00695C07">
            <w:pPr>
              <w:pStyle w:val="PL"/>
              <w:rPr>
                <w:ins w:id="3785" w:author="Cloud, Jason" w:date="2025-05-13T00:43:00Z" w16du:dateUtc="2025-05-13T07:43:00Z"/>
                <w:color w:val="8B26C9"/>
              </w:rPr>
            </w:pPr>
            <w:ins w:id="3786" w:author="Cloud, Jason" w:date="2025-05-13T00:43:00Z" w16du:dateUtc="2025-05-13T07:43:00Z">
              <w:r>
                <w:rPr>
                  <w:color w:val="8B26C9"/>
                </w:rPr>
                <w:t xml:space="preserve">               },</w:t>
              </w:r>
            </w:ins>
          </w:p>
          <w:p w14:paraId="5635C579" w14:textId="77777777" w:rsidR="00695C07" w:rsidRDefault="00695C07" w:rsidP="00695C07">
            <w:pPr>
              <w:pStyle w:val="PL"/>
              <w:rPr>
                <w:ins w:id="3787" w:author="Cloud, Jason" w:date="2025-05-13T00:43:00Z" w16du:dateUtc="2025-05-13T07:43:00Z"/>
                <w:color w:val="8B26C9"/>
              </w:rPr>
            </w:pPr>
            <w:ins w:id="3788" w:author="Cloud, Jason" w:date="2025-05-13T00:43:00Z" w16du:dateUtc="2025-05-13T07:43:00Z">
              <w:r>
                <w:rPr>
                  <w:color w:val="8B26C9"/>
                </w:rPr>
                <w:t xml:space="preserve">          },</w:t>
              </w:r>
            </w:ins>
          </w:p>
          <w:p w14:paraId="278DF3AA" w14:textId="77777777" w:rsidR="00695C07" w:rsidRDefault="00695C07" w:rsidP="00695C07">
            <w:pPr>
              <w:pStyle w:val="PL"/>
              <w:rPr>
                <w:ins w:id="3789" w:author="Cloud, Jason" w:date="2025-05-13T00:43:00Z" w16du:dateUtc="2025-05-13T07:43:00Z"/>
                <w:color w:val="8B26C9"/>
              </w:rPr>
            </w:pPr>
            <w:ins w:id="3790" w:author="Cloud, Jason" w:date="2025-05-13T00:43:00Z" w16du:dateUtc="2025-05-13T07:43:00Z">
              <w:r>
                <w:rPr>
                  <w:color w:val="8B26C9"/>
                </w:rPr>
                <w:t xml:space="preserve">          {</w:t>
              </w:r>
            </w:ins>
          </w:p>
          <w:p w14:paraId="0BC975E3" w14:textId="77777777" w:rsidR="00695C07" w:rsidRDefault="00695C07" w:rsidP="00695C07">
            <w:pPr>
              <w:pStyle w:val="PL"/>
              <w:rPr>
                <w:ins w:id="3791" w:author="Cloud, Jason" w:date="2025-05-13T00:43:00Z" w16du:dateUtc="2025-05-13T07:43:00Z"/>
                <w:color w:val="8B26C9"/>
              </w:rPr>
            </w:pPr>
            <w:ins w:id="3792" w:author="Cloud, Jason" w:date="2025-05-13T00:43:00Z" w16du:dateUtc="2025-05-13T07:43:00Z">
              <w:r>
                <w:rPr>
                  <w:color w:val="8B26C9"/>
                </w:rPr>
                <w:t xml:space="preserve">               "serviceLocation": [</w:t>
              </w:r>
            </w:ins>
          </w:p>
          <w:p w14:paraId="4ABC30A0" w14:textId="77777777" w:rsidR="00695C07" w:rsidRDefault="00695C07" w:rsidP="00695C07">
            <w:pPr>
              <w:pStyle w:val="PL"/>
              <w:rPr>
                <w:ins w:id="3793" w:author="Cloud, Jason" w:date="2025-05-13T00:43:00Z" w16du:dateUtc="2025-05-13T07:43:00Z"/>
                <w:color w:val="8B26C9"/>
              </w:rPr>
            </w:pPr>
            <w:ins w:id="3794"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795" w:author="Cloud, Jason" w:date="2025-05-13T00:43:00Z" w16du:dateUtc="2025-05-13T07:43:00Z"/>
                <w:color w:val="8B26C9"/>
                <w:lang w:eastAsia="de-DE"/>
              </w:rPr>
            </w:pPr>
            <w:ins w:id="3796"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797" w:author="Cloud, Jason" w:date="2025-05-13T00:43:00Z" w16du:dateUtc="2025-05-13T07:43:00Z"/>
                <w:color w:val="8B26C9"/>
              </w:rPr>
            </w:pPr>
            <w:ins w:id="3798"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799" w:author="Cloud, Jason" w:date="2025-05-13T00:43:00Z" w16du:dateUtc="2025-05-13T07:43:00Z"/>
                <w:color w:val="8B26C9"/>
              </w:rPr>
            </w:pPr>
            <w:ins w:id="3800"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801" w:author="Cloud, Jason" w:date="2025-05-13T00:43:00Z" w16du:dateUtc="2025-05-13T07:43:00Z"/>
                <w:color w:val="8B26C9"/>
              </w:rPr>
            </w:pPr>
            <w:ins w:id="3802" w:author="Cloud, Jason" w:date="2025-05-13T00:43:00Z" w16du:dateUtc="2025-05-13T07:43:00Z">
              <w:r>
                <w:rPr>
                  <w:color w:val="8B26C9"/>
                </w:rPr>
                <w:t xml:space="preserve">                          "mappedPath": "cmmf-c/", </w:t>
              </w:r>
            </w:ins>
          </w:p>
          <w:p w14:paraId="47E4A581" w14:textId="77777777" w:rsidR="00695C07" w:rsidRDefault="00695C07" w:rsidP="00695C07">
            <w:pPr>
              <w:pStyle w:val="PL"/>
              <w:rPr>
                <w:ins w:id="3803" w:author="Cloud, Jason" w:date="2025-05-13T00:43:00Z" w16du:dateUtc="2025-05-13T07:43:00Z"/>
                <w:color w:val="8B26C9"/>
              </w:rPr>
            </w:pPr>
            <w:ins w:id="3804" w:author="Cloud, Jason" w:date="2025-05-13T00:43:00Z" w16du:dateUtc="2025-05-13T07:43:00Z">
              <w:r>
                <w:rPr>
                  <w:color w:val="8B26C9"/>
                </w:rPr>
                <w:t xml:space="preserve">                    },</w:t>
              </w:r>
            </w:ins>
          </w:p>
          <w:p w14:paraId="29AE16A3" w14:textId="77777777" w:rsidR="00695C07" w:rsidRDefault="00695C07" w:rsidP="00695C07">
            <w:pPr>
              <w:pStyle w:val="PL"/>
              <w:rPr>
                <w:ins w:id="3805" w:author="Cloud, Jason" w:date="2025-05-13T00:43:00Z" w16du:dateUtc="2025-05-13T07:43:00Z"/>
                <w:color w:val="8B26C9"/>
              </w:rPr>
            </w:pPr>
            <w:ins w:id="3806" w:author="Cloud, Jason" w:date="2025-05-13T00:43:00Z" w16du:dateUtc="2025-05-13T07:43:00Z">
              <w:r>
                <w:rPr>
                  <w:color w:val="8B26C9"/>
                </w:rPr>
                <w:t xml:space="preserve">               ],</w:t>
              </w:r>
            </w:ins>
          </w:p>
          <w:p w14:paraId="16A73DB7" w14:textId="77777777" w:rsidR="00695C07" w:rsidRDefault="00695C07" w:rsidP="00695C07">
            <w:pPr>
              <w:pStyle w:val="PL"/>
              <w:rPr>
                <w:ins w:id="3807" w:author="Cloud, Jason" w:date="2025-05-13T00:43:00Z" w16du:dateUtc="2025-05-13T07:43:00Z"/>
                <w:color w:val="8B26C9"/>
              </w:rPr>
            </w:pPr>
            <w:ins w:id="3808" w:author="Cloud, Jason" w:date="2025-05-13T00:43:00Z" w16du:dateUtc="2025-05-13T07:43:00Z">
              <w:r>
                <w:rPr>
                  <w:color w:val="8B26C9"/>
                </w:rPr>
                <w:t xml:space="preserve">               "cmmfConfiguration": {</w:t>
              </w:r>
            </w:ins>
          </w:p>
          <w:p w14:paraId="28F7486F" w14:textId="77777777" w:rsidR="00695C07" w:rsidRDefault="00695C07" w:rsidP="00695C07">
            <w:pPr>
              <w:pStyle w:val="PL"/>
              <w:rPr>
                <w:ins w:id="3809" w:author="Cloud, Jason" w:date="2025-05-13T00:43:00Z" w16du:dateUtc="2025-05-13T07:43:00Z"/>
                <w:color w:val="8B26C9"/>
              </w:rPr>
            </w:pPr>
            <w:ins w:id="3810" w:author="Cloud, Jason" w:date="2025-05-13T00:43:00Z" w16du:dateUtc="2025-05-13T07:43:00Z">
              <w:r>
                <w:rPr>
                  <w:color w:val="8B26C9"/>
                </w:rPr>
                <w:t xml:space="preserve">                    "cmmfVersion": 0,</w:t>
              </w:r>
            </w:ins>
          </w:p>
          <w:p w14:paraId="31A29195" w14:textId="77777777" w:rsidR="00695C07" w:rsidRDefault="00695C07" w:rsidP="00695C07">
            <w:pPr>
              <w:pStyle w:val="PL"/>
              <w:rPr>
                <w:ins w:id="3811" w:author="Cloud, Jason" w:date="2025-05-13T00:43:00Z" w16du:dateUtc="2025-05-13T07:43:00Z"/>
                <w:color w:val="8B26C9"/>
              </w:rPr>
            </w:pPr>
            <w:ins w:id="3812" w:author="Cloud, Jason" w:date="2025-05-13T00:43:00Z" w16du:dateUtc="2025-05-13T07:43:00Z">
              <w:r>
                <w:rPr>
                  <w:color w:val="8B26C9"/>
                </w:rPr>
                <w:t xml:space="preserve">                    "cmmfCodeType": 0,</w:t>
              </w:r>
            </w:ins>
          </w:p>
          <w:p w14:paraId="44B7D101" w14:textId="77777777" w:rsidR="00695C07" w:rsidRDefault="00695C07" w:rsidP="00695C07">
            <w:pPr>
              <w:pStyle w:val="PL"/>
              <w:rPr>
                <w:ins w:id="3813" w:author="Cloud, Jason" w:date="2025-05-13T00:43:00Z" w16du:dateUtc="2025-05-13T07:43:00Z"/>
                <w:color w:val="8B26C9"/>
              </w:rPr>
            </w:pPr>
            <w:ins w:id="3814" w:author="Cloud, Jason" w:date="2025-05-13T00:43:00Z" w16du:dateUtc="2025-05-13T07:43:00Z">
              <w:r>
                <w:rPr>
                  <w:color w:val="8B26C9"/>
                </w:rPr>
                <w:t xml:space="preserve">                    "cmmfProfile": "3gpp.5gmsd.a",</w:t>
              </w:r>
            </w:ins>
          </w:p>
          <w:p w14:paraId="5AD9DEF7" w14:textId="77777777" w:rsidR="00695C07" w:rsidRDefault="00695C07" w:rsidP="00695C07">
            <w:pPr>
              <w:pStyle w:val="PL"/>
              <w:rPr>
                <w:ins w:id="3815" w:author="Cloud, Jason" w:date="2025-05-13T00:43:00Z" w16du:dateUtc="2025-05-13T07:43:00Z"/>
                <w:color w:val="8B26C9"/>
              </w:rPr>
            </w:pPr>
            <w:ins w:id="3816" w:author="Cloud, Jason" w:date="2025-05-13T00:43:00Z" w16du:dateUtc="2025-05-13T07:43:00Z">
              <w:r>
                <w:rPr>
                  <w:color w:val="8B26C9"/>
                </w:rPr>
                <w:t xml:space="preserve">               },</w:t>
              </w:r>
            </w:ins>
          </w:p>
          <w:p w14:paraId="734B8E22" w14:textId="77777777" w:rsidR="00695C07" w:rsidRDefault="00695C07" w:rsidP="00695C07">
            <w:pPr>
              <w:pStyle w:val="PL"/>
              <w:rPr>
                <w:ins w:id="3817" w:author="Cloud, Jason" w:date="2025-05-13T00:43:00Z" w16du:dateUtc="2025-05-13T07:43:00Z"/>
                <w:color w:val="8B26C9"/>
              </w:rPr>
            </w:pPr>
            <w:ins w:id="3818" w:author="Cloud, Jason" w:date="2025-05-13T00:43:00Z" w16du:dateUtc="2025-05-13T07:43:00Z">
              <w:r>
                <w:rPr>
                  <w:color w:val="8B26C9"/>
                </w:rPr>
                <w:t xml:space="preserve">          },</w:t>
              </w:r>
            </w:ins>
          </w:p>
          <w:p w14:paraId="3C1971EA" w14:textId="77777777" w:rsidR="00695C07" w:rsidRDefault="00695C07" w:rsidP="001007F1">
            <w:pPr>
              <w:pStyle w:val="PL"/>
              <w:rPr>
                <w:ins w:id="3819" w:author="Cloud, Jason" w:date="2025-05-13T00:35:00Z" w16du:dateUtc="2025-05-13T07:35:00Z"/>
                <w:color w:val="8B26C9"/>
              </w:rPr>
            </w:pPr>
          </w:p>
          <w:p w14:paraId="3B967EC8" w14:textId="77777777" w:rsidR="000A6C42" w:rsidRDefault="000A6C42" w:rsidP="00695C07">
            <w:pPr>
              <w:pStyle w:val="PL"/>
              <w:rPr>
                <w:ins w:id="3820" w:author="Cloud, Jason" w:date="2025-05-13T00:43:00Z" w16du:dateUtc="2025-05-13T07:43:00Z"/>
                <w:color w:val="8B26C9"/>
              </w:rPr>
            </w:pPr>
            <w:ins w:id="3821" w:author="Cloud, Jason" w:date="2025-05-13T00:35:00Z" w16du:dateUtc="2025-05-13T07:35:00Z">
              <w:r>
                <w:rPr>
                  <w:color w:val="8B26C9"/>
                </w:rPr>
                <w:t xml:space="preserve">     ],</w:t>
              </w:r>
            </w:ins>
          </w:p>
          <w:p w14:paraId="5AB3AB6B" w14:textId="6C1C568F" w:rsidR="00695C07" w:rsidRPr="00695C07" w:rsidRDefault="00695C07" w:rsidP="00695C07">
            <w:pPr>
              <w:pStyle w:val="PL"/>
              <w:rPr>
                <w:ins w:id="3822" w:author="Cloud, Jason" w:date="2025-05-13T00:35:00Z" w16du:dateUtc="2025-05-13T07:35:00Z"/>
                <w:color w:val="8B26C9"/>
              </w:rPr>
            </w:pPr>
            <w:ins w:id="3823" w:author="Cloud, Jason" w:date="2025-05-13T00:43:00Z" w16du:dateUtc="2025-05-13T07:43:00Z">
              <w:r>
                <w:rPr>
                  <w:color w:val="8B26C9"/>
                </w:rPr>
                <w:t>}</w:t>
              </w:r>
            </w:ins>
          </w:p>
        </w:tc>
      </w:tr>
    </w:tbl>
    <w:p w14:paraId="101AA7CA" w14:textId="77777777" w:rsidR="000A6C42" w:rsidRDefault="000A6C42" w:rsidP="000A6C42">
      <w:pPr>
        <w:rPr>
          <w:ins w:id="3824" w:author="Cloud, Jason" w:date="2025-05-13T00:34:00Z" w16du:dateUtc="2025-05-13T07:34:00Z"/>
        </w:rPr>
      </w:pPr>
    </w:p>
    <w:p w14:paraId="37292A64" w14:textId="6BFBCFBD" w:rsidR="00483428" w:rsidRDefault="00483428" w:rsidP="00483428">
      <w:pPr>
        <w:pStyle w:val="Heading4"/>
        <w:rPr>
          <w:ins w:id="3825" w:author="Cloud, Jason" w:date="2025-05-13T00:33:00Z" w16du:dateUtc="2025-05-13T07:33:00Z"/>
        </w:rPr>
      </w:pPr>
      <w:ins w:id="3826" w:author="Cloud, Jason" w:date="2025-05-13T00:31:00Z" w16du:dateUtc="2025-05-13T07:31:00Z">
        <w:r>
          <w:t>H.2.3.</w:t>
        </w:r>
      </w:ins>
      <w:ins w:id="3827" w:author="Cloud, Jason" w:date="2025-05-13T00:33:00Z" w16du:dateUtc="2025-05-13T07:33:00Z">
        <w:r>
          <w:t>3</w:t>
        </w:r>
        <w:r>
          <w:tab/>
          <w:t>DASH MPD example</w:t>
        </w:r>
      </w:ins>
    </w:p>
    <w:p w14:paraId="04B13E98" w14:textId="55F5A2B2" w:rsidR="00695C07" w:rsidRDefault="00695C07" w:rsidP="00695C07">
      <w:pPr>
        <w:rPr>
          <w:ins w:id="3828" w:author="Cloud, Jason" w:date="2025-05-13T00:44:00Z" w16du:dateUtc="2025-05-13T07:44:00Z"/>
        </w:rPr>
      </w:pPr>
      <w:ins w:id="3829"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830" w:author="Cloud, Jason" w:date="2025-05-13T00:44:00Z" w16du:dateUtc="2025-05-13T07:44:00Z"/>
        </w:rPr>
      </w:pPr>
      <w:ins w:id="3831" w:author="Cloud, Jason" w:date="2025-05-13T00:44:00Z" w16du:dateUtc="2025-05-13T07:44:00Z">
        <w:r>
          <w:t>Table H.2.3.</w:t>
        </w:r>
      </w:ins>
      <w:ins w:id="3832" w:author="Cloud, Jason" w:date="2025-05-13T00:45:00Z" w16du:dateUtc="2025-05-13T07:45:00Z">
        <w:r>
          <w:t>3</w:t>
        </w:r>
      </w:ins>
      <w:ins w:id="3833" w:author="Cloud, Jason" w:date="2025-05-13T00:44:00Z" w16du:dateUtc="2025-05-13T07:44:00Z">
        <w:r>
          <w:t xml:space="preserve">-1: </w:t>
        </w:r>
      </w:ins>
      <w:ins w:id="3834" w:author="Cloud, Jason" w:date="2025-05-13T00:45:00Z" w16du:dateUtc="2025-05-13T07:45:00Z">
        <w:r>
          <w:t>DASH MPD</w:t>
        </w:r>
      </w:ins>
      <w:ins w:id="3835"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836" w:author="Cloud, Jason" w:date="2025-05-13T00:44:00Z"/>
        </w:trPr>
        <w:tc>
          <w:tcPr>
            <w:tcW w:w="9625" w:type="dxa"/>
            <w:shd w:val="clear" w:color="auto" w:fill="D9D9D9"/>
          </w:tcPr>
          <w:p w14:paraId="091BE710" w14:textId="77777777" w:rsidR="00695C07" w:rsidRDefault="00695C07" w:rsidP="001007F1">
            <w:pPr>
              <w:pStyle w:val="PL"/>
              <w:rPr>
                <w:ins w:id="3837" w:author="Cloud, Jason" w:date="2025-05-13T00:44:00Z" w16du:dateUtc="2025-05-13T07:44:00Z"/>
                <w:color w:val="8B26C9"/>
              </w:rPr>
            </w:pPr>
            <w:ins w:id="3838" w:author="Cloud, Jason" w:date="2025-05-13T00:44:00Z" w16du:dateUtc="2025-05-13T07:44:00Z">
              <w:r>
                <w:rPr>
                  <w:color w:val="8B26C9"/>
                </w:rPr>
                <w:t>{</w:t>
              </w:r>
            </w:ins>
          </w:p>
          <w:p w14:paraId="0E7BF6F4" w14:textId="77777777" w:rsidR="00695C07" w:rsidRDefault="00695C07" w:rsidP="001007F1">
            <w:pPr>
              <w:pStyle w:val="PL"/>
              <w:rPr>
                <w:ins w:id="3839" w:author="Cloud, Jason" w:date="2025-05-13T00:44:00Z" w16du:dateUtc="2025-05-13T07:44:00Z"/>
                <w:color w:val="8B26C9"/>
              </w:rPr>
            </w:pPr>
            <w:ins w:id="3840"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841" w:author="Cloud, Jason" w:date="2025-05-13T00:44:00Z" w16du:dateUtc="2025-05-13T07:44:00Z"/>
                <w:color w:val="8B26C9"/>
              </w:rPr>
            </w:pPr>
            <w:ins w:id="3842" w:author="Cloud, Jason" w:date="2025-05-13T00:44:00Z" w16du:dateUtc="2025-05-13T07:44:00Z">
              <w:r>
                <w:rPr>
                  <w:color w:val="8B26C9"/>
                </w:rPr>
                <w:t xml:space="preserve">          "mediaResource": "</w:t>
              </w:r>
              <w:r w:rsidRPr="00695C07">
                <w:rPr>
                  <w:color w:val="8B26C9"/>
                  <w:lang w:eastAsia="de-DE"/>
                </w:rPr>
                <w:t>https://example.com/</w:t>
              </w:r>
            </w:ins>
            <w:ins w:id="3843" w:author="Cloud, Jason" w:date="2025-05-13T00:46:00Z" w16du:dateUtc="2025-05-13T07:46:00Z">
              <w:r>
                <w:rPr>
                  <w:color w:val="8B26C9"/>
                  <w:lang w:eastAsia="de-DE"/>
                </w:rPr>
                <w:t>manifest.mpd</w:t>
              </w:r>
            </w:ins>
            <w:ins w:id="3844"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845" w:author="Cloud, Jason" w:date="2025-05-13T00:44:00Z" w16du:dateUtc="2025-05-13T07:44:00Z"/>
                <w:color w:val="8B26C9"/>
              </w:rPr>
            </w:pPr>
            <w:ins w:id="3846"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847" w:author="Cloud, Jason" w:date="2025-05-13T00:44:00Z" w16du:dateUtc="2025-05-13T07:44:00Z"/>
                <w:color w:val="8B26C9"/>
              </w:rPr>
            </w:pPr>
            <w:ins w:id="3848" w:author="Cloud, Jason" w:date="2025-05-13T00:44:00Z" w16du:dateUtc="2025-05-13T07:44:00Z">
              <w:r>
                <w:rPr>
                  <w:color w:val="8B26C9"/>
                </w:rPr>
                <w:t xml:space="preserve">     },</w:t>
              </w:r>
            </w:ins>
          </w:p>
          <w:p w14:paraId="5BB7D56E" w14:textId="77777777" w:rsidR="00695C07" w:rsidRDefault="00695C07" w:rsidP="001007F1">
            <w:pPr>
              <w:pStyle w:val="PL"/>
              <w:rPr>
                <w:ins w:id="3849" w:author="Cloud, Jason" w:date="2025-05-13T00:44:00Z" w16du:dateUtc="2025-05-13T07:44:00Z"/>
                <w:color w:val="8B26C9"/>
              </w:rPr>
            </w:pPr>
            <w:ins w:id="3850"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851" w:author="Cloud, Jason" w:date="2025-05-13T00:44:00Z" w16du:dateUtc="2025-05-13T07:44:00Z"/>
                <w:color w:val="8B26C9"/>
              </w:rPr>
            </w:pPr>
            <w:ins w:id="3852" w:author="Cloud, Jason" w:date="2025-05-13T00:44:00Z" w16du:dateUtc="2025-05-13T07:44:00Z">
              <w:r>
                <w:rPr>
                  <w:color w:val="8B26C9"/>
                </w:rPr>
                <w:t xml:space="preserve">          {</w:t>
              </w:r>
            </w:ins>
          </w:p>
          <w:p w14:paraId="776FF7FA" w14:textId="77777777" w:rsidR="00695C07" w:rsidRDefault="00695C07" w:rsidP="001007F1">
            <w:pPr>
              <w:pStyle w:val="PL"/>
              <w:rPr>
                <w:ins w:id="3853" w:author="Cloud, Jason" w:date="2025-05-13T00:44:00Z" w16du:dateUtc="2025-05-13T07:44:00Z"/>
                <w:color w:val="8B26C9"/>
              </w:rPr>
            </w:pPr>
            <w:ins w:id="3854" w:author="Cloud, Jason" w:date="2025-05-13T00:44:00Z" w16du:dateUtc="2025-05-13T07:44:00Z">
              <w:r>
                <w:rPr>
                  <w:color w:val="8B26C9"/>
                </w:rPr>
                <w:t xml:space="preserve">               "serviceLocation": [</w:t>
              </w:r>
            </w:ins>
          </w:p>
          <w:p w14:paraId="1D89212B" w14:textId="77777777" w:rsidR="00695C07" w:rsidRDefault="00695C07" w:rsidP="001007F1">
            <w:pPr>
              <w:pStyle w:val="PL"/>
              <w:rPr>
                <w:ins w:id="3855" w:author="Cloud, Jason" w:date="2025-05-13T00:44:00Z" w16du:dateUtc="2025-05-13T07:44:00Z"/>
                <w:color w:val="8B26C9"/>
              </w:rPr>
            </w:pPr>
            <w:ins w:id="3856"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857" w:author="Cloud, Jason" w:date="2025-05-13T00:44:00Z" w16du:dateUtc="2025-05-13T07:44:00Z"/>
                <w:color w:val="8B26C9"/>
                <w:lang w:eastAsia="de-DE"/>
              </w:rPr>
            </w:pPr>
            <w:ins w:id="385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859" w:author="Cloud, Jason" w:date="2025-05-13T00:44:00Z" w16du:dateUtc="2025-05-13T07:44:00Z"/>
                <w:color w:val="8B26C9"/>
              </w:rPr>
            </w:pPr>
            <w:ins w:id="3860"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861" w:author="Cloud, Jason" w:date="2025-05-13T00:44:00Z" w16du:dateUtc="2025-05-13T07:44:00Z"/>
                <w:color w:val="8B26C9"/>
              </w:rPr>
            </w:pPr>
            <w:ins w:id="3862"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863" w:author="Cloud, Jason" w:date="2025-05-13T00:44:00Z" w16du:dateUtc="2025-05-13T07:44:00Z"/>
                <w:color w:val="8B26C9"/>
              </w:rPr>
            </w:pPr>
            <w:ins w:id="3864" w:author="Cloud, Jason" w:date="2025-05-13T00:44:00Z" w16du:dateUtc="2025-05-13T07:44:00Z">
              <w:r>
                <w:rPr>
                  <w:color w:val="8B26C9"/>
                </w:rPr>
                <w:t xml:space="preserve">                          "mappedPath": "cmmf-a/", </w:t>
              </w:r>
            </w:ins>
          </w:p>
          <w:p w14:paraId="5A4EDE9C" w14:textId="77777777" w:rsidR="00695C07" w:rsidRDefault="00695C07" w:rsidP="001007F1">
            <w:pPr>
              <w:pStyle w:val="PL"/>
              <w:rPr>
                <w:ins w:id="3865" w:author="Cloud, Jason" w:date="2025-05-13T00:44:00Z" w16du:dateUtc="2025-05-13T07:44:00Z"/>
                <w:color w:val="8B26C9"/>
              </w:rPr>
            </w:pPr>
            <w:ins w:id="3866" w:author="Cloud, Jason" w:date="2025-05-13T00:44:00Z" w16du:dateUtc="2025-05-13T07:44:00Z">
              <w:r>
                <w:rPr>
                  <w:color w:val="8B26C9"/>
                </w:rPr>
                <w:t xml:space="preserve">                    },</w:t>
              </w:r>
            </w:ins>
          </w:p>
          <w:p w14:paraId="1EBEE828" w14:textId="77777777" w:rsidR="00695C07" w:rsidRDefault="00695C07" w:rsidP="001007F1">
            <w:pPr>
              <w:pStyle w:val="PL"/>
              <w:rPr>
                <w:ins w:id="3867" w:author="Cloud, Jason" w:date="2025-05-13T00:44:00Z" w16du:dateUtc="2025-05-13T07:44:00Z"/>
                <w:color w:val="8B26C9"/>
              </w:rPr>
            </w:pPr>
            <w:ins w:id="3868" w:author="Cloud, Jason" w:date="2025-05-13T00:44:00Z" w16du:dateUtc="2025-05-13T07:44:00Z">
              <w:r>
                <w:rPr>
                  <w:color w:val="8B26C9"/>
                </w:rPr>
                <w:t xml:space="preserve">               ],</w:t>
              </w:r>
            </w:ins>
          </w:p>
          <w:p w14:paraId="1CDD0613" w14:textId="77777777" w:rsidR="00695C07" w:rsidRDefault="00695C07" w:rsidP="001007F1">
            <w:pPr>
              <w:pStyle w:val="PL"/>
              <w:rPr>
                <w:ins w:id="3869" w:author="Cloud, Jason" w:date="2025-05-13T00:44:00Z" w16du:dateUtc="2025-05-13T07:44:00Z"/>
                <w:color w:val="8B26C9"/>
              </w:rPr>
            </w:pPr>
            <w:ins w:id="3870" w:author="Cloud, Jason" w:date="2025-05-13T00:44:00Z" w16du:dateUtc="2025-05-13T07:44:00Z">
              <w:r>
                <w:rPr>
                  <w:color w:val="8B26C9"/>
                </w:rPr>
                <w:t xml:space="preserve">               "cmmfConfiguration": {</w:t>
              </w:r>
            </w:ins>
          </w:p>
          <w:p w14:paraId="663EBB93" w14:textId="77777777" w:rsidR="00695C07" w:rsidRDefault="00695C07" w:rsidP="001007F1">
            <w:pPr>
              <w:pStyle w:val="PL"/>
              <w:rPr>
                <w:ins w:id="3871" w:author="Cloud, Jason" w:date="2025-05-13T00:44:00Z" w16du:dateUtc="2025-05-13T07:44:00Z"/>
                <w:color w:val="8B26C9"/>
              </w:rPr>
            </w:pPr>
            <w:ins w:id="3872" w:author="Cloud, Jason" w:date="2025-05-13T00:44:00Z" w16du:dateUtc="2025-05-13T07:44:00Z">
              <w:r>
                <w:rPr>
                  <w:color w:val="8B26C9"/>
                </w:rPr>
                <w:t xml:space="preserve">                    "cmmfVersion": 0,</w:t>
              </w:r>
            </w:ins>
          </w:p>
          <w:p w14:paraId="0FAEEAD8" w14:textId="77777777" w:rsidR="00695C07" w:rsidRDefault="00695C07" w:rsidP="001007F1">
            <w:pPr>
              <w:pStyle w:val="PL"/>
              <w:rPr>
                <w:ins w:id="3873" w:author="Cloud, Jason" w:date="2025-05-13T00:44:00Z" w16du:dateUtc="2025-05-13T07:44:00Z"/>
                <w:color w:val="8B26C9"/>
              </w:rPr>
            </w:pPr>
            <w:ins w:id="3874" w:author="Cloud, Jason" w:date="2025-05-13T00:44:00Z" w16du:dateUtc="2025-05-13T07:44:00Z">
              <w:r>
                <w:rPr>
                  <w:color w:val="8B26C9"/>
                </w:rPr>
                <w:t xml:space="preserve">                    "cmmfCodeType": 0,</w:t>
              </w:r>
            </w:ins>
          </w:p>
          <w:p w14:paraId="44741E49" w14:textId="77777777" w:rsidR="00695C07" w:rsidRDefault="00695C07" w:rsidP="001007F1">
            <w:pPr>
              <w:pStyle w:val="PL"/>
              <w:rPr>
                <w:ins w:id="3875" w:author="Cloud, Jason" w:date="2025-05-13T00:44:00Z" w16du:dateUtc="2025-05-13T07:44:00Z"/>
                <w:color w:val="8B26C9"/>
              </w:rPr>
            </w:pPr>
            <w:ins w:id="3876" w:author="Cloud, Jason" w:date="2025-05-13T00:44:00Z" w16du:dateUtc="2025-05-13T07:44:00Z">
              <w:r>
                <w:rPr>
                  <w:color w:val="8B26C9"/>
                </w:rPr>
                <w:t xml:space="preserve">                    "cmmfProfile": "3gpp.5gmsd.a",</w:t>
              </w:r>
            </w:ins>
          </w:p>
          <w:p w14:paraId="35BAAABD" w14:textId="77777777" w:rsidR="00695C07" w:rsidRDefault="00695C07" w:rsidP="001007F1">
            <w:pPr>
              <w:pStyle w:val="PL"/>
              <w:rPr>
                <w:ins w:id="3877" w:author="Cloud, Jason" w:date="2025-05-13T00:44:00Z" w16du:dateUtc="2025-05-13T07:44:00Z"/>
                <w:color w:val="8B26C9"/>
              </w:rPr>
            </w:pPr>
            <w:ins w:id="3878" w:author="Cloud, Jason" w:date="2025-05-13T00:44:00Z" w16du:dateUtc="2025-05-13T07:44:00Z">
              <w:r>
                <w:rPr>
                  <w:color w:val="8B26C9"/>
                </w:rPr>
                <w:t xml:space="preserve">               },</w:t>
              </w:r>
            </w:ins>
          </w:p>
          <w:p w14:paraId="5534F4CB" w14:textId="77777777" w:rsidR="00695C07" w:rsidRDefault="00695C07" w:rsidP="001007F1">
            <w:pPr>
              <w:pStyle w:val="PL"/>
              <w:rPr>
                <w:ins w:id="3879" w:author="Cloud, Jason" w:date="2025-05-13T00:44:00Z" w16du:dateUtc="2025-05-13T07:44:00Z"/>
                <w:color w:val="8B26C9"/>
              </w:rPr>
            </w:pPr>
            <w:ins w:id="3880" w:author="Cloud, Jason" w:date="2025-05-13T00:44:00Z" w16du:dateUtc="2025-05-13T07:44:00Z">
              <w:r>
                <w:rPr>
                  <w:color w:val="8B26C9"/>
                </w:rPr>
                <w:t xml:space="preserve">          },</w:t>
              </w:r>
            </w:ins>
          </w:p>
          <w:p w14:paraId="6B9FEB4E" w14:textId="77777777" w:rsidR="00695C07" w:rsidRDefault="00695C07" w:rsidP="001007F1">
            <w:pPr>
              <w:pStyle w:val="PL"/>
              <w:rPr>
                <w:ins w:id="3881" w:author="Cloud, Jason" w:date="2025-05-13T00:44:00Z" w16du:dateUtc="2025-05-13T07:44:00Z"/>
                <w:color w:val="8B26C9"/>
              </w:rPr>
            </w:pPr>
            <w:ins w:id="3882" w:author="Cloud, Jason" w:date="2025-05-13T00:44:00Z" w16du:dateUtc="2025-05-13T07:44:00Z">
              <w:r>
                <w:rPr>
                  <w:color w:val="8B26C9"/>
                </w:rPr>
                <w:t xml:space="preserve">          {</w:t>
              </w:r>
            </w:ins>
          </w:p>
          <w:p w14:paraId="71130E30" w14:textId="77777777" w:rsidR="00695C07" w:rsidRDefault="00695C07" w:rsidP="001007F1">
            <w:pPr>
              <w:pStyle w:val="PL"/>
              <w:rPr>
                <w:ins w:id="3883" w:author="Cloud, Jason" w:date="2025-05-13T00:44:00Z" w16du:dateUtc="2025-05-13T07:44:00Z"/>
                <w:color w:val="8B26C9"/>
              </w:rPr>
            </w:pPr>
            <w:ins w:id="3884" w:author="Cloud, Jason" w:date="2025-05-13T00:44:00Z" w16du:dateUtc="2025-05-13T07:44:00Z">
              <w:r>
                <w:rPr>
                  <w:color w:val="8B26C9"/>
                </w:rPr>
                <w:t xml:space="preserve">               "serviceLocation": [</w:t>
              </w:r>
            </w:ins>
          </w:p>
          <w:p w14:paraId="03143536" w14:textId="77777777" w:rsidR="00695C07" w:rsidRDefault="00695C07" w:rsidP="001007F1">
            <w:pPr>
              <w:pStyle w:val="PL"/>
              <w:rPr>
                <w:ins w:id="3885" w:author="Cloud, Jason" w:date="2025-05-13T00:44:00Z" w16du:dateUtc="2025-05-13T07:44:00Z"/>
                <w:color w:val="8B26C9"/>
              </w:rPr>
            </w:pPr>
            <w:ins w:id="3886"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887" w:author="Cloud, Jason" w:date="2025-05-13T00:44:00Z" w16du:dateUtc="2025-05-13T07:44:00Z"/>
                <w:color w:val="8B26C9"/>
                <w:lang w:eastAsia="de-DE"/>
              </w:rPr>
            </w:pPr>
            <w:ins w:id="388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889" w:author="Cloud, Jason" w:date="2025-05-13T00:44:00Z" w16du:dateUtc="2025-05-13T07:44:00Z"/>
                <w:color w:val="8B26C9"/>
              </w:rPr>
            </w:pPr>
            <w:ins w:id="3890"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891" w:author="Cloud, Jason" w:date="2025-05-13T00:44:00Z" w16du:dateUtc="2025-05-13T07:44:00Z"/>
                <w:color w:val="8B26C9"/>
              </w:rPr>
            </w:pPr>
            <w:ins w:id="3892"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893" w:author="Cloud, Jason" w:date="2025-05-13T00:44:00Z" w16du:dateUtc="2025-05-13T07:44:00Z"/>
                <w:color w:val="8B26C9"/>
              </w:rPr>
            </w:pPr>
            <w:ins w:id="3894" w:author="Cloud, Jason" w:date="2025-05-13T00:44:00Z" w16du:dateUtc="2025-05-13T07:44:00Z">
              <w:r>
                <w:rPr>
                  <w:color w:val="8B26C9"/>
                </w:rPr>
                <w:t xml:space="preserve">                          "mappedPath": "cmmf-b/", </w:t>
              </w:r>
            </w:ins>
          </w:p>
          <w:p w14:paraId="240440A7" w14:textId="77777777" w:rsidR="00695C07" w:rsidRDefault="00695C07" w:rsidP="001007F1">
            <w:pPr>
              <w:pStyle w:val="PL"/>
              <w:rPr>
                <w:ins w:id="3895" w:author="Cloud, Jason" w:date="2025-05-13T00:44:00Z" w16du:dateUtc="2025-05-13T07:44:00Z"/>
                <w:color w:val="8B26C9"/>
              </w:rPr>
            </w:pPr>
            <w:ins w:id="3896" w:author="Cloud, Jason" w:date="2025-05-13T00:44:00Z" w16du:dateUtc="2025-05-13T07:44:00Z">
              <w:r>
                <w:rPr>
                  <w:color w:val="8B26C9"/>
                </w:rPr>
                <w:t xml:space="preserve">                    },</w:t>
              </w:r>
            </w:ins>
          </w:p>
          <w:p w14:paraId="5231126B" w14:textId="77777777" w:rsidR="00695C07" w:rsidRDefault="00695C07" w:rsidP="001007F1">
            <w:pPr>
              <w:pStyle w:val="PL"/>
              <w:rPr>
                <w:ins w:id="3897" w:author="Cloud, Jason" w:date="2025-05-13T00:44:00Z" w16du:dateUtc="2025-05-13T07:44:00Z"/>
                <w:color w:val="8B26C9"/>
              </w:rPr>
            </w:pPr>
            <w:ins w:id="3898" w:author="Cloud, Jason" w:date="2025-05-13T00:44:00Z" w16du:dateUtc="2025-05-13T07:44:00Z">
              <w:r>
                <w:rPr>
                  <w:color w:val="8B26C9"/>
                </w:rPr>
                <w:t xml:space="preserve">               ],</w:t>
              </w:r>
            </w:ins>
          </w:p>
          <w:p w14:paraId="3F9C8536" w14:textId="77777777" w:rsidR="00695C07" w:rsidRDefault="00695C07" w:rsidP="001007F1">
            <w:pPr>
              <w:pStyle w:val="PL"/>
              <w:rPr>
                <w:ins w:id="3899" w:author="Cloud, Jason" w:date="2025-05-13T00:44:00Z" w16du:dateUtc="2025-05-13T07:44:00Z"/>
                <w:color w:val="8B26C9"/>
              </w:rPr>
            </w:pPr>
            <w:ins w:id="3900" w:author="Cloud, Jason" w:date="2025-05-13T00:44:00Z" w16du:dateUtc="2025-05-13T07:44:00Z">
              <w:r>
                <w:rPr>
                  <w:color w:val="8B26C9"/>
                </w:rPr>
                <w:t xml:space="preserve">               "cmmfConfiguration": {</w:t>
              </w:r>
            </w:ins>
          </w:p>
          <w:p w14:paraId="72AF497F" w14:textId="77777777" w:rsidR="00695C07" w:rsidRDefault="00695C07" w:rsidP="001007F1">
            <w:pPr>
              <w:pStyle w:val="PL"/>
              <w:rPr>
                <w:ins w:id="3901" w:author="Cloud, Jason" w:date="2025-05-13T00:44:00Z" w16du:dateUtc="2025-05-13T07:44:00Z"/>
                <w:color w:val="8B26C9"/>
              </w:rPr>
            </w:pPr>
            <w:ins w:id="3902" w:author="Cloud, Jason" w:date="2025-05-13T00:44:00Z" w16du:dateUtc="2025-05-13T07:44:00Z">
              <w:r>
                <w:rPr>
                  <w:color w:val="8B26C9"/>
                </w:rPr>
                <w:t xml:space="preserve">                    "cmmfVersion": 0,</w:t>
              </w:r>
            </w:ins>
          </w:p>
          <w:p w14:paraId="49A38805" w14:textId="77777777" w:rsidR="00695C07" w:rsidRDefault="00695C07" w:rsidP="001007F1">
            <w:pPr>
              <w:pStyle w:val="PL"/>
              <w:rPr>
                <w:ins w:id="3903" w:author="Cloud, Jason" w:date="2025-05-13T00:44:00Z" w16du:dateUtc="2025-05-13T07:44:00Z"/>
                <w:color w:val="8B26C9"/>
              </w:rPr>
            </w:pPr>
            <w:ins w:id="3904" w:author="Cloud, Jason" w:date="2025-05-13T00:44:00Z" w16du:dateUtc="2025-05-13T07:44:00Z">
              <w:r>
                <w:rPr>
                  <w:color w:val="8B26C9"/>
                </w:rPr>
                <w:t xml:space="preserve">                    "cmmfCodeType": 0,</w:t>
              </w:r>
            </w:ins>
          </w:p>
          <w:p w14:paraId="21A5FD76" w14:textId="77777777" w:rsidR="00695C07" w:rsidRDefault="00695C07" w:rsidP="001007F1">
            <w:pPr>
              <w:pStyle w:val="PL"/>
              <w:rPr>
                <w:ins w:id="3905" w:author="Cloud, Jason" w:date="2025-05-13T00:44:00Z" w16du:dateUtc="2025-05-13T07:44:00Z"/>
                <w:color w:val="8B26C9"/>
              </w:rPr>
            </w:pPr>
            <w:ins w:id="3906" w:author="Cloud, Jason" w:date="2025-05-13T00:44:00Z" w16du:dateUtc="2025-05-13T07:44:00Z">
              <w:r>
                <w:rPr>
                  <w:color w:val="8B26C9"/>
                </w:rPr>
                <w:t xml:space="preserve">                    "cmmfProfile": "3gpp.5gmsd.a",</w:t>
              </w:r>
            </w:ins>
          </w:p>
          <w:p w14:paraId="77F962F1" w14:textId="77777777" w:rsidR="00695C07" w:rsidRDefault="00695C07" w:rsidP="001007F1">
            <w:pPr>
              <w:pStyle w:val="PL"/>
              <w:rPr>
                <w:ins w:id="3907" w:author="Cloud, Jason" w:date="2025-05-13T00:44:00Z" w16du:dateUtc="2025-05-13T07:44:00Z"/>
                <w:color w:val="8B26C9"/>
              </w:rPr>
            </w:pPr>
            <w:ins w:id="3908" w:author="Cloud, Jason" w:date="2025-05-13T00:44:00Z" w16du:dateUtc="2025-05-13T07:44:00Z">
              <w:r>
                <w:rPr>
                  <w:color w:val="8B26C9"/>
                </w:rPr>
                <w:t xml:space="preserve">               },</w:t>
              </w:r>
            </w:ins>
          </w:p>
          <w:p w14:paraId="3555B7E7" w14:textId="77777777" w:rsidR="00695C07" w:rsidRDefault="00695C07" w:rsidP="001007F1">
            <w:pPr>
              <w:pStyle w:val="PL"/>
              <w:rPr>
                <w:ins w:id="3909" w:author="Cloud, Jason" w:date="2025-05-13T00:44:00Z" w16du:dateUtc="2025-05-13T07:44:00Z"/>
                <w:color w:val="8B26C9"/>
              </w:rPr>
            </w:pPr>
            <w:ins w:id="3910" w:author="Cloud, Jason" w:date="2025-05-13T00:44:00Z" w16du:dateUtc="2025-05-13T07:44:00Z">
              <w:r>
                <w:rPr>
                  <w:color w:val="8B26C9"/>
                </w:rPr>
                <w:t xml:space="preserve">          },</w:t>
              </w:r>
            </w:ins>
          </w:p>
          <w:p w14:paraId="347CF89A" w14:textId="77777777" w:rsidR="00695C07" w:rsidRDefault="00695C07" w:rsidP="001007F1">
            <w:pPr>
              <w:pStyle w:val="PL"/>
              <w:rPr>
                <w:ins w:id="3911" w:author="Cloud, Jason" w:date="2025-05-13T00:44:00Z" w16du:dateUtc="2025-05-13T07:44:00Z"/>
                <w:color w:val="8B26C9"/>
              </w:rPr>
            </w:pPr>
            <w:ins w:id="3912" w:author="Cloud, Jason" w:date="2025-05-13T00:44:00Z" w16du:dateUtc="2025-05-13T07:44:00Z">
              <w:r>
                <w:rPr>
                  <w:color w:val="8B26C9"/>
                </w:rPr>
                <w:t xml:space="preserve">          {</w:t>
              </w:r>
            </w:ins>
          </w:p>
          <w:p w14:paraId="395A0410" w14:textId="77777777" w:rsidR="00695C07" w:rsidRDefault="00695C07" w:rsidP="001007F1">
            <w:pPr>
              <w:pStyle w:val="PL"/>
              <w:rPr>
                <w:ins w:id="3913" w:author="Cloud, Jason" w:date="2025-05-13T00:44:00Z" w16du:dateUtc="2025-05-13T07:44:00Z"/>
                <w:color w:val="8B26C9"/>
              </w:rPr>
            </w:pPr>
            <w:ins w:id="3914" w:author="Cloud, Jason" w:date="2025-05-13T00:44:00Z" w16du:dateUtc="2025-05-13T07:44:00Z">
              <w:r>
                <w:rPr>
                  <w:color w:val="8B26C9"/>
                </w:rPr>
                <w:t xml:space="preserve">               "serviceLocation": [</w:t>
              </w:r>
            </w:ins>
          </w:p>
          <w:p w14:paraId="4D5AA4AA" w14:textId="77777777" w:rsidR="00695C07" w:rsidRDefault="00695C07" w:rsidP="001007F1">
            <w:pPr>
              <w:pStyle w:val="PL"/>
              <w:rPr>
                <w:ins w:id="3915" w:author="Cloud, Jason" w:date="2025-05-13T00:44:00Z" w16du:dateUtc="2025-05-13T07:44:00Z"/>
                <w:color w:val="8B26C9"/>
              </w:rPr>
            </w:pPr>
            <w:ins w:id="3916"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917" w:author="Cloud, Jason" w:date="2025-05-13T00:44:00Z" w16du:dateUtc="2025-05-13T07:44:00Z"/>
                <w:color w:val="8B26C9"/>
                <w:lang w:eastAsia="de-DE"/>
              </w:rPr>
            </w:pPr>
            <w:ins w:id="3918"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919" w:author="Cloud, Jason" w:date="2025-05-13T00:44:00Z" w16du:dateUtc="2025-05-13T07:44:00Z"/>
                <w:color w:val="8B26C9"/>
              </w:rPr>
            </w:pPr>
            <w:ins w:id="3920"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921" w:author="Cloud, Jason" w:date="2025-05-13T00:44:00Z" w16du:dateUtc="2025-05-13T07:44:00Z"/>
                <w:color w:val="8B26C9"/>
              </w:rPr>
            </w:pPr>
            <w:ins w:id="3922"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923" w:author="Cloud, Jason" w:date="2025-05-13T00:44:00Z" w16du:dateUtc="2025-05-13T07:44:00Z"/>
                <w:color w:val="8B26C9"/>
              </w:rPr>
            </w:pPr>
            <w:ins w:id="3924" w:author="Cloud, Jason" w:date="2025-05-13T00:44:00Z" w16du:dateUtc="2025-05-13T07:44:00Z">
              <w:r>
                <w:rPr>
                  <w:color w:val="8B26C9"/>
                </w:rPr>
                <w:t xml:space="preserve">                          "mappedPath": "cmmf-c/", </w:t>
              </w:r>
            </w:ins>
          </w:p>
          <w:p w14:paraId="08E0A553" w14:textId="77777777" w:rsidR="00695C07" w:rsidRDefault="00695C07" w:rsidP="001007F1">
            <w:pPr>
              <w:pStyle w:val="PL"/>
              <w:rPr>
                <w:ins w:id="3925" w:author="Cloud, Jason" w:date="2025-05-13T00:44:00Z" w16du:dateUtc="2025-05-13T07:44:00Z"/>
                <w:color w:val="8B26C9"/>
              </w:rPr>
            </w:pPr>
            <w:ins w:id="3926" w:author="Cloud, Jason" w:date="2025-05-13T00:44:00Z" w16du:dateUtc="2025-05-13T07:44:00Z">
              <w:r>
                <w:rPr>
                  <w:color w:val="8B26C9"/>
                </w:rPr>
                <w:t xml:space="preserve">                    },</w:t>
              </w:r>
            </w:ins>
          </w:p>
          <w:p w14:paraId="2D3324AA" w14:textId="77777777" w:rsidR="00695C07" w:rsidRDefault="00695C07" w:rsidP="001007F1">
            <w:pPr>
              <w:pStyle w:val="PL"/>
              <w:rPr>
                <w:ins w:id="3927" w:author="Cloud, Jason" w:date="2025-05-13T00:44:00Z" w16du:dateUtc="2025-05-13T07:44:00Z"/>
                <w:color w:val="8B26C9"/>
              </w:rPr>
            </w:pPr>
            <w:ins w:id="3928" w:author="Cloud, Jason" w:date="2025-05-13T00:44:00Z" w16du:dateUtc="2025-05-13T07:44:00Z">
              <w:r>
                <w:rPr>
                  <w:color w:val="8B26C9"/>
                </w:rPr>
                <w:t xml:space="preserve">               ],</w:t>
              </w:r>
            </w:ins>
          </w:p>
          <w:p w14:paraId="1E125A7D" w14:textId="77777777" w:rsidR="00695C07" w:rsidRDefault="00695C07" w:rsidP="001007F1">
            <w:pPr>
              <w:pStyle w:val="PL"/>
              <w:rPr>
                <w:ins w:id="3929" w:author="Cloud, Jason" w:date="2025-05-13T00:44:00Z" w16du:dateUtc="2025-05-13T07:44:00Z"/>
                <w:color w:val="8B26C9"/>
              </w:rPr>
            </w:pPr>
            <w:ins w:id="3930" w:author="Cloud, Jason" w:date="2025-05-13T00:44:00Z" w16du:dateUtc="2025-05-13T07:44:00Z">
              <w:r>
                <w:rPr>
                  <w:color w:val="8B26C9"/>
                </w:rPr>
                <w:t xml:space="preserve">               "cmmfConfiguration": {</w:t>
              </w:r>
            </w:ins>
          </w:p>
          <w:p w14:paraId="412620E3" w14:textId="77777777" w:rsidR="00695C07" w:rsidRDefault="00695C07" w:rsidP="001007F1">
            <w:pPr>
              <w:pStyle w:val="PL"/>
              <w:rPr>
                <w:ins w:id="3931" w:author="Cloud, Jason" w:date="2025-05-13T00:44:00Z" w16du:dateUtc="2025-05-13T07:44:00Z"/>
                <w:color w:val="8B26C9"/>
              </w:rPr>
            </w:pPr>
            <w:ins w:id="3932" w:author="Cloud, Jason" w:date="2025-05-13T00:44:00Z" w16du:dateUtc="2025-05-13T07:44:00Z">
              <w:r>
                <w:rPr>
                  <w:color w:val="8B26C9"/>
                </w:rPr>
                <w:t xml:space="preserve">                    "cmmfVersion": 0,</w:t>
              </w:r>
            </w:ins>
          </w:p>
          <w:p w14:paraId="6EC87622" w14:textId="77777777" w:rsidR="00695C07" w:rsidRDefault="00695C07" w:rsidP="001007F1">
            <w:pPr>
              <w:pStyle w:val="PL"/>
              <w:rPr>
                <w:ins w:id="3933" w:author="Cloud, Jason" w:date="2025-05-13T00:44:00Z" w16du:dateUtc="2025-05-13T07:44:00Z"/>
                <w:color w:val="8B26C9"/>
              </w:rPr>
            </w:pPr>
            <w:ins w:id="3934" w:author="Cloud, Jason" w:date="2025-05-13T00:44:00Z" w16du:dateUtc="2025-05-13T07:44:00Z">
              <w:r>
                <w:rPr>
                  <w:color w:val="8B26C9"/>
                </w:rPr>
                <w:t xml:space="preserve">                    "cmmfCodeType": 0,</w:t>
              </w:r>
            </w:ins>
          </w:p>
          <w:p w14:paraId="1B68F61B" w14:textId="77777777" w:rsidR="00695C07" w:rsidRDefault="00695C07" w:rsidP="001007F1">
            <w:pPr>
              <w:pStyle w:val="PL"/>
              <w:rPr>
                <w:ins w:id="3935" w:author="Cloud, Jason" w:date="2025-05-13T00:44:00Z" w16du:dateUtc="2025-05-13T07:44:00Z"/>
                <w:color w:val="8B26C9"/>
              </w:rPr>
            </w:pPr>
            <w:ins w:id="3936" w:author="Cloud, Jason" w:date="2025-05-13T00:44:00Z" w16du:dateUtc="2025-05-13T07:44:00Z">
              <w:r>
                <w:rPr>
                  <w:color w:val="8B26C9"/>
                </w:rPr>
                <w:t xml:space="preserve">                    "cmmfProfile": "3gpp.5gmsd.a",</w:t>
              </w:r>
            </w:ins>
          </w:p>
          <w:p w14:paraId="24B6381C" w14:textId="77777777" w:rsidR="00695C07" w:rsidRDefault="00695C07" w:rsidP="001007F1">
            <w:pPr>
              <w:pStyle w:val="PL"/>
              <w:rPr>
                <w:ins w:id="3937" w:author="Cloud, Jason" w:date="2025-05-13T00:44:00Z" w16du:dateUtc="2025-05-13T07:44:00Z"/>
                <w:color w:val="8B26C9"/>
              </w:rPr>
            </w:pPr>
            <w:ins w:id="3938" w:author="Cloud, Jason" w:date="2025-05-13T00:44:00Z" w16du:dateUtc="2025-05-13T07:44:00Z">
              <w:r>
                <w:rPr>
                  <w:color w:val="8B26C9"/>
                </w:rPr>
                <w:t xml:space="preserve">               },</w:t>
              </w:r>
            </w:ins>
          </w:p>
          <w:p w14:paraId="7D935CE4" w14:textId="77777777" w:rsidR="00695C07" w:rsidRDefault="00695C07" w:rsidP="001007F1">
            <w:pPr>
              <w:pStyle w:val="PL"/>
              <w:rPr>
                <w:ins w:id="3939" w:author="Cloud, Jason" w:date="2025-05-13T00:44:00Z" w16du:dateUtc="2025-05-13T07:44:00Z"/>
                <w:color w:val="8B26C9"/>
              </w:rPr>
            </w:pPr>
            <w:ins w:id="3940" w:author="Cloud, Jason" w:date="2025-05-13T00:44:00Z" w16du:dateUtc="2025-05-13T07:44:00Z">
              <w:r>
                <w:rPr>
                  <w:color w:val="8B26C9"/>
                </w:rPr>
                <w:t xml:space="preserve">          },</w:t>
              </w:r>
            </w:ins>
          </w:p>
          <w:p w14:paraId="195F850D" w14:textId="77777777" w:rsidR="00695C07" w:rsidRDefault="00695C07" w:rsidP="001007F1">
            <w:pPr>
              <w:pStyle w:val="PL"/>
              <w:rPr>
                <w:ins w:id="3941" w:author="Cloud, Jason" w:date="2025-05-13T00:44:00Z" w16du:dateUtc="2025-05-13T07:44:00Z"/>
                <w:color w:val="8B26C9"/>
              </w:rPr>
            </w:pPr>
          </w:p>
          <w:p w14:paraId="007FFEB2" w14:textId="77777777" w:rsidR="00695C07" w:rsidRDefault="00695C07" w:rsidP="001007F1">
            <w:pPr>
              <w:pStyle w:val="PL"/>
              <w:rPr>
                <w:ins w:id="3942" w:author="Cloud, Jason" w:date="2025-05-13T00:44:00Z" w16du:dateUtc="2025-05-13T07:44:00Z"/>
                <w:color w:val="8B26C9"/>
              </w:rPr>
            </w:pPr>
            <w:ins w:id="3943" w:author="Cloud, Jason" w:date="2025-05-13T00:44:00Z" w16du:dateUtc="2025-05-13T07:44:00Z">
              <w:r>
                <w:rPr>
                  <w:color w:val="8B26C9"/>
                </w:rPr>
                <w:t xml:space="preserve">     ],</w:t>
              </w:r>
            </w:ins>
          </w:p>
          <w:p w14:paraId="495AA444" w14:textId="77777777" w:rsidR="00695C07" w:rsidRPr="00695C07" w:rsidRDefault="00695C07" w:rsidP="001007F1">
            <w:pPr>
              <w:pStyle w:val="PL"/>
              <w:rPr>
                <w:ins w:id="3944" w:author="Cloud, Jason" w:date="2025-05-13T00:44:00Z" w16du:dateUtc="2025-05-13T07:44:00Z"/>
                <w:color w:val="8B26C9"/>
              </w:rPr>
            </w:pPr>
            <w:ins w:id="3945" w:author="Cloud, Jason" w:date="2025-05-13T00:44:00Z" w16du:dateUtc="2025-05-13T07:44:00Z">
              <w:r>
                <w:rPr>
                  <w:color w:val="8B26C9"/>
                </w:rPr>
                <w:t>}</w:t>
              </w:r>
            </w:ins>
          </w:p>
        </w:tc>
      </w:tr>
    </w:tbl>
    <w:p w14:paraId="3F84A683" w14:textId="77777777" w:rsidR="00695C07" w:rsidRDefault="00695C07" w:rsidP="00695C07">
      <w:pPr>
        <w:rPr>
          <w:ins w:id="3946" w:author="Cloud, Jason" w:date="2025-05-13T00:44:00Z" w16du:dateUtc="2025-05-13T07:44:00Z"/>
        </w:rPr>
      </w:pPr>
    </w:p>
    <w:p w14:paraId="5BBA5A19" w14:textId="76861288" w:rsidR="00986637" w:rsidRDefault="00986637" w:rsidP="00986637">
      <w:pPr>
        <w:pStyle w:val="Heading1"/>
        <w:rPr>
          <w:ins w:id="3947" w:author="Cloud, Jason" w:date="2025-05-09T14:30:00Z" w16du:dateUtc="2025-05-09T21:30:00Z"/>
        </w:rPr>
      </w:pPr>
      <w:ins w:id="3948" w:author="Cloud, Jason" w:date="2025-05-09T14:30:00Z" w16du:dateUtc="2025-05-09T21:30:00Z">
        <w:r>
          <w:t>H</w:t>
        </w:r>
        <w:r w:rsidRPr="006436AF">
          <w:t>.</w:t>
        </w:r>
        <w:r>
          <w:t>3</w:t>
        </w:r>
        <w:r w:rsidRPr="006436AF">
          <w:tab/>
        </w:r>
      </w:ins>
      <w:ins w:id="3949" w:author="Cloud, Jason" w:date="2025-05-12T19:56:00Z" w16du:dateUtc="2025-05-13T02:56:00Z">
        <w:r w:rsidR="00D4794F">
          <w:t>Provisionin</w:t>
        </w:r>
      </w:ins>
      <w:ins w:id="3950" w:author="Cloud, Jason" w:date="2025-05-12T19:57:00Z" w16du:dateUtc="2025-05-13T02:57:00Z">
        <w:r w:rsidR="00D4794F">
          <w:t xml:space="preserve">g Session and </w:t>
        </w:r>
      </w:ins>
      <w:ins w:id="3951" w:author="Cloud, Jason" w:date="2025-05-09T14:30:00Z" w16du:dateUtc="2025-05-09T21:30:00Z">
        <w:r>
          <w:t>Content Hosting Configuration examples</w:t>
        </w:r>
      </w:ins>
    </w:p>
    <w:p w14:paraId="3D48F4EB" w14:textId="0AC9BB6F" w:rsidR="00D4794F" w:rsidRDefault="00D4794F" w:rsidP="00D4794F">
      <w:pPr>
        <w:pStyle w:val="Heading3"/>
        <w:rPr>
          <w:ins w:id="3952" w:author="Cloud, Jason" w:date="2025-05-12T19:58:00Z" w16du:dateUtc="2025-05-13T02:58:00Z"/>
        </w:rPr>
      </w:pPr>
      <w:ins w:id="3953" w:author="Cloud, Jason" w:date="2025-05-12T19:58:00Z" w16du:dateUtc="2025-05-13T02:58:00Z">
        <w:r>
          <w:t>H.3.1</w:t>
        </w:r>
        <w:r>
          <w:tab/>
        </w:r>
      </w:ins>
      <w:ins w:id="3954" w:author="Cloud, Jason" w:date="2025-05-12T20:13:00Z" w16du:dateUtc="2025-05-13T03:13:00Z">
        <w:r w:rsidR="008F2FFE">
          <w:t>General</w:t>
        </w:r>
      </w:ins>
    </w:p>
    <w:p w14:paraId="171F635A" w14:textId="5345F15A" w:rsidR="00986637" w:rsidRDefault="00D4794F" w:rsidP="00986637">
      <w:pPr>
        <w:rPr>
          <w:ins w:id="3955" w:author="Cloud, Jason" w:date="2025-05-12T19:57:00Z" w16du:dateUtc="2025-05-13T02:57:00Z"/>
        </w:rPr>
      </w:pPr>
      <w:ins w:id="3956" w:author="Cloud, Jason" w:date="2025-05-12T19:54:00Z" w16du:dateUtc="2025-05-13T02:54:00Z">
        <w:r>
          <w:t xml:space="preserve">This clause provides implementation </w:t>
        </w:r>
      </w:ins>
      <w:ins w:id="3957" w:author="Cloud, Jason" w:date="2025-05-12T19:56:00Z" w16du:dateUtc="2025-05-13T02:56:00Z">
        <w:r>
          <w:t>examples</w:t>
        </w:r>
      </w:ins>
      <w:ins w:id="3958" w:author="Cloud, Jason" w:date="2025-05-12T19:54:00Z" w16du:dateUtc="2025-05-13T02:54:00Z">
        <w:r>
          <w:t xml:space="preserve"> for configur</w:t>
        </w:r>
      </w:ins>
      <w:ins w:id="3959" w:author="Cloud, Jason" w:date="2025-05-12T19:55:00Z" w16du:dateUtc="2025-05-13T02:55:00Z">
        <w:r>
          <w:t>ing the</w:t>
        </w:r>
      </w:ins>
      <w:ins w:id="3960" w:author="Cloud, Jason" w:date="2025-05-12T19:56:00Z" w16du:dateUtc="2025-05-13T02:56:00Z">
        <w:r>
          <w:t xml:space="preserve"> 5GMS System to deliver media resources using CMMF from multiple service locations exposed by the 5GMS</w:t>
        </w:r>
      </w:ins>
      <w:ins w:id="3961" w:author="Cloud, Jason" w:date="2025-05-12T19:57:00Z" w16du:dateUtc="2025-05-13T02:57:00Z">
        <w:r>
          <w:t>d</w:t>
        </w:r>
      </w:ins>
      <w:ins w:id="3962" w:author="Cloud, Jason" w:date="2025-05-12T19:56:00Z" w16du:dateUtc="2025-05-13T02:56:00Z">
        <w:r>
          <w:t xml:space="preserve"> AS at reference point M4</w:t>
        </w:r>
      </w:ins>
      <w:ins w:id="3963" w:author="Cloud, Jason" w:date="2025-05-12T19:57:00Z" w16du:dateUtc="2025-05-13T02:57:00Z">
        <w:r>
          <w:t>d</w:t>
        </w:r>
      </w:ins>
      <w:ins w:id="3964" w:author="Cloud, Jason" w:date="2025-05-12T19:56:00Z" w16du:dateUtc="2025-05-13T02:56:00Z">
        <w:r>
          <w:t>.</w:t>
        </w:r>
      </w:ins>
    </w:p>
    <w:p w14:paraId="2DB609E8" w14:textId="4C0D0C91" w:rsidR="00D4794F" w:rsidRDefault="00D4794F" w:rsidP="00D4794F">
      <w:pPr>
        <w:pStyle w:val="Heading3"/>
        <w:rPr>
          <w:ins w:id="3965" w:author="Cloud, Jason" w:date="2025-05-12T20:13:00Z" w16du:dateUtc="2025-05-13T03:13:00Z"/>
        </w:rPr>
      </w:pPr>
      <w:ins w:id="3966" w:author="Cloud, Jason" w:date="2025-05-12T19:58:00Z" w16du:dateUtc="2025-05-13T02:58:00Z">
        <w:r>
          <w:t>H.3.2</w:t>
        </w:r>
        <w:r>
          <w:tab/>
          <w:t>Media delivery from multiple service locations using CMMF</w:t>
        </w:r>
      </w:ins>
      <w:ins w:id="3967" w:author="Cloud, Jason" w:date="2025-05-12T19:59:00Z" w16du:dateUtc="2025-05-13T02:59:00Z">
        <w:r>
          <w:t xml:space="preserve"> example</w:t>
        </w:r>
      </w:ins>
    </w:p>
    <w:p w14:paraId="6FD7F3DA" w14:textId="5AF2B256" w:rsidR="008F2FFE" w:rsidRPr="008F2FFE" w:rsidRDefault="008F2FFE" w:rsidP="008F2FFE">
      <w:pPr>
        <w:pStyle w:val="Heading4"/>
        <w:rPr>
          <w:ins w:id="3968" w:author="Cloud, Jason" w:date="2025-05-12T19:58:00Z" w16du:dateUtc="2025-05-13T02:58:00Z"/>
        </w:rPr>
      </w:pPr>
      <w:ins w:id="3969" w:author="Cloud, Jason" w:date="2025-05-12T20:13:00Z" w16du:dateUtc="2025-05-13T03:13:00Z">
        <w:r>
          <w:t>H.3.2.1</w:t>
        </w:r>
        <w:r>
          <w:tab/>
          <w:t>Overview</w:t>
        </w:r>
      </w:ins>
    </w:p>
    <w:p w14:paraId="06513D48" w14:textId="43C265F6" w:rsidR="00D4794F" w:rsidRDefault="00D4794F" w:rsidP="00D4794F">
      <w:pPr>
        <w:rPr>
          <w:ins w:id="3970" w:author="Cloud, Jason" w:date="2025-05-12T19:59:00Z" w16du:dateUtc="2025-05-13T02:59:00Z"/>
        </w:rPr>
      </w:pPr>
      <w:ins w:id="3971"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972" w:author="Cloud, Jason" w:date="2025-05-12T20:00:00Z" w16du:dateUtc="2025-05-13T03:00:00Z">
        <w:r>
          <w:t>example</w:t>
        </w:r>
      </w:ins>
      <w:ins w:id="3973"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974" w:author="Cloud, Jason" w:date="2025-05-12T20:01:00Z" w16du:dateUtc="2025-05-13T03:01:00Z"/>
        </w:rPr>
      </w:pPr>
      <w:ins w:id="3975" w:author="Cloud, Jason" w:date="2025-05-12T19:59:00Z" w16du:dateUtc="2025-05-13T02:59:00Z">
        <w:r>
          <w:t>1.</w:t>
        </w:r>
        <w:r>
          <w:tab/>
          <w:t>A 5GMSd</w:t>
        </w:r>
      </w:ins>
      <w:ins w:id="3976" w:author="Richard Bradbury (2025-05-15)" w:date="2025-05-15T17:34:00Z" w16du:dateUtc="2025-05-15T16:34:00Z">
        <w:r w:rsidR="008F6A83">
          <w:t> </w:t>
        </w:r>
      </w:ins>
      <w:ins w:id="3977"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978" w:author="Cloud, Jason" w:date="2025-05-12T20:05:00Z" w16du:dateUtc="2025-05-13T03:05:00Z"/>
        </w:rPr>
      </w:pPr>
      <w:ins w:id="3979" w:author="Cloud, Jason" w:date="2025-05-12T20:01:00Z" w16du:dateUtc="2025-05-13T03:01:00Z">
        <w:r>
          <w:t>2.</w:t>
        </w:r>
      </w:ins>
      <w:ins w:id="3980" w:author="Cloud, Jason" w:date="2025-05-12T20:02:00Z" w16du:dateUtc="2025-05-13T03:02:00Z">
        <w:r w:rsidR="00660463">
          <w:tab/>
          <w:t xml:space="preserve">Media resources ingested at reference point M2d are encoded within CMMF objects </w:t>
        </w:r>
      </w:ins>
      <w:ins w:id="3981" w:author="Cloud, Jason" w:date="2025-05-12T20:04:00Z" w16du:dateUtc="2025-05-13T03:04:00Z">
        <w:r w:rsidR="00660463">
          <w:t xml:space="preserve">complying with the downlink streaming profile specified in clause G.3.2 </w:t>
        </w:r>
      </w:ins>
      <w:ins w:id="3982" w:author="Cloud, Jason" w:date="2025-05-12T20:03:00Z" w16du:dateUtc="2025-05-13T03:03:00Z">
        <w:r w:rsidR="00660463">
          <w:t>using the CMMF Content Preparation Template specified in clause</w:t>
        </w:r>
      </w:ins>
      <w:ins w:id="3983" w:author="Cloud, Jason" w:date="2025-05-12T20:04:00Z" w16du:dateUtc="2025-05-13T03:04:00Z">
        <w:r w:rsidR="00660463">
          <w:t xml:space="preserve"> G.4.2</w:t>
        </w:r>
      </w:ins>
      <w:ins w:id="3984" w:author="Cloud, Jason" w:date="2025-05-12T20:03:00Z" w16du:dateUtc="2025-05-13T03:03:00Z">
        <w:r w:rsidR="00660463">
          <w:t>.</w:t>
        </w:r>
      </w:ins>
    </w:p>
    <w:p w14:paraId="75A89B9D" w14:textId="1466A359" w:rsidR="00D4794F" w:rsidRDefault="00660463" w:rsidP="00D4794F">
      <w:pPr>
        <w:pStyle w:val="B1"/>
        <w:rPr>
          <w:ins w:id="3985" w:author="Cloud, Jason" w:date="2025-05-12T19:59:00Z" w16du:dateUtc="2025-05-13T02:59:00Z"/>
        </w:rPr>
      </w:pPr>
      <w:ins w:id="3986" w:author="Cloud, Jason" w:date="2025-05-12T20:05:00Z" w16du:dateUtc="2025-05-13T03:05:00Z">
        <w:r>
          <w:t>3.</w:t>
        </w:r>
        <w:r>
          <w:tab/>
        </w:r>
      </w:ins>
      <w:ins w:id="3987" w:author="Cloud, Jason" w:date="2025-05-12T20:06:00Z" w16du:dateUtc="2025-05-13T03:06:00Z">
        <w:r>
          <w:t xml:space="preserve">A Media Player Entry </w:t>
        </w:r>
      </w:ins>
      <w:ins w:id="3988" w:author="Cloud, Jason" w:date="2025-05-12T20:07:00Z" w16du:dateUtc="2025-05-13T03:07:00Z">
        <w:r>
          <w:t xml:space="preserve">containing the necessary CMMF configuration information </w:t>
        </w:r>
      </w:ins>
      <w:ins w:id="3989" w:author="Cloud, Jason" w:date="2025-05-12T20:08:00Z" w16du:dateUtc="2025-05-13T03:08:00Z">
        <w:r>
          <w:t>(see clause H.2.2 an</w:t>
        </w:r>
      </w:ins>
      <w:ins w:id="3990" w:author="Cloud, Jason" w:date="2025-05-12T20:09:00Z" w16du:dateUtc="2025-05-13T03:09:00Z">
        <w:r>
          <w:t xml:space="preserve">d H.3.2) </w:t>
        </w:r>
      </w:ins>
      <w:ins w:id="3991" w:author="Cloud, Jason" w:date="2025-05-12T20:07:00Z" w16du:dateUtc="2025-05-13T03:07:00Z">
        <w:r>
          <w:t>is provided to the 5GMSd Client from a service location exposed by the 5GMSd AS at reference poi</w:t>
        </w:r>
      </w:ins>
      <w:ins w:id="3992" w:author="Cloud, Jason" w:date="2025-05-12T20:08:00Z" w16du:dateUtc="2025-05-13T03:08:00Z">
        <w:r>
          <w:t>nt M4d</w:t>
        </w:r>
      </w:ins>
      <w:ins w:id="3993" w:author="Cloud, Jason" w:date="2025-05-12T20:07:00Z" w16du:dateUtc="2025-05-13T03:07:00Z">
        <w:r>
          <w:t>.</w:t>
        </w:r>
      </w:ins>
    </w:p>
    <w:p w14:paraId="7F3A459A" w14:textId="45596FBC" w:rsidR="00D4794F" w:rsidRDefault="00D4794F" w:rsidP="00D4794F">
      <w:pPr>
        <w:rPr>
          <w:ins w:id="3994" w:author="Cloud, Jason" w:date="2025-05-12T19:59:00Z" w16du:dateUtc="2025-05-13T02:59:00Z"/>
        </w:rPr>
      </w:pPr>
      <w:ins w:id="3995" w:author="Cloud, Jason" w:date="2025-05-12T19:59:00Z" w16du:dateUtc="2025-05-13T02:59:00Z">
        <w:r>
          <w:lastRenderedPageBreak/>
          <w:t>Th</w:t>
        </w:r>
      </w:ins>
      <w:ins w:id="3996" w:author="Cloud, Jason" w:date="2025-05-12T20:11:00Z" w16du:dateUtc="2025-05-13T03:11:00Z">
        <w:r w:rsidR="00660463">
          <w:t>is</w:t>
        </w:r>
      </w:ins>
      <w:ins w:id="3997" w:author="Cloud, Jason" w:date="2025-05-12T19:59:00Z" w16du:dateUtc="2025-05-13T02:59:00Z">
        <w:r>
          <w:t xml:space="preserve"> implementation </w:t>
        </w:r>
      </w:ins>
      <w:ins w:id="3998" w:author="Cloud, Jason" w:date="2025-05-12T20:10:00Z" w16du:dateUtc="2025-05-13T03:10:00Z">
        <w:r w:rsidR="00660463">
          <w:t>example</w:t>
        </w:r>
      </w:ins>
      <w:ins w:id="3999" w:author="Cloud, Jason" w:date="2025-05-12T19:59:00Z" w16du:dateUtc="2025-05-13T02:59:00Z">
        <w:r>
          <w:t xml:space="preserve"> is illustrated in figure </w:t>
        </w:r>
      </w:ins>
      <w:ins w:id="4000" w:author="Cloud, Jason" w:date="2025-05-12T20:10:00Z" w16du:dateUtc="2025-05-13T03:10:00Z">
        <w:r w:rsidR="00660463">
          <w:t>H.3.2</w:t>
        </w:r>
      </w:ins>
      <w:ins w:id="4001" w:author="Cloud, Jason" w:date="2025-05-12T20:13:00Z" w16du:dateUtc="2025-05-13T03:13:00Z">
        <w:r w:rsidR="008F2FFE">
          <w:t>.1</w:t>
        </w:r>
      </w:ins>
      <w:ins w:id="4002" w:author="Cloud, Jason" w:date="2025-05-12T20:11:00Z" w16du:dateUtc="2025-05-13T03:11:00Z">
        <w:r w:rsidR="00660463">
          <w:t>-1</w:t>
        </w:r>
      </w:ins>
      <w:ins w:id="4003" w:author="Cloud, Jason" w:date="2025-05-12T19:59:00Z" w16du:dateUtc="2025-05-13T02:59:00Z">
        <w:r>
          <w:t>.</w:t>
        </w:r>
      </w:ins>
    </w:p>
    <w:p w14:paraId="7FEE8227" w14:textId="0B8F25C6" w:rsidR="00D4794F" w:rsidRDefault="00660463" w:rsidP="00D4794F">
      <w:pPr>
        <w:rPr>
          <w:ins w:id="4004" w:author="Cloud, Jason" w:date="2025-05-12T20:10:00Z" w16du:dateUtc="2025-05-13T03:10:00Z"/>
          <w:noProof/>
        </w:rPr>
      </w:pPr>
      <w:ins w:id="4005"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196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DAC20"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61BB0"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&#13;&#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&#13;&#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&#13;&#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4006" w:author="Cloud, Jason" w:date="2025-05-12T20:10:00Z" w16du:dateUtc="2025-05-13T03:10:00Z">
        <w:r w:rsidR="00CF0713">
          <w:rPr>
            <w:noProof/>
          </w:rPr>
          <w:object w:dxaOrig="19906" w:dyaOrig="11281" w14:anchorId="69A78AF1">
            <v:shape id="_x0000_i1026" type="#_x0000_t75" alt="" style="width:484.9pt;height:275.1pt;mso-width-percent:0;mso-height-percent:0;mso-width-percent:0;mso-height-percent:0" o:ole="">
              <v:imagedata r:id="rId23" o:title="" croptop="1674f" cropbottom="1819f" cropleft="839f" cropright="766f"/>
            </v:shape>
            <o:OLEObject Type="Embed" ProgID="Visio.Drawing.15" ShapeID="_x0000_i1026" DrawAspect="Content" ObjectID="_1809372202" r:id="rId24"/>
          </w:object>
        </w:r>
      </w:ins>
    </w:p>
    <w:p w14:paraId="0D5FE5C7" w14:textId="5B109754" w:rsidR="00660463" w:rsidRDefault="00660463" w:rsidP="00660463">
      <w:pPr>
        <w:pStyle w:val="TF"/>
        <w:rPr>
          <w:ins w:id="4007" w:author="Cloud, Jason" w:date="2025-05-12T20:10:00Z" w16du:dateUtc="2025-05-13T03:10:00Z"/>
        </w:rPr>
      </w:pPr>
      <w:ins w:id="4008" w:author="Cloud, Jason" w:date="2025-05-12T20:10:00Z" w16du:dateUtc="2025-05-13T03:10:00Z">
        <w:r w:rsidRPr="00180874">
          <w:t xml:space="preserve">Figure </w:t>
        </w:r>
      </w:ins>
      <w:ins w:id="4009" w:author="Cloud, Jason" w:date="2025-05-12T20:11:00Z" w16du:dateUtc="2025-05-13T03:11:00Z">
        <w:r>
          <w:t>H.3.2</w:t>
        </w:r>
      </w:ins>
      <w:ins w:id="4010" w:author="Cloud, Jason" w:date="2025-05-12T20:13:00Z" w16du:dateUtc="2025-05-13T03:13:00Z">
        <w:r w:rsidR="008F2FFE">
          <w:t>.1</w:t>
        </w:r>
      </w:ins>
      <w:ins w:id="4011" w:author="Cloud, Jason" w:date="2025-05-12T20:11:00Z" w16du:dateUtc="2025-05-13T03:11:00Z">
        <w:r>
          <w:t>-1</w:t>
        </w:r>
      </w:ins>
      <w:ins w:id="4012" w:author="Cloud, Jason" w:date="2025-05-12T20:10:00Z" w16du:dateUtc="2025-05-13T03:10:00Z">
        <w:r w:rsidRPr="00180874">
          <w:t xml:space="preserve">: Basic deployment </w:t>
        </w:r>
      </w:ins>
      <w:ins w:id="4013" w:author="Cloud, Jason" w:date="2025-05-12T20:11:00Z" w16du:dateUtc="2025-05-13T03:11:00Z">
        <w:r>
          <w:t>example</w:t>
        </w:r>
      </w:ins>
      <w:ins w:id="4014"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4015" w:author="Cloud, Jason" w:date="2025-05-12T20:12:00Z" w16du:dateUtc="2025-05-13T03:12:00Z"/>
        </w:rPr>
      </w:pPr>
      <w:ins w:id="4016"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4017" w:author="Cloud, Jason" w:date="2025-05-12T20:13:00Z" w16du:dateUtc="2025-05-13T03:13:00Z"/>
        </w:rPr>
      </w:pPr>
      <w:ins w:id="4018" w:author="Cloud, Jason" w:date="2025-05-12T20:13:00Z" w16du:dateUtc="2025-05-13T03:13:00Z">
        <w:r>
          <w:t>H.3.2.2</w:t>
        </w:r>
        <w:r>
          <w:tab/>
          <w:t>Provisioning Session provisioning and configuration</w:t>
        </w:r>
      </w:ins>
    </w:p>
    <w:p w14:paraId="0F779B90" w14:textId="3C574934" w:rsidR="008F2FFE" w:rsidRDefault="008F2FFE" w:rsidP="008F2FFE">
      <w:pPr>
        <w:rPr>
          <w:ins w:id="4019" w:author="Cloud, Jason" w:date="2025-05-12T20:14:00Z" w16du:dateUtc="2025-05-13T03:14:00Z"/>
        </w:rPr>
      </w:pPr>
      <w:ins w:id="4020"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4021" w:author="Cloud, Jason" w:date="2025-05-12T20:15:00Z" w16du:dateUtc="2025-05-13T03:15:00Z">
        <w:r>
          <w:t>56</w:t>
        </w:r>
      </w:ins>
      <w:ins w:id="4022" w:author="Cloud, Jason" w:date="2025-05-12T20:14:00Z" w16du:dateUtc="2025-05-13T03:14:00Z">
        <w:r>
          <w:t xml:space="preserve">]. Example values of the provisioning session API parameters used are shown in table </w:t>
        </w:r>
      </w:ins>
      <w:ins w:id="4023" w:author="Cloud, Jason" w:date="2025-05-12T20:15:00Z" w16du:dateUtc="2025-05-13T03:15:00Z">
        <w:r>
          <w:t>H.3.2.</w:t>
        </w:r>
      </w:ins>
      <w:ins w:id="4024" w:author="Cloud, Jason" w:date="2025-05-12T20:16:00Z" w16du:dateUtc="2025-05-13T03:16:00Z">
        <w:r>
          <w:t>2-</w:t>
        </w:r>
      </w:ins>
      <w:ins w:id="4025" w:author="Cloud, Jason" w:date="2025-05-12T20:14:00Z" w16du:dateUtc="2025-05-13T03:14:00Z">
        <w:r>
          <w:t>1.</w:t>
        </w:r>
      </w:ins>
    </w:p>
    <w:p w14:paraId="7A979540" w14:textId="6C8B3FC7" w:rsidR="008F2FFE" w:rsidRDefault="008F2FFE" w:rsidP="008F2FFE">
      <w:pPr>
        <w:pStyle w:val="TH"/>
        <w:rPr>
          <w:ins w:id="4026" w:author="Cloud, Jason" w:date="2025-05-12T20:14:00Z" w16du:dateUtc="2025-05-13T03:14:00Z"/>
        </w:rPr>
      </w:pPr>
      <w:ins w:id="4027" w:author="Cloud, Jason" w:date="2025-05-12T20:14:00Z" w16du:dateUtc="2025-05-13T03:14:00Z">
        <w:r>
          <w:t xml:space="preserve">Table </w:t>
        </w:r>
      </w:ins>
      <w:ins w:id="4028" w:author="Cloud, Jason" w:date="2025-05-12T20:15:00Z" w16du:dateUtc="2025-05-13T03:15:00Z">
        <w:r>
          <w:t>H.3.2.2</w:t>
        </w:r>
      </w:ins>
      <w:ins w:id="4029" w:author="Cloud, Jason" w:date="2025-05-12T20:14:00Z" w16du:dateUtc="2025-05-13T03:14:00Z">
        <w:r>
          <w:t>-1:</w:t>
        </w:r>
      </w:ins>
      <w:ins w:id="4030" w:author="Cloud, Jason" w:date="2025-05-12T20:21:00Z" w16du:dateUtc="2025-05-13T03:21:00Z">
        <w:r>
          <w:t xml:space="preserve"> Example</w:t>
        </w:r>
      </w:ins>
      <w:ins w:id="4031" w:author="Cloud, Jason" w:date="2025-05-12T20:14:00Z" w16du:dateUtc="2025-05-13T03:14:00Z">
        <w:r>
          <w:t xml:space="preserv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4032" w:author="Cloud, Jason" w:date="2025-05-12T20:14:00Z"/>
        </w:trPr>
        <w:tc>
          <w:tcPr>
            <w:tcW w:w="3325" w:type="dxa"/>
          </w:tcPr>
          <w:p w14:paraId="2445A7B5" w14:textId="77777777" w:rsidR="008F2FFE" w:rsidRDefault="008F2FFE" w:rsidP="001007F1">
            <w:pPr>
              <w:pStyle w:val="TAH"/>
              <w:rPr>
                <w:ins w:id="4033" w:author="Cloud, Jason" w:date="2025-05-12T20:14:00Z" w16du:dateUtc="2025-05-13T03:14:00Z"/>
              </w:rPr>
            </w:pPr>
            <w:ins w:id="4034" w:author="Cloud, Jason" w:date="2025-05-12T20:14:00Z" w16du:dateUtc="2025-05-13T03:14:00Z">
              <w:r>
                <w:t>Property name</w:t>
              </w:r>
            </w:ins>
          </w:p>
        </w:tc>
        <w:tc>
          <w:tcPr>
            <w:tcW w:w="3690" w:type="dxa"/>
          </w:tcPr>
          <w:p w14:paraId="1F3F98C2" w14:textId="77777777" w:rsidR="008F2FFE" w:rsidRDefault="008F2FFE" w:rsidP="001007F1">
            <w:pPr>
              <w:pStyle w:val="TAH"/>
              <w:rPr>
                <w:ins w:id="4035" w:author="Cloud, Jason" w:date="2025-05-12T20:14:00Z" w16du:dateUtc="2025-05-13T03:14:00Z"/>
              </w:rPr>
            </w:pPr>
            <w:ins w:id="4036" w:author="Cloud, Jason" w:date="2025-05-12T20:14:00Z" w16du:dateUtc="2025-05-13T03:14:00Z">
              <w:r>
                <w:t>Property value</w:t>
              </w:r>
            </w:ins>
          </w:p>
        </w:tc>
        <w:tc>
          <w:tcPr>
            <w:tcW w:w="2700" w:type="dxa"/>
          </w:tcPr>
          <w:p w14:paraId="65D40152" w14:textId="77777777" w:rsidR="008F2FFE" w:rsidRDefault="008F2FFE" w:rsidP="001007F1">
            <w:pPr>
              <w:pStyle w:val="TAH"/>
              <w:rPr>
                <w:ins w:id="4037" w:author="Cloud, Jason" w:date="2025-05-12T20:14:00Z" w16du:dateUtc="2025-05-13T03:14:00Z"/>
              </w:rPr>
            </w:pPr>
            <w:ins w:id="4038" w:author="Cloud, Jason" w:date="2025-05-12T20:14:00Z" w16du:dateUtc="2025-05-13T03:14:00Z">
              <w:r>
                <w:t>Assigned by</w:t>
              </w:r>
            </w:ins>
          </w:p>
        </w:tc>
      </w:tr>
      <w:tr w:rsidR="008F2FFE" w14:paraId="1AF1E28F" w14:textId="77777777" w:rsidTr="00F82C54">
        <w:trPr>
          <w:ins w:id="4039" w:author="Cloud, Jason" w:date="2025-05-12T20:14:00Z"/>
        </w:trPr>
        <w:tc>
          <w:tcPr>
            <w:tcW w:w="3325" w:type="dxa"/>
          </w:tcPr>
          <w:p w14:paraId="6B30B288" w14:textId="77777777" w:rsidR="008F2FFE" w:rsidRPr="00057385" w:rsidRDefault="008F2FFE" w:rsidP="00F82C54">
            <w:pPr>
              <w:pStyle w:val="TAL"/>
              <w:rPr>
                <w:ins w:id="4040" w:author="Cloud, Jason" w:date="2025-05-12T20:14:00Z" w16du:dateUtc="2025-05-13T03:14:00Z"/>
                <w:rStyle w:val="Codechar"/>
              </w:rPr>
            </w:pPr>
            <w:ins w:id="4041"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4042" w:author="Cloud, Jason" w:date="2025-05-12T20:14:00Z" w16du:dateUtc="2025-05-13T03:14:00Z"/>
                <w:rFonts w:ascii="Courier New" w:hAnsi="Courier New" w:cs="Courier New"/>
                <w:w w:val="90"/>
                <w:szCs w:val="18"/>
              </w:rPr>
            </w:pPr>
            <w:proofErr w:type="spellStart"/>
            <w:proofErr w:type="gramStart"/>
            <w:ins w:id="4043" w:author="Cloud, Jason" w:date="2025-05-12T20:14:00Z" w16du:dateUtc="2025-05-13T03:14: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5059AA94" w14:textId="77777777" w:rsidR="008F2FFE" w:rsidRDefault="008F2FFE" w:rsidP="00F82C54">
            <w:pPr>
              <w:pStyle w:val="TAL"/>
              <w:rPr>
                <w:ins w:id="4044" w:author="Cloud, Jason" w:date="2025-05-12T20:14:00Z" w16du:dateUtc="2025-05-13T03:14:00Z"/>
              </w:rPr>
            </w:pPr>
            <w:ins w:id="4045" w:author="Cloud, Jason" w:date="2025-05-12T20:14:00Z" w16du:dateUtc="2025-05-13T03:14:00Z">
              <w:r>
                <w:t>Media AF</w:t>
              </w:r>
            </w:ins>
          </w:p>
        </w:tc>
      </w:tr>
      <w:tr w:rsidR="008F2FFE" w14:paraId="0FEF691F" w14:textId="77777777" w:rsidTr="00F82C54">
        <w:trPr>
          <w:ins w:id="4046" w:author="Cloud, Jason" w:date="2025-05-12T20:14:00Z"/>
        </w:trPr>
        <w:tc>
          <w:tcPr>
            <w:tcW w:w="3325" w:type="dxa"/>
          </w:tcPr>
          <w:p w14:paraId="4C8D45EA" w14:textId="77777777" w:rsidR="008F2FFE" w:rsidRPr="00057385" w:rsidRDefault="008F2FFE" w:rsidP="00F82C54">
            <w:pPr>
              <w:pStyle w:val="TAL"/>
              <w:rPr>
                <w:ins w:id="4047" w:author="Cloud, Jason" w:date="2025-05-12T20:14:00Z" w16du:dateUtc="2025-05-13T03:14:00Z"/>
                <w:rStyle w:val="Codechar"/>
              </w:rPr>
            </w:pPr>
            <w:ins w:id="4048"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4049" w:author="Cloud, Jason" w:date="2025-05-12T20:14:00Z" w16du:dateUtc="2025-05-13T03:14:00Z"/>
                <w:rStyle w:val="URLchar0"/>
              </w:rPr>
            </w:pPr>
            <w:ins w:id="4050"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4051" w:author="Cloud, Jason" w:date="2025-05-12T20:14:00Z" w16du:dateUtc="2025-05-13T03:14:00Z"/>
              </w:rPr>
            </w:pPr>
            <w:ins w:id="4052" w:author="Cloud, Jason" w:date="2025-05-12T20:14:00Z" w16du:dateUtc="2025-05-13T03:14:00Z">
              <w:r>
                <w:t>Media Application Provider</w:t>
              </w:r>
            </w:ins>
          </w:p>
        </w:tc>
      </w:tr>
      <w:tr w:rsidR="008F2FFE" w14:paraId="6EEF4194" w14:textId="77777777" w:rsidTr="00F82C54">
        <w:trPr>
          <w:ins w:id="4053" w:author="Cloud, Jason" w:date="2025-05-12T20:14:00Z"/>
        </w:trPr>
        <w:tc>
          <w:tcPr>
            <w:tcW w:w="3325" w:type="dxa"/>
          </w:tcPr>
          <w:p w14:paraId="6EA07558" w14:textId="77777777" w:rsidR="008F2FFE" w:rsidRPr="00057385" w:rsidRDefault="008F2FFE" w:rsidP="00F82C54">
            <w:pPr>
              <w:pStyle w:val="TAL"/>
              <w:rPr>
                <w:ins w:id="4054" w:author="Cloud, Jason" w:date="2025-05-12T20:14:00Z" w16du:dateUtc="2025-05-13T03:14:00Z"/>
                <w:rStyle w:val="Codechar"/>
              </w:rPr>
            </w:pPr>
            <w:ins w:id="4055"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4056" w:author="Cloud, Jason" w:date="2025-05-12T20:14:00Z" w16du:dateUtc="2025-05-13T03:14:00Z"/>
              </w:rPr>
            </w:pPr>
            <w:proofErr w:type="spellStart"/>
            <w:ins w:id="4057" w:author="Cloud, Jason" w:date="2025-05-12T20:14:00Z" w16du:dateUtc="2025-05-13T03:14:00Z">
              <w:r w:rsidRPr="00057385">
                <w:rPr>
                  <w:rStyle w:val="URLchar0"/>
                  <w:szCs w:val="18"/>
                </w:rPr>
                <w:t>com.‌provider.‌service</w:t>
              </w:r>
              <w:proofErr w:type="spellEnd"/>
            </w:ins>
          </w:p>
        </w:tc>
        <w:tc>
          <w:tcPr>
            <w:tcW w:w="2700" w:type="dxa"/>
            <w:vMerge/>
          </w:tcPr>
          <w:p w14:paraId="70E07B83" w14:textId="77777777" w:rsidR="008F2FFE" w:rsidRDefault="008F2FFE" w:rsidP="001007F1">
            <w:pPr>
              <w:pStyle w:val="TAL"/>
              <w:rPr>
                <w:ins w:id="4058" w:author="Cloud, Jason" w:date="2025-05-12T20:14:00Z" w16du:dateUtc="2025-05-13T03:14:00Z"/>
              </w:rPr>
            </w:pPr>
          </w:p>
        </w:tc>
      </w:tr>
      <w:tr w:rsidR="008F2FFE" w14:paraId="2ED5735C" w14:textId="77777777" w:rsidTr="00F82C54">
        <w:trPr>
          <w:ins w:id="4059" w:author="Cloud, Jason" w:date="2025-05-12T20:14:00Z"/>
        </w:trPr>
        <w:tc>
          <w:tcPr>
            <w:tcW w:w="3325" w:type="dxa"/>
          </w:tcPr>
          <w:p w14:paraId="6BB3C7AB" w14:textId="77777777" w:rsidR="008F2FFE" w:rsidRPr="00057385" w:rsidRDefault="008F2FFE" w:rsidP="00F82C54">
            <w:pPr>
              <w:pStyle w:val="TAL"/>
              <w:rPr>
                <w:ins w:id="4060" w:author="Cloud, Jason" w:date="2025-05-12T20:14:00Z" w16du:dateUtc="2025-05-13T03:14:00Z"/>
                <w:rStyle w:val="Codechar"/>
              </w:rPr>
            </w:pPr>
            <w:ins w:id="4061"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4062" w:author="Cloud, Jason" w:date="2025-05-12T20:14:00Z" w16du:dateUtc="2025-05-13T03:14:00Z"/>
                <w:rFonts w:ascii="Courier New" w:hAnsi="Courier New" w:cs="Courier New"/>
                <w:w w:val="90"/>
                <w:szCs w:val="18"/>
              </w:rPr>
            </w:pPr>
            <w:proofErr w:type="spellStart"/>
            <w:proofErr w:type="gramStart"/>
            <w:ins w:id="4063" w:author="Cloud, Jason" w:date="2025-05-12T20:14:00Z" w16du:dateUtc="2025-05-13T03:14:00Z">
              <w:r>
                <w:rPr>
                  <w:rStyle w:val="URLchar0"/>
                  <w:szCs w:val="18"/>
                </w:rPr>
                <w:t>dash.downlink</w:t>
              </w:r>
              <w:proofErr w:type="gramEnd"/>
              <w:r>
                <w:rPr>
                  <w:rStyle w:val="URLchar0"/>
                  <w:szCs w:val="18"/>
                </w:rPr>
                <w:t>.streaming</w:t>
              </w:r>
              <w:proofErr w:type="spellEnd"/>
            </w:ins>
          </w:p>
        </w:tc>
        <w:tc>
          <w:tcPr>
            <w:tcW w:w="2700" w:type="dxa"/>
            <w:vMerge/>
          </w:tcPr>
          <w:p w14:paraId="75C8AE59" w14:textId="77777777" w:rsidR="008F2FFE" w:rsidRDefault="008F2FFE" w:rsidP="001007F1">
            <w:pPr>
              <w:pStyle w:val="TAL"/>
              <w:rPr>
                <w:ins w:id="4064" w:author="Cloud, Jason" w:date="2025-05-12T20:14:00Z" w16du:dateUtc="2025-05-13T03:14:00Z"/>
              </w:rPr>
            </w:pPr>
          </w:p>
        </w:tc>
      </w:tr>
      <w:tr w:rsidR="008F2FFE" w14:paraId="0F0FEE0D" w14:textId="77777777" w:rsidTr="00F82C54">
        <w:trPr>
          <w:ins w:id="4065" w:author="Cloud, Jason" w:date="2025-05-12T20:14:00Z"/>
        </w:trPr>
        <w:tc>
          <w:tcPr>
            <w:tcW w:w="9715" w:type="dxa"/>
            <w:gridSpan w:val="3"/>
          </w:tcPr>
          <w:p w14:paraId="4DB760F8" w14:textId="380A7840" w:rsidR="008F2FFE" w:rsidRDefault="008F2FFE" w:rsidP="001007F1">
            <w:pPr>
              <w:pStyle w:val="TAN"/>
              <w:rPr>
                <w:ins w:id="4066" w:author="Cloud, Jason" w:date="2025-05-12T20:14:00Z" w16du:dateUtc="2025-05-13T03:14:00Z"/>
              </w:rPr>
            </w:pPr>
            <w:ins w:id="4067" w:author="Cloud, Jason" w:date="2025-05-12T20:14:00Z" w16du:dateUtc="2025-05-13T03:14:00Z">
              <w:r>
                <w:t>NOTE:</w:t>
              </w:r>
            </w:ins>
            <w:ins w:id="4068" w:author="Richard Bradbury (2025-05-15)" w:date="2025-05-15T17:54:00Z" w16du:dateUtc="2025-05-15T16:54:00Z">
              <w:r w:rsidR="00F82C54">
                <w:tab/>
              </w:r>
            </w:ins>
            <w:ins w:id="4069"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4070" w:author="Cloud, Jason" w:date="2025-05-12T20:16:00Z" w16du:dateUtc="2025-05-13T03:16:00Z"/>
        </w:rPr>
      </w:pPr>
    </w:p>
    <w:p w14:paraId="24374CB2" w14:textId="62A08EE9" w:rsidR="008F2FFE" w:rsidRDefault="008F2FFE" w:rsidP="008F2FFE">
      <w:pPr>
        <w:pStyle w:val="Heading4"/>
        <w:rPr>
          <w:ins w:id="4071" w:author="Cloud, Jason" w:date="2025-05-12T20:16:00Z" w16du:dateUtc="2025-05-13T03:16:00Z"/>
        </w:rPr>
      </w:pPr>
      <w:ins w:id="4072" w:author="Cloud, Jason" w:date="2025-05-12T20:16:00Z" w16du:dateUtc="2025-05-13T03:16:00Z">
        <w:r>
          <w:t>H.3.2.3</w:t>
        </w:r>
        <w:r>
          <w:tab/>
          <w:t>Content Preparation Templates provisioning and configuration</w:t>
        </w:r>
      </w:ins>
    </w:p>
    <w:p w14:paraId="66946BC1" w14:textId="77777777" w:rsidR="008F2FFE" w:rsidRDefault="008F2FFE" w:rsidP="008F2FFE">
      <w:pPr>
        <w:rPr>
          <w:ins w:id="4073" w:author="Cloud, Jason" w:date="2025-05-12T20:18:00Z" w16du:dateUtc="2025-05-13T03:18:00Z"/>
        </w:rPr>
      </w:pPr>
      <w:ins w:id="4074" w:author="Cloud, Jason" w:date="2025-05-12T20:17:00Z" w16du:dateUtc="2025-05-13T03:17:00Z">
        <w:r>
          <w:t xml:space="preserve">The Media Application Provider provisions one CMMF encoder Content Preparation Template as specified in clause </w:t>
        </w:r>
      </w:ins>
      <w:ins w:id="4075" w:author="Cloud, Jason" w:date="2025-05-12T20:18:00Z" w16du:dateUtc="2025-05-13T03:18:00Z">
        <w:r>
          <w:t xml:space="preserve">G.4.2 </w:t>
        </w:r>
      </w:ins>
      <w:ins w:id="4076" w:author="Cloud, Jason" w:date="2025-05-12T20:17:00Z" w16du:dateUtc="2025-05-13T03:17:00Z">
        <w:r>
          <w:t xml:space="preserve">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4077" w:author="Cloud, Jason" w:date="2025-05-12T20:17:00Z" w16du:dateUtc="2025-05-13T03:17:00Z"/>
        </w:rPr>
      </w:pPr>
      <w:ins w:id="4078" w:author="Cloud, Jason" w:date="2025-05-12T20:18:00Z" w16du:dateUtc="2025-05-13T03:18:00Z">
        <w:r>
          <w:t>Editor’s Note:</w:t>
        </w:r>
      </w:ins>
      <w:ins w:id="4079" w:author="Cloud, Jason" w:date="2025-05-12T20:19:00Z" w16du:dateUtc="2025-05-13T03:19:00Z">
        <w:r>
          <w:tab/>
        </w:r>
      </w:ins>
      <w:ins w:id="4080"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4081" w:author="Cloud, Jason" w:date="2025-05-12T20:17:00Z" w16du:dateUtc="2025-05-13T03:17:00Z"/>
        </w:rPr>
      </w:pPr>
      <w:ins w:id="4082"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4083" w:author="Cloud, Jason" w:date="2025-05-12T20:17:00Z" w16du:dateUtc="2025-05-13T03:17:00Z"/>
        </w:rPr>
      </w:pPr>
      <w:ins w:id="4084" w:author="Cloud, Jason" w:date="2025-05-12T20:17:00Z" w16du:dateUtc="2025-05-13T03:17:00Z">
        <w:r>
          <w:t>-</w:t>
        </w:r>
        <w:r>
          <w:tab/>
          <w:t xml:space="preserve">The path of the requested resource is available to the Content Preparation Template associated with the service location that received </w:t>
        </w:r>
      </w:ins>
      <w:ins w:id="4085" w:author="Cloud, Jason" w:date="2025-05-13T11:55:00Z" w16du:dateUtc="2025-05-13T18:55:00Z">
        <w:r w:rsidR="00AF7618">
          <w:t>the</w:t>
        </w:r>
      </w:ins>
      <w:ins w:id="4086" w:author="Cloud, Jason" w:date="2025-05-12T20:17:00Z" w16du:dateUtc="2025-05-13T03:17:00Z">
        <w:r>
          <w:t xml:space="preserve"> request. </w:t>
        </w:r>
      </w:ins>
    </w:p>
    <w:p w14:paraId="71401F57" w14:textId="77777777" w:rsidR="008F2FFE" w:rsidRDefault="008F2FFE" w:rsidP="008F2FFE">
      <w:pPr>
        <w:pStyle w:val="EditorsNote"/>
        <w:rPr>
          <w:ins w:id="4087" w:author="Cloud, Jason" w:date="2025-05-12T20:17:00Z" w16du:dateUtc="2025-05-13T03:17:00Z"/>
        </w:rPr>
      </w:pPr>
      <w:ins w:id="4088"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proofErr w:type="spellStart"/>
        <w:r w:rsidRPr="002610AA">
          <w:rPr>
            <w:rStyle w:val="URLchar0"/>
          </w:rPr>
          <w:t>cmmf</w:t>
        </w:r>
        <w:proofErr w:type="spellEnd"/>
        <w:r w:rsidRPr="002610AA">
          <w:rPr>
            <w:rStyle w:val="URLchar0"/>
          </w:rPr>
          <w:t>-</w:t>
        </w:r>
        <w:r>
          <w:rPr>
            <w:rStyle w:val="URLchar0"/>
          </w:rPr>
          <w:t>a</w:t>
        </w:r>
        <w:r>
          <w:t xml:space="preserve"> is received; it will generate the CMMF-B “version” or “stripe” if the URL contains the sub-path </w:t>
        </w:r>
        <w:proofErr w:type="spellStart"/>
        <w:r w:rsidRPr="002610AA">
          <w:rPr>
            <w:rStyle w:val="URLchar0"/>
          </w:rPr>
          <w:t>cmmf</w:t>
        </w:r>
        <w:proofErr w:type="spellEnd"/>
        <w:r w:rsidRPr="002610AA">
          <w:rPr>
            <w:rStyle w:val="URLchar0"/>
          </w:rPr>
          <w:t>-</w:t>
        </w:r>
        <w:r>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43FF5008" w14:textId="77777777" w:rsidR="008F2FFE" w:rsidRDefault="008F2FFE" w:rsidP="008F2FFE">
      <w:pPr>
        <w:pStyle w:val="EditorsNote"/>
        <w:rPr>
          <w:ins w:id="4089" w:author="Cloud, Jason" w:date="2025-05-12T20:17:00Z" w16du:dateUtc="2025-05-13T03:17:00Z"/>
        </w:rPr>
      </w:pPr>
      <w:ins w:id="4090"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4091" w:author="Cloud, Jason" w:date="2025-05-12T20:17:00Z" w16du:dateUtc="2025-05-13T03:17:00Z"/>
        </w:rPr>
      </w:pPr>
      <w:ins w:id="4092" w:author="Cloud, Jason" w:date="2025-05-12T20:17:00Z" w16du:dateUtc="2025-05-13T03:17:00Z">
        <w:r>
          <w:t>Upon success</w:t>
        </w:r>
      </w:ins>
      <w:ins w:id="4093" w:author="Cloud, Jason" w:date="2025-05-13T11:56:00Z" w16du:dateUtc="2025-05-13T18:56:00Z">
        <w:r w:rsidR="00AF7618">
          <w:t>ful</w:t>
        </w:r>
      </w:ins>
      <w:ins w:id="4094" w:author="Cloud, Jason" w:date="2025-05-12T20:17:00Z" w16du:dateUtc="2025-05-13T03:17:00Z">
        <w:r>
          <w:t xml:space="preserve">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2E67AF36" w14:textId="149D637A" w:rsidR="008F2FFE" w:rsidRDefault="008F2FFE" w:rsidP="008F2FFE">
      <w:pPr>
        <w:pStyle w:val="Heading4"/>
        <w:rPr>
          <w:ins w:id="4095" w:author="Cloud, Jason" w:date="2025-05-12T20:20:00Z" w16du:dateUtc="2025-05-13T03:20:00Z"/>
        </w:rPr>
      </w:pPr>
      <w:ins w:id="4096" w:author="Cloud, Jason" w:date="2025-05-12T20:20:00Z" w16du:dateUtc="2025-05-13T03:20:00Z">
        <w:r>
          <w:t>H.3.2.4</w:t>
        </w:r>
        <w:r>
          <w:tab/>
          <w:t>Server Certificates provisioning and configuration</w:t>
        </w:r>
      </w:ins>
    </w:p>
    <w:p w14:paraId="2DD7799D" w14:textId="7A7D4CB1" w:rsidR="008F2FFE" w:rsidRDefault="008F2FFE" w:rsidP="008F2FFE">
      <w:pPr>
        <w:rPr>
          <w:ins w:id="4097" w:author="Cloud, Jason" w:date="2025-05-12T20:20:00Z" w16du:dateUtc="2025-05-13T03:20:00Z"/>
        </w:rPr>
      </w:pPr>
      <w:ins w:id="4098"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4099" w:author="Cloud, Jason" w:date="2025-05-12T20:21:00Z" w16du:dateUtc="2025-05-13T03:21:00Z">
        <w:r>
          <w:t xml:space="preserve"> [56]</w:t>
        </w:r>
      </w:ins>
      <w:ins w:id="4100" w:author="Cloud, Jason" w:date="2025-05-12T20:20:00Z" w16du:dateUtc="2025-05-13T03:20:00Z">
        <w:r>
          <w:t xml:space="preserve">. </w:t>
        </w:r>
      </w:ins>
      <w:ins w:id="4101" w:author="Cloud, Jason" w:date="2025-05-12T20:22:00Z" w16du:dateUtc="2025-05-13T03:22:00Z">
        <w:r w:rsidR="00F876CA">
          <w:t xml:space="preserve">The </w:t>
        </w:r>
      </w:ins>
      <w:ins w:id="4102" w:author="Cloud, Jason" w:date="2025-05-12T20:23:00Z" w16du:dateUtc="2025-05-13T03:23:00Z">
        <w:r w:rsidR="00F876CA">
          <w:t xml:space="preserve">Server Certificates assume a canonical domain name as specified in clause 6.0.2.2. </w:t>
        </w:r>
      </w:ins>
      <w:ins w:id="4103" w:author="Cloud, Jason" w:date="2025-05-12T20:20:00Z" w16du:dateUtc="2025-05-13T03:20:00Z">
        <w:r>
          <w:t xml:space="preserve">Example values for the certificates generated by the Media AF are provided in table </w:t>
        </w:r>
      </w:ins>
      <w:ins w:id="4104" w:author="Cloud, Jason" w:date="2025-05-12T20:59:00Z" w16du:dateUtc="2025-05-13T03:59:00Z">
        <w:r w:rsidR="000076EF">
          <w:t>H.3.2.4</w:t>
        </w:r>
      </w:ins>
      <w:ins w:id="4105" w:author="Cloud, Jason" w:date="2025-05-12T20:20:00Z" w16du:dateUtc="2025-05-13T03:20:00Z">
        <w:r>
          <w:t>-1.</w:t>
        </w:r>
      </w:ins>
    </w:p>
    <w:p w14:paraId="3E6154D3" w14:textId="09E043D9" w:rsidR="008F2FFE" w:rsidRDefault="008F2FFE" w:rsidP="008F2FFE">
      <w:pPr>
        <w:pStyle w:val="TH"/>
        <w:rPr>
          <w:ins w:id="4106" w:author="Cloud, Jason" w:date="2025-05-12T20:20:00Z" w16du:dateUtc="2025-05-13T03:20:00Z"/>
        </w:rPr>
      </w:pPr>
      <w:ins w:id="4107" w:author="Cloud, Jason" w:date="2025-05-12T20:20:00Z" w16du:dateUtc="2025-05-13T03:20:00Z">
        <w:r>
          <w:t xml:space="preserve">Table </w:t>
        </w:r>
      </w:ins>
      <w:ins w:id="4108" w:author="Cloud, Jason" w:date="2025-05-12T20:21:00Z" w16du:dateUtc="2025-05-13T03:21:00Z">
        <w:r>
          <w:t>H.3.2.4-1</w:t>
        </w:r>
      </w:ins>
      <w:ins w:id="4109" w:author="Cloud, Jason" w:date="2025-05-12T20:20:00Z" w16du:dateUtc="2025-05-13T03:20:00Z">
        <w:r>
          <w:t xml:space="preserve">: </w:t>
        </w:r>
      </w:ins>
      <w:ins w:id="4110" w:author="Cloud, Jason" w:date="2025-05-12T20:21:00Z" w16du:dateUtc="2025-05-13T03:21:00Z">
        <w:r>
          <w:t xml:space="preserve">Example </w:t>
        </w:r>
      </w:ins>
      <w:ins w:id="4111" w:author="Cloud, Jason" w:date="2025-05-12T20:20:00Z" w16du:dateUtc="2025-05-13T03:20:00Z">
        <w:r>
          <w:t>Server Certificates</w:t>
        </w:r>
      </w:ins>
      <w:ins w:id="4112"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4113" w:author="Cloud, Jason" w:date="2025-05-12T20:20:00Z"/>
        </w:trPr>
        <w:tc>
          <w:tcPr>
            <w:tcW w:w="3238" w:type="dxa"/>
          </w:tcPr>
          <w:p w14:paraId="370005DC" w14:textId="77777777" w:rsidR="008F2FFE" w:rsidRDefault="008F2FFE" w:rsidP="001007F1">
            <w:pPr>
              <w:pStyle w:val="TAH"/>
              <w:rPr>
                <w:ins w:id="4114" w:author="Cloud, Jason" w:date="2025-05-12T20:20:00Z" w16du:dateUtc="2025-05-13T03:20:00Z"/>
              </w:rPr>
            </w:pPr>
            <w:ins w:id="4115" w:author="Cloud, Jason" w:date="2025-05-12T20:20:00Z" w16du:dateUtc="2025-05-13T03:20:00Z">
              <w:r>
                <w:t>CN</w:t>
              </w:r>
            </w:ins>
          </w:p>
        </w:tc>
        <w:tc>
          <w:tcPr>
            <w:tcW w:w="3238" w:type="dxa"/>
          </w:tcPr>
          <w:p w14:paraId="16ED8F48" w14:textId="77777777" w:rsidR="008F2FFE" w:rsidRDefault="008F2FFE" w:rsidP="001007F1">
            <w:pPr>
              <w:pStyle w:val="TAH"/>
              <w:rPr>
                <w:ins w:id="4116" w:author="Cloud, Jason" w:date="2025-05-12T20:20:00Z" w16du:dateUtc="2025-05-13T03:20:00Z"/>
              </w:rPr>
            </w:pPr>
            <w:proofErr w:type="spellStart"/>
            <w:ins w:id="4117" w:author="Cloud, Jason" w:date="2025-05-12T20:20:00Z" w16du:dateUtc="2025-05-13T03:20:00Z">
              <w:r>
                <w:t>subjectAltName</w:t>
              </w:r>
              <w:proofErr w:type="spellEnd"/>
            </w:ins>
          </w:p>
        </w:tc>
        <w:tc>
          <w:tcPr>
            <w:tcW w:w="3239" w:type="dxa"/>
          </w:tcPr>
          <w:p w14:paraId="329E8623" w14:textId="77777777" w:rsidR="008F2FFE" w:rsidRDefault="008F2FFE" w:rsidP="001007F1">
            <w:pPr>
              <w:pStyle w:val="TAH"/>
              <w:rPr>
                <w:ins w:id="4118" w:author="Cloud, Jason" w:date="2025-05-12T20:20:00Z" w16du:dateUtc="2025-05-13T03:20:00Z"/>
              </w:rPr>
            </w:pPr>
            <w:ins w:id="4119" w:author="Cloud, Jason" w:date="2025-05-12T20:20:00Z" w16du:dateUtc="2025-05-13T03:20:00Z">
              <w:r>
                <w:rPr>
                  <w:rStyle w:val="Codechar"/>
                </w:rPr>
                <w:t>certificateId</w:t>
              </w:r>
            </w:ins>
          </w:p>
        </w:tc>
      </w:tr>
      <w:tr w:rsidR="008F2FFE" w14:paraId="4F4445A0" w14:textId="77777777" w:rsidTr="00F82C54">
        <w:trPr>
          <w:ins w:id="4120" w:author="Cloud, Jason" w:date="2025-05-12T20:20:00Z"/>
        </w:trPr>
        <w:tc>
          <w:tcPr>
            <w:tcW w:w="3238" w:type="dxa"/>
          </w:tcPr>
          <w:p w14:paraId="3B57E8F5" w14:textId="7670A2F2" w:rsidR="008F2FFE" w:rsidRPr="009006DB" w:rsidRDefault="008F2FFE" w:rsidP="00F82C54">
            <w:pPr>
              <w:pStyle w:val="TAL"/>
              <w:rPr>
                <w:ins w:id="4121" w:author="Cloud, Jason" w:date="2025-05-12T20:20:00Z" w16du:dateUtc="2025-05-13T03:20:00Z"/>
                <w:w w:val="90"/>
              </w:rPr>
            </w:pPr>
            <w:ins w:id="4122"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4123" w:author="Cloud, Jason" w:date="2025-05-12T20:20:00Z" w16du:dateUtc="2025-05-13T03:20:00Z"/>
                <w:w w:val="90"/>
              </w:rPr>
            </w:pPr>
            <w:ins w:id="4124"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4125" w:author="Cloud, Jason" w:date="2025-05-12T20:20:00Z" w16du:dateUtc="2025-05-13T03:20:00Z"/>
                <w:rStyle w:val="URLchar0"/>
                <w:szCs w:val="18"/>
              </w:rPr>
            </w:pPr>
            <w:proofErr w:type="spellStart"/>
            <w:proofErr w:type="gramStart"/>
            <w:ins w:id="4126"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7800C095" w14:textId="77777777" w:rsidR="008F2FFE" w:rsidRDefault="008F2FFE" w:rsidP="008F2FFE">
      <w:pPr>
        <w:rPr>
          <w:ins w:id="4127" w:author="Cloud, Jason" w:date="2025-05-12T20:23:00Z" w16du:dateUtc="2025-05-13T03:23:00Z"/>
        </w:rPr>
      </w:pPr>
    </w:p>
    <w:p w14:paraId="4EE934B8" w14:textId="17CECCC7" w:rsidR="00F876CA" w:rsidRDefault="00F876CA" w:rsidP="00F876CA">
      <w:pPr>
        <w:pStyle w:val="Heading4"/>
        <w:rPr>
          <w:ins w:id="4128" w:author="Cloud, Jason" w:date="2025-05-12T20:24:00Z" w16du:dateUtc="2025-05-13T03:24:00Z"/>
        </w:rPr>
      </w:pPr>
      <w:ins w:id="4129" w:author="Cloud, Jason" w:date="2025-05-12T20:23:00Z" w16du:dateUtc="2025-05-13T03:23:00Z">
        <w:r>
          <w:t>H.3.2.5</w:t>
        </w:r>
      </w:ins>
      <w:ins w:id="4130" w:author="Cloud, Jason" w:date="2025-05-12T20:24:00Z" w16du:dateUtc="2025-05-13T03:24:00Z">
        <w:r>
          <w:t xml:space="preserve"> Content Hosting provisioning and configuration</w:t>
        </w:r>
      </w:ins>
    </w:p>
    <w:p w14:paraId="379A101D" w14:textId="2F992D1B" w:rsidR="00F876CA" w:rsidRDefault="00F876CA" w:rsidP="00F876CA">
      <w:pPr>
        <w:rPr>
          <w:ins w:id="4131" w:author="Cloud, Jason" w:date="2025-05-12T20:24:00Z" w16du:dateUtc="2025-05-13T03:24:00Z"/>
        </w:rPr>
      </w:pPr>
      <w:ins w:id="4132"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4133" w:author="Cloud, Jason" w:date="2025-05-12T20:24:00Z" w16du:dateUtc="2025-05-13T03:24:00Z"/>
        </w:rPr>
      </w:pPr>
      <w:ins w:id="4134"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4135" w:author="Cloud, Jason" w:date="2025-05-12T20:24:00Z" w16du:dateUtc="2025-05-13T03:24:00Z"/>
        </w:rPr>
      </w:pPr>
      <w:ins w:id="4136" w:author="Cloud, Jason" w:date="2025-05-12T20:24:00Z" w16du:dateUtc="2025-05-13T03:24:00Z">
        <w:r>
          <w:t>-</w:t>
        </w:r>
        <w:r>
          <w:tab/>
        </w:r>
      </w:ins>
      <w:ins w:id="4137" w:author="Cloud, Jason" w:date="2025-05-12T20:34:00Z" w16du:dateUtc="2025-05-13T03:34:00Z">
        <w:r w:rsidR="001C085C">
          <w:t xml:space="preserve">The 5GMSd Application Provider provides the Media Player Entry document URL via </w:t>
        </w:r>
      </w:ins>
      <w:ins w:id="4138" w:author="Cloud, Jason" w:date="2025-05-12T20:35:00Z" w16du:dateUtc="2025-05-13T03:35:00Z">
        <w:r w:rsidR="001C085C">
          <w:t xml:space="preserve">reference point M8d, and the 5GMSd Client can access the media resource from a service location exposed by the 5GMSd AS at reference point M4d. </w:t>
        </w:r>
      </w:ins>
      <w:ins w:id="4139" w:author="Cloud, Jason" w:date="2025-05-12T20:29:00Z" w16du:dateUtc="2025-05-13T03:29:00Z">
        <w:r>
          <w:t>Example</w:t>
        </w:r>
      </w:ins>
      <w:ins w:id="4140" w:author="Cloud, Jason" w:date="2025-05-12T20:33:00Z" w16du:dateUtc="2025-05-13T03:33:00Z">
        <w:r w:rsidR="001C085C">
          <w:t xml:space="preserve"> Media Player Entry documents </w:t>
        </w:r>
      </w:ins>
      <w:ins w:id="4141" w:author="Cloud, Jason" w:date="2025-05-12T20:29:00Z" w16du:dateUtc="2025-05-13T03:29:00Z">
        <w:r>
          <w:t>are provided in clause H.2.2 and H.2.3.</w:t>
        </w:r>
      </w:ins>
    </w:p>
    <w:p w14:paraId="199E366D" w14:textId="5D1678CA" w:rsidR="00F876CA" w:rsidRDefault="00F876CA" w:rsidP="00F876CA">
      <w:pPr>
        <w:rPr>
          <w:ins w:id="4142" w:author="Cloud, Jason" w:date="2025-05-12T20:24:00Z" w16du:dateUtc="2025-05-13T03:24:00Z"/>
        </w:rPr>
      </w:pPr>
      <w:ins w:id="4143" w:author="Cloud, Jason" w:date="2025-05-12T20:24:00Z" w16du:dateUtc="2025-05-13T03:24:00Z">
        <w:r>
          <w:t xml:space="preserve">Table </w:t>
        </w:r>
      </w:ins>
      <w:ins w:id="4144" w:author="Cloud, Jason" w:date="2025-05-12T20:25:00Z" w16du:dateUtc="2025-05-13T03:25:00Z">
        <w:r>
          <w:t>H.3.2.5</w:t>
        </w:r>
      </w:ins>
      <w:ins w:id="4145"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4146" w:author="Cloud, Jason" w:date="2025-05-12T20:24:00Z" w16du:dateUtc="2025-05-13T03:24:00Z"/>
        </w:rPr>
      </w:pPr>
      <w:ins w:id="4147" w:author="Cloud, Jason" w:date="2025-05-12T20:24:00Z" w16du:dateUtc="2025-05-13T03:24:00Z">
        <w:r>
          <w:lastRenderedPageBreak/>
          <w:t xml:space="preserve">Table </w:t>
        </w:r>
      </w:ins>
      <w:ins w:id="4148" w:author="Cloud, Jason" w:date="2025-05-12T20:25:00Z" w16du:dateUtc="2025-05-13T03:25:00Z">
        <w:r>
          <w:t>H.3.2.5</w:t>
        </w:r>
      </w:ins>
      <w:ins w:id="4149" w:author="Cloud, Jason" w:date="2025-05-12T20:24:00Z" w16du:dateUtc="2025-05-13T03:24:00Z">
        <w:r>
          <w:t xml:space="preserve">-1: </w:t>
        </w:r>
        <w:proofErr w:type="spellStart"/>
        <w:r>
          <w:t>ContentHostingConfiguration</w:t>
        </w:r>
        <w:proofErr w:type="spellEnd"/>
        <w:r>
          <w:t xml:space="preserve">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4150" w:author="Cloud, Jason" w:date="2025-05-12T20:24:00Z"/>
        </w:trPr>
        <w:tc>
          <w:tcPr>
            <w:tcW w:w="2335" w:type="dxa"/>
            <w:gridSpan w:val="3"/>
          </w:tcPr>
          <w:p w14:paraId="7C750E20" w14:textId="77777777" w:rsidR="00F876CA" w:rsidRDefault="00F876CA" w:rsidP="001007F1">
            <w:pPr>
              <w:pStyle w:val="TAH"/>
              <w:rPr>
                <w:ins w:id="4151" w:author="Cloud, Jason" w:date="2025-05-12T20:24:00Z" w16du:dateUtc="2025-05-13T03:24:00Z"/>
              </w:rPr>
            </w:pPr>
            <w:ins w:id="4152" w:author="Cloud, Jason" w:date="2025-05-12T20:24:00Z" w16du:dateUtc="2025-05-13T03:24:00Z">
              <w:r>
                <w:t>Property name</w:t>
              </w:r>
            </w:ins>
          </w:p>
        </w:tc>
        <w:tc>
          <w:tcPr>
            <w:tcW w:w="5580" w:type="dxa"/>
          </w:tcPr>
          <w:p w14:paraId="31ABEA72" w14:textId="77777777" w:rsidR="00F876CA" w:rsidRDefault="00F876CA" w:rsidP="001007F1">
            <w:pPr>
              <w:pStyle w:val="TAH"/>
              <w:rPr>
                <w:ins w:id="4153" w:author="Cloud, Jason" w:date="2025-05-12T20:24:00Z" w16du:dateUtc="2025-05-13T03:24:00Z"/>
              </w:rPr>
            </w:pPr>
            <w:ins w:id="4154" w:author="Cloud, Jason" w:date="2025-05-12T20:24:00Z" w16du:dateUtc="2025-05-13T03:24:00Z">
              <w:r>
                <w:t>Property value</w:t>
              </w:r>
            </w:ins>
          </w:p>
        </w:tc>
        <w:tc>
          <w:tcPr>
            <w:tcW w:w="1710" w:type="dxa"/>
          </w:tcPr>
          <w:p w14:paraId="2B4DE4D1" w14:textId="77777777" w:rsidR="00F876CA" w:rsidRDefault="00F876CA" w:rsidP="001007F1">
            <w:pPr>
              <w:pStyle w:val="TAH"/>
              <w:rPr>
                <w:ins w:id="4155" w:author="Cloud, Jason" w:date="2025-05-12T20:24:00Z" w16du:dateUtc="2025-05-13T03:24:00Z"/>
              </w:rPr>
            </w:pPr>
            <w:ins w:id="4156" w:author="Cloud, Jason" w:date="2025-05-12T20:24:00Z" w16du:dateUtc="2025-05-13T03:24:00Z">
              <w:r>
                <w:t>Assigned by</w:t>
              </w:r>
            </w:ins>
          </w:p>
        </w:tc>
      </w:tr>
      <w:tr w:rsidR="00F876CA" w14:paraId="3A8EA7B6" w14:textId="77777777" w:rsidTr="00F82C54">
        <w:trPr>
          <w:ins w:id="4157" w:author="Cloud, Jason" w:date="2025-05-12T20:24:00Z"/>
        </w:trPr>
        <w:tc>
          <w:tcPr>
            <w:tcW w:w="2335" w:type="dxa"/>
            <w:gridSpan w:val="3"/>
          </w:tcPr>
          <w:p w14:paraId="23FA4C10" w14:textId="77777777" w:rsidR="00F876CA" w:rsidRPr="00057385" w:rsidRDefault="00F876CA" w:rsidP="00F82C54">
            <w:pPr>
              <w:pStyle w:val="TAL"/>
              <w:rPr>
                <w:ins w:id="4158" w:author="Cloud, Jason" w:date="2025-05-12T20:24:00Z" w16du:dateUtc="2025-05-13T03:24:00Z"/>
                <w:rStyle w:val="Codechar"/>
              </w:rPr>
            </w:pPr>
            <w:ins w:id="4159"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4160" w:author="Cloud, Jason" w:date="2025-05-12T20:24:00Z" w16du:dateUtc="2025-05-13T03:24:00Z"/>
              </w:rPr>
            </w:pPr>
            <w:ins w:id="4161"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4162" w:author="Cloud, Jason" w:date="2025-05-12T20:24:00Z" w16du:dateUtc="2025-05-13T03:24:00Z"/>
              </w:rPr>
            </w:pPr>
            <w:ins w:id="4163" w:author="Cloud, Jason" w:date="2025-05-12T20:24:00Z" w16du:dateUtc="2025-05-13T03:24:00Z">
              <w:r>
                <w:t>Media Application Provider</w:t>
              </w:r>
            </w:ins>
          </w:p>
        </w:tc>
      </w:tr>
      <w:tr w:rsidR="00F876CA" w14:paraId="521DE580" w14:textId="77777777" w:rsidTr="00F82C54">
        <w:trPr>
          <w:ins w:id="4164" w:author="Cloud, Jason" w:date="2025-05-12T20:24:00Z"/>
        </w:trPr>
        <w:tc>
          <w:tcPr>
            <w:tcW w:w="9625" w:type="dxa"/>
            <w:gridSpan w:val="5"/>
          </w:tcPr>
          <w:p w14:paraId="0DC4CDF5" w14:textId="77777777" w:rsidR="00F876CA" w:rsidRDefault="00F876CA" w:rsidP="00F82C54">
            <w:pPr>
              <w:pStyle w:val="TAL"/>
              <w:rPr>
                <w:ins w:id="4165" w:author="Cloud, Jason" w:date="2025-05-12T20:24:00Z" w16du:dateUtc="2025-05-13T03:24:00Z"/>
              </w:rPr>
            </w:pPr>
            <w:ins w:id="4166" w:author="Cloud, Jason" w:date="2025-05-12T20:24:00Z" w16du:dateUtc="2025-05-13T03:24:00Z">
              <w:r>
                <w:rPr>
                  <w:rStyle w:val="Codechar"/>
                </w:rPr>
                <w:t>ingestConfiguration</w:t>
              </w:r>
            </w:ins>
          </w:p>
        </w:tc>
      </w:tr>
      <w:tr w:rsidR="00F876CA" w14:paraId="5178F059" w14:textId="77777777" w:rsidTr="00F82C54">
        <w:trPr>
          <w:ins w:id="4167" w:author="Cloud, Jason" w:date="2025-05-12T20:24:00Z"/>
        </w:trPr>
        <w:tc>
          <w:tcPr>
            <w:tcW w:w="265" w:type="dxa"/>
          </w:tcPr>
          <w:p w14:paraId="5FFA53DD" w14:textId="77777777" w:rsidR="00F876CA" w:rsidRPr="00057385" w:rsidRDefault="00F876CA" w:rsidP="00F82C54">
            <w:pPr>
              <w:pStyle w:val="TAL"/>
              <w:rPr>
                <w:ins w:id="4168"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4169" w:author="Cloud, Jason" w:date="2025-05-12T20:24:00Z" w16du:dateUtc="2025-05-13T03:24:00Z"/>
                <w:rStyle w:val="Codechar"/>
              </w:rPr>
            </w:pPr>
            <w:ins w:id="4170"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4171" w:author="Cloud, Jason" w:date="2025-05-12T20:24:00Z" w16du:dateUtc="2025-05-13T03:24:00Z"/>
                <w:rStyle w:val="URLchar0"/>
                <w:szCs w:val="18"/>
              </w:rPr>
            </w:pPr>
            <w:ins w:id="4172"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4173" w:author="Cloud, Jason" w:date="2025-05-12T20:24:00Z" w16du:dateUtc="2025-05-13T03:24:00Z"/>
              </w:rPr>
            </w:pPr>
            <w:ins w:id="4174" w:author="Cloud, Jason" w:date="2025-05-12T20:24:00Z" w16du:dateUtc="2025-05-13T03:24:00Z">
              <w:r>
                <w:t>Media Application Provider</w:t>
              </w:r>
            </w:ins>
          </w:p>
        </w:tc>
      </w:tr>
      <w:tr w:rsidR="00F876CA" w14:paraId="0A45BC75" w14:textId="77777777" w:rsidTr="00F82C54">
        <w:trPr>
          <w:ins w:id="4175" w:author="Cloud, Jason" w:date="2025-05-12T20:24:00Z"/>
        </w:trPr>
        <w:tc>
          <w:tcPr>
            <w:tcW w:w="265" w:type="dxa"/>
          </w:tcPr>
          <w:p w14:paraId="27A9736E" w14:textId="77777777" w:rsidR="00F876CA" w:rsidRPr="00057385" w:rsidRDefault="00F876CA" w:rsidP="00F82C54">
            <w:pPr>
              <w:pStyle w:val="TAL"/>
              <w:rPr>
                <w:ins w:id="4176"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4177" w:author="Cloud, Jason" w:date="2025-05-12T20:24:00Z" w16du:dateUtc="2025-05-13T03:24:00Z"/>
                <w:rStyle w:val="Codechar"/>
              </w:rPr>
            </w:pPr>
            <w:ins w:id="4178"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4179" w:author="Cloud, Jason" w:date="2025-05-12T20:24:00Z" w16du:dateUtc="2025-05-13T03:24:00Z"/>
                <w:rStyle w:val="URLchar0"/>
                <w:szCs w:val="18"/>
              </w:rPr>
            </w:pPr>
            <w:ins w:id="4180"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4181" w:author="Cloud, Jason" w:date="2025-05-12T20:24:00Z" w16du:dateUtc="2025-05-13T03:24:00Z"/>
              </w:rPr>
            </w:pPr>
          </w:p>
        </w:tc>
      </w:tr>
      <w:tr w:rsidR="00F876CA" w14:paraId="2B78B058" w14:textId="77777777" w:rsidTr="00F82C54">
        <w:trPr>
          <w:ins w:id="4182" w:author="Cloud, Jason" w:date="2025-05-12T20:24:00Z"/>
        </w:trPr>
        <w:tc>
          <w:tcPr>
            <w:tcW w:w="265" w:type="dxa"/>
          </w:tcPr>
          <w:p w14:paraId="305B78B2" w14:textId="77777777" w:rsidR="00F876CA" w:rsidRPr="00057385" w:rsidRDefault="00F876CA" w:rsidP="00F82C54">
            <w:pPr>
              <w:pStyle w:val="TAL"/>
              <w:rPr>
                <w:ins w:id="4183"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4184" w:author="Cloud, Jason" w:date="2025-05-12T20:24:00Z" w16du:dateUtc="2025-05-13T03:24:00Z"/>
                <w:rStyle w:val="Codechar"/>
              </w:rPr>
            </w:pPr>
            <w:ins w:id="4185"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4186" w:author="Cloud, Jason" w:date="2025-05-12T20:24:00Z" w16du:dateUtc="2025-05-13T03:24:00Z"/>
                <w:rStyle w:val="URLchar0"/>
                <w:szCs w:val="18"/>
              </w:rPr>
            </w:pPr>
            <w:ins w:id="4187"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4188" w:author="Cloud, Jason" w:date="2025-05-12T20:24:00Z" w16du:dateUtc="2025-05-13T03:24:00Z"/>
              </w:rPr>
            </w:pPr>
          </w:p>
        </w:tc>
      </w:tr>
      <w:tr w:rsidR="00F876CA" w14:paraId="581D2BC0" w14:textId="77777777" w:rsidTr="00F82C54">
        <w:trPr>
          <w:ins w:id="4189" w:author="Cloud, Jason" w:date="2025-05-12T20:24:00Z"/>
        </w:trPr>
        <w:tc>
          <w:tcPr>
            <w:tcW w:w="9625" w:type="dxa"/>
            <w:gridSpan w:val="5"/>
          </w:tcPr>
          <w:p w14:paraId="5011DB76" w14:textId="77777777" w:rsidR="00F876CA" w:rsidRDefault="00F876CA" w:rsidP="00F82C54">
            <w:pPr>
              <w:pStyle w:val="TAL"/>
              <w:rPr>
                <w:ins w:id="4190" w:author="Cloud, Jason" w:date="2025-05-12T20:24:00Z" w16du:dateUtc="2025-05-13T03:24:00Z"/>
              </w:rPr>
            </w:pPr>
            <w:ins w:id="4191" w:author="Cloud, Jason" w:date="2025-05-12T20:24:00Z" w16du:dateUtc="2025-05-13T03:24:00Z">
              <w:r>
                <w:rPr>
                  <w:rStyle w:val="Codechar"/>
                </w:rPr>
                <w:t>distributionConfiguration</w:t>
              </w:r>
            </w:ins>
          </w:p>
        </w:tc>
      </w:tr>
      <w:tr w:rsidR="00F876CA" w14:paraId="782E727D" w14:textId="77777777" w:rsidTr="00F82C54">
        <w:trPr>
          <w:ins w:id="4192" w:author="Cloud, Jason" w:date="2025-05-12T20:24:00Z"/>
        </w:trPr>
        <w:tc>
          <w:tcPr>
            <w:tcW w:w="265" w:type="dxa"/>
          </w:tcPr>
          <w:p w14:paraId="722439DE" w14:textId="77777777" w:rsidR="00F876CA" w:rsidRPr="00057385" w:rsidRDefault="00F876CA" w:rsidP="00F82C54">
            <w:pPr>
              <w:pStyle w:val="TAL"/>
              <w:rPr>
                <w:ins w:id="4193"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4194" w:author="Cloud, Jason" w:date="2025-05-12T20:24:00Z" w16du:dateUtc="2025-05-13T03:24:00Z"/>
                <w:rStyle w:val="Codechar"/>
              </w:rPr>
            </w:pPr>
            <w:ins w:id="4195"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4196" w:author="Cloud, Jason" w:date="2025-05-12T20:24:00Z" w16du:dateUtc="2025-05-13T03:24:00Z"/>
                <w:rStyle w:val="URLchar0"/>
                <w:szCs w:val="18"/>
              </w:rPr>
            </w:pPr>
            <w:proofErr w:type="spellStart"/>
            <w:proofErr w:type="gramStart"/>
            <w:ins w:id="4197" w:author="Cloud, Jason" w:date="2025-05-12T20:24:00Z" w16du:dateUtc="2025-05-13T03:24:00Z">
              <w:r>
                <w:rPr>
                  <w:rStyle w:val="URLchar0"/>
                  <w:szCs w:val="18"/>
                </w:rPr>
                <w:t>affinity.group</w:t>
              </w:r>
              <w:proofErr w:type="gramEnd"/>
              <w:r>
                <w:rPr>
                  <w:rStyle w:val="URLchar0"/>
                  <w:szCs w:val="18"/>
                </w:rPr>
                <w:t>.a</w:t>
              </w:r>
              <w:proofErr w:type="spellEnd"/>
            </w:ins>
          </w:p>
        </w:tc>
        <w:tc>
          <w:tcPr>
            <w:tcW w:w="1710" w:type="dxa"/>
            <w:vMerge w:val="restart"/>
          </w:tcPr>
          <w:p w14:paraId="3C788FB9" w14:textId="77777777" w:rsidR="00F876CA" w:rsidRDefault="00F876CA" w:rsidP="00F82C54">
            <w:pPr>
              <w:pStyle w:val="TAL"/>
              <w:rPr>
                <w:ins w:id="4198" w:author="Cloud, Jason" w:date="2025-05-12T20:24:00Z" w16du:dateUtc="2025-05-13T03:24:00Z"/>
              </w:rPr>
            </w:pPr>
            <w:ins w:id="4199" w:author="Cloud, Jason" w:date="2025-05-12T20:24:00Z" w16du:dateUtc="2025-05-13T03:24:00Z">
              <w:r>
                <w:t>Media Application Provider</w:t>
              </w:r>
            </w:ins>
          </w:p>
        </w:tc>
      </w:tr>
      <w:tr w:rsidR="00F876CA" w14:paraId="73FCCE78" w14:textId="77777777" w:rsidTr="00F82C54">
        <w:trPr>
          <w:ins w:id="4200" w:author="Cloud, Jason" w:date="2025-05-12T20:24:00Z"/>
        </w:trPr>
        <w:tc>
          <w:tcPr>
            <w:tcW w:w="265" w:type="dxa"/>
          </w:tcPr>
          <w:p w14:paraId="28EB0DC9" w14:textId="77777777" w:rsidR="00F876CA" w:rsidRPr="00057385" w:rsidRDefault="00F876CA" w:rsidP="00F82C54">
            <w:pPr>
              <w:pStyle w:val="TAL"/>
              <w:rPr>
                <w:ins w:id="4201"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4202" w:author="Cloud, Jason" w:date="2025-05-12T20:24:00Z" w16du:dateUtc="2025-05-13T03:24:00Z"/>
                <w:rStyle w:val="Codechar"/>
              </w:rPr>
            </w:pPr>
            <w:ins w:id="4203" w:author="Cloud, Jason" w:date="2025-05-12T20:24:00Z" w16du:dateUtc="2025-05-13T03:24:00Z">
              <w:r>
                <w:rPr>
                  <w:rStyle w:val="Codechar"/>
                </w:rPr>
                <w:t>contentPreparation</w:t>
              </w:r>
            </w:ins>
            <w:ins w:id="4204" w:author="Cloud, Jason" w:date="2025-05-12T20:27:00Z" w16du:dateUtc="2025-05-13T03:27:00Z">
              <w:r>
                <w:rPr>
                  <w:rStyle w:val="Codechar"/>
                </w:rPr>
                <w:br/>
              </w:r>
            </w:ins>
            <w:ins w:id="4205"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4206" w:author="Cloud, Jason" w:date="2025-05-12T20:24:00Z" w16du:dateUtc="2025-05-13T03:24:00Z"/>
                <w:rStyle w:val="URLchar0"/>
                <w:szCs w:val="18"/>
              </w:rPr>
            </w:pPr>
            <w:proofErr w:type="spellStart"/>
            <w:proofErr w:type="gramStart"/>
            <w:ins w:id="4207"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2610F7BD" w14:textId="77777777" w:rsidR="00F876CA" w:rsidRDefault="00F876CA" w:rsidP="00F82C54">
            <w:pPr>
              <w:pStyle w:val="TAL"/>
              <w:rPr>
                <w:ins w:id="4208" w:author="Cloud, Jason" w:date="2025-05-12T20:24:00Z" w16du:dateUtc="2025-05-13T03:24:00Z"/>
              </w:rPr>
            </w:pPr>
          </w:p>
        </w:tc>
      </w:tr>
      <w:tr w:rsidR="00F876CA" w14:paraId="5C14FBC1" w14:textId="77777777" w:rsidTr="00F82C54">
        <w:trPr>
          <w:ins w:id="4209" w:author="Cloud, Jason" w:date="2025-05-12T20:24:00Z"/>
        </w:trPr>
        <w:tc>
          <w:tcPr>
            <w:tcW w:w="265" w:type="dxa"/>
          </w:tcPr>
          <w:p w14:paraId="4489D65E" w14:textId="77777777" w:rsidR="00F876CA" w:rsidRPr="00057385" w:rsidRDefault="00F876CA" w:rsidP="00F82C54">
            <w:pPr>
              <w:pStyle w:val="TAL"/>
              <w:rPr>
                <w:ins w:id="4210"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4211" w:author="Cloud, Jason" w:date="2025-05-12T20:24:00Z" w16du:dateUtc="2025-05-13T03:24:00Z"/>
                <w:rStyle w:val="Codechar"/>
              </w:rPr>
            </w:pPr>
            <w:ins w:id="4212"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4213" w:author="Cloud, Jason" w:date="2025-05-12T20:24:00Z" w16du:dateUtc="2025-05-13T03:24:00Z"/>
                <w:rStyle w:val="URLchar0"/>
                <w:szCs w:val="18"/>
              </w:rPr>
            </w:pPr>
            <w:proofErr w:type="spellStart"/>
            <w:proofErr w:type="gramStart"/>
            <w:ins w:id="4214"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8D0F5" w14:textId="77777777" w:rsidR="00F876CA" w:rsidRDefault="00F876CA" w:rsidP="00F82C54">
            <w:pPr>
              <w:pStyle w:val="TAL"/>
              <w:rPr>
                <w:ins w:id="4215" w:author="Cloud, Jason" w:date="2025-05-12T20:24:00Z" w16du:dateUtc="2025-05-13T03:24:00Z"/>
              </w:rPr>
            </w:pPr>
          </w:p>
        </w:tc>
      </w:tr>
      <w:tr w:rsidR="00F876CA" w14:paraId="4D7F2A30" w14:textId="77777777" w:rsidTr="00F82C54">
        <w:trPr>
          <w:ins w:id="4216" w:author="Cloud, Jason" w:date="2025-05-12T20:24:00Z"/>
        </w:trPr>
        <w:tc>
          <w:tcPr>
            <w:tcW w:w="265" w:type="dxa"/>
          </w:tcPr>
          <w:p w14:paraId="2C0AF029" w14:textId="77777777" w:rsidR="00F876CA" w:rsidRPr="00057385" w:rsidRDefault="00F876CA" w:rsidP="00F82C54">
            <w:pPr>
              <w:pStyle w:val="TAL"/>
              <w:rPr>
                <w:ins w:id="4217"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4218" w:author="Cloud, Jason" w:date="2025-05-12T20:24:00Z" w16du:dateUtc="2025-05-13T03:24:00Z"/>
                <w:rStyle w:val="Codechar"/>
              </w:rPr>
            </w:pPr>
            <w:ins w:id="4219" w:author="Cloud, Jason" w:date="2025-05-12T20:24:00Z" w16du:dateUtc="2025-05-13T03:24:00Z">
              <w:r>
                <w:rPr>
                  <w:rStyle w:val="Codechar"/>
                </w:rPr>
                <w:t>canonical</w:t>
              </w:r>
            </w:ins>
            <w:ins w:id="4220" w:author="Cloud, Jason" w:date="2025-05-12T20:27:00Z" w16du:dateUtc="2025-05-13T03:27:00Z">
              <w:r>
                <w:rPr>
                  <w:rStyle w:val="Codechar"/>
                </w:rPr>
                <w:br/>
              </w:r>
            </w:ins>
            <w:ins w:id="4221"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4222" w:author="Cloud, Jason" w:date="2025-05-12T20:24:00Z" w16du:dateUtc="2025-05-13T03:24:00Z"/>
                <w:rStyle w:val="URLchar0"/>
                <w:szCs w:val="18"/>
              </w:rPr>
            </w:pPr>
            <w:ins w:id="4223"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4224" w:author="Cloud, Jason" w:date="2025-05-12T20:24:00Z" w16du:dateUtc="2025-05-13T03:24:00Z"/>
              </w:rPr>
            </w:pPr>
            <w:ins w:id="4225" w:author="Cloud, Jason" w:date="2025-05-12T20:24:00Z" w16du:dateUtc="2025-05-13T03:24:00Z">
              <w:r>
                <w:t>Media AF</w:t>
              </w:r>
            </w:ins>
          </w:p>
        </w:tc>
      </w:tr>
      <w:tr w:rsidR="00F876CA" w14:paraId="4655436A" w14:textId="77777777" w:rsidTr="00F82C54">
        <w:trPr>
          <w:ins w:id="4226" w:author="Cloud, Jason" w:date="2025-05-12T20:24:00Z"/>
        </w:trPr>
        <w:tc>
          <w:tcPr>
            <w:tcW w:w="265" w:type="dxa"/>
          </w:tcPr>
          <w:p w14:paraId="22825658" w14:textId="77777777" w:rsidR="00F876CA" w:rsidRPr="00057385" w:rsidRDefault="00F876CA" w:rsidP="00F82C54">
            <w:pPr>
              <w:pStyle w:val="TAL"/>
              <w:rPr>
                <w:ins w:id="4227"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4228" w:author="Cloud, Jason" w:date="2025-05-12T20:24:00Z" w16du:dateUtc="2025-05-13T03:24:00Z"/>
                <w:rStyle w:val="Codechar"/>
              </w:rPr>
            </w:pPr>
            <w:ins w:id="4229"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4230" w:author="Cloud, Jason" w:date="2025-05-12T20:24:00Z" w16du:dateUtc="2025-05-13T03:24:00Z"/>
                <w:rStyle w:val="URLchar0"/>
                <w:szCs w:val="18"/>
              </w:rPr>
            </w:pPr>
            <w:ins w:id="4231"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4232" w:author="Cloud, Jason" w:date="2025-05-12T20:24:00Z" w16du:dateUtc="2025-05-13T03:24:00Z"/>
              </w:rPr>
            </w:pPr>
          </w:p>
        </w:tc>
      </w:tr>
      <w:tr w:rsidR="00F876CA" w14:paraId="076CBA29" w14:textId="77777777" w:rsidTr="00F82C54">
        <w:trPr>
          <w:ins w:id="4233" w:author="Cloud, Jason" w:date="2025-05-12T20:24:00Z"/>
        </w:trPr>
        <w:tc>
          <w:tcPr>
            <w:tcW w:w="265" w:type="dxa"/>
          </w:tcPr>
          <w:p w14:paraId="0989C623" w14:textId="77777777" w:rsidR="00F876CA" w:rsidRPr="00057385" w:rsidRDefault="00F876CA" w:rsidP="00F82C54">
            <w:pPr>
              <w:pStyle w:val="TAL"/>
              <w:rPr>
                <w:ins w:id="4234"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4235" w:author="Cloud, Jason" w:date="2025-05-12T20:24:00Z" w16du:dateUtc="2025-05-13T03:24:00Z"/>
              </w:rPr>
            </w:pPr>
            <w:ins w:id="4236" w:author="Cloud, Jason" w:date="2025-05-12T20:24:00Z" w16du:dateUtc="2025-05-13T03:24:00Z">
              <w:r>
                <w:rPr>
                  <w:rStyle w:val="Codechar"/>
                </w:rPr>
                <w:t>pathRewriteRule</w:t>
              </w:r>
            </w:ins>
          </w:p>
        </w:tc>
      </w:tr>
      <w:tr w:rsidR="00F876CA" w14:paraId="52C1DD9F" w14:textId="77777777" w:rsidTr="00F82C54">
        <w:trPr>
          <w:ins w:id="4237" w:author="Cloud, Jason" w:date="2025-05-12T20:24:00Z"/>
        </w:trPr>
        <w:tc>
          <w:tcPr>
            <w:tcW w:w="265" w:type="dxa"/>
          </w:tcPr>
          <w:p w14:paraId="712E6473" w14:textId="77777777" w:rsidR="00F876CA" w:rsidRPr="00057385" w:rsidRDefault="00F876CA" w:rsidP="00F82C54">
            <w:pPr>
              <w:pStyle w:val="TAL"/>
              <w:rPr>
                <w:ins w:id="4238" w:author="Cloud, Jason" w:date="2025-05-12T20:24:00Z" w16du:dateUtc="2025-05-13T03:24:00Z"/>
                <w:rStyle w:val="Codechar"/>
              </w:rPr>
            </w:pPr>
          </w:p>
        </w:tc>
        <w:tc>
          <w:tcPr>
            <w:tcW w:w="238" w:type="dxa"/>
          </w:tcPr>
          <w:p w14:paraId="1BD07A67" w14:textId="77777777" w:rsidR="00F876CA" w:rsidRDefault="00F876CA" w:rsidP="00F82C54">
            <w:pPr>
              <w:pStyle w:val="TAL"/>
              <w:rPr>
                <w:ins w:id="4239" w:author="Cloud, Jason" w:date="2025-05-12T20:24:00Z" w16du:dateUtc="2025-05-13T03:24:00Z"/>
                <w:rStyle w:val="Codechar"/>
              </w:rPr>
            </w:pPr>
          </w:p>
        </w:tc>
        <w:tc>
          <w:tcPr>
            <w:tcW w:w="1832" w:type="dxa"/>
          </w:tcPr>
          <w:p w14:paraId="27F4872E" w14:textId="77777777" w:rsidR="00F876CA" w:rsidRDefault="00F876CA" w:rsidP="00F82C54">
            <w:pPr>
              <w:pStyle w:val="TAL"/>
              <w:rPr>
                <w:ins w:id="4240" w:author="Cloud, Jason" w:date="2025-05-12T20:24:00Z" w16du:dateUtc="2025-05-13T03:24:00Z"/>
                <w:rStyle w:val="Codechar"/>
              </w:rPr>
            </w:pPr>
            <w:ins w:id="4241"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4242" w:author="Cloud, Jason" w:date="2025-05-12T20:24:00Z" w16du:dateUtc="2025-05-13T03:24:00Z"/>
                <w:rStyle w:val="URLchar0"/>
                <w:szCs w:val="18"/>
              </w:rPr>
            </w:pPr>
            <w:ins w:id="4243"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-a</w:t>
              </w:r>
              <w:proofErr w:type="gramStart"/>
              <w:r>
                <w:rPr>
                  <w:rStyle w:val="URLchar0"/>
                  <w:szCs w:val="18"/>
                </w:rPr>
                <w:t>/)$</w:t>
              </w:r>
              <w:proofErr w:type="gramEnd"/>
            </w:ins>
          </w:p>
        </w:tc>
        <w:tc>
          <w:tcPr>
            <w:tcW w:w="1710" w:type="dxa"/>
            <w:vMerge w:val="restart"/>
          </w:tcPr>
          <w:p w14:paraId="7A0952FE" w14:textId="77777777" w:rsidR="00F876CA" w:rsidRDefault="00F876CA" w:rsidP="00F82C54">
            <w:pPr>
              <w:pStyle w:val="TAL"/>
              <w:rPr>
                <w:ins w:id="4244" w:author="Cloud, Jason" w:date="2025-05-12T20:24:00Z" w16du:dateUtc="2025-05-13T03:24:00Z"/>
              </w:rPr>
            </w:pPr>
            <w:ins w:id="4245" w:author="Cloud, Jason" w:date="2025-05-12T20:24:00Z" w16du:dateUtc="2025-05-13T03:24:00Z">
              <w:r>
                <w:t>Media Application Provider</w:t>
              </w:r>
            </w:ins>
          </w:p>
        </w:tc>
      </w:tr>
      <w:tr w:rsidR="00F876CA" w14:paraId="7574478D" w14:textId="77777777" w:rsidTr="00F82C54">
        <w:trPr>
          <w:ins w:id="4246" w:author="Cloud, Jason" w:date="2025-05-12T20:24:00Z"/>
        </w:trPr>
        <w:tc>
          <w:tcPr>
            <w:tcW w:w="265" w:type="dxa"/>
          </w:tcPr>
          <w:p w14:paraId="726006A2" w14:textId="77777777" w:rsidR="00F876CA" w:rsidRPr="00057385" w:rsidRDefault="00F876CA" w:rsidP="00F82C54">
            <w:pPr>
              <w:pStyle w:val="TAL"/>
              <w:rPr>
                <w:ins w:id="4247" w:author="Cloud, Jason" w:date="2025-05-12T20:24:00Z" w16du:dateUtc="2025-05-13T03:24:00Z"/>
                <w:rStyle w:val="Codechar"/>
              </w:rPr>
            </w:pPr>
          </w:p>
        </w:tc>
        <w:tc>
          <w:tcPr>
            <w:tcW w:w="238" w:type="dxa"/>
          </w:tcPr>
          <w:p w14:paraId="68EB67F0" w14:textId="77777777" w:rsidR="00F876CA" w:rsidRDefault="00F876CA" w:rsidP="00F82C54">
            <w:pPr>
              <w:pStyle w:val="TAL"/>
              <w:rPr>
                <w:ins w:id="4248" w:author="Cloud, Jason" w:date="2025-05-12T20:24:00Z" w16du:dateUtc="2025-05-13T03:24:00Z"/>
                <w:rStyle w:val="Codechar"/>
              </w:rPr>
            </w:pPr>
          </w:p>
        </w:tc>
        <w:tc>
          <w:tcPr>
            <w:tcW w:w="1832" w:type="dxa"/>
          </w:tcPr>
          <w:p w14:paraId="29FF6264" w14:textId="77777777" w:rsidR="00F876CA" w:rsidRDefault="00F876CA" w:rsidP="00F82C54">
            <w:pPr>
              <w:pStyle w:val="TAL"/>
              <w:rPr>
                <w:ins w:id="4249" w:author="Cloud, Jason" w:date="2025-05-12T20:24:00Z" w16du:dateUtc="2025-05-13T03:24:00Z"/>
                <w:rStyle w:val="Codechar"/>
              </w:rPr>
            </w:pPr>
            <w:ins w:id="4250"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4251" w:author="Cloud, Jason" w:date="2025-05-12T20:24:00Z" w16du:dateUtc="2025-05-13T03:24:00Z"/>
                <w:rStyle w:val="URLchar0"/>
                <w:szCs w:val="18"/>
              </w:rPr>
            </w:pPr>
            <w:ins w:id="4252"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4253" w:author="Cloud, Jason" w:date="2025-05-12T20:24:00Z" w16du:dateUtc="2025-05-13T03:24:00Z"/>
              </w:rPr>
            </w:pPr>
          </w:p>
        </w:tc>
      </w:tr>
      <w:tr w:rsidR="00F876CA" w14:paraId="0F037BA9" w14:textId="77777777" w:rsidTr="00F82C54">
        <w:trPr>
          <w:ins w:id="4254" w:author="Cloud, Jason" w:date="2025-05-12T20:24:00Z"/>
        </w:trPr>
        <w:tc>
          <w:tcPr>
            <w:tcW w:w="9625" w:type="dxa"/>
            <w:gridSpan w:val="5"/>
          </w:tcPr>
          <w:p w14:paraId="08E9DE58" w14:textId="77777777" w:rsidR="00F876CA" w:rsidRDefault="00F876CA" w:rsidP="00F82C54">
            <w:pPr>
              <w:pStyle w:val="TAL"/>
              <w:rPr>
                <w:ins w:id="4255" w:author="Cloud, Jason" w:date="2025-05-12T20:24:00Z" w16du:dateUtc="2025-05-13T03:24:00Z"/>
              </w:rPr>
            </w:pPr>
            <w:ins w:id="4256" w:author="Cloud, Jason" w:date="2025-05-12T20:24:00Z" w16du:dateUtc="2025-05-13T03:24:00Z">
              <w:r>
                <w:rPr>
                  <w:rStyle w:val="Codechar"/>
                </w:rPr>
                <w:t>distributionConfiguration</w:t>
              </w:r>
            </w:ins>
          </w:p>
        </w:tc>
      </w:tr>
      <w:tr w:rsidR="00F876CA" w14:paraId="308DD4C3" w14:textId="77777777" w:rsidTr="00F82C54">
        <w:trPr>
          <w:ins w:id="4257" w:author="Cloud, Jason" w:date="2025-05-12T20:24:00Z"/>
        </w:trPr>
        <w:tc>
          <w:tcPr>
            <w:tcW w:w="265" w:type="dxa"/>
          </w:tcPr>
          <w:p w14:paraId="13ABC3E3" w14:textId="77777777" w:rsidR="00F876CA" w:rsidRPr="00057385" w:rsidRDefault="00F876CA" w:rsidP="00F82C54">
            <w:pPr>
              <w:pStyle w:val="TAL"/>
              <w:rPr>
                <w:ins w:id="4258"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4259" w:author="Cloud, Jason" w:date="2025-05-12T20:24:00Z" w16du:dateUtc="2025-05-13T03:24:00Z"/>
                <w:rStyle w:val="Codechar"/>
              </w:rPr>
            </w:pPr>
            <w:ins w:id="4260"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4261" w:author="Cloud, Jason" w:date="2025-05-12T20:24:00Z" w16du:dateUtc="2025-05-13T03:24:00Z"/>
                <w:rStyle w:val="URLchar0"/>
                <w:szCs w:val="18"/>
              </w:rPr>
            </w:pPr>
            <w:proofErr w:type="spellStart"/>
            <w:proofErr w:type="gramStart"/>
            <w:ins w:id="4262" w:author="Cloud, Jason" w:date="2025-05-12T20:24:00Z" w16du:dateUtc="2025-05-13T03:24:00Z">
              <w:r>
                <w:rPr>
                  <w:rStyle w:val="URLchar0"/>
                  <w:szCs w:val="18"/>
                </w:rPr>
                <w:t>affinity.group</w:t>
              </w:r>
              <w:proofErr w:type="gramEnd"/>
              <w:r>
                <w:rPr>
                  <w:rStyle w:val="URLchar0"/>
                  <w:szCs w:val="18"/>
                </w:rPr>
                <w:t>.b</w:t>
              </w:r>
              <w:proofErr w:type="spellEnd"/>
            </w:ins>
          </w:p>
        </w:tc>
        <w:tc>
          <w:tcPr>
            <w:tcW w:w="1710" w:type="dxa"/>
            <w:vMerge w:val="restart"/>
          </w:tcPr>
          <w:p w14:paraId="222996E0" w14:textId="77777777" w:rsidR="00F876CA" w:rsidRDefault="00F876CA" w:rsidP="00F82C54">
            <w:pPr>
              <w:pStyle w:val="TAL"/>
              <w:rPr>
                <w:ins w:id="4263" w:author="Cloud, Jason" w:date="2025-05-12T20:24:00Z" w16du:dateUtc="2025-05-13T03:24:00Z"/>
              </w:rPr>
            </w:pPr>
            <w:ins w:id="4264" w:author="Cloud, Jason" w:date="2025-05-12T20:24:00Z" w16du:dateUtc="2025-05-13T03:24:00Z">
              <w:r>
                <w:t>Media Application Provider</w:t>
              </w:r>
            </w:ins>
          </w:p>
        </w:tc>
      </w:tr>
      <w:tr w:rsidR="00F876CA" w14:paraId="739D9472" w14:textId="77777777" w:rsidTr="00F82C54">
        <w:trPr>
          <w:ins w:id="4265" w:author="Cloud, Jason" w:date="2025-05-12T20:24:00Z"/>
        </w:trPr>
        <w:tc>
          <w:tcPr>
            <w:tcW w:w="265" w:type="dxa"/>
          </w:tcPr>
          <w:p w14:paraId="4C27F7F5" w14:textId="77777777" w:rsidR="00F876CA" w:rsidRPr="00057385" w:rsidRDefault="00F876CA" w:rsidP="00F82C54">
            <w:pPr>
              <w:pStyle w:val="TAL"/>
              <w:rPr>
                <w:ins w:id="4266"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4267" w:author="Cloud, Jason" w:date="2025-05-12T20:24:00Z" w16du:dateUtc="2025-05-13T03:24:00Z"/>
                <w:rStyle w:val="Codechar"/>
              </w:rPr>
            </w:pPr>
            <w:ins w:id="4268" w:author="Cloud, Jason" w:date="2025-05-12T20:24:00Z" w16du:dateUtc="2025-05-13T03:24:00Z">
              <w:r>
                <w:rPr>
                  <w:rStyle w:val="Codechar"/>
                </w:rPr>
                <w:t>contentPreparation</w:t>
              </w:r>
            </w:ins>
            <w:ins w:id="4269" w:author="Cloud, Jason" w:date="2025-05-12T20:27:00Z" w16du:dateUtc="2025-05-13T03:27:00Z">
              <w:r>
                <w:rPr>
                  <w:rStyle w:val="Codechar"/>
                </w:rPr>
                <w:br/>
              </w:r>
            </w:ins>
            <w:ins w:id="4270"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4271" w:author="Cloud, Jason" w:date="2025-05-12T20:24:00Z" w16du:dateUtc="2025-05-13T03:24:00Z"/>
                <w:rStyle w:val="URLchar0"/>
                <w:szCs w:val="18"/>
              </w:rPr>
            </w:pPr>
            <w:proofErr w:type="spellStart"/>
            <w:proofErr w:type="gramStart"/>
            <w:ins w:id="4272"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4D55E777" w14:textId="77777777" w:rsidR="00F876CA" w:rsidRDefault="00F876CA" w:rsidP="00F82C54">
            <w:pPr>
              <w:pStyle w:val="TAL"/>
              <w:rPr>
                <w:ins w:id="4273" w:author="Cloud, Jason" w:date="2025-05-12T20:24:00Z" w16du:dateUtc="2025-05-13T03:24:00Z"/>
              </w:rPr>
            </w:pPr>
          </w:p>
        </w:tc>
      </w:tr>
      <w:tr w:rsidR="00F876CA" w14:paraId="2944CFA7" w14:textId="77777777" w:rsidTr="00F82C54">
        <w:trPr>
          <w:ins w:id="4274" w:author="Cloud, Jason" w:date="2025-05-12T20:24:00Z"/>
        </w:trPr>
        <w:tc>
          <w:tcPr>
            <w:tcW w:w="265" w:type="dxa"/>
          </w:tcPr>
          <w:p w14:paraId="7F54DFE8" w14:textId="77777777" w:rsidR="00F876CA" w:rsidRPr="00057385" w:rsidRDefault="00F876CA" w:rsidP="00F82C54">
            <w:pPr>
              <w:pStyle w:val="TAL"/>
              <w:rPr>
                <w:ins w:id="4275"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4276" w:author="Cloud, Jason" w:date="2025-05-12T20:24:00Z" w16du:dateUtc="2025-05-13T03:24:00Z"/>
                <w:rStyle w:val="Codechar"/>
              </w:rPr>
            </w:pPr>
            <w:ins w:id="4277"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4278" w:author="Cloud, Jason" w:date="2025-05-12T20:24:00Z" w16du:dateUtc="2025-05-13T03:24:00Z"/>
                <w:rStyle w:val="URLchar0"/>
                <w:szCs w:val="18"/>
              </w:rPr>
            </w:pPr>
            <w:proofErr w:type="spellStart"/>
            <w:proofErr w:type="gramStart"/>
            <w:ins w:id="4279"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566868E" w14:textId="77777777" w:rsidR="00F876CA" w:rsidRDefault="00F876CA" w:rsidP="00F82C54">
            <w:pPr>
              <w:pStyle w:val="TAL"/>
              <w:rPr>
                <w:ins w:id="4280" w:author="Cloud, Jason" w:date="2025-05-12T20:24:00Z" w16du:dateUtc="2025-05-13T03:24:00Z"/>
              </w:rPr>
            </w:pPr>
          </w:p>
        </w:tc>
      </w:tr>
      <w:tr w:rsidR="00F876CA" w14:paraId="08B9536B" w14:textId="77777777" w:rsidTr="00F82C54">
        <w:trPr>
          <w:ins w:id="4281" w:author="Cloud, Jason" w:date="2025-05-12T20:24:00Z"/>
        </w:trPr>
        <w:tc>
          <w:tcPr>
            <w:tcW w:w="265" w:type="dxa"/>
          </w:tcPr>
          <w:p w14:paraId="4FDEF9E2" w14:textId="77777777" w:rsidR="00F876CA" w:rsidRPr="00057385" w:rsidRDefault="00F876CA" w:rsidP="00F82C54">
            <w:pPr>
              <w:pStyle w:val="TAL"/>
              <w:rPr>
                <w:ins w:id="4282"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4283" w:author="Cloud, Jason" w:date="2025-05-12T20:24:00Z" w16du:dateUtc="2025-05-13T03:24:00Z"/>
                <w:rStyle w:val="Codechar"/>
              </w:rPr>
            </w:pPr>
            <w:ins w:id="4284" w:author="Cloud, Jason" w:date="2025-05-12T20:24:00Z" w16du:dateUtc="2025-05-13T03:24:00Z">
              <w:r>
                <w:rPr>
                  <w:rStyle w:val="Codechar"/>
                </w:rPr>
                <w:t>canonical</w:t>
              </w:r>
            </w:ins>
            <w:ins w:id="4285" w:author="Cloud, Jason" w:date="2025-05-12T20:27:00Z" w16du:dateUtc="2025-05-13T03:27:00Z">
              <w:r>
                <w:rPr>
                  <w:rStyle w:val="Codechar"/>
                </w:rPr>
                <w:br/>
              </w:r>
            </w:ins>
            <w:ins w:id="4286"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4287" w:author="Cloud, Jason" w:date="2025-05-12T20:24:00Z" w16du:dateUtc="2025-05-13T03:24:00Z"/>
                <w:rStyle w:val="URLchar0"/>
                <w:szCs w:val="18"/>
              </w:rPr>
            </w:pPr>
            <w:ins w:id="4288"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4289" w:author="Cloud, Jason" w:date="2025-05-12T20:24:00Z" w16du:dateUtc="2025-05-13T03:24:00Z"/>
              </w:rPr>
            </w:pPr>
            <w:ins w:id="4290" w:author="Cloud, Jason" w:date="2025-05-12T20:24:00Z" w16du:dateUtc="2025-05-13T03:24:00Z">
              <w:r>
                <w:t>Media AF</w:t>
              </w:r>
            </w:ins>
          </w:p>
        </w:tc>
      </w:tr>
      <w:tr w:rsidR="00F876CA" w14:paraId="4DBF7352" w14:textId="77777777" w:rsidTr="00F82C54">
        <w:trPr>
          <w:ins w:id="4291" w:author="Cloud, Jason" w:date="2025-05-12T20:24:00Z"/>
        </w:trPr>
        <w:tc>
          <w:tcPr>
            <w:tcW w:w="265" w:type="dxa"/>
          </w:tcPr>
          <w:p w14:paraId="48C1DDCD" w14:textId="77777777" w:rsidR="00F876CA" w:rsidRPr="00057385" w:rsidRDefault="00F876CA" w:rsidP="00F82C54">
            <w:pPr>
              <w:pStyle w:val="TAL"/>
              <w:rPr>
                <w:ins w:id="4292"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4293" w:author="Cloud, Jason" w:date="2025-05-12T20:24:00Z" w16du:dateUtc="2025-05-13T03:24:00Z"/>
                <w:rStyle w:val="Codechar"/>
              </w:rPr>
            </w:pPr>
            <w:ins w:id="4294"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4295" w:author="Cloud, Jason" w:date="2025-05-12T20:24:00Z" w16du:dateUtc="2025-05-13T03:24:00Z"/>
                <w:rStyle w:val="URLchar0"/>
                <w:szCs w:val="18"/>
              </w:rPr>
            </w:pPr>
            <w:ins w:id="4296"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4297" w:author="Cloud, Jason" w:date="2025-05-12T20:24:00Z" w16du:dateUtc="2025-05-13T03:24:00Z"/>
              </w:rPr>
            </w:pPr>
          </w:p>
        </w:tc>
      </w:tr>
      <w:tr w:rsidR="00F876CA" w14:paraId="73AC4A51" w14:textId="77777777" w:rsidTr="00F82C54">
        <w:trPr>
          <w:ins w:id="4298" w:author="Cloud, Jason" w:date="2025-05-12T20:24:00Z"/>
        </w:trPr>
        <w:tc>
          <w:tcPr>
            <w:tcW w:w="265" w:type="dxa"/>
          </w:tcPr>
          <w:p w14:paraId="17E9DCE1" w14:textId="77777777" w:rsidR="00F876CA" w:rsidRPr="00057385" w:rsidRDefault="00F876CA" w:rsidP="00F82C54">
            <w:pPr>
              <w:pStyle w:val="TAL"/>
              <w:rPr>
                <w:ins w:id="4299"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4300" w:author="Cloud, Jason" w:date="2025-05-12T20:24:00Z" w16du:dateUtc="2025-05-13T03:24:00Z"/>
              </w:rPr>
            </w:pPr>
            <w:ins w:id="4301" w:author="Cloud, Jason" w:date="2025-05-12T20:24:00Z" w16du:dateUtc="2025-05-13T03:24:00Z">
              <w:r>
                <w:rPr>
                  <w:rStyle w:val="Codechar"/>
                </w:rPr>
                <w:t>pathRewriteRule</w:t>
              </w:r>
            </w:ins>
          </w:p>
        </w:tc>
      </w:tr>
      <w:tr w:rsidR="00F876CA" w14:paraId="6A3972F9" w14:textId="77777777" w:rsidTr="00F82C54">
        <w:trPr>
          <w:ins w:id="4302" w:author="Cloud, Jason" w:date="2025-05-12T20:24:00Z"/>
        </w:trPr>
        <w:tc>
          <w:tcPr>
            <w:tcW w:w="265" w:type="dxa"/>
          </w:tcPr>
          <w:p w14:paraId="33AC0ABA" w14:textId="77777777" w:rsidR="00F876CA" w:rsidRPr="00057385" w:rsidRDefault="00F876CA" w:rsidP="00F82C54">
            <w:pPr>
              <w:pStyle w:val="TAL"/>
              <w:rPr>
                <w:ins w:id="4303" w:author="Cloud, Jason" w:date="2025-05-12T20:24:00Z" w16du:dateUtc="2025-05-13T03:24:00Z"/>
                <w:rStyle w:val="Codechar"/>
              </w:rPr>
            </w:pPr>
          </w:p>
        </w:tc>
        <w:tc>
          <w:tcPr>
            <w:tcW w:w="238" w:type="dxa"/>
          </w:tcPr>
          <w:p w14:paraId="6A24515E" w14:textId="77777777" w:rsidR="00F876CA" w:rsidRDefault="00F876CA" w:rsidP="00F82C54">
            <w:pPr>
              <w:pStyle w:val="TAL"/>
              <w:rPr>
                <w:ins w:id="4304" w:author="Cloud, Jason" w:date="2025-05-12T20:24:00Z" w16du:dateUtc="2025-05-13T03:24:00Z"/>
                <w:rStyle w:val="Codechar"/>
              </w:rPr>
            </w:pPr>
          </w:p>
        </w:tc>
        <w:tc>
          <w:tcPr>
            <w:tcW w:w="1832" w:type="dxa"/>
          </w:tcPr>
          <w:p w14:paraId="0E526E26" w14:textId="77777777" w:rsidR="00F876CA" w:rsidRDefault="00F876CA" w:rsidP="00F82C54">
            <w:pPr>
              <w:pStyle w:val="TAL"/>
              <w:rPr>
                <w:ins w:id="4305" w:author="Cloud, Jason" w:date="2025-05-12T20:24:00Z" w16du:dateUtc="2025-05-13T03:24:00Z"/>
                <w:rStyle w:val="Codechar"/>
              </w:rPr>
            </w:pPr>
            <w:ins w:id="4306"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4307" w:author="Cloud, Jason" w:date="2025-05-12T20:24:00Z" w16du:dateUtc="2025-05-13T03:24:00Z"/>
                <w:rStyle w:val="URLchar0"/>
                <w:szCs w:val="18"/>
              </w:rPr>
            </w:pPr>
            <w:ins w:id="4308"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-b</w:t>
              </w:r>
              <w:proofErr w:type="gramStart"/>
              <w:r>
                <w:rPr>
                  <w:rStyle w:val="URLchar0"/>
                  <w:szCs w:val="18"/>
                </w:rPr>
                <w:t>/)$</w:t>
              </w:r>
              <w:proofErr w:type="gramEnd"/>
            </w:ins>
          </w:p>
        </w:tc>
        <w:tc>
          <w:tcPr>
            <w:tcW w:w="1710" w:type="dxa"/>
            <w:vMerge w:val="restart"/>
          </w:tcPr>
          <w:p w14:paraId="59E6117B" w14:textId="77777777" w:rsidR="00F876CA" w:rsidRDefault="00F876CA" w:rsidP="00F82C54">
            <w:pPr>
              <w:pStyle w:val="TAL"/>
              <w:rPr>
                <w:ins w:id="4309" w:author="Cloud, Jason" w:date="2025-05-12T20:24:00Z" w16du:dateUtc="2025-05-13T03:24:00Z"/>
              </w:rPr>
            </w:pPr>
            <w:ins w:id="4310" w:author="Cloud, Jason" w:date="2025-05-12T20:24:00Z" w16du:dateUtc="2025-05-13T03:24:00Z">
              <w:r>
                <w:t>Media Application Provider</w:t>
              </w:r>
            </w:ins>
          </w:p>
        </w:tc>
      </w:tr>
      <w:tr w:rsidR="00F876CA" w14:paraId="38C8F415" w14:textId="77777777" w:rsidTr="00F82C54">
        <w:trPr>
          <w:ins w:id="4311" w:author="Cloud, Jason" w:date="2025-05-12T20:24:00Z"/>
        </w:trPr>
        <w:tc>
          <w:tcPr>
            <w:tcW w:w="265" w:type="dxa"/>
          </w:tcPr>
          <w:p w14:paraId="38FCABC0" w14:textId="77777777" w:rsidR="00F876CA" w:rsidRPr="00057385" w:rsidRDefault="00F876CA" w:rsidP="00F82C54">
            <w:pPr>
              <w:pStyle w:val="TAL"/>
              <w:rPr>
                <w:ins w:id="4312" w:author="Cloud, Jason" w:date="2025-05-12T20:24:00Z" w16du:dateUtc="2025-05-13T03:24:00Z"/>
                <w:rStyle w:val="Codechar"/>
              </w:rPr>
            </w:pPr>
          </w:p>
        </w:tc>
        <w:tc>
          <w:tcPr>
            <w:tcW w:w="238" w:type="dxa"/>
          </w:tcPr>
          <w:p w14:paraId="5055B0CD" w14:textId="77777777" w:rsidR="00F876CA" w:rsidRDefault="00F876CA" w:rsidP="00F82C54">
            <w:pPr>
              <w:pStyle w:val="TAL"/>
              <w:rPr>
                <w:ins w:id="4313" w:author="Cloud, Jason" w:date="2025-05-12T20:24:00Z" w16du:dateUtc="2025-05-13T03:24:00Z"/>
                <w:rStyle w:val="Codechar"/>
              </w:rPr>
            </w:pPr>
          </w:p>
        </w:tc>
        <w:tc>
          <w:tcPr>
            <w:tcW w:w="1832" w:type="dxa"/>
          </w:tcPr>
          <w:p w14:paraId="026C9054" w14:textId="77777777" w:rsidR="00F876CA" w:rsidRDefault="00F876CA" w:rsidP="00F82C54">
            <w:pPr>
              <w:pStyle w:val="TAL"/>
              <w:rPr>
                <w:ins w:id="4314" w:author="Cloud, Jason" w:date="2025-05-12T20:24:00Z" w16du:dateUtc="2025-05-13T03:24:00Z"/>
                <w:rStyle w:val="Codechar"/>
              </w:rPr>
            </w:pPr>
            <w:ins w:id="4315"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4316" w:author="Cloud, Jason" w:date="2025-05-12T20:24:00Z" w16du:dateUtc="2025-05-13T03:24:00Z"/>
                <w:rStyle w:val="URLchar0"/>
                <w:szCs w:val="18"/>
              </w:rPr>
            </w:pPr>
            <w:ins w:id="4317"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4318" w:author="Cloud, Jason" w:date="2025-05-12T20:24:00Z" w16du:dateUtc="2025-05-13T03:24:00Z"/>
              </w:rPr>
            </w:pPr>
          </w:p>
        </w:tc>
      </w:tr>
      <w:tr w:rsidR="00F876CA" w14:paraId="4F073501" w14:textId="77777777" w:rsidTr="00F82C54">
        <w:trPr>
          <w:ins w:id="4319" w:author="Cloud, Jason" w:date="2025-05-12T20:24:00Z"/>
        </w:trPr>
        <w:tc>
          <w:tcPr>
            <w:tcW w:w="9625" w:type="dxa"/>
            <w:gridSpan w:val="5"/>
          </w:tcPr>
          <w:p w14:paraId="1048AC50" w14:textId="77777777" w:rsidR="00F876CA" w:rsidRDefault="00F876CA" w:rsidP="00F82C54">
            <w:pPr>
              <w:pStyle w:val="TAL"/>
              <w:rPr>
                <w:ins w:id="4320" w:author="Cloud, Jason" w:date="2025-05-12T20:24:00Z" w16du:dateUtc="2025-05-13T03:24:00Z"/>
              </w:rPr>
            </w:pPr>
            <w:ins w:id="4321" w:author="Cloud, Jason" w:date="2025-05-12T20:24:00Z" w16du:dateUtc="2025-05-13T03:24:00Z">
              <w:r>
                <w:rPr>
                  <w:rStyle w:val="Codechar"/>
                </w:rPr>
                <w:t>distributionConfiguration</w:t>
              </w:r>
            </w:ins>
          </w:p>
        </w:tc>
      </w:tr>
      <w:tr w:rsidR="00F876CA" w14:paraId="10A51132" w14:textId="77777777" w:rsidTr="00F82C54">
        <w:trPr>
          <w:ins w:id="4322" w:author="Cloud, Jason" w:date="2025-05-12T20:24:00Z"/>
        </w:trPr>
        <w:tc>
          <w:tcPr>
            <w:tcW w:w="265" w:type="dxa"/>
          </w:tcPr>
          <w:p w14:paraId="62894D30" w14:textId="77777777" w:rsidR="00F876CA" w:rsidRPr="00057385" w:rsidRDefault="00F876CA" w:rsidP="00F82C54">
            <w:pPr>
              <w:pStyle w:val="TAL"/>
              <w:rPr>
                <w:ins w:id="4323"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4324" w:author="Cloud, Jason" w:date="2025-05-12T20:24:00Z" w16du:dateUtc="2025-05-13T03:24:00Z"/>
                <w:rStyle w:val="Codechar"/>
              </w:rPr>
            </w:pPr>
            <w:ins w:id="4325"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4326" w:author="Cloud, Jason" w:date="2025-05-12T20:24:00Z" w16du:dateUtc="2025-05-13T03:24:00Z"/>
                <w:rStyle w:val="URLchar0"/>
                <w:szCs w:val="18"/>
              </w:rPr>
            </w:pPr>
            <w:proofErr w:type="spellStart"/>
            <w:proofErr w:type="gramStart"/>
            <w:ins w:id="4327" w:author="Cloud, Jason" w:date="2025-05-12T20:24:00Z" w16du:dateUtc="2025-05-13T03:24:00Z">
              <w:r>
                <w:rPr>
                  <w:rStyle w:val="URLchar0"/>
                  <w:szCs w:val="18"/>
                </w:rPr>
                <w:t>affinity.group</w:t>
              </w:r>
              <w:proofErr w:type="gramEnd"/>
              <w:r>
                <w:rPr>
                  <w:rStyle w:val="URLchar0"/>
                  <w:szCs w:val="18"/>
                </w:rPr>
                <w:t>.c</w:t>
              </w:r>
              <w:proofErr w:type="spellEnd"/>
            </w:ins>
          </w:p>
        </w:tc>
        <w:tc>
          <w:tcPr>
            <w:tcW w:w="1710" w:type="dxa"/>
            <w:vMerge w:val="restart"/>
          </w:tcPr>
          <w:p w14:paraId="3B5A420F" w14:textId="77777777" w:rsidR="00F876CA" w:rsidRDefault="00F876CA" w:rsidP="00F82C54">
            <w:pPr>
              <w:pStyle w:val="TAL"/>
              <w:rPr>
                <w:ins w:id="4328" w:author="Cloud, Jason" w:date="2025-05-12T20:24:00Z" w16du:dateUtc="2025-05-13T03:24:00Z"/>
              </w:rPr>
            </w:pPr>
            <w:ins w:id="4329" w:author="Cloud, Jason" w:date="2025-05-12T20:24:00Z" w16du:dateUtc="2025-05-13T03:24:00Z">
              <w:r>
                <w:t>Media Application Provider</w:t>
              </w:r>
            </w:ins>
          </w:p>
        </w:tc>
      </w:tr>
      <w:tr w:rsidR="00F876CA" w14:paraId="72CB0625" w14:textId="77777777" w:rsidTr="00F82C54">
        <w:trPr>
          <w:ins w:id="4330" w:author="Cloud, Jason" w:date="2025-05-12T20:24:00Z"/>
        </w:trPr>
        <w:tc>
          <w:tcPr>
            <w:tcW w:w="265" w:type="dxa"/>
          </w:tcPr>
          <w:p w14:paraId="2791532D" w14:textId="77777777" w:rsidR="00F876CA" w:rsidRPr="00057385" w:rsidRDefault="00F876CA" w:rsidP="00F82C54">
            <w:pPr>
              <w:pStyle w:val="TAL"/>
              <w:rPr>
                <w:ins w:id="4331"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4332" w:author="Cloud, Jason" w:date="2025-05-12T20:24:00Z" w16du:dateUtc="2025-05-13T03:24:00Z"/>
                <w:rStyle w:val="Codechar"/>
              </w:rPr>
            </w:pPr>
            <w:ins w:id="4333" w:author="Cloud, Jason" w:date="2025-05-12T20:24:00Z" w16du:dateUtc="2025-05-13T03:24:00Z">
              <w:r>
                <w:rPr>
                  <w:rStyle w:val="Codechar"/>
                </w:rPr>
                <w:t>contentPreparation</w:t>
              </w:r>
            </w:ins>
            <w:ins w:id="4334" w:author="Cloud, Jason" w:date="2025-05-12T20:28:00Z" w16du:dateUtc="2025-05-13T03:28:00Z">
              <w:r>
                <w:rPr>
                  <w:rStyle w:val="Codechar"/>
                </w:rPr>
                <w:br/>
              </w:r>
            </w:ins>
            <w:ins w:id="4335"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4336" w:author="Cloud, Jason" w:date="2025-05-12T20:24:00Z" w16du:dateUtc="2025-05-13T03:24:00Z"/>
                <w:rStyle w:val="URLchar0"/>
                <w:szCs w:val="18"/>
              </w:rPr>
            </w:pPr>
            <w:proofErr w:type="spellStart"/>
            <w:proofErr w:type="gramStart"/>
            <w:ins w:id="4337"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7B75D721" w14:textId="77777777" w:rsidR="00F876CA" w:rsidRDefault="00F876CA" w:rsidP="00F82C54">
            <w:pPr>
              <w:pStyle w:val="TAL"/>
              <w:rPr>
                <w:ins w:id="4338" w:author="Cloud, Jason" w:date="2025-05-12T20:24:00Z" w16du:dateUtc="2025-05-13T03:24:00Z"/>
              </w:rPr>
            </w:pPr>
          </w:p>
        </w:tc>
      </w:tr>
      <w:tr w:rsidR="00F876CA" w14:paraId="0BFC27A1" w14:textId="77777777" w:rsidTr="00F82C54">
        <w:trPr>
          <w:ins w:id="4339" w:author="Cloud, Jason" w:date="2025-05-12T20:24:00Z"/>
        </w:trPr>
        <w:tc>
          <w:tcPr>
            <w:tcW w:w="265" w:type="dxa"/>
          </w:tcPr>
          <w:p w14:paraId="71B7AEB4" w14:textId="77777777" w:rsidR="00F876CA" w:rsidRPr="00057385" w:rsidRDefault="00F876CA" w:rsidP="00F82C54">
            <w:pPr>
              <w:pStyle w:val="TAL"/>
              <w:rPr>
                <w:ins w:id="4340"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4341" w:author="Cloud, Jason" w:date="2025-05-12T20:24:00Z" w16du:dateUtc="2025-05-13T03:24:00Z"/>
                <w:rStyle w:val="Codechar"/>
              </w:rPr>
            </w:pPr>
            <w:ins w:id="4342"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4343" w:author="Cloud, Jason" w:date="2025-05-12T20:24:00Z" w16du:dateUtc="2025-05-13T03:24:00Z"/>
                <w:rStyle w:val="URLchar0"/>
                <w:szCs w:val="18"/>
              </w:rPr>
            </w:pPr>
            <w:proofErr w:type="spellStart"/>
            <w:proofErr w:type="gramStart"/>
            <w:ins w:id="4344"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38F4FFA" w14:textId="77777777" w:rsidR="00F876CA" w:rsidRDefault="00F876CA" w:rsidP="00F82C54">
            <w:pPr>
              <w:pStyle w:val="TAL"/>
              <w:rPr>
                <w:ins w:id="4345" w:author="Cloud, Jason" w:date="2025-05-12T20:24:00Z" w16du:dateUtc="2025-05-13T03:24:00Z"/>
              </w:rPr>
            </w:pPr>
          </w:p>
        </w:tc>
      </w:tr>
      <w:tr w:rsidR="00F876CA" w14:paraId="3DA1DC5C" w14:textId="77777777" w:rsidTr="00F82C54">
        <w:trPr>
          <w:ins w:id="4346" w:author="Cloud, Jason" w:date="2025-05-12T20:24:00Z"/>
        </w:trPr>
        <w:tc>
          <w:tcPr>
            <w:tcW w:w="265" w:type="dxa"/>
          </w:tcPr>
          <w:p w14:paraId="6388FDFD" w14:textId="77777777" w:rsidR="00F876CA" w:rsidRPr="00057385" w:rsidRDefault="00F876CA" w:rsidP="00F82C54">
            <w:pPr>
              <w:pStyle w:val="TAL"/>
              <w:rPr>
                <w:ins w:id="4347"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4348" w:author="Cloud, Jason" w:date="2025-05-12T20:24:00Z" w16du:dateUtc="2025-05-13T03:24:00Z"/>
                <w:rStyle w:val="Codechar"/>
              </w:rPr>
            </w:pPr>
            <w:ins w:id="4349" w:author="Cloud, Jason" w:date="2025-05-12T20:24:00Z" w16du:dateUtc="2025-05-13T03:24:00Z">
              <w:r>
                <w:rPr>
                  <w:rStyle w:val="Codechar"/>
                </w:rPr>
                <w:t>canonical</w:t>
              </w:r>
            </w:ins>
            <w:ins w:id="4350" w:author="Cloud, Jason" w:date="2025-05-12T20:28:00Z" w16du:dateUtc="2025-05-13T03:28:00Z">
              <w:r>
                <w:rPr>
                  <w:rStyle w:val="Codechar"/>
                </w:rPr>
                <w:br/>
              </w:r>
            </w:ins>
            <w:ins w:id="4351"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4352" w:author="Cloud, Jason" w:date="2025-05-12T20:24:00Z" w16du:dateUtc="2025-05-13T03:24:00Z"/>
                <w:rStyle w:val="URLchar0"/>
                <w:szCs w:val="18"/>
              </w:rPr>
            </w:pPr>
            <w:ins w:id="4353"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4354" w:author="Cloud, Jason" w:date="2025-05-12T20:24:00Z" w16du:dateUtc="2025-05-13T03:24:00Z"/>
              </w:rPr>
            </w:pPr>
            <w:ins w:id="4355" w:author="Cloud, Jason" w:date="2025-05-12T20:24:00Z" w16du:dateUtc="2025-05-13T03:24:00Z">
              <w:r>
                <w:t>Media AF</w:t>
              </w:r>
            </w:ins>
          </w:p>
        </w:tc>
      </w:tr>
      <w:tr w:rsidR="00F876CA" w14:paraId="5E251406" w14:textId="77777777" w:rsidTr="00F82C54">
        <w:trPr>
          <w:ins w:id="4356" w:author="Cloud, Jason" w:date="2025-05-12T20:24:00Z"/>
        </w:trPr>
        <w:tc>
          <w:tcPr>
            <w:tcW w:w="265" w:type="dxa"/>
          </w:tcPr>
          <w:p w14:paraId="058F88AC" w14:textId="77777777" w:rsidR="00F876CA" w:rsidRPr="00057385" w:rsidRDefault="00F876CA" w:rsidP="00F82C54">
            <w:pPr>
              <w:pStyle w:val="TAL"/>
              <w:rPr>
                <w:ins w:id="4357"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4358" w:author="Cloud, Jason" w:date="2025-05-12T20:24:00Z" w16du:dateUtc="2025-05-13T03:24:00Z"/>
                <w:rStyle w:val="Codechar"/>
              </w:rPr>
            </w:pPr>
            <w:ins w:id="4359"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4360" w:author="Cloud, Jason" w:date="2025-05-12T20:24:00Z" w16du:dateUtc="2025-05-13T03:24:00Z"/>
                <w:rStyle w:val="URLchar0"/>
                <w:szCs w:val="18"/>
              </w:rPr>
            </w:pPr>
            <w:ins w:id="4361"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4362" w:author="Cloud, Jason" w:date="2025-05-12T20:24:00Z" w16du:dateUtc="2025-05-13T03:24:00Z"/>
              </w:rPr>
            </w:pPr>
          </w:p>
        </w:tc>
      </w:tr>
      <w:tr w:rsidR="00F876CA" w14:paraId="4AED014B" w14:textId="77777777" w:rsidTr="00F82C54">
        <w:trPr>
          <w:ins w:id="4363" w:author="Cloud, Jason" w:date="2025-05-12T20:24:00Z"/>
        </w:trPr>
        <w:tc>
          <w:tcPr>
            <w:tcW w:w="265" w:type="dxa"/>
          </w:tcPr>
          <w:p w14:paraId="2C951D90" w14:textId="77777777" w:rsidR="00F876CA" w:rsidRPr="00057385" w:rsidRDefault="00F876CA" w:rsidP="00F82C54">
            <w:pPr>
              <w:pStyle w:val="TAL"/>
              <w:rPr>
                <w:ins w:id="4364"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4365" w:author="Cloud, Jason" w:date="2025-05-12T20:24:00Z" w16du:dateUtc="2025-05-13T03:24:00Z"/>
              </w:rPr>
            </w:pPr>
            <w:ins w:id="4366" w:author="Cloud, Jason" w:date="2025-05-12T20:24:00Z" w16du:dateUtc="2025-05-13T03:24:00Z">
              <w:r>
                <w:rPr>
                  <w:rStyle w:val="Codechar"/>
                </w:rPr>
                <w:t>pathRewriteRule</w:t>
              </w:r>
            </w:ins>
          </w:p>
        </w:tc>
      </w:tr>
      <w:tr w:rsidR="00F876CA" w14:paraId="1341CFAD" w14:textId="77777777" w:rsidTr="00F82C54">
        <w:trPr>
          <w:ins w:id="4367" w:author="Cloud, Jason" w:date="2025-05-12T20:24:00Z"/>
        </w:trPr>
        <w:tc>
          <w:tcPr>
            <w:tcW w:w="265" w:type="dxa"/>
          </w:tcPr>
          <w:p w14:paraId="0157658E" w14:textId="77777777" w:rsidR="00F876CA" w:rsidRPr="00057385" w:rsidRDefault="00F876CA" w:rsidP="00F82C54">
            <w:pPr>
              <w:pStyle w:val="TAL"/>
              <w:rPr>
                <w:ins w:id="4368" w:author="Cloud, Jason" w:date="2025-05-12T20:24:00Z" w16du:dateUtc="2025-05-13T03:24:00Z"/>
                <w:rStyle w:val="Codechar"/>
              </w:rPr>
            </w:pPr>
          </w:p>
        </w:tc>
        <w:tc>
          <w:tcPr>
            <w:tcW w:w="238" w:type="dxa"/>
          </w:tcPr>
          <w:p w14:paraId="10DF9AC2" w14:textId="77777777" w:rsidR="00F876CA" w:rsidRDefault="00F876CA" w:rsidP="00F82C54">
            <w:pPr>
              <w:pStyle w:val="TAL"/>
              <w:rPr>
                <w:ins w:id="4369" w:author="Cloud, Jason" w:date="2025-05-12T20:24:00Z" w16du:dateUtc="2025-05-13T03:24:00Z"/>
                <w:rStyle w:val="Codechar"/>
              </w:rPr>
            </w:pPr>
          </w:p>
        </w:tc>
        <w:tc>
          <w:tcPr>
            <w:tcW w:w="1832" w:type="dxa"/>
          </w:tcPr>
          <w:p w14:paraId="6D40B15B" w14:textId="77777777" w:rsidR="00F876CA" w:rsidRDefault="00F876CA" w:rsidP="00F82C54">
            <w:pPr>
              <w:pStyle w:val="TAL"/>
              <w:rPr>
                <w:ins w:id="4370" w:author="Cloud, Jason" w:date="2025-05-12T20:24:00Z" w16du:dateUtc="2025-05-13T03:24:00Z"/>
                <w:rStyle w:val="Codechar"/>
              </w:rPr>
            </w:pPr>
            <w:ins w:id="4371"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4372" w:author="Cloud, Jason" w:date="2025-05-12T20:24:00Z" w16du:dateUtc="2025-05-13T03:24:00Z"/>
                <w:rStyle w:val="URLchar0"/>
                <w:szCs w:val="18"/>
              </w:rPr>
            </w:pPr>
            <w:ins w:id="4373"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-c</w:t>
              </w:r>
              <w:proofErr w:type="gramStart"/>
              <w:r>
                <w:rPr>
                  <w:rStyle w:val="URLchar0"/>
                  <w:szCs w:val="18"/>
                </w:rPr>
                <w:t>/)$</w:t>
              </w:r>
              <w:proofErr w:type="gramEnd"/>
            </w:ins>
          </w:p>
        </w:tc>
        <w:tc>
          <w:tcPr>
            <w:tcW w:w="1710" w:type="dxa"/>
            <w:vMerge w:val="restart"/>
          </w:tcPr>
          <w:p w14:paraId="0204F543" w14:textId="77777777" w:rsidR="00F876CA" w:rsidRDefault="00F876CA" w:rsidP="00F82C54">
            <w:pPr>
              <w:pStyle w:val="TAL"/>
              <w:rPr>
                <w:ins w:id="4374" w:author="Cloud, Jason" w:date="2025-05-12T20:24:00Z" w16du:dateUtc="2025-05-13T03:24:00Z"/>
              </w:rPr>
            </w:pPr>
            <w:ins w:id="4375" w:author="Cloud, Jason" w:date="2025-05-12T20:24:00Z" w16du:dateUtc="2025-05-13T03:24:00Z">
              <w:r>
                <w:t>Media Application Provider</w:t>
              </w:r>
            </w:ins>
          </w:p>
        </w:tc>
      </w:tr>
      <w:tr w:rsidR="00F876CA" w14:paraId="46FCA3B1" w14:textId="77777777" w:rsidTr="00F82C54">
        <w:trPr>
          <w:ins w:id="4376" w:author="Cloud, Jason" w:date="2025-05-12T20:24:00Z"/>
        </w:trPr>
        <w:tc>
          <w:tcPr>
            <w:tcW w:w="265" w:type="dxa"/>
          </w:tcPr>
          <w:p w14:paraId="5EC8EC80" w14:textId="77777777" w:rsidR="00F876CA" w:rsidRPr="00057385" w:rsidRDefault="00F876CA" w:rsidP="00F82C54">
            <w:pPr>
              <w:pStyle w:val="TAL"/>
              <w:rPr>
                <w:ins w:id="4377" w:author="Cloud, Jason" w:date="2025-05-12T20:24:00Z" w16du:dateUtc="2025-05-13T03:24:00Z"/>
                <w:rStyle w:val="Codechar"/>
              </w:rPr>
            </w:pPr>
          </w:p>
        </w:tc>
        <w:tc>
          <w:tcPr>
            <w:tcW w:w="238" w:type="dxa"/>
          </w:tcPr>
          <w:p w14:paraId="5D25D45F" w14:textId="77777777" w:rsidR="00F876CA" w:rsidRDefault="00F876CA" w:rsidP="00F82C54">
            <w:pPr>
              <w:pStyle w:val="TAL"/>
              <w:rPr>
                <w:ins w:id="4378" w:author="Cloud, Jason" w:date="2025-05-12T20:24:00Z" w16du:dateUtc="2025-05-13T03:24:00Z"/>
                <w:rStyle w:val="Codechar"/>
              </w:rPr>
            </w:pPr>
          </w:p>
        </w:tc>
        <w:tc>
          <w:tcPr>
            <w:tcW w:w="1832" w:type="dxa"/>
          </w:tcPr>
          <w:p w14:paraId="0F51339B" w14:textId="77777777" w:rsidR="00F876CA" w:rsidRDefault="00F876CA" w:rsidP="00F82C54">
            <w:pPr>
              <w:pStyle w:val="TAL"/>
              <w:rPr>
                <w:ins w:id="4379" w:author="Cloud, Jason" w:date="2025-05-12T20:24:00Z" w16du:dateUtc="2025-05-13T03:24:00Z"/>
                <w:rStyle w:val="Codechar"/>
              </w:rPr>
            </w:pPr>
            <w:ins w:id="4380"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4381" w:author="Cloud, Jason" w:date="2025-05-12T20:24:00Z" w16du:dateUtc="2025-05-13T03:24:00Z"/>
                <w:rStyle w:val="URLchar0"/>
                <w:szCs w:val="18"/>
              </w:rPr>
            </w:pPr>
            <w:ins w:id="4382"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4383" w:author="Cloud, Jason" w:date="2025-05-12T20:24:00Z" w16du:dateUtc="2025-05-13T03:24:00Z"/>
              </w:rPr>
            </w:pPr>
          </w:p>
        </w:tc>
      </w:tr>
    </w:tbl>
    <w:p w14:paraId="05C382E5" w14:textId="77777777" w:rsidR="001C085C" w:rsidRDefault="001C085C" w:rsidP="00997696">
      <w:pPr>
        <w:rPr>
          <w:ins w:id="4384" w:author="Cloud, Jason" w:date="2025-05-12T20:37:00Z" w16du:dateUtc="2025-05-13T03:37:00Z"/>
        </w:rPr>
      </w:pPr>
    </w:p>
    <w:p w14:paraId="7C5C348B" w14:textId="79E5761E" w:rsidR="001C085C" w:rsidRDefault="001C085C" w:rsidP="001C085C">
      <w:pPr>
        <w:pStyle w:val="Heading4"/>
        <w:rPr>
          <w:ins w:id="4385" w:author="Cloud, Jason" w:date="2025-05-12T20:37:00Z" w16du:dateUtc="2025-05-13T03:37:00Z"/>
        </w:rPr>
      </w:pPr>
      <w:ins w:id="4386" w:author="Cloud, Jason" w:date="2025-05-12T20:37:00Z" w16du:dateUtc="2025-05-13T03:37:00Z">
        <w:r>
          <w:t>H.3.2.6</w:t>
        </w:r>
      </w:ins>
      <w:ins w:id="4387" w:author="Cloud, Jason" w:date="2025-05-12T20:42:00Z" w16du:dateUtc="2025-05-13T03:42:00Z">
        <w:r>
          <w:tab/>
        </w:r>
      </w:ins>
      <w:ins w:id="4388" w:author="Cloud, Jason" w:date="2025-05-12T20:37:00Z" w16du:dateUtc="2025-05-13T03:37:00Z">
        <w:r>
          <w:t>End-to-end procedures for downlink streaming using CMMF</w:t>
        </w:r>
      </w:ins>
    </w:p>
    <w:p w14:paraId="282B8F91" w14:textId="3C68D136" w:rsidR="00F876CA" w:rsidRDefault="001C085C" w:rsidP="00F876CA">
      <w:pPr>
        <w:rPr>
          <w:ins w:id="4389" w:author="Cloud, Jason" w:date="2025-05-12T20:42:00Z" w16du:dateUtc="2025-05-13T03:42:00Z"/>
        </w:rPr>
      </w:pPr>
      <w:ins w:id="4390" w:author="Cloud, Jason" w:date="2025-05-12T20:38:00Z" w16du:dateUtc="2025-05-13T03:38:00Z">
        <w:r>
          <w:t>The downlink streaming from multiple service locations</w:t>
        </w:r>
      </w:ins>
      <w:ins w:id="4391" w:author="Cloud, Jason" w:date="2025-05-12T20:42:00Z" w16du:dateUtc="2025-05-13T03:42:00Z">
        <w:r w:rsidR="00997696">
          <w:t xml:space="preserve"> and media processing</w:t>
        </w:r>
      </w:ins>
      <w:ins w:id="4392" w:author="Cloud, Jason" w:date="2025-05-12T20:38:00Z" w16du:dateUtc="2025-05-13T03:38:00Z">
        <w:r>
          <w:t xml:space="preserve"> </w:t>
        </w:r>
      </w:ins>
      <w:ins w:id="4393" w:author="Cloud, Jason" w:date="2025-05-12T20:41:00Z" w16du:dateUtc="2025-05-13T03:41:00Z">
        <w:r>
          <w:t xml:space="preserve">procedures </w:t>
        </w:r>
      </w:ins>
      <w:ins w:id="4394" w:author="Cloud, Jason" w:date="2025-05-12T20:42:00Z" w16du:dateUtc="2025-05-13T03:42:00Z">
        <w:r w:rsidR="00997696">
          <w:t xml:space="preserve">for downlink streaming </w:t>
        </w:r>
      </w:ins>
      <w:ins w:id="4395" w:author="Cloud, Jason" w:date="2025-05-12T20:38:00Z" w16du:dateUtc="2025-05-13T03:38:00Z">
        <w:r>
          <w:t>specified in clause</w:t>
        </w:r>
      </w:ins>
      <w:ins w:id="4396" w:author="Cloud, Jason" w:date="2025-05-12T20:42:00Z" w16du:dateUtc="2025-05-13T03:42:00Z">
        <w:r w:rsidR="00997696">
          <w:t>s</w:t>
        </w:r>
      </w:ins>
      <w:ins w:id="4397" w:author="Cloud, Jason" w:date="2025-05-12T20:38:00Z" w16du:dateUtc="2025-05-13T03:38:00Z">
        <w:r>
          <w:t xml:space="preserve"> 5.2.6 </w:t>
        </w:r>
      </w:ins>
      <w:ins w:id="4398" w:author="Cloud, Jason" w:date="2025-05-12T20:42:00Z" w16du:dateUtc="2025-05-13T03:42:00Z">
        <w:r w:rsidR="00997696">
          <w:t xml:space="preserve">and 7.2 </w:t>
        </w:r>
      </w:ins>
      <w:ins w:id="4399" w:author="Cloud, Jason" w:date="2025-05-12T20:41:00Z" w16du:dateUtc="2025-05-13T03:41:00Z">
        <w:r>
          <w:t xml:space="preserve">of </w:t>
        </w:r>
      </w:ins>
      <w:ins w:id="4400" w:author="Cloud, Jason" w:date="2025-05-12T20:38:00Z" w16du:dateUtc="2025-05-13T03:38:00Z">
        <w:r>
          <w:t>TS 26.501 [</w:t>
        </w:r>
      </w:ins>
      <w:ins w:id="4401" w:author="Cloud, Jason" w:date="2025-05-12T20:39:00Z" w16du:dateUtc="2025-05-13T03:39:00Z">
        <w:r>
          <w:t>2</w:t>
        </w:r>
      </w:ins>
      <w:ins w:id="4402" w:author="Cloud, Jason" w:date="2025-05-12T20:38:00Z" w16du:dateUtc="2025-05-13T03:38:00Z">
        <w:r>
          <w:t>]</w:t>
        </w:r>
      </w:ins>
      <w:ins w:id="4403" w:author="Cloud, Jason" w:date="2025-05-12T20:39:00Z" w16du:dateUtc="2025-05-13T03:39:00Z">
        <w:r>
          <w:t xml:space="preserve"> are followed to provision, prepare, and distribute content for this implementation</w:t>
        </w:r>
      </w:ins>
      <w:ins w:id="4404" w:author="Cloud, Jason" w:date="2025-05-12T20:40:00Z" w16du:dateUtc="2025-05-13T03:40:00Z">
        <w:r>
          <w:t xml:space="preserve"> example</w:t>
        </w:r>
      </w:ins>
      <w:ins w:id="4405" w:author="Cloud, Jason" w:date="2025-05-12T20:39:00Z" w16du:dateUtc="2025-05-13T03:39:00Z">
        <w:r>
          <w:t>.</w:t>
        </w:r>
      </w:ins>
    </w:p>
    <w:p w14:paraId="63B8EC0D" w14:textId="6078E8F7" w:rsidR="001C085C" w:rsidRDefault="001C085C" w:rsidP="001C085C">
      <w:pPr>
        <w:pStyle w:val="Heading4"/>
        <w:rPr>
          <w:ins w:id="4406" w:author="Cloud, Jason" w:date="2025-05-12T20:43:00Z" w16du:dateUtc="2025-05-13T03:43:00Z"/>
        </w:rPr>
      </w:pPr>
      <w:ins w:id="4407" w:author="Cloud, Jason" w:date="2025-05-12T20:42:00Z" w16du:dateUtc="2025-05-13T03:42:00Z">
        <w:r>
          <w:lastRenderedPageBreak/>
          <w:t>H.3.2.7</w:t>
        </w:r>
        <w:r>
          <w:tab/>
        </w:r>
      </w:ins>
      <w:ins w:id="4408" w:author="Cloud, Jason" w:date="2025-05-12T20:43:00Z" w16du:dateUtc="2025-05-13T03:43:00Z">
        <w:r w:rsidR="00997696">
          <w:t>End-to-end URL mapping</w:t>
        </w:r>
      </w:ins>
    </w:p>
    <w:p w14:paraId="4F30EA24" w14:textId="4D4611E1" w:rsidR="00997696" w:rsidRDefault="00997696" w:rsidP="00F82C54">
      <w:pPr>
        <w:keepNext/>
        <w:rPr>
          <w:ins w:id="4409" w:author="Cloud, Jason" w:date="2025-05-12T20:43:00Z" w16du:dateUtc="2025-05-13T03:43:00Z"/>
        </w:rPr>
      </w:pPr>
      <w:ins w:id="4410" w:author="Cloud, Jason" w:date="2025-05-12T20:43:00Z" w16du:dateUtc="2025-05-13T03:43:00Z">
        <w:r>
          <w:t xml:space="preserve">Table H.3.2.7-1 provides an example of the end-to-end mapping for requests initiated by the Media Player for a subset of the URLs provided in the example MPD shown in table </w:t>
        </w:r>
      </w:ins>
      <w:ins w:id="4411" w:author="Cloud, Jason" w:date="2025-05-12T20:44:00Z" w16du:dateUtc="2025-05-13T03:44:00Z">
        <w:r>
          <w:t>H.2.1</w:t>
        </w:r>
      </w:ins>
      <w:ins w:id="4412" w:author="Cloud, Jason" w:date="2025-05-12T20:43:00Z" w16du:dateUtc="2025-05-13T03:43:00Z">
        <w:r>
          <w:t>-1.</w:t>
        </w:r>
      </w:ins>
    </w:p>
    <w:p w14:paraId="0562323B" w14:textId="05AD24A4" w:rsidR="00997696" w:rsidRDefault="00997696" w:rsidP="00997696">
      <w:pPr>
        <w:pStyle w:val="TH"/>
        <w:rPr>
          <w:ins w:id="4413" w:author="Cloud, Jason" w:date="2025-05-12T20:43:00Z" w16du:dateUtc="2025-05-13T03:43:00Z"/>
        </w:rPr>
      </w:pPr>
      <w:ins w:id="4414"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4415" w:author="Cloud, Jason" w:date="2025-05-12T20:43:00Z"/>
        </w:trPr>
        <w:tc>
          <w:tcPr>
            <w:tcW w:w="2065" w:type="dxa"/>
          </w:tcPr>
          <w:p w14:paraId="232DA627" w14:textId="77777777" w:rsidR="00997696" w:rsidRPr="00F33CC2" w:rsidRDefault="00997696" w:rsidP="001007F1">
            <w:pPr>
              <w:pStyle w:val="TAH"/>
              <w:rPr>
                <w:ins w:id="4416" w:author="Cloud, Jason" w:date="2025-05-12T20:43:00Z" w16du:dateUtc="2025-05-13T03:43:00Z"/>
                <w:i/>
              </w:rPr>
            </w:pPr>
            <w:ins w:id="4417"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4418" w:author="Cloud, Jason" w:date="2025-05-12T20:43:00Z" w16du:dateUtc="2025-05-13T03:43:00Z"/>
              </w:rPr>
            </w:pPr>
            <w:ins w:id="4419" w:author="Cloud, Jason" w:date="2025-05-12T20:43:00Z" w16du:dateUtc="2025-05-13T03:43:00Z">
              <w:r>
                <w:t>M4d Request URL</w:t>
              </w:r>
            </w:ins>
            <w:ins w:id="4420"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4421" w:author="Cloud, Jason" w:date="2025-05-12T20:43:00Z" w16du:dateUtc="2025-05-13T03:43:00Z"/>
                <w:i/>
                <w:iCs/>
              </w:rPr>
            </w:pPr>
            <w:ins w:id="4422"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4423" w:author="Cloud, Jason" w:date="2025-05-12T20:43:00Z"/>
        </w:trPr>
        <w:tc>
          <w:tcPr>
            <w:tcW w:w="2065" w:type="dxa"/>
            <w:vMerge w:val="restart"/>
          </w:tcPr>
          <w:p w14:paraId="0C49043B" w14:textId="77777777" w:rsidR="00997696" w:rsidRPr="009006DB" w:rsidRDefault="00997696" w:rsidP="00F82C54">
            <w:pPr>
              <w:pStyle w:val="TAL"/>
              <w:rPr>
                <w:ins w:id="4424" w:author="Cloud, Jason" w:date="2025-05-12T20:43:00Z" w16du:dateUtc="2025-05-13T03:43:00Z"/>
                <w:rStyle w:val="Codechar"/>
                <w:rFonts w:ascii="Courier New" w:hAnsi="Courier New" w:cs="Courier New"/>
                <w:i w:val="0"/>
                <w:w w:val="90"/>
                <w:szCs w:val="18"/>
              </w:rPr>
            </w:pPr>
            <w:ins w:id="4425"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4426" w:author="Cloud, Jason" w:date="2025-05-12T20:43:00Z" w16du:dateUtc="2025-05-13T03:43:00Z"/>
                <w:rStyle w:val="URLchar0"/>
                <w:szCs w:val="18"/>
              </w:rPr>
            </w:pPr>
            <w:ins w:id="4427"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4428" w:author="Cloud, Jason" w:date="2025-05-12T20:43:00Z" w16du:dateUtc="2025-05-13T03:43:00Z"/>
                <w:w w:val="90"/>
              </w:rPr>
            </w:pPr>
            <w:proofErr w:type="gramStart"/>
            <w:ins w:id="4429"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4430" w:author="Cloud, Jason" w:date="2025-05-12T20:43:00Z" w16du:dateUtc="2025-05-13T03:43:00Z"/>
                <w:rStyle w:val="URLchar0"/>
                <w:szCs w:val="18"/>
              </w:rPr>
            </w:pPr>
            <w:ins w:id="4431" w:author="Cloud, Jason" w:date="2025-05-12T20:43:00Z" w16du:dateUtc="2025-05-13T03:43:00Z">
              <w:r>
                <w:rPr>
                  <w:rStyle w:val="URLchar0"/>
                  <w:szCs w:val="18"/>
                </w:rPr>
                <w:t>https://origin.media-application-provider.com/</w:t>
              </w:r>
            </w:ins>
            <w:ins w:id="4432" w:author="Cloud, Jason" w:date="2025-05-12T20:44:00Z" w16du:dateUtc="2025-05-13T03:44:00Z">
              <w:r>
                <w:rPr>
                  <w:rStyle w:val="URLchar0"/>
                  <w:szCs w:val="18"/>
                </w:rPr>
                <w:br/>
              </w:r>
            </w:ins>
            <w:ins w:id="4433" w:author="Cloud, Jason" w:date="2025-05-12T20:43:00Z" w16du:dateUtc="2025-05-13T03:43:00Z">
              <w:r>
                <w:rPr>
                  <w:rStyle w:val="URLchar0"/>
                  <w:szCs w:val="18"/>
                </w:rPr>
                <w:t>rep1/seg-1.3gp</w:t>
              </w:r>
            </w:ins>
          </w:p>
        </w:tc>
      </w:tr>
      <w:tr w:rsidR="00997696" w14:paraId="5ECE3DB8" w14:textId="77777777" w:rsidTr="00F82C54">
        <w:trPr>
          <w:trHeight w:val="588"/>
          <w:ins w:id="4434" w:author="Cloud, Jason" w:date="2025-05-12T20:43:00Z"/>
        </w:trPr>
        <w:tc>
          <w:tcPr>
            <w:tcW w:w="2065" w:type="dxa"/>
            <w:vMerge/>
          </w:tcPr>
          <w:p w14:paraId="47B8C065" w14:textId="77777777" w:rsidR="00997696" w:rsidRPr="009006DB" w:rsidRDefault="00997696" w:rsidP="00F82C54">
            <w:pPr>
              <w:pStyle w:val="TAL"/>
              <w:rPr>
                <w:ins w:id="4435"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4436" w:author="Cloud, Jason" w:date="2025-05-12T20:43:00Z" w16du:dateUtc="2025-05-13T03:43:00Z"/>
                <w:rStyle w:val="URLchar0"/>
                <w:szCs w:val="18"/>
              </w:rPr>
            </w:pPr>
            <w:ins w:id="4437"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4438" w:author="Cloud, Jason" w:date="2025-05-12T20:43:00Z" w16du:dateUtc="2025-05-13T03:43:00Z"/>
              </w:rPr>
            </w:pPr>
            <w:proofErr w:type="gramStart"/>
            <w:ins w:id="4439"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4440" w:author="Cloud, Jason" w:date="2025-05-12T20:43:00Z" w16du:dateUtc="2025-05-13T03:43:00Z"/>
                <w:rStyle w:val="URLchar0"/>
                <w:szCs w:val="18"/>
              </w:rPr>
            </w:pPr>
          </w:p>
        </w:tc>
      </w:tr>
      <w:tr w:rsidR="00997696" w14:paraId="750B428B" w14:textId="77777777" w:rsidTr="00F82C54">
        <w:trPr>
          <w:trHeight w:val="588"/>
          <w:ins w:id="4441" w:author="Cloud, Jason" w:date="2025-05-12T20:43:00Z"/>
        </w:trPr>
        <w:tc>
          <w:tcPr>
            <w:tcW w:w="2065" w:type="dxa"/>
            <w:vMerge/>
          </w:tcPr>
          <w:p w14:paraId="2922B528" w14:textId="77777777" w:rsidR="00997696" w:rsidRPr="009006DB" w:rsidRDefault="00997696" w:rsidP="00F82C54">
            <w:pPr>
              <w:pStyle w:val="TAL"/>
              <w:rPr>
                <w:ins w:id="4442"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4443" w:author="Cloud, Jason" w:date="2025-05-12T20:43:00Z" w16du:dateUtc="2025-05-13T03:43:00Z"/>
                <w:rStyle w:val="URLchar0"/>
                <w:szCs w:val="18"/>
              </w:rPr>
            </w:pPr>
            <w:ins w:id="4444"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4445" w:author="Cloud, Jason" w:date="2025-05-12T20:43:00Z" w16du:dateUtc="2025-05-13T03:43:00Z"/>
                <w:rStyle w:val="URLchar0"/>
                <w:szCs w:val="18"/>
              </w:rPr>
            </w:pPr>
            <w:proofErr w:type="gramStart"/>
            <w:ins w:id="4446"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4447" w:author="Cloud, Jason" w:date="2025-05-12T20:43:00Z" w16du:dateUtc="2025-05-13T03:43:00Z"/>
                <w:rStyle w:val="URLchar0"/>
                <w:szCs w:val="18"/>
              </w:rPr>
            </w:pPr>
          </w:p>
        </w:tc>
      </w:tr>
      <w:tr w:rsidR="00997696" w14:paraId="026BEBE7" w14:textId="77777777" w:rsidTr="00F82C54">
        <w:trPr>
          <w:trHeight w:val="588"/>
          <w:ins w:id="4448" w:author="Cloud, Jason" w:date="2025-05-12T20:43:00Z"/>
        </w:trPr>
        <w:tc>
          <w:tcPr>
            <w:tcW w:w="2065" w:type="dxa"/>
            <w:vMerge w:val="restart"/>
          </w:tcPr>
          <w:p w14:paraId="4C04D0B9" w14:textId="77777777" w:rsidR="00997696" w:rsidRPr="009006DB" w:rsidRDefault="00997696" w:rsidP="00F82C54">
            <w:pPr>
              <w:pStyle w:val="TAL"/>
              <w:rPr>
                <w:ins w:id="4449" w:author="Cloud, Jason" w:date="2025-05-12T20:43:00Z" w16du:dateUtc="2025-05-13T03:43:00Z"/>
                <w:rStyle w:val="Codechar"/>
                <w:rFonts w:ascii="Courier New" w:hAnsi="Courier New" w:cs="Courier New"/>
                <w:i w:val="0"/>
                <w:w w:val="90"/>
                <w:szCs w:val="18"/>
              </w:rPr>
            </w:pPr>
            <w:ins w:id="4450"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4451" w:author="Cloud, Jason" w:date="2025-05-12T20:43:00Z" w16du:dateUtc="2025-05-13T03:43:00Z"/>
                <w:rStyle w:val="URLchar0"/>
                <w:szCs w:val="18"/>
              </w:rPr>
            </w:pPr>
            <w:ins w:id="4452"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4453" w:author="Cloud, Jason" w:date="2025-05-12T20:43:00Z" w16du:dateUtc="2025-05-13T03:43:00Z"/>
              </w:rPr>
            </w:pPr>
            <w:proofErr w:type="gramStart"/>
            <w:ins w:id="4454"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4455" w:author="Cloud, Jason" w:date="2025-05-12T20:43:00Z" w16du:dateUtc="2025-05-13T03:43:00Z"/>
                <w:rStyle w:val="URLchar0"/>
                <w:szCs w:val="18"/>
              </w:rPr>
            </w:pPr>
            <w:ins w:id="4456" w:author="Cloud, Jason" w:date="2025-05-12T20:43:00Z" w16du:dateUtc="2025-05-13T03:43:00Z">
              <w:r>
                <w:rPr>
                  <w:rStyle w:val="URLchar0"/>
                  <w:szCs w:val="18"/>
                </w:rPr>
                <w:t>https://origin.media-application-provider.com/</w:t>
              </w:r>
            </w:ins>
            <w:ins w:id="4457" w:author="Cloud, Jason" w:date="2025-05-12T20:45:00Z" w16du:dateUtc="2025-05-13T03:45:00Z">
              <w:r>
                <w:rPr>
                  <w:rStyle w:val="URLchar0"/>
                  <w:szCs w:val="18"/>
                </w:rPr>
                <w:br/>
              </w:r>
            </w:ins>
            <w:ins w:id="4458"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4459" w:author="Cloud, Jason" w:date="2025-05-12T20:43:00Z"/>
        </w:trPr>
        <w:tc>
          <w:tcPr>
            <w:tcW w:w="2065" w:type="dxa"/>
            <w:vMerge/>
          </w:tcPr>
          <w:p w14:paraId="01459C04" w14:textId="77777777" w:rsidR="00997696" w:rsidRPr="009006DB" w:rsidRDefault="00997696" w:rsidP="001007F1">
            <w:pPr>
              <w:rPr>
                <w:ins w:id="4460"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4461" w:author="Cloud, Jason" w:date="2025-05-12T20:43:00Z" w16du:dateUtc="2025-05-13T03:43:00Z"/>
                <w:rStyle w:val="URLchar0"/>
                <w:szCs w:val="18"/>
              </w:rPr>
            </w:pPr>
            <w:ins w:id="4462"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4463" w:author="Cloud, Jason" w:date="2025-05-12T20:43:00Z" w16du:dateUtc="2025-05-13T03:43:00Z"/>
              </w:rPr>
            </w:pPr>
            <w:proofErr w:type="gramStart"/>
            <w:ins w:id="4464"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4465" w:author="Cloud, Jason" w:date="2025-05-12T20:43:00Z" w16du:dateUtc="2025-05-13T03:43:00Z"/>
                <w:rStyle w:val="URLchar0"/>
                <w:sz w:val="18"/>
                <w:szCs w:val="18"/>
              </w:rPr>
            </w:pPr>
          </w:p>
        </w:tc>
      </w:tr>
      <w:tr w:rsidR="00997696" w14:paraId="38B0ACF9" w14:textId="77777777" w:rsidTr="00F82C54">
        <w:trPr>
          <w:trHeight w:val="588"/>
          <w:ins w:id="4466" w:author="Cloud, Jason" w:date="2025-05-12T20:43:00Z"/>
        </w:trPr>
        <w:tc>
          <w:tcPr>
            <w:tcW w:w="2065" w:type="dxa"/>
            <w:vMerge/>
          </w:tcPr>
          <w:p w14:paraId="64F64424" w14:textId="77777777" w:rsidR="00997696" w:rsidRPr="009006DB" w:rsidRDefault="00997696" w:rsidP="001007F1">
            <w:pPr>
              <w:rPr>
                <w:ins w:id="4467"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4468" w:author="Cloud, Jason" w:date="2025-05-12T20:43:00Z" w16du:dateUtc="2025-05-13T03:43:00Z"/>
                <w:rStyle w:val="URLchar0"/>
                <w:szCs w:val="18"/>
              </w:rPr>
            </w:pPr>
            <w:ins w:id="4469"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4470" w:author="Cloud, Jason" w:date="2025-05-12T20:43:00Z" w16du:dateUtc="2025-05-13T03:43:00Z"/>
                <w:rStyle w:val="URLchar0"/>
                <w:szCs w:val="18"/>
              </w:rPr>
            </w:pPr>
            <w:proofErr w:type="gramStart"/>
            <w:ins w:id="4471"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4472" w:author="Cloud, Jason" w:date="2025-05-12T20:43:00Z" w16du:dateUtc="2025-05-13T03:43:00Z"/>
                <w:rStyle w:val="URLchar0"/>
                <w:sz w:val="18"/>
                <w:szCs w:val="18"/>
              </w:rPr>
            </w:pPr>
          </w:p>
        </w:tc>
      </w:tr>
    </w:tbl>
    <w:p w14:paraId="780972BF" w14:textId="45AAEA0A" w:rsidR="00997696" w:rsidRDefault="00997696" w:rsidP="00997696">
      <w:pPr>
        <w:pStyle w:val="Heading3"/>
        <w:rPr>
          <w:ins w:id="4473" w:author="Cloud, Jason" w:date="2025-05-12T20:47:00Z" w16du:dateUtc="2025-05-13T03:47:00Z"/>
        </w:rPr>
      </w:pPr>
      <w:ins w:id="4474" w:author="Cloud, Jason" w:date="2025-05-12T20:47:00Z" w16du:dateUtc="2025-05-13T03:47:00Z">
        <w:r>
          <w:t>H.3.3</w:t>
        </w:r>
        <w:r>
          <w:tab/>
          <w:t xml:space="preserve">Media delivery from multiple service locations using CMMF </w:t>
        </w:r>
      </w:ins>
      <w:ins w:id="4475" w:author="Cloud, Jason" w:date="2025-05-12T20:48:00Z" w16du:dateUtc="2025-05-13T03:48:00Z">
        <w:r>
          <w:t xml:space="preserve">and 5GMSd AS service chaining at reference point M10d </w:t>
        </w:r>
      </w:ins>
      <w:ins w:id="4476" w:author="Cloud, Jason" w:date="2025-05-12T20:47:00Z" w16du:dateUtc="2025-05-13T03:47:00Z">
        <w:r>
          <w:t>example</w:t>
        </w:r>
      </w:ins>
    </w:p>
    <w:p w14:paraId="1D83FD27" w14:textId="5BF78D28" w:rsidR="00997696" w:rsidRPr="008F2FFE" w:rsidRDefault="00997696" w:rsidP="00997696">
      <w:pPr>
        <w:pStyle w:val="Heading4"/>
        <w:rPr>
          <w:ins w:id="4477" w:author="Cloud, Jason" w:date="2025-05-12T20:47:00Z" w16du:dateUtc="2025-05-13T03:47:00Z"/>
        </w:rPr>
      </w:pPr>
      <w:ins w:id="4478" w:author="Cloud, Jason" w:date="2025-05-12T20:47:00Z" w16du:dateUtc="2025-05-13T03:47:00Z">
        <w:r>
          <w:t>H.3.</w:t>
        </w:r>
      </w:ins>
      <w:ins w:id="4479" w:author="Cloud, Jason" w:date="2025-05-12T20:48:00Z" w16du:dateUtc="2025-05-13T03:48:00Z">
        <w:r>
          <w:t>3</w:t>
        </w:r>
      </w:ins>
      <w:ins w:id="4480" w:author="Cloud, Jason" w:date="2025-05-12T20:47:00Z" w16du:dateUtc="2025-05-13T03:47:00Z">
        <w:r>
          <w:t>.1</w:t>
        </w:r>
        <w:r>
          <w:tab/>
          <w:t>Overview</w:t>
        </w:r>
      </w:ins>
    </w:p>
    <w:p w14:paraId="6B938D11" w14:textId="6D602EDD" w:rsidR="00997696" w:rsidRDefault="00997696" w:rsidP="00997696">
      <w:pPr>
        <w:rPr>
          <w:ins w:id="4481" w:author="Cloud, Jason" w:date="2025-05-12T20:47:00Z" w16du:dateUtc="2025-05-13T03:47:00Z"/>
        </w:rPr>
      </w:pPr>
      <w:ins w:id="4482" w:author="Cloud, Jason" w:date="2025-05-12T20:47:00Z" w16du:dateUtc="2025-05-13T03:47:00Z">
        <w:r>
          <w:t>Th</w:t>
        </w:r>
      </w:ins>
      <w:ins w:id="4483" w:author="Cloud, Jason" w:date="2025-05-12T20:56:00Z" w16du:dateUtc="2025-05-13T03:56:00Z">
        <w:r w:rsidR="000076EF">
          <w:t xml:space="preserve">is </w:t>
        </w:r>
      </w:ins>
      <w:ins w:id="4484" w:author="Cloud, Jason" w:date="2025-05-12T20:47:00Z" w16du:dateUtc="2025-05-13T03:47:00Z">
        <w:r>
          <w:t xml:space="preserve">implementation example shows how CMMF can be used to enable a deployment where </w:t>
        </w:r>
      </w:ins>
      <w:ins w:id="4485" w:author="Cloud, Jason" w:date="2025-05-12T20:48:00Z" w16du:dateUtc="2025-05-13T03:48:00Z">
        <w:r>
          <w:t>5GMSd AS service chaining at re</w:t>
        </w:r>
      </w:ins>
      <w:ins w:id="4486" w:author="Cloud, Jason" w:date="2025-05-12T20:49:00Z" w16du:dateUtc="2025-05-13T03:49:00Z">
        <w:r>
          <w:t xml:space="preserve">ference point M10d is provisioned. </w:t>
        </w:r>
      </w:ins>
      <w:ins w:id="4487"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4488" w:author="Cloud, Jason" w:date="2025-05-12T20:50:00Z" w16du:dateUtc="2025-05-13T03:50:00Z"/>
        </w:rPr>
      </w:pPr>
      <w:ins w:id="4489" w:author="Cloud, Jason" w:date="2025-05-12T20:47:00Z" w16du:dateUtc="2025-05-13T03:47:00Z">
        <w:r>
          <w:t>1.</w:t>
        </w:r>
        <w:r>
          <w:tab/>
        </w:r>
      </w:ins>
      <w:ins w:id="4490"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4491" w:author="Cloud, Jason" w:date="2025-05-12T20:50:00Z" w16du:dateUtc="2025-05-13T03:50:00Z"/>
        </w:rPr>
      </w:pPr>
      <w:ins w:id="4492" w:author="Cloud, Jason" w:date="2025-05-12T20:50:00Z" w16du:dateUtc="2025-05-13T03:50:00Z">
        <w:r>
          <w:t>2.</w:t>
        </w:r>
        <w:r>
          <w:tab/>
          <w:t xml:space="preserve">Two 5GMSd </w:t>
        </w:r>
        <w:proofErr w:type="gramStart"/>
        <w:r>
          <w:t>AS’s</w:t>
        </w:r>
        <w:proofErr w:type="gramEnd"/>
        <w:r>
          <w:t xml:space="preserve"> are provisioned to serve 5GMSd Clients from exposed service locations at reference point M4d. </w:t>
        </w:r>
        <w:proofErr w:type="gramStart"/>
        <w:r>
          <w:t>Both 5GMSd</w:t>
        </w:r>
        <w:proofErr w:type="gramEnd"/>
        <w:r>
          <w:t xml:space="preserve"> </w:t>
        </w:r>
        <w:proofErr w:type="gramStart"/>
        <w:r>
          <w:t>AS’s</w:t>
        </w:r>
        <w:proofErr w:type="gramEnd"/>
        <w:r>
          <w:t xml:space="preserve">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4493" w:author="Cloud, Jason" w:date="2025-05-12T20:47:00Z" w16du:dateUtc="2025-05-13T03:47:00Z"/>
        </w:rPr>
      </w:pPr>
      <w:ins w:id="4494"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4495" w:author="Cloud, Jason" w:date="2025-05-12T20:47:00Z" w16du:dateUtc="2025-05-13T03:47:00Z"/>
        </w:rPr>
      </w:pPr>
      <w:ins w:id="4496"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4497" w:author="Cloud, Jason" w:date="2025-05-12T20:30:00Z" w16du:dateUtc="2025-05-13T03:30:00Z"/>
        </w:rPr>
      </w:pPr>
      <w:ins w:id="4498" w:author="Cloud, Jason" w:date="2025-05-12T20:47:00Z" w16du:dateUtc="2025-05-13T03:47:00Z">
        <w:r>
          <w:lastRenderedPageBreak/>
          <w:t>This implementation example is illustrated in figure</w:t>
        </w:r>
      </w:ins>
      <w:ins w:id="4499" w:author="Richard Bradbury (2025-05-15)" w:date="2025-05-15T17:50:00Z" w16du:dateUtc="2025-05-15T16:50:00Z">
        <w:r w:rsidR="00150866">
          <w:t> </w:t>
        </w:r>
      </w:ins>
      <w:ins w:id="4500" w:author="Cloud, Jason" w:date="2025-05-12T20:47:00Z" w16du:dateUtc="2025-05-13T03:47:00Z">
        <w:r>
          <w:t>H.3.</w:t>
        </w:r>
      </w:ins>
      <w:ins w:id="4501" w:author="Cloud, Jason" w:date="2025-05-12T20:52:00Z" w16du:dateUtc="2025-05-13T03:52:00Z">
        <w:r>
          <w:t>3</w:t>
        </w:r>
      </w:ins>
      <w:ins w:id="4502" w:author="Cloud, Jason" w:date="2025-05-12T20:47:00Z" w16du:dateUtc="2025-05-13T03:47:00Z">
        <w:r>
          <w:t>.1-1.</w:t>
        </w:r>
      </w:ins>
    </w:p>
    <w:p w14:paraId="5907DD11" w14:textId="28955B0A" w:rsidR="00F876CA" w:rsidRPr="00F876CA" w:rsidRDefault="00997696" w:rsidP="00F876CA">
      <w:pPr>
        <w:rPr>
          <w:ins w:id="4503" w:author="Cloud, Jason" w:date="2025-05-12T20:11:00Z" w16du:dateUtc="2025-05-13T03:11:00Z"/>
        </w:rPr>
      </w:pPr>
      <w:ins w:id="4504"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A14C2"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&#13;&#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4167C"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&#13;&#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2226"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30BB"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&#13;&#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HVOGwIAADI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&#13;&#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4505" w:author="Cloud, Jason" w:date="2025-05-12T20:51:00Z" w16du:dateUtc="2025-05-13T03:51:00Z">
        <w:r w:rsidR="00CF0713">
          <w:rPr>
            <w:noProof/>
          </w:rPr>
          <w:object w:dxaOrig="9680" w:dyaOrig="4420" w14:anchorId="68EDE2F0">
            <v:shape id="_x0000_i1025" type="#_x0000_t75" alt="" style="width:484.3pt;height:219.1pt;mso-width-percent:0;mso-height-percent:0;mso-width-percent:0;mso-height-percent:0" o:ole="">
              <v:imagedata r:id="rId25" o:title="" croptop="1674f" cropbottom="1819f" cropleft="839f" cropright="766f"/>
            </v:shape>
            <o:OLEObject Type="Embed" ProgID="Visio.Drawing.15" ShapeID="_x0000_i1025" DrawAspect="Content" ObjectID="_1809372203" r:id="rId26"/>
          </w:object>
        </w:r>
      </w:ins>
    </w:p>
    <w:p w14:paraId="168BEF1C" w14:textId="0379FF67" w:rsidR="00997696" w:rsidRDefault="00997696" w:rsidP="00997696">
      <w:pPr>
        <w:pStyle w:val="TF"/>
        <w:rPr>
          <w:ins w:id="4506" w:author="Cloud, Jason" w:date="2025-05-12T20:52:00Z" w16du:dateUtc="2025-05-13T03:52:00Z"/>
        </w:rPr>
      </w:pPr>
      <w:ins w:id="4507"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4508" w:author="Cloud, Jason" w:date="2025-05-12T20:52:00Z" w16du:dateUtc="2025-05-13T03:52:00Z"/>
        </w:rPr>
      </w:pPr>
      <w:ins w:id="4509"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4510" w:author="Cloud, Jason" w:date="2025-05-12T20:53:00Z" w16du:dateUtc="2025-05-13T03:53:00Z"/>
        </w:rPr>
      </w:pPr>
      <w:ins w:id="4511" w:author="Cloud, Jason" w:date="2025-05-12T20:53:00Z" w16du:dateUtc="2025-05-13T03:53:00Z">
        <w:r>
          <w:t>H.3.3.2</w:t>
        </w:r>
        <w:r>
          <w:tab/>
          <w:t>Provisioning Session provisioning and configuration</w:t>
        </w:r>
      </w:ins>
    </w:p>
    <w:p w14:paraId="5A06FBBE" w14:textId="4C5CBC75" w:rsidR="000076EF" w:rsidRDefault="000076EF" w:rsidP="000076EF">
      <w:pPr>
        <w:rPr>
          <w:ins w:id="4512" w:author="Cloud, Jason" w:date="2025-05-12T20:53:00Z" w16du:dateUtc="2025-05-13T03:53:00Z"/>
        </w:rPr>
      </w:pPr>
      <w:ins w:id="4513"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4514" w:author="Cloud, Jason" w:date="2025-05-12T20:54:00Z" w16du:dateUtc="2025-05-13T03:54:00Z">
        <w:r>
          <w:t xml:space="preserve"> [56]</w:t>
        </w:r>
      </w:ins>
      <w:ins w:id="4515" w:author="Cloud, Jason" w:date="2025-05-12T20:53:00Z" w16du:dateUtc="2025-05-13T03:53:00Z">
        <w:r>
          <w:t xml:space="preserve">, one for each 5GMS AS. In the interest of space, example values for the three provisioning session API parameters used are shown in a single table, table </w:t>
        </w:r>
      </w:ins>
      <w:ins w:id="4516" w:author="Cloud, Jason" w:date="2025-05-12T20:54:00Z" w16du:dateUtc="2025-05-13T03:54:00Z">
        <w:r>
          <w:t>H.3.3.2</w:t>
        </w:r>
      </w:ins>
      <w:ins w:id="4517" w:author="Cloud, Jason" w:date="2025-05-12T20:53:00Z" w16du:dateUtc="2025-05-13T03:53:00Z">
        <w:r>
          <w:t>-1.</w:t>
        </w:r>
      </w:ins>
    </w:p>
    <w:p w14:paraId="58F484C9" w14:textId="12948989" w:rsidR="000076EF" w:rsidRDefault="000076EF" w:rsidP="000076EF">
      <w:pPr>
        <w:pStyle w:val="TH"/>
        <w:rPr>
          <w:ins w:id="4518" w:author="Cloud, Jason" w:date="2025-05-12T20:53:00Z" w16du:dateUtc="2025-05-13T03:53:00Z"/>
        </w:rPr>
      </w:pPr>
      <w:ins w:id="4519" w:author="Cloud, Jason" w:date="2025-05-12T20:53:00Z" w16du:dateUtc="2025-05-13T03:53:00Z">
        <w:r>
          <w:t xml:space="preserve">Table </w:t>
        </w:r>
      </w:ins>
      <w:ins w:id="4520" w:author="Cloud, Jason" w:date="2025-05-12T20:54:00Z" w16du:dateUtc="2025-05-13T03:54:00Z">
        <w:r>
          <w:t>H.3.3.2</w:t>
        </w:r>
      </w:ins>
      <w:ins w:id="4521" w:author="Cloud, Jason" w:date="2025-05-12T20:53:00Z" w16du:dateUtc="2025-05-13T03:53:00Z">
        <w:r>
          <w:t xml:space="preserve">-1: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4522" w:author="Cloud, Jason" w:date="2025-05-12T20:53:00Z"/>
        </w:trPr>
        <w:tc>
          <w:tcPr>
            <w:tcW w:w="1968" w:type="dxa"/>
          </w:tcPr>
          <w:p w14:paraId="3796E7EA" w14:textId="77777777" w:rsidR="000076EF" w:rsidRDefault="000076EF" w:rsidP="001007F1">
            <w:pPr>
              <w:pStyle w:val="TAH"/>
              <w:rPr>
                <w:ins w:id="4523" w:author="Cloud, Jason" w:date="2025-05-12T20:53:00Z" w16du:dateUtc="2025-05-13T03:53:00Z"/>
              </w:rPr>
            </w:pPr>
            <w:ins w:id="4524" w:author="Cloud, Jason" w:date="2025-05-12T20:53:00Z" w16du:dateUtc="2025-05-13T03:53:00Z">
              <w:r>
                <w:t>Property name</w:t>
              </w:r>
            </w:ins>
          </w:p>
        </w:tc>
        <w:tc>
          <w:tcPr>
            <w:tcW w:w="2188" w:type="dxa"/>
          </w:tcPr>
          <w:p w14:paraId="334BCE21" w14:textId="77777777" w:rsidR="000076EF" w:rsidRDefault="000076EF" w:rsidP="001007F1">
            <w:pPr>
              <w:pStyle w:val="TAH"/>
              <w:rPr>
                <w:ins w:id="4525" w:author="Cloud, Jason" w:date="2025-05-12T20:53:00Z" w16du:dateUtc="2025-05-13T03:53:00Z"/>
              </w:rPr>
            </w:pPr>
            <w:ins w:id="4526"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4527" w:author="Cloud, Jason" w:date="2025-05-12T20:53:00Z" w16du:dateUtc="2025-05-13T03:53:00Z"/>
              </w:rPr>
            </w:pPr>
            <w:ins w:id="4528"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4529" w:author="Cloud, Jason" w:date="2025-05-12T20:53:00Z" w16du:dateUtc="2025-05-13T03:53:00Z"/>
              </w:rPr>
            </w:pPr>
            <w:ins w:id="4530"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4531" w:author="Cloud, Jason" w:date="2025-05-12T20:53:00Z" w16du:dateUtc="2025-05-13T03:53:00Z"/>
              </w:rPr>
            </w:pPr>
            <w:ins w:id="4532" w:author="Cloud, Jason" w:date="2025-05-12T20:53:00Z" w16du:dateUtc="2025-05-13T03:53:00Z">
              <w:r>
                <w:t>Assigned by</w:t>
              </w:r>
            </w:ins>
          </w:p>
        </w:tc>
      </w:tr>
      <w:tr w:rsidR="000076EF" w14:paraId="5D67BF54" w14:textId="77777777" w:rsidTr="00150866">
        <w:trPr>
          <w:ins w:id="4533" w:author="Cloud, Jason" w:date="2025-05-12T20:53:00Z"/>
        </w:trPr>
        <w:tc>
          <w:tcPr>
            <w:tcW w:w="1968" w:type="dxa"/>
          </w:tcPr>
          <w:p w14:paraId="5CF55F89" w14:textId="77777777" w:rsidR="000076EF" w:rsidRPr="00057385" w:rsidRDefault="000076EF" w:rsidP="00F82C54">
            <w:pPr>
              <w:pStyle w:val="TAL"/>
              <w:rPr>
                <w:ins w:id="4534" w:author="Cloud, Jason" w:date="2025-05-12T20:53:00Z" w16du:dateUtc="2025-05-13T03:53:00Z"/>
                <w:rStyle w:val="Codechar"/>
              </w:rPr>
            </w:pPr>
            <w:ins w:id="4535"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4536" w:author="Cloud, Jason" w:date="2025-05-12T20:53:00Z" w16du:dateUtc="2025-05-13T03:53:00Z"/>
                <w:rFonts w:ascii="Courier New" w:hAnsi="Courier New" w:cs="Courier New"/>
                <w:w w:val="90"/>
                <w:szCs w:val="18"/>
              </w:rPr>
            </w:pPr>
            <w:ins w:id="4537" w:author="Cloud, Jason" w:date="2025-05-12T20:53:00Z" w16du:dateUtc="2025-05-13T03:53:00Z">
              <w:r>
                <w:rPr>
                  <w:rStyle w:val="URLchar0"/>
                  <w:szCs w:val="18"/>
                </w:rPr>
                <w:t>provisioning</w:t>
              </w:r>
              <w:r w:rsidRPr="00057385">
                <w:rPr>
                  <w:rStyle w:val="URLchar0"/>
                  <w:szCs w:val="18"/>
                </w:rPr>
                <w:t>.</w:t>
              </w:r>
            </w:ins>
            <w:ins w:id="4538" w:author="Cloud, Jason" w:date="2025-05-12T20:54:00Z" w16du:dateUtc="2025-05-13T03:54:00Z">
              <w:r>
                <w:rPr>
                  <w:rStyle w:val="URLchar0"/>
                  <w:szCs w:val="18"/>
                </w:rPr>
                <w:br/>
              </w:r>
            </w:ins>
            <w:proofErr w:type="spellStart"/>
            <w:proofErr w:type="gramStart"/>
            <w:ins w:id="4539" w:author="Cloud, Jason" w:date="2025-05-12T20:53:00Z" w16du:dateUtc="2025-05-13T03:53:00Z">
              <w:r>
                <w:rPr>
                  <w:rStyle w:val="URLchar0"/>
                  <w:szCs w:val="18"/>
                </w:rPr>
                <w:t>session.a</w:t>
              </w:r>
              <w:proofErr w:type="spellEnd"/>
              <w:proofErr w:type="gramEnd"/>
            </w:ins>
          </w:p>
        </w:tc>
        <w:tc>
          <w:tcPr>
            <w:tcW w:w="2188" w:type="dxa"/>
          </w:tcPr>
          <w:p w14:paraId="37C252AB" w14:textId="05819B80" w:rsidR="000076EF" w:rsidRPr="000076EF" w:rsidRDefault="000076EF" w:rsidP="00F82C54">
            <w:pPr>
              <w:pStyle w:val="TAL"/>
              <w:rPr>
                <w:ins w:id="4540" w:author="Cloud, Jason" w:date="2025-05-12T20:53:00Z" w16du:dateUtc="2025-05-13T03:53:00Z"/>
                <w:rFonts w:ascii="Courier New" w:hAnsi="Courier New" w:cs="Courier New"/>
                <w:w w:val="90"/>
                <w:szCs w:val="18"/>
              </w:rPr>
            </w:pPr>
            <w:ins w:id="4541" w:author="Cloud, Jason" w:date="2025-05-12T20:53:00Z" w16du:dateUtc="2025-05-13T03:53:00Z">
              <w:r>
                <w:rPr>
                  <w:rStyle w:val="URLchar0"/>
                  <w:szCs w:val="18"/>
                </w:rPr>
                <w:t>provisioning</w:t>
              </w:r>
              <w:r w:rsidRPr="00057385">
                <w:rPr>
                  <w:rStyle w:val="URLchar0"/>
                  <w:szCs w:val="18"/>
                </w:rPr>
                <w:t>.</w:t>
              </w:r>
            </w:ins>
            <w:ins w:id="4542" w:author="Cloud, Jason" w:date="2025-05-12T20:55:00Z" w16du:dateUtc="2025-05-13T03:55:00Z">
              <w:r>
                <w:rPr>
                  <w:rStyle w:val="URLchar0"/>
                  <w:szCs w:val="18"/>
                </w:rPr>
                <w:br/>
              </w:r>
            </w:ins>
            <w:proofErr w:type="spellStart"/>
            <w:proofErr w:type="gramStart"/>
            <w:ins w:id="4543" w:author="Cloud, Jason" w:date="2025-05-12T20:53:00Z" w16du:dateUtc="2025-05-13T03:53:00Z">
              <w:r>
                <w:rPr>
                  <w:rStyle w:val="URLchar0"/>
                  <w:szCs w:val="18"/>
                </w:rPr>
                <w:t>session.b</w:t>
              </w:r>
              <w:proofErr w:type="spellEnd"/>
              <w:proofErr w:type="gramEnd"/>
            </w:ins>
          </w:p>
        </w:tc>
        <w:tc>
          <w:tcPr>
            <w:tcW w:w="2188" w:type="dxa"/>
          </w:tcPr>
          <w:p w14:paraId="16B1AEE9" w14:textId="7FBA7317" w:rsidR="000076EF" w:rsidRPr="000076EF" w:rsidRDefault="000076EF" w:rsidP="00F82C54">
            <w:pPr>
              <w:pStyle w:val="TAL"/>
              <w:rPr>
                <w:ins w:id="4544" w:author="Cloud, Jason" w:date="2025-05-12T20:53:00Z" w16du:dateUtc="2025-05-13T03:53:00Z"/>
                <w:rFonts w:ascii="Courier New" w:hAnsi="Courier New" w:cs="Courier New"/>
                <w:w w:val="90"/>
                <w:szCs w:val="18"/>
              </w:rPr>
            </w:pPr>
            <w:ins w:id="4545" w:author="Cloud, Jason" w:date="2025-05-12T20:53:00Z" w16du:dateUtc="2025-05-13T03:53:00Z">
              <w:r>
                <w:rPr>
                  <w:rStyle w:val="URLchar0"/>
                  <w:szCs w:val="18"/>
                </w:rPr>
                <w:t>provisioning</w:t>
              </w:r>
              <w:r w:rsidRPr="00057385">
                <w:rPr>
                  <w:rStyle w:val="URLchar0"/>
                  <w:szCs w:val="18"/>
                </w:rPr>
                <w:t>.</w:t>
              </w:r>
            </w:ins>
            <w:ins w:id="4546" w:author="Cloud, Jason" w:date="2025-05-12T20:55:00Z" w16du:dateUtc="2025-05-13T03:55:00Z">
              <w:r>
                <w:rPr>
                  <w:rStyle w:val="URLchar0"/>
                  <w:szCs w:val="18"/>
                </w:rPr>
                <w:br/>
              </w:r>
            </w:ins>
            <w:proofErr w:type="spellStart"/>
            <w:ins w:id="4547" w:author="Cloud, Jason" w:date="2025-05-12T20:53:00Z" w16du:dateUtc="2025-05-13T03:53:00Z">
              <w:r>
                <w:rPr>
                  <w:rStyle w:val="URLchar0"/>
                  <w:szCs w:val="18"/>
                </w:rPr>
                <w:t>session.c</w:t>
              </w:r>
              <w:proofErr w:type="spellEnd"/>
            </w:ins>
          </w:p>
        </w:tc>
        <w:tc>
          <w:tcPr>
            <w:tcW w:w="1097" w:type="dxa"/>
          </w:tcPr>
          <w:p w14:paraId="398FD193" w14:textId="77777777" w:rsidR="000076EF" w:rsidRDefault="000076EF" w:rsidP="00F82C54">
            <w:pPr>
              <w:pStyle w:val="TAL"/>
              <w:rPr>
                <w:ins w:id="4548" w:author="Cloud, Jason" w:date="2025-05-12T20:53:00Z" w16du:dateUtc="2025-05-13T03:53:00Z"/>
              </w:rPr>
            </w:pPr>
            <w:ins w:id="4549" w:author="Cloud, Jason" w:date="2025-05-12T20:53:00Z" w16du:dateUtc="2025-05-13T03:53:00Z">
              <w:r>
                <w:t>Media AF</w:t>
              </w:r>
            </w:ins>
          </w:p>
        </w:tc>
      </w:tr>
      <w:tr w:rsidR="000076EF" w14:paraId="3FE9CECB" w14:textId="77777777" w:rsidTr="00150866">
        <w:trPr>
          <w:ins w:id="4550" w:author="Cloud, Jason" w:date="2025-05-12T20:53:00Z"/>
        </w:trPr>
        <w:tc>
          <w:tcPr>
            <w:tcW w:w="1968" w:type="dxa"/>
          </w:tcPr>
          <w:p w14:paraId="7023EBEE" w14:textId="77777777" w:rsidR="000076EF" w:rsidRDefault="000076EF" w:rsidP="00F82C54">
            <w:pPr>
              <w:pStyle w:val="TAL"/>
              <w:rPr>
                <w:ins w:id="4551" w:author="Cloud, Jason" w:date="2025-05-12T20:53:00Z" w16du:dateUtc="2025-05-13T03:53:00Z"/>
                <w:rStyle w:val="Codechar"/>
              </w:rPr>
            </w:pPr>
            <w:ins w:id="4552"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4553" w:author="Cloud, Jason" w:date="2025-05-12T20:53:00Z" w16du:dateUtc="2025-05-13T03:53:00Z"/>
                <w:rStyle w:val="Codechar"/>
              </w:rPr>
            </w:pPr>
            <w:ins w:id="4554"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4555" w:author="Cloud, Jason" w:date="2025-05-12T20:53:00Z" w16du:dateUtc="2025-05-13T03:53:00Z"/>
              </w:rPr>
            </w:pPr>
            <w:ins w:id="4556"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4557" w:author="Cloud, Jason" w:date="2025-05-12T20:53:00Z" w16du:dateUtc="2025-05-13T03:53:00Z"/>
              </w:rPr>
            </w:pPr>
            <w:ins w:id="4558"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4559" w:author="Cloud, Jason" w:date="2025-05-12T20:53:00Z" w16du:dateUtc="2025-05-13T03:53:00Z"/>
              </w:rPr>
            </w:pPr>
            <w:ins w:id="4560"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4561" w:author="Cloud, Jason" w:date="2025-05-12T20:53:00Z" w16du:dateUtc="2025-05-13T03:53:00Z"/>
              </w:rPr>
            </w:pPr>
            <w:ins w:id="4562" w:author="Cloud, Jason" w:date="2025-05-12T20:53:00Z" w16du:dateUtc="2025-05-13T03:53:00Z">
              <w:r>
                <w:t>Media Application Provider</w:t>
              </w:r>
            </w:ins>
          </w:p>
        </w:tc>
      </w:tr>
      <w:tr w:rsidR="000076EF" w14:paraId="70FED1CF" w14:textId="77777777" w:rsidTr="00150866">
        <w:trPr>
          <w:ins w:id="4563" w:author="Cloud, Jason" w:date="2025-05-12T20:53:00Z"/>
        </w:trPr>
        <w:tc>
          <w:tcPr>
            <w:tcW w:w="1968" w:type="dxa"/>
          </w:tcPr>
          <w:p w14:paraId="07AF27A7" w14:textId="77777777" w:rsidR="000076EF" w:rsidRPr="00057385" w:rsidRDefault="000076EF" w:rsidP="00F82C54">
            <w:pPr>
              <w:pStyle w:val="TAL"/>
              <w:rPr>
                <w:ins w:id="4564" w:author="Cloud, Jason" w:date="2025-05-12T20:53:00Z" w16du:dateUtc="2025-05-13T03:53:00Z"/>
                <w:rStyle w:val="Codechar"/>
              </w:rPr>
            </w:pPr>
            <w:ins w:id="4565"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4566" w:author="Cloud, Jason" w:date="2025-05-12T20:53:00Z" w16du:dateUtc="2025-05-13T03:53:00Z"/>
              </w:rPr>
            </w:pPr>
            <w:ins w:id="4567"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2E18C0C" w14:textId="77777777" w:rsidR="000076EF" w:rsidRDefault="000076EF" w:rsidP="00F82C54">
            <w:pPr>
              <w:pStyle w:val="TAL"/>
              <w:rPr>
                <w:ins w:id="4568" w:author="Cloud, Jason" w:date="2025-05-12T20:53:00Z" w16du:dateUtc="2025-05-13T03:53:00Z"/>
              </w:rPr>
            </w:pPr>
            <w:ins w:id="4569"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21C6662D" w14:textId="77777777" w:rsidR="000076EF" w:rsidRDefault="000076EF" w:rsidP="00F82C54">
            <w:pPr>
              <w:pStyle w:val="TAL"/>
              <w:rPr>
                <w:ins w:id="4570" w:author="Cloud, Jason" w:date="2025-05-12T20:53:00Z" w16du:dateUtc="2025-05-13T03:53:00Z"/>
              </w:rPr>
            </w:pPr>
            <w:ins w:id="4571" w:author="Cloud, Jason" w:date="2025-05-12T20:53:00Z" w16du:dateUtc="2025-05-13T03:53: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534AA092" w14:textId="77777777" w:rsidR="000076EF" w:rsidRDefault="000076EF" w:rsidP="00F82C54">
            <w:pPr>
              <w:pStyle w:val="TAL"/>
              <w:rPr>
                <w:ins w:id="4572" w:author="Cloud, Jason" w:date="2025-05-12T20:53:00Z" w16du:dateUtc="2025-05-13T03:53:00Z"/>
              </w:rPr>
            </w:pPr>
          </w:p>
        </w:tc>
      </w:tr>
      <w:tr w:rsidR="000076EF" w14:paraId="29309418" w14:textId="77777777" w:rsidTr="00150866">
        <w:trPr>
          <w:ins w:id="4573" w:author="Cloud, Jason" w:date="2025-05-12T20:53:00Z"/>
        </w:trPr>
        <w:tc>
          <w:tcPr>
            <w:tcW w:w="1968" w:type="dxa"/>
          </w:tcPr>
          <w:p w14:paraId="7AC3EB0E" w14:textId="77777777" w:rsidR="000076EF" w:rsidRPr="00057385" w:rsidRDefault="000076EF" w:rsidP="00F82C54">
            <w:pPr>
              <w:pStyle w:val="TAL"/>
              <w:rPr>
                <w:ins w:id="4574" w:author="Cloud, Jason" w:date="2025-05-12T20:53:00Z" w16du:dateUtc="2025-05-13T03:53:00Z"/>
                <w:rStyle w:val="Codechar"/>
              </w:rPr>
            </w:pPr>
            <w:ins w:id="4575"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4576" w:author="Cloud, Jason" w:date="2025-05-12T20:53:00Z" w16du:dateUtc="2025-05-13T03:53:00Z"/>
                <w:rFonts w:ascii="Courier New" w:hAnsi="Courier New" w:cs="Courier New"/>
                <w:w w:val="90"/>
                <w:szCs w:val="18"/>
              </w:rPr>
            </w:pPr>
            <w:proofErr w:type="spellStart"/>
            <w:proofErr w:type="gramStart"/>
            <w:ins w:id="4577" w:author="Cloud, Jason" w:date="2025-05-12T20:53:00Z" w16du:dateUtc="2025-05-13T03:53:00Z">
              <w:r>
                <w:rPr>
                  <w:rStyle w:val="URLchar0"/>
                  <w:szCs w:val="18"/>
                </w:rPr>
                <w:t>dash.downlink</w:t>
              </w:r>
              <w:proofErr w:type="spellEnd"/>
              <w:proofErr w:type="gramEnd"/>
              <w:r>
                <w:rPr>
                  <w:rStyle w:val="URLchar0"/>
                  <w:szCs w:val="18"/>
                </w:rPr>
                <w:t>.</w:t>
              </w:r>
            </w:ins>
            <w:ins w:id="4578" w:author="Cloud, Jason" w:date="2025-05-12T20:55:00Z" w16du:dateUtc="2025-05-13T03:55:00Z">
              <w:r>
                <w:rPr>
                  <w:rStyle w:val="URLchar0"/>
                  <w:szCs w:val="18"/>
                </w:rPr>
                <w:br/>
              </w:r>
            </w:ins>
            <w:ins w:id="4579"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4580" w:author="Cloud, Jason" w:date="2025-05-12T20:53:00Z" w16du:dateUtc="2025-05-13T03:53:00Z"/>
                <w:rFonts w:ascii="Courier New" w:hAnsi="Courier New" w:cs="Courier New"/>
                <w:w w:val="90"/>
                <w:szCs w:val="18"/>
              </w:rPr>
            </w:pPr>
            <w:proofErr w:type="spellStart"/>
            <w:proofErr w:type="gramStart"/>
            <w:ins w:id="4581" w:author="Cloud, Jason" w:date="2025-05-12T20:53:00Z" w16du:dateUtc="2025-05-13T03:53:00Z">
              <w:r>
                <w:rPr>
                  <w:rStyle w:val="URLchar0"/>
                  <w:szCs w:val="18"/>
                </w:rPr>
                <w:t>dash.downlink</w:t>
              </w:r>
              <w:proofErr w:type="spellEnd"/>
              <w:proofErr w:type="gramEnd"/>
              <w:r>
                <w:rPr>
                  <w:rStyle w:val="URLchar0"/>
                  <w:szCs w:val="18"/>
                </w:rPr>
                <w:t>.</w:t>
              </w:r>
            </w:ins>
            <w:ins w:id="4582" w:author="Cloud, Jason" w:date="2025-05-12T20:55:00Z" w16du:dateUtc="2025-05-13T03:55:00Z">
              <w:r>
                <w:rPr>
                  <w:rStyle w:val="URLchar0"/>
                  <w:szCs w:val="18"/>
                </w:rPr>
                <w:br/>
              </w:r>
            </w:ins>
            <w:ins w:id="4583"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4584" w:author="Cloud, Jason" w:date="2025-05-12T20:53:00Z" w16du:dateUtc="2025-05-13T03:53:00Z"/>
                <w:rFonts w:ascii="Courier New" w:hAnsi="Courier New" w:cs="Courier New"/>
                <w:w w:val="90"/>
                <w:szCs w:val="18"/>
              </w:rPr>
            </w:pPr>
            <w:proofErr w:type="spellStart"/>
            <w:proofErr w:type="gramStart"/>
            <w:ins w:id="4585" w:author="Cloud, Jason" w:date="2025-05-12T20:53:00Z" w16du:dateUtc="2025-05-13T03:53:00Z">
              <w:r>
                <w:rPr>
                  <w:rStyle w:val="URLchar0"/>
                  <w:szCs w:val="18"/>
                </w:rPr>
                <w:t>dash.downlink</w:t>
              </w:r>
              <w:proofErr w:type="spellEnd"/>
              <w:proofErr w:type="gramEnd"/>
              <w:r>
                <w:rPr>
                  <w:rStyle w:val="URLchar0"/>
                  <w:szCs w:val="18"/>
                </w:rPr>
                <w:t>.</w:t>
              </w:r>
            </w:ins>
            <w:ins w:id="4586" w:author="Cloud, Jason" w:date="2025-05-12T20:55:00Z" w16du:dateUtc="2025-05-13T03:55:00Z">
              <w:r>
                <w:rPr>
                  <w:rStyle w:val="URLchar0"/>
                  <w:szCs w:val="18"/>
                </w:rPr>
                <w:br/>
              </w:r>
            </w:ins>
            <w:ins w:id="4587"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4588" w:author="Cloud, Jason" w:date="2025-05-12T20:53:00Z" w16du:dateUtc="2025-05-13T03:53:00Z"/>
              </w:rPr>
            </w:pPr>
          </w:p>
        </w:tc>
      </w:tr>
      <w:tr w:rsidR="000076EF" w14:paraId="7ED21BC0" w14:textId="77777777" w:rsidTr="00150866">
        <w:trPr>
          <w:ins w:id="4589" w:author="Cloud, Jason" w:date="2025-05-12T20:53:00Z"/>
        </w:trPr>
        <w:tc>
          <w:tcPr>
            <w:tcW w:w="9629" w:type="dxa"/>
            <w:gridSpan w:val="5"/>
          </w:tcPr>
          <w:p w14:paraId="47AE2519" w14:textId="3124950D" w:rsidR="000076EF" w:rsidRDefault="000076EF" w:rsidP="001007F1">
            <w:pPr>
              <w:pStyle w:val="TAN"/>
              <w:rPr>
                <w:ins w:id="4590" w:author="Cloud, Jason" w:date="2025-05-12T20:53:00Z" w16du:dateUtc="2025-05-13T03:53:00Z"/>
              </w:rPr>
            </w:pPr>
            <w:ins w:id="4591" w:author="Cloud, Jason" w:date="2025-05-12T20:53:00Z" w16du:dateUtc="2025-05-13T03:53:00Z">
              <w:r>
                <w:t>NOTE:</w:t>
              </w:r>
            </w:ins>
            <w:ins w:id="4592" w:author="Richard Bradbury (2025-05-15)" w:date="2025-05-15T17:51:00Z" w16du:dateUtc="2025-05-15T16:51:00Z">
              <w:r w:rsidR="00150866">
                <w:tab/>
              </w:r>
            </w:ins>
            <w:ins w:id="4593"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4594" w:author="Cloud, Jason" w:date="2025-05-12T20:55:00Z" w16du:dateUtc="2025-05-13T03:55:00Z"/>
        </w:rPr>
      </w:pPr>
      <w:ins w:id="4595" w:author="Cloud, Jason" w:date="2025-05-12T20:55:00Z" w16du:dateUtc="2025-05-13T03:55:00Z">
        <w:r>
          <w:t>H.3.3.3</w:t>
        </w:r>
        <w:r>
          <w:tab/>
          <w:t>Content Preparation Templates provisioning and configuration</w:t>
        </w:r>
      </w:ins>
    </w:p>
    <w:p w14:paraId="389D22D8" w14:textId="39E39D60" w:rsidR="000076EF" w:rsidRDefault="000076EF" w:rsidP="000076EF">
      <w:pPr>
        <w:rPr>
          <w:ins w:id="4596" w:author="Cloud, Jason" w:date="2025-05-12T20:56:00Z" w16du:dateUtc="2025-05-13T03:56:00Z"/>
        </w:rPr>
      </w:pPr>
      <w:ins w:id="4597" w:author="Cloud, Jason" w:date="2025-05-12T20:56:00Z" w16du:dateUtc="2025-05-13T03:56:00Z">
        <w:r>
          <w:t>The Media Application Provider provisions one CMMF encoder Content Preparation Template as specified in clause</w:t>
        </w:r>
      </w:ins>
      <w:ins w:id="4598" w:author="Richard Bradbury (2025-05-15)" w:date="2025-05-15T17:58:00Z" w16du:dateUtc="2025-05-15T16:58:00Z">
        <w:r w:rsidR="00F82C54">
          <w:t> </w:t>
        </w:r>
      </w:ins>
      <w:ins w:id="4599" w:author="Cloud, Jason" w:date="2025-05-12T20:56:00Z" w16du:dateUtc="2025-05-13T03:56:00Z">
        <w:r>
          <w:t xml:space="preserve">G.4.2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n using the create Content Preparation Template resource operation specified in clause</w:t>
        </w:r>
      </w:ins>
      <w:ins w:id="4600" w:author="Richard Bradbury (2025-05-15)" w:date="2025-05-15T17:57:00Z" w16du:dateUtc="2025-05-15T16:57:00Z">
        <w:r w:rsidR="00F82C54">
          <w:t> </w:t>
        </w:r>
      </w:ins>
      <w:ins w:id="4601" w:author="Cloud, Jason" w:date="2025-05-12T20:56:00Z" w16du:dateUtc="2025-05-13T03:56:00Z">
        <w:r>
          <w:t>5.2.5.2 and the API defined in clause 8.5 of TS</w:t>
        </w:r>
      </w:ins>
      <w:ins w:id="4602" w:author="Richard Bradbury (2025-05-15)" w:date="2025-05-15T17:57:00Z" w16du:dateUtc="2025-05-15T16:57:00Z">
        <w:r w:rsidR="00F82C54">
          <w:t> </w:t>
        </w:r>
      </w:ins>
      <w:ins w:id="4603" w:author="Cloud, Jason" w:date="2025-05-12T20:56:00Z" w16du:dateUtc="2025-05-13T03:56:00Z">
        <w:r>
          <w:t>26.510</w:t>
        </w:r>
      </w:ins>
      <w:ins w:id="4604" w:author="Richard Bradbury (2025-05-15)" w:date="2025-05-15T17:57:00Z" w16du:dateUtc="2025-05-15T16:57:00Z">
        <w:r w:rsidR="00F82C54">
          <w:t> </w:t>
        </w:r>
      </w:ins>
      <w:ins w:id="4605" w:author="Cloud, Jason" w:date="2025-05-12T20:56:00Z" w16du:dateUtc="2025-05-13T03:56:00Z">
        <w:r>
          <w:t>[56].</w:t>
        </w:r>
      </w:ins>
    </w:p>
    <w:p w14:paraId="3A1D1126" w14:textId="62C922E1" w:rsidR="000076EF" w:rsidRDefault="000076EF" w:rsidP="000076EF">
      <w:pPr>
        <w:pStyle w:val="EditorsNote"/>
        <w:rPr>
          <w:ins w:id="4606" w:author="Cloud, Jason" w:date="2025-05-12T20:56:00Z" w16du:dateUtc="2025-05-13T03:56:00Z"/>
        </w:rPr>
      </w:pPr>
      <w:ins w:id="4607" w:author="Cloud, Jason" w:date="2025-05-12T20:57:00Z" w16du:dateUtc="2025-05-13T03:57:00Z">
        <w:r>
          <w:t>Editor’s Note:</w:t>
        </w:r>
        <w:r>
          <w:tab/>
        </w:r>
      </w:ins>
      <w:ins w:id="4608"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4609" w:author="Cloud, Jason" w:date="2025-05-12T20:56:00Z" w16du:dateUtc="2025-05-13T03:56:00Z"/>
        </w:rPr>
      </w:pPr>
      <w:ins w:id="4610"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4611" w:author="Cloud, Jason" w:date="2025-05-12T20:56:00Z" w16du:dateUtc="2025-05-13T03:56:00Z"/>
        </w:rPr>
      </w:pPr>
      <w:ins w:id="4612"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4613" w:author="Cloud, Jason" w:date="2025-05-12T20:56:00Z" w16du:dateUtc="2025-05-13T03:56:00Z"/>
        </w:rPr>
      </w:pPr>
      <w:ins w:id="4614"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proofErr w:type="spellStart"/>
        <w:r w:rsidRPr="002610AA">
          <w:rPr>
            <w:rStyle w:val="URLchar0"/>
          </w:rPr>
          <w:t>cmmf</w:t>
        </w:r>
        <w:proofErr w:type="spellEnd"/>
        <w:r w:rsidRPr="002610AA">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5E9E6D09" w14:textId="77777777" w:rsidR="000076EF" w:rsidRDefault="000076EF" w:rsidP="000076EF">
      <w:pPr>
        <w:pStyle w:val="EditorsNote"/>
        <w:rPr>
          <w:ins w:id="4615" w:author="Cloud, Jason" w:date="2025-05-12T20:56:00Z" w16du:dateUtc="2025-05-13T03:56:00Z"/>
        </w:rPr>
      </w:pPr>
      <w:ins w:id="4616"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4617" w:author="Cloud, Jason" w:date="2025-05-12T20:56:00Z" w16du:dateUtc="2025-05-13T03:56:00Z"/>
        </w:rPr>
      </w:pPr>
      <w:ins w:id="4618" w:author="Cloud, Jason" w:date="2025-05-12T20:56:00Z" w16du:dateUtc="2025-05-13T03:56:00Z">
        <w:r>
          <w:t xml:space="preserve">Upon successful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4A0D52D8" w14:textId="7B8FDF7B" w:rsidR="000076EF" w:rsidRDefault="000076EF" w:rsidP="000076EF">
      <w:pPr>
        <w:pStyle w:val="Heading4"/>
        <w:rPr>
          <w:ins w:id="4619" w:author="Cloud, Jason" w:date="2025-05-12T20:58:00Z" w16du:dateUtc="2025-05-13T03:58:00Z"/>
        </w:rPr>
      </w:pPr>
      <w:ins w:id="4620" w:author="Cloud, Jason" w:date="2025-05-12T20:58:00Z" w16du:dateUtc="2025-05-13T03:58:00Z">
        <w:r>
          <w:t>H.3.3.4</w:t>
        </w:r>
        <w:r>
          <w:tab/>
          <w:t>Server Certificates provisioning and configuration</w:t>
        </w:r>
      </w:ins>
    </w:p>
    <w:p w14:paraId="6D0479B5" w14:textId="792431E2" w:rsidR="000076EF" w:rsidRDefault="000076EF" w:rsidP="000076EF">
      <w:pPr>
        <w:rPr>
          <w:ins w:id="4621" w:author="Cloud, Jason" w:date="2025-05-12T20:58:00Z" w16du:dateUtc="2025-05-13T03:58:00Z"/>
        </w:rPr>
      </w:pPr>
      <w:ins w:id="4622" w:author="Cloud, Jason" w:date="2025-05-12T20:58:00Z" w16du:dateUtc="2025-05-13T03:58:00Z">
        <w:r>
          <w:t>The Media Application Provider provisions the Server Certificates for each Provisioning Session using the create Server Certificate resource operation specified in clause</w:t>
        </w:r>
      </w:ins>
      <w:ins w:id="4623" w:author="Richard Bradbury (2025-05-15)" w:date="2025-05-15T17:58:00Z" w16du:dateUtc="2025-05-15T16:58:00Z">
        <w:r w:rsidR="00F82C54">
          <w:t> </w:t>
        </w:r>
      </w:ins>
      <w:ins w:id="4624" w:author="Cloud, Jason" w:date="2025-05-12T20:58:00Z" w16du:dateUtc="2025-05-13T03:58:00Z">
        <w:r>
          <w:t>5.2.4.2 and the API defined in clause</w:t>
        </w:r>
      </w:ins>
      <w:ins w:id="4625" w:author="Richard Bradbury (2025-05-15)" w:date="2025-05-15T17:58:00Z" w16du:dateUtc="2025-05-15T16:58:00Z">
        <w:r w:rsidR="00F82C54">
          <w:t> </w:t>
        </w:r>
      </w:ins>
      <w:ins w:id="4626" w:author="Cloud, Jason" w:date="2025-05-12T20:58:00Z" w16du:dateUtc="2025-05-13T03:58:00Z">
        <w:r>
          <w:t>8.4 of TS</w:t>
        </w:r>
      </w:ins>
      <w:ins w:id="4627" w:author="Richard Bradbury (2025-05-15)" w:date="2025-05-15T17:58:00Z" w16du:dateUtc="2025-05-15T16:58:00Z">
        <w:r w:rsidR="00F82C54">
          <w:t> </w:t>
        </w:r>
      </w:ins>
      <w:ins w:id="4628" w:author="Cloud, Jason" w:date="2025-05-12T20:58:00Z" w16du:dateUtc="2025-05-13T03:58:00Z">
        <w:r>
          <w:t>26.510</w:t>
        </w:r>
      </w:ins>
      <w:ins w:id="4629" w:author="Richard Bradbury (2025-05-15)" w:date="2025-05-15T17:58:00Z" w16du:dateUtc="2025-05-15T16:58:00Z">
        <w:r w:rsidR="00F82C54">
          <w:t> </w:t>
        </w:r>
      </w:ins>
      <w:ins w:id="4630" w:author="Cloud, Jason" w:date="2025-05-12T20:58:00Z" w16du:dateUtc="2025-05-13T03:58:00Z">
        <w:r>
          <w:t xml:space="preserve">[56]. </w:t>
        </w:r>
      </w:ins>
      <w:ins w:id="4631" w:author="Cloud, Jason" w:date="2025-05-12T21:00:00Z" w16du:dateUtc="2025-05-13T04:00:00Z">
        <w:r>
          <w:t xml:space="preserve">The Server Certificates assume a canonical domain name as specified in clause 6.0.2.2. </w:t>
        </w:r>
      </w:ins>
      <w:ins w:id="4632" w:author="Cloud, Jason" w:date="2025-05-12T20:58:00Z" w16du:dateUtc="2025-05-13T03:58:00Z">
        <w:r>
          <w:t>Example values for the certificates generated by the Media AF are provided in table</w:t>
        </w:r>
      </w:ins>
      <w:ins w:id="4633" w:author="Richard Bradbury (2025-05-15)" w:date="2025-05-15T17:58:00Z" w16du:dateUtc="2025-05-15T16:58:00Z">
        <w:r w:rsidR="00F82C54">
          <w:t> </w:t>
        </w:r>
      </w:ins>
      <w:ins w:id="4634" w:author="Cloud, Jason" w:date="2025-05-12T20:58:00Z" w16du:dateUtc="2025-05-13T03:58:00Z">
        <w:r>
          <w:t>H.3.3.4-1.</w:t>
        </w:r>
      </w:ins>
    </w:p>
    <w:p w14:paraId="5FBE096A" w14:textId="77777777" w:rsidR="000076EF" w:rsidRDefault="000076EF" w:rsidP="000076EF">
      <w:pPr>
        <w:pStyle w:val="TH"/>
        <w:rPr>
          <w:ins w:id="4635" w:author="Cloud, Jason" w:date="2025-05-12T20:58:00Z" w16du:dateUtc="2025-05-13T03:58:00Z"/>
        </w:rPr>
      </w:pPr>
      <w:ins w:id="4636"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4637" w:author="Cloud, Jason" w:date="2025-05-12T20:58:00Z"/>
        </w:trPr>
        <w:tc>
          <w:tcPr>
            <w:tcW w:w="2415" w:type="dxa"/>
          </w:tcPr>
          <w:p w14:paraId="187C20AB" w14:textId="77777777" w:rsidR="000076EF" w:rsidRDefault="000076EF" w:rsidP="001007F1">
            <w:pPr>
              <w:pStyle w:val="TAH"/>
              <w:rPr>
                <w:ins w:id="4638" w:author="Cloud, Jason" w:date="2025-05-12T20:58:00Z" w16du:dateUtc="2025-05-13T03:58:00Z"/>
              </w:rPr>
            </w:pPr>
            <w:ins w:id="4639"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4640" w:author="Cloud, Jason" w:date="2025-05-12T20:58:00Z" w16du:dateUtc="2025-05-13T03:58:00Z"/>
              </w:rPr>
            </w:pPr>
            <w:ins w:id="4641" w:author="Cloud, Jason" w:date="2025-05-12T20:58:00Z" w16du:dateUtc="2025-05-13T03:58:00Z">
              <w:r>
                <w:t>CN</w:t>
              </w:r>
            </w:ins>
          </w:p>
        </w:tc>
        <w:tc>
          <w:tcPr>
            <w:tcW w:w="2818" w:type="dxa"/>
          </w:tcPr>
          <w:p w14:paraId="6990370C" w14:textId="77777777" w:rsidR="000076EF" w:rsidRDefault="000076EF" w:rsidP="001007F1">
            <w:pPr>
              <w:pStyle w:val="TAH"/>
              <w:rPr>
                <w:ins w:id="4642" w:author="Cloud, Jason" w:date="2025-05-12T20:58:00Z" w16du:dateUtc="2025-05-13T03:58:00Z"/>
              </w:rPr>
            </w:pPr>
            <w:proofErr w:type="spellStart"/>
            <w:ins w:id="4643" w:author="Cloud, Jason" w:date="2025-05-12T20:58:00Z" w16du:dateUtc="2025-05-13T03:58:00Z">
              <w:r>
                <w:t>subjectAltName</w:t>
              </w:r>
              <w:proofErr w:type="spellEnd"/>
            </w:ins>
          </w:p>
        </w:tc>
        <w:tc>
          <w:tcPr>
            <w:tcW w:w="1579" w:type="dxa"/>
          </w:tcPr>
          <w:p w14:paraId="5C9CBF2B" w14:textId="77777777" w:rsidR="000076EF" w:rsidRDefault="000076EF" w:rsidP="001007F1">
            <w:pPr>
              <w:pStyle w:val="TAH"/>
              <w:rPr>
                <w:ins w:id="4644" w:author="Cloud, Jason" w:date="2025-05-12T20:58:00Z" w16du:dateUtc="2025-05-13T03:58:00Z"/>
              </w:rPr>
            </w:pPr>
            <w:ins w:id="4645" w:author="Cloud, Jason" w:date="2025-05-12T20:58:00Z" w16du:dateUtc="2025-05-13T03:58:00Z">
              <w:r>
                <w:rPr>
                  <w:rStyle w:val="Codechar"/>
                </w:rPr>
                <w:t>certificateId</w:t>
              </w:r>
            </w:ins>
          </w:p>
        </w:tc>
      </w:tr>
      <w:tr w:rsidR="000076EF" w14:paraId="22D0A81D" w14:textId="77777777" w:rsidTr="00F82C54">
        <w:trPr>
          <w:ins w:id="4646" w:author="Cloud, Jason" w:date="2025-05-12T20:58:00Z"/>
        </w:trPr>
        <w:tc>
          <w:tcPr>
            <w:tcW w:w="2415" w:type="dxa"/>
          </w:tcPr>
          <w:p w14:paraId="41E4392F" w14:textId="77777777" w:rsidR="000076EF" w:rsidRPr="009006DB" w:rsidRDefault="000076EF" w:rsidP="00F82C54">
            <w:pPr>
              <w:pStyle w:val="TAL"/>
              <w:rPr>
                <w:ins w:id="4647" w:author="Cloud, Jason" w:date="2025-05-12T20:58:00Z" w16du:dateUtc="2025-05-13T03:58:00Z"/>
                <w:rStyle w:val="Codechar"/>
                <w:rFonts w:ascii="Courier New" w:hAnsi="Courier New" w:cs="Courier New"/>
                <w:i w:val="0"/>
                <w:w w:val="90"/>
                <w:szCs w:val="18"/>
              </w:rPr>
            </w:pPr>
            <w:proofErr w:type="spellStart"/>
            <w:proofErr w:type="gramStart"/>
            <w:ins w:id="4648"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243FF1EF" w14:textId="07E7A52D" w:rsidR="000076EF" w:rsidRPr="009006DB" w:rsidRDefault="000076EF" w:rsidP="00F82C54">
            <w:pPr>
              <w:pStyle w:val="TAL"/>
              <w:rPr>
                <w:ins w:id="4649" w:author="Cloud, Jason" w:date="2025-05-12T20:58:00Z" w16du:dateUtc="2025-05-13T03:58:00Z"/>
                <w:w w:val="90"/>
              </w:rPr>
            </w:pPr>
            <w:ins w:id="4650"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4651" w:author="Cloud, Jason" w:date="2025-05-12T20:58:00Z" w16du:dateUtc="2025-05-13T03:58:00Z"/>
                <w:w w:val="90"/>
              </w:rPr>
            </w:pPr>
            <w:ins w:id="4652"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4653" w:author="Cloud, Jason" w:date="2025-05-12T20:58:00Z" w16du:dateUtc="2025-05-13T03:58:00Z"/>
                <w:rStyle w:val="URLchar0"/>
                <w:szCs w:val="18"/>
              </w:rPr>
            </w:pPr>
            <w:ins w:id="4654" w:author="Cloud, Jason" w:date="2025-05-12T20:58:00Z" w16du:dateUtc="2025-05-13T03:58:00Z">
              <w:r>
                <w:rPr>
                  <w:rStyle w:val="URLchar0"/>
                  <w:szCs w:val="18"/>
                </w:rPr>
                <w:t>s</w:t>
              </w:r>
              <w:r w:rsidRPr="00380804">
                <w:rPr>
                  <w:rStyle w:val="URLchar0"/>
                  <w:szCs w:val="18"/>
                </w:rPr>
                <w:t>erver</w:t>
              </w:r>
              <w:r>
                <w:rPr>
                  <w:rStyle w:val="URLchar0"/>
                  <w:szCs w:val="18"/>
                </w:rPr>
                <w:t>.</w:t>
              </w:r>
            </w:ins>
            <w:ins w:id="4655" w:author="Cloud, Jason" w:date="2025-05-12T20:59:00Z" w16du:dateUtc="2025-05-13T03:59:00Z">
              <w:r>
                <w:rPr>
                  <w:rStyle w:val="URLchar0"/>
                  <w:szCs w:val="18"/>
                </w:rPr>
                <w:br/>
              </w:r>
            </w:ins>
            <w:proofErr w:type="spellStart"/>
            <w:proofErr w:type="gramStart"/>
            <w:ins w:id="4656"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0076EF" w14:paraId="7121FE0A" w14:textId="77777777" w:rsidTr="00F82C54">
        <w:trPr>
          <w:ins w:id="4657" w:author="Cloud, Jason" w:date="2025-05-12T20:58:00Z"/>
        </w:trPr>
        <w:tc>
          <w:tcPr>
            <w:tcW w:w="2415" w:type="dxa"/>
          </w:tcPr>
          <w:p w14:paraId="39CE271E" w14:textId="77777777" w:rsidR="000076EF" w:rsidRPr="009006DB" w:rsidRDefault="000076EF" w:rsidP="00F82C54">
            <w:pPr>
              <w:pStyle w:val="TAL"/>
              <w:rPr>
                <w:ins w:id="4658" w:author="Cloud, Jason" w:date="2025-05-12T20:58:00Z" w16du:dateUtc="2025-05-13T03:58:00Z"/>
                <w:rStyle w:val="Codechar"/>
                <w:rFonts w:ascii="Courier New" w:hAnsi="Courier New" w:cs="Courier New"/>
                <w:i w:val="0"/>
                <w:w w:val="90"/>
                <w:szCs w:val="18"/>
              </w:rPr>
            </w:pPr>
            <w:proofErr w:type="spellStart"/>
            <w:proofErr w:type="gramStart"/>
            <w:ins w:id="4659"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2C8F459" w14:textId="0E3BF60A" w:rsidR="000076EF" w:rsidRPr="000076EF" w:rsidRDefault="000076EF" w:rsidP="00F82C54">
            <w:pPr>
              <w:pStyle w:val="TAL"/>
              <w:rPr>
                <w:ins w:id="4660" w:author="Cloud, Jason" w:date="2025-05-12T20:58:00Z" w16du:dateUtc="2025-05-13T03:58:00Z"/>
                <w:w w:val="90"/>
              </w:rPr>
            </w:pPr>
            <w:ins w:id="4661"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4662" w:author="Cloud, Jason" w:date="2025-05-12T20:58:00Z" w16du:dateUtc="2025-05-13T03:58:00Z"/>
                <w:w w:val="90"/>
              </w:rPr>
            </w:pPr>
            <w:ins w:id="4663"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4664" w:author="Cloud, Jason" w:date="2025-05-12T20:58:00Z" w16du:dateUtc="2025-05-13T03:58:00Z"/>
                <w:rStyle w:val="URLchar0"/>
                <w:szCs w:val="18"/>
              </w:rPr>
            </w:pPr>
            <w:ins w:id="4665" w:author="Cloud, Jason" w:date="2025-05-12T20:58:00Z" w16du:dateUtc="2025-05-13T03:58:00Z">
              <w:r>
                <w:rPr>
                  <w:rStyle w:val="URLchar0"/>
                  <w:szCs w:val="18"/>
                </w:rPr>
                <w:t>s</w:t>
              </w:r>
              <w:r w:rsidRPr="00380804">
                <w:rPr>
                  <w:rStyle w:val="URLchar0"/>
                  <w:szCs w:val="18"/>
                </w:rPr>
                <w:t>erver</w:t>
              </w:r>
              <w:r>
                <w:rPr>
                  <w:rStyle w:val="URLchar0"/>
                  <w:szCs w:val="18"/>
                </w:rPr>
                <w:t>.</w:t>
              </w:r>
            </w:ins>
            <w:ins w:id="4666" w:author="Cloud, Jason" w:date="2025-05-12T20:59:00Z" w16du:dateUtc="2025-05-13T03:59:00Z">
              <w:r>
                <w:rPr>
                  <w:rStyle w:val="URLchar0"/>
                  <w:szCs w:val="18"/>
                </w:rPr>
                <w:br/>
              </w:r>
            </w:ins>
            <w:proofErr w:type="spellStart"/>
            <w:proofErr w:type="gramStart"/>
            <w:ins w:id="4667" w:author="Cloud, Jason" w:date="2025-05-12T20:58:00Z" w16du:dateUtc="2025-05-13T03:58:00Z">
              <w:r>
                <w:rPr>
                  <w:rStyle w:val="URLchar0"/>
                  <w:szCs w:val="18"/>
                </w:rPr>
                <w:t>c</w:t>
              </w:r>
              <w:r w:rsidRPr="00380804">
                <w:rPr>
                  <w:rStyle w:val="URLchar0"/>
                  <w:szCs w:val="18"/>
                </w:rPr>
                <w:t>ertificate</w:t>
              </w:r>
              <w:r>
                <w:rPr>
                  <w:rStyle w:val="URLchar0"/>
                  <w:szCs w:val="18"/>
                </w:rPr>
                <w:t>.b</w:t>
              </w:r>
              <w:proofErr w:type="spellEnd"/>
              <w:proofErr w:type="gramEnd"/>
            </w:ins>
          </w:p>
        </w:tc>
      </w:tr>
      <w:tr w:rsidR="000076EF" w14:paraId="4EA7C9F6" w14:textId="77777777" w:rsidTr="00F82C54">
        <w:trPr>
          <w:ins w:id="4668" w:author="Cloud, Jason" w:date="2025-05-12T20:58:00Z"/>
        </w:trPr>
        <w:tc>
          <w:tcPr>
            <w:tcW w:w="2415" w:type="dxa"/>
          </w:tcPr>
          <w:p w14:paraId="401BC8C2" w14:textId="77777777" w:rsidR="000076EF" w:rsidRPr="009006DB" w:rsidRDefault="000076EF" w:rsidP="00F82C54">
            <w:pPr>
              <w:pStyle w:val="TAL"/>
              <w:rPr>
                <w:ins w:id="4669" w:author="Cloud, Jason" w:date="2025-05-12T20:58:00Z" w16du:dateUtc="2025-05-13T03:58:00Z"/>
                <w:rStyle w:val="Codechar"/>
                <w:rFonts w:ascii="Courier New" w:hAnsi="Courier New" w:cs="Courier New"/>
                <w:i w:val="0"/>
                <w:w w:val="90"/>
                <w:szCs w:val="18"/>
              </w:rPr>
            </w:pPr>
            <w:proofErr w:type="spellStart"/>
            <w:proofErr w:type="gramStart"/>
            <w:ins w:id="4670"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421601A2" w14:textId="1BA7EF14" w:rsidR="000076EF" w:rsidRPr="000076EF" w:rsidRDefault="000076EF" w:rsidP="00F82C54">
            <w:pPr>
              <w:pStyle w:val="TAL"/>
              <w:rPr>
                <w:ins w:id="4671" w:author="Cloud, Jason" w:date="2025-05-12T20:58:00Z" w16du:dateUtc="2025-05-13T03:58:00Z"/>
                <w:w w:val="90"/>
              </w:rPr>
            </w:pPr>
            <w:ins w:id="4672"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4673" w:author="Cloud, Jason" w:date="2025-05-12T20:58:00Z" w16du:dateUtc="2025-05-13T03:58:00Z"/>
                <w:w w:val="90"/>
              </w:rPr>
            </w:pPr>
            <w:ins w:id="4674"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4675" w:author="Cloud, Jason" w:date="2025-05-12T20:58:00Z" w16du:dateUtc="2025-05-13T03:58:00Z"/>
                <w:rStyle w:val="URLchar0"/>
                <w:szCs w:val="18"/>
              </w:rPr>
            </w:pPr>
            <w:ins w:id="4676" w:author="Cloud, Jason" w:date="2025-05-12T20:58:00Z" w16du:dateUtc="2025-05-13T03:58:00Z">
              <w:r>
                <w:rPr>
                  <w:rStyle w:val="URLchar0"/>
                  <w:szCs w:val="18"/>
                </w:rPr>
                <w:t>s</w:t>
              </w:r>
              <w:r w:rsidRPr="00380804">
                <w:rPr>
                  <w:rStyle w:val="URLchar0"/>
                  <w:szCs w:val="18"/>
                </w:rPr>
                <w:t>erver</w:t>
              </w:r>
              <w:r>
                <w:rPr>
                  <w:rStyle w:val="URLchar0"/>
                  <w:szCs w:val="18"/>
                </w:rPr>
                <w:t>.</w:t>
              </w:r>
            </w:ins>
            <w:ins w:id="4677" w:author="Cloud, Jason" w:date="2025-05-12T20:59:00Z" w16du:dateUtc="2025-05-13T03:59:00Z">
              <w:r>
                <w:rPr>
                  <w:rStyle w:val="URLchar0"/>
                  <w:szCs w:val="18"/>
                </w:rPr>
                <w:br/>
              </w:r>
            </w:ins>
            <w:proofErr w:type="spellStart"/>
            <w:ins w:id="4678" w:author="Cloud, Jason" w:date="2025-05-12T20:58:00Z" w16du:dateUtc="2025-05-13T03:58:00Z">
              <w:r>
                <w:rPr>
                  <w:rStyle w:val="URLchar0"/>
                  <w:szCs w:val="18"/>
                </w:rPr>
                <w:t>c</w:t>
              </w:r>
              <w:r w:rsidRPr="00380804">
                <w:rPr>
                  <w:rStyle w:val="URLchar0"/>
                  <w:szCs w:val="18"/>
                </w:rPr>
                <w:t>ertificate</w:t>
              </w:r>
              <w:r>
                <w:rPr>
                  <w:rStyle w:val="URLchar0"/>
                  <w:szCs w:val="18"/>
                </w:rPr>
                <w:t>.c</w:t>
              </w:r>
              <w:proofErr w:type="spellEnd"/>
            </w:ins>
          </w:p>
        </w:tc>
      </w:tr>
    </w:tbl>
    <w:p w14:paraId="7854F432" w14:textId="021E36D8" w:rsidR="000076EF" w:rsidRDefault="000076EF" w:rsidP="000076EF">
      <w:pPr>
        <w:pStyle w:val="Heading4"/>
        <w:rPr>
          <w:ins w:id="4679" w:author="Cloud, Jason" w:date="2025-05-12T21:00:00Z" w16du:dateUtc="2025-05-13T04:00:00Z"/>
        </w:rPr>
      </w:pPr>
      <w:ins w:id="4680" w:author="Cloud, Jason" w:date="2025-05-12T21:00:00Z" w16du:dateUtc="2025-05-13T04:00:00Z">
        <w:r w:rsidRPr="000076EF">
          <w:t>H.3.3.5 Content Hosting provisioning and configuration</w:t>
        </w:r>
      </w:ins>
    </w:p>
    <w:p w14:paraId="0F71D6D4" w14:textId="65D209F8" w:rsidR="000076EF" w:rsidRDefault="000076EF" w:rsidP="000076EF">
      <w:pPr>
        <w:rPr>
          <w:ins w:id="4681" w:author="Cloud, Jason" w:date="2025-05-12T21:01:00Z" w16du:dateUtc="2025-05-13T04:01:00Z"/>
        </w:rPr>
      </w:pPr>
      <w:ins w:id="4682"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4683" w:author="Cloud, Jason" w:date="2025-05-12T21:01:00Z" w16du:dateUtc="2025-05-13T04:01:00Z"/>
        </w:rPr>
      </w:pPr>
      <w:ins w:id="4684"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4685" w:author="Cloud, Jason" w:date="2025-05-12T21:01:00Z" w16du:dateUtc="2025-05-13T04:01:00Z"/>
        </w:rPr>
      </w:pPr>
      <w:ins w:id="4686" w:author="Cloud, Jason" w:date="2025-05-12T21:01:00Z" w16du:dateUtc="2025-05-13T04:01: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693964C" w14:textId="77777777" w:rsidR="000076EF" w:rsidRDefault="000076EF" w:rsidP="000076EF">
      <w:pPr>
        <w:pStyle w:val="B1"/>
        <w:rPr>
          <w:ins w:id="4687" w:author="Cloud, Jason" w:date="2025-05-12T21:02:00Z" w16du:dateUtc="2025-05-13T04:02:00Z"/>
        </w:rPr>
      </w:pPr>
      <w:ins w:id="4688"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4689" w:author="Cloud, Jason" w:date="2025-05-12T21:01:00Z" w16du:dateUtc="2025-05-13T04:01:00Z"/>
        </w:rPr>
      </w:pPr>
      <w:ins w:id="4690" w:author="Cloud, Jason" w:date="2025-05-12T21:01:00Z" w16du:dateUtc="2025-05-13T04:01:00Z">
        <w:r>
          <w:lastRenderedPageBreak/>
          <w:t xml:space="preserve">Table </w:t>
        </w:r>
      </w:ins>
      <w:ins w:id="4691" w:author="Cloud, Jason" w:date="2025-05-12T21:02:00Z" w16du:dateUtc="2025-05-13T04:02:00Z">
        <w:r>
          <w:t>H.3.3.5</w:t>
        </w:r>
      </w:ins>
      <w:ins w:id="4692"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4693" w:author="Cloud, Jason" w:date="2025-05-12T21:01:00Z" w16du:dateUtc="2025-05-13T04:01:00Z"/>
        </w:rPr>
      </w:pPr>
      <w:ins w:id="4694" w:author="Cloud, Jason" w:date="2025-05-12T21:01:00Z" w16du:dateUtc="2025-05-13T04:01:00Z">
        <w:r>
          <w:t xml:space="preserve">Table </w:t>
        </w:r>
      </w:ins>
      <w:ins w:id="4695" w:author="Cloud, Jason" w:date="2025-05-12T21:02:00Z" w16du:dateUtc="2025-05-13T04:02:00Z">
        <w:r>
          <w:t>H.3.3.5</w:t>
        </w:r>
      </w:ins>
      <w:ins w:id="4696" w:author="Cloud, Jason" w:date="2025-05-12T21:01:00Z" w16du:dateUtc="2025-05-13T04:01:00Z">
        <w:r>
          <w:t xml:space="preserve">-1: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4697" w:author="Cloud, Jason" w:date="2025-05-12T21:01:00Z"/>
        </w:trPr>
        <w:tc>
          <w:tcPr>
            <w:tcW w:w="2215" w:type="dxa"/>
            <w:gridSpan w:val="3"/>
          </w:tcPr>
          <w:p w14:paraId="3063180E" w14:textId="77777777" w:rsidR="000076EF" w:rsidRDefault="000076EF" w:rsidP="001007F1">
            <w:pPr>
              <w:pStyle w:val="TAH"/>
              <w:rPr>
                <w:ins w:id="4698" w:author="Cloud, Jason" w:date="2025-05-12T21:01:00Z" w16du:dateUtc="2025-05-13T04:01:00Z"/>
              </w:rPr>
            </w:pPr>
            <w:ins w:id="4699"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4700" w:author="Cloud, Jason" w:date="2025-05-12T21:01:00Z" w16du:dateUtc="2025-05-13T04:01:00Z"/>
              </w:rPr>
            </w:pPr>
            <w:ins w:id="4701" w:author="Cloud, Jason" w:date="2025-05-12T21:01:00Z" w16du:dateUtc="2025-05-13T04:01:00Z">
              <w:r>
                <w:t>PS A</w:t>
              </w:r>
            </w:ins>
          </w:p>
        </w:tc>
        <w:tc>
          <w:tcPr>
            <w:tcW w:w="2050" w:type="dxa"/>
            <w:gridSpan w:val="2"/>
          </w:tcPr>
          <w:p w14:paraId="316FCD0E" w14:textId="77777777" w:rsidR="000076EF" w:rsidRDefault="000076EF" w:rsidP="001007F1">
            <w:pPr>
              <w:pStyle w:val="TAH"/>
              <w:rPr>
                <w:ins w:id="4702" w:author="Cloud, Jason" w:date="2025-05-12T21:01:00Z" w16du:dateUtc="2025-05-13T04:01:00Z"/>
              </w:rPr>
            </w:pPr>
            <w:ins w:id="4703" w:author="Cloud, Jason" w:date="2025-05-12T21:01:00Z" w16du:dateUtc="2025-05-13T04:01:00Z">
              <w:r>
                <w:t>PS B</w:t>
              </w:r>
            </w:ins>
          </w:p>
        </w:tc>
        <w:tc>
          <w:tcPr>
            <w:tcW w:w="2050" w:type="dxa"/>
            <w:gridSpan w:val="2"/>
          </w:tcPr>
          <w:p w14:paraId="291A4F01" w14:textId="77777777" w:rsidR="000076EF" w:rsidRDefault="000076EF" w:rsidP="001007F1">
            <w:pPr>
              <w:pStyle w:val="TAH"/>
              <w:rPr>
                <w:ins w:id="4704" w:author="Cloud, Jason" w:date="2025-05-12T21:01:00Z" w16du:dateUtc="2025-05-13T04:01:00Z"/>
              </w:rPr>
            </w:pPr>
            <w:ins w:id="4705" w:author="Cloud, Jason" w:date="2025-05-12T21:01:00Z" w16du:dateUtc="2025-05-13T04:01:00Z">
              <w:r>
                <w:t>PS C</w:t>
              </w:r>
            </w:ins>
          </w:p>
        </w:tc>
        <w:tc>
          <w:tcPr>
            <w:tcW w:w="1350" w:type="dxa"/>
          </w:tcPr>
          <w:p w14:paraId="7155A6B0" w14:textId="77777777" w:rsidR="000076EF" w:rsidRDefault="000076EF" w:rsidP="001007F1">
            <w:pPr>
              <w:pStyle w:val="TAH"/>
              <w:rPr>
                <w:ins w:id="4706" w:author="Cloud, Jason" w:date="2025-05-12T21:01:00Z" w16du:dateUtc="2025-05-13T04:01:00Z"/>
              </w:rPr>
            </w:pPr>
            <w:ins w:id="4707" w:author="Cloud, Jason" w:date="2025-05-12T21:01:00Z" w16du:dateUtc="2025-05-13T04:01:00Z">
              <w:r>
                <w:t>Assigned by</w:t>
              </w:r>
            </w:ins>
          </w:p>
        </w:tc>
      </w:tr>
      <w:tr w:rsidR="000076EF" w14:paraId="5E1238CA" w14:textId="77777777" w:rsidTr="00F82C54">
        <w:trPr>
          <w:ins w:id="4708" w:author="Cloud, Jason" w:date="2025-05-12T21:01:00Z"/>
        </w:trPr>
        <w:tc>
          <w:tcPr>
            <w:tcW w:w="2215" w:type="dxa"/>
            <w:gridSpan w:val="3"/>
          </w:tcPr>
          <w:p w14:paraId="5F489109" w14:textId="77777777" w:rsidR="000076EF" w:rsidRPr="00057385" w:rsidRDefault="000076EF" w:rsidP="00F82C54">
            <w:pPr>
              <w:pStyle w:val="TAL"/>
              <w:rPr>
                <w:ins w:id="4709" w:author="Cloud, Jason" w:date="2025-05-12T21:01:00Z" w16du:dateUtc="2025-05-13T04:01:00Z"/>
                <w:rStyle w:val="Codechar"/>
              </w:rPr>
            </w:pPr>
            <w:ins w:id="4710"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4711" w:author="Cloud, Jason" w:date="2025-05-12T21:01:00Z" w16du:dateUtc="2025-05-13T04:01:00Z"/>
              </w:rPr>
            </w:pPr>
            <w:ins w:id="4712"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713" w:author="Cloud, Jason" w:date="2025-05-12T21:01:00Z" w16du:dateUtc="2025-05-13T04:01:00Z"/>
              </w:rPr>
            </w:pPr>
            <w:ins w:id="4714"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715" w:author="Cloud, Jason" w:date="2025-05-12T21:01:00Z" w16du:dateUtc="2025-05-13T04:01:00Z"/>
              </w:rPr>
            </w:pPr>
            <w:ins w:id="4716"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717" w:author="Cloud, Jason" w:date="2025-05-12T21:01:00Z" w16du:dateUtc="2025-05-13T04:01:00Z"/>
              </w:rPr>
            </w:pPr>
            <w:ins w:id="4718" w:author="Cloud, Jason" w:date="2025-05-12T21:01:00Z" w16du:dateUtc="2025-05-13T04:01:00Z">
              <w:r>
                <w:t>Media Application Provider</w:t>
              </w:r>
            </w:ins>
          </w:p>
        </w:tc>
      </w:tr>
      <w:tr w:rsidR="000076EF" w14:paraId="775BBEBF" w14:textId="77777777" w:rsidTr="00F82C54">
        <w:trPr>
          <w:ins w:id="4719" w:author="Cloud, Jason" w:date="2025-05-12T21:01:00Z"/>
        </w:trPr>
        <w:tc>
          <w:tcPr>
            <w:tcW w:w="9715" w:type="dxa"/>
            <w:gridSpan w:val="10"/>
          </w:tcPr>
          <w:p w14:paraId="7C1972F3" w14:textId="77777777" w:rsidR="000076EF" w:rsidRDefault="000076EF" w:rsidP="00F82C54">
            <w:pPr>
              <w:pStyle w:val="TAL"/>
              <w:rPr>
                <w:ins w:id="4720" w:author="Cloud, Jason" w:date="2025-05-12T21:01:00Z" w16du:dateUtc="2025-05-13T04:01:00Z"/>
              </w:rPr>
            </w:pPr>
            <w:ins w:id="4721" w:author="Cloud, Jason" w:date="2025-05-12T21:01:00Z" w16du:dateUtc="2025-05-13T04:01:00Z">
              <w:r>
                <w:rPr>
                  <w:rStyle w:val="Codechar"/>
                </w:rPr>
                <w:t>ingestConfiguration</w:t>
              </w:r>
            </w:ins>
          </w:p>
        </w:tc>
      </w:tr>
      <w:tr w:rsidR="000076EF" w14:paraId="296B971A" w14:textId="77777777" w:rsidTr="00F82C54">
        <w:trPr>
          <w:ins w:id="4722" w:author="Cloud, Jason" w:date="2025-05-12T21:01:00Z"/>
        </w:trPr>
        <w:tc>
          <w:tcPr>
            <w:tcW w:w="265" w:type="dxa"/>
          </w:tcPr>
          <w:p w14:paraId="15B1A9F0" w14:textId="77777777" w:rsidR="000076EF" w:rsidRPr="00057385" w:rsidRDefault="000076EF" w:rsidP="00F82C54">
            <w:pPr>
              <w:pStyle w:val="TAL"/>
              <w:rPr>
                <w:ins w:id="4723"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724" w:author="Cloud, Jason" w:date="2025-05-12T21:01:00Z" w16du:dateUtc="2025-05-13T04:01:00Z"/>
                <w:rStyle w:val="Codechar"/>
              </w:rPr>
            </w:pPr>
            <w:ins w:id="4725"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726" w:author="Cloud, Jason" w:date="2025-05-12T21:01:00Z" w16du:dateUtc="2025-05-13T04:01:00Z"/>
                <w:rStyle w:val="URLchar0"/>
                <w:szCs w:val="18"/>
              </w:rPr>
            </w:pPr>
            <w:ins w:id="4727"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728" w:author="Cloud, Jason" w:date="2025-05-12T21:01:00Z" w16du:dateUtc="2025-05-13T04:01:00Z"/>
                <w:rStyle w:val="URLchar0"/>
                <w:szCs w:val="18"/>
              </w:rPr>
            </w:pPr>
            <w:ins w:id="4729"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730" w:author="Cloud, Jason" w:date="2025-05-12T21:01:00Z" w16du:dateUtc="2025-05-13T04:01:00Z"/>
                <w:rStyle w:val="URLchar0"/>
                <w:szCs w:val="18"/>
              </w:rPr>
            </w:pPr>
            <w:ins w:id="4731"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732" w:author="Cloud, Jason" w:date="2025-05-12T21:01:00Z" w16du:dateUtc="2025-05-13T04:01:00Z"/>
              </w:rPr>
            </w:pPr>
            <w:ins w:id="4733" w:author="Cloud, Jason" w:date="2025-05-12T21:01:00Z" w16du:dateUtc="2025-05-13T04:01:00Z">
              <w:r>
                <w:t>Media Application Provider</w:t>
              </w:r>
            </w:ins>
          </w:p>
        </w:tc>
      </w:tr>
      <w:tr w:rsidR="000076EF" w14:paraId="16D31D2D" w14:textId="77777777" w:rsidTr="00F82C54">
        <w:trPr>
          <w:ins w:id="4734" w:author="Cloud, Jason" w:date="2025-05-12T21:01:00Z"/>
        </w:trPr>
        <w:tc>
          <w:tcPr>
            <w:tcW w:w="265" w:type="dxa"/>
          </w:tcPr>
          <w:p w14:paraId="1F90945E" w14:textId="77777777" w:rsidR="000076EF" w:rsidRPr="00057385" w:rsidRDefault="000076EF" w:rsidP="00F82C54">
            <w:pPr>
              <w:pStyle w:val="TAL"/>
              <w:rPr>
                <w:ins w:id="4735"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736" w:author="Cloud, Jason" w:date="2025-05-12T21:01:00Z" w16du:dateUtc="2025-05-13T04:01:00Z"/>
                <w:rStyle w:val="Codechar"/>
              </w:rPr>
            </w:pPr>
            <w:ins w:id="4737"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738" w:author="Cloud, Jason" w:date="2025-05-12T21:01:00Z" w16du:dateUtc="2025-05-13T04:01:00Z"/>
                <w:rStyle w:val="URLchar0"/>
                <w:szCs w:val="18"/>
              </w:rPr>
            </w:pPr>
            <w:ins w:id="4739"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740" w:author="Cloud, Jason" w:date="2025-05-12T21:01:00Z" w16du:dateUtc="2025-05-13T04:01:00Z"/>
                <w:rStyle w:val="URLchar0"/>
                <w:szCs w:val="18"/>
              </w:rPr>
            </w:pPr>
            <w:ins w:id="4741"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742" w:author="Cloud, Jason" w:date="2025-05-12T21:01:00Z" w16du:dateUtc="2025-05-13T04:01:00Z"/>
                <w:rStyle w:val="URLchar0"/>
                <w:szCs w:val="18"/>
              </w:rPr>
            </w:pPr>
            <w:ins w:id="4743"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744" w:author="Cloud, Jason" w:date="2025-05-12T21:01:00Z" w16du:dateUtc="2025-05-13T04:01:00Z"/>
              </w:rPr>
            </w:pPr>
          </w:p>
        </w:tc>
      </w:tr>
      <w:tr w:rsidR="000076EF" w14:paraId="49D1C66F" w14:textId="77777777" w:rsidTr="00F82C54">
        <w:trPr>
          <w:ins w:id="4745" w:author="Cloud, Jason" w:date="2025-05-12T21:01:00Z"/>
        </w:trPr>
        <w:tc>
          <w:tcPr>
            <w:tcW w:w="265" w:type="dxa"/>
          </w:tcPr>
          <w:p w14:paraId="3C12FF78" w14:textId="77777777" w:rsidR="000076EF" w:rsidRPr="00057385" w:rsidRDefault="000076EF" w:rsidP="00F82C54">
            <w:pPr>
              <w:pStyle w:val="TAL"/>
              <w:rPr>
                <w:ins w:id="4746"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747" w:author="Cloud, Jason" w:date="2025-05-12T21:01:00Z" w16du:dateUtc="2025-05-13T04:01:00Z"/>
                <w:rStyle w:val="Codechar"/>
              </w:rPr>
            </w:pPr>
            <w:ins w:id="4748"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749" w:author="Cloud, Jason" w:date="2025-05-12T21:01:00Z" w16du:dateUtc="2025-05-13T04:01:00Z"/>
                <w:rStyle w:val="URLchar0"/>
                <w:szCs w:val="18"/>
              </w:rPr>
            </w:pPr>
            <w:ins w:id="4750" w:author="Cloud, Jason" w:date="2025-05-12T21:01:00Z" w16du:dateUtc="2025-05-13T04:01:00Z">
              <w:r>
                <w:rPr>
                  <w:rStyle w:val="URLchar0"/>
                  <w:szCs w:val="18"/>
                </w:rPr>
                <w:t>https://origin.</w:t>
              </w:r>
            </w:ins>
            <w:ins w:id="4751" w:author="Cloud, Jason" w:date="2025-05-12T21:02:00Z" w16du:dateUtc="2025-05-13T04:02:00Z">
              <w:r>
                <w:rPr>
                  <w:rStyle w:val="URLchar0"/>
                  <w:szCs w:val="18"/>
                </w:rPr>
                <w:br/>
              </w:r>
            </w:ins>
            <w:ins w:id="4752"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753" w:author="Cloud, Jason" w:date="2025-05-12T21:01:00Z" w16du:dateUtc="2025-05-13T04:01:00Z"/>
                <w:rStyle w:val="URLchar0"/>
                <w:szCs w:val="18"/>
              </w:rPr>
            </w:pPr>
            <w:ins w:id="4754" w:author="Cloud, Jason" w:date="2025-05-12T21:01:00Z" w16du:dateUtc="2025-05-13T04:01:00Z">
              <w:r>
                <w:rPr>
                  <w:rStyle w:val="URLchar0"/>
                  <w:szCs w:val="18"/>
                </w:rPr>
                <w:t>https://</w:t>
              </w:r>
            </w:ins>
            <w:ins w:id="4755" w:author="Cloud, Jason" w:date="2025-05-12T21:02:00Z" w16du:dateUtc="2025-05-13T04:02:00Z">
              <w:r>
                <w:rPr>
                  <w:rStyle w:val="URLchar0"/>
                  <w:szCs w:val="18"/>
                </w:rPr>
                <w:br/>
              </w:r>
            </w:ins>
            <w:ins w:id="4756" w:author="Cloud, Jason" w:date="2025-05-12T21:01:00Z" w16du:dateUtc="2025-05-13T04:01:00Z">
              <w:r>
                <w:rPr>
                  <w:rStyle w:val="URLchar0"/>
                  <w:szCs w:val="18"/>
                </w:rPr>
                <w:t>distribution-a.com-provider-service-a.ms.as.</w:t>
              </w:r>
            </w:ins>
            <w:ins w:id="4757" w:author="Cloud, Jason" w:date="2025-05-12T21:02:00Z" w16du:dateUtc="2025-05-13T04:02:00Z">
              <w:r>
                <w:rPr>
                  <w:rStyle w:val="URLchar0"/>
                  <w:szCs w:val="18"/>
                </w:rPr>
                <w:br/>
              </w:r>
            </w:ins>
            <w:ins w:id="4758"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759" w:author="Cloud, Jason" w:date="2025-05-12T21:01:00Z" w16du:dateUtc="2025-05-13T04:01:00Z"/>
                <w:rStyle w:val="URLchar0"/>
                <w:szCs w:val="18"/>
              </w:rPr>
            </w:pPr>
            <w:ins w:id="4760" w:author="Cloud, Jason" w:date="2025-05-12T21:01:00Z" w16du:dateUtc="2025-05-13T04:01:00Z">
              <w:r>
                <w:rPr>
                  <w:rStyle w:val="URLchar0"/>
                  <w:szCs w:val="18"/>
                </w:rPr>
                <w:t>https://</w:t>
              </w:r>
            </w:ins>
            <w:ins w:id="4761" w:author="Cloud, Jason" w:date="2025-05-12T21:03:00Z" w16du:dateUtc="2025-05-13T04:03:00Z">
              <w:r>
                <w:rPr>
                  <w:rStyle w:val="URLchar0"/>
                  <w:szCs w:val="18"/>
                </w:rPr>
                <w:br/>
              </w:r>
            </w:ins>
            <w:ins w:id="4762" w:author="Cloud, Jason" w:date="2025-05-12T21:01:00Z" w16du:dateUtc="2025-05-13T04:01:00Z">
              <w:r>
                <w:rPr>
                  <w:rStyle w:val="URLchar0"/>
                  <w:szCs w:val="18"/>
                </w:rPr>
                <w:t>distribution-a.com-provider-service-a.ms.as.</w:t>
              </w:r>
            </w:ins>
            <w:ins w:id="4763" w:author="Cloud, Jason" w:date="2025-05-12T21:03:00Z" w16du:dateUtc="2025-05-13T04:03:00Z">
              <w:r>
                <w:rPr>
                  <w:rStyle w:val="URLchar0"/>
                  <w:szCs w:val="18"/>
                </w:rPr>
                <w:br/>
              </w:r>
            </w:ins>
            <w:ins w:id="4764"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765" w:author="Cloud, Jason" w:date="2025-05-12T21:01:00Z" w16du:dateUtc="2025-05-13T04:01:00Z"/>
              </w:rPr>
            </w:pPr>
          </w:p>
        </w:tc>
      </w:tr>
      <w:tr w:rsidR="000076EF" w14:paraId="7B7D68B4" w14:textId="77777777" w:rsidTr="00F82C54">
        <w:trPr>
          <w:ins w:id="4766" w:author="Cloud, Jason" w:date="2025-05-12T21:01:00Z"/>
        </w:trPr>
        <w:tc>
          <w:tcPr>
            <w:tcW w:w="265" w:type="dxa"/>
          </w:tcPr>
          <w:p w14:paraId="0FB66419" w14:textId="77777777" w:rsidR="000076EF" w:rsidRDefault="000076EF" w:rsidP="00F82C54">
            <w:pPr>
              <w:pStyle w:val="TAL"/>
              <w:rPr>
                <w:ins w:id="4767" w:author="Cloud, Jason" w:date="2025-05-12T21:01:00Z" w16du:dateUtc="2025-05-13T04:01:00Z"/>
              </w:rPr>
            </w:pPr>
          </w:p>
        </w:tc>
        <w:tc>
          <w:tcPr>
            <w:tcW w:w="9450" w:type="dxa"/>
            <w:gridSpan w:val="9"/>
          </w:tcPr>
          <w:p w14:paraId="632AC967" w14:textId="77777777" w:rsidR="000076EF" w:rsidRDefault="000076EF" w:rsidP="00F82C54">
            <w:pPr>
              <w:pStyle w:val="TAL"/>
              <w:rPr>
                <w:ins w:id="4768" w:author="Cloud, Jason" w:date="2025-05-12T21:01:00Z" w16du:dateUtc="2025-05-13T04:01:00Z"/>
              </w:rPr>
            </w:pPr>
            <w:ins w:id="4769" w:author="Cloud, Jason" w:date="2025-05-12T21:01:00Z" w16du:dateUtc="2025-05-13T04:01:00Z">
              <w:r>
                <w:rPr>
                  <w:rStyle w:val="Codechar"/>
                </w:rPr>
                <w:t>distributionConfiguration</w:t>
              </w:r>
            </w:ins>
          </w:p>
        </w:tc>
      </w:tr>
      <w:tr w:rsidR="000076EF" w14:paraId="5EE42917" w14:textId="77777777" w:rsidTr="00F82C54">
        <w:trPr>
          <w:ins w:id="4770" w:author="Cloud, Jason" w:date="2025-05-12T21:01:00Z"/>
        </w:trPr>
        <w:tc>
          <w:tcPr>
            <w:tcW w:w="265" w:type="dxa"/>
          </w:tcPr>
          <w:p w14:paraId="1526BE00" w14:textId="77777777" w:rsidR="000076EF" w:rsidRPr="00057385" w:rsidRDefault="000076EF" w:rsidP="00F82C54">
            <w:pPr>
              <w:pStyle w:val="TAL"/>
              <w:rPr>
                <w:ins w:id="4771"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772" w:author="Cloud, Jason" w:date="2025-05-12T21:01:00Z" w16du:dateUtc="2025-05-13T04:01:00Z"/>
                <w:rStyle w:val="Codechar"/>
              </w:rPr>
            </w:pPr>
            <w:ins w:id="4773" w:author="Cloud, Jason" w:date="2025-05-12T21:01:00Z" w16du:dateUtc="2025-05-13T04:01:00Z">
              <w:r>
                <w:rPr>
                  <w:rStyle w:val="Codechar"/>
                </w:rPr>
                <w:t>contentPreparation</w:t>
              </w:r>
            </w:ins>
          </w:p>
          <w:p w14:paraId="4966CA56" w14:textId="77777777" w:rsidR="000076EF" w:rsidRDefault="000076EF" w:rsidP="00F82C54">
            <w:pPr>
              <w:pStyle w:val="TAL"/>
              <w:rPr>
                <w:ins w:id="4774" w:author="Cloud, Jason" w:date="2025-05-12T21:01:00Z" w16du:dateUtc="2025-05-13T04:01:00Z"/>
                <w:rStyle w:val="Codechar"/>
              </w:rPr>
            </w:pPr>
            <w:ins w:id="4775"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776" w:author="Cloud, Jason" w:date="2025-05-12T21:01:00Z" w16du:dateUtc="2025-05-13T04:01:00Z"/>
                <w:rStyle w:val="URLchar0"/>
                <w:szCs w:val="18"/>
              </w:rPr>
            </w:pPr>
            <w:proofErr w:type="spellStart"/>
            <w:proofErr w:type="gramStart"/>
            <w:ins w:id="4777" w:author="Cloud, Jason" w:date="2025-05-12T21:01:00Z" w16du:dateUtc="2025-05-13T04:01:00Z">
              <w:r>
                <w:rPr>
                  <w:rStyle w:val="URLchar0"/>
                  <w:szCs w:val="18"/>
                </w:rPr>
                <w:t>cmmf.content</w:t>
              </w:r>
              <w:proofErr w:type="spellEnd"/>
              <w:proofErr w:type="gramEnd"/>
              <w:r>
                <w:rPr>
                  <w:rStyle w:val="URLchar0"/>
                  <w:szCs w:val="18"/>
                </w:rPr>
                <w:t>.</w:t>
              </w:r>
            </w:ins>
            <w:ins w:id="4778" w:author="Cloud, Jason" w:date="2025-05-12T21:03:00Z" w16du:dateUtc="2025-05-13T04:03:00Z">
              <w:r>
                <w:rPr>
                  <w:rStyle w:val="URLchar0"/>
                  <w:szCs w:val="18"/>
                </w:rPr>
                <w:br/>
              </w:r>
            </w:ins>
            <w:ins w:id="4779" w:author="Cloud, Jason" w:date="2025-05-12T21:01:00Z" w16du:dateUtc="2025-05-13T04:01:00Z">
              <w:r>
                <w:rPr>
                  <w:rStyle w:val="URLchar0"/>
                  <w:szCs w:val="18"/>
                </w:rPr>
                <w:t>preparation.</w:t>
              </w:r>
            </w:ins>
            <w:ins w:id="4780" w:author="Cloud, Jason" w:date="2025-05-12T21:03:00Z" w16du:dateUtc="2025-05-13T04:03:00Z">
              <w:r>
                <w:rPr>
                  <w:rStyle w:val="URLchar0"/>
                  <w:szCs w:val="18"/>
                </w:rPr>
                <w:br/>
              </w:r>
            </w:ins>
            <w:ins w:id="4781"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782"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783"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784" w:author="Cloud, Jason" w:date="2025-05-12T21:01:00Z" w16du:dateUtc="2025-05-13T04:01:00Z"/>
              </w:rPr>
            </w:pPr>
            <w:ins w:id="4785" w:author="Cloud, Jason" w:date="2025-05-12T21:01:00Z" w16du:dateUtc="2025-05-13T04:01:00Z">
              <w:r>
                <w:t>Media Application Provider</w:t>
              </w:r>
            </w:ins>
          </w:p>
        </w:tc>
      </w:tr>
      <w:tr w:rsidR="000076EF" w14:paraId="679375E5" w14:textId="77777777" w:rsidTr="00F82C54">
        <w:trPr>
          <w:ins w:id="4786" w:author="Cloud, Jason" w:date="2025-05-12T21:01:00Z"/>
        </w:trPr>
        <w:tc>
          <w:tcPr>
            <w:tcW w:w="265" w:type="dxa"/>
          </w:tcPr>
          <w:p w14:paraId="72092D85" w14:textId="77777777" w:rsidR="000076EF" w:rsidRPr="00057385" w:rsidRDefault="000076EF" w:rsidP="00F82C54">
            <w:pPr>
              <w:pStyle w:val="TAL"/>
              <w:rPr>
                <w:ins w:id="4787"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788" w:author="Cloud, Jason" w:date="2025-05-12T21:01:00Z" w16du:dateUtc="2025-05-13T04:01:00Z"/>
                <w:rStyle w:val="Codechar"/>
              </w:rPr>
            </w:pPr>
            <w:ins w:id="4789"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790" w:author="Cloud, Jason" w:date="2025-05-12T21:01:00Z" w16du:dateUtc="2025-05-13T04:01:00Z"/>
                <w:rStyle w:val="URLchar0"/>
                <w:szCs w:val="18"/>
              </w:rPr>
            </w:pPr>
            <w:ins w:id="4791" w:author="Cloud, Jason" w:date="2025-05-12T21:01:00Z" w16du:dateUtc="2025-05-13T04:01:00Z">
              <w:r>
                <w:rPr>
                  <w:rStyle w:val="URLchar0"/>
                  <w:szCs w:val="18"/>
                </w:rPr>
                <w:t>s</w:t>
              </w:r>
              <w:r w:rsidRPr="00380804">
                <w:rPr>
                  <w:rStyle w:val="URLchar0"/>
                  <w:szCs w:val="18"/>
                </w:rPr>
                <w:t>erver</w:t>
              </w:r>
              <w:r>
                <w:rPr>
                  <w:rStyle w:val="URLchar0"/>
                  <w:szCs w:val="18"/>
                </w:rPr>
                <w:t>.</w:t>
              </w:r>
            </w:ins>
            <w:ins w:id="4792" w:author="Cloud, Jason" w:date="2025-05-12T21:03:00Z" w16du:dateUtc="2025-05-13T04:03:00Z">
              <w:r>
                <w:rPr>
                  <w:rStyle w:val="URLchar0"/>
                  <w:szCs w:val="18"/>
                </w:rPr>
                <w:br/>
              </w:r>
            </w:ins>
            <w:proofErr w:type="spellStart"/>
            <w:proofErr w:type="gramStart"/>
            <w:ins w:id="4793"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79B4BA14" w14:textId="04A00943" w:rsidR="000076EF" w:rsidRDefault="000076EF" w:rsidP="00F82C54">
            <w:pPr>
              <w:pStyle w:val="TAL"/>
              <w:rPr>
                <w:ins w:id="4794" w:author="Cloud, Jason" w:date="2025-05-12T21:01:00Z" w16du:dateUtc="2025-05-13T04:01:00Z"/>
                <w:rStyle w:val="URLchar0"/>
                <w:szCs w:val="18"/>
              </w:rPr>
            </w:pPr>
            <w:ins w:id="4795" w:author="Cloud, Jason" w:date="2025-05-12T21:01:00Z" w16du:dateUtc="2025-05-13T04:01:00Z">
              <w:r>
                <w:rPr>
                  <w:rStyle w:val="URLchar0"/>
                  <w:szCs w:val="18"/>
                </w:rPr>
                <w:t>s</w:t>
              </w:r>
              <w:r w:rsidRPr="00380804">
                <w:rPr>
                  <w:rStyle w:val="URLchar0"/>
                  <w:szCs w:val="18"/>
                </w:rPr>
                <w:t>erver</w:t>
              </w:r>
              <w:r>
                <w:rPr>
                  <w:rStyle w:val="URLchar0"/>
                  <w:szCs w:val="18"/>
                </w:rPr>
                <w:t>.</w:t>
              </w:r>
            </w:ins>
            <w:ins w:id="4796" w:author="Cloud, Jason" w:date="2025-05-12T21:03:00Z" w16du:dateUtc="2025-05-13T04:03:00Z">
              <w:r>
                <w:rPr>
                  <w:rStyle w:val="URLchar0"/>
                  <w:szCs w:val="18"/>
                </w:rPr>
                <w:br/>
              </w:r>
            </w:ins>
            <w:proofErr w:type="spellStart"/>
            <w:proofErr w:type="gramStart"/>
            <w:ins w:id="4797" w:author="Cloud, Jason" w:date="2025-05-12T21:01:00Z" w16du:dateUtc="2025-05-13T04:01:00Z">
              <w:r w:rsidRPr="00380804">
                <w:rPr>
                  <w:rStyle w:val="URLchar0"/>
                  <w:szCs w:val="18"/>
                </w:rPr>
                <w:t>certificate</w:t>
              </w:r>
              <w:r>
                <w:rPr>
                  <w:rStyle w:val="URLchar0"/>
                  <w:szCs w:val="18"/>
                </w:rPr>
                <w:t>.b</w:t>
              </w:r>
              <w:proofErr w:type="spellEnd"/>
              <w:proofErr w:type="gramEnd"/>
            </w:ins>
          </w:p>
        </w:tc>
        <w:tc>
          <w:tcPr>
            <w:tcW w:w="2032" w:type="dxa"/>
          </w:tcPr>
          <w:p w14:paraId="11FF0A4C" w14:textId="35CD3F06" w:rsidR="000076EF" w:rsidRDefault="000076EF" w:rsidP="00F82C54">
            <w:pPr>
              <w:pStyle w:val="TAL"/>
              <w:rPr>
                <w:ins w:id="4798" w:author="Cloud, Jason" w:date="2025-05-12T21:01:00Z" w16du:dateUtc="2025-05-13T04:01:00Z"/>
                <w:rStyle w:val="URLchar0"/>
                <w:szCs w:val="18"/>
              </w:rPr>
            </w:pPr>
            <w:ins w:id="4799" w:author="Cloud, Jason" w:date="2025-05-12T21:01:00Z" w16du:dateUtc="2025-05-13T04:01:00Z">
              <w:r>
                <w:rPr>
                  <w:rStyle w:val="URLchar0"/>
                  <w:szCs w:val="18"/>
                </w:rPr>
                <w:t>s</w:t>
              </w:r>
              <w:r w:rsidRPr="00380804">
                <w:rPr>
                  <w:rStyle w:val="URLchar0"/>
                  <w:szCs w:val="18"/>
                </w:rPr>
                <w:t>erver</w:t>
              </w:r>
              <w:r>
                <w:rPr>
                  <w:rStyle w:val="URLchar0"/>
                  <w:szCs w:val="18"/>
                </w:rPr>
                <w:t>.</w:t>
              </w:r>
            </w:ins>
            <w:ins w:id="4800" w:author="Cloud, Jason" w:date="2025-05-12T21:03:00Z" w16du:dateUtc="2025-05-13T04:03:00Z">
              <w:r>
                <w:rPr>
                  <w:rStyle w:val="URLchar0"/>
                  <w:szCs w:val="18"/>
                </w:rPr>
                <w:br/>
              </w:r>
            </w:ins>
            <w:proofErr w:type="spellStart"/>
            <w:ins w:id="4801" w:author="Cloud, Jason" w:date="2025-05-12T21:01:00Z" w16du:dateUtc="2025-05-13T04:01:00Z">
              <w:r w:rsidRPr="00380804">
                <w:rPr>
                  <w:rStyle w:val="URLchar0"/>
                  <w:szCs w:val="18"/>
                </w:rPr>
                <w:t>certificate</w:t>
              </w:r>
              <w:r>
                <w:rPr>
                  <w:rStyle w:val="URLchar0"/>
                  <w:szCs w:val="18"/>
                </w:rPr>
                <w:t>.c</w:t>
              </w:r>
              <w:proofErr w:type="spellEnd"/>
            </w:ins>
          </w:p>
        </w:tc>
        <w:tc>
          <w:tcPr>
            <w:tcW w:w="1350" w:type="dxa"/>
            <w:vMerge/>
          </w:tcPr>
          <w:p w14:paraId="003AB737" w14:textId="77777777" w:rsidR="000076EF" w:rsidRDefault="000076EF" w:rsidP="00F82C54">
            <w:pPr>
              <w:pStyle w:val="TAL"/>
              <w:rPr>
                <w:ins w:id="4802" w:author="Cloud, Jason" w:date="2025-05-12T21:01:00Z" w16du:dateUtc="2025-05-13T04:01:00Z"/>
              </w:rPr>
            </w:pPr>
          </w:p>
        </w:tc>
      </w:tr>
      <w:tr w:rsidR="000076EF" w14:paraId="35996025" w14:textId="77777777" w:rsidTr="00F82C54">
        <w:trPr>
          <w:ins w:id="4803" w:author="Cloud, Jason" w:date="2025-05-12T21:01:00Z"/>
        </w:trPr>
        <w:tc>
          <w:tcPr>
            <w:tcW w:w="265" w:type="dxa"/>
          </w:tcPr>
          <w:p w14:paraId="1F1EC5E2" w14:textId="77777777" w:rsidR="000076EF" w:rsidRPr="00057385" w:rsidRDefault="000076EF" w:rsidP="00F82C54">
            <w:pPr>
              <w:pStyle w:val="TAL"/>
              <w:rPr>
                <w:ins w:id="4804"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805" w:author="Cloud, Jason" w:date="2025-05-12T21:01:00Z" w16du:dateUtc="2025-05-13T04:01:00Z"/>
                <w:rStyle w:val="Codechar"/>
              </w:rPr>
            </w:pPr>
            <w:ins w:id="4806" w:author="Cloud, Jason" w:date="2025-05-12T21:01:00Z" w16du:dateUtc="2025-05-13T04:01:00Z">
              <w:r>
                <w:rPr>
                  <w:rStyle w:val="Codechar"/>
                </w:rPr>
                <w:t>canonical</w:t>
              </w:r>
            </w:ins>
          </w:p>
          <w:p w14:paraId="0AF0229B" w14:textId="77777777" w:rsidR="000076EF" w:rsidRDefault="000076EF" w:rsidP="00F82C54">
            <w:pPr>
              <w:pStyle w:val="TAL"/>
              <w:rPr>
                <w:ins w:id="4807" w:author="Cloud, Jason" w:date="2025-05-12T21:01:00Z" w16du:dateUtc="2025-05-13T04:01:00Z"/>
                <w:rStyle w:val="Codechar"/>
              </w:rPr>
            </w:pPr>
            <w:ins w:id="4808"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809" w:author="Cloud, Jason" w:date="2025-05-12T21:01:00Z" w16du:dateUtc="2025-05-13T04:01:00Z"/>
                <w:rStyle w:val="URLchar0"/>
                <w:szCs w:val="18"/>
              </w:rPr>
            </w:pPr>
            <w:ins w:id="4810" w:author="Cloud, Jason" w:date="2025-05-12T21:01:00Z" w16du:dateUtc="2025-05-13T04:01:00Z">
              <w:r>
                <w:rPr>
                  <w:rStyle w:val="URLchar0"/>
                  <w:szCs w:val="18"/>
                </w:rPr>
                <w:t>distribution-a.com-provider-service-a.ms.as.</w:t>
              </w:r>
            </w:ins>
            <w:ins w:id="4811" w:author="Cloud, Jason" w:date="2025-05-12T21:03:00Z" w16du:dateUtc="2025-05-13T04:03:00Z">
              <w:r>
                <w:rPr>
                  <w:rStyle w:val="URLchar0"/>
                  <w:szCs w:val="18"/>
                </w:rPr>
                <w:br/>
              </w:r>
            </w:ins>
            <w:ins w:id="4812"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813" w:author="Cloud, Jason" w:date="2025-05-12T21:01:00Z" w16du:dateUtc="2025-05-13T04:01:00Z"/>
                <w:rStyle w:val="URLchar0"/>
                <w:szCs w:val="18"/>
              </w:rPr>
            </w:pPr>
            <w:ins w:id="4814" w:author="Cloud, Jason" w:date="2025-05-12T21:01:00Z" w16du:dateUtc="2025-05-13T04:01:00Z">
              <w:r>
                <w:rPr>
                  <w:rStyle w:val="URLchar0"/>
                  <w:szCs w:val="18"/>
                </w:rPr>
                <w:t>distribution-a.com-provider-service-b.ms.as.</w:t>
              </w:r>
            </w:ins>
            <w:ins w:id="4815" w:author="Cloud, Jason" w:date="2025-05-12T21:03:00Z" w16du:dateUtc="2025-05-13T04:03:00Z">
              <w:r>
                <w:rPr>
                  <w:rStyle w:val="URLchar0"/>
                  <w:szCs w:val="18"/>
                </w:rPr>
                <w:br/>
              </w:r>
            </w:ins>
            <w:ins w:id="4816"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817" w:author="Cloud, Jason" w:date="2025-05-12T21:01:00Z" w16du:dateUtc="2025-05-13T04:01:00Z"/>
                <w:rStyle w:val="URLchar0"/>
                <w:szCs w:val="18"/>
              </w:rPr>
            </w:pPr>
            <w:ins w:id="4818" w:author="Cloud, Jason" w:date="2025-05-12T21:01:00Z" w16du:dateUtc="2025-05-13T04:01:00Z">
              <w:r>
                <w:rPr>
                  <w:rStyle w:val="URLchar0"/>
                  <w:szCs w:val="18"/>
                </w:rPr>
                <w:t>distribution-a.com-provider-service-c.ms.as.</w:t>
              </w:r>
            </w:ins>
            <w:ins w:id="4819" w:author="Cloud, Jason" w:date="2025-05-12T21:03:00Z" w16du:dateUtc="2025-05-13T04:03:00Z">
              <w:r>
                <w:rPr>
                  <w:rStyle w:val="URLchar0"/>
                  <w:szCs w:val="18"/>
                </w:rPr>
                <w:br/>
              </w:r>
            </w:ins>
            <w:ins w:id="4820"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821" w:author="Cloud, Jason" w:date="2025-05-12T21:01:00Z" w16du:dateUtc="2025-05-13T04:01:00Z"/>
              </w:rPr>
            </w:pPr>
            <w:ins w:id="4822" w:author="Cloud, Jason" w:date="2025-05-12T21:01:00Z" w16du:dateUtc="2025-05-13T04:01:00Z">
              <w:r>
                <w:t>Media AF</w:t>
              </w:r>
            </w:ins>
          </w:p>
        </w:tc>
      </w:tr>
      <w:tr w:rsidR="000076EF" w14:paraId="3F7E71F7" w14:textId="77777777" w:rsidTr="00F82C54">
        <w:trPr>
          <w:ins w:id="4823" w:author="Cloud, Jason" w:date="2025-05-12T21:01:00Z"/>
        </w:trPr>
        <w:tc>
          <w:tcPr>
            <w:tcW w:w="265" w:type="dxa"/>
          </w:tcPr>
          <w:p w14:paraId="580A3D43" w14:textId="77777777" w:rsidR="000076EF" w:rsidRPr="00057385" w:rsidRDefault="000076EF" w:rsidP="00F82C54">
            <w:pPr>
              <w:pStyle w:val="TAL"/>
              <w:rPr>
                <w:ins w:id="4824"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825" w:author="Cloud, Jason" w:date="2025-05-12T21:01:00Z" w16du:dateUtc="2025-05-13T04:01:00Z"/>
                <w:rStyle w:val="Codechar"/>
              </w:rPr>
            </w:pPr>
            <w:ins w:id="4826"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827" w:author="Cloud, Jason" w:date="2025-05-12T21:01:00Z" w16du:dateUtc="2025-05-13T04:01:00Z"/>
                <w:rStyle w:val="URLchar0"/>
                <w:szCs w:val="18"/>
              </w:rPr>
            </w:pPr>
            <w:ins w:id="4828" w:author="Cloud, Jason" w:date="2025-05-12T21:01:00Z" w16du:dateUtc="2025-05-13T04:01:00Z">
              <w:r>
                <w:rPr>
                  <w:rStyle w:val="URLchar0"/>
                  <w:szCs w:val="18"/>
                </w:rPr>
                <w:t>https://distribution-a.com-provider-service-a.ms.as.</w:t>
              </w:r>
            </w:ins>
            <w:ins w:id="4829" w:author="Cloud, Jason" w:date="2025-05-12T21:03:00Z" w16du:dateUtc="2025-05-13T04:03:00Z">
              <w:r>
                <w:rPr>
                  <w:rStyle w:val="URLchar0"/>
                  <w:szCs w:val="18"/>
                </w:rPr>
                <w:br/>
              </w:r>
            </w:ins>
            <w:ins w:id="4830"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831" w:author="Cloud, Jason" w:date="2025-05-12T21:01:00Z" w16du:dateUtc="2025-05-13T04:01:00Z"/>
                <w:rStyle w:val="URLchar0"/>
                <w:szCs w:val="18"/>
              </w:rPr>
            </w:pPr>
            <w:ins w:id="4832" w:author="Cloud, Jason" w:date="2025-05-12T21:01:00Z" w16du:dateUtc="2025-05-13T04:01:00Z">
              <w:r>
                <w:rPr>
                  <w:rStyle w:val="URLchar0"/>
                  <w:szCs w:val="18"/>
                </w:rPr>
                <w:t>https://distribution-a.com-provider-service-b.ms.as.</w:t>
              </w:r>
            </w:ins>
            <w:ins w:id="4833" w:author="Cloud, Jason" w:date="2025-05-12T21:03:00Z" w16du:dateUtc="2025-05-13T04:03:00Z">
              <w:r>
                <w:rPr>
                  <w:rStyle w:val="URLchar0"/>
                  <w:szCs w:val="18"/>
                </w:rPr>
                <w:br/>
              </w:r>
            </w:ins>
            <w:ins w:id="4834"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835" w:author="Cloud, Jason" w:date="2025-05-12T21:01:00Z" w16du:dateUtc="2025-05-13T04:01:00Z"/>
                <w:rStyle w:val="URLchar0"/>
                <w:szCs w:val="18"/>
              </w:rPr>
            </w:pPr>
            <w:ins w:id="4836" w:author="Cloud, Jason" w:date="2025-05-12T21:01:00Z" w16du:dateUtc="2025-05-13T04:01:00Z">
              <w:r>
                <w:rPr>
                  <w:rStyle w:val="URLchar0"/>
                  <w:szCs w:val="18"/>
                </w:rPr>
                <w:t>https://distribution-a.com-provider-service-c.ms.as.</w:t>
              </w:r>
            </w:ins>
            <w:ins w:id="4837" w:author="Cloud, Jason" w:date="2025-05-12T21:03:00Z" w16du:dateUtc="2025-05-13T04:03:00Z">
              <w:r>
                <w:rPr>
                  <w:rStyle w:val="URLchar0"/>
                  <w:szCs w:val="18"/>
                </w:rPr>
                <w:br/>
              </w:r>
            </w:ins>
            <w:ins w:id="4838"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839" w:author="Cloud, Jason" w:date="2025-05-12T21:01:00Z" w16du:dateUtc="2025-05-13T04:01:00Z"/>
              </w:rPr>
            </w:pPr>
          </w:p>
        </w:tc>
      </w:tr>
      <w:tr w:rsidR="000076EF" w14:paraId="2270044D" w14:textId="77777777" w:rsidTr="00F82C54">
        <w:trPr>
          <w:ins w:id="4840" w:author="Cloud, Jason" w:date="2025-05-12T21:01:00Z"/>
        </w:trPr>
        <w:tc>
          <w:tcPr>
            <w:tcW w:w="265" w:type="dxa"/>
          </w:tcPr>
          <w:p w14:paraId="20344D6E" w14:textId="77777777" w:rsidR="000076EF" w:rsidRPr="00057385" w:rsidRDefault="000076EF" w:rsidP="00F82C54">
            <w:pPr>
              <w:pStyle w:val="TAL"/>
              <w:rPr>
                <w:ins w:id="4841"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842" w:author="Cloud, Jason" w:date="2025-05-12T21:01:00Z" w16du:dateUtc="2025-05-13T04:01:00Z"/>
              </w:rPr>
            </w:pPr>
            <w:ins w:id="4843" w:author="Cloud, Jason" w:date="2025-05-12T21:01:00Z" w16du:dateUtc="2025-05-13T04:01:00Z">
              <w:r>
                <w:rPr>
                  <w:rStyle w:val="Codechar"/>
                </w:rPr>
                <w:t>pathRewriteRule</w:t>
              </w:r>
            </w:ins>
          </w:p>
        </w:tc>
      </w:tr>
      <w:tr w:rsidR="000076EF" w14:paraId="4605782D" w14:textId="77777777" w:rsidTr="00F82C54">
        <w:trPr>
          <w:ins w:id="4844" w:author="Cloud, Jason" w:date="2025-05-12T21:01:00Z"/>
        </w:trPr>
        <w:tc>
          <w:tcPr>
            <w:tcW w:w="265" w:type="dxa"/>
          </w:tcPr>
          <w:p w14:paraId="3E61C874" w14:textId="77777777" w:rsidR="000076EF" w:rsidRPr="00057385" w:rsidRDefault="000076EF" w:rsidP="00F82C54">
            <w:pPr>
              <w:pStyle w:val="TAL"/>
              <w:rPr>
                <w:ins w:id="4845" w:author="Cloud, Jason" w:date="2025-05-12T21:01:00Z" w16du:dateUtc="2025-05-13T04:01:00Z"/>
                <w:rStyle w:val="Codechar"/>
              </w:rPr>
            </w:pPr>
          </w:p>
        </w:tc>
        <w:tc>
          <w:tcPr>
            <w:tcW w:w="238" w:type="dxa"/>
          </w:tcPr>
          <w:p w14:paraId="4853D2BF" w14:textId="77777777" w:rsidR="000076EF" w:rsidRDefault="000076EF" w:rsidP="00F82C54">
            <w:pPr>
              <w:pStyle w:val="TAL"/>
              <w:rPr>
                <w:ins w:id="4846"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847" w:author="Cloud, Jason" w:date="2025-05-12T21:01:00Z" w16du:dateUtc="2025-05-13T04:01:00Z"/>
                <w:rStyle w:val="Codechar"/>
              </w:rPr>
            </w:pPr>
            <w:ins w:id="4848"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849" w:author="Cloud, Jason" w:date="2025-05-12T21:01:00Z" w16du:dateUtc="2025-05-13T04:01:00Z"/>
                <w:rStyle w:val="URLchar0"/>
                <w:szCs w:val="18"/>
              </w:rPr>
            </w:pPr>
            <w:ins w:id="4850" w:author="Cloud, Jason" w:date="2025-05-12T21:01:00Z" w16du:dateUtc="2025-05-13T04:01: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7F3DB8DD" w14:textId="77777777" w:rsidR="000076EF" w:rsidRDefault="000076EF" w:rsidP="00F82C54">
            <w:pPr>
              <w:pStyle w:val="TAL"/>
              <w:rPr>
                <w:ins w:id="4851"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852"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853" w:author="Cloud, Jason" w:date="2025-05-12T21:01:00Z" w16du:dateUtc="2025-05-13T04:01:00Z"/>
              </w:rPr>
            </w:pPr>
            <w:ins w:id="4854" w:author="Cloud, Jason" w:date="2025-05-12T21:01:00Z" w16du:dateUtc="2025-05-13T04:01:00Z">
              <w:r>
                <w:t>Media Application Provider</w:t>
              </w:r>
            </w:ins>
          </w:p>
        </w:tc>
      </w:tr>
      <w:tr w:rsidR="000076EF" w14:paraId="1FEF8A95" w14:textId="77777777" w:rsidTr="00F82C54">
        <w:trPr>
          <w:ins w:id="4855" w:author="Cloud, Jason" w:date="2025-05-12T21:01:00Z"/>
        </w:trPr>
        <w:tc>
          <w:tcPr>
            <w:tcW w:w="265" w:type="dxa"/>
          </w:tcPr>
          <w:p w14:paraId="5AE04371" w14:textId="77777777" w:rsidR="000076EF" w:rsidRPr="00057385" w:rsidRDefault="000076EF" w:rsidP="00F82C54">
            <w:pPr>
              <w:pStyle w:val="TAL"/>
              <w:rPr>
                <w:ins w:id="4856" w:author="Cloud, Jason" w:date="2025-05-12T21:01:00Z" w16du:dateUtc="2025-05-13T04:01:00Z"/>
                <w:rStyle w:val="Codechar"/>
              </w:rPr>
            </w:pPr>
          </w:p>
        </w:tc>
        <w:tc>
          <w:tcPr>
            <w:tcW w:w="238" w:type="dxa"/>
          </w:tcPr>
          <w:p w14:paraId="688831DF" w14:textId="77777777" w:rsidR="000076EF" w:rsidRDefault="000076EF" w:rsidP="00F82C54">
            <w:pPr>
              <w:pStyle w:val="TAL"/>
              <w:rPr>
                <w:ins w:id="4857"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858" w:author="Cloud, Jason" w:date="2025-05-12T21:01:00Z" w16du:dateUtc="2025-05-13T04:01:00Z"/>
                <w:rStyle w:val="Codechar"/>
              </w:rPr>
            </w:pPr>
            <w:ins w:id="4859"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860" w:author="Cloud, Jason" w:date="2025-05-12T21:01:00Z" w16du:dateUtc="2025-05-13T04:01:00Z"/>
                <w:rStyle w:val="URLchar0"/>
                <w:szCs w:val="18"/>
              </w:rPr>
            </w:pPr>
            <w:ins w:id="4861"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862"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863"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864" w:author="Cloud, Jason" w:date="2025-05-12T21:01:00Z" w16du:dateUtc="2025-05-13T04:01:00Z"/>
              </w:rPr>
            </w:pPr>
          </w:p>
        </w:tc>
      </w:tr>
    </w:tbl>
    <w:p w14:paraId="12C61E26" w14:textId="1F23D48E" w:rsidR="001C22D4" w:rsidRDefault="001C22D4" w:rsidP="001C22D4">
      <w:pPr>
        <w:pStyle w:val="Heading4"/>
        <w:rPr>
          <w:ins w:id="4865" w:author="Cloud, Jason" w:date="2025-05-12T21:04:00Z" w16du:dateUtc="2025-05-13T04:04:00Z"/>
        </w:rPr>
      </w:pPr>
      <w:ins w:id="4866"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867" w:author="Cloud, Jason" w:date="2025-05-12T21:04:00Z" w16du:dateUtc="2025-05-13T04:04:00Z"/>
        </w:rPr>
      </w:pPr>
      <w:ins w:id="4868" w:author="Cloud, Jason" w:date="2025-05-12T21:04:00Z" w16du:dateUtc="2025-05-13T04:04:00Z">
        <w:r>
          <w:t xml:space="preserve">The downlink streaming from multiple service locations and media processing procedures for </w:t>
        </w:r>
      </w:ins>
      <w:ins w:id="4869" w:author="Cloud, Jason" w:date="2025-05-12T21:05:00Z" w16du:dateUtc="2025-05-13T04:05:00Z">
        <w:r>
          <w:t>centralized 5GMSd AS content preparation and ingest</w:t>
        </w:r>
      </w:ins>
      <w:ins w:id="4870" w:author="Cloud, Jason" w:date="2025-05-12T21:04:00Z" w16du:dateUtc="2025-05-13T04:04:00Z">
        <w:r>
          <w:t xml:space="preserve"> specified in clauses 5.2.6 and </w:t>
        </w:r>
      </w:ins>
      <w:ins w:id="4871" w:author="Cloud, Jason" w:date="2025-05-12T21:05:00Z" w16du:dateUtc="2025-05-13T04:05:00Z">
        <w:r>
          <w:t>A.16.3</w:t>
        </w:r>
      </w:ins>
      <w:ins w:id="4872"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873" w:author="Cloud, Jason" w:date="2025-05-12T21:04:00Z" w16du:dateUtc="2025-05-13T04:04:00Z"/>
        </w:rPr>
      </w:pPr>
      <w:ins w:id="4874" w:author="Cloud, Jason" w:date="2025-05-12T21:04:00Z" w16du:dateUtc="2025-05-13T04:04:00Z">
        <w:r>
          <w:t>H.3.</w:t>
        </w:r>
      </w:ins>
      <w:ins w:id="4875" w:author="Cloud, Jason" w:date="2025-05-12T21:06:00Z" w16du:dateUtc="2025-05-13T04:06:00Z">
        <w:r>
          <w:t>3</w:t>
        </w:r>
      </w:ins>
      <w:ins w:id="4876" w:author="Cloud, Jason" w:date="2025-05-12T21:04:00Z" w16du:dateUtc="2025-05-13T04:04:00Z">
        <w:r>
          <w:t>.7</w:t>
        </w:r>
        <w:r>
          <w:tab/>
          <w:t>End-to-end URL mapping</w:t>
        </w:r>
      </w:ins>
    </w:p>
    <w:p w14:paraId="5AEAF7FE" w14:textId="70060162" w:rsidR="001C22D4" w:rsidRDefault="001C22D4" w:rsidP="001C22D4">
      <w:pPr>
        <w:rPr>
          <w:ins w:id="4877" w:author="Cloud, Jason" w:date="2025-05-12T21:04:00Z" w16du:dateUtc="2025-05-13T04:04:00Z"/>
        </w:rPr>
      </w:pPr>
      <w:ins w:id="4878" w:author="Cloud, Jason" w:date="2025-05-12T21:04:00Z" w16du:dateUtc="2025-05-13T04:04:00Z">
        <w:r>
          <w:t>Table H.3.</w:t>
        </w:r>
      </w:ins>
      <w:ins w:id="4879" w:author="Cloud, Jason" w:date="2025-05-12T21:06:00Z" w16du:dateUtc="2025-05-13T04:06:00Z">
        <w:r>
          <w:t>3</w:t>
        </w:r>
      </w:ins>
      <w:ins w:id="4880"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881" w:author="Cloud, Jason" w:date="2025-05-12T21:06:00Z" w16du:dateUtc="2025-05-13T04:06:00Z"/>
        </w:rPr>
      </w:pPr>
      <w:ins w:id="4882" w:author="Cloud, Jason" w:date="2025-05-12T21:06:00Z" w16du:dateUtc="2025-05-13T04:06:00Z">
        <w:r>
          <w:lastRenderedPageBreak/>
          <w:t xml:space="preserve">Table </w:t>
        </w:r>
      </w:ins>
      <w:ins w:id="4883" w:author="Cloud, Jason" w:date="2025-05-12T21:08:00Z" w16du:dateUtc="2025-05-13T04:08:00Z">
        <w:r>
          <w:t>H.3.3.7-1</w:t>
        </w:r>
      </w:ins>
      <w:ins w:id="4884"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885" w:author="Cloud, Jason" w:date="2025-05-12T21:06:00Z"/>
        </w:trPr>
        <w:tc>
          <w:tcPr>
            <w:tcW w:w="1795" w:type="dxa"/>
          </w:tcPr>
          <w:p w14:paraId="48CE9F07" w14:textId="77777777" w:rsidR="001C22D4" w:rsidRPr="00F33CC2" w:rsidRDefault="001C22D4" w:rsidP="001007F1">
            <w:pPr>
              <w:pStyle w:val="TAH"/>
              <w:rPr>
                <w:ins w:id="4886" w:author="Cloud, Jason" w:date="2025-05-12T21:06:00Z" w16du:dateUtc="2025-05-13T04:06:00Z"/>
                <w:i/>
              </w:rPr>
            </w:pPr>
            <w:ins w:id="4887"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888" w:author="Cloud, Jason" w:date="2025-05-12T21:06:00Z" w16du:dateUtc="2025-05-13T04:06:00Z"/>
              </w:rPr>
            </w:pPr>
            <w:ins w:id="4889"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890" w:author="Cloud, Jason" w:date="2025-05-12T21:06:00Z" w16du:dateUtc="2025-05-13T04:06:00Z"/>
              </w:rPr>
            </w:pPr>
            <w:ins w:id="4891"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892" w:author="Cloud, Jason" w:date="2025-05-12T21:06:00Z" w16du:dateUtc="2025-05-13T04:06:00Z"/>
                <w:i/>
                <w:iCs/>
              </w:rPr>
            </w:pPr>
            <w:ins w:id="4893"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894" w:author="Cloud, Jason" w:date="2025-05-12T21:06:00Z"/>
        </w:trPr>
        <w:tc>
          <w:tcPr>
            <w:tcW w:w="1795" w:type="dxa"/>
            <w:vMerge w:val="restart"/>
          </w:tcPr>
          <w:p w14:paraId="5283642B" w14:textId="77777777" w:rsidR="001C22D4" w:rsidRPr="009006DB" w:rsidRDefault="001C22D4" w:rsidP="00F82C54">
            <w:pPr>
              <w:pStyle w:val="TAL"/>
              <w:rPr>
                <w:ins w:id="4895" w:author="Cloud, Jason" w:date="2025-05-12T21:06:00Z" w16du:dateUtc="2025-05-13T04:06:00Z"/>
                <w:rStyle w:val="Codechar"/>
                <w:rFonts w:ascii="Courier New" w:hAnsi="Courier New" w:cs="Courier New"/>
                <w:i w:val="0"/>
                <w:w w:val="90"/>
                <w:szCs w:val="18"/>
              </w:rPr>
            </w:pPr>
            <w:ins w:id="4896"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897" w:author="Cloud, Jason" w:date="2025-05-12T21:06:00Z" w16du:dateUtc="2025-05-13T04:06:00Z"/>
                <w:w w:val="90"/>
              </w:rPr>
            </w:pPr>
            <w:ins w:id="4898" w:author="Cloud, Jason" w:date="2025-05-12T21:06:00Z" w16du:dateUtc="2025-05-13T04:06:00Z">
              <w:r w:rsidRPr="00B82260">
                <w:rPr>
                  <w:rStyle w:val="URLchar0"/>
                  <w:szCs w:val="18"/>
                </w:rPr>
                <w:t>https://distribution-a.com-provider-service</w:t>
              </w:r>
            </w:ins>
            <w:ins w:id="4899" w:author="Cloud, Jason" w:date="2025-05-12T21:07:00Z" w16du:dateUtc="2025-05-13T04:07:00Z">
              <w:r>
                <w:rPr>
                  <w:rStyle w:val="URLchar0"/>
                  <w:szCs w:val="18"/>
                </w:rPr>
                <w:t>-</w:t>
              </w:r>
            </w:ins>
            <w:ins w:id="4900" w:author="Cloud, Jason" w:date="2025-05-12T21:06:00Z" w16du:dateUtc="2025-05-13T04:06:00Z">
              <w:r w:rsidRPr="00B82260">
                <w:rPr>
                  <w:rStyle w:val="URLchar0"/>
                  <w:szCs w:val="18"/>
                </w:rPr>
                <w:t>b.ms.as.3gppservices.org</w:t>
              </w:r>
              <w:r>
                <w:rPr>
                  <w:rStyle w:val="URLchar0"/>
                  <w:szCs w:val="18"/>
                </w:rPr>
                <w:t>/</w:t>
              </w:r>
            </w:ins>
            <w:ins w:id="4901" w:author="Cloud, Jason" w:date="2025-05-12T21:07:00Z" w16du:dateUtc="2025-05-13T04:07:00Z">
              <w:r>
                <w:rPr>
                  <w:rStyle w:val="URLchar0"/>
                  <w:szCs w:val="18"/>
                </w:rPr>
                <w:br/>
              </w:r>
            </w:ins>
            <w:ins w:id="4902"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903" w:author="Cloud, Jason" w:date="2025-05-12T21:06:00Z" w16du:dateUtc="2025-05-13T04:06:00Z"/>
                <w:w w:val="90"/>
              </w:rPr>
            </w:pPr>
            <w:ins w:id="4904" w:author="Cloud, Jason" w:date="2025-05-12T21:06:00Z" w16du:dateUtc="2025-05-13T04:06:00Z">
              <w:r w:rsidRPr="00B82260">
                <w:rPr>
                  <w:rStyle w:val="URLchar0"/>
                  <w:szCs w:val="18"/>
                </w:rPr>
                <w:t>https://distribution-a.com-provider-service-b.ms.as.3gppservices.org</w:t>
              </w:r>
              <w:r>
                <w:rPr>
                  <w:rStyle w:val="URLchar0"/>
                  <w:szCs w:val="18"/>
                </w:rPr>
                <w:t>/</w:t>
              </w:r>
            </w:ins>
            <w:ins w:id="4905" w:author="Cloud, Jason" w:date="2025-05-12T21:07:00Z" w16du:dateUtc="2025-05-13T04:07:00Z">
              <w:r>
                <w:rPr>
                  <w:rStyle w:val="URLchar0"/>
                  <w:szCs w:val="18"/>
                </w:rPr>
                <w:br/>
              </w:r>
            </w:ins>
            <w:ins w:id="4906"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907" w:author="Cloud, Jason" w:date="2025-05-12T21:06:00Z" w16du:dateUtc="2025-05-13T04:06:00Z"/>
                <w:rStyle w:val="URLchar0"/>
                <w:szCs w:val="18"/>
              </w:rPr>
            </w:pPr>
            <w:ins w:id="4908" w:author="Cloud, Jason" w:date="2025-05-12T21:06:00Z" w16du:dateUtc="2025-05-13T04:06:00Z">
              <w:r>
                <w:rPr>
                  <w:rStyle w:val="URLchar0"/>
                  <w:szCs w:val="18"/>
                </w:rPr>
                <w:t>https://origin.media-application-provider.com/</w:t>
              </w:r>
            </w:ins>
            <w:ins w:id="4909" w:author="Cloud, Jason" w:date="2025-05-12T21:07:00Z" w16du:dateUtc="2025-05-13T04:07:00Z">
              <w:r>
                <w:rPr>
                  <w:rStyle w:val="URLchar0"/>
                  <w:szCs w:val="18"/>
                </w:rPr>
                <w:br/>
              </w:r>
            </w:ins>
            <w:ins w:id="4910" w:author="Cloud, Jason" w:date="2025-05-12T21:06:00Z" w16du:dateUtc="2025-05-13T04:06:00Z">
              <w:r>
                <w:rPr>
                  <w:rStyle w:val="URLchar0"/>
                  <w:szCs w:val="18"/>
                </w:rPr>
                <w:t>rep1/seg-1.3gp</w:t>
              </w:r>
            </w:ins>
          </w:p>
        </w:tc>
      </w:tr>
      <w:tr w:rsidR="001C22D4" w14:paraId="2418E48E" w14:textId="77777777" w:rsidTr="00F82C54">
        <w:trPr>
          <w:ins w:id="4911" w:author="Cloud, Jason" w:date="2025-05-12T21:06:00Z"/>
        </w:trPr>
        <w:tc>
          <w:tcPr>
            <w:tcW w:w="1795" w:type="dxa"/>
            <w:vMerge/>
          </w:tcPr>
          <w:p w14:paraId="368A1EF3" w14:textId="77777777" w:rsidR="001C22D4" w:rsidRPr="009006DB" w:rsidRDefault="001C22D4" w:rsidP="00F82C54">
            <w:pPr>
              <w:pStyle w:val="TAL"/>
              <w:rPr>
                <w:ins w:id="4912"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913" w:author="Cloud, Jason" w:date="2025-05-12T21:06:00Z" w16du:dateUtc="2025-05-13T04:06:00Z"/>
                <w:w w:val="90"/>
              </w:rPr>
            </w:pPr>
            <w:ins w:id="4914"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15" w:author="Cloud, Jason" w:date="2025-05-12T21:07:00Z" w16du:dateUtc="2025-05-13T04:07:00Z">
              <w:r>
                <w:rPr>
                  <w:rStyle w:val="URLchar0"/>
                  <w:szCs w:val="18"/>
                </w:rPr>
                <w:br/>
              </w:r>
            </w:ins>
            <w:ins w:id="4916"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917" w:author="Cloud, Jason" w:date="2025-05-12T21:06:00Z" w16du:dateUtc="2025-05-13T04:06:00Z"/>
                <w:w w:val="90"/>
              </w:rPr>
            </w:pPr>
            <w:ins w:id="4918"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19" w:author="Cloud, Jason" w:date="2025-05-12T21:07:00Z" w16du:dateUtc="2025-05-13T04:07:00Z">
              <w:r>
                <w:rPr>
                  <w:rStyle w:val="URLchar0"/>
                  <w:szCs w:val="18"/>
                </w:rPr>
                <w:br/>
              </w:r>
            </w:ins>
            <w:ins w:id="4920"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921" w:author="Cloud, Jason" w:date="2025-05-12T21:06:00Z" w16du:dateUtc="2025-05-13T04:06:00Z"/>
                <w:rStyle w:val="URLchar0"/>
                <w:szCs w:val="18"/>
              </w:rPr>
            </w:pPr>
          </w:p>
        </w:tc>
      </w:tr>
      <w:tr w:rsidR="001C22D4" w14:paraId="563479E7" w14:textId="77777777" w:rsidTr="00F82C54">
        <w:trPr>
          <w:ins w:id="4922" w:author="Cloud, Jason" w:date="2025-05-12T21:06:00Z"/>
        </w:trPr>
        <w:tc>
          <w:tcPr>
            <w:tcW w:w="1795" w:type="dxa"/>
            <w:vMerge w:val="restart"/>
          </w:tcPr>
          <w:p w14:paraId="6A04DC3F" w14:textId="77777777" w:rsidR="001C22D4" w:rsidRPr="009006DB" w:rsidRDefault="001C22D4" w:rsidP="00F82C54">
            <w:pPr>
              <w:pStyle w:val="TAL"/>
              <w:rPr>
                <w:ins w:id="4923" w:author="Cloud, Jason" w:date="2025-05-12T21:06:00Z" w16du:dateUtc="2025-05-13T04:06:00Z"/>
                <w:rStyle w:val="Codechar"/>
                <w:rFonts w:ascii="Courier New" w:hAnsi="Courier New" w:cs="Courier New"/>
                <w:i w:val="0"/>
                <w:w w:val="90"/>
                <w:szCs w:val="18"/>
              </w:rPr>
            </w:pPr>
            <w:ins w:id="4924"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925" w:author="Cloud, Jason" w:date="2025-05-12T21:06:00Z" w16du:dateUtc="2025-05-13T04:06:00Z"/>
                <w:w w:val="90"/>
              </w:rPr>
            </w:pPr>
            <w:ins w:id="4926" w:author="Cloud, Jason" w:date="2025-05-12T21:06:00Z" w16du:dateUtc="2025-05-13T04:06:00Z">
              <w:r w:rsidRPr="00B82260">
                <w:rPr>
                  <w:rStyle w:val="URLchar0"/>
                  <w:szCs w:val="18"/>
                </w:rPr>
                <w:t>https://distribution-a.com-provider-service-b.ms.as.3gppservices.org</w:t>
              </w:r>
              <w:r>
                <w:rPr>
                  <w:rStyle w:val="URLchar0"/>
                  <w:szCs w:val="18"/>
                </w:rPr>
                <w:t>/</w:t>
              </w:r>
            </w:ins>
            <w:ins w:id="4927" w:author="Cloud, Jason" w:date="2025-05-12T21:07:00Z" w16du:dateUtc="2025-05-13T04:07:00Z">
              <w:r>
                <w:rPr>
                  <w:rStyle w:val="URLchar0"/>
                  <w:szCs w:val="18"/>
                </w:rPr>
                <w:br/>
              </w:r>
            </w:ins>
            <w:ins w:id="4928"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929" w:author="Cloud, Jason" w:date="2025-05-12T21:06:00Z" w16du:dateUtc="2025-05-13T04:06:00Z"/>
                <w:w w:val="90"/>
              </w:rPr>
            </w:pPr>
            <w:ins w:id="4930" w:author="Cloud, Jason" w:date="2025-05-12T21:06:00Z" w16du:dateUtc="2025-05-13T04:06:00Z">
              <w:r w:rsidRPr="00B82260">
                <w:rPr>
                  <w:rStyle w:val="URLchar0"/>
                  <w:szCs w:val="18"/>
                </w:rPr>
                <w:t>https://distribution-a.com-provider-service-b.ms.as.3gppservices.org</w:t>
              </w:r>
              <w:r>
                <w:rPr>
                  <w:rStyle w:val="URLchar0"/>
                  <w:szCs w:val="18"/>
                </w:rPr>
                <w:t>/</w:t>
              </w:r>
            </w:ins>
            <w:ins w:id="4931" w:author="Cloud, Jason" w:date="2025-05-12T21:07:00Z" w16du:dateUtc="2025-05-13T04:07:00Z">
              <w:r>
                <w:rPr>
                  <w:rStyle w:val="URLchar0"/>
                  <w:szCs w:val="18"/>
                </w:rPr>
                <w:br/>
              </w:r>
            </w:ins>
            <w:ins w:id="4932"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933" w:author="Cloud, Jason" w:date="2025-05-12T21:06:00Z" w16du:dateUtc="2025-05-13T04:06:00Z"/>
                <w:rStyle w:val="URLchar0"/>
                <w:szCs w:val="18"/>
              </w:rPr>
            </w:pPr>
            <w:ins w:id="4934" w:author="Cloud, Jason" w:date="2025-05-12T21:06:00Z" w16du:dateUtc="2025-05-13T04:06:00Z">
              <w:r>
                <w:rPr>
                  <w:rStyle w:val="URLchar0"/>
                  <w:szCs w:val="18"/>
                </w:rPr>
                <w:t>https://origin.media-application</w:t>
              </w:r>
            </w:ins>
            <w:ins w:id="4935" w:author="Cloud, Jason" w:date="2025-05-12T21:07:00Z" w16du:dateUtc="2025-05-13T04:07:00Z">
              <w:r>
                <w:rPr>
                  <w:rStyle w:val="URLchar0"/>
                  <w:szCs w:val="18"/>
                </w:rPr>
                <w:t>-</w:t>
              </w:r>
            </w:ins>
            <w:ins w:id="4936"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937" w:author="Cloud, Jason" w:date="2025-05-12T21:06:00Z"/>
        </w:trPr>
        <w:tc>
          <w:tcPr>
            <w:tcW w:w="1795" w:type="dxa"/>
            <w:vMerge/>
          </w:tcPr>
          <w:p w14:paraId="36358329" w14:textId="77777777" w:rsidR="001C22D4" w:rsidRPr="009006DB" w:rsidRDefault="001C22D4" w:rsidP="00F82C54">
            <w:pPr>
              <w:pStyle w:val="TAL"/>
              <w:rPr>
                <w:ins w:id="4938"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939" w:author="Cloud, Jason" w:date="2025-05-12T21:06:00Z" w16du:dateUtc="2025-05-13T04:06:00Z"/>
                <w:w w:val="90"/>
              </w:rPr>
            </w:pPr>
            <w:ins w:id="4940"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41" w:author="Cloud, Jason" w:date="2025-05-12T21:07:00Z" w16du:dateUtc="2025-05-13T04:07:00Z">
              <w:r>
                <w:rPr>
                  <w:rStyle w:val="URLchar0"/>
                  <w:szCs w:val="18"/>
                </w:rPr>
                <w:br/>
              </w:r>
            </w:ins>
            <w:ins w:id="4942"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943" w:author="Cloud, Jason" w:date="2025-05-12T21:06:00Z" w16du:dateUtc="2025-05-13T04:06:00Z"/>
                <w:w w:val="90"/>
              </w:rPr>
            </w:pPr>
            <w:ins w:id="4944"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945" w:author="Cloud, Jason" w:date="2025-05-12T21:07:00Z" w16du:dateUtc="2025-05-13T04:07:00Z">
              <w:r>
                <w:rPr>
                  <w:rStyle w:val="URLchar0"/>
                  <w:szCs w:val="18"/>
                </w:rPr>
                <w:br/>
              </w:r>
            </w:ins>
            <w:ins w:id="4946"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947" w:author="Cloud, Jason" w:date="2025-05-12T21:06:00Z" w16du:dateUtc="2025-05-13T04:06:00Z"/>
                <w:rStyle w:val="URLchar0"/>
                <w:szCs w:val="18"/>
              </w:rPr>
            </w:pPr>
          </w:p>
        </w:tc>
      </w:tr>
    </w:tbl>
    <w:p w14:paraId="6BFA02BA" w14:textId="5B9642B2" w:rsidR="00660463" w:rsidRPr="00D4794F" w:rsidDel="005D03FA" w:rsidRDefault="00660463" w:rsidP="00D4794F">
      <w:pPr>
        <w:rPr>
          <w:ins w:id="4948" w:author="Cloud, Jason" w:date="2025-05-09T14:30:00Z" w16du:dateUtc="2025-05-09T21:30:00Z"/>
          <w:del w:id="4949" w:author="Cloud, Jason (05/20/2025)" w:date="2025-05-20T19:52:00Z" w16du:dateUtc="2025-05-21T02:52:00Z"/>
        </w:rPr>
      </w:pPr>
    </w:p>
    <w:p w14:paraId="63E21B99" w14:textId="40F22AFA" w:rsidR="002B1B3E" w:rsidRPr="006436AF" w:rsidDel="005D03FA" w:rsidRDefault="00F82C54" w:rsidP="00F82C54">
      <w:pPr>
        <w:pStyle w:val="Heading8"/>
        <w:rPr>
          <w:ins w:id="4950" w:author="Cloud, Jason" w:date="2025-05-09T14:41:00Z" w16du:dateUtc="2025-05-09T21:41:00Z"/>
          <w:del w:id="4951" w:author="Cloud, Jason (05/20/2025)" w:date="2025-05-20T19:52:00Z" w16du:dateUtc="2025-05-21T02:52:00Z"/>
        </w:rPr>
      </w:pPr>
      <w:ins w:id="4952" w:author="Richard Bradbury (2025-05-15)" w:date="2025-05-15T17:59:00Z" w16du:dateUtc="2025-05-15T16:59:00Z">
        <w:del w:id="4953" w:author="Cloud, Jason (05/20/2025)" w:date="2025-05-20T19:52:00Z" w16du:dateUtc="2025-05-21T02:52:00Z">
          <w:r w:rsidDel="005D03FA">
            <w:rPr>
              <w:rFonts w:eastAsia="SimSun"/>
            </w:rPr>
            <w:br w:type="page"/>
          </w:r>
        </w:del>
      </w:ins>
      <w:ins w:id="4954" w:author="Cloud, Jason" w:date="2025-05-09T14:41:00Z" w16du:dateUtc="2025-05-09T21:41:00Z">
        <w:del w:id="4955" w:author="Cloud, Jason (05/20/2025)" w:date="2025-05-20T19:52:00Z" w16du:dateUtc="2025-05-21T02:52:00Z">
          <w:r w:rsidR="002B1B3E" w:rsidRPr="00CF379B" w:rsidDel="005D03FA">
            <w:rPr>
              <w:rFonts w:eastAsia="SimSun"/>
            </w:rPr>
            <w:lastRenderedPageBreak/>
            <w:delText>Annex</w:delText>
          </w:r>
          <w:r w:rsidR="002B1B3E" w:rsidRPr="00CF379B" w:rsidDel="005D03FA">
            <w:delText xml:space="preserve"> </w:delText>
          </w:r>
          <w:r w:rsidR="002B1B3E" w:rsidDel="005D03FA">
            <w:delText>I</w:delText>
          </w:r>
          <w:r w:rsidR="002B1B3E" w:rsidRPr="00CF379B" w:rsidDel="005D03FA">
            <w:delText xml:space="preserve"> (</w:delText>
          </w:r>
        </w:del>
      </w:ins>
      <w:ins w:id="4956" w:author="Cloud, Jason" w:date="2025-05-09T14:43:00Z" w16du:dateUtc="2025-05-09T21:43:00Z">
        <w:del w:id="4957" w:author="Cloud, Jason (05/20/2025)" w:date="2025-05-20T19:52:00Z" w16du:dateUtc="2025-05-21T02:52:00Z">
          <w:r w:rsidR="002B1B3E" w:rsidDel="005D03FA">
            <w:delText>normative</w:delText>
          </w:r>
        </w:del>
      </w:ins>
      <w:ins w:id="4958" w:author="Cloud, Jason" w:date="2025-05-09T14:41:00Z" w16du:dateUtc="2025-05-09T21:41:00Z">
        <w:del w:id="4959" w:author="Cloud, Jason (05/20/2025)" w:date="2025-05-20T19:52:00Z" w16du:dateUtc="2025-05-21T02:52:00Z">
          <w:r w:rsidR="002B1B3E" w:rsidRPr="00CF379B" w:rsidDel="005D03FA">
            <w:delText>):</w:delText>
          </w:r>
          <w:r w:rsidR="002B1B3E" w:rsidRPr="00CF379B" w:rsidDel="005D03FA">
            <w:br/>
          </w:r>
        </w:del>
      </w:ins>
      <w:ins w:id="4960" w:author="Cloud, Jason" w:date="2025-05-12T13:07:00Z" w16du:dateUtc="2025-05-12T20:07:00Z">
        <w:del w:id="4961" w:author="Cloud, Jason (05/20/2025)" w:date="2025-05-20T19:52:00Z" w16du:dateUtc="2025-05-21T02:52:00Z">
          <w:r w:rsidR="004C2CA8" w:rsidDel="005D03FA">
            <w:delText xml:space="preserve">HTTP </w:delText>
          </w:r>
        </w:del>
      </w:ins>
      <w:ins w:id="4962" w:author="Cloud, Jason" w:date="2025-05-12T17:05:00Z" w16du:dateUtc="2025-05-13T00:05:00Z">
        <w:del w:id="4963" w:author="Cloud, Jason (05/20/2025)" w:date="2025-05-20T19:52:00Z" w16du:dateUtc="2025-05-21T02:52:00Z">
          <w:r w:rsidR="001E79AC" w:rsidDel="005D03FA">
            <w:delText>adaptive streaming</w:delText>
          </w:r>
        </w:del>
      </w:ins>
      <w:ins w:id="4964" w:author="Cloud, Jason" w:date="2025-05-09T18:05:00Z" w16du:dateUtc="2025-05-10T01:05:00Z">
        <w:del w:id="4965" w:author="Cloud, Jason (05/20/2025)" w:date="2025-05-20T19:52:00Z" w16du:dateUtc="2025-05-21T02:52:00Z">
          <w:r w:rsidR="00CE56AD" w:rsidDel="005D03FA">
            <w:delText xml:space="preserve"> </w:delText>
          </w:r>
        </w:del>
      </w:ins>
      <w:ins w:id="4966" w:author="Cloud, Jason" w:date="2025-05-09T14:47:00Z" w16du:dateUtc="2025-05-09T21:47:00Z">
        <w:del w:id="4967" w:author="Cloud, Jason (05/20/2025)" w:date="2025-05-20T19:52:00Z" w16du:dateUtc="2025-05-21T02:52:00Z">
          <w:r w:rsidR="006721BE" w:rsidDel="005D03FA">
            <w:delText>using CMMF</w:delText>
          </w:r>
        </w:del>
      </w:ins>
    </w:p>
    <w:p w14:paraId="7449B36A" w14:textId="6193FACC" w:rsidR="002B1B3E" w:rsidRPr="006436AF" w:rsidDel="005D03FA" w:rsidRDefault="006721BE" w:rsidP="002B1B3E">
      <w:pPr>
        <w:pStyle w:val="Heading1"/>
        <w:rPr>
          <w:ins w:id="4968" w:author="Cloud, Jason" w:date="2025-05-09T14:41:00Z" w16du:dateUtc="2025-05-09T21:41:00Z"/>
          <w:del w:id="4969" w:author="Cloud, Jason (05/20/2025)" w:date="2025-05-20T19:52:00Z" w16du:dateUtc="2025-05-21T02:52:00Z"/>
        </w:rPr>
      </w:pPr>
      <w:ins w:id="4970" w:author="Cloud, Jason" w:date="2025-05-09T14:47:00Z" w16du:dateUtc="2025-05-09T21:47:00Z">
        <w:del w:id="4971" w:author="Cloud, Jason (05/20/2025)" w:date="2025-05-20T19:52:00Z" w16du:dateUtc="2025-05-21T02:52:00Z">
          <w:r w:rsidDel="005D03FA">
            <w:delText>I</w:delText>
          </w:r>
        </w:del>
      </w:ins>
      <w:ins w:id="4972" w:author="Cloud, Jason" w:date="2025-05-09T14:41:00Z" w16du:dateUtc="2025-05-09T21:41:00Z">
        <w:del w:id="4973" w:author="Cloud, Jason (05/20/2025)" w:date="2025-05-20T19:52:00Z" w16du:dateUtc="2025-05-21T02:52:00Z">
          <w:r w:rsidR="002B1B3E" w:rsidRPr="006436AF" w:rsidDel="005D03FA">
            <w:delText>.1</w:delText>
          </w:r>
          <w:r w:rsidR="002B1B3E" w:rsidRPr="006436AF" w:rsidDel="005D03FA">
            <w:tab/>
          </w:r>
          <w:r w:rsidR="002B1B3E" w:rsidDel="005D03FA">
            <w:delText>General</w:delText>
          </w:r>
        </w:del>
      </w:ins>
    </w:p>
    <w:p w14:paraId="180860FD" w14:textId="3662D089" w:rsidR="00B20970" w:rsidDel="005D03FA" w:rsidRDefault="00B20970" w:rsidP="00B20970">
      <w:pPr>
        <w:pStyle w:val="EditorsNote"/>
        <w:rPr>
          <w:ins w:id="4974" w:author="Cloud, Jason" w:date="2025-05-12T13:28:00Z" w16du:dateUtc="2025-05-12T20:28:00Z"/>
          <w:del w:id="4975" w:author="Cloud, Jason (05/20/2025)" w:date="2025-05-20T19:52:00Z" w16du:dateUtc="2025-05-21T02:52:00Z"/>
        </w:rPr>
      </w:pPr>
      <w:ins w:id="4976" w:author="Cloud, Jason" w:date="2025-05-12T13:28:00Z" w16du:dateUtc="2025-05-12T20:28:00Z">
        <w:del w:id="4977" w:author="Cloud, Jason (05/20/2025)" w:date="2025-05-20T19:52:00Z" w16du:dateUtc="2025-05-21T02:52:00Z">
          <w:r w:rsidDel="005D03FA">
            <w:delText xml:space="preserve">Editor’s Note: </w:delText>
          </w:r>
        </w:del>
      </w:ins>
      <w:ins w:id="4978" w:author="Cloud, Jason" w:date="2025-05-12T16:31:00Z" w16du:dateUtc="2025-05-12T23:31:00Z">
        <w:del w:id="4979" w:author="Cloud, Jason (05/20/2025)" w:date="2025-05-20T19:52:00Z" w16du:dateUtc="2025-05-21T02:52:00Z">
          <w:r w:rsidR="00802F2C" w:rsidDel="005D03FA">
            <w:delText>This annex is defined in TS 26.512 until such a time that its contents are captured in ETSI TS</w:delText>
          </w:r>
        </w:del>
      </w:ins>
      <w:ins w:id="4980" w:author="Richard Bradbury (2025-05-15)" w:date="2025-05-15T17:38:00Z" w16du:dateUtc="2025-05-15T16:38:00Z">
        <w:del w:id="4981" w:author="Cloud, Jason (05/20/2025)" w:date="2025-05-20T19:52:00Z" w16du:dateUtc="2025-05-21T02:52:00Z">
          <w:r w:rsidR="008F6A83" w:rsidDel="005D03FA">
            <w:delText> </w:delText>
          </w:r>
        </w:del>
      </w:ins>
      <w:ins w:id="4982" w:author="Cloud, Jason" w:date="2025-05-12T16:32:00Z" w16du:dateUtc="2025-05-12T23:32:00Z">
        <w:del w:id="4983" w:author="Cloud, Jason (05/20/2025)" w:date="2025-05-20T19:52:00Z" w16du:dateUtc="2025-05-21T02:52:00Z">
          <w:r w:rsidR="00802F2C" w:rsidDel="005D03FA">
            <w:delText>103</w:delText>
          </w:r>
        </w:del>
      </w:ins>
      <w:ins w:id="4984" w:author="Richard Bradbury (2025-05-15)" w:date="2025-05-15T17:38:00Z" w16du:dateUtc="2025-05-15T16:38:00Z">
        <w:del w:id="4985" w:author="Cloud, Jason (05/20/2025)" w:date="2025-05-20T19:52:00Z" w16du:dateUtc="2025-05-21T02:52:00Z">
          <w:r w:rsidR="008F6A83" w:rsidDel="005D03FA">
            <w:delText> </w:delText>
          </w:r>
        </w:del>
      </w:ins>
      <w:ins w:id="4986" w:author="Cloud, Jason" w:date="2025-05-12T16:32:00Z" w16du:dateUtc="2025-05-12T23:32:00Z">
        <w:del w:id="4987" w:author="Cloud, Jason (05/20/2025)" w:date="2025-05-20T19:52:00Z" w16du:dateUtc="2025-05-21T02:52:00Z">
          <w:r w:rsidR="00802F2C" w:rsidDel="005D03FA">
            <w:delText>973</w:delText>
          </w:r>
        </w:del>
      </w:ins>
      <w:ins w:id="4988" w:author="Richard Bradbury (2025-05-15)" w:date="2025-05-15T17:38:00Z" w16du:dateUtc="2025-05-15T16:38:00Z">
        <w:del w:id="4989" w:author="Cloud, Jason (05/20/2025)" w:date="2025-05-20T19:52:00Z" w16du:dateUtc="2025-05-21T02:52:00Z">
          <w:r w:rsidR="008F6A83" w:rsidDel="005D03FA">
            <w:delText> </w:delText>
          </w:r>
        </w:del>
      </w:ins>
      <w:ins w:id="4990" w:author="Cloud, Jason" w:date="2025-05-12T16:32:00Z" w16du:dateUtc="2025-05-12T23:32:00Z">
        <w:del w:id="4991" w:author="Cloud, Jason (05/20/2025)" w:date="2025-05-20T19:52:00Z" w16du:dateUtc="2025-05-21T02:52:00Z">
          <w:r w:rsidR="00802F2C" w:rsidDel="005D03FA">
            <w:delText>[</w:delText>
          </w:r>
        </w:del>
      </w:ins>
      <w:ins w:id="4992" w:author="Cloud, Jason" w:date="2025-05-13T11:51:00Z" w16du:dateUtc="2025-05-13T18:51:00Z">
        <w:del w:id="4993" w:author="Cloud, Jason (05/20/2025)" w:date="2025-05-20T19:52:00Z" w16du:dateUtc="2025-05-21T02:52:00Z">
          <w:r w:rsidR="00C8761C" w:rsidDel="005D03FA">
            <w:delText>67</w:delText>
          </w:r>
        </w:del>
      </w:ins>
      <w:ins w:id="4994" w:author="Cloud, Jason" w:date="2025-05-12T16:32:00Z" w16du:dateUtc="2025-05-12T23:32:00Z">
        <w:del w:id="4995" w:author="Cloud, Jason (05/20/2025)" w:date="2025-05-20T19:52:00Z" w16du:dateUtc="2025-05-21T02:52:00Z">
          <w:r w:rsidR="00802F2C" w:rsidDel="005D03FA">
            <w:delText>].</w:delText>
          </w:r>
        </w:del>
      </w:ins>
    </w:p>
    <w:p w14:paraId="5ADC20DC" w14:textId="70578C05" w:rsidR="00802F2C" w:rsidDel="005D03FA" w:rsidRDefault="001E79AC" w:rsidP="00404888">
      <w:pPr>
        <w:pStyle w:val="B1"/>
        <w:ind w:left="0" w:firstLine="0"/>
        <w:rPr>
          <w:ins w:id="4996" w:author="Cloud, Jason" w:date="2025-05-12T16:32:00Z" w16du:dateUtc="2025-05-12T23:32:00Z"/>
          <w:del w:id="4997" w:author="Cloud, Jason (05/20/2025)" w:date="2025-05-20T19:52:00Z" w16du:dateUtc="2025-05-21T02:52:00Z"/>
          <w:noProof/>
        </w:rPr>
      </w:pPr>
      <w:ins w:id="4998" w:author="Cloud, Jason" w:date="2025-05-12T17:02:00Z" w16du:dateUtc="2025-05-13T00:02:00Z">
        <w:del w:id="4999" w:author="Cloud, Jason (05/20/2025)" w:date="2025-05-20T19:52:00Z" w16du:dateUtc="2025-05-21T02:52:00Z">
          <w:r w:rsidDel="005D03FA">
            <w:rPr>
              <w:noProof/>
            </w:rPr>
            <w:delText xml:space="preserve">This annex </w:delText>
          </w:r>
        </w:del>
      </w:ins>
      <w:ins w:id="5000" w:author="Cloud, Jason" w:date="2025-05-12T18:31:00Z" w16du:dateUtc="2025-05-13T01:31:00Z">
        <w:del w:id="5001" w:author="Cloud, Jason (05/20/2025)" w:date="2025-05-20T19:52:00Z" w16du:dateUtc="2025-05-21T02:52:00Z">
          <w:r w:rsidR="00D345C1" w:rsidDel="005D03FA">
            <w:rPr>
              <w:noProof/>
            </w:rPr>
            <w:delText>provides</w:delText>
          </w:r>
        </w:del>
      </w:ins>
      <w:ins w:id="5002" w:author="Cloud, Jason" w:date="2025-05-12T17:03:00Z" w16du:dateUtc="2025-05-13T00:03:00Z">
        <w:del w:id="5003" w:author="Cloud, Jason (05/20/2025)" w:date="2025-05-20T19:52:00Z" w16du:dateUtc="2025-05-21T02:52:00Z">
          <w:r w:rsidDel="005D03FA">
            <w:rPr>
              <w:noProof/>
            </w:rPr>
            <w:delText xml:space="preserve"> a general method to map </w:delText>
          </w:r>
        </w:del>
      </w:ins>
      <w:ins w:id="5004" w:author="Cloud, Jason" w:date="2025-05-12T17:06:00Z" w16du:dateUtc="2025-05-13T00:06:00Z">
        <w:del w:id="5005" w:author="Cloud, Jason (05/20/2025)" w:date="2025-05-20T19:52:00Z" w16du:dateUtc="2025-05-21T02:52:00Z">
          <w:r w:rsidDel="005D03FA">
            <w:rPr>
              <w:noProof/>
            </w:rPr>
            <w:delText xml:space="preserve">CMMF-enabled </w:delText>
          </w:r>
        </w:del>
      </w:ins>
      <w:ins w:id="5006" w:author="Cloud, Jason" w:date="2025-05-12T19:50:00Z" w16du:dateUtc="2025-05-13T02:50:00Z">
        <w:del w:id="5007" w:author="Cloud, Jason (05/20/2025)" w:date="2025-05-20T19:52:00Z" w16du:dateUtc="2025-05-21T02:52:00Z">
          <w:r w:rsidR="00A86033" w:rsidDel="005D03FA">
            <w:rPr>
              <w:noProof/>
            </w:rPr>
            <w:delText xml:space="preserve">content </w:delText>
          </w:r>
        </w:del>
      </w:ins>
      <w:ins w:id="5008" w:author="Cloud, Jason" w:date="2025-05-12T17:06:00Z" w16du:dateUtc="2025-05-13T00:06:00Z">
        <w:del w:id="5009" w:author="Cloud, Jason (05/20/2025)" w:date="2025-05-20T19:52:00Z" w16du:dateUtc="2025-05-21T02:52:00Z">
          <w:r w:rsidDel="005D03FA">
            <w:rPr>
              <w:noProof/>
            </w:rPr>
            <w:delText>delivery onto</w:delText>
          </w:r>
        </w:del>
      </w:ins>
      <w:ins w:id="5010" w:author="Cloud, Jason" w:date="2025-05-12T17:03:00Z" w16du:dateUtc="2025-05-13T00:03:00Z">
        <w:del w:id="5011" w:author="Cloud, Jason (05/20/2025)" w:date="2025-05-20T19:52:00Z" w16du:dateUtc="2025-05-21T02:52:00Z">
          <w:r w:rsidDel="005D03FA">
            <w:rPr>
              <w:noProof/>
            </w:rPr>
            <w:delText xml:space="preserve"> </w:delText>
          </w:r>
        </w:del>
      </w:ins>
      <w:ins w:id="5012" w:author="Cloud, Jason" w:date="2025-05-12T17:05:00Z" w16du:dateUtc="2025-05-13T00:05:00Z">
        <w:del w:id="5013" w:author="Cloud, Jason (05/20/2025)" w:date="2025-05-20T19:52:00Z" w16du:dateUtc="2025-05-21T02:52:00Z">
          <w:r w:rsidDel="005D03FA">
            <w:rPr>
              <w:noProof/>
            </w:rPr>
            <w:delText xml:space="preserve">standardized HTTP adaptive streaming </w:delText>
          </w:r>
        </w:del>
      </w:ins>
      <w:ins w:id="5014" w:author="Cloud, Jason" w:date="2025-05-12T17:06:00Z" w16du:dateUtc="2025-05-13T00:06:00Z">
        <w:del w:id="5015" w:author="Cloud, Jason (05/20/2025)" w:date="2025-05-20T19:52:00Z" w16du:dateUtc="2025-05-21T02:52:00Z">
          <w:r w:rsidDel="005D03FA">
            <w:rPr>
              <w:noProof/>
            </w:rPr>
            <w:delText xml:space="preserve">protocols (e.g., DASH, HLS, etc.). </w:delText>
          </w:r>
        </w:del>
      </w:ins>
      <w:ins w:id="5016" w:author="Cloud, Jason" w:date="2025-05-12T17:07:00Z" w16du:dateUtc="2025-05-13T00:07:00Z">
        <w:del w:id="5017" w:author="Cloud, Jason (05/20/2025)" w:date="2025-05-20T19:52:00Z" w16du:dateUtc="2025-05-21T02:52:00Z">
          <w:r w:rsidR="00A17492" w:rsidDel="005D03FA">
            <w:rPr>
              <w:noProof/>
            </w:rPr>
            <w:delText>This is especially useful for</w:delText>
          </w:r>
        </w:del>
      </w:ins>
      <w:ins w:id="5018" w:author="Cloud, Jason" w:date="2025-05-12T18:28:00Z" w16du:dateUtc="2025-05-13T01:28:00Z">
        <w:del w:id="5019" w:author="Cloud, Jason (05/20/2025)" w:date="2025-05-20T19:52:00Z" w16du:dateUtc="2025-05-21T02:52:00Z">
          <w:r w:rsidR="00D345C1" w:rsidDel="005D03FA">
            <w:rPr>
              <w:noProof/>
            </w:rPr>
            <w:delText xml:space="preserve"> use</w:delText>
          </w:r>
        </w:del>
      </w:ins>
      <w:ins w:id="5020" w:author="Cloud, Jason" w:date="2025-05-12T17:07:00Z" w16du:dateUtc="2025-05-13T00:07:00Z">
        <w:del w:id="5021" w:author="Cloud, Jason (05/20/2025)" w:date="2025-05-20T19:52:00Z" w16du:dateUtc="2025-05-21T02:52:00Z">
          <w:r w:rsidR="00A17492" w:rsidDel="005D03FA">
            <w:rPr>
              <w:noProof/>
            </w:rPr>
            <w:delText xml:space="preserve"> </w:delText>
          </w:r>
        </w:del>
      </w:ins>
      <w:ins w:id="5022" w:author="Cloud, Jason" w:date="2025-05-12T17:00:00Z" w16du:dateUtc="2025-05-13T00:00:00Z">
        <w:del w:id="5023" w:author="Cloud, Jason (05/20/2025)" w:date="2025-05-20T19:52:00Z" w16du:dateUtc="2025-05-21T02:52:00Z">
          <w:r w:rsidDel="005D03FA">
            <w:rPr>
              <w:noProof/>
            </w:rPr>
            <w:delText xml:space="preserve">cases where </w:delText>
          </w:r>
        </w:del>
      </w:ins>
      <w:ins w:id="5024" w:author="Cloud, Jason" w:date="2025-05-12T17:01:00Z" w16du:dateUtc="2025-05-13T00:01:00Z">
        <w:del w:id="5025" w:author="Cloud, Jason (05/20/2025)" w:date="2025-05-20T19:52:00Z" w16du:dateUtc="2025-05-21T02:52:00Z">
          <w:r w:rsidDel="005D03FA">
            <w:rPr>
              <w:noProof/>
            </w:rPr>
            <w:delText xml:space="preserve">a </w:delText>
          </w:r>
        </w:del>
      </w:ins>
      <w:ins w:id="5026" w:author="Cloud, Jason" w:date="2025-05-12T18:28:00Z" w16du:dateUtc="2025-05-13T01:28:00Z">
        <w:del w:id="5027" w:author="Cloud, Jason (05/20/2025)" w:date="2025-05-20T19:52:00Z" w16du:dateUtc="2025-05-21T02:52:00Z">
          <w:r w:rsidR="00D345C1" w:rsidDel="005D03FA">
            <w:rPr>
              <w:noProof/>
            </w:rPr>
            <w:delText xml:space="preserve">5GMS Application Provider </w:delText>
          </w:r>
        </w:del>
      </w:ins>
      <w:ins w:id="5028" w:author="Cloud, Jason" w:date="2025-05-12T17:13:00Z" w16du:dateUtc="2025-05-13T00:13:00Z">
        <w:del w:id="5029" w:author="Cloud, Jason (05/20/2025)" w:date="2025-05-20T19:52:00Z" w16du:dateUtc="2025-05-21T02:52:00Z">
          <w:r w:rsidR="00A17492" w:rsidDel="005D03FA">
            <w:rPr>
              <w:noProof/>
            </w:rPr>
            <w:delText xml:space="preserve">may </w:delText>
          </w:r>
        </w:del>
      </w:ins>
      <w:ins w:id="5030" w:author="Cloud, Jason" w:date="2025-05-12T17:10:00Z" w16du:dateUtc="2025-05-13T00:10:00Z">
        <w:del w:id="5031" w:author="Cloud, Jason (05/20/2025)" w:date="2025-05-20T19:52:00Z" w16du:dateUtc="2025-05-21T02:52:00Z">
          <w:r w:rsidR="00A17492" w:rsidDel="005D03FA">
            <w:rPr>
              <w:noProof/>
            </w:rPr>
            <w:delText>want to</w:delText>
          </w:r>
        </w:del>
      </w:ins>
      <w:ins w:id="5032" w:author="Cloud, Jason" w:date="2025-05-12T17:13:00Z" w16du:dateUtc="2025-05-13T00:13:00Z">
        <w:del w:id="5033" w:author="Cloud, Jason (05/20/2025)" w:date="2025-05-20T19:52:00Z" w16du:dateUtc="2025-05-21T02:52:00Z">
          <w:r w:rsidR="00A17492" w:rsidDel="005D03FA">
            <w:rPr>
              <w:noProof/>
            </w:rPr>
            <w:delText xml:space="preserve"> </w:delText>
          </w:r>
        </w:del>
      </w:ins>
      <w:ins w:id="5034" w:author="Cloud, Jason" w:date="2025-05-12T18:20:00Z" w16du:dateUtc="2025-05-13T01:20:00Z">
        <w:del w:id="5035" w:author="Cloud, Jason (05/20/2025)" w:date="2025-05-20T19:52:00Z" w16du:dateUtc="2025-05-21T02:52:00Z">
          <w:r w:rsidR="00A76398" w:rsidDel="005D03FA">
            <w:rPr>
              <w:noProof/>
            </w:rPr>
            <w:delText>li</w:delText>
          </w:r>
        </w:del>
      </w:ins>
      <w:ins w:id="5036" w:author="Cloud, Jason" w:date="2025-05-12T18:21:00Z" w16du:dateUtc="2025-05-13T01:21:00Z">
        <w:del w:id="5037" w:author="Cloud, Jason (05/20/2025)" w:date="2025-05-20T19:52:00Z" w16du:dateUtc="2025-05-21T02:52:00Z">
          <w:r w:rsidR="00A76398" w:rsidDel="005D03FA">
            <w:rPr>
              <w:noProof/>
            </w:rPr>
            <w:delText xml:space="preserve">mit </w:delText>
          </w:r>
        </w:del>
      </w:ins>
      <w:ins w:id="5038" w:author="Cloud, Jason" w:date="2025-05-12T17:13:00Z" w16du:dateUtc="2025-05-13T00:13:00Z">
        <w:del w:id="5039" w:author="Cloud, Jason (05/20/2025)" w:date="2025-05-20T19:52:00Z" w16du:dateUtc="2025-05-21T02:52:00Z">
          <w:r w:rsidR="00A17492" w:rsidDel="005D03FA">
            <w:rPr>
              <w:noProof/>
            </w:rPr>
            <w:delText xml:space="preserve">modifications to </w:delText>
          </w:r>
        </w:del>
      </w:ins>
      <w:ins w:id="5040" w:author="Cloud, Jason" w:date="2025-05-12T18:29:00Z" w16du:dateUtc="2025-05-13T01:29:00Z">
        <w:del w:id="5041" w:author="Cloud, Jason (05/20/2025)" w:date="2025-05-20T19:52:00Z" w16du:dateUtc="2025-05-21T02:52:00Z">
          <w:r w:rsidR="00D345C1" w:rsidDel="005D03FA">
            <w:rPr>
              <w:noProof/>
            </w:rPr>
            <w:delText xml:space="preserve">their </w:delText>
          </w:r>
        </w:del>
      </w:ins>
      <w:ins w:id="5042" w:author="Cloud, Jason" w:date="2025-05-12T18:21:00Z" w16du:dateUtc="2025-05-13T01:21:00Z">
        <w:del w:id="5043" w:author="Cloud, Jason (05/20/2025)" w:date="2025-05-20T19:52:00Z" w16du:dateUtc="2025-05-21T02:52:00Z">
          <w:r w:rsidR="00A76398" w:rsidDel="005D03FA">
            <w:rPr>
              <w:noProof/>
            </w:rPr>
            <w:delText>existing</w:delText>
          </w:r>
        </w:del>
      </w:ins>
      <w:ins w:id="5044" w:author="Cloud, Jason" w:date="2025-05-12T17:11:00Z" w16du:dateUtc="2025-05-13T00:11:00Z">
        <w:del w:id="5045" w:author="Cloud, Jason (05/20/2025)" w:date="2025-05-20T19:52:00Z" w16du:dateUtc="2025-05-21T02:52:00Z">
          <w:r w:rsidR="00A17492" w:rsidDel="005D03FA">
            <w:rPr>
              <w:noProof/>
            </w:rPr>
            <w:delText xml:space="preserve"> DASH MPD</w:delText>
          </w:r>
        </w:del>
      </w:ins>
      <w:ins w:id="5046" w:author="Cloud, Jason" w:date="2025-05-12T18:21:00Z" w16du:dateUtc="2025-05-13T01:21:00Z">
        <w:del w:id="5047" w:author="Cloud, Jason (05/20/2025)" w:date="2025-05-20T19:52:00Z" w16du:dateUtc="2025-05-21T02:52:00Z">
          <w:r w:rsidR="00A76398" w:rsidDel="005D03FA">
            <w:rPr>
              <w:noProof/>
            </w:rPr>
            <w:delText>s</w:delText>
          </w:r>
        </w:del>
      </w:ins>
      <w:ins w:id="5048" w:author="Cloud, Jason" w:date="2025-05-12T17:11:00Z" w16du:dateUtc="2025-05-13T00:11:00Z">
        <w:del w:id="5049" w:author="Cloud, Jason (05/20/2025)" w:date="2025-05-20T19:52:00Z" w16du:dateUtc="2025-05-21T02:52:00Z">
          <w:r w:rsidR="00A17492" w:rsidDel="005D03FA">
            <w:rPr>
              <w:noProof/>
            </w:rPr>
            <w:delText xml:space="preserve"> and</w:delText>
          </w:r>
        </w:del>
      </w:ins>
      <w:ins w:id="5050" w:author="Cloud, Jason" w:date="2025-05-12T17:13:00Z" w16du:dateUtc="2025-05-13T00:13:00Z">
        <w:del w:id="5051" w:author="Cloud, Jason (05/20/2025)" w:date="2025-05-20T19:52:00Z" w16du:dateUtc="2025-05-21T02:52:00Z">
          <w:r w:rsidR="00A17492" w:rsidDel="005D03FA">
            <w:rPr>
              <w:noProof/>
            </w:rPr>
            <w:delText>/or</w:delText>
          </w:r>
        </w:del>
      </w:ins>
      <w:ins w:id="5052" w:author="Cloud, Jason" w:date="2025-05-12T17:11:00Z" w16du:dateUtc="2025-05-13T00:11:00Z">
        <w:del w:id="5053" w:author="Cloud, Jason (05/20/2025)" w:date="2025-05-20T19:52:00Z" w16du:dateUtc="2025-05-21T02:52:00Z">
          <w:r w:rsidR="00A17492" w:rsidDel="005D03FA">
            <w:rPr>
              <w:noProof/>
            </w:rPr>
            <w:delText xml:space="preserve"> HLS playlist</w:delText>
          </w:r>
        </w:del>
      </w:ins>
      <w:ins w:id="5054" w:author="Cloud, Jason" w:date="2025-05-12T18:21:00Z" w16du:dateUtc="2025-05-13T01:21:00Z">
        <w:del w:id="5055" w:author="Cloud, Jason (05/20/2025)" w:date="2025-05-20T19:52:00Z" w16du:dateUtc="2025-05-21T02:52:00Z">
          <w:r w:rsidR="00A76398" w:rsidDel="005D03FA">
            <w:rPr>
              <w:noProof/>
            </w:rPr>
            <w:delText xml:space="preserve">s or avoid creating multiple versions of these documents </w:delText>
          </w:r>
        </w:del>
      </w:ins>
      <w:ins w:id="5056" w:author="Cloud, Jason" w:date="2025-05-12T18:22:00Z" w16du:dateUtc="2025-05-13T01:22:00Z">
        <w:del w:id="5057" w:author="Cloud, Jason (05/20/2025)" w:date="2025-05-20T19:52:00Z" w16du:dateUtc="2025-05-21T02:52:00Z">
          <w:r w:rsidR="00A76398" w:rsidDel="005D03FA">
            <w:rPr>
              <w:noProof/>
            </w:rPr>
            <w:delText>for every combination of base URLs where those media assets can be accessed</w:delText>
          </w:r>
        </w:del>
      </w:ins>
      <w:ins w:id="5058" w:author="Cloud, Jason" w:date="2025-05-12T18:21:00Z" w16du:dateUtc="2025-05-13T01:21:00Z">
        <w:del w:id="5059" w:author="Cloud, Jason (05/20/2025)" w:date="2025-05-20T19:52:00Z" w16du:dateUtc="2025-05-21T02:52:00Z">
          <w:r w:rsidR="00A76398" w:rsidDel="005D03FA">
            <w:rPr>
              <w:noProof/>
            </w:rPr>
            <w:delText xml:space="preserve"> (e.g., </w:delText>
          </w:r>
        </w:del>
      </w:ins>
      <w:ins w:id="5060" w:author="Cloud, Jason" w:date="2025-05-12T18:23:00Z" w16du:dateUtc="2025-05-13T01:23:00Z">
        <w:del w:id="5061" w:author="Cloud, Jason (05/20/2025)" w:date="2025-05-20T19:52:00Z" w16du:dateUtc="2025-05-21T02:52:00Z">
          <w:r w:rsidR="00A76398" w:rsidDel="005D03FA">
            <w:rPr>
              <w:noProof/>
            </w:rPr>
            <w:delText xml:space="preserve">a </w:delText>
          </w:r>
        </w:del>
      </w:ins>
      <w:ins w:id="5062" w:author="Cloud, Jason" w:date="2025-05-12T18:29:00Z" w16du:dateUtc="2025-05-13T01:29:00Z">
        <w:del w:id="5063" w:author="Cloud, Jason (05/20/2025)" w:date="2025-05-20T19:52:00Z" w16du:dateUtc="2025-05-21T02:52:00Z">
          <w:r w:rsidR="00D345C1" w:rsidDel="005D03FA">
            <w:rPr>
              <w:noProof/>
            </w:rPr>
            <w:delText>5GMS Application Provider</w:delText>
          </w:r>
        </w:del>
      </w:ins>
      <w:ins w:id="5064" w:author="Cloud, Jason" w:date="2025-05-12T18:23:00Z" w16du:dateUtc="2025-05-13T01:23:00Z">
        <w:del w:id="5065" w:author="Cloud, Jason (05/20/2025)" w:date="2025-05-20T19:52:00Z" w16du:dateUtc="2025-05-21T02:52:00Z">
          <w:r w:rsidR="00A76398" w:rsidDel="005D03FA">
            <w:rPr>
              <w:noProof/>
            </w:rPr>
            <w:delText xml:space="preserve"> </w:delText>
          </w:r>
        </w:del>
      </w:ins>
      <w:ins w:id="5066" w:author="Cloud, Jason" w:date="2025-05-12T17:02:00Z" w16du:dateUtc="2025-05-13T00:02:00Z">
        <w:del w:id="5067" w:author="Cloud, Jason (05/20/2025)" w:date="2025-05-20T19:52:00Z" w16du:dateUtc="2025-05-21T02:52:00Z">
          <w:r w:rsidDel="005D03FA">
            <w:rPr>
              <w:noProof/>
            </w:rPr>
            <w:delText xml:space="preserve">offers </w:delText>
          </w:r>
        </w:del>
      </w:ins>
      <w:ins w:id="5068" w:author="Cloud, Jason" w:date="2025-05-12T18:23:00Z" w16du:dateUtc="2025-05-13T01:23:00Z">
        <w:del w:id="5069" w:author="Cloud, Jason (05/20/2025)" w:date="2025-05-20T19:52:00Z" w16du:dateUtc="2025-05-21T02:52:00Z">
          <w:r w:rsidR="00A76398" w:rsidDel="005D03FA">
            <w:rPr>
              <w:noProof/>
            </w:rPr>
            <w:delText xml:space="preserve">many </w:delText>
          </w:r>
        </w:del>
      </w:ins>
      <w:ins w:id="5070" w:author="Cloud, Jason" w:date="2025-05-12T17:02:00Z" w16du:dateUtc="2025-05-13T00:02:00Z">
        <w:del w:id="5071" w:author="Cloud, Jason (05/20/2025)" w:date="2025-05-20T19:52:00Z" w16du:dateUtc="2025-05-21T02:52:00Z">
          <w:r w:rsidDel="005D03FA">
            <w:rPr>
              <w:noProof/>
            </w:rPr>
            <w:delText>media assets from a large catalogue</w:delText>
          </w:r>
        </w:del>
      </w:ins>
      <w:ins w:id="5072" w:author="Cloud, Jason" w:date="2025-05-12T18:24:00Z" w16du:dateUtc="2025-05-13T01:24:00Z">
        <w:del w:id="5073" w:author="Cloud, Jason (05/20/2025)" w:date="2025-05-20T19:52:00Z" w16du:dateUtc="2025-05-21T02:52:00Z">
          <w:r w:rsidR="00A76398" w:rsidDel="005D03FA">
            <w:rPr>
              <w:noProof/>
            </w:rPr>
            <w:delText xml:space="preserve"> of content</w:delText>
          </w:r>
        </w:del>
      </w:ins>
      <w:ins w:id="5074" w:author="Cloud, Jason" w:date="2025-05-12T17:07:00Z" w16du:dateUtc="2025-05-13T00:07:00Z">
        <w:del w:id="5075" w:author="Cloud, Jason (05/20/2025)" w:date="2025-05-20T19:52:00Z" w16du:dateUtc="2025-05-21T02:52:00Z">
          <w:r w:rsidR="00A17492" w:rsidDel="005D03FA">
            <w:rPr>
              <w:noProof/>
            </w:rPr>
            <w:delText xml:space="preserve"> </w:delText>
          </w:r>
        </w:del>
      </w:ins>
      <w:ins w:id="5076" w:author="Cloud, Jason" w:date="2025-05-12T18:24:00Z" w16du:dateUtc="2025-05-13T01:24:00Z">
        <w:del w:id="5077" w:author="Cloud, Jason (05/20/2025)" w:date="2025-05-20T19:52:00Z" w16du:dateUtc="2025-05-21T02:52:00Z">
          <w:r w:rsidR="00A76398" w:rsidDel="005D03FA">
            <w:rPr>
              <w:noProof/>
            </w:rPr>
            <w:delText>and</w:delText>
          </w:r>
        </w:del>
      </w:ins>
      <w:ins w:id="5078" w:author="Cloud, Jason" w:date="2025-05-12T17:07:00Z" w16du:dateUtc="2025-05-13T00:07:00Z">
        <w:del w:id="5079" w:author="Cloud, Jason (05/20/2025)" w:date="2025-05-20T19:52:00Z" w16du:dateUtc="2025-05-21T02:52:00Z">
          <w:r w:rsidR="00A17492" w:rsidDel="005D03FA">
            <w:rPr>
              <w:noProof/>
            </w:rPr>
            <w:delText xml:space="preserve"> deploys </w:delText>
          </w:r>
        </w:del>
      </w:ins>
      <w:ins w:id="5080" w:author="Cloud, Jason" w:date="2025-05-12T18:27:00Z" w16du:dateUtc="2025-05-13T01:27:00Z">
        <w:del w:id="5081" w:author="Cloud, Jason (05/20/2025)" w:date="2025-05-20T19:52:00Z" w16du:dateUtc="2025-05-21T02:52:00Z">
          <w:r w:rsidR="000203F4" w:rsidDel="005D03FA">
            <w:rPr>
              <w:noProof/>
            </w:rPr>
            <w:delText>these</w:delText>
          </w:r>
        </w:del>
      </w:ins>
      <w:ins w:id="5082" w:author="Cloud, Jason" w:date="2025-05-12T17:07:00Z" w16du:dateUtc="2025-05-13T00:07:00Z">
        <w:del w:id="5083" w:author="Cloud, Jason (05/20/2025)" w:date="2025-05-20T19:52:00Z" w16du:dateUtc="2025-05-21T02:52:00Z">
          <w:r w:rsidR="00A17492" w:rsidDel="005D03FA">
            <w:rPr>
              <w:noProof/>
            </w:rPr>
            <w:delText xml:space="preserve"> assets over mult</w:delText>
          </w:r>
        </w:del>
      </w:ins>
      <w:ins w:id="5084" w:author="Cloud, Jason" w:date="2025-05-12T17:08:00Z" w16du:dateUtc="2025-05-13T00:08:00Z">
        <w:del w:id="5085" w:author="Cloud, Jason (05/20/2025)" w:date="2025-05-20T19:52:00Z" w16du:dateUtc="2025-05-21T02:52:00Z">
          <w:r w:rsidR="00A17492" w:rsidDel="005D03FA">
            <w:rPr>
              <w:noProof/>
            </w:rPr>
            <w:delText xml:space="preserve">iple networks </w:delText>
          </w:r>
        </w:del>
      </w:ins>
      <w:ins w:id="5086" w:author="Cloud, Jason" w:date="2025-05-12T18:24:00Z" w16du:dateUtc="2025-05-13T01:24:00Z">
        <w:del w:id="5087" w:author="Cloud, Jason (05/20/2025)" w:date="2025-05-20T19:52:00Z" w16du:dateUtc="2025-05-21T02:52:00Z">
          <w:r w:rsidR="00A76398" w:rsidDel="005D03FA">
            <w:rPr>
              <w:noProof/>
            </w:rPr>
            <w:delText xml:space="preserve">where </w:delText>
          </w:r>
        </w:del>
      </w:ins>
      <w:ins w:id="5088" w:author="Cloud, Jason" w:date="2025-05-12T18:27:00Z" w16du:dateUtc="2025-05-13T01:27:00Z">
        <w:del w:id="5089" w:author="Cloud, Jason (05/20/2025)" w:date="2025-05-20T19:52:00Z" w16du:dateUtc="2025-05-21T02:52:00Z">
          <w:r w:rsidR="00D345C1" w:rsidDel="005D03FA">
            <w:rPr>
              <w:noProof/>
            </w:rPr>
            <w:delText>they</w:delText>
          </w:r>
        </w:del>
      </w:ins>
      <w:ins w:id="5090" w:author="Cloud, Jason" w:date="2025-05-12T18:24:00Z" w16du:dateUtc="2025-05-13T01:24:00Z">
        <w:del w:id="5091" w:author="Cloud, Jason (05/20/2025)" w:date="2025-05-20T19:52:00Z" w16du:dateUtc="2025-05-21T02:52:00Z">
          <w:r w:rsidR="00A76398" w:rsidDel="005D03FA">
            <w:rPr>
              <w:noProof/>
            </w:rPr>
            <w:delText xml:space="preserve"> are accessable from different URLs).</w:delText>
          </w:r>
        </w:del>
      </w:ins>
      <w:ins w:id="5092" w:author="Cloud, Jason" w:date="2025-05-12T18:29:00Z" w16du:dateUtc="2025-05-13T01:29:00Z">
        <w:del w:id="5093" w:author="Cloud, Jason (05/20/2025)" w:date="2025-05-20T19:52:00Z" w16du:dateUtc="2025-05-21T02:52:00Z">
          <w:r w:rsidR="00D345C1" w:rsidDel="005D03FA">
            <w:rPr>
              <w:noProof/>
            </w:rPr>
            <w:delText xml:space="preserve"> </w:delText>
          </w:r>
        </w:del>
      </w:ins>
      <w:ins w:id="5094" w:author="Cloud, Jason" w:date="2025-05-12T18:32:00Z" w16du:dateUtc="2025-05-13T01:32:00Z">
        <w:del w:id="5095" w:author="Cloud, Jason (05/20/2025)" w:date="2025-05-20T19:52:00Z" w16du:dateUtc="2025-05-21T02:52:00Z">
          <w:r w:rsidR="00D345C1" w:rsidDel="005D03FA">
            <w:rPr>
              <w:noProof/>
            </w:rPr>
            <w:delText>In particular</w:delText>
          </w:r>
        </w:del>
      </w:ins>
      <w:ins w:id="5096" w:author="Cloud, Jason" w:date="2025-05-12T18:30:00Z" w16du:dateUtc="2025-05-13T01:30:00Z">
        <w:del w:id="5097" w:author="Cloud, Jason (05/20/2025)" w:date="2025-05-20T19:52:00Z" w16du:dateUtc="2025-05-21T02:52:00Z">
          <w:r w:rsidR="00D345C1" w:rsidDel="005D03FA">
            <w:rPr>
              <w:noProof/>
            </w:rPr>
            <w:delText>, this annex specifies how an Access Client map</w:delText>
          </w:r>
        </w:del>
      </w:ins>
      <w:ins w:id="5098" w:author="Cloud, Jason" w:date="2025-05-12T18:32:00Z" w16du:dateUtc="2025-05-13T01:32:00Z">
        <w:del w:id="5099" w:author="Cloud, Jason (05/20/2025)" w:date="2025-05-20T19:52:00Z" w16du:dateUtc="2025-05-21T02:52:00Z">
          <w:r w:rsidR="00D345C1" w:rsidDel="005D03FA">
            <w:rPr>
              <w:noProof/>
            </w:rPr>
            <w:delText>s</w:delText>
          </w:r>
        </w:del>
      </w:ins>
      <w:ins w:id="5100" w:author="Cloud, Jason" w:date="2025-05-12T18:30:00Z" w16du:dateUtc="2025-05-13T01:30:00Z">
        <w:del w:id="5101" w:author="Cloud, Jason (05/20/2025)" w:date="2025-05-20T19:52:00Z" w16du:dateUtc="2025-05-21T02:52:00Z">
          <w:r w:rsidR="00D345C1" w:rsidDel="005D03FA">
            <w:rPr>
              <w:noProof/>
            </w:rPr>
            <w:delText xml:space="preserve"> </w:delText>
          </w:r>
        </w:del>
      </w:ins>
      <w:ins w:id="5102" w:author="Cloud, Jason" w:date="2025-05-12T18:32:00Z" w16du:dateUtc="2025-05-13T01:32:00Z">
        <w:del w:id="5103" w:author="Cloud, Jason (05/20/2025)" w:date="2025-05-20T19:52:00Z" w16du:dateUtc="2025-05-21T02:52:00Z">
          <w:r w:rsidR="00D345C1" w:rsidDel="005D03FA">
            <w:rPr>
              <w:noProof/>
            </w:rPr>
            <w:delText xml:space="preserve">URLs contained in a </w:delText>
          </w:r>
        </w:del>
      </w:ins>
      <w:ins w:id="5104" w:author="Cloud, Jason" w:date="2025-05-12T19:51:00Z" w16du:dateUtc="2025-05-13T02:51:00Z">
        <w:del w:id="5105" w:author="Cloud, Jason (05/20/2025)" w:date="2025-05-20T19:52:00Z" w16du:dateUtc="2025-05-21T02:52:00Z">
          <w:r w:rsidR="009E7E7A" w:rsidDel="005D03FA">
            <w:rPr>
              <w:noProof/>
            </w:rPr>
            <w:delText>generic</w:delText>
          </w:r>
        </w:del>
      </w:ins>
      <w:ins w:id="5106" w:author="Cloud, Jason" w:date="2025-05-12T18:30:00Z" w16du:dateUtc="2025-05-13T01:30:00Z">
        <w:del w:id="5107" w:author="Cloud, Jason (05/20/2025)" w:date="2025-05-20T19:52:00Z" w16du:dateUtc="2025-05-21T02:52:00Z">
          <w:r w:rsidR="00D345C1" w:rsidDel="005D03FA">
            <w:rPr>
              <w:noProof/>
            </w:rPr>
            <w:delText xml:space="preserve"> </w:delText>
          </w:r>
        </w:del>
      </w:ins>
      <w:ins w:id="5108" w:author="Cloud, Jason" w:date="2025-05-12T18:31:00Z" w16du:dateUtc="2025-05-13T01:31:00Z">
        <w:del w:id="5109" w:author="Cloud, Jason (05/20/2025)" w:date="2025-05-20T19:52:00Z" w16du:dateUtc="2025-05-21T02:52:00Z">
          <w:r w:rsidR="00D345C1" w:rsidDel="005D03FA">
            <w:rPr>
              <w:noProof/>
            </w:rPr>
            <w:delText xml:space="preserve">DASH MPD or HLS playlist to </w:delText>
          </w:r>
        </w:del>
      </w:ins>
      <w:ins w:id="5110" w:author="Cloud, Jason" w:date="2025-05-12T19:52:00Z" w16du:dateUtc="2025-05-13T02:52:00Z">
        <w:del w:id="5111" w:author="Cloud, Jason (05/20/2025)" w:date="2025-05-20T19:52:00Z" w16du:dateUtc="2025-05-21T02:52:00Z">
          <w:r w:rsidR="009E7E7A" w:rsidDel="005D03FA">
            <w:rPr>
              <w:noProof/>
            </w:rPr>
            <w:delText xml:space="preserve">request </w:delText>
          </w:r>
        </w:del>
      </w:ins>
      <w:ins w:id="5112" w:author="Cloud, Jason" w:date="2025-05-12T18:32:00Z" w16du:dateUtc="2025-05-13T01:32:00Z">
        <w:del w:id="5113" w:author="Cloud, Jason (05/20/2025)" w:date="2025-05-20T19:52:00Z" w16du:dateUtc="2025-05-21T02:52:00Z">
          <w:r w:rsidR="00D345C1" w:rsidDel="005D03FA">
            <w:rPr>
              <w:noProof/>
            </w:rPr>
            <w:delText>URL</w:delText>
          </w:r>
        </w:del>
      </w:ins>
      <w:ins w:id="5114" w:author="Cloud, Jason" w:date="2025-05-12T18:33:00Z" w16du:dateUtc="2025-05-13T01:33:00Z">
        <w:del w:id="5115" w:author="Cloud, Jason (05/20/2025)" w:date="2025-05-20T19:52:00Z" w16du:dateUtc="2025-05-21T02:52:00Z">
          <w:r w:rsidR="00D345C1" w:rsidDel="005D03FA">
            <w:rPr>
              <w:noProof/>
            </w:rPr>
            <w:delText>s</w:delText>
          </w:r>
        </w:del>
      </w:ins>
      <w:ins w:id="5116" w:author="Cloud, Jason" w:date="2025-05-12T18:31:00Z" w16du:dateUtc="2025-05-13T01:31:00Z">
        <w:del w:id="5117" w:author="Cloud, Jason (05/20/2025)" w:date="2025-05-20T19:52:00Z" w16du:dateUtc="2025-05-21T02:52:00Z">
          <w:r w:rsidR="00D345C1" w:rsidDel="005D03FA">
            <w:rPr>
              <w:noProof/>
            </w:rPr>
            <w:delText xml:space="preserve"> for CMMF-encoded objects available at reference point M4</w:delText>
          </w:r>
        </w:del>
      </w:ins>
      <w:ins w:id="5118" w:author="Cloud, Jason" w:date="2025-05-12T18:33:00Z" w16du:dateUtc="2025-05-13T01:33:00Z">
        <w:del w:id="5119" w:author="Cloud, Jason (05/20/2025)" w:date="2025-05-20T19:52:00Z" w16du:dateUtc="2025-05-21T02:52:00Z">
          <w:r w:rsidR="00D345C1" w:rsidDel="005D03FA">
            <w:rPr>
              <w:noProof/>
            </w:rPr>
            <w:delText xml:space="preserve">. It further specifies how </w:delText>
          </w:r>
        </w:del>
      </w:ins>
      <w:ins w:id="5120" w:author="Cloud, Jason" w:date="2025-05-12T18:34:00Z" w16du:dateUtc="2025-05-13T01:34:00Z">
        <w:del w:id="5121" w:author="Cloud, Jason (05/20/2025)" w:date="2025-05-20T19:52:00Z" w16du:dateUtc="2025-05-21T02:52:00Z">
          <w:r w:rsidR="00D345C1" w:rsidDel="005D03FA">
            <w:rPr>
              <w:noProof/>
            </w:rPr>
            <w:delText xml:space="preserve">5GMS Client request </w:delText>
          </w:r>
        </w:del>
      </w:ins>
      <w:ins w:id="5122" w:author="Cloud, Jason" w:date="2025-05-12T18:33:00Z" w16du:dateUtc="2025-05-13T01:33:00Z">
        <w:del w:id="5123" w:author="Cloud, Jason (05/20/2025)" w:date="2025-05-20T19:52:00Z" w16du:dateUtc="2025-05-21T02:52:00Z">
          <w:r w:rsidR="00D345C1" w:rsidDel="005D03FA">
            <w:rPr>
              <w:noProof/>
            </w:rPr>
            <w:delText>URLs are used by a CMMF encoder</w:delText>
          </w:r>
        </w:del>
      </w:ins>
      <w:ins w:id="5124" w:author="Cloud, Jason" w:date="2025-05-12T18:34:00Z" w16du:dateUtc="2025-05-13T01:34:00Z">
        <w:del w:id="5125" w:author="Cloud, Jason (05/20/2025)" w:date="2025-05-20T19:52:00Z" w16du:dateUtc="2025-05-21T02:52:00Z">
          <w:r w:rsidR="00D345C1" w:rsidDel="005D03FA">
            <w:rPr>
              <w:noProof/>
            </w:rPr>
            <w:delText xml:space="preserve"> provisioned within the 5GMS AS</w:delText>
          </w:r>
        </w:del>
      </w:ins>
      <w:ins w:id="5126" w:author="Cloud, Jason" w:date="2025-05-12T18:33:00Z" w16du:dateUtc="2025-05-13T01:33:00Z">
        <w:del w:id="5127" w:author="Cloud, Jason (05/20/2025)" w:date="2025-05-20T19:52:00Z" w16du:dateUtc="2025-05-21T02:52:00Z">
          <w:r w:rsidR="00D345C1" w:rsidDel="005D03FA">
            <w:rPr>
              <w:noProof/>
            </w:rPr>
            <w:delText xml:space="preserve"> to produce the </w:delText>
          </w:r>
        </w:del>
      </w:ins>
      <w:ins w:id="5128" w:author="Cloud, Jason" w:date="2025-05-12T18:34:00Z" w16du:dateUtc="2025-05-13T01:34:00Z">
        <w:del w:id="5129" w:author="Cloud, Jason (05/20/2025)" w:date="2025-05-20T19:52:00Z" w16du:dateUtc="2025-05-21T02:52:00Z">
          <w:r w:rsidR="00D345C1" w:rsidDel="005D03FA">
            <w:rPr>
              <w:noProof/>
            </w:rPr>
            <w:delText>necessary</w:delText>
          </w:r>
        </w:del>
      </w:ins>
      <w:ins w:id="5130" w:author="Cloud, Jason" w:date="2025-05-12T18:33:00Z" w16du:dateUtc="2025-05-13T01:33:00Z">
        <w:del w:id="5131" w:author="Cloud, Jason (05/20/2025)" w:date="2025-05-20T19:52:00Z" w16du:dateUtc="2025-05-21T02:52:00Z">
          <w:r w:rsidR="00D345C1" w:rsidDel="005D03FA">
            <w:rPr>
              <w:noProof/>
            </w:rPr>
            <w:delText xml:space="preserve"> CMMF-encoded </w:delText>
          </w:r>
        </w:del>
      </w:ins>
      <w:ins w:id="5132" w:author="Cloud, Jason" w:date="2025-05-12T18:35:00Z" w16du:dateUtc="2025-05-13T01:35:00Z">
        <w:del w:id="5133" w:author="Cloud, Jason (05/20/2025)" w:date="2025-05-20T19:52:00Z" w16du:dateUtc="2025-05-21T02:52:00Z">
          <w:r w:rsidR="00D345C1" w:rsidDel="005D03FA">
            <w:rPr>
              <w:noProof/>
            </w:rPr>
            <w:delText xml:space="preserve">version or representation of the requested </w:delText>
          </w:r>
        </w:del>
      </w:ins>
      <w:ins w:id="5134" w:author="Cloud, Jason" w:date="2025-05-12T18:33:00Z" w16du:dateUtc="2025-05-13T01:33:00Z">
        <w:del w:id="5135" w:author="Cloud, Jason (05/20/2025)" w:date="2025-05-20T19:52:00Z" w16du:dateUtc="2025-05-21T02:52:00Z">
          <w:r w:rsidR="00D345C1" w:rsidDel="005D03FA">
            <w:rPr>
              <w:noProof/>
            </w:rPr>
            <w:delText xml:space="preserve">media </w:delText>
          </w:r>
        </w:del>
      </w:ins>
      <w:ins w:id="5136" w:author="Cloud, Jason" w:date="2025-05-12T18:35:00Z" w16du:dateUtc="2025-05-13T01:35:00Z">
        <w:del w:id="5137" w:author="Cloud, Jason (05/20/2025)" w:date="2025-05-20T19:52:00Z" w16du:dateUtc="2025-05-21T02:52:00Z">
          <w:r w:rsidR="00D345C1" w:rsidDel="005D03FA">
            <w:rPr>
              <w:noProof/>
            </w:rPr>
            <w:delText>resource</w:delText>
          </w:r>
        </w:del>
      </w:ins>
      <w:ins w:id="5138" w:author="Cloud, Jason" w:date="2025-05-12T18:33:00Z" w16du:dateUtc="2025-05-13T01:33:00Z">
        <w:del w:id="5139" w:author="Cloud, Jason (05/20/2025)" w:date="2025-05-20T19:52:00Z" w16du:dateUtc="2025-05-21T02:52:00Z">
          <w:r w:rsidR="00D345C1" w:rsidDel="005D03FA">
            <w:rPr>
              <w:noProof/>
            </w:rPr>
            <w:delText>(s).</w:delText>
          </w:r>
        </w:del>
      </w:ins>
    </w:p>
    <w:p w14:paraId="05827FC1" w14:textId="1150307B" w:rsidR="00D345C1" w:rsidDel="005D03FA" w:rsidRDefault="00D345C1" w:rsidP="00D345C1">
      <w:pPr>
        <w:pStyle w:val="Heading2"/>
        <w:rPr>
          <w:ins w:id="5140" w:author="Cloud, Jason" w:date="2025-05-12T19:33:00Z" w16du:dateUtc="2025-05-13T02:33:00Z"/>
          <w:del w:id="5141" w:author="Cloud, Jason (05/20/2025)" w:date="2025-05-20T19:52:00Z" w16du:dateUtc="2025-05-21T02:52:00Z"/>
          <w:noProof/>
        </w:rPr>
      </w:pPr>
      <w:ins w:id="5142" w:author="Cloud, Jason" w:date="2025-05-12T18:36:00Z" w16du:dateUtc="2025-05-13T01:36:00Z">
        <w:del w:id="5143" w:author="Cloud, Jason (05/20/2025)" w:date="2025-05-20T19:52:00Z" w16du:dateUtc="2025-05-21T02:52:00Z">
          <w:r w:rsidDel="005D03FA">
            <w:rPr>
              <w:noProof/>
            </w:rPr>
            <w:delText>I.2</w:delText>
          </w:r>
          <w:r w:rsidDel="005D03FA">
            <w:rPr>
              <w:noProof/>
            </w:rPr>
            <w:tab/>
          </w:r>
        </w:del>
      </w:ins>
      <w:ins w:id="5144" w:author="Cloud, Jason" w:date="2025-05-12T18:37:00Z" w16du:dateUtc="2025-05-13T01:37:00Z">
        <w:del w:id="5145" w:author="Cloud, Jason (05/20/2025)" w:date="2025-05-20T19:52:00Z" w16du:dateUtc="2025-05-21T02:52:00Z">
          <w:r w:rsidDel="005D03FA">
            <w:rPr>
              <w:noProof/>
            </w:rPr>
            <w:delText>Mapping</w:delText>
          </w:r>
          <w:r w:rsidR="006B1496" w:rsidDel="005D03FA">
            <w:rPr>
              <w:noProof/>
            </w:rPr>
            <w:delText xml:space="preserve"> between</w:delText>
          </w:r>
          <w:r w:rsidDel="005D03FA">
            <w:rPr>
              <w:noProof/>
            </w:rPr>
            <w:delText xml:space="preserve"> DASH</w:delText>
          </w:r>
        </w:del>
      </w:ins>
      <w:ins w:id="5146" w:author="Cloud, Jason" w:date="2025-05-12T19:30:00Z" w16du:dateUtc="2025-05-13T02:30:00Z">
        <w:del w:id="5147" w:author="Cloud, Jason (05/20/2025)" w:date="2025-05-20T19:52:00Z" w16du:dateUtc="2025-05-21T02:52:00Z">
          <w:r w:rsidR="00A87178" w:rsidDel="005D03FA">
            <w:rPr>
              <w:noProof/>
            </w:rPr>
            <w:delText xml:space="preserve"> MPDs/HLS playlists and </w:delText>
          </w:r>
        </w:del>
      </w:ins>
      <w:ins w:id="5148" w:author="Cloud, Jason (05/19/2025)" w:date="2025-05-18T23:29:00Z" w16du:dateUtc="2025-05-19T06:29:00Z">
        <w:del w:id="5149" w:author="Cloud, Jason (05/20/2025)" w:date="2025-05-20T19:52:00Z" w16du:dateUtc="2025-05-21T02:52:00Z">
          <w:r w:rsidR="00672458" w:rsidDel="005D03FA">
            <w:rPr>
              <w:noProof/>
            </w:rPr>
            <w:delText>HTTP</w:delText>
          </w:r>
        </w:del>
      </w:ins>
      <w:commentRangeStart w:id="5150"/>
      <w:ins w:id="5151" w:author="Cloud, Jason" w:date="2025-05-12T19:30:00Z" w16du:dateUtc="2025-05-13T02:30:00Z">
        <w:del w:id="5152" w:author="Cloud, Jason (05/20/2025)" w:date="2025-05-20T19:52:00Z" w16du:dateUtc="2025-05-21T02:52:00Z">
          <w:r w:rsidR="00A87178" w:rsidDel="005D03FA">
            <w:rPr>
              <w:noProof/>
            </w:rPr>
            <w:delText>M4</w:delText>
          </w:r>
        </w:del>
      </w:ins>
      <w:commentRangeEnd w:id="5150"/>
      <w:del w:id="5153" w:author="Cloud, Jason (05/20/2025)" w:date="2025-05-20T19:52:00Z" w16du:dateUtc="2025-05-21T02:52:00Z">
        <w:r w:rsidR="00971ABC" w:rsidDel="005D03FA">
          <w:rPr>
            <w:rStyle w:val="CommentReference"/>
            <w:rFonts w:ascii="Times New Roman" w:hAnsi="Times New Roman"/>
          </w:rPr>
          <w:commentReference w:id="5150"/>
        </w:r>
      </w:del>
      <w:ins w:id="5154" w:author="Cloud, Jason" w:date="2025-05-12T19:30:00Z" w16du:dateUtc="2025-05-13T02:30:00Z">
        <w:del w:id="5155" w:author="Cloud, Jason (05/20/2025)" w:date="2025-05-20T19:52:00Z" w16du:dateUtc="2025-05-21T02:52:00Z">
          <w:r w:rsidR="00A87178" w:rsidDel="005D03FA">
            <w:rPr>
              <w:noProof/>
            </w:rPr>
            <w:delText xml:space="preserve"> request URLs</w:delText>
          </w:r>
        </w:del>
      </w:ins>
    </w:p>
    <w:p w14:paraId="214650E4" w14:textId="315DCEDA" w:rsidR="00A87178" w:rsidDel="005D03FA" w:rsidRDefault="00A87178" w:rsidP="00A87178">
      <w:pPr>
        <w:pStyle w:val="Heading3"/>
        <w:rPr>
          <w:ins w:id="5156" w:author="Cloud, Jason" w:date="2025-05-12T19:35:00Z" w16du:dateUtc="2025-05-13T02:35:00Z"/>
          <w:del w:id="5157" w:author="Cloud, Jason (05/20/2025)" w:date="2025-05-20T19:52:00Z" w16du:dateUtc="2025-05-21T02:52:00Z"/>
        </w:rPr>
      </w:pPr>
      <w:ins w:id="5158" w:author="Cloud, Jason" w:date="2025-05-12T19:35:00Z" w16du:dateUtc="2025-05-13T02:35:00Z">
        <w:del w:id="5159" w:author="Cloud, Jason (05/20/2025)" w:date="2025-05-20T19:52:00Z" w16du:dateUtc="2025-05-21T02:52:00Z">
          <w:r w:rsidDel="005D03FA">
            <w:delText>I.2.1</w:delText>
          </w:r>
          <w:r w:rsidDel="005D03FA">
            <w:tab/>
            <w:delText>General</w:delText>
          </w:r>
        </w:del>
      </w:ins>
    </w:p>
    <w:p w14:paraId="67B0867D" w14:textId="0F8BD7F9" w:rsidR="00324278" w:rsidDel="005D03FA" w:rsidRDefault="00F97A49" w:rsidP="00A87178">
      <w:pPr>
        <w:rPr>
          <w:ins w:id="5160" w:author="Cloud, Jason" w:date="2025-05-12T23:08:00Z" w16du:dateUtc="2025-05-13T06:08:00Z"/>
          <w:del w:id="5161" w:author="Cloud, Jason (05/20/2025)" w:date="2025-05-20T19:52:00Z" w16du:dateUtc="2025-05-21T02:52:00Z"/>
        </w:rPr>
      </w:pPr>
      <w:ins w:id="5162" w:author="Cloud, Jason" w:date="2025-05-12T22:54:00Z" w16du:dateUtc="2025-05-13T05:54:00Z">
        <w:del w:id="5163" w:author="Cloud, Jason (05/20/2025)" w:date="2025-05-20T19:52:00Z" w16du:dateUtc="2025-05-21T02:52:00Z">
          <w:r w:rsidDel="005D03FA">
            <w:delText xml:space="preserve">A mapping may be defined that translates URLs </w:delText>
          </w:r>
        </w:del>
      </w:ins>
      <w:ins w:id="5164" w:author="Cloud, Jason" w:date="2025-05-13T12:04:00Z" w16du:dateUtc="2025-05-13T19:04:00Z">
        <w:del w:id="5165" w:author="Cloud, Jason (05/20/2025)" w:date="2025-05-20T19:52:00Z" w16du:dateUtc="2025-05-21T02:52:00Z">
          <w:r w:rsidR="00E26E5B" w:rsidDel="005D03FA">
            <w:delText>of</w:delText>
          </w:r>
        </w:del>
      </w:ins>
      <w:ins w:id="5166" w:author="Cloud, Jason" w:date="2025-05-12T22:54:00Z" w16du:dateUtc="2025-05-13T05:54:00Z">
        <w:del w:id="5167" w:author="Cloud, Jason (05/20/2025)" w:date="2025-05-20T19:52:00Z" w16du:dateUtc="2025-05-21T02:52:00Z">
          <w:r w:rsidDel="005D03FA">
            <w:delText xml:space="preserve"> media resources (e.g., Segments) </w:delText>
          </w:r>
        </w:del>
      </w:ins>
      <w:ins w:id="5168" w:author="Cloud, Jason" w:date="2025-05-12T22:55:00Z" w16du:dateUtc="2025-05-13T05:55:00Z">
        <w:del w:id="5169" w:author="Cloud, Jason (05/20/2025)" w:date="2025-05-20T19:52:00Z" w16du:dateUtc="2025-05-21T02:52:00Z">
          <w:r w:rsidDel="005D03FA">
            <w:delText>listed</w:delText>
          </w:r>
        </w:del>
      </w:ins>
      <w:ins w:id="5170" w:author="Cloud, Jason" w:date="2025-05-12T22:54:00Z" w16du:dateUtc="2025-05-13T05:54:00Z">
        <w:del w:id="5171" w:author="Cloud, Jason (05/20/2025)" w:date="2025-05-20T19:52:00Z" w16du:dateUtc="2025-05-21T02:52:00Z">
          <w:r w:rsidDel="005D03FA">
            <w:delText xml:space="preserve"> with</w:delText>
          </w:r>
        </w:del>
      </w:ins>
      <w:ins w:id="5172" w:author="Cloud, Jason" w:date="2025-05-12T22:55:00Z" w16du:dateUtc="2025-05-13T05:55:00Z">
        <w:del w:id="5173" w:author="Cloud, Jason (05/20/2025)" w:date="2025-05-20T19:52:00Z" w16du:dateUtc="2025-05-21T02:52:00Z">
          <w:r w:rsidDel="005D03FA">
            <w:delText>in a DASH MDP or HLS playlist with URL</w:delText>
          </w:r>
        </w:del>
      </w:ins>
      <w:ins w:id="5174" w:author="Cloud, Jason" w:date="2025-05-12T22:56:00Z" w16du:dateUtc="2025-05-13T05:56:00Z">
        <w:del w:id="5175" w:author="Cloud, Jason (05/20/2025)" w:date="2025-05-20T19:52:00Z" w16du:dateUtc="2025-05-21T02:52:00Z">
          <w:r w:rsidDel="005D03FA">
            <w:delText>s</w:delText>
          </w:r>
        </w:del>
      </w:ins>
      <w:ins w:id="5176" w:author="Cloud, Jason" w:date="2025-05-12T22:55:00Z" w16du:dateUtc="2025-05-13T05:55:00Z">
        <w:del w:id="5177" w:author="Cloud, Jason (05/20/2025)" w:date="2025-05-20T19:52:00Z" w16du:dateUtc="2025-05-21T02:52:00Z">
          <w:r w:rsidDel="005D03FA">
            <w:delText xml:space="preserve"> of</w:delText>
          </w:r>
        </w:del>
      </w:ins>
      <w:ins w:id="5178" w:author="Cloud, Jason" w:date="2025-05-12T22:56:00Z" w16du:dateUtc="2025-05-13T05:56:00Z">
        <w:del w:id="5179" w:author="Cloud, Jason (05/20/2025)" w:date="2025-05-20T19:52:00Z" w16du:dateUtc="2025-05-21T02:52:00Z">
          <w:r w:rsidDel="005D03FA">
            <w:delText xml:space="preserve"> the</w:delText>
          </w:r>
        </w:del>
      </w:ins>
      <w:ins w:id="5180" w:author="Cloud, Jason" w:date="2025-05-12T22:55:00Z" w16du:dateUtc="2025-05-13T05:55:00Z">
        <w:del w:id="5181" w:author="Cloud, Jason (05/20/2025)" w:date="2025-05-20T19:52:00Z" w16du:dateUtc="2025-05-21T02:52:00Z">
          <w:r w:rsidDel="005D03FA">
            <w:delText xml:space="preserve"> CMMF-encoded objects</w:delText>
          </w:r>
        </w:del>
      </w:ins>
      <w:ins w:id="5182" w:author="Cloud, Jason" w:date="2025-05-12T22:56:00Z" w16du:dateUtc="2025-05-13T05:56:00Z">
        <w:del w:id="5183" w:author="Cloud, Jason (05/20/2025)" w:date="2025-05-20T19:52:00Z" w16du:dateUtc="2025-05-21T02:52:00Z">
          <w:r w:rsidDel="005D03FA">
            <w:delText xml:space="preserve"> </w:delText>
          </w:r>
        </w:del>
      </w:ins>
      <w:ins w:id="5184" w:author="Cloud, Jason" w:date="2025-05-12T22:57:00Z" w16du:dateUtc="2025-05-13T05:57:00Z">
        <w:del w:id="5185" w:author="Cloud, Jason (05/20/2025)" w:date="2025-05-20T19:52:00Z" w16du:dateUtc="2025-05-21T02:52:00Z">
          <w:r w:rsidDel="005D03FA">
            <w:delText xml:space="preserve">containing those media resources. This clause defines such a mapping for </w:delText>
          </w:r>
        </w:del>
      </w:ins>
      <w:ins w:id="5186" w:author="Cloud, Jason" w:date="2025-05-12T22:58:00Z" w16du:dateUtc="2025-05-13T05:58:00Z">
        <w:del w:id="5187" w:author="Cloud, Jason (05/20/2025)" w:date="2025-05-20T19:52:00Z" w16du:dateUtc="2025-05-21T02:52:00Z">
          <w:r w:rsidDel="005D03FA">
            <w:delText xml:space="preserve">the case when a DASH MPD or HLS playlist references entire objects </w:delText>
          </w:r>
        </w:del>
      </w:ins>
      <w:ins w:id="5188" w:author="Cloud, Jason" w:date="2025-05-12T23:01:00Z" w16du:dateUtc="2025-05-13T06:01:00Z">
        <w:del w:id="5189" w:author="Cloud, Jason (05/20/2025)" w:date="2025-05-20T19:52:00Z" w16du:dateUtc="2025-05-21T02:52:00Z">
          <w:r w:rsidDel="005D03FA">
            <w:delText>(e.g., segmented content)</w:delText>
          </w:r>
        </w:del>
      </w:ins>
      <w:ins w:id="5190" w:author="Cloud, Jason" w:date="2025-05-12T22:58:00Z" w16du:dateUtc="2025-05-13T05:58:00Z">
        <w:del w:id="5191" w:author="Cloud, Jason (05/20/2025)" w:date="2025-05-20T19:52:00Z" w16du:dateUtc="2025-05-21T02:52:00Z">
          <w:r w:rsidDel="005D03FA">
            <w:delText xml:space="preserve">, and the case when </w:delText>
          </w:r>
        </w:del>
      </w:ins>
      <w:ins w:id="5192" w:author="Cloud, Jason" w:date="2025-05-12T22:59:00Z" w16du:dateUtc="2025-05-13T05:59:00Z">
        <w:del w:id="5193" w:author="Cloud, Jason (05/20/2025)" w:date="2025-05-20T19:52:00Z" w16du:dateUtc="2025-05-21T02:52:00Z">
          <w:r w:rsidDel="005D03FA">
            <w:delText>the DASH MPD or HLS playlist references byte ranges of a single object</w:delText>
          </w:r>
        </w:del>
      </w:ins>
      <w:ins w:id="5194" w:author="Cloud, Jason" w:date="2025-05-12T23:01:00Z" w16du:dateUtc="2025-05-13T06:01:00Z">
        <w:del w:id="5195" w:author="Cloud, Jason (05/20/2025)" w:date="2025-05-20T19:52:00Z" w16du:dateUtc="2025-05-21T02:52:00Z">
          <w:r w:rsidDel="005D03FA">
            <w:delText xml:space="preserve"> (e.g., chunked CMAF)</w:delText>
          </w:r>
        </w:del>
      </w:ins>
      <w:ins w:id="5196" w:author="Cloud, Jason" w:date="2025-05-12T22:59:00Z" w16du:dateUtc="2025-05-13T05:59:00Z">
        <w:del w:id="5197" w:author="Cloud, Jason (05/20/2025)" w:date="2025-05-20T19:52:00Z" w16du:dateUtc="2025-05-21T02:52:00Z">
          <w:r w:rsidDel="005D03FA">
            <w:delText>.</w:delText>
          </w:r>
        </w:del>
      </w:ins>
      <w:ins w:id="5198" w:author="Cloud, Jason" w:date="2025-05-12T23:02:00Z" w16du:dateUtc="2025-05-13T06:02:00Z">
        <w:del w:id="5199" w:author="Cloud, Jason (05/20/2025)" w:date="2025-05-20T19:52:00Z" w16du:dateUtc="2025-05-21T02:52:00Z">
          <w:r w:rsidDel="005D03FA">
            <w:delText xml:space="preserve"> </w:delText>
          </w:r>
        </w:del>
      </w:ins>
    </w:p>
    <w:p w14:paraId="66CE070F" w14:textId="57A8DDA6" w:rsidR="00A87178" w:rsidDel="005D03FA" w:rsidRDefault="00F97A49" w:rsidP="00A87178">
      <w:pPr>
        <w:rPr>
          <w:ins w:id="5200" w:author="Cloud, Jason" w:date="2025-05-12T19:35:00Z" w16du:dateUtc="2025-05-13T02:35:00Z"/>
          <w:del w:id="5201" w:author="Cloud, Jason (05/20/2025)" w:date="2025-05-20T19:52:00Z" w16du:dateUtc="2025-05-21T02:52:00Z"/>
        </w:rPr>
      </w:pPr>
      <w:ins w:id="5202" w:author="Cloud, Jason" w:date="2025-05-12T23:02:00Z" w16du:dateUtc="2025-05-13T06:02:00Z">
        <w:del w:id="5203" w:author="Cloud, Jason (05/20/2025)" w:date="2025-05-20T19:52:00Z" w16du:dateUtc="2025-05-21T02:52:00Z">
          <w:r w:rsidDel="005D03FA">
            <w:delText>In both cases, a Media Players</w:delText>
          </w:r>
        </w:del>
      </w:ins>
      <w:ins w:id="5204" w:author="Cloud, Jason" w:date="2025-05-12T23:13:00Z" w16du:dateUtc="2025-05-13T06:13:00Z">
        <w:del w:id="5205" w:author="Cloud, Jason (05/20/2025)" w:date="2025-05-20T19:52:00Z" w16du:dateUtc="2025-05-21T02:52:00Z">
          <w:r w:rsidR="00324278" w:rsidDel="005D03FA">
            <w:delText>’</w:delText>
          </w:r>
        </w:del>
      </w:ins>
      <w:ins w:id="5206" w:author="Cloud, Jason" w:date="2025-05-12T23:02:00Z" w16du:dateUtc="2025-05-13T06:02:00Z">
        <w:del w:id="5207" w:author="Cloud, Jason (05/20/2025)" w:date="2025-05-20T19:52:00Z" w16du:dateUtc="2025-05-21T02:52:00Z">
          <w:r w:rsidDel="005D03FA">
            <w:delText xml:space="preserve"> adaptive bitrate (ABR) algorithm selects </w:delText>
          </w:r>
        </w:del>
      </w:ins>
      <w:ins w:id="5208" w:author="Cloud, Jason" w:date="2025-05-12T23:03:00Z" w16du:dateUtc="2025-05-13T06:03:00Z">
        <w:del w:id="5209" w:author="Cloud, Jason (05/20/2025)" w:date="2025-05-20T19:52:00Z" w16du:dateUtc="2025-05-21T02:52:00Z">
          <w:r w:rsidDel="005D03FA">
            <w:delText>an appropriate representation</w:delText>
          </w:r>
        </w:del>
      </w:ins>
      <w:ins w:id="5210" w:author="Cloud, Jason" w:date="2025-05-12T23:04:00Z" w16du:dateUtc="2025-05-13T06:04:00Z">
        <w:del w:id="5211" w:author="Cloud, Jason (05/20/2025)" w:date="2025-05-20T19:52:00Z" w16du:dateUtc="2025-05-21T02:52:00Z">
          <w:r w:rsidDel="005D03FA">
            <w:delText xml:space="preserve"> and ti</w:delText>
          </w:r>
        </w:del>
      </w:ins>
      <w:ins w:id="5212" w:author="Cloud, Jason" w:date="2025-05-12T23:06:00Z" w16du:dateUtc="2025-05-13T06:06:00Z">
        <w:del w:id="5213" w:author="Cloud, Jason (05/20/2025)" w:date="2025-05-20T19:52:00Z" w16du:dateUtc="2025-05-21T02:52:00Z">
          <w:r w:rsidR="00324278" w:rsidDel="005D03FA">
            <w:delText xml:space="preserve">me </w:delText>
          </w:r>
        </w:del>
      </w:ins>
      <w:ins w:id="5214" w:author="Cloud, Jason" w:date="2025-05-12T23:04:00Z" w16du:dateUtc="2025-05-13T06:04:00Z">
        <w:del w:id="5215" w:author="Cloud, Jason (05/20/2025)" w:date="2025-05-20T19:52:00Z" w16du:dateUtc="2025-05-21T02:52:00Z">
          <w:r w:rsidDel="005D03FA">
            <w:delText>period</w:delText>
          </w:r>
        </w:del>
      </w:ins>
      <w:ins w:id="5216" w:author="Cloud, Jason" w:date="2025-05-12T23:03:00Z" w16du:dateUtc="2025-05-13T06:03:00Z">
        <w:del w:id="5217" w:author="Cloud, Jason (05/20/2025)" w:date="2025-05-20T19:52:00Z" w16du:dateUtc="2025-05-21T02:52:00Z">
          <w:r w:rsidDel="005D03FA">
            <w:delText xml:space="preserve"> </w:delText>
          </w:r>
        </w:del>
      </w:ins>
      <w:ins w:id="5218" w:author="Cloud, Jason" w:date="2025-05-12T23:04:00Z" w16du:dateUtc="2025-05-13T06:04:00Z">
        <w:del w:id="5219" w:author="Cloud, Jason (05/20/2025)" w:date="2025-05-20T19:52:00Z" w16du:dateUtc="2025-05-21T02:52:00Z">
          <w:r w:rsidDel="005D03FA">
            <w:delText xml:space="preserve">of the media to </w:delText>
          </w:r>
        </w:del>
      </w:ins>
      <w:ins w:id="5220" w:author="Cloud, Jason" w:date="2025-05-12T23:06:00Z" w16du:dateUtc="2025-05-13T06:06:00Z">
        <w:del w:id="5221" w:author="Cloud, Jason (05/20/2025)" w:date="2025-05-20T19:52:00Z" w16du:dateUtc="2025-05-21T02:52:00Z">
          <w:r w:rsidR="00324278" w:rsidDel="005D03FA">
            <w:delText>download</w:delText>
          </w:r>
        </w:del>
      </w:ins>
      <w:ins w:id="5222" w:author="Cloud, Jason" w:date="2025-05-12T23:04:00Z" w16du:dateUtc="2025-05-13T06:04:00Z">
        <w:del w:id="5223" w:author="Cloud, Jason (05/20/2025)" w:date="2025-05-20T19:52:00Z" w16du:dateUtc="2025-05-21T02:52:00Z">
          <w:r w:rsidR="00324278" w:rsidDel="005D03FA">
            <w:delText xml:space="preserve"> </w:delText>
          </w:r>
        </w:del>
      </w:ins>
      <w:ins w:id="5224" w:author="Cloud, Jason" w:date="2025-05-12T23:12:00Z" w16du:dateUtc="2025-05-13T06:12:00Z">
        <w:del w:id="5225" w:author="Cloud, Jason (05/20/2025)" w:date="2025-05-20T19:52:00Z" w16du:dateUtc="2025-05-21T02:52:00Z">
          <w:r w:rsidR="00324278" w:rsidDel="005D03FA">
            <w:delText>from</w:delText>
          </w:r>
        </w:del>
      </w:ins>
      <w:ins w:id="5226" w:author="Cloud, Jason" w:date="2025-05-12T23:04:00Z" w16du:dateUtc="2025-05-13T06:04:00Z">
        <w:del w:id="5227" w:author="Cloud, Jason (05/20/2025)" w:date="2025-05-20T19:52:00Z" w16du:dateUtc="2025-05-21T02:52:00Z">
          <w:r w:rsidR="00324278" w:rsidDel="005D03FA">
            <w:delText xml:space="preserve"> the contents of the DASH MPD or HLS playli</w:delText>
          </w:r>
        </w:del>
      </w:ins>
      <w:ins w:id="5228" w:author="Cloud, Jason" w:date="2025-05-12T23:05:00Z" w16du:dateUtc="2025-05-13T06:05:00Z">
        <w:del w:id="5229" w:author="Cloud, Jason (05/20/2025)" w:date="2025-05-20T19:52:00Z" w16du:dateUtc="2025-05-21T02:52:00Z">
          <w:r w:rsidR="00324278" w:rsidDel="005D03FA">
            <w:delText xml:space="preserve">st. </w:delText>
          </w:r>
        </w:del>
      </w:ins>
      <w:ins w:id="5230" w:author="Cloud, Jason" w:date="2025-05-12T23:06:00Z" w16du:dateUtc="2025-05-13T06:06:00Z">
        <w:del w:id="5231" w:author="Cloud, Jason (05/20/2025)" w:date="2025-05-20T19:52:00Z" w16du:dateUtc="2025-05-21T02:52:00Z">
          <w:r w:rsidR="00324278" w:rsidDel="005D03FA">
            <w:delText>The</w:delText>
          </w:r>
        </w:del>
      </w:ins>
      <w:ins w:id="5232" w:author="Cloud, Jason" w:date="2025-05-12T23:03:00Z" w16du:dateUtc="2025-05-13T06:03:00Z">
        <w:del w:id="5233" w:author="Cloud, Jason (05/20/2025)" w:date="2025-05-20T19:52:00Z" w16du:dateUtc="2025-05-21T02:52:00Z">
          <w:r w:rsidDel="005D03FA">
            <w:delText xml:space="preserve"> </w:delText>
          </w:r>
        </w:del>
      </w:ins>
      <w:ins w:id="5234" w:author="Cloud, Jason" w:date="2025-05-12T23:05:00Z" w16du:dateUtc="2025-05-13T06:05:00Z">
        <w:del w:id="5235" w:author="Cloud, Jason (05/20/2025)" w:date="2025-05-20T19:52:00Z" w16du:dateUtc="2025-05-21T02:52:00Z">
          <w:r w:rsidR="00324278" w:rsidDel="005D03FA">
            <w:delText>URL</w:delText>
          </w:r>
        </w:del>
      </w:ins>
      <w:ins w:id="5236" w:author="Cloud, Jason" w:date="2025-05-12T23:07:00Z" w16du:dateUtc="2025-05-13T06:07:00Z">
        <w:del w:id="5237" w:author="Cloud, Jason (05/20/2025)" w:date="2025-05-20T19:52:00Z" w16du:dateUtc="2025-05-21T02:52:00Z">
          <w:r w:rsidR="00324278" w:rsidDel="005D03FA">
            <w:delText>, and possibly the byte range,</w:delText>
          </w:r>
        </w:del>
      </w:ins>
      <w:ins w:id="5238" w:author="Cloud, Jason" w:date="2025-05-12T23:06:00Z" w16du:dateUtc="2025-05-13T06:06:00Z">
        <w:del w:id="5239" w:author="Cloud, Jason (05/20/2025)" w:date="2025-05-20T19:52:00Z" w16du:dateUtc="2025-05-21T02:52:00Z">
          <w:r w:rsidR="00324278" w:rsidDel="005D03FA">
            <w:delText xml:space="preserve"> of the media is identified from the DASH MPD or HLS playlist</w:delText>
          </w:r>
        </w:del>
      </w:ins>
      <w:ins w:id="5240" w:author="Cloud, Jason" w:date="2025-05-12T23:05:00Z" w16du:dateUtc="2025-05-13T06:05:00Z">
        <w:del w:id="5241" w:author="Cloud, Jason (05/20/2025)" w:date="2025-05-20T19:52:00Z" w16du:dateUtc="2025-05-21T02:52:00Z">
          <w:r w:rsidR="00324278" w:rsidDel="005D03FA">
            <w:delText xml:space="preserve">, and </w:delText>
          </w:r>
        </w:del>
      </w:ins>
      <w:ins w:id="5242" w:author="Cloud, Jason" w:date="2025-05-12T23:07:00Z" w16du:dateUtc="2025-05-13T06:07:00Z">
        <w:del w:id="5243" w:author="Cloud, Jason (05/20/2025)" w:date="2025-05-20T19:52:00Z" w16du:dateUtc="2025-05-21T02:52:00Z">
          <w:r w:rsidR="00324278" w:rsidDel="005D03FA">
            <w:delText xml:space="preserve">a mapping is applied to translate the </w:delText>
          </w:r>
        </w:del>
      </w:ins>
      <w:ins w:id="5244" w:author="Cloud, Jason" w:date="2025-05-12T23:09:00Z" w16du:dateUtc="2025-05-13T06:09:00Z">
        <w:del w:id="5245" w:author="Cloud, Jason (05/20/2025)" w:date="2025-05-20T19:52:00Z" w16du:dateUtc="2025-05-21T02:52:00Z">
          <w:r w:rsidR="00324278" w:rsidDel="005D03FA">
            <w:delText xml:space="preserve">identified media resource </w:delText>
          </w:r>
        </w:del>
      </w:ins>
      <w:ins w:id="5246" w:author="Cloud, Jason" w:date="2025-05-12T23:07:00Z" w16du:dateUtc="2025-05-13T06:07:00Z">
        <w:del w:id="5247" w:author="Cloud, Jason (05/20/2025)" w:date="2025-05-20T19:52:00Z" w16du:dateUtc="2025-05-21T02:52:00Z">
          <w:r w:rsidR="00324278" w:rsidDel="005D03FA">
            <w:delText xml:space="preserve">URL into a </w:delText>
          </w:r>
        </w:del>
      </w:ins>
      <w:ins w:id="5248" w:author="Cloud, Jason" w:date="2025-05-12T23:08:00Z" w16du:dateUtc="2025-05-13T06:08:00Z">
        <w:del w:id="5249" w:author="Cloud, Jason (05/20/2025)" w:date="2025-05-20T19:52:00Z" w16du:dateUtc="2025-05-21T02:52:00Z">
          <w:r w:rsidR="00324278" w:rsidDel="005D03FA">
            <w:delText xml:space="preserve">request URL </w:delText>
          </w:r>
        </w:del>
      </w:ins>
      <w:ins w:id="5250" w:author="Cloud, Jason" w:date="2025-05-12T23:09:00Z" w16du:dateUtc="2025-05-13T06:09:00Z">
        <w:del w:id="5251" w:author="Cloud, Jason (05/20/2025)" w:date="2025-05-20T19:52:00Z" w16du:dateUtc="2025-05-21T02:52:00Z">
          <w:r w:rsidR="00324278" w:rsidDel="005D03FA">
            <w:delText>used to access one or more CMMF-encoded objects containing tha</w:delText>
          </w:r>
        </w:del>
      </w:ins>
      <w:ins w:id="5252" w:author="Cloud, Jason" w:date="2025-05-12T23:10:00Z" w16du:dateUtc="2025-05-13T06:10:00Z">
        <w:del w:id="5253" w:author="Cloud, Jason (05/20/2025)" w:date="2025-05-20T19:52:00Z" w16du:dateUtc="2025-05-21T02:52:00Z">
          <w:r w:rsidR="00324278" w:rsidDel="005D03FA">
            <w:delText>t media resource. These CMMF-encoded object</w:delText>
          </w:r>
        </w:del>
      </w:ins>
      <w:ins w:id="5254" w:author="Cloud, Jason" w:date="2025-05-12T23:11:00Z" w16du:dateUtc="2025-05-13T06:11:00Z">
        <w:del w:id="5255" w:author="Cloud, Jason (05/20/2025)" w:date="2025-05-20T19:52:00Z" w16du:dateUtc="2025-05-21T02:52:00Z">
          <w:r w:rsidR="00324278" w:rsidDel="005D03FA">
            <w:delText>s</w:delText>
          </w:r>
        </w:del>
      </w:ins>
      <w:ins w:id="5256" w:author="Cloud, Jason" w:date="2025-05-12T23:10:00Z" w16du:dateUtc="2025-05-13T06:10:00Z">
        <w:del w:id="5257" w:author="Cloud, Jason (05/20/2025)" w:date="2025-05-20T19:52:00Z" w16du:dateUtc="2025-05-21T02:52:00Z">
          <w:r w:rsidR="00324278" w:rsidDel="005D03FA">
            <w:delText xml:space="preserve"> are </w:delText>
          </w:r>
        </w:del>
      </w:ins>
      <w:ins w:id="5258" w:author="Cloud, Jason" w:date="2025-05-12T23:11:00Z" w16du:dateUtc="2025-05-13T06:11:00Z">
        <w:del w:id="5259" w:author="Cloud, Jason (05/20/2025)" w:date="2025-05-20T19:52:00Z" w16du:dateUtc="2025-05-21T02:52:00Z">
          <w:r w:rsidR="00324278" w:rsidDel="005D03FA">
            <w:delText xml:space="preserve">requested, downloaded, decoded, and </w:delText>
          </w:r>
        </w:del>
      </w:ins>
      <w:ins w:id="5260" w:author="Cloud, Jason" w:date="2025-05-12T23:12:00Z" w16du:dateUtc="2025-05-13T06:12:00Z">
        <w:del w:id="5261" w:author="Cloud, Jason (05/20/2025)" w:date="2025-05-20T19:52:00Z" w16du:dateUtc="2025-05-21T02:52:00Z">
          <w:r w:rsidR="00324278" w:rsidDel="005D03FA">
            <w:delText xml:space="preserve">finally, </w:delText>
          </w:r>
        </w:del>
      </w:ins>
      <w:ins w:id="5262" w:author="Cloud, Jason" w:date="2025-05-12T23:11:00Z" w16du:dateUtc="2025-05-13T06:11:00Z">
        <w:del w:id="5263" w:author="Cloud, Jason (05/20/2025)" w:date="2025-05-20T19:52:00Z" w16du:dateUtc="2025-05-21T02:52:00Z">
          <w:r w:rsidR="00324278" w:rsidDel="005D03FA">
            <w:delText xml:space="preserve">the </w:delText>
          </w:r>
        </w:del>
      </w:ins>
      <w:ins w:id="5264" w:author="Cloud, Jason" w:date="2025-05-12T23:12:00Z" w16du:dateUtc="2025-05-13T06:12:00Z">
        <w:del w:id="5265" w:author="Cloud, Jason (05/20/2025)" w:date="2025-05-20T19:52:00Z" w16du:dateUtc="2025-05-21T02:52:00Z">
          <w:r w:rsidR="00324278" w:rsidDel="005D03FA">
            <w:delText>recovered</w:delText>
          </w:r>
        </w:del>
      </w:ins>
      <w:ins w:id="5266" w:author="Cloud, Jason" w:date="2025-05-12T23:11:00Z" w16du:dateUtc="2025-05-13T06:11:00Z">
        <w:del w:id="5267" w:author="Cloud, Jason (05/20/2025)" w:date="2025-05-20T19:52:00Z" w16du:dateUtc="2025-05-21T02:52:00Z">
          <w:r w:rsidR="00324278" w:rsidDel="005D03FA">
            <w:delText xml:space="preserve"> media resource </w:delText>
          </w:r>
        </w:del>
      </w:ins>
      <w:ins w:id="5268" w:author="Cloud, Jason" w:date="2025-05-12T23:12:00Z" w16du:dateUtc="2025-05-13T06:12:00Z">
        <w:del w:id="5269" w:author="Cloud, Jason (05/20/2025)" w:date="2025-05-20T19:52:00Z" w16du:dateUtc="2025-05-21T02:52:00Z">
          <w:r w:rsidR="00324278" w:rsidDel="005D03FA">
            <w:delText xml:space="preserve">is </w:delText>
          </w:r>
        </w:del>
      </w:ins>
      <w:ins w:id="5270" w:author="Cloud, Jason" w:date="2025-05-12T23:11:00Z" w16du:dateUtc="2025-05-13T06:11:00Z">
        <w:del w:id="5271" w:author="Cloud, Jason (05/20/2025)" w:date="2025-05-20T19:52:00Z" w16du:dateUtc="2025-05-21T02:52:00Z">
          <w:r w:rsidR="00324278" w:rsidDel="005D03FA">
            <w:delText>made available for playback.</w:delText>
          </w:r>
        </w:del>
      </w:ins>
    </w:p>
    <w:p w14:paraId="4EA04A6F" w14:textId="105FF54C" w:rsidR="00A87178" w:rsidDel="005D03FA" w:rsidRDefault="00A87178" w:rsidP="00A87178">
      <w:pPr>
        <w:pStyle w:val="Heading3"/>
        <w:rPr>
          <w:ins w:id="5272" w:author="Cloud, Jason" w:date="2025-05-12T19:36:00Z" w16du:dateUtc="2025-05-13T02:36:00Z"/>
          <w:del w:id="5273" w:author="Cloud, Jason (05/20/2025)" w:date="2025-05-20T19:52:00Z" w16du:dateUtc="2025-05-21T02:52:00Z"/>
        </w:rPr>
      </w:pPr>
      <w:ins w:id="5274" w:author="Cloud, Jason" w:date="2025-05-12T19:35:00Z" w16du:dateUtc="2025-05-13T02:35:00Z">
        <w:del w:id="5275" w:author="Cloud, Jason (05/20/2025)" w:date="2025-05-20T19:52:00Z" w16du:dateUtc="2025-05-21T02:52:00Z">
          <w:r w:rsidDel="005D03FA">
            <w:delText>I.2.2</w:delText>
          </w:r>
          <w:r w:rsidDel="005D03FA">
            <w:tab/>
            <w:delText>Mapping full object</w:delText>
          </w:r>
        </w:del>
      </w:ins>
      <w:ins w:id="5276" w:author="Cloud, Jason" w:date="2025-05-12T19:36:00Z" w16du:dateUtc="2025-05-13T02:36:00Z">
        <w:del w:id="5277" w:author="Cloud, Jason (05/20/2025)" w:date="2025-05-20T19:52:00Z" w16du:dateUtc="2025-05-21T02:52:00Z">
          <w:r w:rsidDel="005D03FA">
            <w:delText xml:space="preserve"> URLs</w:delText>
          </w:r>
        </w:del>
      </w:ins>
    </w:p>
    <w:p w14:paraId="2DAE5E23" w14:textId="2B357FD5" w:rsidR="00AA5BE1" w:rsidDel="005D03FA" w:rsidRDefault="00324278" w:rsidP="00A87178">
      <w:pPr>
        <w:rPr>
          <w:ins w:id="5278" w:author="Cloud, Jason" w:date="2025-05-12T23:18:00Z" w16du:dateUtc="2025-05-13T06:18:00Z"/>
          <w:del w:id="5279" w:author="Cloud, Jason (05/20/2025)" w:date="2025-05-20T19:52:00Z" w16du:dateUtc="2025-05-21T02:52:00Z"/>
        </w:rPr>
      </w:pPr>
      <w:ins w:id="5280" w:author="Cloud, Jason" w:date="2025-05-12T23:13:00Z" w16du:dateUtc="2025-05-13T06:13:00Z">
        <w:del w:id="5281" w:author="Cloud, Jason (05/20/2025)" w:date="2025-05-20T19:52:00Z" w16du:dateUtc="2025-05-21T02:52:00Z">
          <w:r w:rsidDel="005D03FA">
            <w:delText xml:space="preserve">A media resource (e.g., Segment) </w:delText>
          </w:r>
        </w:del>
      </w:ins>
      <w:ins w:id="5282" w:author="Cloud, Jason" w:date="2025-05-12T23:14:00Z" w16du:dateUtc="2025-05-13T06:14:00Z">
        <w:del w:id="5283" w:author="Cloud, Jason (05/20/2025)" w:date="2025-05-20T19:52:00Z" w16du:dateUtc="2025-05-21T02:52:00Z">
          <w:r w:rsidDel="005D03FA">
            <w:delText xml:space="preserve">and its corresponding URL </w:delText>
          </w:r>
        </w:del>
      </w:ins>
      <w:ins w:id="5284" w:author="Cloud, Jason" w:date="2025-05-13T12:06:00Z" w16du:dateUtc="2025-05-13T19:06:00Z">
        <w:del w:id="5285" w:author="Cloud, Jason (05/20/2025)" w:date="2025-05-20T19:52:00Z" w16du:dateUtc="2025-05-21T02:52:00Z">
          <w:r w:rsidR="00CC0F6E" w:rsidDel="005D03FA">
            <w:delText xml:space="preserve">within the DASH MPD or HLS playlist </w:delText>
          </w:r>
        </w:del>
      </w:ins>
      <w:ins w:id="5286" w:author="Cloud, Jason" w:date="2025-05-12T23:14:00Z" w16du:dateUtc="2025-05-13T06:14:00Z">
        <w:del w:id="5287" w:author="Cloud, Jason (05/20/2025)" w:date="2025-05-20T19:52:00Z" w16du:dateUtc="2025-05-21T02:52:00Z">
          <w:r w:rsidDel="005D03FA">
            <w:delText xml:space="preserve">is first </w:delText>
          </w:r>
        </w:del>
      </w:ins>
      <w:ins w:id="5288" w:author="Cloud, Jason" w:date="2025-05-12T23:13:00Z" w16du:dateUtc="2025-05-13T06:13:00Z">
        <w:del w:id="5289" w:author="Cloud, Jason (05/20/2025)" w:date="2025-05-20T19:52:00Z" w16du:dateUtc="2025-05-21T02:52:00Z">
          <w:r w:rsidDel="005D03FA">
            <w:delText>identified by a Media Players</w:delText>
          </w:r>
        </w:del>
      </w:ins>
      <w:ins w:id="5290" w:author="Cloud, Jason" w:date="2025-05-12T23:14:00Z" w16du:dateUtc="2025-05-13T06:14:00Z">
        <w:del w:id="5291" w:author="Cloud, Jason (05/20/2025)" w:date="2025-05-20T19:52:00Z" w16du:dateUtc="2025-05-21T02:52:00Z">
          <w:r w:rsidDel="005D03FA">
            <w:delText>.</w:delText>
          </w:r>
        </w:del>
      </w:ins>
      <w:ins w:id="5292" w:author="Cloud, Jason" w:date="2025-05-12T23:15:00Z" w16du:dateUtc="2025-05-13T06:15:00Z">
        <w:del w:id="5293" w:author="Cloud, Jason (05/20/2025)" w:date="2025-05-20T19:52:00Z" w16du:dateUtc="2025-05-21T02:52:00Z">
          <w:r w:rsidR="00AA5BE1" w:rsidDel="005D03FA">
            <w:delText xml:space="preserve"> Th</w:delText>
          </w:r>
        </w:del>
      </w:ins>
      <w:ins w:id="5294" w:author="Cloud, Jason" w:date="2025-05-12T23:23:00Z" w16du:dateUtc="2025-05-13T06:23:00Z">
        <w:del w:id="5295" w:author="Cloud, Jason (05/20/2025)" w:date="2025-05-20T19:52:00Z" w16du:dateUtc="2025-05-21T02:52:00Z">
          <w:r w:rsidR="00AA5BE1" w:rsidDel="005D03FA">
            <w:delText>e URL contained in the DASH MPD or HLS playlist</w:delText>
          </w:r>
        </w:del>
      </w:ins>
      <w:ins w:id="5296" w:author="Cloud, Jason" w:date="2025-05-12T23:16:00Z" w16du:dateUtc="2025-05-13T06:16:00Z">
        <w:del w:id="5297" w:author="Cloud, Jason (05/20/2025)" w:date="2025-05-20T19:52:00Z" w16du:dateUtc="2025-05-21T02:52:00Z">
          <w:r w:rsidR="00AA5BE1" w:rsidDel="005D03FA">
            <w:delText xml:space="preserve"> is</w:delText>
          </w:r>
        </w:del>
      </w:ins>
      <w:ins w:id="5298" w:author="Cloud, Jason" w:date="2025-05-12T23:19:00Z" w16du:dateUtc="2025-05-13T06:19:00Z">
        <w:del w:id="5299" w:author="Cloud, Jason (05/20/2025)" w:date="2025-05-20T19:52:00Z" w16du:dateUtc="2025-05-21T02:52:00Z">
          <w:r w:rsidR="00AA5BE1" w:rsidDel="005D03FA">
            <w:delText xml:space="preserve"> then</w:delText>
          </w:r>
        </w:del>
      </w:ins>
      <w:ins w:id="5300" w:author="Cloud, Jason" w:date="2025-05-12T23:16:00Z" w16du:dateUtc="2025-05-13T06:16:00Z">
        <w:del w:id="5301" w:author="Cloud, Jason (05/20/2025)" w:date="2025-05-20T19:52:00Z" w16du:dateUtc="2025-05-21T02:52:00Z">
          <w:r w:rsidR="00AA5BE1" w:rsidDel="005D03FA">
            <w:delText xml:space="preserve"> mapped into a request URL by</w:delText>
          </w:r>
        </w:del>
      </w:ins>
      <w:ins w:id="5302" w:author="Cloud, Jason" w:date="2025-05-12T23:18:00Z" w16du:dateUtc="2025-05-13T06:18:00Z">
        <w:del w:id="5303" w:author="Cloud, Jason (05/20/2025)" w:date="2025-05-20T19:52:00Z" w16du:dateUtc="2025-05-21T02:52:00Z">
          <w:r w:rsidR="00AA5BE1" w:rsidDel="005D03FA">
            <w:delText>:</w:delText>
          </w:r>
        </w:del>
      </w:ins>
    </w:p>
    <w:p w14:paraId="5F0AF7EE" w14:textId="5CE81CDC" w:rsidR="00AA5BE1" w:rsidDel="005D03FA" w:rsidRDefault="00AA5BE1" w:rsidP="00AA5BE1">
      <w:pPr>
        <w:pStyle w:val="B1"/>
        <w:rPr>
          <w:ins w:id="5304" w:author="Cloud, Jason" w:date="2025-05-12T23:22:00Z" w16du:dateUtc="2025-05-13T06:22:00Z"/>
          <w:del w:id="5305" w:author="Cloud, Jason (05/20/2025)" w:date="2025-05-20T19:52:00Z" w16du:dateUtc="2025-05-21T02:52:00Z"/>
        </w:rPr>
      </w:pPr>
      <w:ins w:id="5306" w:author="Cloud, Jason" w:date="2025-05-12T23:19:00Z" w16du:dateUtc="2025-05-13T06:19:00Z">
        <w:del w:id="5307" w:author="Cloud, Jason (05/20/2025)" w:date="2025-05-20T19:52:00Z" w16du:dateUtc="2025-05-21T02:52:00Z">
          <w:r w:rsidDel="005D03FA">
            <w:delText>-</w:delText>
          </w:r>
          <w:r w:rsidDel="005D03FA">
            <w:tab/>
          </w:r>
        </w:del>
      </w:ins>
      <w:ins w:id="5308" w:author="Cloud, Jason" w:date="2025-05-12T23:21:00Z" w16du:dateUtc="2025-05-13T06:21:00Z">
        <w:del w:id="5309" w:author="Cloud, Jason (05/20/2025)" w:date="2025-05-20T19:52:00Z" w16du:dateUtc="2025-05-21T02:52:00Z">
          <w:r w:rsidDel="005D03FA">
            <w:delText xml:space="preserve">Adding </w:delText>
          </w:r>
        </w:del>
      </w:ins>
      <w:ins w:id="5310" w:author="Cloud, Jason" w:date="2025-05-12T23:22:00Z" w16du:dateUtc="2025-05-13T06:22:00Z">
        <w:del w:id="5311" w:author="Cloud, Jason (05/20/2025)" w:date="2025-05-20T19:52:00Z" w16du:dateUtc="2025-05-21T02:52:00Z">
          <w:r w:rsidDel="005D03FA">
            <w:delText xml:space="preserve">a scheme </w:delText>
          </w:r>
        </w:del>
      </w:ins>
      <w:ins w:id="5312" w:author="Cloud, Jason" w:date="2025-05-12T23:44:00Z" w16du:dateUtc="2025-05-13T06:44:00Z">
        <w:del w:id="5313" w:author="Cloud, Jason (05/20/2025)" w:date="2025-05-20T19:52:00Z" w16du:dateUtc="2025-05-21T02:52:00Z">
          <w:r w:rsidR="007A0BEE" w:rsidDel="005D03FA">
            <w:delText>and</w:delText>
          </w:r>
        </w:del>
      </w:ins>
      <w:ins w:id="5314" w:author="Cloud, Jason" w:date="2025-05-12T23:22:00Z" w16du:dateUtc="2025-05-13T06:22:00Z">
        <w:del w:id="5315" w:author="Cloud, Jason (05/20/2025)" w:date="2025-05-20T19:52:00Z" w16du:dateUtc="2025-05-21T02:52:00Z">
          <w:r w:rsidDel="005D03FA">
            <w:delText xml:space="preserve"> domain name to </w:delText>
          </w:r>
        </w:del>
      </w:ins>
      <w:ins w:id="5316" w:author="Cloud, Jason" w:date="2025-05-12T23:23:00Z" w16du:dateUtc="2025-05-13T06:23:00Z">
        <w:del w:id="5317" w:author="Cloud, Jason (05/20/2025)" w:date="2025-05-20T19:52:00Z" w16du:dateUtc="2025-05-21T02:52:00Z">
          <w:r w:rsidDel="005D03FA">
            <w:delText xml:space="preserve">the URL </w:delText>
          </w:r>
        </w:del>
      </w:ins>
      <w:ins w:id="5318" w:author="Cloud, Jason" w:date="2025-05-12T23:21:00Z" w16du:dateUtc="2025-05-13T06:21:00Z">
        <w:del w:id="5319" w:author="Cloud, Jason (05/20/2025)" w:date="2025-05-20T19:52:00Z" w16du:dateUtc="2025-05-21T02:52:00Z">
          <w:r w:rsidDel="005D03FA">
            <w:delText>or replacing</w:delText>
          </w:r>
        </w:del>
      </w:ins>
      <w:ins w:id="5320" w:author="Cloud, Jason" w:date="2025-05-12T23:19:00Z" w16du:dateUtc="2025-05-13T06:19:00Z">
        <w:del w:id="5321" w:author="Cloud, Jason (05/20/2025)" w:date="2025-05-20T19:52:00Z" w16du:dateUtc="2025-05-21T02:52:00Z">
          <w:r w:rsidDel="005D03FA">
            <w:delText xml:space="preserve"> the </w:delText>
          </w:r>
        </w:del>
      </w:ins>
      <w:ins w:id="5322" w:author="Cloud, Jason" w:date="2025-05-12T23:20:00Z" w16du:dateUtc="2025-05-13T06:20:00Z">
        <w:del w:id="5323" w:author="Cloud, Jason (05/20/2025)" w:date="2025-05-20T19:52:00Z" w16du:dateUtc="2025-05-21T02:52:00Z">
          <w:r w:rsidDel="005D03FA">
            <w:delText>scheme and domain name</w:delText>
          </w:r>
        </w:del>
      </w:ins>
      <w:ins w:id="5324" w:author="Cloud, Jason" w:date="2025-05-12T23:22:00Z" w16du:dateUtc="2025-05-13T06:22:00Z">
        <w:del w:id="5325" w:author="Cloud, Jason (05/20/2025)" w:date="2025-05-20T19:52:00Z" w16du:dateUtc="2025-05-21T02:52:00Z">
          <w:r w:rsidDel="005D03FA">
            <w:delText xml:space="preserve"> </w:delText>
          </w:r>
        </w:del>
      </w:ins>
      <w:ins w:id="5326" w:author="Cloud, Jason" w:date="2025-05-12T23:20:00Z" w16du:dateUtc="2025-05-13T06:20:00Z">
        <w:del w:id="5327" w:author="Cloud, Jason (05/20/2025)" w:date="2025-05-20T19:52:00Z" w16du:dateUtc="2025-05-21T02:52:00Z">
          <w:r w:rsidDel="005D03FA">
            <w:delText xml:space="preserve">of the </w:delText>
          </w:r>
        </w:del>
      </w:ins>
      <w:ins w:id="5328" w:author="Cloud, Jason" w:date="2025-05-12T23:41:00Z" w16du:dateUtc="2025-05-13T06:41:00Z">
        <w:del w:id="5329" w:author="Cloud, Jason (05/20/2025)" w:date="2025-05-20T19:52:00Z" w16du:dateUtc="2025-05-21T02:52:00Z">
          <w:r w:rsidR="007A0BEE" w:rsidDel="005D03FA">
            <w:delText xml:space="preserve">URL </w:delText>
          </w:r>
        </w:del>
      </w:ins>
      <w:ins w:id="5330" w:author="Cloud, Jason" w:date="2025-05-12T23:21:00Z" w16du:dateUtc="2025-05-13T06:21:00Z">
        <w:del w:id="5331" w:author="Cloud, Jason (05/20/2025)" w:date="2025-05-20T19:52:00Z" w16du:dateUtc="2025-05-21T02:52:00Z">
          <w:r w:rsidDel="005D03FA">
            <w:delText xml:space="preserve">with </w:delText>
          </w:r>
        </w:del>
      </w:ins>
      <w:ins w:id="5332" w:author="Cloud, Jason" w:date="2025-05-12T23:24:00Z" w16du:dateUtc="2025-05-13T06:24:00Z">
        <w:del w:id="5333" w:author="Cloud, Jason (05/20/2025)" w:date="2025-05-20T19:52:00Z" w16du:dateUtc="2025-05-21T02:52:00Z">
          <w:r w:rsidDel="005D03FA">
            <w:delText>a</w:delText>
          </w:r>
        </w:del>
      </w:ins>
      <w:ins w:id="5334" w:author="Cloud, Jason" w:date="2025-05-12T23:22:00Z" w16du:dateUtc="2025-05-13T06:22:00Z">
        <w:del w:id="5335" w:author="Cloud, Jason (05/20/2025)" w:date="2025-05-20T19:52:00Z" w16du:dateUtc="2025-05-21T02:52:00Z">
          <w:r w:rsidDel="005D03FA">
            <w:delText xml:space="preserve"> scheme and domain name of the service location</w:delText>
          </w:r>
        </w:del>
      </w:ins>
      <w:ins w:id="5336" w:author="Cloud, Jason" w:date="2025-05-12T23:24:00Z" w16du:dateUtc="2025-05-13T06:24:00Z">
        <w:del w:id="5337" w:author="Cloud, Jason (05/20/2025)" w:date="2025-05-20T19:52:00Z" w16du:dateUtc="2025-05-21T02:52:00Z">
          <w:r w:rsidDel="005D03FA">
            <w:delText xml:space="preserve"> for which the CMMF-encoded media resource is hosted.</w:delText>
          </w:r>
        </w:del>
      </w:ins>
    </w:p>
    <w:p w14:paraId="128E5683" w14:textId="41F30024" w:rsidR="009614DE" w:rsidDel="005D03FA" w:rsidRDefault="00AA5BE1" w:rsidP="00AA5BE1">
      <w:pPr>
        <w:pStyle w:val="B1"/>
        <w:rPr>
          <w:ins w:id="5338" w:author="Cloud, Jason" w:date="2025-05-13T00:00:00Z" w16du:dateUtc="2025-05-13T07:00:00Z"/>
          <w:del w:id="5339" w:author="Cloud, Jason (05/20/2025)" w:date="2025-05-20T19:52:00Z" w16du:dateUtc="2025-05-21T02:52:00Z"/>
        </w:rPr>
      </w:pPr>
      <w:ins w:id="5340" w:author="Cloud, Jason" w:date="2025-05-12T23:24:00Z" w16du:dateUtc="2025-05-13T06:24:00Z">
        <w:del w:id="5341" w:author="Cloud, Jason (05/20/2025)" w:date="2025-05-20T19:52:00Z" w16du:dateUtc="2025-05-21T02:52:00Z">
          <w:r w:rsidDel="005D03FA">
            <w:delText>-</w:delText>
          </w:r>
          <w:r w:rsidDel="005D03FA">
            <w:tab/>
            <w:delText>A</w:delText>
          </w:r>
        </w:del>
      </w:ins>
      <w:ins w:id="5342" w:author="Cloud, Jason" w:date="2025-05-12T23:16:00Z" w16du:dateUtc="2025-05-13T06:16:00Z">
        <w:del w:id="5343" w:author="Cloud, Jason (05/20/2025)" w:date="2025-05-20T19:52:00Z" w16du:dateUtc="2025-05-21T02:52:00Z">
          <w:r w:rsidDel="005D03FA">
            <w:delText xml:space="preserve"> pre-defined sub-path </w:delText>
          </w:r>
        </w:del>
      </w:ins>
      <w:ins w:id="5344" w:author="Cloud, Jason" w:date="2025-05-12T23:25:00Z" w16du:dateUtc="2025-05-13T06:25:00Z">
        <w:del w:id="5345" w:author="Cloud, Jason (05/20/2025)" w:date="2025-05-20T19:52:00Z" w16du:dateUtc="2025-05-21T02:52:00Z">
          <w:r w:rsidDel="005D03FA">
            <w:delText xml:space="preserve">is </w:delText>
          </w:r>
        </w:del>
      </w:ins>
      <w:ins w:id="5346" w:author="Cloud, Jason" w:date="2025-05-13T12:06:00Z" w16du:dateUtc="2025-05-13T19:06:00Z">
        <w:del w:id="5347" w:author="Cloud, Jason (05/20/2025)" w:date="2025-05-20T19:52:00Z" w16du:dateUtc="2025-05-21T02:52:00Z">
          <w:r w:rsidR="00CC0F6E" w:rsidDel="005D03FA">
            <w:delText xml:space="preserve">inserted </w:delText>
          </w:r>
        </w:del>
      </w:ins>
      <w:ins w:id="5348" w:author="Cloud, Jason" w:date="2025-05-13T12:07:00Z" w16du:dateUtc="2025-05-13T19:07:00Z">
        <w:del w:id="5349" w:author="Cloud, Jason (05/20/2025)" w:date="2025-05-20T19:52:00Z" w16du:dateUtc="2025-05-21T02:52:00Z">
          <w:r w:rsidR="00CC0F6E" w:rsidDel="005D03FA">
            <w:delText>in</w:delText>
          </w:r>
        </w:del>
      </w:ins>
      <w:ins w:id="5350" w:author="Cloud, Jason" w:date="2025-05-12T23:25:00Z" w16du:dateUtc="2025-05-13T06:25:00Z">
        <w:del w:id="5351" w:author="Cloud, Jason (05/20/2025)" w:date="2025-05-20T19:52:00Z" w16du:dateUtc="2025-05-21T02:52:00Z">
          <w:r w:rsidDel="005D03FA">
            <w:delText>to the URL</w:delText>
          </w:r>
        </w:del>
      </w:ins>
      <w:ins w:id="5352" w:author="Cloud, Jason" w:date="2025-05-12T23:41:00Z" w16du:dateUtc="2025-05-13T06:41:00Z">
        <w:del w:id="5353" w:author="Cloud, Jason (05/20/2025)" w:date="2025-05-20T19:52:00Z" w16du:dateUtc="2025-05-21T02:52:00Z">
          <w:r w:rsidR="007A0BEE" w:rsidDel="005D03FA">
            <w:delText>’s path</w:delText>
          </w:r>
        </w:del>
      </w:ins>
      <w:ins w:id="5354" w:author="Cloud, Jason" w:date="2025-05-13T12:07:00Z" w16du:dateUtc="2025-05-13T19:07:00Z">
        <w:del w:id="5355" w:author="Cloud, Jason (05/20/2025)" w:date="2025-05-20T19:52:00Z" w16du:dateUtc="2025-05-21T02:52:00Z">
          <w:r w:rsidR="00CC0F6E" w:rsidDel="005D03FA">
            <w:delText xml:space="preserve"> that is associated with the CMMF-encoded media resource. This sub-path m</w:delText>
          </w:r>
        </w:del>
      </w:ins>
      <w:ins w:id="5356" w:author="Cloud, Jason" w:date="2025-05-12T23:41:00Z" w16du:dateUtc="2025-05-13T06:41:00Z">
        <w:del w:id="5357" w:author="Cloud, Jason (05/20/2025)" w:date="2025-05-20T19:52:00Z" w16du:dateUtc="2025-05-21T02:52:00Z">
          <w:r w:rsidR="007A0BEE" w:rsidDel="005D03FA">
            <w:delText>ay also</w:delText>
          </w:r>
        </w:del>
      </w:ins>
      <w:ins w:id="5358" w:author="Cloud, Jason" w:date="2025-05-12T23:25:00Z" w16du:dateUtc="2025-05-13T06:25:00Z">
        <w:del w:id="5359" w:author="Cloud, Jason (05/20/2025)" w:date="2025-05-20T19:52:00Z" w16du:dateUtc="2025-05-21T02:52:00Z">
          <w:r w:rsidDel="005D03FA">
            <w:delText xml:space="preserve"> </w:delText>
          </w:r>
        </w:del>
      </w:ins>
      <w:ins w:id="5360" w:author="Cloud, Jason" w:date="2025-05-12T23:16:00Z" w16du:dateUtc="2025-05-13T06:16:00Z">
        <w:del w:id="5361" w:author="Cloud, Jason (05/20/2025)" w:date="2025-05-20T19:52:00Z" w16du:dateUtc="2025-05-21T02:52:00Z">
          <w:r w:rsidDel="005D03FA">
            <w:delText>indicat</w:delText>
          </w:r>
        </w:del>
      </w:ins>
      <w:ins w:id="5362" w:author="Cloud, Jason" w:date="2025-05-12T23:41:00Z" w16du:dateUtc="2025-05-13T06:41:00Z">
        <w:del w:id="5363" w:author="Cloud, Jason (05/20/2025)" w:date="2025-05-20T19:52:00Z" w16du:dateUtc="2025-05-21T02:52:00Z">
          <w:r w:rsidR="007A0BEE" w:rsidDel="005D03FA">
            <w:delText>e</w:delText>
          </w:r>
        </w:del>
      </w:ins>
      <w:ins w:id="5364" w:author="Cloud, Jason" w:date="2025-05-12T23:16:00Z" w16du:dateUtc="2025-05-13T06:16:00Z">
        <w:del w:id="5365" w:author="Cloud, Jason (05/20/2025)" w:date="2025-05-20T19:52:00Z" w16du:dateUtc="2025-05-21T02:52:00Z">
          <w:r w:rsidDel="005D03FA">
            <w:delText xml:space="preserve"> the CMMF representation or version </w:delText>
          </w:r>
        </w:del>
      </w:ins>
      <w:ins w:id="5366" w:author="Cloud, Jason" w:date="2025-05-12T23:17:00Z" w16du:dateUtc="2025-05-13T06:17:00Z">
        <w:del w:id="5367" w:author="Cloud, Jason (05/20/2025)" w:date="2025-05-20T19:52:00Z" w16du:dateUtc="2025-05-21T02:52:00Z">
          <w:r w:rsidDel="005D03FA">
            <w:delText>of the CMMF-encoded media resource to download</w:delText>
          </w:r>
        </w:del>
      </w:ins>
      <w:ins w:id="5368" w:author="Cloud, Jason" w:date="2025-05-12T23:25:00Z" w16du:dateUtc="2025-05-13T06:25:00Z">
        <w:del w:id="5369" w:author="Cloud, Jason (05/20/2025)" w:date="2025-05-20T19:52:00Z" w16du:dateUtc="2025-05-21T02:52:00Z">
          <w:r w:rsidDel="005D03FA">
            <w:delText xml:space="preserve"> from the </w:delText>
          </w:r>
          <w:r w:rsidR="009614DE" w:rsidDel="005D03FA">
            <w:delText>identified service location</w:delText>
          </w:r>
        </w:del>
      </w:ins>
      <w:ins w:id="5370" w:author="Cloud, Jason" w:date="2025-05-12T23:17:00Z" w16du:dateUtc="2025-05-13T06:17:00Z">
        <w:del w:id="5371" w:author="Cloud, Jason (05/20/2025)" w:date="2025-05-20T19:52:00Z" w16du:dateUtc="2025-05-21T02:52:00Z">
          <w:r w:rsidDel="005D03FA">
            <w:delText>.</w:delText>
          </w:r>
        </w:del>
      </w:ins>
    </w:p>
    <w:p w14:paraId="214391B0" w14:textId="585A078F" w:rsidR="00A87178" w:rsidDel="005D03FA" w:rsidRDefault="009614DE" w:rsidP="009614DE">
      <w:pPr>
        <w:rPr>
          <w:ins w:id="5372" w:author="Cloud, Jason" w:date="2025-05-12T23:32:00Z" w16du:dateUtc="2025-05-13T06:32:00Z"/>
          <w:del w:id="5373" w:author="Cloud, Jason (05/20/2025)" w:date="2025-05-20T19:52:00Z" w16du:dateUtc="2025-05-21T02:52:00Z"/>
        </w:rPr>
      </w:pPr>
      <w:ins w:id="5374" w:author="Cloud, Jason" w:date="2025-05-12T23:25:00Z" w16du:dateUtc="2025-05-13T06:25:00Z">
        <w:del w:id="5375" w:author="Cloud, Jason (05/20/2025)" w:date="2025-05-20T19:52:00Z" w16du:dateUtc="2025-05-21T02:52:00Z">
          <w:r w:rsidDel="005D03FA">
            <w:delText xml:space="preserve">For example, </w:delText>
          </w:r>
        </w:del>
      </w:ins>
      <w:ins w:id="5376" w:author="Cloud, Jason" w:date="2025-05-12T23:28:00Z" w16du:dateUtc="2025-05-13T06:28:00Z">
        <w:del w:id="5377" w:author="Cloud, Jason (05/20/2025)" w:date="2025-05-20T19:52:00Z" w16du:dateUtc="2025-05-21T02:52:00Z">
          <w:r w:rsidDel="005D03FA">
            <w:delText xml:space="preserve">a media resource with </w:delText>
          </w:r>
        </w:del>
      </w:ins>
      <w:ins w:id="5378" w:author="Cloud, Jason" w:date="2025-05-12T23:26:00Z" w16du:dateUtc="2025-05-13T06:26:00Z">
        <w:del w:id="5379" w:author="Cloud, Jason (05/20/2025)" w:date="2025-05-20T19:52:00Z" w16du:dateUtc="2025-05-21T02:52:00Z">
          <w:r w:rsidDel="005D03FA">
            <w:delText xml:space="preserve">the URL </w:delText>
          </w:r>
          <w:r w:rsidRPr="009614DE" w:rsidDel="005D03FA">
            <w:rPr>
              <w:rStyle w:val="URLchar"/>
              <w:sz w:val="18"/>
              <w:szCs w:val="18"/>
            </w:rPr>
            <w:delText>https://example.com/path-to-media/segment</w:delText>
          </w:r>
        </w:del>
      </w:ins>
      <w:ins w:id="5380" w:author="Cloud, Jason" w:date="2025-05-12T23:27:00Z" w16du:dateUtc="2025-05-13T06:27:00Z">
        <w:del w:id="5381" w:author="Cloud, Jason (05/20/2025)" w:date="2025-05-20T19:52:00Z" w16du:dateUtc="2025-05-21T02:52:00Z">
          <w:r w:rsidRPr="009614DE" w:rsidDel="005D03FA">
            <w:rPr>
              <w:rStyle w:val="URLchar"/>
              <w:sz w:val="18"/>
              <w:szCs w:val="18"/>
            </w:rPr>
            <w:delText>-1</w:delText>
          </w:r>
        </w:del>
      </w:ins>
      <w:ins w:id="5382" w:author="Cloud, Jason" w:date="2025-05-12T23:26:00Z" w16du:dateUtc="2025-05-13T06:26:00Z">
        <w:del w:id="5383" w:author="Cloud, Jason (05/20/2025)" w:date="2025-05-20T19:52:00Z" w16du:dateUtc="2025-05-21T02:52:00Z">
          <w:r w:rsidRPr="009614DE" w:rsidDel="005D03FA">
            <w:rPr>
              <w:rStyle w:val="URLchar"/>
              <w:sz w:val="18"/>
              <w:szCs w:val="18"/>
            </w:rPr>
            <w:delText>.mp4</w:delText>
          </w:r>
        </w:del>
      </w:ins>
      <w:ins w:id="5384" w:author="Cloud, Jason" w:date="2025-05-12T23:27:00Z" w16du:dateUtc="2025-05-13T06:27:00Z">
        <w:del w:id="5385" w:author="Cloud, Jason (05/20/2025)" w:date="2025-05-20T19:52:00Z" w16du:dateUtc="2025-05-21T02:52:00Z">
          <w:r w:rsidDel="005D03FA">
            <w:delText xml:space="preserve"> contained with</w:delText>
          </w:r>
        </w:del>
      </w:ins>
      <w:ins w:id="5386" w:author="Cloud, Jason" w:date="2025-05-12T23:31:00Z" w16du:dateUtc="2025-05-13T06:31:00Z">
        <w:del w:id="5387" w:author="Cloud, Jason (05/20/2025)" w:date="2025-05-20T19:52:00Z" w16du:dateUtc="2025-05-21T02:52:00Z">
          <w:r w:rsidDel="005D03FA">
            <w:delText>in</w:delText>
          </w:r>
        </w:del>
      </w:ins>
      <w:ins w:id="5388" w:author="Cloud, Jason" w:date="2025-05-12T23:27:00Z" w16du:dateUtc="2025-05-13T06:27:00Z">
        <w:del w:id="5389" w:author="Cloud, Jason (05/20/2025)" w:date="2025-05-20T19:52:00Z" w16du:dateUtc="2025-05-21T02:52:00Z">
          <w:r w:rsidDel="005D03FA">
            <w:delText xml:space="preserve"> a DASH MPD or HLS playlist is mapped to two CMMF-encoded representations or vers</w:delText>
          </w:r>
        </w:del>
      </w:ins>
      <w:ins w:id="5390" w:author="Cloud, Jason" w:date="2025-05-12T23:28:00Z" w16du:dateUtc="2025-05-13T06:28:00Z">
        <w:del w:id="5391" w:author="Cloud, Jason (05/20/2025)" w:date="2025-05-20T19:52:00Z" w16du:dateUtc="2025-05-21T02:52:00Z">
          <w:r w:rsidDel="005D03FA">
            <w:delText>i</w:delText>
          </w:r>
        </w:del>
      </w:ins>
      <w:ins w:id="5392" w:author="Cloud, Jason" w:date="2025-05-12T23:27:00Z" w16du:dateUtc="2025-05-13T06:27:00Z">
        <w:del w:id="5393" w:author="Cloud, Jason (05/20/2025)" w:date="2025-05-20T19:52:00Z" w16du:dateUtc="2025-05-21T02:52:00Z">
          <w:r w:rsidDel="005D03FA">
            <w:delText xml:space="preserve">ons of the </w:delText>
          </w:r>
        </w:del>
      </w:ins>
      <w:ins w:id="5394" w:author="Cloud, Jason" w:date="2025-05-12T23:28:00Z" w16du:dateUtc="2025-05-13T06:28:00Z">
        <w:del w:id="5395" w:author="Cloud, Jason (05/20/2025)" w:date="2025-05-20T19:52:00Z" w16du:dateUtc="2025-05-21T02:52:00Z">
          <w:r w:rsidDel="005D03FA">
            <w:delText>media resource</w:delText>
          </w:r>
        </w:del>
      </w:ins>
      <w:ins w:id="5396" w:author="Cloud, Jason" w:date="2025-05-12T23:35:00Z" w16du:dateUtc="2025-05-13T06:35:00Z">
        <w:del w:id="5397" w:author="Cloud, Jason (05/20/2025)" w:date="2025-05-20T19:52:00Z" w16du:dateUtc="2025-05-21T02:52:00Z">
          <w:r w:rsidR="007A0BEE" w:rsidDel="005D03FA">
            <w:delText>. The first CMMF-encoded representation or version of the media resource is available at the service location with</w:delText>
          </w:r>
        </w:del>
      </w:ins>
      <w:ins w:id="5398" w:author="Cloud, Jason" w:date="2025-05-12T23:36:00Z" w16du:dateUtc="2025-05-13T06:36:00Z">
        <w:del w:id="5399" w:author="Cloud, Jason (05/20/2025)" w:date="2025-05-20T19:52:00Z" w16du:dateUtc="2025-05-21T02:52:00Z">
          <w:r w:rsidR="007A0BEE" w:rsidDel="005D03FA">
            <w:delText xml:space="preserve"> base URL</w:delText>
          </w:r>
        </w:del>
      </w:ins>
      <w:ins w:id="5400" w:author="Cloud, Jason" w:date="2025-05-12T23:28:00Z" w16du:dateUtc="2025-05-13T06:28:00Z">
        <w:del w:id="5401" w:author="Cloud, Jason (05/20/2025)" w:date="2025-05-20T19:52:00Z" w16du:dateUtc="2025-05-21T02:52:00Z">
          <w:r w:rsidDel="005D03FA">
            <w:delText xml:space="preserve"> </w:delText>
          </w:r>
          <w:r w:rsidRPr="009614DE" w:rsidDel="005D03FA">
            <w:rPr>
              <w:rStyle w:val="URLchar"/>
              <w:sz w:val="18"/>
              <w:szCs w:val="18"/>
            </w:rPr>
            <w:delText>https</w:delText>
          </w:r>
        </w:del>
      </w:ins>
      <w:ins w:id="5402" w:author="Cloud, Jason" w:date="2025-05-12T23:29:00Z" w16du:dateUtc="2025-05-13T06:29:00Z">
        <w:del w:id="5403" w:author="Cloud, Jason (05/20/2025)" w:date="2025-05-20T19:52:00Z" w16du:dateUtc="2025-05-21T02:52:00Z">
          <w:r w:rsidRPr="009614DE" w:rsidDel="005D03FA">
            <w:rPr>
              <w:rStyle w:val="URLchar"/>
              <w:sz w:val="18"/>
              <w:szCs w:val="18"/>
            </w:rPr>
            <w:delText>://dist-a.com-provider-service.ms.as.3gppservices.org</w:delText>
          </w:r>
        </w:del>
      </w:ins>
      <w:ins w:id="5404" w:author="Cloud, Jason" w:date="2025-05-12T23:36:00Z" w16du:dateUtc="2025-05-13T06:36:00Z">
        <w:del w:id="5405" w:author="Cloud, Jason (05/20/2025)" w:date="2025-05-20T19:52:00Z" w16du:dateUtc="2025-05-21T02:52:00Z">
          <w:r w:rsidR="007A0BEE" w:rsidDel="005D03FA">
            <w:delText xml:space="preserve">. The sub-path </w:delText>
          </w:r>
        </w:del>
      </w:ins>
      <w:ins w:id="5406" w:author="Cloud, Jason" w:date="2025-05-12T23:30:00Z" w16du:dateUtc="2025-05-13T06:30:00Z">
        <w:del w:id="5407" w:author="Cloud, Jason (05/20/2025)" w:date="2025-05-20T19:52:00Z" w16du:dateUtc="2025-05-21T02:52:00Z">
          <w:r w:rsidRPr="009614DE" w:rsidDel="005D03FA">
            <w:rPr>
              <w:rStyle w:val="URLchar"/>
              <w:sz w:val="18"/>
              <w:szCs w:val="18"/>
            </w:rPr>
            <w:delText>cmmf-a</w:delText>
          </w:r>
        </w:del>
      </w:ins>
      <w:ins w:id="5408" w:author="Cloud, Jason" w:date="2025-05-12T23:37:00Z" w16du:dateUtc="2025-05-13T06:37:00Z">
        <w:del w:id="5409" w:author="Cloud, Jason (05/20/2025)" w:date="2025-05-20T19:52:00Z" w16du:dateUtc="2025-05-21T02:52:00Z">
          <w:r w:rsidR="007A0BEE" w:rsidDel="005D03FA">
            <w:delText xml:space="preserve">, which </w:delText>
          </w:r>
        </w:del>
      </w:ins>
      <w:ins w:id="5410" w:author="Cloud, Jason" w:date="2025-05-13T12:08:00Z" w16du:dateUtc="2025-05-13T19:08:00Z">
        <w:del w:id="5411" w:author="Cloud, Jason (05/20/2025)" w:date="2025-05-20T19:52:00Z" w16du:dateUtc="2025-05-21T02:52:00Z">
          <w:r w:rsidR="00CC0F6E" w:rsidDel="005D03FA">
            <w:delText>also is</w:delText>
          </w:r>
        </w:del>
      </w:ins>
      <w:ins w:id="5412" w:author="Cloud, Jason" w:date="2025-05-12T23:36:00Z" w16du:dateUtc="2025-05-13T06:36:00Z">
        <w:del w:id="5413" w:author="Cloud, Jason (05/20/2025)" w:date="2025-05-20T19:52:00Z" w16du:dateUtc="2025-05-21T02:52:00Z">
          <w:r w:rsidR="007A0BEE" w:rsidDel="005D03FA">
            <w:delText xml:space="preserve"> used to identify which CMMF-e</w:delText>
          </w:r>
        </w:del>
      </w:ins>
      <w:ins w:id="5414" w:author="Cloud, Jason" w:date="2025-05-12T23:37:00Z" w16du:dateUtc="2025-05-13T06:37:00Z">
        <w:del w:id="5415" w:author="Cloud, Jason (05/20/2025)" w:date="2025-05-20T19:52:00Z" w16du:dateUtc="2025-05-21T02:52:00Z">
          <w:r w:rsidR="007A0BEE" w:rsidDel="005D03FA">
            <w:delText xml:space="preserve">ncoded representation or version of the media resource to download from the service location, is inserted within the path of the </w:delText>
          </w:r>
        </w:del>
      </w:ins>
      <w:ins w:id="5416" w:author="Cloud, Jason" w:date="2025-05-12T23:38:00Z" w16du:dateUtc="2025-05-13T06:38:00Z">
        <w:del w:id="5417" w:author="Cloud, Jason (05/20/2025)" w:date="2025-05-20T19:52:00Z" w16du:dateUtc="2025-05-21T02:52:00Z">
          <w:r w:rsidR="007A0BEE" w:rsidDel="005D03FA">
            <w:delText>DASH MPD or HLS playlist URL. Likewise, the</w:delText>
          </w:r>
        </w:del>
      </w:ins>
      <w:ins w:id="5418" w:author="Cloud, Jason" w:date="2025-05-12T23:39:00Z" w16du:dateUtc="2025-05-13T06:39:00Z">
        <w:del w:id="5419" w:author="Cloud, Jason (05/20/2025)" w:date="2025-05-20T19:52:00Z" w16du:dateUtc="2025-05-21T02:52:00Z">
          <w:r w:rsidR="007A0BEE" w:rsidDel="005D03FA">
            <w:delText xml:space="preserve"> second</w:delText>
          </w:r>
        </w:del>
      </w:ins>
      <w:ins w:id="5420" w:author="Cloud, Jason" w:date="2025-05-12T23:38:00Z" w16du:dateUtc="2025-05-13T06:38:00Z">
        <w:del w:id="5421" w:author="Cloud, Jason (05/20/2025)" w:date="2025-05-20T19:52:00Z" w16du:dateUtc="2025-05-21T02:52:00Z">
          <w:r w:rsidR="007A0BEE" w:rsidDel="005D03FA">
            <w:delText xml:space="preserve"> CMMF-encoded representation</w:delText>
          </w:r>
        </w:del>
      </w:ins>
      <w:ins w:id="5422" w:author="Cloud, Jason" w:date="2025-05-12T23:39:00Z" w16du:dateUtc="2025-05-13T06:39:00Z">
        <w:del w:id="5423" w:author="Cloud, Jason (05/20/2025)" w:date="2025-05-20T19:52:00Z" w16du:dateUtc="2025-05-21T02:52:00Z">
          <w:r w:rsidR="007A0BEE" w:rsidDel="005D03FA">
            <w:delText xml:space="preserve"> or version the media resource is available at </w:delText>
          </w:r>
        </w:del>
      </w:ins>
      <w:ins w:id="5424" w:author="Cloud, Jason" w:date="2025-05-12T23:30:00Z" w16du:dateUtc="2025-05-13T06:30:00Z">
        <w:del w:id="5425" w:author="Cloud, Jason (05/20/2025)" w:date="2025-05-20T19:52:00Z" w16du:dateUtc="2025-05-21T02:52:00Z">
          <w:r w:rsidRPr="009614DE" w:rsidDel="005D03FA">
            <w:rPr>
              <w:rStyle w:val="URLchar"/>
              <w:sz w:val="18"/>
              <w:szCs w:val="18"/>
            </w:rPr>
            <w:delText>https://dist-b.com-provider-service.ms.as.3gppservices.org</w:delText>
          </w:r>
          <w:r w:rsidDel="005D03FA">
            <w:delText xml:space="preserve"> </w:delText>
          </w:r>
        </w:del>
      </w:ins>
      <w:ins w:id="5426" w:author="Cloud, Jason" w:date="2025-05-12T23:39:00Z" w16du:dateUtc="2025-05-13T06:39:00Z">
        <w:del w:id="5427" w:author="Cloud, Jason (05/20/2025)" w:date="2025-05-20T19:52:00Z" w16du:dateUtc="2025-05-21T02:52:00Z">
          <w:r w:rsidR="007A0BEE" w:rsidDel="005D03FA">
            <w:delText xml:space="preserve">and the sub-path </w:delText>
          </w:r>
        </w:del>
      </w:ins>
      <w:ins w:id="5428" w:author="Cloud, Jason" w:date="2025-05-12T23:30:00Z" w16du:dateUtc="2025-05-13T06:30:00Z">
        <w:del w:id="5429" w:author="Cloud, Jason (05/20/2025)" w:date="2025-05-20T19:52:00Z" w16du:dateUtc="2025-05-21T02:52:00Z">
          <w:r w:rsidRPr="009614DE" w:rsidDel="005D03FA">
            <w:rPr>
              <w:rStyle w:val="URLchar"/>
              <w:sz w:val="18"/>
              <w:szCs w:val="18"/>
            </w:rPr>
            <w:delText>cmmf-b</w:delText>
          </w:r>
          <w:r w:rsidDel="005D03FA">
            <w:delText xml:space="preserve"> </w:delText>
          </w:r>
        </w:del>
      </w:ins>
      <w:ins w:id="5430" w:author="Cloud, Jason" w:date="2025-05-12T23:43:00Z" w16du:dateUtc="2025-05-13T06:43:00Z">
        <w:del w:id="5431" w:author="Cloud, Jason (05/20/2025)" w:date="2025-05-20T19:52:00Z" w16du:dateUtc="2025-05-21T02:52:00Z">
          <w:r w:rsidR="007A0BEE" w:rsidDel="005D03FA">
            <w:delText xml:space="preserve">is inserted </w:delText>
          </w:r>
        </w:del>
      </w:ins>
      <w:ins w:id="5432" w:author="Cloud, Jason" w:date="2025-05-12T23:40:00Z" w16du:dateUtc="2025-05-13T06:40:00Z">
        <w:del w:id="5433" w:author="Cloud, Jason (05/20/2025)" w:date="2025-05-20T19:52:00Z" w16du:dateUtc="2025-05-21T02:52:00Z">
          <w:r w:rsidR="007A0BEE" w:rsidDel="005D03FA">
            <w:delText>into the path of the DASH MPD or HLS playlist URL</w:delText>
          </w:r>
        </w:del>
      </w:ins>
      <w:ins w:id="5434" w:author="Cloud, Jason" w:date="2025-05-12T23:30:00Z" w16du:dateUtc="2025-05-13T06:30:00Z">
        <w:del w:id="5435" w:author="Cloud, Jason (05/20/2025)" w:date="2025-05-20T19:52:00Z" w16du:dateUtc="2025-05-21T02:52:00Z">
          <w:r w:rsidDel="005D03FA">
            <w:delText>.</w:delText>
          </w:r>
        </w:del>
      </w:ins>
      <w:ins w:id="5436" w:author="Cloud, Jason" w:date="2025-05-12T23:32:00Z" w16du:dateUtc="2025-05-13T06:32:00Z">
        <w:del w:id="5437" w:author="Cloud, Jason (05/20/2025)" w:date="2025-05-20T19:52:00Z" w16du:dateUtc="2025-05-21T02:52:00Z">
          <w:r w:rsidDel="005D03FA">
            <w:delText xml:space="preserve"> The mapped request URLs </w:delText>
          </w:r>
        </w:del>
      </w:ins>
      <w:ins w:id="5438" w:author="Cloud, Jason" w:date="2025-05-12T23:40:00Z" w16du:dateUtc="2025-05-13T06:40:00Z">
        <w:del w:id="5439" w:author="Cloud, Jason (05/20/2025)" w:date="2025-05-20T19:52:00Z" w16du:dateUtc="2025-05-21T02:52:00Z">
          <w:r w:rsidR="007A0BEE" w:rsidDel="005D03FA">
            <w:delText xml:space="preserve">for both CMMF-encoded </w:delText>
          </w:r>
        </w:del>
      </w:ins>
      <w:ins w:id="5440" w:author="Cloud, Jason" w:date="2025-05-12T23:43:00Z" w16du:dateUtc="2025-05-13T06:43:00Z">
        <w:del w:id="5441" w:author="Cloud, Jason (05/20/2025)" w:date="2025-05-20T19:52:00Z" w16du:dateUtc="2025-05-21T02:52:00Z">
          <w:r w:rsidR="007A0BEE" w:rsidDel="005D03FA">
            <w:delText>representations</w:delText>
          </w:r>
        </w:del>
      </w:ins>
      <w:ins w:id="5442" w:author="Cloud, Jason" w:date="2025-05-12T23:40:00Z" w16du:dateUtc="2025-05-13T06:40:00Z">
        <w:del w:id="5443" w:author="Cloud, Jason (05/20/2025)" w:date="2025-05-20T19:52:00Z" w16du:dateUtc="2025-05-21T02:52:00Z">
          <w:r w:rsidR="007A0BEE" w:rsidDel="005D03FA">
            <w:delText xml:space="preserve"> or versions of the media resource </w:delText>
          </w:r>
        </w:del>
      </w:ins>
      <w:ins w:id="5444" w:author="Cloud, Jason" w:date="2025-05-12T23:32:00Z" w16du:dateUtc="2025-05-13T06:32:00Z">
        <w:del w:id="5445" w:author="Cloud, Jason (05/20/2025)" w:date="2025-05-20T19:52:00Z" w16du:dateUtc="2025-05-21T02:52:00Z">
          <w:r w:rsidDel="005D03FA">
            <w:delText>are:</w:delText>
          </w:r>
        </w:del>
      </w:ins>
    </w:p>
    <w:p w14:paraId="2A6806F4" w14:textId="1AEDD8A2" w:rsidR="009614DE" w:rsidDel="005D03FA" w:rsidRDefault="009614DE" w:rsidP="000B6431">
      <w:pPr>
        <w:pStyle w:val="URLdisplay"/>
        <w:ind w:left="284" w:firstLine="0"/>
        <w:rPr>
          <w:ins w:id="5446" w:author="Cloud, Jason" w:date="2025-05-12T23:33:00Z" w16du:dateUtc="2025-05-13T06:33:00Z"/>
          <w:del w:id="5447" w:author="Cloud, Jason (05/20/2025)" w:date="2025-05-20T19:52:00Z" w16du:dateUtc="2025-05-21T02:52:00Z"/>
          <w:rStyle w:val="URLchar"/>
          <w:szCs w:val="18"/>
        </w:rPr>
      </w:pPr>
      <w:ins w:id="5448" w:author="Cloud, Jason" w:date="2025-05-12T23:32:00Z" w16du:dateUtc="2025-05-13T06:32:00Z">
        <w:del w:id="5449" w:author="Cloud, Jason (05/20/2025)" w:date="2025-05-20T19:52:00Z" w16du:dateUtc="2025-05-21T02:52:00Z">
          <w:r w:rsidRPr="009614DE" w:rsidDel="005D03FA">
            <w:rPr>
              <w:rStyle w:val="URLchar"/>
              <w:szCs w:val="18"/>
            </w:rPr>
            <w:lastRenderedPageBreak/>
            <w:delText>https://dist-a.com-provider-service.ms.as.3gppservices.org</w:delText>
          </w:r>
          <w:r w:rsidDel="005D03FA">
            <w:rPr>
              <w:rStyle w:val="URLchar"/>
              <w:szCs w:val="18"/>
            </w:rPr>
            <w:delText>/</w:delText>
          </w:r>
        </w:del>
      </w:ins>
      <w:ins w:id="5450" w:author="Cloud, Jason" w:date="2025-05-12T23:57:00Z" w16du:dateUtc="2025-05-13T06:57:00Z">
        <w:del w:id="5451" w:author="Cloud, Jason (05/20/2025)" w:date="2025-05-20T19:52:00Z" w16du:dateUtc="2025-05-21T02:52:00Z">
          <w:r w:rsidR="000B6431" w:rsidDel="005D03FA">
            <w:rPr>
              <w:rStyle w:val="URLchar"/>
              <w:szCs w:val="18"/>
            </w:rPr>
            <w:br/>
          </w:r>
        </w:del>
      </w:ins>
      <w:ins w:id="5452" w:author="Cloud, Jason" w:date="2025-05-12T23:32:00Z" w16du:dateUtc="2025-05-13T06:32:00Z">
        <w:del w:id="5453" w:author="Cloud, Jason (05/20/2025)" w:date="2025-05-20T19:52:00Z" w16du:dateUtc="2025-05-21T02:52:00Z">
          <w:r w:rsidDel="005D03FA">
            <w:rPr>
              <w:rStyle w:val="URLchar"/>
              <w:szCs w:val="18"/>
            </w:rPr>
            <w:delText>path-to-media/cmmf-</w:delText>
          </w:r>
        </w:del>
      </w:ins>
      <w:ins w:id="5454" w:author="Cloud, Jason" w:date="2025-05-12T23:33:00Z" w16du:dateUtc="2025-05-13T06:33:00Z">
        <w:del w:id="5455" w:author="Cloud, Jason (05/20/2025)" w:date="2025-05-20T19:52:00Z" w16du:dateUtc="2025-05-21T02:52:00Z">
          <w:r w:rsidDel="005D03FA">
            <w:rPr>
              <w:rStyle w:val="URLchar"/>
              <w:szCs w:val="18"/>
            </w:rPr>
            <w:delText>a/segment-1.mp4</w:delText>
          </w:r>
        </w:del>
      </w:ins>
    </w:p>
    <w:p w14:paraId="4F6CEB02" w14:textId="5D89A7C4" w:rsidR="009614DE" w:rsidDel="005D03FA" w:rsidRDefault="009614DE" w:rsidP="009614DE">
      <w:pPr>
        <w:rPr>
          <w:ins w:id="5456" w:author="Cloud, Jason" w:date="2025-05-12T23:34:00Z" w16du:dateUtc="2025-05-13T06:34:00Z"/>
          <w:del w:id="5457" w:author="Cloud, Jason (05/20/2025)" w:date="2025-05-20T19:52:00Z" w16du:dateUtc="2025-05-21T02:52:00Z"/>
        </w:rPr>
      </w:pPr>
      <w:ins w:id="5458" w:author="Cloud, Jason" w:date="2025-05-12T23:34:00Z" w16du:dateUtc="2025-05-13T06:34:00Z">
        <w:del w:id="5459" w:author="Cloud, Jason (05/20/2025)" w:date="2025-05-20T19:52:00Z" w16du:dateUtc="2025-05-21T02:52:00Z">
          <w:r w:rsidDel="005D03FA">
            <w:delText>and</w:delText>
          </w:r>
        </w:del>
      </w:ins>
    </w:p>
    <w:p w14:paraId="39ECA468" w14:textId="7B453628" w:rsidR="009614DE" w:rsidRPr="000B6431" w:rsidDel="005D03FA" w:rsidRDefault="009614DE" w:rsidP="000B6431">
      <w:pPr>
        <w:pStyle w:val="URLdisplay"/>
        <w:ind w:left="284" w:firstLine="0"/>
        <w:rPr>
          <w:ins w:id="5460" w:author="Cloud, Jason" w:date="2025-05-12T23:34:00Z" w16du:dateUtc="2025-05-13T06:34:00Z"/>
          <w:del w:id="5461" w:author="Cloud, Jason (05/20/2025)" w:date="2025-05-20T19:52:00Z" w16du:dateUtc="2025-05-21T02:52:00Z"/>
          <w:rStyle w:val="URLchar"/>
          <w:rFonts w:cs="Times New Roman"/>
          <w:w w:val="100"/>
        </w:rPr>
      </w:pPr>
      <w:ins w:id="5462" w:author="Cloud, Jason" w:date="2025-05-12T23:34:00Z" w16du:dateUtc="2025-05-13T06:34:00Z">
        <w:del w:id="5463" w:author="Cloud, Jason (05/20/2025)" w:date="2025-05-20T19:52:00Z" w16du:dateUtc="2025-05-21T02:52:00Z">
          <w:r w:rsidRPr="000B6431" w:rsidDel="005D03FA">
            <w:rPr>
              <w:rStyle w:val="URLchar"/>
              <w:rFonts w:cs="Times New Roman"/>
              <w:w w:val="100"/>
            </w:rPr>
            <w:delText>https://dist-b.com-provider-service.ms.as.3gppservices.org/</w:delText>
          </w:r>
        </w:del>
      </w:ins>
      <w:ins w:id="5464" w:author="Cloud, Jason" w:date="2025-05-12T23:57:00Z" w16du:dateUtc="2025-05-13T06:57:00Z">
        <w:del w:id="5465" w:author="Cloud, Jason (05/20/2025)" w:date="2025-05-20T19:52:00Z" w16du:dateUtc="2025-05-21T02:52:00Z">
          <w:r w:rsidR="000B6431" w:rsidDel="005D03FA">
            <w:rPr>
              <w:rStyle w:val="URLchar"/>
              <w:rFonts w:cs="Times New Roman"/>
              <w:w w:val="100"/>
            </w:rPr>
            <w:br/>
          </w:r>
        </w:del>
      </w:ins>
      <w:ins w:id="5466" w:author="Cloud, Jason" w:date="2025-05-12T23:34:00Z" w16du:dateUtc="2025-05-13T06:34:00Z">
        <w:del w:id="5467" w:author="Cloud, Jason (05/20/2025)" w:date="2025-05-20T19:52:00Z" w16du:dateUtc="2025-05-21T02:52:00Z">
          <w:r w:rsidRPr="000B6431" w:rsidDel="005D03FA">
            <w:rPr>
              <w:rStyle w:val="URLchar"/>
              <w:rFonts w:cs="Times New Roman"/>
              <w:w w:val="100"/>
            </w:rPr>
            <w:delText>path-to-media/cmmf-b/segment-1.mp4</w:delText>
          </w:r>
        </w:del>
      </w:ins>
    </w:p>
    <w:p w14:paraId="10C6ACD7" w14:textId="6B6972F6" w:rsidR="007A0BEE" w:rsidRPr="007A0BEE" w:rsidDel="005D03FA" w:rsidRDefault="007A0BEE" w:rsidP="007A0BEE">
      <w:pPr>
        <w:rPr>
          <w:ins w:id="5468" w:author="Cloud, Jason" w:date="2025-05-12T23:34:00Z" w16du:dateUtc="2025-05-13T06:34:00Z"/>
          <w:del w:id="5469" w:author="Cloud, Jason (05/20/2025)" w:date="2025-05-20T19:52:00Z" w16du:dateUtc="2025-05-21T02:52:00Z"/>
          <w:rStyle w:val="URLchar"/>
          <w:rFonts w:ascii="Times New Roman" w:hAnsi="Times New Roman" w:cs="Times New Roman"/>
          <w:w w:val="100"/>
        </w:rPr>
      </w:pPr>
      <w:ins w:id="5470" w:author="Cloud, Jason" w:date="2025-05-12T23:43:00Z" w16du:dateUtc="2025-05-13T06:43:00Z">
        <w:del w:id="5471" w:author="Cloud, Jason (05/20/2025)" w:date="2025-05-20T19:52:00Z" w16du:dateUtc="2025-05-21T02:52:00Z">
          <w:r w:rsidRPr="007A0BEE" w:rsidDel="005D03FA">
            <w:delText>respectively.</w:delText>
          </w:r>
        </w:del>
      </w:ins>
    </w:p>
    <w:p w14:paraId="612E1373" w14:textId="6DCD45B5" w:rsidR="00A87178" w:rsidDel="005D03FA" w:rsidRDefault="00A87178" w:rsidP="00A87178">
      <w:pPr>
        <w:pStyle w:val="Heading3"/>
        <w:rPr>
          <w:ins w:id="5472" w:author="Cloud, Jason" w:date="2025-05-12T19:37:00Z" w16du:dateUtc="2025-05-13T02:37:00Z"/>
          <w:del w:id="5473" w:author="Cloud, Jason (05/20/2025)" w:date="2025-05-20T19:52:00Z" w16du:dateUtc="2025-05-21T02:52:00Z"/>
        </w:rPr>
      </w:pPr>
      <w:ins w:id="5474" w:author="Cloud, Jason" w:date="2025-05-12T19:36:00Z" w16du:dateUtc="2025-05-13T02:36:00Z">
        <w:del w:id="5475" w:author="Cloud, Jason (05/20/2025)" w:date="2025-05-20T19:52:00Z" w16du:dateUtc="2025-05-21T02:52:00Z">
          <w:r w:rsidDel="005D03FA">
            <w:delText>I.2.3</w:delText>
          </w:r>
          <w:r w:rsidDel="005D03FA">
            <w:tab/>
            <w:delText xml:space="preserve">Mapping sub-object URLs </w:delText>
          </w:r>
        </w:del>
      </w:ins>
      <w:ins w:id="5476" w:author="Cloud, Jason" w:date="2025-05-12T21:24:00Z" w16du:dateUtc="2025-05-13T04:24:00Z">
        <w:del w:id="5477" w:author="Cloud, Jason (05/20/2025)" w:date="2025-05-20T19:52:00Z" w16du:dateUtc="2025-05-21T02:52:00Z">
          <w:r w:rsidR="00440E83" w:rsidDel="005D03FA">
            <w:delText>using</w:delText>
          </w:r>
        </w:del>
      </w:ins>
      <w:ins w:id="5478" w:author="Cloud, Jason" w:date="2025-05-12T19:36:00Z" w16du:dateUtc="2025-05-13T02:36:00Z">
        <w:del w:id="5479" w:author="Cloud, Jason (05/20/2025)" w:date="2025-05-20T19:52:00Z" w16du:dateUtc="2025-05-21T02:52:00Z">
          <w:r w:rsidDel="005D03FA">
            <w:delText xml:space="preserve"> byte range requests</w:delText>
          </w:r>
        </w:del>
      </w:ins>
    </w:p>
    <w:p w14:paraId="062765BF" w14:textId="7E7895CA" w:rsidR="00A87178" w:rsidDel="005D03FA" w:rsidRDefault="0081213C" w:rsidP="00A87178">
      <w:pPr>
        <w:rPr>
          <w:ins w:id="5480" w:author="Cloud, Jason" w:date="2025-05-12T23:54:00Z" w16du:dateUtc="2025-05-13T06:54:00Z"/>
          <w:del w:id="5481" w:author="Cloud, Jason (05/20/2025)" w:date="2025-05-20T19:52:00Z" w16du:dateUtc="2025-05-21T02:52:00Z"/>
        </w:rPr>
      </w:pPr>
      <w:ins w:id="5482" w:author="Cloud, Jason" w:date="2025-05-12T23:50:00Z" w16du:dateUtc="2025-05-13T06:50:00Z">
        <w:del w:id="5483" w:author="Cloud, Jason (05/20/2025)" w:date="2025-05-20T19:52:00Z" w16du:dateUtc="2025-05-21T02:52:00Z">
          <w:r w:rsidDel="005D03FA">
            <w:delText>In the case where a media resource is both identified by a URL to an object and a byte range within that object (e.g., chunked CMAF), the mapping is s</w:delText>
          </w:r>
        </w:del>
      </w:ins>
      <w:ins w:id="5484" w:author="Cloud, Jason" w:date="2025-05-12T23:45:00Z" w16du:dateUtc="2025-05-13T06:45:00Z">
        <w:del w:id="5485" w:author="Cloud, Jason (05/20/2025)" w:date="2025-05-20T19:52:00Z" w16du:dateUtc="2025-05-21T02:52:00Z">
          <w:r w:rsidDel="005D03FA">
            <w:delText xml:space="preserve">imilar to </w:delText>
          </w:r>
        </w:del>
      </w:ins>
      <w:ins w:id="5486" w:author="Cloud, Jason" w:date="2025-05-12T23:51:00Z" w16du:dateUtc="2025-05-13T06:51:00Z">
        <w:del w:id="5487" w:author="Cloud, Jason (05/20/2025)" w:date="2025-05-20T19:52:00Z" w16du:dateUtc="2025-05-21T02:52:00Z">
          <w:r w:rsidDel="005D03FA">
            <w:delText xml:space="preserve">that described in </w:delText>
          </w:r>
        </w:del>
      </w:ins>
      <w:ins w:id="5488" w:author="Cloud, Jason" w:date="2025-05-12T23:45:00Z" w16du:dateUtc="2025-05-13T06:45:00Z">
        <w:del w:id="5489" w:author="Cloud, Jason (05/20/2025)" w:date="2025-05-20T19:52:00Z" w16du:dateUtc="2025-05-21T02:52:00Z">
          <w:r w:rsidDel="005D03FA">
            <w:delText>clause I.2.2</w:delText>
          </w:r>
        </w:del>
      </w:ins>
      <w:ins w:id="5490" w:author="Cloud, Jason" w:date="2025-05-12T23:50:00Z" w16du:dateUtc="2025-05-13T06:50:00Z">
        <w:del w:id="5491" w:author="Cloud, Jason (05/20/2025)" w:date="2025-05-20T19:52:00Z" w16du:dateUtc="2025-05-21T02:52:00Z">
          <w:r w:rsidDel="005D03FA">
            <w:delText>.</w:delText>
          </w:r>
        </w:del>
      </w:ins>
      <w:ins w:id="5492" w:author="Cloud, Jason" w:date="2025-05-12T23:45:00Z" w16du:dateUtc="2025-05-13T06:45:00Z">
        <w:del w:id="5493" w:author="Cloud, Jason (05/20/2025)" w:date="2025-05-20T19:52:00Z" w16du:dateUtc="2025-05-21T02:52:00Z">
          <w:r w:rsidDel="005D03FA">
            <w:delText xml:space="preserve"> </w:delText>
          </w:r>
        </w:del>
      </w:ins>
      <w:ins w:id="5494" w:author="Cloud, Jason" w:date="2025-05-12T23:50:00Z" w16du:dateUtc="2025-05-13T06:50:00Z">
        <w:del w:id="5495" w:author="Cloud, Jason (05/20/2025)" w:date="2025-05-20T19:52:00Z" w16du:dateUtc="2025-05-21T02:52:00Z">
          <w:r w:rsidDel="005D03FA">
            <w:delText>T</w:delText>
          </w:r>
        </w:del>
      </w:ins>
      <w:ins w:id="5496" w:author="Cloud, Jason" w:date="2025-05-12T23:45:00Z" w16du:dateUtc="2025-05-13T06:45:00Z">
        <w:del w:id="5497" w:author="Cloud, Jason (05/20/2025)" w:date="2025-05-20T19:52:00Z" w16du:dateUtc="2025-05-21T02:52:00Z">
          <w:r w:rsidDel="005D03FA">
            <w:delText>he s</w:delText>
          </w:r>
        </w:del>
      </w:ins>
      <w:ins w:id="5498" w:author="Cloud, Jason" w:date="2025-05-12T23:46:00Z" w16du:dateUtc="2025-05-13T06:46:00Z">
        <w:del w:id="5499" w:author="Cloud, Jason (05/20/2025)" w:date="2025-05-20T19:52:00Z" w16du:dateUtc="2025-05-21T02:52:00Z">
          <w:r w:rsidDel="005D03FA">
            <w:delText xml:space="preserve">cheme and domain name to a service location hosting a CMMF-encoded </w:delText>
          </w:r>
        </w:del>
      </w:ins>
      <w:ins w:id="5500" w:author="Cloud, Jason" w:date="2025-05-12T23:47:00Z" w16du:dateUtc="2025-05-13T06:47:00Z">
        <w:del w:id="5501" w:author="Cloud, Jason (05/20/2025)" w:date="2025-05-20T19:52:00Z" w16du:dateUtc="2025-05-21T02:52:00Z">
          <w:r w:rsidDel="005D03FA">
            <w:delText xml:space="preserve">representation or version of the media resource is either added or replaced and a sub-path is added to the </w:delText>
          </w:r>
        </w:del>
      </w:ins>
      <w:ins w:id="5502" w:author="Cloud, Jason" w:date="2025-05-12T23:48:00Z" w16du:dateUtc="2025-05-13T06:48:00Z">
        <w:del w:id="5503" w:author="Cloud, Jason (05/20/2025)" w:date="2025-05-20T19:52:00Z" w16du:dateUtc="2025-05-21T02:52:00Z">
          <w:r w:rsidDel="005D03FA">
            <w:delText>path of the media resource’s DASH MPD or HLS playlist URL.</w:delText>
          </w:r>
        </w:del>
      </w:ins>
      <w:ins w:id="5504" w:author="Cloud, Jason" w:date="2025-05-12T23:49:00Z" w16du:dateUtc="2025-05-13T06:49:00Z">
        <w:del w:id="5505" w:author="Cloud, Jason (05/20/2025)" w:date="2025-05-20T19:52:00Z" w16du:dateUtc="2025-05-21T02:52:00Z">
          <w:r w:rsidDel="005D03FA">
            <w:delText xml:space="preserve"> </w:delText>
          </w:r>
        </w:del>
      </w:ins>
      <w:ins w:id="5506" w:author="Cloud, Jason" w:date="2025-05-12T23:51:00Z" w16du:dateUtc="2025-05-13T06:51:00Z">
        <w:del w:id="5507" w:author="Cloud, Jason (05/20/2025)" w:date="2025-05-20T19:52:00Z" w16du:dateUtc="2025-05-21T02:52:00Z">
          <w:r w:rsidDel="005D03FA">
            <w:delText>The byte range</w:delText>
          </w:r>
        </w:del>
      </w:ins>
      <w:ins w:id="5508" w:author="Cloud, Jason" w:date="2025-05-12T23:52:00Z" w16du:dateUtc="2025-05-13T06:52:00Z">
        <w:del w:id="5509" w:author="Cloud, Jason (05/20/2025)" w:date="2025-05-20T19:52:00Z" w16du:dateUtc="2025-05-21T02:52:00Z">
          <w:r w:rsidDel="005D03FA">
            <w:delText xml:space="preserve">, which is usually communicated </w:delText>
          </w:r>
        </w:del>
      </w:ins>
      <w:ins w:id="5510" w:author="Cloud, Jason" w:date="2025-05-12T23:53:00Z" w16du:dateUtc="2025-05-13T06:53:00Z">
        <w:del w:id="5511" w:author="Cloud, Jason (05/20/2025)" w:date="2025-05-20T19:52:00Z" w16du:dateUtc="2025-05-21T02:52:00Z">
          <w:r w:rsidDel="005D03FA">
            <w:delText>using</w:delText>
          </w:r>
        </w:del>
      </w:ins>
      <w:ins w:id="5512" w:author="Cloud, Jason" w:date="2025-05-12T23:52:00Z" w16du:dateUtc="2025-05-13T06:52:00Z">
        <w:del w:id="5513" w:author="Cloud, Jason (05/20/2025)" w:date="2025-05-20T19:52:00Z" w16du:dateUtc="2025-05-21T02:52:00Z">
          <w:r w:rsidDel="005D03FA">
            <w:delText xml:space="preserve"> an appropriate HTTP header is translated into an additional sub-path element and</w:delText>
          </w:r>
        </w:del>
      </w:ins>
      <w:ins w:id="5514" w:author="Cloud, Jason" w:date="2025-05-12T23:54:00Z" w16du:dateUtc="2025-05-13T06:54:00Z">
        <w:del w:id="5515" w:author="Cloud, Jason (05/20/2025)" w:date="2025-05-20T19:52:00Z" w16du:dateUtc="2025-05-21T02:52:00Z">
          <w:r w:rsidDel="005D03FA">
            <w:delText xml:space="preserve"> </w:delText>
          </w:r>
        </w:del>
      </w:ins>
      <w:ins w:id="5516" w:author="Cloud, Jason" w:date="2025-05-12T23:55:00Z" w16du:dateUtc="2025-05-13T06:55:00Z">
        <w:del w:id="5517" w:author="Cloud, Jason (05/20/2025)" w:date="2025-05-20T19:52:00Z" w16du:dateUtc="2025-05-21T02:52:00Z">
          <w:r w:rsidR="000B6431" w:rsidDel="005D03FA">
            <w:delText xml:space="preserve">is </w:delText>
          </w:r>
        </w:del>
      </w:ins>
      <w:ins w:id="5518" w:author="Cloud, Jason" w:date="2025-05-12T23:54:00Z" w16du:dateUtc="2025-05-13T06:54:00Z">
        <w:del w:id="5519" w:author="Cloud, Jason (05/20/2025)" w:date="2025-05-20T19:52:00Z" w16du:dateUtc="2025-05-21T02:52:00Z">
          <w:r w:rsidDel="005D03FA">
            <w:delText>also</w:delText>
          </w:r>
        </w:del>
      </w:ins>
      <w:ins w:id="5520" w:author="Cloud, Jason" w:date="2025-05-12T23:52:00Z" w16du:dateUtc="2025-05-13T06:52:00Z">
        <w:del w:id="5521" w:author="Cloud, Jason (05/20/2025)" w:date="2025-05-20T19:52:00Z" w16du:dateUtc="2025-05-21T02:52:00Z">
          <w:r w:rsidDel="005D03FA">
            <w:delText xml:space="preserve"> inserted into the URL</w:delText>
          </w:r>
        </w:del>
      </w:ins>
      <w:ins w:id="5522" w:author="Cloud, Jason" w:date="2025-05-12T23:54:00Z" w16du:dateUtc="2025-05-13T06:54:00Z">
        <w:del w:id="5523" w:author="Cloud, Jason (05/20/2025)" w:date="2025-05-20T19:52:00Z" w16du:dateUtc="2025-05-21T02:52:00Z">
          <w:r w:rsidDel="005D03FA">
            <w:delText>’s</w:delText>
          </w:r>
        </w:del>
      </w:ins>
      <w:ins w:id="5524" w:author="Cloud, Jason" w:date="2025-05-12T23:53:00Z" w16du:dateUtc="2025-05-13T06:53:00Z">
        <w:del w:id="5525" w:author="Cloud, Jason (05/20/2025)" w:date="2025-05-20T19:52:00Z" w16du:dateUtc="2025-05-21T02:52:00Z">
          <w:r w:rsidDel="005D03FA">
            <w:delText xml:space="preserve"> path.</w:delText>
          </w:r>
        </w:del>
      </w:ins>
    </w:p>
    <w:p w14:paraId="252376BC" w14:textId="08B31C79" w:rsidR="000B6431" w:rsidDel="005D03FA" w:rsidRDefault="000B6431" w:rsidP="000B6431">
      <w:pPr>
        <w:rPr>
          <w:ins w:id="5526" w:author="Cloud, Jason" w:date="2025-05-12T23:55:00Z" w16du:dateUtc="2025-05-13T06:55:00Z"/>
          <w:del w:id="5527" w:author="Cloud, Jason (05/20/2025)" w:date="2025-05-20T19:52:00Z" w16du:dateUtc="2025-05-21T02:52:00Z"/>
        </w:rPr>
      </w:pPr>
      <w:ins w:id="5528" w:author="Cloud, Jason" w:date="2025-05-12T23:55:00Z" w16du:dateUtc="2025-05-13T06:55:00Z">
        <w:del w:id="5529" w:author="Cloud, Jason (05/20/2025)" w:date="2025-05-20T19:52:00Z" w16du:dateUtc="2025-05-21T02:52:00Z">
          <w:r w:rsidDel="005D03FA">
            <w:delText xml:space="preserve">For example, a media resource with the URL </w:delText>
          </w:r>
          <w:r w:rsidRPr="009614DE" w:rsidDel="005D03FA">
            <w:rPr>
              <w:rStyle w:val="URLchar"/>
              <w:sz w:val="18"/>
              <w:szCs w:val="18"/>
            </w:rPr>
            <w:delText>https://example.com/path-to-media/segment-1.mp4</w:delText>
          </w:r>
          <w:r w:rsidDel="005D03FA">
            <w:delText xml:space="preserve"> and byte r</w:delText>
          </w:r>
        </w:del>
      </w:ins>
      <w:ins w:id="5530" w:author="Cloud, Jason" w:date="2025-05-12T23:56:00Z" w16du:dateUtc="2025-05-13T06:56:00Z">
        <w:del w:id="5531" w:author="Cloud, Jason (05/20/2025)" w:date="2025-05-20T19:52:00Z" w16du:dateUtc="2025-05-21T02:52:00Z">
          <w:r w:rsidDel="005D03FA">
            <w:delText xml:space="preserve">ange </w:delText>
          </w:r>
          <w:r w:rsidRPr="000B6431" w:rsidDel="005D03FA">
            <w:rPr>
              <w:rStyle w:val="URLchar"/>
              <w:sz w:val="18"/>
              <w:szCs w:val="18"/>
            </w:rPr>
            <w:delText>start</w:delText>
          </w:r>
        </w:del>
      </w:ins>
      <w:ins w:id="5532" w:author="Cloud, Jason" w:date="2025-05-13T00:06:00Z" w16du:dateUtc="2025-05-13T07:06:00Z">
        <w:del w:id="5533" w:author="Cloud, Jason (05/20/2025)" w:date="2025-05-20T19:52:00Z" w16du:dateUtc="2025-05-21T02:52:00Z">
          <w:r w:rsidR="00C1239E" w:rsidDel="005D03FA">
            <w:rPr>
              <w:rStyle w:val="URLchar"/>
              <w:sz w:val="18"/>
              <w:szCs w:val="18"/>
            </w:rPr>
            <w:delText>B</w:delText>
          </w:r>
        </w:del>
      </w:ins>
      <w:ins w:id="5534" w:author="Cloud, Jason" w:date="2025-05-12T23:56:00Z" w16du:dateUtc="2025-05-13T06:56:00Z">
        <w:del w:id="5535" w:author="Cloud, Jason (05/20/2025)" w:date="2025-05-20T19:52:00Z" w16du:dateUtc="2025-05-21T02:52:00Z">
          <w:r w:rsidRPr="000B6431" w:rsidDel="005D03FA">
            <w:rPr>
              <w:rStyle w:val="URLchar"/>
              <w:sz w:val="18"/>
              <w:szCs w:val="18"/>
            </w:rPr>
            <w:delText>yte</w:delText>
          </w:r>
          <w:r w:rsidDel="005D03FA">
            <w:delText xml:space="preserve"> to </w:delText>
          </w:r>
          <w:r w:rsidRPr="000B6431" w:rsidDel="005D03FA">
            <w:rPr>
              <w:rStyle w:val="URLchar"/>
              <w:sz w:val="18"/>
              <w:szCs w:val="18"/>
            </w:rPr>
            <w:delText>end</w:delText>
          </w:r>
        </w:del>
      </w:ins>
      <w:ins w:id="5536" w:author="Cloud, Jason" w:date="2025-05-13T00:06:00Z" w16du:dateUtc="2025-05-13T07:06:00Z">
        <w:del w:id="5537" w:author="Cloud, Jason (05/20/2025)" w:date="2025-05-20T19:52:00Z" w16du:dateUtc="2025-05-21T02:52:00Z">
          <w:r w:rsidR="00C1239E" w:rsidDel="005D03FA">
            <w:rPr>
              <w:rStyle w:val="URLchar"/>
              <w:sz w:val="18"/>
              <w:szCs w:val="18"/>
            </w:rPr>
            <w:delText>B</w:delText>
          </w:r>
        </w:del>
      </w:ins>
      <w:ins w:id="5538" w:author="Cloud, Jason" w:date="2025-05-12T23:56:00Z" w16du:dateUtc="2025-05-13T06:56:00Z">
        <w:del w:id="5539" w:author="Cloud, Jason (05/20/2025)" w:date="2025-05-20T19:52:00Z" w16du:dateUtc="2025-05-21T02:52:00Z">
          <w:r w:rsidRPr="000B6431" w:rsidDel="005D03FA">
            <w:rPr>
              <w:rStyle w:val="URLchar"/>
              <w:sz w:val="18"/>
              <w:szCs w:val="18"/>
            </w:rPr>
            <w:delText>yte</w:delText>
          </w:r>
          <w:r w:rsidDel="005D03FA">
            <w:delText xml:space="preserve"> </w:delText>
          </w:r>
        </w:del>
      </w:ins>
      <w:ins w:id="5540" w:author="Cloud, Jason" w:date="2025-05-12T23:55:00Z" w16du:dateUtc="2025-05-13T06:55:00Z">
        <w:del w:id="5541" w:author="Cloud, Jason (05/20/2025)" w:date="2025-05-20T19:52:00Z" w16du:dateUtc="2025-05-21T02:52:00Z">
          <w:r w:rsidDel="005D03FA">
            <w:delText xml:space="preserve">contained within a DASH MPD or HLS playlist is mapped to two CMMF-encoded representations or versions of the media resource. The first CMMF-encoded representation or version of the media resource is available at the service location with base URL </w:delText>
          </w:r>
          <w:r w:rsidRPr="009614DE" w:rsidDel="005D03FA">
            <w:rPr>
              <w:rStyle w:val="URLchar"/>
              <w:sz w:val="18"/>
              <w:szCs w:val="18"/>
            </w:rPr>
            <w:delText>https://dist-a.com-provider-service.ms.as.3gppservices.org</w:delText>
          </w:r>
          <w:r w:rsidDel="005D03FA">
            <w:delText xml:space="preserve">. The sub-path </w:delText>
          </w:r>
          <w:r w:rsidRPr="009614DE" w:rsidDel="005D03FA">
            <w:rPr>
              <w:rStyle w:val="URLchar"/>
              <w:sz w:val="18"/>
              <w:szCs w:val="18"/>
            </w:rPr>
            <w:delText>cmmf-a</w:delText>
          </w:r>
          <w:r w:rsidDel="005D03FA">
            <w:delText xml:space="preserve">, which </w:delText>
          </w:r>
        </w:del>
      </w:ins>
      <w:ins w:id="5542" w:author="Cloud, Jason" w:date="2025-05-13T12:09:00Z" w16du:dateUtc="2025-05-13T19:09:00Z">
        <w:del w:id="5543" w:author="Cloud, Jason (05/20/2025)" w:date="2025-05-20T19:52:00Z" w16du:dateUtc="2025-05-21T02:52:00Z">
          <w:r w:rsidR="00CC0F6E" w:rsidDel="005D03FA">
            <w:delText>is</w:delText>
          </w:r>
        </w:del>
      </w:ins>
      <w:ins w:id="5544" w:author="Cloud, Jason" w:date="2025-05-12T23:55:00Z" w16du:dateUtc="2025-05-13T06:55:00Z">
        <w:del w:id="5545" w:author="Cloud, Jason (05/20/2025)" w:date="2025-05-20T19:52:00Z" w16du:dateUtc="2025-05-21T02:52:00Z">
          <w:r w:rsidDel="005D03FA">
            <w:delText xml:space="preserve"> </w:delText>
          </w:r>
        </w:del>
      </w:ins>
      <w:ins w:id="5546" w:author="Cloud, Jason" w:date="2025-05-13T12:09:00Z" w16du:dateUtc="2025-05-13T19:09:00Z">
        <w:del w:id="5547" w:author="Cloud, Jason (05/20/2025)" w:date="2025-05-20T19:52:00Z" w16du:dateUtc="2025-05-21T02:52:00Z">
          <w:r w:rsidR="00CC0F6E" w:rsidDel="005D03FA">
            <w:delText xml:space="preserve">also </w:delText>
          </w:r>
        </w:del>
      </w:ins>
      <w:ins w:id="5548" w:author="Cloud, Jason" w:date="2025-05-12T23:55:00Z" w16du:dateUtc="2025-05-13T06:55:00Z">
        <w:del w:id="5549" w:author="Cloud, Jason (05/20/2025)" w:date="2025-05-20T19:52:00Z" w16du:dateUtc="2025-05-21T02:52:00Z">
          <w:r w:rsidDel="005D03FA">
            <w:delText xml:space="preserve">used to identify which CMMF-encoded representation or version of the media resource to download from the service location, is inserted within the path of the DASH MPD or HLS playlist URL. </w:delText>
          </w:r>
        </w:del>
      </w:ins>
      <w:ins w:id="5550" w:author="Cloud, Jason" w:date="2025-05-12T23:59:00Z" w16du:dateUtc="2025-05-13T06:59:00Z">
        <w:del w:id="5551" w:author="Cloud, Jason (05/20/2025)" w:date="2025-05-20T19:52:00Z" w16du:dateUtc="2025-05-21T02:52:00Z">
          <w:r w:rsidDel="005D03FA">
            <w:delText>T</w:delText>
          </w:r>
        </w:del>
      </w:ins>
      <w:ins w:id="5552" w:author="Cloud, Jason" w:date="2025-05-12T23:58:00Z" w16du:dateUtc="2025-05-13T06:58:00Z">
        <w:del w:id="5553" w:author="Cloud, Jason (05/20/2025)" w:date="2025-05-20T19:52:00Z" w16du:dateUtc="2025-05-21T02:52:00Z">
          <w:r w:rsidDel="005D03FA">
            <w:delText>he by</w:delText>
          </w:r>
        </w:del>
      </w:ins>
      <w:ins w:id="5554" w:author="Cloud, Jason" w:date="2025-05-12T23:59:00Z" w16du:dateUtc="2025-05-13T06:59:00Z">
        <w:del w:id="5555" w:author="Cloud, Jason (05/20/2025)" w:date="2025-05-20T19:52:00Z" w16du:dateUtc="2025-05-21T02:52:00Z">
          <w:r w:rsidDel="005D03FA">
            <w:delText xml:space="preserve">te range is also inserted into the path URL as </w:delText>
          </w:r>
          <w:r w:rsidRPr="000B6431" w:rsidDel="005D03FA">
            <w:rPr>
              <w:rStyle w:val="URLchar"/>
              <w:sz w:val="18"/>
              <w:szCs w:val="18"/>
            </w:rPr>
            <w:delText>byte-range-start</w:delText>
          </w:r>
        </w:del>
      </w:ins>
      <w:ins w:id="5556" w:author="Cloud, Jason" w:date="2025-05-13T00:06:00Z" w16du:dateUtc="2025-05-13T07:06:00Z">
        <w:del w:id="5557" w:author="Cloud, Jason (05/20/2025)" w:date="2025-05-20T19:52:00Z" w16du:dateUtc="2025-05-21T02:52:00Z">
          <w:r w:rsidR="00C1239E" w:rsidDel="005D03FA">
            <w:rPr>
              <w:rStyle w:val="URLchar"/>
              <w:sz w:val="18"/>
              <w:szCs w:val="18"/>
            </w:rPr>
            <w:delText>B</w:delText>
          </w:r>
        </w:del>
      </w:ins>
      <w:ins w:id="5558" w:author="Cloud, Jason" w:date="2025-05-12T23:59:00Z" w16du:dateUtc="2025-05-13T06:59:00Z">
        <w:del w:id="5559" w:author="Cloud, Jason (05/20/2025)" w:date="2025-05-20T19:52:00Z" w16du:dateUtc="2025-05-21T02:52:00Z">
          <w:r w:rsidRPr="000B6431" w:rsidDel="005D03FA">
            <w:rPr>
              <w:rStyle w:val="URLchar"/>
              <w:sz w:val="18"/>
              <w:szCs w:val="18"/>
            </w:rPr>
            <w:delText>yte-end</w:delText>
          </w:r>
        </w:del>
      </w:ins>
      <w:ins w:id="5560" w:author="Cloud, Jason" w:date="2025-05-13T00:06:00Z" w16du:dateUtc="2025-05-13T07:06:00Z">
        <w:del w:id="5561" w:author="Cloud, Jason (05/20/2025)" w:date="2025-05-20T19:52:00Z" w16du:dateUtc="2025-05-21T02:52:00Z">
          <w:r w:rsidR="00C1239E" w:rsidDel="005D03FA">
            <w:rPr>
              <w:rStyle w:val="URLchar"/>
              <w:sz w:val="18"/>
              <w:szCs w:val="18"/>
            </w:rPr>
            <w:delText>B</w:delText>
          </w:r>
        </w:del>
      </w:ins>
      <w:ins w:id="5562" w:author="Cloud, Jason" w:date="2025-05-12T23:59:00Z" w16du:dateUtc="2025-05-13T06:59:00Z">
        <w:del w:id="5563" w:author="Cloud, Jason (05/20/2025)" w:date="2025-05-20T19:52:00Z" w16du:dateUtc="2025-05-21T02:52:00Z">
          <w:r w:rsidRPr="000B6431" w:rsidDel="005D03FA">
            <w:rPr>
              <w:rStyle w:val="URLchar"/>
              <w:sz w:val="18"/>
              <w:szCs w:val="18"/>
            </w:rPr>
            <w:delText>yte</w:delText>
          </w:r>
          <w:r w:rsidDel="005D03FA">
            <w:delText xml:space="preserve">. </w:delText>
          </w:r>
        </w:del>
      </w:ins>
      <w:ins w:id="5564" w:author="Cloud, Jason" w:date="2025-05-12T23:55:00Z" w16du:dateUtc="2025-05-13T06:55:00Z">
        <w:del w:id="5565" w:author="Cloud, Jason (05/20/2025)" w:date="2025-05-20T19:52:00Z" w16du:dateUtc="2025-05-21T02:52:00Z">
          <w:r w:rsidDel="005D03FA">
            <w:delText xml:space="preserve">Likewise, the second CMMF-encoded representation or version the media resource is available at </w:delText>
          </w:r>
          <w:r w:rsidRPr="009614DE" w:rsidDel="005D03FA">
            <w:rPr>
              <w:rStyle w:val="URLchar"/>
              <w:sz w:val="18"/>
              <w:szCs w:val="18"/>
            </w:rPr>
            <w:delText>https://dist-b.com-provider-service.ms.as.3gppservices.org</w:delText>
          </w:r>
          <w:r w:rsidDel="005D03FA">
            <w:delText xml:space="preserve"> and the sub-path</w:delText>
          </w:r>
        </w:del>
      </w:ins>
      <w:ins w:id="5566" w:author="Cloud, Jason" w:date="2025-05-13T00:05:00Z" w16du:dateUtc="2025-05-13T07:05:00Z">
        <w:del w:id="5567" w:author="Cloud, Jason (05/20/2025)" w:date="2025-05-20T19:52:00Z" w16du:dateUtc="2025-05-21T02:52:00Z">
          <w:r w:rsidR="00C1239E" w:rsidDel="005D03FA">
            <w:delText>s</w:delText>
          </w:r>
        </w:del>
      </w:ins>
      <w:ins w:id="5568" w:author="Cloud, Jason" w:date="2025-05-12T23:55:00Z" w16du:dateUtc="2025-05-13T06:55:00Z">
        <w:del w:id="5569" w:author="Cloud, Jason (05/20/2025)" w:date="2025-05-20T19:52:00Z" w16du:dateUtc="2025-05-21T02:52:00Z">
          <w:r w:rsidDel="005D03FA">
            <w:delText xml:space="preserve"> </w:delText>
          </w:r>
          <w:r w:rsidRPr="009614DE" w:rsidDel="005D03FA">
            <w:rPr>
              <w:rStyle w:val="URLchar"/>
              <w:sz w:val="18"/>
              <w:szCs w:val="18"/>
            </w:rPr>
            <w:delText>cmmf-b</w:delText>
          </w:r>
          <w:r w:rsidDel="005D03FA">
            <w:delText xml:space="preserve"> </w:delText>
          </w:r>
        </w:del>
      </w:ins>
      <w:ins w:id="5570" w:author="Cloud, Jason" w:date="2025-05-13T00:05:00Z" w16du:dateUtc="2025-05-13T07:05:00Z">
        <w:del w:id="5571" w:author="Cloud, Jason (05/20/2025)" w:date="2025-05-20T19:52:00Z" w16du:dateUtc="2025-05-21T02:52:00Z">
          <w:r w:rsidR="00C1239E" w:rsidDel="005D03FA">
            <w:delText xml:space="preserve">and </w:delText>
          </w:r>
          <w:r w:rsidR="00C1239E" w:rsidRPr="000B6431" w:rsidDel="005D03FA">
            <w:rPr>
              <w:rStyle w:val="URLchar"/>
              <w:sz w:val="18"/>
              <w:szCs w:val="18"/>
            </w:rPr>
            <w:delText>byte-range-start</w:delText>
          </w:r>
        </w:del>
      </w:ins>
      <w:ins w:id="5572" w:author="Cloud, Jason" w:date="2025-05-13T00:06:00Z" w16du:dateUtc="2025-05-13T07:06:00Z">
        <w:del w:id="5573" w:author="Cloud, Jason (05/20/2025)" w:date="2025-05-20T19:52:00Z" w16du:dateUtc="2025-05-21T02:52:00Z">
          <w:r w:rsidR="00C1239E" w:rsidDel="005D03FA">
            <w:rPr>
              <w:rStyle w:val="URLchar"/>
              <w:sz w:val="18"/>
              <w:szCs w:val="18"/>
            </w:rPr>
            <w:delText>B</w:delText>
          </w:r>
        </w:del>
      </w:ins>
      <w:ins w:id="5574" w:author="Cloud, Jason" w:date="2025-05-13T00:05:00Z" w16du:dateUtc="2025-05-13T07:05:00Z">
        <w:del w:id="5575" w:author="Cloud, Jason (05/20/2025)" w:date="2025-05-20T19:52:00Z" w16du:dateUtc="2025-05-21T02:52:00Z">
          <w:r w:rsidR="00C1239E" w:rsidRPr="000B6431" w:rsidDel="005D03FA">
            <w:rPr>
              <w:rStyle w:val="URLchar"/>
              <w:sz w:val="18"/>
              <w:szCs w:val="18"/>
            </w:rPr>
            <w:delText>yte-end</w:delText>
          </w:r>
        </w:del>
      </w:ins>
      <w:ins w:id="5576" w:author="Cloud, Jason" w:date="2025-05-13T00:06:00Z" w16du:dateUtc="2025-05-13T07:06:00Z">
        <w:del w:id="5577" w:author="Cloud, Jason (05/20/2025)" w:date="2025-05-20T19:52:00Z" w16du:dateUtc="2025-05-21T02:52:00Z">
          <w:r w:rsidR="00C1239E" w:rsidDel="005D03FA">
            <w:rPr>
              <w:rStyle w:val="URLchar"/>
              <w:sz w:val="18"/>
              <w:szCs w:val="18"/>
            </w:rPr>
            <w:delText>B</w:delText>
          </w:r>
        </w:del>
      </w:ins>
      <w:ins w:id="5578" w:author="Cloud, Jason" w:date="2025-05-13T00:05:00Z" w16du:dateUtc="2025-05-13T07:05:00Z">
        <w:del w:id="5579" w:author="Cloud, Jason (05/20/2025)" w:date="2025-05-20T19:52:00Z" w16du:dateUtc="2025-05-21T02:52:00Z">
          <w:r w:rsidR="00C1239E" w:rsidRPr="000B6431" w:rsidDel="005D03FA">
            <w:rPr>
              <w:rStyle w:val="URLchar"/>
              <w:sz w:val="18"/>
              <w:szCs w:val="18"/>
            </w:rPr>
            <w:delText>yte</w:delText>
          </w:r>
          <w:r w:rsidR="00C1239E" w:rsidDel="005D03FA">
            <w:delText xml:space="preserve"> are</w:delText>
          </w:r>
        </w:del>
      </w:ins>
      <w:ins w:id="5580" w:author="Cloud, Jason" w:date="2025-05-12T23:55:00Z" w16du:dateUtc="2025-05-13T06:55:00Z">
        <w:del w:id="5581" w:author="Cloud, Jason (05/20/2025)" w:date="2025-05-20T19:52:00Z" w16du:dateUtc="2025-05-21T02:52:00Z">
          <w:r w:rsidDel="005D03FA">
            <w:delText xml:space="preserve"> inserted into the path of the DASH MPD or HLS playlist URL. The mapped request URLs for both CMMF-encoded representations or versions of the media resource are:</w:delText>
          </w:r>
        </w:del>
      </w:ins>
    </w:p>
    <w:p w14:paraId="5C8ECF87" w14:textId="2D8F1361" w:rsidR="000B6431" w:rsidDel="005D03FA" w:rsidRDefault="000B6431" w:rsidP="00C1239E">
      <w:pPr>
        <w:pStyle w:val="URLdisplay"/>
        <w:ind w:left="284" w:firstLine="0"/>
        <w:rPr>
          <w:ins w:id="5582" w:author="Cloud, Jason" w:date="2025-05-12T23:55:00Z" w16du:dateUtc="2025-05-13T06:55:00Z"/>
          <w:del w:id="5583" w:author="Cloud, Jason (05/20/2025)" w:date="2025-05-20T19:52:00Z" w16du:dateUtc="2025-05-21T02:52:00Z"/>
          <w:rStyle w:val="URLchar"/>
          <w:szCs w:val="18"/>
        </w:rPr>
      </w:pPr>
      <w:ins w:id="5584" w:author="Cloud, Jason" w:date="2025-05-12T23:55:00Z" w16du:dateUtc="2025-05-13T06:55:00Z">
        <w:del w:id="5585" w:author="Cloud, Jason (05/20/2025)" w:date="2025-05-20T19:52:00Z" w16du:dateUtc="2025-05-21T02:52:00Z">
          <w:r w:rsidRPr="009614DE" w:rsidDel="005D03FA">
            <w:rPr>
              <w:rStyle w:val="URLchar"/>
              <w:szCs w:val="18"/>
            </w:rPr>
            <w:delText>https://dist-a.com-provider-service.ms.as.3gppservices.org</w:delText>
          </w:r>
          <w:r w:rsidDel="005D03FA">
            <w:rPr>
              <w:rStyle w:val="URLchar"/>
              <w:szCs w:val="18"/>
            </w:rPr>
            <w:delText>/path-to-media/cmmf-a/</w:delText>
          </w:r>
        </w:del>
      </w:ins>
      <w:ins w:id="5586" w:author="Cloud, Jason" w:date="2025-05-13T00:06:00Z" w16du:dateUtc="2025-05-13T07:06:00Z">
        <w:del w:id="5587" w:author="Cloud, Jason (05/20/2025)" w:date="2025-05-20T19:52:00Z" w16du:dateUtc="2025-05-21T02:52:00Z">
          <w:r w:rsidR="00C1239E" w:rsidDel="005D03FA">
            <w:rPr>
              <w:rStyle w:val="URLchar"/>
              <w:szCs w:val="18"/>
            </w:rPr>
            <w:delText>byte-range-</w:delText>
          </w:r>
        </w:del>
      </w:ins>
      <w:ins w:id="5588" w:author="Cloud, Jason" w:date="2025-05-13T00:07:00Z" w16du:dateUtc="2025-05-13T07:07:00Z">
        <w:del w:id="5589" w:author="Cloud, Jason (05/20/2025)" w:date="2025-05-20T19:52:00Z" w16du:dateUtc="2025-05-21T02:52:00Z">
          <w:r w:rsidR="00C1239E" w:rsidDel="005D03FA">
            <w:rPr>
              <w:rStyle w:val="URLchar"/>
              <w:szCs w:val="18"/>
            </w:rPr>
            <w:br/>
          </w:r>
        </w:del>
      </w:ins>
      <w:ins w:id="5590" w:author="Cloud, Jason" w:date="2025-05-13T00:06:00Z" w16du:dateUtc="2025-05-13T07:06:00Z">
        <w:del w:id="5591" w:author="Cloud, Jason (05/20/2025)" w:date="2025-05-20T19:52:00Z" w16du:dateUtc="2025-05-21T02:52:00Z">
          <w:r w:rsidR="00C1239E" w:rsidDel="005D03FA">
            <w:rPr>
              <w:rStyle w:val="URLchar"/>
              <w:szCs w:val="18"/>
            </w:rPr>
            <w:delText>start</w:delText>
          </w:r>
        </w:del>
      </w:ins>
      <w:ins w:id="5592" w:author="Cloud, Jason" w:date="2025-05-13T00:07:00Z" w16du:dateUtc="2025-05-13T07:07:00Z">
        <w:del w:id="5593" w:author="Cloud, Jason (05/20/2025)" w:date="2025-05-20T19:52:00Z" w16du:dateUtc="2025-05-21T02:52:00Z">
          <w:r w:rsidR="00C1239E" w:rsidDel="005D03FA">
            <w:rPr>
              <w:rStyle w:val="URLchar"/>
              <w:szCs w:val="18"/>
            </w:rPr>
            <w:delText>B</w:delText>
          </w:r>
        </w:del>
      </w:ins>
      <w:ins w:id="5594" w:author="Cloud, Jason" w:date="2025-05-13T00:06:00Z" w16du:dateUtc="2025-05-13T07:06:00Z">
        <w:del w:id="5595" w:author="Cloud, Jason (05/20/2025)" w:date="2025-05-20T19:52:00Z" w16du:dateUtc="2025-05-21T02:52:00Z">
          <w:r w:rsidR="00C1239E" w:rsidDel="005D03FA">
            <w:rPr>
              <w:rStyle w:val="URLchar"/>
              <w:szCs w:val="18"/>
            </w:rPr>
            <w:delText>yte-</w:delText>
          </w:r>
        </w:del>
      </w:ins>
      <w:ins w:id="5596" w:author="Cloud, Jason" w:date="2025-05-13T00:07:00Z" w16du:dateUtc="2025-05-13T07:07:00Z">
        <w:del w:id="5597" w:author="Cloud, Jason (05/20/2025)" w:date="2025-05-20T19:52:00Z" w16du:dateUtc="2025-05-21T02:52:00Z">
          <w:r w:rsidR="00C1239E" w:rsidDel="005D03FA">
            <w:rPr>
              <w:rStyle w:val="URLchar"/>
              <w:szCs w:val="18"/>
            </w:rPr>
            <w:delText>endByte/</w:delText>
          </w:r>
        </w:del>
      </w:ins>
      <w:ins w:id="5598" w:author="Cloud, Jason" w:date="2025-05-12T23:55:00Z" w16du:dateUtc="2025-05-13T06:55:00Z">
        <w:del w:id="5599" w:author="Cloud, Jason (05/20/2025)" w:date="2025-05-20T19:52:00Z" w16du:dateUtc="2025-05-21T02:52:00Z">
          <w:r w:rsidDel="005D03FA">
            <w:rPr>
              <w:rStyle w:val="URLchar"/>
              <w:szCs w:val="18"/>
            </w:rPr>
            <w:delText>segment-1.mp4</w:delText>
          </w:r>
        </w:del>
      </w:ins>
    </w:p>
    <w:p w14:paraId="6DBC67F3" w14:textId="1687E4A8" w:rsidR="000B6431" w:rsidDel="005D03FA" w:rsidRDefault="000B6431" w:rsidP="000B6431">
      <w:pPr>
        <w:rPr>
          <w:ins w:id="5600" w:author="Cloud, Jason" w:date="2025-05-12T23:55:00Z" w16du:dateUtc="2025-05-13T06:55:00Z"/>
          <w:del w:id="5601" w:author="Cloud, Jason (05/20/2025)" w:date="2025-05-20T19:52:00Z" w16du:dateUtc="2025-05-21T02:52:00Z"/>
        </w:rPr>
      </w:pPr>
      <w:ins w:id="5602" w:author="Cloud, Jason" w:date="2025-05-12T23:55:00Z" w16du:dateUtc="2025-05-13T06:55:00Z">
        <w:del w:id="5603" w:author="Cloud, Jason (05/20/2025)" w:date="2025-05-20T19:52:00Z" w16du:dateUtc="2025-05-21T02:52:00Z">
          <w:r w:rsidDel="005D03FA">
            <w:delText>and</w:delText>
          </w:r>
        </w:del>
      </w:ins>
    </w:p>
    <w:p w14:paraId="6FECC36B" w14:textId="33DF1812" w:rsidR="000B6431" w:rsidDel="005D03FA" w:rsidRDefault="000B6431" w:rsidP="00C1239E">
      <w:pPr>
        <w:pStyle w:val="URLdisplay"/>
        <w:ind w:left="284" w:firstLine="0"/>
        <w:rPr>
          <w:ins w:id="5604" w:author="Cloud, Jason" w:date="2025-05-12T23:55:00Z" w16du:dateUtc="2025-05-13T06:55:00Z"/>
          <w:del w:id="5605" w:author="Cloud, Jason (05/20/2025)" w:date="2025-05-20T19:52:00Z" w16du:dateUtc="2025-05-21T02:52:00Z"/>
          <w:rStyle w:val="URLchar"/>
          <w:szCs w:val="18"/>
        </w:rPr>
      </w:pPr>
      <w:ins w:id="5606" w:author="Cloud, Jason" w:date="2025-05-12T23:55:00Z" w16du:dateUtc="2025-05-13T06:55:00Z">
        <w:del w:id="5607" w:author="Cloud, Jason (05/20/2025)" w:date="2025-05-20T19:52:00Z" w16du:dateUtc="2025-05-21T02:52:00Z">
          <w:r w:rsidRPr="009614DE" w:rsidDel="005D03FA">
            <w:rPr>
              <w:rStyle w:val="URLchar"/>
              <w:szCs w:val="18"/>
            </w:rPr>
            <w:delText>https://dist-</w:delText>
          </w:r>
          <w:r w:rsidDel="005D03FA">
            <w:rPr>
              <w:rStyle w:val="URLchar"/>
              <w:szCs w:val="18"/>
            </w:rPr>
            <w:delText>b</w:delText>
          </w:r>
          <w:r w:rsidRPr="009614DE" w:rsidDel="005D03FA">
            <w:rPr>
              <w:rStyle w:val="URLchar"/>
              <w:szCs w:val="18"/>
            </w:rPr>
            <w:delText>.com-provider-service.ms.as.3gppservices.org</w:delText>
          </w:r>
          <w:r w:rsidDel="005D03FA">
            <w:rPr>
              <w:rStyle w:val="URLchar"/>
              <w:szCs w:val="18"/>
            </w:rPr>
            <w:delText>/path-to-media/cmmf-b/</w:delText>
          </w:r>
        </w:del>
      </w:ins>
      <w:ins w:id="5608" w:author="Cloud, Jason" w:date="2025-05-13T00:07:00Z" w16du:dateUtc="2025-05-13T07:07:00Z">
        <w:del w:id="5609" w:author="Cloud, Jason (05/20/2025)" w:date="2025-05-20T19:52:00Z" w16du:dateUtc="2025-05-21T02:52:00Z">
          <w:r w:rsidR="00C1239E" w:rsidDel="005D03FA">
            <w:rPr>
              <w:rStyle w:val="URLchar"/>
              <w:szCs w:val="18"/>
            </w:rPr>
            <w:delText>byte-range-</w:delText>
          </w:r>
          <w:r w:rsidR="00C1239E" w:rsidDel="005D03FA">
            <w:rPr>
              <w:rStyle w:val="URLchar"/>
              <w:szCs w:val="18"/>
            </w:rPr>
            <w:br/>
            <w:delText>startByte-endByte/</w:delText>
          </w:r>
        </w:del>
      </w:ins>
      <w:ins w:id="5610" w:author="Cloud, Jason" w:date="2025-05-12T23:55:00Z" w16du:dateUtc="2025-05-13T06:55:00Z">
        <w:del w:id="5611" w:author="Cloud, Jason (05/20/2025)" w:date="2025-05-20T19:52:00Z" w16du:dateUtc="2025-05-21T02:52:00Z">
          <w:r w:rsidDel="005D03FA">
            <w:rPr>
              <w:rStyle w:val="URLchar"/>
              <w:szCs w:val="18"/>
            </w:rPr>
            <w:delText>segment-1.mp4</w:delText>
          </w:r>
        </w:del>
      </w:ins>
    </w:p>
    <w:p w14:paraId="6911E085" w14:textId="134BC75B" w:rsidR="000B6431" w:rsidRPr="007A0BEE" w:rsidDel="005D03FA" w:rsidRDefault="000B6431" w:rsidP="000B6431">
      <w:pPr>
        <w:rPr>
          <w:ins w:id="5612" w:author="Cloud, Jason" w:date="2025-05-12T23:55:00Z" w16du:dateUtc="2025-05-13T06:55:00Z"/>
          <w:del w:id="5613" w:author="Cloud, Jason (05/20/2025)" w:date="2025-05-20T19:52:00Z" w16du:dateUtc="2025-05-21T02:52:00Z"/>
          <w:rStyle w:val="URLchar"/>
          <w:rFonts w:ascii="Times New Roman" w:hAnsi="Times New Roman" w:cs="Times New Roman"/>
          <w:w w:val="100"/>
        </w:rPr>
      </w:pPr>
      <w:ins w:id="5614" w:author="Cloud, Jason" w:date="2025-05-12T23:55:00Z" w16du:dateUtc="2025-05-13T06:55:00Z">
        <w:del w:id="5615" w:author="Cloud, Jason (05/20/2025)" w:date="2025-05-20T19:52:00Z" w16du:dateUtc="2025-05-21T02:52:00Z">
          <w:r w:rsidRPr="007A0BEE" w:rsidDel="005D03FA">
            <w:delText>respectively.</w:delText>
          </w:r>
        </w:del>
      </w:ins>
    </w:p>
    <w:p w14:paraId="5786FB47" w14:textId="4479B389" w:rsidR="00A87178" w:rsidDel="005D03FA" w:rsidRDefault="00A87178" w:rsidP="00A87178">
      <w:pPr>
        <w:pStyle w:val="Heading2"/>
        <w:rPr>
          <w:ins w:id="5616" w:author="Cloud, Jason" w:date="2025-05-12T19:48:00Z" w16du:dateUtc="2025-05-13T02:48:00Z"/>
          <w:del w:id="5617" w:author="Cloud, Jason (05/20/2025)" w:date="2025-05-20T19:52:00Z" w16du:dateUtc="2025-05-21T02:52:00Z"/>
        </w:rPr>
      </w:pPr>
      <w:ins w:id="5618" w:author="Cloud, Jason" w:date="2025-05-12T19:33:00Z" w16du:dateUtc="2025-05-13T02:33:00Z">
        <w:del w:id="5619" w:author="Cloud, Jason (05/20/2025)" w:date="2025-05-20T19:52:00Z" w16du:dateUtc="2025-05-21T02:52:00Z">
          <w:r w:rsidDel="005D03FA">
            <w:delText>I.3</w:delText>
          </w:r>
          <w:r w:rsidDel="005D03FA">
            <w:tab/>
          </w:r>
        </w:del>
      </w:ins>
      <w:ins w:id="5620" w:author="Cloud, Jason" w:date="2025-05-12T19:34:00Z" w16du:dateUtc="2025-05-13T02:34:00Z">
        <w:del w:id="5621" w:author="Cloud, Jason (05/20/2025)" w:date="2025-05-20T19:52:00Z" w16du:dateUtc="2025-05-21T02:52:00Z">
          <w:r w:rsidDel="005D03FA">
            <w:delText>Supplementing DASH MPDs/HLS playlists</w:delText>
          </w:r>
        </w:del>
      </w:ins>
      <w:ins w:id="5622" w:author="Richard Bradbury (2025-05-15)" w:date="2025-05-15T17:44:00Z" w16du:dateUtc="2025-05-15T16:44:00Z">
        <w:del w:id="5623" w:author="Cloud, Jason (05/20/2025)" w:date="2025-05-20T19:52:00Z" w16du:dateUtc="2025-05-21T02:52:00Z">
          <w:r w:rsidR="00DE015E" w:rsidDel="005D03FA">
            <w:delText>presentation manifests</w:delText>
          </w:r>
        </w:del>
      </w:ins>
      <w:ins w:id="5624" w:author="Cloud, Jason" w:date="2025-05-12T19:34:00Z" w16du:dateUtc="2025-05-13T02:34:00Z">
        <w:del w:id="5625" w:author="Cloud, Jason (05/20/2025)" w:date="2025-05-20T19:52:00Z" w16du:dateUtc="2025-05-21T02:52:00Z">
          <w:r w:rsidDel="005D03FA">
            <w:delText xml:space="preserve"> with </w:delText>
          </w:r>
        </w:del>
      </w:ins>
      <w:ins w:id="5626" w:author="Cloud, Jason" w:date="2025-05-12T19:33:00Z" w16du:dateUtc="2025-05-13T02:33:00Z">
        <w:del w:id="5627" w:author="Cloud, Jason (05/20/2025)" w:date="2025-05-20T19:52:00Z" w16du:dateUtc="2025-05-21T02:52:00Z">
          <w:r w:rsidDel="005D03FA">
            <w:delText xml:space="preserve">CMMF </w:delText>
          </w:r>
        </w:del>
      </w:ins>
      <w:ins w:id="5628" w:author="Cloud, Jason" w:date="2025-05-12T19:34:00Z" w16du:dateUtc="2025-05-13T02:34:00Z">
        <w:del w:id="5629" w:author="Cloud, Jason (05/20/2025)" w:date="2025-05-20T19:52:00Z" w16du:dateUtc="2025-05-21T02:52:00Z">
          <w:r w:rsidDel="005D03FA">
            <w:delText>streaming configuration information</w:delText>
          </w:r>
        </w:del>
      </w:ins>
    </w:p>
    <w:p w14:paraId="43B58176" w14:textId="1A1D2FF5" w:rsidR="00584EF2" w:rsidRPr="00584EF2" w:rsidDel="005D03FA" w:rsidRDefault="00A95BA0" w:rsidP="00584EF2">
      <w:pPr>
        <w:rPr>
          <w:ins w:id="5630" w:author="Cloud, Jason" w:date="2025-05-12T19:47:00Z" w16du:dateUtc="2025-05-13T02:47:00Z"/>
          <w:del w:id="5631" w:author="Cloud, Jason (05/20/2025)" w:date="2025-05-20T19:52:00Z" w16du:dateUtc="2025-05-21T02:52:00Z"/>
        </w:rPr>
      </w:pPr>
      <w:ins w:id="5632" w:author="Cloud, Jason" w:date="2025-05-13T00:10:00Z" w16du:dateUtc="2025-05-13T07:10:00Z">
        <w:del w:id="5633" w:author="Cloud, Jason (05/20/2025)" w:date="2025-05-20T19:52:00Z" w16du:dateUtc="2025-05-21T02:52:00Z">
          <w:r w:rsidDel="005D03FA">
            <w:delText xml:space="preserve">Table I.3-1 </w:delText>
          </w:r>
        </w:del>
      </w:ins>
      <w:ins w:id="5634" w:author="Cloud, Jason" w:date="2025-05-13T00:11:00Z" w16du:dateUtc="2025-05-13T07:11:00Z">
        <w:del w:id="5635" w:author="Cloud, Jason (05/20/2025)" w:date="2025-05-20T19:52:00Z" w16du:dateUtc="2025-05-21T02:52:00Z">
          <w:r w:rsidDel="005D03FA">
            <w:delText>specifies</w:delText>
          </w:r>
        </w:del>
      </w:ins>
      <w:ins w:id="5636" w:author="Cloud, Jason" w:date="2025-05-13T00:10:00Z" w16du:dateUtc="2025-05-13T07:10:00Z">
        <w:del w:id="5637" w:author="Cloud, Jason (05/20/2025)" w:date="2025-05-20T19:52:00Z" w16du:dateUtc="2025-05-21T02:52:00Z">
          <w:r w:rsidDel="005D03FA">
            <w:delText xml:space="preserve"> a JSON schema </w:delText>
          </w:r>
        </w:del>
      </w:ins>
      <w:ins w:id="5638" w:author="Cloud, Jason" w:date="2025-05-13T00:11:00Z" w16du:dateUtc="2025-05-13T07:11:00Z">
        <w:del w:id="5639" w:author="Cloud, Jason (05/20/2025)" w:date="2025-05-20T19:52:00Z" w16du:dateUtc="2025-05-21T02:52:00Z">
          <w:r w:rsidDel="005D03FA">
            <w:delText>that can be used to define the parameters of the mapping</w:delText>
          </w:r>
        </w:del>
      </w:ins>
      <w:ins w:id="5640" w:author="Cloud, Jason" w:date="2025-05-13T00:13:00Z" w16du:dateUtc="2025-05-13T07:13:00Z">
        <w:del w:id="5641" w:author="Cloud, Jason (05/20/2025)" w:date="2025-05-20T19:52:00Z" w16du:dateUtc="2025-05-21T02:52:00Z">
          <w:r w:rsidDel="005D03FA">
            <w:delText>s</w:delText>
          </w:r>
        </w:del>
      </w:ins>
      <w:ins w:id="5642" w:author="Cloud, Jason" w:date="2025-05-13T00:11:00Z" w16du:dateUtc="2025-05-13T07:11:00Z">
        <w:del w:id="5643" w:author="Cloud, Jason (05/20/2025)" w:date="2025-05-20T19:52:00Z" w16du:dateUtc="2025-05-21T02:52:00Z">
          <w:r w:rsidDel="005D03FA">
            <w:delText xml:space="preserve"> between </w:delText>
          </w:r>
        </w:del>
      </w:ins>
      <w:ins w:id="5644" w:author="Cloud, Jason" w:date="2025-05-13T00:18:00Z" w16du:dateUtc="2025-05-13T07:18:00Z">
        <w:del w:id="5645" w:author="Cloud, Jason (05/20/2025)" w:date="2025-05-20T19:52:00Z" w16du:dateUtc="2025-05-21T02:52:00Z">
          <w:r w:rsidR="006B5F53" w:rsidDel="005D03FA">
            <w:delText>media resources identified within</w:delText>
          </w:r>
        </w:del>
      </w:ins>
      <w:ins w:id="5646" w:author="Cloud, Jason" w:date="2025-05-13T00:11:00Z" w16du:dateUtc="2025-05-13T07:11:00Z">
        <w:del w:id="5647" w:author="Cloud, Jason (05/20/2025)" w:date="2025-05-20T19:52:00Z" w16du:dateUtc="2025-05-21T02:52:00Z">
          <w:r w:rsidDel="005D03FA">
            <w:delText xml:space="preserve"> a DASH MPD or HLS </w:delText>
          </w:r>
        </w:del>
      </w:ins>
      <w:ins w:id="5648" w:author="Richard Bradbury (2025-05-15)" w:date="2025-05-15T17:44:00Z" w16du:dateUtc="2025-05-15T16:44:00Z">
        <w:del w:id="5649" w:author="Cloud, Jason (05/20/2025)" w:date="2025-05-20T19:52:00Z" w16du:dateUtc="2025-05-21T02:52:00Z">
          <w:r w:rsidR="00DE015E" w:rsidDel="005D03FA">
            <w:delText xml:space="preserve">media </w:delText>
          </w:r>
        </w:del>
      </w:ins>
      <w:ins w:id="5650" w:author="Cloud, Jason" w:date="2025-05-13T00:11:00Z" w16du:dateUtc="2025-05-13T07:11:00Z">
        <w:del w:id="5651" w:author="Cloud, Jason (05/20/2025)" w:date="2025-05-20T19:52:00Z" w16du:dateUtc="2025-05-21T02:52:00Z">
          <w:r w:rsidDel="005D03FA">
            <w:delText>playlist and CMMF-encode</w:delText>
          </w:r>
        </w:del>
      </w:ins>
      <w:ins w:id="5652" w:author="Cloud, Jason" w:date="2025-05-13T00:12:00Z" w16du:dateUtc="2025-05-13T07:12:00Z">
        <w:del w:id="5653" w:author="Cloud, Jason (05/20/2025)" w:date="2025-05-20T19:52:00Z" w16du:dateUtc="2025-05-21T02:52:00Z">
          <w:r w:rsidDel="005D03FA">
            <w:delText xml:space="preserve">d media resources </w:delText>
          </w:r>
        </w:del>
      </w:ins>
      <w:ins w:id="5654" w:author="Cloud, Jason" w:date="2025-05-13T00:13:00Z" w16du:dateUtc="2025-05-13T07:13:00Z">
        <w:del w:id="5655" w:author="Cloud, Jason (05/20/2025)" w:date="2025-05-20T19:52:00Z" w16du:dateUtc="2025-05-21T02:52:00Z">
          <w:r w:rsidDel="005D03FA">
            <w:delText>hosted at 5GMS AS service locations.</w:delText>
          </w:r>
        </w:del>
      </w:ins>
      <w:ins w:id="5656" w:author="Cloud, Jason" w:date="2025-05-13T00:14:00Z" w16du:dateUtc="2025-05-13T07:14:00Z">
        <w:del w:id="5657" w:author="Cloud, Jason (05/20/2025)" w:date="2025-05-20T19:52:00Z" w16du:dateUtc="2025-05-21T02:52:00Z">
          <w:r w:rsidDel="005D03FA">
            <w:delText xml:space="preserve"> </w:delText>
          </w:r>
        </w:del>
      </w:ins>
      <w:ins w:id="5658" w:author="Cloud, Jason" w:date="2025-05-13T00:18:00Z" w16du:dateUtc="2025-05-13T07:18:00Z">
        <w:del w:id="5659" w:author="Cloud, Jason (05/20/2025)" w:date="2025-05-20T19:52:00Z" w16du:dateUtc="2025-05-21T02:52:00Z">
          <w:r w:rsidR="006B5F53" w:rsidDel="005D03FA">
            <w:delText>It also allows for different mappings to be specified depending on the media resourc</w:delText>
          </w:r>
        </w:del>
      </w:ins>
      <w:ins w:id="5660" w:author="Cloud, Jason" w:date="2025-05-13T00:19:00Z" w16du:dateUtc="2025-05-13T07:19:00Z">
        <w:del w:id="5661" w:author="Cloud, Jason (05/20/2025)" w:date="2025-05-20T19:52:00Z" w16du:dateUtc="2025-05-21T02:52:00Z">
          <w:r w:rsidR="006B5F53" w:rsidDel="005D03FA">
            <w:delText>e type (e.g., video, audio, etc.).</w:delText>
          </w:r>
        </w:del>
      </w:ins>
    </w:p>
    <w:p w14:paraId="57156B97" w14:textId="0E08A624" w:rsidR="00584EF2" w:rsidRPr="00584EF2" w:rsidDel="005D03FA" w:rsidRDefault="00584EF2" w:rsidP="00584EF2">
      <w:pPr>
        <w:pStyle w:val="TH"/>
        <w:rPr>
          <w:ins w:id="5662" w:author="Cloud, Jason" w:date="2025-05-12T18:35:00Z" w16du:dateUtc="2025-05-13T01:35:00Z"/>
          <w:del w:id="5663" w:author="Cloud, Jason (05/20/2025)" w:date="2025-05-20T19:52:00Z" w16du:dateUtc="2025-05-21T02:52:00Z"/>
        </w:rPr>
      </w:pPr>
      <w:ins w:id="5664" w:author="Cloud, Jason" w:date="2025-05-12T19:47:00Z" w16du:dateUtc="2025-05-13T02:47:00Z">
        <w:del w:id="5665" w:author="Cloud, Jason (05/20/2025)" w:date="2025-05-20T19:52:00Z" w16du:dateUtc="2025-05-21T02:52:00Z">
          <w:r w:rsidDel="005D03FA">
            <w:delText>Table I.3-1: HTTP adaptive streaming CMMF configuration information s</w:delText>
          </w:r>
        </w:del>
      </w:ins>
      <w:ins w:id="5666" w:author="Cloud, Jason" w:date="2025-05-12T19:48:00Z" w16du:dateUtc="2025-05-13T02:48:00Z">
        <w:del w:id="5667" w:author="Cloud, Jason (05/20/2025)" w:date="2025-05-20T19:52:00Z" w16du:dateUtc="2025-05-21T02:52:00Z">
          <w:r w:rsidDel="005D03FA">
            <w:delText>chema</w:delText>
          </w:r>
        </w:del>
      </w:ins>
    </w:p>
    <w:tbl>
      <w:tblPr>
        <w:tblStyle w:val="TableGrid"/>
        <w:tblW w:w="0" w:type="auto"/>
        <w:tblLook w:val="04A0" w:firstRow="1" w:lastRow="0" w:firstColumn="1" w:lastColumn="0" w:noHBand="0" w:noVBand="1"/>
      </w:tblPr>
      <w:tblGrid>
        <w:gridCol w:w="5575"/>
        <w:gridCol w:w="4054"/>
      </w:tblGrid>
      <w:tr w:rsidR="00584EF2" w:rsidDel="005D03FA" w14:paraId="7450E590" w14:textId="161FEE8C" w:rsidTr="00584EF2">
        <w:trPr>
          <w:ins w:id="5668" w:author="Cloud, Jason" w:date="2025-05-12T19:44:00Z"/>
          <w:del w:id="5669" w:author="Cloud, Jason (05/20/2025)" w:date="2025-05-20T19:52:00Z"/>
        </w:trPr>
        <w:tc>
          <w:tcPr>
            <w:tcW w:w="5575" w:type="dxa"/>
            <w:shd w:val="clear" w:color="auto" w:fill="D9D9D9"/>
          </w:tcPr>
          <w:p w14:paraId="3B66D506" w14:textId="641B4A8C" w:rsidR="00584EF2" w:rsidDel="005D03FA" w:rsidRDefault="00584EF2" w:rsidP="00584EF2">
            <w:pPr>
              <w:pStyle w:val="TAH"/>
              <w:rPr>
                <w:ins w:id="5670" w:author="Cloud, Jason" w:date="2025-05-12T19:44:00Z" w16du:dateUtc="2025-05-13T02:44:00Z"/>
                <w:del w:id="5671" w:author="Cloud, Jason (05/20/2025)" w:date="2025-05-20T19:52:00Z" w16du:dateUtc="2025-05-21T02:52:00Z"/>
                <w:noProof/>
              </w:rPr>
            </w:pPr>
            <w:ins w:id="5672" w:author="Cloud, Jason" w:date="2025-05-12T19:44:00Z" w16du:dateUtc="2025-05-13T02:44:00Z">
              <w:del w:id="5673" w:author="Cloud, Jason (05/20/2025)" w:date="2025-05-20T19:52:00Z" w16du:dateUtc="2025-05-21T02:52:00Z">
                <w:r w:rsidDel="005D03FA">
                  <w:rPr>
                    <w:noProof/>
                  </w:rPr>
                  <w:delText>Schema</w:delText>
                </w:r>
              </w:del>
            </w:ins>
          </w:p>
        </w:tc>
        <w:tc>
          <w:tcPr>
            <w:tcW w:w="4054" w:type="dxa"/>
            <w:shd w:val="clear" w:color="auto" w:fill="D9D9D9"/>
          </w:tcPr>
          <w:p w14:paraId="73072630" w14:textId="71C7B963" w:rsidR="00584EF2" w:rsidDel="005D03FA" w:rsidRDefault="00584EF2" w:rsidP="00584EF2">
            <w:pPr>
              <w:pStyle w:val="TAH"/>
              <w:rPr>
                <w:ins w:id="5674" w:author="Cloud, Jason" w:date="2025-05-12T19:44:00Z" w16du:dateUtc="2025-05-13T02:44:00Z"/>
                <w:del w:id="5675" w:author="Cloud, Jason (05/20/2025)" w:date="2025-05-20T19:52:00Z" w16du:dateUtc="2025-05-21T02:52:00Z"/>
                <w:noProof/>
              </w:rPr>
            </w:pPr>
            <w:ins w:id="5676" w:author="Cloud, Jason" w:date="2025-05-12T19:44:00Z" w16du:dateUtc="2025-05-13T02:44:00Z">
              <w:del w:id="5677" w:author="Cloud, Jason (05/20/2025)" w:date="2025-05-20T19:52:00Z" w16du:dateUtc="2025-05-21T02:52:00Z">
                <w:r w:rsidDel="005D03FA">
                  <w:rPr>
                    <w:noProof/>
                  </w:rPr>
                  <w:delText>Description</w:delText>
                </w:r>
              </w:del>
            </w:ins>
          </w:p>
        </w:tc>
      </w:tr>
      <w:tr w:rsidR="00584EF2" w:rsidDel="005D03FA" w14:paraId="3A329D01" w14:textId="20EE0952" w:rsidTr="00584EF2">
        <w:trPr>
          <w:ins w:id="5678" w:author="Cloud, Jason" w:date="2025-05-12T19:44:00Z"/>
          <w:del w:id="5679" w:author="Cloud, Jason (05/20/2025)" w:date="2025-05-20T19:52:00Z"/>
        </w:trPr>
        <w:tc>
          <w:tcPr>
            <w:tcW w:w="5575" w:type="dxa"/>
            <w:shd w:val="clear" w:color="auto" w:fill="D9D9D9"/>
          </w:tcPr>
          <w:p w14:paraId="577618E7" w14:textId="7C41EE45" w:rsidR="00584EF2" w:rsidDel="005D03FA" w:rsidRDefault="00584EF2" w:rsidP="00584EF2">
            <w:pPr>
              <w:pStyle w:val="PL"/>
              <w:rPr>
                <w:ins w:id="5680" w:author="Cloud, Jason" w:date="2025-05-12T19:45:00Z" w16du:dateUtc="2025-05-13T02:45:00Z"/>
                <w:del w:id="5681" w:author="Cloud, Jason (05/20/2025)" w:date="2025-05-20T19:52:00Z" w16du:dateUtc="2025-05-21T02:52:00Z"/>
                <w:color w:val="8B26C9"/>
              </w:rPr>
            </w:pPr>
            <w:ins w:id="5682" w:author="Cloud, Jason" w:date="2025-05-12T19:45:00Z" w16du:dateUtc="2025-05-13T02:45:00Z">
              <w:del w:id="5683" w:author="Cloud, Jason (05/20/2025)" w:date="2025-05-20T19:52:00Z" w16du:dateUtc="2025-05-21T02:52:00Z">
                <w:r w:rsidDel="005D03FA">
                  <w:rPr>
                    <w:color w:val="8B26C9"/>
                  </w:rPr>
                  <w:delText>{</w:delText>
                </w:r>
              </w:del>
            </w:ins>
          </w:p>
          <w:p w14:paraId="68A634ED" w14:textId="3726AB20" w:rsidR="00584EF2" w:rsidDel="005D03FA" w:rsidRDefault="00584EF2" w:rsidP="00584EF2">
            <w:pPr>
              <w:pStyle w:val="PL"/>
              <w:rPr>
                <w:ins w:id="5684" w:author="Cloud, Jason" w:date="2025-05-12T19:45:00Z" w16du:dateUtc="2025-05-13T02:45:00Z"/>
                <w:del w:id="5685" w:author="Cloud, Jason (05/20/2025)" w:date="2025-05-20T19:52:00Z" w16du:dateUtc="2025-05-21T02:52:00Z"/>
                <w:color w:val="8B26C9"/>
              </w:rPr>
            </w:pPr>
            <w:ins w:id="5686" w:author="Cloud, Jason" w:date="2025-05-12T19:45:00Z" w16du:dateUtc="2025-05-13T02:45:00Z">
              <w:del w:id="5687" w:author="Cloud, Jason (05/20/2025)" w:date="2025-05-20T19:52:00Z" w16du:dateUtc="2025-05-21T02:52:00Z">
                <w:r w:rsidDel="005D03FA">
                  <w:rPr>
                    <w:color w:val="8B26C9"/>
                  </w:rPr>
                  <w:delText xml:space="preserve">     "mediaResourceInformation": {</w:delText>
                </w:r>
              </w:del>
            </w:ins>
          </w:p>
          <w:p w14:paraId="4B494E39" w14:textId="7D14013C" w:rsidR="00584EF2" w:rsidDel="005D03FA" w:rsidRDefault="00584EF2" w:rsidP="00584EF2">
            <w:pPr>
              <w:pStyle w:val="PL"/>
              <w:rPr>
                <w:ins w:id="5688" w:author="Cloud, Jason" w:date="2025-05-12T19:45:00Z" w16du:dateUtc="2025-05-13T02:45:00Z"/>
                <w:del w:id="5689" w:author="Cloud, Jason (05/20/2025)" w:date="2025-05-20T19:52:00Z" w16du:dateUtc="2025-05-21T02:52:00Z"/>
                <w:color w:val="8B26C9"/>
              </w:rPr>
            </w:pPr>
            <w:ins w:id="5690" w:author="Cloud, Jason" w:date="2025-05-12T19:45:00Z" w16du:dateUtc="2025-05-13T02:45:00Z">
              <w:del w:id="5691" w:author="Cloud, Jason (05/20/2025)" w:date="2025-05-20T19:52:00Z" w16du:dateUtc="2025-05-21T02:52:00Z">
                <w:r w:rsidDel="005D03FA">
                  <w:rPr>
                    <w:color w:val="8B26C9"/>
                  </w:rPr>
                  <w:delText xml:space="preserve">          "mediaResource": string,</w:delText>
                </w:r>
              </w:del>
            </w:ins>
          </w:p>
          <w:p w14:paraId="564AD0A6" w14:textId="038064AB" w:rsidR="00584EF2" w:rsidDel="005D03FA" w:rsidRDefault="00584EF2" w:rsidP="00584EF2">
            <w:pPr>
              <w:pStyle w:val="PL"/>
              <w:rPr>
                <w:ins w:id="5692" w:author="Cloud, Jason" w:date="2025-05-12T19:45:00Z" w16du:dateUtc="2025-05-13T02:45:00Z"/>
                <w:del w:id="5693" w:author="Cloud, Jason (05/20/2025)" w:date="2025-05-20T19:52:00Z" w16du:dateUtc="2025-05-21T02:52:00Z"/>
                <w:color w:val="8B26C9"/>
              </w:rPr>
            </w:pPr>
          </w:p>
          <w:p w14:paraId="0F335862" w14:textId="6FA2AFFC" w:rsidR="00584EF2" w:rsidDel="005D03FA" w:rsidRDefault="00584EF2" w:rsidP="00584EF2">
            <w:pPr>
              <w:pStyle w:val="PL"/>
              <w:rPr>
                <w:ins w:id="5694" w:author="Cloud, Jason" w:date="2025-05-12T19:45:00Z" w16du:dateUtc="2025-05-13T02:45:00Z"/>
                <w:del w:id="5695" w:author="Cloud, Jason (05/20/2025)" w:date="2025-05-20T19:52:00Z" w16du:dateUtc="2025-05-21T02:52:00Z"/>
                <w:color w:val="8B26C9"/>
              </w:rPr>
            </w:pPr>
          </w:p>
          <w:p w14:paraId="3FD2668B" w14:textId="4F465BC5" w:rsidR="00584EF2" w:rsidDel="005D03FA" w:rsidRDefault="00584EF2" w:rsidP="00584EF2">
            <w:pPr>
              <w:pStyle w:val="PL"/>
              <w:rPr>
                <w:ins w:id="5696" w:author="Cloud, Jason" w:date="2025-05-12T19:45:00Z" w16du:dateUtc="2025-05-13T02:45:00Z"/>
                <w:del w:id="5697" w:author="Cloud, Jason (05/20/2025)" w:date="2025-05-20T19:52:00Z" w16du:dateUtc="2025-05-21T02:52:00Z"/>
                <w:color w:val="8B26C9"/>
              </w:rPr>
            </w:pPr>
          </w:p>
          <w:p w14:paraId="0C86ABD1" w14:textId="593B6CC1" w:rsidR="00584EF2" w:rsidDel="005D03FA" w:rsidRDefault="00584EF2" w:rsidP="00584EF2">
            <w:pPr>
              <w:pStyle w:val="PL"/>
              <w:rPr>
                <w:ins w:id="5698" w:author="Cloud, Jason" w:date="2025-05-12T19:45:00Z" w16du:dateUtc="2025-05-13T02:45:00Z"/>
                <w:del w:id="5699" w:author="Cloud, Jason (05/20/2025)" w:date="2025-05-20T19:52:00Z" w16du:dateUtc="2025-05-21T02:52:00Z"/>
                <w:color w:val="8B26C9"/>
              </w:rPr>
            </w:pPr>
          </w:p>
          <w:p w14:paraId="05B4AC28" w14:textId="57C8204C" w:rsidR="00584EF2" w:rsidDel="005D03FA" w:rsidRDefault="00584EF2" w:rsidP="00584EF2">
            <w:pPr>
              <w:pStyle w:val="PL"/>
              <w:rPr>
                <w:ins w:id="5700" w:author="Cloud, Jason" w:date="2025-05-12T19:45:00Z" w16du:dateUtc="2025-05-13T02:45:00Z"/>
                <w:del w:id="5701" w:author="Cloud, Jason (05/20/2025)" w:date="2025-05-20T19:52:00Z" w16du:dateUtc="2025-05-21T02:52:00Z"/>
                <w:color w:val="8B26C9"/>
              </w:rPr>
            </w:pPr>
          </w:p>
          <w:p w14:paraId="7F3D1CD8" w14:textId="338BEAF0" w:rsidR="00584EF2" w:rsidDel="005D03FA" w:rsidRDefault="00584EF2" w:rsidP="00584EF2">
            <w:pPr>
              <w:pStyle w:val="PL"/>
              <w:rPr>
                <w:ins w:id="5702" w:author="Cloud, Jason" w:date="2025-05-12T19:45:00Z" w16du:dateUtc="2025-05-13T02:45:00Z"/>
                <w:del w:id="5703" w:author="Cloud, Jason (05/20/2025)" w:date="2025-05-20T19:52:00Z" w16du:dateUtc="2025-05-21T02:52:00Z"/>
                <w:color w:val="8B26C9"/>
              </w:rPr>
            </w:pPr>
          </w:p>
          <w:p w14:paraId="66889203" w14:textId="1272C77D" w:rsidR="00584EF2" w:rsidDel="005D03FA" w:rsidRDefault="00584EF2" w:rsidP="00584EF2">
            <w:pPr>
              <w:pStyle w:val="PL"/>
              <w:rPr>
                <w:ins w:id="5704" w:author="Cloud, Jason" w:date="2025-05-12T19:45:00Z" w16du:dateUtc="2025-05-13T02:45:00Z"/>
                <w:del w:id="5705" w:author="Cloud, Jason (05/20/2025)" w:date="2025-05-20T19:52:00Z" w16du:dateUtc="2025-05-21T02:52:00Z"/>
                <w:color w:val="8B26C9"/>
              </w:rPr>
            </w:pPr>
            <w:ins w:id="5706" w:author="Cloud, Jason" w:date="2025-05-12T19:45:00Z" w16du:dateUtc="2025-05-13T02:45:00Z">
              <w:del w:id="5707" w:author="Cloud, Jason (05/20/2025)" w:date="2025-05-20T19:52:00Z" w16du:dateUtc="2025-05-21T02:52:00Z">
                <w:r w:rsidDel="005D03FA">
                  <w:rPr>
                    <w:color w:val="8B26C9"/>
                  </w:rPr>
                  <w:delText xml:space="preserve">          "contentType": string,</w:delText>
                </w:r>
              </w:del>
            </w:ins>
          </w:p>
          <w:p w14:paraId="20566D8F" w14:textId="585BCB58" w:rsidR="00584EF2" w:rsidDel="005D03FA" w:rsidRDefault="00584EF2" w:rsidP="00584EF2">
            <w:pPr>
              <w:pStyle w:val="PL"/>
              <w:rPr>
                <w:ins w:id="5708" w:author="Cloud, Jason" w:date="2025-05-12T19:45:00Z" w16du:dateUtc="2025-05-13T02:45:00Z"/>
                <w:del w:id="5709" w:author="Cloud, Jason (05/20/2025)" w:date="2025-05-20T19:52:00Z" w16du:dateUtc="2025-05-21T02:52:00Z"/>
                <w:color w:val="8B26C9"/>
              </w:rPr>
            </w:pPr>
          </w:p>
          <w:p w14:paraId="2EB5D314" w14:textId="5494CD01" w:rsidR="00584EF2" w:rsidDel="005D03FA" w:rsidRDefault="00584EF2" w:rsidP="00584EF2">
            <w:pPr>
              <w:pStyle w:val="PL"/>
              <w:rPr>
                <w:ins w:id="5710" w:author="Cloud, Jason" w:date="2025-05-12T19:45:00Z" w16du:dateUtc="2025-05-13T02:45:00Z"/>
                <w:del w:id="5711" w:author="Cloud, Jason (05/20/2025)" w:date="2025-05-20T19:52:00Z" w16du:dateUtc="2025-05-21T02:52:00Z"/>
                <w:color w:val="8B26C9"/>
              </w:rPr>
            </w:pPr>
          </w:p>
          <w:p w14:paraId="106F6EB9" w14:textId="6B8977A0" w:rsidR="00584EF2" w:rsidDel="005D03FA" w:rsidRDefault="00584EF2" w:rsidP="00584EF2">
            <w:pPr>
              <w:pStyle w:val="PL"/>
              <w:rPr>
                <w:ins w:id="5712" w:author="Cloud, Jason" w:date="2025-05-12T19:45:00Z" w16du:dateUtc="2025-05-13T02:45:00Z"/>
                <w:del w:id="5713" w:author="Cloud, Jason (05/20/2025)" w:date="2025-05-20T19:52:00Z" w16du:dateUtc="2025-05-21T02:52:00Z"/>
                <w:color w:val="8B26C9"/>
              </w:rPr>
            </w:pPr>
          </w:p>
          <w:p w14:paraId="1DF77B7D" w14:textId="13BF3448" w:rsidR="00584EF2" w:rsidDel="005D03FA" w:rsidRDefault="00584EF2" w:rsidP="00584EF2">
            <w:pPr>
              <w:pStyle w:val="PL"/>
              <w:rPr>
                <w:ins w:id="5714" w:author="Cloud, Jason" w:date="2025-05-12T19:46:00Z" w16du:dateUtc="2025-05-13T02:46:00Z"/>
                <w:del w:id="5715" w:author="Cloud, Jason (05/20/2025)" w:date="2025-05-20T19:52:00Z" w16du:dateUtc="2025-05-21T02:52:00Z"/>
                <w:color w:val="8B26C9"/>
              </w:rPr>
            </w:pPr>
          </w:p>
          <w:p w14:paraId="15ADBF3C" w14:textId="29456B13" w:rsidR="00584EF2" w:rsidDel="005D03FA" w:rsidRDefault="00584EF2" w:rsidP="00584EF2">
            <w:pPr>
              <w:pStyle w:val="PL"/>
              <w:rPr>
                <w:ins w:id="5716" w:author="Cloud, Jason" w:date="2025-05-12T19:45:00Z" w16du:dateUtc="2025-05-13T02:45:00Z"/>
                <w:del w:id="5717" w:author="Cloud, Jason (05/20/2025)" w:date="2025-05-20T19:52:00Z" w16du:dateUtc="2025-05-21T02:52:00Z"/>
                <w:color w:val="8B26C9"/>
              </w:rPr>
            </w:pPr>
          </w:p>
          <w:p w14:paraId="3A491A71" w14:textId="6729853A" w:rsidR="00584EF2" w:rsidDel="005D03FA" w:rsidRDefault="00584EF2" w:rsidP="00584EF2">
            <w:pPr>
              <w:pStyle w:val="PL"/>
              <w:rPr>
                <w:ins w:id="5718" w:author="Cloud, Jason" w:date="2025-05-12T19:45:00Z" w16du:dateUtc="2025-05-13T02:45:00Z"/>
                <w:del w:id="5719" w:author="Cloud, Jason (05/20/2025)" w:date="2025-05-20T19:52:00Z" w16du:dateUtc="2025-05-21T02:52:00Z"/>
                <w:color w:val="8B26C9"/>
              </w:rPr>
            </w:pPr>
          </w:p>
          <w:p w14:paraId="21882516" w14:textId="08E42D51" w:rsidR="00584EF2" w:rsidDel="005D03FA" w:rsidRDefault="00584EF2" w:rsidP="00584EF2">
            <w:pPr>
              <w:pStyle w:val="PL"/>
              <w:rPr>
                <w:ins w:id="5720" w:author="Cloud, Jason" w:date="2025-05-12T19:45:00Z" w16du:dateUtc="2025-05-13T02:45:00Z"/>
                <w:del w:id="5721" w:author="Cloud, Jason (05/20/2025)" w:date="2025-05-20T19:52:00Z" w16du:dateUtc="2025-05-21T02:52:00Z"/>
                <w:color w:val="8B26C9"/>
              </w:rPr>
            </w:pPr>
            <w:ins w:id="5722" w:author="Cloud, Jason" w:date="2025-05-12T19:45:00Z" w16du:dateUtc="2025-05-13T02:45:00Z">
              <w:del w:id="5723" w:author="Cloud, Jason (05/20/2025)" w:date="2025-05-20T19:52:00Z" w16du:dateUtc="2025-05-21T02:52:00Z">
                <w:r w:rsidDel="005D03FA">
                  <w:rPr>
                    <w:color w:val="8B26C9"/>
                  </w:rPr>
                  <w:lastRenderedPageBreak/>
                  <w:delText xml:space="preserve">     },</w:delText>
                </w:r>
              </w:del>
            </w:ins>
          </w:p>
          <w:p w14:paraId="7F039421" w14:textId="26BB3E32" w:rsidR="00584EF2" w:rsidDel="005D03FA" w:rsidRDefault="00584EF2" w:rsidP="00584EF2">
            <w:pPr>
              <w:pStyle w:val="PL"/>
              <w:rPr>
                <w:ins w:id="5724" w:author="Cloud, Jason" w:date="2025-05-12T19:45:00Z" w16du:dateUtc="2025-05-13T02:45:00Z"/>
                <w:del w:id="5725" w:author="Cloud, Jason (05/20/2025)" w:date="2025-05-20T19:52:00Z" w16du:dateUtc="2025-05-21T02:52:00Z"/>
                <w:color w:val="8B26C9"/>
              </w:rPr>
            </w:pPr>
            <w:ins w:id="5726" w:author="Cloud, Jason" w:date="2025-05-12T19:45:00Z" w16du:dateUtc="2025-05-13T02:45:00Z">
              <w:del w:id="5727" w:author="Cloud, Jason (05/20/2025)" w:date="2025-05-20T19:52:00Z" w16du:dateUtc="2025-05-21T02:52:00Z">
                <w:r w:rsidDel="005D03FA">
                  <w:rPr>
                    <w:color w:val="8B26C9"/>
                  </w:rPr>
                  <w:delText xml:space="preserve">     "downlinkConfiguration": [</w:delText>
                </w:r>
              </w:del>
            </w:ins>
          </w:p>
          <w:p w14:paraId="4756BFB5" w14:textId="5A794A01" w:rsidR="00584EF2" w:rsidDel="005D03FA" w:rsidRDefault="00584EF2" w:rsidP="00584EF2">
            <w:pPr>
              <w:pStyle w:val="PL"/>
              <w:rPr>
                <w:ins w:id="5728" w:author="Cloud, Jason" w:date="2025-05-12T19:45:00Z" w16du:dateUtc="2025-05-13T02:45:00Z"/>
                <w:del w:id="5729" w:author="Cloud, Jason (05/20/2025)" w:date="2025-05-20T19:52:00Z" w16du:dateUtc="2025-05-21T02:52:00Z"/>
                <w:color w:val="8B26C9"/>
              </w:rPr>
            </w:pPr>
            <w:ins w:id="5730" w:author="Cloud, Jason" w:date="2025-05-12T19:45:00Z" w16du:dateUtc="2025-05-13T02:45:00Z">
              <w:del w:id="5731" w:author="Cloud, Jason (05/20/2025)" w:date="2025-05-20T19:52:00Z" w16du:dateUtc="2025-05-21T02:52:00Z">
                <w:r w:rsidDel="005D03FA">
                  <w:rPr>
                    <w:color w:val="8B26C9"/>
                  </w:rPr>
                  <w:delText xml:space="preserve">          {</w:delText>
                </w:r>
              </w:del>
            </w:ins>
          </w:p>
          <w:p w14:paraId="6605570C" w14:textId="2A9BD4AE" w:rsidR="00584EF2" w:rsidDel="005D03FA" w:rsidRDefault="00584EF2" w:rsidP="00584EF2">
            <w:pPr>
              <w:pStyle w:val="PL"/>
              <w:rPr>
                <w:ins w:id="5732" w:author="Cloud, Jason" w:date="2025-05-12T19:45:00Z" w16du:dateUtc="2025-05-13T02:45:00Z"/>
                <w:del w:id="5733" w:author="Cloud, Jason (05/20/2025)" w:date="2025-05-20T19:52:00Z" w16du:dateUtc="2025-05-21T02:52:00Z"/>
                <w:color w:val="8B26C9"/>
              </w:rPr>
            </w:pPr>
            <w:ins w:id="5734" w:author="Cloud, Jason" w:date="2025-05-12T19:45:00Z" w16du:dateUtc="2025-05-13T02:45:00Z">
              <w:del w:id="5735" w:author="Cloud, Jason (05/20/2025)" w:date="2025-05-20T19:52:00Z" w16du:dateUtc="2025-05-21T02:52:00Z">
                <w:r w:rsidDel="005D03FA">
                  <w:rPr>
                    <w:color w:val="8B26C9"/>
                  </w:rPr>
                  <w:delText xml:space="preserve">               "mediaResourcePathPattern": string,</w:delText>
                </w:r>
              </w:del>
            </w:ins>
          </w:p>
          <w:p w14:paraId="75E94E75" w14:textId="373AEB0E" w:rsidR="00584EF2" w:rsidDel="005D03FA" w:rsidRDefault="00584EF2" w:rsidP="00584EF2">
            <w:pPr>
              <w:pStyle w:val="PL"/>
              <w:rPr>
                <w:ins w:id="5736" w:author="Cloud, Jason" w:date="2025-05-12T19:45:00Z" w16du:dateUtc="2025-05-13T02:45:00Z"/>
                <w:del w:id="5737" w:author="Cloud, Jason (05/20/2025)" w:date="2025-05-20T19:52:00Z" w16du:dateUtc="2025-05-21T02:52:00Z"/>
                <w:color w:val="8B26C9"/>
              </w:rPr>
            </w:pPr>
          </w:p>
          <w:p w14:paraId="1273DC50" w14:textId="6A585BBD" w:rsidR="00584EF2" w:rsidDel="005D03FA" w:rsidRDefault="00584EF2" w:rsidP="00584EF2">
            <w:pPr>
              <w:pStyle w:val="PL"/>
              <w:rPr>
                <w:ins w:id="5738" w:author="Cloud, Jason" w:date="2025-05-12T19:45:00Z" w16du:dateUtc="2025-05-13T02:45:00Z"/>
                <w:del w:id="5739" w:author="Cloud, Jason (05/20/2025)" w:date="2025-05-20T19:52:00Z" w16du:dateUtc="2025-05-21T02:52:00Z"/>
                <w:color w:val="8B26C9"/>
              </w:rPr>
            </w:pPr>
          </w:p>
          <w:p w14:paraId="01D79BA5" w14:textId="5AC451D4" w:rsidR="00584EF2" w:rsidDel="005D03FA" w:rsidRDefault="00584EF2" w:rsidP="00584EF2">
            <w:pPr>
              <w:pStyle w:val="PL"/>
              <w:rPr>
                <w:ins w:id="5740" w:author="Cloud, Jason" w:date="2025-05-12T19:45:00Z" w16du:dateUtc="2025-05-13T02:45:00Z"/>
                <w:del w:id="5741" w:author="Cloud, Jason (05/20/2025)" w:date="2025-05-20T19:52:00Z" w16du:dateUtc="2025-05-21T02:52:00Z"/>
                <w:color w:val="8B26C9"/>
              </w:rPr>
            </w:pPr>
          </w:p>
          <w:p w14:paraId="477AAD5B" w14:textId="388408A2" w:rsidR="00584EF2" w:rsidDel="005D03FA" w:rsidRDefault="00584EF2" w:rsidP="00584EF2">
            <w:pPr>
              <w:pStyle w:val="PL"/>
              <w:rPr>
                <w:ins w:id="5742" w:author="Cloud, Jason" w:date="2025-05-12T19:45:00Z" w16du:dateUtc="2025-05-13T02:45:00Z"/>
                <w:del w:id="5743" w:author="Cloud, Jason (05/20/2025)" w:date="2025-05-20T19:52:00Z" w16du:dateUtc="2025-05-21T02:52:00Z"/>
                <w:color w:val="8B26C9"/>
              </w:rPr>
            </w:pPr>
          </w:p>
          <w:p w14:paraId="4859608A" w14:textId="3C4C07CB" w:rsidR="00584EF2" w:rsidDel="005D03FA" w:rsidRDefault="00584EF2" w:rsidP="00584EF2">
            <w:pPr>
              <w:pStyle w:val="PL"/>
              <w:rPr>
                <w:ins w:id="5744" w:author="Cloud, Jason" w:date="2025-05-12T19:45:00Z" w16du:dateUtc="2025-05-13T02:45:00Z"/>
                <w:del w:id="5745" w:author="Cloud, Jason (05/20/2025)" w:date="2025-05-20T19:52:00Z" w16du:dateUtc="2025-05-21T02:52:00Z"/>
                <w:color w:val="8B26C9"/>
              </w:rPr>
            </w:pPr>
          </w:p>
          <w:p w14:paraId="27D96EDE" w14:textId="4BD3C186" w:rsidR="00584EF2" w:rsidDel="005D03FA" w:rsidRDefault="00584EF2" w:rsidP="00584EF2">
            <w:pPr>
              <w:pStyle w:val="PL"/>
              <w:rPr>
                <w:ins w:id="5746" w:author="Cloud, Jason" w:date="2025-05-12T19:45:00Z" w16du:dateUtc="2025-05-13T02:45:00Z"/>
                <w:del w:id="5747" w:author="Cloud, Jason (05/20/2025)" w:date="2025-05-20T19:52:00Z" w16du:dateUtc="2025-05-21T02:52:00Z"/>
                <w:color w:val="8B26C9"/>
              </w:rPr>
            </w:pPr>
          </w:p>
          <w:p w14:paraId="5B7F013B" w14:textId="28FC85C7" w:rsidR="00584EF2" w:rsidDel="005D03FA" w:rsidRDefault="00A95BA0" w:rsidP="00584EF2">
            <w:pPr>
              <w:pStyle w:val="PL"/>
              <w:rPr>
                <w:ins w:id="5748" w:author="Cloud, Jason" w:date="2025-05-13T00:14:00Z" w16du:dateUtc="2025-05-13T07:14:00Z"/>
                <w:del w:id="5749" w:author="Cloud, Jason (05/20/2025)" w:date="2025-05-20T19:52:00Z" w16du:dateUtc="2025-05-21T02:52:00Z"/>
                <w:color w:val="8B26C9"/>
              </w:rPr>
            </w:pPr>
            <w:ins w:id="5750" w:author="Cloud, Jason" w:date="2025-05-13T00:14:00Z" w16du:dateUtc="2025-05-13T07:14:00Z">
              <w:del w:id="5751" w:author="Cloud, Jason (05/20/2025)" w:date="2025-05-20T19:52:00Z" w16du:dateUtc="2025-05-21T02:52:00Z">
                <w:r w:rsidDel="005D03FA">
                  <w:rPr>
                    <w:color w:val="8B26C9"/>
                  </w:rPr>
                  <w:delText xml:space="preserve">               </w:delText>
                </w:r>
              </w:del>
            </w:ins>
            <w:ins w:id="5752" w:author="Cloud, Jason" w:date="2025-05-13T00:15:00Z" w16du:dateUtc="2025-05-13T07:15:00Z">
              <w:del w:id="5753" w:author="Cloud, Jason (05/20/2025)" w:date="2025-05-20T19:52:00Z" w16du:dateUtc="2025-05-21T02:52:00Z">
                <w:r w:rsidDel="005D03FA">
                  <w:rPr>
                    <w:color w:val="8B26C9"/>
                  </w:rPr>
                  <w:delText>"mediaResourceContentType": string,</w:delText>
                </w:r>
              </w:del>
            </w:ins>
          </w:p>
          <w:p w14:paraId="021BEF3B" w14:textId="7AA4D9FD" w:rsidR="00A95BA0" w:rsidDel="005D03FA" w:rsidRDefault="00A95BA0" w:rsidP="00584EF2">
            <w:pPr>
              <w:pStyle w:val="PL"/>
              <w:rPr>
                <w:ins w:id="5754" w:author="Cloud, Jason" w:date="2025-05-13T00:17:00Z" w16du:dateUtc="2025-05-13T07:17:00Z"/>
                <w:del w:id="5755" w:author="Cloud, Jason (05/20/2025)" w:date="2025-05-20T19:52:00Z" w16du:dateUtc="2025-05-21T02:52:00Z"/>
                <w:color w:val="8B26C9"/>
              </w:rPr>
            </w:pPr>
          </w:p>
          <w:p w14:paraId="73C8AC67" w14:textId="214BAFAE" w:rsidR="006B5F53" w:rsidDel="005D03FA" w:rsidRDefault="006B5F53" w:rsidP="00584EF2">
            <w:pPr>
              <w:pStyle w:val="PL"/>
              <w:rPr>
                <w:ins w:id="5756" w:author="Cloud, Jason" w:date="2025-05-13T00:17:00Z" w16du:dateUtc="2025-05-13T07:17:00Z"/>
                <w:del w:id="5757" w:author="Cloud, Jason (05/20/2025)" w:date="2025-05-20T19:52:00Z" w16du:dateUtc="2025-05-21T02:52:00Z"/>
                <w:color w:val="8B26C9"/>
              </w:rPr>
            </w:pPr>
          </w:p>
          <w:p w14:paraId="60095D3B" w14:textId="6F9F67EC" w:rsidR="006B5F53" w:rsidDel="005D03FA" w:rsidRDefault="006B5F53" w:rsidP="00584EF2">
            <w:pPr>
              <w:pStyle w:val="PL"/>
              <w:rPr>
                <w:ins w:id="5758" w:author="Cloud, Jason" w:date="2025-05-13T00:17:00Z" w16du:dateUtc="2025-05-13T07:17:00Z"/>
                <w:del w:id="5759" w:author="Cloud, Jason (05/20/2025)" w:date="2025-05-20T19:52:00Z" w16du:dateUtc="2025-05-21T02:52:00Z"/>
                <w:color w:val="8B26C9"/>
              </w:rPr>
            </w:pPr>
          </w:p>
          <w:p w14:paraId="6049E9B1" w14:textId="5162AE09" w:rsidR="006B5F53" w:rsidDel="005D03FA" w:rsidRDefault="006B5F53" w:rsidP="00584EF2">
            <w:pPr>
              <w:pStyle w:val="PL"/>
              <w:rPr>
                <w:ins w:id="5760" w:author="Cloud, Jason" w:date="2025-05-13T00:17:00Z" w16du:dateUtc="2025-05-13T07:17:00Z"/>
                <w:del w:id="5761" w:author="Cloud, Jason (05/20/2025)" w:date="2025-05-20T19:52:00Z" w16du:dateUtc="2025-05-21T02:52:00Z"/>
                <w:color w:val="8B26C9"/>
              </w:rPr>
            </w:pPr>
          </w:p>
          <w:p w14:paraId="79AC7650" w14:textId="51BB7F49" w:rsidR="006B5F53" w:rsidDel="005D03FA" w:rsidRDefault="006B5F53" w:rsidP="00584EF2">
            <w:pPr>
              <w:pStyle w:val="PL"/>
              <w:rPr>
                <w:ins w:id="5762" w:author="Cloud, Jason" w:date="2025-05-13T00:17:00Z" w16du:dateUtc="2025-05-13T07:17:00Z"/>
                <w:del w:id="5763" w:author="Cloud, Jason (05/20/2025)" w:date="2025-05-20T19:52:00Z" w16du:dateUtc="2025-05-21T02:52:00Z"/>
                <w:color w:val="8B26C9"/>
              </w:rPr>
            </w:pPr>
          </w:p>
          <w:p w14:paraId="260CE58D" w14:textId="210F0291" w:rsidR="006B5F53" w:rsidDel="005D03FA" w:rsidRDefault="006B5F53" w:rsidP="00584EF2">
            <w:pPr>
              <w:pStyle w:val="PL"/>
              <w:rPr>
                <w:ins w:id="5764" w:author="Cloud, Jason" w:date="2025-05-12T19:45:00Z" w16du:dateUtc="2025-05-13T02:45:00Z"/>
                <w:del w:id="5765" w:author="Cloud, Jason (05/20/2025)" w:date="2025-05-20T19:52:00Z" w16du:dateUtc="2025-05-21T02:52:00Z"/>
                <w:color w:val="8B26C9"/>
              </w:rPr>
            </w:pPr>
          </w:p>
          <w:p w14:paraId="325F1252" w14:textId="1B44E52B" w:rsidR="00584EF2" w:rsidDel="005D03FA" w:rsidRDefault="00584EF2" w:rsidP="00584EF2">
            <w:pPr>
              <w:pStyle w:val="PL"/>
              <w:rPr>
                <w:ins w:id="5766" w:author="Cloud, Jason" w:date="2025-05-12T19:45:00Z" w16du:dateUtc="2025-05-13T02:45:00Z"/>
                <w:del w:id="5767" w:author="Cloud, Jason (05/20/2025)" w:date="2025-05-20T19:52:00Z" w16du:dateUtc="2025-05-21T02:52:00Z"/>
                <w:color w:val="8B26C9"/>
              </w:rPr>
            </w:pPr>
            <w:ins w:id="5768" w:author="Cloud, Jason" w:date="2025-05-12T19:45:00Z" w16du:dateUtc="2025-05-13T02:45:00Z">
              <w:del w:id="5769" w:author="Cloud, Jason (05/20/2025)" w:date="2025-05-20T19:52:00Z" w16du:dateUtc="2025-05-21T02:52:00Z">
                <w:r w:rsidDel="005D03FA">
                  <w:rPr>
                    <w:color w:val="8B26C9"/>
                  </w:rPr>
                  <w:delText xml:space="preserve">               "serviceLocation": [</w:delText>
                </w:r>
              </w:del>
            </w:ins>
          </w:p>
          <w:p w14:paraId="044E9E1F" w14:textId="6C52303B" w:rsidR="00584EF2" w:rsidDel="005D03FA" w:rsidRDefault="00584EF2" w:rsidP="00584EF2">
            <w:pPr>
              <w:pStyle w:val="PL"/>
              <w:rPr>
                <w:ins w:id="5770" w:author="Cloud, Jason" w:date="2025-05-12T19:45:00Z" w16du:dateUtc="2025-05-13T02:45:00Z"/>
                <w:del w:id="5771" w:author="Cloud, Jason (05/20/2025)" w:date="2025-05-20T19:52:00Z" w16du:dateUtc="2025-05-21T02:52:00Z"/>
                <w:color w:val="8B26C9"/>
              </w:rPr>
            </w:pPr>
            <w:ins w:id="5772" w:author="Cloud, Jason" w:date="2025-05-12T19:45:00Z" w16du:dateUtc="2025-05-13T02:45:00Z">
              <w:del w:id="5773" w:author="Cloud, Jason (05/20/2025)" w:date="2025-05-20T19:52:00Z" w16du:dateUtc="2025-05-21T02:52:00Z">
                <w:r w:rsidDel="005D03FA">
                  <w:rPr>
                    <w:color w:val="8B26C9"/>
                  </w:rPr>
                  <w:delText xml:space="preserve">                    {</w:delText>
                </w:r>
              </w:del>
            </w:ins>
          </w:p>
          <w:p w14:paraId="5714C5EE" w14:textId="37DF6204" w:rsidR="00584EF2" w:rsidDel="005D03FA" w:rsidRDefault="00584EF2" w:rsidP="00584EF2">
            <w:pPr>
              <w:pStyle w:val="PL"/>
              <w:rPr>
                <w:ins w:id="5774" w:author="Cloud, Jason" w:date="2025-05-12T19:45:00Z" w16du:dateUtc="2025-05-13T02:45:00Z"/>
                <w:del w:id="5775" w:author="Cloud, Jason (05/20/2025)" w:date="2025-05-20T19:52:00Z" w16du:dateUtc="2025-05-21T02:52:00Z"/>
                <w:color w:val="8B26C9"/>
              </w:rPr>
            </w:pPr>
            <w:ins w:id="5776" w:author="Cloud, Jason" w:date="2025-05-12T19:45:00Z" w16du:dateUtc="2025-05-13T02:45:00Z">
              <w:del w:id="5777" w:author="Cloud, Jason (05/20/2025)" w:date="2025-05-20T19:52:00Z" w16du:dateUtc="2025-05-21T02:52:00Z">
                <w:r w:rsidDel="005D03FA">
                  <w:rPr>
                    <w:color w:val="8B26C9"/>
                  </w:rPr>
                  <w:delText xml:space="preserve">                         "baseURL": string,</w:delText>
                </w:r>
              </w:del>
            </w:ins>
          </w:p>
          <w:p w14:paraId="52FA1DEA" w14:textId="0FC01311" w:rsidR="00584EF2" w:rsidDel="005D03FA" w:rsidRDefault="00584EF2" w:rsidP="00584EF2">
            <w:pPr>
              <w:pStyle w:val="PL"/>
              <w:rPr>
                <w:ins w:id="5778" w:author="Cloud, Jason" w:date="2025-05-12T19:45:00Z" w16du:dateUtc="2025-05-13T02:45:00Z"/>
                <w:del w:id="5779" w:author="Cloud, Jason (05/20/2025)" w:date="2025-05-20T19:52:00Z" w16du:dateUtc="2025-05-21T02:52:00Z"/>
                <w:color w:val="8B26C9"/>
              </w:rPr>
            </w:pPr>
          </w:p>
          <w:p w14:paraId="605A8DC5" w14:textId="56A81DF5" w:rsidR="00584EF2" w:rsidDel="005D03FA" w:rsidRDefault="00584EF2" w:rsidP="00584EF2">
            <w:pPr>
              <w:pStyle w:val="PL"/>
              <w:rPr>
                <w:ins w:id="5780" w:author="Cloud, Jason" w:date="2025-05-12T19:45:00Z" w16du:dateUtc="2025-05-13T02:45:00Z"/>
                <w:del w:id="5781" w:author="Cloud, Jason (05/20/2025)" w:date="2025-05-20T19:52:00Z" w16du:dateUtc="2025-05-21T02:52:00Z"/>
                <w:color w:val="8B26C9"/>
              </w:rPr>
            </w:pPr>
          </w:p>
          <w:p w14:paraId="0CFDB0C3" w14:textId="0A923558" w:rsidR="00584EF2" w:rsidDel="005D03FA" w:rsidRDefault="00584EF2" w:rsidP="00584EF2">
            <w:pPr>
              <w:pStyle w:val="PL"/>
              <w:rPr>
                <w:ins w:id="5782" w:author="Cloud, Jason" w:date="2025-05-12T19:46:00Z" w16du:dateUtc="2025-05-13T02:46:00Z"/>
                <w:del w:id="5783" w:author="Cloud, Jason (05/20/2025)" w:date="2025-05-20T19:52:00Z" w16du:dateUtc="2025-05-21T02:52:00Z"/>
                <w:color w:val="8B26C9"/>
              </w:rPr>
            </w:pPr>
          </w:p>
          <w:p w14:paraId="24F2B8B2" w14:textId="261535AE" w:rsidR="00584EF2" w:rsidDel="005D03FA" w:rsidRDefault="00584EF2" w:rsidP="00584EF2">
            <w:pPr>
              <w:pStyle w:val="PL"/>
              <w:rPr>
                <w:ins w:id="5784" w:author="Cloud, Jason" w:date="2025-05-12T19:45:00Z" w16du:dateUtc="2025-05-13T02:45:00Z"/>
                <w:del w:id="5785" w:author="Cloud, Jason (05/20/2025)" w:date="2025-05-20T19:52:00Z" w16du:dateUtc="2025-05-21T02:52:00Z"/>
                <w:color w:val="8B26C9"/>
              </w:rPr>
            </w:pPr>
          </w:p>
          <w:p w14:paraId="7B72D56B" w14:textId="56A7773C" w:rsidR="00584EF2" w:rsidDel="005D03FA" w:rsidRDefault="00584EF2" w:rsidP="00584EF2">
            <w:pPr>
              <w:pStyle w:val="PL"/>
              <w:rPr>
                <w:ins w:id="5786" w:author="Cloud, Jason" w:date="2025-05-12T19:45:00Z" w16du:dateUtc="2025-05-13T02:45:00Z"/>
                <w:del w:id="5787" w:author="Cloud, Jason (05/20/2025)" w:date="2025-05-20T19:52:00Z" w16du:dateUtc="2025-05-21T02:52:00Z"/>
                <w:color w:val="8B26C9"/>
              </w:rPr>
            </w:pPr>
            <w:ins w:id="5788" w:author="Cloud, Jason" w:date="2025-05-12T19:45:00Z" w16du:dateUtc="2025-05-13T02:45:00Z">
              <w:del w:id="5789" w:author="Cloud, Jason (05/20/2025)" w:date="2025-05-20T19:52:00Z" w16du:dateUtc="2025-05-21T02:52:00Z">
                <w:r w:rsidDel="005D03FA">
                  <w:rPr>
                    <w:color w:val="8B26C9"/>
                  </w:rPr>
                  <w:delText xml:space="preserve"> </w:delText>
                </w:r>
              </w:del>
            </w:ins>
          </w:p>
          <w:p w14:paraId="7F726CFE" w14:textId="25026CA4" w:rsidR="00584EF2" w:rsidDel="005D03FA" w:rsidRDefault="00584EF2" w:rsidP="00584EF2">
            <w:pPr>
              <w:pStyle w:val="PL"/>
              <w:rPr>
                <w:ins w:id="5790" w:author="Cloud, Jason" w:date="2025-05-12T19:45:00Z" w16du:dateUtc="2025-05-13T02:45:00Z"/>
                <w:del w:id="5791" w:author="Cloud, Jason (05/20/2025)" w:date="2025-05-20T19:52:00Z" w16du:dateUtc="2025-05-21T02:52:00Z"/>
                <w:color w:val="8B26C9"/>
              </w:rPr>
            </w:pPr>
            <w:ins w:id="5792" w:author="Cloud, Jason" w:date="2025-05-12T19:45:00Z" w16du:dateUtc="2025-05-13T02:45:00Z">
              <w:del w:id="5793" w:author="Cloud, Jason (05/20/2025)" w:date="2025-05-20T19:52:00Z" w16du:dateUtc="2025-05-21T02:52:00Z">
                <w:r w:rsidDel="005D03FA">
                  <w:rPr>
                    <w:color w:val="8B26C9"/>
                  </w:rPr>
                  <w:delText xml:space="preserve">                          "requestPathPattern": string,</w:delText>
                </w:r>
              </w:del>
            </w:ins>
          </w:p>
          <w:p w14:paraId="63CC4787" w14:textId="690E8719" w:rsidR="00584EF2" w:rsidDel="005D03FA" w:rsidRDefault="00584EF2" w:rsidP="00584EF2">
            <w:pPr>
              <w:pStyle w:val="PL"/>
              <w:rPr>
                <w:ins w:id="5794" w:author="Cloud, Jason" w:date="2025-05-12T19:45:00Z" w16du:dateUtc="2025-05-13T02:45:00Z"/>
                <w:del w:id="5795" w:author="Cloud, Jason (05/20/2025)" w:date="2025-05-20T19:52:00Z" w16du:dateUtc="2025-05-21T02:52:00Z"/>
                <w:color w:val="8B26C9"/>
              </w:rPr>
            </w:pPr>
          </w:p>
          <w:p w14:paraId="2EE0FE9B" w14:textId="6D61BAC6" w:rsidR="00584EF2" w:rsidDel="005D03FA" w:rsidRDefault="00584EF2" w:rsidP="00584EF2">
            <w:pPr>
              <w:pStyle w:val="PL"/>
              <w:rPr>
                <w:ins w:id="5796" w:author="Cloud, Jason" w:date="2025-05-12T19:45:00Z" w16du:dateUtc="2025-05-13T02:45:00Z"/>
                <w:del w:id="5797" w:author="Cloud, Jason (05/20/2025)" w:date="2025-05-20T19:52:00Z" w16du:dateUtc="2025-05-21T02:52:00Z"/>
                <w:color w:val="8B26C9"/>
              </w:rPr>
            </w:pPr>
          </w:p>
          <w:p w14:paraId="08943DC1" w14:textId="59471EF6" w:rsidR="00584EF2" w:rsidDel="005D03FA" w:rsidRDefault="00584EF2" w:rsidP="00584EF2">
            <w:pPr>
              <w:pStyle w:val="PL"/>
              <w:rPr>
                <w:ins w:id="5798" w:author="Cloud, Jason" w:date="2025-05-12T19:45:00Z" w16du:dateUtc="2025-05-13T02:45:00Z"/>
                <w:del w:id="5799" w:author="Cloud, Jason (05/20/2025)" w:date="2025-05-20T19:52:00Z" w16du:dateUtc="2025-05-21T02:52:00Z"/>
                <w:color w:val="8B26C9"/>
              </w:rPr>
            </w:pPr>
          </w:p>
          <w:p w14:paraId="3A11C67E" w14:textId="187BA5E7" w:rsidR="00584EF2" w:rsidDel="005D03FA" w:rsidRDefault="00584EF2" w:rsidP="00584EF2">
            <w:pPr>
              <w:pStyle w:val="PL"/>
              <w:rPr>
                <w:ins w:id="5800" w:author="Cloud, Jason" w:date="2025-05-12T19:45:00Z" w16du:dateUtc="2025-05-13T02:45:00Z"/>
                <w:del w:id="5801" w:author="Cloud, Jason (05/20/2025)" w:date="2025-05-20T19:52:00Z" w16du:dateUtc="2025-05-21T02:52:00Z"/>
                <w:color w:val="8B26C9"/>
              </w:rPr>
            </w:pPr>
          </w:p>
          <w:p w14:paraId="56F89E26" w14:textId="5A983CEC" w:rsidR="00584EF2" w:rsidDel="005D03FA" w:rsidRDefault="00584EF2" w:rsidP="00584EF2">
            <w:pPr>
              <w:pStyle w:val="PL"/>
              <w:rPr>
                <w:ins w:id="5802" w:author="Cloud, Jason" w:date="2025-05-12T19:45:00Z" w16du:dateUtc="2025-05-13T02:45:00Z"/>
                <w:del w:id="5803" w:author="Cloud, Jason (05/20/2025)" w:date="2025-05-20T19:52:00Z" w16du:dateUtc="2025-05-21T02:52:00Z"/>
                <w:color w:val="8B26C9"/>
              </w:rPr>
            </w:pPr>
          </w:p>
          <w:p w14:paraId="1AD7F17F" w14:textId="1D6617CE" w:rsidR="00584EF2" w:rsidDel="005D03FA" w:rsidRDefault="00584EF2" w:rsidP="00584EF2">
            <w:pPr>
              <w:pStyle w:val="PL"/>
              <w:rPr>
                <w:ins w:id="5804" w:author="Cloud, Jason" w:date="2025-05-12T19:46:00Z" w16du:dateUtc="2025-05-13T02:46:00Z"/>
                <w:del w:id="5805" w:author="Cloud, Jason (05/20/2025)" w:date="2025-05-20T19:52:00Z" w16du:dateUtc="2025-05-21T02:52:00Z"/>
                <w:color w:val="8B26C9"/>
              </w:rPr>
            </w:pPr>
          </w:p>
          <w:p w14:paraId="308F25F6" w14:textId="70AC0D27" w:rsidR="00584EF2" w:rsidDel="005D03FA" w:rsidRDefault="00584EF2" w:rsidP="00584EF2">
            <w:pPr>
              <w:pStyle w:val="PL"/>
              <w:rPr>
                <w:ins w:id="5806" w:author="Cloud, Jason" w:date="2025-05-12T19:45:00Z" w16du:dateUtc="2025-05-13T02:45:00Z"/>
                <w:del w:id="5807" w:author="Cloud, Jason (05/20/2025)" w:date="2025-05-20T19:52:00Z" w16du:dateUtc="2025-05-21T02:52:00Z"/>
                <w:color w:val="8B26C9"/>
              </w:rPr>
            </w:pPr>
          </w:p>
          <w:p w14:paraId="695858DF" w14:textId="138190C6" w:rsidR="00584EF2" w:rsidDel="005D03FA" w:rsidRDefault="00584EF2" w:rsidP="00584EF2">
            <w:pPr>
              <w:pStyle w:val="PL"/>
              <w:rPr>
                <w:ins w:id="5808" w:author="Cloud, Jason" w:date="2025-05-12T19:45:00Z" w16du:dateUtc="2025-05-13T02:45:00Z"/>
                <w:del w:id="5809" w:author="Cloud, Jason (05/20/2025)" w:date="2025-05-20T19:52:00Z" w16du:dateUtc="2025-05-21T02:52:00Z"/>
                <w:color w:val="8B26C9"/>
              </w:rPr>
            </w:pPr>
          </w:p>
          <w:p w14:paraId="7D5644A4" w14:textId="2D936436" w:rsidR="00584EF2" w:rsidDel="005D03FA" w:rsidRDefault="00584EF2" w:rsidP="00584EF2">
            <w:pPr>
              <w:pStyle w:val="PL"/>
              <w:rPr>
                <w:ins w:id="5810" w:author="Cloud, Jason" w:date="2025-05-12T19:45:00Z" w16du:dateUtc="2025-05-13T02:45:00Z"/>
                <w:del w:id="5811" w:author="Cloud, Jason (05/20/2025)" w:date="2025-05-20T19:52:00Z" w16du:dateUtc="2025-05-21T02:52:00Z"/>
                <w:color w:val="8B26C9"/>
              </w:rPr>
            </w:pPr>
            <w:ins w:id="5812" w:author="Cloud, Jason" w:date="2025-05-12T19:45:00Z" w16du:dateUtc="2025-05-13T02:45:00Z">
              <w:del w:id="5813" w:author="Cloud, Jason (05/20/2025)" w:date="2025-05-20T19:52:00Z" w16du:dateUtc="2025-05-21T02:52:00Z">
                <w:r w:rsidDel="005D03FA">
                  <w:rPr>
                    <w:color w:val="8B26C9"/>
                  </w:rPr>
                  <w:delText xml:space="preserve">                          "mappedPath": string, </w:delText>
                </w:r>
              </w:del>
            </w:ins>
          </w:p>
          <w:p w14:paraId="71943B6A" w14:textId="0A7832BA" w:rsidR="00584EF2" w:rsidDel="005D03FA" w:rsidRDefault="00584EF2" w:rsidP="00584EF2">
            <w:pPr>
              <w:pStyle w:val="PL"/>
              <w:rPr>
                <w:ins w:id="5814" w:author="Cloud, Jason" w:date="2025-05-12T19:45:00Z" w16du:dateUtc="2025-05-13T02:45:00Z"/>
                <w:del w:id="5815" w:author="Cloud, Jason (05/20/2025)" w:date="2025-05-20T19:52:00Z" w16du:dateUtc="2025-05-21T02:52:00Z"/>
                <w:color w:val="8B26C9"/>
              </w:rPr>
            </w:pPr>
          </w:p>
          <w:p w14:paraId="5EB84AAA" w14:textId="403ECB82" w:rsidR="00584EF2" w:rsidDel="005D03FA" w:rsidRDefault="00584EF2" w:rsidP="00584EF2">
            <w:pPr>
              <w:pStyle w:val="PL"/>
              <w:rPr>
                <w:ins w:id="5816" w:author="Cloud, Jason" w:date="2025-05-12T19:45:00Z" w16du:dateUtc="2025-05-13T02:45:00Z"/>
                <w:del w:id="5817" w:author="Cloud, Jason (05/20/2025)" w:date="2025-05-20T19:52:00Z" w16du:dateUtc="2025-05-21T02:52:00Z"/>
                <w:color w:val="8B26C9"/>
              </w:rPr>
            </w:pPr>
          </w:p>
          <w:p w14:paraId="5F155105" w14:textId="03B2AC33" w:rsidR="00584EF2" w:rsidDel="005D03FA" w:rsidRDefault="00584EF2" w:rsidP="00584EF2">
            <w:pPr>
              <w:pStyle w:val="PL"/>
              <w:rPr>
                <w:ins w:id="5818" w:author="Cloud, Jason" w:date="2025-05-12T19:45:00Z" w16du:dateUtc="2025-05-13T02:45:00Z"/>
                <w:del w:id="5819" w:author="Cloud, Jason (05/20/2025)" w:date="2025-05-20T19:52:00Z" w16du:dateUtc="2025-05-21T02:52:00Z"/>
                <w:color w:val="8B26C9"/>
              </w:rPr>
            </w:pPr>
            <w:ins w:id="5820" w:author="Cloud, Jason" w:date="2025-05-12T19:45:00Z" w16du:dateUtc="2025-05-13T02:45:00Z">
              <w:del w:id="5821" w:author="Cloud, Jason (05/20/2025)" w:date="2025-05-20T19:52:00Z" w16du:dateUtc="2025-05-21T02:52:00Z">
                <w:r w:rsidDel="005D03FA">
                  <w:rPr>
                    <w:color w:val="8B26C9"/>
                  </w:rPr>
                  <w:delText xml:space="preserve">          </w:delText>
                </w:r>
              </w:del>
            </w:ins>
          </w:p>
          <w:p w14:paraId="4FD210EC" w14:textId="185ED7B7" w:rsidR="00584EF2" w:rsidDel="005D03FA" w:rsidRDefault="00584EF2" w:rsidP="00584EF2">
            <w:pPr>
              <w:pStyle w:val="PL"/>
              <w:rPr>
                <w:ins w:id="5822" w:author="Cloud, Jason" w:date="2025-05-12T19:45:00Z" w16du:dateUtc="2025-05-13T02:45:00Z"/>
                <w:del w:id="5823" w:author="Cloud, Jason (05/20/2025)" w:date="2025-05-20T19:52:00Z" w16du:dateUtc="2025-05-21T02:52:00Z"/>
                <w:color w:val="8B26C9"/>
              </w:rPr>
            </w:pPr>
            <w:ins w:id="5824" w:author="Cloud, Jason" w:date="2025-05-12T19:45:00Z" w16du:dateUtc="2025-05-13T02:45:00Z">
              <w:del w:id="5825" w:author="Cloud, Jason (05/20/2025)" w:date="2025-05-20T19:52:00Z" w16du:dateUtc="2025-05-21T02:52:00Z">
                <w:r w:rsidDel="005D03FA">
                  <w:rPr>
                    <w:color w:val="8B26C9"/>
                  </w:rPr>
                  <w:delText xml:space="preserve">                    },</w:delText>
                </w:r>
              </w:del>
            </w:ins>
          </w:p>
          <w:p w14:paraId="48DFFAFC" w14:textId="7D6E1C39" w:rsidR="00584EF2" w:rsidDel="005D03FA" w:rsidRDefault="00584EF2" w:rsidP="00584EF2">
            <w:pPr>
              <w:pStyle w:val="PL"/>
              <w:rPr>
                <w:ins w:id="5826" w:author="Cloud, Jason" w:date="2025-05-12T19:45:00Z" w16du:dateUtc="2025-05-13T02:45:00Z"/>
                <w:del w:id="5827" w:author="Cloud, Jason (05/20/2025)" w:date="2025-05-20T19:52:00Z" w16du:dateUtc="2025-05-21T02:52:00Z"/>
                <w:color w:val="8B26C9"/>
              </w:rPr>
            </w:pPr>
            <w:ins w:id="5828" w:author="Cloud, Jason" w:date="2025-05-12T19:45:00Z" w16du:dateUtc="2025-05-13T02:45:00Z">
              <w:del w:id="5829" w:author="Cloud, Jason (05/20/2025)" w:date="2025-05-20T19:52:00Z" w16du:dateUtc="2025-05-21T02:52:00Z">
                <w:r w:rsidDel="005D03FA">
                  <w:rPr>
                    <w:color w:val="8B26C9"/>
                  </w:rPr>
                  <w:delText xml:space="preserve">               ],</w:delText>
                </w:r>
              </w:del>
            </w:ins>
          </w:p>
          <w:p w14:paraId="53AC79CD" w14:textId="50370807" w:rsidR="00584EF2" w:rsidDel="005D03FA" w:rsidRDefault="00584EF2" w:rsidP="00584EF2">
            <w:pPr>
              <w:pStyle w:val="PL"/>
              <w:rPr>
                <w:ins w:id="5830" w:author="Cloud, Jason" w:date="2025-05-12T19:45:00Z" w16du:dateUtc="2025-05-13T02:45:00Z"/>
                <w:del w:id="5831" w:author="Cloud, Jason (05/20/2025)" w:date="2025-05-20T19:52:00Z" w16du:dateUtc="2025-05-21T02:52:00Z"/>
                <w:color w:val="8B26C9"/>
              </w:rPr>
            </w:pPr>
            <w:ins w:id="5832" w:author="Cloud, Jason" w:date="2025-05-12T19:45:00Z" w16du:dateUtc="2025-05-13T02:45:00Z">
              <w:del w:id="5833" w:author="Cloud, Jason (05/20/2025)" w:date="2025-05-20T19:52:00Z" w16du:dateUtc="2025-05-21T02:52:00Z">
                <w:r w:rsidDel="005D03FA">
                  <w:rPr>
                    <w:color w:val="8B26C9"/>
                  </w:rPr>
                  <w:delText xml:space="preserve">               "cmmfConfiguration": {</w:delText>
                </w:r>
              </w:del>
            </w:ins>
          </w:p>
          <w:p w14:paraId="1AC988AA" w14:textId="12EDBCD6" w:rsidR="00584EF2" w:rsidDel="005D03FA" w:rsidRDefault="00584EF2" w:rsidP="00584EF2">
            <w:pPr>
              <w:pStyle w:val="PL"/>
              <w:rPr>
                <w:ins w:id="5834" w:author="Cloud, Jason" w:date="2025-05-12T19:45:00Z" w16du:dateUtc="2025-05-13T02:45:00Z"/>
                <w:del w:id="5835" w:author="Cloud, Jason (05/20/2025)" w:date="2025-05-20T19:52:00Z" w16du:dateUtc="2025-05-21T02:52:00Z"/>
                <w:color w:val="8B26C9"/>
              </w:rPr>
            </w:pPr>
            <w:ins w:id="5836" w:author="Cloud, Jason" w:date="2025-05-12T19:45:00Z" w16du:dateUtc="2025-05-13T02:45:00Z">
              <w:del w:id="5837" w:author="Cloud, Jason (05/20/2025)" w:date="2025-05-20T19:52:00Z" w16du:dateUtc="2025-05-21T02:52:00Z">
                <w:r w:rsidDel="005D03FA">
                  <w:rPr>
                    <w:color w:val="8B26C9"/>
                  </w:rPr>
                  <w:delText xml:space="preserve">                    "cmmfVersion": number,</w:delText>
                </w:r>
              </w:del>
            </w:ins>
          </w:p>
          <w:p w14:paraId="408C9768" w14:textId="45722885" w:rsidR="00584EF2" w:rsidDel="005D03FA" w:rsidRDefault="00584EF2" w:rsidP="00584EF2">
            <w:pPr>
              <w:pStyle w:val="PL"/>
              <w:rPr>
                <w:ins w:id="5838" w:author="Cloud, Jason" w:date="2025-05-12T19:45:00Z" w16du:dateUtc="2025-05-13T02:45:00Z"/>
                <w:del w:id="5839" w:author="Cloud, Jason (05/20/2025)" w:date="2025-05-20T19:52:00Z" w16du:dateUtc="2025-05-21T02:52:00Z"/>
                <w:color w:val="8B26C9"/>
              </w:rPr>
            </w:pPr>
          </w:p>
          <w:p w14:paraId="6C994CB7" w14:textId="47895ACC" w:rsidR="00584EF2" w:rsidDel="005D03FA" w:rsidRDefault="00584EF2" w:rsidP="00584EF2">
            <w:pPr>
              <w:pStyle w:val="PL"/>
              <w:rPr>
                <w:ins w:id="5840" w:author="Cloud, Jason" w:date="2025-05-12T19:45:00Z" w16du:dateUtc="2025-05-13T02:45:00Z"/>
                <w:del w:id="5841" w:author="Cloud, Jason (05/20/2025)" w:date="2025-05-20T19:52:00Z" w16du:dateUtc="2025-05-21T02:52:00Z"/>
                <w:color w:val="8B26C9"/>
              </w:rPr>
            </w:pPr>
          </w:p>
          <w:p w14:paraId="502103D0" w14:textId="21B8C0C2" w:rsidR="00584EF2" w:rsidDel="005D03FA" w:rsidRDefault="00584EF2" w:rsidP="00584EF2">
            <w:pPr>
              <w:pStyle w:val="PL"/>
              <w:rPr>
                <w:ins w:id="5842" w:author="Cloud, Jason" w:date="2025-05-12T19:45:00Z" w16du:dateUtc="2025-05-13T02:45:00Z"/>
                <w:del w:id="5843" w:author="Cloud, Jason (05/20/2025)" w:date="2025-05-20T19:52:00Z" w16du:dateUtc="2025-05-21T02:52:00Z"/>
                <w:color w:val="8B26C9"/>
              </w:rPr>
            </w:pPr>
            <w:ins w:id="5844" w:author="Cloud, Jason" w:date="2025-05-12T19:45:00Z" w16du:dateUtc="2025-05-13T02:45:00Z">
              <w:del w:id="5845" w:author="Cloud, Jason (05/20/2025)" w:date="2025-05-20T19:52:00Z" w16du:dateUtc="2025-05-21T02:52:00Z">
                <w:r w:rsidDel="005D03FA">
                  <w:rPr>
                    <w:color w:val="8B26C9"/>
                  </w:rPr>
                  <w:delText xml:space="preserve">                    "cmmfCodeType": number,</w:delText>
                </w:r>
              </w:del>
            </w:ins>
          </w:p>
          <w:p w14:paraId="1D9C1BA8" w14:textId="47C78940" w:rsidR="00584EF2" w:rsidDel="005D03FA" w:rsidRDefault="00584EF2" w:rsidP="00584EF2">
            <w:pPr>
              <w:pStyle w:val="PL"/>
              <w:rPr>
                <w:ins w:id="5846" w:author="Cloud, Jason" w:date="2025-05-12T19:45:00Z" w16du:dateUtc="2025-05-13T02:45:00Z"/>
                <w:del w:id="5847" w:author="Cloud, Jason (05/20/2025)" w:date="2025-05-20T19:52:00Z" w16du:dateUtc="2025-05-21T02:52:00Z"/>
                <w:color w:val="8B26C9"/>
              </w:rPr>
            </w:pPr>
          </w:p>
          <w:p w14:paraId="08DDAE63" w14:textId="4CE92D9F" w:rsidR="00584EF2" w:rsidDel="005D03FA" w:rsidRDefault="00584EF2" w:rsidP="00584EF2">
            <w:pPr>
              <w:pStyle w:val="PL"/>
              <w:rPr>
                <w:ins w:id="5848" w:author="Cloud, Jason" w:date="2025-05-12T19:45:00Z" w16du:dateUtc="2025-05-13T02:45:00Z"/>
                <w:del w:id="5849" w:author="Cloud, Jason (05/20/2025)" w:date="2025-05-20T19:52:00Z" w16du:dateUtc="2025-05-21T02:52:00Z"/>
                <w:color w:val="8B26C9"/>
              </w:rPr>
            </w:pPr>
          </w:p>
          <w:p w14:paraId="3B77C1D7" w14:textId="288810A5" w:rsidR="00584EF2" w:rsidDel="005D03FA" w:rsidRDefault="00584EF2" w:rsidP="00584EF2">
            <w:pPr>
              <w:pStyle w:val="PL"/>
              <w:rPr>
                <w:ins w:id="5850" w:author="Cloud, Jason" w:date="2025-05-12T19:48:00Z" w16du:dateUtc="2025-05-13T02:48:00Z"/>
                <w:del w:id="5851" w:author="Cloud, Jason (05/20/2025)" w:date="2025-05-20T19:52:00Z" w16du:dateUtc="2025-05-21T02:52:00Z"/>
                <w:color w:val="8B26C9"/>
              </w:rPr>
            </w:pPr>
          </w:p>
          <w:p w14:paraId="7DA9FABE" w14:textId="06F3424B" w:rsidR="00584EF2" w:rsidDel="005D03FA" w:rsidRDefault="00584EF2" w:rsidP="00584EF2">
            <w:pPr>
              <w:pStyle w:val="PL"/>
              <w:rPr>
                <w:ins w:id="5852" w:author="Cloud, Jason" w:date="2025-05-12T19:46:00Z" w16du:dateUtc="2025-05-13T02:46:00Z"/>
                <w:del w:id="5853" w:author="Cloud, Jason (05/20/2025)" w:date="2025-05-20T19:52:00Z" w16du:dateUtc="2025-05-21T02:52:00Z"/>
                <w:color w:val="8B26C9"/>
              </w:rPr>
            </w:pPr>
          </w:p>
          <w:p w14:paraId="1CBCDF94" w14:textId="3D42DB23" w:rsidR="00584EF2" w:rsidDel="005D03FA" w:rsidRDefault="00584EF2" w:rsidP="00584EF2">
            <w:pPr>
              <w:pStyle w:val="PL"/>
              <w:rPr>
                <w:ins w:id="5854" w:author="Cloud, Jason" w:date="2025-05-12T19:45:00Z" w16du:dateUtc="2025-05-13T02:45:00Z"/>
                <w:del w:id="5855" w:author="Cloud, Jason (05/20/2025)" w:date="2025-05-20T19:52:00Z" w16du:dateUtc="2025-05-21T02:52:00Z"/>
                <w:color w:val="8B26C9"/>
              </w:rPr>
            </w:pPr>
          </w:p>
          <w:p w14:paraId="7C541F95" w14:textId="48DDA7C7" w:rsidR="00584EF2" w:rsidDel="005D03FA" w:rsidRDefault="00584EF2" w:rsidP="00584EF2">
            <w:pPr>
              <w:pStyle w:val="PL"/>
              <w:rPr>
                <w:ins w:id="5856" w:author="Cloud, Jason" w:date="2025-05-12T19:45:00Z" w16du:dateUtc="2025-05-13T02:45:00Z"/>
                <w:del w:id="5857" w:author="Cloud, Jason (05/20/2025)" w:date="2025-05-20T19:52:00Z" w16du:dateUtc="2025-05-21T02:52:00Z"/>
                <w:color w:val="8B26C9"/>
              </w:rPr>
            </w:pPr>
          </w:p>
          <w:p w14:paraId="424C8619" w14:textId="7A7A63DE" w:rsidR="00584EF2" w:rsidDel="005D03FA" w:rsidRDefault="00584EF2" w:rsidP="00584EF2">
            <w:pPr>
              <w:pStyle w:val="PL"/>
              <w:rPr>
                <w:ins w:id="5858" w:author="Cloud, Jason" w:date="2025-05-12T19:45:00Z" w16du:dateUtc="2025-05-13T02:45:00Z"/>
                <w:del w:id="5859" w:author="Cloud, Jason (05/20/2025)" w:date="2025-05-20T19:52:00Z" w16du:dateUtc="2025-05-21T02:52:00Z"/>
                <w:color w:val="8B26C9"/>
              </w:rPr>
            </w:pPr>
          </w:p>
          <w:p w14:paraId="0CC14760" w14:textId="395761FC" w:rsidR="00584EF2" w:rsidDel="005D03FA" w:rsidRDefault="00584EF2" w:rsidP="00584EF2">
            <w:pPr>
              <w:pStyle w:val="PL"/>
              <w:rPr>
                <w:ins w:id="5860" w:author="Cloud, Jason" w:date="2025-05-12T19:45:00Z" w16du:dateUtc="2025-05-13T02:45:00Z"/>
                <w:del w:id="5861" w:author="Cloud, Jason (05/20/2025)" w:date="2025-05-20T19:52:00Z" w16du:dateUtc="2025-05-21T02:52:00Z"/>
                <w:color w:val="8B26C9"/>
              </w:rPr>
            </w:pPr>
            <w:ins w:id="5862" w:author="Cloud, Jason" w:date="2025-05-12T19:45:00Z" w16du:dateUtc="2025-05-13T02:45:00Z">
              <w:del w:id="5863" w:author="Cloud, Jason (05/20/2025)" w:date="2025-05-20T19:52:00Z" w16du:dateUtc="2025-05-21T02:52:00Z">
                <w:r w:rsidDel="005D03FA">
                  <w:rPr>
                    <w:color w:val="8B26C9"/>
                  </w:rPr>
                  <w:delText xml:space="preserve">                    "cmmfProfile": string,</w:delText>
                </w:r>
              </w:del>
            </w:ins>
          </w:p>
          <w:p w14:paraId="6DDBDCA1" w14:textId="6856C1BB" w:rsidR="00584EF2" w:rsidDel="005D03FA" w:rsidRDefault="00584EF2" w:rsidP="00584EF2">
            <w:pPr>
              <w:pStyle w:val="PL"/>
              <w:rPr>
                <w:ins w:id="5864" w:author="Cloud, Jason" w:date="2025-05-12T19:45:00Z" w16du:dateUtc="2025-05-13T02:45:00Z"/>
                <w:del w:id="5865" w:author="Cloud, Jason (05/20/2025)" w:date="2025-05-20T19:52:00Z" w16du:dateUtc="2025-05-21T02:52:00Z"/>
                <w:color w:val="8B26C9"/>
              </w:rPr>
            </w:pPr>
          </w:p>
          <w:p w14:paraId="26ABF384" w14:textId="6353242F" w:rsidR="00584EF2" w:rsidDel="005D03FA" w:rsidRDefault="00584EF2" w:rsidP="00584EF2">
            <w:pPr>
              <w:pStyle w:val="PL"/>
              <w:rPr>
                <w:ins w:id="5866" w:author="Cloud, Jason" w:date="2025-05-12T19:45:00Z" w16du:dateUtc="2025-05-13T02:45:00Z"/>
                <w:del w:id="5867" w:author="Cloud, Jason (05/20/2025)" w:date="2025-05-20T19:52:00Z" w16du:dateUtc="2025-05-21T02:52:00Z"/>
                <w:color w:val="8B26C9"/>
              </w:rPr>
            </w:pPr>
          </w:p>
          <w:p w14:paraId="2DA9DF81" w14:textId="07A00594" w:rsidR="00584EF2" w:rsidDel="005D03FA" w:rsidRDefault="00584EF2" w:rsidP="00584EF2">
            <w:pPr>
              <w:pStyle w:val="PL"/>
              <w:rPr>
                <w:ins w:id="5868" w:author="Cloud, Jason" w:date="2025-05-12T19:45:00Z" w16du:dateUtc="2025-05-13T02:45:00Z"/>
                <w:del w:id="5869" w:author="Cloud, Jason (05/20/2025)" w:date="2025-05-20T19:52:00Z" w16du:dateUtc="2025-05-21T02:52:00Z"/>
                <w:color w:val="8B26C9"/>
              </w:rPr>
            </w:pPr>
          </w:p>
          <w:p w14:paraId="68F01574" w14:textId="2102C4D3" w:rsidR="00584EF2" w:rsidDel="005D03FA" w:rsidRDefault="00584EF2" w:rsidP="00584EF2">
            <w:pPr>
              <w:pStyle w:val="PL"/>
              <w:rPr>
                <w:ins w:id="5870" w:author="Cloud, Jason" w:date="2025-05-13T11:51:00Z" w16du:dateUtc="2025-05-13T18:51:00Z"/>
                <w:del w:id="5871" w:author="Cloud, Jason (05/20/2025)" w:date="2025-05-20T19:52:00Z" w16du:dateUtc="2025-05-21T02:52:00Z"/>
                <w:color w:val="8B26C9"/>
              </w:rPr>
            </w:pPr>
          </w:p>
          <w:p w14:paraId="30F48435" w14:textId="0245A620" w:rsidR="00C8761C" w:rsidDel="005D03FA" w:rsidRDefault="00C8761C" w:rsidP="00584EF2">
            <w:pPr>
              <w:pStyle w:val="PL"/>
              <w:rPr>
                <w:ins w:id="5872" w:author="Cloud, Jason" w:date="2025-05-12T19:45:00Z" w16du:dateUtc="2025-05-13T02:45:00Z"/>
                <w:del w:id="5873" w:author="Cloud, Jason (05/20/2025)" w:date="2025-05-20T19:52:00Z" w16du:dateUtc="2025-05-21T02:52:00Z"/>
                <w:color w:val="8B26C9"/>
              </w:rPr>
            </w:pPr>
          </w:p>
          <w:p w14:paraId="5D73E8D1" w14:textId="4502DA70" w:rsidR="00584EF2" w:rsidDel="005D03FA" w:rsidRDefault="00584EF2" w:rsidP="00584EF2">
            <w:pPr>
              <w:pStyle w:val="PL"/>
              <w:rPr>
                <w:ins w:id="5874" w:author="Cloud, Jason" w:date="2025-05-12T19:45:00Z" w16du:dateUtc="2025-05-13T02:45:00Z"/>
                <w:del w:id="5875" w:author="Cloud, Jason (05/20/2025)" w:date="2025-05-20T19:52:00Z" w16du:dateUtc="2025-05-21T02:52:00Z"/>
                <w:color w:val="8B26C9"/>
              </w:rPr>
            </w:pPr>
          </w:p>
          <w:p w14:paraId="42B7866C" w14:textId="4BCF7FD4" w:rsidR="00584EF2" w:rsidDel="005D03FA" w:rsidRDefault="00584EF2" w:rsidP="00584EF2">
            <w:pPr>
              <w:pStyle w:val="PL"/>
              <w:rPr>
                <w:ins w:id="5876" w:author="Cloud, Jason" w:date="2025-05-12T19:45:00Z" w16du:dateUtc="2025-05-13T02:45:00Z"/>
                <w:del w:id="5877" w:author="Cloud, Jason (05/20/2025)" w:date="2025-05-20T19:52:00Z" w16du:dateUtc="2025-05-21T02:52:00Z"/>
                <w:color w:val="8B26C9"/>
              </w:rPr>
            </w:pPr>
            <w:ins w:id="5878" w:author="Cloud, Jason" w:date="2025-05-12T19:45:00Z" w16du:dateUtc="2025-05-13T02:45:00Z">
              <w:del w:id="5879" w:author="Cloud, Jason (05/20/2025)" w:date="2025-05-20T19:52:00Z" w16du:dateUtc="2025-05-21T02:52:00Z">
                <w:r w:rsidDel="005D03FA">
                  <w:rPr>
                    <w:color w:val="8B26C9"/>
                  </w:rPr>
                  <w:delText xml:space="preserve">                    "cmmfProfileDescription": string,</w:delText>
                </w:r>
              </w:del>
            </w:ins>
          </w:p>
          <w:p w14:paraId="15ACB7AD" w14:textId="7267C97F" w:rsidR="00584EF2" w:rsidDel="005D03FA" w:rsidRDefault="00584EF2" w:rsidP="00584EF2">
            <w:pPr>
              <w:pStyle w:val="PL"/>
              <w:rPr>
                <w:ins w:id="5880" w:author="Cloud, Jason" w:date="2025-05-12T19:45:00Z" w16du:dateUtc="2025-05-13T02:45:00Z"/>
                <w:del w:id="5881" w:author="Cloud, Jason (05/20/2025)" w:date="2025-05-20T19:52:00Z" w16du:dateUtc="2025-05-21T02:52:00Z"/>
                <w:color w:val="8B26C9"/>
              </w:rPr>
            </w:pPr>
          </w:p>
          <w:p w14:paraId="1E0F248B" w14:textId="12A9F30B" w:rsidR="00584EF2" w:rsidDel="005D03FA" w:rsidRDefault="00584EF2" w:rsidP="00584EF2">
            <w:pPr>
              <w:pStyle w:val="PL"/>
              <w:rPr>
                <w:ins w:id="5882" w:author="Cloud, Jason" w:date="2025-05-12T19:46:00Z" w16du:dateUtc="2025-05-13T02:46:00Z"/>
                <w:del w:id="5883" w:author="Cloud, Jason (05/20/2025)" w:date="2025-05-20T19:52:00Z" w16du:dateUtc="2025-05-21T02:52:00Z"/>
                <w:color w:val="8B26C9"/>
              </w:rPr>
            </w:pPr>
          </w:p>
          <w:p w14:paraId="57B593D8" w14:textId="1CDDA1AC" w:rsidR="00584EF2" w:rsidDel="005D03FA" w:rsidRDefault="00584EF2" w:rsidP="00584EF2">
            <w:pPr>
              <w:pStyle w:val="PL"/>
              <w:rPr>
                <w:ins w:id="5884" w:author="Cloud, Jason" w:date="2025-05-12T19:45:00Z" w16du:dateUtc="2025-05-13T02:45:00Z"/>
                <w:del w:id="5885" w:author="Cloud, Jason (05/20/2025)" w:date="2025-05-20T19:52:00Z" w16du:dateUtc="2025-05-21T02:52:00Z"/>
                <w:color w:val="8B26C9"/>
              </w:rPr>
            </w:pPr>
          </w:p>
          <w:p w14:paraId="45F9A0EB" w14:textId="7D90118E" w:rsidR="00584EF2" w:rsidDel="005D03FA" w:rsidRDefault="00584EF2" w:rsidP="00584EF2">
            <w:pPr>
              <w:pStyle w:val="PL"/>
              <w:rPr>
                <w:ins w:id="5886" w:author="Cloud, Jason" w:date="2025-05-12T19:45:00Z" w16du:dateUtc="2025-05-13T02:45:00Z"/>
                <w:del w:id="5887" w:author="Cloud, Jason (05/20/2025)" w:date="2025-05-20T19:52:00Z" w16du:dateUtc="2025-05-21T02:52:00Z"/>
                <w:color w:val="8B26C9"/>
              </w:rPr>
            </w:pPr>
          </w:p>
          <w:p w14:paraId="149F2899" w14:textId="1AFE7F22" w:rsidR="00584EF2" w:rsidDel="005D03FA" w:rsidRDefault="00584EF2" w:rsidP="00584EF2">
            <w:pPr>
              <w:pStyle w:val="PL"/>
              <w:rPr>
                <w:ins w:id="5888" w:author="Cloud, Jason" w:date="2025-05-12T19:45:00Z" w16du:dateUtc="2025-05-13T02:45:00Z"/>
                <w:del w:id="5889" w:author="Cloud, Jason (05/20/2025)" w:date="2025-05-20T19:52:00Z" w16du:dateUtc="2025-05-21T02:52:00Z"/>
                <w:color w:val="8B26C9"/>
              </w:rPr>
            </w:pPr>
          </w:p>
          <w:p w14:paraId="38E5252A" w14:textId="6A855641" w:rsidR="00584EF2" w:rsidDel="005D03FA" w:rsidRDefault="00584EF2" w:rsidP="00584EF2">
            <w:pPr>
              <w:pStyle w:val="PL"/>
              <w:rPr>
                <w:ins w:id="5890" w:author="Cloud, Jason" w:date="2025-05-12T19:45:00Z" w16du:dateUtc="2025-05-13T02:45:00Z"/>
                <w:del w:id="5891" w:author="Cloud, Jason (05/20/2025)" w:date="2025-05-20T19:52:00Z" w16du:dateUtc="2025-05-21T02:52:00Z"/>
                <w:color w:val="8B26C9"/>
              </w:rPr>
            </w:pPr>
            <w:ins w:id="5892" w:author="Cloud, Jason" w:date="2025-05-12T19:45:00Z" w16du:dateUtc="2025-05-13T02:45:00Z">
              <w:del w:id="5893" w:author="Cloud, Jason (05/20/2025)" w:date="2025-05-20T19:52:00Z" w16du:dateUtc="2025-05-21T02:52:00Z">
                <w:r w:rsidDel="005D03FA">
                  <w:rPr>
                    <w:color w:val="8B26C9"/>
                  </w:rPr>
                  <w:delText xml:space="preserve">               },</w:delText>
                </w:r>
              </w:del>
            </w:ins>
          </w:p>
          <w:p w14:paraId="49CF7CD9" w14:textId="0F4F56BD" w:rsidR="00584EF2" w:rsidDel="005D03FA" w:rsidRDefault="00584EF2" w:rsidP="00584EF2">
            <w:pPr>
              <w:pStyle w:val="PL"/>
              <w:rPr>
                <w:ins w:id="5894" w:author="Cloud, Jason" w:date="2025-05-12T19:45:00Z" w16du:dateUtc="2025-05-13T02:45:00Z"/>
                <w:del w:id="5895" w:author="Cloud, Jason (05/20/2025)" w:date="2025-05-20T19:52:00Z" w16du:dateUtc="2025-05-21T02:52:00Z"/>
                <w:color w:val="8B26C9"/>
              </w:rPr>
            </w:pPr>
            <w:ins w:id="5896" w:author="Cloud, Jason" w:date="2025-05-12T19:45:00Z" w16du:dateUtc="2025-05-13T02:45:00Z">
              <w:del w:id="5897" w:author="Cloud, Jason (05/20/2025)" w:date="2025-05-20T19:52:00Z" w16du:dateUtc="2025-05-21T02:52:00Z">
                <w:r w:rsidDel="005D03FA">
                  <w:rPr>
                    <w:color w:val="8B26C9"/>
                  </w:rPr>
                  <w:delText xml:space="preserve">          },</w:delText>
                </w:r>
              </w:del>
            </w:ins>
          </w:p>
          <w:p w14:paraId="6A2BCB9F" w14:textId="54186831" w:rsidR="00584EF2" w:rsidDel="005D03FA" w:rsidRDefault="00584EF2" w:rsidP="00C8761C">
            <w:pPr>
              <w:pStyle w:val="PL"/>
              <w:rPr>
                <w:ins w:id="5898" w:author="Cloud, Jason" w:date="2025-05-13T11:51:00Z" w16du:dateUtc="2025-05-13T18:51:00Z"/>
                <w:del w:id="5899" w:author="Cloud, Jason (05/20/2025)" w:date="2025-05-20T19:52:00Z" w16du:dateUtc="2025-05-21T02:52:00Z"/>
                <w:color w:val="8B26C9"/>
              </w:rPr>
            </w:pPr>
            <w:ins w:id="5900" w:author="Cloud, Jason" w:date="2025-05-12T19:45:00Z" w16du:dateUtc="2025-05-13T02:45:00Z">
              <w:del w:id="5901" w:author="Cloud, Jason (05/20/2025)" w:date="2025-05-20T19:52:00Z" w16du:dateUtc="2025-05-21T02:52:00Z">
                <w:r w:rsidDel="005D03FA">
                  <w:rPr>
                    <w:color w:val="8B26C9"/>
                  </w:rPr>
                  <w:delText xml:space="preserve">     ],</w:delText>
                </w:r>
              </w:del>
            </w:ins>
          </w:p>
          <w:p w14:paraId="5E83B554" w14:textId="17FA347D" w:rsidR="00C8761C" w:rsidRPr="00C8761C" w:rsidDel="005D03FA" w:rsidRDefault="00C8761C" w:rsidP="00C8761C">
            <w:pPr>
              <w:pStyle w:val="PL"/>
              <w:rPr>
                <w:ins w:id="5902" w:author="Cloud, Jason" w:date="2025-05-12T19:44:00Z" w16du:dateUtc="2025-05-13T02:44:00Z"/>
                <w:del w:id="5903" w:author="Cloud, Jason (05/20/2025)" w:date="2025-05-20T19:52:00Z" w16du:dateUtc="2025-05-21T02:52:00Z"/>
                <w:color w:val="8B26C9"/>
              </w:rPr>
            </w:pPr>
            <w:ins w:id="5904" w:author="Cloud, Jason" w:date="2025-05-13T11:51:00Z" w16du:dateUtc="2025-05-13T18:51:00Z">
              <w:del w:id="5905" w:author="Cloud, Jason (05/20/2025)" w:date="2025-05-20T19:52:00Z" w16du:dateUtc="2025-05-21T02:52:00Z">
                <w:r w:rsidDel="005D03FA">
                  <w:rPr>
                    <w:color w:val="8B26C9"/>
                  </w:rPr>
                  <w:delText>}</w:delText>
                </w:r>
              </w:del>
            </w:ins>
          </w:p>
        </w:tc>
        <w:tc>
          <w:tcPr>
            <w:tcW w:w="4054" w:type="dxa"/>
            <w:shd w:val="clear" w:color="auto" w:fill="D9D9D9"/>
          </w:tcPr>
          <w:p w14:paraId="7196DD23" w14:textId="74BC6AB6" w:rsidR="00584EF2" w:rsidDel="005D03FA" w:rsidRDefault="00584EF2" w:rsidP="00584EF2">
            <w:pPr>
              <w:pStyle w:val="PL"/>
              <w:rPr>
                <w:ins w:id="5906" w:author="Cloud, Jason" w:date="2025-05-12T19:45:00Z" w16du:dateUtc="2025-05-13T02:45:00Z"/>
                <w:del w:id="5907" w:author="Cloud, Jason (05/20/2025)" w:date="2025-05-20T19:52:00Z" w16du:dateUtc="2025-05-21T02:52:00Z"/>
                <w:color w:val="8B26C9"/>
              </w:rPr>
            </w:pPr>
          </w:p>
          <w:p w14:paraId="43AE861F" w14:textId="7B56B702" w:rsidR="00584EF2" w:rsidDel="005D03FA" w:rsidRDefault="00584EF2" w:rsidP="00584EF2">
            <w:pPr>
              <w:pStyle w:val="PL"/>
              <w:rPr>
                <w:ins w:id="5908" w:author="Cloud, Jason" w:date="2025-05-12T19:45:00Z" w16du:dateUtc="2025-05-13T02:45:00Z"/>
                <w:del w:id="5909" w:author="Cloud, Jason (05/20/2025)" w:date="2025-05-20T19:52:00Z" w16du:dateUtc="2025-05-21T02:52:00Z"/>
                <w:color w:val="8B26C9"/>
              </w:rPr>
            </w:pPr>
          </w:p>
          <w:p w14:paraId="195C229D" w14:textId="4C80D297" w:rsidR="00584EF2" w:rsidDel="005D03FA" w:rsidRDefault="00584EF2" w:rsidP="00584EF2">
            <w:pPr>
              <w:pStyle w:val="PL"/>
              <w:rPr>
                <w:ins w:id="5910" w:author="Cloud, Jason" w:date="2025-05-12T19:45:00Z" w16du:dateUtc="2025-05-13T02:45:00Z"/>
                <w:del w:id="5911" w:author="Cloud, Jason (05/20/2025)" w:date="2025-05-20T19:52:00Z" w16du:dateUtc="2025-05-21T02:52:00Z"/>
                <w:color w:val="8B26C9"/>
              </w:rPr>
            </w:pPr>
            <w:ins w:id="5912" w:author="Cloud, Jason" w:date="2025-05-12T19:45:00Z" w16du:dateUtc="2025-05-13T02:45:00Z">
              <w:del w:id="5913" w:author="Cloud, Jason (05/20/2025)" w:date="2025-05-20T19:52:00Z" w16du:dateUtc="2025-05-21T02:52:00Z">
                <w:r w:rsidDel="005D03FA">
                  <w:rPr>
                    <w:color w:val="8B26C9"/>
                  </w:rPr>
                  <w:delText>REQUIRED. A media resource such as an MPD, HLS playlist, or URL(s) to a media resource. If this paramater takes the value of "*\n", the media resource or its URL is provided via a process external to this configuration.</w:delText>
                </w:r>
              </w:del>
            </w:ins>
          </w:p>
          <w:p w14:paraId="7EA8A238" w14:textId="051BB63D" w:rsidR="00584EF2" w:rsidDel="005D03FA" w:rsidRDefault="00584EF2" w:rsidP="00584EF2">
            <w:pPr>
              <w:pStyle w:val="PL"/>
              <w:rPr>
                <w:ins w:id="5914" w:author="Cloud, Jason" w:date="2025-05-12T19:45:00Z" w16du:dateUtc="2025-05-13T02:45:00Z"/>
                <w:del w:id="5915" w:author="Cloud, Jason (05/20/2025)" w:date="2025-05-20T19:52:00Z" w16du:dateUtc="2025-05-21T02:52:00Z"/>
                <w:color w:val="8B26C9"/>
              </w:rPr>
            </w:pPr>
          </w:p>
          <w:p w14:paraId="26643F99" w14:textId="709191BB" w:rsidR="00584EF2" w:rsidDel="005D03FA" w:rsidRDefault="00584EF2" w:rsidP="00584EF2">
            <w:pPr>
              <w:pStyle w:val="PL"/>
              <w:rPr>
                <w:ins w:id="5916" w:author="Cloud, Jason" w:date="2025-05-12T19:45:00Z" w16du:dateUtc="2025-05-13T02:45:00Z"/>
                <w:del w:id="5917" w:author="Cloud, Jason (05/20/2025)" w:date="2025-05-20T19:52:00Z" w16du:dateUtc="2025-05-21T02:52:00Z"/>
                <w:color w:val="8B26C9"/>
              </w:rPr>
            </w:pPr>
            <w:ins w:id="5918" w:author="Cloud, Jason" w:date="2025-05-12T19:45:00Z" w16du:dateUtc="2025-05-13T02:45:00Z">
              <w:del w:id="5919" w:author="Cloud, Jason (05/20/2025)" w:date="2025-05-20T19:52:00Z" w16du:dateUtc="2025-05-21T02:52:00Z">
                <w:r w:rsidDel="005D03FA">
                  <w:rPr>
                    <w:color w:val="8B26C9"/>
                  </w:rPr>
                  <w:delText>REQUIRED. The MIME content type of the mediaResource parameter. For example, the MIME content type for a media Resource with value "*\n" is "text/plain"; and the MIME content type of a URL, or list of URLs, is "text/uri-list".</w:delText>
                </w:r>
              </w:del>
            </w:ins>
          </w:p>
          <w:p w14:paraId="6EE890CB" w14:textId="1B90ABF2" w:rsidR="00584EF2" w:rsidDel="005D03FA" w:rsidRDefault="00584EF2" w:rsidP="00584EF2">
            <w:pPr>
              <w:pStyle w:val="PL"/>
              <w:rPr>
                <w:ins w:id="5920" w:author="Cloud, Jason" w:date="2025-05-12T19:45:00Z" w16du:dateUtc="2025-05-13T02:45:00Z"/>
                <w:del w:id="5921" w:author="Cloud, Jason (05/20/2025)" w:date="2025-05-20T19:52:00Z" w16du:dateUtc="2025-05-21T02:52:00Z"/>
                <w:color w:val="8B26C9"/>
              </w:rPr>
            </w:pPr>
          </w:p>
          <w:p w14:paraId="6B07AF22" w14:textId="182123E1" w:rsidR="00584EF2" w:rsidDel="005D03FA" w:rsidRDefault="00584EF2" w:rsidP="00584EF2">
            <w:pPr>
              <w:pStyle w:val="PL"/>
              <w:rPr>
                <w:ins w:id="5922" w:author="Cloud, Jason" w:date="2025-05-12T19:45:00Z" w16du:dateUtc="2025-05-13T02:45:00Z"/>
                <w:del w:id="5923" w:author="Cloud, Jason (05/20/2025)" w:date="2025-05-20T19:52:00Z" w16du:dateUtc="2025-05-21T02:52:00Z"/>
                <w:color w:val="8B26C9"/>
              </w:rPr>
            </w:pPr>
          </w:p>
          <w:p w14:paraId="20D6A111" w14:textId="4A6A34B9" w:rsidR="00584EF2" w:rsidDel="005D03FA" w:rsidRDefault="00584EF2" w:rsidP="00584EF2">
            <w:pPr>
              <w:pStyle w:val="PL"/>
              <w:rPr>
                <w:ins w:id="5924" w:author="Cloud, Jason" w:date="2025-05-12T19:45:00Z" w16du:dateUtc="2025-05-13T02:45:00Z"/>
                <w:del w:id="5925" w:author="Cloud, Jason (05/20/2025)" w:date="2025-05-20T19:52:00Z" w16du:dateUtc="2025-05-21T02:52:00Z"/>
                <w:color w:val="8B26C9"/>
              </w:rPr>
            </w:pPr>
          </w:p>
          <w:p w14:paraId="64EDCA70" w14:textId="1E65300E" w:rsidR="00584EF2" w:rsidDel="005D03FA" w:rsidRDefault="00584EF2" w:rsidP="00584EF2">
            <w:pPr>
              <w:pStyle w:val="PL"/>
              <w:rPr>
                <w:ins w:id="5926" w:author="Cloud, Jason" w:date="2025-05-12T19:45:00Z" w16du:dateUtc="2025-05-13T02:45:00Z"/>
                <w:del w:id="5927" w:author="Cloud, Jason (05/20/2025)" w:date="2025-05-20T19:52:00Z" w16du:dateUtc="2025-05-21T02:52:00Z"/>
                <w:color w:val="8B26C9"/>
              </w:rPr>
            </w:pPr>
            <w:ins w:id="5928" w:author="Cloud, Jason" w:date="2025-05-12T19:45:00Z" w16du:dateUtc="2025-05-13T02:45:00Z">
              <w:del w:id="5929" w:author="Cloud, Jason (05/20/2025)" w:date="2025-05-20T19:52:00Z" w16du:dateUtc="2025-05-21T02:52:00Z">
                <w:r w:rsidDel="005D03FA">
                  <w:rPr>
                    <w:color w:val="8B26C9"/>
                  </w:rPr>
                  <w:delText>OPTIONAL. A regular expression against which the path of the media resource URL shall be compared. If true, this configuration applies. If it is not defined, this configuration applies to all media resource URLs.</w:delText>
                </w:r>
              </w:del>
            </w:ins>
          </w:p>
          <w:p w14:paraId="117C0C8C" w14:textId="2AF140C2" w:rsidR="00584EF2" w:rsidDel="005D03FA" w:rsidRDefault="00584EF2" w:rsidP="00584EF2">
            <w:pPr>
              <w:pStyle w:val="PL"/>
              <w:rPr>
                <w:ins w:id="5930" w:author="Cloud, Jason" w:date="2025-05-12T19:45:00Z" w16du:dateUtc="2025-05-13T02:45:00Z"/>
                <w:del w:id="5931" w:author="Cloud, Jason (05/20/2025)" w:date="2025-05-20T19:52:00Z" w16du:dateUtc="2025-05-21T02:52:00Z"/>
                <w:color w:val="8B26C9"/>
              </w:rPr>
            </w:pPr>
          </w:p>
          <w:p w14:paraId="5EFA12E0" w14:textId="0BD3CCED" w:rsidR="00584EF2" w:rsidDel="005D03FA" w:rsidRDefault="00A95BA0" w:rsidP="00584EF2">
            <w:pPr>
              <w:pStyle w:val="PL"/>
              <w:rPr>
                <w:ins w:id="5932" w:author="Cloud, Jason" w:date="2025-05-12T19:45:00Z" w16du:dateUtc="2025-05-13T02:45:00Z"/>
                <w:del w:id="5933" w:author="Cloud, Jason (05/20/2025)" w:date="2025-05-20T19:52:00Z" w16du:dateUtc="2025-05-21T02:52:00Z"/>
                <w:color w:val="8B26C9"/>
              </w:rPr>
            </w:pPr>
            <w:ins w:id="5934" w:author="Cloud, Jason" w:date="2025-05-13T00:15:00Z" w16du:dateUtc="2025-05-13T07:15:00Z">
              <w:del w:id="5935" w:author="Cloud, Jason (05/20/2025)" w:date="2025-05-20T19:52:00Z" w16du:dateUtc="2025-05-21T02:52:00Z">
                <w:r w:rsidDel="005D03FA">
                  <w:rPr>
                    <w:color w:val="8B26C9"/>
                  </w:rPr>
                  <w:delText xml:space="preserve">OPTIONAL. A MIME content type of the media resource </w:delText>
                </w:r>
              </w:del>
            </w:ins>
            <w:ins w:id="5936" w:author="Cloud, Jason" w:date="2025-05-13T00:16:00Z" w16du:dateUtc="2025-05-13T07:16:00Z">
              <w:del w:id="5937" w:author="Cloud, Jason (05/20/2025)" w:date="2025-05-20T19:52:00Z" w16du:dateUtc="2025-05-21T02:52:00Z">
                <w:r w:rsidR="006B5F53" w:rsidDel="005D03FA">
                  <w:rPr>
                    <w:color w:val="8B26C9"/>
                  </w:rPr>
                  <w:delText xml:space="preserve">for which this downlinkConfiguration applies. If true, this configuration applies. If it is not defined, this configuration applies to all media resource </w:delText>
                </w:r>
              </w:del>
            </w:ins>
            <w:ins w:id="5938" w:author="Cloud, Jason" w:date="2025-05-13T00:17:00Z" w16du:dateUtc="2025-05-13T07:17:00Z">
              <w:del w:id="5939" w:author="Cloud, Jason (05/20/2025)" w:date="2025-05-20T19:52:00Z" w16du:dateUtc="2025-05-21T02:52:00Z">
                <w:r w:rsidR="006B5F53" w:rsidDel="005D03FA">
                  <w:rPr>
                    <w:color w:val="8B26C9"/>
                  </w:rPr>
                  <w:delText>MIME content types.</w:delText>
                </w:r>
              </w:del>
            </w:ins>
          </w:p>
          <w:p w14:paraId="3AB3082C" w14:textId="57696914" w:rsidR="00584EF2" w:rsidDel="005D03FA" w:rsidRDefault="00584EF2" w:rsidP="00584EF2">
            <w:pPr>
              <w:pStyle w:val="PL"/>
              <w:rPr>
                <w:ins w:id="5940" w:author="Cloud, Jason" w:date="2025-05-12T19:45:00Z" w16du:dateUtc="2025-05-13T02:45:00Z"/>
                <w:del w:id="5941" w:author="Cloud, Jason (05/20/2025)" w:date="2025-05-20T19:52:00Z" w16du:dateUtc="2025-05-21T02:52:00Z"/>
                <w:color w:val="8B26C9"/>
              </w:rPr>
            </w:pPr>
          </w:p>
          <w:p w14:paraId="014D4FF0" w14:textId="01F0FAF6" w:rsidR="00584EF2" w:rsidDel="005D03FA" w:rsidRDefault="00584EF2" w:rsidP="00584EF2">
            <w:pPr>
              <w:pStyle w:val="PL"/>
              <w:rPr>
                <w:ins w:id="5942" w:author="Cloud, Jason" w:date="2025-05-12T19:45:00Z" w16du:dateUtc="2025-05-13T02:45:00Z"/>
                <w:del w:id="5943" w:author="Cloud, Jason (05/20/2025)" w:date="2025-05-20T19:52:00Z" w16du:dateUtc="2025-05-21T02:52:00Z"/>
                <w:color w:val="8B26C9"/>
              </w:rPr>
            </w:pPr>
          </w:p>
          <w:p w14:paraId="0E005666" w14:textId="4D3D9FAB" w:rsidR="00584EF2" w:rsidDel="005D03FA" w:rsidRDefault="00584EF2" w:rsidP="00584EF2">
            <w:pPr>
              <w:pStyle w:val="PL"/>
              <w:rPr>
                <w:ins w:id="5944" w:author="Cloud, Jason" w:date="2025-05-12T19:45:00Z" w16du:dateUtc="2025-05-13T02:45:00Z"/>
                <w:del w:id="5945" w:author="Cloud, Jason (05/20/2025)" w:date="2025-05-20T19:52:00Z" w16du:dateUtc="2025-05-21T02:52:00Z"/>
                <w:color w:val="8B26C9"/>
              </w:rPr>
            </w:pPr>
            <w:ins w:id="5946" w:author="Cloud, Jason" w:date="2025-05-12T19:45:00Z" w16du:dateUtc="2025-05-13T02:45:00Z">
              <w:del w:id="5947" w:author="Cloud, Jason (05/20/2025)" w:date="2025-05-20T19:52:00Z" w16du:dateUtc="2025-05-21T02:52:00Z">
                <w:r w:rsidDel="005D03FA">
                  <w:rPr>
                    <w:color w:val="8B26C9"/>
                  </w:rPr>
                  <w:delText>OPTIONAL. Base URL of the service location content is made available. Base URLs defined here overwrite the base URLs of the media resource (if they exist) identified above.</w:delText>
                </w:r>
              </w:del>
            </w:ins>
          </w:p>
          <w:p w14:paraId="3DFF40FA" w14:textId="5023389D" w:rsidR="00584EF2" w:rsidDel="005D03FA" w:rsidRDefault="00584EF2" w:rsidP="00584EF2">
            <w:pPr>
              <w:pStyle w:val="PL"/>
              <w:rPr>
                <w:ins w:id="5948" w:author="Cloud, Jason" w:date="2025-05-12T19:45:00Z" w16du:dateUtc="2025-05-13T02:45:00Z"/>
                <w:del w:id="5949" w:author="Cloud, Jason (05/20/2025)" w:date="2025-05-20T19:52:00Z" w16du:dateUtc="2025-05-21T02:52:00Z"/>
                <w:color w:val="8B26C9"/>
              </w:rPr>
            </w:pPr>
          </w:p>
          <w:p w14:paraId="046C8576" w14:textId="13170A5E" w:rsidR="00584EF2" w:rsidDel="005D03FA" w:rsidRDefault="00584EF2" w:rsidP="00584EF2">
            <w:pPr>
              <w:pStyle w:val="PL"/>
              <w:rPr>
                <w:ins w:id="5950" w:author="Cloud, Jason" w:date="2025-05-12T19:45:00Z" w16du:dateUtc="2025-05-13T02:45:00Z"/>
                <w:del w:id="5951" w:author="Cloud, Jason (05/20/2025)" w:date="2025-05-20T19:52:00Z" w16du:dateUtc="2025-05-21T02:52:00Z"/>
                <w:color w:val="8B26C9"/>
              </w:rPr>
            </w:pPr>
            <w:ins w:id="5952" w:author="Cloud, Jason" w:date="2025-05-12T19:45:00Z" w16du:dateUtc="2025-05-13T02:45:00Z">
              <w:del w:id="5953" w:author="Cloud, Jason (05/20/2025)" w:date="2025-05-20T19:52:00Z" w16du:dateUtc="2025-05-21T02:52:00Z">
                <w:r w:rsidDel="005D03FA">
                  <w:rPr>
                    <w:color w:val="8B26C9"/>
                  </w:rPr>
                  <w:delText>OPTIONAL. A regular expression against which the path of the media resource URL shall be compared, including the leading “/”, and up to and including the final “/” shall be compared. (Any leaf path element following the final “/” shall be excluded from this comparison.)</w:delText>
                </w:r>
              </w:del>
            </w:ins>
          </w:p>
          <w:p w14:paraId="5248B870" w14:textId="75F570B7" w:rsidR="00584EF2" w:rsidDel="005D03FA" w:rsidRDefault="00584EF2" w:rsidP="00584EF2">
            <w:pPr>
              <w:pStyle w:val="PL"/>
              <w:rPr>
                <w:ins w:id="5954" w:author="Cloud, Jason" w:date="2025-05-12T19:45:00Z" w16du:dateUtc="2025-05-13T02:45:00Z"/>
                <w:del w:id="5955" w:author="Cloud, Jason (05/20/2025)" w:date="2025-05-20T19:52:00Z" w16du:dateUtc="2025-05-21T02:52:00Z"/>
                <w:color w:val="8B26C9"/>
              </w:rPr>
            </w:pPr>
          </w:p>
          <w:p w14:paraId="4AD87FD9" w14:textId="5B0F4E10" w:rsidR="00584EF2" w:rsidDel="005D03FA" w:rsidRDefault="00584EF2" w:rsidP="00584EF2">
            <w:pPr>
              <w:pStyle w:val="PL"/>
              <w:rPr>
                <w:ins w:id="5956" w:author="Cloud, Jason" w:date="2025-05-12T19:45:00Z" w16du:dateUtc="2025-05-13T02:45:00Z"/>
                <w:del w:id="5957" w:author="Cloud, Jason (05/20/2025)" w:date="2025-05-20T19:52:00Z" w16du:dateUtc="2025-05-21T02:52:00Z"/>
                <w:color w:val="8B26C9"/>
              </w:rPr>
            </w:pPr>
            <w:ins w:id="5958" w:author="Cloud, Jason" w:date="2025-05-12T19:45:00Z" w16du:dateUtc="2025-05-13T02:45:00Z">
              <w:del w:id="5959" w:author="Cloud, Jason (05/20/2025)" w:date="2025-05-20T19:52:00Z" w16du:dateUtc="2025-05-21T02:52:00Z">
                <w:r w:rsidDel="005D03FA">
                  <w:rPr>
                    <w:color w:val="8B26C9"/>
                  </w:rPr>
                  <w:delText>OPTIONAL. A replacement for the portion of the media resource path that matches the requestPathPattern.</w:delText>
                </w:r>
              </w:del>
            </w:ins>
          </w:p>
          <w:p w14:paraId="6EAD7588" w14:textId="7532A383" w:rsidR="00584EF2" w:rsidDel="005D03FA" w:rsidRDefault="00584EF2" w:rsidP="00584EF2">
            <w:pPr>
              <w:pStyle w:val="PL"/>
              <w:rPr>
                <w:ins w:id="5960" w:author="Cloud, Jason" w:date="2025-05-12T19:45:00Z" w16du:dateUtc="2025-05-13T02:45:00Z"/>
                <w:del w:id="5961" w:author="Cloud, Jason (05/20/2025)" w:date="2025-05-20T19:52:00Z" w16du:dateUtc="2025-05-21T02:52:00Z"/>
                <w:color w:val="8B26C9"/>
              </w:rPr>
            </w:pPr>
          </w:p>
          <w:p w14:paraId="0F82CA1C" w14:textId="32B7C16A" w:rsidR="00584EF2" w:rsidDel="005D03FA" w:rsidRDefault="00584EF2" w:rsidP="00584EF2">
            <w:pPr>
              <w:pStyle w:val="PL"/>
              <w:rPr>
                <w:ins w:id="5962" w:author="Cloud, Jason" w:date="2025-05-12T19:45:00Z" w16du:dateUtc="2025-05-13T02:45:00Z"/>
                <w:del w:id="5963" w:author="Cloud, Jason (05/20/2025)" w:date="2025-05-20T19:52:00Z" w16du:dateUtc="2025-05-21T02:52:00Z"/>
                <w:color w:val="8B26C9"/>
              </w:rPr>
            </w:pPr>
          </w:p>
          <w:p w14:paraId="279056A3" w14:textId="4E83DDD8" w:rsidR="00584EF2" w:rsidDel="005D03FA" w:rsidRDefault="00584EF2" w:rsidP="00584EF2">
            <w:pPr>
              <w:pStyle w:val="PL"/>
              <w:rPr>
                <w:ins w:id="5964" w:author="Cloud, Jason" w:date="2025-05-12T19:45:00Z" w16du:dateUtc="2025-05-13T02:45:00Z"/>
                <w:del w:id="5965" w:author="Cloud, Jason (05/20/2025)" w:date="2025-05-20T19:52:00Z" w16du:dateUtc="2025-05-21T02:52:00Z"/>
                <w:color w:val="8B26C9"/>
              </w:rPr>
            </w:pPr>
          </w:p>
          <w:p w14:paraId="6758631C" w14:textId="33E2753F" w:rsidR="00584EF2" w:rsidDel="005D03FA" w:rsidRDefault="00584EF2" w:rsidP="00584EF2">
            <w:pPr>
              <w:pStyle w:val="PL"/>
              <w:rPr>
                <w:ins w:id="5966" w:author="Cloud, Jason" w:date="2025-05-12T19:45:00Z" w16du:dateUtc="2025-05-13T02:45:00Z"/>
                <w:del w:id="5967" w:author="Cloud, Jason (05/20/2025)" w:date="2025-05-20T19:52:00Z" w16du:dateUtc="2025-05-21T02:52:00Z"/>
                <w:color w:val="8B26C9"/>
              </w:rPr>
            </w:pPr>
          </w:p>
          <w:p w14:paraId="44DF1658" w14:textId="76CBCE80" w:rsidR="00584EF2" w:rsidDel="005D03FA" w:rsidRDefault="00584EF2" w:rsidP="00584EF2">
            <w:pPr>
              <w:pStyle w:val="PL"/>
              <w:rPr>
                <w:ins w:id="5968" w:author="Cloud, Jason" w:date="2025-05-12T19:45:00Z" w16du:dateUtc="2025-05-13T02:45:00Z"/>
                <w:del w:id="5969" w:author="Cloud, Jason (05/20/2025)" w:date="2025-05-20T19:52:00Z" w16du:dateUtc="2025-05-21T02:52:00Z"/>
                <w:color w:val="8B26C9"/>
              </w:rPr>
            </w:pPr>
            <w:ins w:id="5970" w:author="Cloud, Jason" w:date="2025-05-12T19:45:00Z" w16du:dateUtc="2025-05-13T02:45:00Z">
              <w:del w:id="5971" w:author="Cloud, Jason (05/20/2025)" w:date="2025-05-20T19:52:00Z" w16du:dateUtc="2025-05-21T02:52:00Z">
                <w:r w:rsidDel="005D03FA">
                  <w:rPr>
                    <w:color w:val="8B26C9"/>
                  </w:rPr>
                  <w:delText>REQUIRED if CMMF in use. Version of the CMMF specification in use.</w:delText>
                </w:r>
              </w:del>
            </w:ins>
          </w:p>
          <w:p w14:paraId="3D68FA65" w14:textId="03BE0980" w:rsidR="00584EF2" w:rsidDel="005D03FA" w:rsidRDefault="00584EF2" w:rsidP="00584EF2">
            <w:pPr>
              <w:pStyle w:val="PL"/>
              <w:rPr>
                <w:ins w:id="5972" w:author="Cloud, Jason" w:date="2025-05-12T19:45:00Z" w16du:dateUtc="2025-05-13T02:45:00Z"/>
                <w:del w:id="5973" w:author="Cloud, Jason (05/20/2025)" w:date="2025-05-20T19:52:00Z" w16du:dateUtc="2025-05-21T02:52:00Z"/>
                <w:color w:val="8B26C9"/>
              </w:rPr>
            </w:pPr>
          </w:p>
          <w:p w14:paraId="7F5AD904" w14:textId="1E5CB979" w:rsidR="00584EF2" w:rsidDel="005D03FA" w:rsidRDefault="00584EF2" w:rsidP="00584EF2">
            <w:pPr>
              <w:pStyle w:val="PL"/>
              <w:rPr>
                <w:ins w:id="5974" w:author="Cloud, Jason" w:date="2025-05-12T19:45:00Z" w16du:dateUtc="2025-05-13T02:45:00Z"/>
                <w:del w:id="5975" w:author="Cloud, Jason (05/20/2025)" w:date="2025-05-20T19:52:00Z" w16du:dateUtc="2025-05-21T02:52:00Z"/>
                <w:color w:val="8B26C9"/>
              </w:rPr>
            </w:pPr>
            <w:ins w:id="5976" w:author="Cloud, Jason" w:date="2025-05-12T19:45:00Z" w16du:dateUtc="2025-05-13T02:45:00Z">
              <w:del w:id="5977" w:author="Cloud, Jason (05/20/2025)" w:date="2025-05-20T19:52:00Z" w16du:dateUtc="2025-05-21T02:52:00Z">
                <w:r w:rsidDel="005D03FA">
                  <w:rPr>
                    <w:color w:val="8B26C9"/>
                  </w:rPr>
                  <w:delText>OPTIONAL. The CMMF code_type used (see clause 6.1.4.11 of ETSI TS 103 973 [</w:delText>
                </w:r>
              </w:del>
            </w:ins>
            <w:ins w:id="5978" w:author="Cloud, Jason" w:date="2025-05-13T11:51:00Z" w16du:dateUtc="2025-05-13T18:51:00Z">
              <w:del w:id="5979" w:author="Cloud, Jason (05/20/2025)" w:date="2025-05-20T19:52:00Z" w16du:dateUtc="2025-05-21T02:52:00Z">
                <w:r w:rsidR="00C8761C" w:rsidDel="005D03FA">
                  <w:rPr>
                    <w:color w:val="8B26C9"/>
                  </w:rPr>
                  <w:delText>67</w:delText>
                </w:r>
              </w:del>
            </w:ins>
            <w:ins w:id="5980" w:author="Cloud, Jason" w:date="2025-05-12T19:45:00Z" w16du:dateUtc="2025-05-13T02:45:00Z">
              <w:del w:id="5981" w:author="Cloud, Jason (05/20/2025)" w:date="2025-05-20T19:52:00Z" w16du:dateUtc="2025-05-21T02:52:00Z">
                <w:r w:rsidDel="005D03FA">
                  <w:rPr>
                    <w:color w:val="8B26C9"/>
                  </w:rPr>
                  <w:delText>]). Note: The cmmfCodeType is provided within the bitstream_header() subatom of the distributed CMMF object(s).</w:delText>
                </w:r>
              </w:del>
            </w:ins>
          </w:p>
          <w:p w14:paraId="5B4476F9" w14:textId="66441106" w:rsidR="00584EF2" w:rsidDel="005D03FA" w:rsidRDefault="00584EF2" w:rsidP="00584EF2">
            <w:pPr>
              <w:pStyle w:val="PL"/>
              <w:rPr>
                <w:ins w:id="5982" w:author="Cloud, Jason" w:date="2025-05-13T00:17:00Z" w16du:dateUtc="2025-05-13T07:17:00Z"/>
                <w:del w:id="5983" w:author="Cloud, Jason (05/20/2025)" w:date="2025-05-20T19:52:00Z" w16du:dateUtc="2025-05-21T02:52:00Z"/>
                <w:color w:val="8B26C9"/>
              </w:rPr>
            </w:pPr>
          </w:p>
          <w:p w14:paraId="7628AE6E" w14:textId="5C4E0A9D" w:rsidR="006B5F53" w:rsidDel="005D03FA" w:rsidRDefault="006B5F53" w:rsidP="00584EF2">
            <w:pPr>
              <w:pStyle w:val="PL"/>
              <w:rPr>
                <w:ins w:id="5984" w:author="Cloud, Jason" w:date="2025-05-12T19:45:00Z" w16du:dateUtc="2025-05-13T02:45:00Z"/>
                <w:del w:id="5985" w:author="Cloud, Jason (05/20/2025)" w:date="2025-05-20T19:52:00Z" w16du:dateUtc="2025-05-21T02:52:00Z"/>
                <w:color w:val="8B26C9"/>
              </w:rPr>
            </w:pPr>
          </w:p>
          <w:p w14:paraId="6C950658" w14:textId="2B9C219C" w:rsidR="00584EF2" w:rsidDel="005D03FA" w:rsidRDefault="00584EF2" w:rsidP="00584EF2">
            <w:pPr>
              <w:pStyle w:val="PL"/>
              <w:rPr>
                <w:ins w:id="5986" w:author="Cloud, Jason" w:date="2025-05-12T19:45:00Z" w16du:dateUtc="2025-05-13T02:45:00Z"/>
                <w:del w:id="5987" w:author="Cloud, Jason (05/20/2025)" w:date="2025-05-20T19:52:00Z" w16du:dateUtc="2025-05-21T02:52:00Z"/>
                <w:color w:val="8B26C9"/>
              </w:rPr>
            </w:pPr>
            <w:ins w:id="5988" w:author="Cloud, Jason" w:date="2025-05-12T19:45:00Z" w16du:dateUtc="2025-05-13T02:45:00Z">
              <w:del w:id="5989" w:author="Cloud, Jason (05/20/2025)" w:date="2025-05-20T19:52:00Z" w16du:dateUtc="2025-05-21T02:52:00Z">
                <w:r w:rsidDel="005D03FA">
                  <w:rPr>
                    <w:color w:val="8B26C9"/>
                  </w:rPr>
                  <w:delText>OPTIONAL. The CMMF profile_type (see clause 6.1.4.11 of ETSI TS 103 973 [</w:delText>
                </w:r>
              </w:del>
            </w:ins>
            <w:ins w:id="5990" w:author="Cloud, Jason" w:date="2025-05-13T11:51:00Z" w16du:dateUtc="2025-05-13T18:51:00Z">
              <w:del w:id="5991" w:author="Cloud, Jason (05/20/2025)" w:date="2025-05-20T19:52:00Z" w16du:dateUtc="2025-05-21T02:52:00Z">
                <w:r w:rsidR="00C8761C" w:rsidDel="005D03FA">
                  <w:rPr>
                    <w:color w:val="8B26C9"/>
                  </w:rPr>
                  <w:delText>67</w:delText>
                </w:r>
              </w:del>
            </w:ins>
            <w:ins w:id="5992" w:author="Cloud, Jason" w:date="2025-05-12T19:45:00Z" w16du:dateUtc="2025-05-13T02:45:00Z">
              <w:del w:id="5993" w:author="Cloud, Jason (05/20/2025)" w:date="2025-05-20T19:52:00Z" w16du:dateUtc="2025-05-21T02:52:00Z">
                <w:r w:rsidDel="005D03FA">
                  <w:rPr>
                    <w:color w:val="8B26C9"/>
                  </w:rPr>
                  <w:delText>]). Note: the cmmfProfile is provided within the bitstream_header() subatom of the distributed CMMF object(s).</w:delText>
                </w:r>
              </w:del>
            </w:ins>
          </w:p>
          <w:p w14:paraId="2C2160A5" w14:textId="1FC22A8D" w:rsidR="00584EF2" w:rsidDel="005D03FA" w:rsidRDefault="00584EF2" w:rsidP="00584EF2">
            <w:pPr>
              <w:pStyle w:val="PL"/>
              <w:rPr>
                <w:ins w:id="5994" w:author="Cloud, Jason" w:date="2025-05-12T19:45:00Z" w16du:dateUtc="2025-05-13T02:45:00Z"/>
                <w:del w:id="5995" w:author="Cloud, Jason (05/20/2025)" w:date="2025-05-20T19:52:00Z" w16du:dateUtc="2025-05-21T02:52:00Z"/>
                <w:color w:val="8B26C9"/>
              </w:rPr>
            </w:pPr>
          </w:p>
          <w:p w14:paraId="17856B64" w14:textId="3167CAD0" w:rsidR="00584EF2" w:rsidDel="005D03FA" w:rsidRDefault="00584EF2" w:rsidP="00584EF2">
            <w:pPr>
              <w:pStyle w:val="PL"/>
              <w:rPr>
                <w:ins w:id="5996" w:author="Cloud, Jason" w:date="2025-05-12T19:45:00Z" w16du:dateUtc="2025-05-13T02:45:00Z"/>
                <w:del w:id="5997" w:author="Cloud, Jason (05/20/2025)" w:date="2025-05-20T19:52:00Z" w16du:dateUtc="2025-05-21T02:52:00Z"/>
                <w:color w:val="8B26C9"/>
              </w:rPr>
            </w:pPr>
            <w:ins w:id="5998" w:author="Cloud, Jason" w:date="2025-05-12T19:45:00Z" w16du:dateUtc="2025-05-13T02:45:00Z">
              <w:del w:id="5999" w:author="Cloud, Jason (05/20/2025)" w:date="2025-05-20T19:52:00Z" w16du:dateUtc="2025-05-21T02:52:00Z">
                <w:r w:rsidDel="005D03FA">
                  <w:rPr>
                    <w:color w:val="8B26C9"/>
                  </w:rPr>
                  <w:delText>OPTIONAL. The CMMF profile_description (see clause 6.1.4.12 of ETSI TS 103 973 [</w:delText>
                </w:r>
              </w:del>
            </w:ins>
            <w:ins w:id="6000" w:author="Cloud, Jason" w:date="2025-05-13T11:51:00Z" w16du:dateUtc="2025-05-13T18:51:00Z">
              <w:del w:id="6001" w:author="Cloud, Jason (05/20/2025)" w:date="2025-05-20T19:52:00Z" w16du:dateUtc="2025-05-21T02:52:00Z">
                <w:r w:rsidR="00C8761C" w:rsidDel="005D03FA">
                  <w:rPr>
                    <w:color w:val="8B26C9"/>
                  </w:rPr>
                  <w:delText>67</w:delText>
                </w:r>
              </w:del>
            </w:ins>
            <w:ins w:id="6002" w:author="Cloud, Jason" w:date="2025-05-12T19:45:00Z" w16du:dateUtc="2025-05-13T02:45:00Z">
              <w:del w:id="6003" w:author="Cloud, Jason (05/20/2025)" w:date="2025-05-20T19:52:00Z" w16du:dateUtc="2025-05-21T02:52:00Z">
                <w:r w:rsidDel="005D03FA">
                  <w:rPr>
                    <w:color w:val="8B26C9"/>
                  </w:rPr>
                  <w:delText>]). Note: The cmmfProfileDescription is provided within the bitstream_header() subatom of the distributed CMMF object(s).</w:delText>
                </w:r>
              </w:del>
            </w:ins>
          </w:p>
          <w:p w14:paraId="7DD046A1" w14:textId="75DC5677" w:rsidR="00584EF2" w:rsidDel="005D03FA" w:rsidRDefault="00584EF2" w:rsidP="00584EF2">
            <w:pPr>
              <w:pStyle w:val="TAL"/>
              <w:rPr>
                <w:ins w:id="6004" w:author="Cloud, Jason" w:date="2025-05-12T19:44:00Z" w16du:dateUtc="2025-05-13T02:44:00Z"/>
                <w:del w:id="6005" w:author="Cloud, Jason (05/20/2025)" w:date="2025-05-20T19:52:00Z" w16du:dateUtc="2025-05-21T02:52:00Z"/>
                <w:noProof/>
              </w:rPr>
            </w:pPr>
          </w:p>
        </w:tc>
      </w:tr>
    </w:tbl>
    <w:p w14:paraId="25E14CD2" w14:textId="66E84C74" w:rsidR="00975365" w:rsidDel="005D03FA" w:rsidRDefault="00975365" w:rsidP="009E7E7A">
      <w:pPr>
        <w:pStyle w:val="NO"/>
        <w:rPr>
          <w:ins w:id="6006" w:author="Cloud, Jason" w:date="2025-05-12T21:19:00Z" w16du:dateUtc="2025-05-13T04:19:00Z"/>
          <w:del w:id="6007" w:author="Cloud, Jason (05/20/2025)" w:date="2025-05-20T19:52:00Z" w16du:dateUtc="2025-05-21T02:52:00Z"/>
        </w:rPr>
      </w:pPr>
    </w:p>
    <w:p w14:paraId="1BD4D41A" w14:textId="736B9FA0" w:rsidR="0079366E" w:rsidRPr="006436AF" w:rsidDel="005D03FA" w:rsidRDefault="009E7E7A" w:rsidP="009E7E7A">
      <w:pPr>
        <w:pStyle w:val="NO"/>
        <w:rPr>
          <w:ins w:id="6008" w:author="Cloud, Jason" w:date="2025-05-09T14:02:00Z" w16du:dateUtc="2025-05-09T21:02:00Z"/>
          <w:del w:id="6009" w:author="Cloud, Jason (05/20/2025)" w:date="2025-05-20T19:52:00Z" w16du:dateUtc="2025-05-21T02:52:00Z"/>
        </w:rPr>
      </w:pPr>
      <w:ins w:id="6010" w:author="Cloud, Jason" w:date="2025-05-12T19:53:00Z" w16du:dateUtc="2025-05-13T02:53:00Z">
        <w:del w:id="6011" w:author="Cloud, Jason (05/20/2025)" w:date="2025-05-20T19:52:00Z" w16du:dateUtc="2025-05-21T02:52:00Z">
          <w:r w:rsidRPr="009E7E7A" w:rsidDel="005D03FA">
            <w:delText>NOTE:</w:delText>
          </w:r>
          <w:r w:rsidRPr="009E7E7A" w:rsidDel="005D03FA">
            <w:tab/>
            <w:delText xml:space="preserve">The above schema can be extended to provide other configuration information. For example, </w:delText>
          </w:r>
        </w:del>
      </w:ins>
      <w:ins w:id="6012" w:author="Cloud, Jason" w:date="2025-05-12T21:19:00Z" w16du:dateUtc="2025-05-13T04:19:00Z">
        <w:del w:id="6013" w:author="Cloud, Jason (05/20/2025)" w:date="2025-05-20T19:52:00Z" w16du:dateUtc="2025-05-21T02:52:00Z">
          <w:r w:rsidR="00975365" w:rsidDel="005D03FA">
            <w:delText>c</w:delText>
          </w:r>
        </w:del>
      </w:ins>
      <w:ins w:id="6014" w:author="Cloud, Jason" w:date="2025-05-12T19:53:00Z" w16du:dateUtc="2025-05-13T02:53:00Z">
        <w:del w:id="6015" w:author="Cloud, Jason (05/20/2025)" w:date="2025-05-20T19:52:00Z" w16du:dateUtc="2025-05-21T02:52:00Z">
          <w:r w:rsidRPr="009E7E7A" w:rsidDel="005D03FA">
            <w:delText xml:space="preserve">ontent </w:delText>
          </w:r>
        </w:del>
      </w:ins>
      <w:ins w:id="6016" w:author="Cloud, Jason" w:date="2025-05-12T21:19:00Z" w16du:dateUtc="2025-05-13T04:19:00Z">
        <w:del w:id="6017" w:author="Cloud, Jason (05/20/2025)" w:date="2025-05-20T19:52:00Z" w16du:dateUtc="2025-05-21T02:52:00Z">
          <w:r w:rsidR="00975365" w:rsidDel="005D03FA">
            <w:delText>s</w:delText>
          </w:r>
        </w:del>
      </w:ins>
      <w:ins w:id="6018" w:author="Cloud, Jason" w:date="2025-05-12T19:53:00Z" w16du:dateUtc="2025-05-13T02:53:00Z">
        <w:del w:id="6019" w:author="Cloud, Jason (05/20/2025)" w:date="2025-05-20T19:52:00Z" w16du:dateUtc="2025-05-21T02:52:00Z">
          <w:r w:rsidRPr="009E7E7A" w:rsidDel="005D03FA">
            <w:delText xml:space="preserve">teering </w:delText>
          </w:r>
        </w:del>
      </w:ins>
      <w:ins w:id="6020" w:author="Cloud, Jason" w:date="2025-05-12T21:19:00Z" w16du:dateUtc="2025-05-13T04:19:00Z">
        <w:del w:id="6021" w:author="Cloud, Jason (05/20/2025)" w:date="2025-05-20T19:52:00Z" w16du:dateUtc="2025-05-21T02:52:00Z">
          <w:r w:rsidR="00975365" w:rsidDel="005D03FA">
            <w:delText>s</w:delText>
          </w:r>
        </w:del>
      </w:ins>
      <w:ins w:id="6022" w:author="Cloud, Jason" w:date="2025-05-12T19:53:00Z" w16du:dateUtc="2025-05-13T02:53:00Z">
        <w:del w:id="6023" w:author="Cloud, Jason (05/20/2025)" w:date="2025-05-20T19:52:00Z" w16du:dateUtc="2025-05-21T02:52:00Z">
          <w:r w:rsidRPr="009E7E7A" w:rsidDel="005D03FA">
            <w:delText>erv</w:delText>
          </w:r>
        </w:del>
      </w:ins>
      <w:ins w:id="6024" w:author="Cloud, Jason" w:date="2025-05-12T21:19:00Z" w16du:dateUtc="2025-05-13T04:19:00Z">
        <w:del w:id="6025" w:author="Cloud, Jason (05/20/2025)" w:date="2025-05-20T19:52:00Z" w16du:dateUtc="2025-05-21T02:52:00Z">
          <w:r w:rsidR="00975365" w:rsidDel="005D03FA">
            <w:delText>ice</w:delText>
          </w:r>
        </w:del>
      </w:ins>
      <w:ins w:id="6026" w:author="Cloud, Jason" w:date="2025-05-12T19:53:00Z" w16du:dateUtc="2025-05-13T02:53:00Z">
        <w:del w:id="6027" w:author="Cloud, Jason (05/20/2025)" w:date="2025-05-20T19:52:00Z" w16du:dateUtc="2025-05-21T02:52:00Z">
          <w:r w:rsidRPr="009E7E7A" w:rsidDel="005D03FA">
            <w:delText xml:space="preserve"> URLs, protocol types and versions, etc.</w:delText>
          </w:r>
        </w:del>
      </w:ins>
      <w:ins w:id="6028" w:author="Cloud, Jason" w:date="2025-05-09T14:08:00Z" w16du:dateUtc="2025-05-09T21:08:00Z">
        <w:del w:id="6029" w:author="Cloud, Jason (05/20/2025)" w:date="2025-05-20T19:52:00Z" w16du:dateUtc="2025-05-21T02:52:00Z">
          <w:r w:rsidR="00D66E95" w:rsidDel="005D03FA">
            <w:rPr>
              <w:noProof/>
            </w:rPr>
            <w:delText xml:space="preserve"> </w:delText>
          </w:r>
        </w:del>
      </w:ins>
      <w:ins w:id="6030" w:author="Cloud, Jason" w:date="2025-05-09T14:06:00Z" w16du:dateUtc="2025-05-09T21:06:00Z">
        <w:del w:id="6031" w:author="Cloud, Jason (05/20/2025)" w:date="2025-05-20T19:52:00Z" w16du:dateUtc="2025-05-21T02:52:00Z">
          <w:r w:rsidR="00D66E95" w:rsidDel="005D03FA">
            <w:rPr>
              <w:noProof/>
            </w:rPr>
            <w:delText xml:space="preserve"> </w:delText>
          </w:r>
        </w:del>
      </w:ins>
    </w:p>
    <w:bookmarkEnd w:id="1"/>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Richard Bradbury (2025-05-15)" w:date="2025-05-15T18:18:00Z" w:initials="RB">
    <w:p w14:paraId="61B68801" w14:textId="2F098466"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2" w:author="Cloud, Jason (05/19/2025)" w:date="2025-05-18T22:53:00Z" w:initials="CJ">
    <w:p w14:paraId="7AC437BB" w14:textId="77777777" w:rsidR="00FF5E47" w:rsidRDefault="00F35A72" w:rsidP="00FF5E47">
      <w:r>
        <w:rPr>
          <w:rStyle w:val="CommentReference"/>
        </w:rPr>
        <w:annotationRef/>
      </w:r>
      <w:r w:rsidR="00FF5E47">
        <w:t>Not necessarily. There are many ways to construct a CMMF bitstream and deploy those bitstreams for HTTP-based delivery. The encoding/ decoding capabilities and profiles specified below define a minimum set of capabilities that is supported by 5GMS. More importantly, the profiles place requirements on how the CMMF bitstreams/objects are constructed and how to deploy those CMMF bitstreams in the network. The point I’m trying to make is that the profile defined here may look very different than another profile that is used for HTTP-based delivery in a different network.</w:t>
      </w:r>
    </w:p>
  </w:comment>
  <w:comment w:id="77" w:author="Richard Bradbury (2025-05-15)" w:date="2025-05-15T18:08:00Z" w:initials="RB">
    <w:p w14:paraId="417C35EA" w14:textId="077E531A" w:rsidR="00A727EA" w:rsidRDefault="00A727EA" w:rsidP="00A727EA">
      <w:pPr>
        <w:pStyle w:val="CommentText"/>
      </w:pPr>
      <w:r>
        <w:rPr>
          <w:rStyle w:val="CommentReference"/>
        </w:rPr>
        <w:annotationRef/>
      </w:r>
      <w:r>
        <w:t>Not 5GMS-specific, I think: would apply to all HTTP usage of CMMF?</w:t>
      </w:r>
    </w:p>
    <w:p w14:paraId="7E7765B7" w14:textId="552D3B48" w:rsidR="00A727EA" w:rsidRDefault="00A727EA" w:rsidP="00A727EA">
      <w:pPr>
        <w:pStyle w:val="CommentText"/>
      </w:pPr>
      <w:r>
        <w:t>Possible candidate for moving to ETSI TS 103 973.</w:t>
      </w:r>
    </w:p>
  </w:comment>
  <w:comment w:id="78" w:author="Cloud, Jason (05/19/2025)" w:date="2025-05-18T22:56:00Z" w:initials="CJ">
    <w:p w14:paraId="3B49E331" w14:textId="77777777" w:rsidR="00A80907" w:rsidRDefault="00F35A72" w:rsidP="00A80907">
      <w:r>
        <w:rPr>
          <w:rStyle w:val="CommentReference"/>
        </w:rPr>
        <w:annotationRef/>
      </w:r>
      <w:r w:rsidR="00A80907">
        <w:t>Not necessarily. These capabilities and profiles define things like the type of CMMF code type used for 5GMS content distribution, the minimum set of subatoms supported, how CMMF bitstreams are deployed, etc. These are specific to 5GMS</w:t>
      </w:r>
    </w:p>
  </w:comment>
  <w:comment w:id="92" w:author="Richard Bradbury (2025-05-15)" w:date="2025-05-15T18:08:00Z" w:initials="RB">
    <w:p w14:paraId="53BD157D" w14:textId="6ABD5D2A" w:rsidR="00A727EA" w:rsidRDefault="00A727EA">
      <w:pPr>
        <w:pStyle w:val="CommentText"/>
      </w:pPr>
      <w:r>
        <w:rPr>
          <w:rStyle w:val="CommentReference"/>
        </w:rPr>
        <w:annotationRef/>
      </w:r>
      <w:r>
        <w:t>With a bit of effort, could be made less 5GMS-specific, and then becomes a candidate for moving to ETSI TS 103 973.</w:t>
      </w:r>
    </w:p>
  </w:comment>
  <w:comment w:id="93" w:author="Cloud, Jason (05/19/2025)" w:date="2025-05-18T22:58:00Z" w:initials="CJ">
    <w:p w14:paraId="39D60CCA" w14:textId="77777777" w:rsidR="00D91B0A" w:rsidRDefault="00D91B0A" w:rsidP="00D91B0A">
      <w:r>
        <w:rPr>
          <w:rStyle w:val="CommentReference"/>
        </w:rPr>
        <w:annotationRef/>
      </w:r>
      <w:r>
        <w:t>This is not easy to do since the number of options supported for a general-purpose CMMF encoder is very large. Defining a Content Preparation Template that generates for a specific CMMF profile is doable.</w:t>
      </w:r>
    </w:p>
  </w:comment>
  <w:comment w:id="328" w:author="Richard Bradbury (2025-05-15)" w:date="2025-05-17T19:08:00Z" w:initials="RB">
    <w:p w14:paraId="5C632955" w14:textId="77777777" w:rsidR="00BD32FD" w:rsidRDefault="00BD32FD" w:rsidP="00BD32FD">
      <w:pPr>
        <w:pStyle w:val="CommentText"/>
      </w:pPr>
      <w:r>
        <w:rPr>
          <w:rStyle w:val="CommentReference"/>
        </w:rPr>
        <w:annotationRef/>
      </w:r>
      <w:r>
        <w:t>From the example below, I think it’s both of these things.</w:t>
      </w:r>
    </w:p>
  </w:comment>
  <w:comment w:id="395" w:author="Richard Bradbury (2025-05-15)" w:date="2025-05-17T19:57:00Z" w:initials="RB">
    <w:p w14:paraId="3A5ADD44" w14:textId="77777777" w:rsidR="00BD32FD" w:rsidRDefault="00BD32FD" w:rsidP="00BD32FD">
      <w:pPr>
        <w:pStyle w:val="CommentText"/>
      </w:pPr>
      <w:r>
        <w:rPr>
          <w:rStyle w:val="CommentReference"/>
        </w:rPr>
        <w:annotationRef/>
      </w:r>
      <w:r>
        <w:t>So this is what would be used as the Content Preparation Template? I suppose what’s missing from 26512-CR0086 is a cross-reference to this.</w:t>
      </w:r>
    </w:p>
  </w:comment>
  <w:comment w:id="396" w:author="Richard Bradbury (2025-05-15)" w:date="2025-05-17T19:58:00Z" w:initials="RB">
    <w:p w14:paraId="4AE7533E" w14:textId="77777777" w:rsidR="00BD32FD" w:rsidRDefault="00BD32FD" w:rsidP="00BD32FD">
      <w:pPr>
        <w:pStyle w:val="CommentText"/>
      </w:pPr>
      <w:r>
        <w:rPr>
          <w:rStyle w:val="CommentReference"/>
        </w:rPr>
        <w:annotationRef/>
      </w:r>
      <w:r>
        <w:t>Also missing from this contribution is the MIME content type registration for this file format.</w:t>
      </w:r>
    </w:p>
  </w:comment>
  <w:comment w:id="428" w:author="Richard Bradbury (2025-05-15)" w:date="2025-05-17T19:53:00Z" w:initials="RB">
    <w:p w14:paraId="27714DB0" w14:textId="77777777" w:rsidR="00BD32FD" w:rsidRDefault="00BD32FD" w:rsidP="00BD32FD">
      <w:pPr>
        <w:pStyle w:val="CommentText"/>
      </w:pPr>
      <w:r>
        <w:rPr>
          <w:rStyle w:val="CommentReference"/>
        </w:rPr>
        <w:annotationRef/>
      </w:r>
      <w:r>
        <w:t>How about calling it something more generic like “rule”?</w:t>
      </w:r>
    </w:p>
  </w:comment>
  <w:comment w:id="533" w:author="Richard Bradbury (2025-05-15)" w:date="2025-05-17T20:06:00Z" w:initials="RB">
    <w:p w14:paraId="40BE1C73" w14:textId="77777777" w:rsidR="00BD32FD" w:rsidRDefault="00BD32FD" w:rsidP="00BD32FD">
      <w:pPr>
        <w:pStyle w:val="CommentText"/>
      </w:pPr>
      <w:r>
        <w:rPr>
          <w:rStyle w:val="CommentReference"/>
        </w:rPr>
        <w:annotationRef/>
      </w:r>
      <w:r>
        <w:t xml:space="preserve">In the case of 5GMSd, for example, TS 26.512 would specify that this cites the </w:t>
      </w:r>
      <w:r w:rsidRPr="00DF265A">
        <w:rPr>
          <w:rStyle w:val="Codechar"/>
        </w:rPr>
        <w:t>distributionId</w:t>
      </w:r>
      <w:r>
        <w:t>.</w:t>
      </w:r>
    </w:p>
  </w:comment>
  <w:comment w:id="537" w:author="Richard Bradbury (2025-05-15)" w:date="2025-05-17T19:51:00Z" w:initials="RB">
    <w:p w14:paraId="58563481" w14:textId="77777777" w:rsidR="00BD32FD" w:rsidRDefault="00BD32FD" w:rsidP="00BD32FD">
      <w:pPr>
        <w:pStyle w:val="CommentText"/>
      </w:pPr>
      <w:r>
        <w:rPr>
          <w:rStyle w:val="CommentReference"/>
        </w:rPr>
        <w:annotationRef/>
      </w:r>
      <w:r>
        <w:t>Do you mean “if present” or “if it matches” here?</w:t>
      </w:r>
    </w:p>
  </w:comment>
  <w:comment w:id="592" w:author="Richard Bradbury (2025-05-15)" w:date="2025-05-15T18:30:00Z" w:initials="RB">
    <w:p w14:paraId="6A7DA983" w14:textId="09333857" w:rsidR="00A62CD4" w:rsidRDefault="00A62CD4">
      <w:pPr>
        <w:pStyle w:val="CommentText"/>
      </w:pPr>
      <w:r>
        <w:rPr>
          <w:rStyle w:val="CommentReference"/>
        </w:rPr>
        <w:annotationRef/>
      </w:r>
      <w:r>
        <w:t>HTTP-based delivery system</w:t>
      </w:r>
    </w:p>
  </w:comment>
  <w:comment w:id="593" w:author="Cloud, Jason (05/19/2025)" w:date="2025-05-18T22:59:00Z" w:initials="CJ">
    <w:p w14:paraId="17DE9F89" w14:textId="77777777" w:rsidR="00D91B0A" w:rsidRDefault="00D91B0A" w:rsidP="00D91B0A">
      <w:r>
        <w:rPr>
          <w:rStyle w:val="CommentReference"/>
        </w:rPr>
        <w:annotationRef/>
      </w:r>
      <w:r>
        <w:t>These encoding and decoding capabilities are specific to 5GMS. They define a specific subset of all capabilities that could be used for HTTP-based delivery.</w:t>
      </w:r>
    </w:p>
  </w:comment>
  <w:comment w:id="889" w:author="Richard Bradbury (2025-05-15)" w:date="2025-05-15T18:28:00Z" w:initials="RB">
    <w:p w14:paraId="661F59DB" w14:textId="302652CD" w:rsidR="00A62CD4" w:rsidRDefault="00A62CD4">
      <w:pPr>
        <w:pStyle w:val="CommentText"/>
      </w:pPr>
      <w:r>
        <w:rPr>
          <w:rStyle w:val="CommentReference"/>
        </w:rPr>
        <w:annotationRef/>
      </w:r>
      <w:r>
        <w:t>An HTTP client</w:t>
      </w:r>
    </w:p>
  </w:comment>
  <w:comment w:id="890" w:author="Cloud, Jason (05/19/2025)" w:date="2025-05-18T22:59:00Z" w:initials="CJ">
    <w:p w14:paraId="2A666C8F" w14:textId="77777777" w:rsidR="00D91B0A" w:rsidRDefault="00D91B0A" w:rsidP="00D91B0A">
      <w:r>
        <w:rPr>
          <w:rStyle w:val="CommentReference"/>
        </w:rPr>
        <w:annotationRef/>
      </w:r>
      <w:r>
        <w:t>See above.</w:t>
      </w:r>
    </w:p>
  </w:comment>
  <w:comment w:id="896" w:author="Richard Bradbury (2025-05-15)" w:date="2025-05-15T18:28:00Z" w:initials="RB">
    <w:p w14:paraId="726403CB" w14:textId="71472E3B" w:rsidR="00A62CD4" w:rsidRDefault="00A62CD4">
      <w:pPr>
        <w:pStyle w:val="CommentText"/>
      </w:pPr>
      <w:r>
        <w:rPr>
          <w:rStyle w:val="CommentReference"/>
        </w:rPr>
        <w:annotationRef/>
      </w:r>
      <w:r>
        <w:t>applications</w:t>
      </w:r>
    </w:p>
  </w:comment>
  <w:comment w:id="897" w:author="Cloud, Jason (05/19/2025)" w:date="2025-05-18T23:00:00Z" w:initials="CJ">
    <w:p w14:paraId="0C555DD7" w14:textId="77777777" w:rsidR="00D91B0A" w:rsidRDefault="00D91B0A" w:rsidP="00D91B0A">
      <w:r>
        <w:rPr>
          <w:rStyle w:val="CommentReference"/>
        </w:rPr>
        <w:annotationRef/>
      </w:r>
      <w:r>
        <w:t>See above.</w:t>
      </w:r>
    </w:p>
  </w:comment>
  <w:comment w:id="958" w:author="Richard Bradbury (2025-05-15)" w:date="2025-05-15T18:31:00Z" w:initials="RB">
    <w:p w14:paraId="0E367DBF" w14:textId="14847062" w:rsidR="00AC7F3C" w:rsidRDefault="00AC7F3C">
      <w:pPr>
        <w:pStyle w:val="CommentText"/>
      </w:pPr>
      <w:r>
        <w:rPr>
          <w:rStyle w:val="CommentReference"/>
        </w:rPr>
        <w:annotationRef/>
      </w:r>
      <w:r>
        <w:t xml:space="preserve">HTTP </w:t>
      </w:r>
      <w:r w:rsidR="00201D1A">
        <w:t>d</w:t>
      </w:r>
      <w:r w:rsidR="00972A4C">
        <w:t>istribution</w:t>
      </w:r>
    </w:p>
  </w:comment>
  <w:comment w:id="959" w:author="Cloud, Jason (05/19/2025)" w:date="2025-05-18T23:02:00Z" w:initials="CJ">
    <w:p w14:paraId="2FDA2E75" w14:textId="77777777" w:rsidR="00D4484D" w:rsidRDefault="00D4484D" w:rsidP="00D4484D">
      <w:r>
        <w:rPr>
          <w:rStyle w:val="CommentReference"/>
        </w:rPr>
        <w:annotationRef/>
      </w:r>
      <w:r>
        <w:t>See above</w:t>
      </w:r>
    </w:p>
  </w:comment>
  <w:comment w:id="969" w:author="Richard Bradbury (2025-05-15)" w:date="2025-05-15T18:54:00Z" w:initials="RB">
    <w:p w14:paraId="7FEB9183" w14:textId="20A494A0" w:rsidR="00972A4C" w:rsidRDefault="00972A4C">
      <w:pPr>
        <w:pStyle w:val="CommentText"/>
      </w:pPr>
      <w:r>
        <w:rPr>
          <w:rStyle w:val="CommentReference"/>
        </w:rPr>
        <w:annotationRef/>
      </w:r>
      <w:r>
        <w:t>for using CMMF for multi-source delivery of segmented media over an HTTP-based content distribution system.</w:t>
      </w:r>
    </w:p>
  </w:comment>
  <w:comment w:id="970" w:author="Cloud, Jason (05/19/2025)" w:date="2025-05-18T23:02:00Z" w:initials="CJ">
    <w:p w14:paraId="4AB70289" w14:textId="77777777" w:rsidR="00D4484D" w:rsidRDefault="00D4484D" w:rsidP="00D4484D">
      <w:r>
        <w:rPr>
          <w:rStyle w:val="CommentReference"/>
        </w:rPr>
        <w:annotationRef/>
      </w:r>
      <w:r>
        <w:t>See above.</w:t>
      </w:r>
    </w:p>
  </w:comment>
  <w:comment w:id="1005" w:author="Richard Bradbury (2025-05-15)" w:date="2025-05-15T18:57:00Z" w:initials="RB">
    <w:p w14:paraId="68D6F0C2" w14:textId="13B98845" w:rsidR="00972A4C" w:rsidRDefault="00972A4C">
      <w:pPr>
        <w:pStyle w:val="CommentText"/>
      </w:pPr>
      <w:r>
        <w:rPr>
          <w:rStyle w:val="CommentReference"/>
        </w:rPr>
        <w:annotationRef/>
      </w:r>
      <w:r>
        <w:t>etsi.http.dist.a</w:t>
      </w:r>
    </w:p>
  </w:comment>
  <w:comment w:id="1006" w:author="Cloud, Jason (05/19/2025)" w:date="2025-05-18T23:02:00Z" w:initials="CJ">
    <w:p w14:paraId="4CF64371" w14:textId="77777777" w:rsidR="00D4484D" w:rsidRDefault="00D4484D" w:rsidP="00D4484D">
      <w:r>
        <w:rPr>
          <w:rStyle w:val="CommentReference"/>
        </w:rPr>
        <w:annotationRef/>
      </w:r>
      <w:r>
        <w:t>This profile is specific to 5GMS.</w:t>
      </w:r>
    </w:p>
  </w:comment>
  <w:comment w:id="1097" w:author="Richard Bradbury (2025-05-15)" w:date="2025-05-15T18:32:00Z" w:initials="RB">
    <w:p w14:paraId="70000215" w14:textId="35504500"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1098" w:author="Cloud, Jason (05/19/2025)" w:date="2025-05-18T23:05:00Z" w:initials="CJ">
    <w:p w14:paraId="23443470" w14:textId="77777777" w:rsidR="00D4484D" w:rsidRDefault="00D4484D" w:rsidP="00D4484D">
      <w:r>
        <w:rPr>
          <w:rStyle w:val="CommentReference"/>
        </w:rPr>
        <w:annotationRef/>
      </w:r>
      <w:r>
        <w:t>This is a place holder. The profile_description provides a method to communicate parameter values or create sub-profiles. There is no reason to do that now based on what is written below, but there may be a reason to use this after further discussion. If there is no reason to add this after discussion, I will remove it.</w:t>
      </w:r>
    </w:p>
  </w:comment>
  <w:comment w:id="1694" w:author="Richard Bradbury (2025-05-15)" w:date="2025-05-15T19:06:00Z" w:initials="RB">
    <w:p w14:paraId="725ABC82" w14:textId="52CC553B"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695" w:author="Cloud, Jason (05/19/2025)" w:date="2025-05-18T23:08:00Z" w:initials="CJ">
    <w:p w14:paraId="51E3BE99" w14:textId="77777777" w:rsidR="00A80907" w:rsidRDefault="00A80907" w:rsidP="00A80907">
      <w:r>
        <w:rPr>
          <w:rStyle w:val="CommentReference"/>
        </w:rPr>
        <w:annotationRef/>
      </w:r>
      <w:r>
        <w:t>Fixed.</w:t>
      </w:r>
    </w:p>
  </w:comment>
  <w:comment w:id="1849"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850" w:author="Cloud, Jason (05/19/2025)" w:date="2025-05-18T23:20:00Z" w:initials="CJ">
    <w:p w14:paraId="5143326C" w14:textId="77777777" w:rsidR="006C2467" w:rsidRDefault="006C2467" w:rsidP="006C2467">
      <w:r>
        <w:rPr>
          <w:rStyle w:val="CommentReference"/>
        </w:rPr>
        <w:annotationRef/>
      </w:r>
      <w:r>
        <w:t>However, this information is specific to this profile, so I believe that it is important to include it here.</w:t>
      </w:r>
    </w:p>
  </w:comment>
  <w:comment w:id="1855" w:author="Richard Bradbury (2025-05-15)" w:date="2025-05-15T18:56:00Z" w:initials="RB">
    <w:p w14:paraId="2E8AD729" w14:textId="264E61BF" w:rsidR="00972A4C" w:rsidRDefault="00972A4C">
      <w:pPr>
        <w:pStyle w:val="CommentText"/>
      </w:pPr>
      <w:r>
        <w:rPr>
          <w:rStyle w:val="CommentReference"/>
        </w:rPr>
        <w:annotationRef/>
      </w:r>
      <w:r>
        <w:t>HTTP contribution</w:t>
      </w:r>
    </w:p>
  </w:comment>
  <w:comment w:id="1856" w:author="Cloud, Jason (05/19/2025)" w:date="2025-05-18T23:20:00Z" w:initials="CJ">
    <w:p w14:paraId="2F4764B7" w14:textId="77777777" w:rsidR="006C2467" w:rsidRDefault="006C2467" w:rsidP="006C2467">
      <w:r>
        <w:rPr>
          <w:rStyle w:val="CommentReference"/>
        </w:rPr>
        <w:annotationRef/>
      </w:r>
      <w:r>
        <w:t>See above.</w:t>
      </w:r>
    </w:p>
  </w:comment>
  <w:comment w:id="1873" w:author="Richard Bradbury (2025-05-15)" w:date="2025-05-15T18:52:00Z" w:initials="RB">
    <w:p w14:paraId="67FC2BB5" w14:textId="49207FEE" w:rsidR="0075470E" w:rsidRDefault="0075470E">
      <w:pPr>
        <w:pStyle w:val="CommentText"/>
      </w:pPr>
      <w:r>
        <w:rPr>
          <w:rStyle w:val="CommentReference"/>
        </w:rPr>
        <w:annotationRef/>
      </w:r>
      <w:r>
        <w:t>Don’t reference stage-2 from stage-3.</w:t>
      </w:r>
    </w:p>
  </w:comment>
  <w:comment w:id="1874" w:author="Cloud, Jason (05/19/2025)" w:date="2025-05-18T23:22:00Z" w:initials="CJ">
    <w:p w14:paraId="3D7A0E9F" w14:textId="77777777" w:rsidR="006C2467" w:rsidRDefault="006C2467" w:rsidP="006C2467">
      <w:r>
        <w:rPr>
          <w:rStyle w:val="CommentReference"/>
        </w:rPr>
        <w:annotationRef/>
      </w:r>
      <w:r>
        <w:t>How is this different than any other reference to 26.501 made in TS 26.512?</w:t>
      </w:r>
    </w:p>
  </w:comment>
  <w:comment w:id="1867" w:author="Richard Bradbury (2025-05-15)" w:date="2025-05-15T18:55:00Z" w:initials="RB">
    <w:p w14:paraId="14B3866D" w14:textId="3B5B8E96" w:rsidR="00972A4C" w:rsidRDefault="00972A4C">
      <w:pPr>
        <w:pStyle w:val="CommentText"/>
      </w:pPr>
      <w:r>
        <w:rPr>
          <w:rStyle w:val="CommentReference"/>
        </w:rPr>
        <w:annotationRef/>
      </w:r>
      <w:r>
        <w:rPr>
          <w:rStyle w:val="CommentReference"/>
        </w:rPr>
        <w:annotationRef/>
      </w:r>
      <w:r>
        <w:t>for using CMMF for multi-source delivery of segmented media over an HTTP-based content contribution system.</w:t>
      </w:r>
    </w:p>
  </w:comment>
  <w:comment w:id="1868" w:author="Cloud, Jason (05/19/2025)" w:date="2025-05-18T23:25:00Z" w:initials="CJ">
    <w:p w14:paraId="21F9E640" w14:textId="77777777" w:rsidR="006C2467" w:rsidRDefault="006C2467" w:rsidP="006C2467">
      <w:r>
        <w:rPr>
          <w:rStyle w:val="CommentReference"/>
        </w:rPr>
        <w:annotationRef/>
      </w:r>
      <w:r>
        <w:t>See above.</w:t>
      </w:r>
    </w:p>
  </w:comment>
  <w:comment w:id="1902" w:author="Richard Bradbury (2025-05-15)" w:date="2025-05-15T18:57:00Z" w:initials="RB">
    <w:p w14:paraId="14BF6689" w14:textId="69EB43C7" w:rsidR="00972A4C" w:rsidRDefault="00972A4C">
      <w:pPr>
        <w:pStyle w:val="CommentText"/>
      </w:pPr>
      <w:r>
        <w:rPr>
          <w:rStyle w:val="CommentReference"/>
        </w:rPr>
        <w:annotationRef/>
      </w:r>
      <w:r>
        <w:t>etsi.http.cont.a</w:t>
      </w:r>
    </w:p>
  </w:comment>
  <w:comment w:id="1903" w:author="Cloud, Jason (05/19/2025)" w:date="2025-05-18T23:25:00Z" w:initials="CJ">
    <w:p w14:paraId="6B56EAFC" w14:textId="77777777" w:rsidR="006C2467" w:rsidRDefault="006C2467" w:rsidP="006C2467">
      <w:r>
        <w:rPr>
          <w:rStyle w:val="CommentReference"/>
        </w:rPr>
        <w:annotationRef/>
      </w:r>
      <w:r>
        <w:t>See above.</w:t>
      </w:r>
    </w:p>
  </w:comment>
  <w:comment w:id="1949" w:author="Richard Bradbury (2025-05-15)" w:date="2025-05-15T18:58:00Z" w:initials="RB">
    <w:p w14:paraId="60259BB8" w14:textId="7E24FBC7" w:rsidR="00972A4C" w:rsidRDefault="00972A4C">
      <w:pPr>
        <w:pStyle w:val="CommentText"/>
      </w:pPr>
      <w:r>
        <w:rPr>
          <w:rStyle w:val="CommentReference"/>
        </w:rPr>
        <w:annotationRef/>
      </w:r>
      <w:r>
        <w:t>Remove for now and add when ready?</w:t>
      </w:r>
    </w:p>
  </w:comment>
  <w:comment w:id="1950" w:author="Cloud, Jason (05/19/2025)" w:date="2025-05-18T23:25:00Z" w:initials="CJ">
    <w:p w14:paraId="4EF546F6" w14:textId="77777777" w:rsidR="006C2467" w:rsidRDefault="006C2467" w:rsidP="006C2467">
      <w:r>
        <w:rPr>
          <w:rStyle w:val="CommentReference"/>
        </w:rPr>
        <w:annotationRef/>
      </w:r>
      <w:r>
        <w:t>See above.</w:t>
      </w:r>
    </w:p>
  </w:comment>
  <w:comment w:id="2460" w:author="Richard Bradbury (2025-05-15)" w:date="2025-05-15T19:05:00Z" w:initials="RB">
    <w:p w14:paraId="29F6F169" w14:textId="74FC2DC9"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2461" w:author="Cloud, Jason (05/19/2025)" w:date="2025-05-18T23:27:00Z" w:initials="CJ">
    <w:p w14:paraId="5FF68604" w14:textId="77777777" w:rsidR="006C2467" w:rsidRDefault="006C2467" w:rsidP="006C2467">
      <w:r>
        <w:rPr>
          <w:rStyle w:val="CommentReference"/>
        </w:rPr>
        <w:annotationRef/>
      </w:r>
      <w:r>
        <w:t>Fixed</w:t>
      </w:r>
    </w:p>
  </w:comment>
  <w:comment w:id="2611"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2612" w:author="Cloud, Jason (05/19/2025)" w:date="2025-05-18T23:28:00Z" w:initials="CJ">
    <w:p w14:paraId="377B419C" w14:textId="77777777" w:rsidR="00672458" w:rsidRDefault="00672458" w:rsidP="00672458">
      <w:r>
        <w:rPr>
          <w:rStyle w:val="CommentReference"/>
        </w:rPr>
        <w:annotationRef/>
      </w:r>
      <w:r>
        <w:t>See above.</w:t>
      </w:r>
    </w:p>
  </w:comment>
  <w:comment w:id="2639" w:author="Richard Bradbury (2025-05-15)" w:date="2025-05-15T19:16:00Z" w:initials="RB">
    <w:p w14:paraId="47563465" w14:textId="1333E9E3"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2640" w:author="Cloud, Jason (05/19/2025)" w:date="2025-05-18T23:28:00Z" w:initials="CJ">
    <w:p w14:paraId="19B59388" w14:textId="77777777" w:rsidR="00672458" w:rsidRDefault="00672458" w:rsidP="00672458">
      <w:r>
        <w:rPr>
          <w:rStyle w:val="CommentReference"/>
        </w:rPr>
        <w:annotationRef/>
      </w:r>
      <w:r>
        <w:t>See above.</w:t>
      </w:r>
    </w:p>
  </w:comment>
  <w:comment w:id="5150" w:author="Richard Bradbury (2025-05-15)" w:date="2025-05-15T19:24:00Z" w:initials="RB">
    <w:p w14:paraId="03FA7F79" w14:textId="42639AAC" w:rsidR="00971ABC" w:rsidRDefault="00971ABC">
      <w:pPr>
        <w:pStyle w:val="CommentText"/>
      </w:pPr>
      <w:r>
        <w:rPr>
          <w:rStyle w:val="CommentReference"/>
        </w:rPr>
        <w:annotationRef/>
      </w:r>
      <w:r>
        <w:t>HTTP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B68801" w15:done="0"/>
  <w15:commentEx w15:paraId="7AC437BB" w15:paraIdParent="61B68801" w15:done="0"/>
  <w15:commentEx w15:paraId="7E7765B7" w15:done="0"/>
  <w15:commentEx w15:paraId="3B49E331" w15:paraIdParent="7E7765B7" w15:done="0"/>
  <w15:commentEx w15:paraId="53BD157D" w15:done="0"/>
  <w15:commentEx w15:paraId="39D60CCA" w15:paraIdParent="53BD157D" w15:done="0"/>
  <w15:commentEx w15:paraId="5C632955" w15:done="0"/>
  <w15:commentEx w15:paraId="3A5ADD44" w15:done="0"/>
  <w15:commentEx w15:paraId="4AE7533E" w15:paraIdParent="3A5ADD44" w15:done="0"/>
  <w15:commentEx w15:paraId="27714DB0" w15:done="0"/>
  <w15:commentEx w15:paraId="40BE1C73" w15:done="0"/>
  <w15:commentEx w15:paraId="58563481" w15:done="0"/>
  <w15:commentEx w15:paraId="6A7DA983" w15:done="0"/>
  <w15:commentEx w15:paraId="17DE9F89" w15:paraIdParent="6A7DA983" w15:done="0"/>
  <w15:commentEx w15:paraId="661F59DB" w15:done="0"/>
  <w15:commentEx w15:paraId="2A666C8F" w15:paraIdParent="661F59DB" w15:done="0"/>
  <w15:commentEx w15:paraId="726403CB" w15:done="0"/>
  <w15:commentEx w15:paraId="0C555DD7" w15:paraIdParent="726403CB" w15:done="0"/>
  <w15:commentEx w15:paraId="0E367DBF" w15:done="0"/>
  <w15:commentEx w15:paraId="2FDA2E75" w15:paraIdParent="0E367DBF" w15:done="0"/>
  <w15:commentEx w15:paraId="7FEB9183" w15:done="0"/>
  <w15:commentEx w15:paraId="4AB70289" w15:paraIdParent="7FEB9183" w15:done="0"/>
  <w15:commentEx w15:paraId="68D6F0C2" w15:done="0"/>
  <w15:commentEx w15:paraId="4CF64371" w15:paraIdParent="68D6F0C2" w15:done="0"/>
  <w15:commentEx w15:paraId="2BC3EB81" w15:done="0"/>
  <w15:commentEx w15:paraId="23443470" w15:paraIdParent="2BC3EB81" w15:done="0"/>
  <w15:commentEx w15:paraId="40BB4A83" w15:done="1"/>
  <w15:commentEx w15:paraId="51E3BE99" w15:paraIdParent="40BB4A83" w15:done="1"/>
  <w15:commentEx w15:paraId="33CF3CFE" w15:done="0"/>
  <w15:commentEx w15:paraId="5143326C" w15:paraIdParent="33CF3CFE" w15:done="0"/>
  <w15:commentEx w15:paraId="2E8AD729" w15:done="0"/>
  <w15:commentEx w15:paraId="2F4764B7" w15:paraIdParent="2E8AD729" w15:done="0"/>
  <w15:commentEx w15:paraId="67FC2BB5" w15:done="0"/>
  <w15:commentEx w15:paraId="3D7A0E9F" w15:paraIdParent="67FC2BB5" w15:done="0"/>
  <w15:commentEx w15:paraId="14B3866D" w15:done="0"/>
  <w15:commentEx w15:paraId="21F9E640" w15:paraIdParent="14B3866D" w15:done="0"/>
  <w15:commentEx w15:paraId="14BF6689" w15:done="0"/>
  <w15:commentEx w15:paraId="6B56EAFC" w15:paraIdParent="14BF6689" w15:done="0"/>
  <w15:commentEx w15:paraId="60259BB8" w15:done="0"/>
  <w15:commentEx w15:paraId="4EF546F6" w15:paraIdParent="60259BB8" w15:done="0"/>
  <w15:commentEx w15:paraId="0F146183" w15:done="1"/>
  <w15:commentEx w15:paraId="5FF68604" w15:paraIdParent="0F146183" w15:done="1"/>
  <w15:commentEx w15:paraId="51BBDACB" w15:done="0"/>
  <w15:commentEx w15:paraId="377B419C" w15:paraIdParent="51BBDACB" w15:done="0"/>
  <w15:commentEx w15:paraId="47563465" w15:done="0"/>
  <w15:commentEx w15:paraId="19B59388" w15:paraIdParent="47563465" w15:done="0"/>
  <w15:commentEx w15:paraId="03FA7F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1946F" w16cex:dateUtc="2025-05-15T17:18:00Z"/>
  <w16cex:commentExtensible w16cex:durableId="641BD9DF" w16cex:dateUtc="2025-05-19T05:53:00Z"/>
  <w16cex:commentExtensible w16cex:durableId="1FD8A2BD" w16cex:dateUtc="2025-05-15T17:08:00Z"/>
  <w16cex:commentExtensible w16cex:durableId="1D104BB7" w16cex:dateUtc="2025-05-19T05:56:00Z"/>
  <w16cex:commentExtensible w16cex:durableId="1869BF69" w16cex:dateUtc="2025-05-15T17:08:00Z"/>
  <w16cex:commentExtensible w16cex:durableId="17EBB468" w16cex:dateUtc="2025-05-19T05:58:00Z"/>
  <w16cex:commentExtensible w16cex:durableId="31E07729" w16cex:dateUtc="2025-05-17T18:08:00Z"/>
  <w16cex:commentExtensible w16cex:durableId="26E952C3" w16cex:dateUtc="2025-05-17T18:57:00Z"/>
  <w16cex:commentExtensible w16cex:durableId="29D7EA6D" w16cex:dateUtc="2025-05-17T18:58:00Z"/>
  <w16cex:commentExtensible w16cex:durableId="6C0A1502" w16cex:dateUtc="2025-05-17T18:53:00Z"/>
  <w16cex:commentExtensible w16cex:durableId="235C1A0D" w16cex:dateUtc="2025-05-17T19:06:00Z"/>
  <w16cex:commentExtensible w16cex:durableId="275C4603" w16cex:dateUtc="2025-05-17T18:51:00Z"/>
  <w16cex:commentExtensible w16cex:durableId="6E984DE2" w16cex:dateUtc="2025-05-15T17:30:00Z"/>
  <w16cex:commentExtensible w16cex:durableId="14CC376A" w16cex:dateUtc="2025-05-19T05:59:00Z"/>
  <w16cex:commentExtensible w16cex:durableId="7CDA9123" w16cex:dateUtc="2025-05-15T17:28:00Z"/>
  <w16cex:commentExtensible w16cex:durableId="2625D833" w16cex:dateUtc="2025-05-19T05:59:00Z"/>
  <w16cex:commentExtensible w16cex:durableId="061D8D80" w16cex:dateUtc="2025-05-15T17:28:00Z"/>
  <w16cex:commentExtensible w16cex:durableId="6B2F7669" w16cex:dateUtc="2025-05-19T06:00:00Z"/>
  <w16cex:commentExtensible w16cex:durableId="7D372F69" w16cex:dateUtc="2025-05-15T17:31:00Z"/>
  <w16cex:commentExtensible w16cex:durableId="7AF92794" w16cex:dateUtc="2025-05-19T06:02:00Z"/>
  <w16cex:commentExtensible w16cex:durableId="71A6FA20" w16cex:dateUtc="2025-05-15T17:54:00Z"/>
  <w16cex:commentExtensible w16cex:durableId="04D070B0" w16cex:dateUtc="2025-05-19T06:02:00Z"/>
  <w16cex:commentExtensible w16cex:durableId="320E0FE8" w16cex:dateUtc="2025-05-15T17:57:00Z"/>
  <w16cex:commentExtensible w16cex:durableId="264712A3" w16cex:dateUtc="2025-05-19T06:02:00Z"/>
  <w16cex:commentExtensible w16cex:durableId="60495B5D" w16cex:dateUtc="2025-05-15T17:32:00Z"/>
  <w16cex:commentExtensible w16cex:durableId="1C89207C" w16cex:dateUtc="2025-05-19T06:05:00Z"/>
  <w16cex:commentExtensible w16cex:durableId="46FEC5B9" w16cex:dateUtc="2025-05-15T18:06:00Z"/>
  <w16cex:commentExtensible w16cex:durableId="09F9F99B" w16cex:dateUtc="2025-05-19T06:08:00Z"/>
  <w16cex:commentExtensible w16cex:durableId="72728A81" w16cex:dateUtc="2025-05-15T17:51:00Z"/>
  <w16cex:commentExtensible w16cex:durableId="35C05ACE" w16cex:dateUtc="2025-05-19T06:20:00Z"/>
  <w16cex:commentExtensible w16cex:durableId="305DA4CF" w16cex:dateUtc="2025-05-15T17:56:00Z"/>
  <w16cex:commentExtensible w16cex:durableId="76AB1D57" w16cex:dateUtc="2025-05-19T06:20:00Z"/>
  <w16cex:commentExtensible w16cex:durableId="75DADD46" w16cex:dateUtc="2025-05-15T17:52:00Z"/>
  <w16cex:commentExtensible w16cex:durableId="027B8AD7" w16cex:dateUtc="2025-05-19T06:22:00Z"/>
  <w16cex:commentExtensible w16cex:durableId="415D29B5" w16cex:dateUtc="2025-05-15T17:55:00Z"/>
  <w16cex:commentExtensible w16cex:durableId="63F0FFEE" w16cex:dateUtc="2025-05-19T06:25:00Z"/>
  <w16cex:commentExtensible w16cex:durableId="1241AB20" w16cex:dateUtc="2025-05-15T17:57:00Z"/>
  <w16cex:commentExtensible w16cex:durableId="31A560A6" w16cex:dateUtc="2025-05-19T06:25:00Z"/>
  <w16cex:commentExtensible w16cex:durableId="5D37CCB2" w16cex:dateUtc="2025-05-15T17:58:00Z"/>
  <w16cex:commentExtensible w16cex:durableId="6A8960E4" w16cex:dateUtc="2025-05-19T06:25:00Z"/>
  <w16cex:commentExtensible w16cex:durableId="14854B63" w16cex:dateUtc="2025-05-15T18:05:00Z"/>
  <w16cex:commentExtensible w16cex:durableId="0857B956" w16cex:dateUtc="2025-05-19T06:27:00Z"/>
  <w16cex:commentExtensible w16cex:durableId="367ABAF5" w16cex:dateUtc="2025-05-15T18:09:00Z"/>
  <w16cex:commentExtensible w16cex:durableId="7CCAEC71" w16cex:dateUtc="2025-05-19T06:28:00Z"/>
  <w16cex:commentExtensible w16cex:durableId="3FF8C05F" w16cex:dateUtc="2025-05-15T18:16:00Z"/>
  <w16cex:commentExtensible w16cex:durableId="1E25E542" w16cex:dateUtc="2025-05-19T06:28:00Z"/>
  <w16cex:commentExtensible w16cex:durableId="7793448E" w16cex:dateUtc="2025-05-15T18:24:00Z">
    <w16cex:extLst>
      <w16:ext w16:uri="{CE6994B0-6A32-4C9F-8C6B-6E91EDA988CE}">
        <cr:reactions xmlns:cr="http://schemas.microsoft.com/office/comments/2020/reactions">
          <cr:reaction reactionType="1">
            <cr:reactionInfo dateUtc="2025-05-19T06:29:34Z">
              <cr:user userId="Cloud, Jason (05/19/2025)" userProvider="None" userName="Cloud, Jason (05/19/2025)"/>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B68801" w16cid:durableId="7541946F"/>
  <w16cid:commentId w16cid:paraId="7AC437BB" w16cid:durableId="641BD9DF"/>
  <w16cid:commentId w16cid:paraId="7E7765B7" w16cid:durableId="1FD8A2BD"/>
  <w16cid:commentId w16cid:paraId="3B49E331" w16cid:durableId="1D104BB7"/>
  <w16cid:commentId w16cid:paraId="53BD157D" w16cid:durableId="1869BF69"/>
  <w16cid:commentId w16cid:paraId="39D60CCA" w16cid:durableId="17EBB468"/>
  <w16cid:commentId w16cid:paraId="5C632955" w16cid:durableId="31E07729"/>
  <w16cid:commentId w16cid:paraId="3A5ADD44" w16cid:durableId="26E952C3"/>
  <w16cid:commentId w16cid:paraId="4AE7533E" w16cid:durableId="29D7EA6D"/>
  <w16cid:commentId w16cid:paraId="27714DB0" w16cid:durableId="6C0A1502"/>
  <w16cid:commentId w16cid:paraId="40BE1C73" w16cid:durableId="235C1A0D"/>
  <w16cid:commentId w16cid:paraId="58563481" w16cid:durableId="275C4603"/>
  <w16cid:commentId w16cid:paraId="6A7DA983" w16cid:durableId="6E984DE2"/>
  <w16cid:commentId w16cid:paraId="17DE9F89" w16cid:durableId="14CC376A"/>
  <w16cid:commentId w16cid:paraId="661F59DB" w16cid:durableId="7CDA9123"/>
  <w16cid:commentId w16cid:paraId="2A666C8F" w16cid:durableId="2625D833"/>
  <w16cid:commentId w16cid:paraId="726403CB" w16cid:durableId="061D8D80"/>
  <w16cid:commentId w16cid:paraId="0C555DD7" w16cid:durableId="6B2F7669"/>
  <w16cid:commentId w16cid:paraId="0E367DBF" w16cid:durableId="7D372F69"/>
  <w16cid:commentId w16cid:paraId="2FDA2E75" w16cid:durableId="7AF92794"/>
  <w16cid:commentId w16cid:paraId="7FEB9183" w16cid:durableId="71A6FA20"/>
  <w16cid:commentId w16cid:paraId="4AB70289" w16cid:durableId="04D070B0"/>
  <w16cid:commentId w16cid:paraId="68D6F0C2" w16cid:durableId="320E0FE8"/>
  <w16cid:commentId w16cid:paraId="4CF64371" w16cid:durableId="264712A3"/>
  <w16cid:commentId w16cid:paraId="2BC3EB81" w16cid:durableId="60495B5D"/>
  <w16cid:commentId w16cid:paraId="23443470" w16cid:durableId="1C89207C"/>
  <w16cid:commentId w16cid:paraId="40BB4A83" w16cid:durableId="46FEC5B9"/>
  <w16cid:commentId w16cid:paraId="51E3BE99" w16cid:durableId="09F9F99B"/>
  <w16cid:commentId w16cid:paraId="33CF3CFE" w16cid:durableId="72728A81"/>
  <w16cid:commentId w16cid:paraId="5143326C" w16cid:durableId="35C05ACE"/>
  <w16cid:commentId w16cid:paraId="2E8AD729" w16cid:durableId="305DA4CF"/>
  <w16cid:commentId w16cid:paraId="2F4764B7" w16cid:durableId="76AB1D57"/>
  <w16cid:commentId w16cid:paraId="67FC2BB5" w16cid:durableId="75DADD46"/>
  <w16cid:commentId w16cid:paraId="3D7A0E9F" w16cid:durableId="027B8AD7"/>
  <w16cid:commentId w16cid:paraId="14B3866D" w16cid:durableId="415D29B5"/>
  <w16cid:commentId w16cid:paraId="21F9E640" w16cid:durableId="63F0FFEE"/>
  <w16cid:commentId w16cid:paraId="14BF6689" w16cid:durableId="1241AB20"/>
  <w16cid:commentId w16cid:paraId="6B56EAFC" w16cid:durableId="31A560A6"/>
  <w16cid:commentId w16cid:paraId="60259BB8" w16cid:durableId="5D37CCB2"/>
  <w16cid:commentId w16cid:paraId="4EF546F6" w16cid:durableId="6A8960E4"/>
  <w16cid:commentId w16cid:paraId="0F146183" w16cid:durableId="14854B63"/>
  <w16cid:commentId w16cid:paraId="5FF68604" w16cid:durableId="0857B956"/>
  <w16cid:commentId w16cid:paraId="51BBDACB" w16cid:durableId="367ABAF5"/>
  <w16cid:commentId w16cid:paraId="377B419C" w16cid:durableId="7CCAEC71"/>
  <w16cid:commentId w16cid:paraId="47563465" w16cid:durableId="3FF8C05F"/>
  <w16cid:commentId w16cid:paraId="19B59388" w16cid:durableId="1E25E542"/>
  <w16cid:commentId w16cid:paraId="03FA7F79" w16cid:durableId="779344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ABC5" w14:textId="77777777" w:rsidR="00CF0713" w:rsidRDefault="00CF0713">
      <w:r>
        <w:separator/>
      </w:r>
    </w:p>
  </w:endnote>
  <w:endnote w:type="continuationSeparator" w:id="0">
    <w:p w14:paraId="35319A42" w14:textId="77777777" w:rsidR="00CF0713" w:rsidRDefault="00CF0713">
      <w:r>
        <w:continuationSeparator/>
      </w:r>
    </w:p>
  </w:endnote>
  <w:endnote w:type="continuationNotice" w:id="1">
    <w:p w14:paraId="18F5EF8F" w14:textId="77777777" w:rsidR="00CF0713" w:rsidRDefault="00CF0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D40D6" w14:textId="77777777" w:rsidR="00CF0713" w:rsidRDefault="00CF0713">
      <w:r>
        <w:separator/>
      </w:r>
    </w:p>
  </w:footnote>
  <w:footnote w:type="continuationSeparator" w:id="0">
    <w:p w14:paraId="5401F032" w14:textId="77777777" w:rsidR="00CF0713" w:rsidRDefault="00CF0713">
      <w:r>
        <w:continuationSeparator/>
      </w:r>
    </w:p>
  </w:footnote>
  <w:footnote w:type="continuationNotice" w:id="1">
    <w:p w14:paraId="6DC2B72A" w14:textId="77777777" w:rsidR="00CF0713" w:rsidRDefault="00CF07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2"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4"/>
  </w:num>
  <w:num w:numId="2" w16cid:durableId="582884960">
    <w:abstractNumId w:val="15"/>
  </w:num>
  <w:num w:numId="3" w16cid:durableId="1265305141">
    <w:abstractNumId w:val="8"/>
  </w:num>
  <w:num w:numId="4" w16cid:durableId="2019769458">
    <w:abstractNumId w:val="11"/>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6"/>
  </w:num>
  <w:num w:numId="11" w16cid:durableId="292686027">
    <w:abstractNumId w:val="6"/>
  </w:num>
  <w:num w:numId="12" w16cid:durableId="416099984">
    <w:abstractNumId w:val="5"/>
  </w:num>
  <w:num w:numId="13" w16cid:durableId="428817939">
    <w:abstractNumId w:val="12"/>
  </w:num>
  <w:num w:numId="14" w16cid:durableId="1659265376">
    <w:abstractNumId w:val="17"/>
  </w:num>
  <w:num w:numId="15" w16cid:durableId="1844853916">
    <w:abstractNumId w:val="3"/>
  </w:num>
  <w:num w:numId="16" w16cid:durableId="1435202459">
    <w:abstractNumId w:val="10"/>
  </w:num>
  <w:num w:numId="17" w16cid:durableId="697505872">
    <w:abstractNumId w:val="13"/>
  </w:num>
  <w:num w:numId="18" w16cid:durableId="19352870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5-15)">
    <w15:presenceInfo w15:providerId="None" w15:userId="Richard Bradbury (2025-05-15)"/>
  </w15:person>
  <w15:person w15:author="Cloud, Jason (05/19/2025)">
    <w15:presenceInfo w15:providerId="None" w15:userId="Cloud, Jason (05/19/2025)"/>
  </w15:person>
  <w15:person w15:author="Cloud, Jason (05/20/2025)">
    <w15:presenceInfo w15:providerId="None" w15:userId="Cloud, Jason (05/20/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2046E"/>
    <w:rsid w:val="00121C66"/>
    <w:rsid w:val="0013352A"/>
    <w:rsid w:val="00135697"/>
    <w:rsid w:val="00137767"/>
    <w:rsid w:val="001447B4"/>
    <w:rsid w:val="0014512D"/>
    <w:rsid w:val="00145D43"/>
    <w:rsid w:val="00150866"/>
    <w:rsid w:val="001510F6"/>
    <w:rsid w:val="001535F3"/>
    <w:rsid w:val="00155E8F"/>
    <w:rsid w:val="001673FB"/>
    <w:rsid w:val="00170662"/>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4C88"/>
    <w:rsid w:val="001E79AC"/>
    <w:rsid w:val="001F1E6F"/>
    <w:rsid w:val="001F22DC"/>
    <w:rsid w:val="001F3763"/>
    <w:rsid w:val="001F46A6"/>
    <w:rsid w:val="00201552"/>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35B31"/>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F5B67"/>
    <w:rsid w:val="002F6CFE"/>
    <w:rsid w:val="002F6E04"/>
    <w:rsid w:val="00302BE2"/>
    <w:rsid w:val="00302DD8"/>
    <w:rsid w:val="00305409"/>
    <w:rsid w:val="003102FF"/>
    <w:rsid w:val="003107C4"/>
    <w:rsid w:val="00310D20"/>
    <w:rsid w:val="00314CF1"/>
    <w:rsid w:val="0032147D"/>
    <w:rsid w:val="0032254D"/>
    <w:rsid w:val="003230B8"/>
    <w:rsid w:val="00324278"/>
    <w:rsid w:val="003363D3"/>
    <w:rsid w:val="00336F06"/>
    <w:rsid w:val="0034240F"/>
    <w:rsid w:val="0034532F"/>
    <w:rsid w:val="00351C57"/>
    <w:rsid w:val="003533BC"/>
    <w:rsid w:val="00354B57"/>
    <w:rsid w:val="00356D97"/>
    <w:rsid w:val="0036079C"/>
    <w:rsid w:val="003609EF"/>
    <w:rsid w:val="0036231A"/>
    <w:rsid w:val="003735FB"/>
    <w:rsid w:val="00374DD4"/>
    <w:rsid w:val="003762C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4886"/>
    <w:rsid w:val="003C5B7F"/>
    <w:rsid w:val="003D08FF"/>
    <w:rsid w:val="003D516F"/>
    <w:rsid w:val="003D6D18"/>
    <w:rsid w:val="003E1A36"/>
    <w:rsid w:val="003E3954"/>
    <w:rsid w:val="003F1DB9"/>
    <w:rsid w:val="004014AA"/>
    <w:rsid w:val="00402F5F"/>
    <w:rsid w:val="00404888"/>
    <w:rsid w:val="00410371"/>
    <w:rsid w:val="004162E0"/>
    <w:rsid w:val="004163A5"/>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2721"/>
    <w:rsid w:val="00483428"/>
    <w:rsid w:val="00487543"/>
    <w:rsid w:val="004A1FDB"/>
    <w:rsid w:val="004A3D2B"/>
    <w:rsid w:val="004A7458"/>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0B41"/>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B20FD"/>
    <w:rsid w:val="005C1286"/>
    <w:rsid w:val="005C308D"/>
    <w:rsid w:val="005C52F2"/>
    <w:rsid w:val="005C7DA6"/>
    <w:rsid w:val="005D03FA"/>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2458"/>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2467"/>
    <w:rsid w:val="006C3DB9"/>
    <w:rsid w:val="006D327D"/>
    <w:rsid w:val="006D4EE2"/>
    <w:rsid w:val="006D68A9"/>
    <w:rsid w:val="006E1520"/>
    <w:rsid w:val="006E21FB"/>
    <w:rsid w:val="006E4A31"/>
    <w:rsid w:val="006E610B"/>
    <w:rsid w:val="006F318E"/>
    <w:rsid w:val="00705A65"/>
    <w:rsid w:val="00706DF1"/>
    <w:rsid w:val="00711D49"/>
    <w:rsid w:val="007123E1"/>
    <w:rsid w:val="007136AA"/>
    <w:rsid w:val="007142C9"/>
    <w:rsid w:val="007204AE"/>
    <w:rsid w:val="00721056"/>
    <w:rsid w:val="007259F6"/>
    <w:rsid w:val="00727AAA"/>
    <w:rsid w:val="00730A6F"/>
    <w:rsid w:val="00731133"/>
    <w:rsid w:val="0074093C"/>
    <w:rsid w:val="00740F21"/>
    <w:rsid w:val="00741F65"/>
    <w:rsid w:val="00742D13"/>
    <w:rsid w:val="00743E5C"/>
    <w:rsid w:val="00747703"/>
    <w:rsid w:val="00750398"/>
    <w:rsid w:val="00751122"/>
    <w:rsid w:val="0075171D"/>
    <w:rsid w:val="007536E3"/>
    <w:rsid w:val="007540E8"/>
    <w:rsid w:val="0075470E"/>
    <w:rsid w:val="00755243"/>
    <w:rsid w:val="00756A3D"/>
    <w:rsid w:val="0075757B"/>
    <w:rsid w:val="00762AD1"/>
    <w:rsid w:val="00763104"/>
    <w:rsid w:val="007670EB"/>
    <w:rsid w:val="00770D4E"/>
    <w:rsid w:val="00774E5C"/>
    <w:rsid w:val="007754F0"/>
    <w:rsid w:val="00780873"/>
    <w:rsid w:val="00782C68"/>
    <w:rsid w:val="00782D30"/>
    <w:rsid w:val="00784CB1"/>
    <w:rsid w:val="00785788"/>
    <w:rsid w:val="00790189"/>
    <w:rsid w:val="00792342"/>
    <w:rsid w:val="0079366E"/>
    <w:rsid w:val="00793D25"/>
    <w:rsid w:val="0079660F"/>
    <w:rsid w:val="007977A8"/>
    <w:rsid w:val="007A0BEE"/>
    <w:rsid w:val="007A10AB"/>
    <w:rsid w:val="007B3D42"/>
    <w:rsid w:val="007B512A"/>
    <w:rsid w:val="007B633D"/>
    <w:rsid w:val="007C2097"/>
    <w:rsid w:val="007C4E18"/>
    <w:rsid w:val="007C5D63"/>
    <w:rsid w:val="007D0448"/>
    <w:rsid w:val="007D2CDD"/>
    <w:rsid w:val="007D4922"/>
    <w:rsid w:val="007D6A07"/>
    <w:rsid w:val="007D6C8C"/>
    <w:rsid w:val="007E41A6"/>
    <w:rsid w:val="007E726D"/>
    <w:rsid w:val="007E760B"/>
    <w:rsid w:val="007F335D"/>
    <w:rsid w:val="007F5076"/>
    <w:rsid w:val="007F567D"/>
    <w:rsid w:val="007F5C31"/>
    <w:rsid w:val="007F5DCC"/>
    <w:rsid w:val="007F7259"/>
    <w:rsid w:val="00801FE1"/>
    <w:rsid w:val="008023D5"/>
    <w:rsid w:val="00802F2C"/>
    <w:rsid w:val="008040A8"/>
    <w:rsid w:val="0080604C"/>
    <w:rsid w:val="0081213C"/>
    <w:rsid w:val="00816B57"/>
    <w:rsid w:val="008205EA"/>
    <w:rsid w:val="008257D3"/>
    <w:rsid w:val="008279FA"/>
    <w:rsid w:val="00827C70"/>
    <w:rsid w:val="008340EA"/>
    <w:rsid w:val="00842BCB"/>
    <w:rsid w:val="008521AD"/>
    <w:rsid w:val="00857746"/>
    <w:rsid w:val="008609A0"/>
    <w:rsid w:val="008626E7"/>
    <w:rsid w:val="00862F8B"/>
    <w:rsid w:val="00864E02"/>
    <w:rsid w:val="00870EE7"/>
    <w:rsid w:val="008710F4"/>
    <w:rsid w:val="00872A33"/>
    <w:rsid w:val="00873D2D"/>
    <w:rsid w:val="00882832"/>
    <w:rsid w:val="00883C29"/>
    <w:rsid w:val="00884CEC"/>
    <w:rsid w:val="008859B0"/>
    <w:rsid w:val="00885DCB"/>
    <w:rsid w:val="008863B9"/>
    <w:rsid w:val="008873DD"/>
    <w:rsid w:val="00894BA1"/>
    <w:rsid w:val="0089500B"/>
    <w:rsid w:val="00895B0D"/>
    <w:rsid w:val="008A044F"/>
    <w:rsid w:val="008A1439"/>
    <w:rsid w:val="008A3E0E"/>
    <w:rsid w:val="008A45A6"/>
    <w:rsid w:val="008A5832"/>
    <w:rsid w:val="008A5852"/>
    <w:rsid w:val="008B0F93"/>
    <w:rsid w:val="008B4B6B"/>
    <w:rsid w:val="008B5C08"/>
    <w:rsid w:val="008B66A5"/>
    <w:rsid w:val="008B6F4E"/>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32A4"/>
    <w:rsid w:val="00A47875"/>
    <w:rsid w:val="00A47E70"/>
    <w:rsid w:val="00A50CF0"/>
    <w:rsid w:val="00A50E5E"/>
    <w:rsid w:val="00A5368D"/>
    <w:rsid w:val="00A6050D"/>
    <w:rsid w:val="00A62CAF"/>
    <w:rsid w:val="00A62CD4"/>
    <w:rsid w:val="00A652A4"/>
    <w:rsid w:val="00A652E4"/>
    <w:rsid w:val="00A65AEB"/>
    <w:rsid w:val="00A727EA"/>
    <w:rsid w:val="00A72CFE"/>
    <w:rsid w:val="00A736B0"/>
    <w:rsid w:val="00A74CD2"/>
    <w:rsid w:val="00A76398"/>
    <w:rsid w:val="00A7671C"/>
    <w:rsid w:val="00A80907"/>
    <w:rsid w:val="00A826C2"/>
    <w:rsid w:val="00A850D1"/>
    <w:rsid w:val="00A86033"/>
    <w:rsid w:val="00A86EAF"/>
    <w:rsid w:val="00A87178"/>
    <w:rsid w:val="00A92688"/>
    <w:rsid w:val="00A95BA0"/>
    <w:rsid w:val="00A967F9"/>
    <w:rsid w:val="00AA2CBC"/>
    <w:rsid w:val="00AA5BE1"/>
    <w:rsid w:val="00AB2DC3"/>
    <w:rsid w:val="00AB53FA"/>
    <w:rsid w:val="00AB64A9"/>
    <w:rsid w:val="00AB7ED1"/>
    <w:rsid w:val="00AC18BD"/>
    <w:rsid w:val="00AC1F9E"/>
    <w:rsid w:val="00AC5236"/>
    <w:rsid w:val="00AC5820"/>
    <w:rsid w:val="00AC7F3C"/>
    <w:rsid w:val="00AD1520"/>
    <w:rsid w:val="00AD1CD8"/>
    <w:rsid w:val="00AE5278"/>
    <w:rsid w:val="00AF4275"/>
    <w:rsid w:val="00AF7618"/>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1DAE"/>
    <w:rsid w:val="00BD2775"/>
    <w:rsid w:val="00BD279D"/>
    <w:rsid w:val="00BD32FD"/>
    <w:rsid w:val="00BD4156"/>
    <w:rsid w:val="00BD6BB8"/>
    <w:rsid w:val="00BD7243"/>
    <w:rsid w:val="00BE06CF"/>
    <w:rsid w:val="00BE0B4E"/>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6684"/>
    <w:rsid w:val="00C27102"/>
    <w:rsid w:val="00C311BC"/>
    <w:rsid w:val="00C339D4"/>
    <w:rsid w:val="00C360E2"/>
    <w:rsid w:val="00C41179"/>
    <w:rsid w:val="00C42333"/>
    <w:rsid w:val="00C428CB"/>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3A5"/>
    <w:rsid w:val="00C86D95"/>
    <w:rsid w:val="00C870F6"/>
    <w:rsid w:val="00C8761C"/>
    <w:rsid w:val="00C907B5"/>
    <w:rsid w:val="00C93A8B"/>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13"/>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484D"/>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1B0A"/>
    <w:rsid w:val="00D93ACE"/>
    <w:rsid w:val="00D94746"/>
    <w:rsid w:val="00D94CF4"/>
    <w:rsid w:val="00D95905"/>
    <w:rsid w:val="00D9633D"/>
    <w:rsid w:val="00D96751"/>
    <w:rsid w:val="00DA1A28"/>
    <w:rsid w:val="00DB1737"/>
    <w:rsid w:val="00DB2999"/>
    <w:rsid w:val="00DB4A31"/>
    <w:rsid w:val="00DC31A6"/>
    <w:rsid w:val="00DC5057"/>
    <w:rsid w:val="00DC53D1"/>
    <w:rsid w:val="00DD0C27"/>
    <w:rsid w:val="00DD103D"/>
    <w:rsid w:val="00DD3715"/>
    <w:rsid w:val="00DD46E7"/>
    <w:rsid w:val="00DE015E"/>
    <w:rsid w:val="00DE34CF"/>
    <w:rsid w:val="00DE59D7"/>
    <w:rsid w:val="00DF4498"/>
    <w:rsid w:val="00E000C5"/>
    <w:rsid w:val="00E01C39"/>
    <w:rsid w:val="00E039AC"/>
    <w:rsid w:val="00E0462B"/>
    <w:rsid w:val="00E05A16"/>
    <w:rsid w:val="00E06ED5"/>
    <w:rsid w:val="00E135F3"/>
    <w:rsid w:val="00E13F3D"/>
    <w:rsid w:val="00E141B8"/>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5783"/>
    <w:rsid w:val="00E77314"/>
    <w:rsid w:val="00E77DF8"/>
    <w:rsid w:val="00E81245"/>
    <w:rsid w:val="00E81D4C"/>
    <w:rsid w:val="00E84506"/>
    <w:rsid w:val="00E90744"/>
    <w:rsid w:val="00E90EC6"/>
    <w:rsid w:val="00E90ED4"/>
    <w:rsid w:val="00E91197"/>
    <w:rsid w:val="00E91DBB"/>
    <w:rsid w:val="00E92601"/>
    <w:rsid w:val="00E92AD4"/>
    <w:rsid w:val="00E967D9"/>
    <w:rsid w:val="00E96AB0"/>
    <w:rsid w:val="00EA127E"/>
    <w:rsid w:val="00EA5096"/>
    <w:rsid w:val="00EA789A"/>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EF6EE5"/>
    <w:rsid w:val="00F067BD"/>
    <w:rsid w:val="00F06DA1"/>
    <w:rsid w:val="00F25D98"/>
    <w:rsid w:val="00F266BC"/>
    <w:rsid w:val="00F300FB"/>
    <w:rsid w:val="00F30378"/>
    <w:rsid w:val="00F35A72"/>
    <w:rsid w:val="00F370D2"/>
    <w:rsid w:val="00F4078D"/>
    <w:rsid w:val="00F4360C"/>
    <w:rsid w:val="00F457AF"/>
    <w:rsid w:val="00F45B18"/>
    <w:rsid w:val="00F47C2F"/>
    <w:rsid w:val="00F516DC"/>
    <w:rsid w:val="00F54833"/>
    <w:rsid w:val="00F60CEF"/>
    <w:rsid w:val="00F614F6"/>
    <w:rsid w:val="00F62A63"/>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5E47"/>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11.vsdx"/><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68DECB2-4B5A-4A4D-AA8A-602D65BDA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60</TotalTime>
  <Pages>36</Pages>
  <Words>14098</Words>
  <Characters>80359</Characters>
  <Application>Microsoft Office Word</Application>
  <DocSecurity>0</DocSecurity>
  <Lines>669</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94269</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(05/22/2025)</cp:lastModifiedBy>
  <cp:revision>5</cp:revision>
  <cp:lastPrinted>1900-01-01T08:00:00Z</cp:lastPrinted>
  <dcterms:created xsi:type="dcterms:W3CDTF">2025-05-22T01:59:00Z</dcterms:created>
  <dcterms:modified xsi:type="dcterms:W3CDTF">2025-05-22T05:34:00Z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