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3C4A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77925">
        <w:fldChar w:fldCharType="begin"/>
      </w:r>
      <w:r w:rsidR="00877925">
        <w:instrText xml:space="preserve"> DOCPROPERTY  TSG/WGRef  \* MERGEFORMAT </w:instrText>
      </w:r>
      <w:r w:rsidR="00877925">
        <w:fldChar w:fldCharType="separate"/>
      </w:r>
      <w:r w:rsidR="00164ACE">
        <w:rPr>
          <w:b/>
          <w:noProof/>
          <w:sz w:val="24"/>
        </w:rPr>
        <w:t>SA4</w:t>
      </w:r>
      <w:r w:rsidR="0087792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7925">
        <w:fldChar w:fldCharType="begin"/>
      </w:r>
      <w:r w:rsidR="00877925">
        <w:instrText xml:space="preserve"> DOCPROPERTY  MtgSeq  \* MERGEFORMAT </w:instrText>
      </w:r>
      <w:r w:rsidR="00877925">
        <w:fldChar w:fldCharType="separate"/>
      </w:r>
      <w:r w:rsidR="00164ACE">
        <w:rPr>
          <w:b/>
          <w:noProof/>
          <w:sz w:val="24"/>
        </w:rPr>
        <w:t>13</w:t>
      </w:r>
      <w:r w:rsidR="002D2A66">
        <w:rPr>
          <w:b/>
          <w:noProof/>
          <w:sz w:val="24"/>
        </w:rPr>
        <w:t xml:space="preserve">2 </w:t>
      </w:r>
      <w:r w:rsidR="0087792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77925">
        <w:fldChar w:fldCharType="begin"/>
      </w:r>
      <w:r w:rsidR="00877925">
        <w:instrText xml:space="preserve"> DOCPROPERTY  Tdoc#  \* MERGEFORMAT </w:instrText>
      </w:r>
      <w:r w:rsidR="00877925">
        <w:fldChar w:fldCharType="separate"/>
      </w:r>
      <w:r w:rsidR="00464C88" w:rsidRPr="00464C88">
        <w:rPr>
          <w:b/>
          <w:i/>
          <w:noProof/>
          <w:sz w:val="28"/>
        </w:rPr>
        <w:t>S4-250908</w:t>
      </w:r>
      <w:r w:rsidR="00877925">
        <w:rPr>
          <w:b/>
          <w:i/>
          <w:noProof/>
          <w:sz w:val="28"/>
        </w:rPr>
        <w:fldChar w:fldCharType="end"/>
      </w:r>
    </w:p>
    <w:p w14:paraId="7CB45193" w14:textId="1B86DF5D" w:rsidR="001E41F3" w:rsidRDefault="0087792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2D2A66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2D2A66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4731C2">
        <w:rPr>
          <w:b/>
          <w:noProof/>
          <w:sz w:val="24"/>
        </w:rPr>
        <w:t>19</w:t>
      </w:r>
      <w:r>
        <w:rPr>
          <w:b/>
          <w:noProof/>
          <w:sz w:val="24"/>
        </w:rPr>
        <w:fldChar w:fldCharType="end"/>
      </w:r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31C2">
        <w:rPr>
          <w:b/>
          <w:noProof/>
          <w:sz w:val="24"/>
        </w:rPr>
        <w:t>23. May,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8779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87F9B">
              <w:rPr>
                <w:b/>
                <w:noProof/>
                <w:sz w:val="28"/>
              </w:rPr>
              <w:t>26.5</w:t>
            </w:r>
            <w:r w:rsidR="005D4084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87792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9273E" w:rsidRPr="0049273E">
              <w:rPr>
                <w:b/>
                <w:noProof/>
                <w:sz w:val="28"/>
              </w:rPr>
              <w:t>0030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9C831A" w:rsidR="001E41F3" w:rsidRPr="00410371" w:rsidRDefault="008779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9273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D54C6" w:rsidR="001E41F3" w:rsidRPr="00410371" w:rsidRDefault="008779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87F9B">
              <w:rPr>
                <w:b/>
                <w:noProof/>
                <w:sz w:val="28"/>
              </w:rPr>
              <w:t>1</w:t>
            </w:r>
            <w:r w:rsidR="00012240">
              <w:rPr>
                <w:b/>
                <w:noProof/>
                <w:sz w:val="28"/>
              </w:rPr>
              <w:t>8</w:t>
            </w:r>
            <w:r w:rsidR="00687F9B">
              <w:rPr>
                <w:b/>
                <w:noProof/>
                <w:sz w:val="28"/>
              </w:rPr>
              <w:t>.</w:t>
            </w:r>
            <w:r w:rsidR="00012240">
              <w:rPr>
                <w:b/>
                <w:noProof/>
                <w:sz w:val="28"/>
              </w:rPr>
              <w:t>3</w:t>
            </w:r>
            <w:r w:rsidR="00687F9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8779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22BD5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8779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22BD5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14EDE7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TEI19, 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8779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844E4">
              <w:rPr>
                <w:noProof/>
              </w:rPr>
              <w:t>13</w:t>
            </w:r>
            <w:r w:rsidR="00F457F0">
              <w:rPr>
                <w:noProof/>
              </w:rPr>
              <w:t>.5.2025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8779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A41EE">
              <w:rPr>
                <w:noProof/>
              </w:rPr>
              <w:t>Rel-1</w:t>
            </w:r>
            <w:r w:rsidR="0005217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5AF867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  <w:commentRangeStart w:id="1"/>
            <w:commentRangeStart w:id="2"/>
            <w:del w:id="3" w:author="Thorsten Lohmar (20th May)" w:date="2025-05-20T05:20:00Z">
              <w:r w:rsidR="00673466" w:rsidDel="00545477">
                <w:rPr>
                  <w:noProof/>
                </w:rPr>
                <w:delText>The major version number of the yaml specification is increased, indicatig a non backward compatible change.</w:delText>
              </w:r>
            </w:del>
            <w:commentRangeEnd w:id="1"/>
            <w:r w:rsidR="004006B6">
              <w:rPr>
                <w:rStyle w:val="ab"/>
                <w:rFonts w:ascii="Times New Roman" w:hAnsi="Times New Roman"/>
              </w:rPr>
              <w:commentReference w:id="1"/>
            </w:r>
            <w:commentRangeEnd w:id="2"/>
            <w:r w:rsidR="009D5C59">
              <w:rPr>
                <w:rStyle w:val="ab"/>
                <w:rFonts w:ascii="Times New Roman" w:hAnsi="Times New Roman"/>
              </w:rPr>
              <w:commentReference w:id="2"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1"/>
        <w:rPr>
          <w:lang w:eastAsia="en-GB"/>
        </w:rPr>
      </w:pPr>
      <w:bookmarkStart w:id="4" w:name="_Toc96455520"/>
      <w:bookmarkStart w:id="5" w:name="_Toc171672842"/>
      <w:bookmarkStart w:id="6" w:name="_Toc171672855"/>
      <w:bookmarkStart w:id="7" w:name="_Toc171672864"/>
      <w:r>
        <w:t>2</w:t>
      </w:r>
      <w:r>
        <w:tab/>
        <w:t>References</w:t>
      </w:r>
      <w:bookmarkEnd w:id="4"/>
      <w:bookmarkEnd w:id="5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8" w:author="Richard Bradbury" w:date="2025-05-14T12:39:00Z"/>
          <w:lang w:eastAsia="en-GB"/>
        </w:rPr>
      </w:pPr>
      <w:ins w:id="9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10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11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3"/>
        <w:rPr>
          <w:lang w:eastAsia="en-GB"/>
        </w:rPr>
      </w:pPr>
      <w:r>
        <w:t>5.2.1</w:t>
      </w:r>
      <w:r>
        <w:tab/>
        <w:t>General</w:t>
      </w:r>
      <w:bookmarkEnd w:id="6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12" w:name="_CRTable5_2_11"/>
      <w:r>
        <w:t xml:space="preserve">Table </w:t>
      </w:r>
      <w:bookmarkEnd w:id="12"/>
      <w:r>
        <w:t>5.2.1 1: Externally defined data types used by User Service Description schema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</w:tblGrid>
      <w:tr w:rsidR="00964CB9" w14:paraId="124B4FE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7A2F17">
        <w:trPr>
          <w:cantSplit/>
          <w:jc w:val="center"/>
          <w:ins w:id="13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42C534AF" w:rsidR="00964CB9" w:rsidRPr="007B6972" w:rsidRDefault="007B6972">
            <w:pPr>
              <w:pStyle w:val="TAL"/>
              <w:rPr>
                <w:ins w:id="14" w:author="Richard Bradbury" w:date="2025-05-14T12:33:00Z"/>
                <w:rStyle w:val="Codechar"/>
              </w:rPr>
            </w:pPr>
            <w:ins w:id="15" w:author="Richard Bradbury" w:date="2025-05-14T12:35:00Z">
              <w:r w:rsidRPr="007B6972">
                <w:rPr>
                  <w:rStyle w:val="Codechar"/>
                </w:rPr>
                <w:t>Ncgi</w:t>
              </w:r>
              <w:del w:id="16" w:author="Thorsten Lohmar (20th May)" w:date="2025-05-20T05:21:00Z">
                <w:r w:rsidRPr="007B6972" w:rsidDel="002E1BA6">
                  <w:rPr>
                    <w:rStyle w:val="Codechar"/>
                  </w:rPr>
                  <w:delText>Tai</w:delText>
                </w:r>
              </w:del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7DC749AF" w:rsidR="00964CB9" w:rsidRDefault="007B6972">
            <w:pPr>
              <w:pStyle w:val="TAL"/>
              <w:rPr>
                <w:ins w:id="17" w:author="Richard Bradbury" w:date="2025-05-14T12:33:00Z"/>
              </w:rPr>
            </w:pPr>
            <w:ins w:id="18" w:author="Richard Bradbury" w:date="2025-05-14T12:35:00Z">
              <w:r>
                <w:t xml:space="preserve">A </w:t>
              </w:r>
              <w:del w:id="19" w:author="Thorsten Lohmar (20th May)" w:date="2025-05-20T05:21:00Z">
                <w:r w:rsidDel="00BB323C">
                  <w:delText xml:space="preserve">Tracking Area Identifier </w:delText>
                </w:r>
                <w:commentRangeStart w:id="20"/>
                <w:r w:rsidDel="00BB323C">
                  <w:delText>and</w:delText>
                </w:r>
              </w:del>
            </w:ins>
            <w:commentRangeEnd w:id="20"/>
            <w:del w:id="21" w:author="Thorsten Lohmar (20th May)" w:date="2025-05-20T05:21:00Z">
              <w:r w:rsidR="00116FA4" w:rsidDel="00BB323C">
                <w:rPr>
                  <w:rStyle w:val="ab"/>
                  <w:rFonts w:ascii="Times New Roman" w:hAnsi="Times New Roman"/>
                </w:rPr>
                <w:commentReference w:id="20"/>
              </w:r>
            </w:del>
            <w:ins w:id="22" w:author="Richard Bradbury" w:date="2025-05-14T12:35:00Z">
              <w:del w:id="23" w:author="Thorsten Lohmar (20th May)" w:date="2025-05-20T05:21:00Z">
                <w:r w:rsidDel="00BB323C">
                  <w:delText xml:space="preserve"> its constituent </w:delText>
                </w:r>
              </w:del>
              <w:r>
                <w:t xml:space="preserve">NR </w:t>
              </w:r>
            </w:ins>
            <w:ins w:id="24" w:author="Richard Bradbury" w:date="2025-05-14T13:10:00Z">
              <w:r w:rsidR="0031242B">
                <w:t>c</w:t>
              </w:r>
            </w:ins>
            <w:ins w:id="25" w:author="Richard Bradbury" w:date="2025-05-14T12:35:00Z">
              <w:r>
                <w:t>ell identifiers.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26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7A2F17">
        <w:trPr>
          <w:cantSplit/>
          <w:jc w:val="center"/>
          <w:ins w:id="27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28" w:author="Richard Bradbury" w:date="2025-05-14T12:33:00Z"/>
                <w:rStyle w:val="Codechar"/>
              </w:rPr>
            </w:pPr>
            <w:ins w:id="29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30" w:author="Richard Bradbury" w:date="2025-05-14T12:33:00Z"/>
              </w:rPr>
            </w:pPr>
            <w:ins w:id="31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32" w:author="Richard Bradbury" w:date="2025-05-14T12:33:00Z"/>
                <w:rFonts w:eastAsia="MS Mincho"/>
              </w:rPr>
            </w:pPr>
          </w:p>
        </w:tc>
      </w:tr>
      <w:tr w:rsidR="007B6972" w14:paraId="5B962A10" w14:textId="77777777" w:rsidTr="007A2F17">
        <w:trPr>
          <w:cantSplit/>
          <w:jc w:val="center"/>
          <w:ins w:id="33" w:author="Richard Bradbury" w:date="2025-05-14T12:3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0E8051B2" w:rsidR="007B6972" w:rsidRPr="007B6972" w:rsidRDefault="00DF2980">
            <w:pPr>
              <w:pStyle w:val="TAL"/>
              <w:rPr>
                <w:ins w:id="34" w:author="Richard Bradbury" w:date="2025-05-14T12:36:00Z"/>
                <w:rStyle w:val="Codechar"/>
              </w:rPr>
            </w:pPr>
            <w:ins w:id="35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  <w:commentRangeStart w:id="36"/>
            <w:ins w:id="37" w:author="Richard Bradbury" w:date="2025-05-14T12:36:00Z">
              <w:del w:id="38" w:author="Thorsten Lohmar (20th May)" w:date="2025-05-20T05:22:00Z">
                <w:r w:rsidR="007B6972" w:rsidDel="00DF2980">
                  <w:rPr>
                    <w:rStyle w:val="Codechar"/>
                  </w:rPr>
                  <w:delText>GeographicArea</w:delText>
                </w:r>
              </w:del>
            </w:ins>
            <w:commentRangeEnd w:id="36"/>
            <w:del w:id="39" w:author="Thorsten Lohmar (20th May)" w:date="2025-05-20T05:22:00Z">
              <w:r w:rsidR="001541B1" w:rsidDel="00DF2980">
                <w:rPr>
                  <w:rStyle w:val="ab"/>
                  <w:rFonts w:ascii="Times New Roman" w:hAnsi="Times New Roman"/>
                </w:rPr>
                <w:commentReference w:id="36"/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2BB0106" w:rsidR="007B6972" w:rsidRDefault="007B6972">
            <w:pPr>
              <w:pStyle w:val="TAL"/>
              <w:rPr>
                <w:ins w:id="40" w:author="Richard Bradbury" w:date="2025-05-14T12:36:00Z"/>
              </w:rPr>
            </w:pPr>
            <w:ins w:id="41" w:author="Richard Bradbury" w:date="2025-05-14T12:40:00Z">
              <w:r>
                <w:t>A</w:t>
              </w:r>
            </w:ins>
            <w:ins w:id="42" w:author="Thorsten Lohmar (20th May)" w:date="2025-05-21T04:18:00Z">
              <w:r w:rsidR="00916710">
                <w:t>n</w:t>
              </w:r>
            </w:ins>
            <w:ins w:id="43" w:author="Richard Bradbury" w:date="2025-05-14T12:40:00Z">
              <w:r>
                <w:t xml:space="preserve"> area specified as a s</w:t>
              </w:r>
            </w:ins>
            <w:ins w:id="44" w:author="Richard Bradbury" w:date="2025-05-14T12:41:00Z">
              <w:r>
                <w:t>h</w:t>
              </w:r>
            </w:ins>
            <w:ins w:id="45" w:author="Richard Bradbury" w:date="2025-05-14T12:40:00Z">
              <w:r>
                <w:t>ape</w:t>
              </w:r>
            </w:ins>
            <w:ins w:id="46" w:author="Richard Bradbury" w:date="2025-05-14T12:50:00Z">
              <w:r w:rsidR="007A2F17">
                <w:t xml:space="preserve"> of </w:t>
              </w:r>
            </w:ins>
            <w:ins w:id="47" w:author="Thorsten Lohmar (20th May)" w:date="2025-05-20T05:23:00Z">
              <w:r w:rsidR="000015BC">
                <w:t xml:space="preserve">a </w:t>
              </w:r>
            </w:ins>
            <w:ins w:id="48" w:author="Richard Bradbury" w:date="2025-05-14T12:50:00Z">
              <w:del w:id="49" w:author="Thorsten Lohmar (20th May)" w:date="2025-05-20T05:23:00Z">
                <w:r w:rsidR="007A2F17" w:rsidDel="000015BC">
                  <w:delText>geographic coordinates</w:delText>
                </w:r>
              </w:del>
            </w:ins>
            <w:ins w:id="50" w:author="Thorsten Lohmar (20th May)" w:date="2025-05-20T05:23:00Z">
              <w:r w:rsidR="000015BC">
                <w:t>polygon</w:t>
              </w:r>
            </w:ins>
            <w:ins w:id="51" w:author="Richard Bradbury" w:date="2025-05-14T12:41:00Z"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03C10366" w:rsidR="007B6972" w:rsidRDefault="007B6972">
            <w:pPr>
              <w:pStyle w:val="TAL"/>
              <w:rPr>
                <w:ins w:id="52" w:author="Richard Bradbury" w:date="2025-05-14T12:36:00Z"/>
                <w:rFonts w:eastAsia="MS Mincho"/>
              </w:rPr>
            </w:pPr>
            <w:ins w:id="53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54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55" w:author="Richard Bradbury" w:date="2025-05-14T12:50:00Z">
              <w:r w:rsidR="007A2F17">
                <w:rPr>
                  <w:rFonts w:eastAsia="MS Mincho"/>
                </w:rPr>
                <w:t>43</w:t>
              </w:r>
            </w:ins>
            <w:ins w:id="56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4927EA" w14:paraId="2CDD8E6F" w14:textId="77777777" w:rsidTr="007A2F17">
        <w:trPr>
          <w:cantSplit/>
          <w:jc w:val="center"/>
          <w:ins w:id="57" w:author="Thorsten Lohmar (20th May)" w:date="2025-05-21T04:17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2A" w14:textId="677DB76D" w:rsidR="004927EA" w:rsidRPr="00DF2980" w:rsidRDefault="004927EA">
            <w:pPr>
              <w:pStyle w:val="TAL"/>
              <w:rPr>
                <w:ins w:id="58" w:author="Thorsten Lohmar (20th May)" w:date="2025-05-21T04:17:00Z"/>
                <w:i/>
                <w:noProof/>
              </w:rPr>
            </w:pPr>
            <w:ins w:id="59" w:author="Thorsten Lohmar (20th May)" w:date="2025-05-21T04:17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884" w14:textId="6EF27AF4" w:rsidR="004927EA" w:rsidRDefault="00916710">
            <w:pPr>
              <w:pStyle w:val="TAL"/>
              <w:rPr>
                <w:ins w:id="60" w:author="Thorsten Lohmar (20th May)" w:date="2025-05-21T04:17:00Z"/>
              </w:rPr>
            </w:pPr>
            <w:ins w:id="61" w:author="Thorsten Lohmar (20th May)" w:date="2025-05-21T04:17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A7F" w14:textId="77777777" w:rsidR="004927EA" w:rsidRDefault="004927EA">
            <w:pPr>
              <w:pStyle w:val="TAL"/>
              <w:rPr>
                <w:ins w:id="62" w:author="Thorsten Lohmar (20th May)" w:date="2025-05-21T04:17:00Z"/>
                <w:rFonts w:eastAsia="MS Mincho"/>
              </w:rPr>
            </w:pPr>
          </w:p>
        </w:tc>
      </w:tr>
      <w:tr w:rsidR="00964CB9" w14:paraId="6D680E1A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63" w:name="_CRTable5_2_12"/>
      <w:r>
        <w:lastRenderedPageBreak/>
        <w:t xml:space="preserve">Table </w:t>
      </w:r>
      <w:bookmarkEnd w:id="63"/>
      <w:r>
        <w:t>5.2.1 2: User Service Description schema data types defined in the present document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64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65" w:author="Richard Bradbury" w:date="2025-05-14T12:41:00Z"/>
                <w:rStyle w:val="Codechar"/>
              </w:rPr>
            </w:pPr>
            <w:ins w:id="66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67" w:author="Richard Bradbury" w:date="2025-05-14T12:41:00Z"/>
              </w:rPr>
            </w:pPr>
            <w:ins w:id="68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483830C1" w14:textId="77777777" w:rsidR="00BD0148" w:rsidRPr="001B367A" w:rsidRDefault="00BD0148" w:rsidP="00BD0148">
      <w:pPr>
        <w:pStyle w:val="3"/>
      </w:pPr>
      <w:r w:rsidRPr="001B367A">
        <w:t>5.2.9</w:t>
      </w:r>
      <w:r w:rsidRPr="001B367A">
        <w:tab/>
        <w:t>Availability Information data type</w:t>
      </w:r>
      <w:bookmarkEnd w:id="7"/>
    </w:p>
    <w:p w14:paraId="2EB329AA" w14:textId="77777777" w:rsidR="00BD0148" w:rsidRPr="001B367A" w:rsidDel="00B70F95" w:rsidRDefault="00BD0148" w:rsidP="00BD0148">
      <w:pPr>
        <w:keepNext/>
        <w:keepLines/>
      </w:pPr>
      <w:bookmarkStart w:id="69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70" w:name="_MCCTEMPBM_CRPT22990019___7"/>
      <w:bookmarkEnd w:id="69"/>
      <w:r w:rsidRPr="001B367A" w:rsidDel="00B70F95">
        <w:t>-</w:t>
      </w:r>
      <w:r w:rsidRPr="001B367A" w:rsidDel="00B70F95">
        <w:tab/>
        <w:t xml:space="preserve">The </w:t>
      </w:r>
      <w:del w:id="71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72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73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74" w:author="Richard Bradbury" w:date="2025-05-14T12:06:00Z">
        <w:r w:rsidR="007C4E64">
          <w:t xml:space="preserve"> </w:t>
        </w:r>
      </w:ins>
      <w:ins w:id="75" w:author="Richard Bradbury" w:date="2025-05-14T12:07:00Z">
        <w:r w:rsidR="007C4E64">
          <w:t>Each targ</w:t>
        </w:r>
      </w:ins>
      <w:ins w:id="76" w:author="Richard Bradbury" w:date="2025-05-14T12:08:00Z">
        <w:r w:rsidR="007C4E64">
          <w:t>et service area is expressed as one of the following</w:t>
        </w:r>
      </w:ins>
      <w:ins w:id="77" w:author="Richard Bradbury" w:date="2025-05-14T12:07:00Z">
        <w:r w:rsidR="007C4E64">
          <w:t>:</w:t>
        </w:r>
      </w:ins>
    </w:p>
    <w:p w14:paraId="16866BC3" w14:textId="647F14E1" w:rsidR="007C4E64" w:rsidRDefault="007C4E64" w:rsidP="007C4E64">
      <w:pPr>
        <w:pStyle w:val="B2"/>
        <w:rPr>
          <w:ins w:id="78" w:author="Richard Bradbury" w:date="2025-05-14T12:08:00Z"/>
        </w:rPr>
      </w:pPr>
      <w:ins w:id="79" w:author="Richard Bradbury" w:date="2025-05-14T12:07:00Z">
        <w:r>
          <w:t>-</w:t>
        </w:r>
        <w:r>
          <w:tab/>
        </w:r>
      </w:ins>
      <w:ins w:id="80" w:author="Richard Bradbury" w:date="2025-05-14T12:08:00Z">
        <w:r>
          <w:t xml:space="preserve">A </w:t>
        </w:r>
      </w:ins>
      <w:ins w:id="81" w:author="Richard Bradbury" w:date="2025-05-14T12:06:00Z">
        <w:del w:id="82" w:author="Thorsten Lohmar (20th May)" w:date="2025-05-20T05:23:00Z">
          <w:r w:rsidDel="005B5A37">
            <w:delText xml:space="preserve">Tracking Area Identifier </w:delText>
          </w:r>
        </w:del>
      </w:ins>
      <w:ins w:id="83" w:author="Richard Bradbury" w:date="2025-05-14T12:12:00Z">
        <w:del w:id="84" w:author="Thorsten Lohmar (20th May)" w:date="2025-05-20T05:23:00Z">
          <w:r w:rsidDel="005B5A37">
            <w:delText xml:space="preserve">and a </w:delText>
          </w:r>
        </w:del>
        <w:r>
          <w:t xml:space="preserve">list of </w:t>
        </w:r>
      </w:ins>
      <w:ins w:id="85" w:author="Richard Bradbury" w:date="2025-05-14T13:09:00Z">
        <w:r w:rsidR="0031242B">
          <w:t xml:space="preserve">NR </w:t>
        </w:r>
      </w:ins>
      <w:ins w:id="86" w:author="Richard Bradbury" w:date="2025-05-14T13:10:00Z">
        <w:r w:rsidR="0031242B">
          <w:t>c</w:t>
        </w:r>
      </w:ins>
      <w:ins w:id="87" w:author="Richard Bradbury" w:date="2025-05-14T12:12:00Z">
        <w:r>
          <w:t>ell identifiers</w:t>
        </w:r>
      </w:ins>
      <w:ins w:id="88" w:author="Richard Bradbury" w:date="2025-05-14T12:23:00Z">
        <w:r w:rsidR="009348E6">
          <w:t xml:space="preserve"> </w:t>
        </w:r>
      </w:ins>
      <w:ins w:id="89" w:author="Richard Bradbury" w:date="2025-05-14T13:09:00Z">
        <w:r w:rsidR="00C65A6B">
          <w:t xml:space="preserve">associated </w:t>
        </w:r>
      </w:ins>
      <w:ins w:id="90" w:author="Richard Bradbury" w:date="2025-05-14T12:23:00Z">
        <w:r w:rsidR="009348E6">
          <w:t>with th</w:t>
        </w:r>
      </w:ins>
      <w:ins w:id="91" w:author="Richard Bradbury" w:date="2025-05-14T13:09:00Z">
        <w:r w:rsidR="00C65A6B">
          <w:t>e</w:t>
        </w:r>
      </w:ins>
      <w:ins w:id="92" w:author="Richard Bradbury" w:date="2025-05-14T12:23:00Z">
        <w:r w:rsidR="009348E6">
          <w:t xml:space="preserve"> Tracking Area.</w:t>
        </w:r>
      </w:ins>
    </w:p>
    <w:p w14:paraId="2A523886" w14:textId="4B4C7D68" w:rsidR="00BD0148" w:rsidRDefault="007C4E64" w:rsidP="007C4E64">
      <w:pPr>
        <w:pStyle w:val="B2"/>
        <w:rPr>
          <w:ins w:id="93" w:author="Richard Bradbury" w:date="2025-05-14T12:28:00Z"/>
        </w:rPr>
      </w:pPr>
      <w:ins w:id="94" w:author="Richard Bradbury" w:date="2025-05-14T12:08:00Z">
        <w:r>
          <w:t>-</w:t>
        </w:r>
        <w:r>
          <w:tab/>
        </w:r>
        <w:commentRangeStart w:id="95"/>
        <w:r>
          <w:t>A</w:t>
        </w:r>
      </w:ins>
      <w:ins w:id="96" w:author="Richard Bradbury" w:date="2025-05-14T12:06:00Z">
        <w:r>
          <w:t xml:space="preserve"> </w:t>
        </w:r>
      </w:ins>
      <w:ins w:id="97" w:author="Huawei-Qi-0521" w:date="2025-05-21T17:27:00Z">
        <w:r w:rsidR="00B03C2C">
          <w:t xml:space="preserve">list of </w:t>
        </w:r>
      </w:ins>
      <w:ins w:id="98" w:author="Richard Bradbury" w:date="2025-05-14T12:06:00Z">
        <w:r>
          <w:t>Tracking Area Identifier</w:t>
        </w:r>
      </w:ins>
      <w:ins w:id="99" w:author="Huawei-Qi-0521" w:date="2025-05-21T17:27:00Z">
        <w:r w:rsidR="00B03C2C">
          <w:t>s</w:t>
        </w:r>
        <w:commentRangeEnd w:id="95"/>
        <w:r w:rsidR="00B03C2C">
          <w:rPr>
            <w:rStyle w:val="ab"/>
          </w:rPr>
          <w:commentReference w:id="95"/>
        </w:r>
      </w:ins>
      <w:ins w:id="100" w:author="Richard Bradbury" w:date="2025-05-14T12:07:00Z">
        <w:r>
          <w:t>.</w:t>
        </w:r>
      </w:ins>
    </w:p>
    <w:p w14:paraId="4315CE82" w14:textId="6FC95FEF" w:rsidR="00964CB9" w:rsidRDefault="00964CB9" w:rsidP="007C4E64">
      <w:pPr>
        <w:pStyle w:val="B2"/>
        <w:rPr>
          <w:ins w:id="101" w:author="Richard Bradbury" w:date="2025-05-14T12:43:00Z"/>
        </w:rPr>
      </w:pPr>
      <w:ins w:id="102" w:author="Richard Bradbury" w:date="2025-05-14T12:28:00Z">
        <w:r>
          <w:t>-</w:t>
        </w:r>
        <w:r>
          <w:tab/>
          <w:t>A</w:t>
        </w:r>
      </w:ins>
      <w:ins w:id="103" w:author="Richard Bradbury" w:date="2025-05-14T12:43:00Z">
        <w:r w:rsidR="007963ED">
          <w:t>n</w:t>
        </w:r>
      </w:ins>
      <w:ins w:id="104" w:author="Richard Bradbury" w:date="2025-05-14T12:29:00Z">
        <w:r>
          <w:t xml:space="preserve"> area specified as </w:t>
        </w:r>
      </w:ins>
      <w:ins w:id="105" w:author="Huawei-Qi-0521" w:date="2025-05-21T17:30:00Z">
        <w:r w:rsidR="00B03C2C">
          <w:t>a list of polygon</w:t>
        </w:r>
      </w:ins>
      <w:ins w:id="106" w:author="Huawei-Qi-0521" w:date="2025-05-21T17:31:00Z">
        <w:r w:rsidR="00B03C2C">
          <w:t xml:space="preserve"> or circle shapes</w:t>
        </w:r>
      </w:ins>
      <w:ins w:id="107" w:author="Huawei-Qi-0521" w:date="2025-05-21T17:39:00Z">
        <w:r w:rsidR="00877925">
          <w:t xml:space="preserve"> </w:t>
        </w:r>
        <w:commentRangeStart w:id="108"/>
        <w:r w:rsidR="00877925">
          <w:t>in case of MBS over NTN</w:t>
        </w:r>
        <w:commentRangeEnd w:id="108"/>
        <w:r w:rsidR="00877925">
          <w:rPr>
            <w:rStyle w:val="ab"/>
          </w:rPr>
          <w:commentReference w:id="108"/>
        </w:r>
      </w:ins>
      <w:ins w:id="109" w:author="Richard Bradbury" w:date="2025-05-14T12:29:00Z">
        <w:del w:id="110" w:author="Huawei-Qi-0521" w:date="2025-05-21T17:31:00Z">
          <w:r w:rsidDel="00B03C2C">
            <w:delText xml:space="preserve">a </w:delText>
          </w:r>
        </w:del>
      </w:ins>
      <w:ins w:id="111" w:author="Richard Bradbury" w:date="2025-05-14T12:41:00Z">
        <w:del w:id="112" w:author="Huawei-Qi-0521" w:date="2025-05-21T17:31:00Z">
          <w:r w:rsidR="007963ED" w:rsidDel="00B03C2C">
            <w:delText>shape</w:delText>
          </w:r>
        </w:del>
      </w:ins>
      <w:ins w:id="113" w:author="Richard Bradbury" w:date="2025-05-14T12:43:00Z">
        <w:del w:id="114" w:author="Huawei-Qi-0521" w:date="2025-05-21T17:31:00Z">
          <w:r w:rsidR="007963ED" w:rsidDel="00B03C2C">
            <w:delText xml:space="preserve"> of geographic coordinates</w:delText>
          </w:r>
        </w:del>
      </w:ins>
      <w:ins w:id="115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70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116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117" w:name="_MCCTEMPBM_CRPT22990021___7"/>
      <w:bookmarkEnd w:id="116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lastRenderedPageBreak/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118" w:name="_CRTable5_2_91"/>
      <w:bookmarkStart w:id="119" w:name="_MCCTEMPBM_CRPT22990022___7"/>
      <w:bookmarkEnd w:id="117"/>
      <w:r w:rsidRPr="001B367A">
        <w:t>Table </w:t>
      </w:r>
      <w:bookmarkEnd w:id="118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119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120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121" w:author="Richard Bradbury" w:date="2025-05-14T11:39:00Z">
              <w:r w:rsidR="00F15110">
                <w:t>This property is deprecated</w:t>
              </w:r>
            </w:ins>
            <w:ins w:id="122" w:author="Richard Bradbury" w:date="2025-05-14T12:04:00Z">
              <w:r w:rsidR="00B0799E">
                <w:t xml:space="preserve">. </w:t>
              </w:r>
            </w:ins>
            <w:ins w:id="123" w:author="Thorsten Lohmar" w:date="2025-05-17T20:32:00Z">
              <w:r w:rsidR="00D06E34">
                <w:t xml:space="preserve">The property shall be absent </w:t>
              </w:r>
            </w:ins>
            <w:ins w:id="124" w:author="Thorsten Lohmar (20th May)" w:date="2025-05-20T05:25:00Z">
              <w:r w:rsidR="00E21DC1">
                <w:t>in</w:t>
              </w:r>
              <w:r w:rsidR="00E21DC1">
                <w:rPr>
                  <w:rStyle w:val="ab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125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126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127" w:author="Richard Bradbury" w:date="2025-05-14T11:38:00Z"/>
                <w:rFonts w:eastAsiaTheme="minorEastAsia"/>
              </w:rPr>
            </w:pPr>
            <w:ins w:id="128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129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130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31" w:author="Richard Bradbury" w:date="2025-05-14T11:38:00Z"/>
                <w:rStyle w:val="Codechar"/>
              </w:rPr>
            </w:pPr>
            <w:ins w:id="132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33" w:author="Richard Bradbury" w:date="2025-05-14T11:38:00Z"/>
              </w:rPr>
            </w:pPr>
            <w:ins w:id="134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35" w:author="Richard Bradbury" w:date="2025-05-14T11:38:00Z"/>
              </w:rPr>
            </w:pPr>
            <w:proofErr w:type="gramStart"/>
            <w:ins w:id="136" w:author="Richard Bradbury" w:date="2025-05-14T11:38:00Z">
              <w:r w:rsidRPr="001B367A">
                <w:t>1..N</w:t>
              </w:r>
              <w:proofErr w:type="gramEnd"/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37" w:author="Richard Bradbury" w:date="2025-05-14T11:38:00Z"/>
              </w:rPr>
            </w:pPr>
            <w:ins w:id="138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39" w:author="Richard Bradbury" w:date="2025-05-14T12:44:00Z"/>
        </w:rPr>
      </w:pPr>
      <w:ins w:id="140" w:author="Richard Bradbury" w:date="2025-05-14T12:44:00Z">
        <w:r w:rsidRPr="001B367A"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41" w:author="Richard Bradbury" w:date="2025-05-14T12:44:00Z"/>
        </w:rPr>
      </w:pPr>
      <w:ins w:id="142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43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44" w:author="Richard Bradbury" w:date="2025-05-14T12:44:00Z"/>
              </w:rPr>
            </w:pPr>
            <w:ins w:id="145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46" w:author="Richard Bradbury" w:date="2025-05-14T12:44:00Z"/>
              </w:rPr>
            </w:pPr>
            <w:ins w:id="147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48" w:author="Richard Bradbury" w:date="2025-05-14T12:44:00Z"/>
              </w:rPr>
            </w:pPr>
            <w:ins w:id="149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50" w:author="Richard Bradbury" w:date="2025-05-14T12:44:00Z"/>
              </w:rPr>
            </w:pPr>
            <w:ins w:id="151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52" w:author="Richard Bradbury" w:date="2025-05-14T12:44:00Z"/>
              </w:rPr>
            </w:pPr>
            <w:ins w:id="153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54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55" w:author="Richard Bradbury" w:date="2025-05-14T12:44:00Z"/>
              </w:rPr>
            </w:pPr>
            <w:proofErr w:type="spellStart"/>
            <w:ins w:id="156" w:author="Richard Bradbury" w:date="2025-05-14T12:45:00Z">
              <w:r>
                <w:t>ncgiList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ECEE05" w14:textId="21EC2CA5" w:rsidR="007963ED" w:rsidRPr="001B367A" w:rsidRDefault="007963ED" w:rsidP="00247B2A">
            <w:pPr>
              <w:pStyle w:val="TAL"/>
              <w:rPr>
                <w:ins w:id="157" w:author="Richard Bradbury" w:date="2025-05-14T12:44:00Z"/>
              </w:rPr>
            </w:pPr>
            <w:ins w:id="158" w:author="Richard Bradbury" w:date="2025-05-14T12:44:00Z">
              <w:r>
                <w:rPr>
                  <w:rStyle w:val="Codechar"/>
                </w:rPr>
                <w:t>array(</w:t>
              </w:r>
            </w:ins>
            <w:ins w:id="159" w:author="Richard Bradbury" w:date="2025-05-14T12:45:00Z">
              <w:r w:rsidR="00836605">
                <w:rPr>
                  <w:rStyle w:val="Codechar"/>
                </w:rPr>
                <w:t>Ncgi</w:t>
              </w:r>
              <w:del w:id="160" w:author="Thorsten Lohmar (20th May)" w:date="2025-05-20T05:25:00Z">
                <w:r w:rsidR="00836605" w:rsidDel="00E21DC1">
                  <w:rPr>
                    <w:rStyle w:val="Codechar"/>
                  </w:rPr>
                  <w:delText>Tai</w:delText>
                </w:r>
              </w:del>
              <w:r w:rsidR="00836605"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77777777" w:rsidR="007963ED" w:rsidRPr="001B367A" w:rsidRDefault="007963ED" w:rsidP="00247B2A">
            <w:pPr>
              <w:pStyle w:val="TAC"/>
              <w:rPr>
                <w:ins w:id="161" w:author="Richard Bradbury" w:date="2025-05-14T12:44:00Z"/>
              </w:rPr>
            </w:pPr>
            <w:commentRangeStart w:id="162"/>
            <w:ins w:id="163" w:author="Richard Bradbury" w:date="2025-05-14T12:44:00Z">
              <w:r>
                <w:t>M</w:t>
              </w:r>
            </w:ins>
            <w:commentRangeEnd w:id="162"/>
            <w:r w:rsidR="00864492">
              <w:rPr>
                <w:rStyle w:val="ab"/>
                <w:rFonts w:ascii="Times New Roman" w:hAnsi="Times New Roman"/>
              </w:rPr>
              <w:commentReference w:id="162"/>
            </w:r>
          </w:p>
        </w:tc>
        <w:tc>
          <w:tcPr>
            <w:tcW w:w="1276" w:type="dxa"/>
            <w:shd w:val="clear" w:color="auto" w:fill="FFFFFF" w:themeFill="background1"/>
          </w:tcPr>
          <w:p w14:paraId="5680240D" w14:textId="1409558D" w:rsidR="007963ED" w:rsidRPr="001B367A" w:rsidRDefault="00836605" w:rsidP="00247B2A">
            <w:pPr>
              <w:pStyle w:val="TAC"/>
              <w:rPr>
                <w:ins w:id="164" w:author="Richard Bradbury" w:date="2025-05-14T12:44:00Z"/>
              </w:rPr>
            </w:pPr>
            <w:ins w:id="165" w:author="Richard Bradbury" w:date="2025-05-14T12:47:00Z">
              <w:r>
                <w:t>0..</w:t>
              </w:r>
            </w:ins>
            <w:ins w:id="166" w:author="Richard Bradbury" w:date="2025-05-14T12:44:00Z">
              <w:r w:rsidR="007963ED" w:rsidRPr="001B367A">
                <w:t>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4C8DF1B0" w:rsidR="007963ED" w:rsidRPr="001B367A" w:rsidRDefault="00836605" w:rsidP="00247B2A">
            <w:pPr>
              <w:pStyle w:val="TAL"/>
              <w:rPr>
                <w:ins w:id="167" w:author="Richard Bradbury" w:date="2025-05-14T12:44:00Z"/>
              </w:rPr>
            </w:pPr>
            <w:ins w:id="168" w:author="Richard Bradbury" w:date="2025-05-14T12:49:00Z">
              <w:r w:rsidRPr="00836605">
                <w:t>List of Tracking Area Identifiers and their respecitve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69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70" w:author="Richard Bradbury" w:date="2025-05-14T12:45:00Z"/>
              </w:rPr>
            </w:pPr>
            <w:proofErr w:type="spellStart"/>
            <w:ins w:id="171" w:author="Richard Bradbury" w:date="2025-05-14T12:45:00Z">
              <w:r>
                <w:t>taiList</w:t>
              </w:r>
              <w:proofErr w:type="spellEnd"/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72" w:author="Richard Bradbury" w:date="2025-05-14T12:45:00Z"/>
                <w:rStyle w:val="Codechar"/>
              </w:rPr>
            </w:pPr>
            <w:ins w:id="173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77777777" w:rsidR="00836605" w:rsidRDefault="00836605" w:rsidP="00247B2A">
            <w:pPr>
              <w:pStyle w:val="TAC"/>
              <w:rPr>
                <w:ins w:id="174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8C215" w14:textId="53756809" w:rsidR="00836605" w:rsidRPr="001B367A" w:rsidRDefault="00836605" w:rsidP="00247B2A">
            <w:pPr>
              <w:pStyle w:val="TAC"/>
              <w:rPr>
                <w:ins w:id="175" w:author="Richard Bradbury" w:date="2025-05-14T12:45:00Z"/>
              </w:rPr>
            </w:pPr>
            <w:ins w:id="176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77" w:author="Richard Bradbury" w:date="2025-05-14T12:45:00Z"/>
              </w:rPr>
            </w:pPr>
            <w:ins w:id="178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79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80" w:author="Richard Bradbury" w:date="2025-05-14T12:45:00Z"/>
              </w:rPr>
            </w:pPr>
            <w:commentRangeStart w:id="181"/>
            <w:proofErr w:type="spellStart"/>
            <w:ins w:id="182" w:author="Richard Bradbury" w:date="2025-05-14T12:46:00Z">
              <w:r>
                <w:t>geographic‌Area‌List</w:t>
              </w:r>
            </w:ins>
            <w:commentRangeEnd w:id="181"/>
            <w:proofErr w:type="spellEnd"/>
            <w:ins w:id="183" w:author="Richard Bradbury" w:date="2025-05-14T12:49:00Z">
              <w:r>
                <w:rPr>
                  <w:rStyle w:val="ab"/>
                  <w:rFonts w:ascii="Times New Roman" w:eastAsia="Times New Roman" w:hAnsi="Times New Roman" w:cs="Times New Roman"/>
                  <w:w w:val="100"/>
                  <w:szCs w:val="20"/>
                  <w:lang w:eastAsia="en-US"/>
                </w:rPr>
                <w:commentReference w:id="181"/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7A92BE7C" w:rsidR="00836605" w:rsidRDefault="00836605" w:rsidP="00247B2A">
            <w:pPr>
              <w:pStyle w:val="TAL"/>
              <w:rPr>
                <w:ins w:id="184" w:author="Richard Bradbury" w:date="2025-05-14T12:45:00Z"/>
                <w:rStyle w:val="Codechar"/>
              </w:rPr>
            </w:pPr>
            <w:ins w:id="185" w:author="Richard Bradbury" w:date="2025-05-14T12:46:00Z">
              <w:del w:id="186" w:author="Huawei-Qi-0521" w:date="2025-05-21T17:40:00Z">
                <w:r w:rsidDel="00877925">
                  <w:rPr>
                    <w:rStyle w:val="Codechar"/>
                  </w:rPr>
                  <w:delText>array(</w:delText>
                </w:r>
              </w:del>
            </w:ins>
            <w:ins w:id="187" w:author="Huawei-Qi-0521" w:date="2025-05-21T17:41:00Z">
              <w:r w:rsidR="00877925">
                <w:rPr>
                  <w:rStyle w:val="Codechar"/>
                </w:rPr>
                <w:t>g</w:t>
              </w:r>
            </w:ins>
            <w:commentRangeStart w:id="188"/>
            <w:ins w:id="189" w:author="Richard Bradbury" w:date="2025-05-14T12:47:00Z">
              <w:del w:id="190" w:author="Huawei-Qi-0521" w:date="2025-05-21T17:41:00Z">
                <w:r w:rsidDel="00877925">
                  <w:rPr>
                    <w:rStyle w:val="Codechar"/>
                  </w:rPr>
                  <w:delText>G</w:delText>
                </w:r>
              </w:del>
              <w:r>
                <w:rPr>
                  <w:rStyle w:val="Codechar"/>
                </w:rPr>
                <w:t>eographic‌Area</w:t>
              </w:r>
            </w:ins>
            <w:commentRangeEnd w:id="188"/>
            <w:r w:rsidR="00B03C2C">
              <w:rPr>
                <w:rStyle w:val="ab"/>
                <w:rFonts w:ascii="Times New Roman" w:hAnsi="Times New Roman"/>
              </w:rPr>
              <w:commentReference w:id="188"/>
            </w:r>
            <w:ins w:id="191" w:author="Huawei-Qi-0521" w:date="2025-05-21T17:40:00Z">
              <w:r w:rsidR="00877925">
                <w:rPr>
                  <w:rStyle w:val="Codechar"/>
                </w:rPr>
                <w:t>List</w:t>
              </w:r>
            </w:ins>
            <w:ins w:id="192" w:author="Richard Bradbury" w:date="2025-05-14T12:46:00Z">
              <w:del w:id="193" w:author="Huawei-Qi-0521" w:date="2025-05-21T17:40:00Z">
                <w:r w:rsidDel="00877925">
                  <w:rPr>
                    <w:rStyle w:val="Codechar"/>
                  </w:rPr>
                  <w:delText>)</w:delText>
                </w:r>
              </w:del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77777777" w:rsidR="00836605" w:rsidRDefault="00836605" w:rsidP="00247B2A">
            <w:pPr>
              <w:pStyle w:val="TAC"/>
              <w:rPr>
                <w:ins w:id="194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679EB" w14:textId="71E23D4B" w:rsidR="00836605" w:rsidRPr="001B367A" w:rsidRDefault="00836605" w:rsidP="00247B2A">
            <w:pPr>
              <w:pStyle w:val="TAC"/>
              <w:rPr>
                <w:ins w:id="195" w:author="Richard Bradbury" w:date="2025-05-14T12:45:00Z"/>
              </w:rPr>
            </w:pPr>
            <w:ins w:id="196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7D3AC82F" w:rsidR="00836605" w:rsidRDefault="00836605" w:rsidP="00247B2A">
            <w:pPr>
              <w:pStyle w:val="TAL"/>
              <w:rPr>
                <w:ins w:id="197" w:author="Richard Bradbury" w:date="2025-05-14T12:45:00Z"/>
              </w:rPr>
            </w:pPr>
            <w:ins w:id="198" w:author="Richard Bradbury" w:date="2025-05-14T12:49:00Z">
              <w:r>
                <w:t>List of geographic areas</w:t>
              </w:r>
            </w:ins>
            <w:ins w:id="199" w:author="Thorsten Lohmar (20th May)" w:date="2025-05-20T05:25:00Z">
              <w:r w:rsidR="00582AD5">
                <w:t xml:space="preserve"> in form of polygon</w:t>
              </w:r>
            </w:ins>
            <w:ins w:id="200" w:author="Thorsten Lohmar (20th May)" w:date="2025-05-20T05:26:00Z">
              <w:r w:rsidR="00582AD5">
                <w:t>s</w:t>
              </w:r>
            </w:ins>
            <w:ins w:id="201" w:author="Huawei-Qi-0521" w:date="2025-05-21T17:36:00Z">
              <w:r w:rsidR="005D3F2D">
                <w:t xml:space="preserve"> or c</w:t>
              </w:r>
            </w:ins>
            <w:ins w:id="202" w:author="Huawei-Qi-0521" w:date="2025-05-21T17:37:00Z">
              <w:r w:rsidR="005D3F2D">
                <w:t>ircles</w:t>
              </w:r>
            </w:ins>
            <w:ins w:id="203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Pr="005D3F2D" w:rsidRDefault="007963ED" w:rsidP="007963ED">
      <w:pPr>
        <w:rPr>
          <w:ins w:id="204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205" w:author="Richard Bradbury" w:date="2025-05-14T12:46:00Z"/>
        </w:rPr>
      </w:pPr>
      <w:ins w:id="206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207" w:name="_CRTable5_2_92"/>
      <w:r w:rsidRPr="001B367A">
        <w:t>Table </w:t>
      </w:r>
      <w:bookmarkEnd w:id="207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2"/>
      </w:pPr>
      <w:bookmarkStart w:id="208" w:name="_Toc171672964"/>
      <w:r w:rsidRPr="001B367A">
        <w:lastRenderedPageBreak/>
        <w:t>A.2.1</w:t>
      </w:r>
      <w:r w:rsidRPr="001B367A">
        <w:tab/>
        <w:t>MBS User Service Announcement schema</w:t>
      </w:r>
      <w:bookmarkEnd w:id="208"/>
    </w:p>
    <w:p w14:paraId="3F96BB7C" w14:textId="77777777" w:rsidR="003A3DD6" w:rsidRPr="001B367A" w:rsidRDefault="003A3DD6" w:rsidP="003A3DD6">
      <w:pPr>
        <w:keepNext/>
      </w:pPr>
      <w:bookmarkStart w:id="209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209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210" w:author="Thorsten Lohmar (20th May)" w:date="2025-05-20T05:26:00Z">
              <w:r w:rsidDel="00582AD5">
                <w:delText>1</w:delText>
              </w:r>
            </w:del>
            <w:ins w:id="211" w:author="Thorsten Lohmar (20th May)" w:date="2025-05-20T05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18.3.0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212" w:author="Richard Bradbury" w:date="2025-05-14T11:42:00Z"/>
              </w:rPr>
            </w:pPr>
            <w:ins w:id="213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214" w:author="Richard Bradbury" w:date="2025-05-14T11:41:00Z"/>
              </w:rPr>
            </w:pPr>
            <w:ins w:id="215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216" w:author="Richard Bradbury" w:date="2025-05-14T11:41:00Z"/>
              </w:rPr>
            </w:pPr>
            <w:ins w:id="217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218" w:author="Richard Bradbury" w:date="2025-05-14T11:41:00Z"/>
              </w:rPr>
            </w:pPr>
            <w:ins w:id="219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220" w:author="Richard Bradbury" w:date="2025-05-14T11:41:00Z"/>
              </w:rPr>
            </w:pPr>
            <w:ins w:id="221" w:author="Richard Bradbury" w:date="2025-05-14T11:41:00Z">
              <w:r w:rsidRPr="001B367A">
                <w:lastRenderedPageBreak/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222" w:author="Richard Bradbury" w:date="2025-05-14T11:41:00Z"/>
                <w:lang w:eastAsia="zh-CN"/>
              </w:rPr>
            </w:pPr>
            <w:ins w:id="223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224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225" w:author="Thorsten Lohmar" w:date="2025-05-12T15:51:00Z"/>
              </w:rPr>
            </w:pPr>
            <w:ins w:id="226" w:author="Thorsten Lohmar" w:date="2025-05-12T15:51:00Z">
              <w:r w:rsidRPr="001B367A">
                <w:t xml:space="preserve">    </w:t>
              </w:r>
            </w:ins>
            <w:ins w:id="227" w:author="Thorsten Lohmar" w:date="2025-05-12T19:50:00Z">
              <w:r w:rsidR="009B1713">
                <w:t>Target</w:t>
              </w:r>
            </w:ins>
            <w:ins w:id="228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229" w:author="Thorsten Lohmar" w:date="2025-05-12T15:51:00Z"/>
              </w:rPr>
            </w:pPr>
            <w:ins w:id="230" w:author="Thorsten Lohmar" w:date="2025-05-12T15:51:00Z">
              <w:r w:rsidRPr="009A091B">
                <w:t xml:space="preserve">      description: </w:t>
              </w:r>
            </w:ins>
            <w:ins w:id="231" w:author="Thorsten Lohmar" w:date="2025-05-12T19:50:00Z">
              <w:r w:rsidR="009B1713">
                <w:t xml:space="preserve">Target </w:t>
              </w:r>
            </w:ins>
            <w:ins w:id="232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233" w:author="Thorsten Lohmar" w:date="2025-05-12T15:51:00Z"/>
              </w:rPr>
            </w:pPr>
            <w:ins w:id="234" w:author="Thorsten Lohmar" w:date="2025-05-12T15:51:00Z">
              <w:r w:rsidRPr="009A091B">
                <w:t xml:space="preserve">      type: object</w:t>
              </w:r>
            </w:ins>
          </w:p>
          <w:p w14:paraId="6AF87FC8" w14:textId="47291152" w:rsidR="00D36773" w:rsidRDefault="00D36773" w:rsidP="00D36773">
            <w:pPr>
              <w:pStyle w:val="PL"/>
              <w:rPr>
                <w:ins w:id="235" w:author="Richard Bradbury" w:date="2025-05-14T11:56:00Z"/>
              </w:rPr>
            </w:pPr>
            <w:commentRangeStart w:id="236"/>
            <w:commentRangeStart w:id="237"/>
            <w:ins w:id="238" w:author="Richard Bradbury" w:date="2025-05-14T11:56:00Z">
              <w:r>
                <w:t xml:space="preserve">      </w:t>
              </w:r>
            </w:ins>
            <w:ins w:id="239" w:author="Richard Bradbury" w:date="2025-05-14T12:00:00Z">
              <w:r>
                <w:t>one</w:t>
              </w:r>
            </w:ins>
            <w:ins w:id="240" w:author="Richard Bradbury" w:date="2025-05-14T11:56:00Z">
              <w:r>
                <w:t>Of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41" w:author="Richard Bradbury" w:date="2025-05-14T11:56:00Z"/>
              </w:rPr>
            </w:pPr>
            <w:ins w:id="242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43" w:author="Richard Bradbury" w:date="2025-05-14T11:56:00Z"/>
              </w:rPr>
            </w:pPr>
            <w:ins w:id="244" w:author="Richard Bradbury" w:date="2025-05-14T11:56:00Z">
              <w:r>
                <w:t xml:space="preserve">        - required: [taiList]</w:t>
              </w:r>
            </w:ins>
          </w:p>
          <w:p w14:paraId="224F6FF6" w14:textId="144D53C8" w:rsidR="00D36773" w:rsidDel="001A10A7" w:rsidRDefault="00D36773" w:rsidP="00D36773">
            <w:pPr>
              <w:pStyle w:val="PL"/>
              <w:rPr>
                <w:ins w:id="245" w:author="Richard Bradbury" w:date="2025-05-14T11:56:00Z"/>
                <w:del w:id="246" w:author="Thorsten Lohmar (20th May)" w:date="2025-05-20T05:28:00Z"/>
              </w:rPr>
            </w:pPr>
            <w:ins w:id="247" w:author="Richard Bradbury" w:date="2025-05-14T11:56:00Z">
              <w:del w:id="248" w:author="Thorsten Lohmar (20th May)" w:date="2025-05-20T05:28:00Z">
                <w:r w:rsidDel="001A10A7">
                  <w:delText xml:space="preserve">        - required: [geographicAreaList]</w:delText>
                </w:r>
              </w:del>
            </w:ins>
            <w:commentRangeEnd w:id="236"/>
            <w:ins w:id="249" w:author="Richard Bradbury" w:date="2025-05-14T11:58:00Z">
              <w:del w:id="250" w:author="Thorsten Lohmar (20th May)" w:date="2025-05-20T05:28:00Z">
                <w:r w:rsidDel="001A10A7">
                  <w:rPr>
                    <w:rStyle w:val="ab"/>
                    <w:rFonts w:ascii="Times New Roman" w:hAnsi="Times New Roman"/>
                    <w:noProof w:val="0"/>
                  </w:rPr>
                  <w:commentReference w:id="236"/>
                </w:r>
              </w:del>
            </w:ins>
            <w:commentRangeEnd w:id="237"/>
            <w:del w:id="251" w:author="Thorsten Lohmar (20th May)" w:date="2025-05-20T05:28:00Z">
              <w:r w:rsidR="001A10A7" w:rsidDel="001A10A7">
                <w:rPr>
                  <w:rStyle w:val="ab"/>
                  <w:rFonts w:ascii="Times New Roman" w:hAnsi="Times New Roman"/>
                  <w:noProof w:val="0"/>
                </w:rPr>
                <w:commentReference w:id="237"/>
              </w:r>
            </w:del>
          </w:p>
          <w:p w14:paraId="42603853" w14:textId="7D59BD7B" w:rsidR="009A091B" w:rsidRPr="009A091B" w:rsidRDefault="009A091B" w:rsidP="009A091B">
            <w:pPr>
              <w:pStyle w:val="PL"/>
              <w:rPr>
                <w:ins w:id="252" w:author="Thorsten Lohmar" w:date="2025-05-12T15:51:00Z"/>
              </w:rPr>
            </w:pPr>
            <w:ins w:id="253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54" w:author="Thorsten Lohmar" w:date="2025-05-12T15:51:00Z"/>
              </w:rPr>
            </w:pPr>
            <w:ins w:id="255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56" w:author="Thorsten Lohmar" w:date="2025-05-12T15:51:00Z"/>
              </w:rPr>
            </w:pPr>
            <w:ins w:id="257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58" w:author="Thorsten Lohmar" w:date="2025-05-12T15:51:00Z"/>
              </w:rPr>
            </w:pPr>
            <w:ins w:id="259" w:author="Thorsten Lohmar" w:date="2025-05-12T15:51:00Z">
              <w:r w:rsidRPr="009A091B">
                <w:t xml:space="preserve">          items:</w:t>
              </w:r>
            </w:ins>
          </w:p>
          <w:p w14:paraId="1AF6EE83" w14:textId="5F834DD7" w:rsidR="009A091B" w:rsidRPr="009A091B" w:rsidRDefault="009A091B" w:rsidP="009A091B">
            <w:pPr>
              <w:pStyle w:val="PL"/>
              <w:rPr>
                <w:ins w:id="260" w:author="Thorsten Lohmar" w:date="2025-05-12T15:51:00Z"/>
              </w:rPr>
            </w:pPr>
            <w:commentRangeStart w:id="261"/>
            <w:ins w:id="262" w:author="Thorsten Lohmar" w:date="2025-05-12T15:51:00Z">
              <w:r w:rsidRPr="009A091B">
                <w:t xml:space="preserve">            $ref: '</w:t>
              </w:r>
            </w:ins>
            <w:ins w:id="263" w:author="Thorsten Lohmar" w:date="2025-05-12T15:52:00Z">
              <w:r w:rsidR="00B74029" w:rsidRPr="001B367A">
                <w:t>TS29571_CommonData.yaml</w:t>
              </w:r>
            </w:ins>
            <w:ins w:id="264" w:author="Thorsten Lohmar" w:date="2025-05-12T15:51:00Z">
              <w:r w:rsidRPr="009A091B">
                <w:t>#/components/schemas/Ncgi</w:t>
              </w:r>
              <w:del w:id="265" w:author="Thorsten Lohmar (20th May)" w:date="2025-05-20T05:27:00Z">
                <w:r w:rsidRPr="009A091B" w:rsidDel="00582AD5">
                  <w:delText>Tai</w:delText>
                </w:r>
              </w:del>
              <w:r w:rsidRPr="009A091B">
                <w:t>'</w:t>
              </w:r>
            </w:ins>
            <w:commentRangeEnd w:id="261"/>
            <w:r w:rsidR="00F77C45">
              <w:rPr>
                <w:rStyle w:val="ab"/>
                <w:rFonts w:ascii="Times New Roman" w:hAnsi="Times New Roman"/>
                <w:noProof w:val="0"/>
              </w:rPr>
              <w:commentReference w:id="261"/>
            </w:r>
          </w:p>
          <w:p w14:paraId="0E28DD94" w14:textId="77777777" w:rsidR="009A091B" w:rsidRPr="009A091B" w:rsidRDefault="009A091B" w:rsidP="009A091B">
            <w:pPr>
              <w:pStyle w:val="PL"/>
              <w:rPr>
                <w:ins w:id="266" w:author="Thorsten Lohmar" w:date="2025-05-12T15:51:00Z"/>
              </w:rPr>
            </w:pPr>
            <w:ins w:id="267" w:author="Thorsten Lohmar" w:date="2025-05-12T15:51:00Z">
              <w:r w:rsidRPr="009A091B">
                <w:t xml:space="preserve">          minItems: 1</w:t>
              </w:r>
            </w:ins>
          </w:p>
          <w:p w14:paraId="50C92868" w14:textId="40088619" w:rsidR="009A091B" w:rsidRPr="009A091B" w:rsidRDefault="009A091B" w:rsidP="009A091B">
            <w:pPr>
              <w:pStyle w:val="PL"/>
              <w:rPr>
                <w:ins w:id="268" w:author="Thorsten Lohmar" w:date="2025-05-12T15:51:00Z"/>
              </w:rPr>
            </w:pPr>
            <w:ins w:id="269" w:author="Thorsten Lohmar" w:date="2025-05-12T15:51:00Z">
              <w:r w:rsidRPr="009A091B">
                <w:t xml:space="preserve">          description: List of </w:t>
              </w:r>
            </w:ins>
            <w:ins w:id="270" w:author="Richard Bradbury" w:date="2025-05-14T12:01:00Z">
              <w:del w:id="271" w:author="Thorsten Lohmar (20th May)" w:date="2025-05-20T05:27:00Z">
                <w:r w:rsidR="00F77C45" w:rsidDel="006C16AE">
                  <w:delText xml:space="preserve">Tracking Area Identifiers and their respecitve </w:delText>
                </w:r>
              </w:del>
            </w:ins>
            <w:ins w:id="272" w:author="Thorsten Lohmar" w:date="2025-05-12T15:51:00Z">
              <w:r w:rsidRPr="009A091B">
                <w:t xml:space="preserve">NR </w:t>
              </w:r>
            </w:ins>
            <w:ins w:id="273" w:author="Richard Bradbury" w:date="2025-05-14T12:48:00Z">
              <w:r w:rsidR="00836605">
                <w:t>C</w:t>
              </w:r>
            </w:ins>
            <w:ins w:id="274" w:author="Thorsten Lohmar" w:date="2025-05-12T15:51:00Z">
              <w:r w:rsidRPr="009A091B">
                <w:t>ell Id</w:t>
              </w:r>
            </w:ins>
            <w:ins w:id="275" w:author="Richard Bradbury" w:date="2025-05-14T12:01:00Z">
              <w:r w:rsidR="00F77C45">
                <w:t>ent</w:t>
              </w:r>
            </w:ins>
            <w:ins w:id="276" w:author="Richard Bradbury" w:date="2025-05-14T12:02:00Z">
              <w:r w:rsidR="00F77C45">
                <w:t>ifier</w:t>
              </w:r>
            </w:ins>
            <w:ins w:id="277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78" w:author="Thorsten Lohmar" w:date="2025-05-12T15:51:00Z"/>
              </w:rPr>
            </w:pPr>
            <w:ins w:id="279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80" w:author="Thorsten Lohmar" w:date="2025-05-12T15:51:00Z"/>
              </w:rPr>
            </w:pPr>
            <w:ins w:id="281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82" w:author="Thorsten Lohmar" w:date="2025-05-12T15:51:00Z"/>
              </w:rPr>
            </w:pPr>
            <w:ins w:id="283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84" w:author="Thorsten Lohmar" w:date="2025-05-12T15:51:00Z"/>
              </w:rPr>
            </w:pPr>
            <w:ins w:id="285" w:author="Thorsten Lohmar" w:date="2025-05-12T15:51:00Z">
              <w:r w:rsidRPr="009A091B">
                <w:t xml:space="preserve">            $ref: '</w:t>
              </w:r>
            </w:ins>
            <w:ins w:id="286" w:author="Thorsten Lohmar" w:date="2025-05-12T15:52:00Z">
              <w:r w:rsidR="00B74029" w:rsidRPr="001B367A">
                <w:t>TS29571_CommonData.yaml</w:t>
              </w:r>
            </w:ins>
            <w:ins w:id="287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88" w:author="Thorsten Lohmar" w:date="2025-05-12T15:51:00Z"/>
              </w:rPr>
            </w:pPr>
            <w:ins w:id="289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90" w:author="Thorsten Lohmar" w:date="2025-05-12T15:51:00Z"/>
              </w:rPr>
            </w:pPr>
            <w:ins w:id="291" w:author="Thorsten Lohmar" w:date="2025-05-12T15:51:00Z">
              <w:r w:rsidRPr="009A091B">
                <w:t xml:space="preserve">          description: List of </w:t>
              </w:r>
            </w:ins>
            <w:ins w:id="292" w:author="Richard Bradbury" w:date="2025-05-14T12:01:00Z">
              <w:r w:rsidR="00F77C45">
                <w:t>T</w:t>
              </w:r>
            </w:ins>
            <w:ins w:id="293" w:author="Thorsten Lohmar" w:date="2025-05-12T15:51:00Z">
              <w:r w:rsidRPr="009A091B">
                <w:t xml:space="preserve">racking </w:t>
              </w:r>
            </w:ins>
            <w:ins w:id="294" w:author="Richard Bradbury" w:date="2025-05-14T12:01:00Z">
              <w:r w:rsidR="00F77C45">
                <w:t>A</w:t>
              </w:r>
            </w:ins>
            <w:ins w:id="295" w:author="Thorsten Lohmar" w:date="2025-05-12T15:51:00Z">
              <w:r w:rsidRPr="009A091B">
                <w:t>rea Id</w:t>
              </w:r>
            </w:ins>
            <w:ins w:id="296" w:author="Richard Bradbury" w:date="2025-05-14T12:01:00Z">
              <w:r w:rsidR="00F77C45">
                <w:t>entifier</w:t>
              </w:r>
            </w:ins>
            <w:ins w:id="297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98" w:author="Richard Bradbury" w:date="2025-05-14T11:48:00Z"/>
              </w:rPr>
            </w:pPr>
            <w:commentRangeStart w:id="299"/>
            <w:ins w:id="300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301" w:author="Richard Bradbury" w:date="2025-05-14T11:48:00Z"/>
              </w:rPr>
            </w:pPr>
            <w:ins w:id="302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303" w:author="Thorsten Lohmar (20th May)" w:date="2025-05-21T04:20:00Z"/>
              </w:rPr>
            </w:pPr>
            <w:ins w:id="304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305" w:author="Richard Bradbury" w:date="2025-05-14T11:48:00Z"/>
              </w:rPr>
            </w:pPr>
            <w:ins w:id="306" w:author="Thorsten Lohmar (20th May)" w:date="2025-05-21T04:20:00Z">
              <w:r w:rsidRPr="00652414">
                <w:t xml:space="preserve">            </w:t>
              </w:r>
            </w:ins>
            <w:ins w:id="307" w:author="Thorsten Lohmar (20th May)" w:date="2025-05-21T04:21:00Z">
              <w:r w:rsidR="0093166C">
                <w:t>anyOf:</w:t>
              </w:r>
            </w:ins>
          </w:p>
          <w:p w14:paraId="60A57FDA" w14:textId="54EC2454" w:rsidR="00652414" w:rsidRPr="00652414" w:rsidRDefault="00652414" w:rsidP="00652414">
            <w:pPr>
              <w:pStyle w:val="PL"/>
              <w:rPr>
                <w:ins w:id="308" w:author="Richard Bradbury" w:date="2025-05-14T11:48:00Z"/>
              </w:rPr>
            </w:pPr>
            <w:ins w:id="309" w:author="Richard Bradbury" w:date="2025-05-14T11:48:00Z">
              <w:r w:rsidRPr="00652414">
                <w:t xml:space="preserve">            </w:t>
              </w:r>
            </w:ins>
            <w:ins w:id="310" w:author="Thorsten Lohmar (20th May)" w:date="2025-05-21T04:21:00Z">
              <w:r w:rsidR="0093166C">
                <w:t xml:space="preserve">  - </w:t>
              </w:r>
            </w:ins>
            <w:ins w:id="311" w:author="Richard Bradbury" w:date="2025-05-14T11:48:00Z">
              <w:r w:rsidRPr="00652414">
                <w:t>$ref: 'TS29572_Nlmf_Location.yaml#/components/schemas/</w:t>
              </w:r>
              <w:del w:id="312" w:author="Thorsten Lohmar (20th May)" w:date="2025-05-20T05:27:00Z">
                <w:r w:rsidRPr="00652414" w:rsidDel="00582AD5">
                  <w:delText>GeographicArea</w:delText>
                </w:r>
              </w:del>
            </w:ins>
            <w:ins w:id="313" w:author="Thorsten Lohmar (20th May)" w:date="2025-05-20T05:27:00Z">
              <w:r w:rsidR="00582AD5">
                <w:t>Polygon</w:t>
              </w:r>
            </w:ins>
            <w:ins w:id="314" w:author="Richard Bradbury" w:date="2025-05-14T11:48:00Z">
              <w:r w:rsidRPr="00652414">
                <w:t>'</w:t>
              </w:r>
            </w:ins>
          </w:p>
          <w:p w14:paraId="34652B10" w14:textId="298D3D56" w:rsidR="0093166C" w:rsidRPr="00652414" w:rsidRDefault="0093166C" w:rsidP="0093166C">
            <w:pPr>
              <w:pStyle w:val="PL"/>
              <w:rPr>
                <w:ins w:id="315" w:author="Thorsten Lohmar (20th May)" w:date="2025-05-21T04:21:00Z"/>
              </w:rPr>
            </w:pPr>
            <w:ins w:id="316" w:author="Thorsten Lohmar (20th May)" w:date="2025-05-21T04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  <w:r w:rsidRPr="0093166C">
                <w:t>PointUncertaintyCircle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317" w:author="Richard Bradbury" w:date="2025-05-14T11:48:00Z"/>
              </w:rPr>
            </w:pPr>
            <w:ins w:id="318" w:author="Richard Bradbury" w:date="2025-05-14T11:48:00Z">
              <w:r w:rsidRPr="00652414">
                <w:t xml:space="preserve">          minItems: 1</w:t>
              </w:r>
            </w:ins>
            <w:commentRangeEnd w:id="299"/>
            <w:ins w:id="319" w:author="Richard Bradbury" w:date="2025-05-14T11:58:00Z">
              <w:r w:rsidR="00D36773">
                <w:rPr>
                  <w:rStyle w:val="ab"/>
                  <w:rFonts w:ascii="Times New Roman" w:hAnsi="Times New Roman"/>
                  <w:noProof w:val="0"/>
                </w:rPr>
                <w:commentReference w:id="299"/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ichard Bradbury" w:date="2025-05-14T13:04:00Z" w:initials="RB">
    <w:p w14:paraId="5FA0F8B7" w14:textId="77777777" w:rsidR="004006B6" w:rsidRDefault="004006B6" w:rsidP="004006B6">
      <w:pPr>
        <w:pStyle w:val="ac"/>
      </w:pPr>
      <w:r>
        <w:rPr>
          <w:rStyle w:val="ab"/>
        </w:rPr>
        <w:annotationRef/>
      </w:r>
      <w:r>
        <w:t>Think this is not quite right.</w:t>
      </w:r>
    </w:p>
  </w:comment>
  <w:comment w:id="2" w:author="Thorsten Lohmar" w:date="2025-05-17T20:25:00Z" w:initials="TL">
    <w:p w14:paraId="113E269F" w14:textId="77777777" w:rsidR="00F321C6" w:rsidRDefault="009D5C59" w:rsidP="00F321C6">
      <w:pPr>
        <w:pStyle w:val="ac"/>
      </w:pPr>
      <w:r>
        <w:rPr>
          <w:rStyle w:val="ab"/>
        </w:rPr>
        <w:annotationRef/>
      </w:r>
      <w:r w:rsidR="00F321C6">
        <w:t>Likely, that yaml is backward compatible, when adding a new optional property.</w:t>
      </w:r>
    </w:p>
  </w:comment>
  <w:comment w:id="20" w:author="Thorsten Lohmar" w:date="2025-05-19T03:19:00Z" w:initials="TL">
    <w:p w14:paraId="4992E941" w14:textId="77777777" w:rsidR="00281B6D" w:rsidRDefault="00116FA4" w:rsidP="00281B6D">
      <w:pPr>
        <w:pStyle w:val="ac"/>
      </w:pPr>
      <w:r>
        <w:rPr>
          <w:rStyle w:val="ab"/>
        </w:rPr>
        <w:annotationRef/>
      </w:r>
      <w:r w:rsidR="00281B6D">
        <w:t>I understand, that this datatype is used in MbsServiceArea.</w:t>
      </w:r>
    </w:p>
    <w:p w14:paraId="2ABE9731" w14:textId="77777777" w:rsidR="00281B6D" w:rsidRDefault="00281B6D" w:rsidP="00281B6D">
      <w:pPr>
        <w:pStyle w:val="ac"/>
      </w:pPr>
      <w:r>
        <w:t>However, I think, using just the TAI, without Cell Id makes also sense for Service Announcement, thus, we could use the existing data type ‘#/components/schemas/</w:t>
      </w:r>
      <w:proofErr w:type="gramStart"/>
      <w:r>
        <w:t>Tai ’</w:t>
      </w:r>
      <w:proofErr w:type="gramEnd"/>
      <w:r>
        <w:t>.</w:t>
      </w:r>
    </w:p>
  </w:comment>
  <w:comment w:id="36" w:author="Thorsten Lohmar" w:date="2025-05-19T03:11:00Z" w:initials="TL">
    <w:p w14:paraId="1AD3B6DF" w14:textId="5F2933A7" w:rsidR="001541B1" w:rsidRDefault="001541B1" w:rsidP="001541B1">
      <w:pPr>
        <w:pStyle w:val="ac"/>
      </w:pPr>
      <w:r>
        <w:rPr>
          <w:rStyle w:val="ab"/>
        </w:rPr>
        <w:annotationRef/>
      </w:r>
      <w:r>
        <w:t>1: Do we want to support ISA?</w:t>
      </w:r>
    </w:p>
    <w:p w14:paraId="1F8685BD" w14:textId="77777777" w:rsidR="001541B1" w:rsidRDefault="001541B1" w:rsidP="001541B1">
      <w:pPr>
        <w:pStyle w:val="ac"/>
      </w:pPr>
      <w:r>
        <w:t xml:space="preserve">2: Do we want to support all subtypes from this GeographicArea, e.g. Point, </w:t>
      </w:r>
      <w:proofErr w:type="gramStart"/>
      <w:r>
        <w:t>PointAltitude ?</w:t>
      </w:r>
      <w:proofErr w:type="gramEnd"/>
    </w:p>
  </w:comment>
  <w:comment w:id="95" w:author="Huawei-Qi-0521" w:date="2025-05-21T17:27:00Z" w:initials="panqi (E)">
    <w:p w14:paraId="5073D0E7" w14:textId="4D20A192" w:rsidR="00B03C2C" w:rsidRDefault="00B03C2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This should also be TA list.</w:t>
      </w:r>
    </w:p>
  </w:comment>
  <w:comment w:id="108" w:author="Huawei-Qi-0521" w:date="2025-05-21T17:39:00Z" w:initials="panqi (E)">
    <w:p w14:paraId="1B724B7D" w14:textId="254F50AC" w:rsidR="00877925" w:rsidRDefault="00877925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Whether we need to mention this? </w:t>
      </w:r>
    </w:p>
  </w:comment>
  <w:comment w:id="162" w:author="Thorsten Lohmar" w:date="2025-05-17T20:34:00Z" w:initials="TL">
    <w:p w14:paraId="073715E3" w14:textId="77777777" w:rsidR="00864492" w:rsidRDefault="00864492" w:rsidP="00864492">
      <w:pPr>
        <w:pStyle w:val="ac"/>
      </w:pPr>
      <w:r>
        <w:rPr>
          <w:rStyle w:val="ab"/>
        </w:rPr>
        <w:annotationRef/>
      </w:r>
      <w:r>
        <w:t>Can also be the TAI list. For NTN, the CellIds are use-less</w:t>
      </w:r>
    </w:p>
  </w:comment>
  <w:comment w:id="181" w:author="Richard Bradbury" w:date="2025-05-14T12:49:00Z" w:initials="RB">
    <w:p w14:paraId="47922F77" w14:textId="65ED9223" w:rsidR="00836605" w:rsidRDefault="00836605" w:rsidP="00836605">
      <w:pPr>
        <w:pStyle w:val="ac"/>
      </w:pPr>
      <w:r>
        <w:rPr>
          <w:rStyle w:val="ab"/>
        </w:rPr>
        <w:annotationRef/>
      </w:r>
      <w:r>
        <w:t>Suggest adding this.</w:t>
      </w:r>
    </w:p>
  </w:comment>
  <w:comment w:id="188" w:author="Huawei-Qi-0521" w:date="2025-05-21T17:35:00Z" w:initials="panqi (E)">
    <w:p w14:paraId="60495EDB" w14:textId="657B933E" w:rsidR="00B03C2C" w:rsidRDefault="00B03C2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 w:rsidR="00877925">
        <w:rPr>
          <w:lang w:eastAsia="zh-CN"/>
        </w:rPr>
        <w:t>Please double check!</w:t>
      </w:r>
    </w:p>
  </w:comment>
  <w:comment w:id="236" w:author="Richard Bradbury" w:date="2025-05-14T11:58:00Z" w:initials="RB">
    <w:p w14:paraId="6D76520F" w14:textId="7AE7DA91" w:rsidR="00D36773" w:rsidRDefault="00D36773" w:rsidP="00D36773">
      <w:pPr>
        <w:pStyle w:val="ac"/>
      </w:pPr>
      <w:r>
        <w:rPr>
          <w:rStyle w:val="ab"/>
        </w:rPr>
        <w:annotationRef/>
      </w:r>
      <w:r>
        <w:t>Are these properties mutually exclusive?</w:t>
      </w:r>
    </w:p>
    <w:p w14:paraId="1DFC27FE" w14:textId="77777777" w:rsidR="00D36773" w:rsidRDefault="00D36773" w:rsidP="00D36773">
      <w:pPr>
        <w:pStyle w:val="ac"/>
      </w:pPr>
      <w:r>
        <w:t>(Not sure.)</w:t>
      </w:r>
    </w:p>
  </w:comment>
  <w:comment w:id="237" w:author="Thorsten Lohmar (20th May)" w:date="2025-05-20T05:28:00Z" w:initials="TL">
    <w:p w14:paraId="7AC9A037" w14:textId="77777777" w:rsidR="001A10A7" w:rsidRDefault="001A10A7" w:rsidP="001A10A7">
      <w:pPr>
        <w:pStyle w:val="ac"/>
      </w:pPr>
      <w:r>
        <w:rPr>
          <w:rStyle w:val="ab"/>
        </w:rPr>
        <w:annotationRef/>
      </w:r>
      <w:r>
        <w:t xml:space="preserve">I think, one of TAI or cell id. Geoarea is optional  </w:t>
      </w:r>
    </w:p>
  </w:comment>
  <w:comment w:id="261" w:author="Richard Bradbury" w:date="2025-05-14T12:01:00Z" w:initials="RB">
    <w:p w14:paraId="26B962C3" w14:textId="63A7373B" w:rsidR="00F77C45" w:rsidRDefault="00F77C45" w:rsidP="00F77C45">
      <w:pPr>
        <w:pStyle w:val="ac"/>
      </w:pPr>
      <w:r>
        <w:rPr>
          <w:rStyle w:val="ab"/>
        </w:rPr>
        <w:annotationRef/>
      </w:r>
      <w:r>
        <w:t>This is a combination of a TAI plus the Cell IDs that comprise it.</w:t>
      </w:r>
    </w:p>
  </w:comment>
  <w:comment w:id="299" w:author="Richard Bradbury" w:date="2025-05-14T11:58:00Z" w:initials="RB">
    <w:p w14:paraId="46AD3523" w14:textId="3FA5D003" w:rsidR="00D36773" w:rsidRDefault="00D36773" w:rsidP="00D36773">
      <w:pPr>
        <w:pStyle w:val="ac"/>
      </w:pPr>
      <w:r>
        <w:rPr>
          <w:rStyle w:val="ab"/>
        </w:rPr>
        <w:annotationRef/>
      </w:r>
      <w:r>
        <w:t>Is this third option valid in a User Service Announcement?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A0F8B7" w15:done="0"/>
  <w15:commentEx w15:paraId="113E269F" w15:paraIdParent="5FA0F8B7" w15:done="0"/>
  <w15:commentEx w15:paraId="2ABE9731" w15:done="0"/>
  <w15:commentEx w15:paraId="1F8685BD" w15:done="0"/>
  <w15:commentEx w15:paraId="5073D0E7" w15:done="0"/>
  <w15:commentEx w15:paraId="1B724B7D" w15:done="0"/>
  <w15:commentEx w15:paraId="073715E3" w15:done="0"/>
  <w15:commentEx w15:paraId="47922F77" w15:done="0"/>
  <w15:commentEx w15:paraId="60495EDB" w15:done="0"/>
  <w15:commentEx w15:paraId="1DFC27FE" w15:done="0"/>
  <w15:commentEx w15:paraId="7AC9A037" w15:paraIdParent="1DFC27FE" w15:done="0"/>
  <w15:commentEx w15:paraId="26B962C3" w15:done="0"/>
  <w15:commentEx w15:paraId="46AD3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7CC0999" w16cex:dateUtc="2025-05-14T12:04:00Z"/>
  <w16cex:commentExtensible w16cex:durableId="1116E508" w16cex:dateUtc="2025-05-17T18:25:00Z"/>
  <w16cex:commentExtensible w16cex:durableId="45A7CA51" w16cex:dateUtc="2025-05-19T01:19:00Z"/>
  <w16cex:commentExtensible w16cex:durableId="76AB3771" w16cex:dateUtc="2025-05-19T01:11:00Z"/>
  <w16cex:commentExtensible w16cex:durableId="2BD88B80" w16cex:dateUtc="2025-05-21T08:27:00Z"/>
  <w16cex:commentExtensible w16cex:durableId="2BD88E6C" w16cex:dateUtc="2025-05-21T08:39:00Z"/>
  <w16cex:commentExtensible w16cex:durableId="505D11FC" w16cex:dateUtc="2025-05-17T18:34:00Z"/>
  <w16cex:commentExtensible w16cex:durableId="459D5713" w16cex:dateUtc="2025-05-14T11:49:00Z"/>
  <w16cex:commentExtensible w16cex:durableId="2BD88D50" w16cex:dateUtc="2025-05-21T08:35:00Z"/>
  <w16cex:commentExtensible w16cex:durableId="3A4E5785" w16cex:dateUtc="2025-05-14T10:58:00Z"/>
  <w16cex:commentExtensible w16cex:durableId="41545CA7" w16cex:dateUtc="2025-05-20T03:28:00Z"/>
  <w16cex:commentExtensible w16cex:durableId="774BA8A9" w16cex:dateUtc="2025-05-14T11:01:00Z"/>
  <w16cex:commentExtensible w16cex:durableId="69C734C3" w16cex:dateUtc="2025-05-1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0F8B7" w16cid:durableId="07CC0999"/>
  <w16cid:commentId w16cid:paraId="113E269F" w16cid:durableId="1116E508"/>
  <w16cid:commentId w16cid:paraId="2ABE9731" w16cid:durableId="45A7CA51"/>
  <w16cid:commentId w16cid:paraId="1F8685BD" w16cid:durableId="76AB3771"/>
  <w16cid:commentId w16cid:paraId="5073D0E7" w16cid:durableId="2BD88B80"/>
  <w16cid:commentId w16cid:paraId="1B724B7D" w16cid:durableId="2BD88E6C"/>
  <w16cid:commentId w16cid:paraId="073715E3" w16cid:durableId="505D11FC"/>
  <w16cid:commentId w16cid:paraId="47922F77" w16cid:durableId="459D5713"/>
  <w16cid:commentId w16cid:paraId="60495EDB" w16cid:durableId="2BD88D50"/>
  <w16cid:commentId w16cid:paraId="1DFC27FE" w16cid:durableId="3A4E5785"/>
  <w16cid:commentId w16cid:paraId="7AC9A037" w16cid:durableId="41545CA7"/>
  <w16cid:commentId w16cid:paraId="26B962C3" w16cid:durableId="774BA8A9"/>
  <w16cid:commentId w16cid:paraId="46AD3523" w16cid:durableId="69C734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6631" w14:textId="77777777" w:rsidR="00177C8B" w:rsidRDefault="00177C8B">
      <w:r>
        <w:separator/>
      </w:r>
    </w:p>
  </w:endnote>
  <w:endnote w:type="continuationSeparator" w:id="0">
    <w:p w14:paraId="13AAC8C5" w14:textId="77777777" w:rsidR="00177C8B" w:rsidRDefault="0017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0952" w14:textId="77777777" w:rsidR="00177C8B" w:rsidRDefault="00177C8B">
      <w:r>
        <w:separator/>
      </w:r>
    </w:p>
  </w:footnote>
  <w:footnote w:type="continuationSeparator" w:id="0">
    <w:p w14:paraId="0BA9D407" w14:textId="77777777" w:rsidR="00177C8B" w:rsidRDefault="0017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rsten Lohmar (20th May)">
    <w15:presenceInfo w15:providerId="None" w15:userId="Thorsten Lohmar (20th May)"/>
  </w15:person>
  <w15:person w15:author="Richard Bradbury">
    <w15:presenceInfo w15:providerId="None" w15:userId="Richard Bradbury"/>
  </w15:person>
  <w15:person w15:author="Thorsten Lohmar">
    <w15:presenceInfo w15:providerId="None" w15:userId="Thorsten Lohmar"/>
  </w15:person>
  <w15:person w15:author="Huawei-Qi-0521">
    <w15:presenceInfo w15:providerId="None" w15:userId="Huawei-Qi-0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12240"/>
    <w:rsid w:val="00022E4A"/>
    <w:rsid w:val="0005217F"/>
    <w:rsid w:val="00070E09"/>
    <w:rsid w:val="00095DDC"/>
    <w:rsid w:val="000A6394"/>
    <w:rsid w:val="000B7FED"/>
    <w:rsid w:val="000C038A"/>
    <w:rsid w:val="000C6598"/>
    <w:rsid w:val="000D44B3"/>
    <w:rsid w:val="000F36ED"/>
    <w:rsid w:val="001109BB"/>
    <w:rsid w:val="00116FA4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7B60"/>
    <w:rsid w:val="001B52F0"/>
    <w:rsid w:val="001B7A65"/>
    <w:rsid w:val="001C6A10"/>
    <w:rsid w:val="001E03D7"/>
    <w:rsid w:val="001E41F3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B2EB5"/>
    <w:rsid w:val="002B5741"/>
    <w:rsid w:val="002C789E"/>
    <w:rsid w:val="002D2A66"/>
    <w:rsid w:val="002E1BA6"/>
    <w:rsid w:val="002E472E"/>
    <w:rsid w:val="0030060B"/>
    <w:rsid w:val="00305409"/>
    <w:rsid w:val="0031242B"/>
    <w:rsid w:val="0033059C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E1A36"/>
    <w:rsid w:val="003E64DF"/>
    <w:rsid w:val="004006B6"/>
    <w:rsid w:val="00410371"/>
    <w:rsid w:val="004242F1"/>
    <w:rsid w:val="004467D2"/>
    <w:rsid w:val="00461D80"/>
    <w:rsid w:val="00464C88"/>
    <w:rsid w:val="004731C2"/>
    <w:rsid w:val="00486AD8"/>
    <w:rsid w:val="0049273E"/>
    <w:rsid w:val="004927EA"/>
    <w:rsid w:val="004B75B7"/>
    <w:rsid w:val="00500594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B5A37"/>
    <w:rsid w:val="005D3F2D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61890"/>
    <w:rsid w:val="00772E23"/>
    <w:rsid w:val="00792342"/>
    <w:rsid w:val="007963ED"/>
    <w:rsid w:val="007977A8"/>
    <w:rsid w:val="007A2F17"/>
    <w:rsid w:val="007A38A3"/>
    <w:rsid w:val="007B512A"/>
    <w:rsid w:val="007B6972"/>
    <w:rsid w:val="007C2097"/>
    <w:rsid w:val="007C4E64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77925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41E30"/>
    <w:rsid w:val="0094292B"/>
    <w:rsid w:val="009531B0"/>
    <w:rsid w:val="00964CB9"/>
    <w:rsid w:val="009741B3"/>
    <w:rsid w:val="009777D9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3297"/>
    <w:rsid w:val="009F734F"/>
    <w:rsid w:val="00A0072C"/>
    <w:rsid w:val="00A246B6"/>
    <w:rsid w:val="00A47E70"/>
    <w:rsid w:val="00A50CF0"/>
    <w:rsid w:val="00A52CA6"/>
    <w:rsid w:val="00A7671C"/>
    <w:rsid w:val="00AA2CBC"/>
    <w:rsid w:val="00AA3663"/>
    <w:rsid w:val="00AC5820"/>
    <w:rsid w:val="00AC7ECA"/>
    <w:rsid w:val="00AD1CD8"/>
    <w:rsid w:val="00AD6AE0"/>
    <w:rsid w:val="00B03C2C"/>
    <w:rsid w:val="00B042CC"/>
    <w:rsid w:val="00B0799E"/>
    <w:rsid w:val="00B258BB"/>
    <w:rsid w:val="00B54415"/>
    <w:rsid w:val="00B67B97"/>
    <w:rsid w:val="00B74029"/>
    <w:rsid w:val="00B93746"/>
    <w:rsid w:val="00B968C8"/>
    <w:rsid w:val="00BA2A51"/>
    <w:rsid w:val="00BA3EC5"/>
    <w:rsid w:val="00BA51D9"/>
    <w:rsid w:val="00BB323C"/>
    <w:rsid w:val="00BB5DFC"/>
    <w:rsid w:val="00BD0148"/>
    <w:rsid w:val="00BD279D"/>
    <w:rsid w:val="00BD6BB8"/>
    <w:rsid w:val="00BE7DBA"/>
    <w:rsid w:val="00BE7E7D"/>
    <w:rsid w:val="00BF26D2"/>
    <w:rsid w:val="00C1528D"/>
    <w:rsid w:val="00C35086"/>
    <w:rsid w:val="00C640ED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50255"/>
    <w:rsid w:val="00D66520"/>
    <w:rsid w:val="00D8026D"/>
    <w:rsid w:val="00D84AE9"/>
    <w:rsid w:val="00D9124E"/>
    <w:rsid w:val="00D948A3"/>
    <w:rsid w:val="00DC1B34"/>
    <w:rsid w:val="00DE1230"/>
    <w:rsid w:val="00DE34CF"/>
    <w:rsid w:val="00DF2980"/>
    <w:rsid w:val="00E13F3D"/>
    <w:rsid w:val="00E21DC1"/>
    <w:rsid w:val="00E34898"/>
    <w:rsid w:val="00E70A4E"/>
    <w:rsid w:val="00E70CC2"/>
    <w:rsid w:val="00EB0488"/>
    <w:rsid w:val="00EB09B7"/>
    <w:rsid w:val="00EE7D7C"/>
    <w:rsid w:val="00F15110"/>
    <w:rsid w:val="00F2065E"/>
    <w:rsid w:val="00F25480"/>
    <w:rsid w:val="00F25D98"/>
    <w:rsid w:val="00F300FB"/>
    <w:rsid w:val="00F321C6"/>
    <w:rsid w:val="00F370D2"/>
    <w:rsid w:val="00F457F0"/>
    <w:rsid w:val="00F60071"/>
    <w:rsid w:val="00F77C45"/>
    <w:rsid w:val="00F82A2B"/>
    <w:rsid w:val="00FB6386"/>
    <w:rsid w:val="00FC38C4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宋体" w:hAnsi="Arial"/>
      <w:sz w:val="18"/>
      <w:lang w:val="en-GB" w:eastAsia="en-GB"/>
    </w:rPr>
  </w:style>
  <w:style w:type="paragraph" w:styleId="af2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a0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a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a0"/>
    <w:link w:val="JSONinformationelement"/>
    <w:rsid w:val="00BD0148"/>
    <w:rPr>
      <w:rFonts w:ascii="Courier New" w:eastAsia="宋体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a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a0"/>
    <w:link w:val="JSONproperty"/>
    <w:rsid w:val="00BD0148"/>
    <w:rPr>
      <w:rFonts w:ascii="Courier New" w:eastAsia="宋体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1935</Words>
  <Characters>18897</Characters>
  <Application>Microsoft Office Word</Application>
  <DocSecurity>0</DocSecurity>
  <Lines>157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Huawei-Qi-0521</cp:lastModifiedBy>
  <cp:revision>2</cp:revision>
  <cp:lastPrinted>1900-01-01T00:00:00Z</cp:lastPrinted>
  <dcterms:created xsi:type="dcterms:W3CDTF">2025-05-21T08:42:00Z</dcterms:created>
  <dcterms:modified xsi:type="dcterms:W3CDTF">2025-05-21T08:42:00Z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1747740944</vt:lpwstr>
  </property>
</Properties>
</file>