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8C46483"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EA6346">
        <w:rPr>
          <w:b/>
          <w:noProof/>
          <w:sz w:val="24"/>
        </w:rPr>
        <w:t>895</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77FD144" w:rsidR="001E41F3" w:rsidRPr="009D6389" w:rsidRDefault="00803B5E" w:rsidP="00E13F3D">
            <w:pPr>
              <w:pStyle w:val="CRCoverPage"/>
              <w:spacing w:after="0"/>
              <w:jc w:val="center"/>
              <w:rPr>
                <w:b/>
                <w:noProof/>
              </w:rPr>
            </w:pPr>
            <w:r>
              <w:rPr>
                <w:b/>
                <w:noProof/>
                <w:sz w:val="28"/>
              </w:rPr>
              <w:t>-</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8"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9"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A7371"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0"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90D2D8" w:rsidR="001E41F3" w:rsidRPr="009D6389" w:rsidRDefault="00C92C9E">
            <w:pPr>
              <w:pStyle w:val="CRCoverPage"/>
              <w:spacing w:after="0"/>
              <w:ind w:left="100"/>
              <w:rPr>
                <w:noProof/>
              </w:rPr>
            </w:pPr>
            <w:r>
              <w:rPr>
                <w:noProof/>
              </w:rPr>
              <w:t xml:space="preserve">2, </w:t>
            </w:r>
            <w:r w:rsidR="00922F8C">
              <w:rPr>
                <w:noProof/>
              </w:rPr>
              <w:t xml:space="preserve">13.2.1, </w:t>
            </w:r>
            <w:r w:rsidR="00B22EBF">
              <w:rPr>
                <w:noProof/>
              </w:rPr>
              <w:t xml:space="preserve">13.2.4, </w:t>
            </w:r>
            <w:r w:rsidR="00922F8C">
              <w:rPr>
                <w:noProof/>
              </w:rPr>
              <w:t>13.2.5</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1"/>
          <w:footnotePr>
            <w:numRestart w:val="eachSect"/>
          </w:footnotePr>
          <w:pgSz w:w="11907" w:h="16840" w:code="9"/>
          <w:pgMar w:top="1418" w:right="1134" w:bottom="1134" w:left="1134" w:header="680" w:footer="567" w:gutter="0"/>
          <w:cols w:space="720"/>
        </w:sectPr>
      </w:pPr>
    </w:p>
    <w:p w14:paraId="2C6ABA47" w14:textId="79A3BFDE" w:rsidR="00CA6447" w:rsidRPr="009D6389" w:rsidRDefault="00CA6447"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1" w:name="_Toc517082226"/>
    </w:p>
    <w:p w14:paraId="511C1766" w14:textId="7885FF9C" w:rsidR="00C92C9E" w:rsidRDefault="00C92C9E" w:rsidP="00C92C9E">
      <w:pPr>
        <w:pStyle w:val="Heading2"/>
        <w:rPr>
          <w:lang w:val="en-US"/>
        </w:rPr>
      </w:pPr>
      <w:bookmarkStart w:id="2" w:name="_Toc68899693"/>
      <w:bookmarkStart w:id="3" w:name="_Toc71214444"/>
      <w:bookmarkStart w:id="4" w:name="_Toc71722118"/>
      <w:bookmarkStart w:id="5" w:name="_Toc74859170"/>
      <w:bookmarkStart w:id="6" w:name="_Toc155355306"/>
      <w:bookmarkStart w:id="7" w:name="_Toc194090050"/>
      <w:bookmarkEnd w:id="1"/>
      <w:r>
        <w:rPr>
          <w:lang w:val="en-US"/>
        </w:rPr>
        <w:t>2</w:t>
      </w:r>
      <w:r>
        <w:rPr>
          <w:lang w:val="en-US"/>
        </w:rPr>
        <w:tab/>
        <w:t>References</w:t>
      </w:r>
    </w:p>
    <w:p w14:paraId="35560CE5" w14:textId="020FB56B" w:rsidR="00C76382" w:rsidRDefault="00C76382" w:rsidP="00C76382">
      <w:pPr>
        <w:pStyle w:val="EX"/>
        <w:rPr>
          <w:ins w:id="8" w:author="Richard Bradbury" w:date="2025-05-14T06:16:00Z" w16du:dateUtc="2025-05-14T05:16:00Z"/>
          <w:lang w:val="en-US"/>
        </w:rPr>
      </w:pPr>
      <w:ins w:id="9" w:author="Richard Bradbury" w:date="2025-05-14T06:17:00Z" w16du:dateUtc="2025-05-14T05:17:00Z">
        <w:r>
          <w:rPr>
            <w:lang w:val="en-US"/>
          </w:rPr>
          <w:t>[</w:t>
        </w:r>
        <w:r w:rsidRPr="003778AA">
          <w:rPr>
            <w:highlight w:val="yellow"/>
            <w:lang w:val="en-US"/>
          </w:rPr>
          <w:t>ECN</w:t>
        </w:r>
        <w:r>
          <w:rPr>
            <w:lang w:val="en-US"/>
          </w:rPr>
          <w:t>]</w:t>
        </w:r>
        <w:r>
          <w:rPr>
            <w:lang w:val="en-US"/>
          </w:rPr>
          <w:tab/>
          <w:t>IETF RFC </w:t>
        </w:r>
        <w:r w:rsidRPr="002D3E68">
          <w:rPr>
            <w:highlight w:val="cyan"/>
            <w:lang w:val="en-US"/>
          </w:rPr>
          <w:t>XXXX</w:t>
        </w:r>
        <w:r>
          <w:rPr>
            <w:lang w:val="en-US"/>
          </w:rPr>
          <w:t>: "".</w:t>
        </w:r>
      </w:ins>
    </w:p>
    <w:p w14:paraId="1A74ADDF" w14:textId="2F264516" w:rsidR="00C92C9E" w:rsidRPr="009D6389" w:rsidRDefault="00C92C9E" w:rsidP="00C92C9E">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5C3BDD">
        <w:rPr>
          <w:rFonts w:ascii="Arial" w:hAnsi="Arial" w:cs="Arial"/>
          <w:color w:val="FF0000"/>
          <w:sz w:val="28"/>
          <w:szCs w:val="28"/>
          <w:lang w:val="en-US"/>
        </w:rPr>
        <w:t>C</w:t>
      </w:r>
      <w:r w:rsidRPr="009D6389">
        <w:rPr>
          <w:rFonts w:ascii="Arial" w:hAnsi="Arial" w:cs="Arial"/>
          <w:color w:val="FF0000"/>
          <w:sz w:val="28"/>
          <w:szCs w:val="28"/>
          <w:lang w:val="en-US"/>
        </w:rPr>
        <w:t>hange * * * *</w:t>
      </w:r>
    </w:p>
    <w:p w14:paraId="2CEF43A0" w14:textId="77777777" w:rsidR="00D32C84" w:rsidRDefault="00D32C84" w:rsidP="00D32C84">
      <w:pPr>
        <w:pStyle w:val="Heading3"/>
      </w:pPr>
      <w:r>
        <w:t>13.2.1</w:t>
      </w:r>
      <w:r>
        <w:tab/>
        <w:t>Overview</w:t>
      </w:r>
      <w:bookmarkEnd w:id="2"/>
      <w:bookmarkEnd w:id="3"/>
      <w:bookmarkEnd w:id="4"/>
      <w:bookmarkEnd w:id="5"/>
      <w:bookmarkEnd w:id="6"/>
      <w:bookmarkEnd w:id="7"/>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10"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10.5pt" o:ole="">
            <v:imagedata r:id="rId12" o:title=""/>
          </v:shape>
          <o:OLEObject Type="Embed" ProgID="Visio.Drawing.15" ShapeID="_x0000_i1025" DrawAspect="Content" ObjectID="_1808710686" r:id="rId13"/>
        </w:object>
      </w:r>
    </w:p>
    <w:p w14:paraId="22A5E1D6" w14:textId="77777777" w:rsidR="00D32C84" w:rsidRDefault="00D32C84" w:rsidP="00D32C84">
      <w:pPr>
        <w:pStyle w:val="TF"/>
      </w:pPr>
      <w:bookmarkStart w:id="11" w:name="_CRFigure13_2_11"/>
      <w:bookmarkEnd w:id="10"/>
      <w:r>
        <w:t xml:space="preserve">Figure </w:t>
      </w:r>
      <w:bookmarkEnd w:id="11"/>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12"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 xml:space="preserve">MPD </w:t>
      </w:r>
      <w:proofErr w:type="gramStart"/>
      <w:r>
        <w:rPr>
          <w:i/>
        </w:rPr>
        <w:t>Processing:</w:t>
      </w:r>
      <w:proofErr w:type="gramEnd"/>
      <w:r>
        <w:t xml:space="preserve"> parses and processes the MPD and extracts the relevant information.</w:t>
      </w:r>
    </w:p>
    <w:p w14:paraId="702BC6D1" w14:textId="77777777" w:rsidR="00D32C84" w:rsidRDefault="00D32C84" w:rsidP="00D32C84">
      <w:pPr>
        <w:ind w:left="720" w:hanging="360"/>
      </w:pPr>
      <w:r>
        <w:t>-</w:t>
      </w:r>
      <w:r>
        <w:tab/>
      </w:r>
      <w:r>
        <w:rPr>
          <w:i/>
        </w:rPr>
        <w:t xml:space="preserve">Adaptation Set </w:t>
      </w:r>
      <w:proofErr w:type="gramStart"/>
      <w:r>
        <w:rPr>
          <w:i/>
        </w:rPr>
        <w:t>Selection:</w:t>
      </w:r>
      <w:proofErr w:type="gramEnd"/>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13" w:author="Richard Bradbury" w:date="2025-05-14T05:55:00Z" w16du:dateUtc="2025-05-14T04:55:00Z">
        <w:r w:rsidDel="00C15A2C">
          <w:delText>DASH client through</w:delText>
        </w:r>
      </w:del>
      <w:ins w:id="14" w:author="Richard Bradbury" w:date="2025-05-14T05:55:00Z" w16du:dateUtc="2025-05-14T04:55:00Z">
        <w:r w:rsidR="00C15A2C">
          <w:t>Media Player via reference point</w:t>
        </w:r>
      </w:ins>
      <w:r w:rsidR="00C15A2C">
        <w:t xml:space="preserve"> </w:t>
      </w:r>
      <w:r>
        <w:t>M7d may be used.</w:t>
      </w:r>
    </w:p>
    <w:p w14:paraId="572A075B" w14:textId="4A0A1BC0" w:rsidR="00C15A2C" w:rsidRDefault="00D32C84" w:rsidP="00D32C84">
      <w:pPr>
        <w:ind w:left="720" w:hanging="360"/>
      </w:pPr>
      <w:r>
        <w:t>-</w:t>
      </w:r>
      <w:r>
        <w:tab/>
      </w:r>
      <w:r>
        <w:rPr>
          <w:i/>
        </w:rPr>
        <w:t>Throughput Estimation:</w:t>
      </w:r>
      <w:r>
        <w:rPr>
          <w:iCs/>
        </w:rPr>
        <w:t xml:space="preserve"> </w:t>
      </w:r>
      <w:r>
        <w:t xml:space="preserve">estimates the </w:t>
      </w:r>
      <w:ins w:id="15" w:author="Huawei-Qi" w:date="2025-05-13T11:14:00Z">
        <w:r w:rsidR="002816FC">
          <w:t xml:space="preserve">network status, e.g. </w:t>
        </w:r>
      </w:ins>
      <w:r>
        <w:t>throughput</w:t>
      </w:r>
      <w:ins w:id="16" w:author="Huawei-Qi" w:date="2025-05-13T11:14:00Z">
        <w:r w:rsidR="002816FC">
          <w:t>, congestion level</w:t>
        </w:r>
      </w:ins>
      <w:r>
        <w:t xml:space="preserve"> </w:t>
      </w:r>
      <w:del w:id="17" w:author="Huawei-Qi" w:date="2025-05-13T11:14:00Z">
        <w:r w:rsidDel="002816FC">
          <w:delText xml:space="preserve">from </w:delText>
        </w:r>
      </w:del>
      <w:ins w:id="18" w:author="Richard Bradbury" w:date="2025-05-14T05:50:00Z" w16du:dateUtc="2025-05-14T04:50:00Z">
        <w:r w:rsidR="00C15A2C">
          <w:t>on</w:t>
        </w:r>
      </w:ins>
      <w:ins w:id="19" w:author="Huawei-Qi" w:date="2025-05-13T11:14:00Z">
        <w:r w:rsidR="002816FC">
          <w:t xml:space="preserve"> the </w:t>
        </w:r>
      </w:ins>
      <w:ins w:id="20" w:author="Huawei-Qi" w:date="2025-05-13T11:15:00Z">
        <w:r w:rsidR="002816FC">
          <w:t xml:space="preserve">transmission link </w:t>
        </w:r>
      </w:ins>
      <w:ins w:id="21" w:author="Richard Bradbury" w:date="2025-05-14T05:50:00Z" w16du:dateUtc="2025-05-14T04:50:00Z">
        <w:r w:rsidR="00C15A2C">
          <w:t>between the Media Player and</w:t>
        </w:r>
      </w:ins>
      <w:ins w:id="22" w:author="Huawei-Qi" w:date="2025-05-13T11:14:00Z">
        <w:r w:rsidR="002816FC">
          <w:t xml:space="preserve"> </w:t>
        </w:r>
      </w:ins>
      <w:r>
        <w:t>the 5GMSd Application Server</w:t>
      </w:r>
      <w:r w:rsidR="002816FC">
        <w:t>.</w:t>
      </w:r>
      <w:ins w:id="23" w:author="Huawei-Qi" w:date="2025-05-13T11:15:00Z">
        <w:r w:rsidR="002816FC">
          <w:t xml:space="preserve"> Information provided to the </w:t>
        </w:r>
        <w:del w:id="24" w:author="Richard Bradbury" w:date="2025-05-14T05:50:00Z" w16du:dateUtc="2025-05-14T04:50:00Z">
          <w:r w:rsidR="002816FC" w:rsidDel="00C15A2C">
            <w:delText>DASH client</w:delText>
          </w:r>
        </w:del>
      </w:ins>
      <w:ins w:id="25" w:author="Richard Bradbury" w:date="2025-05-14T05:50:00Z" w16du:dateUtc="2025-05-14T04:50:00Z">
        <w:r w:rsidR="00C15A2C">
          <w:t>Media Player</w:t>
        </w:r>
      </w:ins>
      <w:ins w:id="26" w:author="Huawei-Qi" w:date="2025-05-13T11:15:00Z">
        <w:r w:rsidR="002816FC">
          <w:t xml:space="preserve"> </w:t>
        </w:r>
        <w:del w:id="27" w:author="Richard Bradbury" w:date="2025-05-14T05:54:00Z" w16du:dateUtc="2025-05-14T04:54:00Z">
          <w:r w:rsidR="002816FC" w:rsidDel="00C15A2C">
            <w:delText>through</w:delText>
          </w:r>
        </w:del>
      </w:ins>
      <w:ins w:id="28" w:author="Richard Bradbury" w:date="2025-05-14T05:54:00Z" w16du:dateUtc="2025-05-14T04:54:00Z">
        <w:r w:rsidR="00C15A2C">
          <w:t>via reference point</w:t>
        </w:r>
      </w:ins>
      <w:ins w:id="29" w:author="Huawei-Qi" w:date="2025-05-13T11:15:00Z">
        <w:r w:rsidR="002816FC">
          <w:t xml:space="preserve"> M11d may be used, i.e. QoS monitoring results.</w:t>
        </w:r>
      </w:ins>
    </w:p>
    <w:p w14:paraId="6AFF08B0" w14:textId="65E871D1" w:rsidR="00C15A2C" w:rsidRDefault="00C15A2C" w:rsidP="00C15A2C">
      <w:pPr>
        <w:ind w:left="720" w:hanging="360"/>
        <w:rPr>
          <w:ins w:id="30" w:author="Richard Bradbury" w:date="2025-05-14T05:52:00Z" w16du:dateUtc="2025-05-14T04:52:00Z"/>
        </w:rPr>
      </w:pPr>
      <w:ins w:id="31" w:author="Richard Bradbury" w:date="2025-05-14T05:52:00Z" w16du:dateUtc="2025-05-14T04:52:00Z">
        <w:r>
          <w:tab/>
        </w:r>
      </w:ins>
      <w:ins w:id="32" w:author="Huawei-Qi" w:date="2025-05-13T11:16:00Z">
        <w:del w:id="33" w:author="Richard Bradbury" w:date="2025-05-14T05:51:00Z" w16du:dateUtc="2025-05-14T04:51:00Z">
          <w:r w:rsidR="003A2D07" w:rsidDel="00C15A2C">
            <w:delText>The</w:delText>
          </w:r>
        </w:del>
      </w:ins>
      <w:ins w:id="34" w:author="Richard Bradbury" w:date="2025-05-14T05:52:00Z" w16du:dateUtc="2025-05-14T04:52:00Z">
        <w:r>
          <w:t>Additionally, w</w:t>
        </w:r>
      </w:ins>
      <w:ins w:id="35" w:author="Richard Bradbury" w:date="2025-05-14T05:51:00Z" w16du:dateUtc="2025-05-14T04:51:00Z">
        <w:r>
          <w:t>hen</w:t>
        </w:r>
      </w:ins>
      <w:ins w:id="36" w:author="Huawei-Qi" w:date="2025-05-13T11:16:00Z">
        <w:r w:rsidR="003A2D07">
          <w:t xml:space="preserve"> ECN marking for L4S </w:t>
        </w:r>
      </w:ins>
      <w:ins w:id="37" w:author="Richard Bradbury" w:date="2025-05-14T06:11:00Z" w16du:dateUtc="2025-05-14T05:11:00Z">
        <w:r w:rsidR="00AF30E2">
          <w:t>according to RFC </w:t>
        </w:r>
        <w:r w:rsidR="00AF30E2" w:rsidRPr="00BA4DDD">
          <w:rPr>
            <w:highlight w:val="cyan"/>
          </w:rPr>
          <w:t>XXXX</w:t>
        </w:r>
        <w:r w:rsidR="00AF30E2">
          <w:t> [</w:t>
        </w:r>
      </w:ins>
      <w:ins w:id="38" w:author="Richard Bradbury" w:date="2025-05-14T06:17:00Z" w16du:dateUtc="2025-05-14T05:17:00Z">
        <w:r w:rsidR="00765446" w:rsidRPr="00765446">
          <w:rPr>
            <w:highlight w:val="yellow"/>
          </w:rPr>
          <w:t>ECN</w:t>
        </w:r>
      </w:ins>
      <w:ins w:id="39" w:author="Richard Bradbury" w:date="2025-05-14T06:11:00Z" w16du:dateUtc="2025-05-14T05:11:00Z">
        <w:r w:rsidR="00AF30E2">
          <w:t>]</w:t>
        </w:r>
      </w:ins>
      <w:ins w:id="40" w:author="Huawei-Qi" w:date="2025-05-13T11:16:00Z">
        <w:del w:id="41" w:author="Richard Bradbury" w:date="2025-05-14T05:51:00Z" w16du:dateUtc="2025-05-14T04:51:00Z">
          <w:r w:rsidR="003A2D07" w:rsidDel="00C15A2C">
            <w:delText>may be</w:delText>
          </w:r>
        </w:del>
      </w:ins>
      <w:ins w:id="42" w:author="Richard Bradbury" w:date="2025-05-14T05:51:00Z" w16du:dateUtc="2025-05-14T04:51:00Z">
        <w:r>
          <w:t>is</w:t>
        </w:r>
      </w:ins>
      <w:ins w:id="43" w:author="Huawei-Qi" w:date="2025-05-13T11:16:00Z">
        <w:r w:rsidR="003A2D07">
          <w:t xml:space="preserve"> activated </w:t>
        </w:r>
      </w:ins>
      <w:ins w:id="44" w:author="Richard Bradbury" w:date="2025-05-14T05:51:00Z" w16du:dateUtc="2025-05-14T04:51:00Z">
        <w:r>
          <w:t>(</w:t>
        </w:r>
      </w:ins>
      <w:ins w:id="45" w:author="Huawei-Qi" w:date="2025-05-13T21:33:00Z">
        <w:r w:rsidR="003D7D9E">
          <w:t xml:space="preserve">as notified by </w:t>
        </w:r>
      </w:ins>
      <w:ins w:id="46" w:author="Huawei-Qi" w:date="2025-05-13T11:18:00Z">
        <w:r w:rsidR="00CC2527">
          <w:t>the Media Session Handler at interface M11d</w:t>
        </w:r>
      </w:ins>
      <w:ins w:id="47" w:author="Richard Bradbury" w:date="2025-05-14T05:52:00Z" w16du:dateUtc="2025-05-14T04:52:00Z">
        <w:r>
          <w:t xml:space="preserve"> using </w:t>
        </w:r>
        <w:r>
          <w:rPr>
            <w:rStyle w:val="Code"/>
            <w:lang w:eastAsia="zh-CN"/>
          </w:rPr>
          <w:t>L</w:t>
        </w:r>
        <w:r>
          <w:rPr>
            <w:rStyle w:val="Code"/>
          </w:rPr>
          <w:t>4S_ACTIVATED</w:t>
        </w:r>
        <w:r>
          <w:t xml:space="preserve"> – see table 13.2.5</w:t>
        </w:r>
        <w:r>
          <w:noBreakHyphen/>
          <w:t>1</w:t>
        </w:r>
      </w:ins>
      <w:ins w:id="48" w:author="Richard Bradbury" w:date="2025-05-14T05:51:00Z" w16du:dateUtc="2025-05-14T04:51:00Z">
        <w:r>
          <w:t>)</w:t>
        </w:r>
      </w:ins>
      <w:ins w:id="49" w:author="Huawei-Qi" w:date="2025-05-13T11:18:00Z">
        <w:r w:rsidR="00CC2527">
          <w:t xml:space="preserve"> </w:t>
        </w:r>
      </w:ins>
      <w:ins w:id="50" w:author="Huawei-Qi" w:date="2025-05-13T11:16:00Z">
        <w:del w:id="51" w:author="Richard Bradbury" w:date="2025-05-14T05:51:00Z" w16du:dateUtc="2025-05-14T04:51:00Z">
          <w:r w:rsidR="003A2D07" w:rsidDel="00C15A2C">
            <w:delText xml:space="preserve">and </w:delText>
          </w:r>
        </w:del>
        <w:del w:id="52" w:author="Richard Bradbury" w:date="2025-05-14T05:52:00Z" w16du:dateUtc="2025-05-14T04:52:00Z">
          <w:r w:rsidR="003A2D07" w:rsidDel="00C15A2C">
            <w:delText xml:space="preserve">the </w:delText>
          </w:r>
        </w:del>
        <w:commentRangeStart w:id="53"/>
        <w:r w:rsidR="003A2D07">
          <w:t>congestion information may be ret</w:t>
        </w:r>
      </w:ins>
      <w:ins w:id="54" w:author="Huawei-Qi" w:date="2025-05-13T21:34:00Z">
        <w:r w:rsidR="00FB3E48">
          <w:t>r</w:t>
        </w:r>
      </w:ins>
      <w:ins w:id="55" w:author="Huawei-Qi" w:date="2025-05-13T11:16:00Z">
        <w:r w:rsidR="003A2D07">
          <w:t>ieved</w:t>
        </w:r>
      </w:ins>
      <w:commentRangeEnd w:id="53"/>
      <w:r>
        <w:rPr>
          <w:rStyle w:val="CommentReference"/>
        </w:rPr>
        <w:commentReference w:id="53"/>
      </w:r>
      <w:ins w:id="56" w:author="Huawei-Qi" w:date="2025-05-13T11:16:00Z">
        <w:r w:rsidR="003A2D07">
          <w:t xml:space="preserve"> </w:t>
        </w:r>
        <w:r w:rsidR="003840A5">
          <w:t xml:space="preserve">based on </w:t>
        </w:r>
        <w:del w:id="57" w:author="Richard Bradbury" w:date="2025-05-14T05:53:00Z" w16du:dateUtc="2025-05-14T04:53:00Z">
          <w:r w:rsidR="003840A5" w:rsidDel="00C15A2C">
            <w:delText xml:space="preserve">the </w:delText>
          </w:r>
        </w:del>
        <w:r w:rsidR="003840A5">
          <w:t xml:space="preserve">ECN marking in </w:t>
        </w:r>
        <w:del w:id="58" w:author="Richard Bradbury" w:date="2025-05-14T05:53:00Z" w16du:dateUtc="2025-05-14T04:53:00Z">
          <w:r w:rsidR="003840A5" w:rsidDel="00C15A2C">
            <w:delText>the DL</w:delText>
          </w:r>
        </w:del>
      </w:ins>
      <w:ins w:id="59" w:author="Richard Bradbury" w:date="2025-05-14T05:53:00Z" w16du:dateUtc="2025-05-14T04:53:00Z">
        <w:r>
          <w:t>downlink</w:t>
        </w:r>
      </w:ins>
      <w:ins w:id="60" w:author="Huawei-Qi" w:date="2025-05-13T11:16:00Z">
        <w:r w:rsidR="003840A5">
          <w:t xml:space="preserve"> packets.</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12"/>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61"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61"/>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62" w:name="_MCCTEMPBM_CRPT71130558___5"/>
      <w:r>
        <w:t>NOTE:</w:t>
      </w:r>
      <w:r>
        <w:tab/>
        <w:t xml:space="preserve">The initial APIs have largely been designed based on the dash.js APIs documented here: </w:t>
      </w:r>
      <w:hyperlink r:id="rId18" w:history="1">
        <w:r>
          <w:rPr>
            <w:rStyle w:val="Hyperlink"/>
          </w:rPr>
          <w:t>http://cdn.dashjs.org/latest/jsdoc</w:t>
        </w:r>
      </w:hyperlink>
      <w:r>
        <w:rPr>
          <w:rStyle w:val="Hyperlink"/>
        </w:rPr>
        <w:t>.</w:t>
      </w:r>
      <w:bookmarkEnd w:id="62"/>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68899706"/>
      <w:bookmarkStart w:id="64" w:name="_Toc71214457"/>
      <w:bookmarkStart w:id="65" w:name="_Toc71722131"/>
      <w:bookmarkStart w:id="66" w:name="_Toc74859183"/>
      <w:bookmarkStart w:id="67" w:name="_Toc155355319"/>
      <w:bookmarkStart w:id="68" w:name="_Toc194090064"/>
      <w:commentRangeStart w:id="69"/>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commentRangeEnd w:id="69"/>
      <w:r w:rsidR="004C12D4">
        <w:rPr>
          <w:rStyle w:val="CommentReference"/>
        </w:rPr>
        <w:commentReference w:id="69"/>
      </w:r>
    </w:p>
    <w:p w14:paraId="21C34C74" w14:textId="77777777" w:rsidR="004C12D4" w:rsidRDefault="004C12D4" w:rsidP="004C12D4">
      <w:pPr>
        <w:pStyle w:val="Heading3"/>
      </w:pPr>
      <w:bookmarkStart w:id="70" w:name="_Toc194090063"/>
      <w:r>
        <w:t>13.2.4</w:t>
      </w:r>
      <w:r>
        <w:tab/>
        <w:t>Configurations and settings API</w:t>
      </w:r>
      <w:bookmarkEnd w:id="70"/>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71" w:name="_CRTable13_2_41"/>
      <w:r>
        <w:t xml:space="preserve">Table </w:t>
      </w:r>
      <w:bookmarkEnd w:id="71"/>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proofErr w:type="spellStart"/>
            <w:r>
              <w:rPr>
                <w:rStyle w:val="Code"/>
                <w:lang w:val="en-US"/>
              </w:rPr>
              <w:t>sessionId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 xml:space="preserve">A media delivery session identifier for the downlink media streaming session that has been </w:t>
            </w:r>
            <w:proofErr w:type="spellStart"/>
            <w:r>
              <w:rPr>
                <w:lang w:val="en-US"/>
              </w:rPr>
              <w:t>initialised</w:t>
            </w:r>
            <w:proofErr w:type="spellEnd"/>
            <w:r>
              <w:rPr>
                <w:lang w:val="en-US"/>
              </w:rPr>
              <w:t xml:space="preserve"> using the method specified in clause 13.2.3.2.</w:t>
            </w:r>
          </w:p>
        </w:tc>
      </w:tr>
      <w:tr w:rsidR="00B22EBF" w14:paraId="2DE64F3B" w14:textId="77777777" w:rsidTr="004C12D4">
        <w:trPr>
          <w:ins w:id="72" w:author="Richard Bradbury" w:date="2025-05-14T05:59:00Z" w16du:dateUtc="2025-05-14T04: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73" w:author="Richard Bradbury" w:date="2025-05-14T05:59:00Z" w16du:dateUtc="2025-05-14T04:59:00Z"/>
                <w:rStyle w:val="Code"/>
                <w:lang w:val="en-US"/>
              </w:rPr>
            </w:pPr>
            <w:ins w:id="74" w:author="Richard Bradbury" w:date="2025-05-14T06:15:00Z" w16du:dateUtc="2025-05-14T05: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75" w:author="Richard Bradbury" w:date="2025-05-14T05:59:00Z" w16du:dateUtc="2025-05-14T04:59:00Z"/>
                <w:rStyle w:val="Datatypechar"/>
                <w:lang w:val="en-US"/>
              </w:rPr>
            </w:pPr>
            <w:ins w:id="76" w:author="Richard Bradbury" w:date="2025-05-14T06:00:00Z" w16du:dateUtc="2025-05-14T05:00:00Z">
              <w:r>
                <w:rPr>
                  <w:rStyle w:val="Datatypechar"/>
                  <w:lang w:val="en-US"/>
                </w:rPr>
                <w:t>a</w:t>
              </w:r>
              <w:proofErr w:type="spellStart"/>
              <w:r>
                <w:rPr>
                  <w:rStyle w:val="Datatypechar"/>
                </w:rPr>
                <w:t>rray</w:t>
              </w:r>
            </w:ins>
            <w:proofErr w:type="spellEnd"/>
            <w:ins w:id="77" w:author="Richard Bradbury" w:date="2025-05-14T06:01:00Z" w16du:dateUtc="2025-05-14T05:01:00Z">
              <w:r>
                <w:rPr>
                  <w:rStyle w:val="Datatypechar"/>
                </w:rPr>
                <w:t>(</w:t>
              </w:r>
              <w:proofErr w:type="spellStart"/>
              <w:r>
                <w:rPr>
                  <w:rStyle w:val="Datatypechar"/>
                </w:rPr>
                <w:t>enum</w:t>
              </w:r>
              <w:proofErr w:type="spellEnd"/>
              <w:r>
                <w:rPr>
                  <w:rStyle w:val="Datatypechar"/>
                </w:rPr>
                <w:t>)</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78" w:author="Richard Bradbury" w:date="2025-05-14T06:02:00Z" w16du:dateUtc="2025-05-14T05:02:00Z"/>
                <w:lang w:val="en-US"/>
              </w:rPr>
            </w:pPr>
            <w:ins w:id="79" w:author="Richard Bradbury" w:date="2025-05-14T05:59:00Z" w16du:dateUtc="2025-05-14T04:59:00Z">
              <w:r>
                <w:rPr>
                  <w:lang w:val="en-US"/>
                </w:rPr>
                <w:t xml:space="preserve">A </w:t>
              </w:r>
            </w:ins>
            <w:ins w:id="80" w:author="Richard Bradbury" w:date="2025-05-14T06:00:00Z" w16du:dateUtc="2025-05-14T05:00:00Z">
              <w:r>
                <w:rPr>
                  <w:lang w:val="en-US"/>
                </w:rPr>
                <w:t xml:space="preserve">read-only </w:t>
              </w:r>
            </w:ins>
            <w:ins w:id="81" w:author="Richard Bradbury" w:date="2025-05-14T05:59:00Z" w16du:dateUtc="2025-05-14T04:59:00Z">
              <w:r>
                <w:rPr>
                  <w:lang w:val="en-US"/>
                </w:rPr>
                <w:t xml:space="preserve">list of Media Player </w:t>
              </w:r>
            </w:ins>
            <w:ins w:id="82" w:author="Richard Bradbury" w:date="2025-05-14T06:00:00Z" w16du:dateUtc="2025-05-14T05:00:00Z">
              <w:r>
                <w:rPr>
                  <w:lang w:val="en-US"/>
                </w:rPr>
                <w:t>capabilities.</w:t>
              </w:r>
            </w:ins>
          </w:p>
          <w:p w14:paraId="600EABEB" w14:textId="35C3AB37" w:rsidR="00B22EBF" w:rsidRDefault="00B22EBF" w:rsidP="00B22EBF">
            <w:pPr>
              <w:pStyle w:val="TALcontinuation"/>
              <w:spacing w:before="60"/>
              <w:rPr>
                <w:ins w:id="83" w:author="Richard Bradbury" w:date="2025-05-14T05:59:00Z" w16du:dateUtc="2025-05-14T04:59:00Z"/>
                <w:lang w:val="en-US"/>
              </w:rPr>
            </w:pPr>
            <w:ins w:id="84" w:author="Richard Bradbury" w:date="2025-05-14T06:02:00Z" w16du:dateUtc="2025-05-14T05: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85" w:name="_MCCTEMPBM_CRPT71130617___7"/>
            <w:r>
              <w:rPr>
                <w:rStyle w:val="Datatypechar"/>
                <w:lang w:val="en-US"/>
              </w:rPr>
              <w:t>Object</w:t>
            </w:r>
            <w:bookmarkEnd w:id="85"/>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proofErr w:type="spellStart"/>
            <w:r>
              <w:rPr>
                <w:rStyle w:val="Code"/>
                <w:lang w:val="en-US"/>
              </w:rPr>
              <w:t>consumptionMode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86" w:name="_MCCTEMPBM_CRPT71130618___7"/>
            <w:r>
              <w:rPr>
                <w:rStyle w:val="Datatypechar"/>
                <w:lang w:val="en-US"/>
              </w:rPr>
              <w:t>Enum</w:t>
            </w:r>
            <w:bookmarkEnd w:id="86"/>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proofErr w:type="spellStart"/>
            <w:r>
              <w:rPr>
                <w:rStyle w:val="Code"/>
                <w:lang w:val="en-US"/>
              </w:rPr>
              <w:t>vod</w:t>
            </w:r>
            <w:proofErr w:type="spellEnd"/>
            <w:r>
              <w:rPr>
                <w:lang w:val="en-US"/>
              </w:rPr>
              <w:t xml:space="preserve">: in this case the latency is set by the </w:t>
            </w:r>
            <w:proofErr w:type="gramStart"/>
            <w:r>
              <w:rPr>
                <w:lang w:val="en-US"/>
              </w:rPr>
              <w:t>application</w:t>
            </w:r>
            <w:proofErr w:type="gramEnd"/>
            <w:r>
              <w:rPr>
                <w:lang w:val="en-US"/>
              </w:rPr>
              <w:t xml:space="preserve">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proofErr w:type="spellStart"/>
            <w:r>
              <w:rPr>
                <w:rStyle w:val="Code"/>
                <w:lang w:val="en-US"/>
              </w:rPr>
              <w:t>maxBufferTime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87" w:name="_MCCTEMPBM_CRPT71130619___7"/>
            <w:r>
              <w:rPr>
                <w:rStyle w:val="Datatypechar"/>
                <w:lang w:val="en-US"/>
              </w:rPr>
              <w:t>Integer</w:t>
            </w:r>
            <w:bookmarkEnd w:id="87"/>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proofErr w:type="spellStart"/>
            <w:r>
              <w:rPr>
                <w:rStyle w:val="Code"/>
                <w:lang w:val="en-US"/>
              </w:rPr>
              <w:t>serviceDescriptionId</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88" w:name="_MCCTEMPBM_CRPT71130620___7"/>
            <w:r>
              <w:rPr>
                <w:rStyle w:val="Datatypechar"/>
                <w:lang w:val="en-US"/>
              </w:rPr>
              <w:t>id</w:t>
            </w:r>
            <w:bookmarkEnd w:id="88"/>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proofErr w:type="gramStart"/>
            <w:r>
              <w:rPr>
                <w:lang w:val="en-US"/>
              </w:rPr>
              <w:t>Selects</w:t>
            </w:r>
            <w:proofErr w:type="gramEnd"/>
            <w:r>
              <w:rPr>
                <w:lang w:val="en-US"/>
              </w:rPr>
              <w:t xml:space="preserve">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spellStart"/>
            <w:proofErr w:type="gramStart"/>
            <w:r>
              <w:rPr>
                <w:rStyle w:val="Code"/>
                <w:lang w:val="en-US"/>
              </w:rPr>
              <w:t>serviceDescriptions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89" w:name="_MCCTEMPBM_CRPT71130621___7"/>
            <w:r>
              <w:rPr>
                <w:rStyle w:val="Datatypechar"/>
                <w:lang w:val="en-US"/>
              </w:rPr>
              <w:t>Service description parameters</w:t>
            </w:r>
            <w:bookmarkEnd w:id="89"/>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90" w:name="_MCCTEMPBM_CRPT71130622___7"/>
            <w:r>
              <w:rPr>
                <w:rStyle w:val="Datatypechar"/>
                <w:lang w:val="en-US"/>
              </w:rPr>
              <w:t>id</w:t>
            </w:r>
            <w:bookmarkEnd w:id="90"/>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proofErr w:type="spellStart"/>
            <w:r>
              <w:rPr>
                <w:rStyle w:val="Code"/>
                <w:lang w:val="en-US"/>
              </w:rPr>
              <w:t>serviceLatency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91" w:name="_MCCTEMPBM_CRPT71130623___7"/>
            <w:r>
              <w:rPr>
                <w:rStyle w:val="Datatypechar"/>
                <w:lang w:val="en-US"/>
              </w:rPr>
              <w:t>Object</w:t>
            </w:r>
            <w:bookmarkEnd w:id="91"/>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proofErr w:type="spellStart"/>
            <w:r>
              <w:rPr>
                <w:rStyle w:val="Code"/>
                <w:lang w:val="en-US"/>
              </w:rPr>
              <w:t>playBackRate</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92" w:name="_MCCTEMPBM_CRPT71130624___7"/>
            <w:r>
              <w:rPr>
                <w:rStyle w:val="Datatypechar"/>
                <w:lang w:val="en-US"/>
              </w:rPr>
              <w:t>Object</w:t>
            </w:r>
            <w:bookmarkEnd w:id="92"/>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proofErr w:type="spellStart"/>
            <w:r>
              <w:rPr>
                <w:rStyle w:val="Code"/>
                <w:lang w:val="en-US"/>
              </w:rPr>
              <w:t>operatingQuality</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93" w:name="_MCCTEMPBM_CRPT71130625___7"/>
            <w:r>
              <w:rPr>
                <w:rStyle w:val="Datatypechar"/>
                <w:lang w:val="en-US"/>
              </w:rPr>
              <w:t>Object</w:t>
            </w:r>
            <w:bookmarkEnd w:id="93"/>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proofErr w:type="spellStart"/>
            <w:r>
              <w:rPr>
                <w:rStyle w:val="Code"/>
                <w:lang w:val="en-US"/>
              </w:rPr>
              <w:t>operatingBandwidth</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94" w:name="_MCCTEMPBM_CRPT71130626___7"/>
            <w:r>
              <w:rPr>
                <w:rStyle w:val="Datatypechar"/>
                <w:lang w:val="en-US"/>
              </w:rPr>
              <w:t>Object</w:t>
            </w:r>
            <w:bookmarkEnd w:id="94"/>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spellStart"/>
            <w:proofErr w:type="gramStart"/>
            <w:r>
              <w:rPr>
                <w:rStyle w:val="Code"/>
                <w:lang w:val="en-US"/>
              </w:rPr>
              <w:t>mediaSettings</w:t>
            </w:r>
            <w:proofErr w:type="spellEnd"/>
            <w:r>
              <w:rPr>
                <w:rStyle w:val="Code"/>
                <w:lang w:val="en-US"/>
              </w:rPr>
              <w:t>[</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95" w:name="_MCCTEMPBM_CRPT71130627___7"/>
            <w:r>
              <w:rPr>
                <w:rStyle w:val="TALChar"/>
              </w:rPr>
              <w:t>Media type</w:t>
            </w:r>
            <w:r>
              <w:rPr>
                <w:lang w:val="en-US"/>
              </w:rPr>
              <w:t xml:space="preserve"> </w:t>
            </w:r>
            <w:bookmarkStart w:id="96"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95"/>
            <w:bookmarkEnd w:id="96"/>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spellStart"/>
            <w:proofErr w:type="gramStart"/>
            <w:r>
              <w:rPr>
                <w:rStyle w:val="Code"/>
                <w:lang w:val="en-US"/>
              </w:rPr>
              <w:t>metricsConfiguration</w:t>
            </w:r>
            <w:proofErr w:type="spellEnd"/>
            <w:r>
              <w:rPr>
                <w:rStyle w:val="Code"/>
                <w:lang w:val="en-US"/>
              </w:rPr>
              <w:t>[</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97" w:name="_MCCTEMPBM_CRPT71130628___7"/>
            <w:r>
              <w:rPr>
                <w:rStyle w:val="Datatypechar"/>
                <w:lang w:val="en-US"/>
              </w:rPr>
              <w:t>Object</w:t>
            </w:r>
            <w:bookmarkEnd w:id="97"/>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98" w:author="Richard Bradbury" w:date="2025-05-14T06:00:00Z" w16du:dateUtc="2025-05-14T05:00:00Z"/>
        </w:rPr>
      </w:pPr>
      <w:ins w:id="99" w:author="Richard Bradbury" w:date="2025-05-14T06:00:00Z" w16du:dateUtc="2025-05-14T05:00:00Z">
        <w:r>
          <w:t>Table 13.2.4-</w:t>
        </w:r>
      </w:ins>
      <w:ins w:id="100" w:author="Richard Bradbury" w:date="2025-05-14T06:02:00Z" w16du:dateUtc="2025-05-14T05:02:00Z">
        <w:r>
          <w:t>2</w:t>
        </w:r>
      </w:ins>
      <w:ins w:id="101" w:author="Richard Bradbury" w:date="2025-05-14T06:00:00Z" w16du:dateUtc="2025-05-14T05:00:00Z">
        <w:r>
          <w:t xml:space="preserve">: </w:t>
        </w:r>
        <w:r>
          <w:t>Media Player capabilities enum</w:t>
        </w:r>
      </w:ins>
      <w:ins w:id="102" w:author="Richard Bradbury" w:date="2025-05-14T06:01:00Z" w16du:dateUtc="2025-05-14T05:01:00Z">
        <w:r>
          <w:t>eration</w:t>
        </w:r>
      </w:ins>
    </w:p>
    <w:tbl>
      <w:tblPr>
        <w:tblStyle w:val="TableGrid"/>
        <w:tblW w:w="9631" w:type="dxa"/>
        <w:tblInd w:w="0" w:type="dxa"/>
        <w:tblLook w:val="04A0" w:firstRow="1" w:lastRow="0" w:firstColumn="1" w:lastColumn="0" w:noHBand="0" w:noVBand="1"/>
      </w:tblPr>
      <w:tblGrid>
        <w:gridCol w:w="2127"/>
        <w:gridCol w:w="1696"/>
        <w:gridCol w:w="5808"/>
      </w:tblGrid>
      <w:tr w:rsidR="00B22EBF" w14:paraId="6A2D9D9C" w14:textId="77777777" w:rsidTr="003244FF">
        <w:trPr>
          <w:ins w:id="103" w:author="Richard Bradbury" w:date="2025-05-14T06:00:00Z" w16du:dateUtc="2025-05-14T05:00: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B22EBF" w:rsidRDefault="00B22EBF" w:rsidP="003244FF">
            <w:pPr>
              <w:pStyle w:val="TAH"/>
              <w:rPr>
                <w:ins w:id="104" w:author="Richard Bradbury" w:date="2025-05-14T06:00:00Z" w16du:dateUtc="2025-05-14T05:00:00Z"/>
                <w:lang w:val="en-US"/>
              </w:rPr>
            </w:pPr>
            <w:ins w:id="105" w:author="Richard Bradbury" w:date="2025-05-14T06:00:00Z" w16du:dateUtc="2025-05-14T05:00:00Z">
              <w:r>
                <w:rPr>
                  <w:lang w:val="en-US"/>
                </w:rPr>
                <w:t>Status</w:t>
              </w:r>
            </w:ins>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E4A8B4" w14:textId="77777777" w:rsidR="00B22EBF" w:rsidRDefault="00B22EBF" w:rsidP="003244FF">
            <w:pPr>
              <w:pStyle w:val="TAH"/>
              <w:rPr>
                <w:ins w:id="106" w:author="Richard Bradbury" w:date="2025-05-14T06:00:00Z" w16du:dateUtc="2025-05-14T05:00:00Z"/>
                <w:lang w:val="en-US"/>
              </w:rPr>
            </w:pPr>
            <w:ins w:id="107" w:author="Richard Bradbury" w:date="2025-05-14T06:00:00Z" w16du:dateUtc="2025-05-14T05:00:00Z">
              <w:r>
                <w:rPr>
                  <w:lang w:val="en-US"/>
                </w:rPr>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B22EBF" w:rsidRDefault="00B22EBF" w:rsidP="003244FF">
            <w:pPr>
              <w:pStyle w:val="TAH"/>
              <w:rPr>
                <w:ins w:id="108" w:author="Richard Bradbury" w:date="2025-05-14T06:00:00Z" w16du:dateUtc="2025-05-14T05:00:00Z"/>
                <w:lang w:val="en-US"/>
              </w:rPr>
            </w:pPr>
            <w:ins w:id="109" w:author="Richard Bradbury" w:date="2025-05-14T06:00:00Z" w16du:dateUtc="2025-05-14T05:00:00Z">
              <w:r>
                <w:rPr>
                  <w:lang w:val="en-US"/>
                </w:rPr>
                <w:t>Definition</w:t>
              </w:r>
            </w:ins>
          </w:p>
        </w:tc>
      </w:tr>
      <w:tr w:rsidR="00B22EBF" w14:paraId="20763380" w14:textId="77777777" w:rsidTr="003244FF">
        <w:trPr>
          <w:ins w:id="110" w:author="Richard Bradbury" w:date="2025-05-14T06:00:00Z" w16du:dateUtc="2025-05-14T05:00:00Z"/>
        </w:trPr>
        <w:tc>
          <w:tcPr>
            <w:tcW w:w="2127" w:type="dxa"/>
            <w:tcBorders>
              <w:top w:val="single" w:sz="4" w:space="0" w:color="auto"/>
              <w:left w:val="single" w:sz="4" w:space="0" w:color="auto"/>
              <w:bottom w:val="single" w:sz="4" w:space="0" w:color="auto"/>
              <w:right w:val="single" w:sz="4" w:space="0" w:color="auto"/>
            </w:tcBorders>
            <w:hideMark/>
          </w:tcPr>
          <w:p w14:paraId="730448E7" w14:textId="60809718" w:rsidR="00B22EBF" w:rsidRDefault="00B22EBF" w:rsidP="003244FF">
            <w:pPr>
              <w:pStyle w:val="TAL"/>
              <w:rPr>
                <w:ins w:id="111" w:author="Richard Bradbury" w:date="2025-05-14T06:00:00Z" w16du:dateUtc="2025-05-14T05:00:00Z"/>
                <w:rStyle w:val="Code"/>
                <w:rFonts w:cs="Times New Roman"/>
              </w:rPr>
            </w:pPr>
            <w:ins w:id="112" w:author="Richard Bradbury" w:date="2025-05-14T06:00:00Z" w16du:dateUtc="2025-05-14T05:00:00Z">
              <w:r>
                <w:rPr>
                  <w:rStyle w:val="Code"/>
                  <w:rFonts w:cs="Times New Roman"/>
                </w:rPr>
                <w:t>CAPABILITY_L4S</w:t>
              </w:r>
            </w:ins>
          </w:p>
        </w:tc>
        <w:tc>
          <w:tcPr>
            <w:tcW w:w="1696" w:type="dxa"/>
            <w:tcBorders>
              <w:top w:val="single" w:sz="4" w:space="0" w:color="auto"/>
              <w:left w:val="single" w:sz="4" w:space="0" w:color="auto"/>
              <w:bottom w:val="single" w:sz="4" w:space="0" w:color="auto"/>
              <w:right w:val="single" w:sz="4" w:space="0" w:color="auto"/>
            </w:tcBorders>
            <w:hideMark/>
          </w:tcPr>
          <w:p w14:paraId="066DC0F4" w14:textId="77777777" w:rsidR="00B22EBF" w:rsidRDefault="00B22EBF" w:rsidP="003244FF">
            <w:pPr>
              <w:pStyle w:val="TAL"/>
              <w:rPr>
                <w:ins w:id="113" w:author="Richard Bradbury" w:date="2025-05-14T06:00:00Z" w16du:dateUtc="2025-05-14T05:00:00Z"/>
                <w:rStyle w:val="Datatypechar"/>
                <w:rFonts w:cs="Times New Roman"/>
              </w:rPr>
            </w:pPr>
            <w:ins w:id="114" w:author="Richard Bradbury" w:date="2025-05-14T06:00:00Z" w16du:dateUtc="2025-05-14T05:00:00Z">
              <w:r>
                <w:rPr>
                  <w:rStyle w:val="Datatypechar"/>
                  <w:lang w:val="en-US"/>
                </w:rPr>
                <w:t>string</w:t>
              </w:r>
            </w:ins>
          </w:p>
        </w:tc>
        <w:tc>
          <w:tcPr>
            <w:tcW w:w="5808" w:type="dxa"/>
            <w:tcBorders>
              <w:top w:val="single" w:sz="4" w:space="0" w:color="auto"/>
              <w:left w:val="single" w:sz="4" w:space="0" w:color="auto"/>
              <w:bottom w:val="single" w:sz="4" w:space="0" w:color="auto"/>
              <w:right w:val="single" w:sz="4" w:space="0" w:color="auto"/>
            </w:tcBorders>
            <w:hideMark/>
          </w:tcPr>
          <w:p w14:paraId="3B900E02" w14:textId="228B9A0E" w:rsidR="00B22EBF" w:rsidRDefault="00B22EBF" w:rsidP="003244FF">
            <w:pPr>
              <w:pStyle w:val="TAL"/>
              <w:rPr>
                <w:ins w:id="115" w:author="Richard Bradbury" w:date="2025-05-14T06:00:00Z" w16du:dateUtc="2025-05-14T05:00:00Z"/>
              </w:rPr>
            </w:pPr>
            <w:ins w:id="116" w:author="Richard Bradbury" w:date="2025-05-14T06:01:00Z" w16du:dateUtc="2025-05-14T05:01:00Z">
              <w:r>
                <w:rPr>
                  <w:lang w:val="en-US"/>
                </w:rPr>
                <w:t>T</w:t>
              </w:r>
              <w:r>
                <w:t>he Media Player has a protocol stack capable of handling ECN marking for L4S according to RFC </w:t>
              </w:r>
              <w:r w:rsidRPr="00BA4DDD">
                <w:rPr>
                  <w:highlight w:val="cyan"/>
                </w:rPr>
                <w:t>XXXX</w:t>
              </w:r>
              <w:r>
                <w:t> [</w:t>
              </w:r>
            </w:ins>
            <w:ins w:id="117" w:author="Richard Bradbury" w:date="2025-05-14T06:18:00Z" w16du:dateUtc="2025-05-14T05:18:00Z">
              <w:r w:rsidR="00765446" w:rsidRPr="00765446">
                <w:rPr>
                  <w:highlight w:val="yellow"/>
                </w:rPr>
                <w:t>ECN</w:t>
              </w:r>
            </w:ins>
            <w:ins w:id="118" w:author="Richard Bradbury" w:date="2025-05-14T06:01:00Z" w16du:dateUtc="2025-05-14T05:01:00Z">
              <w:r>
                <w:t>]</w:t>
              </w:r>
            </w:ins>
            <w:ins w:id="119" w:author="Richard Bradbury" w:date="2025-05-14T06:00:00Z" w16du:dateUtc="2025-05-14T05:00:00Z">
              <w:r>
                <w:rPr>
                  <w:lang w:val="en-US"/>
                </w:rPr>
                <w:t>.</w:t>
              </w:r>
            </w:ins>
          </w:p>
        </w:tc>
      </w:tr>
    </w:tbl>
    <w:p w14:paraId="4B8F1B93" w14:textId="77777777" w:rsidR="00B22EBF" w:rsidRDefault="00B22EBF" w:rsidP="00B22EBF">
      <w:pPr>
        <w:rPr>
          <w:ins w:id="120" w:author="Richard Bradbury" w:date="2025-05-14T06:00:00Z" w16du:dateUtc="2025-05-14T05:00:00Z"/>
          <w:lang w:val="en-US"/>
        </w:rPr>
      </w:pPr>
    </w:p>
    <w:p w14:paraId="56F6C43D" w14:textId="17B862A2" w:rsidR="004C12D4" w:rsidRPr="009D6389" w:rsidRDefault="004C12D4" w:rsidP="004C12D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64701EC3" w14:textId="77777777" w:rsidR="00253E4C" w:rsidRDefault="00253E4C" w:rsidP="00253E4C">
      <w:pPr>
        <w:pStyle w:val="Heading3"/>
      </w:pPr>
      <w:r>
        <w:t>13.2.5</w:t>
      </w:r>
      <w:r>
        <w:tab/>
        <w:t>Notifications and error events</w:t>
      </w:r>
      <w:bookmarkEnd w:id="63"/>
      <w:bookmarkEnd w:id="64"/>
      <w:bookmarkEnd w:id="65"/>
      <w:bookmarkEnd w:id="66"/>
      <w:bookmarkEnd w:id="67"/>
      <w:bookmarkEnd w:id="68"/>
    </w:p>
    <w:p w14:paraId="3C591C45" w14:textId="77777777" w:rsidR="00253E4C" w:rsidRDefault="00253E4C" w:rsidP="00253E4C">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419E5F74" w14:textId="77777777" w:rsidR="00253E4C" w:rsidRDefault="00253E4C" w:rsidP="00253E4C">
      <w:pPr>
        <w:pStyle w:val="TH"/>
      </w:pPr>
      <w:bookmarkStart w:id="121" w:name="_CRTable13_2_51"/>
      <w:r>
        <w:t xml:space="preserve">Table </w:t>
      </w:r>
      <w:bookmarkEnd w:id="121"/>
      <w:r>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253E4C" w14:paraId="1C5EFA86" w14:textId="77777777" w:rsidTr="00253E4C">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73C0BD8E" w14:textId="77777777" w:rsidR="00253E4C" w:rsidRDefault="00253E4C">
            <w:pPr>
              <w:pStyle w:val="TAH"/>
            </w:pPr>
            <w:r>
              <w:t>Status</w:t>
            </w:r>
          </w:p>
        </w:tc>
        <w:tc>
          <w:tcPr>
            <w:tcW w:w="4320" w:type="dxa"/>
            <w:tcBorders>
              <w:top w:val="single" w:sz="4" w:space="0" w:color="auto"/>
              <w:left w:val="single" w:sz="4" w:space="0" w:color="auto"/>
              <w:bottom w:val="single" w:sz="4" w:space="0" w:color="auto"/>
              <w:right w:val="single" w:sz="4" w:space="0" w:color="auto"/>
            </w:tcBorders>
            <w:hideMark/>
          </w:tcPr>
          <w:p w14:paraId="4434D750" w14:textId="77777777" w:rsidR="00253E4C" w:rsidRDefault="00253E4C">
            <w:pPr>
              <w:pStyle w:val="TAH"/>
            </w:pPr>
            <w:r>
              <w:t>Definition</w:t>
            </w:r>
          </w:p>
        </w:tc>
        <w:tc>
          <w:tcPr>
            <w:tcW w:w="1816" w:type="dxa"/>
            <w:tcBorders>
              <w:top w:val="single" w:sz="4" w:space="0" w:color="auto"/>
              <w:left w:val="single" w:sz="4" w:space="0" w:color="auto"/>
              <w:bottom w:val="single" w:sz="4" w:space="0" w:color="auto"/>
              <w:right w:val="single" w:sz="4" w:space="0" w:color="auto"/>
            </w:tcBorders>
            <w:hideMark/>
          </w:tcPr>
          <w:p w14:paraId="3A34F31A" w14:textId="77777777" w:rsidR="00253E4C" w:rsidRDefault="00253E4C">
            <w:pPr>
              <w:pStyle w:val="TAH"/>
            </w:pPr>
            <w:r>
              <w:t>Payload</w:t>
            </w:r>
          </w:p>
        </w:tc>
      </w:tr>
      <w:tr w:rsidR="007C276E" w14:paraId="32D226EE" w14:textId="77777777" w:rsidTr="004111ED">
        <w:trPr>
          <w:ins w:id="122" w:author="Huawei-Qi" w:date="2025-05-13T10:56:00Z"/>
        </w:trPr>
        <w:tc>
          <w:tcPr>
            <w:tcW w:w="3495" w:type="dxa"/>
            <w:tcBorders>
              <w:top w:val="single" w:sz="4" w:space="0" w:color="auto"/>
              <w:left w:val="single" w:sz="4" w:space="0" w:color="auto"/>
              <w:bottom w:val="single" w:sz="4" w:space="0" w:color="auto"/>
              <w:right w:val="single" w:sz="4" w:space="0" w:color="auto"/>
            </w:tcBorders>
          </w:tcPr>
          <w:p w14:paraId="7313BC1A" w14:textId="77777777" w:rsidR="007C276E" w:rsidRDefault="007C276E" w:rsidP="004111ED">
            <w:pPr>
              <w:pStyle w:val="TAL"/>
              <w:keepNext w:val="0"/>
              <w:rPr>
                <w:ins w:id="123" w:author="Huawei-Qi" w:date="2025-05-13T10:56:00Z"/>
                <w:rStyle w:val="Code"/>
                <w:lang w:eastAsia="zh-CN"/>
              </w:rPr>
            </w:pPr>
            <w:ins w:id="124" w:author="Huawei-Qi" w:date="2025-05-13T10:56:00Z">
              <w:r>
                <w:rPr>
                  <w:rStyle w:val="Code"/>
                  <w:lang w:eastAsia="zh-CN"/>
                </w:rPr>
                <w:t>L</w:t>
              </w:r>
              <w:r>
                <w:rPr>
                  <w:rStyle w:val="Code"/>
                </w:rPr>
                <w:t>4S_ACTIVATED</w:t>
              </w:r>
            </w:ins>
          </w:p>
        </w:tc>
        <w:tc>
          <w:tcPr>
            <w:tcW w:w="4320" w:type="dxa"/>
            <w:tcBorders>
              <w:top w:val="single" w:sz="4" w:space="0" w:color="auto"/>
              <w:left w:val="single" w:sz="4" w:space="0" w:color="auto"/>
              <w:bottom w:val="single" w:sz="4" w:space="0" w:color="auto"/>
              <w:right w:val="single" w:sz="4" w:space="0" w:color="auto"/>
            </w:tcBorders>
          </w:tcPr>
          <w:p w14:paraId="5724394A" w14:textId="639785A2" w:rsidR="007C276E" w:rsidRDefault="007C276E" w:rsidP="004111ED">
            <w:pPr>
              <w:pStyle w:val="TAL"/>
              <w:keepNext w:val="0"/>
              <w:rPr>
                <w:ins w:id="125" w:author="Huawei-Qi" w:date="2025-05-13T10:56:00Z"/>
                <w:lang w:eastAsia="zh-CN"/>
              </w:rPr>
            </w:pPr>
            <w:ins w:id="126" w:author="Huawei-Qi" w:date="2025-05-13T10:56:00Z">
              <w:r>
                <w:rPr>
                  <w:lang w:eastAsia="zh-CN"/>
                </w:rPr>
                <w:t xml:space="preserve">Sent </w:t>
              </w:r>
              <w:del w:id="127" w:author="Richard Bradbury" w:date="2025-05-14T06:03:00Z" w16du:dateUtc="2025-05-14T05:03:00Z">
                <w:r w:rsidDel="007C276E">
                  <w:rPr>
                    <w:lang w:eastAsia="zh-CN"/>
                  </w:rPr>
                  <w:delText xml:space="preserve">when </w:delText>
                </w:r>
              </w:del>
            </w:ins>
            <w:ins w:id="128" w:author="Huawei-Qi" w:date="2025-05-13T15:53:00Z">
              <w:del w:id="129" w:author="Richard Bradbury" w:date="2025-05-14T06:03:00Z" w16du:dateUtc="2025-05-14T05:03:00Z">
                <w:r w:rsidDel="007C276E">
                  <w:rPr>
                    <w:lang w:eastAsia="zh-CN"/>
                  </w:rPr>
                  <w:delText xml:space="preserve">a </w:delText>
                </w:r>
              </w:del>
            </w:ins>
            <w:ins w:id="130" w:author="Huawei-Qi" w:date="2025-05-13T10:57:00Z">
              <w:del w:id="131" w:author="Richard Bradbury" w:date="2025-05-14T06:03:00Z" w16du:dateUtc="2025-05-14T05:03:00Z">
                <w:r w:rsidDel="007C276E">
                  <w:rPr>
                    <w:lang w:eastAsia="zh-CN"/>
                  </w:rPr>
                  <w:delText>notification</w:delText>
                </w:r>
              </w:del>
            </w:ins>
            <w:ins w:id="132" w:author="Huawei-Qi" w:date="2025-05-13T15:53:00Z">
              <w:del w:id="133" w:author="Richard Bradbury" w:date="2025-05-14T06:03:00Z" w16du:dateUtc="2025-05-14T05:03:00Z">
                <w:r w:rsidDel="007C276E">
                  <w:rPr>
                    <w:lang w:eastAsia="zh-CN"/>
                  </w:rPr>
                  <w:delText xml:space="preserve"> of</w:delText>
                </w:r>
              </w:del>
            </w:ins>
            <w:ins w:id="134" w:author="Richard Bradbury" w:date="2025-05-14T06:03:00Z" w16du:dateUtc="2025-05-14T05:03:00Z">
              <w:r>
                <w:rPr>
                  <w:lang w:eastAsia="zh-CN"/>
                </w:rPr>
                <w:t>in response to</w:t>
              </w:r>
            </w:ins>
            <w:ins w:id="135" w:author="Richard Bradbury" w:date="2025-05-14T06:11:00Z" w16du:dateUtc="2025-05-14T05:11:00Z">
              <w:r w:rsidR="00AF30E2">
                <w:rPr>
                  <w:lang w:eastAsia="zh-CN"/>
                </w:rPr>
                <w:t xml:space="preserve"> an</w:t>
              </w:r>
            </w:ins>
            <w:ins w:id="136" w:author="Huawei-Qi" w:date="2025-05-13T15:53:00Z">
              <w:r>
                <w:rPr>
                  <w:lang w:eastAsia="zh-CN"/>
                </w:rPr>
                <w:t xml:space="preserve"> </w:t>
              </w:r>
            </w:ins>
            <w:ins w:id="137" w:author="Huawei-Qi" w:date="2025-05-13T10:57:00Z">
              <w:r>
                <w:rPr>
                  <w:rStyle w:val="Code"/>
                  <w:lang w:eastAsia="zh-CN"/>
                </w:rPr>
                <w:t>L</w:t>
              </w:r>
              <w:r>
                <w:rPr>
                  <w:rStyle w:val="Code"/>
                </w:rPr>
                <w:t>4S_</w:t>
              </w:r>
            </w:ins>
            <w:ins w:id="138" w:author="Huawei-Qi" w:date="2025-05-13T15:52:00Z">
              <w:r>
                <w:rPr>
                  <w:rStyle w:val="Code"/>
                </w:rPr>
                <w:t>REQUIRED</w:t>
              </w:r>
            </w:ins>
            <w:ins w:id="139" w:author="Huawei-Qi" w:date="2025-05-13T10:57:00Z">
              <w:r w:rsidRPr="007C276E">
                <w:t xml:space="preserve"> </w:t>
              </w:r>
              <w:del w:id="140" w:author="Richard Bradbury" w:date="2025-05-14T06:11:00Z" w16du:dateUtc="2025-05-14T05:11:00Z">
                <w:r w:rsidRPr="007C276E" w:rsidDel="00AF30E2">
                  <w:delText>is received</w:delText>
                </w:r>
              </w:del>
            </w:ins>
            <w:ins w:id="141" w:author="Richard Bradbury" w:date="2025-05-14T06:12:00Z" w16du:dateUtc="2025-05-14T05:12:00Z">
              <w:r w:rsidR="00AF30E2">
                <w:t>notification</w:t>
              </w:r>
            </w:ins>
            <w:ins w:id="142" w:author="Huawei-Qi" w:date="2025-05-13T10:57:00Z">
              <w:r w:rsidRPr="007C276E">
                <w:t xml:space="preserve"> f</w:t>
              </w:r>
            </w:ins>
            <w:ins w:id="143" w:author="Huawei-Qi" w:date="2025-05-13T10:58:00Z">
              <w:r w:rsidRPr="007C276E">
                <w:t xml:space="preserve">rom the Media Session Handler </w:t>
              </w:r>
              <w:del w:id="144" w:author="Richard Bradbury" w:date="2025-05-14T06:12:00Z" w16du:dateUtc="2025-05-14T05:12:00Z">
                <w:r w:rsidRPr="007C276E" w:rsidDel="00AF30E2">
                  <w:delText>and</w:delText>
                </w:r>
              </w:del>
            </w:ins>
            <w:ins w:id="145" w:author="Richard Bradbury" w:date="2025-05-14T06:12:00Z" w16du:dateUtc="2025-05-14T05:12:00Z">
              <w:r w:rsidR="00AF30E2">
                <w:t>if</w:t>
              </w:r>
            </w:ins>
            <w:ins w:id="146" w:author="Huawei-Qi" w:date="2025-05-13T10:58:00Z">
              <w:r w:rsidRPr="007C276E">
                <w:t xml:space="preserve"> the Media Player supports ECN marking for </w:t>
              </w:r>
              <w:commentRangeStart w:id="147"/>
              <w:commentRangeStart w:id="148"/>
              <w:r w:rsidRPr="007C276E">
                <w:t>L4S</w:t>
              </w:r>
              <w:commentRangeEnd w:id="147"/>
              <w:r w:rsidRPr="007C276E">
                <w:commentReference w:id="147"/>
              </w:r>
            </w:ins>
            <w:commentRangeEnd w:id="148"/>
            <w:r>
              <w:rPr>
                <w:rStyle w:val="CommentReference"/>
                <w:rFonts w:ascii="Times New Roman" w:hAnsi="Times New Roman"/>
              </w:rPr>
              <w:commentReference w:id="148"/>
            </w:r>
            <w:ins w:id="149" w:author="Richard Bradbury" w:date="2025-05-14T06:12:00Z" w16du:dateUtc="2025-05-14T05:12:00Z">
              <w:r w:rsidR="00AF30E2">
                <w:t xml:space="preserve"> according to RFC [XXXX] [?] and this feature was successfully activated</w:t>
              </w:r>
            </w:ins>
            <w:ins w:id="150" w:author="Richard Bradbury" w:date="2025-05-14T06:13:00Z" w16du:dateUtc="2025-05-14T05:13:00Z">
              <w:r w:rsidR="00AF30E2">
                <w:t xml:space="preserve"> by the Media Player</w:t>
              </w:r>
            </w:ins>
            <w:ins w:id="151" w:author="Huawei-Qi" w:date="2025-05-13T10:58:00Z">
              <w:r w:rsidRPr="007C276E">
                <w:t>.</w:t>
              </w:r>
            </w:ins>
          </w:p>
        </w:tc>
        <w:tc>
          <w:tcPr>
            <w:tcW w:w="1816" w:type="dxa"/>
            <w:tcBorders>
              <w:top w:val="single" w:sz="4" w:space="0" w:color="auto"/>
              <w:left w:val="single" w:sz="4" w:space="0" w:color="auto"/>
              <w:bottom w:val="single" w:sz="4" w:space="0" w:color="auto"/>
              <w:right w:val="single" w:sz="4" w:space="0" w:color="auto"/>
            </w:tcBorders>
          </w:tcPr>
          <w:p w14:paraId="23B6B1DD" w14:textId="77777777" w:rsidR="007C276E" w:rsidRDefault="007C276E" w:rsidP="004111ED">
            <w:pPr>
              <w:pStyle w:val="TAL"/>
              <w:keepNext w:val="0"/>
              <w:rPr>
                <w:ins w:id="152" w:author="Huawei-Qi" w:date="2025-05-13T10:56:00Z"/>
              </w:rPr>
            </w:pPr>
            <w:ins w:id="153" w:author="Huawei-Qi" w:date="2025-05-13T10:58:00Z">
              <w:r>
                <w:t>Media delivery session identifier</w:t>
              </w:r>
            </w:ins>
          </w:p>
        </w:tc>
      </w:tr>
      <w:tr w:rsidR="00253E4C" w14:paraId="3A6BD15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2BDA480" w14:textId="77777777" w:rsidR="00253E4C" w:rsidRDefault="00253E4C">
            <w:pPr>
              <w:pStyle w:val="TAL"/>
              <w:rPr>
                <w:rStyle w:val="Code"/>
                <w:rFonts w:cs="Times New Roman"/>
              </w:rPr>
            </w:pPr>
            <w:r>
              <w:rPr>
                <w:rStyle w:val="Code"/>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05C705B" w14:textId="77777777" w:rsidR="00253E4C" w:rsidRDefault="00253E4C">
            <w:pPr>
              <w:pStyle w:val="TAL"/>
            </w:pPr>
            <w:r>
              <w:t xml:space="preserve">Triggered when playback will not start yet as the MPD's </w:t>
            </w:r>
            <w:proofErr w:type="spellStart"/>
            <w:r>
              <w:rPr>
                <w:rStyle w:val="Code"/>
              </w:rPr>
              <w:t>availabilityStartTime</w:t>
            </w:r>
            <w:proofErr w:type="spellEnd"/>
            <w: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354F3332" w14:textId="77777777" w:rsidR="00253E4C" w:rsidRDefault="00253E4C">
            <w:pPr>
              <w:pStyle w:val="TAL"/>
            </w:pPr>
            <w:r>
              <w:t>Media delivery session identifier, Time before playback will start.</w:t>
            </w:r>
          </w:p>
        </w:tc>
      </w:tr>
      <w:tr w:rsidR="00253E4C" w14:paraId="04587CD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4BD292" w14:textId="77777777" w:rsidR="00253E4C" w:rsidRDefault="00253E4C">
            <w:pPr>
              <w:pStyle w:val="TAL"/>
              <w:rPr>
                <w:rStyle w:val="Code"/>
                <w:rFonts w:cs="Times New Roman"/>
              </w:rPr>
            </w:pPr>
            <w:r>
              <w:rPr>
                <w:rStyle w:val="Code"/>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58DA198F" w14:textId="77777777" w:rsidR="00253E4C" w:rsidRDefault="00253E4C">
            <w:pPr>
              <w:pStyle w:val="TAL"/>
            </w:pPr>
            <w: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421359B7" w14:textId="77777777" w:rsidR="00253E4C" w:rsidRDefault="00253E4C">
            <w:pPr>
              <w:pStyle w:val="TAL"/>
            </w:pPr>
            <w:r>
              <w:t>Media delivery session identifier, Media type:</w:t>
            </w:r>
          </w:p>
          <w:p w14:paraId="7B65A85B" w14:textId="77777777" w:rsidR="00253E4C" w:rsidRDefault="00253E4C">
            <w:pPr>
              <w:pStyle w:val="TALcontinuation"/>
              <w:spacing w:before="60"/>
            </w:pPr>
            <w:r>
              <w:t>- video</w:t>
            </w:r>
          </w:p>
          <w:p w14:paraId="05F893F6" w14:textId="77777777" w:rsidR="00253E4C" w:rsidRDefault="00253E4C">
            <w:pPr>
              <w:pStyle w:val="TALcontinuation"/>
              <w:spacing w:before="60"/>
            </w:pPr>
            <w:r>
              <w:t>- audio</w:t>
            </w:r>
          </w:p>
          <w:p w14:paraId="2C51033C" w14:textId="77777777" w:rsidR="00253E4C" w:rsidRDefault="00253E4C">
            <w:pPr>
              <w:pStyle w:val="TALcontinuation"/>
              <w:spacing w:before="60"/>
            </w:pPr>
            <w:r>
              <w:t>- subtitle</w:t>
            </w:r>
          </w:p>
          <w:p w14:paraId="3AF5D77C" w14:textId="77777777" w:rsidR="00253E4C" w:rsidRDefault="00253E4C">
            <w:pPr>
              <w:pStyle w:val="TALcontinuation"/>
              <w:spacing w:before="60"/>
            </w:pPr>
            <w:r>
              <w:t>- all</w:t>
            </w:r>
          </w:p>
        </w:tc>
      </w:tr>
      <w:tr w:rsidR="00253E4C" w14:paraId="40A4D3F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1BA71A3" w14:textId="77777777" w:rsidR="00253E4C" w:rsidRDefault="00253E4C">
            <w:pPr>
              <w:pStyle w:val="TAL"/>
              <w:keepNext w:val="0"/>
              <w:rPr>
                <w:rStyle w:val="Code"/>
                <w:rFonts w:cs="Times New Roman"/>
              </w:rPr>
            </w:pPr>
            <w:r>
              <w:rPr>
                <w:rStyle w:val="Code"/>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78A66E20" w14:textId="77777777" w:rsidR="00253E4C" w:rsidRDefault="00253E4C">
            <w:pPr>
              <w:pStyle w:val="TAL"/>
              <w:keepNext w:val="0"/>
            </w:pPr>
            <w: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23DBC1C1" w14:textId="77777777" w:rsidR="00253E4C" w:rsidRDefault="00253E4C">
            <w:pPr>
              <w:pStyle w:val="TAL"/>
              <w:keepNext w:val="0"/>
            </w:pPr>
            <w:r>
              <w:t>Media delivery session identifier, Media Type</w:t>
            </w:r>
          </w:p>
        </w:tc>
      </w:tr>
      <w:tr w:rsidR="00253E4C" w14:paraId="4919821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E64962E" w14:textId="77777777" w:rsidR="00253E4C" w:rsidRDefault="00253E4C">
            <w:pPr>
              <w:pStyle w:val="TAL"/>
              <w:keepNext w:val="0"/>
              <w:rPr>
                <w:rStyle w:val="Code"/>
                <w:rFonts w:cs="Times New Roman"/>
              </w:rPr>
            </w:pPr>
            <w:r>
              <w:rPr>
                <w:rStyle w:val="Code"/>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43E22852" w14:textId="77777777" w:rsidR="00253E4C" w:rsidRDefault="00253E4C">
            <w:pPr>
              <w:pStyle w:val="TAL"/>
              <w:keepNext w:val="0"/>
            </w:pPr>
            <w: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5631A1D0" w14:textId="77777777" w:rsidR="00253E4C" w:rsidRDefault="00253E4C">
            <w:pPr>
              <w:pStyle w:val="TAL"/>
              <w:keepNext w:val="0"/>
            </w:pPr>
            <w:r>
              <w:t>Media delivery session identifier, Media Type</w:t>
            </w:r>
          </w:p>
        </w:tc>
      </w:tr>
      <w:tr w:rsidR="00253E4C" w14:paraId="1F7EB82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2A0FB9B" w14:textId="77777777" w:rsidR="00253E4C" w:rsidRDefault="00253E4C">
            <w:pPr>
              <w:pStyle w:val="TAL"/>
              <w:keepNext w:val="0"/>
              <w:rPr>
                <w:rStyle w:val="Code"/>
                <w:rFonts w:cs="Times New Roman"/>
              </w:rPr>
            </w:pPr>
            <w:r>
              <w:rPr>
                <w:rStyle w:val="Code"/>
              </w:rPr>
              <w:t>CAN_PLAY</w:t>
            </w:r>
          </w:p>
        </w:tc>
        <w:tc>
          <w:tcPr>
            <w:tcW w:w="4320" w:type="dxa"/>
            <w:tcBorders>
              <w:top w:val="single" w:sz="4" w:space="0" w:color="auto"/>
              <w:left w:val="single" w:sz="4" w:space="0" w:color="auto"/>
              <w:bottom w:val="single" w:sz="4" w:space="0" w:color="auto"/>
              <w:right w:val="single" w:sz="4" w:space="0" w:color="auto"/>
            </w:tcBorders>
            <w:hideMark/>
          </w:tcPr>
          <w:p w14:paraId="24E1532F" w14:textId="77777777" w:rsidR="00253E4C" w:rsidRDefault="00253E4C">
            <w:pPr>
              <w:pStyle w:val="TAL"/>
              <w:keepNext w:val="0"/>
            </w:pPr>
            <w: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7340FEDF" w14:textId="77777777" w:rsidR="00253E4C" w:rsidRDefault="00253E4C">
            <w:pPr>
              <w:pStyle w:val="TAL"/>
              <w:keepNext w:val="0"/>
            </w:pPr>
            <w:r>
              <w:t>Media delivery session identifier</w:t>
            </w:r>
          </w:p>
        </w:tc>
      </w:tr>
      <w:tr w:rsidR="00253E4C" w14:paraId="22DE5AF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B6CB0A0" w14:textId="77777777" w:rsidR="00253E4C" w:rsidRDefault="00253E4C">
            <w:pPr>
              <w:pStyle w:val="TAL"/>
              <w:keepNext w:val="0"/>
              <w:rPr>
                <w:rStyle w:val="Code"/>
                <w:rFonts w:cs="Times New Roman"/>
              </w:rPr>
            </w:pPr>
            <w:r>
              <w:rPr>
                <w:rStyle w:val="Code"/>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3C0C3E3" w14:textId="77777777" w:rsidR="00253E4C" w:rsidRDefault="00253E4C">
            <w:pPr>
              <w:pStyle w:val="TAL"/>
              <w:keepNext w:val="0"/>
            </w:pPr>
            <w: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4527CC88" w14:textId="77777777" w:rsidR="00253E4C" w:rsidRDefault="00253E4C">
            <w:pPr>
              <w:pStyle w:val="TAL"/>
              <w:keepNext w:val="0"/>
            </w:pPr>
            <w:r>
              <w:t>Media delivery session identifier</w:t>
            </w:r>
          </w:p>
        </w:tc>
      </w:tr>
      <w:tr w:rsidR="00253E4C" w14:paraId="47BDF29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559718" w14:textId="77777777" w:rsidR="00253E4C" w:rsidRDefault="00253E4C">
            <w:pPr>
              <w:pStyle w:val="TAL"/>
              <w:rPr>
                <w:rStyle w:val="Code"/>
                <w:rFonts w:cs="Times New Roman"/>
              </w:rPr>
            </w:pPr>
            <w:r>
              <w:rPr>
                <w:rStyle w:val="Code"/>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39923EDF" w14:textId="77777777" w:rsidR="00253E4C" w:rsidRDefault="00253E4C">
            <w:pPr>
              <w:pStyle w:val="TAL"/>
            </w:pPr>
            <w: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3A82D1F8" w14:textId="77777777" w:rsidR="00253E4C" w:rsidRDefault="00253E4C">
            <w:pPr>
              <w:pStyle w:val="TAL"/>
            </w:pPr>
            <w:r>
              <w:t>Media delivery session identifier</w:t>
            </w:r>
          </w:p>
        </w:tc>
      </w:tr>
      <w:tr w:rsidR="00253E4C" w14:paraId="6F5F463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D100FA6" w14:textId="77777777" w:rsidR="00253E4C" w:rsidRDefault="00253E4C">
            <w:pPr>
              <w:pStyle w:val="TAL"/>
              <w:rPr>
                <w:rStyle w:val="Code"/>
                <w:rFonts w:cs="Times New Roman"/>
              </w:rPr>
            </w:pPr>
            <w:r>
              <w:rPr>
                <w:rStyle w:val="Code"/>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4C35451F" w14:textId="77777777" w:rsidR="00253E4C" w:rsidRDefault="00253E4C">
            <w:pPr>
              <w:pStyle w:val="TAL"/>
            </w:pPr>
            <w:r>
              <w:t xml:space="preserve">Triggered every time a metric value </w:t>
            </w:r>
            <w:proofErr w:type="gramStart"/>
            <w:r>
              <w:t>changes</w:t>
            </w:r>
            <w:proofErr w:type="gramEnd"/>
            <w:r>
              <w:t>.</w:t>
            </w:r>
          </w:p>
        </w:tc>
        <w:tc>
          <w:tcPr>
            <w:tcW w:w="1816" w:type="dxa"/>
            <w:tcBorders>
              <w:top w:val="single" w:sz="4" w:space="0" w:color="auto"/>
              <w:left w:val="single" w:sz="4" w:space="0" w:color="auto"/>
              <w:bottom w:val="single" w:sz="4" w:space="0" w:color="auto"/>
              <w:right w:val="single" w:sz="4" w:space="0" w:color="auto"/>
            </w:tcBorders>
            <w:hideMark/>
          </w:tcPr>
          <w:p w14:paraId="32A98CBB" w14:textId="77777777" w:rsidR="00253E4C" w:rsidRDefault="00253E4C">
            <w:pPr>
              <w:pStyle w:val="TAL"/>
            </w:pPr>
            <w:r>
              <w:t>Media delivery session identifier,</w:t>
            </w:r>
          </w:p>
          <w:p w14:paraId="2D88ACF0" w14:textId="77777777" w:rsidR="00253E4C" w:rsidRDefault="00253E4C">
            <w:pPr>
              <w:pStyle w:val="TAL"/>
            </w:pPr>
            <w:r>
              <w:t>Metric identifier</w:t>
            </w:r>
          </w:p>
        </w:tc>
      </w:tr>
      <w:tr w:rsidR="00253E4C" w14:paraId="5DDBF033"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351542FC" w14:textId="77777777" w:rsidR="00253E4C" w:rsidRDefault="00253E4C">
            <w:pPr>
              <w:pStyle w:val="TAL"/>
              <w:rPr>
                <w:rStyle w:val="Code"/>
                <w:rFonts w:cs="Times New Roman"/>
              </w:rPr>
            </w:pPr>
            <w:r>
              <w:rPr>
                <w:rStyle w:val="Code"/>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0BB78E66" w14:textId="77777777" w:rsidR="00253E4C" w:rsidRDefault="00253E4C">
            <w:pPr>
              <w:pStyle w:val="TAL"/>
            </w:pPr>
            <w: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BDE9229" w14:textId="77777777" w:rsidR="00253E4C" w:rsidRDefault="00253E4C">
            <w:pPr>
              <w:pStyle w:val="TAL"/>
            </w:pPr>
            <w:r>
              <w:t>Media delivery session identifier,</w:t>
            </w:r>
          </w:p>
          <w:p w14:paraId="4499DDBA" w14:textId="77777777" w:rsidR="00253E4C" w:rsidRDefault="00253E4C">
            <w:pPr>
              <w:pStyle w:val="TAL"/>
            </w:pPr>
            <w:r>
              <w:t>Metric identifier</w:t>
            </w:r>
          </w:p>
        </w:tc>
      </w:tr>
      <w:tr w:rsidR="00253E4C" w14:paraId="54DE16C1"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99AC73E" w14:textId="77777777" w:rsidR="00253E4C" w:rsidRDefault="00253E4C">
            <w:pPr>
              <w:pStyle w:val="TAL"/>
              <w:rPr>
                <w:rStyle w:val="Code"/>
                <w:rFonts w:cs="Times New Roman"/>
              </w:rPr>
            </w:pPr>
            <w:r>
              <w:rPr>
                <w:rStyle w:val="Code"/>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DA72E3" w14:textId="77777777" w:rsidR="00253E4C" w:rsidRDefault="00253E4C">
            <w:pPr>
              <w:pStyle w:val="TAL"/>
            </w:pPr>
            <w: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54762E61" w14:textId="77777777" w:rsidR="00253E4C" w:rsidRDefault="00253E4C">
            <w:pPr>
              <w:pStyle w:val="TAL"/>
            </w:pPr>
            <w:r>
              <w:t>Media delivery session identifier</w:t>
            </w:r>
          </w:p>
        </w:tc>
      </w:tr>
      <w:tr w:rsidR="00253E4C" w14:paraId="6499C26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71BC9F2" w14:textId="77777777" w:rsidR="00253E4C" w:rsidRDefault="00253E4C">
            <w:pPr>
              <w:pStyle w:val="TAL"/>
              <w:keepNext w:val="0"/>
              <w:rPr>
                <w:rStyle w:val="Code"/>
                <w:rFonts w:cs="Times New Roman"/>
              </w:rPr>
            </w:pPr>
            <w:r>
              <w:rPr>
                <w:rStyle w:val="Code"/>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01F2EF8" w14:textId="77777777" w:rsidR="00253E4C" w:rsidRDefault="00253E4C">
            <w:pPr>
              <w:pStyle w:val="TAL"/>
              <w:keepNext w:val="0"/>
            </w:pPr>
            <w: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759A2B5" w14:textId="77777777" w:rsidR="00253E4C" w:rsidRDefault="00253E4C">
            <w:pPr>
              <w:pStyle w:val="TAL"/>
              <w:keepNext w:val="0"/>
            </w:pPr>
            <w:r>
              <w:t>Media delivery session identifier,</w:t>
            </w:r>
          </w:p>
          <w:p w14:paraId="04C3BF97" w14:textId="77777777" w:rsidR="00253E4C" w:rsidRDefault="00253E4C">
            <w:pPr>
              <w:pStyle w:val="TAL"/>
              <w:keepNext w:val="0"/>
            </w:pPr>
            <w:r>
              <w:t>External reference identifier of currently selected Service Operation Point.</w:t>
            </w:r>
          </w:p>
        </w:tc>
      </w:tr>
      <w:tr w:rsidR="00253E4C" w14:paraId="7CB5909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9C47668" w14:textId="77777777" w:rsidR="00253E4C" w:rsidRDefault="00253E4C">
            <w:pPr>
              <w:pStyle w:val="TAL"/>
              <w:keepNext w:val="0"/>
              <w:rPr>
                <w:rStyle w:val="Code"/>
                <w:rFonts w:cs="Times New Roman"/>
              </w:rPr>
            </w:pPr>
            <w:r>
              <w:rPr>
                <w:rStyle w:val="Code"/>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0FF776F" w14:textId="77777777" w:rsidR="00253E4C" w:rsidRDefault="00253E4C">
            <w:pPr>
              <w:pStyle w:val="TAL"/>
              <w:keepNext w:val="0"/>
            </w:pPr>
            <w: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63959658" w14:textId="77777777" w:rsidR="00253E4C" w:rsidRDefault="00253E4C">
            <w:pPr>
              <w:pStyle w:val="TAL"/>
              <w:keepNext w:val="0"/>
            </w:pPr>
            <w:r>
              <w:t>Media delivery session identifier</w:t>
            </w:r>
          </w:p>
        </w:tc>
      </w:tr>
      <w:tr w:rsidR="00253E4C" w14:paraId="0BB5FF2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C783E34" w14:textId="77777777" w:rsidR="00253E4C" w:rsidRDefault="00253E4C">
            <w:pPr>
              <w:pStyle w:val="TAL"/>
              <w:keepNext w:val="0"/>
              <w:rPr>
                <w:rStyle w:val="Code"/>
                <w:rFonts w:cs="Times New Roman"/>
              </w:rPr>
            </w:pPr>
            <w:r>
              <w:rPr>
                <w:rStyle w:val="Code"/>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0BF732D3" w14:textId="77777777" w:rsidR="00253E4C" w:rsidRDefault="00253E4C">
            <w:pPr>
              <w:pStyle w:val="TAL"/>
              <w:keepNext w:val="0"/>
            </w:pPr>
            <w: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5658BA4" w14:textId="77777777" w:rsidR="00253E4C" w:rsidRDefault="00253E4C">
            <w:pPr>
              <w:pStyle w:val="TAL"/>
              <w:keepNext w:val="0"/>
            </w:pPr>
            <w:r>
              <w:t>Media delivery session identifier,</w:t>
            </w:r>
          </w:p>
          <w:p w14:paraId="43AAD4E4" w14:textId="77777777" w:rsidR="00253E4C" w:rsidRDefault="00253E4C">
            <w:pPr>
              <w:pStyle w:val="TAL"/>
              <w:keepNext w:val="0"/>
            </w:pPr>
            <w:r>
              <w:t>Error reason (see table 13.2.5</w:t>
            </w:r>
            <w:r>
              <w:noBreakHyphen/>
              <w:t>2).</w:t>
            </w:r>
          </w:p>
        </w:tc>
      </w:tr>
      <w:tr w:rsidR="00253E4C" w14:paraId="1683577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00A4A37" w14:textId="77777777" w:rsidR="00253E4C" w:rsidRDefault="00253E4C">
            <w:pPr>
              <w:pStyle w:val="TAL"/>
              <w:keepNext w:val="0"/>
              <w:rPr>
                <w:rStyle w:val="Code"/>
                <w:rFonts w:cs="Times New Roman"/>
              </w:rPr>
            </w:pPr>
            <w:r>
              <w:rPr>
                <w:rStyle w:val="Code"/>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05CE1206" w14:textId="77777777" w:rsidR="00253E4C" w:rsidRDefault="00253E4C">
            <w:pPr>
              <w:pStyle w:val="TAL"/>
              <w:keepNext w:val="0"/>
            </w:pPr>
            <w: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4D963530" w14:textId="77777777" w:rsidR="00253E4C" w:rsidRDefault="00253E4C">
            <w:pPr>
              <w:pStyle w:val="TAL"/>
              <w:keepNext w:val="0"/>
            </w:pPr>
            <w:r>
              <w:t>Media delivery session identifier</w:t>
            </w:r>
          </w:p>
        </w:tc>
      </w:tr>
      <w:tr w:rsidR="00253E4C" w14:paraId="05337FB9"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BE5E32" w14:textId="77777777" w:rsidR="00253E4C" w:rsidRDefault="00253E4C">
            <w:pPr>
              <w:pStyle w:val="TAL"/>
              <w:keepNext w:val="0"/>
              <w:rPr>
                <w:rStyle w:val="Code"/>
                <w:rFonts w:cs="Times New Roman"/>
              </w:rPr>
            </w:pPr>
            <w:r>
              <w:rPr>
                <w:rStyle w:val="Code"/>
              </w:rPr>
              <w:lastRenderedPageBreak/>
              <w:t>PLAYBACK_PLAYING</w:t>
            </w:r>
          </w:p>
        </w:tc>
        <w:tc>
          <w:tcPr>
            <w:tcW w:w="4320" w:type="dxa"/>
            <w:tcBorders>
              <w:top w:val="single" w:sz="4" w:space="0" w:color="auto"/>
              <w:left w:val="single" w:sz="4" w:space="0" w:color="auto"/>
              <w:bottom w:val="single" w:sz="4" w:space="0" w:color="auto"/>
              <w:right w:val="single" w:sz="4" w:space="0" w:color="auto"/>
            </w:tcBorders>
            <w:hideMark/>
          </w:tcPr>
          <w:p w14:paraId="6D307D54" w14:textId="77777777" w:rsidR="00253E4C" w:rsidRDefault="00253E4C">
            <w:pPr>
              <w:pStyle w:val="TAL"/>
              <w:keepNext w:val="0"/>
            </w:pPr>
            <w: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844DF32" w14:textId="77777777" w:rsidR="00253E4C" w:rsidRDefault="00253E4C">
            <w:pPr>
              <w:pStyle w:val="TAL"/>
              <w:keepNext w:val="0"/>
            </w:pPr>
            <w:r>
              <w:t>Media delivery session identifier</w:t>
            </w:r>
          </w:p>
        </w:tc>
      </w:tr>
      <w:tr w:rsidR="00253E4C" w14:paraId="34A78C87"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23B787BE" w14:textId="77777777" w:rsidR="00253E4C" w:rsidRDefault="00253E4C">
            <w:pPr>
              <w:pStyle w:val="TAL"/>
              <w:keepNext w:val="0"/>
              <w:rPr>
                <w:rStyle w:val="Code"/>
                <w:rFonts w:cs="Times New Roman"/>
              </w:rPr>
            </w:pPr>
            <w:r>
              <w:rPr>
                <w:rStyle w:val="Code"/>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52DF4BF4" w14:textId="77777777" w:rsidR="00253E4C" w:rsidRDefault="00253E4C">
            <w:pPr>
              <w:pStyle w:val="TAL"/>
              <w:keepNext w:val="0"/>
            </w:pPr>
            <w: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5B71B7DD" w14:textId="77777777" w:rsidR="00253E4C" w:rsidRDefault="00253E4C">
            <w:pPr>
              <w:pStyle w:val="TAL"/>
              <w:keepNext w:val="0"/>
            </w:pPr>
            <w:r>
              <w:t>Media delivery session identifier</w:t>
            </w:r>
          </w:p>
        </w:tc>
      </w:tr>
      <w:tr w:rsidR="00253E4C" w14:paraId="37585DE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AC6D875" w14:textId="77777777" w:rsidR="00253E4C" w:rsidRDefault="00253E4C">
            <w:pPr>
              <w:pStyle w:val="TAL"/>
              <w:keepNext w:val="0"/>
              <w:rPr>
                <w:rStyle w:val="Code"/>
                <w:rFonts w:cs="Times New Roman"/>
              </w:rPr>
            </w:pPr>
            <w:r>
              <w:rPr>
                <w:rStyle w:val="Code"/>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596AC9EF" w14:textId="77777777" w:rsidR="00253E4C" w:rsidRDefault="00253E4C">
            <w:pPr>
              <w:pStyle w:val="TAL"/>
              <w:keepNext w:val="0"/>
            </w:pPr>
            <w: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70D1AFF6" w14:textId="77777777" w:rsidR="00253E4C" w:rsidRDefault="00253E4C">
            <w:pPr>
              <w:pStyle w:val="TAL"/>
              <w:keepNext w:val="0"/>
            </w:pPr>
            <w:r>
              <w:t>Media delivery session identifier</w:t>
            </w:r>
          </w:p>
        </w:tc>
      </w:tr>
      <w:tr w:rsidR="00253E4C" w14:paraId="043A196C"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417A310" w14:textId="77777777" w:rsidR="00253E4C" w:rsidRDefault="00253E4C">
            <w:pPr>
              <w:pStyle w:val="TAL"/>
              <w:keepNext w:val="0"/>
              <w:rPr>
                <w:rStyle w:val="Code"/>
                <w:rFonts w:cs="Times New Roman"/>
              </w:rPr>
            </w:pPr>
            <w:r>
              <w:rPr>
                <w:rStyle w:val="Code"/>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29D77A79" w14:textId="77777777" w:rsidR="00253E4C" w:rsidRDefault="00253E4C">
            <w:pPr>
              <w:pStyle w:val="TAL"/>
              <w:keepNext w:val="0"/>
            </w:pPr>
            <w: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4A824FBE" w14:textId="77777777" w:rsidR="00253E4C" w:rsidRDefault="00253E4C">
            <w:pPr>
              <w:pStyle w:val="TAL"/>
              <w:keepNext w:val="0"/>
            </w:pPr>
            <w:r>
              <w:t>Media delivery session identifier</w:t>
            </w:r>
          </w:p>
        </w:tc>
      </w:tr>
      <w:tr w:rsidR="00253E4C" w14:paraId="102A966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3EDFF34" w14:textId="77777777" w:rsidR="00253E4C" w:rsidRDefault="00253E4C">
            <w:pPr>
              <w:pStyle w:val="TAL"/>
              <w:keepNext w:val="0"/>
              <w:rPr>
                <w:rStyle w:val="Code"/>
                <w:rFonts w:cs="Times New Roman"/>
              </w:rPr>
            </w:pPr>
            <w:r>
              <w:rPr>
                <w:rStyle w:val="Code"/>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C6445DC" w14:textId="77777777" w:rsidR="00253E4C" w:rsidRDefault="00253E4C">
            <w:pPr>
              <w:pStyle w:val="TAL"/>
              <w:keepNext w:val="0"/>
            </w:pPr>
            <w: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4DD8C5D7" w14:textId="77777777" w:rsidR="00253E4C" w:rsidRDefault="00253E4C">
            <w:pPr>
              <w:pStyle w:val="TAL"/>
              <w:keepNext w:val="0"/>
            </w:pPr>
            <w:r>
              <w:t>Media delivery session identifier</w:t>
            </w:r>
          </w:p>
        </w:tc>
      </w:tr>
      <w:tr w:rsidR="00253E4C" w14:paraId="2F0635A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CD9E52F" w14:textId="77777777" w:rsidR="00253E4C" w:rsidRDefault="00253E4C">
            <w:pPr>
              <w:pStyle w:val="TAL"/>
              <w:keepNext w:val="0"/>
              <w:rPr>
                <w:rStyle w:val="Code"/>
                <w:rFonts w:cs="Times New Roman"/>
              </w:rPr>
            </w:pPr>
            <w:r>
              <w:rPr>
                <w:rStyle w:val="Code"/>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E3A1324" w14:textId="77777777" w:rsidR="00253E4C" w:rsidRDefault="00253E4C">
            <w:pPr>
              <w:pStyle w:val="TAL"/>
              <w:keepNext w:val="0"/>
            </w:pPr>
            <w: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74FD2876" w14:textId="77777777" w:rsidR="00253E4C" w:rsidRDefault="00253E4C">
            <w:pPr>
              <w:pStyle w:val="TAL"/>
              <w:keepNext w:val="0"/>
            </w:pPr>
            <w:r>
              <w:t>Media delivery session identifier</w:t>
            </w:r>
          </w:p>
        </w:tc>
      </w:tr>
      <w:tr w:rsidR="00253E4C" w14:paraId="21DF866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C44E1AC" w14:textId="77777777" w:rsidR="00253E4C" w:rsidRDefault="00253E4C">
            <w:pPr>
              <w:pStyle w:val="TAL"/>
              <w:keepNext w:val="0"/>
              <w:rPr>
                <w:rStyle w:val="Code"/>
                <w:rFonts w:cs="Times New Roman"/>
              </w:rPr>
            </w:pPr>
            <w:r>
              <w:rPr>
                <w:rStyle w:val="Code"/>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19923816" w14:textId="77777777" w:rsidR="00253E4C" w:rsidRDefault="00253E4C">
            <w:pPr>
              <w:pStyle w:val="TAL"/>
              <w:keepNext w:val="0"/>
            </w:pPr>
            <w: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197E6B1A" w14:textId="77777777" w:rsidR="00253E4C" w:rsidRDefault="00253E4C">
            <w:pPr>
              <w:pStyle w:val="TAL"/>
              <w:keepNext w:val="0"/>
            </w:pPr>
            <w:r>
              <w:t>Media delivery session identifier</w:t>
            </w:r>
          </w:p>
        </w:tc>
      </w:tr>
      <w:tr w:rsidR="00253E4C" w14:paraId="43C78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333173" w14:textId="77777777" w:rsidR="00253E4C" w:rsidRDefault="00253E4C">
            <w:pPr>
              <w:pStyle w:val="TAL"/>
              <w:keepNext w:val="0"/>
              <w:rPr>
                <w:rStyle w:val="Code"/>
                <w:rFonts w:cs="Times New Roman"/>
              </w:rPr>
            </w:pPr>
            <w:r>
              <w:rPr>
                <w:rStyle w:val="Code"/>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21FCC612" w14:textId="77777777" w:rsidR="00253E4C" w:rsidRDefault="00253E4C">
            <w:pPr>
              <w:pStyle w:val="TAL"/>
              <w:keepNext w:val="0"/>
            </w:pPr>
            <w: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9476A57" w14:textId="77777777" w:rsidR="00253E4C" w:rsidRDefault="00253E4C">
            <w:pPr>
              <w:pStyle w:val="TAL"/>
              <w:keepNext w:val="0"/>
            </w:pPr>
            <w:r>
              <w:t>Media delivery session identifier</w:t>
            </w:r>
          </w:p>
        </w:tc>
      </w:tr>
      <w:tr w:rsidR="00253E4C" w14:paraId="14492AA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8CFBB6E" w14:textId="77777777" w:rsidR="00253E4C" w:rsidRDefault="00253E4C">
            <w:pPr>
              <w:pStyle w:val="TAL"/>
              <w:keepNext w:val="0"/>
              <w:rPr>
                <w:rStyle w:val="Code"/>
                <w:rFonts w:cs="Times New Roman"/>
              </w:rPr>
            </w:pPr>
            <w:r>
              <w:rPr>
                <w:rStyle w:val="Code"/>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34565C1B" w14:textId="77777777" w:rsidR="00253E4C" w:rsidRDefault="00253E4C">
            <w:pPr>
              <w:pStyle w:val="TAL"/>
              <w:keepNext w:val="0"/>
            </w:pPr>
            <w: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01835EC" w14:textId="77777777" w:rsidR="00253E4C" w:rsidRDefault="00253E4C">
            <w:pPr>
              <w:pStyle w:val="TAL"/>
              <w:keepNext w:val="0"/>
            </w:pPr>
            <w:r>
              <w:t>Media delivery session identifier,</w:t>
            </w:r>
          </w:p>
          <w:p w14:paraId="6BD98ED3" w14:textId="77777777" w:rsidR="00253E4C" w:rsidRDefault="00253E4C">
            <w:pPr>
              <w:pStyle w:val="TAL"/>
              <w:keepNext w:val="0"/>
            </w:pPr>
            <w:r>
              <w:t>Parameters of service description that are not met</w:t>
            </w:r>
          </w:p>
        </w:tc>
      </w:tr>
      <w:tr w:rsidR="00253E4C" w14:paraId="33167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F698E5" w14:textId="77777777" w:rsidR="00253E4C" w:rsidRDefault="00253E4C">
            <w:pPr>
              <w:pStyle w:val="TAL"/>
              <w:keepNext w:val="0"/>
              <w:rPr>
                <w:rStyle w:val="Code"/>
                <w:rFonts w:cs="Times New Roman"/>
              </w:rPr>
            </w:pPr>
            <w:r>
              <w:rPr>
                <w:rStyle w:val="Code"/>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70545A90" w14:textId="77777777" w:rsidR="00253E4C" w:rsidRDefault="00253E4C">
            <w:pPr>
              <w:pStyle w:val="TAL"/>
              <w:keepNext w:val="0"/>
            </w:pPr>
            <w: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F232A30" w14:textId="77777777" w:rsidR="00253E4C" w:rsidRDefault="00253E4C">
            <w:pPr>
              <w:pStyle w:val="TAL"/>
              <w:keepNext w:val="0"/>
            </w:pPr>
            <w:r>
              <w:t>Media delivery session identifier</w:t>
            </w:r>
          </w:p>
        </w:tc>
      </w:tr>
      <w:tr w:rsidR="00253E4C" w14:paraId="3D73989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01CE3CB" w14:textId="77777777" w:rsidR="00253E4C" w:rsidRDefault="00253E4C">
            <w:pPr>
              <w:pStyle w:val="TAL"/>
              <w:keepNext w:val="0"/>
              <w:rPr>
                <w:rStyle w:val="Code"/>
                <w:rFonts w:cs="Times New Roman"/>
              </w:rPr>
            </w:pPr>
            <w:r>
              <w:rPr>
                <w:rStyle w:val="Code"/>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6F5B994B" w14:textId="77777777" w:rsidR="00253E4C" w:rsidRDefault="00253E4C">
            <w:pPr>
              <w:pStyle w:val="TAL"/>
              <w:keepNext w:val="0"/>
            </w:pPr>
            <w: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2814B514" w14:textId="77777777" w:rsidR="00253E4C" w:rsidRDefault="00253E4C">
            <w:pPr>
              <w:pStyle w:val="TAL"/>
              <w:keepNext w:val="0"/>
            </w:pPr>
            <w:r>
              <w:t>Media delivery session identifier</w:t>
            </w:r>
          </w:p>
        </w:tc>
      </w:tr>
      <w:tr w:rsidR="00253E4C" w14:paraId="2305285D"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6B25212" w14:textId="77777777" w:rsidR="00253E4C" w:rsidRDefault="00253E4C">
            <w:pPr>
              <w:pStyle w:val="TAL"/>
              <w:keepNext w:val="0"/>
              <w:rPr>
                <w:rStyle w:val="Code"/>
                <w:rFonts w:cs="Times New Roman"/>
              </w:rPr>
            </w:pPr>
            <w:r>
              <w:rPr>
                <w:rStyle w:val="Code"/>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52033542" w14:textId="77777777" w:rsidR="00253E4C" w:rsidRDefault="00253E4C">
            <w:pPr>
              <w:pStyle w:val="TAL"/>
              <w:keepNext w:val="0"/>
            </w:pPr>
            <w: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601F1212" w14:textId="77777777" w:rsidR="00253E4C" w:rsidRDefault="00253E4C">
            <w:pPr>
              <w:pStyle w:val="TAL"/>
              <w:keepNext w:val="0"/>
            </w:pPr>
            <w:r>
              <w:t>Media delivery session identifier</w:t>
            </w:r>
          </w:p>
        </w:tc>
      </w:tr>
      <w:tr w:rsidR="00253E4C" w14:paraId="3C4DA25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EA39E0" w14:textId="77777777" w:rsidR="00253E4C" w:rsidRDefault="00253E4C">
            <w:pPr>
              <w:pStyle w:val="TAL"/>
              <w:keepNext w:val="0"/>
              <w:rPr>
                <w:rStyle w:val="Code"/>
                <w:rFonts w:cs="Times New Roman"/>
              </w:rPr>
            </w:pPr>
            <w:r>
              <w:rPr>
                <w:rStyle w:val="Code"/>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FBB01CC" w14:textId="77777777" w:rsidR="00253E4C" w:rsidRDefault="00253E4C">
            <w:pPr>
              <w:pStyle w:val="TAL"/>
              <w:keepNext w:val="0"/>
            </w:pPr>
            <w: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1440A429" w14:textId="77777777" w:rsidR="00253E4C" w:rsidRDefault="00253E4C">
            <w:pPr>
              <w:pStyle w:val="TAL"/>
              <w:keepNext w:val="0"/>
            </w:pPr>
            <w:r>
              <w:t>Media delivery session identifier,</w:t>
            </w:r>
          </w:p>
          <w:p w14:paraId="0EE68374" w14:textId="77777777" w:rsidR="00253E4C" w:rsidRDefault="00253E4C">
            <w:pPr>
              <w:pStyle w:val="TAL"/>
              <w:keepNext w:val="0"/>
            </w:pPr>
            <w:r>
              <w:t>Error reason (see table 13.2.5</w:t>
            </w:r>
            <w:r>
              <w:noBreakHyphen/>
              <w:t>2).</w:t>
            </w:r>
          </w:p>
        </w:tc>
      </w:tr>
    </w:tbl>
    <w:p w14:paraId="095A2CCB" w14:textId="77777777" w:rsidR="00253E4C" w:rsidRDefault="00253E4C" w:rsidP="00253E4C">
      <w:pPr>
        <w:pStyle w:val="TAN"/>
        <w:keepNext w:val="0"/>
      </w:pPr>
    </w:p>
    <w:p w14:paraId="63750FE8" w14:textId="77777777" w:rsidR="00253E4C" w:rsidRDefault="00253E4C" w:rsidP="00253E4C">
      <w:pPr>
        <w:keepNext/>
      </w:pPr>
      <w:bookmarkStart w:id="154" w:name="_CRTable13_2_52"/>
      <w:r>
        <w:t xml:space="preserve">Table 13.2.5-2 provides a list of error reasons that are indicated for notifications of type </w:t>
      </w:r>
      <w:r>
        <w:rPr>
          <w:rStyle w:val="Codechar"/>
        </w:rPr>
        <w:t>PLAYBACK_ERROR</w:t>
      </w:r>
      <w:r>
        <w:t xml:space="preserve"> and </w:t>
      </w:r>
      <w:r>
        <w:rPr>
          <w:rStyle w:val="Codechar"/>
        </w:rPr>
        <w:t>DOWNLOAD_ERROR</w:t>
      </w:r>
      <w:r>
        <w:t>.</w:t>
      </w:r>
    </w:p>
    <w:bookmarkEnd w:id="154"/>
    <w:p w14:paraId="1CF01EE9" w14:textId="77777777" w:rsidR="00253E4C" w:rsidRDefault="00253E4C" w:rsidP="00253E4C">
      <w:pPr>
        <w:pStyle w:val="TH"/>
      </w:pPr>
      <w:r>
        <w:t xml:space="preserve">Table 13.2.5-2: Media Player Error </w:t>
      </w:r>
      <w:bookmarkStart w:id="155" w:name="_Hlk187161052"/>
      <w:r>
        <w:t>reasons</w:t>
      </w:r>
      <w:bookmarkEnd w:id="155"/>
    </w:p>
    <w:tbl>
      <w:tblPr>
        <w:tblStyle w:val="TableGrid"/>
        <w:tblW w:w="0" w:type="auto"/>
        <w:tblInd w:w="0" w:type="dxa"/>
        <w:tblLayout w:type="fixed"/>
        <w:tblLook w:val="04A0" w:firstRow="1" w:lastRow="0" w:firstColumn="1" w:lastColumn="0" w:noHBand="0" w:noVBand="1"/>
      </w:tblPr>
      <w:tblGrid>
        <w:gridCol w:w="3964"/>
        <w:gridCol w:w="5665"/>
      </w:tblGrid>
      <w:tr w:rsidR="00253E4C" w14:paraId="63A46E83" w14:textId="77777777" w:rsidTr="00253E4C">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DE8C23" w14:textId="77777777" w:rsidR="00253E4C" w:rsidRDefault="00253E4C">
            <w:pPr>
              <w:pStyle w:val="TAH"/>
            </w:pPr>
            <w: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B2FD18" w14:textId="77777777" w:rsidR="00253E4C" w:rsidRDefault="00253E4C">
            <w:pPr>
              <w:pStyle w:val="TAH"/>
            </w:pPr>
            <w:r>
              <w:t>Definition</w:t>
            </w:r>
          </w:p>
        </w:tc>
      </w:tr>
      <w:tr w:rsidR="00DB1860" w14:paraId="3F518ED7" w14:textId="77777777" w:rsidTr="00A802DD">
        <w:trPr>
          <w:ins w:id="156" w:author="Huawei-Qi" w:date="2025-05-13T10:54:00Z"/>
        </w:trPr>
        <w:tc>
          <w:tcPr>
            <w:tcW w:w="3964" w:type="dxa"/>
            <w:tcBorders>
              <w:top w:val="single" w:sz="4" w:space="0" w:color="auto"/>
              <w:left w:val="single" w:sz="4" w:space="0" w:color="auto"/>
              <w:bottom w:val="single" w:sz="4" w:space="0" w:color="auto"/>
              <w:right w:val="single" w:sz="4" w:space="0" w:color="auto"/>
            </w:tcBorders>
          </w:tcPr>
          <w:p w14:paraId="28D1301C" w14:textId="77777777" w:rsidR="00DB1860" w:rsidRDefault="00DB1860" w:rsidP="00A802DD">
            <w:pPr>
              <w:pStyle w:val="TAL"/>
              <w:rPr>
                <w:ins w:id="157" w:author="Huawei-Qi" w:date="2025-05-13T10:54:00Z"/>
                <w:rStyle w:val="Code"/>
                <w:lang w:eastAsia="zh-CN"/>
              </w:rPr>
            </w:pPr>
            <w:ins w:id="158" w:author="Huawei-Qi" w:date="2025-05-13T10:54:00Z">
              <w:r>
                <w:rPr>
                  <w:rStyle w:val="Code"/>
                  <w:rFonts w:hint="eastAsia"/>
                  <w:lang w:eastAsia="zh-CN"/>
                </w:rPr>
                <w:t>E</w:t>
              </w:r>
              <w:r>
                <w:rPr>
                  <w:rStyle w:val="Code"/>
                  <w:lang w:eastAsia="zh-CN"/>
                </w:rPr>
                <w:t>RROR_L4S_ACTIVAT</w:t>
              </w:r>
            </w:ins>
            <w:ins w:id="159" w:author="Richard Bradbury" w:date="2025-05-14T06:14:00Z" w16du:dateUtc="2025-05-14T05:14:00Z">
              <w:r>
                <w:rPr>
                  <w:rStyle w:val="Code"/>
                  <w:lang w:eastAsia="zh-CN"/>
                </w:rPr>
                <w:t>ION</w:t>
              </w:r>
            </w:ins>
            <w:ins w:id="160" w:author="Huawei-Qi" w:date="2025-05-13T10:54:00Z">
              <w:r>
                <w:rPr>
                  <w:rStyle w:val="Code"/>
                  <w:lang w:eastAsia="zh-CN"/>
                </w:rPr>
                <w:t>_FAILURE</w:t>
              </w:r>
            </w:ins>
          </w:p>
        </w:tc>
        <w:tc>
          <w:tcPr>
            <w:tcW w:w="5665" w:type="dxa"/>
            <w:tcBorders>
              <w:top w:val="single" w:sz="4" w:space="0" w:color="auto"/>
              <w:left w:val="single" w:sz="4" w:space="0" w:color="auto"/>
              <w:bottom w:val="single" w:sz="4" w:space="0" w:color="auto"/>
              <w:right w:val="single" w:sz="4" w:space="0" w:color="auto"/>
            </w:tcBorders>
          </w:tcPr>
          <w:p w14:paraId="7C2F580B" w14:textId="35E1906E" w:rsidR="00DB1860" w:rsidRDefault="00DB1860" w:rsidP="00A802DD">
            <w:pPr>
              <w:pStyle w:val="TAL"/>
              <w:rPr>
                <w:ins w:id="161" w:author="Huawei-Qi" w:date="2025-05-13T10:54:00Z"/>
                <w:lang w:eastAsia="zh-CN"/>
              </w:rPr>
            </w:pPr>
            <w:ins w:id="162" w:author="Huawei-Qi" w:date="2025-05-13T10:54:00Z">
              <w:r>
                <w:rPr>
                  <w:lang w:eastAsia="zh-CN"/>
                </w:rPr>
                <w:t>The</w:t>
              </w:r>
            </w:ins>
            <w:ins w:id="163" w:author="Huawei-Qi" w:date="2025-05-13T10:55:00Z">
              <w:r>
                <w:rPr>
                  <w:lang w:eastAsia="zh-CN"/>
                </w:rPr>
                <w:t xml:space="preserve"> </w:t>
              </w:r>
            </w:ins>
            <w:ins w:id="164" w:author="Richard Bradbury" w:date="2025-05-14T06:13:00Z" w16du:dateUtc="2025-05-14T05:13:00Z">
              <w:r>
                <w:rPr>
                  <w:lang w:eastAsia="zh-CN"/>
                </w:rPr>
                <w:t xml:space="preserve">requested activation of </w:t>
              </w:r>
            </w:ins>
            <w:ins w:id="165" w:author="Huawei-Qi" w:date="2025-05-13T10:55:00Z">
              <w:r>
                <w:rPr>
                  <w:lang w:eastAsia="zh-CN"/>
                </w:rPr>
                <w:t xml:space="preserve">ECN marking for L4S </w:t>
              </w:r>
            </w:ins>
            <w:ins w:id="166" w:author="Richard Bradbury" w:date="2025-05-14T06:13:00Z" w16du:dateUtc="2025-05-14T05:13:00Z">
              <w:r>
                <w:rPr>
                  <w:lang w:eastAsia="zh-CN"/>
                </w:rPr>
                <w:t>according to RFC </w:t>
              </w:r>
              <w:r w:rsidRPr="00BA4DDD">
                <w:rPr>
                  <w:highlight w:val="cyan"/>
                  <w:lang w:eastAsia="zh-CN"/>
                </w:rPr>
                <w:t>XXXX</w:t>
              </w:r>
              <w:r>
                <w:rPr>
                  <w:lang w:eastAsia="zh-CN"/>
                </w:rPr>
                <w:t> [</w:t>
              </w:r>
            </w:ins>
            <w:ins w:id="167" w:author="Richard Bradbury" w:date="2025-05-14T06:18:00Z" w16du:dateUtc="2025-05-14T05:18:00Z">
              <w:r w:rsidR="00765446" w:rsidRPr="00765446">
                <w:rPr>
                  <w:highlight w:val="yellow"/>
                </w:rPr>
                <w:t>ECN</w:t>
              </w:r>
            </w:ins>
            <w:ins w:id="168" w:author="Richard Bradbury" w:date="2025-05-14T06:13:00Z" w16du:dateUtc="2025-05-14T05:13:00Z">
              <w:r>
                <w:rPr>
                  <w:lang w:eastAsia="zh-CN"/>
                </w:rPr>
                <w:t xml:space="preserve">] </w:t>
              </w:r>
            </w:ins>
            <w:ins w:id="169" w:author="Richard Bradbury" w:date="2025-05-14T06:14:00Z" w16du:dateUtc="2025-05-14T05:14:00Z">
              <w:r>
                <w:rPr>
                  <w:lang w:eastAsia="zh-CN"/>
                </w:rPr>
                <w:t>was unsuccessful</w:t>
              </w:r>
            </w:ins>
            <w:ins w:id="170" w:author="Huawei-Qi" w:date="2025-05-13T10:55:00Z">
              <w:del w:id="171" w:author="Richard Bradbury" w:date="2025-05-14T06:14:00Z" w16du:dateUtc="2025-05-14T05:14:00Z">
                <w:r w:rsidDel="00DB1860">
                  <w:rPr>
                    <w:lang w:eastAsia="zh-CN"/>
                  </w:rPr>
                  <w:delText>could not be activated</w:delText>
                </w:r>
              </w:del>
              <w:del w:id="172" w:author="Richard Bradbury" w:date="2025-05-14T06:13:00Z" w16du:dateUtc="2025-05-14T05:13:00Z">
                <w:r w:rsidDel="00DB1860">
                  <w:rPr>
                    <w:lang w:eastAsia="zh-CN"/>
                  </w:rPr>
                  <w:delText xml:space="preserve"> due to the </w:delText>
                </w:r>
              </w:del>
            </w:ins>
            <w:ins w:id="173" w:author="Huawei-Qi" w:date="2025-05-13T10:56:00Z">
              <w:del w:id="174" w:author="Richard Bradbury" w:date="2025-05-14T06:13:00Z" w16du:dateUtc="2025-05-14T05:13:00Z">
                <w:r w:rsidDel="00DB1860">
                  <w:rPr>
                    <w:lang w:eastAsia="zh-CN"/>
                  </w:rPr>
                  <w:delText>missing support of ECN marking for L4S</w:delText>
                </w:r>
              </w:del>
              <w:r>
                <w:rPr>
                  <w:lang w:eastAsia="zh-CN"/>
                </w:rPr>
                <w:t>.</w:t>
              </w:r>
            </w:ins>
          </w:p>
        </w:tc>
      </w:tr>
      <w:tr w:rsidR="00253E4C" w14:paraId="1D3300B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6308DE7" w14:textId="77777777" w:rsidR="00253E4C" w:rsidRDefault="00253E4C">
            <w:pPr>
              <w:pStyle w:val="TAL"/>
              <w:rPr>
                <w:rStyle w:val="Code"/>
                <w:rFonts w:cs="Times New Roman"/>
              </w:rPr>
            </w:pPr>
            <w:r>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7FC0A97C" w14:textId="77777777" w:rsidR="00253E4C" w:rsidRDefault="00253E4C">
            <w:pPr>
              <w:pStyle w:val="TAL"/>
              <w:rPr>
                <w:b/>
                <w:bCs/>
              </w:rPr>
            </w:pPr>
            <w:r>
              <w:t>The Media Entry Point resource requested by the Media Player could not be located.</w:t>
            </w:r>
          </w:p>
        </w:tc>
      </w:tr>
      <w:tr w:rsidR="00253E4C" w14:paraId="08577A2F"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48AE6FE0" w14:textId="77777777" w:rsidR="00253E4C" w:rsidRDefault="00253E4C">
            <w:pPr>
              <w:pStyle w:val="TAL"/>
              <w:rPr>
                <w:rStyle w:val="Code"/>
                <w:rFonts w:cs="Times New Roman"/>
              </w:rPr>
            </w:pPr>
            <w:r>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6706BB97" w14:textId="77777777" w:rsidR="00253E4C" w:rsidRDefault="00253E4C">
            <w:pPr>
              <w:pStyle w:val="TAL"/>
            </w:pPr>
            <w:r>
              <w:t>Other content requested by the Media Player could not be located.</w:t>
            </w:r>
          </w:p>
        </w:tc>
      </w:tr>
      <w:tr w:rsidR="00253E4C" w14:paraId="15C048B0"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1EF706E3" w14:textId="77777777" w:rsidR="00253E4C" w:rsidRDefault="00253E4C">
            <w:pPr>
              <w:pStyle w:val="TAL"/>
              <w:rPr>
                <w:rStyle w:val="Code"/>
                <w:rFonts w:cs="Times New Roman"/>
              </w:rPr>
            </w:pPr>
            <w:r>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05CFF395" w14:textId="77777777" w:rsidR="00253E4C" w:rsidRDefault="00253E4C">
            <w:pPr>
              <w:pStyle w:val="TAL"/>
            </w:pPr>
            <w:r>
              <w:t>There is an error from the media playback platform buffer.</w:t>
            </w:r>
          </w:p>
        </w:tc>
      </w:tr>
      <w:tr w:rsidR="00253E4C" w14:paraId="098C1C9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0CB14C33" w14:textId="77777777" w:rsidR="00253E4C" w:rsidRDefault="00253E4C">
            <w:pPr>
              <w:pStyle w:val="TAL"/>
              <w:keepNext w:val="0"/>
              <w:rPr>
                <w:rStyle w:val="Code"/>
                <w:rFonts w:cs="Times New Roman"/>
              </w:rPr>
            </w:pPr>
            <w:r>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08C50637" w14:textId="77777777" w:rsidR="00253E4C" w:rsidRDefault="00253E4C">
            <w:pPr>
              <w:pStyle w:val="TAL"/>
              <w:keepNext w:val="0"/>
            </w:pPr>
            <w:r>
              <w:t>The Media Entry Point resource supplied is not syntactically valid.</w:t>
            </w:r>
          </w:p>
        </w:tc>
      </w:tr>
      <w:tr w:rsidR="00253E4C" w14:paraId="6A98592E"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5F326217" w14:textId="77777777" w:rsidR="00253E4C" w:rsidRDefault="00253E4C">
            <w:pPr>
              <w:pStyle w:val="TAL"/>
              <w:keepNext w:val="0"/>
              <w:rPr>
                <w:rStyle w:val="Code"/>
                <w:rFonts w:cs="Times New Roman"/>
              </w:rPr>
            </w:pPr>
            <w:r>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2AE9E8E5" w14:textId="77777777" w:rsidR="00253E4C" w:rsidRDefault="00253E4C">
            <w:pPr>
              <w:pStyle w:val="TAL"/>
              <w:keepNext w:val="0"/>
            </w:pPr>
            <w:r>
              <w:t>The media time requested in a seek operation is not accessible in the current media presentation.</w:t>
            </w:r>
          </w:p>
        </w:tc>
      </w:tr>
      <w:tr w:rsidR="00253E4C" w14:paraId="42C5A4C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71A21831" w14:textId="77777777" w:rsidR="00253E4C" w:rsidRDefault="00253E4C">
            <w:pPr>
              <w:pStyle w:val="TAL"/>
              <w:rPr>
                <w:rStyle w:val="Code"/>
                <w:rFonts w:cs="Times New Roman"/>
              </w:rPr>
            </w:pPr>
            <w:r>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28711E0" w14:textId="77777777" w:rsidR="00253E4C" w:rsidRDefault="00253E4C">
            <w:pPr>
              <w:pStyle w:val="TAL"/>
            </w:pPr>
            <w:r>
              <w:t>The profile of the media presentation described by the Media Entry Point resource is not supported by the media playback platform.</w:t>
            </w:r>
          </w:p>
        </w:tc>
      </w:tr>
      <w:tr w:rsidR="00253E4C" w14:paraId="24A438A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3503200" w14:textId="77777777" w:rsidR="00253E4C" w:rsidRDefault="00253E4C">
            <w:pPr>
              <w:pStyle w:val="TAL"/>
              <w:rPr>
                <w:rStyle w:val="Code"/>
                <w:rFonts w:cs="Times New Roman"/>
              </w:rPr>
            </w:pPr>
            <w:r>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269B0890" w14:textId="77777777" w:rsidR="00253E4C" w:rsidRDefault="00253E4C">
            <w:pPr>
              <w:pStyle w:val="TAL"/>
            </w:pPr>
            <w:r>
              <w:t>The download of content did not complete before the requested deadline and the incomplete download has been discarded.</w:t>
            </w:r>
          </w:p>
        </w:tc>
      </w:tr>
    </w:tbl>
    <w:p w14:paraId="4B1D5ACB" w14:textId="77777777" w:rsidR="00253E4C" w:rsidRDefault="00253E4C" w:rsidP="00DB186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w:t>
      </w:r>
      <w:proofErr w:type="gramStart"/>
      <w:r w:rsidRPr="009D6389">
        <w:rPr>
          <w:rFonts w:ascii="Arial" w:hAnsi="Arial" w:cs="Arial"/>
          <w:color w:val="FF0000"/>
          <w:sz w:val="28"/>
          <w:szCs w:val="28"/>
          <w:lang w:val="en-US" w:eastAsia="zh-CN"/>
        </w:rPr>
        <w:t xml:space="preserve">changes </w:t>
      </w:r>
      <w:r w:rsidRPr="009D6389">
        <w:rPr>
          <w:rFonts w:ascii="Arial" w:hAnsi="Arial" w:cs="Arial"/>
          <w:color w:val="FF0000"/>
          <w:sz w:val="28"/>
          <w:szCs w:val="28"/>
          <w:lang w:val="en-US"/>
        </w:rPr>
        <w:t>* *</w:t>
      </w:r>
      <w:proofErr w:type="gramEnd"/>
      <w:r w:rsidRPr="009D6389">
        <w:rPr>
          <w:rFonts w:ascii="Arial" w:hAnsi="Arial" w:cs="Arial"/>
          <w:color w:val="FF0000"/>
          <w:sz w:val="28"/>
          <w:szCs w:val="28"/>
          <w:lang w:val="en-US"/>
        </w:rPr>
        <w:t xml:space="preserve"> * *</w:t>
      </w:r>
    </w:p>
    <w:sectPr w:rsidR="00CA6447" w:rsidRPr="00C15A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Richard Bradbury" w:date="2025-05-14T05:53:00Z" w:initials="RB">
    <w:p w14:paraId="009E6C5B" w14:textId="773A8C4F" w:rsidR="00C15A2C" w:rsidRDefault="00C15A2C" w:rsidP="00C15A2C">
      <w:pPr>
        <w:pStyle w:val="CommentText"/>
      </w:pPr>
      <w:r>
        <w:rPr>
          <w:rStyle w:val="CommentReference"/>
        </w:rPr>
        <w:annotationRef/>
      </w:r>
      <w:r>
        <w:t>retrieved from by what and from where?</w:t>
      </w:r>
    </w:p>
  </w:comment>
  <w:comment w:id="69" w:author="Richard Bradbury" w:date="2025-05-14T05:58:00Z" w:initials="RB">
    <w:p w14:paraId="49DE52B2" w14:textId="77777777" w:rsidR="004C12D4" w:rsidRDefault="004C12D4" w:rsidP="004C12D4">
      <w:pPr>
        <w:pStyle w:val="CommentText"/>
      </w:pPr>
      <w:r>
        <w:rPr>
          <w:rStyle w:val="CommentReference"/>
        </w:rPr>
        <w:annotationRef/>
      </w:r>
      <w:r>
        <w:t>New proposal.</w:t>
      </w:r>
    </w:p>
  </w:comment>
  <w:comment w:id="147" w:author="Huawei-Qi" w:date="2025-05-13T10:58:00Z" w:initials="p(">
    <w:p w14:paraId="432C426A" w14:textId="77777777" w:rsidR="007C276E" w:rsidRDefault="007C276E" w:rsidP="007C276E">
      <w:pPr>
        <w:pStyle w:val="CommentText"/>
        <w:rPr>
          <w:lang w:eastAsia="zh-CN"/>
        </w:rPr>
      </w:pPr>
      <w:r>
        <w:rPr>
          <w:rStyle w:val="CommentReference"/>
        </w:rPr>
        <w:annotationRef/>
      </w:r>
      <w:r>
        <w:rPr>
          <w:lang w:eastAsia="zh-CN"/>
        </w:rPr>
        <w:t>I guess we may also need similar design for QoS monitoring to indicate whether the Media p</w:t>
      </w:r>
      <w:r>
        <w:rPr>
          <w:rFonts w:hint="eastAsia"/>
          <w:lang w:eastAsia="zh-CN"/>
        </w:rPr>
        <w:t>l</w:t>
      </w:r>
      <w:r>
        <w:rPr>
          <w:lang w:eastAsia="zh-CN"/>
        </w:rPr>
        <w:t>ayer is able to consume QoS monitoring.</w:t>
      </w:r>
    </w:p>
  </w:comment>
  <w:comment w:id="148" w:author="Richard Bradbury" w:date="2025-05-14T06:05:00Z" w:initials="RB">
    <w:p w14:paraId="79E26E34" w14:textId="77777777" w:rsidR="007C276E" w:rsidRDefault="007C276E" w:rsidP="007C276E">
      <w:pPr>
        <w:pStyle w:val="CommentText"/>
      </w:pPr>
      <w:r>
        <w:rPr>
          <w:rStyle w:val="CommentReference"/>
        </w:rPr>
        <w:annotationRef/>
      </w:r>
      <w:r>
        <w:t>Do you envisage a new notification each time QoS monitoring information is notified from the 5GMS AF to the Media Session Handler?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9E6C5B" w15:done="0"/>
  <w15:commentEx w15:paraId="49DE52B2" w15:done="0"/>
  <w15:commentEx w15:paraId="432C426A" w15:done="0"/>
  <w15:commentEx w15:paraId="79E26E34" w15:paraIdParent="432C4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5CE9A" w16cex:dateUtc="2025-05-14T04:53:00Z"/>
  <w16cex:commentExtensible w16cex:durableId="52D8A3F1" w16cex:dateUtc="2025-05-14T04:58:00Z"/>
  <w16cex:commentExtensible w16cex:durableId="2BCDA473" w16cex:dateUtc="2025-05-13T02:58:00Z"/>
  <w16cex:commentExtensible w16cex:durableId="71A01935" w16cex:dateUtc="2025-05-14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9E6C5B" w16cid:durableId="0435CE9A"/>
  <w16cid:commentId w16cid:paraId="49DE52B2" w16cid:durableId="52D8A3F1"/>
  <w16cid:commentId w16cid:paraId="432C426A" w16cid:durableId="2BCDA473"/>
  <w16cid:commentId w16cid:paraId="79E26E34" w16cid:durableId="71A01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F4B3" w14:textId="77777777" w:rsidR="00A06C7E" w:rsidRDefault="00A06C7E">
      <w:r>
        <w:separator/>
      </w:r>
    </w:p>
  </w:endnote>
  <w:endnote w:type="continuationSeparator" w:id="0">
    <w:p w14:paraId="5F3BD776" w14:textId="77777777" w:rsidR="00A06C7E" w:rsidRDefault="00A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0293" w14:textId="77777777" w:rsidR="00A06C7E" w:rsidRDefault="00A06C7E">
      <w:r>
        <w:separator/>
      </w:r>
    </w:p>
  </w:footnote>
  <w:footnote w:type="continuationSeparator" w:id="0">
    <w:p w14:paraId="0A8F41D1" w14:textId="77777777" w:rsidR="00A06C7E" w:rsidRDefault="00A0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2EB9"/>
    <w:rsid w:val="000A6394"/>
    <w:rsid w:val="000B7FC2"/>
    <w:rsid w:val="000B7FED"/>
    <w:rsid w:val="000C038A"/>
    <w:rsid w:val="000C2B74"/>
    <w:rsid w:val="000C6598"/>
    <w:rsid w:val="000D19B9"/>
    <w:rsid w:val="000D44B3"/>
    <w:rsid w:val="000D7BDC"/>
    <w:rsid w:val="00145D43"/>
    <w:rsid w:val="00147B42"/>
    <w:rsid w:val="00192C46"/>
    <w:rsid w:val="001A08B3"/>
    <w:rsid w:val="001A7B60"/>
    <w:rsid w:val="001B52F0"/>
    <w:rsid w:val="001B7A65"/>
    <w:rsid w:val="001E41F3"/>
    <w:rsid w:val="002169D0"/>
    <w:rsid w:val="00222826"/>
    <w:rsid w:val="0023327B"/>
    <w:rsid w:val="00243A05"/>
    <w:rsid w:val="00253E4C"/>
    <w:rsid w:val="0026004D"/>
    <w:rsid w:val="00263201"/>
    <w:rsid w:val="002640DD"/>
    <w:rsid w:val="00275D12"/>
    <w:rsid w:val="002816FC"/>
    <w:rsid w:val="00284FEB"/>
    <w:rsid w:val="002860C4"/>
    <w:rsid w:val="002B5741"/>
    <w:rsid w:val="002D3305"/>
    <w:rsid w:val="002D3E68"/>
    <w:rsid w:val="002E472E"/>
    <w:rsid w:val="00305409"/>
    <w:rsid w:val="00345F57"/>
    <w:rsid w:val="00357A44"/>
    <w:rsid w:val="003609EF"/>
    <w:rsid w:val="0036231A"/>
    <w:rsid w:val="00374DD4"/>
    <w:rsid w:val="003778AA"/>
    <w:rsid w:val="003840A5"/>
    <w:rsid w:val="003A2D07"/>
    <w:rsid w:val="003D7D9E"/>
    <w:rsid w:val="003E1A36"/>
    <w:rsid w:val="004006F2"/>
    <w:rsid w:val="00410371"/>
    <w:rsid w:val="004242F1"/>
    <w:rsid w:val="00462724"/>
    <w:rsid w:val="004B75B7"/>
    <w:rsid w:val="004C12D4"/>
    <w:rsid w:val="004D525E"/>
    <w:rsid w:val="005141D9"/>
    <w:rsid w:val="0051580D"/>
    <w:rsid w:val="00547111"/>
    <w:rsid w:val="0059064B"/>
    <w:rsid w:val="00592D74"/>
    <w:rsid w:val="005C3BDD"/>
    <w:rsid w:val="005E2C44"/>
    <w:rsid w:val="005E6BFE"/>
    <w:rsid w:val="005F2FB2"/>
    <w:rsid w:val="00621188"/>
    <w:rsid w:val="006257ED"/>
    <w:rsid w:val="00653DE4"/>
    <w:rsid w:val="00665C47"/>
    <w:rsid w:val="0068229A"/>
    <w:rsid w:val="00695808"/>
    <w:rsid w:val="006B46FB"/>
    <w:rsid w:val="006E21FB"/>
    <w:rsid w:val="00703231"/>
    <w:rsid w:val="00765446"/>
    <w:rsid w:val="00792342"/>
    <w:rsid w:val="00794861"/>
    <w:rsid w:val="007977A8"/>
    <w:rsid w:val="007B512A"/>
    <w:rsid w:val="007C2097"/>
    <w:rsid w:val="007C276E"/>
    <w:rsid w:val="007C3828"/>
    <w:rsid w:val="007D6A07"/>
    <w:rsid w:val="007F7259"/>
    <w:rsid w:val="00803B5E"/>
    <w:rsid w:val="008040A8"/>
    <w:rsid w:val="008250EB"/>
    <w:rsid w:val="008279FA"/>
    <w:rsid w:val="008626E7"/>
    <w:rsid w:val="00870EE7"/>
    <w:rsid w:val="008863B9"/>
    <w:rsid w:val="008A45A6"/>
    <w:rsid w:val="008B580E"/>
    <w:rsid w:val="008D3CCC"/>
    <w:rsid w:val="008D4F6E"/>
    <w:rsid w:val="008F3789"/>
    <w:rsid w:val="008F686C"/>
    <w:rsid w:val="00907951"/>
    <w:rsid w:val="009148DE"/>
    <w:rsid w:val="00922F8C"/>
    <w:rsid w:val="00941E30"/>
    <w:rsid w:val="009531B0"/>
    <w:rsid w:val="009741B3"/>
    <w:rsid w:val="009777D9"/>
    <w:rsid w:val="00991B88"/>
    <w:rsid w:val="009A5753"/>
    <w:rsid w:val="009A579D"/>
    <w:rsid w:val="009D6389"/>
    <w:rsid w:val="009E3297"/>
    <w:rsid w:val="009F734F"/>
    <w:rsid w:val="00A06C7E"/>
    <w:rsid w:val="00A246B6"/>
    <w:rsid w:val="00A47E70"/>
    <w:rsid w:val="00A50CF0"/>
    <w:rsid w:val="00A7671C"/>
    <w:rsid w:val="00A8388D"/>
    <w:rsid w:val="00AA2CBC"/>
    <w:rsid w:val="00AC5820"/>
    <w:rsid w:val="00AD1CD8"/>
    <w:rsid w:val="00AF30E2"/>
    <w:rsid w:val="00B172D4"/>
    <w:rsid w:val="00B22EBF"/>
    <w:rsid w:val="00B258BB"/>
    <w:rsid w:val="00B67B97"/>
    <w:rsid w:val="00B968C8"/>
    <w:rsid w:val="00BA3EC5"/>
    <w:rsid w:val="00BA4DDD"/>
    <w:rsid w:val="00BA51D9"/>
    <w:rsid w:val="00BB59A2"/>
    <w:rsid w:val="00BB5DFC"/>
    <w:rsid w:val="00BD279D"/>
    <w:rsid w:val="00BD6BB8"/>
    <w:rsid w:val="00BF41E1"/>
    <w:rsid w:val="00C15A2C"/>
    <w:rsid w:val="00C415A3"/>
    <w:rsid w:val="00C66BA2"/>
    <w:rsid w:val="00C76382"/>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66520"/>
    <w:rsid w:val="00D84AE9"/>
    <w:rsid w:val="00D9124E"/>
    <w:rsid w:val="00DB1860"/>
    <w:rsid w:val="00DE34CF"/>
    <w:rsid w:val="00E13F3D"/>
    <w:rsid w:val="00E34898"/>
    <w:rsid w:val="00E71123"/>
    <w:rsid w:val="00EA6346"/>
    <w:rsid w:val="00EB09B7"/>
    <w:rsid w:val="00EE7D7C"/>
    <w:rsid w:val="00F25D98"/>
    <w:rsid w:val="00F300F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yperlink" Target="http://cdn.dashjs.org/latest/jsdoc"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customXml" Target="../customXml/item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D7FF26-ED51-46A5-BBCB-6644C24CEC1C}"/>
</file>

<file path=customXml/itemProps3.xml><?xml version="1.0" encoding="utf-8"?>
<ds:datastoreItem xmlns:ds="http://schemas.openxmlformats.org/officeDocument/2006/customXml" ds:itemID="{6F667C97-29D4-461F-9B65-0A52E84DC69B}"/>
</file>

<file path=customXml/itemProps4.xml><?xml version="1.0" encoding="utf-8"?>
<ds:datastoreItem xmlns:ds="http://schemas.openxmlformats.org/officeDocument/2006/customXml" ds:itemID="{2D66411D-044E-4001-96CC-61A0FB972486}"/>
</file>

<file path=docProps/app.xml><?xml version="1.0" encoding="utf-8"?>
<Properties xmlns="http://schemas.openxmlformats.org/officeDocument/2006/extended-properties" xmlns:vt="http://schemas.openxmlformats.org/officeDocument/2006/docPropsVTypes">
  <Template>3gpp_70.dot</Template>
  <TotalTime>37</TotalTime>
  <Pages>6</Pages>
  <Words>2080</Words>
  <Characters>12708</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13</cp:revision>
  <cp:lastPrinted>1900-01-01T00:00:00Z</cp:lastPrinted>
  <dcterms:created xsi:type="dcterms:W3CDTF">2025-05-14T04:49:00Z</dcterms:created>
  <dcterms:modified xsi:type="dcterms:W3CDTF">2025-05-14T05:51:00Z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1746959270</vt:lpwstr>
  </property>
  <property fmtid="{D5CDD505-2E9C-101B-9397-08002B2CF9AE}" pid="25" name="ContentTypeId">
    <vt:lpwstr>0x0101005A93DE52A8ADBE409B80032F7A622632</vt:lpwstr>
  </property>
</Properties>
</file>