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A70B" w14:textId="30B8EEBF" w:rsidR="00831BE5" w:rsidRPr="00C218C4" w:rsidRDefault="00831BE5" w:rsidP="00831BE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/>
      <w:fldSimple w:instr=" DOCPROPERTY  MtgTitle  \* MERGEFORMAT ">
        <w:r>
          <w:rPr>
            <w:b/>
            <w:noProof/>
            <w:sz w:val="24"/>
          </w:rPr>
          <w:t>-SA4 132</w:t>
        </w:r>
      </w:fldSimple>
      <w:r>
        <w:rPr>
          <w:b/>
          <w:i/>
          <w:noProof/>
          <w:sz w:val="28"/>
        </w:rPr>
        <w:tab/>
      </w:r>
      <w:r w:rsidR="00C218C4" w:rsidRPr="00C218C4">
        <w:rPr>
          <w:b/>
          <w:noProof/>
          <w:sz w:val="24"/>
        </w:rPr>
        <w:t>S4-250877</w:t>
      </w:r>
    </w:p>
    <w:p w14:paraId="111C77F4" w14:textId="49239B0A" w:rsidR="00463675" w:rsidRPr="000F4E43" w:rsidRDefault="00831BE5" w:rsidP="00831BE5">
      <w:pPr>
        <w:pStyle w:val="CRCoverPage"/>
        <w:outlineLvl w:val="0"/>
        <w:rPr>
          <w:rFonts w:cs="Arial"/>
          <w:b/>
          <w:bCs/>
          <w:sz w:val="24"/>
          <w:szCs w:val="24"/>
        </w:rPr>
      </w:pPr>
      <w:fldSimple w:instr=" DOCPROPERTY  Location  \* MERGEFORMAT ">
        <w:r>
          <w:rPr>
            <w:b/>
            <w:noProof/>
            <w:sz w:val="24"/>
          </w:rPr>
          <w:t>Fukuoka</w:t>
        </w:r>
      </w:fldSimple>
      <w:r>
        <w:rPr>
          <w:b/>
          <w:noProof/>
          <w:sz w:val="24"/>
        </w:rPr>
        <w:t>, Japan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19</w:t>
        </w:r>
        <w:r w:rsidRPr="00BA51D9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>-23th</w:t>
        </w:r>
        <w:r w:rsidRPr="00BA51D9">
          <w:rPr>
            <w:b/>
            <w:noProof/>
            <w:sz w:val="24"/>
          </w:rPr>
          <w:t xml:space="preserve"> May 2025</w:t>
        </w:r>
      </w:fldSimple>
      <w:r>
        <w:rPr>
          <w:b/>
          <w:noProof/>
          <w:sz w:val="24"/>
        </w:rPr>
        <w:t xml:space="preserve">                                        </w:t>
      </w: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FD10E3D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Title:</w:t>
      </w:r>
      <w:r w:rsidRPr="00BF718A">
        <w:rPr>
          <w:color w:val="000000"/>
        </w:rPr>
        <w:tab/>
      </w:r>
      <w:r w:rsidR="005F46F1" w:rsidRPr="00BF718A">
        <w:rPr>
          <w:color w:val="000000"/>
        </w:rPr>
        <w:t>Draft LS</w:t>
      </w:r>
      <w:r w:rsidR="00553C03" w:rsidRPr="00BF718A">
        <w:rPr>
          <w:color w:val="000000"/>
        </w:rPr>
        <w:t xml:space="preserve"> to </w:t>
      </w:r>
      <w:r w:rsidR="00390FFD">
        <w:rPr>
          <w:color w:val="000000"/>
        </w:rPr>
        <w:t>RAN</w:t>
      </w:r>
      <w:r w:rsidR="00831BE5">
        <w:rPr>
          <w:color w:val="000000"/>
        </w:rPr>
        <w:t>3</w:t>
      </w:r>
      <w:r w:rsidR="00390FFD">
        <w:rPr>
          <w:color w:val="000000"/>
        </w:rPr>
        <w:t xml:space="preserve"> on </w:t>
      </w:r>
      <w:r w:rsidR="00831BE5">
        <w:rPr>
          <w:color w:val="000000"/>
        </w:rPr>
        <w:t xml:space="preserve">MBS Communication Service Type </w:t>
      </w:r>
    </w:p>
    <w:p w14:paraId="65004854" w14:textId="6B4375A9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Response to:</w:t>
      </w:r>
      <w:r w:rsidRPr="00BF718A">
        <w:rPr>
          <w:color w:val="000000"/>
        </w:rPr>
        <w:tab/>
      </w:r>
      <w:r w:rsidR="00831BE5" w:rsidRPr="007C23F7">
        <w:rPr>
          <w:color w:val="000000"/>
        </w:rPr>
        <w:t>R3-250858</w:t>
      </w:r>
      <w:r w:rsidR="00831BE5">
        <w:rPr>
          <w:color w:val="000000"/>
        </w:rPr>
        <w:t>/</w:t>
      </w:r>
      <w:r w:rsidR="00831BE5" w:rsidRPr="009551B6">
        <w:rPr>
          <w:color w:val="000000"/>
        </w:rPr>
        <w:t>S4-250492</w:t>
      </w:r>
    </w:p>
    <w:p w14:paraId="56E3B846" w14:textId="7389BF13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Release: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Rel-1</w:t>
      </w:r>
      <w:r w:rsidR="00831BE5">
        <w:rPr>
          <w:color w:val="000000"/>
        </w:rPr>
        <w:t>8</w:t>
      </w:r>
    </w:p>
    <w:p w14:paraId="792135A2" w14:textId="48C7E756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Work Item:</w:t>
      </w:r>
      <w:r w:rsidRPr="00BF718A">
        <w:rPr>
          <w:color w:val="000000"/>
        </w:rPr>
        <w:tab/>
      </w:r>
      <w:r w:rsidR="00831BE5" w:rsidRPr="007C23F7">
        <w:rPr>
          <w:color w:val="000000"/>
        </w:rPr>
        <w:t>NR_QoE_enh-Core</w:t>
      </w:r>
      <w:r w:rsidR="00831BE5">
        <w:rPr>
          <w:color w:val="000000"/>
        </w:rPr>
        <w:t xml:space="preserve"> </w:t>
      </w:r>
    </w:p>
    <w:p w14:paraId="0A1390C0" w14:textId="77777777" w:rsidR="00463675" w:rsidRPr="00BF718A" w:rsidRDefault="00463675">
      <w:pPr>
        <w:spacing w:after="60"/>
        <w:ind w:left="1985" w:hanging="1985"/>
        <w:rPr>
          <w:rFonts w:ascii="Arial" w:hAnsi="Arial" w:cs="Arial"/>
          <w:b/>
          <w:bCs/>
          <w:color w:val="000000"/>
        </w:rPr>
      </w:pPr>
    </w:p>
    <w:p w14:paraId="2BA4C3D5" w14:textId="216085F2" w:rsidR="00463675" w:rsidRPr="00AC201A" w:rsidRDefault="00463675" w:rsidP="000F4E43">
      <w:pPr>
        <w:pStyle w:val="Source"/>
        <w:rPr>
          <w:bCs/>
          <w:color w:val="000000"/>
          <w:lang w:val="en-US"/>
        </w:rPr>
      </w:pPr>
      <w:r w:rsidRPr="00AC201A">
        <w:rPr>
          <w:bCs/>
          <w:color w:val="000000"/>
          <w:lang w:val="en-US"/>
        </w:rPr>
        <w:t>Source:</w:t>
      </w:r>
      <w:r w:rsidRPr="00AC201A">
        <w:rPr>
          <w:bCs/>
          <w:color w:val="000000"/>
          <w:lang w:val="en-US"/>
        </w:rPr>
        <w:tab/>
      </w:r>
      <w:r w:rsidR="00F010FD" w:rsidRPr="00AC201A">
        <w:rPr>
          <w:bCs/>
          <w:color w:val="000000"/>
          <w:lang w:val="en-US"/>
        </w:rPr>
        <w:t>SA4</w:t>
      </w:r>
    </w:p>
    <w:p w14:paraId="6AF9910D" w14:textId="3C646DF7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To:</w:t>
      </w:r>
      <w:r w:rsidRPr="00831BE5">
        <w:rPr>
          <w:bCs/>
          <w:color w:val="000000"/>
          <w:lang w:val="en-US"/>
        </w:rPr>
        <w:tab/>
      </w:r>
      <w:r w:rsidR="00390FFD" w:rsidRPr="00831BE5">
        <w:rPr>
          <w:bCs/>
          <w:color w:val="000000"/>
          <w:lang w:val="en-US"/>
        </w:rPr>
        <w:t>RAN</w:t>
      </w:r>
      <w:r w:rsidR="00831BE5" w:rsidRPr="00831BE5">
        <w:rPr>
          <w:bCs/>
          <w:color w:val="000000"/>
          <w:lang w:val="en-US"/>
        </w:rPr>
        <w:t>3</w:t>
      </w:r>
    </w:p>
    <w:p w14:paraId="033E954A" w14:textId="3DD9E89E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Cc:</w:t>
      </w:r>
      <w:r w:rsidRPr="00831BE5">
        <w:rPr>
          <w:bCs/>
          <w:color w:val="000000"/>
          <w:lang w:val="en-US"/>
        </w:rPr>
        <w:tab/>
      </w:r>
      <w:r w:rsidR="00831BE5" w:rsidRPr="00831BE5">
        <w:rPr>
          <w:bCs/>
          <w:color w:val="000000"/>
          <w:lang w:val="en-US"/>
        </w:rPr>
        <w:t>RAN2, S</w:t>
      </w:r>
      <w:r w:rsidR="00831BE5">
        <w:rPr>
          <w:bCs/>
          <w:color w:val="000000"/>
          <w:lang w:val="en-US"/>
        </w:rPr>
        <w:t xml:space="preserve">A5 </w:t>
      </w:r>
    </w:p>
    <w:p w14:paraId="12F1EB36" w14:textId="77777777" w:rsidR="00463675" w:rsidRPr="00831BE5" w:rsidRDefault="00463675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4D2C8A73" w14:textId="77777777" w:rsidR="00A558B6" w:rsidRDefault="00463675" w:rsidP="00556EC8">
      <w:pPr>
        <w:tabs>
          <w:tab w:val="left" w:pos="2268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Contact Person:</w:t>
      </w:r>
      <w:r w:rsidR="00556EC8">
        <w:rPr>
          <w:rFonts w:ascii="Arial" w:hAnsi="Arial" w:cs="Arial"/>
          <w:b/>
          <w:bCs/>
          <w:color w:val="000000"/>
        </w:rPr>
        <w:t xml:space="preserve"> </w:t>
      </w:r>
      <w:r w:rsidR="00095DC5">
        <w:rPr>
          <w:rFonts w:ascii="Arial" w:hAnsi="Arial" w:cs="Arial"/>
          <w:b/>
          <w:bCs/>
          <w:color w:val="000000"/>
        </w:rPr>
        <w:tab/>
      </w:r>
      <w:r w:rsidR="00831BE5">
        <w:rPr>
          <w:rFonts w:ascii="Arial" w:hAnsi="Arial" w:cs="Arial"/>
          <w:b/>
          <w:color w:val="000000"/>
        </w:rPr>
        <w:t>Shane He</w:t>
      </w:r>
      <w:r w:rsidR="00556EC8">
        <w:rPr>
          <w:rFonts w:ascii="Arial" w:hAnsi="Arial" w:cs="Arial"/>
          <w:b/>
          <w:color w:val="000000"/>
        </w:rPr>
        <w:t xml:space="preserve"> </w:t>
      </w:r>
    </w:p>
    <w:p w14:paraId="7E748C49" w14:textId="462FCD0F" w:rsidR="00463675" w:rsidRDefault="00A558B6" w:rsidP="00556EC8">
      <w:pPr>
        <w:tabs>
          <w:tab w:val="left" w:pos="226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hyperlink r:id="rId12" w:history="1">
        <w:r w:rsidRPr="00590040">
          <w:rPr>
            <w:rStyle w:val="Hyperlink"/>
            <w:rFonts w:ascii="Arial" w:hAnsi="Arial" w:cs="Arial"/>
            <w:b/>
          </w:rPr>
          <w:t>shane.he@nokia.com</w:t>
        </w:r>
      </w:hyperlink>
      <w:r>
        <w:rPr>
          <w:rFonts w:ascii="Arial" w:hAnsi="Arial" w:cs="Arial"/>
          <w:b/>
          <w:color w:val="000000"/>
        </w:rPr>
        <w:t xml:space="preserve"> </w:t>
      </w:r>
      <w:r w:rsidR="00463675">
        <w:rPr>
          <w:rFonts w:ascii="Arial" w:hAnsi="Arial" w:cs="Arial"/>
          <w:b/>
          <w:color w:val="000000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CD10FE" w14:textId="0A4BA055" w:rsidR="00A6740D" w:rsidRPr="00A6740D" w:rsidRDefault="00463675" w:rsidP="00095DC5">
      <w:pPr>
        <w:pStyle w:val="Title"/>
        <w:rPr>
          <w:bCs w:val="0"/>
        </w:rPr>
      </w:pPr>
      <w:r w:rsidRPr="000F4E43">
        <w:t>Attachments:</w:t>
      </w:r>
      <w:r w:rsidR="00095DC5">
        <w:t xml:space="preserve"> </w:t>
      </w:r>
      <w:r w:rsidR="00EF358F" w:rsidRPr="00EF358F">
        <w:rPr>
          <w:highlight w:val="yellow"/>
        </w:rPr>
        <w:t>[agreed CR</w:t>
      </w:r>
      <w:r w:rsidR="00EF358F">
        <w:rPr>
          <w:highlight w:val="yellow"/>
        </w:rPr>
        <w:t xml:space="preserve"> to TS 26.247</w:t>
      </w:r>
      <w:r w:rsidR="00EF358F" w:rsidRPr="00EF358F">
        <w:rPr>
          <w:highlight w:val="yellow"/>
        </w:rPr>
        <w:t xml:space="preserve"> to be attached]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0605CB5D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B18B090" w14:textId="77777777" w:rsidR="00831BE5" w:rsidRDefault="00831BE5" w:rsidP="00831BE5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SA4 thanks RAN3 for the reply LS on MBS Communication Service Type in </w:t>
      </w:r>
      <w:r w:rsidRPr="00115D15">
        <w:rPr>
          <w:rFonts w:ascii="Arial" w:hAnsi="Arial" w:cs="Arial"/>
        </w:rPr>
        <w:t>S4-250492</w:t>
      </w:r>
      <w:r>
        <w:rPr>
          <w:rFonts w:ascii="Arial" w:hAnsi="Arial" w:cs="Arial"/>
        </w:rPr>
        <w:t>/R3-250858.</w:t>
      </w:r>
      <w:r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/>
          <w:lang w:val="en-US"/>
        </w:rPr>
        <w:t>For the questions in the LS, SA4 would like to provide the answers as following</w:t>
      </w:r>
      <w:r>
        <w:rPr>
          <w:rFonts w:ascii="Arial" w:hAnsi="Arial" w:cs="Arial" w:hint="eastAsia"/>
          <w:lang w:val="en-US"/>
        </w:rPr>
        <w:t xml:space="preserve">. </w:t>
      </w:r>
    </w:p>
    <w:p w14:paraId="5D3A602C" w14:textId="77777777" w:rsidR="00831BE5" w:rsidRPr="004A00E1" w:rsidRDefault="00831BE5" w:rsidP="00831BE5">
      <w:pPr>
        <w:pStyle w:val="NormalinLS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Table. @communicationServiceType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5"/>
        <w:gridCol w:w="3278"/>
        <w:gridCol w:w="1264"/>
        <w:gridCol w:w="4715"/>
      </w:tblGrid>
      <w:tr w:rsidR="00831BE5" w:rsidRPr="00A558B6" w14:paraId="6C339480" w14:textId="77777777" w:rsidTr="00A558B6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23886C5A" w14:textId="77777777" w:rsidR="00831BE5" w:rsidRPr="00A558B6" w:rsidRDefault="00831BE5" w:rsidP="00CE54FD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Element or Attribute Name</w:t>
            </w:r>
          </w:p>
        </w:tc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14:paraId="43B16F8B" w14:textId="77777777" w:rsidR="00831BE5" w:rsidRPr="00A558B6" w:rsidRDefault="00831BE5" w:rsidP="00A558B6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Use</w:t>
            </w:r>
          </w:p>
        </w:tc>
        <w:tc>
          <w:tcPr>
            <w:tcW w:w="2481" w:type="pct"/>
            <w:tcBorders>
              <w:left w:val="single" w:sz="4" w:space="0" w:color="000000"/>
            </w:tcBorders>
          </w:tcPr>
          <w:p w14:paraId="0910FFD7" w14:textId="77777777" w:rsidR="00831BE5" w:rsidRPr="00A558B6" w:rsidRDefault="00831BE5" w:rsidP="00CE54FD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Description</w:t>
            </w:r>
          </w:p>
        </w:tc>
      </w:tr>
      <w:tr w:rsidR="00831BE5" w:rsidRPr="00A558B6" w14:paraId="7C604C53" w14:textId="77777777" w:rsidTr="00A558B6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D196" w14:textId="77777777" w:rsidR="00831BE5" w:rsidRPr="00A558B6" w:rsidRDefault="00831BE5" w:rsidP="00CE54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92E4D" w14:textId="77777777" w:rsidR="00831BE5" w:rsidRPr="00A558B6" w:rsidRDefault="00831BE5" w:rsidP="00CE54FD">
            <w:pPr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</w:pPr>
            <w:r w:rsidRPr="00A558B6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@communicationServiceType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A0C5" w14:textId="77777777" w:rsidR="00A558B6" w:rsidRDefault="00A558B6" w:rsidP="00A558B6">
            <w:pPr>
              <w:pStyle w:val="TAC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OD</w:t>
            </w:r>
          </w:p>
          <w:p w14:paraId="43D28962" w14:textId="49F7A911" w:rsidR="00831BE5" w:rsidRPr="00A558B6" w:rsidRDefault="00A558B6" w:rsidP="00A558B6">
            <w:pPr>
              <w:pStyle w:val="TAC"/>
              <w:ind w:firstLine="40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default=</w:t>
            </w:r>
            <w:r>
              <w:rPr>
                <w:szCs w:val="18"/>
                <w:lang w:eastAsia="zh-CN"/>
              </w:rPr>
              <w:br/>
              <w:t>”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all</w:t>
            </w:r>
            <w:r>
              <w:rPr>
                <w:szCs w:val="18"/>
                <w:lang w:eastAsia="zh-CN"/>
              </w:rPr>
              <w:t>”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56C1" w14:textId="77777777" w:rsidR="00831BE5" w:rsidRPr="00A558B6" w:rsidRDefault="00831BE5" w:rsidP="00CE54FD">
            <w:pPr>
              <w:pStyle w:val="TAL"/>
              <w:rPr>
                <w:szCs w:val="18"/>
              </w:rPr>
            </w:pPr>
            <w:r w:rsidRPr="00A558B6">
              <w:rPr>
                <w:szCs w:val="18"/>
              </w:rPr>
              <w:t>When present, this attribute indicates in which communication service type the QoE collection is requested:</w:t>
            </w:r>
          </w:p>
          <w:p w14:paraId="7226285D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mbsMulticast</w:t>
            </w:r>
            <w:r w:rsidRPr="00A558B6">
              <w:rPr>
                <w:rFonts w:cs="Arial"/>
              </w:rPr>
              <w:t xml:space="preserve"> refers to the MBS Multicast communication service per clause 21.1 of TS 38.300 [71].</w:t>
            </w:r>
          </w:p>
          <w:p w14:paraId="3CE77A89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mbsBroadcast</w:t>
            </w:r>
            <w:r w:rsidRPr="00A558B6">
              <w:rPr>
                <w:rFonts w:cs="Arial"/>
              </w:rPr>
              <w:t xml:space="preserve"> refers to the MBS Broadcast communication service per clause 21.1 of TS 38.300 [71].</w:t>
            </w:r>
          </w:p>
          <w:p w14:paraId="1754B243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all</w:t>
            </w:r>
            <w:r w:rsidRPr="00A558B6">
              <w:rPr>
                <w:rFonts w:cs="Arial"/>
              </w:rPr>
              <w:t xml:space="preserve"> refers to all communication service types.</w:t>
            </w:r>
          </w:p>
          <w:p w14:paraId="27477BAC" w14:textId="77777777" w:rsidR="00831BE5" w:rsidRPr="00A558B6" w:rsidRDefault="00831BE5" w:rsidP="00CE54FD">
            <w:pPr>
              <w:pStyle w:val="TAL"/>
            </w:pPr>
            <w:r w:rsidRPr="00A558B6">
              <w:rPr>
                <w:szCs w:val="18"/>
              </w:rPr>
              <w:t>When absent, quality metrics collection is requested for all MBS modes.</w:t>
            </w:r>
          </w:p>
        </w:tc>
      </w:tr>
    </w:tbl>
    <w:p w14:paraId="155CFA00" w14:textId="77777777" w:rsidR="00831BE5" w:rsidRDefault="00831BE5" w:rsidP="00831BE5">
      <w:pPr>
        <w:pStyle w:val="NormalinLS"/>
        <w:rPr>
          <w:rFonts w:ascii="Arial" w:hAnsi="Arial" w:cs="Arial"/>
          <w:lang w:val="en-US"/>
        </w:rPr>
      </w:pPr>
    </w:p>
    <w:p w14:paraId="2AEF9091" w14:textId="77777777" w:rsidR="00831BE5" w:rsidRPr="004A00E1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Question 1:</w:t>
      </w:r>
      <w:r w:rsidRPr="004A00E1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4A00E1">
        <w:rPr>
          <w:rFonts w:ascii="Arial" w:hAnsi="Arial" w:cs="Arial" w:hint="eastAsia"/>
          <w:i/>
          <w:iCs/>
          <w:lang w:val="en-US"/>
        </w:rPr>
        <w:t xml:space="preserve">What does this </w:t>
      </w:r>
      <w:r w:rsidRPr="004A00E1">
        <w:rPr>
          <w:rFonts w:ascii="Arial" w:hAnsi="Arial" w:cs="Arial"/>
          <w:i/>
          <w:iCs/>
          <w:lang w:val="en-US"/>
        </w:rPr>
        <w:t>“</w:t>
      </w:r>
      <w:r w:rsidRPr="004A00E1">
        <w:rPr>
          <w:rFonts w:ascii="Arial" w:hAnsi="Arial" w:cs="Arial" w:hint="eastAsia"/>
          <w:i/>
          <w:iCs/>
          <w:lang w:val="en-US"/>
        </w:rPr>
        <w:t>all</w:t>
      </w:r>
      <w:r w:rsidRPr="004A00E1">
        <w:rPr>
          <w:rFonts w:ascii="Arial" w:hAnsi="Arial" w:cs="Arial"/>
          <w:i/>
          <w:iCs/>
          <w:lang w:val="en-US"/>
        </w:rPr>
        <w:t>”</w:t>
      </w:r>
      <w:r w:rsidRPr="004A00E1">
        <w:rPr>
          <w:rFonts w:ascii="Arial" w:hAnsi="Arial" w:cs="Arial" w:hint="eastAsia"/>
          <w:i/>
          <w:iCs/>
          <w:lang w:val="en-US"/>
        </w:rPr>
        <w:t xml:space="preserve"> value mean? </w:t>
      </w:r>
      <w:r w:rsidRPr="004A00E1">
        <w:rPr>
          <w:rFonts w:ascii="Arial" w:hAnsi="Arial" w:cs="Arial"/>
          <w:i/>
          <w:iCs/>
          <w:lang w:val="en-US"/>
        </w:rPr>
        <w:t>Which of the following different interpretations is in line with SA4’s intention</w:t>
      </w:r>
      <w:r w:rsidRPr="004A00E1">
        <w:rPr>
          <w:rFonts w:ascii="Arial" w:hAnsi="Arial" w:cs="Arial" w:hint="eastAsia"/>
          <w:i/>
          <w:iCs/>
          <w:lang w:val="en-US"/>
        </w:rPr>
        <w:t xml:space="preserve"> :</w:t>
      </w:r>
    </w:p>
    <w:p w14:paraId="4389D7DA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1: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QoE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multicast,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unicast.</w:t>
      </w:r>
    </w:p>
    <w:p w14:paraId="1A2AA37C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2: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QoE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multicast.</w:t>
      </w:r>
    </w:p>
    <w:p w14:paraId="70CE84FD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/>
          <w:i/>
          <w:iCs/>
          <w:lang w:val="en-US"/>
        </w:rPr>
        <w:t>Option 3: Value “all” means that the UE shall conduct QoE measurements on broadcast and multicast, but not on unicast</w:t>
      </w:r>
    </w:p>
    <w:p w14:paraId="3DD0DFE9" w14:textId="161C4CB0" w:rsidR="00831BE5" w:rsidRPr="00286A33" w:rsidRDefault="00831BE5" w:rsidP="00002F5A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commentRangeStart w:id="0"/>
      <w:r w:rsidRPr="00286A33">
        <w:rPr>
          <w:rFonts w:ascii="Arial" w:hAnsi="Arial" w:cs="Arial" w:hint="eastAsia"/>
          <w:b/>
          <w:bCs/>
          <w:lang w:val="en-US"/>
        </w:rPr>
        <w:t>A</w:t>
      </w:r>
      <w:r w:rsidRPr="00286A33">
        <w:rPr>
          <w:rFonts w:ascii="Arial" w:hAnsi="Arial" w:cs="Arial"/>
          <w:b/>
          <w:bCs/>
          <w:lang w:val="en-US"/>
        </w:rPr>
        <w:t>nswer</w:t>
      </w:r>
      <w:r w:rsidRPr="00286A33">
        <w:rPr>
          <w:rFonts w:ascii="Arial" w:hAnsi="Arial" w:cs="Arial"/>
          <w:lang w:val="en-US"/>
        </w:rPr>
        <w:t xml:space="preserve"> </w:t>
      </w:r>
      <w:r w:rsidRPr="00286A33">
        <w:rPr>
          <w:rFonts w:ascii="Arial" w:hAnsi="Arial" w:cs="Arial"/>
          <w:b/>
          <w:bCs/>
          <w:lang w:val="en-US"/>
        </w:rPr>
        <w:t>1</w:t>
      </w:r>
      <w:r w:rsidRPr="00286A33">
        <w:rPr>
          <w:rFonts w:ascii="Arial" w:hAnsi="Arial" w:cs="Arial"/>
          <w:lang w:val="en-US"/>
        </w:rPr>
        <w:t xml:space="preserve">: </w:t>
      </w:r>
      <w:r w:rsidRPr="00286A33">
        <w:rPr>
          <w:rFonts w:ascii="Arial" w:hAnsi="Arial" w:cs="Arial"/>
          <w:szCs w:val="20"/>
          <w:lang w:val="en-US"/>
        </w:rPr>
        <w:t xml:space="preserve">Option </w:t>
      </w:r>
      <w:del w:id="1" w:author="Shane He (Nokia)" w:date="2025-05-20T17:01:00Z" w16du:dateUtc="2025-05-20T08:01:00Z">
        <w:r w:rsidR="00A558B6" w:rsidRPr="00286A33" w:rsidDel="003D7106">
          <w:rPr>
            <w:rFonts w:ascii="Arial" w:hAnsi="Arial" w:cs="Arial"/>
            <w:szCs w:val="20"/>
            <w:lang w:val="en-US"/>
          </w:rPr>
          <w:delText>3</w:delText>
        </w:r>
        <w:r w:rsidRPr="00286A33" w:rsidDel="003D7106">
          <w:rPr>
            <w:rFonts w:ascii="Arial" w:hAnsi="Arial" w:cs="Arial"/>
            <w:szCs w:val="20"/>
            <w:lang w:val="en-US"/>
          </w:rPr>
          <w:delText xml:space="preserve"> </w:delText>
        </w:r>
      </w:del>
      <w:ins w:id="2" w:author="Shane He (Nokia)" w:date="2025-05-20T17:01:00Z" w16du:dateUtc="2025-05-20T08:01:00Z">
        <w:r w:rsidR="003D7106" w:rsidRPr="00286A33">
          <w:rPr>
            <w:rFonts w:ascii="Arial" w:hAnsi="Arial" w:cs="Arial"/>
            <w:szCs w:val="20"/>
            <w:lang w:val="en-US"/>
          </w:rPr>
          <w:t>1</w:t>
        </w:r>
        <w:r w:rsidR="003D7106" w:rsidRPr="00286A33">
          <w:rPr>
            <w:rFonts w:ascii="Arial" w:hAnsi="Arial" w:cs="Arial"/>
            <w:szCs w:val="20"/>
            <w:lang w:val="en-US"/>
          </w:rPr>
          <w:t xml:space="preserve"> </w:t>
        </w:r>
      </w:ins>
      <w:r w:rsidRPr="00286A33">
        <w:rPr>
          <w:rFonts w:ascii="Arial" w:hAnsi="Arial" w:cs="Arial"/>
          <w:szCs w:val="20"/>
          <w:lang w:val="en-US"/>
        </w:rPr>
        <w:t xml:space="preserve">is the right interpretation. </w:t>
      </w:r>
      <w:commentRangeEnd w:id="0"/>
      <w:r w:rsidR="00317A00" w:rsidRPr="00286A33">
        <w:rPr>
          <w:rStyle w:val="CommentReference"/>
          <w:rFonts w:ascii="Arial" w:eastAsia="Times New Roman" w:hAnsi="Arial" w:cs="Times New Roman"/>
          <w:sz w:val="20"/>
          <w:szCs w:val="20"/>
          <w:lang w:eastAsia="en-US"/>
        </w:rPr>
        <w:commentReference w:id="0"/>
      </w:r>
      <w:ins w:id="3" w:author="Shane He (Nokia)" w:date="2025-05-21T11:24:00Z" w16du:dateUtc="2025-05-21T02:24:00Z">
        <w:r w:rsidR="004D3771" w:rsidRPr="00286A33">
          <w:rPr>
            <w:szCs w:val="20"/>
          </w:rPr>
          <w:t xml:space="preserve"> </w:t>
        </w:r>
        <w:r w:rsidR="004D3771" w:rsidRPr="00286A33">
          <w:rPr>
            <w:rFonts w:ascii="Arial" w:hAnsi="Arial" w:cs="Arial"/>
            <w:szCs w:val="20"/>
            <w:lang w:val="en-US"/>
          </w:rPr>
          <w:t>It</w:t>
        </w:r>
        <w:r w:rsidR="004D3771" w:rsidRPr="00286A33">
          <w:rPr>
            <w:rFonts w:ascii="Arial" w:hAnsi="Arial" w:cs="Arial"/>
            <w:szCs w:val="20"/>
            <w:lang w:val="en-US"/>
          </w:rPr>
          <w:t xml:space="preserve"> </w:t>
        </w:r>
      </w:ins>
      <w:ins w:id="4" w:author="Shane He (Nokia)" w:date="2025-05-21T11:34:00Z" w16du:dateUtc="2025-05-21T02:34:00Z">
        <w:r w:rsidR="00286A33" w:rsidRPr="00286A33">
          <w:rPr>
            <w:rFonts w:ascii="Arial" w:hAnsi="Arial" w:cs="Arial"/>
            <w:szCs w:val="20"/>
            <w:lang w:val="en-US"/>
          </w:rPr>
          <w:t>refers to all communication service types (not limited to MBS communication services)</w:t>
        </w:r>
      </w:ins>
      <w:ins w:id="5" w:author="Shane He (Nokia)" w:date="2025-05-21T11:35:00Z" w16du:dateUtc="2025-05-21T02:35:00Z">
        <w:r w:rsidR="00286A33" w:rsidRPr="00286A33">
          <w:rPr>
            <w:rFonts w:ascii="Arial" w:hAnsi="Arial" w:cs="Arial"/>
            <w:szCs w:val="20"/>
            <w:lang w:val="en-US"/>
          </w:rPr>
          <w:t>.</w:t>
        </w:r>
      </w:ins>
      <w:ins w:id="6" w:author="Shane He (Nokia)" w:date="2025-05-21T11:26:00Z" w16du:dateUtc="2025-05-21T02:26:00Z">
        <w:r w:rsidR="004D3771" w:rsidRPr="00286A33">
          <w:rPr>
            <w:rFonts w:ascii="Arial" w:hAnsi="Arial" w:cs="Arial"/>
            <w:szCs w:val="20"/>
            <w:lang w:val="en-US"/>
          </w:rPr>
          <w:t xml:space="preserve"> </w:t>
        </w:r>
      </w:ins>
    </w:p>
    <w:p w14:paraId="112ACD2E" w14:textId="77777777" w:rsidR="00831BE5" w:rsidRPr="004A00E1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lastRenderedPageBreak/>
        <w:t xml:space="preserve">Question 2: </w:t>
      </w:r>
      <w:r w:rsidRPr="004A00E1">
        <w:rPr>
          <w:rFonts w:ascii="Arial" w:hAnsi="Arial" w:cs="Arial"/>
          <w:i/>
          <w:iCs/>
          <w:lang w:val="en-US"/>
        </w:rPr>
        <w:t xml:space="preserve">What is the reason for setting the “Use” value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>to “OD</w:t>
      </w:r>
      <w:proofErr w:type="gramStart"/>
      <w:r w:rsidRPr="004A00E1">
        <w:rPr>
          <w:rFonts w:ascii="Arial" w:hAnsi="Arial" w:cs="Arial"/>
          <w:i/>
          <w:iCs/>
          <w:lang w:val="en-US"/>
        </w:rPr>
        <w:t>”?.</w:t>
      </w:r>
      <w:proofErr w:type="gramEnd"/>
      <w:r w:rsidRPr="004A00E1">
        <w:rPr>
          <w:rFonts w:ascii="Arial" w:hAnsi="Arial" w:cs="Arial"/>
          <w:i/>
          <w:iCs/>
          <w:lang w:val="en-US"/>
        </w:rPr>
        <w:t xml:space="preserve"> Some companies in RAN3 think the “OD” property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 xml:space="preserve">causes problems and should instead be changed to “O”. The reason is that, if the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sz w:val="21"/>
          <w:lang w:val="en-US"/>
        </w:rPr>
        <w:t xml:space="preserve">is </w:t>
      </w:r>
      <w:r w:rsidRPr="004A00E1">
        <w:rPr>
          <w:rFonts w:ascii="Arial" w:hAnsi="Arial" w:cs="Arial"/>
          <w:i/>
          <w:iCs/>
          <w:lang w:val="en-US"/>
        </w:rPr>
        <w:t xml:space="preserve">absent from the measurement configuration, the UE will not conduct QoE measurements for sessions delivered via MBS, for any MBS mode. This is because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>is the only indication in the configuration that the measurement is requested for MBS. Is it acceptable to rename the “Use” from “OD” to “O”?</w:t>
      </w:r>
    </w:p>
    <w:p w14:paraId="320E27E4" w14:textId="6C633E1F" w:rsidR="00831BE5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commentRangeStart w:id="7"/>
      <w:r>
        <w:rPr>
          <w:rFonts w:ascii="Arial" w:hAnsi="Arial" w:cs="Arial"/>
          <w:b/>
          <w:bCs/>
          <w:lang w:val="en-US"/>
        </w:rPr>
        <w:t>Answer 2:</w:t>
      </w:r>
      <w:r>
        <w:rPr>
          <w:rFonts w:ascii="Arial" w:hAnsi="Arial" w:cs="Arial"/>
          <w:lang w:val="en-US"/>
        </w:rPr>
        <w:t xml:space="preserve"> “OD” is </w:t>
      </w:r>
      <w:r w:rsidR="00A558B6">
        <w:rPr>
          <w:rFonts w:ascii="Arial" w:hAnsi="Arial" w:cs="Arial"/>
          <w:lang w:val="en-US"/>
        </w:rPr>
        <w:t xml:space="preserve">revised into “O” in TS 26.247. </w:t>
      </w:r>
      <w:commentRangeEnd w:id="7"/>
      <w:r w:rsidR="00317A00">
        <w:rPr>
          <w:rStyle w:val="CommentReference"/>
          <w:rFonts w:ascii="Arial" w:eastAsia="Times New Roman" w:hAnsi="Arial" w:cs="Times New Roman"/>
          <w:szCs w:val="20"/>
          <w:lang w:eastAsia="en-US"/>
        </w:rPr>
        <w:commentReference w:id="7"/>
      </w:r>
      <w:ins w:id="8" w:author="Shane He (Nokia)" w:date="2025-05-21T11:39:00Z" w16du:dateUtc="2025-05-21T02:39:00Z">
        <w:r w:rsidR="00286A33" w:rsidRPr="00286A33">
          <w:rPr>
            <w:rFonts w:ascii="Arial" w:hAnsi="Arial" w:cs="Arial"/>
            <w:szCs w:val="20"/>
            <w:lang w:val="en-US"/>
          </w:rPr>
          <w:t xml:space="preserve"> </w:t>
        </w:r>
        <w:r w:rsidR="00286A33" w:rsidRPr="00286A33">
          <w:rPr>
            <w:rFonts w:ascii="Arial" w:hAnsi="Arial" w:cs="Arial"/>
            <w:szCs w:val="20"/>
            <w:lang w:val="en-US"/>
          </w:rPr>
          <w:t xml:space="preserve">Furthermore, </w:t>
        </w:r>
        <w:proofErr w:type="gramStart"/>
        <w:r w:rsidR="00286A33" w:rsidRPr="00286A33">
          <w:rPr>
            <w:rFonts w:ascii="Arial" w:hAnsi="Arial" w:cs="Arial"/>
            <w:szCs w:val="20"/>
            <w:lang w:val="en-US"/>
          </w:rPr>
          <w:t xml:space="preserve">when </w:t>
        </w:r>
        <w:r w:rsidR="00286A33" w:rsidRPr="00286A33">
          <w:rPr>
            <w:rFonts w:ascii="Courier New" w:hAnsi="Courier New" w:cs="Courier New"/>
            <w:szCs w:val="20"/>
            <w:lang w:val="en-US"/>
          </w:rPr>
          <w:t>@</w:t>
        </w:r>
        <w:proofErr w:type="gramEnd"/>
        <w:r w:rsidR="00286A33" w:rsidRPr="00286A33">
          <w:rPr>
            <w:rFonts w:ascii="Courier New" w:hAnsi="Courier New" w:cs="Courier New"/>
            <w:szCs w:val="20"/>
            <w:lang w:val="en-US"/>
          </w:rPr>
          <w:t>communicationServiceType</w:t>
        </w:r>
        <w:r w:rsidR="00286A33" w:rsidRPr="00286A33">
          <w:rPr>
            <w:rFonts w:ascii="Arial" w:hAnsi="Arial" w:cs="Arial"/>
            <w:szCs w:val="20"/>
            <w:lang w:val="en-US"/>
          </w:rPr>
          <w:t xml:space="preserve"> is absent, </w:t>
        </w:r>
      </w:ins>
      <w:ins w:id="9" w:author="Shane He (Nokia)" w:date="2025-05-21T11:44:00Z" w16du:dateUtc="2025-05-21T02:44:00Z">
        <w:r w:rsidR="000F06DE">
          <w:rPr>
            <w:rFonts w:ascii="Arial" w:hAnsi="Arial" w:cs="Arial"/>
            <w:szCs w:val="20"/>
            <w:lang w:val="en-US"/>
          </w:rPr>
          <w:t xml:space="preserve">meaning </w:t>
        </w:r>
      </w:ins>
      <w:ins w:id="10" w:author="Shane He (Nokia)" w:date="2025-05-21T11:39:00Z" w16du:dateUtc="2025-05-21T02:39:00Z">
        <w:r w:rsidR="00286A33" w:rsidRPr="00286A33">
          <w:rPr>
            <w:rFonts w:ascii="Arial" w:hAnsi="Arial" w:cs="Arial"/>
            <w:szCs w:val="20"/>
            <w:lang w:val="en-US"/>
          </w:rPr>
          <w:t xml:space="preserve">by using the legacy solution, QoE collection is requested for all communication services, regardless of where the content comes from. By using </w:t>
        </w:r>
        <w:proofErr w:type="gramStart"/>
        <w:r w:rsidR="00286A33" w:rsidRPr="00286A33">
          <w:rPr>
            <w:rFonts w:ascii="Arial" w:hAnsi="Arial" w:cs="Arial"/>
            <w:szCs w:val="20"/>
            <w:lang w:val="en-US"/>
          </w:rPr>
          <w:t xml:space="preserve">the </w:t>
        </w:r>
        <w:r w:rsidR="00286A33" w:rsidRPr="00286A33">
          <w:rPr>
            <w:rFonts w:ascii="Courier New" w:hAnsi="Courier New" w:cs="Courier New"/>
            <w:szCs w:val="20"/>
            <w:lang w:val="en-US"/>
          </w:rPr>
          <w:t>@</w:t>
        </w:r>
        <w:proofErr w:type="gramEnd"/>
        <w:r w:rsidR="00286A33" w:rsidRPr="00286A33">
          <w:rPr>
            <w:rFonts w:ascii="Courier New" w:hAnsi="Courier New" w:cs="Courier New"/>
            <w:szCs w:val="20"/>
            <w:lang w:val="en-US"/>
          </w:rPr>
          <w:t>communicationServiceType</w:t>
        </w:r>
        <w:r w:rsidR="00286A33" w:rsidRPr="00286A33">
          <w:rPr>
            <w:rFonts w:ascii="Arial" w:hAnsi="Arial" w:cs="Arial"/>
            <w:szCs w:val="20"/>
            <w:lang w:val="en-US"/>
          </w:rPr>
          <w:t xml:space="preserve"> attribute, depending on the communication type, QoE reports can be collected in certain cases. Additionally, SA4 added </w:t>
        </w:r>
        <w:r w:rsidR="00286A33" w:rsidRPr="00286A33">
          <w:rPr>
            <w:rFonts w:ascii="Courier New" w:hAnsi="Courier New" w:cs="Courier New"/>
            <w:szCs w:val="20"/>
            <w:lang w:val="en-US"/>
          </w:rPr>
          <w:t>unicast</w:t>
        </w:r>
        <w:r w:rsidR="00286A33" w:rsidRPr="00286A33">
          <w:rPr>
            <w:rFonts w:ascii="Arial" w:hAnsi="Arial" w:cs="Arial"/>
            <w:szCs w:val="20"/>
            <w:lang w:val="en-US"/>
          </w:rPr>
          <w:t xml:space="preserve"> refers to the common unicast communication type.</w:t>
        </w:r>
        <w:r w:rsidR="00286A33">
          <w:rPr>
            <w:rFonts w:ascii="Arial" w:hAnsi="Arial" w:cs="Arial"/>
            <w:szCs w:val="20"/>
            <w:lang w:val="en-US"/>
          </w:rPr>
          <w:t xml:space="preserve"> </w:t>
        </w:r>
      </w:ins>
    </w:p>
    <w:p w14:paraId="641D28EC" w14:textId="66EAB7EB" w:rsidR="00831BE5" w:rsidRPr="004A00E1" w:rsidDel="00286A33" w:rsidRDefault="00831BE5" w:rsidP="00287776">
      <w:pPr>
        <w:pStyle w:val="NormalinLS"/>
        <w:numPr>
          <w:ilvl w:val="0"/>
          <w:numId w:val="20"/>
        </w:numPr>
        <w:rPr>
          <w:del w:id="11" w:author="Shane He (Nokia)" w:date="2025-05-21T11:39:00Z" w16du:dateUtc="2025-05-21T02:39:00Z"/>
          <w:rFonts w:ascii="Arial" w:hAnsi="Arial" w:cs="Arial"/>
          <w:i/>
          <w:iCs/>
          <w:lang w:val="en-US"/>
        </w:rPr>
      </w:pPr>
      <w:r w:rsidRPr="00286A33">
        <w:rPr>
          <w:rFonts w:ascii="Arial" w:hAnsi="Arial" w:cs="Arial"/>
          <w:b/>
          <w:bCs/>
          <w:i/>
          <w:iCs/>
          <w:lang w:val="en-US"/>
        </w:rPr>
        <w:t>Question 3:</w:t>
      </w:r>
      <w:r w:rsidRPr="00286A33">
        <w:rPr>
          <w:rFonts w:ascii="Arial" w:hAnsi="Arial" w:cs="Arial"/>
          <w:i/>
          <w:iCs/>
          <w:lang w:val="en-US"/>
        </w:rPr>
        <w:t xml:space="preserve"> Is it acceptable for SA4 to </w:t>
      </w:r>
      <w:proofErr w:type="gramStart"/>
      <w:r w:rsidRPr="00286A33">
        <w:rPr>
          <w:rFonts w:ascii="Arial" w:hAnsi="Arial" w:cs="Arial"/>
          <w:i/>
          <w:iCs/>
          <w:lang w:val="en-US"/>
        </w:rPr>
        <w:t xml:space="preserve">rename </w:t>
      </w:r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@</w:t>
      </w:r>
      <w:proofErr w:type="gramEnd"/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communicationServiceType</w:t>
      </w:r>
      <w:r w:rsidRPr="00286A33">
        <w:rPr>
          <w:rFonts w:ascii="Arial" w:hAnsi="Arial" w:cs="Arial"/>
          <w:i/>
          <w:iCs/>
          <w:lang w:val="en-US"/>
        </w:rPr>
        <w:t xml:space="preserve"> </w:t>
      </w:r>
      <w:proofErr w:type="gramStart"/>
      <w:r w:rsidRPr="00286A33">
        <w:rPr>
          <w:rFonts w:ascii="Arial" w:hAnsi="Arial" w:cs="Arial"/>
          <w:i/>
          <w:iCs/>
          <w:lang w:val="en-US"/>
        </w:rPr>
        <w:t xml:space="preserve">to </w:t>
      </w:r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@</w:t>
      </w:r>
      <w:proofErr w:type="gramEnd"/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MBScommunicationServiceType</w:t>
      </w:r>
      <w:r w:rsidRPr="00286A33">
        <w:rPr>
          <w:rFonts w:ascii="Arial" w:hAnsi="Arial" w:cs="Arial"/>
          <w:bCs/>
          <w:i/>
          <w:iCs/>
          <w:szCs w:val="20"/>
        </w:rPr>
        <w:t>? The intention is to align the naming with the corresponding TS 38.413/423 IE (</w:t>
      </w:r>
      <w:r w:rsidRPr="00286A33">
        <w:rPr>
          <w:rFonts w:ascii="Arial" w:eastAsia="Helvetica" w:hAnsi="Arial" w:cs="Arial"/>
          <w:i/>
          <w:iCs/>
          <w:color w:val="060607"/>
          <w:spacing w:val="4"/>
          <w:szCs w:val="20"/>
          <w:shd w:val="clear" w:color="auto" w:fill="FFFFFF"/>
        </w:rPr>
        <w:t>MBS Communication Service Type</w:t>
      </w:r>
      <w:r w:rsidRPr="00286A33">
        <w:rPr>
          <w:rFonts w:ascii="Arial" w:hAnsi="Arial" w:cs="Arial"/>
          <w:bCs/>
          <w:i/>
          <w:iCs/>
          <w:szCs w:val="20"/>
        </w:rPr>
        <w:t xml:space="preserve">) and the TS 28.622 IE </w:t>
      </w:r>
      <w:r w:rsidRPr="00286A33">
        <w:rPr>
          <w:rFonts w:ascii="Courier New" w:hAnsi="Courier New" w:cs="Courier New"/>
          <w:i/>
          <w:iCs/>
        </w:rPr>
        <w:t>mBSCommunicationServiceType,</w:t>
      </w:r>
      <w:r w:rsidRPr="00286A33">
        <w:rPr>
          <w:rFonts w:ascii="Arial" w:hAnsi="Arial" w:cs="Arial"/>
          <w:bCs/>
          <w:i/>
          <w:iCs/>
          <w:szCs w:val="20"/>
        </w:rPr>
        <w:t xml:space="preserve"> and to avoid potential misunderstandings across WGs.</w:t>
      </w:r>
    </w:p>
    <w:p w14:paraId="5A786DB0" w14:textId="77777777" w:rsidR="00286A33" w:rsidRPr="00286A33" w:rsidRDefault="00286A33" w:rsidP="00287776">
      <w:pPr>
        <w:pStyle w:val="NormalinLS"/>
        <w:numPr>
          <w:ilvl w:val="0"/>
          <w:numId w:val="20"/>
        </w:numPr>
        <w:rPr>
          <w:ins w:id="12" w:author="Shane He (Nokia)" w:date="2025-05-21T11:39:00Z" w16du:dateUtc="2025-05-21T02:39:00Z"/>
          <w:rFonts w:ascii="Arial" w:hAnsi="Arial" w:cs="Arial"/>
          <w:lang w:val="en-US"/>
        </w:rPr>
      </w:pPr>
    </w:p>
    <w:p w14:paraId="65653109" w14:textId="74370C01" w:rsidR="00A558B6" w:rsidRPr="00286A33" w:rsidRDefault="00831BE5" w:rsidP="00287776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commentRangeStart w:id="13"/>
      <w:r w:rsidRPr="00286A33">
        <w:rPr>
          <w:rFonts w:ascii="Arial" w:hAnsi="Arial" w:cs="Arial"/>
          <w:b/>
          <w:bCs/>
          <w:lang w:val="en-US"/>
        </w:rPr>
        <w:t>Answer 3:</w:t>
      </w:r>
      <w:r w:rsidR="00A558B6" w:rsidRPr="00286A33">
        <w:rPr>
          <w:rFonts w:ascii="Arial" w:hAnsi="Arial" w:cs="Arial"/>
          <w:b/>
          <w:bCs/>
          <w:lang w:val="en-US"/>
        </w:rPr>
        <w:t xml:space="preserve"> </w:t>
      </w:r>
      <w:ins w:id="14" w:author="Shane He (Nokia)" w:date="2025-05-20T17:07:00Z" w16du:dateUtc="2025-05-20T08:07:00Z">
        <w:r w:rsidR="003D7106" w:rsidRPr="00286A33">
          <w:rPr>
            <w:rFonts w:ascii="Arial" w:hAnsi="Arial" w:cs="Arial"/>
            <w:lang w:val="en-US"/>
          </w:rPr>
          <w:t xml:space="preserve">From SA4 </w:t>
        </w:r>
        <w:proofErr w:type="gramStart"/>
        <w:r w:rsidR="003D7106" w:rsidRPr="00286A33">
          <w:rPr>
            <w:rFonts w:ascii="Arial" w:hAnsi="Arial" w:cs="Arial"/>
            <w:lang w:val="en-US"/>
          </w:rPr>
          <w:t>perspective</w:t>
        </w:r>
      </w:ins>
      <w:ins w:id="15" w:author="Shane He (Nokia)" w:date="2025-05-20T17:08:00Z" w16du:dateUtc="2025-05-20T08:08:00Z">
        <w:r w:rsidR="003D7106" w:rsidRPr="00286A33">
          <w:rPr>
            <w:rFonts w:ascii="Arial" w:hAnsi="Arial" w:cs="Arial"/>
            <w:lang w:val="en-US"/>
          </w:rPr>
          <w:t>,</w:t>
        </w:r>
      </w:ins>
      <w:ins w:id="16" w:author="Shane He (Nokia)" w:date="2025-05-20T17:07:00Z" w16du:dateUtc="2025-05-20T08:07:00Z">
        <w:r w:rsidR="003D7106" w:rsidRPr="00286A33">
          <w:rPr>
            <w:rFonts w:ascii="Arial" w:hAnsi="Arial" w:cs="Arial"/>
            <w:b/>
            <w:bCs/>
            <w:lang w:val="en-US"/>
          </w:rPr>
          <w:t xml:space="preserve"> </w:t>
        </w:r>
      </w:ins>
      <w:r w:rsidR="00A558B6" w:rsidRPr="00286A33">
        <w:rPr>
          <w:rFonts w:ascii="Courier New" w:hAnsi="Courier New" w:cs="Courier New"/>
          <w:bCs/>
          <w:sz w:val="18"/>
          <w:szCs w:val="18"/>
        </w:rPr>
        <w:t>@</w:t>
      </w:r>
      <w:proofErr w:type="gramEnd"/>
      <w:r w:rsidR="00A558B6" w:rsidRPr="00286A33">
        <w:rPr>
          <w:rFonts w:ascii="Courier New" w:hAnsi="Courier New" w:cs="Courier New"/>
          <w:bCs/>
          <w:sz w:val="18"/>
          <w:szCs w:val="18"/>
        </w:rPr>
        <w:t>communicationServiceType</w:t>
      </w:r>
      <w:ins w:id="17" w:author="Shane He (Nokia)" w:date="2025-05-21T11:42:00Z" w16du:dateUtc="2025-05-21T02:42:00Z">
        <w:r w:rsidR="00B13F79">
          <w:rPr>
            <w:rFonts w:ascii="Courier New" w:hAnsi="Courier New" w:cs="Courier New"/>
            <w:bCs/>
            <w:sz w:val="18"/>
            <w:szCs w:val="18"/>
          </w:rPr>
          <w:t xml:space="preserve"> </w:t>
        </w:r>
      </w:ins>
      <w:ins w:id="18" w:author="Shane He (Nokia)" w:date="2025-05-20T17:06:00Z" w16du:dateUtc="2025-05-20T08:06:00Z">
        <w:r w:rsidR="003D7106" w:rsidRPr="00286A33">
          <w:rPr>
            <w:rFonts w:ascii="Arial" w:hAnsi="Arial" w:cs="Arial"/>
            <w:szCs w:val="20"/>
            <w:lang w:val="en-US"/>
          </w:rPr>
          <w:t xml:space="preserve">is </w:t>
        </w:r>
      </w:ins>
      <w:ins w:id="19" w:author="Shane He (Nokia)" w:date="2025-05-21T11:42:00Z" w16du:dateUtc="2025-05-21T02:42:00Z">
        <w:r w:rsidR="00286A33">
          <w:rPr>
            <w:rFonts w:ascii="Arial" w:hAnsi="Arial" w:cs="Arial"/>
            <w:szCs w:val="20"/>
            <w:lang w:val="en-US"/>
          </w:rPr>
          <w:t>a</w:t>
        </w:r>
      </w:ins>
      <w:ins w:id="20" w:author="Shane He (Nokia)" w:date="2025-05-20T17:07:00Z" w16du:dateUtc="2025-05-20T08:07:00Z">
        <w:r w:rsidR="003D7106" w:rsidRPr="00286A33">
          <w:rPr>
            <w:rFonts w:ascii="Arial" w:hAnsi="Arial" w:cs="Arial"/>
            <w:szCs w:val="20"/>
            <w:lang w:val="en-US"/>
          </w:rPr>
          <w:t xml:space="preserve"> </w:t>
        </w:r>
      </w:ins>
      <w:ins w:id="21" w:author="Shane He (Nokia)" w:date="2025-05-20T17:06:00Z" w16du:dateUtc="2025-05-20T08:06:00Z">
        <w:r w:rsidR="003D7106" w:rsidRPr="00286A33">
          <w:rPr>
            <w:rFonts w:ascii="Arial" w:hAnsi="Arial" w:cs="Arial"/>
            <w:szCs w:val="20"/>
            <w:lang w:val="en-US"/>
          </w:rPr>
          <w:t xml:space="preserve">superset </w:t>
        </w:r>
        <w:proofErr w:type="gramStart"/>
        <w:r w:rsidR="003D7106" w:rsidRPr="00286A33">
          <w:rPr>
            <w:rFonts w:ascii="Arial" w:hAnsi="Arial" w:cs="Arial"/>
            <w:szCs w:val="20"/>
            <w:lang w:val="en-US"/>
          </w:rPr>
          <w:t>of</w:t>
        </w:r>
      </w:ins>
      <w:ins w:id="22" w:author="Shane He (Nokia)" w:date="2025-05-21T11:22:00Z" w16du:dateUtc="2025-05-21T02:22:00Z">
        <w:r w:rsidR="004D3771" w:rsidRPr="00286A33">
          <w:rPr>
            <w:rFonts w:ascii="Courier New" w:hAnsi="Courier New" w:cs="Courier New"/>
            <w:bCs/>
            <w:sz w:val="18"/>
            <w:szCs w:val="18"/>
          </w:rPr>
          <w:t xml:space="preserve"> </w:t>
        </w:r>
      </w:ins>
      <w:ins w:id="23" w:author="Shane He (Nokia)" w:date="2025-05-20T17:06:00Z" w16du:dateUtc="2025-05-20T08:06:00Z">
        <w:r w:rsidR="003D7106" w:rsidRPr="00286A33">
          <w:rPr>
            <w:rFonts w:ascii="Courier New" w:hAnsi="Courier New" w:cs="Courier New"/>
            <w:bCs/>
            <w:sz w:val="18"/>
            <w:szCs w:val="18"/>
          </w:rPr>
          <w:t>@</w:t>
        </w:r>
        <w:proofErr w:type="gramEnd"/>
        <w:r w:rsidR="003D7106" w:rsidRPr="00286A33">
          <w:rPr>
            <w:rFonts w:ascii="Courier New" w:hAnsi="Courier New" w:cs="Courier New"/>
            <w:bCs/>
            <w:sz w:val="18"/>
            <w:szCs w:val="18"/>
          </w:rPr>
          <w:t>mbsCommunicationServiceType.</w:t>
        </w:r>
      </w:ins>
      <w:ins w:id="24" w:author="Shane He (Nokia)" w:date="2025-05-21T11:42:00Z" w16du:dateUtc="2025-05-21T02:42:00Z">
        <w:r w:rsidR="00B13F79">
          <w:rPr>
            <w:rFonts w:ascii="Courier New" w:hAnsi="Courier New" w:cs="Courier New"/>
            <w:bCs/>
            <w:sz w:val="18"/>
            <w:szCs w:val="18"/>
          </w:rPr>
          <w:t xml:space="preserve"> </w:t>
        </w:r>
      </w:ins>
      <w:ins w:id="25" w:author="Shane He (Nokia)" w:date="2025-05-21T11:41:00Z" w16du:dateUtc="2025-05-21T02:41:00Z">
        <w:r w:rsidR="00286A33" w:rsidRPr="00286A33">
          <w:rPr>
            <w:rFonts w:ascii="Arial" w:hAnsi="Arial" w:cs="Arial"/>
            <w:szCs w:val="20"/>
            <w:lang w:val="en-US"/>
          </w:rPr>
          <w:t xml:space="preserve">As explained in answer 1 and 2, </w:t>
        </w:r>
      </w:ins>
      <w:ins w:id="26" w:author="Shane He (Nokia)" w:date="2025-05-20T17:08:00Z" w16du:dateUtc="2025-05-20T08:08:00Z">
        <w:r w:rsidR="003D7106" w:rsidRPr="00286A33">
          <w:rPr>
            <w:rFonts w:ascii="Arial" w:hAnsi="Arial" w:cs="Arial"/>
            <w:szCs w:val="20"/>
            <w:lang w:val="en-US"/>
          </w:rPr>
          <w:t>It is recommended to use</w:t>
        </w:r>
        <w:r w:rsidR="003D7106" w:rsidRPr="00286A33">
          <w:rPr>
            <w:rFonts w:ascii="Courier New" w:hAnsi="Courier New" w:cs="Courier New"/>
            <w:bCs/>
            <w:sz w:val="18"/>
            <w:szCs w:val="18"/>
          </w:rPr>
          <w:t xml:space="preserve"> </w:t>
        </w:r>
      </w:ins>
      <w:ins w:id="27" w:author="Shane He (Nokia)" w:date="2025-05-20T17:09:00Z" w16du:dateUtc="2025-05-20T08:09:00Z">
        <w:r w:rsidR="003D7106" w:rsidRPr="00286A33">
          <w:rPr>
            <w:rFonts w:ascii="Courier New" w:hAnsi="Courier New" w:cs="Courier New"/>
            <w:bCs/>
            <w:sz w:val="18"/>
            <w:szCs w:val="18"/>
          </w:rPr>
          <w:t>@communicationServiceType</w:t>
        </w:r>
      </w:ins>
      <w:del w:id="28" w:author="Shane He (Nokia)" w:date="2025-05-20T17:06:00Z" w16du:dateUtc="2025-05-20T08:06:00Z">
        <w:r w:rsidR="00A558B6" w:rsidRPr="00286A33" w:rsidDel="003D7106">
          <w:rPr>
            <w:rFonts w:ascii="Courier New" w:hAnsi="Courier New" w:cs="Courier New"/>
            <w:bCs/>
            <w:sz w:val="21"/>
          </w:rPr>
          <w:delText xml:space="preserve"> </w:delText>
        </w:r>
        <w:r w:rsidR="00A558B6" w:rsidRPr="00286A33" w:rsidDel="003D7106">
          <w:rPr>
            <w:rFonts w:ascii="Arial" w:hAnsi="Arial" w:cs="Arial"/>
            <w:lang w:val="en-US"/>
          </w:rPr>
          <w:delText xml:space="preserve">is revised into </w:delText>
        </w:r>
        <w:r w:rsidR="00A558B6" w:rsidRPr="00286A33" w:rsidDel="003D7106">
          <w:rPr>
            <w:rFonts w:ascii="Courier New" w:hAnsi="Courier New" w:cs="Courier New"/>
            <w:bCs/>
            <w:sz w:val="18"/>
            <w:szCs w:val="18"/>
          </w:rPr>
          <w:delText>@mbsCommunicationServiceType</w:delText>
        </w:r>
        <w:r w:rsidR="00A558B6" w:rsidRPr="00286A33" w:rsidDel="003D7106">
          <w:rPr>
            <w:rFonts w:ascii="Arial" w:hAnsi="Arial" w:cs="Arial"/>
            <w:lang w:val="en-US"/>
          </w:rPr>
          <w:delText xml:space="preserve"> in TS 26.247</w:delText>
        </w:r>
      </w:del>
      <w:r w:rsidR="00A558B6" w:rsidRPr="00286A33">
        <w:rPr>
          <w:rFonts w:ascii="Arial" w:hAnsi="Arial" w:cs="Arial"/>
          <w:lang w:val="en-US"/>
        </w:rPr>
        <w:t xml:space="preserve">. </w:t>
      </w:r>
      <w:commentRangeEnd w:id="13"/>
      <w:r w:rsidR="00317A00">
        <w:rPr>
          <w:rStyle w:val="CommentReference"/>
          <w:rFonts w:ascii="Arial" w:hAnsi="Arial"/>
        </w:rPr>
        <w:commentReference w:id="13"/>
      </w:r>
    </w:p>
    <w:p w14:paraId="6B9721E7" w14:textId="77777777" w:rsidR="00A558B6" w:rsidRDefault="00A558B6" w:rsidP="00A558B6">
      <w:pPr>
        <w:rPr>
          <w:rFonts w:ascii="Arial" w:hAnsi="Arial" w:cs="Arial"/>
          <w:lang w:val="en-US"/>
        </w:rPr>
      </w:pPr>
    </w:p>
    <w:p w14:paraId="3545AF23" w14:textId="271ADCE8" w:rsidR="00A558B6" w:rsidRDefault="00A558B6" w:rsidP="00A558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SA4 also would like to inform RAN3 that related clauses 10.5 and L.1 in TS 26.247 are updated accordingly, as attached. </w:t>
      </w:r>
    </w:p>
    <w:p w14:paraId="4DB7D06F" w14:textId="4B14509B" w:rsidR="00831BE5" w:rsidRPr="0022452E" w:rsidRDefault="00A558B6" w:rsidP="00A558B6">
      <w:pPr>
        <w:rPr>
          <w:rFonts w:ascii="Arial" w:hAnsi="Arial" w:cs="Arial"/>
          <w:lang w:val="en-US"/>
        </w:rPr>
      </w:pPr>
      <w:r>
        <w:rPr>
          <w:rFonts w:ascii="Courier New" w:hAnsi="Courier New" w:cs="Courier New"/>
          <w:bCs/>
          <w:sz w:val="18"/>
          <w:szCs w:val="18"/>
          <w:lang w:eastAsia="zh-CN"/>
        </w:rPr>
        <w:t xml:space="preserve"> </w:t>
      </w:r>
      <w:r w:rsidR="00831BE5">
        <w:rPr>
          <w:rFonts w:ascii="Arial" w:hAnsi="Arial" w:cs="Arial"/>
          <w:lang w:val="en-US"/>
        </w:rPr>
        <w:t xml:space="preserve"> </w:t>
      </w:r>
    </w:p>
    <w:p w14:paraId="5B3A78B2" w14:textId="77777777" w:rsidR="00980BE4" w:rsidRPr="006C0FD9" w:rsidRDefault="00980BE4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B55F7B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47CE5">
        <w:rPr>
          <w:rFonts w:ascii="Arial" w:hAnsi="Arial" w:cs="Arial"/>
          <w:b/>
          <w:color w:val="000000"/>
        </w:rPr>
        <w:t>RAN</w:t>
      </w:r>
      <w:r w:rsidR="00831BE5">
        <w:rPr>
          <w:rFonts w:ascii="Arial" w:hAnsi="Arial" w:cs="Arial"/>
          <w:b/>
          <w:color w:val="000000"/>
        </w:rPr>
        <w:t>3</w:t>
      </w:r>
    </w:p>
    <w:p w14:paraId="52B87A12" w14:textId="1EF64FC8" w:rsidR="00B06FD3" w:rsidRPr="0019560D" w:rsidRDefault="00463675" w:rsidP="0019560D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A04BE">
        <w:rPr>
          <w:rFonts w:ascii="Arial" w:hAnsi="Arial" w:cs="Arial"/>
          <w:color w:val="000000"/>
        </w:rPr>
        <w:t>SA4 kindly</w:t>
      </w:r>
      <w:r>
        <w:rPr>
          <w:rFonts w:ascii="Arial" w:hAnsi="Arial" w:cs="Arial"/>
          <w:color w:val="000000"/>
        </w:rPr>
        <w:t xml:space="preserve"> asks </w:t>
      </w:r>
      <w:r w:rsidR="0019560D">
        <w:rPr>
          <w:rFonts w:ascii="Arial" w:hAnsi="Arial" w:cs="Arial"/>
          <w:color w:val="000000"/>
        </w:rPr>
        <w:t>RAN</w:t>
      </w:r>
      <w:r w:rsidR="00831BE5">
        <w:rPr>
          <w:rFonts w:ascii="Arial" w:hAnsi="Arial" w:cs="Arial"/>
          <w:color w:val="000000"/>
        </w:rPr>
        <w:t>3</w:t>
      </w:r>
      <w:r w:rsidR="00DA04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DA04BE">
        <w:rPr>
          <w:rFonts w:ascii="Arial" w:hAnsi="Arial" w:cs="Arial"/>
          <w:color w:val="000000"/>
        </w:rPr>
        <w:t xml:space="preserve">take the above information into account </w:t>
      </w:r>
      <w:r w:rsidR="0019560D">
        <w:rPr>
          <w:rFonts w:ascii="Arial" w:hAnsi="Arial" w:cs="Arial"/>
          <w:color w:val="000000"/>
        </w:rPr>
        <w:t xml:space="preserve">and provide </w:t>
      </w:r>
      <w:r w:rsidR="00831BE5">
        <w:rPr>
          <w:rFonts w:ascii="Arial" w:hAnsi="Arial" w:cs="Arial"/>
          <w:color w:val="000000"/>
        </w:rPr>
        <w:t>feedback if any</w:t>
      </w:r>
      <w:r w:rsidR="00B56564">
        <w:rPr>
          <w:rFonts w:ascii="Arial" w:hAnsi="Arial" w:cs="Arial"/>
          <w:color w:val="000000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E0F6E9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</w:t>
      </w:r>
      <w:r w:rsidR="0087169C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 xml:space="preserve"> of Next </w:t>
      </w:r>
      <w:r w:rsidR="0087169C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15FC0BD2" w14:textId="04D2C211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9E78C0">
        <w:rPr>
          <w:rFonts w:ascii="Arial" w:hAnsi="Arial" w:cs="Arial"/>
          <w:bCs/>
        </w:rPr>
        <w:t>33-e</w:t>
      </w:r>
      <w:r w:rsidR="001F64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 w:rsidR="00F03F8D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– 2</w:t>
      </w:r>
      <w:r>
        <w:rPr>
          <w:rFonts w:ascii="Arial" w:hAnsi="Arial" w:cs="Arial"/>
          <w:bCs/>
        </w:rPr>
        <w:t>5</w:t>
      </w:r>
      <w:r w:rsidR="001F6498" w:rsidRPr="001F6498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</w:t>
      </w:r>
      <w:r w:rsidR="00F03F8D">
        <w:rPr>
          <w:rFonts w:ascii="Arial" w:hAnsi="Arial" w:cs="Arial"/>
          <w:bCs/>
        </w:rPr>
        <w:t>July</w:t>
      </w:r>
      <w:r w:rsidR="001F6498">
        <w:rPr>
          <w:rFonts w:ascii="Arial" w:hAnsi="Arial" w:cs="Arial"/>
          <w:bCs/>
        </w:rPr>
        <w:t xml:space="preserve"> 202</w:t>
      </w:r>
      <w:r w:rsidR="00F03F8D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831BE5">
        <w:rPr>
          <w:rFonts w:ascii="Arial" w:hAnsi="Arial" w:cs="Arial"/>
          <w:bCs/>
        </w:rPr>
        <w:t>O</w:t>
      </w:r>
      <w:r w:rsidR="00F03F8D">
        <w:rPr>
          <w:rFonts w:ascii="Arial" w:hAnsi="Arial" w:cs="Arial"/>
          <w:bCs/>
        </w:rPr>
        <w:t>nline</w:t>
      </w:r>
    </w:p>
    <w:p w14:paraId="56963C80" w14:textId="7FE4DC33" w:rsidR="00831BE5" w:rsidRDefault="00831BE5" w:rsidP="00831BE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SA4#134</w:t>
      </w:r>
      <w:r>
        <w:rPr>
          <w:rFonts w:ascii="Arial" w:hAnsi="Arial" w:cs="Arial"/>
          <w:bCs/>
        </w:rPr>
        <w:tab/>
        <w:t>17</w:t>
      </w:r>
      <w:r w:rsidRPr="00831BE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21</w:t>
      </w:r>
      <w:r w:rsidRPr="00831BE5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November 2025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Dallas, US </w:t>
      </w:r>
    </w:p>
    <w:p w14:paraId="53D612A6" w14:textId="77777777" w:rsidR="00831BE5" w:rsidRDefault="00831BE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headerReference w:type="default" r:id="rId18"/>
      <w:footerReference w:type="default" r:id="rId19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homas Stockhammer (25/05/12)" w:date="2025-05-18T19:18:00Z" w:initials="TS">
    <w:p w14:paraId="1454E071" w14:textId="77777777" w:rsidR="00317A00" w:rsidRDefault="00317A00" w:rsidP="00317A00">
      <w:pPr>
        <w:pStyle w:val="CommentText"/>
        <w:jc w:val="left"/>
      </w:pPr>
      <w:r>
        <w:rPr>
          <w:rStyle w:val="CommentReference"/>
        </w:rPr>
        <w:annotationRef/>
      </w:r>
      <w:r>
        <w:t>This means that the UE does reporting for all BaseURLs. It is not even clear how the DASH client could differentiate the different connection types.</w:t>
      </w:r>
    </w:p>
  </w:comment>
  <w:comment w:id="7" w:author="Thomas Stockhammer (25/05/12)" w:date="2025-05-18T19:19:00Z" w:initials="TS">
    <w:p w14:paraId="4EBD68A3" w14:textId="69C6C37A" w:rsidR="00317A00" w:rsidRDefault="00317A00" w:rsidP="00317A00">
      <w:pPr>
        <w:pStyle w:val="CommentText"/>
        <w:jc w:val="left"/>
      </w:pPr>
      <w:r>
        <w:rPr>
          <w:rStyle w:val="CommentReference"/>
        </w:rPr>
        <w:annotationRef/>
      </w:r>
      <w:r>
        <w:t>This is for legacy clients, they just report as they did before. We are not changing anything in release or version</w:t>
      </w:r>
      <w:r w:rsidR="004D3771" w:rsidRPr="004D3771">
        <w:rPr>
          <w:rStyle w:val="Header"/>
        </w:rPr>
        <w:t xml:space="preserve"> </w:t>
      </w:r>
      <w:r w:rsidR="004D3771">
        <w:rPr>
          <w:rStyle w:val="cf01"/>
        </w:rPr>
        <w:t>y clients, they just report as they did before. We are not changing anything in release or ve</w:t>
      </w:r>
    </w:p>
  </w:comment>
  <w:comment w:id="13" w:author="Thomas Stockhammer (25/05/12)" w:date="2025-05-18T19:19:00Z" w:initials="TS">
    <w:p w14:paraId="38A31C5B" w14:textId="77777777" w:rsidR="00317A00" w:rsidRDefault="00317A00" w:rsidP="00317A00">
      <w:pPr>
        <w:pStyle w:val="CommentText"/>
        <w:jc w:val="left"/>
      </w:pPr>
      <w:r>
        <w:rPr>
          <w:rStyle w:val="CommentReference"/>
        </w:rPr>
        <w:annotationRef/>
      </w:r>
      <w:r>
        <w:t>This is unnecessary micro-management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54E071" w15:done="0"/>
  <w15:commentEx w15:paraId="4EBD68A3" w15:done="0"/>
  <w15:commentEx w15:paraId="38A31C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1E2777C" w16cex:dateUtc="2025-05-18T10:18:00Z"/>
  <w16cex:commentExtensible w16cex:durableId="7AC4684E" w16cex:dateUtc="2025-05-18T10:19:00Z"/>
  <w16cex:commentExtensible w16cex:durableId="7F0BE69C" w16cex:dateUtc="2025-05-18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54E071" w16cid:durableId="01E2777C"/>
  <w16cid:commentId w16cid:paraId="4EBD68A3" w16cid:durableId="7AC4684E"/>
  <w16cid:commentId w16cid:paraId="38A31C5B" w16cid:durableId="7F0BE6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DD0B" w14:textId="77777777" w:rsidR="00963B5A" w:rsidRDefault="00963B5A">
      <w:r>
        <w:separator/>
      </w:r>
    </w:p>
  </w:endnote>
  <w:endnote w:type="continuationSeparator" w:id="0">
    <w:p w14:paraId="565524D1" w14:textId="77777777" w:rsidR="00963B5A" w:rsidRDefault="00963B5A">
      <w:r>
        <w:continuationSeparator/>
      </w:r>
    </w:p>
  </w:endnote>
  <w:endnote w:type="continuationNotice" w:id="1">
    <w:p w14:paraId="0BF631FF" w14:textId="77777777" w:rsidR="00963B5A" w:rsidRDefault="00963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4F21" w14:textId="77777777" w:rsidR="008B182F" w:rsidRDefault="008B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EBB9" w14:textId="77777777" w:rsidR="00963B5A" w:rsidRDefault="00963B5A">
      <w:r>
        <w:separator/>
      </w:r>
    </w:p>
  </w:footnote>
  <w:footnote w:type="continuationSeparator" w:id="0">
    <w:p w14:paraId="6D2FAD55" w14:textId="77777777" w:rsidR="00963B5A" w:rsidRDefault="00963B5A">
      <w:r>
        <w:continuationSeparator/>
      </w:r>
    </w:p>
  </w:footnote>
  <w:footnote w:type="continuationNotice" w:id="1">
    <w:p w14:paraId="42245D78" w14:textId="77777777" w:rsidR="00963B5A" w:rsidRDefault="00963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6703" w14:textId="77777777" w:rsidR="008B182F" w:rsidRDefault="008B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55678"/>
    <w:multiLevelType w:val="hybridMultilevel"/>
    <w:tmpl w:val="EFE4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C6413"/>
    <w:multiLevelType w:val="hybridMultilevel"/>
    <w:tmpl w:val="D9540610"/>
    <w:lvl w:ilvl="0" w:tplc="F2EA8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5EED"/>
    <w:multiLevelType w:val="hybridMultilevel"/>
    <w:tmpl w:val="046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133D35"/>
    <w:multiLevelType w:val="hybridMultilevel"/>
    <w:tmpl w:val="D9C4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97650">
    <w:abstractNumId w:val="18"/>
  </w:num>
  <w:num w:numId="2" w16cid:durableId="1782139818">
    <w:abstractNumId w:val="17"/>
  </w:num>
  <w:num w:numId="3" w16cid:durableId="719397725">
    <w:abstractNumId w:val="16"/>
  </w:num>
  <w:num w:numId="4" w16cid:durableId="1269657162">
    <w:abstractNumId w:val="13"/>
  </w:num>
  <w:num w:numId="5" w16cid:durableId="985281516">
    <w:abstractNumId w:val="10"/>
  </w:num>
  <w:num w:numId="6" w16cid:durableId="144200543">
    <w:abstractNumId w:val="8"/>
  </w:num>
  <w:num w:numId="7" w16cid:durableId="1553007448">
    <w:abstractNumId w:val="7"/>
  </w:num>
  <w:num w:numId="8" w16cid:durableId="1346522323">
    <w:abstractNumId w:val="6"/>
  </w:num>
  <w:num w:numId="9" w16cid:durableId="1338269010">
    <w:abstractNumId w:val="5"/>
  </w:num>
  <w:num w:numId="10" w16cid:durableId="449670608">
    <w:abstractNumId w:val="9"/>
  </w:num>
  <w:num w:numId="11" w16cid:durableId="181015774">
    <w:abstractNumId w:val="4"/>
  </w:num>
  <w:num w:numId="12" w16cid:durableId="1649895762">
    <w:abstractNumId w:val="3"/>
  </w:num>
  <w:num w:numId="13" w16cid:durableId="1037314397">
    <w:abstractNumId w:val="2"/>
  </w:num>
  <w:num w:numId="14" w16cid:durableId="780078289">
    <w:abstractNumId w:val="1"/>
  </w:num>
  <w:num w:numId="15" w16cid:durableId="1295982052">
    <w:abstractNumId w:val="11"/>
  </w:num>
  <w:num w:numId="16" w16cid:durableId="2080666477">
    <w:abstractNumId w:val="14"/>
  </w:num>
  <w:num w:numId="17" w16cid:durableId="1716007092">
    <w:abstractNumId w:val="19"/>
  </w:num>
  <w:num w:numId="18" w16cid:durableId="309284752">
    <w:abstractNumId w:val="15"/>
  </w:num>
  <w:num w:numId="19" w16cid:durableId="337781523">
    <w:abstractNumId w:val="12"/>
  </w:num>
  <w:num w:numId="20" w16cid:durableId="23987531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ne He (Nokia)">
    <w15:presenceInfo w15:providerId="None" w15:userId="Shane He (Nokia)"/>
  </w15:person>
  <w15:person w15:author="Thomas Stockhammer (25/05/12)">
    <w15:presenceInfo w15:providerId="None" w15:userId="Thomas Stockhammer (25/05/1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BCF"/>
    <w:rsid w:val="000138DC"/>
    <w:rsid w:val="00024340"/>
    <w:rsid w:val="00027ACA"/>
    <w:rsid w:val="00033FA1"/>
    <w:rsid w:val="000504A9"/>
    <w:rsid w:val="0005683E"/>
    <w:rsid w:val="00061460"/>
    <w:rsid w:val="00061C11"/>
    <w:rsid w:val="00095DC5"/>
    <w:rsid w:val="00097462"/>
    <w:rsid w:val="000A11E6"/>
    <w:rsid w:val="000A6006"/>
    <w:rsid w:val="000B079C"/>
    <w:rsid w:val="000B175A"/>
    <w:rsid w:val="000B1AA1"/>
    <w:rsid w:val="000C5915"/>
    <w:rsid w:val="000C7F10"/>
    <w:rsid w:val="000E11F6"/>
    <w:rsid w:val="000F06DE"/>
    <w:rsid w:val="000F4E43"/>
    <w:rsid w:val="000F52FD"/>
    <w:rsid w:val="00102056"/>
    <w:rsid w:val="00105899"/>
    <w:rsid w:val="00120963"/>
    <w:rsid w:val="00122BA8"/>
    <w:rsid w:val="0012381F"/>
    <w:rsid w:val="0012743E"/>
    <w:rsid w:val="00130F25"/>
    <w:rsid w:val="001400D4"/>
    <w:rsid w:val="00150227"/>
    <w:rsid w:val="00150AB6"/>
    <w:rsid w:val="00156A43"/>
    <w:rsid w:val="001608BF"/>
    <w:rsid w:val="00160E89"/>
    <w:rsid w:val="00165C82"/>
    <w:rsid w:val="00166DF0"/>
    <w:rsid w:val="00170072"/>
    <w:rsid w:val="00172076"/>
    <w:rsid w:val="001734EB"/>
    <w:rsid w:val="00174B5F"/>
    <w:rsid w:val="001765F0"/>
    <w:rsid w:val="00177E15"/>
    <w:rsid w:val="0018532C"/>
    <w:rsid w:val="00185434"/>
    <w:rsid w:val="0019560D"/>
    <w:rsid w:val="001A4AF7"/>
    <w:rsid w:val="001B4DA3"/>
    <w:rsid w:val="001B7B14"/>
    <w:rsid w:val="001C46C7"/>
    <w:rsid w:val="001E49CC"/>
    <w:rsid w:val="001E60FD"/>
    <w:rsid w:val="001E6DBD"/>
    <w:rsid w:val="001E729A"/>
    <w:rsid w:val="001F6498"/>
    <w:rsid w:val="00200D2A"/>
    <w:rsid w:val="0022084B"/>
    <w:rsid w:val="0022741D"/>
    <w:rsid w:val="0023285E"/>
    <w:rsid w:val="00233D46"/>
    <w:rsid w:val="00240C3A"/>
    <w:rsid w:val="0024201B"/>
    <w:rsid w:val="00253119"/>
    <w:rsid w:val="00265611"/>
    <w:rsid w:val="0027390A"/>
    <w:rsid w:val="00275301"/>
    <w:rsid w:val="00275FF1"/>
    <w:rsid w:val="0027724B"/>
    <w:rsid w:val="00286A33"/>
    <w:rsid w:val="00293FA1"/>
    <w:rsid w:val="00297C98"/>
    <w:rsid w:val="002B083C"/>
    <w:rsid w:val="002B08A9"/>
    <w:rsid w:val="002B2063"/>
    <w:rsid w:val="002B52AE"/>
    <w:rsid w:val="002B7408"/>
    <w:rsid w:val="002C7A0B"/>
    <w:rsid w:val="002D013C"/>
    <w:rsid w:val="002E5688"/>
    <w:rsid w:val="002E7B27"/>
    <w:rsid w:val="002F6054"/>
    <w:rsid w:val="00317A00"/>
    <w:rsid w:val="00317EE3"/>
    <w:rsid w:val="00324107"/>
    <w:rsid w:val="00326B06"/>
    <w:rsid w:val="003305ED"/>
    <w:rsid w:val="003378FB"/>
    <w:rsid w:val="003429BF"/>
    <w:rsid w:val="00347947"/>
    <w:rsid w:val="00364C1B"/>
    <w:rsid w:val="00365B8C"/>
    <w:rsid w:val="003663C4"/>
    <w:rsid w:val="00367678"/>
    <w:rsid w:val="00374DC3"/>
    <w:rsid w:val="003832C0"/>
    <w:rsid w:val="00386FF1"/>
    <w:rsid w:val="003901E1"/>
    <w:rsid w:val="00390FFD"/>
    <w:rsid w:val="00391633"/>
    <w:rsid w:val="00394378"/>
    <w:rsid w:val="003A6AEB"/>
    <w:rsid w:val="003B1BDE"/>
    <w:rsid w:val="003B20D5"/>
    <w:rsid w:val="003C6C5C"/>
    <w:rsid w:val="003D7106"/>
    <w:rsid w:val="003E0195"/>
    <w:rsid w:val="003E0745"/>
    <w:rsid w:val="003F282E"/>
    <w:rsid w:val="003F31BF"/>
    <w:rsid w:val="003F650A"/>
    <w:rsid w:val="003F69D2"/>
    <w:rsid w:val="00401229"/>
    <w:rsid w:val="0040218A"/>
    <w:rsid w:val="00406C34"/>
    <w:rsid w:val="00415E3F"/>
    <w:rsid w:val="004170CE"/>
    <w:rsid w:val="00417AE4"/>
    <w:rsid w:val="00421D7B"/>
    <w:rsid w:val="004234FF"/>
    <w:rsid w:val="004252E7"/>
    <w:rsid w:val="004343D4"/>
    <w:rsid w:val="00435F98"/>
    <w:rsid w:val="00445241"/>
    <w:rsid w:val="00447AD8"/>
    <w:rsid w:val="004567C2"/>
    <w:rsid w:val="00456D7C"/>
    <w:rsid w:val="00463675"/>
    <w:rsid w:val="0048441F"/>
    <w:rsid w:val="00486A73"/>
    <w:rsid w:val="004932B8"/>
    <w:rsid w:val="004A04E7"/>
    <w:rsid w:val="004A594B"/>
    <w:rsid w:val="004B1A6C"/>
    <w:rsid w:val="004B43FA"/>
    <w:rsid w:val="004B6D78"/>
    <w:rsid w:val="004B79D3"/>
    <w:rsid w:val="004C00F8"/>
    <w:rsid w:val="004C0CD3"/>
    <w:rsid w:val="004C1AB0"/>
    <w:rsid w:val="004C2A09"/>
    <w:rsid w:val="004C3F5A"/>
    <w:rsid w:val="004C4DCF"/>
    <w:rsid w:val="004D1289"/>
    <w:rsid w:val="004D3196"/>
    <w:rsid w:val="004D3771"/>
    <w:rsid w:val="004E1DC9"/>
    <w:rsid w:val="004E6831"/>
    <w:rsid w:val="004F0D67"/>
    <w:rsid w:val="004F442F"/>
    <w:rsid w:val="00507006"/>
    <w:rsid w:val="005135B1"/>
    <w:rsid w:val="005168AD"/>
    <w:rsid w:val="005227B0"/>
    <w:rsid w:val="00532C15"/>
    <w:rsid w:val="00534085"/>
    <w:rsid w:val="00534386"/>
    <w:rsid w:val="005349EF"/>
    <w:rsid w:val="005367FB"/>
    <w:rsid w:val="00546A3D"/>
    <w:rsid w:val="00553C03"/>
    <w:rsid w:val="00556EC8"/>
    <w:rsid w:val="0056005F"/>
    <w:rsid w:val="00576F9F"/>
    <w:rsid w:val="00577558"/>
    <w:rsid w:val="0057765E"/>
    <w:rsid w:val="00584B08"/>
    <w:rsid w:val="005959C6"/>
    <w:rsid w:val="00596447"/>
    <w:rsid w:val="005A06D0"/>
    <w:rsid w:val="005B3E2D"/>
    <w:rsid w:val="005B641E"/>
    <w:rsid w:val="005B75B3"/>
    <w:rsid w:val="005C18A2"/>
    <w:rsid w:val="005C2C70"/>
    <w:rsid w:val="005C7417"/>
    <w:rsid w:val="005C7A64"/>
    <w:rsid w:val="005E5C97"/>
    <w:rsid w:val="005E6249"/>
    <w:rsid w:val="005E7969"/>
    <w:rsid w:val="005F46F1"/>
    <w:rsid w:val="00606247"/>
    <w:rsid w:val="00615177"/>
    <w:rsid w:val="00617168"/>
    <w:rsid w:val="0064586E"/>
    <w:rsid w:val="00646278"/>
    <w:rsid w:val="0064646E"/>
    <w:rsid w:val="00646BF0"/>
    <w:rsid w:val="00651919"/>
    <w:rsid w:val="00654758"/>
    <w:rsid w:val="00656274"/>
    <w:rsid w:val="00661767"/>
    <w:rsid w:val="0066370F"/>
    <w:rsid w:val="006679FE"/>
    <w:rsid w:val="00673741"/>
    <w:rsid w:val="00675D3A"/>
    <w:rsid w:val="0067621C"/>
    <w:rsid w:val="006807A2"/>
    <w:rsid w:val="00680E54"/>
    <w:rsid w:val="0068622A"/>
    <w:rsid w:val="00687A0B"/>
    <w:rsid w:val="00693048"/>
    <w:rsid w:val="00693FF5"/>
    <w:rsid w:val="006B3EE7"/>
    <w:rsid w:val="006C0FD9"/>
    <w:rsid w:val="006C11FD"/>
    <w:rsid w:val="006C3DDD"/>
    <w:rsid w:val="006D0B09"/>
    <w:rsid w:val="006D1169"/>
    <w:rsid w:val="006D2C9A"/>
    <w:rsid w:val="006D5331"/>
    <w:rsid w:val="006D6475"/>
    <w:rsid w:val="006D6A1B"/>
    <w:rsid w:val="006E074E"/>
    <w:rsid w:val="006E17C7"/>
    <w:rsid w:val="006E2861"/>
    <w:rsid w:val="006E3187"/>
    <w:rsid w:val="006E32C7"/>
    <w:rsid w:val="006F1FDD"/>
    <w:rsid w:val="006F5785"/>
    <w:rsid w:val="007032C5"/>
    <w:rsid w:val="007116E4"/>
    <w:rsid w:val="0071572E"/>
    <w:rsid w:val="00715A13"/>
    <w:rsid w:val="00717235"/>
    <w:rsid w:val="00720A7C"/>
    <w:rsid w:val="00726FC3"/>
    <w:rsid w:val="00731B12"/>
    <w:rsid w:val="0073312A"/>
    <w:rsid w:val="0073786D"/>
    <w:rsid w:val="00740F23"/>
    <w:rsid w:val="0074300E"/>
    <w:rsid w:val="00750B5B"/>
    <w:rsid w:val="00765325"/>
    <w:rsid w:val="00765533"/>
    <w:rsid w:val="00767746"/>
    <w:rsid w:val="00773E2A"/>
    <w:rsid w:val="0077485D"/>
    <w:rsid w:val="00774909"/>
    <w:rsid w:val="007862CD"/>
    <w:rsid w:val="00787CAC"/>
    <w:rsid w:val="007B7796"/>
    <w:rsid w:val="007B79F8"/>
    <w:rsid w:val="007C52D9"/>
    <w:rsid w:val="007D22B5"/>
    <w:rsid w:val="007D5A98"/>
    <w:rsid w:val="007D68B2"/>
    <w:rsid w:val="007D7750"/>
    <w:rsid w:val="007F6418"/>
    <w:rsid w:val="00807559"/>
    <w:rsid w:val="00831BE5"/>
    <w:rsid w:val="00836FA3"/>
    <w:rsid w:val="00837EC9"/>
    <w:rsid w:val="0084752A"/>
    <w:rsid w:val="008505AF"/>
    <w:rsid w:val="00851436"/>
    <w:rsid w:val="008527CA"/>
    <w:rsid w:val="008538AC"/>
    <w:rsid w:val="0087169C"/>
    <w:rsid w:val="008725E4"/>
    <w:rsid w:val="00881292"/>
    <w:rsid w:val="00884B27"/>
    <w:rsid w:val="00892EFC"/>
    <w:rsid w:val="0089666F"/>
    <w:rsid w:val="008A0EA1"/>
    <w:rsid w:val="008A40B8"/>
    <w:rsid w:val="008B182F"/>
    <w:rsid w:val="008D420A"/>
    <w:rsid w:val="008D4B8A"/>
    <w:rsid w:val="008E1BFE"/>
    <w:rsid w:val="008E6385"/>
    <w:rsid w:val="008E6D51"/>
    <w:rsid w:val="008F3528"/>
    <w:rsid w:val="00901DD6"/>
    <w:rsid w:val="0090241A"/>
    <w:rsid w:val="0090582E"/>
    <w:rsid w:val="00906166"/>
    <w:rsid w:val="00912DB5"/>
    <w:rsid w:val="00923E7C"/>
    <w:rsid w:val="00936C74"/>
    <w:rsid w:val="00961AE5"/>
    <w:rsid w:val="00962245"/>
    <w:rsid w:val="00963237"/>
    <w:rsid w:val="00963B5A"/>
    <w:rsid w:val="0096477B"/>
    <w:rsid w:val="009715E2"/>
    <w:rsid w:val="00980BE4"/>
    <w:rsid w:val="009832FD"/>
    <w:rsid w:val="009924CF"/>
    <w:rsid w:val="00993A91"/>
    <w:rsid w:val="009A5E06"/>
    <w:rsid w:val="009B6618"/>
    <w:rsid w:val="009B7F6C"/>
    <w:rsid w:val="009C2CEE"/>
    <w:rsid w:val="009C3667"/>
    <w:rsid w:val="009D03A3"/>
    <w:rsid w:val="009D2D6A"/>
    <w:rsid w:val="009D5943"/>
    <w:rsid w:val="009E30D2"/>
    <w:rsid w:val="009E78C0"/>
    <w:rsid w:val="009F6E85"/>
    <w:rsid w:val="00A1406A"/>
    <w:rsid w:val="00A16C65"/>
    <w:rsid w:val="00A30623"/>
    <w:rsid w:val="00A30E03"/>
    <w:rsid w:val="00A418E1"/>
    <w:rsid w:val="00A4274B"/>
    <w:rsid w:val="00A50248"/>
    <w:rsid w:val="00A53C1E"/>
    <w:rsid w:val="00A558B6"/>
    <w:rsid w:val="00A66078"/>
    <w:rsid w:val="00A6740D"/>
    <w:rsid w:val="00A7348D"/>
    <w:rsid w:val="00A80464"/>
    <w:rsid w:val="00A94A08"/>
    <w:rsid w:val="00AA33D7"/>
    <w:rsid w:val="00AA7A32"/>
    <w:rsid w:val="00AB77A9"/>
    <w:rsid w:val="00AC079B"/>
    <w:rsid w:val="00AC201A"/>
    <w:rsid w:val="00AC2ED0"/>
    <w:rsid w:val="00AC3840"/>
    <w:rsid w:val="00AC6EE6"/>
    <w:rsid w:val="00AD1203"/>
    <w:rsid w:val="00AD51BB"/>
    <w:rsid w:val="00AE25F0"/>
    <w:rsid w:val="00AE489C"/>
    <w:rsid w:val="00B06FD3"/>
    <w:rsid w:val="00B072CF"/>
    <w:rsid w:val="00B103F3"/>
    <w:rsid w:val="00B13F79"/>
    <w:rsid w:val="00B144F4"/>
    <w:rsid w:val="00B20A95"/>
    <w:rsid w:val="00B41BE1"/>
    <w:rsid w:val="00B47CE5"/>
    <w:rsid w:val="00B5120A"/>
    <w:rsid w:val="00B532F7"/>
    <w:rsid w:val="00B56564"/>
    <w:rsid w:val="00B648C2"/>
    <w:rsid w:val="00B67544"/>
    <w:rsid w:val="00B7251B"/>
    <w:rsid w:val="00B768FC"/>
    <w:rsid w:val="00B76EF1"/>
    <w:rsid w:val="00B76F07"/>
    <w:rsid w:val="00B860C8"/>
    <w:rsid w:val="00B95571"/>
    <w:rsid w:val="00BA061A"/>
    <w:rsid w:val="00BA5ABB"/>
    <w:rsid w:val="00BB1C5A"/>
    <w:rsid w:val="00BB65F3"/>
    <w:rsid w:val="00BC049B"/>
    <w:rsid w:val="00BC0A5D"/>
    <w:rsid w:val="00BC0F48"/>
    <w:rsid w:val="00BC6735"/>
    <w:rsid w:val="00BE77EC"/>
    <w:rsid w:val="00BF3E79"/>
    <w:rsid w:val="00BF718A"/>
    <w:rsid w:val="00BF7EE2"/>
    <w:rsid w:val="00C0734D"/>
    <w:rsid w:val="00C144F1"/>
    <w:rsid w:val="00C165D1"/>
    <w:rsid w:val="00C218C4"/>
    <w:rsid w:val="00C2261F"/>
    <w:rsid w:val="00C3653C"/>
    <w:rsid w:val="00C422B6"/>
    <w:rsid w:val="00C6246B"/>
    <w:rsid w:val="00C6700A"/>
    <w:rsid w:val="00C70EF2"/>
    <w:rsid w:val="00C908BE"/>
    <w:rsid w:val="00C91F53"/>
    <w:rsid w:val="00C95D2A"/>
    <w:rsid w:val="00C961C9"/>
    <w:rsid w:val="00CA2FB0"/>
    <w:rsid w:val="00CA485A"/>
    <w:rsid w:val="00CA77AA"/>
    <w:rsid w:val="00CB49EA"/>
    <w:rsid w:val="00CC30FB"/>
    <w:rsid w:val="00CC540F"/>
    <w:rsid w:val="00CD2DC1"/>
    <w:rsid w:val="00CE6BC2"/>
    <w:rsid w:val="00CF319B"/>
    <w:rsid w:val="00D03853"/>
    <w:rsid w:val="00D06D54"/>
    <w:rsid w:val="00D1266A"/>
    <w:rsid w:val="00D17804"/>
    <w:rsid w:val="00D31312"/>
    <w:rsid w:val="00D35D75"/>
    <w:rsid w:val="00D417E9"/>
    <w:rsid w:val="00D50F5B"/>
    <w:rsid w:val="00D53018"/>
    <w:rsid w:val="00D5495B"/>
    <w:rsid w:val="00D561D9"/>
    <w:rsid w:val="00D609FB"/>
    <w:rsid w:val="00D61107"/>
    <w:rsid w:val="00D6247B"/>
    <w:rsid w:val="00D627BA"/>
    <w:rsid w:val="00D676CD"/>
    <w:rsid w:val="00D72400"/>
    <w:rsid w:val="00D7462B"/>
    <w:rsid w:val="00D74975"/>
    <w:rsid w:val="00D853CE"/>
    <w:rsid w:val="00D960B4"/>
    <w:rsid w:val="00D9765B"/>
    <w:rsid w:val="00D97AEF"/>
    <w:rsid w:val="00DA04BE"/>
    <w:rsid w:val="00DA5361"/>
    <w:rsid w:val="00DB4BC4"/>
    <w:rsid w:val="00DC2AA6"/>
    <w:rsid w:val="00DD1557"/>
    <w:rsid w:val="00DD15FB"/>
    <w:rsid w:val="00DD4E5A"/>
    <w:rsid w:val="00DD5E27"/>
    <w:rsid w:val="00DD7695"/>
    <w:rsid w:val="00DE09E5"/>
    <w:rsid w:val="00DE4445"/>
    <w:rsid w:val="00DF07B2"/>
    <w:rsid w:val="00E15F31"/>
    <w:rsid w:val="00E16BBB"/>
    <w:rsid w:val="00E20604"/>
    <w:rsid w:val="00E34072"/>
    <w:rsid w:val="00E4207B"/>
    <w:rsid w:val="00E44376"/>
    <w:rsid w:val="00E52071"/>
    <w:rsid w:val="00E5294D"/>
    <w:rsid w:val="00E550BC"/>
    <w:rsid w:val="00E66D9D"/>
    <w:rsid w:val="00E70472"/>
    <w:rsid w:val="00E719A5"/>
    <w:rsid w:val="00E72B30"/>
    <w:rsid w:val="00E74B9D"/>
    <w:rsid w:val="00E76827"/>
    <w:rsid w:val="00E82B4B"/>
    <w:rsid w:val="00E8504D"/>
    <w:rsid w:val="00E8594D"/>
    <w:rsid w:val="00EA021B"/>
    <w:rsid w:val="00EA11F9"/>
    <w:rsid w:val="00EA19B5"/>
    <w:rsid w:val="00EA483D"/>
    <w:rsid w:val="00EA68B1"/>
    <w:rsid w:val="00EB21EE"/>
    <w:rsid w:val="00EC5C90"/>
    <w:rsid w:val="00ED5B3C"/>
    <w:rsid w:val="00EE14C7"/>
    <w:rsid w:val="00EE1F35"/>
    <w:rsid w:val="00EF358F"/>
    <w:rsid w:val="00EF7B60"/>
    <w:rsid w:val="00F010FD"/>
    <w:rsid w:val="00F016D8"/>
    <w:rsid w:val="00F032F6"/>
    <w:rsid w:val="00F03423"/>
    <w:rsid w:val="00F03F8D"/>
    <w:rsid w:val="00F0649B"/>
    <w:rsid w:val="00F07F42"/>
    <w:rsid w:val="00F12248"/>
    <w:rsid w:val="00F132C1"/>
    <w:rsid w:val="00F16771"/>
    <w:rsid w:val="00F16C83"/>
    <w:rsid w:val="00F20CD7"/>
    <w:rsid w:val="00F36519"/>
    <w:rsid w:val="00F402D0"/>
    <w:rsid w:val="00F444DE"/>
    <w:rsid w:val="00F473D2"/>
    <w:rsid w:val="00F47B06"/>
    <w:rsid w:val="00F64C8B"/>
    <w:rsid w:val="00F65015"/>
    <w:rsid w:val="00F657EF"/>
    <w:rsid w:val="00F77AEB"/>
    <w:rsid w:val="00F80824"/>
    <w:rsid w:val="00F8122E"/>
    <w:rsid w:val="00F83D23"/>
    <w:rsid w:val="00F9216C"/>
    <w:rsid w:val="00F9363A"/>
    <w:rsid w:val="00F970B2"/>
    <w:rsid w:val="00FA33E0"/>
    <w:rsid w:val="00FA3802"/>
    <w:rsid w:val="00FA7933"/>
    <w:rsid w:val="00FB5478"/>
    <w:rsid w:val="00FB6DC7"/>
    <w:rsid w:val="00FC2EF0"/>
    <w:rsid w:val="00FC3E08"/>
    <w:rsid w:val="00FC6862"/>
    <w:rsid w:val="00FD2F55"/>
    <w:rsid w:val="00FD43F9"/>
    <w:rsid w:val="00FD5554"/>
    <w:rsid w:val="00FE4B17"/>
    <w:rsid w:val="00FF48B4"/>
    <w:rsid w:val="09E53819"/>
    <w:rsid w:val="1BD2F476"/>
    <w:rsid w:val="25CA6895"/>
    <w:rsid w:val="2DB337BE"/>
    <w:rsid w:val="500D099B"/>
    <w:rsid w:val="7C8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8388BFE-BDEF-4578-BB4F-4FBA44F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F016D8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C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6C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8622A"/>
    <w:rPr>
      <w:lang w:val="en-GB" w:eastAsia="en-US"/>
    </w:rPr>
  </w:style>
  <w:style w:type="paragraph" w:customStyle="1" w:styleId="TAH">
    <w:name w:val="TAH"/>
    <w:basedOn w:val="TAC"/>
    <w:link w:val="TAHChar"/>
    <w:qFormat/>
    <w:rsid w:val="00831BE5"/>
    <w:rPr>
      <w:b/>
    </w:rPr>
  </w:style>
  <w:style w:type="paragraph" w:customStyle="1" w:styleId="TAC">
    <w:name w:val="TAC"/>
    <w:basedOn w:val="TAL"/>
    <w:link w:val="TACChar"/>
    <w:qFormat/>
    <w:rsid w:val="00831BE5"/>
    <w:pPr>
      <w:jc w:val="center"/>
    </w:pPr>
  </w:style>
  <w:style w:type="paragraph" w:customStyle="1" w:styleId="TAL">
    <w:name w:val="TAL"/>
    <w:basedOn w:val="Normal"/>
    <w:link w:val="TALChar"/>
    <w:qFormat/>
    <w:rsid w:val="00831BE5"/>
    <w:pPr>
      <w:keepNext/>
      <w:keepLines/>
    </w:pPr>
    <w:rPr>
      <w:rFonts w:ascii="Arial" w:eastAsiaTheme="minorEastAsia" w:hAnsi="Arial"/>
      <w:sz w:val="18"/>
    </w:rPr>
  </w:style>
  <w:style w:type="character" w:customStyle="1" w:styleId="TALChar">
    <w:name w:val="TAL Char"/>
    <w:link w:val="TAL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31BE5"/>
    <w:rPr>
      <w:rFonts w:ascii="Arial" w:eastAsiaTheme="minorEastAsia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831BE5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831BE5"/>
    <w:pPr>
      <w:spacing w:after="160" w:line="259" w:lineRule="auto"/>
    </w:pPr>
    <w:rPr>
      <w:rFonts w:ascii="Calibri" w:eastAsiaTheme="minorEastAsia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58B6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qFormat/>
    <w:rsid w:val="00A558B6"/>
    <w:pPr>
      <w:keepLines/>
    </w:pPr>
    <w:rPr>
      <w:rFonts w:eastAsiaTheme="minorEastAsia"/>
    </w:rPr>
  </w:style>
  <w:style w:type="character" w:customStyle="1" w:styleId="cf01">
    <w:name w:val="cf01"/>
    <w:basedOn w:val="DefaultParagraphFont"/>
    <w:rsid w:val="004D37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mailto:shane.he@nokia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BQIBPLLIMM24-1585705811-381</_dlc_DocId>
    <_dlc_DocIdUrl xmlns="71c5aaf6-e6ce-465b-b873-5148d2a4c105">
      <Url>https://nokia.sharepoint.com/sites/3gpp-sa4/_layouts/15/DocIdRedir.aspx?ID=BQIBPLLIMM24-1585705811-381</Url>
      <Description>BQIBPLLIMM24-1585705811-381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F070D56-19E3-4658-A140-9E60CA50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AE18-B6F8-4A1C-B06A-34E9BF0F8EF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4B3CF10-84B9-4F69-8582-7072963DA8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092271-97AC-4512-A1E4-C4ACD88B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F7A8C9-136C-4A86-A610-E7586FC6527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Shane He (Nokia)</cp:lastModifiedBy>
  <cp:revision>3</cp:revision>
  <cp:lastPrinted>2002-04-23T16:10:00Z</cp:lastPrinted>
  <dcterms:created xsi:type="dcterms:W3CDTF">2025-05-21T02:43:00Z</dcterms:created>
  <dcterms:modified xsi:type="dcterms:W3CDTF">2025-05-21T02:45:00Z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e35c5c3c-d406-471c-8898-9f997ff3981a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2025-04-14T22:32:14Z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ebad396c-6bf3-4440-ab2d-ac1a50724669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