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984D" w14:textId="77777777" w:rsidR="005A60EB" w:rsidRDefault="005A60EB" w:rsidP="005A60EB">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S4-250875</w:t>
        </w:r>
      </w:fldSimple>
    </w:p>
    <w:p w14:paraId="7CB45193" w14:textId="65111978" w:rsidR="001E41F3" w:rsidRPr="005A60EB" w:rsidRDefault="005A60EB" w:rsidP="005E2C44">
      <w:pPr>
        <w:pStyle w:val="CRCoverPage"/>
        <w:outlineLvl w:val="0"/>
        <w:rPr>
          <w:b/>
          <w:noProof/>
          <w:sz w:val="22"/>
          <w:szCs w:val="18"/>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Correction to MBS communication service type for QMC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D24991">
            <w:pPr>
              <w:pStyle w:val="CRCoverPage"/>
              <w:spacing w:after="0"/>
              <w:ind w:left="100"/>
              <w:rPr>
                <w:noProof/>
              </w:rPr>
            </w:pPr>
            <w:fldSimple w:instr=" DOCPROPERTY  ResDate  \* MERGEFORMAT ">
              <w:r>
                <w:rPr>
                  <w:noProof/>
                </w:rPr>
                <w:t>2025-05-</w:t>
              </w:r>
            </w:fldSimple>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5F75A64" w:rsidR="009562AC" w:rsidRDefault="009562AC" w:rsidP="009562AC">
            <w:pPr>
              <w:pStyle w:val="CRCoverPage"/>
              <w:spacing w:after="0"/>
              <w:ind w:left="100"/>
              <w:rPr>
                <w:noProof/>
              </w:rPr>
            </w:pPr>
            <w:r>
              <w:rPr>
                <w:noProof/>
              </w:rPr>
              <w:t xml:space="preserve">The present CR provides </w:t>
            </w:r>
            <w:del w:id="1" w:author="Shane He (Nokia)" w:date="2025-05-21T11:55:00Z" w16du:dateUtc="2025-05-21T02:55:00Z">
              <w:r w:rsidDel="006B0CAC">
                <w:rPr>
                  <w:noProof/>
                </w:rPr>
                <w:delText xml:space="preserve">the addition that the </w:delText>
              </w:r>
              <w:r w:rsidDel="006B0CAC">
                <w:rPr>
                  <w:rFonts w:ascii="Courier New" w:hAnsi="Courier New" w:cs="Courier New"/>
                  <w:bCs/>
                  <w:sz w:val="18"/>
                  <w:szCs w:val="18"/>
                  <w:lang w:eastAsia="zh-CN"/>
                </w:rPr>
                <w:delText xml:space="preserve">@communicationServiceType </w:delText>
              </w:r>
              <w:r w:rsidRPr="007C51FF" w:rsidDel="006B0CAC">
                <w:rPr>
                  <w:noProof/>
                </w:rPr>
                <w:delText>is updated to</w:delText>
              </w:r>
              <w:r w:rsidDel="006B0CAC">
                <w:rPr>
                  <w:rFonts w:ascii="Courier New" w:hAnsi="Courier New" w:cs="Courier New"/>
                  <w:bCs/>
                  <w:sz w:val="18"/>
                  <w:szCs w:val="18"/>
                  <w:lang w:eastAsia="zh-CN"/>
                </w:rPr>
                <w:delText xml:space="preserve"> @mbs</w:delText>
              </w:r>
              <w:r w:rsidR="001331C4" w:rsidDel="006B0CAC">
                <w:rPr>
                  <w:rFonts w:ascii="Courier New" w:hAnsi="Courier New" w:cs="Courier New"/>
                  <w:bCs/>
                  <w:sz w:val="18"/>
                  <w:szCs w:val="18"/>
                  <w:lang w:eastAsia="zh-CN"/>
                </w:rPr>
                <w:delText>C</w:delText>
              </w:r>
              <w:r w:rsidDel="006B0CAC">
                <w:rPr>
                  <w:rFonts w:ascii="Courier New" w:hAnsi="Courier New" w:cs="Courier New"/>
                  <w:bCs/>
                  <w:sz w:val="18"/>
                  <w:szCs w:val="18"/>
                  <w:lang w:eastAsia="zh-CN"/>
                </w:rPr>
                <w:delText xml:space="preserve">ommunicationServiceType, </w:delText>
              </w:r>
              <w:r w:rsidRPr="007C51FF" w:rsidDel="006B0CAC">
                <w:rPr>
                  <w:noProof/>
                </w:rPr>
                <w:delText xml:space="preserve">and </w:delText>
              </w:r>
            </w:del>
            <w:ins w:id="2" w:author="Shane He (Nokia)" w:date="2025-05-21T11:55:00Z" w16du:dateUtc="2025-05-21T02:55:00Z">
              <w:r w:rsidR="006B0CAC">
                <w:rPr>
                  <w:noProof/>
                </w:rPr>
                <w:t>upda</w:t>
              </w:r>
            </w:ins>
            <w:ins w:id="3" w:author="Shane He (Nokia)" w:date="2025-05-21T11:56:00Z" w16du:dateUtc="2025-05-21T02:56:00Z">
              <w:r w:rsidR="006B0CAC">
                <w:rPr>
                  <w:noProof/>
                </w:rPr>
                <w:t xml:space="preserve">tes to the </w:t>
              </w:r>
            </w:ins>
            <w:r>
              <w:rPr>
                <w:noProof/>
              </w:rPr>
              <w:t>properties and description</w:t>
            </w:r>
            <w:ins w:id="4" w:author="Shane He (Nokia)" w:date="2025-05-21T11:56:00Z" w16du:dateUtc="2025-05-21T02:56:00Z">
              <w:r w:rsidR="006B0CAC">
                <w:rPr>
                  <w:noProof/>
                </w:rPr>
                <w:t xml:space="preserve"> to the </w:t>
              </w:r>
              <w:r w:rsidR="006B0CAC" w:rsidRPr="006B0CAC">
                <w:rPr>
                  <w:rFonts w:ascii="Courier New" w:hAnsi="Courier New" w:cs="Courier New"/>
                  <w:noProof/>
                </w:rPr>
                <w:t>@communictionServiceType</w:t>
              </w:r>
            </w:ins>
            <w:del w:id="5" w:author="Shane He (Nokia)" w:date="2025-05-21T11:56:00Z" w16du:dateUtc="2025-05-21T02:56:00Z">
              <w:r w:rsidDel="006B0CAC">
                <w:rPr>
                  <w:noProof/>
                </w:rPr>
                <w:delText xml:space="preserve"> are updated accordingly</w:delText>
              </w:r>
            </w:del>
            <w:r>
              <w:rPr>
                <w:noProof/>
              </w:rPr>
              <w:t xml:space="preserve">.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Heading2"/>
      </w:pPr>
      <w:bookmarkStart w:id="6" w:name="_Toc26283711"/>
      <w:bookmarkStart w:id="7" w:name="_Toc170385179"/>
      <w:r>
        <w:t>10.5</w:t>
      </w:r>
      <w:r>
        <w:tab/>
      </w:r>
      <w:r w:rsidRPr="00CC1F51">
        <w:t>Quality Reporting Scheme for DASH</w:t>
      </w:r>
      <w:bookmarkEnd w:id="6"/>
      <w:bookmarkEnd w:id="7"/>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w:t>
      </w:r>
      <w:proofErr w:type="spellStart"/>
      <w:r w:rsidRPr="00CC1F51">
        <w:t>signaled</w:t>
      </w:r>
      <w:proofErr w:type="spellEnd"/>
      <w:r w:rsidRPr="00CC1F51">
        <w:t xml:space="preserve"> using in the </w:t>
      </w:r>
      <w:bookmarkStart w:id="8" w:name="MCCQCTEMPBM_00000280"/>
      <w:r w:rsidRPr="00CC1F51">
        <w:rPr>
          <w:rFonts w:ascii="Courier New" w:hAnsi="Courier New" w:cs="Courier New"/>
          <w:b/>
        </w:rPr>
        <w:t>Reporting</w:t>
      </w:r>
      <w:bookmarkEnd w:id="8"/>
      <w:r w:rsidRPr="00CC1F51">
        <w:t xml:space="preserve"> element in the </w:t>
      </w:r>
      <w:bookmarkStart w:id="9" w:name="MCCQCTEMPBM_00000281"/>
      <w:r w:rsidRPr="00CC1F51">
        <w:rPr>
          <w:rFonts w:ascii="Courier New" w:hAnsi="Courier New" w:cs="Courier New"/>
          <w:b/>
        </w:rPr>
        <w:t>Metrics</w:t>
      </w:r>
      <w:bookmarkEnd w:id="9"/>
      <w:r w:rsidRPr="00CC1F51">
        <w:t xml:space="preserve"> element. The URN to be used for the </w:t>
      </w:r>
      <w:bookmarkStart w:id="10"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10"/>
      <w:proofErr w:type="spellEnd"/>
      <w:r w:rsidRPr="00CC1F51">
        <w:t xml:space="preserve"> shall be "</w:t>
      </w:r>
      <w:bookmarkStart w:id="11" w:name="MCCQCTEMPBM_00000283"/>
      <w:r w:rsidRPr="00CC1F51">
        <w:rPr>
          <w:rFonts w:ascii="Courier New" w:hAnsi="Courier New" w:cs="Courier New"/>
        </w:rPr>
        <w:t>urn:3GPP:ns:PSS:DASH:QM10</w:t>
      </w:r>
      <w:bookmarkEnd w:id="11"/>
      <w:r w:rsidRPr="00CC1F51">
        <w:t>".</w:t>
      </w:r>
    </w:p>
    <w:p w14:paraId="313A4FEB" w14:textId="70D014DA" w:rsidR="009562AC" w:rsidDel="009A5742" w:rsidRDefault="009562AC" w:rsidP="009562AC">
      <w:pPr>
        <w:rPr>
          <w:ins w:id="12" w:author="Richard Bradbury (2025-04-16)" w:date="2025-04-16T11:54:00Z"/>
          <w:del w:id="13" w:author="Richard Bradbury (2025-05-20)" w:date="2025-05-21T01:09:00Z" w16du:dateUtc="2025-05-20T16:09:00Z"/>
          <w:lang w:eastAsia="de-DE"/>
        </w:rPr>
      </w:pPr>
      <w:commentRangeStart w:id="14"/>
      <w:commentRangeStart w:id="15"/>
      <w:ins w:id="16" w:author="Richard Bradbury (2025-04-16)" w:date="2025-04-16T11:54:00Z">
        <w:del w:id="17" w:author="Richard Bradbury (2025-05-20)" w:date="2025-05-21T01:09:00Z" w16du:dateUtc="2025-05-20T16:09:00Z">
          <w:r w:rsidDel="009A5742">
            <w:rPr>
              <w:lang w:eastAsia="de-DE"/>
            </w:rPr>
            <w:delText xml:space="preserve">The presence of the </w:delText>
          </w:r>
          <w:r w:rsidRPr="00D47D49" w:rsidDel="009A5742">
            <w:rPr>
              <w:rFonts w:ascii="Courier New" w:hAnsi="Courier New" w:cs="Courier New"/>
              <w:b/>
            </w:rPr>
            <w:delText>ThreeGPQualityReporting</w:delText>
          </w:r>
          <w:r w:rsidDel="009A5742">
            <w:rPr>
              <w:lang w:eastAsia="de-DE"/>
            </w:rPr>
            <w:delText xml:space="preserve"> element indicates that metrics reporting is required for IP unicast communication.</w:delText>
          </w:r>
        </w:del>
      </w:ins>
      <w:commentRangeEnd w:id="14"/>
      <w:del w:id="18" w:author="Richard Bradbury (2025-05-20)" w:date="2025-05-21T01:09:00Z" w16du:dateUtc="2025-05-20T16:09:00Z">
        <w:r w:rsidR="00427EBF" w:rsidDel="009A5742">
          <w:rPr>
            <w:rStyle w:val="CommentReference"/>
          </w:rPr>
          <w:commentReference w:id="14"/>
        </w:r>
      </w:del>
      <w:commentRangeEnd w:id="15"/>
      <w:r w:rsidR="009A5742">
        <w:rPr>
          <w:rStyle w:val="CommentReference"/>
        </w:rPr>
        <w:commentReference w:id="15"/>
      </w:r>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19" w:name="tab_qr_semantics"/>
      <w:bookmarkStart w:id="20" w:name="tab_qr_xml"/>
      <w:r w:rsidRPr="00CC1F51">
        <w:t>Table 34</w:t>
      </w:r>
      <w:bookmarkEnd w:id="19"/>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21" w:name="MCCQCTEMPBM_00000284"/>
            <w:r>
              <w:rPr>
                <w:rFonts w:ascii="Courier New" w:hAnsi="Courier New" w:cs="Courier New"/>
              </w:rPr>
              <w:t>@apn</w:t>
            </w:r>
            <w:bookmarkEnd w:id="21"/>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 xml:space="preserve">This attribute indicates the probability in percent that the DASH client </w:t>
            </w:r>
            <w:proofErr w:type="gramStart"/>
            <w:r w:rsidRPr="006744CA">
              <w:rPr>
                <w:szCs w:val="18"/>
              </w:rPr>
              <w:t>is located in</w:t>
            </w:r>
            <w:proofErr w:type="gramEnd"/>
            <w:r w:rsidRPr="006744CA">
              <w:rPr>
                <w:szCs w:val="18"/>
              </w:rPr>
              <w:t xml:space="preserve">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 xml:space="preserve">This attribute indicates the probability in percent that the DASH client </w:t>
            </w:r>
            <w:proofErr w:type="gramStart"/>
            <w:r w:rsidRPr="006744CA">
              <w:rPr>
                <w:szCs w:val="18"/>
              </w:rPr>
              <w:t>is located in</w:t>
            </w:r>
            <w:proofErr w:type="gramEnd"/>
            <w:r w:rsidRPr="006744CA">
              <w:rPr>
                <w:szCs w:val="18"/>
              </w:rPr>
              <w:t xml:space="preserve">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155B97" w:rsidRDefault="009562AC" w:rsidP="008873DE">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22" w:author="Richard Bradbury (2025-04-16)" w:date="2025-04-16T11:59:00Z">
              <w:r w:rsidDel="00D47D49">
                <w:rPr>
                  <w:szCs w:val="18"/>
                </w:rPr>
                <w:delText>QoE</w:delText>
              </w:r>
              <w:r w:rsidRPr="00C316B2" w:rsidDel="00D47D49">
                <w:rPr>
                  <w:szCs w:val="18"/>
                </w:rPr>
                <w:delText xml:space="preserve"> </w:delText>
              </w:r>
            </w:del>
            <w:r w:rsidRPr="00C316B2">
              <w:rPr>
                <w:szCs w:val="18"/>
              </w:rPr>
              <w:t xml:space="preserve">collection </w:t>
            </w:r>
            <w:ins w:id="23" w:author="Richard Bradbury (2025-04-16)" w:date="2025-04-16T11:58:00Z">
              <w:r>
                <w:rPr>
                  <w:szCs w:val="18"/>
                </w:rPr>
                <w:t>and reporting</w:t>
              </w:r>
            </w:ins>
            <w:ins w:id="24" w:author="Richard Bradbury (2025-04-16)" w:date="2025-04-16T11:59:00Z">
              <w:r>
                <w:rPr>
                  <w:szCs w:val="18"/>
                </w:rPr>
                <w:t xml:space="preserve"> of QoE metrics</w:t>
              </w:r>
            </w:ins>
            <w:ins w:id="25" w:author="Richard Bradbury (2025-04-16)" w:date="2025-04-16T11: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AD674C0" w14:textId="6EB9E330"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r w:rsidR="00BC3CDE">
              <w:rPr>
                <w:rFonts w:ascii="Courier New" w:hAnsi="Courier New" w:cs="Courier New"/>
                <w:bCs/>
                <w:sz w:val="18"/>
                <w:szCs w:val="18"/>
                <w:lang w:eastAsia="zh-CN"/>
              </w:rPr>
              <w:t>c</w:t>
            </w:r>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26" w:author="Shane He (Nokia)" w:date="2025-04-06T11:45:00Z"/>
                <w:szCs w:val="18"/>
                <w:lang w:eastAsia="zh-CN"/>
              </w:rPr>
            </w:pPr>
            <w:r>
              <w:rPr>
                <w:szCs w:val="18"/>
                <w:lang w:eastAsia="zh-CN"/>
              </w:rPr>
              <w:t>O</w:t>
            </w:r>
            <w:del w:id="27" w:author="Shane He (Nokia)" w:date="2025-04-06T11:45:00Z">
              <w:r w:rsidDel="00A1684C">
                <w:rPr>
                  <w:szCs w:val="18"/>
                  <w:lang w:eastAsia="zh-CN"/>
                </w:rPr>
                <w:delText>D</w:delText>
              </w:r>
            </w:del>
          </w:p>
          <w:p w14:paraId="23F9220B" w14:textId="77777777" w:rsidR="009562AC" w:rsidRDefault="009562AC" w:rsidP="008873DE">
            <w:pPr>
              <w:pStyle w:val="TAC"/>
              <w:rPr>
                <w:szCs w:val="18"/>
                <w:lang w:eastAsia="zh-CN"/>
              </w:rPr>
            </w:pPr>
            <w:del w:id="28" w:author="Shane He (Nokia)" w:date="2025-04-06T11: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3DAE9B34"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9" w:author="Richard Bradbury (2025-04-16)" w:date="2025-04-16T11:57:00Z">
              <w:r w:rsidRPr="00B90A41" w:rsidDel="00D47D49">
                <w:rPr>
                  <w:szCs w:val="18"/>
                </w:rPr>
                <w:delText>in</w:delText>
              </w:r>
            </w:del>
            <w:ins w:id="30" w:author="Huawei-Qi-0520" w:date="2025-05-20T09:23:00Z">
              <w:r w:rsidR="005D413C">
                <w:rPr>
                  <w:szCs w:val="18"/>
                </w:rPr>
                <w:t xml:space="preserve">a list of communication service type(s) </w:t>
              </w:r>
            </w:ins>
            <w:ins w:id="31" w:author="Richard Bradbury (2025-04-16)" w:date="2025-04-16T11:57:00Z">
              <w:r>
                <w:rPr>
                  <w:szCs w:val="18"/>
                </w:rPr>
                <w:t>for</w:t>
              </w:r>
            </w:ins>
            <w:r w:rsidRPr="00B90A41">
              <w:rPr>
                <w:szCs w:val="18"/>
              </w:rPr>
              <w:t xml:space="preserve"> which </w:t>
            </w:r>
            <w:ins w:id="32" w:author="Shane He (Nokia)" w:date="2025-04-07T09:03:00Z">
              <w:del w:id="33" w:author="Huawei-Qi-0520" w:date="2025-05-20T09:17:00Z">
                <w:r w:rsidDel="005D413C">
                  <w:rPr>
                    <w:szCs w:val="18"/>
                  </w:rPr>
                  <w:delText>MBS</w:delText>
                </w:r>
              </w:del>
              <w:del w:id="34" w:author="Huawei-Qi-0520" w:date="2025-05-20T10:41:00Z">
                <w:r w:rsidDel="005A259C">
                  <w:rPr>
                    <w:szCs w:val="18"/>
                  </w:rPr>
                  <w:delText xml:space="preserve"> </w:delText>
                </w:r>
              </w:del>
            </w:ins>
            <w:del w:id="35" w:author="Huawei-Qi-0520" w:date="2025-05-20T09:23:00Z">
              <w:r w:rsidDel="005D413C">
                <w:rPr>
                  <w:szCs w:val="18"/>
                </w:rPr>
                <w:delText>communication service type</w:delText>
              </w:r>
            </w:del>
            <w:ins w:id="36" w:author="Shane He (Nokia) -R2" w:date="2025-04-16T12:14:00Z">
              <w:del w:id="37" w:author="Huawei-Qi-0520" w:date="2025-05-20T09:23:00Z">
                <w:r w:rsidDel="005D413C">
                  <w:rPr>
                    <w:szCs w:val="18"/>
                  </w:rPr>
                  <w:delText>(s)</w:delText>
                </w:r>
              </w:del>
            </w:ins>
            <w:ins w:id="38" w:author="Richard Bradbury (2025-04-16)" w:date="2025-04-16T12:00:00Z">
              <w:del w:id="39" w:author="Huawei-Qi-0520" w:date="2025-05-20T09:23:00Z">
                <w:r w:rsidDel="005D413C">
                  <w:rPr>
                    <w:szCs w:val="18"/>
                  </w:rPr>
                  <w:delText xml:space="preserve"> </w:delText>
                </w:r>
              </w:del>
              <w:del w:id="40" w:author="Huawei-Qi-0520" w:date="2025-05-20T09:25:00Z">
                <w:r w:rsidRPr="005967E5" w:rsidDel="005D413C">
                  <w:rPr>
                    <w:rFonts w:cs="Arial"/>
                  </w:rPr>
                  <w:delText>per clause 21.1 of TS 38.300 [71]</w:delText>
                </w:r>
              </w:del>
            </w:ins>
            <w:del w:id="41" w:author="Huawei-Qi-0520" w:date="2025-05-20T10:41:00Z">
              <w:r w:rsidDel="005A259C">
                <w:rPr>
                  <w:szCs w:val="18"/>
                </w:rPr>
                <w:delText xml:space="preserve"> </w:delText>
              </w:r>
            </w:del>
            <w:r w:rsidRPr="00B90A41">
              <w:rPr>
                <w:szCs w:val="18"/>
              </w:rPr>
              <w:t xml:space="preserve">the </w:t>
            </w:r>
            <w:del w:id="42" w:author="Richard Bradbury (2025-04-16)" w:date="2025-04-16T11:58:00Z">
              <w:r w:rsidRPr="00B90A41" w:rsidDel="00D47D49">
                <w:rPr>
                  <w:szCs w:val="18"/>
                </w:rPr>
                <w:delText xml:space="preserve">QoE </w:delText>
              </w:r>
            </w:del>
            <w:r w:rsidRPr="00B90A41">
              <w:rPr>
                <w:szCs w:val="18"/>
              </w:rPr>
              <w:t xml:space="preserve">collection </w:t>
            </w:r>
            <w:ins w:id="43" w:author="Richard Bradbury (2025-04-16)" w:date="2025-04-16T11:58:00Z">
              <w:r>
                <w:rPr>
                  <w:szCs w:val="18"/>
                </w:rPr>
                <w:t>and reporting of Q</w:t>
              </w:r>
            </w:ins>
            <w:ins w:id="44" w:author="Richard Bradbury (2025-04-16)" w:date="2025-04-16T11:59:00Z">
              <w:r>
                <w:rPr>
                  <w:szCs w:val="18"/>
                </w:rPr>
                <w:t>oE metrics</w:t>
              </w:r>
            </w:ins>
            <w:ins w:id="45" w:author="Richard Bradbury (2025-04-16)" w:date="2025-04-16T11:58:00Z">
              <w:r>
                <w:rPr>
                  <w:szCs w:val="18"/>
                </w:rPr>
                <w:t xml:space="preserve"> </w:t>
              </w:r>
            </w:ins>
            <w:r w:rsidRPr="00B90A41">
              <w:rPr>
                <w:szCs w:val="18"/>
              </w:rPr>
              <w:t xml:space="preserve">is </w:t>
            </w:r>
            <w:ins w:id="46" w:author="Shane He (Nokia) -R2" w:date="2025-04-16T12:14:00Z">
              <w:del w:id="47" w:author="Huawei-Qi-0520" w:date="2025-05-20T09:21:00Z">
                <w:r w:rsidDel="005D413C">
                  <w:rPr>
                    <w:szCs w:val="18"/>
                  </w:rPr>
                  <w:delText xml:space="preserve">additionally </w:delText>
                </w:r>
              </w:del>
            </w:ins>
            <w:r w:rsidRPr="00B90A41">
              <w:rPr>
                <w:szCs w:val="18"/>
              </w:rPr>
              <w:t>requested</w:t>
            </w:r>
            <w:ins w:id="48" w:author="Richard Bradbury (2025-05-20)" w:date="2025-05-21T01:08:00Z" w16du:dateUtc="2025-05-20T16:08:00Z">
              <w:r w:rsidR="009A5742">
                <w:rPr>
                  <w:szCs w:val="18"/>
                </w:rPr>
                <w:t>, and shall</w:t>
              </w:r>
            </w:ins>
            <w:ins w:id="49" w:author="Huawei-Qi-0520" w:date="2025-05-20T09:25:00Z">
              <w:del w:id="50" w:author="Richard Bradbury (2025-05-20)" w:date="2025-05-21T01:08:00Z" w16du:dateUtc="2025-05-20T16:08:00Z">
                <w:r w:rsidR="005D413C" w:rsidDel="009A5742">
                  <w:rPr>
                    <w:szCs w:val="18"/>
                  </w:rPr>
                  <w:delText>. It may</w:delText>
                </w:r>
              </w:del>
              <w:r w:rsidR="005D413C">
                <w:rPr>
                  <w:szCs w:val="18"/>
                </w:rPr>
                <w:t xml:space="preserve"> contain </w:t>
              </w:r>
            </w:ins>
            <w:ins w:id="51" w:author="Huawei-Qi-0520" w:date="2025-05-20T09:26:00Z">
              <w:r w:rsidR="005D413C">
                <w:rPr>
                  <w:szCs w:val="18"/>
                </w:rPr>
                <w:t xml:space="preserve">one or more </w:t>
              </w:r>
            </w:ins>
            <w:ins w:id="52" w:author="Richard Bradbury (2025-05-20)" w:date="2025-05-21T01:09:00Z" w16du:dateUtc="2025-05-20T16:09:00Z">
              <w:r w:rsidR="009A5742">
                <w:rPr>
                  <w:szCs w:val="18"/>
                </w:rPr>
                <w:t xml:space="preserve">of </w:t>
              </w:r>
            </w:ins>
            <w:ins w:id="53" w:author="Huawei-Qi-0520" w:date="2025-05-20T09:25:00Z">
              <w:r w:rsidR="005D413C">
                <w:rPr>
                  <w:szCs w:val="18"/>
                </w:rPr>
                <w:t>the following value</w:t>
              </w:r>
            </w:ins>
            <w:ins w:id="54" w:author="Richard Bradbury (2025-05-20)" w:date="2025-05-21T01:09:00Z" w16du:dateUtc="2025-05-20T16:09:00Z">
              <w:r w:rsidR="009A5742">
                <w:rPr>
                  <w:szCs w:val="18"/>
                </w:rPr>
                <w:t>s</w:t>
              </w:r>
            </w:ins>
            <w:ins w:id="55" w:author="Shane He (Nokia)" w:date="2025-05-20T12:30:00Z">
              <w:del w:id="56" w:author="Richard Bradbury (2025-05-20)" w:date="2025-05-21T01:09:00Z" w16du:dateUtc="2025-05-20T16:09:00Z">
                <w:r w:rsidR="00427EBF" w:rsidDel="009A5742">
                  <w:rPr>
                    <w:szCs w:val="18"/>
                  </w:rPr>
                  <w:delText xml:space="preserve"> (at least one when present)</w:delText>
                </w:r>
              </w:del>
            </w:ins>
            <w:r>
              <w:rPr>
                <w:szCs w:val="18"/>
              </w:rPr>
              <w:t>:</w:t>
            </w:r>
          </w:p>
          <w:p w14:paraId="2B9C7981" w14:textId="77777777" w:rsidR="009A5742" w:rsidDel="00970D10" w:rsidRDefault="009A5742" w:rsidP="008873DE">
            <w:pPr>
              <w:pStyle w:val="B1"/>
              <w:spacing w:after="0"/>
              <w:rPr>
                <w:del w:id="57" w:author="Huawei-Qi-0520" w:date="2025-05-20T14:14:00Z"/>
                <w:rFonts w:ascii="Arial" w:hAnsi="Arial" w:cs="Arial"/>
                <w:sz w:val="18"/>
                <w:szCs w:val="18"/>
              </w:rPr>
            </w:pPr>
            <w:ins w:id="58" w:author="Huawei-Qi-0520" w:date="2025-05-20T14:14:00Z">
              <w:r w:rsidRPr="00427EBF">
                <w:rPr>
                  <w:rFonts w:ascii="Arial" w:hAnsi="Arial" w:cs="Arial"/>
                  <w:sz w:val="18"/>
                  <w:szCs w:val="18"/>
                </w:rPr>
                <w:t>-</w:t>
              </w:r>
              <w:r w:rsidRPr="00427EBF">
                <w:rPr>
                  <w:rFonts w:ascii="Arial" w:hAnsi="Arial" w:cs="Arial"/>
                  <w:sz w:val="18"/>
                  <w:szCs w:val="18"/>
                </w:rPr>
                <w:tab/>
              </w:r>
              <w:r>
                <w:rPr>
                  <w:rFonts w:ascii="Arial" w:hAnsi="Arial" w:cs="Arial"/>
                  <w:sz w:val="18"/>
                  <w:szCs w:val="18"/>
                </w:rPr>
                <w:t xml:space="preserve">The value </w:t>
              </w:r>
              <w:r w:rsidRPr="0002559A">
                <w:rPr>
                  <w:rFonts w:ascii="Courier New" w:hAnsi="Courier New" w:cs="Courier New"/>
                  <w:sz w:val="18"/>
                  <w:szCs w:val="18"/>
                </w:rPr>
                <w:t>unicast</w:t>
              </w:r>
              <w:r>
                <w:rPr>
                  <w:rFonts w:ascii="Arial" w:hAnsi="Arial" w:cs="Arial"/>
                  <w:sz w:val="18"/>
                  <w:szCs w:val="18"/>
                </w:rPr>
                <w:t xml:space="preserve"> refer</w:t>
              </w:r>
              <w:del w:id="59" w:author="Shane He (Nokia)" w:date="2025-05-21T11:46:00Z" w16du:dateUtc="2025-05-21T02:46:00Z">
                <w:r w:rsidDel="00970D10">
                  <w:rPr>
                    <w:rFonts w:ascii="Arial" w:hAnsi="Arial" w:cs="Arial"/>
                    <w:sz w:val="18"/>
                    <w:szCs w:val="18"/>
                  </w:rPr>
                  <w:delText>e</w:delText>
                </w:r>
              </w:del>
              <w:r>
                <w:rPr>
                  <w:rFonts w:ascii="Arial" w:hAnsi="Arial" w:cs="Arial"/>
                  <w:sz w:val="18"/>
                  <w:szCs w:val="18"/>
                </w:rPr>
                <w:t xml:space="preserve">s to the common </w:t>
              </w:r>
            </w:ins>
            <w:ins w:id="60" w:author="Huawei-Qi-0520" w:date="2025-05-20T14:16:00Z">
              <w:r>
                <w:rPr>
                  <w:rFonts w:ascii="Arial" w:hAnsi="Arial" w:cs="Arial"/>
                  <w:sz w:val="18"/>
                  <w:szCs w:val="18"/>
                </w:rPr>
                <w:t xml:space="preserve">unicast communication type carrying </w:t>
              </w:r>
            </w:ins>
            <w:ins w:id="61" w:author="Huawei-Qi-0520" w:date="2025-05-20T14:15:00Z">
              <w:r>
                <w:rPr>
                  <w:rFonts w:ascii="Arial" w:hAnsi="Arial" w:cs="Arial"/>
                  <w:sz w:val="18"/>
                  <w:szCs w:val="18"/>
                </w:rPr>
                <w:t>media streaming service</w:t>
              </w:r>
            </w:ins>
            <w:ins w:id="62" w:author="Huawei-Qi-0520" w:date="2025-05-20T14:16:00Z">
              <w:r>
                <w:rPr>
                  <w:rFonts w:ascii="Arial" w:hAnsi="Arial" w:cs="Arial"/>
                  <w:sz w:val="18"/>
                  <w:szCs w:val="18"/>
                </w:rPr>
                <w:t>s</w:t>
              </w:r>
            </w:ins>
            <w:ins w:id="63" w:author="Huawei-Qi-0520" w:date="2025-05-20T14:14:00Z">
              <w:r>
                <w:rPr>
                  <w:rFonts w:ascii="Arial" w:hAnsi="Arial" w:cs="Arial"/>
                  <w:sz w:val="18"/>
                  <w:szCs w:val="18"/>
                </w:rPr>
                <w:t>.</w:t>
              </w:r>
            </w:ins>
          </w:p>
          <w:p w14:paraId="3EC6A81E" w14:textId="77777777" w:rsidR="00970D10" w:rsidRPr="0002559A" w:rsidRDefault="00970D10" w:rsidP="009A5742">
            <w:pPr>
              <w:pStyle w:val="B1"/>
              <w:spacing w:after="0"/>
              <w:rPr>
                <w:ins w:id="64" w:author="Shane He (Nokia)" w:date="2025-05-21T11:47:00Z" w16du:dateUtc="2025-05-21T02:47:00Z"/>
                <w:rFonts w:ascii="Arial" w:hAnsi="Arial" w:cs="Arial"/>
                <w:sz w:val="18"/>
                <w:szCs w:val="18"/>
                <w:lang w:eastAsia="zh-CN"/>
              </w:rPr>
            </w:pPr>
          </w:p>
          <w:p w14:paraId="209C2B54" w14:textId="45E5721B"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mbsMulticast</w:t>
            </w:r>
            <w:proofErr w:type="spellEnd"/>
            <w:r w:rsidRPr="00427EBF">
              <w:rPr>
                <w:rFonts w:ascii="Arial" w:hAnsi="Arial" w:cs="Arial"/>
                <w:sz w:val="18"/>
                <w:szCs w:val="18"/>
              </w:rPr>
              <w:t xml:space="preserve"> refers to the </w:t>
            </w:r>
            <w:r w:rsidRPr="00427EBF">
              <w:rPr>
                <w:rFonts w:ascii="Arial" w:hAnsi="Arial" w:cs="Arial"/>
                <w:i/>
                <w:iCs/>
                <w:sz w:val="18"/>
                <w:szCs w:val="18"/>
              </w:rPr>
              <w:t>MBS Multicast</w:t>
            </w:r>
            <w:r w:rsidRPr="00427EBF">
              <w:rPr>
                <w:rFonts w:ascii="Arial" w:hAnsi="Arial" w:cs="Arial"/>
                <w:sz w:val="18"/>
                <w:szCs w:val="18"/>
              </w:rPr>
              <w:t xml:space="preserve"> </w:t>
            </w:r>
            <w:r w:rsidRPr="00427EBF">
              <w:rPr>
                <w:rFonts w:ascii="Arial" w:hAnsi="Arial" w:cs="Arial"/>
                <w:i/>
                <w:iCs/>
                <w:sz w:val="18"/>
                <w:szCs w:val="18"/>
              </w:rPr>
              <w:t>communication service</w:t>
            </w:r>
            <w:ins w:id="65" w:author="Huawei-Qi-0520" w:date="2025-05-20T09:24:00Z">
              <w:r w:rsidR="005D413C" w:rsidRPr="00427EBF">
                <w:rPr>
                  <w:rFonts w:ascii="Arial" w:hAnsi="Arial" w:cs="Arial"/>
                  <w:i/>
                  <w:iCs/>
                  <w:sz w:val="18"/>
                  <w:szCs w:val="18"/>
                </w:rPr>
                <w:t xml:space="preserve"> </w:t>
              </w:r>
            </w:ins>
            <w:r w:rsidRPr="00427EBF">
              <w:rPr>
                <w:rFonts w:ascii="Arial" w:hAnsi="Arial" w:cs="Arial"/>
                <w:sz w:val="18"/>
                <w:szCs w:val="18"/>
              </w:rPr>
              <w:t xml:space="preserve"> per clause 21.1 of TS 38.300 [71].</w:t>
            </w:r>
          </w:p>
          <w:p w14:paraId="223700E5" w14:textId="4B65DD34" w:rsidR="009562AC"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mbsBroadcast</w:t>
            </w:r>
            <w:proofErr w:type="spellEnd"/>
            <w:r w:rsidRPr="00427EBF">
              <w:rPr>
                <w:rFonts w:ascii="Arial" w:hAnsi="Arial" w:cs="Arial"/>
                <w:sz w:val="18"/>
                <w:szCs w:val="18"/>
              </w:rPr>
              <w:t xml:space="preserve"> refers to the </w:t>
            </w:r>
            <w:r w:rsidRPr="00427EBF">
              <w:rPr>
                <w:rFonts w:ascii="Arial" w:hAnsi="Arial" w:cs="Arial"/>
                <w:i/>
                <w:iCs/>
                <w:sz w:val="18"/>
                <w:szCs w:val="18"/>
              </w:rPr>
              <w:t>MBS Broadcast communication service</w:t>
            </w:r>
            <w:r w:rsidRPr="00427EBF">
              <w:rPr>
                <w:rFonts w:ascii="Arial" w:hAnsi="Arial" w:cs="Arial"/>
                <w:sz w:val="18"/>
                <w:szCs w:val="18"/>
              </w:rPr>
              <w:t xml:space="preserve"> per clause 21.1 of TS 38.300 [71].</w:t>
            </w:r>
          </w:p>
          <w:p w14:paraId="332A20B1" w14:textId="521BCFED"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r w:rsidRPr="00427EBF">
              <w:rPr>
                <w:rFonts w:ascii="Courier New" w:hAnsi="Courier New" w:cs="Courier New"/>
                <w:sz w:val="18"/>
                <w:szCs w:val="18"/>
              </w:rPr>
              <w:t>all</w:t>
            </w:r>
            <w:r w:rsidRPr="00427EBF">
              <w:rPr>
                <w:rFonts w:ascii="Arial" w:hAnsi="Arial" w:cs="Arial"/>
                <w:sz w:val="18"/>
                <w:szCs w:val="18"/>
              </w:rPr>
              <w:t xml:space="preserve"> refers to all communication service types</w:t>
            </w:r>
            <w:ins w:id="66" w:author="Shane He (Nokia)" w:date="2025-05-20T12:29:00Z">
              <w:r w:rsidR="00427EBF">
                <w:rPr>
                  <w:rFonts w:ascii="Arial" w:hAnsi="Arial" w:cs="Arial"/>
                  <w:sz w:val="18"/>
                  <w:szCs w:val="18"/>
                </w:rPr>
                <w:t>.</w:t>
              </w:r>
            </w:ins>
            <w:ins w:id="67" w:author="Shane He (Nokia) -R2" w:date="2025-04-16T12:18:00Z">
              <w:del w:id="68" w:author="Shane He (Nokia)" w:date="2025-05-12T14:53:00Z">
                <w:r w:rsidRPr="00427EBF" w:rsidDel="001331C4">
                  <w:rPr>
                    <w:rFonts w:ascii="Arial" w:hAnsi="Arial" w:cs="Arial"/>
                    <w:sz w:val="18"/>
                    <w:szCs w:val="18"/>
                  </w:rPr>
                  <w:delText>bot</w:delText>
                </w:r>
              </w:del>
              <w:del w:id="69" w:author="Huawei-Qi-0520" w:date="2025-05-20T09:29:00Z">
                <w:r w:rsidRPr="00427EBF" w:rsidDel="004661B3">
                  <w:rPr>
                    <w:rFonts w:ascii="Arial" w:hAnsi="Arial" w:cs="Arial"/>
                    <w:sz w:val="18"/>
                    <w:szCs w:val="18"/>
                  </w:rPr>
                  <w:delText xml:space="preserve">h the </w:delText>
                </w:r>
                <w:r w:rsidRPr="00427EBF" w:rsidDel="004661B3">
                  <w:rPr>
                    <w:rFonts w:ascii="Arial" w:hAnsi="Arial" w:cs="Arial"/>
                    <w:i/>
                    <w:iCs/>
                    <w:sz w:val="18"/>
                    <w:szCs w:val="18"/>
                  </w:rPr>
                  <w:delText xml:space="preserve">MBS Multicast communication service </w:delText>
                </w:r>
                <w:r w:rsidRPr="00427EBF" w:rsidDel="004661B3">
                  <w:rPr>
                    <w:rFonts w:ascii="Arial" w:hAnsi="Arial" w:cs="Arial"/>
                    <w:sz w:val="18"/>
                    <w:szCs w:val="18"/>
                  </w:rPr>
                  <w:delText xml:space="preserve">and/or the </w:delText>
                </w:r>
                <w:r w:rsidRPr="00427EBF" w:rsidDel="004661B3">
                  <w:rPr>
                    <w:rFonts w:ascii="Arial" w:hAnsi="Arial" w:cs="Arial"/>
                    <w:i/>
                    <w:iCs/>
                    <w:sz w:val="18"/>
                    <w:szCs w:val="18"/>
                  </w:rPr>
                  <w:delText>MBS Broadcast communication</w:delText>
                </w:r>
                <w:r w:rsidRPr="00427EBF" w:rsidDel="004661B3">
                  <w:rPr>
                    <w:rFonts w:ascii="Arial" w:hAnsi="Arial" w:cs="Arial"/>
                    <w:sz w:val="18"/>
                    <w:szCs w:val="18"/>
                  </w:rPr>
                  <w:delText xml:space="preserve"> service.</w:delText>
                </w:r>
              </w:del>
            </w:ins>
          </w:p>
          <w:p w14:paraId="7234F56C" w14:textId="78ED8747" w:rsidR="009562AC" w:rsidRPr="00C316B2" w:rsidRDefault="009562AC" w:rsidP="008873DE">
            <w:pPr>
              <w:pStyle w:val="TAL"/>
            </w:pPr>
            <w:r w:rsidRPr="005967E5">
              <w:rPr>
                <w:szCs w:val="18"/>
              </w:rPr>
              <w:t xml:space="preserve">When absent, quality metrics collection is requested for all </w:t>
            </w:r>
            <w:del w:id="70" w:author="Huawei-Qi-0520" w:date="2025-05-20T14:18:00Z">
              <w:r w:rsidRPr="005967E5" w:rsidDel="0002559A">
                <w:rPr>
                  <w:szCs w:val="18"/>
                </w:rPr>
                <w:delText xml:space="preserve">MBS </w:delText>
              </w:r>
            </w:del>
            <w:del w:id="71" w:author="Huawei-Qi-0520" w:date="2025-05-20T10:39:00Z">
              <w:r w:rsidRPr="005967E5" w:rsidDel="005A259C">
                <w:rPr>
                  <w:szCs w:val="18"/>
                </w:rPr>
                <w:delText>modes</w:delText>
              </w:r>
            </w:del>
            <w:ins w:id="72" w:author="Shane He (Nokia) -R2" w:date="2025-04-16T12:19:00Z">
              <w:r>
                <w:rPr>
                  <w:szCs w:val="18"/>
                </w:rPr>
                <w:t>communication service types</w:t>
              </w:r>
            </w:ins>
            <w:r w:rsidRPr="005967E5">
              <w:rPr>
                <w:szCs w:val="18"/>
              </w:rPr>
              <w:t>.</w:t>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73" w:author="Shane He (Nokia) -R2" w:date="2025-04-16T12: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xml:space="preserve">; attributes are non-bold and preceded with </w:t>
            </w:r>
            <w:proofErr w:type="gramStart"/>
            <w:r w:rsidRPr="00CC1F51">
              <w:rPr>
                <w:b w:val="0"/>
                <w:sz w:val="18"/>
                <w:szCs w:val="18"/>
              </w:rPr>
              <w:t>an</w:t>
            </w:r>
            <w:proofErr w:type="gramEnd"/>
            <w:r w:rsidRPr="00CC1F51">
              <w:rPr>
                <w:b w:val="0"/>
                <w:sz w:val="18"/>
                <w:szCs w:val="18"/>
              </w:rPr>
              <w:t xml:space="preserve"> @</w:t>
            </w:r>
          </w:p>
        </w:tc>
      </w:tr>
    </w:tbl>
    <w:p w14:paraId="2726A26A" w14:textId="77777777" w:rsidR="009562AC" w:rsidRPr="00CC1F51" w:rsidRDefault="009562AC" w:rsidP="009562AC">
      <w:pPr>
        <w:pStyle w:val="FP"/>
      </w:pPr>
    </w:p>
    <w:bookmarkEnd w:id="20"/>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21F04040"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r w:rsidR="00BC3CDE">
              <w:t>c</w:t>
            </w:r>
            <w:r>
              <w:t>ommunicationServiceType" type="CommunicationServiceTypeType" use="optional" default="all"/&gt;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5273E9B0" w14:textId="43D8D38A" w:rsidR="00104E40" w:rsidRDefault="009562AC" w:rsidP="00104E40">
            <w:pPr>
              <w:pStyle w:val="PL"/>
              <w:rPr>
                <w:ins w:id="74" w:author="Shane He (Nokia)" w:date="2025-05-21T19:20:00Z" w16du:dateUtc="2025-05-21T10:20:00Z"/>
                <w:color w:val="000096"/>
                <w:lang w:eastAsia="de-DE"/>
              </w:rPr>
            </w:pPr>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r>
              <w:t>CommunicationServiceTypeType</w:t>
            </w:r>
            <w:r w:rsidRPr="00CC1F51">
              <w:rPr>
                <w:lang w:eastAsia="de-DE"/>
              </w:rPr>
              <w:t>"</w:t>
            </w:r>
            <w:r w:rsidRPr="00CC1F51">
              <w:rPr>
                <w:color w:val="000096"/>
                <w:lang w:eastAsia="de-DE"/>
              </w:rPr>
              <w:t>&gt;</w:t>
            </w:r>
          </w:p>
          <w:p w14:paraId="0B1F24A2" w14:textId="2E1B6596" w:rsidR="00104E40" w:rsidRDefault="00104E40" w:rsidP="00104E40">
            <w:pPr>
              <w:pStyle w:val="PL"/>
              <w:rPr>
                <w:ins w:id="75" w:author="Shane He (Nokia)" w:date="2025-05-21T19:25:00Z" w16du:dateUtc="2025-05-21T10:25:00Z"/>
                <w:color w:val="000096"/>
                <w:lang w:eastAsia="de-DE"/>
              </w:rPr>
            </w:pPr>
            <w:ins w:id="76" w:author="Shane He (Nokia)" w:date="2025-05-21T19:20:00Z" w16du:dateUtc="2025-05-21T10:20:00Z">
              <w:r w:rsidRPr="00CC1F51">
                <w:rPr>
                  <w:color w:val="000000"/>
                  <w:lang w:eastAsia="de-DE"/>
                </w:rPr>
                <w:t xml:space="preserve">        </w:t>
              </w:r>
              <w:r w:rsidRPr="00CC1F51">
                <w:rPr>
                  <w:color w:val="003296"/>
                  <w:lang w:eastAsia="de-DE"/>
                </w:rPr>
                <w:t>&lt;xs:</w:t>
              </w:r>
              <w:r>
                <w:rPr>
                  <w:rFonts w:hint="eastAsia"/>
                  <w:color w:val="003296"/>
                  <w:lang w:eastAsia="zh-CN"/>
                </w:rPr>
                <w:t>list</w:t>
              </w:r>
              <w:r w:rsidRPr="00CC1F51">
                <w:rPr>
                  <w:color w:val="000096"/>
                  <w:lang w:eastAsia="de-DE"/>
                </w:rPr>
                <w:t>&gt;</w:t>
              </w:r>
              <w:r w:rsidRPr="00CC1F51">
                <w:rPr>
                  <w:color w:val="000000"/>
                  <w:lang w:eastAsia="de-DE"/>
                </w:rPr>
                <w:br/>
              </w:r>
              <w:r>
                <w:rPr>
                  <w:rFonts w:hint="eastAsia"/>
                  <w:color w:val="000000"/>
                  <w:lang w:eastAsia="zh-CN"/>
                </w:rPr>
                <w:t xml:space="preserve">    </w:t>
              </w:r>
              <w:r w:rsidRPr="00CC1F51">
                <w:rPr>
                  <w:color w:val="000000"/>
                  <w:lang w:eastAsia="de-DE"/>
                </w:rPr>
                <w:t xml:space="preserve">    </w:t>
              </w:r>
              <w:r>
                <w:rPr>
                  <w:rFonts w:hint="eastAsia"/>
                  <w:color w:val="000000"/>
                  <w:lang w:eastAsia="zh-CN"/>
                </w:rPr>
                <w:t xml:space="preserve">    </w:t>
              </w:r>
              <w:r w:rsidRPr="00CC1F51">
                <w:rPr>
                  <w:color w:val="003296"/>
                  <w:lang w:eastAsia="de-DE"/>
                </w:rPr>
                <w:t>&lt;xs:simpleType</w:t>
              </w:r>
              <w:r>
                <w:rPr>
                  <w:rFonts w:hint="eastAsia"/>
                  <w:color w:val="003296"/>
                  <w:lang w:eastAsia="zh-CN"/>
                </w:rPr>
                <w:t>&gt;</w:t>
              </w:r>
            </w:ins>
            <w:r w:rsidR="009562AC" w:rsidRPr="00CC1F51">
              <w:rPr>
                <w:color w:val="000000"/>
                <w:lang w:eastAsia="de-DE"/>
              </w:rPr>
              <w:br/>
            </w:r>
            <w:r w:rsidR="00374067" w:rsidRPr="00CC1F51">
              <w:rPr>
                <w:color w:val="000000"/>
                <w:lang w:eastAsia="de-DE"/>
              </w:rPr>
              <w:lastRenderedPageBreak/>
              <w:t xml:space="preserve">       </w:t>
            </w:r>
            <w:ins w:id="77" w:author="Shane He (Nokia)" w:date="2025-05-21T19:27:00Z" w16du:dateUtc="2025-05-21T10:27:00Z">
              <w:r>
                <w:rPr>
                  <w:rFonts w:hint="eastAsia"/>
                  <w:color w:val="000000"/>
                  <w:lang w:eastAsia="zh-CN"/>
                </w:rPr>
                <w:t xml:space="preserve">        </w:t>
              </w:r>
            </w:ins>
            <w:r w:rsidR="00374067" w:rsidRPr="00CC1F51">
              <w:rPr>
                <w:color w:val="000000"/>
                <w:lang w:eastAsia="de-DE"/>
              </w:rPr>
              <w:t xml:space="preserve"> </w:t>
            </w:r>
            <w:r w:rsidR="00374067" w:rsidRPr="00CC1F51">
              <w:rPr>
                <w:color w:val="003296"/>
                <w:lang w:eastAsia="de-DE"/>
              </w:rPr>
              <w:t>&lt;xs:restriction</w:t>
            </w:r>
            <w:r w:rsidR="00374067" w:rsidRPr="00CC1F51">
              <w:rPr>
                <w:color w:val="F5844C"/>
                <w:lang w:eastAsia="de-DE"/>
              </w:rPr>
              <w:t xml:space="preserve"> base</w:t>
            </w:r>
            <w:r w:rsidR="00374067" w:rsidRPr="00CC1F51">
              <w:rPr>
                <w:color w:val="FF8040"/>
                <w:lang w:eastAsia="de-DE"/>
              </w:rPr>
              <w:t>=</w:t>
            </w:r>
            <w:r w:rsidR="00374067" w:rsidRPr="00CC1F51">
              <w:rPr>
                <w:lang w:eastAsia="de-DE"/>
              </w:rPr>
              <w:t>"xs:</w:t>
            </w:r>
            <w:del w:id="78" w:author="Shane He (Nokia)" w:date="2025-05-21T19:27:00Z" w16du:dateUtc="2025-05-21T10:27:00Z">
              <w:r w:rsidR="00374067" w:rsidRPr="00CC1F51" w:rsidDel="00104E40">
                <w:rPr>
                  <w:lang w:eastAsia="de-DE"/>
                </w:rPr>
                <w:delText>string</w:delText>
              </w:r>
            </w:del>
            <w:ins w:id="79" w:author="Shane He (Nokia)" w:date="2025-05-21T19:27:00Z" w16du:dateUtc="2025-05-21T10:27:00Z">
              <w:r>
                <w:rPr>
                  <w:rFonts w:hint="eastAsia"/>
                  <w:lang w:eastAsia="zh-CN"/>
                </w:rPr>
                <w:t>NMTOKEN</w:t>
              </w:r>
            </w:ins>
            <w:r w:rsidR="00374067" w:rsidRPr="00CC1F51">
              <w:rPr>
                <w:lang w:eastAsia="de-DE"/>
              </w:rPr>
              <w:t>"</w:t>
            </w:r>
            <w:r w:rsidR="00374067" w:rsidRPr="00CC1F51">
              <w:rPr>
                <w:color w:val="000096"/>
                <w:lang w:eastAsia="de-DE"/>
              </w:rPr>
              <w:t>&gt;</w:t>
            </w:r>
            <w:r w:rsidR="00374067" w:rsidRPr="00CC1F51">
              <w:rPr>
                <w:color w:val="000000"/>
                <w:lang w:eastAsia="de-DE"/>
              </w:rPr>
              <w:br/>
              <w:t xml:space="preserve">          </w:t>
            </w:r>
            <w:ins w:id="80" w:author="Shane He (Nokia)" w:date="2025-05-21T19:27:00Z" w16du:dateUtc="2025-05-21T10:27:00Z">
              <w:r>
                <w:rPr>
                  <w:rFonts w:hint="eastAsia"/>
                  <w:color w:val="000000"/>
                  <w:lang w:eastAsia="zh-CN"/>
                </w:rPr>
                <w:t xml:space="preserve">        </w:t>
              </w:r>
            </w:ins>
            <w:r w:rsidR="00374067" w:rsidRPr="00CC1F51">
              <w:rPr>
                <w:color w:val="000000"/>
                <w:lang w:eastAsia="de-DE"/>
              </w:rPr>
              <w:t xml:space="preserve">  </w:t>
            </w:r>
            <w:r w:rsidR="00374067" w:rsidRPr="00CC1F51">
              <w:rPr>
                <w:color w:val="003296"/>
                <w:lang w:eastAsia="de-DE"/>
              </w:rPr>
              <w:t>&lt;xs:enumeration</w:t>
            </w:r>
            <w:r w:rsidR="00374067" w:rsidRPr="00CC1F51">
              <w:rPr>
                <w:color w:val="F5844C"/>
                <w:lang w:eastAsia="de-DE"/>
              </w:rPr>
              <w:t xml:space="preserve"> value</w:t>
            </w:r>
            <w:r w:rsidR="00374067" w:rsidRPr="00CC1F51">
              <w:rPr>
                <w:color w:val="FF8040"/>
                <w:lang w:eastAsia="de-DE"/>
              </w:rPr>
              <w:t>=</w:t>
            </w:r>
            <w:r w:rsidR="00374067" w:rsidRPr="00CC1F51">
              <w:rPr>
                <w:lang w:eastAsia="de-DE"/>
              </w:rPr>
              <w:t>"</w:t>
            </w:r>
            <w:r w:rsidR="00374067">
              <w:rPr>
                <w:lang w:eastAsia="de-DE"/>
              </w:rPr>
              <w:t>all</w:t>
            </w:r>
            <w:r w:rsidR="00374067" w:rsidRPr="00CC1F51">
              <w:rPr>
                <w:lang w:eastAsia="de-DE"/>
              </w:rPr>
              <w:t>"</w:t>
            </w:r>
            <w:r w:rsidR="00374067" w:rsidRPr="00CC1F51">
              <w:rPr>
                <w:color w:val="F5844C"/>
                <w:lang w:eastAsia="de-DE"/>
              </w:rPr>
              <w:t xml:space="preserve"> </w:t>
            </w:r>
            <w:r w:rsidR="00374067" w:rsidRPr="00CC1F51">
              <w:rPr>
                <w:color w:val="000096"/>
                <w:lang w:eastAsia="de-DE"/>
              </w:rPr>
              <w:t>/&gt;</w:t>
            </w:r>
            <w:r w:rsidR="00374067" w:rsidRPr="00CC1F51">
              <w:rPr>
                <w:color w:val="000000"/>
                <w:lang w:eastAsia="de-DE"/>
              </w:rPr>
              <w:br/>
              <w:t xml:space="preserve">          </w:t>
            </w:r>
            <w:ins w:id="81" w:author="Shane He (Nokia)" w:date="2025-05-21T19:27:00Z" w16du:dateUtc="2025-05-21T10:27:00Z">
              <w:r>
                <w:rPr>
                  <w:rFonts w:hint="eastAsia"/>
                  <w:color w:val="000000"/>
                  <w:lang w:eastAsia="zh-CN"/>
                </w:rPr>
                <w:t xml:space="preserve">        </w:t>
              </w:r>
            </w:ins>
            <w:r w:rsidR="00374067" w:rsidRPr="00CC1F51">
              <w:rPr>
                <w:color w:val="000000"/>
                <w:lang w:eastAsia="de-DE"/>
              </w:rPr>
              <w:t xml:space="preserve">  </w:t>
            </w:r>
            <w:r w:rsidR="00374067" w:rsidRPr="00CC1F51">
              <w:rPr>
                <w:color w:val="003296"/>
                <w:lang w:eastAsia="de-DE"/>
              </w:rPr>
              <w:t>&lt;xs:enumeration</w:t>
            </w:r>
            <w:r w:rsidR="00374067" w:rsidRPr="00CC1F51">
              <w:rPr>
                <w:color w:val="F5844C"/>
                <w:lang w:eastAsia="de-DE"/>
              </w:rPr>
              <w:t xml:space="preserve"> value</w:t>
            </w:r>
            <w:r w:rsidR="00374067" w:rsidRPr="00CC1F51">
              <w:rPr>
                <w:color w:val="FF8040"/>
                <w:lang w:eastAsia="de-DE"/>
              </w:rPr>
              <w:t>=</w:t>
            </w:r>
            <w:r w:rsidR="00374067" w:rsidRPr="00CC1F51">
              <w:rPr>
                <w:lang w:eastAsia="de-DE"/>
              </w:rPr>
              <w:t>"</w:t>
            </w:r>
            <w:r w:rsidR="00374067">
              <w:rPr>
                <w:lang w:eastAsia="de-DE"/>
              </w:rPr>
              <w:t>mbsBroadcast</w:t>
            </w:r>
            <w:r w:rsidR="00374067" w:rsidRPr="00CC1F51">
              <w:rPr>
                <w:lang w:eastAsia="de-DE"/>
              </w:rPr>
              <w:t>"</w:t>
            </w:r>
            <w:r w:rsidR="00374067" w:rsidRPr="00CC1F51">
              <w:rPr>
                <w:color w:val="F5844C"/>
                <w:lang w:eastAsia="de-DE"/>
              </w:rPr>
              <w:t xml:space="preserve"> </w:t>
            </w:r>
            <w:r w:rsidR="00374067" w:rsidRPr="00CC1F51">
              <w:rPr>
                <w:color w:val="000096"/>
                <w:lang w:eastAsia="de-DE"/>
              </w:rPr>
              <w:t>/&gt;</w:t>
            </w:r>
            <w:r w:rsidR="00374067" w:rsidRPr="00CC1F51">
              <w:rPr>
                <w:color w:val="000000"/>
                <w:lang w:eastAsia="de-DE"/>
              </w:rPr>
              <w:br/>
              <w:t xml:space="preserve">            </w:t>
            </w:r>
            <w:ins w:id="82" w:author="Shane He (Nokia)" w:date="2025-05-21T19:25:00Z" w16du:dateUtc="2025-05-21T10:25:00Z">
              <w:r>
                <w:rPr>
                  <w:rFonts w:hint="eastAsia"/>
                  <w:color w:val="000000"/>
                  <w:lang w:eastAsia="zh-CN"/>
                </w:rPr>
                <w:t xml:space="preserve">        </w:t>
              </w:r>
            </w:ins>
            <w:r w:rsidR="00374067" w:rsidRPr="00CC1F51">
              <w:rPr>
                <w:color w:val="003296"/>
                <w:lang w:eastAsia="de-DE"/>
              </w:rPr>
              <w:t>&lt;xs:enumeration</w:t>
            </w:r>
            <w:r w:rsidR="00374067" w:rsidRPr="00CC1F51">
              <w:rPr>
                <w:color w:val="F5844C"/>
                <w:lang w:eastAsia="de-DE"/>
              </w:rPr>
              <w:t xml:space="preserve"> value</w:t>
            </w:r>
            <w:r w:rsidR="00374067" w:rsidRPr="00CC1F51">
              <w:rPr>
                <w:color w:val="FF8040"/>
                <w:lang w:eastAsia="de-DE"/>
              </w:rPr>
              <w:t>=</w:t>
            </w:r>
            <w:r w:rsidR="00374067" w:rsidRPr="00CC1F51">
              <w:rPr>
                <w:lang w:eastAsia="de-DE"/>
              </w:rPr>
              <w:t>"</w:t>
            </w:r>
            <w:r w:rsidR="00374067">
              <w:rPr>
                <w:lang w:eastAsia="de-DE"/>
              </w:rPr>
              <w:t>mbsMulticast</w:t>
            </w:r>
            <w:r w:rsidR="00374067" w:rsidRPr="00CC1F51">
              <w:rPr>
                <w:lang w:eastAsia="de-DE"/>
              </w:rPr>
              <w:t>"</w:t>
            </w:r>
            <w:r w:rsidR="00374067" w:rsidRPr="00CC1F51">
              <w:rPr>
                <w:color w:val="F5844C"/>
                <w:lang w:eastAsia="de-DE"/>
              </w:rPr>
              <w:t xml:space="preserve"> </w:t>
            </w:r>
            <w:r w:rsidR="00374067" w:rsidRPr="00CC1F51">
              <w:rPr>
                <w:color w:val="000096"/>
                <w:lang w:eastAsia="de-DE"/>
              </w:rPr>
              <w:t>/&gt;</w:t>
            </w:r>
          </w:p>
          <w:p w14:paraId="6CB5BF36" w14:textId="77777777" w:rsidR="00104E40" w:rsidRDefault="00104E40" w:rsidP="00104E40">
            <w:pPr>
              <w:pStyle w:val="PL"/>
              <w:rPr>
                <w:ins w:id="83" w:author="Shane He (Nokia)" w:date="2025-05-21T19:28:00Z" w16du:dateUtc="2025-05-21T10:28:00Z"/>
                <w:color w:val="003296"/>
                <w:lang w:eastAsia="de-DE"/>
              </w:rPr>
            </w:pPr>
            <w:ins w:id="84" w:author="Shane He (Nokia)" w:date="2025-05-21T19:25:00Z" w16du:dateUtc="2025-05-21T10:25:00Z">
              <w:r>
                <w:rPr>
                  <w:rFonts w:hint="eastAsia"/>
                  <w:color w:val="000000"/>
                  <w:lang w:eastAsia="zh-CN"/>
                </w:rPr>
                <w:t xml:space="preserve">        </w:t>
              </w:r>
              <w:r w:rsidRPr="00CC1F51">
                <w:rPr>
                  <w:color w:val="000000"/>
                  <w:lang w:eastAsia="de-DE"/>
                </w:rP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rFonts w:hint="eastAsia"/>
                  <w:lang w:eastAsia="zh-CN"/>
                </w:rPr>
                <w:t>un</w:t>
              </w:r>
              <w:r>
                <w:rPr>
                  <w:lang w:eastAsia="de-DE"/>
                </w:rPr>
                <w:t>icast</w:t>
              </w:r>
              <w:r w:rsidRPr="00CC1F51">
                <w:rPr>
                  <w:lang w:eastAsia="de-DE"/>
                </w:rPr>
                <w:t>"</w:t>
              </w:r>
              <w:r w:rsidRPr="00CC1F51">
                <w:rPr>
                  <w:color w:val="F5844C"/>
                  <w:lang w:eastAsia="de-DE"/>
                </w:rPr>
                <w:t xml:space="preserve"> </w:t>
              </w:r>
              <w:r w:rsidRPr="00CC1F51">
                <w:rPr>
                  <w:color w:val="000096"/>
                  <w:lang w:eastAsia="de-DE"/>
                </w:rPr>
                <w:t>/&gt;</w:t>
              </w:r>
            </w:ins>
            <w:r w:rsidR="00374067" w:rsidRPr="00CC1F51">
              <w:rPr>
                <w:color w:val="000000"/>
                <w:lang w:eastAsia="de-DE"/>
              </w:rPr>
              <w:br/>
              <w:t xml:space="preserve">     </w:t>
            </w:r>
            <w:ins w:id="85" w:author="Shane He (Nokia)" w:date="2025-05-21T19:28:00Z" w16du:dateUtc="2025-05-21T10:28:00Z">
              <w:r>
                <w:rPr>
                  <w:rFonts w:hint="eastAsia"/>
                  <w:color w:val="000000"/>
                  <w:lang w:eastAsia="zh-CN"/>
                </w:rPr>
                <w:t xml:space="preserve">        </w:t>
              </w:r>
            </w:ins>
            <w:r w:rsidR="00374067" w:rsidRPr="00CC1F51">
              <w:rPr>
                <w:color w:val="000000"/>
                <w:lang w:eastAsia="de-DE"/>
              </w:rPr>
              <w:t xml:space="preserve">   </w:t>
            </w:r>
            <w:r w:rsidR="00374067" w:rsidRPr="00CC1F51">
              <w:rPr>
                <w:color w:val="003296"/>
                <w:lang w:eastAsia="de-DE"/>
              </w:rPr>
              <w:t>&lt;/xs:restriction&gt;</w:t>
            </w:r>
          </w:p>
          <w:p w14:paraId="5CECCC01" w14:textId="77777777" w:rsidR="00104E40" w:rsidRDefault="00104E40" w:rsidP="00104E40">
            <w:pPr>
              <w:pStyle w:val="PL"/>
              <w:rPr>
                <w:ins w:id="86" w:author="Shane He (Nokia)" w:date="2025-05-21T19:28:00Z" w16du:dateUtc="2025-05-21T10:28:00Z"/>
                <w:rFonts w:hint="eastAsia"/>
                <w:color w:val="003296"/>
                <w:lang w:eastAsia="zh-CN"/>
              </w:rPr>
            </w:pPr>
            <w:ins w:id="87" w:author="Shane He (Nokia)" w:date="2025-05-21T19:28:00Z" w16du:dateUtc="2025-05-21T10:28:00Z">
              <w:r>
                <w:rPr>
                  <w:rFonts w:hint="eastAsia"/>
                  <w:color w:val="000000"/>
                  <w:lang w:eastAsia="zh-CN"/>
                </w:rPr>
                <w:t xml:space="preserve">    </w:t>
              </w:r>
              <w:r w:rsidRPr="00CC1F51">
                <w:rPr>
                  <w:color w:val="000000"/>
                  <w:lang w:eastAsia="de-DE"/>
                </w:rPr>
                <w:t xml:space="preserve">    </w:t>
              </w:r>
              <w:r>
                <w:rPr>
                  <w:rFonts w:hint="eastAsia"/>
                  <w:color w:val="000000"/>
                  <w:lang w:eastAsia="zh-CN"/>
                </w:rPr>
                <w:t xml:space="preserve">    </w:t>
              </w:r>
              <w:r w:rsidRPr="00CC1F51">
                <w:rPr>
                  <w:color w:val="003296"/>
                  <w:lang w:eastAsia="de-DE"/>
                </w:rPr>
                <w:t>&lt;</w:t>
              </w:r>
              <w:r>
                <w:rPr>
                  <w:rFonts w:hint="eastAsia"/>
                  <w:color w:val="003296"/>
                  <w:lang w:eastAsia="zh-CN"/>
                </w:rPr>
                <w:t>/</w:t>
              </w:r>
              <w:r w:rsidRPr="00CC1F51">
                <w:rPr>
                  <w:color w:val="003296"/>
                  <w:lang w:eastAsia="de-DE"/>
                </w:rPr>
                <w:t>xs:simpleType</w:t>
              </w:r>
              <w:r>
                <w:rPr>
                  <w:rFonts w:hint="eastAsia"/>
                  <w:color w:val="003296"/>
                  <w:lang w:eastAsia="zh-CN"/>
                </w:rPr>
                <w:t>&gt;</w:t>
              </w:r>
            </w:ins>
          </w:p>
          <w:p w14:paraId="33AEADB7" w14:textId="168C5FAB" w:rsidR="004661B3" w:rsidRDefault="00104E40" w:rsidP="00104E40">
            <w:pPr>
              <w:pStyle w:val="PL"/>
              <w:rPr>
                <w:ins w:id="88" w:author="Huawei-Qi-0520" w:date="2025-05-20T09:31:00Z"/>
                <w:color w:val="003296"/>
              </w:rPr>
            </w:pPr>
            <w:ins w:id="89" w:author="Shane He (Nokia)" w:date="2025-05-21T19:28:00Z" w16du:dateUtc="2025-05-21T10:28:00Z">
              <w:r w:rsidRPr="00CC1F51">
                <w:rPr>
                  <w:color w:val="000000"/>
                  <w:lang w:eastAsia="de-DE"/>
                </w:rPr>
                <w:t xml:space="preserve">        </w:t>
              </w:r>
              <w:r w:rsidRPr="00CC1F51">
                <w:rPr>
                  <w:color w:val="003296"/>
                  <w:lang w:eastAsia="de-DE"/>
                </w:rPr>
                <w:t>&lt;</w:t>
              </w:r>
              <w:r>
                <w:rPr>
                  <w:rFonts w:hint="eastAsia"/>
                  <w:color w:val="003296"/>
                  <w:lang w:eastAsia="zh-CN"/>
                </w:rPr>
                <w:t>/</w:t>
              </w:r>
              <w:r w:rsidRPr="00CC1F51">
                <w:rPr>
                  <w:color w:val="003296"/>
                  <w:lang w:eastAsia="de-DE"/>
                </w:rPr>
                <w:t>xs:</w:t>
              </w:r>
              <w:r>
                <w:rPr>
                  <w:rFonts w:hint="eastAsia"/>
                  <w:color w:val="003296"/>
                  <w:lang w:eastAsia="zh-CN"/>
                </w:rPr>
                <w:t>list</w:t>
              </w:r>
              <w:r w:rsidRPr="00CC1F51">
                <w:rPr>
                  <w:color w:val="000096"/>
                  <w:lang w:eastAsia="de-DE"/>
                </w:rPr>
                <w:t>&gt;</w:t>
              </w:r>
            </w:ins>
            <w:del w:id="90" w:author="Shane He (Nokia)" w:date="2025-05-21T19:28:00Z" w16du:dateUtc="2025-05-21T10:28:00Z">
              <w:r w:rsidR="00374067" w:rsidRPr="00CC1F51" w:rsidDel="00104E40">
                <w:rPr>
                  <w:color w:val="000000"/>
                  <w:lang w:eastAsia="de-DE"/>
                </w:rPr>
                <w:br/>
              </w:r>
            </w:del>
            <w:commentRangeStart w:id="91"/>
            <w:commentRangeEnd w:id="91"/>
            <w:r w:rsidR="00374067">
              <w:rPr>
                <w:rStyle w:val="CommentReference"/>
                <w:rFonts w:ascii="Times New Roman" w:hAnsi="Times New Roman"/>
                <w:noProof w:val="0"/>
              </w:rPr>
              <w:commentReference w:id="91"/>
            </w:r>
          </w:p>
          <w:p w14:paraId="6A875BFF" w14:textId="42EB6094" w:rsidR="009562AC" w:rsidRDefault="009562AC" w:rsidP="008873DE">
            <w:pPr>
              <w:pStyle w:val="PL"/>
              <w:rPr>
                <w:color w:val="003296"/>
                <w:lang w:eastAsia="de-DE"/>
              </w:rPr>
            </w:pPr>
            <w:r w:rsidRPr="00CC1F51">
              <w:rPr>
                <w:color w:val="000000"/>
                <w:lang w:eastAsia="de-DE"/>
              </w:rPr>
              <w:t xml:space="preserve">    </w:t>
            </w:r>
            <w:r w:rsidRPr="00CC1F51">
              <w:rPr>
                <w:color w:val="003296"/>
                <w:lang w:eastAsia="de-DE"/>
              </w:rPr>
              <w:t>&lt;/xs:simpleType&gt;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r w:rsidR="00104E40" w:rsidRPr="00CC1F51" w14:paraId="03CE9DE0" w14:textId="77777777" w:rsidTr="008873DE">
        <w:trPr>
          <w:ins w:id="92" w:author="Shane He (Nokia)" w:date="2025-05-21T19:24:00Z" w16du:dateUtc="2025-05-21T10:24:00Z"/>
        </w:trPr>
        <w:tc>
          <w:tcPr>
            <w:tcW w:w="9747" w:type="dxa"/>
            <w:shd w:val="clear" w:color="auto" w:fill="E6E6E6"/>
          </w:tcPr>
          <w:p w14:paraId="2B5555F0" w14:textId="77777777" w:rsidR="00104E40" w:rsidRPr="00CC1F51" w:rsidRDefault="00104E40" w:rsidP="008873DE">
            <w:pPr>
              <w:pStyle w:val="PL"/>
              <w:rPr>
                <w:ins w:id="93" w:author="Shane He (Nokia)" w:date="2025-05-21T19:24:00Z" w16du:dateUtc="2025-05-21T10:24:00Z"/>
                <w:color w:val="8B26C9"/>
                <w:lang w:eastAsia="de-DE"/>
              </w:rPr>
            </w:pP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w:t>
      </w:r>
      <w:proofErr w:type="gramEnd"/>
      <w:r w:rsidRPr="0042466D">
        <w:rPr>
          <w:rFonts w:ascii="Arial" w:hAnsi="Arial" w:cs="Arial"/>
          <w:color w:val="FF0000"/>
          <w:sz w:val="28"/>
          <w:szCs w:val="28"/>
          <w:lang w:val="en-US"/>
        </w:rPr>
        <w:t xml:space="preserve"> * *</w:t>
      </w:r>
    </w:p>
    <w:p w14:paraId="2B67BE14" w14:textId="77777777" w:rsidR="009562AC" w:rsidRDefault="009562AC" w:rsidP="009562AC">
      <w:pPr>
        <w:pStyle w:val="Heading1"/>
        <w:rPr>
          <w:noProof/>
        </w:rPr>
      </w:pPr>
      <w:bookmarkStart w:id="94" w:name="_Toc26283897"/>
      <w:bookmarkStart w:id="95" w:name="_Toc170385364"/>
      <w:r>
        <w:rPr>
          <w:noProof/>
        </w:rPr>
        <w:t>L.1</w:t>
      </w:r>
      <w:r>
        <w:rPr>
          <w:noProof/>
        </w:rPr>
        <w:tab/>
      </w:r>
      <w:r w:rsidRPr="006F7ED5">
        <w:rPr>
          <w:noProof/>
        </w:rPr>
        <w:t>Configuration and reporting</w:t>
      </w:r>
      <w:bookmarkEnd w:id="94"/>
      <w:bookmarkEnd w:id="95"/>
    </w:p>
    <w:p w14:paraId="45F3BC56" w14:textId="77777777" w:rsidR="009562AC" w:rsidRDefault="009562AC" w:rsidP="009562AC">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4EB2AF7A" w:rsidR="009562AC" w:rsidRDefault="009562AC" w:rsidP="009562AC">
      <w:pPr>
        <w:pStyle w:val="B1"/>
      </w:pPr>
      <w:r>
        <w:lastRenderedPageBreak/>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and LTE (see [59]), and 8000 bytes for NR (see [</w:t>
      </w:r>
      <w:r>
        <w:rPr>
          <w:lang w:eastAsia="zh-CN"/>
        </w:rPr>
        <w:t>70</w:t>
      </w:r>
      <w:r>
        <w:t xml:space="preserve">]). The container shall be </w:t>
      </w:r>
      <w:proofErr w:type="gramStart"/>
      <w:r>
        <w:t>uncompressed, and</w:t>
      </w:r>
      <w:proofErr w:type="gramEnd"/>
      <w:r>
        <w:t xml:space="preserve">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r w:rsidR="00970D10">
        <w:rPr>
          <w:rFonts w:ascii="Courier New" w:hAnsi="Courier New" w:cs="Courier New"/>
          <w:sz w:val="18"/>
          <w:szCs w:val="18"/>
        </w:rPr>
        <w:t>c</w:t>
      </w:r>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w:t>
      </w:r>
      <w:ins w:id="96" w:author="Richard Bradbury (2025-05-20)" w:date="2025-05-21T01:11:00Z" w16du:dateUtc="2025-05-20T16:11:00Z">
        <w:r w:rsidR="009A5742">
          <w:t xml:space="preserve">unicast, via </w:t>
        </w:r>
      </w:ins>
      <w:r>
        <w:t xml:space="preserve">MBS </w:t>
      </w:r>
      <w:r w:rsidRPr="001331C4">
        <w:t>broadcast</w:t>
      </w:r>
      <w:ins w:id="97" w:author="Shane He (Nokia)" w:date="2025-05-21T11:51:00Z" w16du:dateUtc="2025-05-21T02:51:00Z">
        <w:r w:rsidR="00970D10">
          <w:t>,</w:t>
        </w:r>
      </w:ins>
      <w:del w:id="98" w:author="Shane He (Nokia)" w:date="2025-05-21T11:51:00Z" w16du:dateUtc="2025-05-21T02:51:00Z">
        <w:r w:rsidRPr="001331C4" w:rsidDel="00970D10">
          <w:delText xml:space="preserve"> </w:delText>
        </w:r>
      </w:del>
      <w:del w:id="99" w:author="Shane He (Nokia)" w:date="2025-05-12T14:54:00Z">
        <w:r w:rsidRPr="001331C4" w:rsidDel="001331C4">
          <w:delText xml:space="preserve">mode </w:delText>
        </w:r>
      </w:del>
      <w:del w:id="100" w:author="Richard Bradbury (2025-05-20)" w:date="2025-05-21T01:11:00Z" w16du:dateUtc="2025-05-20T16:11:00Z">
        <w:r w:rsidRPr="001331C4" w:rsidDel="009A5742">
          <w:delText>and/or</w:delText>
        </w:r>
      </w:del>
      <w:r w:rsidRPr="001331C4">
        <w:t xml:space="preserve"> </w:t>
      </w:r>
      <w:ins w:id="101" w:author="Richard Bradbury (2025-05-20)" w:date="2025-05-21T01:11:00Z" w16du:dateUtc="2025-05-20T16:11:00Z">
        <w:r w:rsidR="009A5742">
          <w:t xml:space="preserve">via </w:t>
        </w:r>
      </w:ins>
      <w:r w:rsidRPr="001331C4">
        <w:t>MBS multicast</w:t>
      </w:r>
      <w:ins w:id="102" w:author="Shane He (Nokia)" w:date="2025-05-21T11:51:00Z" w16du:dateUtc="2025-05-21T02:51:00Z">
        <w:r w:rsidR="00970D10">
          <w:t>,</w:t>
        </w:r>
      </w:ins>
      <w:del w:id="103" w:author="Shane He (Nokia)" w:date="2025-05-12T14:54:00Z">
        <w:r w:rsidRPr="001331C4" w:rsidDel="001331C4">
          <w:delText xml:space="preserve"> mode</w:delText>
        </w:r>
      </w:del>
      <w:ins w:id="104" w:author="Richard Bradbury (2025-05-20)" w:date="2025-05-21T01:11:00Z" w16du:dateUtc="2025-05-20T16:11:00Z">
        <w:r w:rsidR="009A5742">
          <w:t xml:space="preserve"> or via all of these </w:t>
        </w:r>
      </w:ins>
      <w:ins w:id="105" w:author="Shane He (Nokia)" w:date="2025-05-12T14:54:00Z">
        <w:r w:rsidR="001331C4">
          <w:t>communication service types</w:t>
        </w:r>
      </w:ins>
      <w:r w:rsidRPr="001331C4">
        <w:t>.</w:t>
      </w:r>
    </w:p>
    <w:p w14:paraId="672D510B" w14:textId="77777777" w:rsidR="009562AC" w:rsidRDefault="009562AC" w:rsidP="009562AC">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 xml:space="preserve">When a new session is started, the QoE reporting AT command +CAPPLEVMRNR [61] shall be used to send a Recording Session Indication. Such an indication does not contain any QoE </w:t>
      </w:r>
      <w:proofErr w:type="gramStart"/>
      <w:r>
        <w:t>report, but</w:t>
      </w:r>
      <w:proofErr w:type="gramEnd"/>
      <w:r>
        <w:t xml:space="preserve"> indicates that QoE recording has started for a session.</w:t>
      </w:r>
    </w:p>
    <w:p w14:paraId="7D547A36" w14:textId="77777777" w:rsidR="009562AC" w:rsidRDefault="009562AC" w:rsidP="009562AC">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127327B1" w14:textId="77777777" w:rsidR="009562AC" w:rsidRDefault="009562AC" w:rsidP="009562AC">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lastRenderedPageBreak/>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4pt" o:ole="">
            <v:imagedata r:id="rId21" o:title=""/>
          </v:shape>
          <o:OLEObject Type="Embed" ProgID="Visio.Drawing.15" ShapeID="_x0000_i1025" DrawAspect="Content" ObjectID="_1809361332"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2.1pt;height:403.4pt" o:ole="">
            <v:imagedata r:id="rId23" o:title=""/>
          </v:shape>
          <o:OLEObject Type="Embed" ProgID="Visio.Drawing.15" ShapeID="_x0000_i1026" DrawAspect="Content" ObjectID="_1809361333"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proofErr w:type="gramStart"/>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w:t>
      </w:r>
      <w:proofErr w:type="gramEnd"/>
      <w:r w:rsidRPr="0042466D">
        <w:rPr>
          <w:rFonts w:ascii="Arial" w:hAnsi="Arial" w:cs="Arial"/>
          <w:color w:val="FF0000"/>
          <w:sz w:val="28"/>
          <w:szCs w:val="28"/>
          <w:lang w:val="en-US"/>
        </w:rPr>
        <w:t xml:space="preserve">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hane He (Nokia)" w:date="2025-05-20T12:24:00Z" w:initials="H.S">
    <w:p w14:paraId="40DE1CFF" w14:textId="77777777" w:rsidR="00427EBF" w:rsidRDefault="00427EBF" w:rsidP="00427EBF">
      <w:pPr>
        <w:pStyle w:val="CommentText"/>
      </w:pPr>
      <w:r>
        <w:rPr>
          <w:rStyle w:val="CommentReference"/>
        </w:rPr>
        <w:annotationRef/>
      </w:r>
      <w:r>
        <w:rPr>
          <w:i/>
          <w:iCs/>
        </w:rPr>
        <w:t>Comments from Thomas Stockhammer:</w:t>
      </w:r>
    </w:p>
    <w:p w14:paraId="0D3AC728" w14:textId="77777777" w:rsidR="00427EBF" w:rsidRDefault="00427EBF" w:rsidP="00427EBF">
      <w:pPr>
        <w:pStyle w:val="CommentText"/>
      </w:pPr>
      <w:r>
        <w:t>“What does this mean? This seems all broken in itself. I believe the idea was that this element is an extension to reporting when the urn is as above. But checking 26.247, this is not the case. 26.247 in itself has bugs that would have to be fixed.”</w:t>
      </w:r>
    </w:p>
  </w:comment>
  <w:comment w:id="15" w:author="Richard Bradbury (2025-05-20)" w:date="2025-05-21T01:09:00Z" w:initials="RB">
    <w:p w14:paraId="3CD99EAE" w14:textId="3A80F9D2" w:rsidR="009A5742" w:rsidRDefault="009A5742">
      <w:pPr>
        <w:pStyle w:val="CommentText"/>
      </w:pPr>
      <w:r>
        <w:rPr>
          <w:rStyle w:val="CommentReference"/>
        </w:rPr>
        <w:annotationRef/>
      </w:r>
      <w:r>
        <w:t>Lose it. Turns out this wasn’t correct.</w:t>
      </w:r>
    </w:p>
  </w:comment>
  <w:comment w:id="91" w:author="Richard Bradbury (2025-05-20)" w:date="2025-05-21T01:14:00Z" w:initials="RB">
    <w:p w14:paraId="3DD7713A" w14:textId="663CC6E6" w:rsidR="00374067" w:rsidRDefault="00374067">
      <w:pPr>
        <w:pStyle w:val="CommentText"/>
      </w:pPr>
      <w:r>
        <w:rPr>
          <w:rStyle w:val="CommentReference"/>
        </w:rPr>
        <w:annotationRef/>
      </w:r>
      <w:r>
        <w:t>I wonder if a token list might be better for this enumeration?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3AC728" w15:done="1"/>
  <w15:commentEx w15:paraId="3CD99EAE" w15:paraIdParent="0D3AC728" w15:done="1"/>
  <w15:commentEx w15:paraId="3DD771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FBE32" w16cex:dateUtc="2025-05-20T03:24:00Z"/>
  <w16cex:commentExtensible w16cex:durableId="64053EC5" w16cex:dateUtc="2025-05-20T16:09:00Z"/>
  <w16cex:commentExtensible w16cex:durableId="627CDC9A" w16cex:dateUtc="2025-05-20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3AC728" w16cid:durableId="2AFFBE32"/>
  <w16cid:commentId w16cid:paraId="3CD99EAE" w16cid:durableId="64053EC5"/>
  <w16cid:commentId w16cid:paraId="3DD7713A" w16cid:durableId="627CD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9C21" w14:textId="77777777" w:rsidR="009A44BF" w:rsidRDefault="009A44BF">
      <w:r>
        <w:separator/>
      </w:r>
    </w:p>
  </w:endnote>
  <w:endnote w:type="continuationSeparator" w:id="0">
    <w:p w14:paraId="3E71077D" w14:textId="77777777" w:rsidR="009A44BF" w:rsidRDefault="009A44BF">
      <w:r>
        <w:continuationSeparator/>
      </w:r>
    </w:p>
  </w:endnote>
  <w:endnote w:type="continuationNotice" w:id="1">
    <w:p w14:paraId="55BF9E21" w14:textId="77777777" w:rsidR="009A44BF" w:rsidRDefault="009A44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9FF7A" w14:textId="77777777" w:rsidR="009A44BF" w:rsidRDefault="009A44BF">
      <w:r>
        <w:separator/>
      </w:r>
    </w:p>
  </w:footnote>
  <w:footnote w:type="continuationSeparator" w:id="0">
    <w:p w14:paraId="08CBDD80" w14:textId="77777777" w:rsidR="009A44BF" w:rsidRDefault="009A44BF">
      <w:r>
        <w:continuationSeparator/>
      </w:r>
    </w:p>
  </w:footnote>
  <w:footnote w:type="continuationNotice" w:id="1">
    <w:p w14:paraId="7D2778D8" w14:textId="77777777" w:rsidR="009A44BF" w:rsidRDefault="009A44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Richard Bradbury (2025-04-16)">
    <w15:presenceInfo w15:providerId="None" w15:userId="Richard Bradbury (2025-04-16)"/>
  </w15:person>
  <w15:person w15:author="Richard Bradbury (2025-05-20)">
    <w15:presenceInfo w15:providerId="None" w15:userId="Richard Bradbury (2025-05-20)"/>
  </w15:person>
  <w15:person w15:author="Huawei-Qi-0520">
    <w15:presenceInfo w15:providerId="None" w15:userId="Huawei-Qi-0520"/>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59A"/>
    <w:rsid w:val="00070E09"/>
    <w:rsid w:val="000A6394"/>
    <w:rsid w:val="000B7FED"/>
    <w:rsid w:val="000C038A"/>
    <w:rsid w:val="000C0669"/>
    <w:rsid w:val="000C3DF7"/>
    <w:rsid w:val="000C6598"/>
    <w:rsid w:val="000D44B3"/>
    <w:rsid w:val="00104E40"/>
    <w:rsid w:val="00113D43"/>
    <w:rsid w:val="001331C4"/>
    <w:rsid w:val="00145D43"/>
    <w:rsid w:val="00192C46"/>
    <w:rsid w:val="001A08B3"/>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067"/>
    <w:rsid w:val="00374DD4"/>
    <w:rsid w:val="003A541A"/>
    <w:rsid w:val="003E1A36"/>
    <w:rsid w:val="00410371"/>
    <w:rsid w:val="004242F1"/>
    <w:rsid w:val="00427EBF"/>
    <w:rsid w:val="00454269"/>
    <w:rsid w:val="004661B3"/>
    <w:rsid w:val="004B75B7"/>
    <w:rsid w:val="005141D9"/>
    <w:rsid w:val="0051580D"/>
    <w:rsid w:val="005168AD"/>
    <w:rsid w:val="00547111"/>
    <w:rsid w:val="00585BB0"/>
    <w:rsid w:val="00592D74"/>
    <w:rsid w:val="005A259C"/>
    <w:rsid w:val="005A60EB"/>
    <w:rsid w:val="005B02AE"/>
    <w:rsid w:val="005D413C"/>
    <w:rsid w:val="005E2C44"/>
    <w:rsid w:val="00612A94"/>
    <w:rsid w:val="006210D6"/>
    <w:rsid w:val="00621188"/>
    <w:rsid w:val="006257ED"/>
    <w:rsid w:val="00632E30"/>
    <w:rsid w:val="00653DE4"/>
    <w:rsid w:val="00665C47"/>
    <w:rsid w:val="00695808"/>
    <w:rsid w:val="006B0CAC"/>
    <w:rsid w:val="006B3EE7"/>
    <w:rsid w:val="006B46FB"/>
    <w:rsid w:val="006E21FB"/>
    <w:rsid w:val="0073780E"/>
    <w:rsid w:val="00757582"/>
    <w:rsid w:val="00792342"/>
    <w:rsid w:val="007977A8"/>
    <w:rsid w:val="007B512A"/>
    <w:rsid w:val="007C2097"/>
    <w:rsid w:val="007D6A07"/>
    <w:rsid w:val="007F7259"/>
    <w:rsid w:val="008003CA"/>
    <w:rsid w:val="008040A8"/>
    <w:rsid w:val="008279FA"/>
    <w:rsid w:val="008626E7"/>
    <w:rsid w:val="00870EE7"/>
    <w:rsid w:val="008863B9"/>
    <w:rsid w:val="008873DE"/>
    <w:rsid w:val="008975AE"/>
    <w:rsid w:val="008A2086"/>
    <w:rsid w:val="008A45A6"/>
    <w:rsid w:val="008D0181"/>
    <w:rsid w:val="008D3CCC"/>
    <w:rsid w:val="008F3789"/>
    <w:rsid w:val="008F686C"/>
    <w:rsid w:val="0090469C"/>
    <w:rsid w:val="009148DE"/>
    <w:rsid w:val="00941E30"/>
    <w:rsid w:val="009531B0"/>
    <w:rsid w:val="009562AC"/>
    <w:rsid w:val="00957B48"/>
    <w:rsid w:val="00970D10"/>
    <w:rsid w:val="009741B3"/>
    <w:rsid w:val="009777D9"/>
    <w:rsid w:val="00991B88"/>
    <w:rsid w:val="009A44BF"/>
    <w:rsid w:val="009A5742"/>
    <w:rsid w:val="009A5753"/>
    <w:rsid w:val="009A579D"/>
    <w:rsid w:val="009B3FDE"/>
    <w:rsid w:val="009D7D80"/>
    <w:rsid w:val="009E3297"/>
    <w:rsid w:val="009F5AD0"/>
    <w:rsid w:val="009F734F"/>
    <w:rsid w:val="00A246B6"/>
    <w:rsid w:val="00A34BBD"/>
    <w:rsid w:val="00A355A3"/>
    <w:rsid w:val="00A47E70"/>
    <w:rsid w:val="00A50CF0"/>
    <w:rsid w:val="00A606C0"/>
    <w:rsid w:val="00A6367E"/>
    <w:rsid w:val="00A7671C"/>
    <w:rsid w:val="00AA2CBC"/>
    <w:rsid w:val="00AC5820"/>
    <w:rsid w:val="00AD0CF9"/>
    <w:rsid w:val="00AD1CD8"/>
    <w:rsid w:val="00B258BB"/>
    <w:rsid w:val="00B32774"/>
    <w:rsid w:val="00B60B88"/>
    <w:rsid w:val="00B67B97"/>
    <w:rsid w:val="00B83CCA"/>
    <w:rsid w:val="00B968C8"/>
    <w:rsid w:val="00BA3EC5"/>
    <w:rsid w:val="00BA51D9"/>
    <w:rsid w:val="00BB06A2"/>
    <w:rsid w:val="00BB5DFC"/>
    <w:rsid w:val="00BC3CDE"/>
    <w:rsid w:val="00BD279D"/>
    <w:rsid w:val="00BD6BB8"/>
    <w:rsid w:val="00C374AF"/>
    <w:rsid w:val="00C51D89"/>
    <w:rsid w:val="00C60244"/>
    <w:rsid w:val="00C66BA2"/>
    <w:rsid w:val="00C86E85"/>
    <w:rsid w:val="00C870F6"/>
    <w:rsid w:val="00C907B5"/>
    <w:rsid w:val="00C95985"/>
    <w:rsid w:val="00CC5026"/>
    <w:rsid w:val="00CC68D0"/>
    <w:rsid w:val="00CD388A"/>
    <w:rsid w:val="00D03F9A"/>
    <w:rsid w:val="00D06D51"/>
    <w:rsid w:val="00D14500"/>
    <w:rsid w:val="00D24991"/>
    <w:rsid w:val="00D50255"/>
    <w:rsid w:val="00D5383D"/>
    <w:rsid w:val="00D656B0"/>
    <w:rsid w:val="00D66520"/>
    <w:rsid w:val="00D84AE9"/>
    <w:rsid w:val="00D9124E"/>
    <w:rsid w:val="00DB505A"/>
    <w:rsid w:val="00DC0F89"/>
    <w:rsid w:val="00DE34CF"/>
    <w:rsid w:val="00E02281"/>
    <w:rsid w:val="00E03243"/>
    <w:rsid w:val="00E13F3D"/>
    <w:rsid w:val="00E34898"/>
    <w:rsid w:val="00E4626B"/>
    <w:rsid w:val="00EB09B7"/>
    <w:rsid w:val="00EB52B6"/>
    <w:rsid w:val="00ED2EA8"/>
    <w:rsid w:val="00EE7D7C"/>
    <w:rsid w:val="00EF6EC4"/>
    <w:rsid w:val="00F123A4"/>
    <w:rsid w:val="00F25D98"/>
    <w:rsid w:val="00F300FB"/>
    <w:rsid w:val="00F370D2"/>
    <w:rsid w:val="00F6182B"/>
    <w:rsid w:val="00F849A8"/>
    <w:rsid w:val="00FA535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Revision">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3.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E51EDCB7-EADB-4660-8405-D48A7479F5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2801</Words>
  <Characters>15967</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18731</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Shane He (Nokia)</cp:lastModifiedBy>
  <cp:revision>2</cp:revision>
  <cp:lastPrinted>1900-01-01T08:00:00Z</cp:lastPrinted>
  <dcterms:created xsi:type="dcterms:W3CDTF">2025-05-21T10:29:00Z</dcterms:created>
  <dcterms:modified xsi:type="dcterms:W3CDTF">2025-05-21T10:29:00Z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