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54E4" w14:textId="2EEE6892" w:rsidR="00B1254C" w:rsidRPr="005E47FD" w:rsidRDefault="00AA19E6" w:rsidP="00B1254C">
      <w:pPr>
        <w:pStyle w:val="CRCoverPage"/>
        <w:tabs>
          <w:tab w:val="right" w:pos="9639"/>
        </w:tabs>
        <w:spacing w:after="0"/>
        <w:rPr>
          <w:b/>
          <w:i/>
          <w:noProof/>
          <w:sz w:val="28"/>
          <w:lang w:val="en-US"/>
        </w:rPr>
      </w:pPr>
      <w:r w:rsidRPr="005E47FD">
        <w:rPr>
          <w:b/>
          <w:noProof/>
          <w:sz w:val="24"/>
          <w:lang w:val="en-US"/>
        </w:rPr>
        <w:t>3GPP TSG SA</w:t>
      </w:r>
      <w:r w:rsidR="005E47FD" w:rsidRPr="005E47FD">
        <w:rPr>
          <w:b/>
          <w:noProof/>
          <w:sz w:val="24"/>
          <w:lang w:val="en-US"/>
        </w:rPr>
        <w:t xml:space="preserve"> WG</w:t>
      </w:r>
      <w:r w:rsidRPr="005E47FD">
        <w:rPr>
          <w:b/>
          <w:noProof/>
          <w:sz w:val="24"/>
          <w:lang w:val="en-US"/>
        </w:rPr>
        <w:t xml:space="preserve">4 </w:t>
      </w:r>
      <w:r w:rsidR="005E47FD" w:rsidRPr="005E47FD">
        <w:rPr>
          <w:b/>
          <w:noProof/>
          <w:sz w:val="24"/>
          <w:lang w:val="en-US"/>
        </w:rPr>
        <w:t xml:space="preserve">Meeting </w:t>
      </w:r>
      <w:r w:rsidRPr="005E47FD">
        <w:rPr>
          <w:b/>
          <w:noProof/>
          <w:sz w:val="24"/>
          <w:lang w:val="en-US"/>
        </w:rPr>
        <w:t>13</w:t>
      </w:r>
      <w:r w:rsidR="005E47FD" w:rsidRPr="005E47FD">
        <w:rPr>
          <w:b/>
          <w:noProof/>
          <w:sz w:val="24"/>
          <w:lang w:val="en-US"/>
        </w:rPr>
        <w:t>2</w:t>
      </w:r>
      <w:r w:rsidR="00B1254C" w:rsidRPr="005E47FD">
        <w:rPr>
          <w:b/>
          <w:i/>
          <w:noProof/>
          <w:sz w:val="28"/>
          <w:lang w:val="en-US"/>
        </w:rPr>
        <w:tab/>
      </w:r>
      <w:r w:rsidR="005E47FD" w:rsidRPr="005E47FD">
        <w:rPr>
          <w:b/>
          <w:noProof/>
          <w:sz w:val="24"/>
          <w:lang w:val="en-US"/>
        </w:rPr>
        <w:t>S4-250788</w:t>
      </w:r>
    </w:p>
    <w:p w14:paraId="2E839ED9" w14:textId="716987DA" w:rsidR="00B1254C" w:rsidRDefault="005E47FD" w:rsidP="00B1254C">
      <w:pPr>
        <w:pStyle w:val="CRCoverPage"/>
        <w:outlineLvl w:val="0"/>
        <w:rPr>
          <w:b/>
          <w:noProof/>
          <w:sz w:val="24"/>
        </w:rPr>
      </w:pPr>
      <w:r>
        <w:rPr>
          <w:b/>
          <w:noProof/>
          <w:sz w:val="24"/>
        </w:rPr>
        <w:t>Fukuoka</w:t>
      </w:r>
      <w:r w:rsidR="001B5AA2" w:rsidRPr="001B5AA2">
        <w:rPr>
          <w:b/>
          <w:noProof/>
          <w:sz w:val="24"/>
        </w:rPr>
        <w:t xml:space="preserve">, </w:t>
      </w:r>
      <w:r>
        <w:rPr>
          <w:b/>
          <w:noProof/>
          <w:sz w:val="24"/>
        </w:rPr>
        <w:t>19-23</w:t>
      </w:r>
      <w:r w:rsidR="001B5AA2" w:rsidRPr="001B5AA2">
        <w:rPr>
          <w:b/>
          <w:noProof/>
          <w:sz w:val="24"/>
        </w:rPr>
        <w:t xml:space="preserve"> May 2025</w:t>
      </w:r>
      <w:r w:rsidR="00B1254C">
        <w:rPr>
          <w:b/>
          <w:noProof/>
          <w:sz w:val="24"/>
        </w:rPr>
        <w:tab/>
      </w:r>
      <w:r w:rsidR="00B1254C">
        <w:rPr>
          <w:b/>
          <w:noProof/>
          <w:sz w:val="24"/>
        </w:rPr>
        <w:tab/>
      </w:r>
      <w:r w:rsidR="00B1254C">
        <w:rPr>
          <w:b/>
          <w:noProof/>
          <w:sz w:val="24"/>
        </w:rPr>
        <w:tab/>
      </w:r>
      <w:r w:rsidR="00B1254C">
        <w:rPr>
          <w:b/>
          <w:noProof/>
          <w:sz w:val="24"/>
        </w:rPr>
        <w:tab/>
      </w:r>
      <w:r w:rsidR="00B1254C">
        <w:rPr>
          <w:b/>
          <w:noProof/>
          <w:sz w:val="24"/>
        </w:rPr>
        <w:tab/>
      </w:r>
      <w:r w:rsidR="00B1254C">
        <w:rPr>
          <w:b/>
          <w:noProof/>
          <w:sz w:val="24"/>
        </w:rPr>
        <w:tab/>
        <w:t xml:space="preserve">  </w:t>
      </w:r>
      <w:r w:rsidR="009A1233">
        <w:rPr>
          <w:b/>
          <w:noProof/>
          <w:sz w:val="24"/>
        </w:rPr>
        <w:tab/>
      </w:r>
      <w:r w:rsidR="001B5AA2">
        <w:rPr>
          <w:b/>
          <w:noProof/>
          <w:sz w:val="24"/>
        </w:rPr>
        <w:tab/>
      </w:r>
      <w:r w:rsidR="001B5AA2">
        <w:rPr>
          <w:b/>
          <w:noProof/>
          <w:sz w:val="24"/>
        </w:rPr>
        <w:tab/>
      </w:r>
      <w:r w:rsidR="001B5AA2">
        <w:rPr>
          <w:b/>
          <w:noProof/>
          <w:sz w:val="24"/>
        </w:rPr>
        <w:tab/>
      </w:r>
      <w:r w:rsidR="001B5AA2">
        <w:rPr>
          <w:b/>
          <w:noProof/>
          <w:sz w:val="24"/>
        </w:rPr>
        <w:tab/>
      </w:r>
      <w:r w:rsidR="001B5AA2">
        <w:rPr>
          <w:b/>
          <w:noProof/>
          <w:sz w:val="24"/>
        </w:rPr>
        <w:tab/>
      </w:r>
      <w:r w:rsidR="001B5AA2">
        <w:rPr>
          <w:b/>
          <w:noProof/>
          <w:sz w:val="24"/>
        </w:rPr>
        <w:tab/>
      </w:r>
      <w:r w:rsidR="001B5AA2">
        <w:rPr>
          <w:b/>
          <w:noProof/>
          <w:sz w:val="24"/>
        </w:rPr>
        <w:tab/>
      </w:r>
      <w:r w:rsidR="001B5AA2">
        <w:rPr>
          <w:b/>
          <w:noProof/>
          <w:sz w:val="24"/>
        </w:rPr>
        <w:tab/>
      </w:r>
      <w:r w:rsidR="009A1233">
        <w:rPr>
          <w:b/>
          <w:noProof/>
          <w:sz w:val="24"/>
        </w:rPr>
        <w:t>revision of S4-250581</w:t>
      </w:r>
    </w:p>
    <w:p w14:paraId="0A71B397" w14:textId="77777777" w:rsidR="00B1254C" w:rsidRPr="00DC2A29" w:rsidRDefault="00B1254C" w:rsidP="00B1254C">
      <w:pPr>
        <w:pStyle w:val="Header"/>
        <w:pBdr>
          <w:bottom w:val="single" w:sz="4" w:space="1" w:color="auto"/>
        </w:pBdr>
        <w:tabs>
          <w:tab w:val="right" w:pos="9639"/>
        </w:tabs>
        <w:rPr>
          <w:rFonts w:cs="Arial"/>
          <w:b w:val="0"/>
          <w:bCs/>
          <w:noProof w:val="0"/>
          <w:sz w:val="24"/>
          <w:szCs w:val="24"/>
          <w:lang w:val="en-US"/>
        </w:rPr>
      </w:pPr>
    </w:p>
    <w:p w14:paraId="470369A4" w14:textId="77777777" w:rsidR="00B1254C" w:rsidRDefault="00B1254C" w:rsidP="00B1254C">
      <w:pPr>
        <w:pStyle w:val="CRCoverPage"/>
        <w:outlineLvl w:val="0"/>
        <w:rPr>
          <w:b/>
          <w:sz w:val="24"/>
        </w:rPr>
      </w:pPr>
    </w:p>
    <w:p w14:paraId="68F8A4D9" w14:textId="51CBB218" w:rsidR="00B1254C" w:rsidRPr="006B5418" w:rsidRDefault="00B1254C" w:rsidP="00B1254C">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Pr="00FB04CE">
        <w:rPr>
          <w:rFonts w:ascii="Arial" w:hAnsi="Arial" w:cs="Arial"/>
          <w:b/>
          <w:bCs/>
          <w:lang w:val="en-US"/>
        </w:rPr>
        <w:t xml:space="preserve">Qualcomm </w:t>
      </w:r>
      <w:r w:rsidR="00EB26E6">
        <w:rPr>
          <w:rFonts w:ascii="Arial" w:hAnsi="Arial" w:cs="Arial"/>
          <w:b/>
          <w:bCs/>
          <w:lang w:val="en-US"/>
        </w:rPr>
        <w:t>Incorporated</w:t>
      </w:r>
    </w:p>
    <w:p w14:paraId="18BE02D5" w14:textId="5227879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8718C0" w:rsidRPr="008718C0">
        <w:rPr>
          <w:rFonts w:ascii="Arial" w:hAnsi="Arial" w:cs="Arial"/>
          <w:b/>
          <w:bCs/>
          <w:lang w:val="en-US"/>
        </w:rPr>
        <w:t>[</w:t>
      </w:r>
      <w:r w:rsidR="00681191">
        <w:rPr>
          <w:rFonts w:ascii="Arial" w:hAnsi="Arial" w:cs="Arial"/>
          <w:b/>
          <w:bCs/>
          <w:lang w:val="en-US"/>
        </w:rPr>
        <w:t>FS_MeMe</w:t>
      </w:r>
      <w:r w:rsidR="008718C0" w:rsidRPr="008718C0">
        <w:rPr>
          <w:rFonts w:ascii="Arial" w:hAnsi="Arial" w:cs="Arial"/>
          <w:b/>
          <w:bCs/>
          <w:lang w:val="en-US"/>
        </w:rPr>
        <w:t xml:space="preserve">] </w:t>
      </w:r>
      <w:r w:rsidR="00681191">
        <w:rPr>
          <w:rFonts w:ascii="Arial" w:hAnsi="Arial" w:cs="Arial"/>
          <w:b/>
          <w:bCs/>
          <w:lang w:val="en-US"/>
        </w:rPr>
        <w:t>Image Formats</w:t>
      </w:r>
    </w:p>
    <w:p w14:paraId="4C7F6870" w14:textId="4FCC817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681191">
        <w:rPr>
          <w:rFonts w:ascii="Arial" w:hAnsi="Arial" w:cs="Arial"/>
          <w:b/>
          <w:bCs/>
          <w:lang w:val="en-US"/>
        </w:rPr>
        <w:t>R</w:t>
      </w:r>
      <w:r w:rsidR="00A63BD8">
        <w:rPr>
          <w:rFonts w:ascii="Arial" w:hAnsi="Arial" w:cs="Arial"/>
          <w:b/>
          <w:bCs/>
          <w:lang w:val="en-US"/>
        </w:rPr>
        <w:t>26.</w:t>
      </w:r>
      <w:r w:rsidR="00681191">
        <w:rPr>
          <w:rFonts w:ascii="Arial" w:hAnsi="Arial" w:cs="Arial"/>
          <w:b/>
          <w:bCs/>
          <w:lang w:val="en-US"/>
        </w:rPr>
        <w:t>841</w:t>
      </w:r>
      <w:r w:rsidR="003E11B7">
        <w:rPr>
          <w:rFonts w:ascii="Arial" w:hAnsi="Arial" w:cs="Arial"/>
          <w:b/>
          <w:bCs/>
          <w:lang w:val="en-US"/>
        </w:rPr>
        <w:t>v</w:t>
      </w:r>
      <w:r w:rsidR="008946DE">
        <w:rPr>
          <w:rFonts w:ascii="Arial" w:hAnsi="Arial" w:cs="Arial"/>
          <w:b/>
          <w:bCs/>
          <w:lang w:val="en-US"/>
        </w:rPr>
        <w:t>1</w:t>
      </w:r>
      <w:r w:rsidR="003E11B7">
        <w:rPr>
          <w:rFonts w:ascii="Arial" w:hAnsi="Arial" w:cs="Arial"/>
          <w:b/>
          <w:bCs/>
          <w:lang w:val="en-US"/>
        </w:rPr>
        <w:t>.</w:t>
      </w:r>
      <w:r w:rsidR="001B5AA2">
        <w:rPr>
          <w:rFonts w:ascii="Arial" w:hAnsi="Arial" w:cs="Arial"/>
          <w:b/>
          <w:bCs/>
          <w:lang w:val="en-US"/>
        </w:rPr>
        <w:t>2</w:t>
      </w:r>
      <w:r w:rsidR="003E11B7">
        <w:rPr>
          <w:rFonts w:ascii="Arial" w:hAnsi="Arial" w:cs="Arial"/>
          <w:b/>
          <w:bCs/>
          <w:lang w:val="en-US"/>
        </w:rPr>
        <w:t>.0</w:t>
      </w:r>
    </w:p>
    <w:p w14:paraId="4ED68054" w14:textId="2D44A7D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681191">
        <w:rPr>
          <w:rFonts w:ascii="Arial" w:hAnsi="Arial" w:cs="Arial"/>
          <w:b/>
          <w:bCs/>
          <w:lang w:val="en-US"/>
        </w:rPr>
        <w:t>8</w:t>
      </w:r>
      <w:r w:rsidR="00FB04CE">
        <w:rPr>
          <w:rFonts w:ascii="Arial" w:hAnsi="Arial" w:cs="Arial"/>
          <w:b/>
          <w:bCs/>
          <w:lang w:val="en-US"/>
        </w:rPr>
        <w:t>.</w:t>
      </w:r>
      <w:r w:rsidR="003833A6">
        <w:rPr>
          <w:rFonts w:ascii="Arial" w:hAnsi="Arial" w:cs="Arial"/>
          <w:b/>
          <w:bCs/>
          <w:lang w:val="en-US"/>
        </w:rPr>
        <w:t>6</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023508AA" w:rsidR="001E41F3" w:rsidRDefault="00CD2478" w:rsidP="00CD2478">
      <w:pPr>
        <w:pStyle w:val="CRCoverPage"/>
        <w:rPr>
          <w:b/>
          <w:lang w:val="en-US"/>
        </w:rPr>
      </w:pPr>
      <w:r w:rsidRPr="006B5418">
        <w:rPr>
          <w:b/>
          <w:lang w:val="en-US"/>
        </w:rPr>
        <w:t>1. Introduction</w:t>
      </w:r>
      <w:r w:rsidR="00B01310">
        <w:rPr>
          <w:b/>
          <w:lang w:val="en-US"/>
        </w:rPr>
        <w:t xml:space="preserve"> and Discussion</w:t>
      </w:r>
    </w:p>
    <w:p w14:paraId="21412479" w14:textId="0EDD37E5" w:rsidR="00EB26E6" w:rsidRPr="00EB26E6" w:rsidRDefault="00EB26E6" w:rsidP="00EB26E6">
      <w:pPr>
        <w:rPr>
          <w:lang w:val="en-US"/>
        </w:rPr>
      </w:pPr>
      <w:r w:rsidRPr="00EB26E6">
        <w:rPr>
          <w:lang w:val="en-US"/>
        </w:rPr>
        <w:t>Image formats are important</w:t>
      </w:r>
      <w:r>
        <w:rPr>
          <w:lang w:val="en-US"/>
        </w:rPr>
        <w:t xml:space="preserve">. See also document </w:t>
      </w:r>
      <w:r w:rsidR="00B56A6F" w:rsidRPr="00B56A6F">
        <w:rPr>
          <w:lang w:val="en-US"/>
        </w:rPr>
        <w:t>S4-250575</w:t>
      </w:r>
    </w:p>
    <w:p w14:paraId="4B17D139" w14:textId="77777777"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DC66902" w14:textId="329EE44E" w:rsidR="00EB26E6" w:rsidRPr="00EB26E6" w:rsidRDefault="00EB26E6" w:rsidP="00EB26E6">
      <w:pPr>
        <w:rPr>
          <w:lang w:val="en-US"/>
        </w:rPr>
      </w:pPr>
      <w:r>
        <w:rPr>
          <w:lang w:val="en-US"/>
        </w:rPr>
        <w:t>Motivation for a new study.</w:t>
      </w:r>
    </w:p>
    <w:p w14:paraId="3F7222D3" w14:textId="17FBADB5" w:rsidR="00EB26E6" w:rsidRDefault="00CD2478" w:rsidP="00CD2478">
      <w:pPr>
        <w:pStyle w:val="CRCoverPage"/>
        <w:rPr>
          <w:b/>
          <w:lang w:val="en-US"/>
        </w:rPr>
      </w:pPr>
      <w:r w:rsidRPr="006B5418">
        <w:rPr>
          <w:b/>
          <w:lang w:val="en-US"/>
        </w:rPr>
        <w:t>3. Conclusions</w:t>
      </w:r>
    </w:p>
    <w:p w14:paraId="531577DE" w14:textId="74136A10" w:rsidR="00BE62BF" w:rsidRPr="00BE62BF" w:rsidRDefault="00606792" w:rsidP="00BE62BF">
      <w:pPr>
        <w:rPr>
          <w:lang w:val="en-US"/>
        </w:rPr>
      </w:pPr>
      <w:r>
        <w:rPr>
          <w:lang w:val="en-US"/>
        </w:rPr>
        <w:t>Motivating a new study is preferably done by a new key issue.</w:t>
      </w:r>
    </w:p>
    <w:p w14:paraId="36F27924" w14:textId="20DF528F" w:rsidR="001B5AA2" w:rsidRPr="006B5418" w:rsidRDefault="001B5AA2" w:rsidP="001B5AA2">
      <w:pPr>
        <w:pStyle w:val="CRCoverPage"/>
        <w:rPr>
          <w:b/>
          <w:lang w:val="en-US"/>
        </w:rPr>
      </w:pPr>
      <w:r w:rsidRPr="006B5418">
        <w:rPr>
          <w:b/>
          <w:lang w:val="en-US"/>
        </w:rPr>
        <w:t xml:space="preserve">4. </w:t>
      </w:r>
      <w:r>
        <w:rPr>
          <w:b/>
          <w:lang w:val="en-US"/>
        </w:rPr>
        <w:t>Discussion on initial version</w:t>
      </w:r>
    </w:p>
    <w:tbl>
      <w:tblPr>
        <w:tblW w:w="0" w:type="auto"/>
        <w:tblCellMar>
          <w:top w:w="15" w:type="dxa"/>
          <w:left w:w="15" w:type="dxa"/>
          <w:bottom w:w="15" w:type="dxa"/>
          <w:right w:w="15" w:type="dxa"/>
        </w:tblCellMar>
        <w:tblLook w:val="04A0" w:firstRow="1" w:lastRow="0" w:firstColumn="1" w:lastColumn="0" w:noHBand="0" w:noVBand="1"/>
      </w:tblPr>
      <w:tblGrid>
        <w:gridCol w:w="1757"/>
        <w:gridCol w:w="7862"/>
      </w:tblGrid>
      <w:tr w:rsidR="00FF640A" w:rsidRPr="00FF640A" w14:paraId="6864DA4D" w14:textId="77777777" w:rsidTr="00FF64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90E3B"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TDoc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3B49D" w14:textId="77777777" w:rsidR="00FF640A" w:rsidRPr="00FF640A" w:rsidRDefault="00FF640A" w:rsidP="00FF640A">
            <w:pPr>
              <w:spacing w:after="0"/>
              <w:rPr>
                <w:sz w:val="24"/>
                <w:szCs w:val="24"/>
                <w:lang w:val="en-US"/>
              </w:rPr>
            </w:pPr>
            <w:hyperlink r:id="rId8" w:history="1">
              <w:r w:rsidRPr="00FF640A">
                <w:rPr>
                  <w:rFonts w:ascii="Arial" w:hAnsi="Arial" w:cs="Arial"/>
                  <w:color w:val="1155CC"/>
                  <w:sz w:val="22"/>
                  <w:szCs w:val="22"/>
                  <w:u w:val="single"/>
                  <w:lang w:val="en-US"/>
                </w:rPr>
                <w:t>S4-250581</w:t>
              </w:r>
            </w:hyperlink>
          </w:p>
        </w:tc>
      </w:tr>
      <w:tr w:rsidR="00FF640A" w:rsidRPr="00FF640A" w14:paraId="0DD5ADF9" w14:textId="77777777" w:rsidTr="00FF64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7B210"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6CD7B"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[FS_MeMe] New Key Issue on Image Formats</w:t>
            </w:r>
          </w:p>
        </w:tc>
      </w:tr>
      <w:tr w:rsidR="00FF640A" w:rsidRPr="00FF640A" w14:paraId="6D3E3665" w14:textId="77777777" w:rsidTr="00FF64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FD2BE"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Source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4A016"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Qualcomm Technologies Int</w:t>
            </w:r>
          </w:p>
        </w:tc>
      </w:tr>
      <w:tr w:rsidR="00FF640A" w:rsidRPr="00FF640A" w14:paraId="021976FF" w14:textId="77777777" w:rsidTr="00FF64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9A8B2"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Contact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96CA3"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Thomas Stockhammer</w:t>
            </w:r>
          </w:p>
        </w:tc>
      </w:tr>
      <w:tr w:rsidR="00FF640A" w:rsidRPr="00FF640A" w14:paraId="689B613B" w14:textId="77777777" w:rsidTr="00FF64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6B695"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Agenda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7307A"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8.6</w:t>
            </w:r>
          </w:p>
        </w:tc>
      </w:tr>
      <w:tr w:rsidR="00FF640A" w:rsidRPr="00FF640A" w14:paraId="37889B23" w14:textId="77777777" w:rsidTr="00FF64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DF505"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E-mail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D7976"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[8.6 FS_MeMe; 581; 15 April 1300 CEST] pCR 26.841 on [FS_MeMe] Image Formats -&gt; for agreement</w:t>
            </w:r>
          </w:p>
          <w:p w14:paraId="658989FE" w14:textId="77777777" w:rsidR="00FF640A" w:rsidRPr="00FF640A" w:rsidRDefault="00FF640A" w:rsidP="00FF640A">
            <w:pPr>
              <w:spacing w:after="0"/>
              <w:rPr>
                <w:sz w:val="24"/>
                <w:szCs w:val="24"/>
                <w:lang w:val="en-US"/>
              </w:rPr>
            </w:pPr>
            <w:hyperlink r:id="rId9" w:history="1">
              <w:r w:rsidRPr="00FF640A">
                <w:rPr>
                  <w:rFonts w:ascii="Arial" w:hAnsi="Arial" w:cs="Arial"/>
                  <w:color w:val="1155CC"/>
                  <w:sz w:val="22"/>
                  <w:szCs w:val="22"/>
                  <w:u w:val="single"/>
                  <w:lang w:val="en-US"/>
                </w:rPr>
                <w:t>Gabin, Frederic on Mon, 14 Apr 2025 09:00:13 +0000</w:t>
              </w:r>
            </w:hyperlink>
          </w:p>
          <w:p w14:paraId="687FC537" w14:textId="77777777" w:rsidR="00FF640A" w:rsidRPr="00FF640A" w:rsidRDefault="00FF640A" w:rsidP="00FF640A">
            <w:pPr>
              <w:spacing w:after="0"/>
              <w:rPr>
                <w:sz w:val="24"/>
                <w:szCs w:val="24"/>
                <w:lang w:val="en-US"/>
              </w:rPr>
            </w:pPr>
            <w:hyperlink r:id="rId10" w:history="1">
              <w:r w:rsidRPr="00FF640A">
                <w:rPr>
                  <w:rFonts w:ascii="Arial" w:hAnsi="Arial" w:cs="Arial"/>
                  <w:color w:val="1155CC"/>
                  <w:sz w:val="22"/>
                  <w:szCs w:val="22"/>
                  <w:u w:val="single"/>
                  <w:lang w:val="en-US"/>
                </w:rPr>
                <w:t>Rufael Mekuria on Mon, 14 Apr 2025 09:35:10 +0000</w:t>
              </w:r>
            </w:hyperlink>
          </w:p>
          <w:p w14:paraId="08BDB70F" w14:textId="77777777" w:rsidR="00FF640A" w:rsidRPr="00FF640A" w:rsidRDefault="00FF640A" w:rsidP="00FF640A">
            <w:pPr>
              <w:spacing w:after="0"/>
              <w:rPr>
                <w:sz w:val="24"/>
                <w:szCs w:val="24"/>
                <w:lang w:val="en-US"/>
              </w:rPr>
            </w:pPr>
            <w:hyperlink r:id="rId11" w:history="1">
              <w:r w:rsidRPr="00FF640A">
                <w:rPr>
                  <w:rFonts w:ascii="Arial" w:hAnsi="Arial" w:cs="Arial"/>
                  <w:color w:val="1155CC"/>
                  <w:sz w:val="22"/>
                  <w:szCs w:val="22"/>
                  <w:u w:val="single"/>
                  <w:lang w:val="en-US"/>
                </w:rPr>
                <w:t>Thomas Stockhammer on Mon, 14 Apr 2025 09:37:02 +0000</w:t>
              </w:r>
            </w:hyperlink>
          </w:p>
          <w:p w14:paraId="71247963" w14:textId="77777777" w:rsidR="00FF640A" w:rsidRPr="00FF640A" w:rsidRDefault="00FF640A" w:rsidP="00FF640A">
            <w:pPr>
              <w:spacing w:after="0"/>
              <w:rPr>
                <w:sz w:val="24"/>
                <w:szCs w:val="24"/>
                <w:lang w:val="en-US"/>
              </w:rPr>
            </w:pPr>
            <w:hyperlink r:id="rId12" w:history="1">
              <w:r w:rsidRPr="00FF640A">
                <w:rPr>
                  <w:rFonts w:ascii="Arial" w:hAnsi="Arial" w:cs="Arial"/>
                  <w:color w:val="1155CC"/>
                  <w:sz w:val="22"/>
                  <w:szCs w:val="22"/>
                  <w:u w:val="single"/>
                  <w:lang w:val="en-US"/>
                </w:rPr>
                <w:t>Gabin, Frederic on Tue, 15 Apr 2025 13:13:54 +0000</w:t>
              </w:r>
            </w:hyperlink>
          </w:p>
          <w:p w14:paraId="1F51BAFC" w14:textId="77777777" w:rsidR="00FF640A" w:rsidRPr="00FF640A" w:rsidRDefault="00FF640A" w:rsidP="00FF640A">
            <w:pPr>
              <w:spacing w:after="0"/>
              <w:rPr>
                <w:sz w:val="24"/>
                <w:szCs w:val="24"/>
                <w:lang w:val="en-US"/>
              </w:rPr>
            </w:pPr>
            <w:hyperlink r:id="rId13" w:history="1">
              <w:r w:rsidRPr="00FF640A">
                <w:rPr>
                  <w:rFonts w:ascii="Arial" w:hAnsi="Arial" w:cs="Arial"/>
                  <w:color w:val="1155CC"/>
                  <w:sz w:val="22"/>
                  <w:szCs w:val="22"/>
                  <w:u w:val="single"/>
                  <w:lang w:val="en-US"/>
                </w:rPr>
                <w:t>Rufael Mekuria on Wed, 16 Apr 2025 13:22:20 +0000</w:t>
              </w:r>
            </w:hyperlink>
          </w:p>
          <w:p w14:paraId="1D7F1E4E" w14:textId="77777777" w:rsidR="00FF640A" w:rsidRPr="00FF640A" w:rsidRDefault="00FF640A" w:rsidP="00FF640A">
            <w:pPr>
              <w:spacing w:after="0"/>
              <w:rPr>
                <w:sz w:val="24"/>
                <w:szCs w:val="24"/>
                <w:lang w:val="en-US"/>
              </w:rPr>
            </w:pPr>
            <w:hyperlink r:id="rId14" w:history="1">
              <w:r w:rsidRPr="00FF640A">
                <w:rPr>
                  <w:rFonts w:ascii="Arial" w:hAnsi="Arial" w:cs="Arial"/>
                  <w:color w:val="1155CC"/>
                  <w:sz w:val="22"/>
                  <w:szCs w:val="22"/>
                  <w:u w:val="single"/>
                  <w:lang w:val="en-US"/>
                </w:rPr>
                <w:t>Thomas Stockhammer on Wed, 16 Apr 2025 13:34:16 +0000</w:t>
              </w:r>
            </w:hyperlink>
          </w:p>
          <w:p w14:paraId="30BA5820" w14:textId="77777777" w:rsidR="00FF640A" w:rsidRPr="00FF640A" w:rsidRDefault="00FF640A" w:rsidP="00FF640A">
            <w:pPr>
              <w:spacing w:after="0"/>
              <w:rPr>
                <w:sz w:val="24"/>
                <w:szCs w:val="24"/>
                <w:lang w:val="en-US"/>
              </w:rPr>
            </w:pPr>
            <w:hyperlink r:id="rId15" w:history="1">
              <w:r w:rsidRPr="00FF640A">
                <w:rPr>
                  <w:rFonts w:ascii="Arial" w:hAnsi="Arial" w:cs="Arial"/>
                  <w:color w:val="1155CC"/>
                  <w:sz w:val="22"/>
                  <w:szCs w:val="22"/>
                  <w:u w:val="single"/>
                  <w:lang w:val="en-US"/>
                </w:rPr>
                <w:t>Rufael Mekuria on Wed, 16 Apr 2025 13:43:03 +0000</w:t>
              </w:r>
            </w:hyperlink>
          </w:p>
          <w:p w14:paraId="77D38988" w14:textId="77777777" w:rsidR="00FF640A" w:rsidRPr="00FF640A" w:rsidRDefault="00FF640A" w:rsidP="00FF640A">
            <w:pPr>
              <w:spacing w:after="0"/>
              <w:rPr>
                <w:sz w:val="24"/>
                <w:szCs w:val="24"/>
                <w:lang w:val="en-US"/>
              </w:rPr>
            </w:pPr>
            <w:hyperlink r:id="rId16" w:history="1">
              <w:r w:rsidRPr="00FF640A">
                <w:rPr>
                  <w:rFonts w:ascii="Arial" w:hAnsi="Arial" w:cs="Arial"/>
                  <w:color w:val="1155CC"/>
                  <w:sz w:val="22"/>
                  <w:szCs w:val="22"/>
                  <w:u w:val="single"/>
                  <w:lang w:val="en-US"/>
                </w:rPr>
                <w:t>Thomas Stockhammer on Wed, 16 Apr 2025 14:00:45 +0000</w:t>
              </w:r>
            </w:hyperlink>
          </w:p>
          <w:p w14:paraId="0950124F" w14:textId="77777777" w:rsidR="00FF640A" w:rsidRPr="00FF640A" w:rsidRDefault="00FF640A" w:rsidP="00FF640A">
            <w:pPr>
              <w:spacing w:after="0"/>
              <w:rPr>
                <w:sz w:val="24"/>
                <w:szCs w:val="24"/>
                <w:lang w:val="en-US"/>
              </w:rPr>
            </w:pPr>
            <w:hyperlink r:id="rId17" w:history="1">
              <w:r w:rsidRPr="00FF640A">
                <w:rPr>
                  <w:rFonts w:ascii="Arial" w:hAnsi="Arial" w:cs="Arial"/>
                  <w:color w:val="1155CC"/>
                  <w:sz w:val="22"/>
                  <w:szCs w:val="22"/>
                  <w:u w:val="single"/>
                  <w:lang w:val="en-US"/>
                </w:rPr>
                <w:t>Rufael Mekuria on Wed, 16 Apr 2025 14:06:35 +0000</w:t>
              </w:r>
            </w:hyperlink>
          </w:p>
          <w:p w14:paraId="5FDB0364" w14:textId="77777777" w:rsidR="00FF640A" w:rsidRPr="00FF640A" w:rsidRDefault="00FF640A" w:rsidP="00FF640A">
            <w:pPr>
              <w:spacing w:after="0"/>
              <w:rPr>
                <w:sz w:val="24"/>
                <w:szCs w:val="24"/>
                <w:lang w:val="en-US"/>
              </w:rPr>
            </w:pPr>
            <w:hyperlink r:id="rId18" w:history="1">
              <w:r w:rsidRPr="00FF640A">
                <w:rPr>
                  <w:rFonts w:ascii="Arial" w:hAnsi="Arial" w:cs="Arial"/>
                  <w:color w:val="1155CC"/>
                  <w:sz w:val="22"/>
                  <w:szCs w:val="22"/>
                  <w:u w:val="single"/>
                  <w:lang w:val="en-US"/>
                </w:rPr>
                <w:t>Thomas Stockhammer on Wed, 16 Apr 2025 14:26:46 +0000</w:t>
              </w:r>
            </w:hyperlink>
          </w:p>
          <w:p w14:paraId="701DF0FC" w14:textId="77777777" w:rsidR="00FF640A" w:rsidRPr="00FF640A" w:rsidRDefault="00FF640A" w:rsidP="00FF640A">
            <w:pPr>
              <w:spacing w:after="0"/>
              <w:rPr>
                <w:sz w:val="24"/>
                <w:szCs w:val="24"/>
                <w:lang w:val="en-US"/>
              </w:rPr>
            </w:pPr>
            <w:hyperlink r:id="rId19" w:history="1">
              <w:r w:rsidRPr="00FF640A">
                <w:rPr>
                  <w:rFonts w:ascii="Arial" w:hAnsi="Arial" w:cs="Arial"/>
                  <w:color w:val="1155CC"/>
                  <w:sz w:val="22"/>
                  <w:szCs w:val="22"/>
                  <w:u w:val="single"/>
                  <w:lang w:val="en-US"/>
                </w:rPr>
                <w:t>Rufael Mekuria on Wed, 16 Apr 2025 14:46:22 +0000</w:t>
              </w:r>
            </w:hyperlink>
          </w:p>
          <w:p w14:paraId="47B2F5B2" w14:textId="77777777" w:rsidR="00FF640A" w:rsidRPr="00FF640A" w:rsidRDefault="00FF640A" w:rsidP="00FF640A">
            <w:pPr>
              <w:spacing w:after="0"/>
              <w:rPr>
                <w:sz w:val="24"/>
                <w:szCs w:val="24"/>
                <w:lang w:val="en-US"/>
              </w:rPr>
            </w:pPr>
          </w:p>
        </w:tc>
      </w:tr>
      <w:tr w:rsidR="00FF640A" w:rsidRPr="00FF640A" w14:paraId="3121BE3F" w14:textId="77777777" w:rsidTr="00FF64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44FA8"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Revisions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08D83"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No revisions available.</w:t>
            </w:r>
          </w:p>
        </w:tc>
      </w:tr>
      <w:tr w:rsidR="00FF640A" w:rsidRPr="00FF640A" w14:paraId="2F82BC50" w14:textId="77777777" w:rsidTr="00FF64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C40B0"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A9CEA" w14:textId="77777777" w:rsidR="00FF640A" w:rsidRPr="00FF640A" w:rsidRDefault="00FF640A" w:rsidP="00FF640A">
            <w:pPr>
              <w:numPr>
                <w:ilvl w:val="0"/>
                <w:numId w:val="8"/>
              </w:numPr>
              <w:spacing w:after="0"/>
              <w:textAlignment w:val="baseline"/>
              <w:rPr>
                <w:rFonts w:ascii="Arial" w:hAnsi="Arial" w:cs="Arial"/>
                <w:color w:val="000000"/>
                <w:sz w:val="22"/>
                <w:szCs w:val="22"/>
                <w:lang w:val="en-US"/>
              </w:rPr>
            </w:pPr>
            <w:r w:rsidRPr="00FF640A">
              <w:rPr>
                <w:rFonts w:ascii="Arial" w:hAnsi="Arial" w:cs="Arial"/>
                <w:color w:val="000000"/>
                <w:sz w:val="22"/>
                <w:szCs w:val="22"/>
                <w:lang w:val="en-US"/>
              </w:rPr>
              <w:t>Thomas: It would be good to have motivation for improved image format.</w:t>
            </w:r>
          </w:p>
        </w:tc>
      </w:tr>
      <w:tr w:rsidR="00FF640A" w:rsidRPr="00FF640A" w14:paraId="29C1C51D" w14:textId="77777777" w:rsidTr="00FF64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F13EA"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Disposition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BE375"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Noted. More discussion needed.</w:t>
            </w:r>
          </w:p>
        </w:tc>
      </w:tr>
      <w:tr w:rsidR="00FF640A" w:rsidRPr="00FF640A" w14:paraId="61CEA392" w14:textId="77777777" w:rsidTr="00FF64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3B990"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Status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27C7D" w14:textId="77777777" w:rsidR="00FF640A" w:rsidRPr="00FF640A" w:rsidRDefault="00FF640A" w:rsidP="00FF640A">
            <w:pPr>
              <w:spacing w:after="0"/>
              <w:rPr>
                <w:sz w:val="24"/>
                <w:szCs w:val="24"/>
                <w:lang w:val="en-US"/>
              </w:rPr>
            </w:pPr>
            <w:r w:rsidRPr="00FF640A">
              <w:rPr>
                <w:rFonts w:ascii="Arial" w:hAnsi="Arial" w:cs="Arial"/>
                <w:color w:val="000000"/>
                <w:sz w:val="22"/>
                <w:szCs w:val="22"/>
                <w:lang w:val="en-US"/>
              </w:rPr>
              <w:t xml:space="preserve"> noted</w:t>
            </w:r>
          </w:p>
        </w:tc>
      </w:tr>
    </w:tbl>
    <w:p w14:paraId="09EF2887" w14:textId="41C45490" w:rsidR="001B5AA2" w:rsidRDefault="003B666E" w:rsidP="003B666E">
      <w:pPr>
        <w:rPr>
          <w:b/>
          <w:lang w:val="en-US"/>
        </w:rPr>
      </w:pPr>
      <w:r w:rsidRPr="003B666E">
        <w:rPr>
          <w:lang w:val="en-US"/>
        </w:rPr>
        <w:lastRenderedPageBreak/>
        <w:t>Th</w:t>
      </w:r>
      <w:r>
        <w:rPr>
          <w:lang w:val="en-US"/>
        </w:rPr>
        <w:t xml:space="preserve">is revision addresses </w:t>
      </w:r>
      <w:r w:rsidR="00DE3E1F">
        <w:rPr>
          <w:lang w:val="en-US"/>
        </w:rPr>
        <w:t>a more messaging centric approach to image formats as was requested in the discussion.</w:t>
      </w:r>
      <w:r>
        <w:rPr>
          <w:b/>
          <w:lang w:val="en-US"/>
        </w:rPr>
        <w:t xml:space="preserve"> </w:t>
      </w:r>
    </w:p>
    <w:p w14:paraId="3D17A665" w14:textId="348F6B4C" w:rsidR="00CD2478" w:rsidRPr="006B5418" w:rsidRDefault="001B5AA2" w:rsidP="00CD2478">
      <w:pPr>
        <w:pStyle w:val="CRCoverPage"/>
        <w:rPr>
          <w:b/>
          <w:lang w:val="en-US"/>
        </w:rPr>
      </w:pPr>
      <w:r>
        <w:rPr>
          <w:b/>
          <w:lang w:val="en-US"/>
        </w:rPr>
        <w:t>5</w:t>
      </w:r>
      <w:r w:rsidR="00CD2478" w:rsidRPr="006B5418">
        <w:rPr>
          <w:b/>
          <w:lang w:val="en-US"/>
        </w:rPr>
        <w:t>. Proposal</w:t>
      </w:r>
    </w:p>
    <w:p w14:paraId="4F574AD4" w14:textId="3D99A5E3" w:rsidR="00CD2478" w:rsidRDefault="008A5E86" w:rsidP="00CD2478">
      <w:pPr>
        <w:rPr>
          <w:lang w:val="en-US"/>
        </w:rPr>
      </w:pPr>
      <w:r w:rsidRPr="006B5418">
        <w:rPr>
          <w:lang w:val="en-US"/>
        </w:rPr>
        <w:t xml:space="preserve">It is proposed to agree the following changes to </w:t>
      </w:r>
      <w:r w:rsidR="0052099F" w:rsidRPr="0052099F">
        <w:rPr>
          <w:lang w:val="en-US"/>
        </w:rPr>
        <w:t>3GPP T</w:t>
      </w:r>
      <w:r w:rsidR="003833A6">
        <w:rPr>
          <w:lang w:val="en-US"/>
        </w:rPr>
        <w:t>R</w:t>
      </w:r>
      <w:r w:rsidR="0052099F" w:rsidRPr="0052099F">
        <w:rPr>
          <w:lang w:val="en-US"/>
        </w:rPr>
        <w:t>26.</w:t>
      </w:r>
      <w:r w:rsidR="003833A6">
        <w:rPr>
          <w:lang w:val="en-US"/>
        </w:rPr>
        <w:t>841</w:t>
      </w:r>
      <w:r w:rsidR="0052099F" w:rsidRPr="0052099F">
        <w:rPr>
          <w:lang w:val="en-US"/>
        </w:rPr>
        <w:t>v</w:t>
      </w:r>
      <w:r w:rsidR="00441814">
        <w:rPr>
          <w:lang w:val="en-US"/>
        </w:rPr>
        <w:t>1</w:t>
      </w:r>
      <w:r w:rsidR="0052099F" w:rsidRPr="0052099F">
        <w:rPr>
          <w:lang w:val="en-US"/>
        </w:rPr>
        <w:t>.</w:t>
      </w:r>
      <w:r w:rsidR="001B5AA2">
        <w:rPr>
          <w:lang w:val="en-US"/>
        </w:rPr>
        <w:t>2</w:t>
      </w:r>
      <w:r w:rsidR="0052099F" w:rsidRPr="0052099F">
        <w:rPr>
          <w:lang w:val="en-US"/>
        </w:rPr>
        <w:t>.</w:t>
      </w:r>
      <w:r w:rsidR="007C6475">
        <w:rPr>
          <w:lang w:val="en-US"/>
        </w:rPr>
        <w:t>0</w:t>
      </w:r>
      <w:r w:rsidRPr="006B5418">
        <w:rPr>
          <w:lang w:val="en-US"/>
        </w:rPr>
        <w:t>.</w:t>
      </w:r>
    </w:p>
    <w:p w14:paraId="5689C063" w14:textId="77777777" w:rsidR="001B5AA2" w:rsidRDefault="001B5AA2" w:rsidP="00CD2478">
      <w:pPr>
        <w:rPr>
          <w:lang w:val="en-US"/>
        </w:rPr>
      </w:pPr>
    </w:p>
    <w:p w14:paraId="62DE948F" w14:textId="77777777" w:rsidR="00CD2478" w:rsidRPr="006B5418" w:rsidRDefault="00CD2478" w:rsidP="00CD2478">
      <w:pPr>
        <w:pBdr>
          <w:bottom w:val="single" w:sz="12" w:space="1" w:color="auto"/>
        </w:pBdr>
        <w:rPr>
          <w:lang w:val="en-US"/>
        </w:rPr>
      </w:pPr>
    </w:p>
    <w:p w14:paraId="75903A2E" w14:textId="020D081E"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5E177C61" w14:textId="77777777" w:rsidR="004B15C1" w:rsidRPr="00822E86" w:rsidRDefault="004B15C1" w:rsidP="004B15C1">
      <w:pPr>
        <w:pStyle w:val="Heading2"/>
        <w:rPr>
          <w:ins w:id="1" w:author="Thomas Stockhammer (25/04/08)" w:date="2025-04-08T10:58:00Z" w16du:dateUtc="2025-04-08T08:58:00Z"/>
        </w:rPr>
      </w:pPr>
      <w:bookmarkStart w:id="2" w:name="_Toc184111489"/>
      <w:ins w:id="3" w:author="Thomas Stockhammer (25/04/08)" w:date="2025-04-08T10:58:00Z" w16du:dateUtc="2025-04-08T08:58:00Z">
        <w:r w:rsidRPr="00822E86">
          <w:t>5.</w:t>
        </w:r>
        <w:r>
          <w:t>X</w:t>
        </w:r>
        <w:r w:rsidRPr="00822E86">
          <w:tab/>
          <w:t xml:space="preserve">Key </w:t>
        </w:r>
        <w:r>
          <w:t>Topic</w:t>
        </w:r>
        <w:r w:rsidRPr="00822E86">
          <w:t xml:space="preserve"> #</w:t>
        </w:r>
        <w:r>
          <w:t>7</w:t>
        </w:r>
        <w:r w:rsidRPr="00822E86">
          <w:t xml:space="preserve">: </w:t>
        </w:r>
        <w:bookmarkEnd w:id="2"/>
        <w:r>
          <w:t>Image Formats</w:t>
        </w:r>
      </w:ins>
    </w:p>
    <w:p w14:paraId="460B888E" w14:textId="77777777" w:rsidR="004B15C1" w:rsidRDefault="004B15C1" w:rsidP="004B15C1">
      <w:pPr>
        <w:pStyle w:val="Heading3"/>
        <w:rPr>
          <w:ins w:id="4" w:author="Thomas Stockhammer (25/04/08)" w:date="2025-04-08T10:58:00Z" w16du:dateUtc="2025-04-08T08:58:00Z"/>
          <w:lang w:eastAsia="ko-KR"/>
        </w:rPr>
      </w:pPr>
      <w:bookmarkStart w:id="5" w:name="_Toc184111490"/>
      <w:ins w:id="6" w:author="Thomas Stockhammer (25/04/08)" w:date="2025-04-08T10:58:00Z" w16du:dateUtc="2025-04-08T08:58:00Z">
        <w:r w:rsidRPr="00822E86">
          <w:rPr>
            <w:lang w:eastAsia="ko-KR"/>
          </w:rPr>
          <w:t>5.</w:t>
        </w:r>
        <w:r>
          <w:rPr>
            <w:lang w:eastAsia="zh-CN"/>
          </w:rPr>
          <w:t>X</w:t>
        </w:r>
        <w:r w:rsidRPr="00822E86">
          <w:rPr>
            <w:lang w:eastAsia="ko-KR"/>
          </w:rPr>
          <w:t>.1</w:t>
        </w:r>
        <w:r w:rsidRPr="00822E86">
          <w:rPr>
            <w:lang w:eastAsia="ko-KR"/>
          </w:rPr>
          <w:tab/>
          <w:t>Description</w:t>
        </w:r>
        <w:bookmarkEnd w:id="5"/>
      </w:ins>
    </w:p>
    <w:p w14:paraId="438277F7" w14:textId="65F62B3C" w:rsidR="004B15C1" w:rsidRPr="00F63605" w:rsidRDefault="004B15C1" w:rsidP="004B15C1">
      <w:pPr>
        <w:rPr>
          <w:ins w:id="7" w:author="Thomas Stockhammer (25/04/08)" w:date="2025-04-08T10:58:00Z" w16du:dateUtc="2025-04-08T08:58:00Z"/>
          <w:lang w:eastAsia="ko-KR"/>
        </w:rPr>
      </w:pPr>
      <w:ins w:id="8" w:author="Thomas Stockhammer (25/04/08)" w:date="2025-04-08T10:58:00Z" w16du:dateUtc="2025-04-08T08:58:00Z">
        <w:r w:rsidRPr="00F63605">
          <w:rPr>
            <w:lang w:val="en-US" w:eastAsia="ko-KR"/>
          </w:rPr>
          <w:t>Recent advancements in photo generation and consumption applications on mobile devices have made photos one of the predominant forms for sharing and consuming information. The widespread use of photo-sharing apps, ranging from social media platforms to cloud storage</w:t>
        </w:r>
      </w:ins>
      <w:ins w:id="9" w:author="Thomas Stockhammer (25/05/06)" w:date="2025-05-06T11:36:00Z" w16du:dateUtc="2025-05-06T09:36:00Z">
        <w:r w:rsidR="000B66F9">
          <w:rPr>
            <w:lang w:val="en-US" w:eastAsia="ko-KR"/>
          </w:rPr>
          <w:t>, pa</w:t>
        </w:r>
        <w:r w:rsidR="001555D5">
          <w:rPr>
            <w:lang w:val="en-US" w:eastAsia="ko-KR"/>
          </w:rPr>
          <w:t>rticular including</w:t>
        </w:r>
      </w:ins>
      <w:ins w:id="10" w:author="Thomas Stockhammer (25/04/08)" w:date="2025-04-08T10:58:00Z" w16du:dateUtc="2025-04-08T08:58:00Z">
        <w:r w:rsidRPr="00F63605">
          <w:rPr>
            <w:lang w:val="en-US" w:eastAsia="ko-KR"/>
          </w:rPr>
          <w:t xml:space="preserve"> </w:t>
        </w:r>
        <w:del w:id="11" w:author="Thomas Stockhammer (25/05/06)" w:date="2025-05-06T11:36:00Z" w16du:dateUtc="2025-05-06T09:36:00Z">
          <w:r w:rsidRPr="00F63605" w:rsidDel="001555D5">
            <w:rPr>
              <w:lang w:val="en-US" w:eastAsia="ko-KR"/>
            </w:rPr>
            <w:delText xml:space="preserve">and </w:delText>
          </w:r>
        </w:del>
        <w:r w:rsidRPr="00F63605">
          <w:rPr>
            <w:lang w:val="en-US" w:eastAsia="ko-KR"/>
          </w:rPr>
          <w:t xml:space="preserve">messaging services, has significantly contributed to this trend. </w:t>
        </w:r>
        <w:r w:rsidRPr="00F63605">
          <w:rPr>
            <w:lang w:eastAsia="ko-KR"/>
          </w:rPr>
          <w:t xml:space="preserve">Still there has been very little interoperability specification work done in </w:t>
        </w:r>
        <w:r>
          <w:rPr>
            <w:lang w:eastAsia="ko-KR"/>
          </w:rPr>
          <w:t>3GPP</w:t>
        </w:r>
        <w:r w:rsidRPr="00F63605">
          <w:rPr>
            <w:lang w:eastAsia="ko-KR"/>
          </w:rPr>
          <w:t xml:space="preserve"> on this topic. There are several factors contributing to this, including the fact that:</w:t>
        </w:r>
      </w:ins>
    </w:p>
    <w:p w14:paraId="7F412A66" w14:textId="77777777" w:rsidR="004B15C1" w:rsidRPr="00F63605" w:rsidRDefault="004B15C1" w:rsidP="004B15C1">
      <w:pPr>
        <w:pStyle w:val="B1"/>
        <w:rPr>
          <w:ins w:id="12" w:author="Thomas Stockhammer (25/04/08)" w:date="2025-04-08T10:58:00Z" w16du:dateUtc="2025-04-08T08:58:00Z"/>
          <w:lang w:val="en-US" w:eastAsia="ko-KR"/>
        </w:rPr>
      </w:pPr>
      <w:ins w:id="13" w:author="Thomas Stockhammer (25/04/08)" w:date="2025-04-08T10:58:00Z" w16du:dateUtc="2025-04-08T08:58:00Z">
        <w:r>
          <w:rPr>
            <w:lang w:val="en-US" w:eastAsia="ko-KR"/>
          </w:rPr>
          <w:t>-</w:t>
        </w:r>
        <w:r>
          <w:rPr>
            <w:lang w:val="en-US" w:eastAsia="ko-KR"/>
          </w:rPr>
          <w:tab/>
        </w:r>
        <w:r w:rsidRPr="00F63605">
          <w:rPr>
            <w:lang w:val="en-US" w:eastAsia="ko-KR"/>
          </w:rPr>
          <w:t>Generation and consumption of photos have been considered less resource taxing for mobile devices. For example, in most cases the consumption is considered non-real time.</w:t>
        </w:r>
      </w:ins>
    </w:p>
    <w:p w14:paraId="02048BEF" w14:textId="77777777" w:rsidR="004B15C1" w:rsidRPr="00F63605" w:rsidRDefault="004B15C1" w:rsidP="004B15C1">
      <w:pPr>
        <w:pStyle w:val="B1"/>
        <w:rPr>
          <w:ins w:id="14" w:author="Thomas Stockhammer (25/04/08)" w:date="2025-04-08T10:58:00Z" w16du:dateUtc="2025-04-08T08:58:00Z"/>
          <w:lang w:val="en-US" w:eastAsia="ko-KR"/>
        </w:rPr>
      </w:pPr>
      <w:ins w:id="15" w:author="Thomas Stockhammer (25/04/08)" w:date="2025-04-08T10:58:00Z" w16du:dateUtc="2025-04-08T08:58:00Z">
        <w:r>
          <w:rPr>
            <w:lang w:eastAsia="ko-KR"/>
          </w:rPr>
          <w:t>-</w:t>
        </w:r>
        <w:r>
          <w:rPr>
            <w:lang w:eastAsia="ko-KR"/>
          </w:rPr>
          <w:tab/>
        </w:r>
        <w:r w:rsidRPr="00F63605">
          <w:rPr>
            <w:lang w:eastAsia="ko-KR"/>
          </w:rPr>
          <w:t>The JPEG standard has been seen for many years as the de facto standard for such applications, and no further study on the topic was seen as needed.</w:t>
        </w:r>
      </w:ins>
    </w:p>
    <w:p w14:paraId="0379137D" w14:textId="77777777" w:rsidR="004B15C1" w:rsidRPr="00F63605" w:rsidRDefault="004B15C1" w:rsidP="004B15C1">
      <w:pPr>
        <w:rPr>
          <w:ins w:id="16" w:author="Thomas Stockhammer (25/04/08)" w:date="2025-04-08T10:58:00Z" w16du:dateUtc="2025-04-08T08:58:00Z"/>
          <w:lang w:eastAsia="ko-KR"/>
        </w:rPr>
      </w:pPr>
      <w:ins w:id="17" w:author="Thomas Stockhammer (25/04/08)" w:date="2025-04-08T10:58:00Z" w16du:dateUtc="2025-04-08T08:58:00Z">
        <w:r w:rsidRPr="00F63605">
          <w:rPr>
            <w:lang w:eastAsia="ko-KR"/>
          </w:rPr>
          <w:t xml:space="preserve">While these may have been valid </w:t>
        </w:r>
        <w:r>
          <w:rPr>
            <w:lang w:eastAsia="ko-KR"/>
          </w:rPr>
          <w:t>technologies</w:t>
        </w:r>
        <w:r w:rsidRPr="00F63605">
          <w:rPr>
            <w:lang w:eastAsia="ko-KR"/>
          </w:rPr>
          <w:t xml:space="preserve"> until just a few years ago, recent developments for the support and handling of photographic images on mobile devices have made the landscape far more complex and necessitate a potential change in perspective. In particular, the following aspects would have to be considered: </w:t>
        </w:r>
      </w:ins>
    </w:p>
    <w:p w14:paraId="56ED56B6" w14:textId="77777777" w:rsidR="004B15C1" w:rsidRPr="00F63605" w:rsidRDefault="004B15C1" w:rsidP="004B15C1">
      <w:pPr>
        <w:pStyle w:val="B1"/>
        <w:rPr>
          <w:ins w:id="18" w:author="Thomas Stockhammer (25/04/08)" w:date="2025-04-08T10:58:00Z" w16du:dateUtc="2025-04-08T08:58:00Z"/>
          <w:lang w:val="en-US" w:eastAsia="ko-KR"/>
        </w:rPr>
      </w:pPr>
      <w:ins w:id="19" w:author="Thomas Stockhammer (25/04/08)" w:date="2025-04-08T10:58:00Z" w16du:dateUtc="2025-04-08T08:58:00Z">
        <w:r>
          <w:rPr>
            <w:lang w:val="en-US" w:eastAsia="ko-KR"/>
          </w:rPr>
          <w:t>-</w:t>
        </w:r>
        <w:r>
          <w:rPr>
            <w:lang w:val="en-US" w:eastAsia="ko-KR"/>
          </w:rPr>
          <w:tab/>
        </w:r>
        <w:r w:rsidRPr="00F63605">
          <w:rPr>
            <w:lang w:val="en-US" w:eastAsia="ko-KR"/>
          </w:rPr>
          <w:t>Features such as motion/live photos blur the boundaries between images and video, which is a far more computationally complex format.</w:t>
        </w:r>
      </w:ins>
    </w:p>
    <w:p w14:paraId="6A246CB5" w14:textId="77777777" w:rsidR="004B15C1" w:rsidRPr="00F63605" w:rsidRDefault="004B15C1" w:rsidP="004B15C1">
      <w:pPr>
        <w:pStyle w:val="B1"/>
        <w:rPr>
          <w:ins w:id="20" w:author="Thomas Stockhammer (25/04/08)" w:date="2025-04-08T10:58:00Z" w16du:dateUtc="2025-04-08T08:58:00Z"/>
          <w:lang w:val="en-US" w:eastAsia="ko-KR"/>
        </w:rPr>
      </w:pPr>
      <w:ins w:id="21" w:author="Thomas Stockhammer (25/04/08)" w:date="2025-04-08T10:58:00Z" w16du:dateUtc="2025-04-08T08:58:00Z">
        <w:r>
          <w:rPr>
            <w:lang w:val="en-US" w:eastAsia="ko-KR"/>
          </w:rPr>
          <w:t>-</w:t>
        </w:r>
        <w:r>
          <w:rPr>
            <w:lang w:val="en-US" w:eastAsia="ko-KR"/>
          </w:rPr>
          <w:tab/>
        </w:r>
        <w:r w:rsidRPr="00F63605">
          <w:rPr>
            <w:lang w:val="en-US" w:eastAsia="ko-KR"/>
          </w:rPr>
          <w:t>video coding schemes are more and more frequently used for still image compression.</w:t>
        </w:r>
      </w:ins>
    </w:p>
    <w:p w14:paraId="126B3C31" w14:textId="77777777" w:rsidR="004B15C1" w:rsidRPr="00F63605" w:rsidRDefault="004B15C1" w:rsidP="004B15C1">
      <w:pPr>
        <w:pStyle w:val="B1"/>
        <w:rPr>
          <w:ins w:id="22" w:author="Thomas Stockhammer (25/04/08)" w:date="2025-04-08T10:58:00Z" w16du:dateUtc="2025-04-08T08:58:00Z"/>
          <w:lang w:val="en-US" w:eastAsia="ko-KR"/>
        </w:rPr>
      </w:pPr>
      <w:ins w:id="23" w:author="Thomas Stockhammer (25/04/08)" w:date="2025-04-08T10:58:00Z" w16du:dateUtc="2025-04-08T08:58:00Z">
        <w:r>
          <w:rPr>
            <w:lang w:val="en-US" w:eastAsia="ko-KR"/>
          </w:rPr>
          <w:t>-</w:t>
        </w:r>
        <w:r>
          <w:rPr>
            <w:lang w:val="en-US" w:eastAsia="ko-KR"/>
          </w:rPr>
          <w:tab/>
        </w:r>
        <w:r w:rsidRPr="00F63605">
          <w:rPr>
            <w:lang w:val="en-US" w:eastAsia="ko-KR"/>
          </w:rPr>
          <w:t>High Dynamic Range (HDR) capture, playback, and sharing of photographs are currently commonplace.</w:t>
        </w:r>
      </w:ins>
    </w:p>
    <w:p w14:paraId="36F0CE83" w14:textId="77777777" w:rsidR="004B15C1" w:rsidRPr="00F63605" w:rsidRDefault="004B15C1" w:rsidP="004B15C1">
      <w:pPr>
        <w:pStyle w:val="B1"/>
        <w:rPr>
          <w:ins w:id="24" w:author="Thomas Stockhammer (25/04/08)" w:date="2025-04-08T10:58:00Z" w16du:dateUtc="2025-04-08T08:58:00Z"/>
          <w:lang w:val="en-US" w:eastAsia="ko-KR"/>
        </w:rPr>
      </w:pPr>
      <w:ins w:id="25" w:author="Thomas Stockhammer (25/04/08)" w:date="2025-04-08T10:58:00Z" w16du:dateUtc="2025-04-08T08:58:00Z">
        <w:r>
          <w:rPr>
            <w:lang w:val="en-US" w:eastAsia="ko-KR"/>
          </w:rPr>
          <w:t>-</w:t>
        </w:r>
        <w:r>
          <w:rPr>
            <w:lang w:val="en-US" w:eastAsia="ko-KR"/>
          </w:rPr>
          <w:tab/>
        </w:r>
        <w:r w:rsidRPr="00F63605">
          <w:rPr>
            <w:lang w:val="en-US" w:eastAsia="ko-KR"/>
          </w:rPr>
          <w:t>Stereoscopic photography is also again gaining some interest.</w:t>
        </w:r>
      </w:ins>
    </w:p>
    <w:p w14:paraId="4F2F3F98" w14:textId="59D527BB" w:rsidR="004B15C1" w:rsidRPr="00F63605" w:rsidRDefault="00E33D5A" w:rsidP="004B15C1">
      <w:pPr>
        <w:pStyle w:val="B1"/>
        <w:rPr>
          <w:ins w:id="26" w:author="Thomas Stockhammer (25/04/08)" w:date="2025-04-08T10:58:00Z" w16du:dateUtc="2025-04-08T08:58:00Z"/>
          <w:lang w:val="en-US" w:eastAsia="ko-KR"/>
        </w:rPr>
      </w:pPr>
      <w:ins w:id="27" w:author="Thomas Stockhammer (25/05/06)" w:date="2025-05-06T11:37:00Z" w16du:dateUtc="2025-05-06T09:37:00Z">
        <w:r>
          <w:rPr>
            <w:lang w:val="en-US" w:eastAsia="ko-KR"/>
          </w:rPr>
          <w:t>-</w:t>
        </w:r>
      </w:ins>
      <w:ins w:id="28" w:author="Thomas Stockhammer (25/04/08)" w:date="2025-04-08T10:58:00Z" w16du:dateUtc="2025-04-08T08:58:00Z">
        <w:r w:rsidR="004B15C1">
          <w:rPr>
            <w:lang w:val="en-US" w:eastAsia="ko-KR"/>
          </w:rPr>
          <w:tab/>
        </w:r>
        <w:r w:rsidR="004B15C1" w:rsidRPr="00F63605">
          <w:rPr>
            <w:lang w:val="en-US" w:eastAsia="ko-KR"/>
          </w:rPr>
          <w:t>There is a multitude of several diverse and extremely popular image editing and sharing apps, that need to handle a multitude of formats,</w:t>
        </w:r>
      </w:ins>
    </w:p>
    <w:p w14:paraId="62A79969" w14:textId="4DDAA37F" w:rsidR="004B15C1" w:rsidRPr="00F63605" w:rsidRDefault="00E33D5A" w:rsidP="004B15C1">
      <w:pPr>
        <w:pStyle w:val="B1"/>
        <w:rPr>
          <w:ins w:id="29" w:author="Thomas Stockhammer (25/04/08)" w:date="2025-04-08T10:58:00Z" w16du:dateUtc="2025-04-08T08:58:00Z"/>
          <w:lang w:val="en-US" w:eastAsia="ko-KR"/>
        </w:rPr>
      </w:pPr>
      <w:ins w:id="30" w:author="Thomas Stockhammer (25/05/06)" w:date="2025-05-06T11:37:00Z" w16du:dateUtc="2025-05-06T09:37:00Z">
        <w:r>
          <w:rPr>
            <w:lang w:val="en-US" w:eastAsia="ko-KR"/>
          </w:rPr>
          <w:t>-</w:t>
        </w:r>
      </w:ins>
      <w:ins w:id="31" w:author="Thomas Stockhammer (25/04/08)" w:date="2025-04-08T10:58:00Z" w16du:dateUtc="2025-04-08T08:58:00Z">
        <w:r w:rsidR="004B15C1">
          <w:rPr>
            <w:lang w:val="en-US" w:eastAsia="ko-KR"/>
          </w:rPr>
          <w:tab/>
        </w:r>
        <w:r w:rsidR="004B15C1" w:rsidRPr="00F63605">
          <w:rPr>
            <w:lang w:val="en-US" w:eastAsia="ko-KR"/>
          </w:rPr>
          <w:t>AI is finding its way also in photography with tools offered not only for enhancement but also image generation, which may also create concerns about provenance, authenticity, and even ethics.</w:t>
        </w:r>
      </w:ins>
    </w:p>
    <w:p w14:paraId="52B54043" w14:textId="77777777" w:rsidR="004B15C1" w:rsidRDefault="004B15C1" w:rsidP="004B15C1">
      <w:pPr>
        <w:pStyle w:val="Heading3"/>
        <w:rPr>
          <w:ins w:id="32" w:author="Thomas Stockhammer (25/04/08)" w:date="2025-04-08T10:58:00Z" w16du:dateUtc="2025-04-08T08:58:00Z"/>
          <w:lang w:eastAsia="ko-KR"/>
        </w:rPr>
      </w:pPr>
      <w:bookmarkStart w:id="33" w:name="_Toc184111491"/>
      <w:ins w:id="34" w:author="Thomas Stockhammer (25/04/08)" w:date="2025-04-08T10:58:00Z" w16du:dateUtc="2025-04-08T08:58:00Z">
        <w:r w:rsidRPr="00822E86">
          <w:rPr>
            <w:lang w:eastAsia="ko-KR"/>
          </w:rPr>
          <w:t>5.</w:t>
        </w:r>
        <w:r>
          <w:rPr>
            <w:lang w:eastAsia="zh-CN"/>
          </w:rPr>
          <w:t>X</w:t>
        </w:r>
        <w:r w:rsidRPr="00822E86">
          <w:rPr>
            <w:lang w:eastAsia="ko-KR"/>
          </w:rPr>
          <w:t>.</w:t>
        </w:r>
        <w:r>
          <w:rPr>
            <w:lang w:eastAsia="ko-KR"/>
          </w:rPr>
          <w:t>2</w:t>
        </w:r>
        <w:r w:rsidRPr="00822E86">
          <w:rPr>
            <w:lang w:eastAsia="ko-KR"/>
          </w:rPr>
          <w:tab/>
        </w:r>
        <w:r>
          <w:rPr>
            <w:lang w:eastAsia="ko-KR"/>
          </w:rPr>
          <w:t>Gap Analysis and Requirements</w:t>
        </w:r>
        <w:bookmarkEnd w:id="33"/>
      </w:ins>
    </w:p>
    <w:p w14:paraId="0E6F327E" w14:textId="725609E6" w:rsidR="004B15C1" w:rsidRPr="00F63605" w:rsidRDefault="004B15C1" w:rsidP="004B15C1">
      <w:pPr>
        <w:rPr>
          <w:ins w:id="35" w:author="Thomas Stockhammer (25/04/08)" w:date="2025-04-08T10:58:00Z" w16du:dateUtc="2025-04-08T08:58:00Z"/>
          <w:lang w:eastAsia="ko-KR"/>
        </w:rPr>
      </w:pPr>
      <w:ins w:id="36" w:author="Thomas Stockhammer (25/04/08)" w:date="2025-04-08T10:58:00Z" w16du:dateUtc="2025-04-08T08:58:00Z">
        <w:r>
          <w:rPr>
            <w:lang w:eastAsia="ko-KR"/>
          </w:rPr>
          <w:t>T</w:t>
        </w:r>
        <w:r w:rsidRPr="00F63605">
          <w:rPr>
            <w:lang w:eastAsia="ko-KR"/>
          </w:rPr>
          <w:t xml:space="preserve">he lack of image format interoperability is exposed as soon as a user tries to share an image across devices and apps. Photographs for example may be captured and stored on a device in HDR using the HEIC image file </w:t>
        </w:r>
        <w:del w:id="37" w:author="Thomas Stockhammer (25/05/06)" w:date="2025-05-06T11:37:00Z" w16du:dateUtc="2025-05-06T09:37:00Z">
          <w:r w:rsidRPr="00F63605" w:rsidDel="005D0749">
            <w:rPr>
              <w:lang w:eastAsia="ko-KR"/>
            </w:rPr>
            <w:delText>format, but</w:delText>
          </w:r>
        </w:del>
      </w:ins>
      <w:ins w:id="38" w:author="Thomas Stockhammer (25/05/06)" w:date="2025-05-06T11:37:00Z" w16du:dateUtc="2025-05-06T09:37:00Z">
        <w:r w:rsidR="005D0749" w:rsidRPr="00F63605">
          <w:rPr>
            <w:lang w:eastAsia="ko-KR"/>
          </w:rPr>
          <w:t>format but</w:t>
        </w:r>
      </w:ins>
      <w:ins w:id="39" w:author="Thomas Stockhammer (25/04/08)" w:date="2025-04-08T10:58:00Z" w16du:dateUtc="2025-04-08T08:58:00Z">
        <w:r w:rsidRPr="00F63605">
          <w:rPr>
            <w:lang w:eastAsia="ko-KR"/>
          </w:rPr>
          <w:t xml:space="preserve"> may have to be converted to a standard dynamic range (SDR) JPEG representation for sharing.  Such changes could adversely and significantly deteriorate the quality and the resulting experience.</w:t>
        </w:r>
      </w:ins>
    </w:p>
    <w:p w14:paraId="5AF0D1AE" w14:textId="1EE56016" w:rsidR="004B15C1" w:rsidRPr="00F63605" w:rsidDel="00806427" w:rsidRDefault="004B15C1" w:rsidP="004B15C1">
      <w:pPr>
        <w:rPr>
          <w:ins w:id="40" w:author="Thomas Stockhammer (25/04/08)" w:date="2025-04-08T10:58:00Z" w16du:dateUtc="2025-04-08T08:58:00Z"/>
          <w:del w:id="41" w:author="Thomas Stockhammer (25/05/06)" w:date="2025-05-06T11:38:00Z" w16du:dateUtc="2025-05-06T09:38:00Z"/>
          <w:lang w:eastAsia="ko-KR"/>
        </w:rPr>
      </w:pPr>
      <w:ins w:id="42" w:author="Thomas Stockhammer (25/04/08)" w:date="2025-04-08T10:58:00Z" w16du:dateUtc="2025-04-08T08:58:00Z">
        <w:del w:id="43" w:author="Thomas Stockhammer (25/05/06)" w:date="2025-05-06T11:38:00Z" w16du:dateUtc="2025-05-06T09:38:00Z">
          <w:r w:rsidRPr="00F63605" w:rsidDel="00806427">
            <w:rPr>
              <w:lang w:eastAsia="ko-KR"/>
            </w:rPr>
            <w:delText xml:space="preserve">Recent work in SA4 on Video Operating Points Harmonization and Stereo MV-HEVC </w:delText>
          </w:r>
          <w:r w:rsidDel="00806427">
            <w:rPr>
              <w:lang w:eastAsia="ko-KR"/>
            </w:rPr>
            <w:delText xml:space="preserve">are documented in a </w:delText>
          </w:r>
          <w:r w:rsidRPr="00F63605" w:rsidDel="00806427">
            <w:rPr>
              <w:lang w:eastAsia="ko-KR"/>
            </w:rPr>
            <w:delText>new specification, namely 3GPP TS 26.265</w:delText>
          </w:r>
          <w:r w:rsidDel="00806427">
            <w:rPr>
              <w:lang w:eastAsia="ko-KR"/>
            </w:rPr>
            <w:delText xml:space="preserve"> [265]</w:delText>
          </w:r>
          <w:r w:rsidRPr="00F63605" w:rsidDel="00806427">
            <w:rPr>
              <w:lang w:eastAsia="ko-KR"/>
            </w:rPr>
            <w:delText>. This specification is currently gathering all mobile relevant video operating points. Such operating points are not limited to 3GPP services but intend to also serve as a guideline for 3</w:delText>
          </w:r>
          <w:r w:rsidRPr="00F63605" w:rsidDel="00806427">
            <w:rPr>
              <w:vertAlign w:val="superscript"/>
              <w:lang w:eastAsia="ko-KR"/>
            </w:rPr>
            <w:delText>rd</w:delText>
          </w:r>
          <w:r w:rsidRPr="00F63605" w:rsidDel="00806427">
            <w:rPr>
              <w:lang w:eastAsia="ko-KR"/>
            </w:rPr>
            <w:delText xml:space="preserve"> party services. Currently, however, this specification is not including a comprehensive documentation of operating points for still images. In fact, </w:delText>
          </w:r>
        </w:del>
        <w:r w:rsidRPr="00F63605">
          <w:rPr>
            <w:lang w:eastAsia="ko-KR"/>
          </w:rPr>
          <w:t>3GPP TS 26.140, TS 26.141, and TS 26.143, which specify media formats for messaging, have added several image formats besides JPEG in a brief subclause.</w:t>
        </w:r>
      </w:ins>
      <w:ins w:id="44" w:author="Thomas Stockhammer (25/05/06)" w:date="2025-05-06T11:38:00Z" w16du:dateUtc="2025-05-06T09:38:00Z">
        <w:r w:rsidR="00806427">
          <w:rPr>
            <w:lang w:eastAsia="ko-KR"/>
          </w:rPr>
          <w:t xml:space="preserve"> </w:t>
        </w:r>
      </w:ins>
    </w:p>
    <w:p w14:paraId="63A8EC1B" w14:textId="77777777" w:rsidR="004B15C1" w:rsidRPr="00A344F3" w:rsidRDefault="004B15C1" w:rsidP="004B15C1">
      <w:pPr>
        <w:rPr>
          <w:ins w:id="45" w:author="Thomas Stockhammer (25/04/08)" w:date="2025-04-08T10:58:00Z" w16du:dateUtc="2025-04-08T08:58:00Z"/>
          <w:lang w:eastAsia="ko-KR"/>
        </w:rPr>
      </w:pPr>
      <w:ins w:id="46" w:author="Thomas Stockhammer (25/04/08)" w:date="2025-04-08T10:58:00Z" w16du:dateUtc="2025-04-08T08:58:00Z">
        <w:r>
          <w:rPr>
            <w:lang w:eastAsia="ko-KR"/>
          </w:rPr>
          <w:lastRenderedPageBreak/>
          <w:t>For example, in TS 26.143 [26143], capabilities for image formats are defined, and image formats are restricted to based JPEG, as well as a very restrictive HEIC formats.</w:t>
        </w:r>
      </w:ins>
    </w:p>
    <w:p w14:paraId="6276B73A" w14:textId="77777777" w:rsidR="004B15C1" w:rsidRDefault="004B15C1" w:rsidP="004B15C1">
      <w:pPr>
        <w:pStyle w:val="Heading3"/>
        <w:rPr>
          <w:ins w:id="47" w:author="Thomas Stockhammer (25/04/08)" w:date="2025-04-08T10:58:00Z" w16du:dateUtc="2025-04-08T08:58:00Z"/>
          <w:lang w:eastAsia="ko-KR"/>
        </w:rPr>
      </w:pPr>
      <w:bookmarkStart w:id="48" w:name="_Toc184111492"/>
      <w:ins w:id="49" w:author="Thomas Stockhammer (25/04/08)" w:date="2025-04-08T10:58:00Z" w16du:dateUtc="2025-04-08T08:58:00Z">
        <w:r w:rsidRPr="00822E86">
          <w:rPr>
            <w:lang w:eastAsia="ko-KR"/>
          </w:rPr>
          <w:t>5.</w:t>
        </w:r>
        <w:r>
          <w:rPr>
            <w:lang w:eastAsia="zh-CN"/>
          </w:rPr>
          <w:t>X</w:t>
        </w:r>
        <w:r w:rsidRPr="00822E86">
          <w:rPr>
            <w:lang w:eastAsia="ko-KR"/>
          </w:rPr>
          <w:t>.</w:t>
        </w:r>
        <w:r>
          <w:rPr>
            <w:lang w:eastAsia="ko-KR"/>
          </w:rPr>
          <w:t>3</w:t>
        </w:r>
        <w:r w:rsidRPr="00822E86">
          <w:rPr>
            <w:lang w:eastAsia="ko-KR"/>
          </w:rPr>
          <w:tab/>
        </w:r>
        <w:r>
          <w:rPr>
            <w:lang w:eastAsia="ko-KR"/>
          </w:rPr>
          <w:t>Potential Solutions</w:t>
        </w:r>
        <w:bookmarkEnd w:id="48"/>
      </w:ins>
    </w:p>
    <w:p w14:paraId="7F6009BA" w14:textId="695EEB7A" w:rsidR="004B15C1" w:rsidRPr="00CB6DCE" w:rsidDel="001D2F9B" w:rsidRDefault="004B15C1" w:rsidP="004B15C1">
      <w:pPr>
        <w:pStyle w:val="Heading5"/>
        <w:rPr>
          <w:ins w:id="50" w:author="Thomas Stockhammer (25/04/08)" w:date="2025-04-08T10:58:00Z" w16du:dateUtc="2025-04-08T08:58:00Z"/>
          <w:del w:id="51" w:author="Thomas Stockhammer (25/05/20)" w:date="2025-05-22T01:51:00Z" w16du:dateUtc="2025-05-21T23:51:00Z"/>
          <w:lang w:eastAsia="ko-KR"/>
        </w:rPr>
      </w:pPr>
      <w:ins w:id="52" w:author="Thomas Stockhammer (25/04/08)" w:date="2025-04-08T10:58:00Z" w16du:dateUtc="2025-04-08T08:58:00Z">
        <w:del w:id="53" w:author="Thomas Stockhammer (25/05/20)" w:date="2025-05-22T01:51:00Z" w16du:dateUtc="2025-05-21T23:51:00Z">
          <w:r w:rsidRPr="00822E86" w:rsidDel="001D2F9B">
            <w:rPr>
              <w:lang w:eastAsia="ko-KR"/>
            </w:rPr>
            <w:delText>5.</w:delText>
          </w:r>
          <w:r w:rsidDel="001D2F9B">
            <w:rPr>
              <w:lang w:eastAsia="zh-CN"/>
            </w:rPr>
            <w:delText>X</w:delText>
          </w:r>
          <w:r w:rsidRPr="00822E86" w:rsidDel="001D2F9B">
            <w:rPr>
              <w:lang w:eastAsia="ko-KR"/>
            </w:rPr>
            <w:delText>.</w:delText>
          </w:r>
          <w:r w:rsidDel="001D2F9B">
            <w:rPr>
              <w:lang w:eastAsia="ko-KR"/>
            </w:rPr>
            <w:delText>3.1</w:delText>
          </w:r>
          <w:r w:rsidRPr="00822E86" w:rsidDel="001D2F9B">
            <w:rPr>
              <w:lang w:eastAsia="ko-KR"/>
            </w:rPr>
            <w:tab/>
          </w:r>
          <w:r w:rsidDel="001D2F9B">
            <w:rPr>
              <w:lang w:eastAsia="ko-KR"/>
            </w:rPr>
            <w:delText>General</w:delText>
          </w:r>
        </w:del>
      </w:ins>
    </w:p>
    <w:p w14:paraId="226226B9" w14:textId="2EB3365D" w:rsidR="004B15C1" w:rsidRDefault="004B15C1" w:rsidP="004B15C1">
      <w:pPr>
        <w:rPr>
          <w:ins w:id="54" w:author="Thomas Stockhammer (25/04/08)" w:date="2025-04-08T10:58:00Z" w16du:dateUtc="2025-04-08T08:58:00Z"/>
          <w:lang w:eastAsia="ko-KR"/>
        </w:rPr>
      </w:pPr>
      <w:ins w:id="55" w:author="Thomas Stockhammer (25/04/08)" w:date="2025-04-08T10:58:00Z" w16du:dateUtc="2025-04-08T08:58:00Z">
        <w:r>
          <w:rPr>
            <w:lang w:eastAsia="ko-KR"/>
          </w:rPr>
          <w:t xml:space="preserve">In order to address the </w:t>
        </w:r>
        <w:del w:id="56" w:author="Thomas Stockhammer (25/05/06)" w:date="2025-05-06T11:39:00Z" w16du:dateUtc="2025-05-06T09:39:00Z">
          <w:r w:rsidDel="005B57EB">
            <w:rPr>
              <w:lang w:eastAsia="ko-KR"/>
            </w:rPr>
            <w:delText>above</w:delText>
          </w:r>
        </w:del>
      </w:ins>
      <w:ins w:id="57" w:author="Thomas Stockhammer (25/05/06)" w:date="2025-05-06T11:39:00Z" w16du:dateUtc="2025-05-06T09:39:00Z">
        <w:r w:rsidR="005B57EB">
          <w:rPr>
            <w:lang w:eastAsia="ko-KR"/>
          </w:rPr>
          <w:t>interoperability across image formats for messaging services,</w:t>
        </w:r>
      </w:ins>
      <w:ins w:id="58" w:author="Thomas Stockhammer (25/04/08)" w:date="2025-04-08T10:58:00Z" w16du:dateUtc="2025-04-08T08:58:00Z">
        <w:r>
          <w:rPr>
            <w:lang w:eastAsia="ko-KR"/>
          </w:rPr>
          <w:t xml:space="preserve"> </w:t>
        </w:r>
        <w:del w:id="59" w:author="Thomas Stockhammer (25/05/06)" w:date="2025-05-06T11:39:00Z" w16du:dateUtc="2025-05-06T09:39:00Z">
          <w:r w:rsidDel="005B57EB">
            <w:rPr>
              <w:lang w:eastAsia="ko-KR"/>
            </w:rPr>
            <w:delText xml:space="preserve">open questions, </w:delText>
          </w:r>
        </w:del>
        <w:del w:id="60" w:author="Thomas Stockhammer (25/05/06)" w:date="2025-05-06T11:38:00Z" w16du:dateUtc="2025-05-06T09:38:00Z">
          <w:r w:rsidDel="005B57EB">
            <w:rPr>
              <w:lang w:eastAsia="ko-KR"/>
            </w:rPr>
            <w:delText xml:space="preserve">a study of </w:delText>
          </w:r>
        </w:del>
        <w:r>
          <w:rPr>
            <w:lang w:eastAsia="ko-KR"/>
          </w:rPr>
          <w:t>different aspects</w:t>
        </w:r>
        <w:del w:id="61" w:author="Thomas Stockhammer (25/05/06)" w:date="2025-05-06T11:39:00Z" w16du:dateUtc="2025-05-06T09:39:00Z">
          <w:r w:rsidDel="005B57EB">
            <w:rPr>
              <w:lang w:eastAsia="ko-KR"/>
            </w:rPr>
            <w:delText xml:space="preserve"> </w:delText>
          </w:r>
        </w:del>
      </w:ins>
      <w:ins w:id="62" w:author="Thomas Stockhammer (25/05/06)" w:date="2025-05-06T11:39:00Z" w16du:dateUtc="2025-05-06T09:39:00Z">
        <w:r w:rsidR="005B57EB">
          <w:rPr>
            <w:lang w:eastAsia="ko-KR"/>
          </w:rPr>
          <w:t xml:space="preserve"> need to be considered</w:t>
        </w:r>
      </w:ins>
      <w:ins w:id="63" w:author="Thomas Stockhammer (25/04/08)" w:date="2025-04-08T10:58:00Z" w16du:dateUtc="2025-04-08T08:58:00Z">
        <w:del w:id="64" w:author="Thomas Stockhammer (25/05/06)" w:date="2025-05-06T11:39:00Z" w16du:dateUtc="2025-05-06T09:39:00Z">
          <w:r w:rsidDel="005B57EB">
            <w:rPr>
              <w:lang w:eastAsia="ko-KR"/>
            </w:rPr>
            <w:delText>is recommended in order to identify suitable extensions for image formats</w:delText>
          </w:r>
        </w:del>
      </w:ins>
      <w:ins w:id="65" w:author="Thomas Stockhammer (25/05/06)" w:date="2025-05-06T11:39:00Z" w16du:dateUtc="2025-05-06T09:39:00Z">
        <w:r w:rsidR="00BD7AEB">
          <w:rPr>
            <w:lang w:eastAsia="ko-KR"/>
          </w:rPr>
          <w:t xml:space="preserve"> are considered in the follow</w:t>
        </w:r>
      </w:ins>
      <w:ins w:id="66" w:author="Thomas Stockhammer (25/05/06)" w:date="2025-05-06T11:40:00Z" w16du:dateUtc="2025-05-06T09:40:00Z">
        <w:r w:rsidR="00BD7AEB">
          <w:rPr>
            <w:lang w:eastAsia="ko-KR"/>
          </w:rPr>
          <w:t>ing</w:t>
        </w:r>
      </w:ins>
      <w:ins w:id="67" w:author="Thomas Stockhammer (25/05/20)" w:date="2025-05-22T01:50:00Z" w16du:dateUtc="2025-05-21T23:50:00Z">
        <w:r w:rsidR="001D2F9B">
          <w:rPr>
            <w:lang w:eastAsia="ko-KR"/>
          </w:rPr>
          <w:t>:</w:t>
        </w:r>
      </w:ins>
      <w:ins w:id="68" w:author="Thomas Stockhammer (25/05/06)" w:date="2025-05-06T11:40:00Z" w16du:dateUtc="2025-05-06T09:40:00Z">
        <w:del w:id="69" w:author="Thomas Stockhammer (25/05/20)" w:date="2025-05-22T01:50:00Z" w16du:dateUtc="2025-05-21T23:50:00Z">
          <w:r w:rsidR="00BD7AEB" w:rsidDel="001D2F9B">
            <w:rPr>
              <w:lang w:eastAsia="ko-KR"/>
            </w:rPr>
            <w:delText>.</w:delText>
          </w:r>
        </w:del>
      </w:ins>
      <w:ins w:id="70" w:author="Thomas Stockhammer (25/04/08)" w:date="2025-04-08T10:58:00Z" w16du:dateUtc="2025-04-08T08:58:00Z">
        <w:del w:id="71" w:author="Thomas Stockhammer (25/05/06)" w:date="2025-05-06T11:39:00Z" w16du:dateUtc="2025-05-06T09:39:00Z">
          <w:r w:rsidDel="00BD7AEB">
            <w:rPr>
              <w:lang w:eastAsia="ko-KR"/>
            </w:rPr>
            <w:delText>. Some prospective study aspects are documented in the following.</w:delText>
          </w:r>
        </w:del>
      </w:ins>
    </w:p>
    <w:p w14:paraId="2A744E51" w14:textId="598A0E48" w:rsidR="004B15C1" w:rsidRPr="00E32FB4" w:rsidDel="001D2F9B" w:rsidRDefault="001D2F9B" w:rsidP="001D2F9B">
      <w:pPr>
        <w:pStyle w:val="B1"/>
        <w:rPr>
          <w:ins w:id="72" w:author="Thomas Stockhammer (25/04/08)" w:date="2025-04-08T10:58:00Z" w16du:dateUtc="2025-04-08T08:58:00Z"/>
          <w:del w:id="73" w:author="Thomas Stockhammer (25/05/20)" w:date="2025-05-22T01:51:00Z" w16du:dateUtc="2025-05-21T23:51:00Z"/>
          <w:lang w:eastAsia="ko-KR"/>
        </w:rPr>
      </w:pPr>
      <w:ins w:id="74" w:author="Thomas Stockhammer (25/05/20)" w:date="2025-05-22T01:51:00Z" w16du:dateUtc="2025-05-21T23:51:00Z">
        <w:r>
          <w:rPr>
            <w:lang w:eastAsia="ko-KR"/>
          </w:rPr>
          <w:t>-</w:t>
        </w:r>
        <w:r>
          <w:rPr>
            <w:lang w:eastAsia="ko-KR"/>
          </w:rPr>
          <w:tab/>
        </w:r>
      </w:ins>
      <w:ins w:id="75" w:author="Thomas Stockhammer (25/04/08)" w:date="2025-04-08T10:58:00Z" w16du:dateUtc="2025-04-08T08:58:00Z">
        <w:del w:id="76" w:author="Thomas Stockhammer (25/05/20)" w:date="2025-05-22T01:51:00Z" w16du:dateUtc="2025-05-21T23:51:00Z">
          <w:r w:rsidR="004B15C1" w:rsidDel="001D2F9B">
            <w:rPr>
              <w:lang w:eastAsia="ko-KR"/>
            </w:rPr>
            <w:delText>5.X.3.2</w:delText>
          </w:r>
          <w:r w:rsidR="004B15C1" w:rsidRPr="00E32FB4" w:rsidDel="001D2F9B">
            <w:rPr>
              <w:lang w:eastAsia="ko-KR"/>
            </w:rPr>
            <w:delText xml:space="preserve"> </w:delText>
          </w:r>
        </w:del>
        <w:r w:rsidR="004B15C1" w:rsidRPr="00E32FB4">
          <w:rPr>
            <w:lang w:eastAsia="ko-KR"/>
          </w:rPr>
          <w:t>Gathering use cases</w:t>
        </w:r>
      </w:ins>
      <w:ins w:id="77" w:author="Thomas Stockhammer (25/05/20)" w:date="2025-05-22T01:51:00Z" w16du:dateUtc="2025-05-21T23:51:00Z">
        <w:r>
          <w:rPr>
            <w:lang w:eastAsia="ko-KR"/>
          </w:rPr>
          <w:t xml:space="preserve">: </w:t>
        </w:r>
      </w:ins>
    </w:p>
    <w:p w14:paraId="4AED3B5D" w14:textId="407CD4FB" w:rsidR="004B15C1" w:rsidRPr="00E32FB4" w:rsidRDefault="004B15C1" w:rsidP="001D2F9B">
      <w:pPr>
        <w:pStyle w:val="B1"/>
        <w:rPr>
          <w:ins w:id="78" w:author="Thomas Stockhammer (25/04/08)" w:date="2025-04-08T10:58:00Z" w16du:dateUtc="2025-04-08T08:58:00Z"/>
          <w:lang w:eastAsia="ko-KR"/>
        </w:rPr>
      </w:pPr>
      <w:ins w:id="79" w:author="Thomas Stockhammer (25/04/08)" w:date="2025-04-08T10:58:00Z" w16du:dateUtc="2025-04-08T08:58:00Z">
        <w:del w:id="80" w:author="Thomas Stockhammer (25/05/06)" w:date="2025-05-06T11:40:00Z" w16du:dateUtc="2025-05-06T09:40:00Z">
          <w:r w:rsidDel="00BD7AEB">
            <w:rPr>
              <w:lang w:eastAsia="ko-KR"/>
            </w:rPr>
            <w:delText>A</w:delText>
          </w:r>
          <w:r w:rsidRPr="00E32FB4" w:rsidDel="00BD7AEB">
            <w:rPr>
              <w:lang w:eastAsia="ko-KR"/>
            </w:rPr>
            <w:delText xml:space="preserve"> study</w:delText>
          </w:r>
        </w:del>
      </w:ins>
      <w:ins w:id="81" w:author="Thomas Stockhammer (25/05/06)" w:date="2025-05-06T11:40:00Z" w16du:dateUtc="2025-05-06T09:40:00Z">
        <w:r w:rsidR="00BD7AEB">
          <w:rPr>
            <w:lang w:eastAsia="ko-KR"/>
          </w:rPr>
          <w:t>There are several messaging related use cases</w:t>
        </w:r>
      </w:ins>
      <w:ins w:id="82" w:author="Thomas Stockhammer (25/04/08)" w:date="2025-04-08T10:58:00Z" w16du:dateUtc="2025-04-08T08:58:00Z">
        <w:r w:rsidRPr="00E32FB4">
          <w:rPr>
            <w:lang w:eastAsia="ko-KR"/>
          </w:rPr>
          <w:t xml:space="preserve"> </w:t>
        </w:r>
        <w:del w:id="83" w:author="Thomas Stockhammer (25/05/06)" w:date="2025-05-06T11:40:00Z" w16du:dateUtc="2025-05-06T09:40:00Z">
          <w:r w:rsidDel="00BD7AEB">
            <w:rPr>
              <w:lang w:eastAsia="ko-KR"/>
            </w:rPr>
            <w:delText>is expected tp</w:delText>
          </w:r>
          <w:r w:rsidRPr="00E32FB4" w:rsidDel="00BD7AEB">
            <w:rPr>
              <w:lang w:eastAsia="ko-KR"/>
            </w:rPr>
            <w:delText xml:space="preserve"> gather existing use cases of </w:delText>
          </w:r>
        </w:del>
      </w:ins>
      <w:ins w:id="84" w:author="Thomas Stockhammer (25/05/06)" w:date="2025-05-06T11:40:00Z" w16du:dateUtc="2025-05-06T09:40:00Z">
        <w:r w:rsidR="00BD7AEB">
          <w:rPr>
            <w:lang w:eastAsia="ko-KR"/>
          </w:rPr>
          <w:t xml:space="preserve">for </w:t>
        </w:r>
      </w:ins>
      <w:ins w:id="85" w:author="Thomas Stockhammer (25/04/08)" w:date="2025-04-08T10:58:00Z" w16du:dateUtc="2025-04-08T08:58:00Z">
        <w:r w:rsidRPr="00E32FB4">
          <w:rPr>
            <w:lang w:eastAsia="ko-KR"/>
          </w:rPr>
          <w:t>still images on mobile devices. A non-exhaustive list of existing use cases includes:</w:t>
        </w:r>
      </w:ins>
    </w:p>
    <w:p w14:paraId="0A0B32A2" w14:textId="77777777" w:rsidR="004B15C1" w:rsidRPr="00E32FB4" w:rsidRDefault="004B15C1" w:rsidP="001D2F9B">
      <w:pPr>
        <w:pStyle w:val="B2"/>
        <w:rPr>
          <w:ins w:id="86" w:author="Thomas Stockhammer (25/04/08)" w:date="2025-04-08T10:58:00Z" w16du:dateUtc="2025-04-08T08:58:00Z"/>
          <w:lang w:val="en-US" w:eastAsia="ko-KR"/>
        </w:rPr>
      </w:pPr>
      <w:ins w:id="87" w:author="Thomas Stockhammer (25/04/08)" w:date="2025-04-08T10:58:00Z" w16du:dateUtc="2025-04-08T08:58:00Z">
        <w:r>
          <w:rPr>
            <w:lang w:val="en-US" w:eastAsia="ko-KR"/>
          </w:rPr>
          <w:t>1.</w:t>
        </w:r>
        <w:r>
          <w:rPr>
            <w:lang w:val="en-US" w:eastAsia="ko-KR"/>
          </w:rPr>
          <w:tab/>
        </w:r>
        <w:r w:rsidRPr="00E32FB4">
          <w:rPr>
            <w:lang w:val="en-US" w:eastAsia="ko-KR"/>
          </w:rPr>
          <w:t xml:space="preserve">Traditional photo taking for </w:t>
        </w:r>
        <w:proofErr w:type="gramStart"/>
        <w:r w:rsidRPr="00E32FB4">
          <w:rPr>
            <w:lang w:val="en-US" w:eastAsia="ko-KR"/>
          </w:rPr>
          <w:t>uploading to</w:t>
        </w:r>
        <w:proofErr w:type="gramEnd"/>
        <w:r w:rsidRPr="00E32FB4">
          <w:rPr>
            <w:lang w:val="en-US" w:eastAsia="ko-KR"/>
          </w:rPr>
          <w:t xml:space="preserve"> and sharing via cloud or via social networking.</w:t>
        </w:r>
      </w:ins>
    </w:p>
    <w:p w14:paraId="6AA22E24" w14:textId="0DCB1C2D" w:rsidR="004B15C1" w:rsidRPr="00E32FB4" w:rsidDel="00D86F28" w:rsidRDefault="004B15C1" w:rsidP="001D2F9B">
      <w:pPr>
        <w:pStyle w:val="B2"/>
        <w:rPr>
          <w:ins w:id="88" w:author="Thomas Stockhammer (25/04/08)" w:date="2025-04-08T10:58:00Z" w16du:dateUtc="2025-04-08T08:58:00Z"/>
          <w:del w:id="89" w:author="Thomas Stockhammer (25/05/06)" w:date="2025-05-06T11:40:00Z" w16du:dateUtc="2025-05-06T09:40:00Z"/>
          <w:lang w:val="en-US" w:eastAsia="ko-KR"/>
        </w:rPr>
      </w:pPr>
      <w:ins w:id="90" w:author="Thomas Stockhammer (25/04/08)" w:date="2025-04-08T10:58:00Z" w16du:dateUtc="2025-04-08T08:58:00Z">
        <w:del w:id="91" w:author="Thomas Stockhammer (25/05/06)" w:date="2025-05-06T11:40:00Z" w16du:dateUtc="2025-05-06T09:40:00Z">
          <w:r w:rsidDel="00D86F28">
            <w:rPr>
              <w:lang w:val="en-US" w:eastAsia="ko-KR"/>
            </w:rPr>
            <w:delText>2.</w:delText>
          </w:r>
          <w:r w:rsidDel="00D86F28">
            <w:rPr>
              <w:lang w:val="en-US" w:eastAsia="ko-KR"/>
            </w:rPr>
            <w:tab/>
          </w:r>
          <w:r w:rsidRPr="00E32FB4" w:rsidDel="00D86F28">
            <w:rPr>
              <w:lang w:val="en-US" w:eastAsia="ko-KR"/>
            </w:rPr>
            <w:delText>Web delivery of photos to a mobile device (e.g. photos on webpages).</w:delText>
          </w:r>
        </w:del>
      </w:ins>
    </w:p>
    <w:p w14:paraId="6AD10B3E" w14:textId="3C08E6B9" w:rsidR="004B15C1" w:rsidRPr="00E32FB4" w:rsidRDefault="00D86F28" w:rsidP="001D2F9B">
      <w:pPr>
        <w:pStyle w:val="B2"/>
        <w:rPr>
          <w:ins w:id="92" w:author="Thomas Stockhammer (25/04/08)" w:date="2025-04-08T10:58:00Z" w16du:dateUtc="2025-04-08T08:58:00Z"/>
          <w:lang w:val="en-US" w:eastAsia="ko-KR"/>
        </w:rPr>
      </w:pPr>
      <w:ins w:id="93" w:author="Thomas Stockhammer (25/05/06)" w:date="2025-05-06T11:40:00Z" w16du:dateUtc="2025-05-06T09:40:00Z">
        <w:r>
          <w:rPr>
            <w:lang w:val="en-US" w:eastAsia="ko-KR"/>
          </w:rPr>
          <w:t>2</w:t>
        </w:r>
      </w:ins>
      <w:ins w:id="94" w:author="Thomas Stockhammer (25/04/08)" w:date="2025-04-08T10:58:00Z" w16du:dateUtc="2025-04-08T08:58:00Z">
        <w:del w:id="95" w:author="Thomas Stockhammer (25/05/06)" w:date="2025-05-06T11:40:00Z" w16du:dateUtc="2025-05-06T09:40:00Z">
          <w:r w:rsidR="004B15C1" w:rsidDel="00D86F28">
            <w:rPr>
              <w:lang w:val="en-US" w:eastAsia="ko-KR"/>
            </w:rPr>
            <w:delText>3</w:delText>
          </w:r>
        </w:del>
        <w:r w:rsidR="004B15C1">
          <w:rPr>
            <w:lang w:val="en-US" w:eastAsia="ko-KR"/>
          </w:rPr>
          <w:t>.</w:t>
        </w:r>
        <w:r w:rsidR="004B15C1">
          <w:rPr>
            <w:lang w:val="en-US" w:eastAsia="ko-KR"/>
          </w:rPr>
          <w:tab/>
        </w:r>
        <w:r w:rsidR="004B15C1" w:rsidRPr="00E32FB4">
          <w:rPr>
            <w:lang w:val="en-US" w:eastAsia="ko-KR"/>
          </w:rPr>
          <w:t xml:space="preserve">Messaging services including 3GPP </w:t>
        </w:r>
      </w:ins>
      <w:ins w:id="96" w:author="Thomas Stockhammer (25/05/06)" w:date="2025-05-06T11:40:00Z" w16du:dateUtc="2025-05-06T09:40:00Z">
        <w:r>
          <w:rPr>
            <w:lang w:val="en-US" w:eastAsia="ko-KR"/>
          </w:rPr>
          <w:t>MM</w:t>
        </w:r>
      </w:ins>
      <w:ins w:id="97" w:author="Thomas Stockhammer (25/05/06)" w:date="2025-05-06T11:41:00Z" w16du:dateUtc="2025-05-06T09:41:00Z">
        <w:r>
          <w:rPr>
            <w:lang w:val="en-US" w:eastAsia="ko-KR"/>
          </w:rPr>
          <w:t xml:space="preserve">S </w:t>
        </w:r>
      </w:ins>
      <w:ins w:id="98" w:author="Thomas Stockhammer (25/04/08)" w:date="2025-04-08T10:58:00Z" w16du:dateUtc="2025-04-08T08:58:00Z">
        <w:r w:rsidR="004B15C1" w:rsidRPr="00E32FB4">
          <w:rPr>
            <w:lang w:val="en-US" w:eastAsia="ko-KR"/>
          </w:rPr>
          <w:t>and 3rd party services</w:t>
        </w:r>
      </w:ins>
      <w:ins w:id="99" w:author="Thomas Stockhammer (25/05/06)" w:date="2025-05-06T11:41:00Z" w16du:dateUtc="2025-05-06T09:41:00Z">
        <w:r>
          <w:rPr>
            <w:lang w:val="en-US" w:eastAsia="ko-KR"/>
          </w:rPr>
          <w:t xml:space="preserve"> as addressed in TS 26.143</w:t>
        </w:r>
      </w:ins>
      <w:ins w:id="100" w:author="Thomas Stockhammer (25/04/08)" w:date="2025-04-08T10:58:00Z" w16du:dateUtc="2025-04-08T08:58:00Z">
        <w:del w:id="101" w:author="Thomas Stockhammer (25/05/06)" w:date="2025-05-06T11:41:00Z" w16du:dateUtc="2025-05-06T09:41:00Z">
          <w:r w:rsidR="004B15C1" w:rsidRPr="00E32FB4" w:rsidDel="00D86F28">
            <w:rPr>
              <w:lang w:val="en-US" w:eastAsia="ko-KR"/>
            </w:rPr>
            <w:delText>.</w:delText>
          </w:r>
        </w:del>
      </w:ins>
    </w:p>
    <w:p w14:paraId="70A94680" w14:textId="3BCAAFA2" w:rsidR="004B15C1" w:rsidRPr="00E32FB4" w:rsidRDefault="004B15C1" w:rsidP="001D2F9B">
      <w:pPr>
        <w:pStyle w:val="B2"/>
        <w:rPr>
          <w:ins w:id="102" w:author="Thomas Stockhammer (25/04/08)" w:date="2025-04-08T10:58:00Z" w16du:dateUtc="2025-04-08T08:58:00Z"/>
          <w:lang w:val="en-US" w:eastAsia="ko-KR"/>
        </w:rPr>
      </w:pPr>
      <w:ins w:id="103" w:author="Thomas Stockhammer (25/04/08)" w:date="2025-04-08T10:58:00Z" w16du:dateUtc="2025-04-08T08:58:00Z">
        <w:del w:id="104" w:author="Thomas Stockhammer (25/05/06)" w:date="2025-05-06T11:41:00Z" w16du:dateUtc="2025-05-06T09:41:00Z">
          <w:r w:rsidDel="002842A3">
            <w:rPr>
              <w:lang w:val="en-US" w:eastAsia="ko-KR"/>
            </w:rPr>
            <w:delText>4.</w:delText>
          </w:r>
          <w:r w:rsidDel="002842A3">
            <w:rPr>
              <w:lang w:val="en-US" w:eastAsia="ko-KR"/>
            </w:rPr>
            <w:tab/>
          </w:r>
          <w:r w:rsidRPr="00E32FB4" w:rsidDel="002842A3">
            <w:rPr>
              <w:lang w:val="en-US" w:eastAsia="ko-KR"/>
            </w:rPr>
            <w:delText>Taking, processing, and sharing of screen shots (may have commonality with 1. Above)</w:delText>
          </w:r>
        </w:del>
      </w:ins>
      <w:ins w:id="105" w:author="Thomas Stockhammer (25/05/06)" w:date="2025-05-06T11:41:00Z" w16du:dateUtc="2025-05-06T09:41:00Z">
        <w:r w:rsidR="002842A3">
          <w:rPr>
            <w:lang w:val="en-US" w:eastAsia="ko-KR"/>
          </w:rPr>
          <w:t>3.</w:t>
        </w:r>
        <w:r w:rsidR="002842A3">
          <w:rPr>
            <w:lang w:val="en-US" w:eastAsia="ko-KR"/>
          </w:rPr>
          <w:tab/>
          <w:t>AI/ML-based processing of multitude of images in the cloud for redistribution in messaging services.</w:t>
        </w:r>
      </w:ins>
    </w:p>
    <w:p w14:paraId="29029BCE" w14:textId="627DCD8E" w:rsidR="004B15C1" w:rsidRPr="00E32FB4" w:rsidDel="001D2F9B" w:rsidRDefault="001D2F9B" w:rsidP="001D2F9B">
      <w:pPr>
        <w:pStyle w:val="B1"/>
        <w:rPr>
          <w:ins w:id="106" w:author="Thomas Stockhammer (25/04/08)" w:date="2025-04-08T10:58:00Z" w16du:dateUtc="2025-04-08T08:58:00Z"/>
          <w:del w:id="107" w:author="Thomas Stockhammer (25/05/20)" w:date="2025-05-22T01:51:00Z" w16du:dateUtc="2025-05-21T23:51:00Z"/>
          <w:lang w:eastAsia="ko-KR"/>
        </w:rPr>
      </w:pPr>
      <w:ins w:id="108" w:author="Thomas Stockhammer (25/05/20)" w:date="2025-05-22T01:51:00Z" w16du:dateUtc="2025-05-21T23:51:00Z">
        <w:r>
          <w:rPr>
            <w:lang w:eastAsia="ko-KR"/>
          </w:rPr>
          <w:t>-</w:t>
        </w:r>
        <w:r>
          <w:rPr>
            <w:lang w:eastAsia="ko-KR"/>
          </w:rPr>
          <w:tab/>
        </w:r>
      </w:ins>
      <w:ins w:id="109" w:author="Thomas Stockhammer (25/04/08)" w:date="2025-04-08T10:58:00Z" w16du:dateUtc="2025-04-08T08:58:00Z">
        <w:del w:id="110" w:author="Thomas Stockhammer (25/05/20)" w:date="2025-05-22T01:51:00Z" w16du:dateUtc="2025-05-21T23:51:00Z">
          <w:r w:rsidR="004B15C1" w:rsidDel="001D2F9B">
            <w:rPr>
              <w:lang w:eastAsia="ko-KR"/>
            </w:rPr>
            <w:delText>5.X.3.3</w:delText>
          </w:r>
          <w:r w:rsidR="004B15C1" w:rsidRPr="00E32FB4" w:rsidDel="001D2F9B">
            <w:rPr>
              <w:lang w:eastAsia="ko-KR"/>
            </w:rPr>
            <w:delText xml:space="preserve"> </w:delText>
          </w:r>
        </w:del>
        <w:r w:rsidR="004B15C1" w:rsidRPr="00E32FB4">
          <w:rPr>
            <w:lang w:eastAsia="ko-KR"/>
          </w:rPr>
          <w:t>Compiling market relevant image formats</w:t>
        </w:r>
      </w:ins>
      <w:ins w:id="111" w:author="Thomas Stockhammer (25/05/20)" w:date="2025-05-22T01:51:00Z" w16du:dateUtc="2025-05-21T23:51:00Z">
        <w:r>
          <w:rPr>
            <w:lang w:eastAsia="ko-KR"/>
          </w:rPr>
          <w:t xml:space="preserve">: </w:t>
        </w:r>
      </w:ins>
    </w:p>
    <w:p w14:paraId="641FF8B0" w14:textId="57D118BF" w:rsidR="004B15C1" w:rsidDel="001D2F9B" w:rsidRDefault="00F45C10" w:rsidP="001D2F9B">
      <w:pPr>
        <w:rPr>
          <w:ins w:id="112" w:author="Thomas Stockhammer (25/04/08)" w:date="2025-04-08T10:58:00Z" w16du:dateUtc="2025-04-08T08:58:00Z"/>
          <w:del w:id="113" w:author="Thomas Stockhammer (25/05/20)" w:date="2025-05-22T01:50:00Z" w16du:dateUtc="2025-05-21T23:50:00Z"/>
          <w:lang w:eastAsia="ko-KR"/>
        </w:rPr>
      </w:pPr>
      <w:ins w:id="114" w:author="Thomas Stockhammer (25/05/06)" w:date="2025-05-06T11:42:00Z" w16du:dateUtc="2025-05-06T09:42:00Z">
        <w:r>
          <w:rPr>
            <w:lang w:eastAsia="ko-KR"/>
          </w:rPr>
          <w:t xml:space="preserve">It is relevant to </w:t>
        </w:r>
        <w:r w:rsidR="0095133D">
          <w:rPr>
            <w:lang w:eastAsia="ko-KR"/>
          </w:rPr>
          <w:t>understand more details on e</w:t>
        </w:r>
      </w:ins>
      <w:ins w:id="115" w:author="Thomas Stockhammer (25/04/08)" w:date="2025-04-08T10:58:00Z" w16du:dateUtc="2025-04-08T08:58:00Z">
        <w:del w:id="116" w:author="Thomas Stockhammer (25/05/06)" w:date="2025-05-06T11:42:00Z" w16du:dateUtc="2025-05-06T09:42:00Z">
          <w:r w:rsidR="004B15C1" w:rsidRPr="00E32FB4" w:rsidDel="00F45C10">
            <w:rPr>
              <w:lang w:eastAsia="ko-KR"/>
            </w:rPr>
            <w:delText xml:space="preserve">The study </w:delText>
          </w:r>
          <w:r w:rsidR="004B15C1" w:rsidDel="00F45C10">
            <w:rPr>
              <w:lang w:eastAsia="ko-KR"/>
            </w:rPr>
            <w:delText>is expected</w:delText>
          </w:r>
          <w:r w:rsidR="004B15C1" w:rsidRPr="00E32FB4" w:rsidDel="00F45C10">
            <w:rPr>
              <w:lang w:eastAsia="ko-KR"/>
            </w:rPr>
            <w:delText xml:space="preserve"> gather a list of e</w:delText>
          </w:r>
        </w:del>
        <w:r w:rsidR="004B15C1" w:rsidRPr="00E32FB4">
          <w:rPr>
            <w:lang w:eastAsia="ko-KR"/>
          </w:rPr>
          <w:t xml:space="preserve">xisting image formats used on mobile devices and their intended applications. </w:t>
        </w:r>
        <w:del w:id="117" w:author="Thomas Stockhammer (25/05/20)" w:date="2025-05-22T01:50:00Z" w16du:dateUtc="2025-05-21T23:50:00Z">
          <w:r w:rsidR="004B15C1" w:rsidRPr="00E32FB4" w:rsidDel="001D2F9B">
            <w:rPr>
              <w:lang w:eastAsia="ko-KR"/>
            </w:rPr>
            <w:delText>For example, the data points gathered by w3techs.com [</w:delText>
          </w:r>
          <w:r w:rsidR="004B15C1" w:rsidDel="001D2F9B">
            <w:rPr>
              <w:lang w:eastAsia="ko-KR"/>
            </w:rPr>
            <w:delText>Image-stats</w:delText>
          </w:r>
          <w:r w:rsidR="004B15C1" w:rsidRPr="00E32FB4" w:rsidDel="001D2F9B">
            <w:rPr>
              <w:lang w:eastAsia="ko-KR"/>
            </w:rPr>
            <w:delText>] list predominant image format used on the web</w:delText>
          </w:r>
          <w:r w:rsidR="004B15C1" w:rsidDel="001D2F9B">
            <w:rPr>
              <w:lang w:eastAsia="ko-KR"/>
            </w:rPr>
            <w:delText xml:space="preserve"> are provided in Figure 5.X.3.3-1</w:delText>
          </w:r>
          <w:r w:rsidR="004B15C1" w:rsidRPr="00E32FB4" w:rsidDel="001D2F9B">
            <w:rPr>
              <w:lang w:eastAsia="ko-KR"/>
            </w:rPr>
            <w:delText xml:space="preserve"> However, it should be noted that these statistics are not mobile-specific</w:delText>
          </w:r>
          <w:r w:rsidR="004B15C1" w:rsidDel="001D2F9B">
            <w:rPr>
              <w:lang w:eastAsia="ko-KR"/>
            </w:rPr>
            <w:delText xml:space="preserve">. </w:delText>
          </w:r>
        </w:del>
      </w:ins>
    </w:p>
    <w:p w14:paraId="39946363" w14:textId="5DCD82A3" w:rsidR="004B15C1" w:rsidRPr="00E32FB4" w:rsidDel="001D2F9B" w:rsidRDefault="004B15C1" w:rsidP="001D2F9B">
      <w:pPr>
        <w:rPr>
          <w:ins w:id="118" w:author="Thomas Stockhammer (25/04/08)" w:date="2025-04-08T10:58:00Z" w16du:dateUtc="2025-04-08T08:58:00Z"/>
          <w:del w:id="119" w:author="Thomas Stockhammer (25/05/20)" w:date="2025-05-22T01:50:00Z" w16du:dateUtc="2025-05-21T23:50:00Z"/>
        </w:rPr>
      </w:pPr>
      <w:ins w:id="120" w:author="Thomas Stockhammer (25/04/08)" w:date="2025-04-08T10:58:00Z" w16du:dateUtc="2025-04-08T08:58:00Z">
        <w:del w:id="121" w:author="Thomas Stockhammer (25/05/20)" w:date="2025-05-22T01:50:00Z" w16du:dateUtc="2025-05-21T23:50:00Z">
          <w:r w:rsidRPr="005352CD" w:rsidDel="001D2F9B">
            <w:delText xml:space="preserve">Note: </w:delText>
          </w:r>
          <w:r w:rsidDel="001D2F9B">
            <w:tab/>
          </w:r>
          <w:r w:rsidRPr="005352CD" w:rsidDel="001D2F9B">
            <w:delText>a website may use more than one image file format.  TIFF, APNG, and JPEG XL have all a market share of less than 0.1%.</w:delText>
          </w:r>
        </w:del>
      </w:ins>
    </w:p>
    <w:p w14:paraId="0CB59294" w14:textId="34B5D33C" w:rsidR="004B15C1" w:rsidRPr="00E32FB4" w:rsidDel="001D2F9B" w:rsidRDefault="004B15C1" w:rsidP="001D2F9B">
      <w:pPr>
        <w:rPr>
          <w:ins w:id="122" w:author="Thomas Stockhammer (25/04/08)" w:date="2025-04-08T10:58:00Z" w16du:dateUtc="2025-04-08T08:58:00Z"/>
          <w:del w:id="123" w:author="Thomas Stockhammer (25/05/20)" w:date="2025-05-22T01:50:00Z" w16du:dateUtc="2025-05-21T23:50:00Z"/>
          <w:lang w:eastAsia="ko-KR"/>
        </w:rPr>
      </w:pPr>
      <w:ins w:id="124" w:author="Thomas Stockhammer (25/04/08)" w:date="2025-04-08T10:58:00Z" w16du:dateUtc="2025-04-08T08:58:00Z">
        <w:del w:id="125" w:author="Thomas Stockhammer (25/05/20)" w:date="2025-05-22T01:50:00Z" w16du:dateUtc="2025-05-21T23:50:00Z">
          <w:r w:rsidRPr="00E32FB4" w:rsidDel="001D2F9B">
            <w:rPr>
              <w:noProof/>
              <w:lang w:eastAsia="ko-KR"/>
            </w:rPr>
            <w:drawing>
              <wp:inline distT="0" distB="0" distL="0" distR="0" wp14:anchorId="1C28607F" wp14:editId="540AB623">
                <wp:extent cx="3438525" cy="2066925"/>
                <wp:effectExtent l="0" t="0" r="9525" b="9525"/>
                <wp:docPr id="1745634153" name="Picture 4"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34153" name="Picture 4" descr="A graph with numbers and a bar&#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8525" cy="2066925"/>
                        </a:xfrm>
                        <a:prstGeom prst="rect">
                          <a:avLst/>
                        </a:prstGeom>
                        <a:noFill/>
                        <a:ln>
                          <a:noFill/>
                        </a:ln>
                      </pic:spPr>
                    </pic:pic>
                  </a:graphicData>
                </a:graphic>
              </wp:inline>
            </w:drawing>
          </w:r>
        </w:del>
      </w:ins>
    </w:p>
    <w:p w14:paraId="2CC4E16D" w14:textId="2EE00DF0" w:rsidR="004B15C1" w:rsidRPr="00E32FB4" w:rsidRDefault="004B15C1" w:rsidP="001D2F9B">
      <w:pPr>
        <w:pStyle w:val="B1"/>
        <w:rPr>
          <w:ins w:id="126" w:author="Thomas Stockhammer (25/04/08)" w:date="2025-04-08T10:58:00Z" w16du:dateUtc="2025-04-08T08:58:00Z"/>
          <w:lang w:eastAsia="ko-KR"/>
        </w:rPr>
      </w:pPr>
      <w:ins w:id="127" w:author="Thomas Stockhammer (25/04/08)" w:date="2025-04-08T10:58:00Z" w16du:dateUtc="2025-04-08T08:58:00Z">
        <w:del w:id="128" w:author="Thomas Stockhammer (25/05/20)" w:date="2025-05-22T01:50:00Z" w16du:dateUtc="2025-05-21T23:50:00Z">
          <w:r w:rsidRPr="00E32FB4" w:rsidDel="001D2F9B">
            <w:rPr>
              <w:rFonts w:eastAsiaTheme="minorEastAsia"/>
            </w:rPr>
            <w:delText>Figure</w:delText>
          </w:r>
          <w:r w:rsidDel="001D2F9B">
            <w:rPr>
              <w:rFonts w:eastAsiaTheme="minorEastAsia"/>
            </w:rPr>
            <w:delText xml:space="preserve"> 5.X.3.3-1</w:delText>
          </w:r>
          <w:r w:rsidRPr="00E32FB4" w:rsidDel="001D2F9B">
            <w:rPr>
              <w:rFonts w:eastAsiaTheme="minorEastAsia"/>
            </w:rPr>
            <w:delText xml:space="preserve">  Percentages of websites using various image file formats (source W3Techs.com). </w:delText>
          </w:r>
          <w:r w:rsidRPr="00E32FB4" w:rsidDel="001D2F9B">
            <w:rPr>
              <w:rFonts w:eastAsiaTheme="minorEastAsia"/>
            </w:rPr>
            <w:br/>
          </w:r>
        </w:del>
      </w:ins>
    </w:p>
    <w:p w14:paraId="1808EC24" w14:textId="7B2ED974" w:rsidR="004B15C1" w:rsidRPr="00E32FB4" w:rsidDel="0095133D" w:rsidRDefault="004B15C1" w:rsidP="001D2F9B">
      <w:pPr>
        <w:pStyle w:val="B1"/>
        <w:numPr>
          <w:ilvl w:val="0"/>
          <w:numId w:val="9"/>
        </w:numPr>
        <w:rPr>
          <w:ins w:id="129" w:author="Thomas Stockhammer (25/04/08)" w:date="2025-04-08T10:58:00Z" w16du:dateUtc="2025-04-08T08:58:00Z"/>
          <w:del w:id="130" w:author="Thomas Stockhammer (25/05/06)" w:date="2025-05-06T11:43:00Z" w16du:dateUtc="2025-05-06T09:43:00Z"/>
          <w:lang w:eastAsia="ko-KR"/>
        </w:rPr>
      </w:pPr>
      <w:ins w:id="131" w:author="Thomas Stockhammer (25/04/08)" w:date="2025-04-08T10:58:00Z" w16du:dateUtc="2025-04-08T08:58:00Z">
        <w:del w:id="132" w:author="Thomas Stockhammer (25/05/06)" w:date="2025-05-06T11:43:00Z" w16du:dateUtc="2025-05-06T09:43:00Z">
          <w:r w:rsidRPr="00E32FB4" w:rsidDel="0095133D">
            <w:rPr>
              <w:lang w:eastAsia="ko-KR"/>
            </w:rPr>
            <w:delText>It should be em</w:delText>
          </w:r>
          <w:r w:rsidDel="0095133D">
            <w:rPr>
              <w:lang w:eastAsia="ko-KR"/>
            </w:rPr>
            <w:delText>p</w:delText>
          </w:r>
          <w:r w:rsidRPr="00E32FB4" w:rsidDel="0095133D">
            <w:rPr>
              <w:lang w:eastAsia="ko-KR"/>
            </w:rPr>
            <w:delText>hasized that this study is proposed to remain focused on already deployed formats in the market, as this is the first and most crucial aspect that is already missing from any SA4 specifications.</w:delText>
          </w:r>
        </w:del>
      </w:ins>
    </w:p>
    <w:p w14:paraId="2957D6E1" w14:textId="2A62A77C" w:rsidR="004B15C1" w:rsidRPr="00E32FB4" w:rsidDel="001D2F9B" w:rsidRDefault="004B15C1" w:rsidP="001D2F9B">
      <w:pPr>
        <w:pStyle w:val="B1"/>
        <w:numPr>
          <w:ilvl w:val="0"/>
          <w:numId w:val="9"/>
        </w:numPr>
        <w:rPr>
          <w:ins w:id="133" w:author="Thomas Stockhammer (25/04/08)" w:date="2025-04-08T10:58:00Z" w16du:dateUtc="2025-04-08T08:58:00Z"/>
          <w:del w:id="134" w:author="Thomas Stockhammer (25/05/20)" w:date="2025-05-22T01:52:00Z" w16du:dateUtc="2025-05-21T23:52:00Z"/>
          <w:lang w:eastAsia="ko-KR"/>
        </w:rPr>
      </w:pPr>
      <w:ins w:id="135" w:author="Thomas Stockhammer (25/04/08)" w:date="2025-04-08T10:58:00Z" w16du:dateUtc="2025-04-08T08:58:00Z">
        <w:del w:id="136" w:author="Thomas Stockhammer (25/05/20)" w:date="2025-05-22T01:52:00Z" w16du:dateUtc="2025-05-21T23:52:00Z">
          <w:r w:rsidDel="001D2F9B">
            <w:rPr>
              <w:lang w:eastAsia="ko-KR"/>
            </w:rPr>
            <w:delText>5.X.3.4</w:delText>
          </w:r>
          <w:r w:rsidRPr="00E32FB4" w:rsidDel="001D2F9B">
            <w:rPr>
              <w:lang w:eastAsia="ko-KR"/>
            </w:rPr>
            <w:delText xml:space="preserve"> </w:delText>
          </w:r>
        </w:del>
        <w:r w:rsidRPr="00E32FB4">
          <w:rPr>
            <w:lang w:eastAsia="ko-KR"/>
          </w:rPr>
          <w:t>Defining interoperability and recommendations for normative work</w:t>
        </w:r>
      </w:ins>
      <w:ins w:id="137" w:author="Thomas Stockhammer (25/05/20)" w:date="2025-05-22T01:52:00Z" w16du:dateUtc="2025-05-21T23:52:00Z">
        <w:r w:rsidR="001D2F9B">
          <w:rPr>
            <w:lang w:eastAsia="ko-KR"/>
          </w:rPr>
          <w:t xml:space="preserve">: </w:t>
        </w:r>
      </w:ins>
    </w:p>
    <w:p w14:paraId="29DB3940" w14:textId="2FC14152" w:rsidR="004B15C1" w:rsidRPr="00CB6DCE" w:rsidRDefault="004B15C1" w:rsidP="004B15C1">
      <w:pPr>
        <w:pStyle w:val="B1"/>
        <w:numPr>
          <w:ilvl w:val="0"/>
          <w:numId w:val="9"/>
        </w:numPr>
        <w:rPr>
          <w:ins w:id="138" w:author="Thomas Stockhammer (25/04/08)" w:date="2025-04-08T10:58:00Z" w16du:dateUtc="2025-04-08T08:58:00Z"/>
          <w:lang w:eastAsia="ko-KR"/>
        </w:rPr>
      </w:pPr>
      <w:ins w:id="139" w:author="Thomas Stockhammer (25/04/08)" w:date="2025-04-08T10:58:00Z" w16du:dateUtc="2025-04-08T08:58:00Z">
        <w:del w:id="140" w:author="Thomas Stockhammer (25/05/06)" w:date="2025-05-06T11:43:00Z" w16du:dateUtc="2025-05-06T09:43:00Z">
          <w:r w:rsidRPr="00E32FB4" w:rsidDel="0095133D">
            <w:rPr>
              <w:lang w:eastAsia="ko-KR"/>
            </w:rPr>
            <w:delText xml:space="preserve">The study, after first identifying any already deployed and 3GPP relevant imaging formats in the market, </w:delText>
          </w:r>
          <w:r w:rsidDel="0095133D">
            <w:rPr>
              <w:lang w:eastAsia="ko-KR"/>
            </w:rPr>
            <w:delText>may</w:delText>
          </w:r>
          <w:r w:rsidRPr="00E32FB4" w:rsidDel="0095133D">
            <w:rPr>
              <w:lang w:eastAsia="ko-KR"/>
            </w:rPr>
            <w:delText xml:space="preserve"> then identify key interoperability points for the important selected image formats and for different use cases. It </w:delText>
          </w:r>
          <w:r w:rsidDel="0095133D">
            <w:rPr>
              <w:lang w:eastAsia="ko-KR"/>
            </w:rPr>
            <w:delText>may</w:delText>
          </w:r>
          <w:r w:rsidRPr="00E32FB4" w:rsidDel="0095133D">
            <w:rPr>
              <w:lang w:eastAsia="ko-KR"/>
            </w:rPr>
            <w:delText xml:space="preserve"> finally provide recommendations for subsequent normative work</w:delText>
          </w:r>
          <w:r w:rsidDel="0095133D">
            <w:rPr>
              <w:lang w:eastAsia="ko-KR"/>
            </w:rPr>
            <w:delText xml:space="preserve"> in the context of 3GPP relevant use cases</w:delText>
          </w:r>
        </w:del>
      </w:ins>
      <w:ins w:id="141" w:author="Thomas Stockhammer (25/05/06)" w:date="2025-05-06T11:43:00Z" w16du:dateUtc="2025-05-06T09:43:00Z">
        <w:r w:rsidR="0095133D">
          <w:rPr>
            <w:lang w:eastAsia="ko-KR"/>
          </w:rPr>
          <w:t xml:space="preserve">Based on the use </w:t>
        </w:r>
        <w:r w:rsidR="0095133D">
          <w:rPr>
            <w:lang w:eastAsia="ko-KR"/>
          </w:rPr>
          <w:lastRenderedPageBreak/>
          <w:t xml:space="preserve">cases, </w:t>
        </w:r>
        <w:r w:rsidR="00533701">
          <w:rPr>
            <w:lang w:eastAsia="ko-KR"/>
          </w:rPr>
          <w:t>interoperability requirements for formats as well as their integration into messaging services are relevant</w:t>
        </w:r>
      </w:ins>
      <w:ins w:id="142" w:author="Thomas Stockhammer (25/04/08)" w:date="2025-04-08T10:58:00Z" w16du:dateUtc="2025-04-08T08:58:00Z">
        <w:r>
          <w:rPr>
            <w:lang w:eastAsia="ko-KR"/>
          </w:rPr>
          <w:t>.</w:t>
        </w:r>
      </w:ins>
      <w:ins w:id="143" w:author="Thomas Stockhammer (25/05/06)" w:date="2025-05-06T11:43:00Z" w16du:dateUtc="2025-05-06T09:43:00Z">
        <w:r w:rsidR="00533701">
          <w:rPr>
            <w:lang w:eastAsia="ko-KR"/>
          </w:rPr>
          <w:t xml:space="preserve"> These</w:t>
        </w:r>
      </w:ins>
      <w:ins w:id="144" w:author="Thomas Stockhammer (25/05/06)" w:date="2025-05-06T11:44:00Z" w16du:dateUtc="2025-05-06T09:44:00Z">
        <w:r w:rsidR="00533701">
          <w:rPr>
            <w:lang w:eastAsia="ko-KR"/>
          </w:rPr>
          <w:t xml:space="preserve"> interoperability requirements are then subject for potential future work.</w:t>
        </w:r>
      </w:ins>
    </w:p>
    <w:p w14:paraId="5A3018FA" w14:textId="77777777" w:rsidR="004B15C1" w:rsidRDefault="004B15C1" w:rsidP="004B15C1">
      <w:pPr>
        <w:pStyle w:val="Heading3"/>
        <w:rPr>
          <w:ins w:id="145" w:author="Thomas Stockhammer (25/04/08)" w:date="2025-04-08T10:58:00Z" w16du:dateUtc="2025-04-08T08:58:00Z"/>
          <w:lang w:eastAsia="ko-KR"/>
        </w:rPr>
      </w:pPr>
      <w:bookmarkStart w:id="146" w:name="_Toc184111493"/>
      <w:ins w:id="147" w:author="Thomas Stockhammer (25/04/08)" w:date="2025-04-08T10:58:00Z" w16du:dateUtc="2025-04-08T08:58:00Z">
        <w:r w:rsidRPr="00822E86">
          <w:rPr>
            <w:lang w:eastAsia="ko-KR"/>
          </w:rPr>
          <w:t>5.</w:t>
        </w:r>
        <w:r>
          <w:rPr>
            <w:lang w:eastAsia="zh-CN"/>
          </w:rPr>
          <w:t>X</w:t>
        </w:r>
        <w:r w:rsidRPr="00822E86">
          <w:rPr>
            <w:lang w:eastAsia="ko-KR"/>
          </w:rPr>
          <w:t>.</w:t>
        </w:r>
        <w:r>
          <w:rPr>
            <w:lang w:eastAsia="ko-KR"/>
          </w:rPr>
          <w:t>4</w:t>
        </w:r>
        <w:r w:rsidRPr="00822E86">
          <w:rPr>
            <w:lang w:eastAsia="ko-KR"/>
          </w:rPr>
          <w:tab/>
        </w:r>
        <w:r>
          <w:rPr>
            <w:lang w:eastAsia="ko-KR"/>
          </w:rPr>
          <w:t>Summary and Conclusions</w:t>
        </w:r>
        <w:bookmarkEnd w:id="146"/>
      </w:ins>
    </w:p>
    <w:p w14:paraId="023B08AA" w14:textId="337B77D7" w:rsidR="004B15C1" w:rsidRDefault="001D2F9B" w:rsidP="004B15C1">
      <w:pPr>
        <w:rPr>
          <w:ins w:id="148" w:author="Thomas Stockhammer (25/04/08)" w:date="2025-04-08T10:58:00Z" w16du:dateUtc="2025-04-08T08:58:00Z"/>
          <w:lang w:val="en-US"/>
        </w:rPr>
      </w:pPr>
      <w:ins w:id="149" w:author="Thomas Stockhammer (25/05/20)" w:date="2025-05-22T01:52:00Z" w16du:dateUtc="2025-05-21T23:52:00Z">
        <w:r>
          <w:rPr>
            <w:lang w:val="en-US"/>
          </w:rPr>
          <w:t>Image formats are relevant for message formats. Recent advance</w:t>
        </w:r>
      </w:ins>
      <w:ins w:id="150" w:author="Thomas Stockhammer (25/05/20)" w:date="2025-05-22T01:53:00Z" w16du:dateUtc="2025-05-21T23:53:00Z">
        <w:r>
          <w:rPr>
            <w:lang w:val="en-US"/>
          </w:rPr>
          <w:t>s</w:t>
        </w:r>
        <w:r w:rsidRPr="001D2F9B">
          <w:rPr>
            <w:lang w:val="en-US" w:eastAsia="ko-KR"/>
          </w:rPr>
          <w:t xml:space="preserve"> </w:t>
        </w:r>
        <w:r>
          <w:rPr>
            <w:lang w:val="en-US" w:eastAsia="ko-KR"/>
          </w:rPr>
          <w:t xml:space="preserve">for </w:t>
        </w:r>
        <w:r w:rsidRPr="00F63605">
          <w:rPr>
            <w:lang w:val="en-US" w:eastAsia="ko-KR"/>
          </w:rPr>
          <w:t>photo generation and consumption applications on mobile devices</w:t>
        </w:r>
        <w:r>
          <w:rPr>
            <w:lang w:val="en-US"/>
          </w:rPr>
          <w:t xml:space="preserve"> </w:t>
        </w:r>
      </w:ins>
      <w:proofErr w:type="gramStart"/>
      <w:ins w:id="151" w:author="Thomas Stockhammer (25/05/20)" w:date="2025-05-22T01:54:00Z" w16du:dateUtc="2025-05-21T23:54:00Z">
        <w:r>
          <w:rPr>
            <w:lang w:val="en-US"/>
          </w:rPr>
          <w:t>provides</w:t>
        </w:r>
        <w:proofErr w:type="gramEnd"/>
        <w:r>
          <w:rPr>
            <w:lang w:val="en-US"/>
          </w:rPr>
          <w:t xml:space="preserve"> extended opportunities also for messaging formats. </w:t>
        </w:r>
      </w:ins>
      <w:ins w:id="152" w:author="Thomas Stockhammer (25/04/08)" w:date="2025-04-08T10:58:00Z" w16du:dateUtc="2025-04-08T08:58:00Z">
        <w:r w:rsidR="004B15C1">
          <w:rPr>
            <w:lang w:val="en-US"/>
          </w:rPr>
          <w:t>Based on the discussion in this clause</w:t>
        </w:r>
        <w:del w:id="153" w:author="Thomas Stockhammer (25/05/20)" w:date="2025-05-22T01:54:00Z" w16du:dateUtc="2025-05-21T23:54:00Z">
          <w:r w:rsidR="004B15C1" w:rsidDel="001D2F9B">
            <w:rPr>
              <w:lang w:val="en-US"/>
            </w:rPr>
            <w:delText xml:space="preserve">, </w:delText>
          </w:r>
        </w:del>
        <w:del w:id="154" w:author="Thomas Stockhammer (25/05/20)" w:date="2025-05-22T01:52:00Z" w16du:dateUtc="2025-05-21T23:52:00Z">
          <w:r w:rsidR="004B15C1" w:rsidDel="001D2F9B">
            <w:rPr>
              <w:lang w:val="en-US"/>
            </w:rPr>
            <w:delText>it is concluded and proposed to</w:delText>
          </w:r>
        </w:del>
      </w:ins>
      <w:ins w:id="155" w:author="Thomas Stockhammer (25/05/20)" w:date="2025-05-22T01:54:00Z" w16du:dateUtc="2025-05-21T23:54:00Z">
        <w:r>
          <w:rPr>
            <w:lang w:val="en-US"/>
          </w:rPr>
          <w:t xml:space="preserve"> it is recommended to study recent advances in image formats</w:t>
        </w:r>
      </w:ins>
      <w:ins w:id="156" w:author="Thomas Stockhammer (25/05/20)" w:date="2025-05-22T01:55:00Z" w16du:dateUtc="2025-05-21T23:55:00Z">
        <w:r>
          <w:rPr>
            <w:lang w:val="en-US"/>
          </w:rPr>
          <w:t xml:space="preserve"> addressing the following aspects</w:t>
        </w:r>
      </w:ins>
      <w:ins w:id="157" w:author="Thomas Stockhammer (25/05/20)" w:date="2025-05-22T01:54:00Z" w16du:dateUtc="2025-05-21T23:54:00Z">
        <w:r>
          <w:rPr>
            <w:lang w:val="en-US"/>
          </w:rPr>
          <w:t xml:space="preserve">: </w:t>
        </w:r>
      </w:ins>
      <w:ins w:id="158" w:author="Thomas Stockhammer (25/04/08)" w:date="2025-04-08T10:58:00Z" w16du:dateUtc="2025-04-08T08:58:00Z">
        <w:del w:id="159" w:author="Thomas Stockhammer (25/05/20)" w:date="2025-05-22T01:54:00Z" w16du:dateUtc="2025-05-21T23:54:00Z">
          <w:r w:rsidR="004B15C1" w:rsidDel="001D2F9B">
            <w:rPr>
              <w:lang w:val="en-US"/>
            </w:rPr>
            <w:delText>:</w:delText>
          </w:r>
        </w:del>
      </w:ins>
    </w:p>
    <w:p w14:paraId="2DC80D11" w14:textId="56D6BA06" w:rsidR="004B15C1" w:rsidDel="001D2F9B" w:rsidRDefault="004B15C1" w:rsidP="004B15C1">
      <w:pPr>
        <w:pStyle w:val="B1"/>
        <w:rPr>
          <w:ins w:id="160" w:author="Thomas Stockhammer (25/04/08)" w:date="2025-04-08T10:58:00Z" w16du:dateUtc="2025-04-08T08:58:00Z"/>
          <w:del w:id="161" w:author="Thomas Stockhammer (25/05/20)" w:date="2025-05-22T01:55:00Z" w16du:dateUtc="2025-05-21T23:55:00Z"/>
          <w:lang w:val="en-US"/>
        </w:rPr>
      </w:pPr>
      <w:ins w:id="162" w:author="Thomas Stockhammer (25/04/08)" w:date="2025-04-08T10:58:00Z" w16du:dateUtc="2025-04-08T08:58:00Z">
        <w:del w:id="163" w:author="Thomas Stockhammer (25/05/20)" w:date="2025-05-22T01:55:00Z" w16du:dateUtc="2025-05-21T23:55:00Z">
          <w:r w:rsidDel="001D2F9B">
            <w:rPr>
              <w:lang w:val="en-US"/>
            </w:rPr>
            <w:delText>-</w:delText>
          </w:r>
          <w:r w:rsidDel="001D2F9B">
            <w:rPr>
              <w:lang w:val="en-US"/>
            </w:rPr>
            <w:tab/>
            <w:delText>improve interoperability for image formats in 3GPP specifications</w:delText>
          </w:r>
        </w:del>
      </w:ins>
    </w:p>
    <w:p w14:paraId="6EAA1E91" w14:textId="6A5CB02A" w:rsidR="004B15C1" w:rsidRDefault="004B15C1" w:rsidP="004B15C1">
      <w:pPr>
        <w:pStyle w:val="B1"/>
        <w:rPr>
          <w:ins w:id="164" w:author="Thomas Stockhammer (25/04/08)" w:date="2025-04-08T10:58:00Z" w16du:dateUtc="2025-04-08T08:58:00Z"/>
          <w:lang w:val="en-US"/>
        </w:rPr>
      </w:pPr>
      <w:ins w:id="165" w:author="Thomas Stockhammer (25/04/08)" w:date="2025-04-08T10:58:00Z" w16du:dateUtc="2025-04-08T08:58:00Z">
        <w:r>
          <w:rPr>
            <w:lang w:val="en-US"/>
          </w:rPr>
          <w:t>-</w:t>
        </w:r>
        <w:r>
          <w:rPr>
            <w:lang w:val="en-US"/>
          </w:rPr>
          <w:tab/>
          <w:t>study relevant use cases for image-related interoperability</w:t>
        </w:r>
      </w:ins>
      <w:ins w:id="166" w:author="Thomas Stockhammer (25/05/06)" w:date="2025-05-06T11:44:00Z" w16du:dateUtc="2025-05-06T09:44:00Z">
        <w:r w:rsidR="005431D6">
          <w:rPr>
            <w:lang w:val="en-US"/>
          </w:rPr>
          <w:t>, in particular including those for messaging.</w:t>
        </w:r>
      </w:ins>
    </w:p>
    <w:p w14:paraId="0F6385E8" w14:textId="77777777" w:rsidR="004B15C1" w:rsidRDefault="004B15C1" w:rsidP="004B15C1">
      <w:pPr>
        <w:pStyle w:val="B1"/>
        <w:rPr>
          <w:ins w:id="167" w:author="Thomas Stockhammer (25/04/08)" w:date="2025-04-08T10:58:00Z" w16du:dateUtc="2025-04-08T08:58:00Z"/>
          <w:lang w:val="en-US"/>
        </w:rPr>
      </w:pPr>
      <w:ins w:id="168" w:author="Thomas Stockhammer (25/04/08)" w:date="2025-04-08T10:58:00Z" w16du:dateUtc="2025-04-08T08:58:00Z">
        <w:r>
          <w:rPr>
            <w:lang w:val="en-US"/>
          </w:rPr>
          <w:t>-</w:t>
        </w:r>
        <w:r>
          <w:rPr>
            <w:lang w:val="en-US"/>
          </w:rPr>
          <w:tab/>
          <w:t>identify key formats that are supported in services and devices</w:t>
        </w:r>
      </w:ins>
    </w:p>
    <w:p w14:paraId="7814D80A" w14:textId="77777777" w:rsidR="004B15C1" w:rsidRDefault="004B15C1" w:rsidP="004B15C1">
      <w:pPr>
        <w:pStyle w:val="B1"/>
        <w:rPr>
          <w:ins w:id="169" w:author="Thomas Stockhammer (25/05/20)" w:date="2025-05-22T01:55:00Z" w16du:dateUtc="2025-05-21T23:55:00Z"/>
          <w:lang w:val="en-US"/>
        </w:rPr>
      </w:pPr>
      <w:ins w:id="170" w:author="Thomas Stockhammer (25/04/08)" w:date="2025-04-08T10:58:00Z" w16du:dateUtc="2025-04-08T08:58:00Z">
        <w:r>
          <w:rPr>
            <w:lang w:val="en-US"/>
          </w:rPr>
          <w:t>-</w:t>
        </w:r>
        <w:r>
          <w:rPr>
            <w:lang w:val="en-US"/>
          </w:rPr>
          <w:tab/>
          <w:t>identify potentially relevant image formats and compression technologies</w:t>
        </w:r>
      </w:ins>
    </w:p>
    <w:p w14:paraId="721736E6" w14:textId="1F776461" w:rsidR="001D2F9B" w:rsidRDefault="001D2F9B" w:rsidP="004B15C1">
      <w:pPr>
        <w:pStyle w:val="B1"/>
        <w:rPr>
          <w:ins w:id="171" w:author="Thomas Stockhammer (25/04/08)" w:date="2025-04-08T10:58:00Z" w16du:dateUtc="2025-04-08T08:58:00Z"/>
          <w:lang w:val="en-US"/>
        </w:rPr>
      </w:pPr>
      <w:ins w:id="172" w:author="Thomas Stockhammer (25/05/20)" w:date="2025-05-22T01:55:00Z" w16du:dateUtc="2025-05-21T23:55:00Z">
        <w:r>
          <w:rPr>
            <w:lang w:val="en-US"/>
          </w:rPr>
          <w:t>-</w:t>
        </w:r>
        <w:r>
          <w:rPr>
            <w:lang w:val="en-US"/>
          </w:rPr>
          <w:tab/>
          <w:t xml:space="preserve">identify potential </w:t>
        </w:r>
      </w:ins>
      <w:ins w:id="173" w:author="Thomas Stockhammer (25/05/20)" w:date="2025-05-22T08:55:00Z" w16du:dateUtc="2025-05-21T23:55:00Z">
        <w:r>
          <w:rPr>
            <w:lang w:val="en-US"/>
          </w:rPr>
          <w:t xml:space="preserve">updates to messaging formats including advanced image </w:t>
        </w:r>
      </w:ins>
      <w:ins w:id="174" w:author="Thomas Stockhammer (25/05/20)" w:date="2025-05-22T08:56:00Z" w16du:dateUtc="2025-05-21T23:56:00Z">
        <w:r>
          <w:rPr>
            <w:lang w:val="en-US"/>
          </w:rPr>
          <w:t>formats</w:t>
        </w:r>
      </w:ins>
    </w:p>
    <w:p w14:paraId="52B0F1C4" w14:textId="41BD2762" w:rsidR="004B15C1" w:rsidDel="001D2F9B" w:rsidRDefault="004B15C1" w:rsidP="004B15C1">
      <w:pPr>
        <w:pStyle w:val="B1"/>
        <w:rPr>
          <w:ins w:id="175" w:author="Thomas Stockhammer (25/04/08)" w:date="2025-04-08T10:58:00Z" w16du:dateUtc="2025-04-08T08:58:00Z"/>
          <w:del w:id="176" w:author="Thomas Stockhammer (25/05/20)" w:date="2025-05-22T01:55:00Z" w16du:dateUtc="2025-05-21T23:55:00Z"/>
          <w:lang w:val="en-US"/>
        </w:rPr>
      </w:pPr>
      <w:ins w:id="177" w:author="Thomas Stockhammer (25/04/08)" w:date="2025-04-08T10:58:00Z" w16du:dateUtc="2025-04-08T08:58:00Z">
        <w:del w:id="178" w:author="Thomas Stockhammer (25/05/20)" w:date="2025-05-22T01:55:00Z" w16du:dateUtc="2025-05-21T23:55:00Z">
          <w:r w:rsidDel="001D2F9B">
            <w:rPr>
              <w:lang w:val="en-US"/>
            </w:rPr>
            <w:delText>-</w:delText>
          </w:r>
          <w:r w:rsidDel="001D2F9B">
            <w:rPr>
              <w:lang w:val="en-US"/>
            </w:rPr>
            <w:tab/>
            <w:delText>provide a similar approach as applied for TS 26.265, namely to focus on service-independent image formats initially and update relevant 3GPP service specifications and profiles such as Media Messaging by referencing such a specification.</w:delText>
          </w:r>
        </w:del>
      </w:ins>
    </w:p>
    <w:p w14:paraId="24C87072" w14:textId="7F4FEFAE" w:rsidR="003833A6" w:rsidRPr="006B5418" w:rsidDel="001D2F9B" w:rsidRDefault="004B15C1" w:rsidP="004B15C1">
      <w:pPr>
        <w:pStyle w:val="B1"/>
        <w:rPr>
          <w:del w:id="179" w:author="Thomas Stockhammer (25/05/20)" w:date="2025-05-22T01:55:00Z" w16du:dateUtc="2025-05-21T23:55:00Z"/>
          <w:lang w:val="en-US"/>
        </w:rPr>
      </w:pPr>
      <w:ins w:id="180" w:author="Thomas Stockhammer (25/04/08)" w:date="2025-04-08T10:58:00Z" w16du:dateUtc="2025-04-08T08:58:00Z">
        <w:del w:id="181" w:author="Thomas Stockhammer (25/05/20)" w:date="2025-05-22T01:55:00Z" w16du:dateUtc="2025-05-21T23:55:00Z">
          <w:r w:rsidDel="001D2F9B">
            <w:rPr>
              <w:lang w:val="en-US"/>
            </w:rPr>
            <w:delText>-</w:delText>
          </w:r>
          <w:r w:rsidDel="001D2F9B">
            <w:rPr>
              <w:lang w:val="en-US"/>
            </w:rPr>
            <w:tab/>
            <w:delText>initiate a study on this matter</w:delText>
          </w:r>
        </w:del>
      </w:ins>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38A6D5E" w14:textId="44727FD7" w:rsidR="00974526" w:rsidRPr="00974526" w:rsidDel="001D2F9B" w:rsidRDefault="00974526" w:rsidP="00974526">
      <w:pPr>
        <w:rPr>
          <w:del w:id="182" w:author="Thomas Stockhammer (25/05/20)" w:date="2025-05-22T01:52:00Z" w16du:dateUtc="2025-05-21T23:52:00Z"/>
          <w:iCs/>
        </w:rPr>
      </w:pPr>
      <w:del w:id="183" w:author="Thomas Stockhammer (25/05/20)" w:date="2025-05-22T01:52:00Z" w16du:dateUtc="2025-05-21T23:52:00Z">
        <w:r w:rsidDel="001D2F9B">
          <w:rPr>
            <w:iCs/>
          </w:rPr>
          <w:delText>[Image-stats] "</w:delText>
        </w:r>
        <w:r w:rsidRPr="00974526" w:rsidDel="001D2F9B">
          <w:rPr>
            <w:iCs/>
          </w:rPr>
          <w:delText>Usage statistics of image file formats for websites,</w:delText>
        </w:r>
        <w:r w:rsidDel="001D2F9B">
          <w:rPr>
            <w:iCs/>
          </w:rPr>
          <w:delText>"</w:delText>
        </w:r>
        <w:r w:rsidRPr="00974526" w:rsidDel="001D2F9B">
          <w:rPr>
            <w:iCs/>
          </w:rPr>
          <w:delText xml:space="preserve"> [online]: </w:delText>
        </w:r>
        <w:r w:rsidDel="001D2F9B">
          <w:fldChar w:fldCharType="begin"/>
        </w:r>
        <w:r w:rsidDel="001D2F9B">
          <w:delInstrText>HYPERLINK "https://w3techs.com/technologies/overview/image_format"</w:delInstrText>
        </w:r>
        <w:r w:rsidDel="001D2F9B">
          <w:fldChar w:fldCharType="separate"/>
        </w:r>
        <w:r w:rsidRPr="00974526" w:rsidDel="001D2F9B">
          <w:rPr>
            <w:rStyle w:val="Hyperlink"/>
            <w:iCs/>
          </w:rPr>
          <w:delText>https://w3techs.com/technologies/overview/image_format</w:delText>
        </w:r>
        <w:r w:rsidDel="001D2F9B">
          <w:fldChar w:fldCharType="end"/>
        </w:r>
        <w:r w:rsidRPr="00974526" w:rsidDel="001D2F9B">
          <w:rPr>
            <w:iCs/>
          </w:rPr>
          <w:delText xml:space="preserve"> </w:delText>
        </w:r>
      </w:del>
    </w:p>
    <w:p w14:paraId="2D606404" w14:textId="77777777" w:rsidR="00C21836" w:rsidRPr="00974526" w:rsidRDefault="00C21836" w:rsidP="00CD2478"/>
    <w:sectPr w:rsidR="00C21836" w:rsidRPr="0097452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F067" w14:textId="77777777" w:rsidR="005C2C55" w:rsidRDefault="005C2C55">
      <w:r>
        <w:separator/>
      </w:r>
    </w:p>
  </w:endnote>
  <w:endnote w:type="continuationSeparator" w:id="0">
    <w:p w14:paraId="718D346B" w14:textId="77777777" w:rsidR="005C2C55" w:rsidRDefault="005C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F11A2" w14:textId="77777777" w:rsidR="005C2C55" w:rsidRDefault="005C2C55">
      <w:r>
        <w:separator/>
      </w:r>
    </w:p>
  </w:footnote>
  <w:footnote w:type="continuationSeparator" w:id="0">
    <w:p w14:paraId="22CAA938" w14:textId="77777777" w:rsidR="005C2C55" w:rsidRDefault="005C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323E"/>
    <w:multiLevelType w:val="hybridMultilevel"/>
    <w:tmpl w:val="5BDA0EFE"/>
    <w:lvl w:ilvl="0" w:tplc="BC44FA98">
      <w:start w:val="1"/>
      <w:numFmt w:val="decimal"/>
      <w:lvlText w:val="%1."/>
      <w:lvlJc w:val="left"/>
      <w:pPr>
        <w:ind w:left="7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832E4B"/>
    <w:multiLevelType w:val="multilevel"/>
    <w:tmpl w:val="7DA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00C8E"/>
    <w:multiLevelType w:val="hybridMultilevel"/>
    <w:tmpl w:val="9FFE64D4"/>
    <w:lvl w:ilvl="0" w:tplc="20608CF8">
      <w:start w:val="3"/>
      <w:numFmt w:val="bullet"/>
      <w:lvlText w:val="-"/>
      <w:lvlJc w:val="left"/>
      <w:pPr>
        <w:ind w:left="568" w:hanging="284"/>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ED90280"/>
    <w:multiLevelType w:val="hybridMultilevel"/>
    <w:tmpl w:val="F74A5F42"/>
    <w:lvl w:ilvl="0" w:tplc="FE7EB092">
      <w:start w:val="1"/>
      <w:numFmt w:val="decimal"/>
      <w:lvlText w:val="[%1]"/>
      <w:lvlJc w:val="left"/>
      <w:pPr>
        <w:ind w:left="397" w:hanging="397"/>
      </w:pPr>
      <w:rPr>
        <w:rFonts w:ascii="Times New Roman" w:hAnsi="Times New Roman" w:cs="Times New Roman" w:hint="default"/>
        <w:b w:val="0"/>
        <w:i w:val="0"/>
        <w:strike w:val="0"/>
        <w:dstrike w:val="0"/>
        <w:sz w:val="20"/>
        <w:szCs w:val="15"/>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4B150CC"/>
    <w:multiLevelType w:val="hybridMultilevel"/>
    <w:tmpl w:val="AFF4A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CC5D73"/>
    <w:multiLevelType w:val="multilevel"/>
    <w:tmpl w:val="BB94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A12C9"/>
    <w:multiLevelType w:val="hybridMultilevel"/>
    <w:tmpl w:val="A38A65EE"/>
    <w:lvl w:ilvl="0" w:tplc="D71028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E0B2F"/>
    <w:multiLevelType w:val="multilevel"/>
    <w:tmpl w:val="8254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8"/>
  </w:num>
  <w:num w:numId="2" w16cid:durableId="939526637">
    <w:abstractNumId w:val="6"/>
  </w:num>
  <w:num w:numId="3" w16cid:durableId="14965350">
    <w:abstractNumId w:val="7"/>
  </w:num>
  <w:num w:numId="4" w16cid:durableId="1332566417">
    <w:abstractNumId w:val="1"/>
  </w:num>
  <w:num w:numId="5" w16cid:durableId="1862041040">
    <w:abstractNumId w:val="4"/>
  </w:num>
  <w:num w:numId="6" w16cid:durableId="481775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861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1833858">
    <w:abstractNumId w:val="5"/>
  </w:num>
  <w:num w:numId="9" w16cid:durableId="4918748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08)">
    <w15:presenceInfo w15:providerId="None" w15:userId="Thomas Stockhammer (25/04/08)"/>
  </w15:person>
  <w15:person w15:author="Thomas Stockhammer (25/05/06)">
    <w15:presenceInfo w15:providerId="None" w15:userId="Thomas Stockhammer (25/05/06)"/>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C0"/>
    <w:rsid w:val="00022E4A"/>
    <w:rsid w:val="00023463"/>
    <w:rsid w:val="00032AE4"/>
    <w:rsid w:val="00032D56"/>
    <w:rsid w:val="0003711D"/>
    <w:rsid w:val="00043E25"/>
    <w:rsid w:val="0004575F"/>
    <w:rsid w:val="00047AB3"/>
    <w:rsid w:val="00062124"/>
    <w:rsid w:val="00066856"/>
    <w:rsid w:val="00070975"/>
    <w:rsid w:val="00070F86"/>
    <w:rsid w:val="00071F84"/>
    <w:rsid w:val="00072AAF"/>
    <w:rsid w:val="00072DD2"/>
    <w:rsid w:val="0008213C"/>
    <w:rsid w:val="000B1216"/>
    <w:rsid w:val="000B14A6"/>
    <w:rsid w:val="000B23B5"/>
    <w:rsid w:val="000B66F9"/>
    <w:rsid w:val="000C6598"/>
    <w:rsid w:val="000D21C2"/>
    <w:rsid w:val="000D265C"/>
    <w:rsid w:val="000D2D40"/>
    <w:rsid w:val="000D37AF"/>
    <w:rsid w:val="000D759A"/>
    <w:rsid w:val="000F2C43"/>
    <w:rsid w:val="00102A2F"/>
    <w:rsid w:val="00116BDF"/>
    <w:rsid w:val="00130F69"/>
    <w:rsid w:val="0013241F"/>
    <w:rsid w:val="001346FD"/>
    <w:rsid w:val="00142F65"/>
    <w:rsid w:val="00143552"/>
    <w:rsid w:val="00145F0A"/>
    <w:rsid w:val="001555D5"/>
    <w:rsid w:val="00164690"/>
    <w:rsid w:val="00164C52"/>
    <w:rsid w:val="001754C6"/>
    <w:rsid w:val="00182401"/>
    <w:rsid w:val="00183134"/>
    <w:rsid w:val="001848C6"/>
    <w:rsid w:val="00191E6B"/>
    <w:rsid w:val="001B44C0"/>
    <w:rsid w:val="001B5AA2"/>
    <w:rsid w:val="001B5C2B"/>
    <w:rsid w:val="001B5D44"/>
    <w:rsid w:val="001B77E2"/>
    <w:rsid w:val="001D25E6"/>
    <w:rsid w:val="001D2F9B"/>
    <w:rsid w:val="001D4C82"/>
    <w:rsid w:val="001E2EB5"/>
    <w:rsid w:val="001E41F3"/>
    <w:rsid w:val="001F151F"/>
    <w:rsid w:val="001F3B42"/>
    <w:rsid w:val="00201C87"/>
    <w:rsid w:val="00212096"/>
    <w:rsid w:val="002153AE"/>
    <w:rsid w:val="00216490"/>
    <w:rsid w:val="00231568"/>
    <w:rsid w:val="00232FD1"/>
    <w:rsid w:val="00234AB5"/>
    <w:rsid w:val="00241597"/>
    <w:rsid w:val="00243A22"/>
    <w:rsid w:val="00243E76"/>
    <w:rsid w:val="0024668B"/>
    <w:rsid w:val="002526D0"/>
    <w:rsid w:val="00275D12"/>
    <w:rsid w:val="0027780F"/>
    <w:rsid w:val="00283006"/>
    <w:rsid w:val="002842A3"/>
    <w:rsid w:val="00291E56"/>
    <w:rsid w:val="00292DC6"/>
    <w:rsid w:val="002A4A07"/>
    <w:rsid w:val="002A6BBA"/>
    <w:rsid w:val="002B1A87"/>
    <w:rsid w:val="002B3C88"/>
    <w:rsid w:val="002C419C"/>
    <w:rsid w:val="002C666A"/>
    <w:rsid w:val="002E0AC6"/>
    <w:rsid w:val="002E48BE"/>
    <w:rsid w:val="002E6115"/>
    <w:rsid w:val="002F4FF2"/>
    <w:rsid w:val="002F6340"/>
    <w:rsid w:val="00303310"/>
    <w:rsid w:val="00304569"/>
    <w:rsid w:val="00305C60"/>
    <w:rsid w:val="00315BD4"/>
    <w:rsid w:val="0032212A"/>
    <w:rsid w:val="00324E79"/>
    <w:rsid w:val="00330643"/>
    <w:rsid w:val="00350012"/>
    <w:rsid w:val="003509FF"/>
    <w:rsid w:val="003554E8"/>
    <w:rsid w:val="003617F4"/>
    <w:rsid w:val="003658C8"/>
    <w:rsid w:val="00370766"/>
    <w:rsid w:val="00371954"/>
    <w:rsid w:val="00382B4A"/>
    <w:rsid w:val="003833A6"/>
    <w:rsid w:val="00383C7B"/>
    <w:rsid w:val="003860AF"/>
    <w:rsid w:val="0039050F"/>
    <w:rsid w:val="00394E81"/>
    <w:rsid w:val="00395E20"/>
    <w:rsid w:val="003A59CB"/>
    <w:rsid w:val="003B2CE5"/>
    <w:rsid w:val="003B666E"/>
    <w:rsid w:val="003B79F5"/>
    <w:rsid w:val="003E11B7"/>
    <w:rsid w:val="003E29EF"/>
    <w:rsid w:val="003F4566"/>
    <w:rsid w:val="00401225"/>
    <w:rsid w:val="00411094"/>
    <w:rsid w:val="00412CD2"/>
    <w:rsid w:val="00413493"/>
    <w:rsid w:val="00414134"/>
    <w:rsid w:val="00435765"/>
    <w:rsid w:val="00435799"/>
    <w:rsid w:val="00436BAB"/>
    <w:rsid w:val="00440825"/>
    <w:rsid w:val="00441814"/>
    <w:rsid w:val="00443403"/>
    <w:rsid w:val="00461CA9"/>
    <w:rsid w:val="00470FF5"/>
    <w:rsid w:val="00496E4B"/>
    <w:rsid w:val="00497F14"/>
    <w:rsid w:val="004A2A45"/>
    <w:rsid w:val="004A4BEC"/>
    <w:rsid w:val="004B15C1"/>
    <w:rsid w:val="004B45A4"/>
    <w:rsid w:val="004C1E90"/>
    <w:rsid w:val="004D077E"/>
    <w:rsid w:val="00501DD2"/>
    <w:rsid w:val="0050780D"/>
    <w:rsid w:val="00511527"/>
    <w:rsid w:val="0051277C"/>
    <w:rsid w:val="0051757F"/>
    <w:rsid w:val="0052099F"/>
    <w:rsid w:val="005275CB"/>
    <w:rsid w:val="00533701"/>
    <w:rsid w:val="005352CD"/>
    <w:rsid w:val="005368D8"/>
    <w:rsid w:val="0054233C"/>
    <w:rsid w:val="005431D6"/>
    <w:rsid w:val="0054453D"/>
    <w:rsid w:val="005461CF"/>
    <w:rsid w:val="00547699"/>
    <w:rsid w:val="0055229E"/>
    <w:rsid w:val="00561090"/>
    <w:rsid w:val="005651FD"/>
    <w:rsid w:val="00574014"/>
    <w:rsid w:val="00574299"/>
    <w:rsid w:val="00577683"/>
    <w:rsid w:val="0058793D"/>
    <w:rsid w:val="005900B8"/>
    <w:rsid w:val="00590ACF"/>
    <w:rsid w:val="00591494"/>
    <w:rsid w:val="00592829"/>
    <w:rsid w:val="0059653F"/>
    <w:rsid w:val="00597BF4"/>
    <w:rsid w:val="005A046F"/>
    <w:rsid w:val="005A1439"/>
    <w:rsid w:val="005A46B9"/>
    <w:rsid w:val="005A6150"/>
    <w:rsid w:val="005A6172"/>
    <w:rsid w:val="005A634D"/>
    <w:rsid w:val="005B25F0"/>
    <w:rsid w:val="005B57EB"/>
    <w:rsid w:val="005C11F0"/>
    <w:rsid w:val="005C2C55"/>
    <w:rsid w:val="005D0749"/>
    <w:rsid w:val="005D7121"/>
    <w:rsid w:val="005E29A4"/>
    <w:rsid w:val="005E2C44"/>
    <w:rsid w:val="005E47FD"/>
    <w:rsid w:val="005E52A9"/>
    <w:rsid w:val="006009D6"/>
    <w:rsid w:val="0060287A"/>
    <w:rsid w:val="00606094"/>
    <w:rsid w:val="00606792"/>
    <w:rsid w:val="0061048B"/>
    <w:rsid w:val="00610D67"/>
    <w:rsid w:val="00614091"/>
    <w:rsid w:val="006145B6"/>
    <w:rsid w:val="006234C3"/>
    <w:rsid w:val="00630D7A"/>
    <w:rsid w:val="00643317"/>
    <w:rsid w:val="00661116"/>
    <w:rsid w:val="00662550"/>
    <w:rsid w:val="00681191"/>
    <w:rsid w:val="00682A52"/>
    <w:rsid w:val="006A0A01"/>
    <w:rsid w:val="006B5418"/>
    <w:rsid w:val="006B6056"/>
    <w:rsid w:val="006C6E5C"/>
    <w:rsid w:val="006D4AA4"/>
    <w:rsid w:val="006D511E"/>
    <w:rsid w:val="006E187A"/>
    <w:rsid w:val="006E21FB"/>
    <w:rsid w:val="006E292A"/>
    <w:rsid w:val="006F609A"/>
    <w:rsid w:val="00710497"/>
    <w:rsid w:val="00712563"/>
    <w:rsid w:val="00714B2E"/>
    <w:rsid w:val="00723FDB"/>
    <w:rsid w:val="00727AC1"/>
    <w:rsid w:val="00734EB1"/>
    <w:rsid w:val="007413CC"/>
    <w:rsid w:val="0074184E"/>
    <w:rsid w:val="007439B9"/>
    <w:rsid w:val="00773A08"/>
    <w:rsid w:val="007760E6"/>
    <w:rsid w:val="007934BA"/>
    <w:rsid w:val="007938F2"/>
    <w:rsid w:val="007B4183"/>
    <w:rsid w:val="007B512A"/>
    <w:rsid w:val="007C2097"/>
    <w:rsid w:val="007C23DB"/>
    <w:rsid w:val="007C2F14"/>
    <w:rsid w:val="007C4FFB"/>
    <w:rsid w:val="007C5581"/>
    <w:rsid w:val="007C6475"/>
    <w:rsid w:val="007C7597"/>
    <w:rsid w:val="007D4665"/>
    <w:rsid w:val="007E143D"/>
    <w:rsid w:val="007E430B"/>
    <w:rsid w:val="007E6510"/>
    <w:rsid w:val="007F0625"/>
    <w:rsid w:val="00806427"/>
    <w:rsid w:val="00814EEC"/>
    <w:rsid w:val="00822FA5"/>
    <w:rsid w:val="008240D2"/>
    <w:rsid w:val="008275AA"/>
    <w:rsid w:val="008302F3"/>
    <w:rsid w:val="00844CBB"/>
    <w:rsid w:val="00847421"/>
    <w:rsid w:val="008504A7"/>
    <w:rsid w:val="00852011"/>
    <w:rsid w:val="00856A30"/>
    <w:rsid w:val="008600AB"/>
    <w:rsid w:val="008672D3"/>
    <w:rsid w:val="00870EE7"/>
    <w:rsid w:val="008718C0"/>
    <w:rsid w:val="00875CCA"/>
    <w:rsid w:val="00883B6F"/>
    <w:rsid w:val="00887311"/>
    <w:rsid w:val="008902BC"/>
    <w:rsid w:val="008946DE"/>
    <w:rsid w:val="008A0451"/>
    <w:rsid w:val="008A3B86"/>
    <w:rsid w:val="008A5E86"/>
    <w:rsid w:val="008A5F08"/>
    <w:rsid w:val="008B3F6C"/>
    <w:rsid w:val="008B72B0"/>
    <w:rsid w:val="008C1E84"/>
    <w:rsid w:val="008C5352"/>
    <w:rsid w:val="008D357F"/>
    <w:rsid w:val="008E3F06"/>
    <w:rsid w:val="008E4502"/>
    <w:rsid w:val="008E4659"/>
    <w:rsid w:val="008E73E6"/>
    <w:rsid w:val="008E7FB6"/>
    <w:rsid w:val="008F686C"/>
    <w:rsid w:val="00911B6E"/>
    <w:rsid w:val="00915A10"/>
    <w:rsid w:val="00917C15"/>
    <w:rsid w:val="00920903"/>
    <w:rsid w:val="00934860"/>
    <w:rsid w:val="00935422"/>
    <w:rsid w:val="0093578B"/>
    <w:rsid w:val="00943DC1"/>
    <w:rsid w:val="00945CB4"/>
    <w:rsid w:val="009501E8"/>
    <w:rsid w:val="0095133D"/>
    <w:rsid w:val="009629FD"/>
    <w:rsid w:val="00963D50"/>
    <w:rsid w:val="009661C5"/>
    <w:rsid w:val="00974526"/>
    <w:rsid w:val="00981396"/>
    <w:rsid w:val="00986D55"/>
    <w:rsid w:val="009A1233"/>
    <w:rsid w:val="009A578B"/>
    <w:rsid w:val="009A7D27"/>
    <w:rsid w:val="009B3291"/>
    <w:rsid w:val="009C61B9"/>
    <w:rsid w:val="009E3297"/>
    <w:rsid w:val="009E617D"/>
    <w:rsid w:val="009F7C5D"/>
    <w:rsid w:val="00A041F0"/>
    <w:rsid w:val="00A055C2"/>
    <w:rsid w:val="00A07584"/>
    <w:rsid w:val="00A122CA"/>
    <w:rsid w:val="00A140DD"/>
    <w:rsid w:val="00A2600A"/>
    <w:rsid w:val="00A2613B"/>
    <w:rsid w:val="00A32441"/>
    <w:rsid w:val="00A344F3"/>
    <w:rsid w:val="00A3669C"/>
    <w:rsid w:val="00A44971"/>
    <w:rsid w:val="00A46E59"/>
    <w:rsid w:val="00A47E70"/>
    <w:rsid w:val="00A522F3"/>
    <w:rsid w:val="00A567CB"/>
    <w:rsid w:val="00A63BD8"/>
    <w:rsid w:val="00A66E05"/>
    <w:rsid w:val="00A72DCE"/>
    <w:rsid w:val="00A752C5"/>
    <w:rsid w:val="00A75F4D"/>
    <w:rsid w:val="00A83ECE"/>
    <w:rsid w:val="00A84816"/>
    <w:rsid w:val="00A9104D"/>
    <w:rsid w:val="00AA19E6"/>
    <w:rsid w:val="00AB0136"/>
    <w:rsid w:val="00AB77FC"/>
    <w:rsid w:val="00AC1DC3"/>
    <w:rsid w:val="00AD7C25"/>
    <w:rsid w:val="00AE4D95"/>
    <w:rsid w:val="00AF11C0"/>
    <w:rsid w:val="00AF16FA"/>
    <w:rsid w:val="00AF6B24"/>
    <w:rsid w:val="00AF72F0"/>
    <w:rsid w:val="00B01310"/>
    <w:rsid w:val="00B03597"/>
    <w:rsid w:val="00B06FE4"/>
    <w:rsid w:val="00B076C6"/>
    <w:rsid w:val="00B1254C"/>
    <w:rsid w:val="00B244E9"/>
    <w:rsid w:val="00B258BB"/>
    <w:rsid w:val="00B30119"/>
    <w:rsid w:val="00B357DE"/>
    <w:rsid w:val="00B37503"/>
    <w:rsid w:val="00B43444"/>
    <w:rsid w:val="00B47938"/>
    <w:rsid w:val="00B53D3B"/>
    <w:rsid w:val="00B56A6F"/>
    <w:rsid w:val="00B57359"/>
    <w:rsid w:val="00B66361"/>
    <w:rsid w:val="00B66D06"/>
    <w:rsid w:val="00B70D58"/>
    <w:rsid w:val="00B72AC8"/>
    <w:rsid w:val="00B91267"/>
    <w:rsid w:val="00B917AC"/>
    <w:rsid w:val="00B9268B"/>
    <w:rsid w:val="00B92835"/>
    <w:rsid w:val="00B96E11"/>
    <w:rsid w:val="00BA3ACC"/>
    <w:rsid w:val="00BB5DFC"/>
    <w:rsid w:val="00BC0575"/>
    <w:rsid w:val="00BC12D8"/>
    <w:rsid w:val="00BC4BFF"/>
    <w:rsid w:val="00BC7C3B"/>
    <w:rsid w:val="00BD0266"/>
    <w:rsid w:val="00BD279D"/>
    <w:rsid w:val="00BD3B6F"/>
    <w:rsid w:val="00BD40BE"/>
    <w:rsid w:val="00BD5753"/>
    <w:rsid w:val="00BD7AEB"/>
    <w:rsid w:val="00BE2C0D"/>
    <w:rsid w:val="00BE4AE1"/>
    <w:rsid w:val="00BE4DF7"/>
    <w:rsid w:val="00BE62BF"/>
    <w:rsid w:val="00BE7E63"/>
    <w:rsid w:val="00BF3228"/>
    <w:rsid w:val="00BF49FC"/>
    <w:rsid w:val="00C0610D"/>
    <w:rsid w:val="00C21836"/>
    <w:rsid w:val="00C27AF9"/>
    <w:rsid w:val="00C31593"/>
    <w:rsid w:val="00C37922"/>
    <w:rsid w:val="00C415C3"/>
    <w:rsid w:val="00C5689C"/>
    <w:rsid w:val="00C713E0"/>
    <w:rsid w:val="00C80B18"/>
    <w:rsid w:val="00C83E4E"/>
    <w:rsid w:val="00C84595"/>
    <w:rsid w:val="00C85AD4"/>
    <w:rsid w:val="00C86B77"/>
    <w:rsid w:val="00C944B6"/>
    <w:rsid w:val="00C95985"/>
    <w:rsid w:val="00C96EAE"/>
    <w:rsid w:val="00C9780B"/>
    <w:rsid w:val="00CA2EA4"/>
    <w:rsid w:val="00CA3F99"/>
    <w:rsid w:val="00CA7D10"/>
    <w:rsid w:val="00CB1493"/>
    <w:rsid w:val="00CB6DCE"/>
    <w:rsid w:val="00CC20D3"/>
    <w:rsid w:val="00CC30BB"/>
    <w:rsid w:val="00CC5026"/>
    <w:rsid w:val="00CD2478"/>
    <w:rsid w:val="00CD46E8"/>
    <w:rsid w:val="00CD541D"/>
    <w:rsid w:val="00CE22D1"/>
    <w:rsid w:val="00CE4346"/>
    <w:rsid w:val="00CF0EE8"/>
    <w:rsid w:val="00CF39F5"/>
    <w:rsid w:val="00D008AA"/>
    <w:rsid w:val="00D0536B"/>
    <w:rsid w:val="00D11584"/>
    <w:rsid w:val="00D12FF1"/>
    <w:rsid w:val="00D14967"/>
    <w:rsid w:val="00D36B8B"/>
    <w:rsid w:val="00D40162"/>
    <w:rsid w:val="00D43AA8"/>
    <w:rsid w:val="00D51C49"/>
    <w:rsid w:val="00D53BE5"/>
    <w:rsid w:val="00D641A9"/>
    <w:rsid w:val="00D86F28"/>
    <w:rsid w:val="00D87683"/>
    <w:rsid w:val="00D908E8"/>
    <w:rsid w:val="00DB72BB"/>
    <w:rsid w:val="00DC2A29"/>
    <w:rsid w:val="00DC2EEA"/>
    <w:rsid w:val="00DE3E1F"/>
    <w:rsid w:val="00E015DE"/>
    <w:rsid w:val="00E03B75"/>
    <w:rsid w:val="00E05F6C"/>
    <w:rsid w:val="00E159F8"/>
    <w:rsid w:val="00E16AFB"/>
    <w:rsid w:val="00E2117A"/>
    <w:rsid w:val="00E23A56"/>
    <w:rsid w:val="00E24619"/>
    <w:rsid w:val="00E32FB4"/>
    <w:rsid w:val="00E33D5A"/>
    <w:rsid w:val="00E37860"/>
    <w:rsid w:val="00E4306D"/>
    <w:rsid w:val="00E47E1F"/>
    <w:rsid w:val="00E50CDE"/>
    <w:rsid w:val="00E65E8A"/>
    <w:rsid w:val="00E85566"/>
    <w:rsid w:val="00E90A16"/>
    <w:rsid w:val="00E924C6"/>
    <w:rsid w:val="00E9497F"/>
    <w:rsid w:val="00E94E74"/>
    <w:rsid w:val="00EA15FE"/>
    <w:rsid w:val="00EA76BB"/>
    <w:rsid w:val="00EB0ED0"/>
    <w:rsid w:val="00EB26E6"/>
    <w:rsid w:val="00EB296F"/>
    <w:rsid w:val="00EB36D2"/>
    <w:rsid w:val="00EB3FE7"/>
    <w:rsid w:val="00EC11EB"/>
    <w:rsid w:val="00EC1F00"/>
    <w:rsid w:val="00EC5431"/>
    <w:rsid w:val="00ED2CA9"/>
    <w:rsid w:val="00ED3D47"/>
    <w:rsid w:val="00EE098D"/>
    <w:rsid w:val="00EE6A83"/>
    <w:rsid w:val="00EE7D7C"/>
    <w:rsid w:val="00EE7FCF"/>
    <w:rsid w:val="00EF44FB"/>
    <w:rsid w:val="00EF6497"/>
    <w:rsid w:val="00F022B3"/>
    <w:rsid w:val="00F02E5B"/>
    <w:rsid w:val="00F1278B"/>
    <w:rsid w:val="00F21CC1"/>
    <w:rsid w:val="00F25D98"/>
    <w:rsid w:val="00F267FA"/>
    <w:rsid w:val="00F26950"/>
    <w:rsid w:val="00F300FB"/>
    <w:rsid w:val="00F34816"/>
    <w:rsid w:val="00F432E2"/>
    <w:rsid w:val="00F4367D"/>
    <w:rsid w:val="00F45C10"/>
    <w:rsid w:val="00F46AF6"/>
    <w:rsid w:val="00F63605"/>
    <w:rsid w:val="00F66944"/>
    <w:rsid w:val="00F71A8C"/>
    <w:rsid w:val="00F745DA"/>
    <w:rsid w:val="00F7680F"/>
    <w:rsid w:val="00F8118B"/>
    <w:rsid w:val="00F831EE"/>
    <w:rsid w:val="00F86568"/>
    <w:rsid w:val="00F86788"/>
    <w:rsid w:val="00FA63DD"/>
    <w:rsid w:val="00FB04CE"/>
    <w:rsid w:val="00FB3DBE"/>
    <w:rsid w:val="00FB6386"/>
    <w:rsid w:val="00FB641F"/>
    <w:rsid w:val="00FC4A57"/>
    <w:rsid w:val="00FC4B4B"/>
    <w:rsid w:val="00FC6BF7"/>
    <w:rsid w:val="00FD0C4D"/>
    <w:rsid w:val="00FD4604"/>
    <w:rsid w:val="00FD7944"/>
    <w:rsid w:val="00FE1C07"/>
    <w:rsid w:val="00FE6C48"/>
    <w:rsid w:val="00FF092D"/>
    <w:rsid w:val="00FF640A"/>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paragraph" w:styleId="ListParagraph">
    <w:name w:val="List Paragraph"/>
    <w:basedOn w:val="Normal"/>
    <w:uiPriority w:val="34"/>
    <w:qFormat/>
    <w:rsid w:val="00630D7A"/>
    <w:pPr>
      <w:ind w:left="720"/>
      <w:contextualSpacing/>
    </w:pPr>
  </w:style>
  <w:style w:type="character" w:customStyle="1" w:styleId="B1Char1">
    <w:name w:val="B1 Char1"/>
    <w:rsid w:val="00AB77FC"/>
    <w:rPr>
      <w:lang w:eastAsia="x-none"/>
    </w:rPr>
  </w:style>
  <w:style w:type="paragraph" w:customStyle="1" w:styleId="Guidance">
    <w:name w:val="Guidance"/>
    <w:basedOn w:val="Normal"/>
    <w:rsid w:val="005368D8"/>
    <w:rPr>
      <w:i/>
      <w:color w:val="0000FF"/>
    </w:rPr>
  </w:style>
  <w:style w:type="paragraph" w:styleId="NormalWeb">
    <w:name w:val="Normal (Web)"/>
    <w:basedOn w:val="Normal"/>
    <w:uiPriority w:val="99"/>
    <w:unhideWhenUsed/>
    <w:rsid w:val="00164690"/>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974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59713240">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1826567">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9834979">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498201">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83083446">
      <w:bodyDiv w:val="1"/>
      <w:marLeft w:val="0"/>
      <w:marRight w:val="0"/>
      <w:marTop w:val="0"/>
      <w:marBottom w:val="0"/>
      <w:divBdr>
        <w:top w:val="none" w:sz="0" w:space="0" w:color="auto"/>
        <w:left w:val="none" w:sz="0" w:space="0" w:color="auto"/>
        <w:bottom w:val="none" w:sz="0" w:space="0" w:color="auto"/>
        <w:right w:val="none" w:sz="0" w:space="0" w:color="auto"/>
      </w:divBdr>
    </w:div>
    <w:div w:id="498040476">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862029">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2446544">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8171623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0566144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3108694">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213315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0336871">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0420061">
      <w:bodyDiv w:val="1"/>
      <w:marLeft w:val="0"/>
      <w:marRight w:val="0"/>
      <w:marTop w:val="0"/>
      <w:marBottom w:val="0"/>
      <w:divBdr>
        <w:top w:val="none" w:sz="0" w:space="0" w:color="auto"/>
        <w:left w:val="none" w:sz="0" w:space="0" w:color="auto"/>
        <w:bottom w:val="none" w:sz="0" w:space="0" w:color="auto"/>
        <w:right w:val="none" w:sz="0" w:space="0" w:color="auto"/>
      </w:divBdr>
    </w:div>
    <w:div w:id="1441992433">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63617878">
      <w:bodyDiv w:val="1"/>
      <w:marLeft w:val="0"/>
      <w:marRight w:val="0"/>
      <w:marTop w:val="0"/>
      <w:marBottom w:val="0"/>
      <w:divBdr>
        <w:top w:val="none" w:sz="0" w:space="0" w:color="auto"/>
        <w:left w:val="none" w:sz="0" w:space="0" w:color="auto"/>
        <w:bottom w:val="none" w:sz="0" w:space="0" w:color="auto"/>
        <w:right w:val="none" w:sz="0" w:space="0" w:color="auto"/>
      </w:divBdr>
    </w:div>
    <w:div w:id="1510220493">
      <w:bodyDiv w:val="1"/>
      <w:marLeft w:val="0"/>
      <w:marRight w:val="0"/>
      <w:marTop w:val="0"/>
      <w:marBottom w:val="0"/>
      <w:divBdr>
        <w:top w:val="none" w:sz="0" w:space="0" w:color="auto"/>
        <w:left w:val="none" w:sz="0" w:space="0" w:color="auto"/>
        <w:bottom w:val="none" w:sz="0" w:space="0" w:color="auto"/>
        <w:right w:val="none" w:sz="0" w:space="0" w:color="auto"/>
      </w:divBdr>
    </w:div>
    <w:div w:id="1535577935">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0743883">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4264056">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7267661">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TSGS4_131-bis-e/Docs/S4-250581.zip" TargetMode="External"/><Relationship Id="rId13" Type="http://schemas.openxmlformats.org/officeDocument/2006/relationships/hyperlink" Target="https://list.etsi.org/scripts/wa.exe?A2=3GPP_TSG_SA_WG4_MBS;2fe21d42.2504c" TargetMode="External"/><Relationship Id="rId18" Type="http://schemas.openxmlformats.org/officeDocument/2006/relationships/hyperlink" Target="https://list.etsi.org/scripts/wa.exe?A2=3GPP_TSG_SA_WG4_MBS;b51150f6.2504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st.etsi.org/scripts/wa.exe?A2=3GPP_TSG_SA_WG4_MBS;c89494de.2504c" TargetMode="External"/><Relationship Id="rId17" Type="http://schemas.openxmlformats.org/officeDocument/2006/relationships/hyperlink" Target="https://list.etsi.org/scripts/wa.exe?A2=3GPP_TSG_SA_WG4_MBS;a87b5433.2504c"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ist.etsi.org/scripts/wa.exe?A2=3GPP_TSG_SA_WG4_MBS;874dc5ff.2504c" TargetMode="Externa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list.etsi.org/scripts/wa.exe?A2=3GPP_TSG_SA_WG4_MBS;ed4d729f.2504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st.etsi.org/scripts/wa.exe?A2=3GPP_TSG_SA_WG4_MBS;614e7d87.2504c" TargetMode="External"/><Relationship Id="rId23" Type="http://schemas.openxmlformats.org/officeDocument/2006/relationships/header" Target="header3.xml"/><Relationship Id="rId10" Type="http://schemas.openxmlformats.org/officeDocument/2006/relationships/hyperlink" Target="https://list.etsi.org/scripts/wa.exe?A2=3GPP_TSG_SA_WG4_MBS;5f4bd03a.2504b" TargetMode="External"/><Relationship Id="rId19" Type="http://schemas.openxmlformats.org/officeDocument/2006/relationships/hyperlink" Target="https://list.etsi.org/scripts/wa.exe?A2=3GPP_TSG_SA_WG4_MBS;bd0b2cda.2504c" TargetMode="External"/><Relationship Id="rId4" Type="http://schemas.openxmlformats.org/officeDocument/2006/relationships/settings" Target="settings.xml"/><Relationship Id="rId9" Type="http://schemas.openxmlformats.org/officeDocument/2006/relationships/hyperlink" Target="https://list.etsi.org/scripts/wa.exe?A2=3GPP_TSG_SA_WG4_MBS;538fa1b9.2504b" TargetMode="External"/><Relationship Id="rId14" Type="http://schemas.openxmlformats.org/officeDocument/2006/relationships/hyperlink" Target="https://list.etsi.org/scripts/wa.exe?A2=3GPP_TSG_SA_WG4_MBS;e3e0a921.2504c"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31</TotalTime>
  <Pages>3</Pages>
  <Words>963</Words>
  <Characters>8887</Characters>
  <Application>Microsoft Office Word</Application>
  <DocSecurity>4</DocSecurity>
  <Lines>74</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(25/05/20)</cp:lastModifiedBy>
  <cp:revision>2</cp:revision>
  <cp:lastPrinted>1900-01-01T00:00:00Z</cp:lastPrinted>
  <dcterms:created xsi:type="dcterms:W3CDTF">2025-05-21T23:56:00Z</dcterms:created>
  <dcterms:modified xsi:type="dcterms:W3CDTF">2025-05-21T23:56:00Z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